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F50" w:rsidRDefault="00245F50" w:rsidP="00245F50">
      <w:pPr>
        <w:jc w:val="right"/>
        <w:rPr>
          <w:b/>
          <w:sz w:val="28"/>
          <w:szCs w:val="28"/>
        </w:rPr>
      </w:pPr>
      <w:bookmarkStart w:id="0" w:name="_GoBack"/>
      <w:bookmarkEnd w:id="0"/>
      <w:r>
        <w:rPr>
          <w:b/>
          <w:sz w:val="28"/>
          <w:szCs w:val="28"/>
        </w:rPr>
        <w:t>C</w:t>
      </w:r>
      <w:r w:rsidR="00F658DA">
        <w:rPr>
          <w:b/>
          <w:sz w:val="28"/>
          <w:szCs w:val="28"/>
        </w:rPr>
        <w:t>PGPTD(11)045</w:t>
      </w:r>
    </w:p>
    <w:p w:rsidR="00245F50" w:rsidRDefault="00245F50" w:rsidP="00245F50">
      <w:pPr>
        <w:jc w:val="right"/>
        <w:rPr>
          <w:b/>
          <w:sz w:val="28"/>
          <w:szCs w:val="28"/>
        </w:rPr>
      </w:pPr>
    </w:p>
    <w:p w:rsidR="00960A5F" w:rsidRPr="00E74C12" w:rsidRDefault="00960A5F" w:rsidP="00E74C12">
      <w:pPr>
        <w:jc w:val="center"/>
        <w:rPr>
          <w:b/>
          <w:szCs w:val="24"/>
        </w:rPr>
      </w:pPr>
      <w:r w:rsidRPr="00F644E2">
        <w:rPr>
          <w:b/>
          <w:sz w:val="28"/>
          <w:szCs w:val="28"/>
        </w:rPr>
        <w:t xml:space="preserve">Draft </w:t>
      </w:r>
      <w:r>
        <w:rPr>
          <w:b/>
          <w:sz w:val="28"/>
          <w:szCs w:val="28"/>
        </w:rPr>
        <w:t xml:space="preserve">modification of </w:t>
      </w:r>
      <w:r w:rsidRPr="00F644E2">
        <w:rPr>
          <w:b/>
          <w:sz w:val="28"/>
          <w:szCs w:val="28"/>
        </w:rPr>
        <w:t xml:space="preserve">CEPT Brief on agenda item </w:t>
      </w:r>
      <w:r>
        <w:rPr>
          <w:b/>
          <w:sz w:val="28"/>
          <w:szCs w:val="28"/>
        </w:rPr>
        <w:t>1</w:t>
      </w:r>
      <w:r w:rsidRPr="00F644E2">
        <w:rPr>
          <w:b/>
          <w:sz w:val="28"/>
          <w:szCs w:val="28"/>
        </w:rPr>
        <w:t>.</w:t>
      </w:r>
      <w:r>
        <w:rPr>
          <w:b/>
          <w:sz w:val="28"/>
          <w:szCs w:val="28"/>
        </w:rPr>
        <w:t>20</w:t>
      </w:r>
    </w:p>
    <w:p w:rsidR="00960A5F" w:rsidRPr="00F644E2" w:rsidRDefault="00960A5F">
      <w:pPr>
        <w:rPr>
          <w:i/>
        </w:rPr>
      </w:pPr>
    </w:p>
    <w:p w:rsidR="00960A5F" w:rsidRPr="006E1FEE" w:rsidRDefault="00960A5F" w:rsidP="006E1FEE">
      <w:pPr>
        <w:jc w:val="both"/>
        <w:rPr>
          <w:i/>
          <w:szCs w:val="24"/>
        </w:rPr>
      </w:pPr>
      <w:r w:rsidRPr="006E1FEE">
        <w:rPr>
          <w:i/>
          <w:szCs w:val="24"/>
        </w:rPr>
        <w:t>1.</w:t>
      </w:r>
      <w:r>
        <w:rPr>
          <w:i/>
          <w:szCs w:val="24"/>
        </w:rPr>
        <w:t>20</w:t>
      </w:r>
      <w:r w:rsidRPr="006E1FEE">
        <w:rPr>
          <w:i/>
          <w:szCs w:val="24"/>
        </w:rPr>
        <w:tab/>
        <w:t>to consider the results of ITU</w:t>
      </w:r>
      <w:r w:rsidRPr="006E1FEE">
        <w:rPr>
          <w:i/>
          <w:szCs w:val="24"/>
        </w:rPr>
        <w:noBreakHyphen/>
        <w:t>R studies and spectrum identification for gateway links for high altitude platform stations (HAPS) in the range 5</w:t>
      </w:r>
      <w:r>
        <w:rPr>
          <w:i/>
          <w:szCs w:val="24"/>
        </w:rPr>
        <w:t> </w:t>
      </w:r>
      <w:r w:rsidRPr="006E1FEE">
        <w:rPr>
          <w:i/>
          <w:szCs w:val="24"/>
        </w:rPr>
        <w:t>850</w:t>
      </w:r>
      <w:r>
        <w:rPr>
          <w:i/>
          <w:szCs w:val="24"/>
        </w:rPr>
        <w:t xml:space="preserve"> </w:t>
      </w:r>
      <w:r w:rsidRPr="006E1FEE">
        <w:rPr>
          <w:i/>
          <w:szCs w:val="24"/>
        </w:rPr>
        <w:noBreakHyphen/>
      </w:r>
      <w:r>
        <w:rPr>
          <w:i/>
          <w:szCs w:val="24"/>
        </w:rPr>
        <w:t xml:space="preserve"> </w:t>
      </w:r>
      <w:r w:rsidRPr="006E1FEE">
        <w:rPr>
          <w:i/>
          <w:szCs w:val="24"/>
        </w:rPr>
        <w:t>7 075 MHz in order to support operations in the fixed and mobile services, in accordance with Resolution </w:t>
      </w:r>
      <w:r w:rsidRPr="006E1FEE">
        <w:rPr>
          <w:b/>
          <w:i/>
          <w:szCs w:val="24"/>
        </w:rPr>
        <w:t>734 (Rev.WRC</w:t>
      </w:r>
      <w:r w:rsidRPr="006E1FEE">
        <w:rPr>
          <w:b/>
          <w:i/>
          <w:szCs w:val="24"/>
        </w:rPr>
        <w:noBreakHyphen/>
        <w:t>07);</w:t>
      </w:r>
    </w:p>
    <w:p w:rsidR="00960A5F" w:rsidRPr="00F644E2" w:rsidRDefault="00960A5F"/>
    <w:p w:rsidR="00960A5F" w:rsidRPr="00F644E2" w:rsidRDefault="00960A5F">
      <w:pPr>
        <w:pStyle w:val="Heading2"/>
        <w:keepLines w:val="0"/>
        <w:tabs>
          <w:tab w:val="clear" w:pos="794"/>
        </w:tabs>
        <w:spacing w:before="120"/>
      </w:pPr>
      <w:r w:rsidRPr="00F644E2">
        <w:t>Issue</w:t>
      </w:r>
    </w:p>
    <w:p w:rsidR="00960A5F" w:rsidRDefault="00960A5F" w:rsidP="00DA1497">
      <w:r>
        <w:t>This agenda item covers the following issues;</w:t>
      </w:r>
    </w:p>
    <w:p w:rsidR="00960A5F" w:rsidRDefault="00960A5F" w:rsidP="00DA1497">
      <w:r>
        <w:t>Resolution 734 (rev. WRC-07)</w:t>
      </w:r>
    </w:p>
    <w:p w:rsidR="00960A5F" w:rsidRDefault="00960A5F" w:rsidP="00EE3BA0">
      <w:pPr>
        <w:pStyle w:val="Call0"/>
        <w:rPr>
          <w:color w:val="000000"/>
          <w:lang w:val="en-US"/>
        </w:rPr>
      </w:pPr>
      <w:r>
        <w:rPr>
          <w:color w:val="000000"/>
          <w:lang w:val="en-US"/>
        </w:rPr>
        <w:t xml:space="preserve">resolves </w:t>
      </w:r>
    </w:p>
    <w:p w:rsidR="00960A5F" w:rsidRPr="00D0116A" w:rsidRDefault="00960A5F" w:rsidP="006E1FEE">
      <w:pPr>
        <w:jc w:val="both"/>
        <w:rPr>
          <w:i/>
          <w:iCs/>
          <w:color w:val="000000"/>
        </w:rPr>
      </w:pPr>
      <w:r w:rsidRPr="00D0116A">
        <w:rPr>
          <w:iCs/>
        </w:rPr>
        <w:t>1</w:t>
      </w:r>
      <w:r w:rsidRPr="00D0116A">
        <w:rPr>
          <w:i/>
        </w:rPr>
        <w:tab/>
      </w:r>
      <w:r w:rsidRPr="00D0116A">
        <w:t xml:space="preserve">to invite ITU-R to extend the sharing studies, with a view to identifying two channels of 80 MHz each for gateway links for HAPS in the range from 5 850 to </w:t>
      </w:r>
      <w:r>
        <w:t>7 075</w:t>
      </w:r>
      <w:r w:rsidRPr="00D0116A">
        <w:t xml:space="preserve"> MHz, in bands already allocated to the fixed service, while ensuring the protection of existing services;</w:t>
      </w:r>
    </w:p>
    <w:p w:rsidR="00960A5F" w:rsidRPr="00D0116A" w:rsidRDefault="00960A5F" w:rsidP="006E1FEE">
      <w:pPr>
        <w:jc w:val="both"/>
        <w:rPr>
          <w:color w:val="000000"/>
        </w:rPr>
      </w:pPr>
      <w:r w:rsidRPr="00D0116A">
        <w:rPr>
          <w:color w:val="000000"/>
        </w:rPr>
        <w:t>2</w:t>
      </w:r>
      <w:r w:rsidRPr="00D0116A">
        <w:rPr>
          <w:color w:val="000000"/>
        </w:rPr>
        <w:tab/>
        <w:t xml:space="preserve">to recommend to </w:t>
      </w:r>
      <w:r w:rsidRPr="00D0116A">
        <w:rPr>
          <w:color w:val="000000"/>
          <w:lang w:eastAsia="ja-JP"/>
        </w:rPr>
        <w:t>WRC-1</w:t>
      </w:r>
      <w:r>
        <w:rPr>
          <w:color w:val="000000"/>
          <w:lang w:eastAsia="ja-JP"/>
        </w:rPr>
        <w:t>2</w:t>
      </w:r>
      <w:r w:rsidRPr="00D0116A">
        <w:rPr>
          <w:color w:val="000000"/>
        </w:rPr>
        <w:t xml:space="preserve"> to review the</w:t>
      </w:r>
      <w:r w:rsidRPr="00D0116A">
        <w:rPr>
          <w:rFonts w:cs="timesnewroman"/>
        </w:rPr>
        <w:t xml:space="preserve"> extended studies, with a view to taking an appropriate decision for the deployment of HAPS gateway links to service the relevant stratospheric base station operations and support for these networks,</w:t>
      </w:r>
    </w:p>
    <w:p w:rsidR="00960A5F" w:rsidRPr="00EE3BA0" w:rsidRDefault="00960A5F" w:rsidP="00EE3BA0">
      <w:pPr>
        <w:rPr>
          <w:lang w:val="en-US"/>
        </w:rPr>
      </w:pPr>
    </w:p>
    <w:p w:rsidR="00960A5F" w:rsidRPr="00F644E2" w:rsidRDefault="00960A5F">
      <w:pPr>
        <w:rPr>
          <w:b/>
          <w:szCs w:val="24"/>
        </w:rPr>
      </w:pPr>
      <w:r w:rsidRPr="00F644E2">
        <w:rPr>
          <w:b/>
          <w:szCs w:val="24"/>
        </w:rPr>
        <w:t>Preliminary CEPT position</w:t>
      </w:r>
    </w:p>
    <w:p w:rsidR="00960A5F" w:rsidRDefault="00960A5F" w:rsidP="002F34C2">
      <w:pPr>
        <w:jc w:val="both"/>
        <w:rPr>
          <w:szCs w:val="24"/>
        </w:rPr>
      </w:pPr>
      <w:r>
        <w:rPr>
          <w:szCs w:val="24"/>
        </w:rPr>
        <w:t>CEPT proposes NOC under this agenda item. This is the most simple method to provide adequate protection of existing services and corresponds to CPM Method A.</w:t>
      </w:r>
    </w:p>
    <w:p w:rsidR="00960A5F" w:rsidRPr="00AC068B" w:rsidRDefault="00960A5F" w:rsidP="002F34C2">
      <w:pPr>
        <w:jc w:val="both"/>
        <w:rPr>
          <w:szCs w:val="24"/>
        </w:rPr>
      </w:pPr>
      <w:r>
        <w:rPr>
          <w:szCs w:val="24"/>
        </w:rPr>
        <w:t>CEPT</w:t>
      </w:r>
      <w:r w:rsidRPr="00AC068B">
        <w:rPr>
          <w:szCs w:val="24"/>
        </w:rPr>
        <w:t xml:space="preserve"> support</w:t>
      </w:r>
      <w:r>
        <w:rPr>
          <w:szCs w:val="24"/>
        </w:rPr>
        <w:t>s</w:t>
      </w:r>
      <w:r w:rsidRPr="00AC068B">
        <w:rPr>
          <w:szCs w:val="24"/>
        </w:rPr>
        <w:t xml:space="preserve"> the adequate protection of existing services including conventional fixed stations</w:t>
      </w:r>
      <w:r>
        <w:rPr>
          <w:szCs w:val="24"/>
        </w:rPr>
        <w:t xml:space="preserve"> (FS) and </w:t>
      </w:r>
      <w:r w:rsidRPr="0013227D">
        <w:rPr>
          <w:rFonts w:cs="Arial"/>
          <w:lang w:val="en-US"/>
        </w:rPr>
        <w:t xml:space="preserve">also the </w:t>
      </w:r>
      <w:r>
        <w:rPr>
          <w:rFonts w:cs="Arial"/>
          <w:lang w:val="en-US"/>
        </w:rPr>
        <w:t>stations in the fixed satellite service (FSS)</w:t>
      </w:r>
      <w:r w:rsidRPr="00AC068B">
        <w:rPr>
          <w:szCs w:val="24"/>
        </w:rPr>
        <w:t>.</w:t>
      </w:r>
      <w:r>
        <w:rPr>
          <w:szCs w:val="24"/>
        </w:rPr>
        <w:t xml:space="preserve"> Deployment of HAPS gateway links should not lead to limitation on the deployment of future fixed stations and fixed satellite service stations. The spectrum requirements for HAPS gateway links 2x80 MHz has still not been clarified and justified. </w:t>
      </w:r>
    </w:p>
    <w:p w:rsidR="00960A5F" w:rsidRPr="00E5172D" w:rsidRDefault="00960A5F">
      <w:pPr>
        <w:rPr>
          <w:b/>
          <w:szCs w:val="24"/>
        </w:rPr>
      </w:pPr>
    </w:p>
    <w:p w:rsidR="00960A5F" w:rsidRPr="00F644E2" w:rsidRDefault="00960A5F">
      <w:pPr>
        <w:rPr>
          <w:b/>
          <w:szCs w:val="24"/>
        </w:rPr>
      </w:pPr>
      <w:r w:rsidRPr="00F644E2">
        <w:rPr>
          <w:b/>
          <w:szCs w:val="24"/>
        </w:rPr>
        <w:t>Background</w:t>
      </w:r>
    </w:p>
    <w:p w:rsidR="00960A5F" w:rsidRPr="00010731" w:rsidRDefault="00960A5F" w:rsidP="002A171F">
      <w:pPr>
        <w:jc w:val="both"/>
        <w:rPr>
          <w:snapToGrid w:val="0"/>
        </w:rPr>
      </w:pPr>
      <w:r w:rsidRPr="00651D68">
        <w:rPr>
          <w:snapToGrid w:val="0"/>
        </w:rPr>
        <w:t>WRC</w:t>
      </w:r>
      <w:r w:rsidRPr="00651D68">
        <w:rPr>
          <w:snapToGrid w:val="0"/>
        </w:rPr>
        <w:noBreakHyphen/>
        <w:t xml:space="preserve">97 adopted No. </w:t>
      </w:r>
      <w:r w:rsidRPr="00651D68">
        <w:rPr>
          <w:rStyle w:val="Artref"/>
          <w:b/>
          <w:color w:val="000000"/>
        </w:rPr>
        <w:t>4.15A</w:t>
      </w:r>
      <w:r w:rsidRPr="00651D68">
        <w:rPr>
          <w:snapToGrid w:val="0"/>
        </w:rPr>
        <w:t xml:space="preserve"> specifying that transmissions to or from </w:t>
      </w:r>
      <w:r w:rsidRPr="00651D68">
        <w:t>high altitude platform stations (HAPS)</w:t>
      </w:r>
      <w:r>
        <w:t xml:space="preserve"> </w:t>
      </w:r>
      <w:r w:rsidRPr="00651D68">
        <w:rPr>
          <w:snapToGrid w:val="0"/>
        </w:rPr>
        <w:t>shall be limited to the bands specifically identified in Article </w:t>
      </w:r>
      <w:r w:rsidRPr="00651D68">
        <w:rPr>
          <w:rStyle w:val="Artref"/>
          <w:b/>
          <w:color w:val="000000"/>
        </w:rPr>
        <w:t>5</w:t>
      </w:r>
      <w:r>
        <w:rPr>
          <w:rStyle w:val="Artref"/>
          <w:color w:val="000000"/>
        </w:rPr>
        <w:t xml:space="preserve"> and </w:t>
      </w:r>
      <w:r w:rsidRPr="00651D68">
        <w:t>made provision for the operation of HAPS, also known as stratospheric repeaters, within a 2 </w:t>
      </w:r>
      <w:r w:rsidRPr="00651D68">
        <w:rPr>
          <w:rFonts w:ascii="Symbol" w:hAnsi="Symbol"/>
        </w:rPr>
        <w:t></w:t>
      </w:r>
      <w:r w:rsidRPr="00651D68">
        <w:t> 300 MHz portion of the fixed</w:t>
      </w:r>
      <w:r>
        <w:t xml:space="preserve"> </w:t>
      </w:r>
      <w:r w:rsidRPr="00651D68">
        <w:t>service allocation in the bands 47.2-47.5 GHz and 47.9-48.2 GHz</w:t>
      </w:r>
      <w:r>
        <w:t>. The conditions of u</w:t>
      </w:r>
      <w:r w:rsidRPr="00010731">
        <w:rPr>
          <w:snapToGrid w:val="0"/>
        </w:rPr>
        <w:t>s</w:t>
      </w:r>
      <w:r>
        <w:rPr>
          <w:snapToGrid w:val="0"/>
        </w:rPr>
        <w:t xml:space="preserve">ing these </w:t>
      </w:r>
      <w:r w:rsidRPr="00010731">
        <w:rPr>
          <w:snapToGrid w:val="0"/>
        </w:rPr>
        <w:t>bands by high altitude</w:t>
      </w:r>
      <w:r>
        <w:rPr>
          <w:snapToGrid w:val="0"/>
        </w:rPr>
        <w:t xml:space="preserve"> pl</w:t>
      </w:r>
      <w:r w:rsidRPr="00010731">
        <w:rPr>
          <w:snapToGrid w:val="0"/>
        </w:rPr>
        <w:t>atform stations in the fixed service and by other services</w:t>
      </w:r>
      <w:r>
        <w:rPr>
          <w:snapToGrid w:val="0"/>
        </w:rPr>
        <w:t xml:space="preserve"> were developed within ITU-R and contain in the Resolution 122 (rev. WRC-07).</w:t>
      </w:r>
    </w:p>
    <w:p w:rsidR="00960A5F" w:rsidRDefault="00960A5F" w:rsidP="002A171F">
      <w:pPr>
        <w:jc w:val="both"/>
      </w:pPr>
      <w:r w:rsidRPr="00651D68">
        <w:t>WRC</w:t>
      </w:r>
      <w:r w:rsidRPr="00651D68">
        <w:noBreakHyphen/>
        <w:t xml:space="preserve">2000 adopted Nos. </w:t>
      </w:r>
      <w:r w:rsidRPr="00651D68">
        <w:rPr>
          <w:rStyle w:val="Artref"/>
          <w:b/>
          <w:color w:val="000000"/>
        </w:rPr>
        <w:t>5.537A</w:t>
      </w:r>
      <w:r w:rsidRPr="00651D68">
        <w:t xml:space="preserve"> and </w:t>
      </w:r>
      <w:r w:rsidRPr="00651D68">
        <w:rPr>
          <w:rStyle w:val="Artref"/>
          <w:b/>
          <w:color w:val="000000"/>
        </w:rPr>
        <w:t>5.543A</w:t>
      </w:r>
      <w:r w:rsidRPr="00651D68">
        <w:rPr>
          <w:rStyle w:val="Artref0"/>
          <w:bCs/>
          <w:color w:val="000000"/>
        </w:rPr>
        <w:t>, which were modified at WRC</w:t>
      </w:r>
      <w:r w:rsidRPr="00651D68">
        <w:rPr>
          <w:rStyle w:val="Artref0"/>
          <w:bCs/>
          <w:color w:val="000000"/>
        </w:rPr>
        <w:noBreakHyphen/>
        <w:t>03 and then again at WRC</w:t>
      </w:r>
      <w:r w:rsidRPr="00651D68">
        <w:rPr>
          <w:rStyle w:val="Artref0"/>
          <w:bCs/>
          <w:color w:val="000000"/>
        </w:rPr>
        <w:noBreakHyphen/>
        <w:t>07</w:t>
      </w:r>
      <w:r w:rsidRPr="00651D68">
        <w:t xml:space="preserve"> to permit the use of HAPS in the fixed service in the band 27.9-28.2 GHz </w:t>
      </w:r>
      <w:r>
        <w:t>(</w:t>
      </w:r>
      <w:r w:rsidRPr="00651D68">
        <w:t>HAPS-to-ground direction</w:t>
      </w:r>
      <w:r>
        <w:t>)</w:t>
      </w:r>
      <w:r w:rsidRPr="00651D68">
        <w:t xml:space="preserve"> and in the band 31-31.3</w:t>
      </w:r>
      <w:r>
        <w:t xml:space="preserve"> </w:t>
      </w:r>
      <w:r w:rsidRPr="00651D68">
        <w:t xml:space="preserve">GHz </w:t>
      </w:r>
      <w:r>
        <w:t>(</w:t>
      </w:r>
      <w:r w:rsidRPr="004867BF">
        <w:t>ground-to-HAPS direction</w:t>
      </w:r>
      <w:r>
        <w:t xml:space="preserve">) </w:t>
      </w:r>
      <w:r w:rsidRPr="00651D68">
        <w:t>in certain Region</w:t>
      </w:r>
      <w:r>
        <w:t xml:space="preserve"> </w:t>
      </w:r>
      <w:r w:rsidRPr="00651D68">
        <w:t>1 and</w:t>
      </w:r>
      <w:r>
        <w:t xml:space="preserve"> </w:t>
      </w:r>
      <w:r w:rsidRPr="00651D68">
        <w:t>3 countries on a non-harmful interference, non</w:t>
      </w:r>
      <w:r w:rsidRPr="00651D68">
        <w:noBreakHyphen/>
        <w:t>protection basis</w:t>
      </w:r>
      <w:r>
        <w:t xml:space="preserve"> </w:t>
      </w:r>
      <w:r w:rsidRPr="004867BF">
        <w:t>from other types of fixed</w:t>
      </w:r>
      <w:r>
        <w:t xml:space="preserve"> </w:t>
      </w:r>
      <w:r w:rsidRPr="004867BF">
        <w:t>service systems or other co-primary services</w:t>
      </w:r>
      <w:r>
        <w:t xml:space="preserve">. Resolution 145 </w:t>
      </w:r>
      <w:r>
        <w:rPr>
          <w:snapToGrid w:val="0"/>
        </w:rPr>
        <w:t>(rev. WRC-07)</w:t>
      </w:r>
      <w:r>
        <w:t xml:space="preserve"> also applies to these bands.</w:t>
      </w:r>
    </w:p>
    <w:p w:rsidR="00960A5F" w:rsidRDefault="00960A5F" w:rsidP="002A171F">
      <w:pPr>
        <w:jc w:val="both"/>
      </w:pPr>
      <w:r>
        <w:rPr>
          <w:lang w:eastAsia="ko-KR"/>
        </w:rPr>
        <w:lastRenderedPageBreak/>
        <w:t>Resolution 734</w:t>
      </w:r>
      <w:r>
        <w:t xml:space="preserve"> was adopted by WRC-2000 to </w:t>
      </w:r>
      <w:r>
        <w:rPr>
          <w:lang w:eastAsia="ko-KR"/>
        </w:rPr>
        <w:t xml:space="preserve">invite ITU-R to carry out the </w:t>
      </w:r>
      <w:r>
        <w:t xml:space="preserve">study </w:t>
      </w:r>
      <w:r>
        <w:rPr>
          <w:lang w:eastAsia="ko-KR"/>
        </w:rPr>
        <w:t xml:space="preserve">on </w:t>
      </w:r>
      <w:r>
        <w:t xml:space="preserve">the use of HAPS operating in the bands above 3 GHz allocated exclusively for terrestrial radiocommunication. </w:t>
      </w:r>
      <w:r>
        <w:rPr>
          <w:lang w:eastAsia="ko-KR"/>
        </w:rPr>
        <w:t xml:space="preserve">With regard to the Resolution, preliminary studies on the interference evaluation from HAPS in the fixed service into radio-relay stations which widely use the frequency range 3 – 18 GHz have been conducted in former ITU-R WP 9B since </w:t>
      </w:r>
      <w:smartTag w:uri="urn:schemas-microsoft-com:office:smarttags" w:element="metricconverter">
        <w:smartTagPr>
          <w:attr w:name="ProductID" w:val="2001 in"/>
        </w:smartTagPr>
        <w:r>
          <w:rPr>
            <w:lang w:eastAsia="ko-KR"/>
          </w:rPr>
          <w:t>2001</w:t>
        </w:r>
        <w:r w:rsidRPr="00D4777F">
          <w:t xml:space="preserve"> </w:t>
        </w:r>
        <w:r>
          <w:t>in</w:t>
        </w:r>
      </w:smartTag>
      <w:r>
        <w:t xml:space="preserve"> accordance with WRC-03 Agenda Item 1.13.</w:t>
      </w:r>
    </w:p>
    <w:p w:rsidR="00960A5F" w:rsidRDefault="00960A5F" w:rsidP="00C93CFA">
      <w:pPr>
        <w:jc w:val="both"/>
        <w:rPr>
          <w:szCs w:val="24"/>
        </w:rPr>
      </w:pPr>
      <w:r>
        <w:rPr>
          <w:lang w:eastAsia="ko-KR"/>
        </w:rPr>
        <w:t>WRC-03</w:t>
      </w:r>
      <w:r w:rsidRPr="00D4777F">
        <w:rPr>
          <w:lang w:eastAsia="ko-KR"/>
        </w:rPr>
        <w:t xml:space="preserve"> </w:t>
      </w:r>
      <w:r>
        <w:rPr>
          <w:lang w:eastAsia="ko-KR"/>
        </w:rPr>
        <w:t xml:space="preserve">revised this Resolution and former ITU-R WP 9B developed Recommendation ITU-R F.1764. </w:t>
      </w:r>
      <w:r>
        <w:t xml:space="preserve">This Recommendation provides a methodology for interference evaluation that could be used for sharing studies between fixed service systems using HAPS and conventional fixed wireless systems in the frequency bands above 3 GHz in response to the technical study invited by Resolution 734 (Rev.WRC-03) and </w:t>
      </w:r>
      <w:r w:rsidRPr="00E21A8C">
        <w:rPr>
          <w:szCs w:val="24"/>
        </w:rPr>
        <w:t>Question ITU-R 212/9</w:t>
      </w:r>
      <w:r>
        <w:rPr>
          <w:szCs w:val="24"/>
        </w:rPr>
        <w:t>.</w:t>
      </w:r>
    </w:p>
    <w:p w:rsidR="00960A5F" w:rsidRDefault="00960A5F" w:rsidP="00C93CFA">
      <w:pPr>
        <w:jc w:val="both"/>
      </w:pPr>
      <w:r>
        <w:rPr>
          <w:lang w:eastAsia="ko-KR"/>
        </w:rPr>
        <w:t>WRC-07</w:t>
      </w:r>
      <w:r w:rsidRPr="00D4777F">
        <w:rPr>
          <w:lang w:eastAsia="ko-KR"/>
        </w:rPr>
        <w:t xml:space="preserve"> </w:t>
      </w:r>
      <w:r>
        <w:rPr>
          <w:lang w:eastAsia="ko-KR"/>
        </w:rPr>
        <w:t>revised Resolution 734 again to conduct s</w:t>
      </w:r>
      <w:r w:rsidRPr="00C70742">
        <w:rPr>
          <w:lang w:eastAsia="ko-KR"/>
        </w:rPr>
        <w:t xml:space="preserve">tudies for spectrum identification for gateway links for </w:t>
      </w:r>
      <w:r w:rsidRPr="00E21A8C">
        <w:rPr>
          <w:lang w:eastAsia="ko-KR"/>
        </w:rPr>
        <w:t>high-</w:t>
      </w:r>
      <w:r w:rsidRPr="00C70742">
        <w:rPr>
          <w:lang w:eastAsia="ko-KR"/>
        </w:rPr>
        <w:t>altitude</w:t>
      </w:r>
      <w:r>
        <w:rPr>
          <w:lang w:eastAsia="ko-KR"/>
        </w:rPr>
        <w:t xml:space="preserve"> </w:t>
      </w:r>
      <w:r w:rsidRPr="00C70742">
        <w:rPr>
          <w:lang w:eastAsia="ko-KR"/>
        </w:rPr>
        <w:t>platform stations in the range from 5</w:t>
      </w:r>
      <w:r w:rsidRPr="00E21A8C">
        <w:rPr>
          <w:lang w:eastAsia="ko-KR"/>
        </w:rPr>
        <w:t> </w:t>
      </w:r>
      <w:r w:rsidRPr="00C70742">
        <w:rPr>
          <w:lang w:eastAsia="ko-KR"/>
        </w:rPr>
        <w:t>850 to 7</w:t>
      </w:r>
      <w:r w:rsidRPr="00E21A8C">
        <w:rPr>
          <w:lang w:eastAsia="ko-KR"/>
        </w:rPr>
        <w:t> </w:t>
      </w:r>
      <w:r w:rsidRPr="00C70742">
        <w:rPr>
          <w:lang w:eastAsia="ko-KR"/>
        </w:rPr>
        <w:t>075 MHz</w:t>
      </w:r>
      <w:r>
        <w:rPr>
          <w:lang w:eastAsia="ko-KR"/>
        </w:rPr>
        <w:t xml:space="preserve">. This study was included into Agenda for WRC-11 as Agenda Item 1.20 </w:t>
      </w:r>
      <w:r>
        <w:rPr>
          <w:szCs w:val="24"/>
        </w:rPr>
        <w:t xml:space="preserve">based on the proposal of </w:t>
      </w:r>
      <w:r w:rsidRPr="00D86B95">
        <w:t>Asia-Pacific Telecommunity Administrations</w:t>
      </w:r>
      <w:r>
        <w:t xml:space="preserve"> (</w:t>
      </w:r>
      <w:r w:rsidRPr="00D86B95">
        <w:t>ASP/41A28/393</w:t>
      </w:r>
      <w:r>
        <w:t xml:space="preserve"> in Addendum 28 to doc. 41 (WRC-07)). </w:t>
      </w:r>
    </w:p>
    <w:p w:rsidR="00960A5F" w:rsidRDefault="00960A5F" w:rsidP="00C93CFA">
      <w:pPr>
        <w:jc w:val="both"/>
      </w:pPr>
      <w:r>
        <w:t xml:space="preserve">At present ITU-R </w:t>
      </w:r>
      <w:r w:rsidRPr="004D5ADF">
        <w:t xml:space="preserve">WP </w:t>
      </w:r>
      <w:smartTag w:uri="urn:schemas-microsoft-com:office:smarttags" w:element="metricconverter">
        <w:smartTagPr>
          <w:attr w:name="ProductID" w:val="5C"/>
        </w:smartTagPr>
        <w:r w:rsidRPr="004D5ADF">
          <w:t>5C</w:t>
        </w:r>
      </w:smartTag>
      <w:r w:rsidRPr="004D5ADF">
        <w:t xml:space="preserve"> is the responsible group for </w:t>
      </w:r>
      <w:r>
        <w:t xml:space="preserve">WRC-12 </w:t>
      </w:r>
      <w:r w:rsidRPr="004D5ADF">
        <w:t>Agenda item 1.20 (Resolution 734</w:t>
      </w:r>
      <w:r>
        <w:t xml:space="preserve"> (rev.WRC-07)</w:t>
      </w:r>
      <w:r w:rsidRPr="004D5ADF">
        <w:t>)</w:t>
      </w:r>
      <w:r>
        <w:t>.</w:t>
      </w:r>
    </w:p>
    <w:p w:rsidR="00960A5F" w:rsidRPr="00187EC1" w:rsidRDefault="00960A5F" w:rsidP="0071550C">
      <w:pPr>
        <w:rPr>
          <w:szCs w:val="24"/>
          <w:lang w:val="en-AU"/>
        </w:rPr>
      </w:pPr>
    </w:p>
    <w:p w:rsidR="00960A5F" w:rsidRPr="00F644E2" w:rsidRDefault="00960A5F" w:rsidP="00841B79">
      <w:pPr>
        <w:rPr>
          <w:b/>
          <w:szCs w:val="24"/>
        </w:rPr>
      </w:pPr>
      <w:r>
        <w:rPr>
          <w:b/>
          <w:szCs w:val="24"/>
        </w:rPr>
        <w:t>Result of the relevant ITU-R studies</w:t>
      </w:r>
    </w:p>
    <w:p w:rsidR="00960A5F" w:rsidRDefault="00960A5F" w:rsidP="0013414E">
      <w:pPr>
        <w:jc w:val="both"/>
      </w:pPr>
      <w:r w:rsidRPr="004D5ADF">
        <w:t xml:space="preserve">Following the decision of CPM11-1 (19 - 20 November 2007) WP </w:t>
      </w:r>
      <w:smartTag w:uri="urn:schemas-microsoft-com:office:smarttags" w:element="metricconverter">
        <w:smartTagPr>
          <w:attr w:name="ProductID" w:val="5C"/>
        </w:smartTagPr>
        <w:r w:rsidRPr="004D5ADF">
          <w:t>5C</w:t>
        </w:r>
      </w:smartTag>
      <w:r w:rsidRPr="004D5ADF">
        <w:t xml:space="preserve"> is the responsible group for </w:t>
      </w:r>
      <w:r>
        <w:t xml:space="preserve">WRC-12 </w:t>
      </w:r>
      <w:r w:rsidRPr="004D5ADF">
        <w:t>Agenda item 1.20 (Resolution 734</w:t>
      </w:r>
      <w:r>
        <w:t xml:space="preserve"> (rev.WRC-07)</w:t>
      </w:r>
      <w:r w:rsidRPr="004D5ADF">
        <w:t>).</w:t>
      </w:r>
    </w:p>
    <w:p w:rsidR="00960A5F" w:rsidRDefault="00960A5F" w:rsidP="003840EF">
      <w:pPr>
        <w:jc w:val="both"/>
        <w:rPr>
          <w:szCs w:val="24"/>
        </w:rPr>
      </w:pPr>
      <w:r>
        <w:t>It was agreed</w:t>
      </w:r>
      <w:r w:rsidRPr="004D5ADF">
        <w:rPr>
          <w:szCs w:val="24"/>
        </w:rPr>
        <w:t xml:space="preserve"> that </w:t>
      </w:r>
      <w:r w:rsidRPr="007E6C67">
        <w:t xml:space="preserve">the ‘HAPS gateway link’ </w:t>
      </w:r>
      <w:r>
        <w:t xml:space="preserve">is a radio link from a HAPS ground based gateway </w:t>
      </w:r>
      <w:r w:rsidRPr="00624A83">
        <w:t xml:space="preserve">station </w:t>
      </w:r>
      <w:r>
        <w:t>at</w:t>
      </w:r>
      <w:r w:rsidRPr="00624A83">
        <w:t xml:space="preserve"> a given location </w:t>
      </w:r>
      <w:r>
        <w:t>to</w:t>
      </w:r>
      <w:r w:rsidRPr="00624A83">
        <w:t xml:space="preserve"> a HAPS platform, or vice versa, conveying information for a HAPS communications</w:t>
      </w:r>
      <w:r>
        <w:t xml:space="preserve"> link including telemetry and telecommand and providing interconnection with other ground telecommunication networks</w:t>
      </w:r>
      <w:r>
        <w:rPr>
          <w:szCs w:val="24"/>
        </w:rPr>
        <w:t>.</w:t>
      </w:r>
    </w:p>
    <w:p w:rsidR="00960A5F" w:rsidRPr="004D5ADF" w:rsidRDefault="00960A5F" w:rsidP="00A90EF0">
      <w:pPr>
        <w:jc w:val="both"/>
      </w:pPr>
      <w:r>
        <w:t>After t</w:t>
      </w:r>
      <w:r w:rsidRPr="004D5ADF">
        <w:t xml:space="preserve">he last ITU-R WP5C </w:t>
      </w:r>
      <w:ins w:id="1" w:author="RUS" w:date="2011-08-09T15:13:00Z">
        <w:r w:rsidR="00910E7D">
          <w:t xml:space="preserve">(June 2011) </w:t>
        </w:r>
      </w:ins>
      <w:r>
        <w:t xml:space="preserve">and SG 5 meetings </w:t>
      </w:r>
      <w:r w:rsidRPr="004D5ADF">
        <w:t>(</w:t>
      </w:r>
      <w:r>
        <w:t>November</w:t>
      </w:r>
      <w:r w:rsidRPr="004D5ADF">
        <w:t xml:space="preserve"> </w:t>
      </w:r>
      <w:ins w:id="2" w:author="RUS" w:date="2011-08-09T15:13:00Z">
        <w:r w:rsidR="00910E7D">
          <w:t>20</w:t>
        </w:r>
      </w:ins>
      <w:r>
        <w:t>1</w:t>
      </w:r>
      <w:r w:rsidRPr="004D5ADF">
        <w:t xml:space="preserve">0) </w:t>
      </w:r>
      <w:r>
        <w:t>there is the following situation of the studies</w:t>
      </w:r>
      <w:r w:rsidRPr="004D5ADF">
        <w:t>:</w:t>
      </w:r>
    </w:p>
    <w:p w:rsidR="00960A5F" w:rsidRDefault="00960A5F" w:rsidP="003840EF">
      <w:pPr>
        <w:jc w:val="both"/>
        <w:rPr>
          <w:lang w:val="en-US"/>
        </w:rPr>
      </w:pPr>
      <w:r>
        <w:t xml:space="preserve">a) </w:t>
      </w:r>
      <w:del w:id="3" w:author="RUS" w:date="2011-08-09T15:12:00Z">
        <w:r w:rsidDel="00910E7D">
          <w:rPr>
            <w:lang w:val="en-US"/>
          </w:rPr>
          <w:delText>A</w:delText>
        </w:r>
        <w:r w:rsidRPr="006615F5" w:rsidDel="00910E7D">
          <w:rPr>
            <w:lang w:val="en-US"/>
          </w:rPr>
          <w:delText xml:space="preserve"> Draft New </w:delText>
        </w:r>
        <w:r w:rsidDel="00910E7D">
          <w:rPr>
            <w:lang w:val="en-US"/>
          </w:rPr>
          <w:delText xml:space="preserve">(DN) </w:delText>
        </w:r>
      </w:del>
      <w:r w:rsidRPr="006615F5">
        <w:rPr>
          <w:lang w:val="en-US"/>
        </w:rPr>
        <w:t xml:space="preserve">Recommendation </w:t>
      </w:r>
      <w:r>
        <w:rPr>
          <w:lang w:val="en-US"/>
        </w:rPr>
        <w:t>ITU-R</w:t>
      </w:r>
      <w:r w:rsidRPr="006615F5">
        <w:rPr>
          <w:lang w:val="en-US"/>
        </w:rPr>
        <w:t xml:space="preserve"> </w:t>
      </w:r>
      <w:r w:rsidRPr="00707EA7">
        <w:rPr>
          <w:lang w:val="en-US"/>
        </w:rPr>
        <w:t>F.</w:t>
      </w:r>
      <w:ins w:id="4" w:author="RUS" w:date="2011-08-09T15:13:00Z">
        <w:r w:rsidR="00910E7D">
          <w:rPr>
            <w:lang w:val="en-US"/>
          </w:rPr>
          <w:t>1891</w:t>
        </w:r>
      </w:ins>
      <w:del w:id="5" w:author="RUS" w:date="2011-08-09T15:13:00Z">
        <w:r w:rsidRPr="00707EA7" w:rsidDel="00910E7D">
          <w:rPr>
            <w:lang w:val="en-US"/>
          </w:rPr>
          <w:delText>[HAPS CHAR]</w:delText>
        </w:r>
      </w:del>
      <w:r>
        <w:rPr>
          <w:lang w:val="en-US"/>
        </w:rPr>
        <w:t xml:space="preserve"> “</w:t>
      </w:r>
      <w:r w:rsidRPr="00791365">
        <w:rPr>
          <w:i/>
          <w:lang w:val="en-US"/>
        </w:rPr>
        <w:t>Technical and operational characteristics of gateway links in the fixed service using high altitude platform stations to be used in sharing studies in the band 5 850-7 075 MHz</w:t>
      </w:r>
      <w:r>
        <w:rPr>
          <w:lang w:val="en-US"/>
        </w:rPr>
        <w:t xml:space="preserve">” was </w:t>
      </w:r>
      <w:ins w:id="6" w:author="RUS" w:date="2011-08-09T15:14:00Z">
        <w:r w:rsidR="00910E7D">
          <w:rPr>
            <w:lang w:val="en-US"/>
          </w:rPr>
          <w:t>developed</w:t>
        </w:r>
      </w:ins>
      <w:ins w:id="7" w:author="RUS" w:date="2011-08-09T15:15:00Z">
        <w:r w:rsidR="00910E7D">
          <w:rPr>
            <w:lang w:val="en-US"/>
          </w:rPr>
          <w:t xml:space="preserve"> and approved</w:t>
        </w:r>
      </w:ins>
      <w:ins w:id="8" w:author="RUS" w:date="2011-08-09T15:14:00Z">
        <w:r w:rsidR="00910E7D">
          <w:rPr>
            <w:lang w:val="en-US"/>
          </w:rPr>
          <w:t>.</w:t>
        </w:r>
      </w:ins>
      <w:del w:id="9" w:author="RUS" w:date="2011-08-09T15:14:00Z">
        <w:r w:rsidDel="00910E7D">
          <w:rPr>
            <w:lang w:val="en-US"/>
          </w:rPr>
          <w:delText xml:space="preserve">considered by the SG5 in November 2010. It was agreed </w:delText>
        </w:r>
        <w:r w:rsidRPr="00AA7E07" w:rsidDel="00910E7D">
          <w:rPr>
            <w:lang w:val="en-US" w:eastAsia="ja-JP"/>
          </w:rPr>
          <w:delText>to apply the PSAA by correspondence (</w:delText>
        </w:r>
        <w:r w:rsidDel="00910E7D">
          <w:rPr>
            <w:lang w:val="en-US" w:eastAsia="ja-JP"/>
          </w:rPr>
          <w:delText>S</w:delText>
        </w:r>
        <w:r w:rsidRPr="00AA7E07" w:rsidDel="00910E7D">
          <w:rPr>
            <w:lang w:val="en-US" w:eastAsia="ja-JP"/>
          </w:rPr>
          <w:delText>ection 10.3 of Resolution ITU</w:delText>
        </w:r>
        <w:r w:rsidRPr="00AA7E07" w:rsidDel="00910E7D">
          <w:rPr>
            <w:lang w:val="en-US" w:eastAsia="ja-JP"/>
          </w:rPr>
          <w:noBreakHyphen/>
          <w:delText>R 1-5) to</w:delText>
        </w:r>
      </w:del>
      <w:r w:rsidRPr="00AA7E07">
        <w:rPr>
          <w:lang w:val="en-US" w:eastAsia="ja-JP"/>
        </w:rPr>
        <w:t xml:space="preserve"> </w:t>
      </w:r>
      <w:ins w:id="10" w:author="RUS" w:date="2011-08-09T15:14:00Z">
        <w:r w:rsidR="00910E7D">
          <w:rPr>
            <w:lang w:val="en-US" w:eastAsia="ja-JP"/>
          </w:rPr>
          <w:t>T</w:t>
        </w:r>
      </w:ins>
      <w:del w:id="11" w:author="RUS" w:date="2011-08-09T15:14:00Z">
        <w:r w:rsidDel="00910E7D">
          <w:rPr>
            <w:lang w:val="en-US"/>
          </w:rPr>
          <w:delText>t</w:delText>
        </w:r>
      </w:del>
      <w:r>
        <w:rPr>
          <w:lang w:val="en-US"/>
        </w:rPr>
        <w:t xml:space="preserve">his </w:t>
      </w:r>
      <w:del w:id="12" w:author="RUS" w:date="2011-08-09T15:14:00Z">
        <w:r w:rsidDel="00910E7D">
          <w:rPr>
            <w:lang w:val="en-US"/>
          </w:rPr>
          <w:delText xml:space="preserve">DN </w:delText>
        </w:r>
      </w:del>
      <w:r>
        <w:rPr>
          <w:lang w:val="en-US"/>
        </w:rPr>
        <w:t xml:space="preserve">Recommendation </w:t>
      </w:r>
      <w:del w:id="13" w:author="RUS" w:date="2011-08-09T15:14:00Z">
        <w:r w:rsidDel="00910E7D">
          <w:rPr>
            <w:lang w:val="en-US"/>
          </w:rPr>
          <w:delText xml:space="preserve">which </w:delText>
        </w:r>
      </w:del>
      <w:r>
        <w:rPr>
          <w:lang w:val="en-US"/>
        </w:rPr>
        <w:t>contain</w:t>
      </w:r>
      <w:ins w:id="14" w:author="RUS" w:date="2011-08-09T15:14:00Z">
        <w:r w:rsidR="00910E7D">
          <w:rPr>
            <w:lang w:val="en-US"/>
          </w:rPr>
          <w:t>s</w:t>
        </w:r>
      </w:ins>
      <w:r>
        <w:rPr>
          <w:lang w:val="en-US"/>
        </w:rPr>
        <w:t xml:space="preserve"> </w:t>
      </w:r>
      <w:r w:rsidRPr="00707EA7">
        <w:rPr>
          <w:lang w:val="en-US"/>
        </w:rPr>
        <w:t>the technical and operational characteristics of HAPS gateway links which used in analysing the feasibility of sharing between HAPS gateway links and the systems of other services, in the range from 5 850-7 075 MHz</w:t>
      </w:r>
      <w:r>
        <w:rPr>
          <w:lang w:val="en-US"/>
        </w:rPr>
        <w:t xml:space="preserve">. </w:t>
      </w:r>
      <w:ins w:id="15" w:author="RUS" w:date="2011-08-09T15:18:00Z">
        <w:r w:rsidR="00C84380">
          <w:rPr>
            <w:lang w:val="en-US"/>
          </w:rPr>
          <w:t>It needs to n</w:t>
        </w:r>
      </w:ins>
      <w:del w:id="16" w:author="RUS" w:date="2011-08-09T15:18:00Z">
        <w:r w:rsidDel="00C84380">
          <w:delText>N</w:delText>
        </w:r>
      </w:del>
      <w:r>
        <w:t>ote</w:t>
      </w:r>
      <w:ins w:id="17" w:author="RUS" w:date="2011-08-09T15:18:00Z">
        <w:r w:rsidR="00C84380">
          <w:t>d</w:t>
        </w:r>
      </w:ins>
      <w:r>
        <w:t xml:space="preserve"> that this Recommendation should be suppressed following WRC-12 if it is decided not to identify any spectrum in the band 5 850-7 075 MHz for HAPS gateway links</w:t>
      </w:r>
      <w:r>
        <w:rPr>
          <w:lang w:val="en-US"/>
        </w:rPr>
        <w:t>;</w:t>
      </w:r>
    </w:p>
    <w:p w:rsidR="00960A5F" w:rsidRDefault="00960A5F" w:rsidP="00791365">
      <w:pPr>
        <w:pStyle w:val="enumlev1"/>
        <w:tabs>
          <w:tab w:val="clear" w:pos="794"/>
          <w:tab w:val="left" w:pos="720"/>
        </w:tabs>
        <w:ind w:left="0" w:firstLine="0"/>
        <w:jc w:val="both"/>
      </w:pPr>
      <w:r>
        <w:t xml:space="preserve">b) The </w:t>
      </w:r>
      <w:del w:id="18" w:author="RUS" w:date="2011-08-09T15:16:00Z">
        <w:r w:rsidRPr="00064D29" w:rsidDel="00C84380">
          <w:delText xml:space="preserve">preliminary </w:delText>
        </w:r>
      </w:del>
      <w:r w:rsidRPr="00064D29">
        <w:t xml:space="preserve">draft new </w:t>
      </w:r>
      <w:r>
        <w:t>(</w:t>
      </w:r>
      <w:del w:id="19" w:author="RUS" w:date="2011-08-09T15:16:00Z">
        <w:r w:rsidDel="00C84380">
          <w:delText>P</w:delText>
        </w:r>
      </w:del>
      <w:r>
        <w:t xml:space="preserve">DN) </w:t>
      </w:r>
      <w:r w:rsidRPr="00064D29">
        <w:t>Recommendation ITU-R F.[HAPS GATEWAY]</w:t>
      </w:r>
      <w:r>
        <w:t xml:space="preserve">, </w:t>
      </w:r>
      <w:r w:rsidRPr="002910ED">
        <w:rPr>
          <w:i/>
        </w:rPr>
        <w:t>Evaluation of interference from high altitude platform gateway links to fixed wireless systems in the range 5 850-7 025 MHz</w:t>
      </w:r>
      <w:r>
        <w:t xml:space="preserve"> was </w:t>
      </w:r>
      <w:ins w:id="20" w:author="RUS" w:date="2011-08-09T15:17:00Z">
        <w:r w:rsidR="00C84380">
          <w:t>developed by W</w:t>
        </w:r>
      </w:ins>
      <w:ins w:id="21" w:author="RUS" w:date="2011-08-09T15:18:00Z">
        <w:r w:rsidR="00C84380">
          <w:t xml:space="preserve">P </w:t>
        </w:r>
        <w:smartTag w:uri="urn:schemas-microsoft-com:office:smarttags" w:element="metricconverter">
          <w:smartTagPr>
            <w:attr w:name="ProductID" w:val="5C"/>
          </w:smartTagPr>
          <w:r w:rsidR="00C84380">
            <w:t>5C</w:t>
          </w:r>
        </w:smartTag>
        <w:r w:rsidR="00C84380">
          <w:t xml:space="preserve"> </w:t>
        </w:r>
      </w:ins>
      <w:ins w:id="22" w:author="RUS" w:date="2011-08-09T15:17:00Z">
        <w:r w:rsidR="00C84380">
          <w:t>and sent to SG 5 meeting (November 2011) for approval.</w:t>
        </w:r>
      </w:ins>
      <w:del w:id="23" w:author="RUS" w:date="2011-08-09T15:17:00Z">
        <w:r w:rsidDel="00C84380">
          <w:delText xml:space="preserve">modified to be in line with HAPS characteristics contained in newly </w:delText>
        </w:r>
        <w:r w:rsidRPr="006615F5" w:rsidDel="00C84380">
          <w:rPr>
            <w:lang w:val="en-US"/>
          </w:rPr>
          <w:delText xml:space="preserve">Recommendation </w:delText>
        </w:r>
        <w:r w:rsidDel="00C84380">
          <w:rPr>
            <w:lang w:val="en-US"/>
          </w:rPr>
          <w:delText>ITU-R</w:delText>
        </w:r>
        <w:r w:rsidRPr="006615F5" w:rsidDel="00C84380">
          <w:rPr>
            <w:lang w:val="en-US"/>
          </w:rPr>
          <w:delText xml:space="preserve"> </w:delText>
        </w:r>
        <w:r w:rsidRPr="00707EA7" w:rsidDel="00C84380">
          <w:rPr>
            <w:lang w:val="en-US"/>
          </w:rPr>
          <w:delText>F.[HAPS CHAR</w:delText>
        </w:r>
        <w:r w:rsidDel="00C84380">
          <w:rPr>
            <w:lang w:val="en-US"/>
          </w:rPr>
          <w:delText>]</w:delText>
        </w:r>
      </w:del>
      <w:r>
        <w:t xml:space="preserve">. </w:t>
      </w:r>
      <w:r w:rsidRPr="00B86C06">
        <w:rPr>
          <w:szCs w:val="22"/>
          <w:lang w:eastAsia="ko-KR"/>
        </w:rPr>
        <w:t xml:space="preserve">This </w:t>
      </w:r>
      <w:r w:rsidRPr="00B86C06">
        <w:rPr>
          <w:rFonts w:eastAsia="Batang"/>
          <w:szCs w:val="22"/>
          <w:lang w:eastAsia="ko-KR"/>
        </w:rPr>
        <w:t xml:space="preserve">Recommendation </w:t>
      </w:r>
      <w:r w:rsidRPr="00B86C06">
        <w:rPr>
          <w:szCs w:val="22"/>
          <w:lang w:eastAsia="ko-KR"/>
        </w:rPr>
        <w:t xml:space="preserve">provides a method for the evaluation of the interference between fixed service systems using HAPS gateway links and </w:t>
      </w:r>
      <w:r w:rsidRPr="00B86C06">
        <w:rPr>
          <w:rFonts w:eastAsia="Batang"/>
          <w:szCs w:val="22"/>
          <w:lang w:eastAsia="ko-KR"/>
        </w:rPr>
        <w:t>conventional fixed wireless</w:t>
      </w:r>
      <w:r w:rsidRPr="00B86C06">
        <w:rPr>
          <w:szCs w:val="22"/>
          <w:lang w:eastAsia="ko-KR"/>
        </w:rPr>
        <w:t xml:space="preserve"> systems in the </w:t>
      </w:r>
      <w:r w:rsidRPr="00B86C06">
        <w:rPr>
          <w:rFonts w:eastAsia="Batang"/>
          <w:szCs w:val="22"/>
          <w:lang w:eastAsia="ko-KR"/>
        </w:rPr>
        <w:t xml:space="preserve">range 5 850-7 075 MHz in response to the technical study invited by Resolution </w:t>
      </w:r>
      <w:r w:rsidRPr="00837626">
        <w:rPr>
          <w:szCs w:val="22"/>
          <w:lang w:eastAsia="ko-KR"/>
        </w:rPr>
        <w:t>734 (Rev.WRC-07)</w:t>
      </w:r>
      <w:ins w:id="24" w:author="RUS" w:date="2011-08-09T15:19:00Z">
        <w:r w:rsidR="00C84380">
          <w:rPr>
            <w:szCs w:val="22"/>
            <w:lang w:eastAsia="ko-KR"/>
          </w:rPr>
          <w:t xml:space="preserve">. It was agreed that this DN Recommendation </w:t>
        </w:r>
        <w:r w:rsidR="00C84380">
          <w:t>should be suppressed following WRC-12 if it is decided not to identify any spectrum in the band 5 850-7 075 MHz for HAPS gateway links</w:t>
        </w:r>
      </w:ins>
      <w:r>
        <w:t>;</w:t>
      </w:r>
    </w:p>
    <w:p w:rsidR="00960A5F" w:rsidRDefault="00960A5F" w:rsidP="003840EF">
      <w:pPr>
        <w:jc w:val="both"/>
      </w:pPr>
      <w:r>
        <w:lastRenderedPageBreak/>
        <w:t xml:space="preserve">c) The work under </w:t>
      </w:r>
      <w:del w:id="25" w:author="RUS" w:date="2011-08-09T15:22:00Z">
        <w:r w:rsidRPr="006615F5" w:rsidDel="00C84380">
          <w:rPr>
            <w:lang w:val="en-US"/>
          </w:rPr>
          <w:delText xml:space="preserve">a Working Document Towards </w:delText>
        </w:r>
      </w:del>
      <w:r w:rsidRPr="006615F5">
        <w:rPr>
          <w:lang w:val="en-US"/>
        </w:rPr>
        <w:t xml:space="preserve">a </w:t>
      </w:r>
      <w:r>
        <w:rPr>
          <w:lang w:val="en-US"/>
        </w:rPr>
        <w:t>PDN</w:t>
      </w:r>
      <w:r w:rsidRPr="006615F5">
        <w:rPr>
          <w:lang w:val="en-US"/>
        </w:rPr>
        <w:t xml:space="preserve"> </w:t>
      </w:r>
      <w:r>
        <w:rPr>
          <w:lang w:val="en-US"/>
        </w:rPr>
        <w:t>Report</w:t>
      </w:r>
      <w:r w:rsidRPr="006615F5">
        <w:rPr>
          <w:lang w:val="en-US"/>
        </w:rPr>
        <w:t xml:space="preserve"> </w:t>
      </w:r>
      <w:r>
        <w:rPr>
          <w:lang w:val="en-US"/>
        </w:rPr>
        <w:t>ITU-R</w:t>
      </w:r>
      <w:r w:rsidRPr="006615F5">
        <w:rPr>
          <w:lang w:val="en-US"/>
        </w:rPr>
        <w:t xml:space="preserve"> F.[HAPS Modeling]</w:t>
      </w:r>
      <w:r>
        <w:rPr>
          <w:lang w:val="en-US"/>
        </w:rPr>
        <w:t xml:space="preserve"> “</w:t>
      </w:r>
      <w:r w:rsidRPr="006615F5">
        <w:rPr>
          <w:lang w:val="en-US"/>
        </w:rPr>
        <w:t>Interference analysis modeling for sharing between HAPS gateway links</w:t>
      </w:r>
      <w:r>
        <w:rPr>
          <w:lang w:val="en-US"/>
        </w:rPr>
        <w:t xml:space="preserve"> </w:t>
      </w:r>
      <w:r w:rsidRPr="006615F5">
        <w:rPr>
          <w:lang w:val="en-US"/>
        </w:rPr>
        <w:t>in the range 5 850-7 075 MHz and other services</w:t>
      </w:r>
      <w:r>
        <w:rPr>
          <w:lang w:val="en-US"/>
        </w:rPr>
        <w:t xml:space="preserve">” was continued. This document contains the </w:t>
      </w:r>
      <w:r w:rsidRPr="006615F5">
        <w:rPr>
          <w:lang w:val="en-US"/>
        </w:rPr>
        <w:t>models and methodologies for analysing and determining the interference between HAPS</w:t>
      </w:r>
      <w:r>
        <w:rPr>
          <w:lang w:val="en-US"/>
        </w:rPr>
        <w:t xml:space="preserve"> and</w:t>
      </w:r>
      <w:r w:rsidRPr="006615F5">
        <w:rPr>
          <w:lang w:val="en-US"/>
        </w:rPr>
        <w:t xml:space="preserve"> </w:t>
      </w:r>
      <w:r>
        <w:rPr>
          <w:lang w:val="en-US"/>
        </w:rPr>
        <w:t xml:space="preserve">other services/systems, including </w:t>
      </w:r>
      <w:r w:rsidRPr="006615F5">
        <w:rPr>
          <w:lang w:val="en-US"/>
        </w:rPr>
        <w:t>FS, FSS</w:t>
      </w:r>
      <w:r>
        <w:rPr>
          <w:lang w:val="en-US"/>
        </w:rPr>
        <w:t xml:space="preserve">, </w:t>
      </w:r>
      <w:r w:rsidRPr="006615F5">
        <w:rPr>
          <w:lang w:val="en-US"/>
        </w:rPr>
        <w:t>MS</w:t>
      </w:r>
      <w:r>
        <w:rPr>
          <w:lang w:val="en-US"/>
        </w:rPr>
        <w:t>,</w:t>
      </w:r>
      <w:r w:rsidRPr="006615F5">
        <w:rPr>
          <w:lang w:val="en-US"/>
        </w:rPr>
        <w:t xml:space="preserve"> </w:t>
      </w:r>
      <w:r w:rsidRPr="009B73B5">
        <w:rPr>
          <w:lang w:val="en-US"/>
        </w:rPr>
        <w:t>passive sensor</w:t>
      </w:r>
      <w:r>
        <w:rPr>
          <w:lang w:val="en-US"/>
        </w:rPr>
        <w:t>s</w:t>
      </w:r>
      <w:r w:rsidRPr="009B73B5">
        <w:rPr>
          <w:lang w:val="en-US"/>
        </w:rPr>
        <w:t xml:space="preserve"> </w:t>
      </w:r>
      <w:r>
        <w:rPr>
          <w:lang w:val="en-US"/>
        </w:rPr>
        <w:t xml:space="preserve">and RAS </w:t>
      </w:r>
      <w:r w:rsidRPr="006615F5">
        <w:rPr>
          <w:lang w:val="en-US"/>
        </w:rPr>
        <w:t>in the range 5 850 to 7 075 MHz</w:t>
      </w:r>
      <w:r>
        <w:rPr>
          <w:lang w:val="en-US"/>
        </w:rPr>
        <w:t xml:space="preserve">. </w:t>
      </w:r>
      <w:r>
        <w:t xml:space="preserve">On this stage there are numbers of results of interference </w:t>
      </w:r>
      <w:r w:rsidRPr="006615F5">
        <w:rPr>
          <w:lang w:val="en-US"/>
        </w:rPr>
        <w:t xml:space="preserve">modeling </w:t>
      </w:r>
      <w:r>
        <w:rPr>
          <w:lang w:val="en-US"/>
        </w:rPr>
        <w:t xml:space="preserve">between </w:t>
      </w:r>
      <w:r w:rsidRPr="006615F5">
        <w:rPr>
          <w:lang w:val="en-US"/>
        </w:rPr>
        <w:t>HAPS gateway links</w:t>
      </w:r>
      <w:r>
        <w:rPr>
          <w:lang w:val="en-US"/>
        </w:rPr>
        <w:t xml:space="preserve"> to other services/systems are included into this Report and administrations are invited to assess what kind of material may be suppressed to reduce of the document size</w:t>
      </w:r>
      <w:r>
        <w:t>.</w:t>
      </w:r>
    </w:p>
    <w:p w:rsidR="00960A5F" w:rsidRPr="00C10108" w:rsidRDefault="00960A5F" w:rsidP="000E68EE">
      <w:pPr>
        <w:jc w:val="both"/>
      </w:pPr>
      <w:r>
        <w:t>In particular, t</w:t>
      </w:r>
      <w:r w:rsidRPr="006F33DC">
        <w:t xml:space="preserve">he preliminary results of these studies shows </w:t>
      </w:r>
      <w:r>
        <w:t xml:space="preserve">that, from an FSS point of view, the governing interference scenario case is that of the interference from an FSS earth station into a HAPS platform. Significant separation distances would be required between the two stations. This would have severe implications on the capability to operate and deploy current and future transmitting FSS earth stations, including SNG and VSAT services. Further, it could prohibit safe </w:t>
      </w:r>
      <w:r w:rsidRPr="00C10108">
        <w:t>operation of the satellites as critical telecommand frequencies for the control of the satellite operate in the band under discussion.</w:t>
      </w:r>
    </w:p>
    <w:p w:rsidR="00960A5F" w:rsidRPr="00C10108" w:rsidRDefault="00960A5F" w:rsidP="00207D81">
      <w:pPr>
        <w:jc w:val="both"/>
      </w:pPr>
      <w:r w:rsidRPr="00C10108">
        <w:rPr>
          <w:lang w:val="en-US"/>
        </w:rPr>
        <w:t>It was</w:t>
      </w:r>
      <w:r w:rsidRPr="00C10108">
        <w:rPr>
          <w:sz w:val="22"/>
          <w:szCs w:val="22"/>
        </w:rPr>
        <w:t xml:space="preserve"> </w:t>
      </w:r>
      <w:r w:rsidRPr="00C10108">
        <w:rPr>
          <w:lang w:val="en-US"/>
        </w:rPr>
        <w:t xml:space="preserve">recognized </w:t>
      </w:r>
      <w:r w:rsidRPr="00C10108">
        <w:t xml:space="preserve">that WRC-07 (see Resolution 734 (rev. WRC-07)) does not request study related to spectrum requirements for HAPS, however it was unsuccessful attempt to justify spectrum requirements for HAPS gateway links during the ITU-R WP </w:t>
      </w:r>
      <w:smartTag w:uri="urn:schemas-microsoft-com:office:smarttags" w:element="metricconverter">
        <w:smartTagPr>
          <w:attr w:name="ProductID" w:val="5C"/>
        </w:smartTagPr>
        <w:smartTag w:uri="urn:schemas-microsoft-com:office:smarttags" w:element="country-region">
          <w:r w:rsidRPr="00C10108">
            <w:t>5C</w:t>
          </w:r>
        </w:smartTag>
      </w:smartTag>
      <w:r w:rsidRPr="00C10108">
        <w:t xml:space="preserve"> meeting in May 2010 following the proposal from ITU-R WP 4A.</w:t>
      </w:r>
    </w:p>
    <w:p w:rsidR="00960A5F" w:rsidRDefault="00960A5F" w:rsidP="000E68EE">
      <w:pPr>
        <w:jc w:val="both"/>
      </w:pPr>
      <w:r w:rsidRPr="00C10108">
        <w:t>The CPM</w:t>
      </w:r>
      <w:r w:rsidRPr="00CF4BE6">
        <w:t xml:space="preserve"> Report on WRC-12 Agenda </w:t>
      </w:r>
      <w:r>
        <w:t>i</w:t>
      </w:r>
      <w:r w:rsidRPr="00CF4BE6">
        <w:t>tem 1.20</w:t>
      </w:r>
      <w:r>
        <w:t xml:space="preserve"> </w:t>
      </w:r>
      <w:r w:rsidRPr="00CF4BE6">
        <w:t xml:space="preserve">includes 2 </w:t>
      </w:r>
      <w:r>
        <w:t>M</w:t>
      </w:r>
      <w:r w:rsidRPr="00CF4BE6">
        <w:t xml:space="preserve">ethods to </w:t>
      </w:r>
      <w:r>
        <w:t>s</w:t>
      </w:r>
      <w:r w:rsidRPr="00CF4BE6">
        <w:t xml:space="preserve">atisfy the Agenda </w:t>
      </w:r>
      <w:r>
        <w:t>i</w:t>
      </w:r>
      <w:r w:rsidRPr="00CF4BE6">
        <w:t xml:space="preserve">tem and related </w:t>
      </w:r>
      <w:r>
        <w:t>r</w:t>
      </w:r>
      <w:r w:rsidRPr="00CF4BE6">
        <w:t xml:space="preserve">egulatory and </w:t>
      </w:r>
      <w:r>
        <w:t>p</w:t>
      </w:r>
      <w:r w:rsidRPr="00CF4BE6">
        <w:t xml:space="preserve">rocedural </w:t>
      </w:r>
      <w:r>
        <w:t>c</w:t>
      </w:r>
      <w:r w:rsidRPr="00CF4BE6">
        <w:t xml:space="preserve">onsiderations arising from the 2 </w:t>
      </w:r>
      <w:r>
        <w:t>M</w:t>
      </w:r>
      <w:r w:rsidRPr="00CF4BE6">
        <w:t>ethods</w:t>
      </w:r>
      <w:r>
        <w:t>:</w:t>
      </w:r>
    </w:p>
    <w:p w:rsidR="00960A5F" w:rsidRDefault="00960A5F" w:rsidP="00791365">
      <w:pPr>
        <w:ind w:left="709"/>
        <w:jc w:val="both"/>
        <w:rPr>
          <w:b/>
        </w:rPr>
      </w:pPr>
      <w:r w:rsidRPr="00C84380">
        <w:rPr>
          <w:b/>
          <w:rPrChange w:id="26" w:author="RUS" w:date="2011-08-09T15:20:00Z">
            <w:rPr/>
          </w:rPrChange>
        </w:rPr>
        <w:t>Method A:</w:t>
      </w:r>
      <w:r>
        <w:t xml:space="preserve"> </w:t>
      </w:r>
      <w:r w:rsidRPr="006436C1">
        <w:t xml:space="preserve">No change to Article </w:t>
      </w:r>
      <w:r w:rsidRPr="006436C1">
        <w:rPr>
          <w:b/>
          <w:bCs/>
        </w:rPr>
        <w:t>5</w:t>
      </w:r>
      <w:r w:rsidRPr="006436C1">
        <w:t xml:space="preserve"> of the RR. Under this method, it is envisaged that HAPS gateway links may be able to make use of the existing identified spectrum in the </w:t>
      </w:r>
      <w:r w:rsidRPr="00772DEE">
        <w:rPr>
          <w:lang w:val="en-US"/>
        </w:rPr>
        <w:t xml:space="preserve">bands 47.2-47.5 GHz / 47.9-48.2 GHz </w:t>
      </w:r>
      <w:r w:rsidRPr="003609F7">
        <w:t xml:space="preserve">in RR No. </w:t>
      </w:r>
      <w:r w:rsidRPr="003609F7">
        <w:rPr>
          <w:b/>
        </w:rPr>
        <w:t>5.552A,</w:t>
      </w:r>
      <w:r w:rsidRPr="003609F7">
        <w:t xml:space="preserve"> which indicates that the use of these bands by HAPS is subject to the provisions of Resolution </w:t>
      </w:r>
      <w:r w:rsidRPr="003609F7">
        <w:rPr>
          <w:b/>
        </w:rPr>
        <w:t>122 (Rev.WRC-07)</w:t>
      </w:r>
      <w:r w:rsidRPr="003609F7">
        <w:t>. This Resolution, in its recognizing a) states that these bands are expected to be required for both gateway and ubiquitous terminal applications. It is therefore clear that there is already spectrum designated for gateway operations for HAPS</w:t>
      </w:r>
      <w:r w:rsidRPr="006436C1">
        <w:rPr>
          <w:b/>
        </w:rPr>
        <w:t>.</w:t>
      </w:r>
    </w:p>
    <w:p w:rsidR="00960A5F" w:rsidRDefault="00960A5F" w:rsidP="00791365">
      <w:pPr>
        <w:ind w:left="709"/>
        <w:jc w:val="both"/>
        <w:rPr>
          <w:b/>
        </w:rPr>
      </w:pPr>
      <w:r w:rsidRPr="003609F7">
        <w:t xml:space="preserve">In addition, the bands 27.9-28.2 GHz and 31.0-31.3 GHz are also available for use by HAPS in the countries listed in RR Nos. </w:t>
      </w:r>
      <w:r w:rsidRPr="003609F7">
        <w:rPr>
          <w:b/>
        </w:rPr>
        <w:t>5.537A</w:t>
      </w:r>
      <w:r w:rsidRPr="003609F7">
        <w:t xml:space="preserve"> and </w:t>
      </w:r>
      <w:r w:rsidRPr="003609F7">
        <w:rPr>
          <w:b/>
        </w:rPr>
        <w:t>5.543A</w:t>
      </w:r>
      <w:r w:rsidRPr="003F1945">
        <w:rPr>
          <w:bCs/>
        </w:rPr>
        <w:t>.</w:t>
      </w:r>
      <w:r w:rsidRPr="003609F7">
        <w:rPr>
          <w:b/>
        </w:rPr>
        <w:t xml:space="preserve"> </w:t>
      </w:r>
      <w:r w:rsidRPr="003609F7">
        <w:t>Added flexibility with respect to spectrum to be used by gateway links could be achieved by administrations by adding their name to these footnotes</w:t>
      </w:r>
      <w:r w:rsidRPr="003609F7">
        <w:rPr>
          <w:b/>
        </w:rPr>
        <w:t xml:space="preserve"> </w:t>
      </w:r>
      <w:r w:rsidRPr="003609F7">
        <w:t>(in case their names were not yet in these provisions).</w:t>
      </w:r>
    </w:p>
    <w:p w:rsidR="00960A5F" w:rsidRDefault="00960A5F" w:rsidP="00791365">
      <w:pPr>
        <w:ind w:left="709"/>
        <w:jc w:val="both"/>
        <w:rPr>
          <w:lang w:eastAsia="ko-KR"/>
        </w:rPr>
      </w:pPr>
      <w:r w:rsidRPr="00C84380">
        <w:rPr>
          <w:b/>
          <w:rPrChange w:id="27" w:author="RUS" w:date="2011-08-09T15:20:00Z">
            <w:rPr/>
          </w:rPrChange>
        </w:rPr>
        <w:t>Method B:</w:t>
      </w:r>
      <w:r w:rsidRPr="00AD1500">
        <w:rPr>
          <w:lang w:eastAsia="ko-KR"/>
        </w:rPr>
        <w:t xml:space="preserve"> </w:t>
      </w:r>
      <w:r w:rsidRPr="003609F7">
        <w:rPr>
          <w:lang w:eastAsia="ko-KR"/>
        </w:rPr>
        <w:t>This method recognizes the need to identify HAPS gateway links in the range 5 850-7 075 MHz. This method proposes</w:t>
      </w:r>
      <w:r>
        <w:rPr>
          <w:lang w:eastAsia="ko-KR"/>
        </w:rPr>
        <w:t xml:space="preserve"> </w:t>
      </w:r>
      <w:r w:rsidRPr="003609F7">
        <w:rPr>
          <w:lang w:eastAsia="ko-KR"/>
        </w:rPr>
        <w:t xml:space="preserve">identification of two channels of 80 MHz for HAPS gateway links preferable within the sub-bands 6 440-6 520 MHz (down) and 6 560-6 640 MHz (up) through a country footnote in the Table of Frequency Allocations of RR Article </w:t>
      </w:r>
      <w:r w:rsidRPr="003609F7">
        <w:rPr>
          <w:b/>
          <w:lang w:eastAsia="ko-KR"/>
        </w:rPr>
        <w:t>5</w:t>
      </w:r>
      <w:r w:rsidRPr="003609F7">
        <w:rPr>
          <w:lang w:eastAsia="ko-KR"/>
        </w:rPr>
        <w:t xml:space="preserve"> within the territory of these countries with their operational conditions to protect services to which the frequency band is allocated from co-channel and adjacent channel interference in a WRC Resolution (see regulatory examples). Some administrations are of the view that if HAPS are allowed to operate it shall be on a non-interference, non-protection basis while other administrations are of the view that HAPS will operate on </w:t>
      </w:r>
      <w:r>
        <w:rPr>
          <w:lang w:eastAsia="ko-KR"/>
        </w:rPr>
        <w:t xml:space="preserve">a </w:t>
      </w:r>
      <w:r w:rsidRPr="003609F7">
        <w:rPr>
          <w:lang w:eastAsia="ko-KR"/>
        </w:rPr>
        <w:t>non-protection basis (No. </w:t>
      </w:r>
      <w:r w:rsidRPr="003609F7">
        <w:rPr>
          <w:b/>
          <w:bCs/>
          <w:lang w:eastAsia="ko-KR"/>
        </w:rPr>
        <w:t>5.43A</w:t>
      </w:r>
      <w:r w:rsidRPr="003609F7">
        <w:rPr>
          <w:lang w:eastAsia="ko-KR"/>
        </w:rPr>
        <w:t xml:space="preserve"> does not apply).</w:t>
      </w:r>
    </w:p>
    <w:p w:rsidR="00960A5F" w:rsidRDefault="00960A5F" w:rsidP="00AD1500">
      <w:pPr>
        <w:jc w:val="both"/>
        <w:rPr>
          <w:lang w:val="en-US"/>
        </w:rPr>
      </w:pPr>
      <w:r w:rsidRPr="006436C1">
        <w:rPr>
          <w:lang w:eastAsia="ko-KR"/>
        </w:rPr>
        <w:t xml:space="preserve">Some </w:t>
      </w:r>
      <w:r>
        <w:rPr>
          <w:lang w:eastAsia="ko-KR"/>
        </w:rPr>
        <w:t xml:space="preserve">ITU-R </w:t>
      </w:r>
      <w:r w:rsidRPr="006436C1">
        <w:rPr>
          <w:lang w:eastAsia="ko-KR"/>
        </w:rPr>
        <w:t xml:space="preserve">administrations are of the view that even if HAPS were to operate on a non-interfering and non-protected basis with respect to services to which the band is allocated, it would be difficult to determine the source of interference under this condition. </w:t>
      </w:r>
    </w:p>
    <w:p w:rsidR="00960A5F" w:rsidRDefault="00960A5F" w:rsidP="000C016A">
      <w:pPr>
        <w:jc w:val="both"/>
        <w:rPr>
          <w:szCs w:val="24"/>
          <w:lang w:val="ru-RU"/>
        </w:rPr>
      </w:pPr>
      <w:r>
        <w:rPr>
          <w:szCs w:val="24"/>
        </w:rPr>
        <w:t>Within CEPT ECC Report 156 “Conditions for possible co-existence between HAPS gateway links and other services/systems in the 5850 – 7075 MHz band” was developed.</w:t>
      </w:r>
      <w:ins w:id="28" w:author="RUS" w:date="2011-08-09T15:20:00Z">
        <w:r w:rsidR="00C84380">
          <w:rPr>
            <w:szCs w:val="24"/>
          </w:rPr>
          <w:t xml:space="preserve"> </w:t>
        </w:r>
      </w:ins>
      <w:r>
        <w:rPr>
          <w:szCs w:val="24"/>
        </w:rPr>
        <w:t xml:space="preserve">Only interference from </w:t>
      </w:r>
      <w:r>
        <w:rPr>
          <w:szCs w:val="24"/>
        </w:rPr>
        <w:lastRenderedPageBreak/>
        <w:t>HAPS gateway links to the stations of existing services were assessed in this Report. An additional study was conducted by ESA for the case of protection EESS (passive). The results of these studies are presented in the Table 1 below.</w:t>
      </w:r>
    </w:p>
    <w:p w:rsidR="00960A5F" w:rsidRDefault="00960A5F" w:rsidP="0016797B">
      <w:pPr>
        <w:tabs>
          <w:tab w:val="clear" w:pos="794"/>
          <w:tab w:val="clear" w:pos="1191"/>
          <w:tab w:val="clear" w:pos="1588"/>
          <w:tab w:val="clear" w:pos="1985"/>
        </w:tabs>
        <w:overflowPunct/>
        <w:autoSpaceDE/>
        <w:autoSpaceDN/>
        <w:adjustRightInd/>
        <w:spacing w:before="0"/>
        <w:ind w:left="360"/>
        <w:jc w:val="right"/>
        <w:textAlignment w:val="auto"/>
        <w:rPr>
          <w:b/>
          <w:szCs w:val="24"/>
        </w:rPr>
      </w:pPr>
    </w:p>
    <w:tbl>
      <w:tblPr>
        <w:tblW w:w="9902" w:type="dxa"/>
        <w:jc w:val="center"/>
        <w:tblInd w:w="-2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8"/>
        <w:gridCol w:w="8494"/>
      </w:tblGrid>
      <w:tr w:rsidR="00960A5F" w:rsidRPr="00C92C6F">
        <w:trPr>
          <w:trHeight w:val="809"/>
          <w:jc w:val="center"/>
        </w:trPr>
        <w:tc>
          <w:tcPr>
            <w:tcW w:w="1408" w:type="dxa"/>
            <w:vAlign w:val="center"/>
          </w:tcPr>
          <w:p w:rsidR="00960A5F" w:rsidRPr="00C92C6F" w:rsidRDefault="00960A5F" w:rsidP="00E73E5C">
            <w:pPr>
              <w:spacing w:after="120"/>
              <w:jc w:val="center"/>
              <w:rPr>
                <w:b/>
                <w:sz w:val="20"/>
                <w:lang w:eastAsia="en-IE"/>
              </w:rPr>
            </w:pPr>
            <w:r w:rsidRPr="00C92C6F">
              <w:rPr>
                <w:b/>
                <w:sz w:val="20"/>
                <w:lang w:eastAsia="en-IE"/>
              </w:rPr>
              <w:t>Services and applications</w:t>
            </w:r>
          </w:p>
        </w:tc>
        <w:tc>
          <w:tcPr>
            <w:tcW w:w="8494" w:type="dxa"/>
            <w:vAlign w:val="center"/>
          </w:tcPr>
          <w:p w:rsidR="00960A5F" w:rsidRPr="00C92C6F" w:rsidRDefault="00960A5F" w:rsidP="00E73E5C">
            <w:pPr>
              <w:spacing w:after="120"/>
              <w:jc w:val="center"/>
              <w:rPr>
                <w:b/>
                <w:sz w:val="20"/>
                <w:lang w:eastAsia="en-IE"/>
              </w:rPr>
            </w:pPr>
            <w:r w:rsidRPr="00C92C6F">
              <w:rPr>
                <w:b/>
                <w:sz w:val="20"/>
                <w:lang w:eastAsia="en-IE"/>
              </w:rPr>
              <w:t>HAPS as interferer system vs other Services</w:t>
            </w:r>
          </w:p>
        </w:tc>
      </w:tr>
      <w:tr w:rsidR="00960A5F" w:rsidRPr="00C92C6F">
        <w:trPr>
          <w:trHeight w:val="889"/>
          <w:jc w:val="center"/>
        </w:trPr>
        <w:tc>
          <w:tcPr>
            <w:tcW w:w="1408" w:type="dxa"/>
            <w:vAlign w:val="center"/>
          </w:tcPr>
          <w:p w:rsidR="00960A5F" w:rsidRPr="00C10603" w:rsidRDefault="00960A5F" w:rsidP="00E73E5C">
            <w:pPr>
              <w:spacing w:after="120"/>
              <w:jc w:val="center"/>
              <w:rPr>
                <w:b/>
                <w:sz w:val="20"/>
                <w:lang w:eastAsia="en-IE"/>
              </w:rPr>
            </w:pPr>
            <w:r w:rsidRPr="00C10603">
              <w:rPr>
                <w:b/>
                <w:sz w:val="20"/>
                <w:lang w:eastAsia="en-IE"/>
              </w:rPr>
              <w:t>FS</w:t>
            </w:r>
          </w:p>
        </w:tc>
        <w:tc>
          <w:tcPr>
            <w:tcW w:w="8494" w:type="dxa"/>
          </w:tcPr>
          <w:p w:rsidR="00960A5F" w:rsidRPr="00C10603" w:rsidRDefault="00960A5F" w:rsidP="003B05F7">
            <w:pPr>
              <w:keepNext/>
              <w:spacing w:after="120"/>
              <w:rPr>
                <w:b/>
                <w:sz w:val="20"/>
                <w:lang w:eastAsia="en-IE"/>
              </w:rPr>
            </w:pPr>
            <w:r w:rsidRPr="00C10603">
              <w:rPr>
                <w:b/>
                <w:sz w:val="20"/>
                <w:lang w:eastAsia="en-IE"/>
              </w:rPr>
              <w:t>Aeronautical platform (downlink):</w:t>
            </w:r>
          </w:p>
          <w:p w:rsidR="00960A5F" w:rsidRDefault="00960A5F" w:rsidP="00791365">
            <w:pPr>
              <w:spacing w:before="0"/>
              <w:jc w:val="both"/>
              <w:rPr>
                <w:sz w:val="20"/>
              </w:rPr>
            </w:pPr>
            <w:r w:rsidRPr="00C10603">
              <w:rPr>
                <w:sz w:val="20"/>
                <w:lang w:val="en-US"/>
              </w:rPr>
              <w:t xml:space="preserve">In order to meet the FWS </w:t>
            </w:r>
            <w:r w:rsidRPr="00C10603">
              <w:rPr>
                <w:bCs/>
                <w:color w:val="000000"/>
                <w:sz w:val="20"/>
                <w:lang w:val="en-US"/>
              </w:rPr>
              <w:t xml:space="preserve">nominal long term interference criterion of -147.5 dBW/10 MHz taking into account </w:t>
            </w:r>
            <w:r w:rsidRPr="00C10603">
              <w:rPr>
                <w:sz w:val="20"/>
                <w:lang w:val="en-US"/>
              </w:rPr>
              <w:t>apportionment considerations of the allowable interference into the FS</w:t>
            </w:r>
            <w:r w:rsidRPr="00C10603">
              <w:rPr>
                <w:bCs/>
                <w:color w:val="000000"/>
                <w:sz w:val="20"/>
                <w:lang w:val="en-US"/>
              </w:rPr>
              <w:t xml:space="preserve"> , </w:t>
            </w:r>
            <w:r w:rsidRPr="00C10603">
              <w:rPr>
                <w:sz w:val="20"/>
                <w:lang w:val="en-US"/>
              </w:rPr>
              <w:t xml:space="preserve">the maximum </w:t>
            </w:r>
            <w:r w:rsidRPr="00C10603">
              <w:rPr>
                <w:i/>
                <w:sz w:val="20"/>
                <w:lang w:val="en-US"/>
              </w:rPr>
              <w:t>e.i.r.p.</w:t>
            </w:r>
            <w:r w:rsidRPr="00C10603">
              <w:rPr>
                <w:sz w:val="20"/>
                <w:lang w:val="en-US"/>
              </w:rPr>
              <w:t xml:space="preserve"> at HAPS airborne antenna output should be:</w:t>
            </w:r>
          </w:p>
          <w:p w:rsidR="00960A5F" w:rsidRDefault="00960A5F" w:rsidP="00791365">
            <w:pPr>
              <w:numPr>
                <w:ilvl w:val="0"/>
                <w:numId w:val="13"/>
              </w:numPr>
              <w:tabs>
                <w:tab w:val="clear" w:pos="794"/>
                <w:tab w:val="clear" w:pos="1191"/>
                <w:tab w:val="clear" w:pos="1588"/>
                <w:tab w:val="clear" w:pos="1985"/>
              </w:tabs>
              <w:overflowPunct/>
              <w:autoSpaceDE/>
              <w:autoSpaceDN/>
              <w:adjustRightInd/>
              <w:spacing w:before="0"/>
              <w:jc w:val="both"/>
              <w:textAlignment w:val="auto"/>
              <w:rPr>
                <w:sz w:val="20"/>
                <w:lang w:val="en-US"/>
              </w:rPr>
            </w:pPr>
            <w:r w:rsidRPr="00C10603">
              <w:rPr>
                <w:sz w:val="20"/>
                <w:lang w:val="en-US"/>
              </w:rPr>
              <w:t>for  0° ≤ θ ≤ 20°, θ is the off-axis angle from the nadir e.i.r.p. mask should be comply with a range between -0.5  dBW/10MHz and 0 dBW/10MHz;</w:t>
            </w:r>
          </w:p>
          <w:p w:rsidR="00960A5F" w:rsidRDefault="00960A5F" w:rsidP="00791365">
            <w:pPr>
              <w:numPr>
                <w:ilvl w:val="0"/>
                <w:numId w:val="13"/>
              </w:numPr>
              <w:tabs>
                <w:tab w:val="clear" w:pos="794"/>
                <w:tab w:val="clear" w:pos="1191"/>
                <w:tab w:val="clear" w:pos="1588"/>
                <w:tab w:val="clear" w:pos="1985"/>
              </w:tabs>
              <w:overflowPunct/>
              <w:autoSpaceDE/>
              <w:autoSpaceDN/>
              <w:adjustRightInd/>
              <w:spacing w:before="0"/>
              <w:jc w:val="both"/>
              <w:textAlignment w:val="auto"/>
              <w:rPr>
                <w:sz w:val="20"/>
                <w:lang w:val="en-US"/>
              </w:rPr>
            </w:pPr>
            <w:r w:rsidRPr="00C10603">
              <w:rPr>
                <w:sz w:val="20"/>
                <w:lang w:val="en-US"/>
              </w:rPr>
              <w:t>for 20° &lt; θ ≤ 43°, θ is the off-axis angle from the nadir e.i.r.p. mask should be comply with a range between 0 dBW/10MHz  and 2.1 dBW/10MHz;</w:t>
            </w:r>
          </w:p>
          <w:p w:rsidR="00960A5F" w:rsidRDefault="00960A5F" w:rsidP="00791365">
            <w:pPr>
              <w:numPr>
                <w:ilvl w:val="0"/>
                <w:numId w:val="13"/>
              </w:numPr>
              <w:tabs>
                <w:tab w:val="clear" w:pos="794"/>
                <w:tab w:val="clear" w:pos="1191"/>
                <w:tab w:val="clear" w:pos="1588"/>
                <w:tab w:val="clear" w:pos="1985"/>
              </w:tabs>
              <w:overflowPunct/>
              <w:autoSpaceDE/>
              <w:autoSpaceDN/>
              <w:adjustRightInd/>
              <w:spacing w:before="0"/>
              <w:jc w:val="both"/>
              <w:textAlignment w:val="auto"/>
              <w:rPr>
                <w:sz w:val="20"/>
                <w:lang w:val="en-US"/>
              </w:rPr>
            </w:pPr>
            <w:r w:rsidRPr="00C10603">
              <w:rPr>
                <w:sz w:val="20"/>
                <w:lang w:val="en-US"/>
              </w:rPr>
              <w:t>for 43° &lt; θ ≤ 60°, θ is the off-axis angle from the nadir e.i.r.p. mask should be comply with a range between 2.1 dBW/10MHz and 0.5 dBW/10MHz.</w:t>
            </w:r>
          </w:p>
          <w:p w:rsidR="00960A5F" w:rsidRDefault="00960A5F" w:rsidP="00791365">
            <w:pPr>
              <w:spacing w:before="0"/>
              <w:rPr>
                <w:bCs/>
                <w:color w:val="000000"/>
                <w:sz w:val="20"/>
                <w:lang w:val="en-US"/>
              </w:rPr>
            </w:pPr>
            <w:r w:rsidRPr="00C10603">
              <w:rPr>
                <w:bCs/>
                <w:color w:val="000000"/>
                <w:sz w:val="20"/>
                <w:lang w:val="en-US"/>
              </w:rPr>
              <w:t>This mask relates to the e.i.r.p. that would be obtained assuming free-space loss.</w:t>
            </w:r>
          </w:p>
          <w:p w:rsidR="00960A5F" w:rsidRDefault="00960A5F" w:rsidP="00791365">
            <w:pPr>
              <w:spacing w:before="0"/>
              <w:rPr>
                <w:sz w:val="20"/>
                <w:lang w:val="en-US"/>
              </w:rPr>
            </w:pPr>
            <w:r w:rsidRPr="00C10603">
              <w:rPr>
                <w:color w:val="000000"/>
                <w:sz w:val="20"/>
              </w:rPr>
              <w:t xml:space="preserve">In order to meet the FWS nominal long term interference criterion of </w:t>
            </w:r>
            <w:r w:rsidRPr="00C10603">
              <w:rPr>
                <w:sz w:val="20"/>
              </w:rPr>
              <w:t>−</w:t>
            </w:r>
            <w:r w:rsidRPr="00C10603">
              <w:rPr>
                <w:color w:val="000000"/>
                <w:sz w:val="20"/>
              </w:rPr>
              <w:t xml:space="preserve">147.5 dBW/10 MHz, an e.i.r.p. limit of </w:t>
            </w:r>
            <w:r w:rsidRPr="00C10603">
              <w:rPr>
                <w:sz w:val="20"/>
              </w:rPr>
              <w:t>−</w:t>
            </w:r>
            <w:r w:rsidRPr="00C10603">
              <w:rPr>
                <w:color w:val="000000"/>
                <w:sz w:val="20"/>
              </w:rPr>
              <w:t>0.5 dBW/10MHz for HAPS (downlink) is proposed which is invariant to an off-axis angle up to 60° from the nadir, which corresponds to a minimum elevation angle for the gateway station of 30°.</w:t>
            </w:r>
          </w:p>
          <w:p w:rsidR="00960A5F" w:rsidRPr="00C10603" w:rsidRDefault="00960A5F" w:rsidP="003B05F7">
            <w:pPr>
              <w:spacing w:after="120"/>
              <w:rPr>
                <w:b/>
                <w:bCs/>
                <w:color w:val="000000"/>
                <w:sz w:val="20"/>
              </w:rPr>
            </w:pPr>
            <w:r w:rsidRPr="00C10603">
              <w:rPr>
                <w:b/>
                <w:bCs/>
                <w:color w:val="000000"/>
                <w:sz w:val="20"/>
              </w:rPr>
              <w:t>Gateway link (uplink) :</w:t>
            </w:r>
          </w:p>
          <w:p w:rsidR="00960A5F" w:rsidRDefault="00960A5F" w:rsidP="00791365">
            <w:pPr>
              <w:spacing w:before="0"/>
              <w:rPr>
                <w:sz w:val="20"/>
                <w:lang w:eastAsia="en-IE"/>
              </w:rPr>
            </w:pPr>
            <w:r w:rsidRPr="00C10603">
              <w:rPr>
                <w:sz w:val="20"/>
                <w:lang w:eastAsia="en-IE"/>
              </w:rPr>
              <w:t>Compatibility is achieved if minimum separation distances are defined between gateway station and FWS systems.</w:t>
            </w:r>
          </w:p>
          <w:p w:rsidR="00960A5F" w:rsidRDefault="00960A5F" w:rsidP="00791365">
            <w:pPr>
              <w:numPr>
                <w:ilvl w:val="0"/>
                <w:numId w:val="14"/>
              </w:numPr>
              <w:tabs>
                <w:tab w:val="clear" w:pos="794"/>
                <w:tab w:val="clear" w:pos="1191"/>
                <w:tab w:val="clear" w:pos="1588"/>
                <w:tab w:val="clear" w:pos="1985"/>
              </w:tabs>
              <w:overflowPunct/>
              <w:autoSpaceDE/>
              <w:autoSpaceDN/>
              <w:adjustRightInd/>
              <w:spacing w:before="0"/>
              <w:textAlignment w:val="auto"/>
              <w:rPr>
                <w:sz w:val="20"/>
                <w:lang w:val="en-US"/>
              </w:rPr>
            </w:pPr>
            <w:r w:rsidRPr="00C10603">
              <w:rPr>
                <w:sz w:val="20"/>
                <w:lang w:val="en-US"/>
              </w:rPr>
              <w:t xml:space="preserve">in clear sky conditions the minimum separation distance is </w:t>
            </w:r>
            <w:smartTag w:uri="urn:schemas-microsoft-com:office:smarttags" w:element="metricconverter">
              <w:smartTagPr>
                <w:attr w:name="ProductID" w:val="730 m"/>
              </w:smartTagPr>
              <w:r w:rsidRPr="00C10603">
                <w:rPr>
                  <w:sz w:val="20"/>
                  <w:lang w:val="en-US"/>
                </w:rPr>
                <w:t>730 m</w:t>
              </w:r>
            </w:smartTag>
            <w:r w:rsidRPr="00C10603">
              <w:rPr>
                <w:sz w:val="20"/>
                <w:lang w:val="en-US"/>
              </w:rPr>
              <w:t xml:space="preserve"> whereas;</w:t>
            </w:r>
          </w:p>
          <w:p w:rsidR="00960A5F" w:rsidRDefault="00960A5F" w:rsidP="00791365">
            <w:pPr>
              <w:numPr>
                <w:ilvl w:val="0"/>
                <w:numId w:val="14"/>
              </w:numPr>
              <w:tabs>
                <w:tab w:val="clear" w:pos="794"/>
                <w:tab w:val="clear" w:pos="1191"/>
                <w:tab w:val="clear" w:pos="1588"/>
                <w:tab w:val="clear" w:pos="1985"/>
              </w:tabs>
              <w:overflowPunct/>
              <w:autoSpaceDE/>
              <w:autoSpaceDN/>
              <w:adjustRightInd/>
              <w:spacing w:before="0"/>
              <w:jc w:val="both"/>
              <w:textAlignment w:val="auto"/>
              <w:rPr>
                <w:bCs/>
                <w:color w:val="000000"/>
                <w:sz w:val="20"/>
                <w:lang w:val="en-US"/>
              </w:rPr>
            </w:pPr>
            <w:r w:rsidRPr="00C10603">
              <w:rPr>
                <w:sz w:val="20"/>
                <w:lang w:val="en-US"/>
              </w:rPr>
              <w:t xml:space="preserve">in rainy conditions this minimum distance increases to </w:t>
            </w:r>
            <w:smartTag w:uri="urn:schemas-microsoft-com:office:smarttags" w:element="metricconverter">
              <w:smartTagPr>
                <w:attr w:name="ProductID" w:val="1850 m"/>
              </w:smartTagPr>
              <w:r w:rsidRPr="00C10603">
                <w:rPr>
                  <w:sz w:val="20"/>
                  <w:lang w:val="en-US"/>
                </w:rPr>
                <w:t>1850 m</w:t>
              </w:r>
            </w:smartTag>
            <w:r w:rsidRPr="00C10603">
              <w:rPr>
                <w:sz w:val="20"/>
                <w:lang w:val="en-US"/>
              </w:rPr>
              <w:t>.</w:t>
            </w:r>
          </w:p>
          <w:p w:rsidR="00960A5F" w:rsidRDefault="00960A5F" w:rsidP="00791365">
            <w:pPr>
              <w:spacing w:before="0" w:after="120"/>
              <w:jc w:val="both"/>
              <w:rPr>
                <w:bCs/>
                <w:color w:val="000000"/>
                <w:sz w:val="20"/>
                <w:lang w:val="en-US"/>
              </w:rPr>
            </w:pPr>
            <w:r w:rsidRPr="00C10603">
              <w:rPr>
                <w:sz w:val="20"/>
                <w:lang w:val="en-US"/>
              </w:rPr>
              <w:t>It is assumed that a minimum elevation angle for the HAPS gateway station is limited by 30°.</w:t>
            </w:r>
          </w:p>
        </w:tc>
      </w:tr>
      <w:tr w:rsidR="00960A5F" w:rsidRPr="00C92C6F">
        <w:trPr>
          <w:trHeight w:val="420"/>
          <w:jc w:val="center"/>
        </w:trPr>
        <w:tc>
          <w:tcPr>
            <w:tcW w:w="1408" w:type="dxa"/>
            <w:vAlign w:val="center"/>
          </w:tcPr>
          <w:p w:rsidR="00960A5F" w:rsidRPr="004E4516" w:rsidRDefault="00960A5F" w:rsidP="00E73E5C">
            <w:pPr>
              <w:spacing w:after="120"/>
              <w:jc w:val="center"/>
              <w:rPr>
                <w:b/>
                <w:sz w:val="20"/>
                <w:lang w:eastAsia="en-IE"/>
              </w:rPr>
            </w:pPr>
            <w:r w:rsidRPr="004E4516">
              <w:rPr>
                <w:b/>
                <w:sz w:val="20"/>
                <w:lang w:eastAsia="en-IE"/>
              </w:rPr>
              <w:t>FSS</w:t>
            </w:r>
          </w:p>
        </w:tc>
        <w:tc>
          <w:tcPr>
            <w:tcW w:w="8494" w:type="dxa"/>
          </w:tcPr>
          <w:p w:rsidR="00960A5F" w:rsidRDefault="00960A5F" w:rsidP="00E73E5C">
            <w:pPr>
              <w:spacing w:after="120"/>
              <w:rPr>
                <w:sz w:val="20"/>
                <w:lang w:eastAsia="en-IE"/>
              </w:rPr>
            </w:pPr>
            <w:r w:rsidRPr="00AA1FD9">
              <w:rPr>
                <w:sz w:val="20"/>
                <w:lang w:eastAsia="en-IE"/>
              </w:rPr>
              <w:t xml:space="preserve">To protect the </w:t>
            </w:r>
            <w:r w:rsidRPr="00C92C6F">
              <w:rPr>
                <w:sz w:val="20"/>
                <w:lang w:eastAsia="en-IE"/>
              </w:rPr>
              <w:t xml:space="preserve">geostationary </w:t>
            </w:r>
            <w:r>
              <w:rPr>
                <w:sz w:val="20"/>
                <w:lang w:eastAsia="en-IE"/>
              </w:rPr>
              <w:t xml:space="preserve">non-Plan </w:t>
            </w:r>
            <w:r w:rsidRPr="00C92C6F">
              <w:rPr>
                <w:sz w:val="20"/>
                <w:lang w:eastAsia="en-IE"/>
              </w:rPr>
              <w:t>F</w:t>
            </w:r>
            <w:r>
              <w:rPr>
                <w:sz w:val="20"/>
                <w:lang w:eastAsia="en-IE"/>
              </w:rPr>
              <w:t>SS networks t</w:t>
            </w:r>
            <w:r w:rsidRPr="00AA1FD9">
              <w:rPr>
                <w:sz w:val="20"/>
                <w:lang w:eastAsia="en-IE"/>
              </w:rPr>
              <w:t xml:space="preserve">he maximum e.i.r.p. at HAPS (airborne or ground) </w:t>
            </w:r>
            <w:r w:rsidRPr="004E4516">
              <w:rPr>
                <w:sz w:val="20"/>
                <w:lang w:eastAsia="en-IE"/>
              </w:rPr>
              <w:t>depends on the number of the HAPS within service area of the FSS satellite</w:t>
            </w:r>
            <w:r>
              <w:rPr>
                <w:sz w:val="20"/>
                <w:lang w:eastAsia="en-IE"/>
              </w:rPr>
              <w:t xml:space="preserve">. Specific values are submitted in separate </w:t>
            </w:r>
            <w:fldSimple w:instr=" REF _Ref258482935 \h  \* MERGEFORMAT ">
              <w:r w:rsidRPr="005740D4">
                <w:rPr>
                  <w:sz w:val="20"/>
                  <w:lang w:eastAsia="en-IE"/>
                </w:rPr>
                <w:t>Table 2</w:t>
              </w:r>
            </w:fldSimple>
            <w:r>
              <w:rPr>
                <w:sz w:val="20"/>
                <w:lang w:eastAsia="en-IE"/>
              </w:rPr>
              <w:t xml:space="preserve"> below.</w:t>
            </w:r>
          </w:p>
          <w:p w:rsidR="00960A5F" w:rsidRPr="00AA1FD9" w:rsidRDefault="00960A5F" w:rsidP="00E73E5C">
            <w:pPr>
              <w:spacing w:after="120"/>
              <w:jc w:val="both"/>
              <w:rPr>
                <w:sz w:val="20"/>
                <w:lang w:eastAsia="en-IE"/>
              </w:rPr>
            </w:pPr>
            <w:r w:rsidRPr="00AA1FD9">
              <w:rPr>
                <w:sz w:val="20"/>
                <w:lang w:eastAsia="en-IE"/>
              </w:rPr>
              <w:t xml:space="preserve">The identification of HAPS “uplink” channels is not recommended in the frequency band 6 725 – 7 025 MHz where there is FSS Plan allotments Appendix 30B RR. However HAPS downlink may </w:t>
            </w:r>
            <w:r>
              <w:rPr>
                <w:sz w:val="20"/>
                <w:lang w:eastAsia="en-IE"/>
              </w:rPr>
              <w:t xml:space="preserve">be </w:t>
            </w:r>
            <w:r w:rsidRPr="00AA1FD9">
              <w:rPr>
                <w:sz w:val="20"/>
                <w:lang w:eastAsia="en-IE"/>
              </w:rPr>
              <w:t>consider</w:t>
            </w:r>
            <w:r>
              <w:rPr>
                <w:sz w:val="20"/>
                <w:lang w:eastAsia="en-IE"/>
              </w:rPr>
              <w:t>ed</w:t>
            </w:r>
            <w:r w:rsidRPr="00AA1FD9">
              <w:rPr>
                <w:sz w:val="20"/>
                <w:lang w:eastAsia="en-IE"/>
              </w:rPr>
              <w:t xml:space="preserve"> in the frequency band 6 725 – 7 025 MHz because there is low probability of interference from HAPS downlink into FSS Plan Appendix 30B allotments even for aggregate interference case. At the same time it should be noted that </w:t>
            </w:r>
            <w:r w:rsidRPr="00504C0C">
              <w:rPr>
                <w:i/>
                <w:sz w:val="20"/>
                <w:lang w:eastAsia="en-IE"/>
              </w:rPr>
              <w:t>Existing systems</w:t>
            </w:r>
            <w:r w:rsidRPr="00AA1FD9">
              <w:rPr>
                <w:sz w:val="20"/>
                <w:lang w:eastAsia="en-IE"/>
              </w:rPr>
              <w:t xml:space="preserve"> of Appendix 30B RR, operating in the frequency band 6 725–7 025 MHz in accordance with Resolution 148 (Rev.WRC-07), and </w:t>
            </w:r>
            <w:r w:rsidRPr="00504C0C">
              <w:rPr>
                <w:i/>
                <w:sz w:val="20"/>
                <w:lang w:eastAsia="en-IE"/>
              </w:rPr>
              <w:t>Additional systems</w:t>
            </w:r>
            <w:r w:rsidRPr="00AA1FD9">
              <w:rPr>
                <w:sz w:val="20"/>
                <w:lang w:eastAsia="en-IE"/>
              </w:rPr>
              <w:t xml:space="preserve"> are out of this study. Therefore the study results may not be applicable for these systems that are also a subject of the provisions of the FSS Plan Appendix 30B RR.</w:t>
            </w:r>
          </w:p>
          <w:p w:rsidR="00960A5F" w:rsidRPr="00C92C6F" w:rsidRDefault="00960A5F" w:rsidP="00E73E5C">
            <w:pPr>
              <w:spacing w:after="120"/>
              <w:rPr>
                <w:sz w:val="20"/>
                <w:lang w:eastAsia="en-IE"/>
              </w:rPr>
            </w:pPr>
            <w:r w:rsidRPr="00AA1FD9">
              <w:rPr>
                <w:sz w:val="20"/>
                <w:lang w:eastAsia="en-IE"/>
              </w:rPr>
              <w:t>There is low probability of interference from single HAPS uplink or downlink into non-GSO FSS space station receiver for MOLNIA-type systems.  The quite big value of margin, when single entry case of HAPS uplink or downlink impact to non-GSO FSS space station receiver for MOLNIA-type systems is considered, gives opportunity to suppose, that there will not be interference from HAPS gateway links to non-GSO FSS space station receiver of MOLNIA-type systems when aggregate case is considered.</w:t>
            </w:r>
          </w:p>
        </w:tc>
      </w:tr>
      <w:tr w:rsidR="00960A5F" w:rsidRPr="00C92C6F">
        <w:trPr>
          <w:trHeight w:val="266"/>
          <w:jc w:val="center"/>
        </w:trPr>
        <w:tc>
          <w:tcPr>
            <w:tcW w:w="1408" w:type="dxa"/>
            <w:vAlign w:val="center"/>
          </w:tcPr>
          <w:p w:rsidR="00960A5F" w:rsidRPr="00C92C6F" w:rsidRDefault="00960A5F" w:rsidP="00E73E5C">
            <w:pPr>
              <w:spacing w:after="120"/>
              <w:jc w:val="center"/>
              <w:rPr>
                <w:b/>
                <w:sz w:val="20"/>
                <w:lang w:eastAsia="en-IE"/>
              </w:rPr>
            </w:pPr>
            <w:r w:rsidRPr="00C92C6F">
              <w:rPr>
                <w:b/>
                <w:sz w:val="20"/>
                <w:lang w:eastAsia="en-IE"/>
              </w:rPr>
              <w:t>MS</w:t>
            </w:r>
          </w:p>
        </w:tc>
        <w:tc>
          <w:tcPr>
            <w:tcW w:w="8494" w:type="dxa"/>
          </w:tcPr>
          <w:p w:rsidR="00960A5F" w:rsidRPr="00C92C6F" w:rsidRDefault="00960A5F" w:rsidP="003B05F7">
            <w:pPr>
              <w:spacing w:after="120"/>
              <w:rPr>
                <w:b/>
                <w:sz w:val="20"/>
                <w:lang w:eastAsia="en-IE"/>
              </w:rPr>
            </w:pPr>
            <w:r w:rsidRPr="00C92C6F">
              <w:rPr>
                <w:b/>
                <w:sz w:val="20"/>
                <w:lang w:eastAsia="en-IE"/>
              </w:rPr>
              <w:t>Aeronautical platform (</w:t>
            </w:r>
            <w:r>
              <w:rPr>
                <w:b/>
                <w:sz w:val="20"/>
                <w:lang w:eastAsia="en-IE"/>
              </w:rPr>
              <w:t>downlink</w:t>
            </w:r>
            <w:r w:rsidRPr="00C92C6F">
              <w:rPr>
                <w:b/>
                <w:sz w:val="20"/>
                <w:lang w:eastAsia="en-IE"/>
              </w:rPr>
              <w:t>) :</w:t>
            </w:r>
          </w:p>
          <w:p w:rsidR="00960A5F" w:rsidRDefault="00960A5F" w:rsidP="00791365">
            <w:pPr>
              <w:spacing w:before="0"/>
              <w:rPr>
                <w:sz w:val="20"/>
              </w:rPr>
            </w:pPr>
            <w:r w:rsidRPr="00C92C6F">
              <w:rPr>
                <w:sz w:val="20"/>
                <w:lang w:val="en-US"/>
              </w:rPr>
              <w:t xml:space="preserve">In order to meet  the </w:t>
            </w:r>
            <w:r>
              <w:rPr>
                <w:sz w:val="20"/>
                <w:lang w:val="en-US"/>
              </w:rPr>
              <w:t xml:space="preserve">ITS </w:t>
            </w:r>
            <w:r w:rsidRPr="00C92C6F">
              <w:rPr>
                <w:bCs/>
                <w:color w:val="000000"/>
                <w:sz w:val="20"/>
                <w:lang w:val="en-US"/>
              </w:rPr>
              <w:t xml:space="preserve">nominal long term interference criterion of  -106 dBm/MHz, </w:t>
            </w:r>
            <w:r w:rsidRPr="00C92C6F">
              <w:rPr>
                <w:sz w:val="20"/>
                <w:lang w:val="en-US"/>
              </w:rPr>
              <w:t xml:space="preserve">the maximum </w:t>
            </w:r>
            <w:r w:rsidRPr="00C92C6F">
              <w:rPr>
                <w:i/>
                <w:sz w:val="20"/>
                <w:lang w:val="en-US"/>
              </w:rPr>
              <w:t>e</w:t>
            </w:r>
            <w:r>
              <w:rPr>
                <w:i/>
                <w:sz w:val="20"/>
                <w:lang w:val="en-US"/>
              </w:rPr>
              <w:t>.</w:t>
            </w:r>
            <w:r w:rsidRPr="00C92C6F">
              <w:rPr>
                <w:i/>
                <w:sz w:val="20"/>
                <w:lang w:val="en-US"/>
              </w:rPr>
              <w:t>i</w:t>
            </w:r>
            <w:r>
              <w:rPr>
                <w:i/>
                <w:sz w:val="20"/>
                <w:lang w:val="en-US"/>
              </w:rPr>
              <w:t>.</w:t>
            </w:r>
            <w:r w:rsidRPr="00C92C6F">
              <w:rPr>
                <w:i/>
                <w:sz w:val="20"/>
                <w:lang w:val="en-US"/>
              </w:rPr>
              <w:t>r</w:t>
            </w:r>
            <w:r>
              <w:rPr>
                <w:i/>
                <w:sz w:val="20"/>
                <w:lang w:val="en-US"/>
              </w:rPr>
              <w:t>.</w:t>
            </w:r>
            <w:r w:rsidRPr="00C92C6F">
              <w:rPr>
                <w:i/>
                <w:sz w:val="20"/>
                <w:lang w:val="en-US"/>
              </w:rPr>
              <w:t>p</w:t>
            </w:r>
            <w:r>
              <w:rPr>
                <w:i/>
                <w:sz w:val="20"/>
                <w:lang w:val="en-US"/>
              </w:rPr>
              <w:t>.</w:t>
            </w:r>
            <w:r w:rsidRPr="00C92C6F">
              <w:rPr>
                <w:sz w:val="20"/>
                <w:lang w:val="en-US"/>
              </w:rPr>
              <w:t xml:space="preserve"> at HAPS airborne antenna output should be</w:t>
            </w:r>
            <w:r w:rsidRPr="00C92C6F">
              <w:rPr>
                <w:sz w:val="20"/>
              </w:rPr>
              <w:t xml:space="preserve"> :</w:t>
            </w:r>
          </w:p>
          <w:p w:rsidR="00960A5F" w:rsidRDefault="00960A5F" w:rsidP="00791365">
            <w:pPr>
              <w:numPr>
                <w:ilvl w:val="0"/>
                <w:numId w:val="14"/>
              </w:numPr>
              <w:tabs>
                <w:tab w:val="clear" w:pos="794"/>
                <w:tab w:val="clear" w:pos="1191"/>
                <w:tab w:val="clear" w:pos="1588"/>
                <w:tab w:val="clear" w:pos="1985"/>
              </w:tabs>
              <w:overflowPunct/>
              <w:autoSpaceDE/>
              <w:autoSpaceDN/>
              <w:adjustRightInd/>
              <w:spacing w:before="0"/>
              <w:jc w:val="both"/>
              <w:textAlignment w:val="auto"/>
              <w:rPr>
                <w:sz w:val="20"/>
                <w:lang w:val="en-US"/>
              </w:rPr>
            </w:pPr>
            <w:r>
              <w:rPr>
                <w:sz w:val="20"/>
                <w:lang w:val="en-US"/>
              </w:rPr>
              <w:t xml:space="preserve">e.i.r.p = 12.6 dBm/MHz </w:t>
            </w:r>
            <w:r w:rsidRPr="00D74219">
              <w:rPr>
                <w:sz w:val="20"/>
                <w:lang w:val="en-US"/>
              </w:rPr>
              <w:t>(or -7.4 dBW/</w:t>
            </w:r>
            <w:r>
              <w:rPr>
                <w:sz w:val="20"/>
                <w:lang w:val="en-US"/>
              </w:rPr>
              <w:t xml:space="preserve">10 MHz) </w:t>
            </w:r>
            <w:r w:rsidRPr="00090394">
              <w:rPr>
                <w:sz w:val="20"/>
                <w:lang w:val="en-US"/>
              </w:rPr>
              <w:t xml:space="preserve">for  0° ≤ </w:t>
            </w:r>
            <w:r w:rsidRPr="00090394">
              <w:rPr>
                <w:sz w:val="20"/>
              </w:rPr>
              <w:t>θ</w:t>
            </w:r>
            <w:r w:rsidRPr="00090394">
              <w:rPr>
                <w:sz w:val="20"/>
                <w:lang w:val="en-US"/>
              </w:rPr>
              <w:t xml:space="preserve"> ≤ 22°</w:t>
            </w:r>
            <w:r>
              <w:rPr>
                <w:sz w:val="20"/>
                <w:lang w:val="en-US"/>
              </w:rPr>
              <w:t>;</w:t>
            </w:r>
          </w:p>
          <w:p w:rsidR="00960A5F" w:rsidRDefault="00960A5F" w:rsidP="00791365">
            <w:pPr>
              <w:numPr>
                <w:ilvl w:val="0"/>
                <w:numId w:val="14"/>
              </w:numPr>
              <w:tabs>
                <w:tab w:val="clear" w:pos="794"/>
                <w:tab w:val="clear" w:pos="1191"/>
                <w:tab w:val="clear" w:pos="1588"/>
                <w:tab w:val="clear" w:pos="1985"/>
              </w:tabs>
              <w:overflowPunct/>
              <w:autoSpaceDE/>
              <w:autoSpaceDN/>
              <w:adjustRightInd/>
              <w:spacing w:before="0"/>
              <w:jc w:val="both"/>
              <w:textAlignment w:val="auto"/>
              <w:rPr>
                <w:sz w:val="20"/>
                <w:lang w:val="en-US"/>
              </w:rPr>
            </w:pPr>
            <w:r w:rsidRPr="00090394">
              <w:rPr>
                <w:sz w:val="20"/>
                <w:lang w:val="en-US"/>
              </w:rPr>
              <w:t>e.i.r.p linearly increases from 12.6 dBm/</w:t>
            </w:r>
            <w:r w:rsidRPr="00D74219">
              <w:rPr>
                <w:sz w:val="20"/>
                <w:lang w:val="en-US"/>
              </w:rPr>
              <w:t xml:space="preserve">MHz (or -7.4 dBW/10 MHz) to 16.2 dBm/MHz (or -3.8 dBW/10 MHz) for 22° &lt; </w:t>
            </w:r>
            <w:r w:rsidRPr="00D74219">
              <w:rPr>
                <w:sz w:val="20"/>
              </w:rPr>
              <w:t>θ</w:t>
            </w:r>
            <w:r w:rsidRPr="00D74219">
              <w:rPr>
                <w:sz w:val="20"/>
                <w:lang w:val="en-US"/>
              </w:rPr>
              <w:t xml:space="preserve"> ≤ 60°.</w:t>
            </w:r>
          </w:p>
          <w:p w:rsidR="00960A5F" w:rsidRDefault="00960A5F" w:rsidP="00791365">
            <w:pPr>
              <w:spacing w:before="0"/>
              <w:rPr>
                <w:sz w:val="20"/>
                <w:lang w:val="en-US"/>
              </w:rPr>
            </w:pPr>
            <w:r w:rsidRPr="00090394">
              <w:rPr>
                <w:sz w:val="20"/>
              </w:rPr>
              <w:t>θ</w:t>
            </w:r>
            <w:r w:rsidRPr="00090394">
              <w:rPr>
                <w:sz w:val="20"/>
                <w:lang w:val="en-US"/>
              </w:rPr>
              <w:t xml:space="preserve"> is the off-axis angle from the nadir.</w:t>
            </w:r>
            <w:r>
              <w:rPr>
                <w:sz w:val="20"/>
                <w:lang w:val="en-US"/>
              </w:rPr>
              <w:t xml:space="preserve"> </w:t>
            </w:r>
            <w:r w:rsidRPr="00090394">
              <w:rPr>
                <w:bCs/>
                <w:color w:val="000000"/>
                <w:sz w:val="20"/>
                <w:lang w:val="en-US"/>
              </w:rPr>
              <w:t>This mask relates to the e.i.r.p. that would be obtained assuming free-space loss.</w:t>
            </w:r>
            <w:r>
              <w:rPr>
                <w:bCs/>
                <w:color w:val="000000"/>
                <w:sz w:val="20"/>
                <w:lang w:val="en-US"/>
              </w:rPr>
              <w:t xml:space="preserve"> </w:t>
            </w:r>
            <w:r>
              <w:rPr>
                <w:sz w:val="20"/>
                <w:lang w:val="en-US"/>
              </w:rPr>
              <w:t xml:space="preserve">It is assumed that </w:t>
            </w:r>
            <w:r w:rsidRPr="00CB1FE9">
              <w:rPr>
                <w:sz w:val="20"/>
                <w:lang w:val="en-US"/>
              </w:rPr>
              <w:t>the maximum angle of the HAPS airborne antenna deviation from the nadir should be limited to 60 degrees corresponding to the UAC of the HAPS</w:t>
            </w:r>
            <w:r>
              <w:rPr>
                <w:sz w:val="20"/>
                <w:lang w:val="en-US"/>
              </w:rPr>
              <w:t>.</w:t>
            </w:r>
          </w:p>
          <w:p w:rsidR="00960A5F" w:rsidRPr="00C92C6F" w:rsidRDefault="00960A5F" w:rsidP="003B05F7">
            <w:pPr>
              <w:spacing w:after="120"/>
              <w:rPr>
                <w:b/>
                <w:bCs/>
                <w:color w:val="000000"/>
                <w:sz w:val="20"/>
              </w:rPr>
            </w:pPr>
            <w:r w:rsidRPr="00C92C6F">
              <w:rPr>
                <w:b/>
                <w:bCs/>
                <w:color w:val="000000"/>
                <w:sz w:val="20"/>
              </w:rPr>
              <w:lastRenderedPageBreak/>
              <w:t>Gateway link (</w:t>
            </w:r>
            <w:r>
              <w:rPr>
                <w:b/>
                <w:bCs/>
                <w:color w:val="000000"/>
                <w:sz w:val="20"/>
              </w:rPr>
              <w:t>uplink</w:t>
            </w:r>
            <w:r w:rsidRPr="00C92C6F">
              <w:rPr>
                <w:b/>
                <w:bCs/>
                <w:color w:val="000000"/>
                <w:sz w:val="20"/>
              </w:rPr>
              <w:t>) :</w:t>
            </w:r>
          </w:p>
          <w:p w:rsidR="00960A5F" w:rsidRDefault="00960A5F" w:rsidP="00791365">
            <w:pPr>
              <w:spacing w:before="0"/>
              <w:rPr>
                <w:sz w:val="20"/>
                <w:lang w:eastAsia="en-IE"/>
              </w:rPr>
            </w:pPr>
            <w:r w:rsidRPr="00C92C6F">
              <w:rPr>
                <w:sz w:val="20"/>
                <w:lang w:eastAsia="en-IE"/>
              </w:rPr>
              <w:t>Compatibility is achieved if minimum separation distances are defined between gateway station and ITS systems.</w:t>
            </w:r>
          </w:p>
          <w:p w:rsidR="00960A5F" w:rsidRDefault="00960A5F" w:rsidP="00791365">
            <w:pPr>
              <w:numPr>
                <w:ilvl w:val="0"/>
                <w:numId w:val="16"/>
              </w:numPr>
              <w:tabs>
                <w:tab w:val="clear" w:pos="794"/>
                <w:tab w:val="clear" w:pos="1191"/>
                <w:tab w:val="clear" w:pos="1588"/>
                <w:tab w:val="clear" w:pos="1985"/>
              </w:tabs>
              <w:overflowPunct/>
              <w:autoSpaceDE/>
              <w:autoSpaceDN/>
              <w:adjustRightInd/>
              <w:spacing w:before="0"/>
              <w:textAlignment w:val="auto"/>
              <w:rPr>
                <w:sz w:val="20"/>
                <w:lang w:val="en-US"/>
              </w:rPr>
            </w:pPr>
            <w:r>
              <w:rPr>
                <w:sz w:val="20"/>
                <w:lang w:val="en-US"/>
              </w:rPr>
              <w:t>i</w:t>
            </w:r>
            <w:r w:rsidRPr="004F2A4B">
              <w:rPr>
                <w:sz w:val="20"/>
                <w:lang w:val="en-US"/>
              </w:rPr>
              <w:t xml:space="preserve">n clear sky conditions the minimum separation distance is </w:t>
            </w:r>
            <w:smartTag w:uri="urn:schemas-microsoft-com:office:smarttags" w:element="metricconverter">
              <w:smartTagPr>
                <w:attr w:name="ProductID" w:val="320 m"/>
              </w:smartTagPr>
              <w:r w:rsidRPr="004F2A4B">
                <w:rPr>
                  <w:sz w:val="20"/>
                  <w:lang w:val="en-US"/>
                </w:rPr>
                <w:t>320 m</w:t>
              </w:r>
            </w:smartTag>
            <w:r>
              <w:rPr>
                <w:sz w:val="20"/>
                <w:lang w:val="en-US"/>
              </w:rPr>
              <w:t>;</w:t>
            </w:r>
          </w:p>
          <w:p w:rsidR="00960A5F" w:rsidRDefault="00960A5F" w:rsidP="00791365">
            <w:pPr>
              <w:numPr>
                <w:ilvl w:val="0"/>
                <w:numId w:val="16"/>
              </w:numPr>
              <w:tabs>
                <w:tab w:val="clear" w:pos="794"/>
                <w:tab w:val="clear" w:pos="1191"/>
                <w:tab w:val="clear" w:pos="1588"/>
                <w:tab w:val="clear" w:pos="1985"/>
              </w:tabs>
              <w:overflowPunct/>
              <w:autoSpaceDE/>
              <w:autoSpaceDN/>
              <w:adjustRightInd/>
              <w:spacing w:before="0"/>
              <w:textAlignment w:val="auto"/>
              <w:rPr>
                <w:sz w:val="20"/>
                <w:lang w:eastAsia="en-IE"/>
              </w:rPr>
            </w:pPr>
            <w:r w:rsidRPr="004F2A4B">
              <w:rPr>
                <w:sz w:val="20"/>
                <w:lang w:val="en-US"/>
              </w:rPr>
              <w:t xml:space="preserve">in rainy conditions this minimum distance is equal to </w:t>
            </w:r>
            <w:smartTag w:uri="urn:schemas-microsoft-com:office:smarttags" w:element="metricconverter">
              <w:smartTagPr>
                <w:attr w:name="ProductID" w:val="800 m"/>
              </w:smartTagPr>
              <w:r w:rsidRPr="004F2A4B">
                <w:rPr>
                  <w:sz w:val="20"/>
                  <w:lang w:val="en-US"/>
                </w:rPr>
                <w:t>800 m</w:t>
              </w:r>
            </w:smartTag>
            <w:r w:rsidRPr="00C92C6F">
              <w:rPr>
                <w:sz w:val="20"/>
                <w:lang w:val="en-US"/>
              </w:rPr>
              <w:t>.</w:t>
            </w:r>
          </w:p>
          <w:p w:rsidR="00960A5F" w:rsidRDefault="00960A5F" w:rsidP="00791365">
            <w:pPr>
              <w:spacing w:before="0" w:after="120"/>
              <w:rPr>
                <w:sz w:val="20"/>
                <w:lang w:eastAsia="en-IE"/>
              </w:rPr>
            </w:pPr>
            <w:r>
              <w:rPr>
                <w:sz w:val="20"/>
                <w:lang w:val="en-US"/>
              </w:rPr>
              <w:t xml:space="preserve">It is assumed that </w:t>
            </w:r>
            <w:r w:rsidRPr="00CB1FE9">
              <w:rPr>
                <w:sz w:val="20"/>
                <w:lang w:val="en-US"/>
              </w:rPr>
              <w:t>a minimum elevation angle for the HAPS gateway station is limited by 30°.</w:t>
            </w:r>
          </w:p>
        </w:tc>
      </w:tr>
      <w:tr w:rsidR="00960A5F" w:rsidRPr="00C92C6F">
        <w:trPr>
          <w:trHeight w:val="266"/>
          <w:jc w:val="center"/>
        </w:trPr>
        <w:tc>
          <w:tcPr>
            <w:tcW w:w="1408" w:type="dxa"/>
            <w:vAlign w:val="center"/>
          </w:tcPr>
          <w:p w:rsidR="00960A5F" w:rsidRPr="00C92C6F" w:rsidRDefault="00960A5F" w:rsidP="00E73E5C">
            <w:pPr>
              <w:spacing w:after="120"/>
              <w:jc w:val="center"/>
              <w:rPr>
                <w:b/>
                <w:sz w:val="20"/>
                <w:lang w:eastAsia="en-IE"/>
              </w:rPr>
            </w:pPr>
            <w:r w:rsidRPr="00C92C6F">
              <w:rPr>
                <w:b/>
                <w:sz w:val="20"/>
                <w:lang w:eastAsia="en-IE"/>
              </w:rPr>
              <w:lastRenderedPageBreak/>
              <w:t>EESS</w:t>
            </w:r>
          </w:p>
        </w:tc>
        <w:tc>
          <w:tcPr>
            <w:tcW w:w="8494" w:type="dxa"/>
          </w:tcPr>
          <w:p w:rsidR="00960A5F" w:rsidRDefault="00960A5F" w:rsidP="00E73E5C">
            <w:pPr>
              <w:spacing w:after="120"/>
              <w:jc w:val="both"/>
              <w:rPr>
                <w:color w:val="000000"/>
                <w:sz w:val="20"/>
                <w:lang w:val="en-AU"/>
              </w:rPr>
            </w:pPr>
            <w:r>
              <w:rPr>
                <w:sz w:val="20"/>
                <w:lang w:val="en-US"/>
              </w:rPr>
              <w:t xml:space="preserve">Sharing between HAPS (uplink) with EESS (passive) </w:t>
            </w:r>
            <w:r>
              <w:rPr>
                <w:color w:val="000000"/>
                <w:sz w:val="20"/>
                <w:lang w:val="en-AU"/>
              </w:rPr>
              <w:t xml:space="preserve">is not feasible </w:t>
            </w:r>
            <w:r>
              <w:rPr>
                <w:sz w:val="20"/>
                <w:lang w:val="en-US"/>
              </w:rPr>
              <w:t xml:space="preserve">in the frequency band </w:t>
            </w:r>
            <w:r w:rsidRPr="00C92C6F">
              <w:rPr>
                <w:color w:val="000000"/>
                <w:sz w:val="20"/>
                <w:lang w:val="en-AU"/>
              </w:rPr>
              <w:t>6 425</w:t>
            </w:r>
            <w:r w:rsidRPr="00C92C6F">
              <w:rPr>
                <w:color w:val="000000"/>
                <w:spacing w:val="-5"/>
                <w:sz w:val="20"/>
                <w:lang w:val="en-AU"/>
              </w:rPr>
              <w:t>-</w:t>
            </w:r>
            <w:r w:rsidRPr="00C92C6F">
              <w:rPr>
                <w:color w:val="000000"/>
                <w:sz w:val="20"/>
                <w:lang w:val="en-AU"/>
              </w:rPr>
              <w:t>7 075 MHz</w:t>
            </w:r>
            <w:r>
              <w:rPr>
                <w:color w:val="000000"/>
                <w:sz w:val="20"/>
                <w:lang w:val="en-AU"/>
              </w:rPr>
              <w:t xml:space="preserve"> due to exceedence of </w:t>
            </w:r>
            <w:r w:rsidRPr="003448CA">
              <w:rPr>
                <w:sz w:val="20"/>
                <w:lang w:val="en-US"/>
              </w:rPr>
              <w:t xml:space="preserve">Recommendation </w:t>
            </w:r>
            <w:r>
              <w:rPr>
                <w:sz w:val="20"/>
                <w:lang w:val="en-US"/>
              </w:rPr>
              <w:t xml:space="preserve">ITU-R </w:t>
            </w:r>
            <w:r w:rsidRPr="00160213">
              <w:rPr>
                <w:sz w:val="20"/>
                <w:lang w:val="en-US"/>
              </w:rPr>
              <w:t>RS.1029 protection criteria</w:t>
            </w:r>
            <w:r>
              <w:rPr>
                <w:sz w:val="20"/>
                <w:lang w:val="en-US"/>
              </w:rPr>
              <w:t xml:space="preserve">, </w:t>
            </w:r>
            <w:r>
              <w:rPr>
                <w:color w:val="000000"/>
                <w:sz w:val="20"/>
                <w:lang w:val="en-US"/>
              </w:rPr>
              <w:t>even considering EESS (passive) operations only over water</w:t>
            </w:r>
            <w:r>
              <w:rPr>
                <w:color w:val="000000"/>
                <w:sz w:val="20"/>
                <w:lang w:val="en-AU"/>
              </w:rPr>
              <w:t>. In this last case, no HAPS gateway should be placed on islands or within a distance of 100-</w:t>
            </w:r>
            <w:smartTag w:uri="urn:schemas-microsoft-com:office:smarttags" w:element="metricconverter">
              <w:smartTagPr>
                <w:attr w:name="ProductID" w:val="150 km"/>
              </w:smartTagPr>
              <w:r>
                <w:rPr>
                  <w:color w:val="000000"/>
                  <w:sz w:val="20"/>
                  <w:lang w:val="en-AU"/>
                </w:rPr>
                <w:t>150 km</w:t>
              </w:r>
            </w:smartTag>
            <w:r>
              <w:rPr>
                <w:color w:val="000000"/>
                <w:sz w:val="20"/>
                <w:lang w:val="en-AU"/>
              </w:rPr>
              <w:t xml:space="preserve"> inland from the coastline. Larger distances would be needed to cover worst case configurations.</w:t>
            </w:r>
          </w:p>
          <w:p w:rsidR="00960A5F" w:rsidRPr="00C92C6F" w:rsidRDefault="00960A5F" w:rsidP="00E73E5C">
            <w:pPr>
              <w:spacing w:after="120"/>
              <w:rPr>
                <w:sz w:val="20"/>
                <w:lang w:eastAsia="en-IE"/>
              </w:rPr>
            </w:pPr>
            <w:r>
              <w:rPr>
                <w:color w:val="000000"/>
                <w:sz w:val="20"/>
                <w:lang w:val="en-AU"/>
              </w:rPr>
              <w:t>S</w:t>
            </w:r>
            <w:r>
              <w:rPr>
                <w:sz w:val="20"/>
                <w:lang w:val="en-US"/>
              </w:rPr>
              <w:t xml:space="preserve">haring between HAPS (downlink) with EESS (passive) </w:t>
            </w:r>
            <w:r>
              <w:rPr>
                <w:color w:val="000000"/>
                <w:sz w:val="20"/>
                <w:lang w:val="en-AU"/>
              </w:rPr>
              <w:t>is feasible if HAPS downlink operate according to the characteristics used in the studies..</w:t>
            </w:r>
          </w:p>
        </w:tc>
      </w:tr>
      <w:tr w:rsidR="00960A5F" w:rsidRPr="00C92C6F">
        <w:trPr>
          <w:trHeight w:val="280"/>
          <w:jc w:val="center"/>
        </w:trPr>
        <w:tc>
          <w:tcPr>
            <w:tcW w:w="1408" w:type="dxa"/>
            <w:vAlign w:val="center"/>
          </w:tcPr>
          <w:p w:rsidR="00960A5F" w:rsidRPr="00C92C6F" w:rsidRDefault="00960A5F" w:rsidP="00E73E5C">
            <w:pPr>
              <w:spacing w:after="120"/>
              <w:jc w:val="center"/>
              <w:rPr>
                <w:b/>
                <w:sz w:val="20"/>
                <w:lang w:eastAsia="en-IE"/>
              </w:rPr>
            </w:pPr>
            <w:r w:rsidRPr="00C92C6F">
              <w:rPr>
                <w:b/>
                <w:sz w:val="20"/>
                <w:lang w:eastAsia="en-IE"/>
              </w:rPr>
              <w:t>RAS</w:t>
            </w:r>
          </w:p>
        </w:tc>
        <w:tc>
          <w:tcPr>
            <w:tcW w:w="8494" w:type="dxa"/>
          </w:tcPr>
          <w:p w:rsidR="00960A5F" w:rsidRPr="00F37319" w:rsidRDefault="00960A5F" w:rsidP="003B05F7">
            <w:pPr>
              <w:spacing w:after="120"/>
              <w:jc w:val="both"/>
              <w:rPr>
                <w:sz w:val="20"/>
                <w:lang w:val="en-US"/>
              </w:rPr>
            </w:pPr>
            <w:r w:rsidRPr="00F37319">
              <w:rPr>
                <w:sz w:val="20"/>
                <w:lang w:val="en-US"/>
              </w:rPr>
              <w:t xml:space="preserve">In the frequency band </w:t>
            </w:r>
            <w:r w:rsidRPr="00F37319">
              <w:rPr>
                <w:color w:val="000000"/>
                <w:sz w:val="20"/>
                <w:lang w:val="en-AU"/>
              </w:rPr>
              <w:t>6 650-6 675.2 MHz</w:t>
            </w:r>
            <w:r w:rsidRPr="00F37319">
              <w:rPr>
                <w:sz w:val="20"/>
                <w:lang w:val="en-US"/>
              </w:rPr>
              <w:t>:</w:t>
            </w:r>
          </w:p>
          <w:p w:rsidR="00960A5F" w:rsidRDefault="00960A5F">
            <w:pPr>
              <w:spacing w:after="120"/>
              <w:jc w:val="both"/>
              <w:rPr>
                <w:sz w:val="20"/>
                <w:lang w:val="en-US"/>
              </w:rPr>
            </w:pPr>
            <w:r w:rsidRPr="00F37319">
              <w:rPr>
                <w:sz w:val="20"/>
                <w:lang w:val="en-US"/>
              </w:rPr>
              <w:t xml:space="preserve">- sharing between HAPS (uplink) with RAS </w:t>
            </w:r>
            <w:r w:rsidRPr="00F37319">
              <w:rPr>
                <w:color w:val="000000"/>
                <w:sz w:val="20"/>
                <w:lang w:val="en-AU"/>
              </w:rPr>
              <w:t xml:space="preserve">is feasible however </w:t>
            </w:r>
            <w:r w:rsidRPr="00F37319">
              <w:rPr>
                <w:sz w:val="20"/>
                <w:lang w:val="en-US"/>
              </w:rPr>
              <w:t xml:space="preserve">in order to protect RAS from HAPS </w:t>
            </w:r>
            <w:r w:rsidRPr="00586714">
              <w:rPr>
                <w:sz w:val="20"/>
                <w:lang w:val="en-US"/>
              </w:rPr>
              <w:t xml:space="preserve">(uplink) it requires separation distance around </w:t>
            </w:r>
            <w:smartTag w:uri="urn:schemas-microsoft-com:office:smarttags" w:element="metricconverter">
              <w:smartTagPr>
                <w:attr w:name="ProductID" w:val="31.6 km"/>
              </w:smartTagPr>
              <w:r w:rsidRPr="00586714">
                <w:rPr>
                  <w:sz w:val="20"/>
                  <w:lang w:val="en-US"/>
                </w:rPr>
                <w:t>31.6 km</w:t>
              </w:r>
            </w:smartTag>
            <w:r w:rsidRPr="00586714">
              <w:rPr>
                <w:sz w:val="20"/>
                <w:lang w:val="en-US"/>
              </w:rPr>
              <w:t xml:space="preserve"> </w:t>
            </w:r>
            <w:r w:rsidRPr="00586714">
              <w:rPr>
                <w:sz w:val="20"/>
              </w:rPr>
              <w:t>for a single ground station on flat terrain</w:t>
            </w:r>
            <w:r w:rsidRPr="00586714">
              <w:rPr>
                <w:sz w:val="20"/>
                <w:lang w:val="en-US"/>
              </w:rPr>
              <w:t>;</w:t>
            </w:r>
          </w:p>
          <w:p w:rsidR="00960A5F" w:rsidRDefault="00960A5F">
            <w:pPr>
              <w:keepNext/>
              <w:spacing w:after="120"/>
              <w:rPr>
                <w:sz w:val="20"/>
                <w:lang w:val="en-US" w:eastAsia="en-IE"/>
              </w:rPr>
            </w:pPr>
            <w:r w:rsidRPr="00F37319">
              <w:rPr>
                <w:color w:val="000000"/>
                <w:sz w:val="20"/>
                <w:lang w:val="en-AU"/>
              </w:rPr>
              <w:t xml:space="preserve">- </w:t>
            </w:r>
            <w:r w:rsidRPr="00F37319">
              <w:rPr>
                <w:sz w:val="20"/>
                <w:lang w:val="en-US"/>
              </w:rPr>
              <w:t xml:space="preserve">sharing between HAPS (downlink) with RAS </w:t>
            </w:r>
            <w:r w:rsidRPr="00F37319">
              <w:rPr>
                <w:color w:val="000000"/>
                <w:sz w:val="20"/>
                <w:lang w:val="en-AU"/>
              </w:rPr>
              <w:t>is not feasible in</w:t>
            </w:r>
            <w:r w:rsidRPr="00F37319">
              <w:rPr>
                <w:sz w:val="20"/>
                <w:lang w:val="en-US"/>
              </w:rPr>
              <w:t xml:space="preserve"> collocated geographical areas.</w:t>
            </w:r>
          </w:p>
        </w:tc>
      </w:tr>
    </w:tbl>
    <w:p w:rsidR="00960A5F" w:rsidRPr="00363ED8" w:rsidRDefault="00960A5F" w:rsidP="00BF5096">
      <w:pPr>
        <w:pStyle w:val="Caption"/>
        <w:rPr>
          <w:szCs w:val="20"/>
        </w:rPr>
      </w:pPr>
      <w:r>
        <w:t xml:space="preserve">Table </w:t>
      </w:r>
      <w:fldSimple w:instr=" SEQ Table \* ARABIC ">
        <w:r>
          <w:rPr>
            <w:noProof/>
          </w:rPr>
          <w:t>1</w:t>
        </w:r>
      </w:fldSimple>
      <w:r>
        <w:t xml:space="preserve">: Summary of sharing </w:t>
      </w:r>
      <w:r w:rsidRPr="00363ED8">
        <w:t xml:space="preserve">conditions </w:t>
      </w:r>
      <w:r>
        <w:t xml:space="preserve">where </w:t>
      </w:r>
      <w:r w:rsidRPr="00363ED8">
        <w:t>HAPS interferer</w:t>
      </w:r>
      <w:r>
        <w:t>s</w:t>
      </w:r>
      <w:r w:rsidRPr="00363ED8">
        <w:t xml:space="preserve"> </w:t>
      </w:r>
      <w:r>
        <w:t xml:space="preserve">with </w:t>
      </w:r>
      <w:r w:rsidRPr="00363ED8">
        <w:t>other Services</w:t>
      </w:r>
      <w:r>
        <w:t xml:space="preserve"> and applications.</w:t>
      </w:r>
    </w:p>
    <w:p w:rsidR="00960A5F" w:rsidRDefault="00960A5F" w:rsidP="00791365">
      <w:pPr>
        <w:jc w:val="center"/>
        <w:rPr>
          <w:b/>
          <w:bCs/>
          <w:lang w:val="en-US" w:eastAsia="ja-JP"/>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1559"/>
        <w:gridCol w:w="1985"/>
        <w:gridCol w:w="2126"/>
        <w:gridCol w:w="1984"/>
      </w:tblGrid>
      <w:tr w:rsidR="00960A5F" w:rsidRPr="00DA3C4C" w:rsidDel="00910E7D">
        <w:trPr>
          <w:del w:id="29" w:author="RUS" w:date="2011-08-09T15:10:00Z"/>
        </w:trPr>
        <w:tc>
          <w:tcPr>
            <w:tcW w:w="1985" w:type="dxa"/>
            <w:vAlign w:val="center"/>
          </w:tcPr>
          <w:p w:rsidR="00960A5F" w:rsidRPr="00DA3C4C" w:rsidDel="00910E7D" w:rsidRDefault="00960A5F" w:rsidP="00165946">
            <w:pPr>
              <w:pStyle w:val="Tablehead0"/>
              <w:rPr>
                <w:del w:id="30" w:author="RUS" w:date="2011-08-09T15:10:00Z"/>
                <w:lang w:val="en-US"/>
              </w:rPr>
            </w:pPr>
          </w:p>
        </w:tc>
        <w:tc>
          <w:tcPr>
            <w:tcW w:w="1559" w:type="dxa"/>
            <w:vAlign w:val="center"/>
          </w:tcPr>
          <w:p w:rsidR="00960A5F" w:rsidRPr="00B14DF7" w:rsidDel="00910E7D" w:rsidRDefault="00960A5F" w:rsidP="00165946">
            <w:pPr>
              <w:pStyle w:val="Tablehead0"/>
              <w:rPr>
                <w:del w:id="31" w:author="RUS" w:date="2011-08-09T15:10:00Z"/>
                <w:lang w:val="en-US"/>
              </w:rPr>
            </w:pPr>
            <w:del w:id="32" w:author="RUS" w:date="2011-08-09T15:10:00Z">
              <w:r w:rsidRPr="00B14DF7" w:rsidDel="00910E7D">
                <w:rPr>
                  <w:lang w:val="en-US"/>
                </w:rPr>
                <w:delText>Global beam</w:delText>
              </w:r>
            </w:del>
          </w:p>
        </w:tc>
        <w:tc>
          <w:tcPr>
            <w:tcW w:w="1985" w:type="dxa"/>
            <w:vAlign w:val="center"/>
          </w:tcPr>
          <w:p w:rsidR="00960A5F" w:rsidRPr="00B14DF7" w:rsidDel="00910E7D" w:rsidRDefault="00960A5F" w:rsidP="00165946">
            <w:pPr>
              <w:pStyle w:val="Tablehead0"/>
              <w:rPr>
                <w:del w:id="33" w:author="RUS" w:date="2011-08-09T15:10:00Z"/>
                <w:lang w:val="en-US"/>
              </w:rPr>
            </w:pPr>
            <w:del w:id="34" w:author="RUS" w:date="2011-08-09T15:10:00Z">
              <w:r w:rsidRPr="00B14DF7" w:rsidDel="00910E7D">
                <w:rPr>
                  <w:lang w:val="en-US"/>
                </w:rPr>
                <w:delText>Hemispheric beam</w:delText>
              </w:r>
            </w:del>
          </w:p>
        </w:tc>
        <w:tc>
          <w:tcPr>
            <w:tcW w:w="2126" w:type="dxa"/>
            <w:vAlign w:val="center"/>
          </w:tcPr>
          <w:p w:rsidR="00960A5F" w:rsidRPr="00B14DF7" w:rsidDel="00910E7D" w:rsidRDefault="00960A5F" w:rsidP="00165946">
            <w:pPr>
              <w:pStyle w:val="Tablehead0"/>
              <w:rPr>
                <w:del w:id="35" w:author="RUS" w:date="2011-08-09T15:10:00Z"/>
                <w:lang w:val="en-US"/>
              </w:rPr>
            </w:pPr>
            <w:del w:id="36" w:author="RUS" w:date="2011-08-09T15:10:00Z">
              <w:r w:rsidRPr="00B14DF7" w:rsidDel="00910E7D">
                <w:rPr>
                  <w:lang w:val="en-US"/>
                </w:rPr>
                <w:delText>Semi-hemispheric beam</w:delText>
              </w:r>
            </w:del>
          </w:p>
        </w:tc>
        <w:tc>
          <w:tcPr>
            <w:tcW w:w="1984" w:type="dxa"/>
            <w:vAlign w:val="center"/>
          </w:tcPr>
          <w:p w:rsidR="00960A5F" w:rsidRPr="00B14DF7" w:rsidDel="00910E7D" w:rsidRDefault="00960A5F" w:rsidP="00165946">
            <w:pPr>
              <w:pStyle w:val="Tablehead0"/>
              <w:rPr>
                <w:del w:id="37" w:author="RUS" w:date="2011-08-09T15:10:00Z"/>
                <w:lang w:val="en-US"/>
              </w:rPr>
            </w:pPr>
            <w:del w:id="38" w:author="RUS" w:date="2011-08-09T15:10:00Z">
              <w:r w:rsidRPr="00B14DF7" w:rsidDel="00910E7D">
                <w:rPr>
                  <w:lang w:val="en-US"/>
                </w:rPr>
                <w:delText>Regional beam</w:delText>
              </w:r>
            </w:del>
          </w:p>
        </w:tc>
      </w:tr>
      <w:tr w:rsidR="00960A5F" w:rsidRPr="00DA3C4C" w:rsidDel="00910E7D">
        <w:trPr>
          <w:del w:id="39" w:author="RUS" w:date="2011-08-09T15:10:00Z"/>
        </w:trPr>
        <w:tc>
          <w:tcPr>
            <w:tcW w:w="1985" w:type="dxa"/>
            <w:vAlign w:val="center"/>
          </w:tcPr>
          <w:p w:rsidR="00960A5F" w:rsidRPr="00DA3C4C" w:rsidDel="00910E7D" w:rsidRDefault="00960A5F" w:rsidP="00165946">
            <w:pPr>
              <w:pStyle w:val="Tabletext0"/>
              <w:jc w:val="center"/>
              <w:rPr>
                <w:del w:id="40" w:author="RUS" w:date="2011-08-09T15:10:00Z"/>
                <w:sz w:val="20"/>
              </w:rPr>
            </w:pPr>
          </w:p>
        </w:tc>
        <w:tc>
          <w:tcPr>
            <w:tcW w:w="1559" w:type="dxa"/>
            <w:vAlign w:val="center"/>
          </w:tcPr>
          <w:p w:rsidR="00960A5F" w:rsidRPr="00607C33" w:rsidDel="00910E7D" w:rsidRDefault="00960A5F" w:rsidP="00165946">
            <w:pPr>
              <w:pStyle w:val="Tabletext0"/>
              <w:jc w:val="center"/>
              <w:rPr>
                <w:del w:id="41" w:author="RUS" w:date="2011-08-09T15:10:00Z"/>
                <w:i/>
                <w:sz w:val="20"/>
              </w:rPr>
            </w:pPr>
          </w:p>
        </w:tc>
        <w:tc>
          <w:tcPr>
            <w:tcW w:w="1985" w:type="dxa"/>
            <w:vAlign w:val="center"/>
          </w:tcPr>
          <w:p w:rsidR="00960A5F" w:rsidRPr="00607C33" w:rsidDel="00910E7D" w:rsidRDefault="00960A5F" w:rsidP="00165946">
            <w:pPr>
              <w:pStyle w:val="Tabletext0"/>
              <w:jc w:val="center"/>
              <w:rPr>
                <w:del w:id="42" w:author="RUS" w:date="2011-08-09T15:10:00Z"/>
                <w:i/>
                <w:sz w:val="20"/>
              </w:rPr>
            </w:pPr>
          </w:p>
        </w:tc>
        <w:tc>
          <w:tcPr>
            <w:tcW w:w="2126" w:type="dxa"/>
          </w:tcPr>
          <w:p w:rsidR="00960A5F" w:rsidRPr="00607C33" w:rsidDel="00910E7D" w:rsidRDefault="00960A5F" w:rsidP="00165946">
            <w:pPr>
              <w:pStyle w:val="Tabletext0"/>
              <w:jc w:val="center"/>
              <w:rPr>
                <w:del w:id="43" w:author="RUS" w:date="2011-08-09T15:10:00Z"/>
                <w:i/>
                <w:sz w:val="20"/>
              </w:rPr>
            </w:pPr>
          </w:p>
        </w:tc>
        <w:tc>
          <w:tcPr>
            <w:tcW w:w="1984" w:type="dxa"/>
          </w:tcPr>
          <w:p w:rsidR="00960A5F" w:rsidRPr="00607C33" w:rsidDel="00910E7D" w:rsidRDefault="00960A5F" w:rsidP="00165946">
            <w:pPr>
              <w:pStyle w:val="Tabletext0"/>
              <w:jc w:val="center"/>
              <w:rPr>
                <w:del w:id="44" w:author="RUS" w:date="2011-08-09T15:10:00Z"/>
                <w:i/>
                <w:sz w:val="20"/>
              </w:rPr>
            </w:pPr>
          </w:p>
        </w:tc>
      </w:tr>
      <w:tr w:rsidR="00960A5F" w:rsidRPr="00DA3C4C" w:rsidDel="00910E7D">
        <w:trPr>
          <w:del w:id="45" w:author="RUS" w:date="2011-08-09T15:10:00Z"/>
        </w:trPr>
        <w:tc>
          <w:tcPr>
            <w:tcW w:w="1985" w:type="dxa"/>
            <w:vAlign w:val="center"/>
          </w:tcPr>
          <w:p w:rsidR="00960A5F" w:rsidDel="00910E7D" w:rsidRDefault="00960A5F" w:rsidP="00165946">
            <w:pPr>
              <w:pStyle w:val="Tabletext0"/>
              <w:jc w:val="center"/>
              <w:rPr>
                <w:del w:id="46" w:author="RUS" w:date="2011-08-09T15:10:00Z"/>
                <w:sz w:val="20"/>
              </w:rPr>
            </w:pPr>
            <w:del w:id="47" w:author="RUS" w:date="2011-08-09T15:10:00Z">
              <w:r w:rsidRPr="00DA3C4C" w:rsidDel="00910E7D">
                <w:rPr>
                  <w:sz w:val="20"/>
                </w:rPr>
                <w:delText xml:space="preserve">Maximum single-entry e.i.r.p. levels (dBW/4 kHz) </w:delText>
              </w:r>
            </w:del>
          </w:p>
          <w:p w:rsidR="00960A5F" w:rsidRPr="00DA3C4C" w:rsidDel="00910E7D" w:rsidRDefault="00960A5F" w:rsidP="00165946">
            <w:pPr>
              <w:pStyle w:val="Tabletext0"/>
              <w:jc w:val="center"/>
              <w:rPr>
                <w:del w:id="48" w:author="RUS" w:date="2011-08-09T15:10:00Z"/>
                <w:sz w:val="20"/>
              </w:rPr>
            </w:pPr>
            <w:del w:id="49" w:author="RUS" w:date="2011-08-09T15:10:00Z">
              <w:r w:rsidRPr="00DA3C4C" w:rsidDel="00910E7D">
                <w:rPr>
                  <w:sz w:val="20"/>
                </w:rPr>
                <w:delText>(see Note)</w:delText>
              </w:r>
            </w:del>
          </w:p>
        </w:tc>
        <w:tc>
          <w:tcPr>
            <w:tcW w:w="1559" w:type="dxa"/>
            <w:vAlign w:val="center"/>
          </w:tcPr>
          <w:p w:rsidR="00960A5F" w:rsidRPr="00DA3C4C" w:rsidDel="00910E7D" w:rsidRDefault="00960A5F" w:rsidP="00165946">
            <w:pPr>
              <w:jc w:val="center"/>
              <w:rPr>
                <w:del w:id="50" w:author="RUS" w:date="2011-08-09T15:10:00Z"/>
                <w:rFonts w:cs="Arial"/>
                <w:i/>
                <w:sz w:val="20"/>
              </w:rPr>
            </w:pPr>
            <w:del w:id="51" w:author="RUS" w:date="2011-08-09T15:10:00Z">
              <w:r w:rsidRPr="00DA3C4C" w:rsidDel="00910E7D">
                <w:rPr>
                  <w:rFonts w:cs="Arial"/>
                  <w:sz w:val="20"/>
                </w:rPr>
                <w:delText>-</w:delText>
              </w:r>
              <w:r w:rsidDel="00910E7D">
                <w:rPr>
                  <w:rFonts w:cs="Arial"/>
                  <w:sz w:val="20"/>
                </w:rPr>
                <w:delText>1</w:delText>
              </w:r>
              <w:r w:rsidRPr="00DA3C4C" w:rsidDel="00910E7D">
                <w:rPr>
                  <w:rFonts w:cs="Arial"/>
                  <w:sz w:val="20"/>
                </w:rPr>
                <w:delText>.2 – 10log(N</w:delText>
              </w:r>
              <w:r w:rsidRPr="00DA3C4C" w:rsidDel="00910E7D">
                <w:rPr>
                  <w:rFonts w:cs="Arial"/>
                  <w:sz w:val="20"/>
                  <w:vertAlign w:val="subscript"/>
                </w:rPr>
                <w:delText>HAPS</w:delText>
              </w:r>
              <w:r w:rsidRPr="00DA3C4C" w:rsidDel="00910E7D">
                <w:rPr>
                  <w:rFonts w:cs="Arial"/>
                  <w:sz w:val="20"/>
                </w:rPr>
                <w:delText>)</w:delText>
              </w:r>
            </w:del>
          </w:p>
        </w:tc>
        <w:tc>
          <w:tcPr>
            <w:tcW w:w="1985" w:type="dxa"/>
            <w:vAlign w:val="center"/>
          </w:tcPr>
          <w:p w:rsidR="00960A5F" w:rsidRPr="00DA3C4C" w:rsidDel="00910E7D" w:rsidRDefault="00960A5F" w:rsidP="00165946">
            <w:pPr>
              <w:jc w:val="center"/>
              <w:rPr>
                <w:del w:id="52" w:author="RUS" w:date="2011-08-09T15:10:00Z"/>
                <w:rFonts w:cs="Arial"/>
                <w:i/>
                <w:sz w:val="20"/>
              </w:rPr>
            </w:pPr>
            <w:del w:id="53" w:author="RUS" w:date="2011-08-09T15:10:00Z">
              <w:r w:rsidRPr="00DA3C4C" w:rsidDel="00910E7D">
                <w:rPr>
                  <w:rFonts w:cs="Arial"/>
                  <w:sz w:val="20"/>
                </w:rPr>
                <w:delText>-</w:delText>
              </w:r>
              <w:r w:rsidDel="00910E7D">
                <w:rPr>
                  <w:rFonts w:cs="Arial"/>
                  <w:sz w:val="20"/>
                </w:rPr>
                <w:delText>5</w:delText>
              </w:r>
              <w:r w:rsidRPr="00DA3C4C" w:rsidDel="00910E7D">
                <w:rPr>
                  <w:rFonts w:cs="Arial"/>
                  <w:sz w:val="20"/>
                </w:rPr>
                <w:delText>.2 – 10log(N</w:delText>
              </w:r>
              <w:r w:rsidRPr="00DA3C4C" w:rsidDel="00910E7D">
                <w:rPr>
                  <w:rFonts w:cs="Arial"/>
                  <w:sz w:val="20"/>
                  <w:vertAlign w:val="subscript"/>
                </w:rPr>
                <w:delText>HAPS</w:delText>
              </w:r>
              <w:r w:rsidRPr="00DA3C4C" w:rsidDel="00910E7D">
                <w:rPr>
                  <w:rFonts w:cs="Arial"/>
                  <w:sz w:val="20"/>
                </w:rPr>
                <w:delText>)</w:delText>
              </w:r>
            </w:del>
          </w:p>
        </w:tc>
        <w:tc>
          <w:tcPr>
            <w:tcW w:w="2126" w:type="dxa"/>
            <w:vAlign w:val="center"/>
          </w:tcPr>
          <w:p w:rsidR="00960A5F" w:rsidRPr="00DA3C4C" w:rsidDel="00910E7D" w:rsidRDefault="00960A5F" w:rsidP="00165946">
            <w:pPr>
              <w:jc w:val="center"/>
              <w:rPr>
                <w:del w:id="54" w:author="RUS" w:date="2011-08-09T15:10:00Z"/>
                <w:rFonts w:cs="Arial"/>
                <w:i/>
                <w:sz w:val="20"/>
              </w:rPr>
            </w:pPr>
            <w:del w:id="55" w:author="RUS" w:date="2011-08-09T15:10:00Z">
              <w:r w:rsidRPr="00DA3C4C" w:rsidDel="00910E7D">
                <w:rPr>
                  <w:rFonts w:cs="Arial"/>
                  <w:sz w:val="20"/>
                </w:rPr>
                <w:delText>-</w:delText>
              </w:r>
              <w:r w:rsidDel="00910E7D">
                <w:rPr>
                  <w:rFonts w:cs="Arial"/>
                  <w:sz w:val="20"/>
                </w:rPr>
                <w:delText>10</w:delText>
              </w:r>
              <w:r w:rsidRPr="00DA3C4C" w:rsidDel="00910E7D">
                <w:rPr>
                  <w:rFonts w:cs="Arial"/>
                  <w:sz w:val="20"/>
                </w:rPr>
                <w:delText>.2 – 10log(N</w:delText>
              </w:r>
              <w:r w:rsidRPr="00DA3C4C" w:rsidDel="00910E7D">
                <w:rPr>
                  <w:rFonts w:cs="Arial"/>
                  <w:sz w:val="20"/>
                  <w:vertAlign w:val="subscript"/>
                </w:rPr>
                <w:delText>HAPS</w:delText>
              </w:r>
              <w:r w:rsidRPr="00DA3C4C" w:rsidDel="00910E7D">
                <w:rPr>
                  <w:rFonts w:cs="Arial"/>
                  <w:sz w:val="20"/>
                </w:rPr>
                <w:delText>)</w:delText>
              </w:r>
            </w:del>
          </w:p>
        </w:tc>
        <w:tc>
          <w:tcPr>
            <w:tcW w:w="1984" w:type="dxa"/>
            <w:vAlign w:val="center"/>
          </w:tcPr>
          <w:p w:rsidR="00960A5F" w:rsidRPr="00DA3C4C" w:rsidDel="00910E7D" w:rsidRDefault="00960A5F" w:rsidP="00165946">
            <w:pPr>
              <w:keepNext/>
              <w:jc w:val="center"/>
              <w:rPr>
                <w:del w:id="56" w:author="RUS" w:date="2011-08-09T15:10:00Z"/>
                <w:rFonts w:cs="Arial"/>
                <w:i/>
                <w:sz w:val="20"/>
              </w:rPr>
            </w:pPr>
            <w:del w:id="57" w:author="RUS" w:date="2011-08-09T15:10:00Z">
              <w:r w:rsidRPr="00DA3C4C" w:rsidDel="00910E7D">
                <w:rPr>
                  <w:rFonts w:cs="Arial"/>
                  <w:sz w:val="20"/>
                </w:rPr>
                <w:delText>-1</w:delText>
              </w:r>
              <w:r w:rsidDel="00910E7D">
                <w:rPr>
                  <w:rFonts w:cs="Arial"/>
                  <w:sz w:val="20"/>
                </w:rPr>
                <w:delText>5</w:delText>
              </w:r>
              <w:r w:rsidRPr="00DA3C4C" w:rsidDel="00910E7D">
                <w:rPr>
                  <w:rFonts w:cs="Arial"/>
                  <w:sz w:val="20"/>
                </w:rPr>
                <w:delText>.2 – 10log(N</w:delText>
              </w:r>
              <w:r w:rsidRPr="00DA3C4C" w:rsidDel="00910E7D">
                <w:rPr>
                  <w:rFonts w:cs="Arial"/>
                  <w:sz w:val="20"/>
                  <w:vertAlign w:val="subscript"/>
                </w:rPr>
                <w:delText>HAPS</w:delText>
              </w:r>
              <w:r w:rsidRPr="00DA3C4C" w:rsidDel="00910E7D">
                <w:rPr>
                  <w:rFonts w:cs="Arial"/>
                  <w:sz w:val="20"/>
                </w:rPr>
                <w:delText>)</w:delText>
              </w:r>
            </w:del>
          </w:p>
        </w:tc>
      </w:tr>
    </w:tbl>
    <w:p w:rsidR="00910E7D" w:rsidRDefault="00910E7D" w:rsidP="00791365">
      <w:pPr>
        <w:pStyle w:val="Caption"/>
        <w:numPr>
          <w:ins w:id="58" w:author="RUS" w:date="2011-08-09T15:09:00Z"/>
        </w:numPr>
        <w:rPr>
          <w:ins w:id="59" w:author="RUS" w:date="2011-08-09T15:09:00Z"/>
        </w:rPr>
      </w:pPr>
      <w:bookmarkStart w:id="60" w:name="_Ref258482935"/>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Change w:id="61" w:author="RUS" w:date="2011-08-09T15:10:00Z">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PrChange>
      </w:tblPr>
      <w:tblGrid>
        <w:gridCol w:w="2028"/>
        <w:gridCol w:w="1381"/>
        <w:gridCol w:w="1723"/>
        <w:gridCol w:w="1908"/>
        <w:gridCol w:w="1431"/>
        <w:gridCol w:w="1560"/>
        <w:tblGridChange w:id="62">
          <w:tblGrid>
            <w:gridCol w:w="2028"/>
            <w:gridCol w:w="1381"/>
            <w:gridCol w:w="1723"/>
            <w:gridCol w:w="1908"/>
            <w:gridCol w:w="1431"/>
            <w:gridCol w:w="1560"/>
          </w:tblGrid>
        </w:tblGridChange>
      </w:tblGrid>
      <w:tr w:rsidR="00910E7D" w:rsidRPr="00197A9E" w:rsidTr="00910E7D">
        <w:trPr>
          <w:jc w:val="center"/>
          <w:ins w:id="63" w:author="RUS" w:date="2011-08-09T15:09:00Z"/>
          <w:trPrChange w:id="64" w:author="RUS" w:date="2011-08-09T15:10:00Z">
            <w:trPr>
              <w:jc w:val="center"/>
            </w:trPr>
          </w:trPrChange>
        </w:trPr>
        <w:tc>
          <w:tcPr>
            <w:tcW w:w="2028" w:type="dxa"/>
            <w:tcPrChange w:id="65" w:author="RUS" w:date="2011-08-09T15:10:00Z">
              <w:tcPr>
                <w:tcW w:w="2029" w:type="dxa"/>
              </w:tcPr>
            </w:tcPrChange>
          </w:tcPr>
          <w:p w:rsidR="00910E7D" w:rsidRPr="00B14DF7" w:rsidRDefault="00910E7D" w:rsidP="00990BDA">
            <w:pPr>
              <w:pStyle w:val="Tablehead0"/>
              <w:numPr>
                <w:ins w:id="66" w:author="RUS" w:date="2011-08-09T15:09:00Z"/>
              </w:numPr>
              <w:rPr>
                <w:ins w:id="67" w:author="RUS" w:date="2011-08-09T15:09:00Z"/>
                <w:lang w:val="en-US"/>
              </w:rPr>
            </w:pPr>
          </w:p>
        </w:tc>
        <w:tc>
          <w:tcPr>
            <w:tcW w:w="1381" w:type="dxa"/>
            <w:tcPrChange w:id="68" w:author="RUS" w:date="2011-08-09T15:10:00Z">
              <w:tcPr>
                <w:tcW w:w="1379" w:type="dxa"/>
              </w:tcPr>
            </w:tcPrChange>
          </w:tcPr>
          <w:p w:rsidR="00910E7D" w:rsidRPr="00C84380" w:rsidRDefault="00910E7D" w:rsidP="00990BDA">
            <w:pPr>
              <w:pStyle w:val="Tablehead0"/>
              <w:numPr>
                <w:ins w:id="69" w:author="RUS" w:date="2011-08-09T15:09:00Z"/>
              </w:numPr>
              <w:rPr>
                <w:ins w:id="70" w:author="RUS" w:date="2011-08-09T15:09:00Z"/>
              </w:rPr>
            </w:pPr>
            <w:ins w:id="71" w:author="RUS" w:date="2011-08-09T15:09:00Z">
              <w:r w:rsidRPr="00C84380">
                <w:t>Global beam</w:t>
              </w:r>
            </w:ins>
          </w:p>
        </w:tc>
        <w:tc>
          <w:tcPr>
            <w:tcW w:w="1723" w:type="dxa"/>
            <w:tcPrChange w:id="72" w:author="RUS" w:date="2011-08-09T15:10:00Z">
              <w:tcPr>
                <w:tcW w:w="1723" w:type="dxa"/>
              </w:tcPr>
            </w:tcPrChange>
          </w:tcPr>
          <w:p w:rsidR="00910E7D" w:rsidRPr="00C84380" w:rsidRDefault="00910E7D" w:rsidP="00990BDA">
            <w:pPr>
              <w:pStyle w:val="Tablehead0"/>
              <w:numPr>
                <w:ins w:id="73" w:author="RUS" w:date="2011-08-09T15:09:00Z"/>
              </w:numPr>
              <w:rPr>
                <w:ins w:id="74" w:author="RUS" w:date="2011-08-09T15:09:00Z"/>
              </w:rPr>
            </w:pPr>
            <w:ins w:id="75" w:author="RUS" w:date="2011-08-09T15:09:00Z">
              <w:r w:rsidRPr="00C84380">
                <w:t>Hemispheric beam</w:t>
              </w:r>
            </w:ins>
          </w:p>
        </w:tc>
        <w:tc>
          <w:tcPr>
            <w:tcW w:w="1908" w:type="dxa"/>
            <w:tcPrChange w:id="76" w:author="RUS" w:date="2011-08-09T15:10:00Z">
              <w:tcPr>
                <w:tcW w:w="1909" w:type="dxa"/>
              </w:tcPr>
            </w:tcPrChange>
          </w:tcPr>
          <w:p w:rsidR="00910E7D" w:rsidRPr="00C84380" w:rsidRDefault="00910E7D" w:rsidP="00990BDA">
            <w:pPr>
              <w:pStyle w:val="Tablehead0"/>
              <w:numPr>
                <w:ins w:id="77" w:author="RUS" w:date="2011-08-09T15:09:00Z"/>
              </w:numPr>
              <w:rPr>
                <w:ins w:id="78" w:author="RUS" w:date="2011-08-09T15:09:00Z"/>
                <w:rPrChange w:id="79" w:author="RUS" w:date="2011-08-09T15:23:00Z">
                  <w:rPr>
                    <w:ins w:id="80" w:author="RUS" w:date="2011-08-09T15:09:00Z"/>
                  </w:rPr>
                </w:rPrChange>
              </w:rPr>
            </w:pPr>
            <w:ins w:id="81" w:author="RUS" w:date="2011-08-09T15:09:00Z">
              <w:r w:rsidRPr="00C84380">
                <w:rPr>
                  <w:rPrChange w:id="82" w:author="RUS" w:date="2011-08-09T15:23:00Z">
                    <w:rPr/>
                  </w:rPrChange>
                </w:rPr>
                <w:t>Semi-hemispheric beam</w:t>
              </w:r>
            </w:ins>
          </w:p>
        </w:tc>
        <w:tc>
          <w:tcPr>
            <w:tcW w:w="1431" w:type="dxa"/>
            <w:tcPrChange w:id="83" w:author="RUS" w:date="2011-08-09T15:10:00Z">
              <w:tcPr>
                <w:tcW w:w="1431" w:type="dxa"/>
              </w:tcPr>
            </w:tcPrChange>
          </w:tcPr>
          <w:p w:rsidR="00910E7D" w:rsidRPr="00C84380" w:rsidRDefault="00910E7D" w:rsidP="00990BDA">
            <w:pPr>
              <w:pStyle w:val="Tablehead0"/>
              <w:numPr>
                <w:ins w:id="84" w:author="RUS" w:date="2011-08-09T15:09:00Z"/>
              </w:numPr>
              <w:rPr>
                <w:ins w:id="85" w:author="RUS" w:date="2011-08-09T15:09:00Z"/>
                <w:rPrChange w:id="86" w:author="RUS" w:date="2011-08-09T15:23:00Z">
                  <w:rPr>
                    <w:ins w:id="87" w:author="RUS" w:date="2011-08-09T15:09:00Z"/>
                  </w:rPr>
                </w:rPrChange>
              </w:rPr>
            </w:pPr>
            <w:ins w:id="88" w:author="RUS" w:date="2011-08-09T15:09:00Z">
              <w:r w:rsidRPr="00C84380">
                <w:rPr>
                  <w:rPrChange w:id="89" w:author="RUS" w:date="2011-08-09T15:23:00Z">
                    <w:rPr/>
                  </w:rPrChange>
                </w:rPr>
                <w:t>Regional beam 1</w:t>
              </w:r>
            </w:ins>
          </w:p>
        </w:tc>
        <w:tc>
          <w:tcPr>
            <w:tcW w:w="1560" w:type="dxa"/>
            <w:tcPrChange w:id="90" w:author="RUS" w:date="2011-08-09T15:10:00Z">
              <w:tcPr>
                <w:tcW w:w="1560" w:type="dxa"/>
              </w:tcPr>
            </w:tcPrChange>
          </w:tcPr>
          <w:p w:rsidR="00910E7D" w:rsidRPr="00C84380" w:rsidRDefault="00910E7D" w:rsidP="00990BDA">
            <w:pPr>
              <w:pStyle w:val="Tabletext0"/>
              <w:numPr>
                <w:ins w:id="91" w:author="RUS" w:date="2011-08-09T15:09:00Z"/>
              </w:numPr>
              <w:jc w:val="center"/>
              <w:rPr>
                <w:ins w:id="92" w:author="RUS" w:date="2011-08-09T15:09:00Z"/>
                <w:sz w:val="20"/>
                <w:rPrChange w:id="93" w:author="RUS" w:date="2011-08-09T15:23:00Z">
                  <w:rPr>
                    <w:ins w:id="94" w:author="RUS" w:date="2011-08-09T15:09:00Z"/>
                  </w:rPr>
                </w:rPrChange>
              </w:rPr>
            </w:pPr>
            <w:ins w:id="95" w:author="RUS" w:date="2011-08-09T15:09:00Z">
              <w:r w:rsidRPr="00C84380">
                <w:rPr>
                  <w:b/>
                  <w:sz w:val="20"/>
                  <w:rPrChange w:id="96" w:author="RUS" w:date="2011-08-09T15:23:00Z">
                    <w:rPr>
                      <w:b/>
                    </w:rPr>
                  </w:rPrChange>
                </w:rPr>
                <w:t>Spot</w:t>
              </w:r>
              <w:r w:rsidRPr="00C84380">
                <w:rPr>
                  <w:b/>
                  <w:sz w:val="20"/>
                  <w:rPrChange w:id="97" w:author="RUS" w:date="2011-08-09T15:23:00Z">
                    <w:rPr>
                      <w:b/>
                    </w:rPr>
                  </w:rPrChange>
                </w:rPr>
                <w:br/>
                <w:t>beam</w:t>
              </w:r>
            </w:ins>
          </w:p>
        </w:tc>
      </w:tr>
      <w:tr w:rsidR="00910E7D" w:rsidRPr="00197A9E" w:rsidTr="00910E7D">
        <w:trPr>
          <w:jc w:val="center"/>
          <w:ins w:id="98" w:author="RUS" w:date="2011-08-09T15:09:00Z"/>
          <w:trPrChange w:id="99" w:author="RUS" w:date="2011-08-09T15:10:00Z">
            <w:trPr>
              <w:jc w:val="center"/>
            </w:trPr>
          </w:trPrChange>
        </w:trPr>
        <w:tc>
          <w:tcPr>
            <w:tcW w:w="2028" w:type="dxa"/>
            <w:tcPrChange w:id="100" w:author="RUS" w:date="2011-08-09T15:10:00Z">
              <w:tcPr>
                <w:tcW w:w="2029" w:type="dxa"/>
              </w:tcPr>
            </w:tcPrChange>
          </w:tcPr>
          <w:p w:rsidR="00910E7D" w:rsidRPr="00197A9E" w:rsidRDefault="00910E7D" w:rsidP="00990BDA">
            <w:pPr>
              <w:pStyle w:val="Tabletext0"/>
              <w:numPr>
                <w:ins w:id="101" w:author="RUS" w:date="2011-08-09T15:09:00Z"/>
              </w:numPr>
              <w:jc w:val="center"/>
              <w:rPr>
                <w:ins w:id="102" w:author="RUS" w:date="2011-08-09T15:09:00Z"/>
              </w:rPr>
            </w:pPr>
            <w:ins w:id="103" w:author="RUS" w:date="2011-08-09T15:09:00Z">
              <w:r w:rsidRPr="00197A9E">
                <w:t>epfd</w:t>
              </w:r>
              <w:r w:rsidRPr="00197A9E">
                <w:rPr>
                  <w:vertAlign w:val="subscript"/>
                </w:rPr>
                <w:sym w:font="Symbol" w:char="F0AD"/>
              </w:r>
              <w:r w:rsidRPr="00197A9E">
                <w:rPr>
                  <w:vertAlign w:val="subscript"/>
                </w:rPr>
                <w:t>, aggregate</w:t>
              </w:r>
              <w:r w:rsidRPr="00197A9E">
                <w:t xml:space="preserve"> (dBW/(m².4 kHz))</w:t>
              </w:r>
            </w:ins>
          </w:p>
        </w:tc>
        <w:tc>
          <w:tcPr>
            <w:tcW w:w="1381" w:type="dxa"/>
            <w:tcPrChange w:id="104" w:author="RUS" w:date="2011-08-09T15:10:00Z">
              <w:tcPr>
                <w:tcW w:w="1379" w:type="dxa"/>
              </w:tcPr>
            </w:tcPrChange>
          </w:tcPr>
          <w:p w:rsidR="00910E7D" w:rsidRPr="00C84380" w:rsidRDefault="00910E7D" w:rsidP="00990BDA">
            <w:pPr>
              <w:pStyle w:val="Tabletext0"/>
              <w:numPr>
                <w:ins w:id="105" w:author="RUS" w:date="2011-08-09T15:09:00Z"/>
              </w:numPr>
              <w:jc w:val="center"/>
              <w:rPr>
                <w:ins w:id="106" w:author="RUS" w:date="2011-08-09T15:09:00Z"/>
                <w:sz w:val="20"/>
                <w:lang w:eastAsia="ko-KR"/>
                <w:rPrChange w:id="107" w:author="RUS" w:date="2011-08-09T15:23:00Z">
                  <w:rPr>
                    <w:ins w:id="108" w:author="RUS" w:date="2011-08-09T15:09:00Z"/>
                    <w:lang w:eastAsia="ko-KR"/>
                  </w:rPr>
                </w:rPrChange>
              </w:rPr>
            </w:pPr>
            <w:ins w:id="109" w:author="RUS" w:date="2011-08-09T15:09:00Z">
              <w:r w:rsidRPr="00C84380">
                <w:rPr>
                  <w:sz w:val="20"/>
                  <w:lang w:eastAsia="ko-KR"/>
                  <w:rPrChange w:id="110" w:author="RUS" w:date="2011-08-09T15:23:00Z">
                    <w:rPr>
                      <w:lang w:eastAsia="ko-KR"/>
                    </w:rPr>
                  </w:rPrChange>
                </w:rPr>
                <w:t>–163.7</w:t>
              </w:r>
            </w:ins>
          </w:p>
        </w:tc>
        <w:tc>
          <w:tcPr>
            <w:tcW w:w="1723" w:type="dxa"/>
            <w:tcPrChange w:id="111" w:author="RUS" w:date="2011-08-09T15:10:00Z">
              <w:tcPr>
                <w:tcW w:w="1723" w:type="dxa"/>
              </w:tcPr>
            </w:tcPrChange>
          </w:tcPr>
          <w:p w:rsidR="00910E7D" w:rsidRPr="00C84380" w:rsidRDefault="00910E7D" w:rsidP="00990BDA">
            <w:pPr>
              <w:pStyle w:val="Tabletext0"/>
              <w:numPr>
                <w:ins w:id="112" w:author="RUS" w:date="2011-08-09T15:09:00Z"/>
              </w:numPr>
              <w:jc w:val="center"/>
              <w:rPr>
                <w:ins w:id="113" w:author="RUS" w:date="2011-08-09T15:09:00Z"/>
                <w:sz w:val="20"/>
                <w:lang w:eastAsia="ko-KR"/>
                <w:rPrChange w:id="114" w:author="RUS" w:date="2011-08-09T15:23:00Z">
                  <w:rPr>
                    <w:ins w:id="115" w:author="RUS" w:date="2011-08-09T15:09:00Z"/>
                    <w:lang w:eastAsia="ko-KR"/>
                  </w:rPr>
                </w:rPrChange>
              </w:rPr>
            </w:pPr>
            <w:ins w:id="116" w:author="RUS" w:date="2011-08-09T15:09:00Z">
              <w:r w:rsidRPr="00C84380">
                <w:rPr>
                  <w:sz w:val="20"/>
                  <w:lang w:eastAsia="ko-KR"/>
                  <w:rPrChange w:id="117" w:author="RUS" w:date="2011-08-09T15:23:00Z">
                    <w:rPr>
                      <w:lang w:eastAsia="ko-KR"/>
                    </w:rPr>
                  </w:rPrChange>
                </w:rPr>
                <w:t>–167.7</w:t>
              </w:r>
            </w:ins>
          </w:p>
        </w:tc>
        <w:tc>
          <w:tcPr>
            <w:tcW w:w="1908" w:type="dxa"/>
            <w:tcPrChange w:id="118" w:author="RUS" w:date="2011-08-09T15:10:00Z">
              <w:tcPr>
                <w:tcW w:w="1909" w:type="dxa"/>
              </w:tcPr>
            </w:tcPrChange>
          </w:tcPr>
          <w:p w:rsidR="00910E7D" w:rsidRPr="00C84380" w:rsidRDefault="00910E7D" w:rsidP="00990BDA">
            <w:pPr>
              <w:pStyle w:val="Tabletext0"/>
              <w:numPr>
                <w:ins w:id="119" w:author="RUS" w:date="2011-08-09T15:09:00Z"/>
              </w:numPr>
              <w:jc w:val="center"/>
              <w:rPr>
                <w:ins w:id="120" w:author="RUS" w:date="2011-08-09T15:09:00Z"/>
                <w:sz w:val="20"/>
                <w:lang w:eastAsia="ko-KR"/>
                <w:rPrChange w:id="121" w:author="RUS" w:date="2011-08-09T15:23:00Z">
                  <w:rPr>
                    <w:ins w:id="122" w:author="RUS" w:date="2011-08-09T15:09:00Z"/>
                    <w:lang w:eastAsia="ko-KR"/>
                  </w:rPr>
                </w:rPrChange>
              </w:rPr>
            </w:pPr>
            <w:ins w:id="123" w:author="RUS" w:date="2011-08-09T15:09:00Z">
              <w:r w:rsidRPr="00C84380">
                <w:rPr>
                  <w:sz w:val="20"/>
                  <w:lang w:eastAsia="ko-KR"/>
                  <w:rPrChange w:id="124" w:author="RUS" w:date="2011-08-09T15:23:00Z">
                    <w:rPr>
                      <w:lang w:eastAsia="ko-KR"/>
                    </w:rPr>
                  </w:rPrChange>
                </w:rPr>
                <w:t>–172.7</w:t>
              </w:r>
            </w:ins>
          </w:p>
        </w:tc>
        <w:tc>
          <w:tcPr>
            <w:tcW w:w="1431" w:type="dxa"/>
            <w:tcPrChange w:id="125" w:author="RUS" w:date="2011-08-09T15:10:00Z">
              <w:tcPr>
                <w:tcW w:w="1431" w:type="dxa"/>
              </w:tcPr>
            </w:tcPrChange>
          </w:tcPr>
          <w:p w:rsidR="00910E7D" w:rsidRPr="00C84380" w:rsidRDefault="00910E7D" w:rsidP="00990BDA">
            <w:pPr>
              <w:pStyle w:val="Tabletext0"/>
              <w:numPr>
                <w:ins w:id="126" w:author="RUS" w:date="2011-08-09T15:09:00Z"/>
              </w:numPr>
              <w:jc w:val="center"/>
              <w:rPr>
                <w:ins w:id="127" w:author="RUS" w:date="2011-08-09T15:09:00Z"/>
                <w:sz w:val="20"/>
                <w:lang w:eastAsia="ko-KR"/>
                <w:rPrChange w:id="128" w:author="RUS" w:date="2011-08-09T15:23:00Z">
                  <w:rPr>
                    <w:ins w:id="129" w:author="RUS" w:date="2011-08-09T15:09:00Z"/>
                    <w:lang w:eastAsia="ko-KR"/>
                  </w:rPr>
                </w:rPrChange>
              </w:rPr>
            </w:pPr>
            <w:ins w:id="130" w:author="RUS" w:date="2011-08-09T15:09:00Z">
              <w:r w:rsidRPr="00C84380">
                <w:rPr>
                  <w:sz w:val="20"/>
                  <w:lang w:eastAsia="ko-KR"/>
                  <w:rPrChange w:id="131" w:author="RUS" w:date="2011-08-09T15:23:00Z">
                    <w:rPr>
                      <w:lang w:eastAsia="ko-KR"/>
                    </w:rPr>
                  </w:rPrChange>
                </w:rPr>
                <w:t>–177.7</w:t>
              </w:r>
            </w:ins>
          </w:p>
        </w:tc>
        <w:tc>
          <w:tcPr>
            <w:tcW w:w="1560" w:type="dxa"/>
            <w:tcPrChange w:id="132" w:author="RUS" w:date="2011-08-09T15:10:00Z">
              <w:tcPr>
                <w:tcW w:w="1560" w:type="dxa"/>
              </w:tcPr>
            </w:tcPrChange>
          </w:tcPr>
          <w:p w:rsidR="00910E7D" w:rsidRPr="00C84380" w:rsidRDefault="00910E7D" w:rsidP="00990BDA">
            <w:pPr>
              <w:pStyle w:val="Tabletext0"/>
              <w:keepNext/>
              <w:keepLines/>
              <w:numPr>
                <w:ins w:id="133" w:author="RUS" w:date="2011-08-09T15:09:00Z"/>
              </w:numPr>
              <w:tabs>
                <w:tab w:val="left" w:leader="dot" w:pos="7938"/>
                <w:tab w:val="center" w:pos="9526"/>
              </w:tabs>
              <w:ind w:left="567" w:hanging="567"/>
              <w:jc w:val="center"/>
              <w:rPr>
                <w:ins w:id="134" w:author="RUS" w:date="2011-08-09T15:09:00Z"/>
                <w:sz w:val="20"/>
                <w:lang w:eastAsia="ko-KR"/>
                <w:rPrChange w:id="135" w:author="RUS" w:date="2011-08-09T15:23:00Z">
                  <w:rPr>
                    <w:ins w:id="136" w:author="RUS" w:date="2011-08-09T15:09:00Z"/>
                    <w:lang w:eastAsia="ko-KR"/>
                  </w:rPr>
                </w:rPrChange>
              </w:rPr>
            </w:pPr>
            <w:ins w:id="137" w:author="RUS" w:date="2011-08-09T15:09:00Z">
              <w:r w:rsidRPr="00C84380">
                <w:rPr>
                  <w:sz w:val="20"/>
                  <w:lang w:eastAsia="ko-KR"/>
                  <w:rPrChange w:id="138" w:author="RUS" w:date="2011-08-09T15:23:00Z">
                    <w:rPr>
                      <w:lang w:eastAsia="ko-KR"/>
                    </w:rPr>
                  </w:rPrChange>
                </w:rPr>
                <w:t>–183.9</w:t>
              </w:r>
            </w:ins>
          </w:p>
        </w:tc>
      </w:tr>
      <w:tr w:rsidR="00910E7D" w:rsidRPr="00197A9E" w:rsidTr="00910E7D">
        <w:trPr>
          <w:jc w:val="center"/>
          <w:ins w:id="139" w:author="RUS" w:date="2011-08-09T15:09:00Z"/>
          <w:trPrChange w:id="140" w:author="RUS" w:date="2011-08-09T15:10:00Z">
            <w:trPr>
              <w:jc w:val="center"/>
            </w:trPr>
          </w:trPrChange>
        </w:trPr>
        <w:tc>
          <w:tcPr>
            <w:tcW w:w="2028" w:type="dxa"/>
            <w:tcPrChange w:id="141" w:author="RUS" w:date="2011-08-09T15:10:00Z">
              <w:tcPr>
                <w:tcW w:w="2029" w:type="dxa"/>
              </w:tcPr>
            </w:tcPrChange>
          </w:tcPr>
          <w:p w:rsidR="00910E7D" w:rsidRPr="00197A9E" w:rsidRDefault="00910E7D" w:rsidP="00990BDA">
            <w:pPr>
              <w:pStyle w:val="Tabletext0"/>
              <w:numPr>
                <w:ins w:id="142" w:author="RUS" w:date="2011-08-09T15:09:00Z"/>
              </w:numPr>
              <w:jc w:val="center"/>
              <w:rPr>
                <w:ins w:id="143" w:author="RUS" w:date="2011-08-09T15:09:00Z"/>
              </w:rPr>
            </w:pPr>
            <w:ins w:id="144" w:author="RUS" w:date="2011-08-09T15:09:00Z">
              <w:r w:rsidRPr="00197A9E">
                <w:t>Maximum single-entry e.i.r.p. levels (dBW/4 kHz)</w:t>
              </w:r>
            </w:ins>
          </w:p>
        </w:tc>
        <w:tc>
          <w:tcPr>
            <w:tcW w:w="1381" w:type="dxa"/>
            <w:tcPrChange w:id="145" w:author="RUS" w:date="2011-08-09T15:10:00Z">
              <w:tcPr>
                <w:tcW w:w="1379" w:type="dxa"/>
              </w:tcPr>
            </w:tcPrChange>
          </w:tcPr>
          <w:p w:rsidR="00910E7D" w:rsidRPr="00C84380" w:rsidRDefault="00910E7D" w:rsidP="00990BDA">
            <w:pPr>
              <w:numPr>
                <w:ins w:id="146" w:author="RUS" w:date="2011-08-09T15:09:00Z"/>
              </w:numPr>
              <w:jc w:val="center"/>
              <w:rPr>
                <w:ins w:id="147" w:author="RUS" w:date="2011-08-09T15:09:00Z"/>
                <w:sz w:val="20"/>
                <w:rPrChange w:id="148" w:author="RUS" w:date="2011-08-09T15:23:00Z">
                  <w:rPr>
                    <w:ins w:id="149" w:author="RUS" w:date="2011-08-09T15:09:00Z"/>
                    <w:rFonts w:ascii="CG Times" w:hAnsi="CG Times" w:cs="Arial"/>
                    <w:sz w:val="20"/>
                  </w:rPr>
                </w:rPrChange>
              </w:rPr>
            </w:pPr>
            <w:ins w:id="150" w:author="RUS" w:date="2011-08-09T15:09:00Z">
              <w:r w:rsidRPr="00C84380">
                <w:rPr>
                  <w:sz w:val="20"/>
                  <w:rPrChange w:id="151" w:author="RUS" w:date="2011-08-09T15:23:00Z">
                    <w:rPr>
                      <w:rFonts w:ascii="CG Times" w:hAnsi="CG Times" w:cs="Arial"/>
                      <w:sz w:val="20"/>
                    </w:rPr>
                  </w:rPrChange>
                </w:rPr>
                <w:t xml:space="preserve">= </w:t>
              </w:r>
              <w:r w:rsidRPr="00C84380">
                <w:rPr>
                  <w:sz w:val="20"/>
                  <w:lang w:eastAsia="ko-KR"/>
                </w:rPr>
                <w:t>–1.2</w:t>
              </w:r>
              <w:r w:rsidRPr="00C84380">
                <w:rPr>
                  <w:sz w:val="20"/>
                  <w:rPrChange w:id="152" w:author="RUS" w:date="2011-08-09T15:23:00Z">
                    <w:rPr>
                      <w:rFonts w:ascii="CG Times" w:hAnsi="CG Times" w:cs="Arial"/>
                      <w:sz w:val="20"/>
                    </w:rPr>
                  </w:rPrChange>
                </w:rPr>
                <w:t>-10log(N</w:t>
              </w:r>
              <w:r w:rsidRPr="00C84380">
                <w:rPr>
                  <w:sz w:val="20"/>
                  <w:vertAlign w:val="subscript"/>
                  <w:rPrChange w:id="153" w:author="RUS" w:date="2011-08-09T15:23:00Z">
                    <w:rPr>
                      <w:rFonts w:ascii="CG Times" w:hAnsi="CG Times" w:cs="Arial"/>
                      <w:sz w:val="20"/>
                      <w:vertAlign w:val="subscript"/>
                    </w:rPr>
                  </w:rPrChange>
                </w:rPr>
                <w:t>HAPS</w:t>
              </w:r>
              <w:r w:rsidRPr="00C84380">
                <w:rPr>
                  <w:sz w:val="20"/>
                  <w:rPrChange w:id="154" w:author="RUS" w:date="2011-08-09T15:23:00Z">
                    <w:rPr>
                      <w:rFonts w:ascii="CG Times" w:hAnsi="CG Times" w:cs="Arial"/>
                      <w:sz w:val="20"/>
                    </w:rPr>
                  </w:rPrChange>
                </w:rPr>
                <w:t>)</w:t>
              </w:r>
            </w:ins>
          </w:p>
        </w:tc>
        <w:tc>
          <w:tcPr>
            <w:tcW w:w="1723" w:type="dxa"/>
            <w:tcPrChange w:id="155" w:author="RUS" w:date="2011-08-09T15:10:00Z">
              <w:tcPr>
                <w:tcW w:w="1723" w:type="dxa"/>
              </w:tcPr>
            </w:tcPrChange>
          </w:tcPr>
          <w:p w:rsidR="00910E7D" w:rsidRPr="00C84380" w:rsidRDefault="00910E7D" w:rsidP="00990BDA">
            <w:pPr>
              <w:numPr>
                <w:ins w:id="156" w:author="RUS" w:date="2011-08-09T15:09:00Z"/>
              </w:numPr>
              <w:jc w:val="center"/>
              <w:rPr>
                <w:ins w:id="157" w:author="RUS" w:date="2011-08-09T15:09:00Z"/>
                <w:sz w:val="20"/>
                <w:rPrChange w:id="158" w:author="RUS" w:date="2011-08-09T15:23:00Z">
                  <w:rPr>
                    <w:ins w:id="159" w:author="RUS" w:date="2011-08-09T15:09:00Z"/>
                    <w:rFonts w:ascii="CG Times" w:hAnsi="CG Times" w:cs="Arial"/>
                    <w:sz w:val="20"/>
                  </w:rPr>
                </w:rPrChange>
              </w:rPr>
            </w:pPr>
            <w:ins w:id="160" w:author="RUS" w:date="2011-08-09T15:09:00Z">
              <w:r w:rsidRPr="00C84380">
                <w:rPr>
                  <w:sz w:val="20"/>
                  <w:rPrChange w:id="161" w:author="RUS" w:date="2011-08-09T15:23:00Z">
                    <w:rPr>
                      <w:rFonts w:ascii="CG Times" w:hAnsi="CG Times" w:cs="Arial"/>
                      <w:sz w:val="20"/>
                    </w:rPr>
                  </w:rPrChange>
                </w:rPr>
                <w:t xml:space="preserve">= </w:t>
              </w:r>
              <w:r w:rsidRPr="00C84380">
                <w:rPr>
                  <w:sz w:val="20"/>
                  <w:lang w:eastAsia="ko-KR"/>
                </w:rPr>
                <w:t>–5.2</w:t>
              </w:r>
              <w:r w:rsidRPr="00C84380">
                <w:rPr>
                  <w:sz w:val="20"/>
                  <w:rPrChange w:id="162" w:author="RUS" w:date="2011-08-09T15:23:00Z">
                    <w:rPr>
                      <w:rFonts w:ascii="CG Times" w:hAnsi="CG Times" w:cs="Arial"/>
                      <w:sz w:val="20"/>
                    </w:rPr>
                  </w:rPrChange>
                </w:rPr>
                <w:t>-10log(N</w:t>
              </w:r>
              <w:r w:rsidRPr="00C84380">
                <w:rPr>
                  <w:sz w:val="20"/>
                  <w:vertAlign w:val="subscript"/>
                  <w:rPrChange w:id="163" w:author="RUS" w:date="2011-08-09T15:23:00Z">
                    <w:rPr>
                      <w:rFonts w:ascii="CG Times" w:hAnsi="CG Times" w:cs="Arial"/>
                      <w:sz w:val="20"/>
                      <w:vertAlign w:val="subscript"/>
                    </w:rPr>
                  </w:rPrChange>
                </w:rPr>
                <w:t>HAPS</w:t>
              </w:r>
              <w:r w:rsidRPr="00C84380">
                <w:rPr>
                  <w:sz w:val="20"/>
                  <w:rPrChange w:id="164" w:author="RUS" w:date="2011-08-09T15:23:00Z">
                    <w:rPr>
                      <w:rFonts w:ascii="CG Times" w:hAnsi="CG Times" w:cs="Arial"/>
                      <w:sz w:val="20"/>
                    </w:rPr>
                  </w:rPrChange>
                </w:rPr>
                <w:t>)</w:t>
              </w:r>
            </w:ins>
          </w:p>
        </w:tc>
        <w:tc>
          <w:tcPr>
            <w:tcW w:w="1908" w:type="dxa"/>
            <w:tcPrChange w:id="165" w:author="RUS" w:date="2011-08-09T15:10:00Z">
              <w:tcPr>
                <w:tcW w:w="1909" w:type="dxa"/>
              </w:tcPr>
            </w:tcPrChange>
          </w:tcPr>
          <w:p w:rsidR="00910E7D" w:rsidRPr="00C84380" w:rsidRDefault="00910E7D" w:rsidP="00990BDA">
            <w:pPr>
              <w:numPr>
                <w:ins w:id="166" w:author="RUS" w:date="2011-08-09T15:09:00Z"/>
              </w:numPr>
              <w:jc w:val="center"/>
              <w:rPr>
                <w:ins w:id="167" w:author="RUS" w:date="2011-08-09T15:09:00Z"/>
                <w:sz w:val="20"/>
                <w:rPrChange w:id="168" w:author="RUS" w:date="2011-08-09T15:23:00Z">
                  <w:rPr>
                    <w:ins w:id="169" w:author="RUS" w:date="2011-08-09T15:09:00Z"/>
                    <w:rFonts w:ascii="CG Times" w:hAnsi="CG Times" w:cs="Arial"/>
                    <w:sz w:val="20"/>
                  </w:rPr>
                </w:rPrChange>
              </w:rPr>
            </w:pPr>
            <w:ins w:id="170" w:author="RUS" w:date="2011-08-09T15:09:00Z">
              <w:r w:rsidRPr="00C84380">
                <w:rPr>
                  <w:sz w:val="20"/>
                  <w:rPrChange w:id="171" w:author="RUS" w:date="2011-08-09T15:23:00Z">
                    <w:rPr>
                      <w:rFonts w:ascii="CG Times" w:hAnsi="CG Times" w:cs="Arial"/>
                      <w:sz w:val="20"/>
                    </w:rPr>
                  </w:rPrChange>
                </w:rPr>
                <w:t xml:space="preserve">= </w:t>
              </w:r>
              <w:r w:rsidRPr="00C84380">
                <w:rPr>
                  <w:sz w:val="20"/>
                  <w:lang w:eastAsia="ko-KR"/>
                </w:rPr>
                <w:t>–10.2</w:t>
              </w:r>
              <w:r w:rsidRPr="00C84380">
                <w:rPr>
                  <w:sz w:val="20"/>
                  <w:rPrChange w:id="172" w:author="RUS" w:date="2011-08-09T15:23:00Z">
                    <w:rPr>
                      <w:rFonts w:ascii="CG Times" w:hAnsi="CG Times" w:cs="Arial"/>
                      <w:sz w:val="20"/>
                    </w:rPr>
                  </w:rPrChange>
                </w:rPr>
                <w:t>-10log(N</w:t>
              </w:r>
              <w:r w:rsidRPr="00C84380">
                <w:rPr>
                  <w:sz w:val="20"/>
                  <w:vertAlign w:val="subscript"/>
                  <w:rPrChange w:id="173" w:author="RUS" w:date="2011-08-09T15:23:00Z">
                    <w:rPr>
                      <w:rFonts w:ascii="CG Times" w:hAnsi="CG Times" w:cs="Arial"/>
                      <w:sz w:val="20"/>
                      <w:vertAlign w:val="subscript"/>
                    </w:rPr>
                  </w:rPrChange>
                </w:rPr>
                <w:t>HAPS</w:t>
              </w:r>
              <w:r w:rsidRPr="00C84380">
                <w:rPr>
                  <w:sz w:val="20"/>
                  <w:rPrChange w:id="174" w:author="RUS" w:date="2011-08-09T15:23:00Z">
                    <w:rPr>
                      <w:rFonts w:ascii="CG Times" w:hAnsi="CG Times" w:cs="Arial"/>
                      <w:sz w:val="20"/>
                    </w:rPr>
                  </w:rPrChange>
                </w:rPr>
                <w:t>)</w:t>
              </w:r>
            </w:ins>
          </w:p>
        </w:tc>
        <w:tc>
          <w:tcPr>
            <w:tcW w:w="1431" w:type="dxa"/>
            <w:tcPrChange w:id="175" w:author="RUS" w:date="2011-08-09T15:10:00Z">
              <w:tcPr>
                <w:tcW w:w="1431" w:type="dxa"/>
              </w:tcPr>
            </w:tcPrChange>
          </w:tcPr>
          <w:p w:rsidR="00910E7D" w:rsidRPr="00C84380" w:rsidRDefault="00910E7D" w:rsidP="00990BDA">
            <w:pPr>
              <w:numPr>
                <w:ins w:id="176" w:author="RUS" w:date="2011-08-09T15:09:00Z"/>
              </w:numPr>
              <w:jc w:val="center"/>
              <w:rPr>
                <w:ins w:id="177" w:author="RUS" w:date="2011-08-09T15:09:00Z"/>
                <w:sz w:val="20"/>
                <w:rPrChange w:id="178" w:author="RUS" w:date="2011-08-09T15:23:00Z">
                  <w:rPr>
                    <w:ins w:id="179" w:author="RUS" w:date="2011-08-09T15:09:00Z"/>
                    <w:rFonts w:ascii="CG Times" w:hAnsi="CG Times" w:cs="Arial"/>
                    <w:sz w:val="20"/>
                  </w:rPr>
                </w:rPrChange>
              </w:rPr>
            </w:pPr>
            <w:ins w:id="180" w:author="RUS" w:date="2011-08-09T15:09:00Z">
              <w:r w:rsidRPr="00C84380">
                <w:rPr>
                  <w:sz w:val="20"/>
                  <w:rPrChange w:id="181" w:author="RUS" w:date="2011-08-09T15:23:00Z">
                    <w:rPr>
                      <w:rFonts w:ascii="CG Times" w:hAnsi="CG Times" w:cs="Arial"/>
                      <w:sz w:val="20"/>
                    </w:rPr>
                  </w:rPrChange>
                </w:rPr>
                <w:t xml:space="preserve">= </w:t>
              </w:r>
              <w:r w:rsidRPr="00C84380">
                <w:rPr>
                  <w:sz w:val="20"/>
                  <w:lang w:eastAsia="ko-KR"/>
                </w:rPr>
                <w:t>–15.2</w:t>
              </w:r>
              <w:r w:rsidRPr="00C84380">
                <w:rPr>
                  <w:sz w:val="20"/>
                  <w:rPrChange w:id="182" w:author="RUS" w:date="2011-08-09T15:23:00Z">
                    <w:rPr>
                      <w:rFonts w:ascii="CG Times" w:hAnsi="CG Times" w:cs="Arial"/>
                      <w:sz w:val="20"/>
                    </w:rPr>
                  </w:rPrChange>
                </w:rPr>
                <w:t>-10log(N</w:t>
              </w:r>
              <w:r w:rsidRPr="00C84380">
                <w:rPr>
                  <w:sz w:val="20"/>
                  <w:vertAlign w:val="subscript"/>
                  <w:rPrChange w:id="183" w:author="RUS" w:date="2011-08-09T15:23:00Z">
                    <w:rPr>
                      <w:rFonts w:ascii="CG Times" w:hAnsi="CG Times" w:cs="Arial"/>
                      <w:sz w:val="20"/>
                      <w:vertAlign w:val="subscript"/>
                    </w:rPr>
                  </w:rPrChange>
                </w:rPr>
                <w:t>HAPS</w:t>
              </w:r>
              <w:r w:rsidRPr="00C84380">
                <w:rPr>
                  <w:sz w:val="20"/>
                  <w:rPrChange w:id="184" w:author="RUS" w:date="2011-08-09T15:23:00Z">
                    <w:rPr>
                      <w:rFonts w:ascii="CG Times" w:hAnsi="CG Times" w:cs="Arial"/>
                      <w:sz w:val="20"/>
                    </w:rPr>
                  </w:rPrChange>
                </w:rPr>
                <w:t>)</w:t>
              </w:r>
            </w:ins>
          </w:p>
        </w:tc>
        <w:tc>
          <w:tcPr>
            <w:tcW w:w="1560" w:type="dxa"/>
            <w:tcPrChange w:id="185" w:author="RUS" w:date="2011-08-09T15:10:00Z">
              <w:tcPr>
                <w:tcW w:w="1560" w:type="dxa"/>
              </w:tcPr>
            </w:tcPrChange>
          </w:tcPr>
          <w:p w:rsidR="00910E7D" w:rsidRPr="00C84380" w:rsidRDefault="00910E7D" w:rsidP="00990BDA">
            <w:pPr>
              <w:keepNext/>
              <w:keepLines/>
              <w:numPr>
                <w:ins w:id="186" w:author="RUS" w:date="2011-08-09T15:09:00Z"/>
              </w:numPr>
              <w:tabs>
                <w:tab w:val="left" w:pos="284"/>
                <w:tab w:val="left" w:pos="851"/>
                <w:tab w:val="left" w:pos="1418"/>
                <w:tab w:val="left" w:pos="1701"/>
                <w:tab w:val="left" w:pos="2552"/>
                <w:tab w:val="left" w:pos="2835"/>
                <w:tab w:val="left" w:pos="3119"/>
                <w:tab w:val="left" w:pos="3402"/>
                <w:tab w:val="left" w:pos="3686"/>
                <w:tab w:val="left" w:pos="3969"/>
                <w:tab w:val="left" w:leader="dot" w:pos="7938"/>
                <w:tab w:val="center" w:pos="9526"/>
              </w:tabs>
              <w:spacing w:after="113"/>
              <w:ind w:left="-19"/>
              <w:jc w:val="center"/>
              <w:rPr>
                <w:ins w:id="187" w:author="RUS" w:date="2011-08-09T15:09:00Z"/>
                <w:sz w:val="20"/>
                <w:lang w:eastAsia="ko-KR"/>
                <w:rPrChange w:id="188" w:author="RUS" w:date="2011-08-09T15:23:00Z">
                  <w:rPr>
                    <w:ins w:id="189" w:author="RUS" w:date="2011-08-09T15:09:00Z"/>
                    <w:rFonts w:ascii="CG Times" w:hAnsi="CG Times" w:cs="Arial"/>
                    <w:sz w:val="20"/>
                    <w:lang w:eastAsia="ko-KR"/>
                  </w:rPr>
                </w:rPrChange>
              </w:rPr>
            </w:pPr>
            <w:ins w:id="190" w:author="RUS" w:date="2011-08-09T15:09:00Z">
              <w:r w:rsidRPr="00C84380">
                <w:rPr>
                  <w:sz w:val="20"/>
                  <w:rPrChange w:id="191" w:author="RUS" w:date="2011-08-09T15:23:00Z">
                    <w:rPr>
                      <w:rFonts w:ascii="CG Times" w:hAnsi="CG Times" w:cs="Arial"/>
                      <w:sz w:val="20"/>
                    </w:rPr>
                  </w:rPrChange>
                </w:rPr>
                <w:t xml:space="preserve">= </w:t>
              </w:r>
              <w:r w:rsidRPr="00C84380">
                <w:rPr>
                  <w:sz w:val="20"/>
                  <w:lang w:eastAsia="ko-KR"/>
                </w:rPr>
                <w:t>-21.4</w:t>
              </w:r>
              <w:r w:rsidRPr="00C84380">
                <w:rPr>
                  <w:sz w:val="20"/>
                  <w:rPrChange w:id="192" w:author="RUS" w:date="2011-08-09T15:23:00Z">
                    <w:rPr>
                      <w:rFonts w:ascii="CG Times" w:hAnsi="CG Times" w:cs="Arial"/>
                      <w:sz w:val="20"/>
                    </w:rPr>
                  </w:rPrChange>
                </w:rPr>
                <w:t>-</w:t>
              </w:r>
              <w:r w:rsidRPr="00C84380">
                <w:rPr>
                  <w:sz w:val="20"/>
                  <w:rPrChange w:id="193" w:author="RUS" w:date="2011-08-09T15:23:00Z">
                    <w:rPr>
                      <w:rFonts w:ascii="CG Times" w:hAnsi="CG Times" w:cs="Arial"/>
                      <w:sz w:val="20"/>
                    </w:rPr>
                  </w:rPrChange>
                </w:rPr>
                <w:br/>
                <w:t>10log(N</w:t>
              </w:r>
              <w:r w:rsidRPr="00C84380">
                <w:rPr>
                  <w:sz w:val="20"/>
                  <w:vertAlign w:val="subscript"/>
                  <w:rPrChange w:id="194" w:author="RUS" w:date="2011-08-09T15:23:00Z">
                    <w:rPr>
                      <w:rFonts w:ascii="CG Times" w:hAnsi="CG Times" w:cs="Arial"/>
                      <w:sz w:val="20"/>
                      <w:vertAlign w:val="subscript"/>
                    </w:rPr>
                  </w:rPrChange>
                </w:rPr>
                <w:t>HAPS</w:t>
              </w:r>
              <w:r w:rsidRPr="00C84380">
                <w:rPr>
                  <w:sz w:val="20"/>
                  <w:rPrChange w:id="195" w:author="RUS" w:date="2011-08-09T15:23:00Z">
                    <w:rPr>
                      <w:rFonts w:ascii="CG Times" w:hAnsi="CG Times" w:cs="Arial"/>
                      <w:sz w:val="20"/>
                    </w:rPr>
                  </w:rPrChange>
                </w:rPr>
                <w:t>)</w:t>
              </w:r>
              <w:r w:rsidRPr="00C84380">
                <w:rPr>
                  <w:sz w:val="20"/>
                  <w:lang w:eastAsia="ko-KR"/>
                  <w:rPrChange w:id="196" w:author="RUS" w:date="2011-08-09T15:23:00Z">
                    <w:rPr>
                      <w:rFonts w:ascii="CG Times" w:hAnsi="CG Times" w:cs="Arial"/>
                      <w:sz w:val="20"/>
                      <w:lang w:eastAsia="ko-KR"/>
                    </w:rPr>
                  </w:rPrChange>
                </w:rPr>
                <w:t>]</w:t>
              </w:r>
            </w:ins>
          </w:p>
        </w:tc>
      </w:tr>
    </w:tbl>
    <w:p w:rsidR="00910E7D" w:rsidRDefault="00910E7D" w:rsidP="00791365">
      <w:pPr>
        <w:pStyle w:val="Caption"/>
        <w:numPr>
          <w:ins w:id="197" w:author="RUS" w:date="2011-08-09T15:09:00Z"/>
        </w:numPr>
        <w:rPr>
          <w:ins w:id="198" w:author="RUS" w:date="2011-08-09T15:09:00Z"/>
        </w:rPr>
      </w:pPr>
    </w:p>
    <w:p w:rsidR="00960A5F" w:rsidRPr="00791365" w:rsidRDefault="00960A5F" w:rsidP="00791365">
      <w:pPr>
        <w:pStyle w:val="Caption"/>
        <w:rPr>
          <w:lang w:val="en-US" w:eastAsia="ja-JP"/>
        </w:rPr>
      </w:pPr>
      <w:r>
        <w:t xml:space="preserve">Table </w:t>
      </w:r>
      <w:fldSimple w:instr=" SEQ Table \* ARABIC ">
        <w:r>
          <w:rPr>
            <w:noProof/>
          </w:rPr>
          <w:t>2</w:t>
        </w:r>
      </w:fldSimple>
      <w:bookmarkEnd w:id="60"/>
      <w:r>
        <w:t xml:space="preserve">: </w:t>
      </w:r>
      <w:r>
        <w:rPr>
          <w:lang w:val="en-US" w:eastAsia="ja-JP"/>
        </w:rPr>
        <w:t>Results of studies for FSS uplink (non-Plan GSO case)</w:t>
      </w:r>
    </w:p>
    <w:p w:rsidR="00960A5F" w:rsidRPr="002A3D0B" w:rsidRDefault="00960A5F" w:rsidP="00607C33">
      <w:pPr>
        <w:jc w:val="both"/>
        <w:rPr>
          <w:i/>
          <w:sz w:val="20"/>
          <w:lang w:val="en-US"/>
        </w:rPr>
      </w:pPr>
      <w:r w:rsidRPr="002A3D0B">
        <w:rPr>
          <w:i/>
          <w:sz w:val="20"/>
          <w:lang w:val="en-US"/>
        </w:rPr>
        <w:t>Note : N</w:t>
      </w:r>
      <w:r w:rsidRPr="002A3D0B">
        <w:rPr>
          <w:i/>
          <w:sz w:val="20"/>
          <w:vertAlign w:val="subscript"/>
          <w:lang w:val="en-US"/>
        </w:rPr>
        <w:t>HAPS</w:t>
      </w:r>
      <w:r w:rsidRPr="002A3D0B">
        <w:rPr>
          <w:i/>
          <w:sz w:val="20"/>
          <w:lang w:val="en-US"/>
        </w:rPr>
        <w:t xml:space="preserve"> is the number of HAPS system in visibility of the geostationary satellite multiplied by the number of simultaneously transmitting stations (either on the ground or on the platforms) per system. </w:t>
      </w:r>
    </w:p>
    <w:p w:rsidR="00960A5F" w:rsidRPr="00607C33" w:rsidRDefault="00960A5F">
      <w:pPr>
        <w:rPr>
          <w:b/>
          <w:lang w:val="en-US"/>
        </w:rPr>
      </w:pPr>
    </w:p>
    <w:p w:rsidR="00960A5F" w:rsidRDefault="00960A5F">
      <w:pPr>
        <w:rPr>
          <w:b/>
        </w:rPr>
      </w:pPr>
      <w:r w:rsidRPr="00F644E2">
        <w:rPr>
          <w:b/>
        </w:rPr>
        <w:t>List of relevant documents</w:t>
      </w:r>
    </w:p>
    <w:p w:rsidR="00960A5F" w:rsidRDefault="00960A5F" w:rsidP="00577556">
      <w:pPr>
        <w:rPr>
          <w:ins w:id="199" w:author="RUS" w:date="2011-08-09T15:24:00Z"/>
          <w:szCs w:val="24"/>
          <w:lang w:val="en-US"/>
        </w:rPr>
      </w:pPr>
      <w:r w:rsidRPr="00791365">
        <w:rPr>
          <w:szCs w:val="24"/>
          <w:lang w:val="en-US"/>
        </w:rPr>
        <w:t>CPM</w:t>
      </w:r>
      <w:r>
        <w:rPr>
          <w:szCs w:val="24"/>
          <w:lang w:val="en-US"/>
        </w:rPr>
        <w:t xml:space="preserve"> Report</w:t>
      </w:r>
    </w:p>
    <w:p w:rsidR="00C84380" w:rsidRPr="00C84380" w:rsidRDefault="00C84380" w:rsidP="00577556">
      <w:pPr>
        <w:numPr>
          <w:ins w:id="200" w:author="RUS" w:date="2011-08-09T15:24:00Z"/>
        </w:numPr>
        <w:rPr>
          <w:szCs w:val="24"/>
          <w:lang w:val="en-US"/>
        </w:rPr>
      </w:pPr>
      <w:ins w:id="201" w:author="RUS" w:date="2011-08-09T15:24:00Z">
        <w:r>
          <w:rPr>
            <w:szCs w:val="24"/>
            <w:lang w:val="en-US"/>
          </w:rPr>
          <w:t>ITU-R 5</w:t>
        </w:r>
      </w:ins>
      <w:ins w:id="202" w:author="RUS" w:date="2011-08-09T15:25:00Z">
        <w:r>
          <w:rPr>
            <w:szCs w:val="24"/>
            <w:lang w:val="en-US"/>
          </w:rPr>
          <w:t xml:space="preserve">/261 - </w:t>
        </w:r>
      </w:ins>
      <w:ins w:id="203" w:author="RUS" w:date="2011-08-09T15:26:00Z">
        <w:r>
          <w:t xml:space="preserve">DN </w:t>
        </w:r>
        <w:r w:rsidRPr="00064D29">
          <w:t>Recommendation ITU-R F.[HAPS GATEWAY]</w:t>
        </w:r>
        <w:r>
          <w:t xml:space="preserve"> “</w:t>
        </w:r>
        <w:r w:rsidRPr="00C84380">
          <w:rPr>
            <w:rPrChange w:id="204" w:author="RUS" w:date="2011-08-09T15:26:00Z">
              <w:rPr>
                <w:i/>
              </w:rPr>
            </w:rPrChange>
          </w:rPr>
          <w:t>Evaluation of interference from high altitude platform gateway links to fixed wireless systems in the range 5 850-7 025 MHz</w:t>
        </w:r>
        <w:r>
          <w:t>”</w:t>
        </w:r>
      </w:ins>
    </w:p>
    <w:p w:rsidR="00960A5F" w:rsidRPr="00791365" w:rsidRDefault="00960A5F" w:rsidP="00577556">
      <w:pPr>
        <w:rPr>
          <w:szCs w:val="24"/>
          <w:lang w:val="en-US"/>
        </w:rPr>
      </w:pPr>
      <w:r w:rsidRPr="00791365">
        <w:rPr>
          <w:szCs w:val="24"/>
          <w:lang w:val="en-US"/>
        </w:rPr>
        <w:t>ITU-R 5C/</w:t>
      </w:r>
      <w:ins w:id="205" w:author="RUS" w:date="2011-08-09T15:24:00Z">
        <w:r w:rsidR="00C84380">
          <w:rPr>
            <w:szCs w:val="24"/>
            <w:lang w:val="en-US"/>
          </w:rPr>
          <w:t>530</w:t>
        </w:r>
      </w:ins>
      <w:del w:id="206" w:author="RUS" w:date="2011-08-09T15:24:00Z">
        <w:r w:rsidDel="00C84380">
          <w:rPr>
            <w:szCs w:val="24"/>
            <w:lang w:val="en-US"/>
          </w:rPr>
          <w:delText>461</w:delText>
        </w:r>
      </w:del>
      <w:r w:rsidRPr="00791365">
        <w:rPr>
          <w:szCs w:val="24"/>
          <w:lang w:val="en-US"/>
        </w:rPr>
        <w:t xml:space="preserve"> Annex</w:t>
      </w:r>
      <w:del w:id="207" w:author="RUS" w:date="2011-08-09T15:24:00Z">
        <w:r w:rsidRPr="00791365" w:rsidDel="00C84380">
          <w:rPr>
            <w:szCs w:val="24"/>
            <w:lang w:val="en-US"/>
          </w:rPr>
          <w:delText>es</w:delText>
        </w:r>
      </w:del>
      <w:r w:rsidRPr="00791365">
        <w:rPr>
          <w:szCs w:val="24"/>
          <w:lang w:val="en-US"/>
        </w:rPr>
        <w:t xml:space="preserve"> </w:t>
      </w:r>
      <w:ins w:id="208" w:author="RUS" w:date="2011-08-09T15:24:00Z">
        <w:r w:rsidR="00C84380">
          <w:rPr>
            <w:szCs w:val="24"/>
            <w:lang w:val="en-US"/>
          </w:rPr>
          <w:t>6</w:t>
        </w:r>
      </w:ins>
      <w:del w:id="209" w:author="RUS" w:date="2011-08-09T15:24:00Z">
        <w:r w:rsidRPr="00791365" w:rsidDel="00C84380">
          <w:rPr>
            <w:szCs w:val="24"/>
            <w:lang w:val="en-US"/>
          </w:rPr>
          <w:delText xml:space="preserve">7 - </w:delText>
        </w:r>
        <w:r w:rsidDel="00C84380">
          <w:rPr>
            <w:szCs w:val="24"/>
            <w:lang w:val="en-US"/>
          </w:rPr>
          <w:delText>8</w:delText>
        </w:r>
      </w:del>
    </w:p>
    <w:p w:rsidR="00960A5F" w:rsidRDefault="00960A5F" w:rsidP="00577556">
      <w:pPr>
        <w:rPr>
          <w:lang w:val="en-US"/>
        </w:rPr>
      </w:pPr>
      <w:r>
        <w:lastRenderedPageBreak/>
        <w:t>ECC Report 156 on</w:t>
      </w:r>
      <w:r w:rsidRPr="009E7D60">
        <w:t xml:space="preserve"> compatibility </w:t>
      </w:r>
      <w:r w:rsidRPr="006615F5">
        <w:rPr>
          <w:lang w:val="en-US"/>
        </w:rPr>
        <w:t>between HAPS</w:t>
      </w:r>
      <w:r>
        <w:rPr>
          <w:lang w:val="en-US"/>
        </w:rPr>
        <w:t xml:space="preserve"> gateway links and</w:t>
      </w:r>
      <w:r w:rsidRPr="006615F5">
        <w:rPr>
          <w:lang w:val="en-US"/>
        </w:rPr>
        <w:t xml:space="preserve"> </w:t>
      </w:r>
      <w:r>
        <w:rPr>
          <w:lang w:val="en-US"/>
        </w:rPr>
        <w:t xml:space="preserve">other services/systems </w:t>
      </w:r>
      <w:r w:rsidRPr="006615F5">
        <w:rPr>
          <w:lang w:val="en-US"/>
        </w:rPr>
        <w:t xml:space="preserve">in the 5 850 </w:t>
      </w:r>
      <w:r>
        <w:rPr>
          <w:lang w:val="en-US"/>
        </w:rPr>
        <w:t>-</w:t>
      </w:r>
      <w:r w:rsidRPr="006615F5">
        <w:rPr>
          <w:lang w:val="en-US"/>
        </w:rPr>
        <w:t xml:space="preserve"> 7 075 MHz</w:t>
      </w:r>
      <w:r>
        <w:rPr>
          <w:lang w:val="en-US"/>
        </w:rPr>
        <w:t xml:space="preserve"> band</w:t>
      </w:r>
    </w:p>
    <w:p w:rsidR="00960A5F" w:rsidRPr="00C84380" w:rsidRDefault="00960A5F" w:rsidP="00FD3364">
      <w:pPr>
        <w:rPr>
          <w:lang w:val="en-US"/>
          <w:rPrChange w:id="210" w:author="RUS" w:date="2011-08-09T15:24:00Z">
            <w:rPr>
              <w:lang w:val="ru-RU"/>
            </w:rPr>
          </w:rPrChange>
        </w:rPr>
      </w:pPr>
      <w:r w:rsidRPr="00FD3364">
        <w:t>Recommendation ITU-R F.</w:t>
      </w:r>
      <w:ins w:id="211" w:author="RUS" w:date="2011-08-09T15:24:00Z">
        <w:r w:rsidR="00C84380">
          <w:t>1891</w:t>
        </w:r>
      </w:ins>
      <w:del w:id="212" w:author="RUS" w:date="2011-08-09T15:24:00Z">
        <w:r w:rsidRPr="00FD3364" w:rsidDel="00C84380">
          <w:delText>[HAPS CHAR]</w:delText>
        </w:r>
      </w:del>
      <w:r w:rsidRPr="00FD3364">
        <w:t xml:space="preserve"> “Technical and operational characteristics of gateway links in the fixed service using high altitude platform stations to be used in sharing studies in the band 5 850-7 075 MHz”</w:t>
      </w:r>
    </w:p>
    <w:p w:rsidR="00FD3364" w:rsidRPr="00C84380" w:rsidRDefault="00FD3364" w:rsidP="00FD3364">
      <w:pPr>
        <w:rPr>
          <w:lang w:val="en-US"/>
          <w:rPrChange w:id="213" w:author="RUS" w:date="2011-08-09T15:24:00Z">
            <w:rPr>
              <w:lang w:val="ru-RU"/>
            </w:rPr>
          </w:rPrChange>
        </w:rPr>
      </w:pPr>
    </w:p>
    <w:p w:rsidR="00960A5F" w:rsidRPr="00FD3364" w:rsidRDefault="00960A5F" w:rsidP="00FD3364">
      <w:pPr>
        <w:rPr>
          <w:b/>
        </w:rPr>
      </w:pPr>
      <w:r w:rsidRPr="00FD3364">
        <w:rPr>
          <w:b/>
        </w:rPr>
        <w:t>Actions to be taken</w:t>
      </w:r>
    </w:p>
    <w:p w:rsidR="00960A5F" w:rsidRPr="00C84380" w:rsidRDefault="00C84380">
      <w:pPr>
        <w:pStyle w:val="Heading2"/>
        <w:spacing w:before="120"/>
        <w:rPr>
          <w:rFonts w:ascii="Times New Roman" w:hAnsi="Times New Roman"/>
          <w:b w:val="0"/>
          <w:i w:val="0"/>
          <w:iCs w:val="0"/>
          <w:kern w:val="0"/>
          <w:sz w:val="24"/>
          <w:szCs w:val="20"/>
          <w:rPrChange w:id="214" w:author="RUS" w:date="2011-08-09T15:27:00Z">
            <w:rPr>
              <w:snapToGrid w:val="0"/>
              <w:lang w:val="ru-RU"/>
            </w:rPr>
          </w:rPrChange>
        </w:rPr>
      </w:pPr>
      <w:ins w:id="215" w:author="RUS" w:date="2011-08-09T15:26:00Z">
        <w:r w:rsidRPr="00C84380">
          <w:rPr>
            <w:rFonts w:ascii="Times New Roman" w:hAnsi="Times New Roman"/>
            <w:b w:val="0"/>
            <w:i w:val="0"/>
            <w:iCs w:val="0"/>
            <w:kern w:val="0"/>
            <w:sz w:val="24"/>
            <w:szCs w:val="20"/>
            <w:rPrChange w:id="216" w:author="RUS" w:date="2011-08-09T15:27:00Z">
              <w:rPr>
                <w:snapToGrid w:val="0"/>
                <w:lang w:val="en-US"/>
              </w:rPr>
            </w:rPrChange>
          </w:rPr>
          <w:t>No</w:t>
        </w:r>
      </w:ins>
    </w:p>
    <w:p w:rsidR="00FD3364" w:rsidRPr="00FD3364" w:rsidRDefault="00FD3364" w:rsidP="00FD3364">
      <w:pPr>
        <w:rPr>
          <w:lang w:val="ru-RU"/>
        </w:rPr>
      </w:pPr>
    </w:p>
    <w:p w:rsidR="00960A5F" w:rsidRPr="00F644E2" w:rsidRDefault="00960A5F" w:rsidP="00FD3364">
      <w:pPr>
        <w:rPr>
          <w:b/>
        </w:rPr>
      </w:pPr>
      <w:r w:rsidRPr="00FD3364">
        <w:rPr>
          <w:b/>
        </w:rPr>
        <w:t>Relevant information from outside CEPT</w:t>
      </w:r>
    </w:p>
    <w:p w:rsidR="00960A5F" w:rsidRPr="00F644E2" w:rsidRDefault="00960A5F" w:rsidP="00680EE1">
      <w:pPr>
        <w:rPr>
          <w:b/>
          <w:i/>
        </w:rPr>
      </w:pPr>
    </w:p>
    <w:p w:rsidR="00960A5F" w:rsidRPr="00F644E2" w:rsidRDefault="00960A5F" w:rsidP="00680EE1">
      <w:pPr>
        <w:rPr>
          <w:b/>
          <w:i/>
        </w:rPr>
      </w:pPr>
      <w:r w:rsidRPr="00F644E2">
        <w:rPr>
          <w:b/>
          <w:i/>
        </w:rPr>
        <w:t>European Union</w:t>
      </w:r>
    </w:p>
    <w:p w:rsidR="00960A5F" w:rsidRPr="00F644E2" w:rsidRDefault="00960A5F"/>
    <w:p w:rsidR="00960A5F" w:rsidRPr="00F644E2" w:rsidRDefault="00960A5F">
      <w:pPr>
        <w:rPr>
          <w:b/>
          <w:i/>
        </w:rPr>
      </w:pPr>
      <w:r w:rsidRPr="00F644E2">
        <w:rPr>
          <w:b/>
          <w:i/>
        </w:rPr>
        <w:t>Regional telecommunication organisations</w:t>
      </w:r>
    </w:p>
    <w:p w:rsidR="00960A5F" w:rsidRPr="00F644E2" w:rsidRDefault="00960A5F"/>
    <w:p w:rsidR="00960A5F" w:rsidRPr="00F644E2" w:rsidRDefault="00960A5F">
      <w:pPr>
        <w:rPr>
          <w:b/>
        </w:rPr>
      </w:pPr>
      <w:r w:rsidRPr="00F644E2">
        <w:rPr>
          <w:b/>
        </w:rPr>
        <w:t>APT (</w:t>
      </w:r>
      <w:del w:id="217" w:author="SE21 Chairman" w:date="2011-09-05T17:24:00Z">
        <w:r w:rsidDel="00B14DF7">
          <w:rPr>
            <w:b/>
          </w:rPr>
          <w:delText xml:space="preserve">December </w:delText>
        </w:r>
      </w:del>
      <w:ins w:id="218" w:author="SE21 Chairman" w:date="2011-09-05T17:24:00Z">
        <w:r w:rsidR="00B14DF7">
          <w:rPr>
            <w:b/>
          </w:rPr>
          <w:t xml:space="preserve">August </w:t>
        </w:r>
      </w:ins>
      <w:r>
        <w:rPr>
          <w:b/>
        </w:rPr>
        <w:t>201</w:t>
      </w:r>
      <w:ins w:id="219" w:author="SE21 Chairman" w:date="2011-09-05T17:24:00Z">
        <w:r w:rsidR="00B14DF7">
          <w:rPr>
            <w:b/>
          </w:rPr>
          <w:t>1</w:t>
        </w:r>
      </w:ins>
      <w:del w:id="220" w:author="SE21 Chairman" w:date="2011-09-05T17:24:00Z">
        <w:r w:rsidDel="00B14DF7">
          <w:rPr>
            <w:b/>
          </w:rPr>
          <w:delText>0</w:delText>
        </w:r>
      </w:del>
      <w:r w:rsidRPr="00F644E2">
        <w:rPr>
          <w:b/>
        </w:rPr>
        <w:t>)</w:t>
      </w:r>
    </w:p>
    <w:p w:rsidR="00960A5F" w:rsidRPr="00275166" w:rsidRDefault="00960A5F" w:rsidP="00E5172D">
      <w:pPr>
        <w:jc w:val="both"/>
        <w:rPr>
          <w:b/>
          <w:i/>
          <w:szCs w:val="24"/>
          <w:u w:val="single"/>
          <w:rPrChange w:id="221" w:author="SE21 Chairman" w:date="2011-09-07T09:42:00Z">
            <w:rPr>
              <w:szCs w:val="24"/>
            </w:rPr>
          </w:rPrChange>
        </w:rPr>
      </w:pPr>
      <w:del w:id="222" w:author="SE21 Chairman" w:date="2011-09-05T17:26:00Z">
        <w:r w:rsidRPr="00275166" w:rsidDel="00B14DF7">
          <w:rPr>
            <w:b/>
            <w:bCs/>
            <w:i/>
            <w:szCs w:val="24"/>
            <w:u w:val="single"/>
            <w:lang w:val="en-US"/>
            <w:rPrChange w:id="223" w:author="SE21 Chairman" w:date="2011-09-07T09:42:00Z">
              <w:rPr>
                <w:bCs/>
                <w:szCs w:val="24"/>
                <w:lang w:val="en-US"/>
              </w:rPr>
            </w:rPrChange>
          </w:rPr>
          <w:delText xml:space="preserve">Preliminary </w:delText>
        </w:r>
      </w:del>
      <w:ins w:id="224" w:author="SE21 Chairman" w:date="2011-09-05T17:26:00Z">
        <w:r w:rsidR="00B14DF7" w:rsidRPr="00275166">
          <w:rPr>
            <w:b/>
            <w:bCs/>
            <w:i/>
            <w:szCs w:val="24"/>
            <w:u w:val="single"/>
            <w:lang w:val="en-US"/>
            <w:rPrChange w:id="225" w:author="SE21 Chairman" w:date="2011-09-07T09:42:00Z">
              <w:rPr>
                <w:bCs/>
                <w:szCs w:val="24"/>
                <w:lang w:val="en-US"/>
              </w:rPr>
            </w:rPrChange>
          </w:rPr>
          <w:t>V</w:t>
        </w:r>
      </w:ins>
      <w:del w:id="226" w:author="SE21 Chairman" w:date="2011-09-05T17:26:00Z">
        <w:r w:rsidRPr="00275166" w:rsidDel="00B14DF7">
          <w:rPr>
            <w:b/>
            <w:bCs/>
            <w:i/>
            <w:szCs w:val="24"/>
            <w:u w:val="single"/>
            <w:lang w:val="en-US"/>
            <w:rPrChange w:id="227" w:author="SE21 Chairman" w:date="2011-09-07T09:42:00Z">
              <w:rPr>
                <w:bCs/>
                <w:szCs w:val="24"/>
                <w:lang w:val="en-US"/>
              </w:rPr>
            </w:rPrChange>
          </w:rPr>
          <w:delText>v</w:delText>
        </w:r>
      </w:del>
      <w:r w:rsidRPr="00275166">
        <w:rPr>
          <w:b/>
          <w:bCs/>
          <w:i/>
          <w:szCs w:val="24"/>
          <w:u w:val="single"/>
          <w:lang w:val="en-US"/>
          <w:rPrChange w:id="228" w:author="SE21 Chairman" w:date="2011-09-07T09:42:00Z">
            <w:rPr>
              <w:bCs/>
              <w:szCs w:val="24"/>
              <w:lang w:val="en-US"/>
            </w:rPr>
          </w:rPrChange>
        </w:rPr>
        <w:t xml:space="preserve">iews </w:t>
      </w:r>
    </w:p>
    <w:p w:rsidR="00B14DF7" w:rsidRPr="00B14DF7" w:rsidRDefault="00B14DF7" w:rsidP="00B14DF7">
      <w:pPr>
        <w:pStyle w:val="Heading2"/>
        <w:numPr>
          <w:ins w:id="229" w:author="SE21 Chairman" w:date="2011-09-05T17:25:00Z"/>
        </w:numPr>
        <w:spacing w:before="120"/>
        <w:rPr>
          <w:ins w:id="230" w:author="SE21 Chairman" w:date="2011-09-05T17:25:00Z"/>
          <w:rFonts w:ascii="Times New Roman" w:hAnsi="Times New Roman"/>
          <w:b w:val="0"/>
          <w:i w:val="0"/>
          <w:iCs w:val="0"/>
          <w:kern w:val="0"/>
          <w:sz w:val="24"/>
          <w:szCs w:val="20"/>
          <w:rPrChange w:id="231" w:author="SE21 Chairman" w:date="2011-09-05T17:25:00Z">
            <w:rPr>
              <w:ins w:id="232" w:author="SE21 Chairman" w:date="2011-09-05T17:25:00Z"/>
              <w:lang w:eastAsia="ko-KR"/>
            </w:rPr>
          </w:rPrChange>
        </w:rPr>
        <w:pPrChange w:id="233" w:author="SE21 Chairman" w:date="2011-09-05T17:25:00Z">
          <w:pPr>
            <w:spacing w:before="240"/>
            <w:jc w:val="both"/>
          </w:pPr>
        </w:pPrChange>
      </w:pPr>
      <w:ins w:id="234" w:author="SE21 Chairman" w:date="2011-09-05T17:25:00Z">
        <w:r w:rsidRPr="00B14DF7">
          <w:rPr>
            <w:rFonts w:ascii="Times New Roman" w:hAnsi="Times New Roman" w:hint="eastAsia"/>
            <w:b w:val="0"/>
            <w:i w:val="0"/>
            <w:iCs w:val="0"/>
            <w:kern w:val="0"/>
            <w:sz w:val="24"/>
            <w:szCs w:val="20"/>
            <w:rPrChange w:id="235" w:author="SE21 Chairman" w:date="2011-09-05T17:25:00Z">
              <w:rPr>
                <w:rFonts w:hint="eastAsia"/>
                <w:lang w:eastAsia="ko-KR"/>
              </w:rPr>
            </w:rPrChange>
          </w:rPr>
          <w:t>Most</w:t>
        </w:r>
        <w:r w:rsidRPr="00B14DF7">
          <w:rPr>
            <w:rFonts w:ascii="Times New Roman" w:hAnsi="Times New Roman"/>
            <w:b w:val="0"/>
            <w:i w:val="0"/>
            <w:iCs w:val="0"/>
            <w:kern w:val="0"/>
            <w:sz w:val="24"/>
            <w:szCs w:val="20"/>
            <w:rPrChange w:id="236" w:author="SE21 Chairman" w:date="2011-09-05T17:25:00Z">
              <w:rPr/>
            </w:rPrChange>
          </w:rPr>
          <w:t xml:space="preserve"> APT members either support or prefer Method A</w:t>
        </w:r>
        <w:r w:rsidRPr="00B14DF7">
          <w:rPr>
            <w:rFonts w:ascii="Times New Roman" w:hAnsi="Times New Roman" w:hint="eastAsia"/>
            <w:b w:val="0"/>
            <w:i w:val="0"/>
            <w:iCs w:val="0"/>
            <w:kern w:val="0"/>
            <w:sz w:val="24"/>
            <w:szCs w:val="20"/>
            <w:rPrChange w:id="237" w:author="SE21 Chairman" w:date="2011-09-05T17:25:00Z">
              <w:rPr>
                <w:rFonts w:hint="eastAsia"/>
                <w:lang w:eastAsia="ko-KR"/>
              </w:rPr>
            </w:rPrChange>
          </w:rPr>
          <w:t xml:space="preserve">. This is because identification of HAPS already exists and gateway links can be used in the identified bands. These identifications are currently not used and allowing for rapid implementations. </w:t>
        </w:r>
        <w:r w:rsidRPr="00B14DF7">
          <w:rPr>
            <w:rFonts w:ascii="Times New Roman" w:hAnsi="Times New Roman"/>
            <w:b w:val="0"/>
            <w:i w:val="0"/>
            <w:iCs w:val="0"/>
            <w:kern w:val="0"/>
            <w:sz w:val="24"/>
            <w:szCs w:val="20"/>
            <w:rPrChange w:id="238" w:author="SE21 Chairman" w:date="2011-09-05T17:25:00Z">
              <w:rPr/>
            </w:rPrChange>
          </w:rPr>
          <w:t>Some of these members have no objection to Method B or could accept HAPS deployment within a national network</w:t>
        </w:r>
        <w:r w:rsidRPr="00B14DF7">
          <w:rPr>
            <w:rFonts w:ascii="Times New Roman" w:hAnsi="Times New Roman" w:hint="eastAsia"/>
            <w:b w:val="0"/>
            <w:i w:val="0"/>
            <w:iCs w:val="0"/>
            <w:kern w:val="0"/>
            <w:sz w:val="24"/>
            <w:szCs w:val="20"/>
            <w:rPrChange w:id="239" w:author="SE21 Chairman" w:date="2011-09-05T17:25:00Z">
              <w:rPr>
                <w:rFonts w:hint="eastAsia"/>
                <w:lang w:eastAsia="ko-KR"/>
              </w:rPr>
            </w:rPrChange>
          </w:rPr>
          <w:t xml:space="preserve">. </w:t>
        </w:r>
      </w:ins>
    </w:p>
    <w:p w:rsidR="00B14DF7" w:rsidRPr="00B14DF7" w:rsidRDefault="00B14DF7" w:rsidP="00B14DF7">
      <w:pPr>
        <w:pStyle w:val="Heading2"/>
        <w:numPr>
          <w:ins w:id="240" w:author="SE21 Chairman" w:date="2011-09-05T17:25:00Z"/>
        </w:numPr>
        <w:spacing w:before="120"/>
        <w:rPr>
          <w:ins w:id="241" w:author="SE21 Chairman" w:date="2011-09-05T17:25:00Z"/>
          <w:rFonts w:ascii="Times New Roman" w:hAnsi="Times New Roman"/>
          <w:b w:val="0"/>
          <w:i w:val="0"/>
          <w:iCs w:val="0"/>
          <w:kern w:val="0"/>
          <w:sz w:val="24"/>
          <w:szCs w:val="20"/>
          <w:rPrChange w:id="242" w:author="SE21 Chairman" w:date="2011-09-05T17:25:00Z">
            <w:rPr>
              <w:ins w:id="243" w:author="SE21 Chairman" w:date="2011-09-05T17:25:00Z"/>
              <w:lang w:eastAsia="ko-KR"/>
            </w:rPr>
          </w:rPrChange>
        </w:rPr>
        <w:pPrChange w:id="244" w:author="SE21 Chairman" w:date="2011-09-05T17:25:00Z">
          <w:pPr>
            <w:spacing w:after="120"/>
            <w:jc w:val="both"/>
          </w:pPr>
        </w:pPrChange>
      </w:pPr>
      <w:ins w:id="245" w:author="SE21 Chairman" w:date="2011-09-05T17:25:00Z">
        <w:r w:rsidRPr="00B14DF7">
          <w:rPr>
            <w:rFonts w:ascii="Times New Roman" w:hAnsi="Times New Roman"/>
            <w:b w:val="0"/>
            <w:i w:val="0"/>
            <w:iCs w:val="0"/>
            <w:kern w:val="0"/>
            <w:sz w:val="24"/>
            <w:szCs w:val="20"/>
            <w:rPrChange w:id="246" w:author="SE21 Chairman" w:date="2011-09-05T17:25:00Z">
              <w:rPr/>
            </w:rPrChange>
          </w:rPr>
          <w:t xml:space="preserve">Some </w:t>
        </w:r>
        <w:r w:rsidRPr="00B14DF7">
          <w:rPr>
            <w:rFonts w:ascii="Times New Roman" w:hAnsi="Times New Roman" w:hint="eastAsia"/>
            <w:b w:val="0"/>
            <w:i w:val="0"/>
            <w:iCs w:val="0"/>
            <w:kern w:val="0"/>
            <w:sz w:val="24"/>
            <w:szCs w:val="20"/>
            <w:rPrChange w:id="247" w:author="SE21 Chairman" w:date="2011-09-05T17:25:00Z">
              <w:rPr>
                <w:rFonts w:hint="eastAsia"/>
                <w:lang w:eastAsia="ko-KR"/>
              </w:rPr>
            </w:rPrChange>
          </w:rPr>
          <w:t xml:space="preserve">other </w:t>
        </w:r>
        <w:r w:rsidRPr="00B14DF7">
          <w:rPr>
            <w:rFonts w:ascii="Times New Roman" w:hAnsi="Times New Roman"/>
            <w:b w:val="0"/>
            <w:i w:val="0"/>
            <w:iCs w:val="0"/>
            <w:kern w:val="0"/>
            <w:sz w:val="24"/>
            <w:szCs w:val="20"/>
            <w:rPrChange w:id="248" w:author="SE21 Chairman" w:date="2011-09-05T17:25:00Z">
              <w:rPr/>
            </w:rPrChange>
          </w:rPr>
          <w:t xml:space="preserve">APT members support Method B as they wish to retain the option to decide at a national level whether to implement HAPS </w:t>
        </w:r>
        <w:r w:rsidRPr="00B14DF7">
          <w:rPr>
            <w:rFonts w:ascii="Times New Roman" w:hAnsi="Times New Roman" w:hint="eastAsia"/>
            <w:b w:val="0"/>
            <w:i w:val="0"/>
            <w:iCs w:val="0"/>
            <w:kern w:val="0"/>
            <w:sz w:val="24"/>
            <w:szCs w:val="20"/>
            <w:rPrChange w:id="249" w:author="SE21 Chairman" w:date="2011-09-05T17:25:00Z">
              <w:rPr>
                <w:rFonts w:hint="eastAsia"/>
                <w:lang w:eastAsia="ko-KR"/>
              </w:rPr>
            </w:rPrChange>
          </w:rPr>
          <w:t>taking into account No.</w:t>
        </w:r>
        <w:r w:rsidRPr="00B14DF7">
          <w:rPr>
            <w:rFonts w:ascii="Times New Roman" w:hAnsi="Times New Roman"/>
            <w:b w:val="0"/>
            <w:i w:val="0"/>
            <w:iCs w:val="0"/>
            <w:kern w:val="0"/>
            <w:sz w:val="24"/>
            <w:szCs w:val="20"/>
            <w:rPrChange w:id="250" w:author="SE21 Chairman" w:date="2011-09-05T17:25:00Z">
              <w:rPr/>
            </w:rPrChange>
          </w:rPr>
          <w:t xml:space="preserve"> 4.15A</w:t>
        </w:r>
        <w:r w:rsidRPr="00B14DF7">
          <w:rPr>
            <w:rFonts w:ascii="Times New Roman" w:hAnsi="Times New Roman" w:hint="eastAsia"/>
            <w:b w:val="0"/>
            <w:i w:val="0"/>
            <w:iCs w:val="0"/>
            <w:kern w:val="0"/>
            <w:sz w:val="24"/>
            <w:szCs w:val="20"/>
            <w:rPrChange w:id="251" w:author="SE21 Chairman" w:date="2011-09-05T17:25:00Z">
              <w:rPr>
                <w:rFonts w:hint="eastAsia"/>
                <w:lang w:eastAsia="ko-KR"/>
              </w:rPr>
            </w:rPrChange>
          </w:rPr>
          <w:t xml:space="preserve"> </w:t>
        </w:r>
        <w:r w:rsidRPr="00B14DF7">
          <w:rPr>
            <w:rFonts w:ascii="Times New Roman" w:hAnsi="Times New Roman"/>
            <w:b w:val="0"/>
            <w:i w:val="0"/>
            <w:iCs w:val="0"/>
            <w:kern w:val="0"/>
            <w:sz w:val="24"/>
            <w:szCs w:val="20"/>
            <w:rPrChange w:id="252" w:author="SE21 Chairman" w:date="2011-09-05T17:25:00Z">
              <w:rPr/>
            </w:rPrChange>
          </w:rPr>
          <w:t>in their national network providing protection</w:t>
        </w:r>
        <w:r w:rsidRPr="00B14DF7">
          <w:rPr>
            <w:rFonts w:ascii="Times New Roman" w:hAnsi="Times New Roman" w:hint="eastAsia"/>
            <w:b w:val="0"/>
            <w:i w:val="0"/>
            <w:iCs w:val="0"/>
            <w:kern w:val="0"/>
            <w:sz w:val="24"/>
            <w:szCs w:val="20"/>
            <w:rPrChange w:id="253" w:author="SE21 Chairman" w:date="2011-09-05T17:25:00Z">
              <w:rPr>
                <w:rFonts w:hint="eastAsia"/>
                <w:lang w:eastAsia="ko-KR"/>
              </w:rPr>
            </w:rPrChange>
          </w:rPr>
          <w:t xml:space="preserve"> of other </w:t>
        </w:r>
        <w:r w:rsidRPr="00B14DF7">
          <w:rPr>
            <w:rFonts w:ascii="Times New Roman" w:hAnsi="Times New Roman"/>
            <w:b w:val="0"/>
            <w:i w:val="0"/>
            <w:iCs w:val="0"/>
            <w:kern w:val="0"/>
            <w:sz w:val="24"/>
            <w:szCs w:val="20"/>
            <w:rPrChange w:id="254" w:author="SE21 Chairman" w:date="2011-09-05T17:25:00Z">
              <w:rPr>
                <w:lang w:eastAsia="ko-KR"/>
              </w:rPr>
            </w:rPrChange>
          </w:rPr>
          <w:t>existing</w:t>
        </w:r>
        <w:r w:rsidRPr="00B14DF7">
          <w:rPr>
            <w:rFonts w:ascii="Times New Roman" w:hAnsi="Times New Roman" w:hint="eastAsia"/>
            <w:b w:val="0"/>
            <w:i w:val="0"/>
            <w:iCs w:val="0"/>
            <w:kern w:val="0"/>
            <w:sz w:val="24"/>
            <w:szCs w:val="20"/>
            <w:rPrChange w:id="255" w:author="SE21 Chairman" w:date="2011-09-05T17:25:00Z">
              <w:rPr>
                <w:rFonts w:hint="eastAsia"/>
                <w:lang w:eastAsia="ko-KR"/>
              </w:rPr>
            </w:rPrChange>
          </w:rPr>
          <w:t xml:space="preserve"> services</w:t>
        </w:r>
        <w:r w:rsidRPr="00B14DF7">
          <w:rPr>
            <w:rFonts w:ascii="Times New Roman" w:hAnsi="Times New Roman"/>
            <w:b w:val="0"/>
            <w:i w:val="0"/>
            <w:iCs w:val="0"/>
            <w:kern w:val="0"/>
            <w:sz w:val="24"/>
            <w:szCs w:val="20"/>
            <w:rPrChange w:id="256" w:author="SE21 Chairman" w:date="2011-09-05T17:25:00Z">
              <w:rPr>
                <w:lang w:eastAsia="ko-KR"/>
              </w:rPr>
            </w:rPrChange>
          </w:rPr>
          <w:t xml:space="preserve"> and to submit a proposal supporting Method B to the Conference</w:t>
        </w:r>
        <w:r w:rsidRPr="00B14DF7">
          <w:rPr>
            <w:rFonts w:ascii="Times New Roman" w:hAnsi="Times New Roman" w:hint="eastAsia"/>
            <w:b w:val="0"/>
            <w:i w:val="0"/>
            <w:iCs w:val="0"/>
            <w:kern w:val="0"/>
            <w:sz w:val="24"/>
            <w:szCs w:val="20"/>
            <w:rPrChange w:id="257" w:author="SE21 Chairman" w:date="2011-09-05T17:25:00Z">
              <w:rPr>
                <w:rFonts w:hint="eastAsia"/>
                <w:lang w:eastAsia="ko-KR"/>
              </w:rPr>
            </w:rPrChange>
          </w:rPr>
          <w:t>. This is because t</w:t>
        </w:r>
        <w:r w:rsidRPr="00B14DF7">
          <w:rPr>
            <w:rFonts w:ascii="Times New Roman" w:hAnsi="Times New Roman"/>
            <w:b w:val="0"/>
            <w:i w:val="0"/>
            <w:iCs w:val="0"/>
            <w:kern w:val="0"/>
            <w:sz w:val="24"/>
            <w:szCs w:val="20"/>
            <w:rPrChange w:id="258" w:author="SE21 Chairman" w:date="2011-09-05T17:25:00Z">
              <w:rPr/>
            </w:rPrChange>
          </w:rPr>
          <w:t>h</w:t>
        </w:r>
        <w:r w:rsidRPr="00B14DF7">
          <w:rPr>
            <w:rFonts w:ascii="Times New Roman" w:hAnsi="Times New Roman" w:hint="eastAsia"/>
            <w:b w:val="0"/>
            <w:i w:val="0"/>
            <w:iCs w:val="0"/>
            <w:kern w:val="0"/>
            <w:sz w:val="24"/>
            <w:szCs w:val="20"/>
            <w:rPrChange w:id="259" w:author="SE21 Chairman" w:date="2011-09-05T17:25:00Z">
              <w:rPr>
                <w:rFonts w:hint="eastAsia"/>
                <w:lang w:eastAsia="ko-KR"/>
              </w:rPr>
            </w:rPrChange>
          </w:rPr>
          <w:t>e</w:t>
        </w:r>
        <w:r w:rsidRPr="00B14DF7">
          <w:rPr>
            <w:rFonts w:ascii="Times New Roman" w:hAnsi="Times New Roman"/>
            <w:b w:val="0"/>
            <w:i w:val="0"/>
            <w:iCs w:val="0"/>
            <w:kern w:val="0"/>
            <w:sz w:val="24"/>
            <w:szCs w:val="20"/>
            <w:rPrChange w:id="260" w:author="SE21 Chairman" w:date="2011-09-05T17:25:00Z">
              <w:rPr/>
            </w:rPrChange>
          </w:rPr>
          <w:t xml:space="preserve"> identification would facilitate gateway links acceptable real time continuous voice and data transmissions, which is not feasible in the higher band allocations for HAPS because of the substantially higher degree of latency and service outages caused by rain attenuation in high rain rate countries and areas</w:t>
        </w:r>
        <w:r w:rsidRPr="00B14DF7">
          <w:rPr>
            <w:rFonts w:ascii="Times New Roman" w:hAnsi="Times New Roman" w:hint="eastAsia"/>
            <w:b w:val="0"/>
            <w:i w:val="0"/>
            <w:iCs w:val="0"/>
            <w:kern w:val="0"/>
            <w:sz w:val="24"/>
            <w:szCs w:val="20"/>
            <w:rPrChange w:id="261" w:author="SE21 Chairman" w:date="2011-09-05T17:25:00Z">
              <w:rPr>
                <w:rFonts w:hint="eastAsia"/>
                <w:lang w:eastAsia="ko-KR"/>
              </w:rPr>
            </w:rPrChange>
          </w:rPr>
          <w:t>.</w:t>
        </w:r>
      </w:ins>
    </w:p>
    <w:p w:rsidR="00B14DF7" w:rsidRDefault="00B14DF7" w:rsidP="00B14DF7">
      <w:pPr>
        <w:pStyle w:val="Heading2"/>
        <w:spacing w:before="120"/>
        <w:rPr>
          <w:ins w:id="262" w:author="SE21 Chairman" w:date="2011-09-05T17:26:00Z"/>
          <w:rFonts w:ascii="Times New Roman" w:hAnsi="Times New Roman"/>
          <w:b w:val="0"/>
          <w:i w:val="0"/>
          <w:iCs w:val="0"/>
          <w:kern w:val="0"/>
          <w:sz w:val="24"/>
          <w:szCs w:val="20"/>
        </w:rPr>
        <w:pPrChange w:id="263" w:author="SE21 Chairman" w:date="2011-09-05T17:25:00Z">
          <w:pPr>
            <w:pStyle w:val="BodyText"/>
            <w:snapToGrid w:val="0"/>
            <w:jc w:val="both"/>
          </w:pPr>
        </w:pPrChange>
      </w:pPr>
      <w:ins w:id="264" w:author="SE21 Chairman" w:date="2011-09-05T17:25:00Z">
        <w:r w:rsidRPr="00B14DF7">
          <w:rPr>
            <w:rFonts w:ascii="Times New Roman" w:hAnsi="Times New Roman" w:hint="eastAsia"/>
            <w:b w:val="0"/>
            <w:i w:val="0"/>
            <w:iCs w:val="0"/>
            <w:kern w:val="0"/>
            <w:sz w:val="24"/>
            <w:szCs w:val="20"/>
            <w:rPrChange w:id="265" w:author="SE21 Chairman" w:date="2011-09-05T17:25:00Z">
              <w:rPr>
                <w:rFonts w:hint="eastAsia"/>
                <w:lang w:eastAsia="ko-KR"/>
              </w:rPr>
            </w:rPrChange>
          </w:rPr>
          <w:t xml:space="preserve">In conclusion, general view of APT Members is </w:t>
        </w:r>
        <w:r w:rsidRPr="00B14DF7">
          <w:rPr>
            <w:rFonts w:ascii="Times New Roman" w:hAnsi="Times New Roman"/>
            <w:b w:val="0"/>
            <w:i w:val="0"/>
            <w:iCs w:val="0"/>
            <w:kern w:val="0"/>
            <w:sz w:val="24"/>
            <w:szCs w:val="20"/>
            <w:rPrChange w:id="266" w:author="SE21 Chairman" w:date="2011-09-05T17:25:00Z">
              <w:rPr/>
            </w:rPrChange>
          </w:rPr>
          <w:t xml:space="preserve">to </w:t>
        </w:r>
        <w:r w:rsidRPr="00B14DF7">
          <w:rPr>
            <w:rFonts w:ascii="Times New Roman" w:hAnsi="Times New Roman" w:hint="eastAsia"/>
            <w:b w:val="0"/>
            <w:i w:val="0"/>
            <w:iCs w:val="0"/>
            <w:kern w:val="0"/>
            <w:sz w:val="24"/>
            <w:szCs w:val="20"/>
            <w:rPrChange w:id="267" w:author="SE21 Chairman" w:date="2011-09-05T17:25:00Z">
              <w:rPr>
                <w:rFonts w:hint="eastAsia"/>
                <w:lang w:eastAsia="ko-KR"/>
              </w:rPr>
            </w:rPrChange>
          </w:rPr>
          <w:t>support</w:t>
        </w:r>
        <w:r w:rsidRPr="00B14DF7">
          <w:rPr>
            <w:rFonts w:ascii="Times New Roman" w:hAnsi="Times New Roman"/>
            <w:b w:val="0"/>
            <w:i w:val="0"/>
            <w:iCs w:val="0"/>
            <w:kern w:val="0"/>
            <w:sz w:val="24"/>
            <w:szCs w:val="20"/>
            <w:rPrChange w:id="268" w:author="SE21 Chairman" w:date="2011-09-05T17:25:00Z">
              <w:rPr/>
            </w:rPrChange>
          </w:rPr>
          <w:t xml:space="preserve"> Method A</w:t>
        </w:r>
        <w:r w:rsidRPr="00B14DF7">
          <w:rPr>
            <w:rFonts w:ascii="Times New Roman" w:hAnsi="Times New Roman" w:hint="eastAsia"/>
            <w:b w:val="0"/>
            <w:i w:val="0"/>
            <w:iCs w:val="0"/>
            <w:kern w:val="0"/>
            <w:sz w:val="24"/>
            <w:szCs w:val="20"/>
            <w:rPrChange w:id="269" w:author="SE21 Chairman" w:date="2011-09-05T17:25:00Z">
              <w:rPr>
                <w:rFonts w:hint="eastAsia"/>
                <w:lang w:eastAsia="ko-KR"/>
              </w:rPr>
            </w:rPrChange>
          </w:rPr>
          <w:t>,</w:t>
        </w:r>
        <w:r w:rsidRPr="00B14DF7">
          <w:rPr>
            <w:rFonts w:ascii="Times New Roman" w:hAnsi="Times New Roman"/>
            <w:b w:val="0"/>
            <w:i w:val="0"/>
            <w:iCs w:val="0"/>
            <w:kern w:val="0"/>
            <w:sz w:val="24"/>
            <w:szCs w:val="20"/>
            <w:rPrChange w:id="270" w:author="SE21 Chairman" w:date="2011-09-05T17:25:00Z">
              <w:rPr/>
            </w:rPrChange>
          </w:rPr>
          <w:t xml:space="preserve"> </w:t>
        </w:r>
        <w:r w:rsidRPr="00B14DF7">
          <w:rPr>
            <w:rFonts w:ascii="Times New Roman" w:hAnsi="Times New Roman" w:hint="eastAsia"/>
            <w:b w:val="0"/>
            <w:i w:val="0"/>
            <w:iCs w:val="0"/>
            <w:kern w:val="0"/>
            <w:sz w:val="24"/>
            <w:szCs w:val="20"/>
            <w:rPrChange w:id="271" w:author="SE21 Chairman" w:date="2011-09-05T17:25:00Z">
              <w:rPr>
                <w:rFonts w:hint="eastAsia"/>
                <w:lang w:eastAsia="ko-KR"/>
              </w:rPr>
            </w:rPrChange>
          </w:rPr>
          <w:t>while</w:t>
        </w:r>
        <w:r w:rsidRPr="00B14DF7">
          <w:rPr>
            <w:rFonts w:ascii="Times New Roman" w:hAnsi="Times New Roman"/>
            <w:b w:val="0"/>
            <w:i w:val="0"/>
            <w:iCs w:val="0"/>
            <w:kern w:val="0"/>
            <w:sz w:val="24"/>
            <w:szCs w:val="20"/>
            <w:rPrChange w:id="272" w:author="SE21 Chairman" w:date="2011-09-05T17:25:00Z">
              <w:rPr/>
            </w:rPrChange>
          </w:rPr>
          <w:t xml:space="preserve"> </w:t>
        </w:r>
        <w:r w:rsidRPr="00B14DF7">
          <w:rPr>
            <w:rFonts w:ascii="Times New Roman" w:hAnsi="Times New Roman" w:hint="eastAsia"/>
            <w:b w:val="0"/>
            <w:i w:val="0"/>
            <w:iCs w:val="0"/>
            <w:kern w:val="0"/>
            <w:sz w:val="24"/>
            <w:szCs w:val="20"/>
            <w:rPrChange w:id="273" w:author="SE21 Chairman" w:date="2011-09-05T17:25:00Z">
              <w:rPr>
                <w:rFonts w:hint="eastAsia"/>
                <w:lang w:eastAsia="ko-KR"/>
              </w:rPr>
            </w:rPrChange>
          </w:rPr>
          <w:t>recognizing that some</w:t>
        </w:r>
        <w:r w:rsidRPr="00B14DF7">
          <w:rPr>
            <w:rFonts w:ascii="Times New Roman" w:hAnsi="Times New Roman"/>
            <w:b w:val="0"/>
            <w:i w:val="0"/>
            <w:iCs w:val="0"/>
            <w:kern w:val="0"/>
            <w:sz w:val="24"/>
            <w:szCs w:val="20"/>
            <w:rPrChange w:id="274" w:author="SE21 Chairman" w:date="2011-09-05T17:25:00Z">
              <w:rPr/>
            </w:rPrChange>
          </w:rPr>
          <w:t xml:space="preserve"> countries </w:t>
        </w:r>
        <w:r w:rsidRPr="00B14DF7">
          <w:rPr>
            <w:rFonts w:ascii="Times New Roman" w:hAnsi="Times New Roman" w:hint="eastAsia"/>
            <w:b w:val="0"/>
            <w:i w:val="0"/>
            <w:iCs w:val="0"/>
            <w:kern w:val="0"/>
            <w:sz w:val="24"/>
            <w:szCs w:val="20"/>
            <w:rPrChange w:id="275" w:author="SE21 Chairman" w:date="2011-09-05T17:25:00Z">
              <w:rPr>
                <w:rFonts w:hint="eastAsia"/>
                <w:lang w:eastAsia="ko-KR"/>
              </w:rPr>
            </w:rPrChange>
          </w:rPr>
          <w:t>wishing to</w:t>
        </w:r>
        <w:r w:rsidRPr="00B14DF7">
          <w:rPr>
            <w:rFonts w:ascii="Times New Roman" w:hAnsi="Times New Roman"/>
            <w:b w:val="0"/>
            <w:i w:val="0"/>
            <w:iCs w:val="0"/>
            <w:kern w:val="0"/>
            <w:sz w:val="24"/>
            <w:szCs w:val="20"/>
            <w:rPrChange w:id="276" w:author="SE21 Chairman" w:date="2011-09-05T17:25:00Z">
              <w:rPr/>
            </w:rPrChange>
          </w:rPr>
          <w:t xml:space="preserve"> be listed in </w:t>
        </w:r>
        <w:r w:rsidRPr="00B14DF7">
          <w:rPr>
            <w:rFonts w:ascii="Times New Roman" w:hAnsi="Times New Roman" w:hint="eastAsia"/>
            <w:b w:val="0"/>
            <w:i w:val="0"/>
            <w:iCs w:val="0"/>
            <w:kern w:val="0"/>
            <w:sz w:val="24"/>
            <w:szCs w:val="20"/>
            <w:rPrChange w:id="277" w:author="SE21 Chairman" w:date="2011-09-05T17:25:00Z">
              <w:rPr>
                <w:rFonts w:hint="eastAsia"/>
                <w:lang w:eastAsia="ko-KR"/>
              </w:rPr>
            </w:rPrChange>
          </w:rPr>
          <w:t>a footnote</w:t>
        </w:r>
        <w:r w:rsidRPr="00B14DF7">
          <w:rPr>
            <w:rFonts w:ascii="Times New Roman" w:hAnsi="Times New Roman"/>
            <w:b w:val="0"/>
            <w:i w:val="0"/>
            <w:iCs w:val="0"/>
            <w:kern w:val="0"/>
            <w:sz w:val="24"/>
            <w:szCs w:val="20"/>
            <w:rPrChange w:id="278" w:author="SE21 Chairman" w:date="2011-09-05T17:25:00Z">
              <w:rPr/>
            </w:rPrChange>
          </w:rPr>
          <w:t xml:space="preserve"> have the opportunity to deploy </w:t>
        </w:r>
        <w:r w:rsidRPr="00B14DF7">
          <w:rPr>
            <w:rFonts w:ascii="Times New Roman" w:hAnsi="Times New Roman" w:hint="eastAsia"/>
            <w:b w:val="0"/>
            <w:i w:val="0"/>
            <w:iCs w:val="0"/>
            <w:kern w:val="0"/>
            <w:sz w:val="24"/>
            <w:szCs w:val="20"/>
            <w:rPrChange w:id="279" w:author="SE21 Chairman" w:date="2011-09-05T17:25:00Z">
              <w:rPr>
                <w:rFonts w:hint="eastAsia"/>
              </w:rPr>
            </w:rPrChange>
          </w:rPr>
          <w:t>HAPS gateway links</w:t>
        </w:r>
        <w:r w:rsidRPr="00B14DF7">
          <w:rPr>
            <w:rFonts w:ascii="Times New Roman" w:hAnsi="Times New Roman"/>
            <w:b w:val="0"/>
            <w:i w:val="0"/>
            <w:iCs w:val="0"/>
            <w:kern w:val="0"/>
            <w:sz w:val="24"/>
            <w:szCs w:val="20"/>
            <w:rPrChange w:id="280" w:author="SE21 Chairman" w:date="2011-09-05T17:25:00Z">
              <w:rPr/>
            </w:rPrChange>
          </w:rPr>
          <w:t xml:space="preserve"> </w:t>
        </w:r>
        <w:r w:rsidRPr="00B14DF7">
          <w:rPr>
            <w:rFonts w:ascii="Times New Roman" w:hAnsi="Times New Roman" w:hint="eastAsia"/>
            <w:b w:val="0"/>
            <w:i w:val="0"/>
            <w:iCs w:val="0"/>
            <w:kern w:val="0"/>
            <w:sz w:val="24"/>
            <w:szCs w:val="20"/>
            <w:rPrChange w:id="281" w:author="SE21 Chairman" w:date="2011-09-05T17:25:00Z">
              <w:rPr>
                <w:rFonts w:hint="eastAsia"/>
              </w:rPr>
            </w:rPrChange>
          </w:rPr>
          <w:t xml:space="preserve">within a national network </w:t>
        </w:r>
        <w:r w:rsidRPr="00B14DF7">
          <w:rPr>
            <w:rFonts w:ascii="Times New Roman" w:hAnsi="Times New Roman"/>
            <w:b w:val="0"/>
            <w:i w:val="0"/>
            <w:iCs w:val="0"/>
            <w:kern w:val="0"/>
            <w:sz w:val="24"/>
            <w:szCs w:val="20"/>
            <w:rPrChange w:id="282" w:author="SE21 Chairman" w:date="2011-09-05T17:25:00Z">
              <w:rPr/>
            </w:rPrChange>
          </w:rPr>
          <w:t xml:space="preserve">subject to requirements and emission limits as provided in </w:t>
        </w:r>
        <w:r w:rsidRPr="00B14DF7">
          <w:rPr>
            <w:rFonts w:ascii="Times New Roman" w:hAnsi="Times New Roman" w:hint="eastAsia"/>
            <w:b w:val="0"/>
            <w:i w:val="0"/>
            <w:iCs w:val="0"/>
            <w:kern w:val="0"/>
            <w:sz w:val="24"/>
            <w:szCs w:val="20"/>
            <w:rPrChange w:id="283" w:author="SE21 Chairman" w:date="2011-09-05T17:25:00Z">
              <w:rPr>
                <w:rFonts w:hint="eastAsia"/>
              </w:rPr>
            </w:rPrChange>
          </w:rPr>
          <w:t>the CPM Report.</w:t>
        </w:r>
      </w:ins>
    </w:p>
    <w:p w:rsidR="00B14DF7" w:rsidRPr="00275166" w:rsidRDefault="00B14DF7" w:rsidP="00B14DF7">
      <w:pPr>
        <w:numPr>
          <w:ins w:id="284" w:author="SE21 Chairman" w:date="2011-09-05T17:26:00Z"/>
        </w:numPr>
        <w:jc w:val="both"/>
        <w:rPr>
          <w:ins w:id="285" w:author="SE21 Chairman" w:date="2011-09-05T17:26:00Z"/>
          <w:b/>
          <w:bCs/>
          <w:i/>
          <w:szCs w:val="24"/>
          <w:u w:val="single"/>
          <w:lang w:val="en-US"/>
          <w:rPrChange w:id="286" w:author="SE21 Chairman" w:date="2011-09-07T09:42:00Z">
            <w:rPr>
              <w:ins w:id="287" w:author="SE21 Chairman" w:date="2011-09-05T17:26:00Z"/>
              <w:bCs/>
              <w:szCs w:val="24"/>
              <w:u w:val="single"/>
              <w:lang w:val="en-US"/>
            </w:rPr>
          </w:rPrChange>
        </w:rPr>
        <w:pPrChange w:id="288" w:author="SE21 Chairman" w:date="2011-09-05T17:26:00Z">
          <w:pPr>
            <w:pStyle w:val="BodyText"/>
            <w:snapToGrid w:val="0"/>
            <w:jc w:val="both"/>
          </w:pPr>
        </w:pPrChange>
      </w:pPr>
      <w:ins w:id="289" w:author="SE21 Chairman" w:date="2011-09-05T17:26:00Z">
        <w:r w:rsidRPr="00275166">
          <w:rPr>
            <w:b/>
            <w:bCs/>
            <w:i/>
            <w:szCs w:val="24"/>
            <w:u w:val="single"/>
            <w:lang w:val="en-US"/>
            <w:rPrChange w:id="290" w:author="SE21 Chairman" w:date="2011-09-07T09:42:00Z">
              <w:rPr>
                <w:b/>
              </w:rPr>
            </w:rPrChange>
          </w:rPr>
          <w:t>Preliminary APT Common Proposals</w:t>
        </w:r>
      </w:ins>
    </w:p>
    <w:p w:rsidR="00B14DF7" w:rsidRDefault="00B14DF7" w:rsidP="00B14DF7">
      <w:pPr>
        <w:numPr>
          <w:ins w:id="291" w:author="SE21 Chairman" w:date="2011-09-05T17:26:00Z"/>
        </w:numPr>
        <w:jc w:val="both"/>
        <w:rPr>
          <w:ins w:id="292" w:author="SE21 Chairman" w:date="2011-09-05T17:26:00Z"/>
          <w:bCs/>
          <w:szCs w:val="24"/>
          <w:u w:val="single"/>
          <w:lang w:val="en-US"/>
        </w:rPr>
        <w:pPrChange w:id="293" w:author="SE21 Chairman" w:date="2011-09-05T17:26:00Z">
          <w:pPr>
            <w:pStyle w:val="BodyText"/>
            <w:snapToGrid w:val="0"/>
            <w:jc w:val="both"/>
          </w:pPr>
        </w:pPrChange>
      </w:pPr>
      <w:ins w:id="294" w:author="SE21 Chairman" w:date="2011-09-05T17:26:00Z">
        <w:r>
          <w:rPr>
            <w:bCs/>
            <w:szCs w:val="24"/>
            <w:u w:val="single"/>
            <w:lang w:val="en-US"/>
          </w:rPr>
          <w:t>NOC – Article 5</w:t>
        </w:r>
      </w:ins>
    </w:p>
    <w:p w:rsidR="00B14DF7" w:rsidRPr="00B14DF7" w:rsidRDefault="00B14DF7" w:rsidP="00B14DF7">
      <w:pPr>
        <w:numPr>
          <w:ins w:id="295" w:author="SE21 Chairman" w:date="2011-09-05T17:26:00Z"/>
        </w:numPr>
        <w:jc w:val="both"/>
        <w:rPr>
          <w:ins w:id="296" w:author="SE21 Chairman" w:date="2011-09-05T17:25:00Z"/>
          <w:bCs/>
          <w:szCs w:val="24"/>
          <w:u w:val="single"/>
          <w:lang w:val="en-US"/>
          <w:rPrChange w:id="297" w:author="SE21 Chairman" w:date="2011-09-05T17:26:00Z">
            <w:rPr>
              <w:ins w:id="298" w:author="SE21 Chairman" w:date="2011-09-05T17:25:00Z"/>
            </w:rPr>
          </w:rPrChange>
        </w:rPr>
        <w:pPrChange w:id="299" w:author="SE21 Chairman" w:date="2011-09-05T17:26:00Z">
          <w:pPr>
            <w:pStyle w:val="BodyText"/>
            <w:snapToGrid w:val="0"/>
            <w:jc w:val="both"/>
          </w:pPr>
        </w:pPrChange>
      </w:pPr>
      <w:ins w:id="300" w:author="SE21 Chairman" w:date="2011-09-05T17:26:00Z">
        <w:r>
          <w:rPr>
            <w:bCs/>
            <w:szCs w:val="24"/>
            <w:u w:val="single"/>
            <w:lang w:val="en-US"/>
          </w:rPr>
          <w:t>SUP – Resolution 734</w:t>
        </w:r>
      </w:ins>
      <w:ins w:id="301" w:author="SE21 Chairman" w:date="2011-09-05T17:27:00Z">
        <w:r>
          <w:rPr>
            <w:bCs/>
            <w:szCs w:val="24"/>
            <w:u w:val="single"/>
            <w:lang w:val="en-US"/>
          </w:rPr>
          <w:t xml:space="preserve"> (Rev. WRC-07)</w:t>
        </w:r>
      </w:ins>
    </w:p>
    <w:p w:rsidR="00960A5F" w:rsidRPr="005A1F2C" w:rsidDel="00B14DF7" w:rsidRDefault="00960A5F" w:rsidP="00B14DF7">
      <w:pPr>
        <w:pStyle w:val="BodyText"/>
        <w:numPr>
          <w:ins w:id="302" w:author="SE21 Chairman" w:date="2011-09-05T17:25:00Z"/>
        </w:numPr>
        <w:snapToGrid w:val="0"/>
        <w:jc w:val="both"/>
        <w:rPr>
          <w:del w:id="303" w:author="SE21 Chairman" w:date="2011-09-05T17:25:00Z"/>
          <w:sz w:val="24"/>
          <w:szCs w:val="24"/>
        </w:rPr>
      </w:pPr>
      <w:del w:id="304" w:author="SE21 Chairman" w:date="2011-09-05T17:25:00Z">
        <w:r w:rsidRPr="005A1F2C" w:rsidDel="00B14DF7">
          <w:rPr>
            <w:sz w:val="24"/>
            <w:szCs w:val="24"/>
          </w:rPr>
          <w:delText xml:space="preserve">APT Members recognize outputs of ITU-R sharing studies for potential frequency identification of HAPS gateway links in the range 5 850-7 075 MHz which is allocated to the fixed service on a primary basis, in accordance with Resolution </w:delText>
        </w:r>
        <w:r w:rsidRPr="005A1F2C" w:rsidDel="00B14DF7">
          <w:rPr>
            <w:b/>
            <w:sz w:val="24"/>
            <w:szCs w:val="24"/>
          </w:rPr>
          <w:delText>734 (Rev. WRC-07).</w:delText>
        </w:r>
        <w:r w:rsidRPr="005A1F2C" w:rsidDel="00B14DF7">
          <w:rPr>
            <w:sz w:val="24"/>
            <w:szCs w:val="24"/>
          </w:rPr>
          <w:delText xml:space="preserve"> </w:delText>
        </w:r>
      </w:del>
    </w:p>
    <w:p w:rsidR="00960A5F" w:rsidRPr="005A1F2C" w:rsidDel="00B14DF7" w:rsidRDefault="00960A5F" w:rsidP="00837626">
      <w:pPr>
        <w:pStyle w:val="BodyText"/>
        <w:snapToGrid w:val="0"/>
        <w:jc w:val="both"/>
        <w:rPr>
          <w:del w:id="305" w:author="SE21 Chairman" w:date="2011-09-05T17:25:00Z"/>
          <w:sz w:val="24"/>
          <w:szCs w:val="24"/>
        </w:rPr>
      </w:pPr>
      <w:del w:id="306" w:author="SE21 Chairman" w:date="2011-09-05T17:25:00Z">
        <w:r w:rsidRPr="005A1F2C" w:rsidDel="00B14DF7">
          <w:rPr>
            <w:sz w:val="24"/>
            <w:szCs w:val="24"/>
          </w:rPr>
          <w:delText xml:space="preserve">Adequate protection of the existing services allocated in the Radio Regulations and AP </w:delText>
        </w:r>
        <w:r w:rsidRPr="005A1F2C" w:rsidDel="00B14DF7">
          <w:rPr>
            <w:b/>
            <w:sz w:val="24"/>
            <w:szCs w:val="24"/>
          </w:rPr>
          <w:delText>30B</w:delText>
        </w:r>
        <w:r w:rsidRPr="005A1F2C" w:rsidDel="00B14DF7">
          <w:rPr>
            <w:sz w:val="24"/>
            <w:szCs w:val="24"/>
          </w:rPr>
          <w:delText xml:space="preserve"> Allotment Plan in this frequency band and BR database should be ensured.</w:delText>
        </w:r>
      </w:del>
    </w:p>
    <w:p w:rsidR="00960A5F" w:rsidRPr="005A1F2C" w:rsidDel="00B14DF7" w:rsidRDefault="00960A5F" w:rsidP="00837626">
      <w:pPr>
        <w:pStyle w:val="BodyText"/>
        <w:snapToGrid w:val="0"/>
        <w:jc w:val="both"/>
        <w:rPr>
          <w:del w:id="307" w:author="SE21 Chairman" w:date="2011-09-05T17:25:00Z"/>
          <w:sz w:val="24"/>
          <w:szCs w:val="24"/>
          <w:lang w:eastAsia="ko-KR"/>
        </w:rPr>
      </w:pPr>
      <w:del w:id="308" w:author="SE21 Chairman" w:date="2011-09-05T17:25:00Z">
        <w:r w:rsidRPr="005A1F2C" w:rsidDel="00B14DF7">
          <w:rPr>
            <w:sz w:val="24"/>
            <w:szCs w:val="24"/>
            <w:lang w:eastAsia="ko-KR"/>
          </w:rPr>
          <w:lastRenderedPageBreak/>
          <w:delText>I</w:delText>
        </w:r>
        <w:r w:rsidRPr="005A1F2C" w:rsidDel="00B14DF7">
          <w:rPr>
            <w:sz w:val="24"/>
            <w:szCs w:val="24"/>
            <w:lang w:val="en-AU"/>
          </w:rPr>
          <w:delText xml:space="preserve">t should be ensured that no constraints or restrictions be imposed to the deployment of AP </w:delText>
        </w:r>
        <w:r w:rsidRPr="005A1F2C" w:rsidDel="00B14DF7">
          <w:rPr>
            <w:b/>
            <w:sz w:val="24"/>
            <w:szCs w:val="24"/>
            <w:lang w:val="en-AU"/>
          </w:rPr>
          <w:delText>30B</w:delText>
        </w:r>
        <w:r w:rsidRPr="005A1F2C" w:rsidDel="00B14DF7">
          <w:rPr>
            <w:sz w:val="24"/>
            <w:szCs w:val="24"/>
            <w:lang w:val="en-AU"/>
          </w:rPr>
          <w:delText xml:space="preserve"> </w:delText>
        </w:r>
        <w:r w:rsidRPr="005A1F2C" w:rsidDel="00B14DF7">
          <w:rPr>
            <w:sz w:val="24"/>
            <w:szCs w:val="24"/>
            <w:lang w:val="en-AU" w:eastAsia="ko-KR"/>
          </w:rPr>
          <w:delText xml:space="preserve"> </w:delText>
        </w:r>
        <w:r w:rsidRPr="005A1F2C" w:rsidDel="00B14DF7">
          <w:rPr>
            <w:sz w:val="24"/>
            <w:szCs w:val="24"/>
            <w:lang w:val="en-AU"/>
          </w:rPr>
          <w:delText xml:space="preserve">transmitting earth station due to the fact that such deployment is generally VSAT type application within entire service area of AP </w:delText>
        </w:r>
        <w:r w:rsidRPr="005A1F2C" w:rsidDel="00B14DF7">
          <w:rPr>
            <w:b/>
            <w:sz w:val="24"/>
            <w:szCs w:val="24"/>
            <w:lang w:val="en-AU"/>
          </w:rPr>
          <w:delText>30B</w:delText>
        </w:r>
        <w:r w:rsidRPr="005A1F2C" w:rsidDel="00B14DF7">
          <w:rPr>
            <w:sz w:val="24"/>
            <w:szCs w:val="24"/>
            <w:lang w:val="en-AU"/>
          </w:rPr>
          <w:delText xml:space="preserve"> Plan assignment. </w:delText>
        </w:r>
        <w:r w:rsidRPr="005A1F2C" w:rsidDel="00B14DF7">
          <w:rPr>
            <w:sz w:val="24"/>
            <w:szCs w:val="24"/>
          </w:rPr>
          <w:delText xml:space="preserve"> </w:delText>
        </w:r>
      </w:del>
    </w:p>
    <w:p w:rsidR="00960A5F" w:rsidRPr="005A1F2C" w:rsidDel="00B14DF7" w:rsidRDefault="00960A5F" w:rsidP="00837626">
      <w:pPr>
        <w:tabs>
          <w:tab w:val="left" w:pos="600"/>
        </w:tabs>
        <w:jc w:val="both"/>
        <w:rPr>
          <w:del w:id="309" w:author="SE21 Chairman" w:date="2011-09-05T17:25:00Z"/>
          <w:szCs w:val="24"/>
          <w:lang w:eastAsia="ko-KR"/>
        </w:rPr>
      </w:pPr>
      <w:del w:id="310" w:author="SE21 Chairman" w:date="2011-09-05T17:25:00Z">
        <w:r w:rsidRPr="005A1F2C" w:rsidDel="00B14DF7">
          <w:rPr>
            <w:szCs w:val="24"/>
            <w:lang w:eastAsia="ko-KR"/>
          </w:rPr>
          <w:delText xml:space="preserve">Furthermore, the development of the existing co-primary services such as GSO-FSS and FS and AP </w:delText>
        </w:r>
        <w:r w:rsidRPr="005A1F2C" w:rsidDel="00B14DF7">
          <w:rPr>
            <w:b/>
            <w:szCs w:val="24"/>
            <w:lang w:eastAsia="ko-KR"/>
          </w:rPr>
          <w:delText>30B</w:delText>
        </w:r>
        <w:r w:rsidRPr="005A1F2C" w:rsidDel="00B14DF7">
          <w:rPr>
            <w:szCs w:val="24"/>
            <w:lang w:eastAsia="ko-KR"/>
          </w:rPr>
          <w:delText xml:space="preserve"> Allotment Plan should not be constrained by HAPS gateway links.</w:delText>
        </w:r>
      </w:del>
    </w:p>
    <w:p w:rsidR="00960A5F" w:rsidRPr="005A1F2C" w:rsidDel="00B14DF7" w:rsidRDefault="00960A5F" w:rsidP="00791365">
      <w:pPr>
        <w:jc w:val="both"/>
        <w:rPr>
          <w:del w:id="311" w:author="SE21 Chairman" w:date="2011-09-05T17:25:00Z"/>
          <w:bCs/>
          <w:szCs w:val="24"/>
          <w:lang w:val="en-US"/>
        </w:rPr>
      </w:pPr>
      <w:del w:id="312" w:author="SE21 Chairman" w:date="2011-09-05T17:25:00Z">
        <w:r w:rsidRPr="005A1F2C" w:rsidDel="00B14DF7">
          <w:rPr>
            <w:bCs/>
            <w:szCs w:val="24"/>
            <w:lang w:val="en-US"/>
          </w:rPr>
          <w:delText>Other views from APT Members:</w:delText>
        </w:r>
      </w:del>
    </w:p>
    <w:p w:rsidR="00960A5F" w:rsidDel="00B14DF7" w:rsidRDefault="00960A5F" w:rsidP="004D1994">
      <w:pPr>
        <w:jc w:val="both"/>
        <w:rPr>
          <w:del w:id="313" w:author="SE21 Chairman" w:date="2011-09-05T17:25:00Z"/>
        </w:rPr>
      </w:pPr>
      <w:del w:id="314" w:author="SE21 Chairman" w:date="2011-09-05T17:25:00Z">
        <w:r w:rsidDel="00B14DF7">
          <w:delText>S</w:delText>
        </w:r>
        <w:r w:rsidRPr="00D93DAA" w:rsidDel="00B14DF7">
          <w:delText>ome</w:delText>
        </w:r>
        <w:r w:rsidDel="00B14DF7">
          <w:delText xml:space="preserve"> APT Members supported n</w:delText>
        </w:r>
        <w:r w:rsidRPr="008955E1" w:rsidDel="00B14DF7">
          <w:delText xml:space="preserve">o change to Article </w:delText>
        </w:r>
        <w:r w:rsidRPr="00CF0149" w:rsidDel="00B14DF7">
          <w:delText>5</w:delText>
        </w:r>
        <w:r w:rsidRPr="008955E1" w:rsidDel="00B14DF7">
          <w:delText xml:space="preserve"> of the RR</w:delText>
        </w:r>
        <w:r w:rsidDel="00B14DF7">
          <w:delText xml:space="preserve"> (</w:delText>
        </w:r>
        <w:r w:rsidRPr="00CF0149" w:rsidDel="00B14DF7">
          <w:delText>Method A in the draft CPM Report)</w:delText>
        </w:r>
        <w:r w:rsidDel="00B14DF7">
          <w:delText xml:space="preserve"> due to heavy and extensive utilization of the band </w:delText>
        </w:r>
        <w:r w:rsidRPr="00272CA1" w:rsidDel="00B14DF7">
          <w:delText>5 850-7 075 MHz</w:delText>
        </w:r>
        <w:r w:rsidDel="00B14DF7">
          <w:delText xml:space="preserve"> by </w:delText>
        </w:r>
        <w:r w:rsidDel="00B14DF7">
          <w:rPr>
            <w:lang w:eastAsia="ko-KR"/>
          </w:rPr>
          <w:delText xml:space="preserve">other existing co-primary services such as </w:delText>
        </w:r>
        <w:r w:rsidDel="00B14DF7">
          <w:delText>GSO-FSS and FS</w:delText>
        </w:r>
        <w:r w:rsidDel="00B14DF7">
          <w:rPr>
            <w:lang w:eastAsia="ko-KR"/>
          </w:rPr>
          <w:delText>.</w:delText>
        </w:r>
        <w:r w:rsidDel="00B14DF7">
          <w:delText xml:space="preserve"> </w:delText>
        </w:r>
        <w:r w:rsidDel="00B14DF7">
          <w:rPr>
            <w:lang w:eastAsia="ko-KR"/>
          </w:rPr>
          <w:delText xml:space="preserve">In addition, there are </w:delText>
        </w:r>
        <w:r w:rsidDel="00B14DF7">
          <w:delText>existing identified spectrum available for HAPS gateway links includ</w:delText>
        </w:r>
        <w:r w:rsidDel="00B14DF7">
          <w:rPr>
            <w:lang w:eastAsia="ko-KR"/>
          </w:rPr>
          <w:delText>ing</w:delText>
        </w:r>
        <w:r w:rsidDel="00B14DF7">
          <w:delText xml:space="preserve"> </w:delText>
        </w:r>
        <w:r w:rsidDel="00B14DF7">
          <w:rPr>
            <w:lang w:eastAsia="ko-KR"/>
          </w:rPr>
          <w:delText xml:space="preserve">the bands </w:delText>
        </w:r>
        <w:r w:rsidDel="00B14DF7">
          <w:delText>47.2-47.5 GHz and 47.9-48.2 GHz, and the bands 27.9-28.2 GHz and 31.0-31.3 GHz which are presently not in use by HAPS</w:delText>
        </w:r>
        <w:r w:rsidDel="00B14DF7">
          <w:rPr>
            <w:lang w:eastAsia="ko-KR"/>
          </w:rPr>
          <w:delText xml:space="preserve"> and HAPS gateway links can make use of those identified bands,</w:delText>
        </w:r>
      </w:del>
    </w:p>
    <w:p w:rsidR="00960A5F" w:rsidRPr="00837626" w:rsidRDefault="00960A5F">
      <w:pPr>
        <w:jc w:val="both"/>
      </w:pPr>
      <w:del w:id="315" w:author="SE21 Chairman" w:date="2011-09-05T17:25:00Z">
        <w:r w:rsidDel="00B14DF7">
          <w:delText>S</w:delText>
        </w:r>
        <w:r w:rsidRPr="00D93DAA" w:rsidDel="00B14DF7">
          <w:delText>ome</w:delText>
        </w:r>
        <w:r w:rsidDel="00B14DF7">
          <w:delText xml:space="preserve"> other APT Members supported a new identification of two channels of 80 MHz each for HAPS gateway links within the range of 5 850 – 6 725 MHz through a country footnote in the Table of Frequency Allocations of RR Article </w:delText>
        </w:r>
        <w:r w:rsidRPr="00837626" w:rsidDel="00B14DF7">
          <w:delText>5</w:delText>
        </w:r>
        <w:r w:rsidDel="00B14DF7">
          <w:delText xml:space="preserve"> (Method B in the draft CPM Report) </w:delText>
        </w:r>
        <w:r w:rsidRPr="00837626" w:rsidDel="00B14DF7">
          <w:delText xml:space="preserve">provided ITU-R sharing studies confirm that protection of existing services is ensured. Unless a new identification is made for HAPS gateway links under this Agenda item, it may inhibit a potential development of telecommunication networks in those countries which wish to implement HAPS in the band 5 850 </w:delText>
        </w:r>
        <w:r w:rsidRPr="007C6CB5" w:rsidDel="00B14DF7">
          <w:delText>–</w:delText>
        </w:r>
        <w:r w:rsidRPr="00837626" w:rsidDel="00B14DF7">
          <w:delText xml:space="preserve"> 6 725 MHz</w:delText>
        </w:r>
      </w:del>
      <w:r w:rsidRPr="00837626">
        <w:t>.</w:t>
      </w:r>
    </w:p>
    <w:p w:rsidR="00960A5F" w:rsidRPr="00791365" w:rsidRDefault="00960A5F">
      <w:pPr>
        <w:rPr>
          <w:b/>
          <w:lang w:val="en-US"/>
        </w:rPr>
      </w:pPr>
    </w:p>
    <w:p w:rsidR="00960A5F" w:rsidRDefault="00960A5F">
      <w:pPr>
        <w:rPr>
          <w:b/>
        </w:rPr>
      </w:pPr>
      <w:r w:rsidRPr="00F644E2">
        <w:rPr>
          <w:b/>
        </w:rPr>
        <w:t>ATU (</w:t>
      </w:r>
      <w:del w:id="316" w:author="RUS" w:date="2011-08-09T15:00:00Z">
        <w:r w:rsidRPr="00F644E2" w:rsidDel="005A1F2C">
          <w:rPr>
            <w:b/>
          </w:rPr>
          <w:delText>date of proposal</w:delText>
        </w:r>
      </w:del>
      <w:ins w:id="317" w:author="RUS" w:date="2011-08-09T15:00:00Z">
        <w:r w:rsidR="005A1F2C">
          <w:rPr>
            <w:b/>
          </w:rPr>
          <w:t>July 2011</w:t>
        </w:r>
      </w:ins>
      <w:r w:rsidRPr="00F644E2">
        <w:rPr>
          <w:b/>
        </w:rPr>
        <w:t>)</w:t>
      </w:r>
    </w:p>
    <w:p w:rsidR="005A1F2C" w:rsidRPr="005A1F2C" w:rsidRDefault="005A1F2C" w:rsidP="00230E3C">
      <w:pPr>
        <w:numPr>
          <w:ins w:id="318" w:author="RUS" w:date="2011-08-09T15:00:00Z"/>
        </w:numPr>
        <w:spacing w:after="120"/>
        <w:ind w:left="426"/>
        <w:jc w:val="both"/>
        <w:rPr>
          <w:ins w:id="319" w:author="RUS" w:date="2011-08-09T15:00:00Z"/>
          <w:lang w:val="en-US"/>
          <w:rPrChange w:id="320" w:author="RUS" w:date="2011-08-09T15:01:00Z">
            <w:rPr>
              <w:ins w:id="321" w:author="RUS" w:date="2011-08-09T15:00:00Z"/>
              <w:b/>
              <w:lang w:val="en-US"/>
            </w:rPr>
          </w:rPrChange>
        </w:rPr>
      </w:pPr>
      <w:ins w:id="322" w:author="RUS" w:date="2011-08-09T15:00:00Z">
        <w:r w:rsidRPr="008229B2">
          <w:rPr>
            <w:b/>
          </w:rPr>
          <w:t>‘Preliminary’ ATU Common Position/proposal</w:t>
        </w:r>
      </w:ins>
      <w:ins w:id="323" w:author="RUS" w:date="2011-08-09T15:01:00Z">
        <w:r>
          <w:rPr>
            <w:b/>
          </w:rPr>
          <w:t xml:space="preserve"> - </w:t>
        </w:r>
      </w:ins>
      <w:ins w:id="324" w:author="RUS" w:date="2011-08-09T15:00:00Z">
        <w:r w:rsidRPr="005A1F2C">
          <w:rPr>
            <w:rPrChange w:id="325" w:author="RUS" w:date="2011-08-09T15:01:00Z">
              <w:rPr>
                <w:b/>
              </w:rPr>
            </w:rPrChange>
          </w:rPr>
          <w:t>Method A</w:t>
        </w:r>
      </w:ins>
    </w:p>
    <w:p w:rsidR="005A1F2C" w:rsidRDefault="005A1F2C" w:rsidP="00230E3C">
      <w:pPr>
        <w:numPr>
          <w:ins w:id="326" w:author="RUS" w:date="2011-08-09T15:01:00Z"/>
        </w:numPr>
        <w:spacing w:after="120"/>
        <w:ind w:left="426"/>
        <w:jc w:val="both"/>
        <w:rPr>
          <w:ins w:id="327" w:author="RUS" w:date="2011-08-09T15:01:00Z"/>
          <w:b/>
          <w:lang w:val="en-US"/>
        </w:rPr>
      </w:pPr>
    </w:p>
    <w:p w:rsidR="00960A5F" w:rsidRPr="00A95545" w:rsidRDefault="00960A5F" w:rsidP="00230E3C">
      <w:pPr>
        <w:spacing w:after="120"/>
        <w:ind w:left="426"/>
        <w:jc w:val="both"/>
        <w:rPr>
          <w:b/>
          <w:lang w:val="en-US"/>
        </w:rPr>
      </w:pPr>
      <w:r>
        <w:rPr>
          <w:b/>
          <w:lang w:val="en-US"/>
        </w:rPr>
        <w:t xml:space="preserve">Southern </w:t>
      </w:r>
      <w:smartTag w:uri="urn:schemas-microsoft-com:office:smarttags" w:element="place">
        <w:r>
          <w:rPr>
            <w:b/>
            <w:lang w:val="en-US"/>
          </w:rPr>
          <w:t>Africa</w:t>
        </w:r>
      </w:smartTag>
      <w:r>
        <w:rPr>
          <w:b/>
          <w:lang w:val="en-US"/>
        </w:rPr>
        <w:t xml:space="preserve"> Development Community (</w:t>
      </w:r>
      <w:r w:rsidRPr="00A95545">
        <w:rPr>
          <w:b/>
          <w:lang w:val="en-US"/>
        </w:rPr>
        <w:t>SADC</w:t>
      </w:r>
      <w:r>
        <w:rPr>
          <w:b/>
          <w:lang w:val="en-US"/>
        </w:rPr>
        <w:t>)</w:t>
      </w:r>
      <w:r w:rsidRPr="00A95545">
        <w:rPr>
          <w:b/>
          <w:lang w:val="en-US"/>
        </w:rPr>
        <w:t xml:space="preserve"> preliminary view</w:t>
      </w:r>
      <w:r>
        <w:rPr>
          <w:b/>
          <w:lang w:val="en-US"/>
        </w:rPr>
        <w:t xml:space="preserve"> </w:t>
      </w:r>
      <w:r w:rsidRPr="00F644E2">
        <w:rPr>
          <w:b/>
        </w:rPr>
        <w:t>(</w:t>
      </w:r>
      <w:r>
        <w:rPr>
          <w:b/>
        </w:rPr>
        <w:t>September 2009</w:t>
      </w:r>
      <w:r w:rsidRPr="00F644E2">
        <w:rPr>
          <w:b/>
        </w:rPr>
        <w:t>)</w:t>
      </w:r>
      <w:r w:rsidRPr="00A95545">
        <w:rPr>
          <w:b/>
          <w:lang w:val="en-US"/>
        </w:rPr>
        <w:t>:</w:t>
      </w:r>
    </w:p>
    <w:p w:rsidR="00960A5F" w:rsidRPr="00A95545" w:rsidRDefault="00960A5F" w:rsidP="00230E3C">
      <w:pPr>
        <w:spacing w:after="120"/>
        <w:ind w:left="426"/>
        <w:jc w:val="both"/>
        <w:rPr>
          <w:lang w:val="en-US"/>
        </w:rPr>
      </w:pPr>
      <w:r w:rsidRPr="00A95545">
        <w:rPr>
          <w:lang w:val="en-US"/>
        </w:rPr>
        <w:t>This band is used in SADC for terrestrial PTP links and these should be protected. SADC could support the identification provided that existing services are protected.</w:t>
      </w:r>
    </w:p>
    <w:p w:rsidR="00960A5F" w:rsidRPr="00A95545" w:rsidRDefault="00960A5F" w:rsidP="00230E3C">
      <w:pPr>
        <w:spacing w:after="120"/>
        <w:ind w:left="426"/>
        <w:jc w:val="both"/>
        <w:rPr>
          <w:b/>
          <w:lang w:val="en-US"/>
        </w:rPr>
      </w:pPr>
      <w:r w:rsidRPr="00A95545">
        <w:rPr>
          <w:b/>
          <w:lang w:val="en-US"/>
        </w:rPr>
        <w:t>East Afri</w:t>
      </w:r>
      <w:r>
        <w:rPr>
          <w:b/>
          <w:lang w:val="en-US"/>
        </w:rPr>
        <w:t>c</w:t>
      </w:r>
      <w:r w:rsidRPr="00A95545">
        <w:rPr>
          <w:b/>
          <w:lang w:val="en-US"/>
        </w:rPr>
        <w:t>an Community (EAC)</w:t>
      </w:r>
      <w:r>
        <w:rPr>
          <w:b/>
          <w:lang w:val="en-US"/>
        </w:rPr>
        <w:t xml:space="preserve"> </w:t>
      </w:r>
      <w:r w:rsidRPr="00A95545">
        <w:rPr>
          <w:b/>
          <w:lang w:val="en-US"/>
        </w:rPr>
        <w:t>preliminary view</w:t>
      </w:r>
      <w:r>
        <w:rPr>
          <w:b/>
          <w:lang w:val="en-US"/>
        </w:rPr>
        <w:t xml:space="preserve"> </w:t>
      </w:r>
      <w:r w:rsidRPr="00F644E2">
        <w:rPr>
          <w:b/>
        </w:rPr>
        <w:t>(</w:t>
      </w:r>
      <w:r>
        <w:rPr>
          <w:b/>
        </w:rPr>
        <w:t>September 2009</w:t>
      </w:r>
      <w:r w:rsidRPr="00F644E2">
        <w:rPr>
          <w:b/>
        </w:rPr>
        <w:t>)</w:t>
      </w:r>
      <w:r>
        <w:rPr>
          <w:b/>
          <w:lang w:val="en-US"/>
        </w:rPr>
        <w:t>:</w:t>
      </w:r>
    </w:p>
    <w:p w:rsidR="00960A5F" w:rsidRPr="00A95545" w:rsidRDefault="00960A5F" w:rsidP="00230E3C">
      <w:pPr>
        <w:spacing w:after="120"/>
        <w:ind w:left="426"/>
        <w:jc w:val="both"/>
        <w:rPr>
          <w:lang w:val="en-US"/>
        </w:rPr>
      </w:pPr>
      <w:r w:rsidRPr="00A95545">
        <w:rPr>
          <w:lang w:val="en-US"/>
        </w:rPr>
        <w:t>The EAC administrations, considering the importance of HAPS in</w:t>
      </w:r>
      <w:r>
        <w:rPr>
          <w:lang w:val="en-US"/>
        </w:rPr>
        <w:t xml:space="preserve"> </w:t>
      </w:r>
      <w:r w:rsidRPr="00A95545">
        <w:rPr>
          <w:lang w:val="en-US"/>
        </w:rPr>
        <w:t>new technologies, these should get specific channels for gateway</w:t>
      </w:r>
      <w:r>
        <w:rPr>
          <w:lang w:val="en-US"/>
        </w:rPr>
        <w:t xml:space="preserve"> </w:t>
      </w:r>
      <w:r w:rsidRPr="00A95545">
        <w:rPr>
          <w:lang w:val="en-US"/>
        </w:rPr>
        <w:t>links, without interfering with existing services within the range from</w:t>
      </w:r>
      <w:r>
        <w:rPr>
          <w:lang w:val="en-US"/>
        </w:rPr>
        <w:t xml:space="preserve"> </w:t>
      </w:r>
      <w:r w:rsidRPr="00A95545">
        <w:rPr>
          <w:lang w:val="en-US"/>
        </w:rPr>
        <w:t>5 850 to 7075MHz, support further sharing studies to identify the</w:t>
      </w:r>
      <w:r>
        <w:rPr>
          <w:lang w:val="en-US"/>
        </w:rPr>
        <w:t xml:space="preserve"> </w:t>
      </w:r>
      <w:r w:rsidRPr="00A95545">
        <w:rPr>
          <w:lang w:val="en-US"/>
        </w:rPr>
        <w:t>required spectrum for use by HAPS.</w:t>
      </w:r>
    </w:p>
    <w:p w:rsidR="00960A5F" w:rsidRPr="00F644E2" w:rsidRDefault="00960A5F"/>
    <w:p w:rsidR="00960A5F" w:rsidRPr="00F644E2" w:rsidRDefault="00960A5F" w:rsidP="005033ED">
      <w:pPr>
        <w:rPr>
          <w:b/>
        </w:rPr>
      </w:pPr>
      <w:r w:rsidRPr="005033ED">
        <w:rPr>
          <w:b/>
          <w:bCs/>
          <w:lang w:val="en-US"/>
        </w:rPr>
        <w:t>Arab Spectrum Management Group</w:t>
      </w:r>
      <w:r>
        <w:rPr>
          <w:b/>
          <w:bCs/>
          <w:lang w:val="en-US"/>
        </w:rPr>
        <w:t xml:space="preserve"> </w:t>
      </w:r>
      <w:r w:rsidRPr="005033ED">
        <w:rPr>
          <w:b/>
          <w:bCs/>
          <w:lang w:val="en-US"/>
        </w:rPr>
        <w:t>(ASMG)</w:t>
      </w:r>
      <w:r>
        <w:rPr>
          <w:b/>
          <w:bCs/>
          <w:lang w:val="en-US"/>
        </w:rPr>
        <w:t xml:space="preserve"> </w:t>
      </w:r>
      <w:r w:rsidRPr="00F644E2">
        <w:rPr>
          <w:b/>
        </w:rPr>
        <w:t>(</w:t>
      </w:r>
      <w:r>
        <w:rPr>
          <w:b/>
        </w:rPr>
        <w:t>November 2010</w:t>
      </w:r>
      <w:r w:rsidRPr="00F644E2">
        <w:rPr>
          <w:b/>
        </w:rPr>
        <w:t>)</w:t>
      </w:r>
    </w:p>
    <w:p w:rsidR="00960A5F" w:rsidRDefault="00960A5F" w:rsidP="00791365">
      <w:pPr>
        <w:numPr>
          <w:ilvl w:val="0"/>
          <w:numId w:val="12"/>
        </w:numPr>
        <w:tabs>
          <w:tab w:val="num" w:pos="851"/>
        </w:tabs>
        <w:jc w:val="both"/>
        <w:rPr>
          <w:lang w:val="en-US"/>
        </w:rPr>
      </w:pPr>
      <w:r w:rsidRPr="005033ED">
        <w:rPr>
          <w:lang w:val="en-US"/>
        </w:rPr>
        <w:t>Following the studies to ensure the protection of the fixed and mobile services in the band 5850 – 7075 MHz.</w:t>
      </w:r>
    </w:p>
    <w:p w:rsidR="00960A5F" w:rsidRDefault="00960A5F" w:rsidP="00791365">
      <w:pPr>
        <w:numPr>
          <w:ilvl w:val="0"/>
          <w:numId w:val="12"/>
        </w:numPr>
        <w:tabs>
          <w:tab w:val="num" w:pos="851"/>
        </w:tabs>
        <w:jc w:val="both"/>
        <w:rPr>
          <w:lang w:val="en-US"/>
        </w:rPr>
      </w:pPr>
      <w:r w:rsidRPr="005033ED">
        <w:rPr>
          <w:lang w:val="en-US"/>
        </w:rPr>
        <w:t>Not to identify two channels for these links, given the large number of services working in the suggested band.</w:t>
      </w:r>
    </w:p>
    <w:p w:rsidR="00960A5F" w:rsidRPr="008D2DC1" w:rsidRDefault="00960A5F" w:rsidP="008D2DC1">
      <w:pPr>
        <w:jc w:val="both"/>
        <w:rPr>
          <w:bCs/>
          <w:lang w:val="en-US"/>
        </w:rPr>
      </w:pPr>
    </w:p>
    <w:p w:rsidR="00960A5F" w:rsidRPr="00F644E2" w:rsidRDefault="00960A5F" w:rsidP="00680EE1">
      <w:pPr>
        <w:rPr>
          <w:b/>
        </w:rPr>
      </w:pPr>
      <w:r w:rsidRPr="00F644E2">
        <w:rPr>
          <w:b/>
        </w:rPr>
        <w:t>CITEL (</w:t>
      </w:r>
      <w:r>
        <w:rPr>
          <w:b/>
        </w:rPr>
        <w:t>November 2010</w:t>
      </w:r>
      <w:r w:rsidRPr="00F644E2">
        <w:rPr>
          <w:b/>
        </w:rPr>
        <w:t>)</w:t>
      </w:r>
    </w:p>
    <w:p w:rsidR="00960A5F" w:rsidRPr="003531D2" w:rsidRDefault="00960A5F" w:rsidP="00A26C0B">
      <w:pPr>
        <w:ind w:right="2"/>
        <w:jc w:val="both"/>
        <w:rPr>
          <w:b/>
          <w:sz w:val="22"/>
          <w:szCs w:val="22"/>
        </w:rPr>
      </w:pPr>
      <w:r w:rsidRPr="003531D2">
        <w:rPr>
          <w:b/>
          <w:sz w:val="22"/>
          <w:szCs w:val="22"/>
        </w:rPr>
        <w:t>PRELIMINARY VIEWS:</w:t>
      </w:r>
    </w:p>
    <w:p w:rsidR="00960A5F" w:rsidRPr="00837626" w:rsidRDefault="00960A5F" w:rsidP="00837626">
      <w:pPr>
        <w:ind w:right="2"/>
        <w:jc w:val="both"/>
        <w:rPr>
          <w:b/>
          <w:sz w:val="22"/>
          <w:szCs w:val="22"/>
        </w:rPr>
      </w:pPr>
      <w:r w:rsidRPr="00837626">
        <w:rPr>
          <w:b/>
          <w:sz w:val="22"/>
          <w:szCs w:val="22"/>
        </w:rPr>
        <w:t xml:space="preserve">IAP </w:t>
      </w:r>
      <w:r>
        <w:rPr>
          <w:b/>
          <w:sz w:val="22"/>
          <w:szCs w:val="22"/>
        </w:rPr>
        <w:t>(</w:t>
      </w:r>
      <w:r w:rsidRPr="00E2767C">
        <w:rPr>
          <w:b/>
          <w:bCs/>
          <w:sz w:val="22"/>
          <w:szCs w:val="22"/>
          <w:u w:val="single"/>
          <w:lang w:val="en-US"/>
        </w:rPr>
        <w:t>I</w:t>
      </w:r>
      <w:r>
        <w:rPr>
          <w:b/>
          <w:bCs/>
          <w:sz w:val="22"/>
          <w:szCs w:val="22"/>
          <w:u w:val="single"/>
          <w:lang w:val="en-US"/>
        </w:rPr>
        <w:t>nter-American Proposal</w:t>
      </w:r>
      <w:r>
        <w:rPr>
          <w:b/>
          <w:sz w:val="22"/>
          <w:szCs w:val="22"/>
        </w:rPr>
        <w:t xml:space="preserve">) </w:t>
      </w:r>
      <w:r w:rsidRPr="007C6CB5">
        <w:rPr>
          <w:b/>
          <w:sz w:val="22"/>
          <w:szCs w:val="22"/>
        </w:rPr>
        <w:t>–</w:t>
      </w:r>
      <w:r w:rsidRPr="00837626">
        <w:rPr>
          <w:b/>
          <w:sz w:val="22"/>
          <w:szCs w:val="22"/>
        </w:rPr>
        <w:t xml:space="preserve"> BRAZIL, CANADA, COLOMBIA, COSTA RICA, DOMINICAN REPUBLIC, MEXICO, URUGUAY:</w:t>
      </w:r>
      <w:r w:rsidRPr="00837626">
        <w:rPr>
          <w:szCs w:val="24"/>
        </w:rPr>
        <w:t xml:space="preserve">No additional spectrum should be identified for HAPS gateway </w:t>
      </w:r>
      <w:r w:rsidRPr="00837626">
        <w:rPr>
          <w:szCs w:val="24"/>
        </w:rPr>
        <w:lastRenderedPageBreak/>
        <w:t>links until it can be demonstrated that the existing identified spectrum has been put into use</w:t>
      </w:r>
      <w:r w:rsidRPr="00791365">
        <w:rPr>
          <w:szCs w:val="24"/>
        </w:rPr>
        <w:t>.</w:t>
      </w:r>
      <w:r w:rsidRPr="00837626">
        <w:rPr>
          <w:b/>
          <w:sz w:val="22"/>
          <w:szCs w:val="22"/>
        </w:rPr>
        <w:t xml:space="preserve">IAP </w:t>
      </w:r>
      <w:r w:rsidRPr="007C6CB5">
        <w:rPr>
          <w:b/>
          <w:sz w:val="22"/>
          <w:szCs w:val="22"/>
        </w:rPr>
        <w:t>–</w:t>
      </w:r>
      <w:r w:rsidRPr="00837626">
        <w:rPr>
          <w:b/>
          <w:sz w:val="22"/>
          <w:szCs w:val="22"/>
        </w:rPr>
        <w:t xml:space="preserve"> BRAZIL, CANADA, COSTA RICA, DOMINICAN REPUBLIC, MEXICO, URUGUAY:</w:t>
      </w:r>
    </w:p>
    <w:p w:rsidR="00960A5F" w:rsidRPr="00837626" w:rsidRDefault="00960A5F" w:rsidP="00E2767C">
      <w:pPr>
        <w:numPr>
          <w:ilvl w:val="0"/>
          <w:numId w:val="30"/>
        </w:numPr>
        <w:jc w:val="both"/>
        <w:rPr>
          <w:szCs w:val="24"/>
          <w:lang w:val="en-US"/>
        </w:rPr>
      </w:pPr>
      <w:r w:rsidRPr="00E2767C">
        <w:rPr>
          <w:szCs w:val="24"/>
          <w:lang w:val="en-CA"/>
        </w:rPr>
        <w:t xml:space="preserve">SUP </w:t>
      </w:r>
      <w:r w:rsidRPr="00E2767C">
        <w:rPr>
          <w:szCs w:val="24"/>
          <w:lang w:val="en-US"/>
        </w:rPr>
        <w:t>Resolution 734 (WRC-07)</w:t>
      </w:r>
    </w:p>
    <w:p w:rsidR="00960A5F" w:rsidRPr="009F3D16" w:rsidRDefault="00960A5F" w:rsidP="003D6AB8">
      <w:pPr>
        <w:jc w:val="both"/>
        <w:rPr>
          <w:szCs w:val="24"/>
        </w:rPr>
      </w:pPr>
    </w:p>
    <w:p w:rsidR="00960A5F" w:rsidRPr="00F644E2" w:rsidRDefault="00960A5F" w:rsidP="00680EE1">
      <w:pPr>
        <w:rPr>
          <w:b/>
        </w:rPr>
      </w:pPr>
      <w:r w:rsidRPr="00F644E2">
        <w:rPr>
          <w:b/>
        </w:rPr>
        <w:t>RCC (</w:t>
      </w:r>
      <w:del w:id="328" w:author="SE21 Chairman" w:date="2011-09-05T17:27:00Z">
        <w:r w:rsidDel="00B14DF7">
          <w:rPr>
            <w:b/>
          </w:rPr>
          <w:delText xml:space="preserve">November </w:delText>
        </w:r>
      </w:del>
      <w:ins w:id="329" w:author="SE21 Chairman" w:date="2011-09-05T17:27:00Z">
        <w:r w:rsidR="00B14DF7">
          <w:rPr>
            <w:b/>
          </w:rPr>
          <w:t xml:space="preserve">April </w:t>
        </w:r>
      </w:ins>
      <w:r>
        <w:rPr>
          <w:b/>
        </w:rPr>
        <w:t>201</w:t>
      </w:r>
      <w:ins w:id="330" w:author="SE21 Chairman" w:date="2011-09-05T17:28:00Z">
        <w:r w:rsidR="00B14DF7">
          <w:rPr>
            <w:b/>
          </w:rPr>
          <w:t>1</w:t>
        </w:r>
      </w:ins>
      <w:del w:id="331" w:author="SE21 Chairman" w:date="2011-09-05T17:28:00Z">
        <w:r w:rsidDel="00B14DF7">
          <w:rPr>
            <w:b/>
          </w:rPr>
          <w:delText>0</w:delText>
        </w:r>
      </w:del>
      <w:r w:rsidRPr="00F644E2">
        <w:rPr>
          <w:b/>
        </w:rPr>
        <w:t>)</w:t>
      </w:r>
    </w:p>
    <w:p w:rsidR="00960A5F" w:rsidRPr="009F3D16" w:rsidRDefault="00960A5F" w:rsidP="00542318">
      <w:pPr>
        <w:spacing w:after="120"/>
        <w:jc w:val="both"/>
        <w:rPr>
          <w:szCs w:val="24"/>
        </w:rPr>
      </w:pPr>
      <w:r w:rsidRPr="009F3D16">
        <w:rPr>
          <w:szCs w:val="24"/>
        </w:rPr>
        <w:t xml:space="preserve">RCC CAs </w:t>
      </w:r>
      <w:r w:rsidRPr="007D4654">
        <w:rPr>
          <w:lang w:val="en-US"/>
        </w:rPr>
        <w:t>propose</w:t>
      </w:r>
      <w:r w:rsidRPr="00B90F60">
        <w:rPr>
          <w:lang w:val="en-US"/>
        </w:rPr>
        <w:t xml:space="preserve"> no change to </w:t>
      </w:r>
      <w:r>
        <w:rPr>
          <w:lang w:val="en-US"/>
        </w:rPr>
        <w:t xml:space="preserve">RR </w:t>
      </w:r>
      <w:r w:rsidRPr="00B90F60">
        <w:rPr>
          <w:lang w:val="en-US"/>
        </w:rPr>
        <w:t xml:space="preserve">Article </w:t>
      </w:r>
      <w:r w:rsidRPr="00B90F60">
        <w:rPr>
          <w:b/>
          <w:bCs/>
          <w:lang w:val="en-US"/>
        </w:rPr>
        <w:t>5</w:t>
      </w:r>
      <w:r w:rsidRPr="00B90F60">
        <w:rPr>
          <w:lang w:val="en-US"/>
        </w:rPr>
        <w:t xml:space="preserve"> (see also Method A of </w:t>
      </w:r>
      <w:r>
        <w:rPr>
          <w:lang w:val="en-US"/>
        </w:rPr>
        <w:t xml:space="preserve">the </w:t>
      </w:r>
      <w:r w:rsidRPr="00B90F60">
        <w:rPr>
          <w:lang w:val="en-US"/>
        </w:rPr>
        <w:t>draft CPM Report)</w:t>
      </w:r>
      <w:r w:rsidRPr="009F3D16">
        <w:rPr>
          <w:szCs w:val="24"/>
        </w:rPr>
        <w:t xml:space="preserve">. </w:t>
      </w:r>
    </w:p>
    <w:p w:rsidR="00960A5F" w:rsidRPr="00542318" w:rsidRDefault="00960A5F">
      <w:pPr>
        <w:rPr>
          <w:b/>
          <w:lang w:val="en-US"/>
        </w:rPr>
      </w:pPr>
    </w:p>
    <w:p w:rsidR="00960A5F" w:rsidRPr="00F644E2" w:rsidRDefault="00960A5F" w:rsidP="00680EE1">
      <w:pPr>
        <w:rPr>
          <w:b/>
          <w:i/>
        </w:rPr>
      </w:pPr>
      <w:r w:rsidRPr="00F644E2">
        <w:rPr>
          <w:b/>
          <w:i/>
        </w:rPr>
        <w:t>International organisations</w:t>
      </w:r>
    </w:p>
    <w:p w:rsidR="00960A5F" w:rsidRPr="00F644E2" w:rsidRDefault="00960A5F" w:rsidP="00680EE1">
      <w:pPr>
        <w:rPr>
          <w:b/>
          <w:i/>
        </w:rPr>
      </w:pPr>
    </w:p>
    <w:p w:rsidR="00960A5F" w:rsidRPr="002E239F" w:rsidRDefault="00960A5F" w:rsidP="002E239F">
      <w:pPr>
        <w:jc w:val="both"/>
        <w:rPr>
          <w:b/>
          <w:szCs w:val="24"/>
        </w:rPr>
      </w:pPr>
      <w:r w:rsidRPr="002E239F">
        <w:rPr>
          <w:b/>
          <w:szCs w:val="24"/>
        </w:rPr>
        <w:t>NATO (</w:t>
      </w:r>
      <w:r>
        <w:rPr>
          <w:b/>
          <w:szCs w:val="24"/>
        </w:rPr>
        <w:t>04 May</w:t>
      </w:r>
      <w:r w:rsidRPr="002E239F">
        <w:rPr>
          <w:b/>
          <w:szCs w:val="24"/>
        </w:rPr>
        <w:t xml:space="preserve"> 2010)</w:t>
      </w:r>
    </w:p>
    <w:p w:rsidR="00960A5F" w:rsidRPr="002E239F" w:rsidRDefault="00960A5F" w:rsidP="002E239F">
      <w:pPr>
        <w:pStyle w:val="Subtitle1"/>
        <w:spacing w:before="0" w:after="0"/>
        <w:rPr>
          <w:rFonts w:ascii="Times New Roman" w:hAnsi="Times New Roman"/>
          <w:lang w:val="en-GB"/>
        </w:rPr>
      </w:pPr>
      <w:r w:rsidRPr="002E239F">
        <w:rPr>
          <w:rFonts w:ascii="Times New Roman" w:hAnsi="Times New Roman"/>
          <w:lang w:val="en-GB"/>
        </w:rPr>
        <w:t>Preliminary NATO Military Position</w:t>
      </w:r>
    </w:p>
    <w:p w:rsidR="00960A5F" w:rsidRPr="002E239F" w:rsidRDefault="00960A5F" w:rsidP="002E239F">
      <w:pPr>
        <w:spacing w:before="0"/>
        <w:jc w:val="both"/>
        <w:rPr>
          <w:szCs w:val="24"/>
        </w:rPr>
      </w:pPr>
    </w:p>
    <w:p w:rsidR="00960A5F" w:rsidRPr="002E239F" w:rsidRDefault="00960A5F" w:rsidP="002E239F">
      <w:pPr>
        <w:spacing w:before="0"/>
        <w:jc w:val="both"/>
        <w:rPr>
          <w:szCs w:val="24"/>
        </w:rPr>
      </w:pPr>
      <w:r w:rsidRPr="002E239F">
        <w:rPr>
          <w:szCs w:val="24"/>
        </w:rPr>
        <w:t xml:space="preserve">NATO supports studies for potential HAPS identification in the 5 850 – 7 075 MHz band. Identification of any spectrum for HAPS gateway links should ensure protection of all services in the 5 850 – 7 075 MHz band, as well as in adjacent bands. </w:t>
      </w:r>
    </w:p>
    <w:p w:rsidR="00960A5F" w:rsidRPr="002E239F" w:rsidRDefault="00960A5F" w:rsidP="002E239F">
      <w:pPr>
        <w:spacing w:before="0"/>
        <w:jc w:val="both"/>
        <w:rPr>
          <w:szCs w:val="24"/>
        </w:rPr>
      </w:pPr>
    </w:p>
    <w:p w:rsidR="00960A5F" w:rsidRPr="002E239F" w:rsidRDefault="00960A5F" w:rsidP="002E239F">
      <w:pPr>
        <w:spacing w:before="0"/>
        <w:jc w:val="both"/>
        <w:rPr>
          <w:szCs w:val="24"/>
        </w:rPr>
      </w:pPr>
      <w:r w:rsidRPr="00791365">
        <w:rPr>
          <w:szCs w:val="24"/>
        </w:rPr>
        <w:t>Military Importance:</w:t>
      </w:r>
      <w:r w:rsidRPr="002E239F">
        <w:rPr>
          <w:b/>
          <w:szCs w:val="24"/>
        </w:rPr>
        <w:t xml:space="preserve">  </w:t>
      </w:r>
      <w:r w:rsidRPr="002E239F">
        <w:rPr>
          <w:szCs w:val="24"/>
        </w:rPr>
        <w:t>Low</w:t>
      </w:r>
    </w:p>
    <w:p w:rsidR="00960A5F" w:rsidRPr="002E239F" w:rsidRDefault="00960A5F" w:rsidP="002E239F">
      <w:pPr>
        <w:suppressAutoHyphens/>
        <w:jc w:val="both"/>
        <w:rPr>
          <w:b/>
          <w:spacing w:val="-3"/>
          <w:szCs w:val="24"/>
        </w:rPr>
      </w:pPr>
    </w:p>
    <w:p w:rsidR="00960A5F" w:rsidRPr="00396EC4" w:rsidRDefault="00960A5F" w:rsidP="00396EC4">
      <w:pPr>
        <w:suppressAutoHyphens/>
        <w:jc w:val="both"/>
        <w:rPr>
          <w:b/>
        </w:rPr>
      </w:pPr>
      <w:r w:rsidRPr="00396EC4">
        <w:rPr>
          <w:b/>
          <w:spacing w:val="-3"/>
        </w:rPr>
        <w:t>Space Frequency Coordination Group (</w:t>
      </w:r>
      <w:r w:rsidRPr="00396EC4">
        <w:rPr>
          <w:b/>
        </w:rPr>
        <w:t>SFCG) (</w:t>
      </w:r>
      <w:r>
        <w:rPr>
          <w:b/>
        </w:rPr>
        <w:t>August</w:t>
      </w:r>
      <w:r w:rsidRPr="00396EC4">
        <w:rPr>
          <w:b/>
        </w:rPr>
        <w:t xml:space="preserve"> </w:t>
      </w:r>
      <w:r>
        <w:rPr>
          <w:b/>
        </w:rPr>
        <w:t>2010</w:t>
      </w:r>
      <w:r w:rsidRPr="00396EC4">
        <w:rPr>
          <w:b/>
        </w:rPr>
        <w:t>)</w:t>
      </w:r>
    </w:p>
    <w:p w:rsidR="00960A5F" w:rsidRPr="00117290" w:rsidRDefault="00960A5F" w:rsidP="003A2B62">
      <w:pPr>
        <w:jc w:val="both"/>
      </w:pPr>
      <w:r w:rsidRPr="00117290">
        <w:t xml:space="preserve">SFCG does not support additional spectrum for HAPS gateway links within the portion of the band 5850 to 7075 MHz where passive sensors operate.  Passive microwave sensors may utilize channels in the 6425 to 7075 MHz band within this frequency range (RR No. </w:t>
      </w:r>
      <w:r w:rsidRPr="00117290">
        <w:rPr>
          <w:b/>
          <w:bCs/>
        </w:rPr>
        <w:t>5.458</w:t>
      </w:r>
      <w:r w:rsidRPr="00117290">
        <w:t xml:space="preserve">).  The AMSR-E passive microwave sensor is currently operational on NASA’s AQUA mission and is also used on current and future meteorological satellites.  This sensor operates in the 6750 to 7100 MHz band.  </w:t>
      </w:r>
      <w:r>
        <w:t xml:space="preserve">These </w:t>
      </w:r>
      <w:r w:rsidRPr="00117290">
        <w:t>passive sensors utilizing this band already receive a great deal of interference from ground-based transmitters.  The addition of HAPS gateways in this band would only exacerbate the current situation.</w:t>
      </w:r>
    </w:p>
    <w:p w:rsidR="00960A5F" w:rsidRPr="00C15AEA" w:rsidRDefault="00960A5F" w:rsidP="00F84DEA">
      <w:r>
        <w:t>SFCG supports Method A as described in the Draft CPM text on WRC-12 Agenda item 1.20.</w:t>
      </w:r>
    </w:p>
    <w:p w:rsidR="00960A5F" w:rsidRDefault="00960A5F" w:rsidP="003A2B62"/>
    <w:p w:rsidR="00960A5F" w:rsidRPr="00606DB9" w:rsidRDefault="00960A5F" w:rsidP="003A2B62">
      <w:pPr>
        <w:rPr>
          <w:b/>
          <w:i/>
        </w:rPr>
      </w:pPr>
      <w:r w:rsidRPr="00606DB9">
        <w:rPr>
          <w:b/>
          <w:i/>
        </w:rPr>
        <w:t>Regional organisations</w:t>
      </w:r>
    </w:p>
    <w:p w:rsidR="00960A5F" w:rsidRDefault="00960A5F" w:rsidP="003A2B62">
      <w:pPr>
        <w:jc w:val="both"/>
      </w:pPr>
    </w:p>
    <w:p w:rsidR="00960A5F" w:rsidRPr="00012B9B" w:rsidRDefault="00960A5F" w:rsidP="003A2B62">
      <w:pPr>
        <w:rPr>
          <w:b/>
        </w:rPr>
      </w:pPr>
      <w:r w:rsidRPr="00012B9B">
        <w:rPr>
          <w:b/>
        </w:rPr>
        <w:t>ESA (</w:t>
      </w:r>
      <w:r>
        <w:rPr>
          <w:b/>
        </w:rPr>
        <w:t>August</w:t>
      </w:r>
      <w:r w:rsidRPr="00396EC4">
        <w:rPr>
          <w:b/>
        </w:rPr>
        <w:t xml:space="preserve"> </w:t>
      </w:r>
      <w:r>
        <w:rPr>
          <w:b/>
        </w:rPr>
        <w:t>2010)</w:t>
      </w:r>
    </w:p>
    <w:p w:rsidR="00960A5F" w:rsidRPr="00012B9B" w:rsidRDefault="00960A5F" w:rsidP="003A2B62">
      <w:r w:rsidRPr="003B05F7">
        <w:t>Same as SFCG position</w:t>
      </w:r>
    </w:p>
    <w:p w:rsidR="00960A5F" w:rsidRDefault="00960A5F" w:rsidP="0077411D">
      <w:pPr>
        <w:rPr>
          <w:b/>
        </w:rPr>
      </w:pPr>
    </w:p>
    <w:p w:rsidR="00960A5F" w:rsidRPr="00012B9B" w:rsidRDefault="00960A5F" w:rsidP="0077411D">
      <w:pPr>
        <w:rPr>
          <w:b/>
        </w:rPr>
      </w:pPr>
      <w:r>
        <w:rPr>
          <w:b/>
        </w:rPr>
        <w:t>ICAO</w:t>
      </w:r>
      <w:r w:rsidRPr="00012B9B">
        <w:rPr>
          <w:b/>
        </w:rPr>
        <w:t xml:space="preserve"> (</w:t>
      </w:r>
      <w:r>
        <w:rPr>
          <w:b/>
        </w:rPr>
        <w:t>November</w:t>
      </w:r>
      <w:r w:rsidRPr="00012B9B">
        <w:rPr>
          <w:b/>
        </w:rPr>
        <w:t xml:space="preserve"> </w:t>
      </w:r>
      <w:r>
        <w:rPr>
          <w:b/>
        </w:rPr>
        <w:t>201</w:t>
      </w:r>
      <w:r w:rsidRPr="00012B9B">
        <w:rPr>
          <w:b/>
        </w:rPr>
        <w:t>0</w:t>
      </w:r>
      <w:r>
        <w:rPr>
          <w:b/>
        </w:rPr>
        <w:t>)</w:t>
      </w:r>
    </w:p>
    <w:p w:rsidR="00960A5F" w:rsidRDefault="00960A5F" w:rsidP="009E7D60">
      <w:pPr>
        <w:jc w:val="both"/>
      </w:pPr>
      <w:r w:rsidRPr="0077411D">
        <w:t>No impact on aeronautical services</w:t>
      </w:r>
      <w:r>
        <w:t xml:space="preserve"> has been identified from WRC-12</w:t>
      </w:r>
      <w:r w:rsidRPr="0077411D">
        <w:t>, Agenda</w:t>
      </w:r>
      <w:r>
        <w:t xml:space="preserve"> </w:t>
      </w:r>
      <w:r w:rsidRPr="0077411D">
        <w:t>Item</w:t>
      </w:r>
      <w:r>
        <w:t xml:space="preserve"> </w:t>
      </w:r>
      <w:r w:rsidRPr="0077411D">
        <w:t>1.20.</w:t>
      </w:r>
    </w:p>
    <w:p w:rsidR="00960A5F" w:rsidRDefault="00960A5F" w:rsidP="0077411D"/>
    <w:p w:rsidR="00960A5F" w:rsidRPr="00012B9B" w:rsidRDefault="00960A5F" w:rsidP="00411CCF">
      <w:pPr>
        <w:rPr>
          <w:b/>
        </w:rPr>
      </w:pPr>
      <w:r>
        <w:rPr>
          <w:b/>
        </w:rPr>
        <w:t>WMO</w:t>
      </w:r>
      <w:r w:rsidRPr="00012B9B">
        <w:rPr>
          <w:b/>
        </w:rPr>
        <w:t xml:space="preserve"> (</w:t>
      </w:r>
      <w:r>
        <w:rPr>
          <w:b/>
        </w:rPr>
        <w:t>January 2011)</w:t>
      </w:r>
    </w:p>
    <w:p w:rsidR="00B10904" w:rsidRDefault="00960A5F" w:rsidP="00F36FF6">
      <w:r w:rsidRPr="0051781B">
        <w:rPr>
          <w:szCs w:val="22"/>
        </w:rPr>
        <w:t xml:space="preserve">WMO does not favour any HAPS identification in the </w:t>
      </w:r>
      <w:r w:rsidRPr="0051781B">
        <w:t>6425-7075 MHz band and supports Method A (No change) as described in the current draft CPM text</w:t>
      </w:r>
      <w:r>
        <w:t>.</w:t>
      </w:r>
      <w:r w:rsidDel="00A26726">
        <w:t xml:space="preserve"> </w:t>
      </w:r>
    </w:p>
    <w:p w:rsidR="00B10904" w:rsidRDefault="00B10904" w:rsidP="00F36FF6"/>
    <w:p w:rsidR="00960A5F" w:rsidRPr="00F644E2" w:rsidRDefault="00960A5F" w:rsidP="00F36FF6">
      <w:pPr>
        <w:rPr>
          <w:b/>
          <w:i/>
        </w:rPr>
      </w:pPr>
      <w:r w:rsidRPr="00F644E2">
        <w:rPr>
          <w:b/>
          <w:i/>
        </w:rPr>
        <w:t>[Other relevant information]</w:t>
      </w:r>
    </w:p>
    <w:sectPr w:rsidR="00960A5F" w:rsidRPr="00F644E2" w:rsidSect="008C1A1E">
      <w:headerReference w:type="first" r:id="rId7"/>
      <w:footerReference w:type="first" r:id="rId8"/>
      <w:pgSz w:w="11907" w:h="16834" w:code="9"/>
      <w:pgMar w:top="1418" w:right="1134" w:bottom="1418" w:left="1134" w:header="567" w:footer="567"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B58" w:rsidRDefault="00602B58">
      <w:r>
        <w:separator/>
      </w:r>
    </w:p>
  </w:endnote>
  <w:endnote w:type="continuationSeparator" w:id="1">
    <w:p w:rsidR="00602B58" w:rsidRDefault="00602B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904" w:rsidRDefault="00B10904">
    <w:pPr>
      <w:pStyle w:val="Footer"/>
      <w:tabs>
        <w:tab w:val="clear" w:pos="5954"/>
        <w:tab w:val="left" w:pos="425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B58" w:rsidRDefault="00602B58">
      <w:r>
        <w:t>____________________</w:t>
      </w:r>
    </w:p>
  </w:footnote>
  <w:footnote w:type="continuationSeparator" w:id="1">
    <w:p w:rsidR="00602B58" w:rsidRDefault="00602B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904" w:rsidRDefault="00B10904" w:rsidP="00272411">
    <w:pPr>
      <w:jc w:val="right"/>
      <w:rPr>
        <w:b/>
      </w:rPr>
    </w:pPr>
  </w:p>
  <w:p w:rsidR="00B10904" w:rsidRDefault="00B109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80D"/>
    <w:multiLevelType w:val="hybridMultilevel"/>
    <w:tmpl w:val="5964A7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E32218"/>
    <w:multiLevelType w:val="hybridMultilevel"/>
    <w:tmpl w:val="37A4E60A"/>
    <w:lvl w:ilvl="0" w:tplc="EC32F7C4">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0186835"/>
    <w:multiLevelType w:val="hybridMultilevel"/>
    <w:tmpl w:val="4F3E71FE"/>
    <w:lvl w:ilvl="0" w:tplc="19D0AE48">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3AB6AAC"/>
    <w:multiLevelType w:val="hybridMultilevel"/>
    <w:tmpl w:val="3624857E"/>
    <w:lvl w:ilvl="0" w:tplc="B918534C">
      <w:start w:val="1"/>
      <w:numFmt w:val="bullet"/>
      <w:lvlText w:val="•"/>
      <w:lvlJc w:val="left"/>
      <w:pPr>
        <w:tabs>
          <w:tab w:val="num" w:pos="720"/>
        </w:tabs>
        <w:ind w:left="720" w:hanging="360"/>
      </w:pPr>
      <w:rPr>
        <w:rFonts w:ascii="Times New Roman" w:hAnsi="Times New Roman" w:hint="default"/>
      </w:rPr>
    </w:lvl>
    <w:lvl w:ilvl="1" w:tplc="F4E0D608" w:tentative="1">
      <w:start w:val="1"/>
      <w:numFmt w:val="bullet"/>
      <w:lvlText w:val="•"/>
      <w:lvlJc w:val="left"/>
      <w:pPr>
        <w:tabs>
          <w:tab w:val="num" w:pos="1440"/>
        </w:tabs>
        <w:ind w:left="1440" w:hanging="360"/>
      </w:pPr>
      <w:rPr>
        <w:rFonts w:ascii="Times New Roman" w:hAnsi="Times New Roman" w:hint="default"/>
      </w:rPr>
    </w:lvl>
    <w:lvl w:ilvl="2" w:tplc="69C294CE" w:tentative="1">
      <w:start w:val="1"/>
      <w:numFmt w:val="bullet"/>
      <w:lvlText w:val="•"/>
      <w:lvlJc w:val="left"/>
      <w:pPr>
        <w:tabs>
          <w:tab w:val="num" w:pos="2160"/>
        </w:tabs>
        <w:ind w:left="2160" w:hanging="360"/>
      </w:pPr>
      <w:rPr>
        <w:rFonts w:ascii="Times New Roman" w:hAnsi="Times New Roman" w:hint="default"/>
      </w:rPr>
    </w:lvl>
    <w:lvl w:ilvl="3" w:tplc="51E41476" w:tentative="1">
      <w:start w:val="1"/>
      <w:numFmt w:val="bullet"/>
      <w:lvlText w:val="•"/>
      <w:lvlJc w:val="left"/>
      <w:pPr>
        <w:tabs>
          <w:tab w:val="num" w:pos="2880"/>
        </w:tabs>
        <w:ind w:left="2880" w:hanging="360"/>
      </w:pPr>
      <w:rPr>
        <w:rFonts w:ascii="Times New Roman" w:hAnsi="Times New Roman" w:hint="default"/>
      </w:rPr>
    </w:lvl>
    <w:lvl w:ilvl="4" w:tplc="78E2D4D0" w:tentative="1">
      <w:start w:val="1"/>
      <w:numFmt w:val="bullet"/>
      <w:lvlText w:val="•"/>
      <w:lvlJc w:val="left"/>
      <w:pPr>
        <w:tabs>
          <w:tab w:val="num" w:pos="3600"/>
        </w:tabs>
        <w:ind w:left="3600" w:hanging="360"/>
      </w:pPr>
      <w:rPr>
        <w:rFonts w:ascii="Times New Roman" w:hAnsi="Times New Roman" w:hint="default"/>
      </w:rPr>
    </w:lvl>
    <w:lvl w:ilvl="5" w:tplc="BB7070F0" w:tentative="1">
      <w:start w:val="1"/>
      <w:numFmt w:val="bullet"/>
      <w:lvlText w:val="•"/>
      <w:lvlJc w:val="left"/>
      <w:pPr>
        <w:tabs>
          <w:tab w:val="num" w:pos="4320"/>
        </w:tabs>
        <w:ind w:left="4320" w:hanging="360"/>
      </w:pPr>
      <w:rPr>
        <w:rFonts w:ascii="Times New Roman" w:hAnsi="Times New Roman" w:hint="default"/>
      </w:rPr>
    </w:lvl>
    <w:lvl w:ilvl="6" w:tplc="43B4AED0" w:tentative="1">
      <w:start w:val="1"/>
      <w:numFmt w:val="bullet"/>
      <w:lvlText w:val="•"/>
      <w:lvlJc w:val="left"/>
      <w:pPr>
        <w:tabs>
          <w:tab w:val="num" w:pos="5040"/>
        </w:tabs>
        <w:ind w:left="5040" w:hanging="360"/>
      </w:pPr>
      <w:rPr>
        <w:rFonts w:ascii="Times New Roman" w:hAnsi="Times New Roman" w:hint="default"/>
      </w:rPr>
    </w:lvl>
    <w:lvl w:ilvl="7" w:tplc="D1D21D40" w:tentative="1">
      <w:start w:val="1"/>
      <w:numFmt w:val="bullet"/>
      <w:lvlText w:val="•"/>
      <w:lvlJc w:val="left"/>
      <w:pPr>
        <w:tabs>
          <w:tab w:val="num" w:pos="5760"/>
        </w:tabs>
        <w:ind w:left="5760" w:hanging="360"/>
      </w:pPr>
      <w:rPr>
        <w:rFonts w:ascii="Times New Roman" w:hAnsi="Times New Roman" w:hint="default"/>
      </w:rPr>
    </w:lvl>
    <w:lvl w:ilvl="8" w:tplc="6A1AD146" w:tentative="1">
      <w:start w:val="1"/>
      <w:numFmt w:val="bullet"/>
      <w:lvlText w:val="•"/>
      <w:lvlJc w:val="left"/>
      <w:pPr>
        <w:tabs>
          <w:tab w:val="num" w:pos="6480"/>
        </w:tabs>
        <w:ind w:left="6480" w:hanging="360"/>
      </w:pPr>
      <w:rPr>
        <w:rFonts w:ascii="Times New Roman" w:hAnsi="Times New Roman" w:hint="default"/>
      </w:rPr>
    </w:lvl>
  </w:abstractNum>
  <w:abstractNum w:abstractNumId="4">
    <w:nsid w:val="3A9643B2"/>
    <w:multiLevelType w:val="hybridMultilevel"/>
    <w:tmpl w:val="18A84ED8"/>
    <w:lvl w:ilvl="0" w:tplc="EF8C5458">
      <w:start w:val="5"/>
      <w:numFmt w:val="bullet"/>
      <w:lvlText w:val="-"/>
      <w:lvlJc w:val="left"/>
      <w:pPr>
        <w:tabs>
          <w:tab w:val="num" w:pos="720"/>
        </w:tabs>
        <w:ind w:left="720" w:hanging="360"/>
      </w:pPr>
      <w:rPr>
        <w:rFonts w:ascii="Arial" w:eastAsia="Times New Roman"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D87323F"/>
    <w:multiLevelType w:val="hybridMultilevel"/>
    <w:tmpl w:val="B576F66C"/>
    <w:lvl w:ilvl="0" w:tplc="2562987A">
      <w:start w:val="1"/>
      <w:numFmt w:val="bullet"/>
      <w:lvlText w:val=""/>
      <w:lvlJc w:val="left"/>
      <w:pPr>
        <w:tabs>
          <w:tab w:val="num" w:pos="720"/>
        </w:tabs>
        <w:ind w:left="720" w:hanging="360"/>
      </w:pPr>
      <w:rPr>
        <w:rFonts w:ascii="Wingdings 2" w:hAnsi="Wingdings 2" w:hint="default"/>
      </w:rPr>
    </w:lvl>
    <w:lvl w:ilvl="1" w:tplc="179E79B4">
      <w:start w:val="1"/>
      <w:numFmt w:val="bullet"/>
      <w:lvlText w:val=""/>
      <w:lvlJc w:val="left"/>
      <w:pPr>
        <w:tabs>
          <w:tab w:val="num" w:pos="1440"/>
        </w:tabs>
        <w:ind w:left="1440" w:hanging="360"/>
      </w:pPr>
      <w:rPr>
        <w:rFonts w:ascii="Wingdings 2" w:hAnsi="Wingdings 2" w:hint="default"/>
      </w:rPr>
    </w:lvl>
    <w:lvl w:ilvl="2" w:tplc="8816391A" w:tentative="1">
      <w:start w:val="1"/>
      <w:numFmt w:val="bullet"/>
      <w:lvlText w:val=""/>
      <w:lvlJc w:val="left"/>
      <w:pPr>
        <w:tabs>
          <w:tab w:val="num" w:pos="2160"/>
        </w:tabs>
        <w:ind w:left="2160" w:hanging="360"/>
      </w:pPr>
      <w:rPr>
        <w:rFonts w:ascii="Wingdings 2" w:hAnsi="Wingdings 2" w:hint="default"/>
      </w:rPr>
    </w:lvl>
    <w:lvl w:ilvl="3" w:tplc="07F46E92" w:tentative="1">
      <w:start w:val="1"/>
      <w:numFmt w:val="bullet"/>
      <w:lvlText w:val=""/>
      <w:lvlJc w:val="left"/>
      <w:pPr>
        <w:tabs>
          <w:tab w:val="num" w:pos="2880"/>
        </w:tabs>
        <w:ind w:left="2880" w:hanging="360"/>
      </w:pPr>
      <w:rPr>
        <w:rFonts w:ascii="Wingdings 2" w:hAnsi="Wingdings 2" w:hint="default"/>
      </w:rPr>
    </w:lvl>
    <w:lvl w:ilvl="4" w:tplc="4CDACA88" w:tentative="1">
      <w:start w:val="1"/>
      <w:numFmt w:val="bullet"/>
      <w:lvlText w:val=""/>
      <w:lvlJc w:val="left"/>
      <w:pPr>
        <w:tabs>
          <w:tab w:val="num" w:pos="3600"/>
        </w:tabs>
        <w:ind w:left="3600" w:hanging="360"/>
      </w:pPr>
      <w:rPr>
        <w:rFonts w:ascii="Wingdings 2" w:hAnsi="Wingdings 2" w:hint="default"/>
      </w:rPr>
    </w:lvl>
    <w:lvl w:ilvl="5" w:tplc="806ADCC0" w:tentative="1">
      <w:start w:val="1"/>
      <w:numFmt w:val="bullet"/>
      <w:lvlText w:val=""/>
      <w:lvlJc w:val="left"/>
      <w:pPr>
        <w:tabs>
          <w:tab w:val="num" w:pos="4320"/>
        </w:tabs>
        <w:ind w:left="4320" w:hanging="360"/>
      </w:pPr>
      <w:rPr>
        <w:rFonts w:ascii="Wingdings 2" w:hAnsi="Wingdings 2" w:hint="default"/>
      </w:rPr>
    </w:lvl>
    <w:lvl w:ilvl="6" w:tplc="6BA296CE" w:tentative="1">
      <w:start w:val="1"/>
      <w:numFmt w:val="bullet"/>
      <w:lvlText w:val=""/>
      <w:lvlJc w:val="left"/>
      <w:pPr>
        <w:tabs>
          <w:tab w:val="num" w:pos="5040"/>
        </w:tabs>
        <w:ind w:left="5040" w:hanging="360"/>
      </w:pPr>
      <w:rPr>
        <w:rFonts w:ascii="Wingdings 2" w:hAnsi="Wingdings 2" w:hint="default"/>
      </w:rPr>
    </w:lvl>
    <w:lvl w:ilvl="7" w:tplc="E564F036" w:tentative="1">
      <w:start w:val="1"/>
      <w:numFmt w:val="bullet"/>
      <w:lvlText w:val=""/>
      <w:lvlJc w:val="left"/>
      <w:pPr>
        <w:tabs>
          <w:tab w:val="num" w:pos="5760"/>
        </w:tabs>
        <w:ind w:left="5760" w:hanging="360"/>
      </w:pPr>
      <w:rPr>
        <w:rFonts w:ascii="Wingdings 2" w:hAnsi="Wingdings 2" w:hint="default"/>
      </w:rPr>
    </w:lvl>
    <w:lvl w:ilvl="8" w:tplc="10BA1546" w:tentative="1">
      <w:start w:val="1"/>
      <w:numFmt w:val="bullet"/>
      <w:lvlText w:val=""/>
      <w:lvlJc w:val="left"/>
      <w:pPr>
        <w:tabs>
          <w:tab w:val="num" w:pos="6480"/>
        </w:tabs>
        <w:ind w:left="6480" w:hanging="360"/>
      </w:pPr>
      <w:rPr>
        <w:rFonts w:ascii="Wingdings 2" w:hAnsi="Wingdings 2" w:hint="default"/>
      </w:rPr>
    </w:lvl>
  </w:abstractNum>
  <w:abstractNum w:abstractNumId="6">
    <w:nsid w:val="3DDE2E69"/>
    <w:multiLevelType w:val="hybridMultilevel"/>
    <w:tmpl w:val="F35E01EC"/>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3E9B721F"/>
    <w:multiLevelType w:val="hybridMultilevel"/>
    <w:tmpl w:val="74380956"/>
    <w:lvl w:ilvl="0" w:tplc="34D42AE8">
      <w:start w:val="1"/>
      <w:numFmt w:val="decimal"/>
      <w:lvlText w:val="%1"/>
      <w:lvlJc w:val="left"/>
      <w:pPr>
        <w:tabs>
          <w:tab w:val="num" w:pos="1155"/>
        </w:tabs>
        <w:ind w:left="1155" w:hanging="795"/>
      </w:pPr>
      <w:rPr>
        <w:rFonts w:cs="Times New Roman" w:hint="default"/>
        <w:sz w:val="16"/>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8">
    <w:nsid w:val="3FBB2288"/>
    <w:multiLevelType w:val="hybridMultilevel"/>
    <w:tmpl w:val="0016CB9E"/>
    <w:lvl w:ilvl="0" w:tplc="F9C6CE84">
      <w:start w:val="1"/>
      <w:numFmt w:val="bullet"/>
      <w:lvlText w:val="•"/>
      <w:lvlJc w:val="left"/>
      <w:pPr>
        <w:tabs>
          <w:tab w:val="num" w:pos="720"/>
        </w:tabs>
        <w:ind w:left="720" w:hanging="360"/>
      </w:pPr>
      <w:rPr>
        <w:rFonts w:ascii="Times New Roman" w:hAnsi="Times New Roman" w:hint="default"/>
      </w:rPr>
    </w:lvl>
    <w:lvl w:ilvl="1" w:tplc="5B0AE792" w:tentative="1">
      <w:start w:val="1"/>
      <w:numFmt w:val="bullet"/>
      <w:lvlText w:val="•"/>
      <w:lvlJc w:val="left"/>
      <w:pPr>
        <w:tabs>
          <w:tab w:val="num" w:pos="1440"/>
        </w:tabs>
        <w:ind w:left="1440" w:hanging="360"/>
      </w:pPr>
      <w:rPr>
        <w:rFonts w:ascii="Times New Roman" w:hAnsi="Times New Roman" w:hint="default"/>
      </w:rPr>
    </w:lvl>
    <w:lvl w:ilvl="2" w:tplc="8EB05B12" w:tentative="1">
      <w:start w:val="1"/>
      <w:numFmt w:val="bullet"/>
      <w:lvlText w:val="•"/>
      <w:lvlJc w:val="left"/>
      <w:pPr>
        <w:tabs>
          <w:tab w:val="num" w:pos="2160"/>
        </w:tabs>
        <w:ind w:left="2160" w:hanging="360"/>
      </w:pPr>
      <w:rPr>
        <w:rFonts w:ascii="Times New Roman" w:hAnsi="Times New Roman" w:hint="default"/>
      </w:rPr>
    </w:lvl>
    <w:lvl w:ilvl="3" w:tplc="16481F62" w:tentative="1">
      <w:start w:val="1"/>
      <w:numFmt w:val="bullet"/>
      <w:lvlText w:val="•"/>
      <w:lvlJc w:val="left"/>
      <w:pPr>
        <w:tabs>
          <w:tab w:val="num" w:pos="2880"/>
        </w:tabs>
        <w:ind w:left="2880" w:hanging="360"/>
      </w:pPr>
      <w:rPr>
        <w:rFonts w:ascii="Times New Roman" w:hAnsi="Times New Roman" w:hint="default"/>
      </w:rPr>
    </w:lvl>
    <w:lvl w:ilvl="4" w:tplc="335E1882" w:tentative="1">
      <w:start w:val="1"/>
      <w:numFmt w:val="bullet"/>
      <w:lvlText w:val="•"/>
      <w:lvlJc w:val="left"/>
      <w:pPr>
        <w:tabs>
          <w:tab w:val="num" w:pos="3600"/>
        </w:tabs>
        <w:ind w:left="3600" w:hanging="360"/>
      </w:pPr>
      <w:rPr>
        <w:rFonts w:ascii="Times New Roman" w:hAnsi="Times New Roman" w:hint="default"/>
      </w:rPr>
    </w:lvl>
    <w:lvl w:ilvl="5" w:tplc="8B8E67A8" w:tentative="1">
      <w:start w:val="1"/>
      <w:numFmt w:val="bullet"/>
      <w:lvlText w:val="•"/>
      <w:lvlJc w:val="left"/>
      <w:pPr>
        <w:tabs>
          <w:tab w:val="num" w:pos="4320"/>
        </w:tabs>
        <w:ind w:left="4320" w:hanging="360"/>
      </w:pPr>
      <w:rPr>
        <w:rFonts w:ascii="Times New Roman" w:hAnsi="Times New Roman" w:hint="default"/>
      </w:rPr>
    </w:lvl>
    <w:lvl w:ilvl="6" w:tplc="075EEA3A" w:tentative="1">
      <w:start w:val="1"/>
      <w:numFmt w:val="bullet"/>
      <w:lvlText w:val="•"/>
      <w:lvlJc w:val="left"/>
      <w:pPr>
        <w:tabs>
          <w:tab w:val="num" w:pos="5040"/>
        </w:tabs>
        <w:ind w:left="5040" w:hanging="360"/>
      </w:pPr>
      <w:rPr>
        <w:rFonts w:ascii="Times New Roman" w:hAnsi="Times New Roman" w:hint="default"/>
      </w:rPr>
    </w:lvl>
    <w:lvl w:ilvl="7" w:tplc="560C77C6" w:tentative="1">
      <w:start w:val="1"/>
      <w:numFmt w:val="bullet"/>
      <w:lvlText w:val="•"/>
      <w:lvlJc w:val="left"/>
      <w:pPr>
        <w:tabs>
          <w:tab w:val="num" w:pos="5760"/>
        </w:tabs>
        <w:ind w:left="5760" w:hanging="360"/>
      </w:pPr>
      <w:rPr>
        <w:rFonts w:ascii="Times New Roman" w:hAnsi="Times New Roman" w:hint="default"/>
      </w:rPr>
    </w:lvl>
    <w:lvl w:ilvl="8" w:tplc="452E8504" w:tentative="1">
      <w:start w:val="1"/>
      <w:numFmt w:val="bullet"/>
      <w:lvlText w:val="•"/>
      <w:lvlJc w:val="left"/>
      <w:pPr>
        <w:tabs>
          <w:tab w:val="num" w:pos="6480"/>
        </w:tabs>
        <w:ind w:left="6480" w:hanging="360"/>
      </w:pPr>
      <w:rPr>
        <w:rFonts w:ascii="Times New Roman" w:hAnsi="Times New Roman" w:hint="default"/>
      </w:rPr>
    </w:lvl>
  </w:abstractNum>
  <w:abstractNum w:abstractNumId="9">
    <w:nsid w:val="40011DE8"/>
    <w:multiLevelType w:val="hybridMultilevel"/>
    <w:tmpl w:val="38D22356"/>
    <w:lvl w:ilvl="0" w:tplc="DE448EF2">
      <w:start w:val="2"/>
      <w:numFmt w:val="bullet"/>
      <w:lvlText w:val="-"/>
      <w:lvlJc w:val="left"/>
      <w:pPr>
        <w:tabs>
          <w:tab w:val="num" w:pos="2160"/>
        </w:tabs>
        <w:ind w:left="2160" w:hanging="360"/>
      </w:pPr>
      <w:rPr>
        <w:rFonts w:ascii="Times New Roman" w:eastAsia="Times New Roman" w:hAnsi="Times New Roman" w:hint="default"/>
        <w:b w:val="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4003023B"/>
    <w:multiLevelType w:val="hybridMultilevel"/>
    <w:tmpl w:val="776CD1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89D6692"/>
    <w:multiLevelType w:val="hybridMultilevel"/>
    <w:tmpl w:val="536A5B08"/>
    <w:lvl w:ilvl="0" w:tplc="C7C69C42">
      <w:start w:val="1"/>
      <w:numFmt w:val="bullet"/>
      <w:lvlText w:val="•"/>
      <w:lvlJc w:val="left"/>
      <w:pPr>
        <w:tabs>
          <w:tab w:val="num" w:pos="720"/>
        </w:tabs>
        <w:ind w:left="720" w:hanging="360"/>
      </w:pPr>
      <w:rPr>
        <w:rFonts w:ascii="Arial" w:hAnsi="Arial" w:hint="default"/>
      </w:rPr>
    </w:lvl>
    <w:lvl w:ilvl="1" w:tplc="FBAA2E6A" w:tentative="1">
      <w:start w:val="1"/>
      <w:numFmt w:val="bullet"/>
      <w:lvlText w:val="•"/>
      <w:lvlJc w:val="left"/>
      <w:pPr>
        <w:tabs>
          <w:tab w:val="num" w:pos="1440"/>
        </w:tabs>
        <w:ind w:left="1440" w:hanging="360"/>
      </w:pPr>
      <w:rPr>
        <w:rFonts w:ascii="Arial" w:hAnsi="Arial" w:hint="default"/>
      </w:rPr>
    </w:lvl>
    <w:lvl w:ilvl="2" w:tplc="19203D2E" w:tentative="1">
      <w:start w:val="1"/>
      <w:numFmt w:val="bullet"/>
      <w:lvlText w:val="•"/>
      <w:lvlJc w:val="left"/>
      <w:pPr>
        <w:tabs>
          <w:tab w:val="num" w:pos="2160"/>
        </w:tabs>
        <w:ind w:left="2160" w:hanging="360"/>
      </w:pPr>
      <w:rPr>
        <w:rFonts w:ascii="Arial" w:hAnsi="Arial" w:hint="default"/>
      </w:rPr>
    </w:lvl>
    <w:lvl w:ilvl="3" w:tplc="79DA304C" w:tentative="1">
      <w:start w:val="1"/>
      <w:numFmt w:val="bullet"/>
      <w:lvlText w:val="•"/>
      <w:lvlJc w:val="left"/>
      <w:pPr>
        <w:tabs>
          <w:tab w:val="num" w:pos="2880"/>
        </w:tabs>
        <w:ind w:left="2880" w:hanging="360"/>
      </w:pPr>
      <w:rPr>
        <w:rFonts w:ascii="Arial" w:hAnsi="Arial" w:hint="default"/>
      </w:rPr>
    </w:lvl>
    <w:lvl w:ilvl="4" w:tplc="604A7F62" w:tentative="1">
      <w:start w:val="1"/>
      <w:numFmt w:val="bullet"/>
      <w:lvlText w:val="•"/>
      <w:lvlJc w:val="left"/>
      <w:pPr>
        <w:tabs>
          <w:tab w:val="num" w:pos="3600"/>
        </w:tabs>
        <w:ind w:left="3600" w:hanging="360"/>
      </w:pPr>
      <w:rPr>
        <w:rFonts w:ascii="Arial" w:hAnsi="Arial" w:hint="default"/>
      </w:rPr>
    </w:lvl>
    <w:lvl w:ilvl="5" w:tplc="6AD4C698" w:tentative="1">
      <w:start w:val="1"/>
      <w:numFmt w:val="bullet"/>
      <w:lvlText w:val="•"/>
      <w:lvlJc w:val="left"/>
      <w:pPr>
        <w:tabs>
          <w:tab w:val="num" w:pos="4320"/>
        </w:tabs>
        <w:ind w:left="4320" w:hanging="360"/>
      </w:pPr>
      <w:rPr>
        <w:rFonts w:ascii="Arial" w:hAnsi="Arial" w:hint="default"/>
      </w:rPr>
    </w:lvl>
    <w:lvl w:ilvl="6" w:tplc="480C70BA" w:tentative="1">
      <w:start w:val="1"/>
      <w:numFmt w:val="bullet"/>
      <w:lvlText w:val="•"/>
      <w:lvlJc w:val="left"/>
      <w:pPr>
        <w:tabs>
          <w:tab w:val="num" w:pos="5040"/>
        </w:tabs>
        <w:ind w:left="5040" w:hanging="360"/>
      </w:pPr>
      <w:rPr>
        <w:rFonts w:ascii="Arial" w:hAnsi="Arial" w:hint="default"/>
      </w:rPr>
    </w:lvl>
    <w:lvl w:ilvl="7" w:tplc="FAE27AF2" w:tentative="1">
      <w:start w:val="1"/>
      <w:numFmt w:val="bullet"/>
      <w:lvlText w:val="•"/>
      <w:lvlJc w:val="left"/>
      <w:pPr>
        <w:tabs>
          <w:tab w:val="num" w:pos="5760"/>
        </w:tabs>
        <w:ind w:left="5760" w:hanging="360"/>
      </w:pPr>
      <w:rPr>
        <w:rFonts w:ascii="Arial" w:hAnsi="Arial" w:hint="default"/>
      </w:rPr>
    </w:lvl>
    <w:lvl w:ilvl="8" w:tplc="0686C16A" w:tentative="1">
      <w:start w:val="1"/>
      <w:numFmt w:val="bullet"/>
      <w:lvlText w:val="•"/>
      <w:lvlJc w:val="left"/>
      <w:pPr>
        <w:tabs>
          <w:tab w:val="num" w:pos="6480"/>
        </w:tabs>
        <w:ind w:left="6480" w:hanging="360"/>
      </w:pPr>
      <w:rPr>
        <w:rFonts w:ascii="Arial" w:hAnsi="Arial" w:hint="default"/>
      </w:rPr>
    </w:lvl>
  </w:abstractNum>
  <w:abstractNum w:abstractNumId="12">
    <w:nsid w:val="49341EFA"/>
    <w:multiLevelType w:val="hybridMultilevel"/>
    <w:tmpl w:val="2976001E"/>
    <w:lvl w:ilvl="0" w:tplc="C7826B68">
      <w:start w:val="1"/>
      <w:numFmt w:val="bullet"/>
      <w:lvlText w:val="•"/>
      <w:lvlJc w:val="left"/>
      <w:pPr>
        <w:tabs>
          <w:tab w:val="num" w:pos="720"/>
        </w:tabs>
        <w:ind w:left="720" w:hanging="360"/>
      </w:pPr>
      <w:rPr>
        <w:rFonts w:ascii="Times New Roman" w:hAnsi="Times New Roman" w:hint="default"/>
      </w:rPr>
    </w:lvl>
    <w:lvl w:ilvl="1" w:tplc="CFCA2248" w:tentative="1">
      <w:start w:val="1"/>
      <w:numFmt w:val="bullet"/>
      <w:lvlText w:val="•"/>
      <w:lvlJc w:val="left"/>
      <w:pPr>
        <w:tabs>
          <w:tab w:val="num" w:pos="1440"/>
        </w:tabs>
        <w:ind w:left="1440" w:hanging="360"/>
      </w:pPr>
      <w:rPr>
        <w:rFonts w:ascii="Times New Roman" w:hAnsi="Times New Roman" w:hint="default"/>
      </w:rPr>
    </w:lvl>
    <w:lvl w:ilvl="2" w:tplc="8C96BEB0" w:tentative="1">
      <w:start w:val="1"/>
      <w:numFmt w:val="bullet"/>
      <w:lvlText w:val="•"/>
      <w:lvlJc w:val="left"/>
      <w:pPr>
        <w:tabs>
          <w:tab w:val="num" w:pos="2160"/>
        </w:tabs>
        <w:ind w:left="2160" w:hanging="360"/>
      </w:pPr>
      <w:rPr>
        <w:rFonts w:ascii="Times New Roman" w:hAnsi="Times New Roman" w:hint="default"/>
      </w:rPr>
    </w:lvl>
    <w:lvl w:ilvl="3" w:tplc="18A2500A" w:tentative="1">
      <w:start w:val="1"/>
      <w:numFmt w:val="bullet"/>
      <w:lvlText w:val="•"/>
      <w:lvlJc w:val="left"/>
      <w:pPr>
        <w:tabs>
          <w:tab w:val="num" w:pos="2880"/>
        </w:tabs>
        <w:ind w:left="2880" w:hanging="360"/>
      </w:pPr>
      <w:rPr>
        <w:rFonts w:ascii="Times New Roman" w:hAnsi="Times New Roman" w:hint="default"/>
      </w:rPr>
    </w:lvl>
    <w:lvl w:ilvl="4" w:tplc="F23EB454" w:tentative="1">
      <w:start w:val="1"/>
      <w:numFmt w:val="bullet"/>
      <w:lvlText w:val="•"/>
      <w:lvlJc w:val="left"/>
      <w:pPr>
        <w:tabs>
          <w:tab w:val="num" w:pos="3600"/>
        </w:tabs>
        <w:ind w:left="3600" w:hanging="360"/>
      </w:pPr>
      <w:rPr>
        <w:rFonts w:ascii="Times New Roman" w:hAnsi="Times New Roman" w:hint="default"/>
      </w:rPr>
    </w:lvl>
    <w:lvl w:ilvl="5" w:tplc="A094DE62" w:tentative="1">
      <w:start w:val="1"/>
      <w:numFmt w:val="bullet"/>
      <w:lvlText w:val="•"/>
      <w:lvlJc w:val="left"/>
      <w:pPr>
        <w:tabs>
          <w:tab w:val="num" w:pos="4320"/>
        </w:tabs>
        <w:ind w:left="4320" w:hanging="360"/>
      </w:pPr>
      <w:rPr>
        <w:rFonts w:ascii="Times New Roman" w:hAnsi="Times New Roman" w:hint="default"/>
      </w:rPr>
    </w:lvl>
    <w:lvl w:ilvl="6" w:tplc="F252E09C" w:tentative="1">
      <w:start w:val="1"/>
      <w:numFmt w:val="bullet"/>
      <w:lvlText w:val="•"/>
      <w:lvlJc w:val="left"/>
      <w:pPr>
        <w:tabs>
          <w:tab w:val="num" w:pos="5040"/>
        </w:tabs>
        <w:ind w:left="5040" w:hanging="360"/>
      </w:pPr>
      <w:rPr>
        <w:rFonts w:ascii="Times New Roman" w:hAnsi="Times New Roman" w:hint="default"/>
      </w:rPr>
    </w:lvl>
    <w:lvl w:ilvl="7" w:tplc="7C9006A4" w:tentative="1">
      <w:start w:val="1"/>
      <w:numFmt w:val="bullet"/>
      <w:lvlText w:val="•"/>
      <w:lvlJc w:val="left"/>
      <w:pPr>
        <w:tabs>
          <w:tab w:val="num" w:pos="5760"/>
        </w:tabs>
        <w:ind w:left="5760" w:hanging="360"/>
      </w:pPr>
      <w:rPr>
        <w:rFonts w:ascii="Times New Roman" w:hAnsi="Times New Roman" w:hint="default"/>
      </w:rPr>
    </w:lvl>
    <w:lvl w:ilvl="8" w:tplc="265CE03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06041A1"/>
    <w:multiLevelType w:val="hybridMultilevel"/>
    <w:tmpl w:val="42562CA0"/>
    <w:lvl w:ilvl="0" w:tplc="E53A8E84">
      <w:start w:val="2"/>
      <w:numFmt w:val="bullet"/>
      <w:lvlText w:val="-"/>
      <w:lvlJc w:val="left"/>
      <w:pPr>
        <w:tabs>
          <w:tab w:val="num" w:pos="600"/>
        </w:tabs>
        <w:ind w:left="600" w:hanging="360"/>
      </w:pPr>
      <w:rPr>
        <w:rFonts w:ascii="Times New Roman" w:eastAsia="BatangChe"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AB2778"/>
    <w:multiLevelType w:val="hybridMultilevel"/>
    <w:tmpl w:val="DDE4197A"/>
    <w:lvl w:ilvl="0" w:tplc="9C8C4E1C">
      <w:start w:val="4"/>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39967E9"/>
    <w:multiLevelType w:val="hybridMultilevel"/>
    <w:tmpl w:val="6074D572"/>
    <w:lvl w:ilvl="0" w:tplc="0419000F">
      <w:start w:val="1"/>
      <w:numFmt w:val="decimal"/>
      <w:lvlText w:val="%1."/>
      <w:lvlJc w:val="left"/>
      <w:pPr>
        <w:tabs>
          <w:tab w:val="num" w:pos="720"/>
        </w:tabs>
        <w:ind w:left="720" w:hanging="360"/>
      </w:pPr>
      <w:rPr>
        <w:rFonts w:cs="Times New Roman" w:hint="default"/>
      </w:rPr>
    </w:lvl>
    <w:lvl w:ilvl="1" w:tplc="CFCA2248" w:tentative="1">
      <w:start w:val="1"/>
      <w:numFmt w:val="bullet"/>
      <w:lvlText w:val="•"/>
      <w:lvlJc w:val="left"/>
      <w:pPr>
        <w:tabs>
          <w:tab w:val="num" w:pos="1440"/>
        </w:tabs>
        <w:ind w:left="1440" w:hanging="360"/>
      </w:pPr>
      <w:rPr>
        <w:rFonts w:ascii="Times New Roman" w:hAnsi="Times New Roman" w:hint="default"/>
      </w:rPr>
    </w:lvl>
    <w:lvl w:ilvl="2" w:tplc="8C96BEB0" w:tentative="1">
      <w:start w:val="1"/>
      <w:numFmt w:val="bullet"/>
      <w:lvlText w:val="•"/>
      <w:lvlJc w:val="left"/>
      <w:pPr>
        <w:tabs>
          <w:tab w:val="num" w:pos="2160"/>
        </w:tabs>
        <w:ind w:left="2160" w:hanging="360"/>
      </w:pPr>
      <w:rPr>
        <w:rFonts w:ascii="Times New Roman" w:hAnsi="Times New Roman" w:hint="default"/>
      </w:rPr>
    </w:lvl>
    <w:lvl w:ilvl="3" w:tplc="18A2500A" w:tentative="1">
      <w:start w:val="1"/>
      <w:numFmt w:val="bullet"/>
      <w:lvlText w:val="•"/>
      <w:lvlJc w:val="left"/>
      <w:pPr>
        <w:tabs>
          <w:tab w:val="num" w:pos="2880"/>
        </w:tabs>
        <w:ind w:left="2880" w:hanging="360"/>
      </w:pPr>
      <w:rPr>
        <w:rFonts w:ascii="Times New Roman" w:hAnsi="Times New Roman" w:hint="default"/>
      </w:rPr>
    </w:lvl>
    <w:lvl w:ilvl="4" w:tplc="F23EB454" w:tentative="1">
      <w:start w:val="1"/>
      <w:numFmt w:val="bullet"/>
      <w:lvlText w:val="•"/>
      <w:lvlJc w:val="left"/>
      <w:pPr>
        <w:tabs>
          <w:tab w:val="num" w:pos="3600"/>
        </w:tabs>
        <w:ind w:left="3600" w:hanging="360"/>
      </w:pPr>
      <w:rPr>
        <w:rFonts w:ascii="Times New Roman" w:hAnsi="Times New Roman" w:hint="default"/>
      </w:rPr>
    </w:lvl>
    <w:lvl w:ilvl="5" w:tplc="A094DE62" w:tentative="1">
      <w:start w:val="1"/>
      <w:numFmt w:val="bullet"/>
      <w:lvlText w:val="•"/>
      <w:lvlJc w:val="left"/>
      <w:pPr>
        <w:tabs>
          <w:tab w:val="num" w:pos="4320"/>
        </w:tabs>
        <w:ind w:left="4320" w:hanging="360"/>
      </w:pPr>
      <w:rPr>
        <w:rFonts w:ascii="Times New Roman" w:hAnsi="Times New Roman" w:hint="default"/>
      </w:rPr>
    </w:lvl>
    <w:lvl w:ilvl="6" w:tplc="F252E09C" w:tentative="1">
      <w:start w:val="1"/>
      <w:numFmt w:val="bullet"/>
      <w:lvlText w:val="•"/>
      <w:lvlJc w:val="left"/>
      <w:pPr>
        <w:tabs>
          <w:tab w:val="num" w:pos="5040"/>
        </w:tabs>
        <w:ind w:left="5040" w:hanging="360"/>
      </w:pPr>
      <w:rPr>
        <w:rFonts w:ascii="Times New Roman" w:hAnsi="Times New Roman" w:hint="default"/>
      </w:rPr>
    </w:lvl>
    <w:lvl w:ilvl="7" w:tplc="7C9006A4" w:tentative="1">
      <w:start w:val="1"/>
      <w:numFmt w:val="bullet"/>
      <w:lvlText w:val="•"/>
      <w:lvlJc w:val="left"/>
      <w:pPr>
        <w:tabs>
          <w:tab w:val="num" w:pos="5760"/>
        </w:tabs>
        <w:ind w:left="5760" w:hanging="360"/>
      </w:pPr>
      <w:rPr>
        <w:rFonts w:ascii="Times New Roman" w:hAnsi="Times New Roman" w:hint="default"/>
      </w:rPr>
    </w:lvl>
    <w:lvl w:ilvl="8" w:tplc="265CE03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5FA1CBF"/>
    <w:multiLevelType w:val="hybridMultilevel"/>
    <w:tmpl w:val="F99ED9E0"/>
    <w:lvl w:ilvl="0" w:tplc="0062031A">
      <w:start w:val="1"/>
      <w:numFmt w:val="bullet"/>
      <w:lvlText w:val=""/>
      <w:lvlJc w:val="left"/>
      <w:pPr>
        <w:tabs>
          <w:tab w:val="num" w:pos="720"/>
        </w:tabs>
        <w:ind w:left="720" w:hanging="360"/>
      </w:pPr>
      <w:rPr>
        <w:rFonts w:ascii="Wingdings 2" w:hAnsi="Wingdings 2" w:hint="default"/>
      </w:rPr>
    </w:lvl>
    <w:lvl w:ilvl="1" w:tplc="7968EECA" w:tentative="1">
      <w:start w:val="1"/>
      <w:numFmt w:val="bullet"/>
      <w:lvlText w:val=""/>
      <w:lvlJc w:val="left"/>
      <w:pPr>
        <w:tabs>
          <w:tab w:val="num" w:pos="1440"/>
        </w:tabs>
        <w:ind w:left="1440" w:hanging="360"/>
      </w:pPr>
      <w:rPr>
        <w:rFonts w:ascii="Wingdings 2" w:hAnsi="Wingdings 2" w:hint="default"/>
      </w:rPr>
    </w:lvl>
    <w:lvl w:ilvl="2" w:tplc="3CF4CA2A" w:tentative="1">
      <w:start w:val="1"/>
      <w:numFmt w:val="bullet"/>
      <w:lvlText w:val=""/>
      <w:lvlJc w:val="left"/>
      <w:pPr>
        <w:tabs>
          <w:tab w:val="num" w:pos="2160"/>
        </w:tabs>
        <w:ind w:left="2160" w:hanging="360"/>
      </w:pPr>
      <w:rPr>
        <w:rFonts w:ascii="Wingdings 2" w:hAnsi="Wingdings 2" w:hint="default"/>
      </w:rPr>
    </w:lvl>
    <w:lvl w:ilvl="3" w:tplc="39C46D76" w:tentative="1">
      <w:start w:val="1"/>
      <w:numFmt w:val="bullet"/>
      <w:lvlText w:val=""/>
      <w:lvlJc w:val="left"/>
      <w:pPr>
        <w:tabs>
          <w:tab w:val="num" w:pos="2880"/>
        </w:tabs>
        <w:ind w:left="2880" w:hanging="360"/>
      </w:pPr>
      <w:rPr>
        <w:rFonts w:ascii="Wingdings 2" w:hAnsi="Wingdings 2" w:hint="default"/>
      </w:rPr>
    </w:lvl>
    <w:lvl w:ilvl="4" w:tplc="C5FAC53E" w:tentative="1">
      <w:start w:val="1"/>
      <w:numFmt w:val="bullet"/>
      <w:lvlText w:val=""/>
      <w:lvlJc w:val="left"/>
      <w:pPr>
        <w:tabs>
          <w:tab w:val="num" w:pos="3600"/>
        </w:tabs>
        <w:ind w:left="3600" w:hanging="360"/>
      </w:pPr>
      <w:rPr>
        <w:rFonts w:ascii="Wingdings 2" w:hAnsi="Wingdings 2" w:hint="default"/>
      </w:rPr>
    </w:lvl>
    <w:lvl w:ilvl="5" w:tplc="8078E3E6" w:tentative="1">
      <w:start w:val="1"/>
      <w:numFmt w:val="bullet"/>
      <w:lvlText w:val=""/>
      <w:lvlJc w:val="left"/>
      <w:pPr>
        <w:tabs>
          <w:tab w:val="num" w:pos="4320"/>
        </w:tabs>
        <w:ind w:left="4320" w:hanging="360"/>
      </w:pPr>
      <w:rPr>
        <w:rFonts w:ascii="Wingdings 2" w:hAnsi="Wingdings 2" w:hint="default"/>
      </w:rPr>
    </w:lvl>
    <w:lvl w:ilvl="6" w:tplc="7FB6CAD6" w:tentative="1">
      <w:start w:val="1"/>
      <w:numFmt w:val="bullet"/>
      <w:lvlText w:val=""/>
      <w:lvlJc w:val="left"/>
      <w:pPr>
        <w:tabs>
          <w:tab w:val="num" w:pos="5040"/>
        </w:tabs>
        <w:ind w:left="5040" w:hanging="360"/>
      </w:pPr>
      <w:rPr>
        <w:rFonts w:ascii="Wingdings 2" w:hAnsi="Wingdings 2" w:hint="default"/>
      </w:rPr>
    </w:lvl>
    <w:lvl w:ilvl="7" w:tplc="F8F20CE0" w:tentative="1">
      <w:start w:val="1"/>
      <w:numFmt w:val="bullet"/>
      <w:lvlText w:val=""/>
      <w:lvlJc w:val="left"/>
      <w:pPr>
        <w:tabs>
          <w:tab w:val="num" w:pos="5760"/>
        </w:tabs>
        <w:ind w:left="5760" w:hanging="360"/>
      </w:pPr>
      <w:rPr>
        <w:rFonts w:ascii="Wingdings 2" w:hAnsi="Wingdings 2" w:hint="default"/>
      </w:rPr>
    </w:lvl>
    <w:lvl w:ilvl="8" w:tplc="5EA8D81A" w:tentative="1">
      <w:start w:val="1"/>
      <w:numFmt w:val="bullet"/>
      <w:lvlText w:val=""/>
      <w:lvlJc w:val="left"/>
      <w:pPr>
        <w:tabs>
          <w:tab w:val="num" w:pos="6480"/>
        </w:tabs>
        <w:ind w:left="6480" w:hanging="360"/>
      </w:pPr>
      <w:rPr>
        <w:rFonts w:ascii="Wingdings 2" w:hAnsi="Wingdings 2" w:hint="default"/>
      </w:rPr>
    </w:lvl>
  </w:abstractNum>
  <w:abstractNum w:abstractNumId="17">
    <w:nsid w:val="56BF1FEB"/>
    <w:multiLevelType w:val="hybridMultilevel"/>
    <w:tmpl w:val="672EB570"/>
    <w:lvl w:ilvl="0" w:tplc="23E0A086">
      <w:start w:val="1"/>
      <w:numFmt w:val="bullet"/>
      <w:lvlText w:val="•"/>
      <w:lvlJc w:val="left"/>
      <w:pPr>
        <w:tabs>
          <w:tab w:val="num" w:pos="720"/>
        </w:tabs>
        <w:ind w:left="720" w:hanging="360"/>
      </w:pPr>
      <w:rPr>
        <w:rFonts w:ascii="Arial" w:hAnsi="Arial" w:hint="default"/>
      </w:rPr>
    </w:lvl>
    <w:lvl w:ilvl="1" w:tplc="DD885E9E" w:tentative="1">
      <w:start w:val="1"/>
      <w:numFmt w:val="bullet"/>
      <w:lvlText w:val="•"/>
      <w:lvlJc w:val="left"/>
      <w:pPr>
        <w:tabs>
          <w:tab w:val="num" w:pos="1440"/>
        </w:tabs>
        <w:ind w:left="1440" w:hanging="360"/>
      </w:pPr>
      <w:rPr>
        <w:rFonts w:ascii="Arial" w:hAnsi="Arial" w:hint="default"/>
      </w:rPr>
    </w:lvl>
    <w:lvl w:ilvl="2" w:tplc="2E749C24" w:tentative="1">
      <w:start w:val="1"/>
      <w:numFmt w:val="bullet"/>
      <w:lvlText w:val="•"/>
      <w:lvlJc w:val="left"/>
      <w:pPr>
        <w:tabs>
          <w:tab w:val="num" w:pos="2160"/>
        </w:tabs>
        <w:ind w:left="2160" w:hanging="360"/>
      </w:pPr>
      <w:rPr>
        <w:rFonts w:ascii="Arial" w:hAnsi="Arial" w:hint="default"/>
      </w:rPr>
    </w:lvl>
    <w:lvl w:ilvl="3" w:tplc="793EBF72" w:tentative="1">
      <w:start w:val="1"/>
      <w:numFmt w:val="bullet"/>
      <w:lvlText w:val="•"/>
      <w:lvlJc w:val="left"/>
      <w:pPr>
        <w:tabs>
          <w:tab w:val="num" w:pos="2880"/>
        </w:tabs>
        <w:ind w:left="2880" w:hanging="360"/>
      </w:pPr>
      <w:rPr>
        <w:rFonts w:ascii="Arial" w:hAnsi="Arial" w:hint="default"/>
      </w:rPr>
    </w:lvl>
    <w:lvl w:ilvl="4" w:tplc="10446588" w:tentative="1">
      <w:start w:val="1"/>
      <w:numFmt w:val="bullet"/>
      <w:lvlText w:val="•"/>
      <w:lvlJc w:val="left"/>
      <w:pPr>
        <w:tabs>
          <w:tab w:val="num" w:pos="3600"/>
        </w:tabs>
        <w:ind w:left="3600" w:hanging="360"/>
      </w:pPr>
      <w:rPr>
        <w:rFonts w:ascii="Arial" w:hAnsi="Arial" w:hint="default"/>
      </w:rPr>
    </w:lvl>
    <w:lvl w:ilvl="5" w:tplc="A15CE118" w:tentative="1">
      <w:start w:val="1"/>
      <w:numFmt w:val="bullet"/>
      <w:lvlText w:val="•"/>
      <w:lvlJc w:val="left"/>
      <w:pPr>
        <w:tabs>
          <w:tab w:val="num" w:pos="4320"/>
        </w:tabs>
        <w:ind w:left="4320" w:hanging="360"/>
      </w:pPr>
      <w:rPr>
        <w:rFonts w:ascii="Arial" w:hAnsi="Arial" w:hint="default"/>
      </w:rPr>
    </w:lvl>
    <w:lvl w:ilvl="6" w:tplc="0700F908" w:tentative="1">
      <w:start w:val="1"/>
      <w:numFmt w:val="bullet"/>
      <w:lvlText w:val="•"/>
      <w:lvlJc w:val="left"/>
      <w:pPr>
        <w:tabs>
          <w:tab w:val="num" w:pos="5040"/>
        </w:tabs>
        <w:ind w:left="5040" w:hanging="360"/>
      </w:pPr>
      <w:rPr>
        <w:rFonts w:ascii="Arial" w:hAnsi="Arial" w:hint="default"/>
      </w:rPr>
    </w:lvl>
    <w:lvl w:ilvl="7" w:tplc="448E8A54" w:tentative="1">
      <w:start w:val="1"/>
      <w:numFmt w:val="bullet"/>
      <w:lvlText w:val="•"/>
      <w:lvlJc w:val="left"/>
      <w:pPr>
        <w:tabs>
          <w:tab w:val="num" w:pos="5760"/>
        </w:tabs>
        <w:ind w:left="5760" w:hanging="360"/>
      </w:pPr>
      <w:rPr>
        <w:rFonts w:ascii="Arial" w:hAnsi="Arial" w:hint="default"/>
      </w:rPr>
    </w:lvl>
    <w:lvl w:ilvl="8" w:tplc="416AE434" w:tentative="1">
      <w:start w:val="1"/>
      <w:numFmt w:val="bullet"/>
      <w:lvlText w:val="•"/>
      <w:lvlJc w:val="left"/>
      <w:pPr>
        <w:tabs>
          <w:tab w:val="num" w:pos="6480"/>
        </w:tabs>
        <w:ind w:left="6480" w:hanging="360"/>
      </w:pPr>
      <w:rPr>
        <w:rFonts w:ascii="Arial" w:hAnsi="Arial" w:hint="default"/>
      </w:rPr>
    </w:lvl>
  </w:abstractNum>
  <w:abstractNum w:abstractNumId="18">
    <w:nsid w:val="584A6A27"/>
    <w:multiLevelType w:val="hybridMultilevel"/>
    <w:tmpl w:val="E82ED0FC"/>
    <w:lvl w:ilvl="0" w:tplc="EC32F7C4">
      <w:start w:val="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DA262C6"/>
    <w:multiLevelType w:val="hybridMultilevel"/>
    <w:tmpl w:val="043E0530"/>
    <w:lvl w:ilvl="0" w:tplc="9C8C4E1C">
      <w:start w:val="3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5E9844AC"/>
    <w:multiLevelType w:val="hybridMultilevel"/>
    <w:tmpl w:val="9CC6D9EE"/>
    <w:lvl w:ilvl="0" w:tplc="040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0AA20A9"/>
    <w:multiLevelType w:val="hybridMultilevel"/>
    <w:tmpl w:val="F29E58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314492D"/>
    <w:multiLevelType w:val="hybridMultilevel"/>
    <w:tmpl w:val="79FE9218"/>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6BA3C7F"/>
    <w:multiLevelType w:val="hybridMultilevel"/>
    <w:tmpl w:val="361C435E"/>
    <w:lvl w:ilvl="0" w:tplc="E86864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93305B5"/>
    <w:multiLevelType w:val="hybridMultilevel"/>
    <w:tmpl w:val="2FDC87BA"/>
    <w:lvl w:ilvl="0" w:tplc="19D0AE48">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2F7475A"/>
    <w:multiLevelType w:val="hybridMultilevel"/>
    <w:tmpl w:val="9298438A"/>
    <w:lvl w:ilvl="0" w:tplc="9C8C4E1C">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79DD6852"/>
    <w:multiLevelType w:val="hybridMultilevel"/>
    <w:tmpl w:val="BDEC8E06"/>
    <w:lvl w:ilvl="0" w:tplc="04190001">
      <w:start w:val="1"/>
      <w:numFmt w:val="bullet"/>
      <w:lvlText w:val=""/>
      <w:lvlJc w:val="left"/>
      <w:pPr>
        <w:tabs>
          <w:tab w:val="num" w:pos="720"/>
        </w:tabs>
        <w:ind w:left="720" w:hanging="360"/>
      </w:pPr>
      <w:rPr>
        <w:rFonts w:ascii="Symbol" w:hAnsi="Symbol" w:hint="default"/>
      </w:rPr>
    </w:lvl>
    <w:lvl w:ilvl="1" w:tplc="CFCA2248" w:tentative="1">
      <w:start w:val="1"/>
      <w:numFmt w:val="bullet"/>
      <w:lvlText w:val="•"/>
      <w:lvlJc w:val="left"/>
      <w:pPr>
        <w:tabs>
          <w:tab w:val="num" w:pos="1440"/>
        </w:tabs>
        <w:ind w:left="1440" w:hanging="360"/>
      </w:pPr>
      <w:rPr>
        <w:rFonts w:ascii="Times New Roman" w:hAnsi="Times New Roman" w:hint="default"/>
      </w:rPr>
    </w:lvl>
    <w:lvl w:ilvl="2" w:tplc="8C96BEB0" w:tentative="1">
      <w:start w:val="1"/>
      <w:numFmt w:val="bullet"/>
      <w:lvlText w:val="•"/>
      <w:lvlJc w:val="left"/>
      <w:pPr>
        <w:tabs>
          <w:tab w:val="num" w:pos="2160"/>
        </w:tabs>
        <w:ind w:left="2160" w:hanging="360"/>
      </w:pPr>
      <w:rPr>
        <w:rFonts w:ascii="Times New Roman" w:hAnsi="Times New Roman" w:hint="default"/>
      </w:rPr>
    </w:lvl>
    <w:lvl w:ilvl="3" w:tplc="18A2500A" w:tentative="1">
      <w:start w:val="1"/>
      <w:numFmt w:val="bullet"/>
      <w:lvlText w:val="•"/>
      <w:lvlJc w:val="left"/>
      <w:pPr>
        <w:tabs>
          <w:tab w:val="num" w:pos="2880"/>
        </w:tabs>
        <w:ind w:left="2880" w:hanging="360"/>
      </w:pPr>
      <w:rPr>
        <w:rFonts w:ascii="Times New Roman" w:hAnsi="Times New Roman" w:hint="default"/>
      </w:rPr>
    </w:lvl>
    <w:lvl w:ilvl="4" w:tplc="F23EB454" w:tentative="1">
      <w:start w:val="1"/>
      <w:numFmt w:val="bullet"/>
      <w:lvlText w:val="•"/>
      <w:lvlJc w:val="left"/>
      <w:pPr>
        <w:tabs>
          <w:tab w:val="num" w:pos="3600"/>
        </w:tabs>
        <w:ind w:left="3600" w:hanging="360"/>
      </w:pPr>
      <w:rPr>
        <w:rFonts w:ascii="Times New Roman" w:hAnsi="Times New Roman" w:hint="default"/>
      </w:rPr>
    </w:lvl>
    <w:lvl w:ilvl="5" w:tplc="A094DE62" w:tentative="1">
      <w:start w:val="1"/>
      <w:numFmt w:val="bullet"/>
      <w:lvlText w:val="•"/>
      <w:lvlJc w:val="left"/>
      <w:pPr>
        <w:tabs>
          <w:tab w:val="num" w:pos="4320"/>
        </w:tabs>
        <w:ind w:left="4320" w:hanging="360"/>
      </w:pPr>
      <w:rPr>
        <w:rFonts w:ascii="Times New Roman" w:hAnsi="Times New Roman" w:hint="default"/>
      </w:rPr>
    </w:lvl>
    <w:lvl w:ilvl="6" w:tplc="F252E09C" w:tentative="1">
      <w:start w:val="1"/>
      <w:numFmt w:val="bullet"/>
      <w:lvlText w:val="•"/>
      <w:lvlJc w:val="left"/>
      <w:pPr>
        <w:tabs>
          <w:tab w:val="num" w:pos="5040"/>
        </w:tabs>
        <w:ind w:left="5040" w:hanging="360"/>
      </w:pPr>
      <w:rPr>
        <w:rFonts w:ascii="Times New Roman" w:hAnsi="Times New Roman" w:hint="default"/>
      </w:rPr>
    </w:lvl>
    <w:lvl w:ilvl="7" w:tplc="7C9006A4" w:tentative="1">
      <w:start w:val="1"/>
      <w:numFmt w:val="bullet"/>
      <w:lvlText w:val="•"/>
      <w:lvlJc w:val="left"/>
      <w:pPr>
        <w:tabs>
          <w:tab w:val="num" w:pos="5760"/>
        </w:tabs>
        <w:ind w:left="5760" w:hanging="360"/>
      </w:pPr>
      <w:rPr>
        <w:rFonts w:ascii="Times New Roman" w:hAnsi="Times New Roman" w:hint="default"/>
      </w:rPr>
    </w:lvl>
    <w:lvl w:ilvl="8" w:tplc="265CE03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ABE30EB"/>
    <w:multiLevelType w:val="hybridMultilevel"/>
    <w:tmpl w:val="BE540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B8F78B3"/>
    <w:multiLevelType w:val="hybridMultilevel"/>
    <w:tmpl w:val="79A2978A"/>
    <w:lvl w:ilvl="0" w:tplc="03EA7576">
      <w:start w:val="1"/>
      <w:numFmt w:val="bullet"/>
      <w:lvlText w:val=""/>
      <w:lvlJc w:val="left"/>
      <w:pPr>
        <w:tabs>
          <w:tab w:val="num" w:pos="720"/>
        </w:tabs>
        <w:ind w:left="720" w:hanging="360"/>
      </w:pPr>
      <w:rPr>
        <w:rFonts w:ascii="Wingdings 2" w:hAnsi="Wingdings 2" w:hint="default"/>
      </w:rPr>
    </w:lvl>
    <w:lvl w:ilvl="1" w:tplc="8B608CAE">
      <w:start w:val="1"/>
      <w:numFmt w:val="bullet"/>
      <w:lvlText w:val=""/>
      <w:lvlJc w:val="left"/>
      <w:pPr>
        <w:tabs>
          <w:tab w:val="num" w:pos="1440"/>
        </w:tabs>
        <w:ind w:left="1440" w:hanging="360"/>
      </w:pPr>
      <w:rPr>
        <w:rFonts w:ascii="Wingdings 2" w:hAnsi="Wingdings 2" w:hint="default"/>
      </w:rPr>
    </w:lvl>
    <w:lvl w:ilvl="2" w:tplc="8FB24336" w:tentative="1">
      <w:start w:val="1"/>
      <w:numFmt w:val="bullet"/>
      <w:lvlText w:val=""/>
      <w:lvlJc w:val="left"/>
      <w:pPr>
        <w:tabs>
          <w:tab w:val="num" w:pos="2160"/>
        </w:tabs>
        <w:ind w:left="2160" w:hanging="360"/>
      </w:pPr>
      <w:rPr>
        <w:rFonts w:ascii="Wingdings 2" w:hAnsi="Wingdings 2" w:hint="default"/>
      </w:rPr>
    </w:lvl>
    <w:lvl w:ilvl="3" w:tplc="CCCE86AE" w:tentative="1">
      <w:start w:val="1"/>
      <w:numFmt w:val="bullet"/>
      <w:lvlText w:val=""/>
      <w:lvlJc w:val="left"/>
      <w:pPr>
        <w:tabs>
          <w:tab w:val="num" w:pos="2880"/>
        </w:tabs>
        <w:ind w:left="2880" w:hanging="360"/>
      </w:pPr>
      <w:rPr>
        <w:rFonts w:ascii="Wingdings 2" w:hAnsi="Wingdings 2" w:hint="default"/>
      </w:rPr>
    </w:lvl>
    <w:lvl w:ilvl="4" w:tplc="2580F44C" w:tentative="1">
      <w:start w:val="1"/>
      <w:numFmt w:val="bullet"/>
      <w:lvlText w:val=""/>
      <w:lvlJc w:val="left"/>
      <w:pPr>
        <w:tabs>
          <w:tab w:val="num" w:pos="3600"/>
        </w:tabs>
        <w:ind w:left="3600" w:hanging="360"/>
      </w:pPr>
      <w:rPr>
        <w:rFonts w:ascii="Wingdings 2" w:hAnsi="Wingdings 2" w:hint="default"/>
      </w:rPr>
    </w:lvl>
    <w:lvl w:ilvl="5" w:tplc="B78850C8" w:tentative="1">
      <w:start w:val="1"/>
      <w:numFmt w:val="bullet"/>
      <w:lvlText w:val=""/>
      <w:lvlJc w:val="left"/>
      <w:pPr>
        <w:tabs>
          <w:tab w:val="num" w:pos="4320"/>
        </w:tabs>
        <w:ind w:left="4320" w:hanging="360"/>
      </w:pPr>
      <w:rPr>
        <w:rFonts w:ascii="Wingdings 2" w:hAnsi="Wingdings 2" w:hint="default"/>
      </w:rPr>
    </w:lvl>
    <w:lvl w:ilvl="6" w:tplc="9FF89798" w:tentative="1">
      <w:start w:val="1"/>
      <w:numFmt w:val="bullet"/>
      <w:lvlText w:val=""/>
      <w:lvlJc w:val="left"/>
      <w:pPr>
        <w:tabs>
          <w:tab w:val="num" w:pos="5040"/>
        </w:tabs>
        <w:ind w:left="5040" w:hanging="360"/>
      </w:pPr>
      <w:rPr>
        <w:rFonts w:ascii="Wingdings 2" w:hAnsi="Wingdings 2" w:hint="default"/>
      </w:rPr>
    </w:lvl>
    <w:lvl w:ilvl="7" w:tplc="299CC31C" w:tentative="1">
      <w:start w:val="1"/>
      <w:numFmt w:val="bullet"/>
      <w:lvlText w:val=""/>
      <w:lvlJc w:val="left"/>
      <w:pPr>
        <w:tabs>
          <w:tab w:val="num" w:pos="5760"/>
        </w:tabs>
        <w:ind w:left="5760" w:hanging="360"/>
      </w:pPr>
      <w:rPr>
        <w:rFonts w:ascii="Wingdings 2" w:hAnsi="Wingdings 2" w:hint="default"/>
      </w:rPr>
    </w:lvl>
    <w:lvl w:ilvl="8" w:tplc="AACE5406" w:tentative="1">
      <w:start w:val="1"/>
      <w:numFmt w:val="bullet"/>
      <w:lvlText w:val=""/>
      <w:lvlJc w:val="left"/>
      <w:pPr>
        <w:tabs>
          <w:tab w:val="num" w:pos="6480"/>
        </w:tabs>
        <w:ind w:left="6480" w:hanging="360"/>
      </w:pPr>
      <w:rPr>
        <w:rFonts w:ascii="Wingdings 2" w:hAnsi="Wingdings 2" w:hint="default"/>
      </w:rPr>
    </w:lvl>
  </w:abstractNum>
  <w:abstractNum w:abstractNumId="29">
    <w:nsid w:val="7C854BC6"/>
    <w:multiLevelType w:val="hybridMultilevel"/>
    <w:tmpl w:val="4A02C2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25"/>
  </w:num>
  <w:num w:numId="3">
    <w:abstractNumId w:val="22"/>
  </w:num>
  <w:num w:numId="4">
    <w:abstractNumId w:val="19"/>
  </w:num>
  <w:num w:numId="5">
    <w:abstractNumId w:val="14"/>
  </w:num>
  <w:num w:numId="6">
    <w:abstractNumId w:val="9"/>
  </w:num>
  <w:num w:numId="7">
    <w:abstractNumId w:val="7"/>
  </w:num>
  <w:num w:numId="8">
    <w:abstractNumId w:val="23"/>
  </w:num>
  <w:num w:numId="9">
    <w:abstractNumId w:val="24"/>
  </w:num>
  <w:num w:numId="10">
    <w:abstractNumId w:val="2"/>
  </w:num>
  <w:num w:numId="11">
    <w:abstractNumId w:val="4"/>
  </w:num>
  <w:num w:numId="12">
    <w:abstractNumId w:val="12"/>
  </w:num>
  <w:num w:numId="13">
    <w:abstractNumId w:val="10"/>
  </w:num>
  <w:num w:numId="14">
    <w:abstractNumId w:val="21"/>
  </w:num>
  <w:num w:numId="15">
    <w:abstractNumId w:val="0"/>
  </w:num>
  <w:num w:numId="16">
    <w:abstractNumId w:val="29"/>
  </w:num>
  <w:num w:numId="17">
    <w:abstractNumId w:val="16"/>
  </w:num>
  <w:num w:numId="18">
    <w:abstractNumId w:val="5"/>
  </w:num>
  <w:num w:numId="19">
    <w:abstractNumId w:val="28"/>
  </w:num>
  <w:num w:numId="20">
    <w:abstractNumId w:val="8"/>
  </w:num>
  <w:num w:numId="21">
    <w:abstractNumId w:val="3"/>
  </w:num>
  <w:num w:numId="22">
    <w:abstractNumId w:val="20"/>
  </w:num>
  <w:num w:numId="23">
    <w:abstractNumId w:val="27"/>
  </w:num>
  <w:num w:numId="24">
    <w:abstractNumId w:val="1"/>
  </w:num>
  <w:num w:numId="25">
    <w:abstractNumId w:val="13"/>
  </w:num>
  <w:num w:numId="26">
    <w:abstractNumId w:val="15"/>
  </w:num>
  <w:num w:numId="27">
    <w:abstractNumId w:val="26"/>
  </w:num>
  <w:num w:numId="28">
    <w:abstractNumId w:val="18"/>
  </w:num>
  <w:num w:numId="29">
    <w:abstractNumId w:val="17"/>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1F05DF"/>
    <w:rsid w:val="000001ED"/>
    <w:rsid w:val="000008FF"/>
    <w:rsid w:val="000040FF"/>
    <w:rsid w:val="000072FA"/>
    <w:rsid w:val="00010731"/>
    <w:rsid w:val="00012967"/>
    <w:rsid w:val="00012B9B"/>
    <w:rsid w:val="00013401"/>
    <w:rsid w:val="0001432F"/>
    <w:rsid w:val="0001673D"/>
    <w:rsid w:val="0002007F"/>
    <w:rsid w:val="00020F31"/>
    <w:rsid w:val="000308AB"/>
    <w:rsid w:val="00031953"/>
    <w:rsid w:val="00032A7B"/>
    <w:rsid w:val="00042E66"/>
    <w:rsid w:val="00043AE6"/>
    <w:rsid w:val="000465FB"/>
    <w:rsid w:val="0005200D"/>
    <w:rsid w:val="00064D29"/>
    <w:rsid w:val="000773B5"/>
    <w:rsid w:val="000829C8"/>
    <w:rsid w:val="00090218"/>
    <w:rsid w:val="00090394"/>
    <w:rsid w:val="000904AC"/>
    <w:rsid w:val="00090DBA"/>
    <w:rsid w:val="000973E9"/>
    <w:rsid w:val="000A0361"/>
    <w:rsid w:val="000A0C50"/>
    <w:rsid w:val="000A1346"/>
    <w:rsid w:val="000A37F4"/>
    <w:rsid w:val="000A66A6"/>
    <w:rsid w:val="000B5D98"/>
    <w:rsid w:val="000B7AAF"/>
    <w:rsid w:val="000C016A"/>
    <w:rsid w:val="000C0FB6"/>
    <w:rsid w:val="000C166C"/>
    <w:rsid w:val="000C4CCA"/>
    <w:rsid w:val="000C58E8"/>
    <w:rsid w:val="000D0685"/>
    <w:rsid w:val="000D092A"/>
    <w:rsid w:val="000D2AB2"/>
    <w:rsid w:val="000D45B5"/>
    <w:rsid w:val="000D4CF0"/>
    <w:rsid w:val="000D7295"/>
    <w:rsid w:val="000D7926"/>
    <w:rsid w:val="000E562A"/>
    <w:rsid w:val="000E68EE"/>
    <w:rsid w:val="000F1137"/>
    <w:rsid w:val="000F69E2"/>
    <w:rsid w:val="000F6BD6"/>
    <w:rsid w:val="000F7262"/>
    <w:rsid w:val="0010067F"/>
    <w:rsid w:val="00102262"/>
    <w:rsid w:val="001023FB"/>
    <w:rsid w:val="00103838"/>
    <w:rsid w:val="00103D56"/>
    <w:rsid w:val="00105B8B"/>
    <w:rsid w:val="00115B21"/>
    <w:rsid w:val="00116584"/>
    <w:rsid w:val="00117290"/>
    <w:rsid w:val="001222FA"/>
    <w:rsid w:val="00130CAA"/>
    <w:rsid w:val="0013227D"/>
    <w:rsid w:val="0013414E"/>
    <w:rsid w:val="00136DCE"/>
    <w:rsid w:val="00137523"/>
    <w:rsid w:val="00137E25"/>
    <w:rsid w:val="001405BA"/>
    <w:rsid w:val="00140845"/>
    <w:rsid w:val="00142FE8"/>
    <w:rsid w:val="00144099"/>
    <w:rsid w:val="0014427E"/>
    <w:rsid w:val="0014440B"/>
    <w:rsid w:val="001505CB"/>
    <w:rsid w:val="00151C8B"/>
    <w:rsid w:val="00154B14"/>
    <w:rsid w:val="00160213"/>
    <w:rsid w:val="00164704"/>
    <w:rsid w:val="00165946"/>
    <w:rsid w:val="00167905"/>
    <w:rsid w:val="0016797B"/>
    <w:rsid w:val="00172B66"/>
    <w:rsid w:val="00176A30"/>
    <w:rsid w:val="00177DC4"/>
    <w:rsid w:val="00183489"/>
    <w:rsid w:val="00187EC1"/>
    <w:rsid w:val="00190589"/>
    <w:rsid w:val="00190E00"/>
    <w:rsid w:val="00191B73"/>
    <w:rsid w:val="00192779"/>
    <w:rsid w:val="00193495"/>
    <w:rsid w:val="001A1D20"/>
    <w:rsid w:val="001A3F29"/>
    <w:rsid w:val="001A5507"/>
    <w:rsid w:val="001A728F"/>
    <w:rsid w:val="001A72D0"/>
    <w:rsid w:val="001B0A44"/>
    <w:rsid w:val="001B426D"/>
    <w:rsid w:val="001C2455"/>
    <w:rsid w:val="001C6579"/>
    <w:rsid w:val="001D0B7D"/>
    <w:rsid w:val="001D0C3A"/>
    <w:rsid w:val="001D4792"/>
    <w:rsid w:val="001D53A4"/>
    <w:rsid w:val="001D7726"/>
    <w:rsid w:val="001E0D0F"/>
    <w:rsid w:val="001E1830"/>
    <w:rsid w:val="001E2676"/>
    <w:rsid w:val="001E2D6C"/>
    <w:rsid w:val="001E7108"/>
    <w:rsid w:val="001E79B5"/>
    <w:rsid w:val="001F05DF"/>
    <w:rsid w:val="001F4E6C"/>
    <w:rsid w:val="001F75D5"/>
    <w:rsid w:val="00200AE6"/>
    <w:rsid w:val="00201400"/>
    <w:rsid w:val="00201ACF"/>
    <w:rsid w:val="00207D81"/>
    <w:rsid w:val="002111F0"/>
    <w:rsid w:val="002157A0"/>
    <w:rsid w:val="00216D07"/>
    <w:rsid w:val="00220C58"/>
    <w:rsid w:val="00230E3C"/>
    <w:rsid w:val="00236175"/>
    <w:rsid w:val="002369C9"/>
    <w:rsid w:val="00245F50"/>
    <w:rsid w:val="002466C2"/>
    <w:rsid w:val="00247C8F"/>
    <w:rsid w:val="0025336A"/>
    <w:rsid w:val="00254DEC"/>
    <w:rsid w:val="0025552A"/>
    <w:rsid w:val="00260D0E"/>
    <w:rsid w:val="00263FFC"/>
    <w:rsid w:val="002667B4"/>
    <w:rsid w:val="00267BCA"/>
    <w:rsid w:val="00271C96"/>
    <w:rsid w:val="00272411"/>
    <w:rsid w:val="00272CA1"/>
    <w:rsid w:val="00275166"/>
    <w:rsid w:val="002847BB"/>
    <w:rsid w:val="00284E2D"/>
    <w:rsid w:val="00285FBF"/>
    <w:rsid w:val="002863DE"/>
    <w:rsid w:val="00287C4C"/>
    <w:rsid w:val="002910ED"/>
    <w:rsid w:val="002922A1"/>
    <w:rsid w:val="00292DB2"/>
    <w:rsid w:val="0029318D"/>
    <w:rsid w:val="00295AF1"/>
    <w:rsid w:val="002A1620"/>
    <w:rsid w:val="002A171F"/>
    <w:rsid w:val="002A3D0B"/>
    <w:rsid w:val="002A6CEB"/>
    <w:rsid w:val="002B1759"/>
    <w:rsid w:val="002B5534"/>
    <w:rsid w:val="002B554A"/>
    <w:rsid w:val="002B6C62"/>
    <w:rsid w:val="002C0F32"/>
    <w:rsid w:val="002C146D"/>
    <w:rsid w:val="002C358D"/>
    <w:rsid w:val="002C3E22"/>
    <w:rsid w:val="002C5C33"/>
    <w:rsid w:val="002C67CA"/>
    <w:rsid w:val="002D1466"/>
    <w:rsid w:val="002D6D87"/>
    <w:rsid w:val="002E239F"/>
    <w:rsid w:val="002F34C2"/>
    <w:rsid w:val="002F5B95"/>
    <w:rsid w:val="00301A71"/>
    <w:rsid w:val="00303BC8"/>
    <w:rsid w:val="00312E91"/>
    <w:rsid w:val="00322979"/>
    <w:rsid w:val="00322AF1"/>
    <w:rsid w:val="00330130"/>
    <w:rsid w:val="00330E57"/>
    <w:rsid w:val="003345D3"/>
    <w:rsid w:val="003366DE"/>
    <w:rsid w:val="00342554"/>
    <w:rsid w:val="003448CA"/>
    <w:rsid w:val="003463D3"/>
    <w:rsid w:val="00347B32"/>
    <w:rsid w:val="00350AC3"/>
    <w:rsid w:val="00352A7D"/>
    <w:rsid w:val="003531D2"/>
    <w:rsid w:val="003604BB"/>
    <w:rsid w:val="003609F7"/>
    <w:rsid w:val="00363ED8"/>
    <w:rsid w:val="003641FD"/>
    <w:rsid w:val="003645D9"/>
    <w:rsid w:val="003707F0"/>
    <w:rsid w:val="003726DE"/>
    <w:rsid w:val="0037525E"/>
    <w:rsid w:val="0037564C"/>
    <w:rsid w:val="00383E2C"/>
    <w:rsid w:val="003840EF"/>
    <w:rsid w:val="00391ABE"/>
    <w:rsid w:val="00394532"/>
    <w:rsid w:val="00396EC4"/>
    <w:rsid w:val="003A2B62"/>
    <w:rsid w:val="003A3A94"/>
    <w:rsid w:val="003B05F7"/>
    <w:rsid w:val="003B5527"/>
    <w:rsid w:val="003C0C8F"/>
    <w:rsid w:val="003C3ECE"/>
    <w:rsid w:val="003C47E2"/>
    <w:rsid w:val="003D086B"/>
    <w:rsid w:val="003D4961"/>
    <w:rsid w:val="003D6AB8"/>
    <w:rsid w:val="003E3BE8"/>
    <w:rsid w:val="003E6EA2"/>
    <w:rsid w:val="003F1945"/>
    <w:rsid w:val="003F549D"/>
    <w:rsid w:val="004049EC"/>
    <w:rsid w:val="00406DDC"/>
    <w:rsid w:val="00406F4B"/>
    <w:rsid w:val="00411CCF"/>
    <w:rsid w:val="00414675"/>
    <w:rsid w:val="00417B6E"/>
    <w:rsid w:val="0042410C"/>
    <w:rsid w:val="00424461"/>
    <w:rsid w:val="0042451E"/>
    <w:rsid w:val="00425F66"/>
    <w:rsid w:val="00427E25"/>
    <w:rsid w:val="0043484C"/>
    <w:rsid w:val="004357F6"/>
    <w:rsid w:val="00435F1E"/>
    <w:rsid w:val="00442FBF"/>
    <w:rsid w:val="0044594B"/>
    <w:rsid w:val="00453F82"/>
    <w:rsid w:val="00467350"/>
    <w:rsid w:val="00467E20"/>
    <w:rsid w:val="00471054"/>
    <w:rsid w:val="00471CA7"/>
    <w:rsid w:val="004728B6"/>
    <w:rsid w:val="004728CC"/>
    <w:rsid w:val="00472DC9"/>
    <w:rsid w:val="00473C7A"/>
    <w:rsid w:val="004748C0"/>
    <w:rsid w:val="00475DBD"/>
    <w:rsid w:val="00481C0C"/>
    <w:rsid w:val="004867BF"/>
    <w:rsid w:val="004A3EA7"/>
    <w:rsid w:val="004A757F"/>
    <w:rsid w:val="004B45CD"/>
    <w:rsid w:val="004C05C2"/>
    <w:rsid w:val="004C2AE8"/>
    <w:rsid w:val="004C3EC1"/>
    <w:rsid w:val="004D103C"/>
    <w:rsid w:val="004D1994"/>
    <w:rsid w:val="004D57DB"/>
    <w:rsid w:val="004D5ADF"/>
    <w:rsid w:val="004D5B65"/>
    <w:rsid w:val="004E05EB"/>
    <w:rsid w:val="004E4516"/>
    <w:rsid w:val="004E53B5"/>
    <w:rsid w:val="004E56FA"/>
    <w:rsid w:val="004E6A0A"/>
    <w:rsid w:val="004F2A4B"/>
    <w:rsid w:val="004F40A4"/>
    <w:rsid w:val="004F4105"/>
    <w:rsid w:val="005008B9"/>
    <w:rsid w:val="005033ED"/>
    <w:rsid w:val="00503E1E"/>
    <w:rsid w:val="00504C0C"/>
    <w:rsid w:val="00505A37"/>
    <w:rsid w:val="00507684"/>
    <w:rsid w:val="005108E8"/>
    <w:rsid w:val="00510BBC"/>
    <w:rsid w:val="00510F4C"/>
    <w:rsid w:val="0051781B"/>
    <w:rsid w:val="00520E7C"/>
    <w:rsid w:val="005214D6"/>
    <w:rsid w:val="00523D85"/>
    <w:rsid w:val="00524E90"/>
    <w:rsid w:val="00527E86"/>
    <w:rsid w:val="005321AC"/>
    <w:rsid w:val="00542318"/>
    <w:rsid w:val="00546436"/>
    <w:rsid w:val="00546E42"/>
    <w:rsid w:val="00552F47"/>
    <w:rsid w:val="005740D4"/>
    <w:rsid w:val="005756E5"/>
    <w:rsid w:val="00577556"/>
    <w:rsid w:val="005813D6"/>
    <w:rsid w:val="00582781"/>
    <w:rsid w:val="0058342D"/>
    <w:rsid w:val="00583B54"/>
    <w:rsid w:val="00586714"/>
    <w:rsid w:val="005876FC"/>
    <w:rsid w:val="005901F5"/>
    <w:rsid w:val="00592C35"/>
    <w:rsid w:val="00593865"/>
    <w:rsid w:val="00596702"/>
    <w:rsid w:val="005A09C3"/>
    <w:rsid w:val="005A1F2C"/>
    <w:rsid w:val="005A203D"/>
    <w:rsid w:val="005A319A"/>
    <w:rsid w:val="005A6774"/>
    <w:rsid w:val="005B3CD2"/>
    <w:rsid w:val="005B4BC9"/>
    <w:rsid w:val="005B566F"/>
    <w:rsid w:val="005B79FD"/>
    <w:rsid w:val="005C48BB"/>
    <w:rsid w:val="005D0F6B"/>
    <w:rsid w:val="005D6336"/>
    <w:rsid w:val="005D681C"/>
    <w:rsid w:val="005E16A6"/>
    <w:rsid w:val="005E3DAA"/>
    <w:rsid w:val="005E3F98"/>
    <w:rsid w:val="005E7CE2"/>
    <w:rsid w:val="005F11C2"/>
    <w:rsid w:val="005F1D2D"/>
    <w:rsid w:val="005F3931"/>
    <w:rsid w:val="00602B58"/>
    <w:rsid w:val="00602F48"/>
    <w:rsid w:val="0060667A"/>
    <w:rsid w:val="00606DB9"/>
    <w:rsid w:val="00607C33"/>
    <w:rsid w:val="006210F8"/>
    <w:rsid w:val="00621226"/>
    <w:rsid w:val="00622B1A"/>
    <w:rsid w:val="00623015"/>
    <w:rsid w:val="0062345D"/>
    <w:rsid w:val="00624A83"/>
    <w:rsid w:val="00625755"/>
    <w:rsid w:val="00626C82"/>
    <w:rsid w:val="0062788D"/>
    <w:rsid w:val="00637923"/>
    <w:rsid w:val="006421D6"/>
    <w:rsid w:val="006436C1"/>
    <w:rsid w:val="006439E0"/>
    <w:rsid w:val="00646D5D"/>
    <w:rsid w:val="00651D68"/>
    <w:rsid w:val="0065578F"/>
    <w:rsid w:val="006615F5"/>
    <w:rsid w:val="00662895"/>
    <w:rsid w:val="0066714E"/>
    <w:rsid w:val="006800CB"/>
    <w:rsid w:val="00680DBE"/>
    <w:rsid w:val="00680EE1"/>
    <w:rsid w:val="006822B6"/>
    <w:rsid w:val="00684782"/>
    <w:rsid w:val="00693824"/>
    <w:rsid w:val="006948CE"/>
    <w:rsid w:val="006A3B6B"/>
    <w:rsid w:val="006B79CB"/>
    <w:rsid w:val="006B7D27"/>
    <w:rsid w:val="006C0B4E"/>
    <w:rsid w:val="006C0D4D"/>
    <w:rsid w:val="006C1D48"/>
    <w:rsid w:val="006C3387"/>
    <w:rsid w:val="006C3EA6"/>
    <w:rsid w:val="006E1111"/>
    <w:rsid w:val="006E1CDA"/>
    <w:rsid w:val="006E1FEE"/>
    <w:rsid w:val="006E302A"/>
    <w:rsid w:val="006E6800"/>
    <w:rsid w:val="006E7F5A"/>
    <w:rsid w:val="006F0F00"/>
    <w:rsid w:val="006F33DC"/>
    <w:rsid w:val="006F3D62"/>
    <w:rsid w:val="007041FE"/>
    <w:rsid w:val="00707936"/>
    <w:rsid w:val="00707EA7"/>
    <w:rsid w:val="0071550C"/>
    <w:rsid w:val="00715B52"/>
    <w:rsid w:val="00716644"/>
    <w:rsid w:val="00720F15"/>
    <w:rsid w:val="007237F1"/>
    <w:rsid w:val="007260AA"/>
    <w:rsid w:val="007303C9"/>
    <w:rsid w:val="007309A2"/>
    <w:rsid w:val="00731357"/>
    <w:rsid w:val="00735F59"/>
    <w:rsid w:val="00741208"/>
    <w:rsid w:val="007440E2"/>
    <w:rsid w:val="007508AF"/>
    <w:rsid w:val="007553D6"/>
    <w:rsid w:val="0075577D"/>
    <w:rsid w:val="00756078"/>
    <w:rsid w:val="00761E82"/>
    <w:rsid w:val="0076584C"/>
    <w:rsid w:val="007661FB"/>
    <w:rsid w:val="00770E07"/>
    <w:rsid w:val="00772DEE"/>
    <w:rsid w:val="0077411D"/>
    <w:rsid w:val="00774BED"/>
    <w:rsid w:val="007827DB"/>
    <w:rsid w:val="00785C3C"/>
    <w:rsid w:val="00786D54"/>
    <w:rsid w:val="00791365"/>
    <w:rsid w:val="00791977"/>
    <w:rsid w:val="00794A04"/>
    <w:rsid w:val="007951A7"/>
    <w:rsid w:val="007B5AB3"/>
    <w:rsid w:val="007B63B8"/>
    <w:rsid w:val="007C6CB5"/>
    <w:rsid w:val="007C70C8"/>
    <w:rsid w:val="007D4654"/>
    <w:rsid w:val="007D49FA"/>
    <w:rsid w:val="007D5F45"/>
    <w:rsid w:val="007E2898"/>
    <w:rsid w:val="007E3BA7"/>
    <w:rsid w:val="007E5C5D"/>
    <w:rsid w:val="007E6152"/>
    <w:rsid w:val="007E6B40"/>
    <w:rsid w:val="007E6C67"/>
    <w:rsid w:val="007F144B"/>
    <w:rsid w:val="007F19A7"/>
    <w:rsid w:val="007F7B7C"/>
    <w:rsid w:val="00800900"/>
    <w:rsid w:val="008032B1"/>
    <w:rsid w:val="00810E7D"/>
    <w:rsid w:val="00813FF1"/>
    <w:rsid w:val="0081426A"/>
    <w:rsid w:val="00814EA9"/>
    <w:rsid w:val="008152F8"/>
    <w:rsid w:val="008209EB"/>
    <w:rsid w:val="0082614E"/>
    <w:rsid w:val="0082788B"/>
    <w:rsid w:val="00833701"/>
    <w:rsid w:val="00837626"/>
    <w:rsid w:val="00841B79"/>
    <w:rsid w:val="0084381A"/>
    <w:rsid w:val="00843BB1"/>
    <w:rsid w:val="00856BF6"/>
    <w:rsid w:val="008575E5"/>
    <w:rsid w:val="00865C0B"/>
    <w:rsid w:val="00874257"/>
    <w:rsid w:val="008818BD"/>
    <w:rsid w:val="008955E1"/>
    <w:rsid w:val="008967CB"/>
    <w:rsid w:val="00897A0C"/>
    <w:rsid w:val="008A4ED7"/>
    <w:rsid w:val="008A5AB0"/>
    <w:rsid w:val="008A639C"/>
    <w:rsid w:val="008A6FAA"/>
    <w:rsid w:val="008A7487"/>
    <w:rsid w:val="008B4274"/>
    <w:rsid w:val="008B4CC5"/>
    <w:rsid w:val="008B55F7"/>
    <w:rsid w:val="008B5741"/>
    <w:rsid w:val="008B64E5"/>
    <w:rsid w:val="008C0A43"/>
    <w:rsid w:val="008C1A1E"/>
    <w:rsid w:val="008C2DAC"/>
    <w:rsid w:val="008C31C0"/>
    <w:rsid w:val="008D2DC1"/>
    <w:rsid w:val="008E0069"/>
    <w:rsid w:val="008E281A"/>
    <w:rsid w:val="008E5D3E"/>
    <w:rsid w:val="008F0167"/>
    <w:rsid w:val="008F0AB5"/>
    <w:rsid w:val="008F1B49"/>
    <w:rsid w:val="008F4B24"/>
    <w:rsid w:val="00900930"/>
    <w:rsid w:val="00900D93"/>
    <w:rsid w:val="00904020"/>
    <w:rsid w:val="00910E7D"/>
    <w:rsid w:val="0091418F"/>
    <w:rsid w:val="00921E43"/>
    <w:rsid w:val="00923B6E"/>
    <w:rsid w:val="009364DC"/>
    <w:rsid w:val="00940C32"/>
    <w:rsid w:val="00942217"/>
    <w:rsid w:val="00944264"/>
    <w:rsid w:val="00944DEF"/>
    <w:rsid w:val="0094567B"/>
    <w:rsid w:val="00945DB6"/>
    <w:rsid w:val="00946643"/>
    <w:rsid w:val="00957670"/>
    <w:rsid w:val="00960A5F"/>
    <w:rsid w:val="00962199"/>
    <w:rsid w:val="00965231"/>
    <w:rsid w:val="00965893"/>
    <w:rsid w:val="00971E68"/>
    <w:rsid w:val="009760D3"/>
    <w:rsid w:val="00976B2E"/>
    <w:rsid w:val="00977C45"/>
    <w:rsid w:val="00980AFD"/>
    <w:rsid w:val="00990BDA"/>
    <w:rsid w:val="009A0920"/>
    <w:rsid w:val="009A1122"/>
    <w:rsid w:val="009A4061"/>
    <w:rsid w:val="009B66E8"/>
    <w:rsid w:val="009B73B5"/>
    <w:rsid w:val="009C02A0"/>
    <w:rsid w:val="009C04D5"/>
    <w:rsid w:val="009C1AC5"/>
    <w:rsid w:val="009C2111"/>
    <w:rsid w:val="009C6960"/>
    <w:rsid w:val="009C77C6"/>
    <w:rsid w:val="009D7FFA"/>
    <w:rsid w:val="009E05E8"/>
    <w:rsid w:val="009E2089"/>
    <w:rsid w:val="009E49B4"/>
    <w:rsid w:val="009E6BAA"/>
    <w:rsid w:val="009E72DD"/>
    <w:rsid w:val="009E78F9"/>
    <w:rsid w:val="009E7D60"/>
    <w:rsid w:val="009F063A"/>
    <w:rsid w:val="009F157C"/>
    <w:rsid w:val="009F1BD4"/>
    <w:rsid w:val="009F306E"/>
    <w:rsid w:val="009F3D16"/>
    <w:rsid w:val="009F6BE7"/>
    <w:rsid w:val="00A024F9"/>
    <w:rsid w:val="00A0267F"/>
    <w:rsid w:val="00A10A70"/>
    <w:rsid w:val="00A1287A"/>
    <w:rsid w:val="00A12C58"/>
    <w:rsid w:val="00A147B9"/>
    <w:rsid w:val="00A20E13"/>
    <w:rsid w:val="00A21227"/>
    <w:rsid w:val="00A252FD"/>
    <w:rsid w:val="00A26726"/>
    <w:rsid w:val="00A26C0B"/>
    <w:rsid w:val="00A3237B"/>
    <w:rsid w:val="00A37ADB"/>
    <w:rsid w:val="00A4299B"/>
    <w:rsid w:val="00A42EDB"/>
    <w:rsid w:val="00A45ADC"/>
    <w:rsid w:val="00A46223"/>
    <w:rsid w:val="00A50EAE"/>
    <w:rsid w:val="00A525F0"/>
    <w:rsid w:val="00A53AF0"/>
    <w:rsid w:val="00A5451D"/>
    <w:rsid w:val="00A56307"/>
    <w:rsid w:val="00A5658E"/>
    <w:rsid w:val="00A57126"/>
    <w:rsid w:val="00A62606"/>
    <w:rsid w:val="00A67504"/>
    <w:rsid w:val="00A70FC8"/>
    <w:rsid w:val="00A72A60"/>
    <w:rsid w:val="00A72B53"/>
    <w:rsid w:val="00A74A3E"/>
    <w:rsid w:val="00A76055"/>
    <w:rsid w:val="00A814ED"/>
    <w:rsid w:val="00A8495C"/>
    <w:rsid w:val="00A90EF0"/>
    <w:rsid w:val="00A91D0C"/>
    <w:rsid w:val="00A91E19"/>
    <w:rsid w:val="00A9298A"/>
    <w:rsid w:val="00A92ED2"/>
    <w:rsid w:val="00A95545"/>
    <w:rsid w:val="00AA1FD9"/>
    <w:rsid w:val="00AA2E0F"/>
    <w:rsid w:val="00AA65A1"/>
    <w:rsid w:val="00AA7847"/>
    <w:rsid w:val="00AA7893"/>
    <w:rsid w:val="00AA7E07"/>
    <w:rsid w:val="00AB2746"/>
    <w:rsid w:val="00AB459C"/>
    <w:rsid w:val="00AC068B"/>
    <w:rsid w:val="00AC7752"/>
    <w:rsid w:val="00AD0F5D"/>
    <w:rsid w:val="00AD1500"/>
    <w:rsid w:val="00AD1B18"/>
    <w:rsid w:val="00AD448E"/>
    <w:rsid w:val="00AD770C"/>
    <w:rsid w:val="00AD7F1E"/>
    <w:rsid w:val="00AE0A5C"/>
    <w:rsid w:val="00AE38F9"/>
    <w:rsid w:val="00AE670A"/>
    <w:rsid w:val="00AE75B7"/>
    <w:rsid w:val="00AF1EBA"/>
    <w:rsid w:val="00AF2BD9"/>
    <w:rsid w:val="00AF2C16"/>
    <w:rsid w:val="00AF41EA"/>
    <w:rsid w:val="00B036E5"/>
    <w:rsid w:val="00B03B18"/>
    <w:rsid w:val="00B10904"/>
    <w:rsid w:val="00B12853"/>
    <w:rsid w:val="00B14DF7"/>
    <w:rsid w:val="00B22A6B"/>
    <w:rsid w:val="00B255CD"/>
    <w:rsid w:val="00B25632"/>
    <w:rsid w:val="00B26D07"/>
    <w:rsid w:val="00B3061B"/>
    <w:rsid w:val="00B31A56"/>
    <w:rsid w:val="00B35CB0"/>
    <w:rsid w:val="00B368B8"/>
    <w:rsid w:val="00B42B31"/>
    <w:rsid w:val="00B44CBE"/>
    <w:rsid w:val="00B469FF"/>
    <w:rsid w:val="00B47D3A"/>
    <w:rsid w:val="00B5502C"/>
    <w:rsid w:val="00B563AC"/>
    <w:rsid w:val="00B60D2B"/>
    <w:rsid w:val="00B61530"/>
    <w:rsid w:val="00B66495"/>
    <w:rsid w:val="00B66C75"/>
    <w:rsid w:val="00B67EDC"/>
    <w:rsid w:val="00B75670"/>
    <w:rsid w:val="00B76E4A"/>
    <w:rsid w:val="00B8059F"/>
    <w:rsid w:val="00B83153"/>
    <w:rsid w:val="00B86C06"/>
    <w:rsid w:val="00B9045F"/>
    <w:rsid w:val="00B90F60"/>
    <w:rsid w:val="00B97190"/>
    <w:rsid w:val="00BA3652"/>
    <w:rsid w:val="00BA58BA"/>
    <w:rsid w:val="00BB4E4A"/>
    <w:rsid w:val="00BC1970"/>
    <w:rsid w:val="00BD190E"/>
    <w:rsid w:val="00BD1EBE"/>
    <w:rsid w:val="00BD440D"/>
    <w:rsid w:val="00BD4B7B"/>
    <w:rsid w:val="00BD5F0D"/>
    <w:rsid w:val="00BD6C1A"/>
    <w:rsid w:val="00BE2DB1"/>
    <w:rsid w:val="00BE46A2"/>
    <w:rsid w:val="00BE5BB5"/>
    <w:rsid w:val="00BE6553"/>
    <w:rsid w:val="00BE7555"/>
    <w:rsid w:val="00BF261F"/>
    <w:rsid w:val="00BF5096"/>
    <w:rsid w:val="00BF5D3A"/>
    <w:rsid w:val="00C0019C"/>
    <w:rsid w:val="00C02AFB"/>
    <w:rsid w:val="00C04F32"/>
    <w:rsid w:val="00C06388"/>
    <w:rsid w:val="00C07839"/>
    <w:rsid w:val="00C10108"/>
    <w:rsid w:val="00C10603"/>
    <w:rsid w:val="00C13141"/>
    <w:rsid w:val="00C15AEA"/>
    <w:rsid w:val="00C16443"/>
    <w:rsid w:val="00C26434"/>
    <w:rsid w:val="00C31B38"/>
    <w:rsid w:val="00C32253"/>
    <w:rsid w:val="00C33D1E"/>
    <w:rsid w:val="00C37860"/>
    <w:rsid w:val="00C41EE1"/>
    <w:rsid w:val="00C437B2"/>
    <w:rsid w:val="00C52106"/>
    <w:rsid w:val="00C5450A"/>
    <w:rsid w:val="00C56818"/>
    <w:rsid w:val="00C579A1"/>
    <w:rsid w:val="00C62FB0"/>
    <w:rsid w:val="00C6352D"/>
    <w:rsid w:val="00C66DD1"/>
    <w:rsid w:val="00C6736E"/>
    <w:rsid w:val="00C70742"/>
    <w:rsid w:val="00C71E7C"/>
    <w:rsid w:val="00C80F45"/>
    <w:rsid w:val="00C84380"/>
    <w:rsid w:val="00C84A30"/>
    <w:rsid w:val="00C869FE"/>
    <w:rsid w:val="00C927E6"/>
    <w:rsid w:val="00C92C6F"/>
    <w:rsid w:val="00C93CFA"/>
    <w:rsid w:val="00CA41AB"/>
    <w:rsid w:val="00CA6D7A"/>
    <w:rsid w:val="00CA7AA4"/>
    <w:rsid w:val="00CB1A4C"/>
    <w:rsid w:val="00CB1CF2"/>
    <w:rsid w:val="00CB1FE9"/>
    <w:rsid w:val="00CB270B"/>
    <w:rsid w:val="00CB52DD"/>
    <w:rsid w:val="00CB78A8"/>
    <w:rsid w:val="00CB7D3C"/>
    <w:rsid w:val="00CC2C50"/>
    <w:rsid w:val="00CD043C"/>
    <w:rsid w:val="00CD2DD5"/>
    <w:rsid w:val="00CD48A6"/>
    <w:rsid w:val="00CD4A04"/>
    <w:rsid w:val="00CD67CF"/>
    <w:rsid w:val="00CD7F75"/>
    <w:rsid w:val="00CE0845"/>
    <w:rsid w:val="00CE101F"/>
    <w:rsid w:val="00CE1A6E"/>
    <w:rsid w:val="00CE1F20"/>
    <w:rsid w:val="00CE59C5"/>
    <w:rsid w:val="00CE6F71"/>
    <w:rsid w:val="00CF0149"/>
    <w:rsid w:val="00CF1307"/>
    <w:rsid w:val="00CF1FA7"/>
    <w:rsid w:val="00CF4BE6"/>
    <w:rsid w:val="00D0055B"/>
    <w:rsid w:val="00D00AD8"/>
    <w:rsid w:val="00D0116A"/>
    <w:rsid w:val="00D12CB9"/>
    <w:rsid w:val="00D20918"/>
    <w:rsid w:val="00D369F6"/>
    <w:rsid w:val="00D4248C"/>
    <w:rsid w:val="00D45B3F"/>
    <w:rsid w:val="00D4777F"/>
    <w:rsid w:val="00D52075"/>
    <w:rsid w:val="00D52E5C"/>
    <w:rsid w:val="00D74219"/>
    <w:rsid w:val="00D83E75"/>
    <w:rsid w:val="00D86B0D"/>
    <w:rsid w:val="00D86B95"/>
    <w:rsid w:val="00D90B03"/>
    <w:rsid w:val="00D91EF0"/>
    <w:rsid w:val="00D93DAA"/>
    <w:rsid w:val="00D9557F"/>
    <w:rsid w:val="00DA0EEE"/>
    <w:rsid w:val="00DA1497"/>
    <w:rsid w:val="00DA2063"/>
    <w:rsid w:val="00DA2FE4"/>
    <w:rsid w:val="00DA3C4C"/>
    <w:rsid w:val="00DA4336"/>
    <w:rsid w:val="00DA4B3C"/>
    <w:rsid w:val="00DA4EC5"/>
    <w:rsid w:val="00DA72EA"/>
    <w:rsid w:val="00DB033C"/>
    <w:rsid w:val="00DB5104"/>
    <w:rsid w:val="00DB562A"/>
    <w:rsid w:val="00DC0178"/>
    <w:rsid w:val="00DC0BF6"/>
    <w:rsid w:val="00DC2DB0"/>
    <w:rsid w:val="00DC3974"/>
    <w:rsid w:val="00DC7472"/>
    <w:rsid w:val="00DD225E"/>
    <w:rsid w:val="00DE03DD"/>
    <w:rsid w:val="00DE0B10"/>
    <w:rsid w:val="00DE233E"/>
    <w:rsid w:val="00DE4781"/>
    <w:rsid w:val="00DE6885"/>
    <w:rsid w:val="00DE72D9"/>
    <w:rsid w:val="00DF2793"/>
    <w:rsid w:val="00DF5130"/>
    <w:rsid w:val="00DF7092"/>
    <w:rsid w:val="00DF7FA4"/>
    <w:rsid w:val="00DF7FEE"/>
    <w:rsid w:val="00E033FD"/>
    <w:rsid w:val="00E120C3"/>
    <w:rsid w:val="00E1251D"/>
    <w:rsid w:val="00E1543F"/>
    <w:rsid w:val="00E21A8C"/>
    <w:rsid w:val="00E236E7"/>
    <w:rsid w:val="00E2767C"/>
    <w:rsid w:val="00E3569E"/>
    <w:rsid w:val="00E41BC0"/>
    <w:rsid w:val="00E47061"/>
    <w:rsid w:val="00E5172D"/>
    <w:rsid w:val="00E568DD"/>
    <w:rsid w:val="00E578AD"/>
    <w:rsid w:val="00E6196E"/>
    <w:rsid w:val="00E61D2C"/>
    <w:rsid w:val="00E61D2F"/>
    <w:rsid w:val="00E625BE"/>
    <w:rsid w:val="00E714D2"/>
    <w:rsid w:val="00E72D2D"/>
    <w:rsid w:val="00E73E5C"/>
    <w:rsid w:val="00E74C12"/>
    <w:rsid w:val="00E8240B"/>
    <w:rsid w:val="00E83F43"/>
    <w:rsid w:val="00E849ED"/>
    <w:rsid w:val="00E903FE"/>
    <w:rsid w:val="00E91AE8"/>
    <w:rsid w:val="00E95852"/>
    <w:rsid w:val="00EA791D"/>
    <w:rsid w:val="00EB1227"/>
    <w:rsid w:val="00EC124F"/>
    <w:rsid w:val="00EC4D98"/>
    <w:rsid w:val="00EC633A"/>
    <w:rsid w:val="00ED225D"/>
    <w:rsid w:val="00ED28FE"/>
    <w:rsid w:val="00ED2F97"/>
    <w:rsid w:val="00ED6EAE"/>
    <w:rsid w:val="00EE2575"/>
    <w:rsid w:val="00EE3BA0"/>
    <w:rsid w:val="00EE662B"/>
    <w:rsid w:val="00EF17F1"/>
    <w:rsid w:val="00EF5FD6"/>
    <w:rsid w:val="00F14089"/>
    <w:rsid w:val="00F20A17"/>
    <w:rsid w:val="00F20F45"/>
    <w:rsid w:val="00F24C0E"/>
    <w:rsid w:val="00F26283"/>
    <w:rsid w:val="00F27236"/>
    <w:rsid w:val="00F2782A"/>
    <w:rsid w:val="00F30FD2"/>
    <w:rsid w:val="00F32113"/>
    <w:rsid w:val="00F322FB"/>
    <w:rsid w:val="00F35B35"/>
    <w:rsid w:val="00F36AB7"/>
    <w:rsid w:val="00F36FF6"/>
    <w:rsid w:val="00F37319"/>
    <w:rsid w:val="00F408E7"/>
    <w:rsid w:val="00F43FEF"/>
    <w:rsid w:val="00F453CD"/>
    <w:rsid w:val="00F52EAB"/>
    <w:rsid w:val="00F56B0D"/>
    <w:rsid w:val="00F644E2"/>
    <w:rsid w:val="00F658DA"/>
    <w:rsid w:val="00F667C4"/>
    <w:rsid w:val="00F73542"/>
    <w:rsid w:val="00F74ACE"/>
    <w:rsid w:val="00F75B29"/>
    <w:rsid w:val="00F80A76"/>
    <w:rsid w:val="00F81D9C"/>
    <w:rsid w:val="00F834E1"/>
    <w:rsid w:val="00F84DEA"/>
    <w:rsid w:val="00F854F0"/>
    <w:rsid w:val="00F8555D"/>
    <w:rsid w:val="00F9272F"/>
    <w:rsid w:val="00F93C2A"/>
    <w:rsid w:val="00F94C4B"/>
    <w:rsid w:val="00FA3ADE"/>
    <w:rsid w:val="00FA68A6"/>
    <w:rsid w:val="00FB3425"/>
    <w:rsid w:val="00FB3D0E"/>
    <w:rsid w:val="00FC089E"/>
    <w:rsid w:val="00FC09A1"/>
    <w:rsid w:val="00FC09F7"/>
    <w:rsid w:val="00FC247B"/>
    <w:rsid w:val="00FC5A2F"/>
    <w:rsid w:val="00FC6157"/>
    <w:rsid w:val="00FD0B3F"/>
    <w:rsid w:val="00FD12CA"/>
    <w:rsid w:val="00FD3364"/>
    <w:rsid w:val="00FD59E9"/>
    <w:rsid w:val="00FD6C9A"/>
    <w:rsid w:val="00FE4862"/>
    <w:rsid w:val="00FF5D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EF0"/>
    <w:pPr>
      <w:tabs>
        <w:tab w:val="left" w:pos="794"/>
        <w:tab w:val="left" w:pos="1191"/>
        <w:tab w:val="left" w:pos="1588"/>
        <w:tab w:val="left" w:pos="1985"/>
      </w:tabs>
      <w:overflowPunct w:val="0"/>
      <w:autoSpaceDE w:val="0"/>
      <w:autoSpaceDN w:val="0"/>
      <w:adjustRightInd w:val="0"/>
      <w:spacing w:before="120"/>
      <w:textAlignment w:val="baseline"/>
    </w:pPr>
    <w:rPr>
      <w:sz w:val="24"/>
      <w:lang w:eastAsia="en-US"/>
    </w:rPr>
  </w:style>
  <w:style w:type="paragraph" w:styleId="Heading1">
    <w:name w:val="heading 1"/>
    <w:aliases w:val="título 1,h1,Section of paper,1st level,Chapter Style,level 1,H1,h11,h12,h13,h14,h15,h16,h17,h111,h121,h131,h141,h151,h161,h18,h112,h122,h132,h142,h152,h162,h19,h113,h123,h133,h143,h153,h163,NMP Heading 1,1,H1-TS"/>
    <w:basedOn w:val="Normal"/>
    <w:next w:val="Normal"/>
    <w:link w:val="Heading1Char"/>
    <w:qFormat/>
    <w:rsid w:val="00236175"/>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Heading2">
    <w:name w:val="heading 2"/>
    <w:aliases w:val="título 2,l2,h2,Sub-section,UNDERRUBRIK 1-2,2nd level,2,Header 2,H2,h21,Heading Two,R2"/>
    <w:basedOn w:val="Heading1"/>
    <w:next w:val="Normal"/>
    <w:link w:val="Heading2Char"/>
    <w:qFormat/>
    <w:rsid w:val="00236175"/>
    <w:pPr>
      <w:spacing w:before="320"/>
      <w:ind w:left="0" w:firstLine="0"/>
      <w:outlineLvl w:val="1"/>
    </w:pPr>
    <w:rPr>
      <w:bCs w:val="0"/>
      <w:i/>
      <w:iCs/>
      <w:szCs w:val="28"/>
    </w:rPr>
  </w:style>
  <w:style w:type="paragraph" w:styleId="Heading3">
    <w:name w:val="heading 3"/>
    <w:aliases w:val="título 3,h3,3,sub 2,Memo Heading 3,H3,h31,??? 3,l3"/>
    <w:basedOn w:val="Heading1"/>
    <w:next w:val="Normal"/>
    <w:link w:val="Heading3Char"/>
    <w:qFormat/>
    <w:rsid w:val="00236175"/>
    <w:pPr>
      <w:spacing w:before="200"/>
      <w:ind w:left="0" w:firstLine="0"/>
      <w:outlineLvl w:val="2"/>
    </w:pPr>
    <w:rPr>
      <w:bCs w:val="0"/>
      <w:sz w:val="26"/>
      <w:szCs w:val="26"/>
    </w:rPr>
  </w:style>
  <w:style w:type="paragraph" w:styleId="Heading4">
    <w:name w:val="heading 4"/>
    <w:basedOn w:val="Heading3"/>
    <w:next w:val="Normal"/>
    <w:link w:val="Heading4Char"/>
    <w:qFormat/>
    <w:rsid w:val="00236175"/>
    <w:pPr>
      <w:tabs>
        <w:tab w:val="clear" w:pos="794"/>
        <w:tab w:val="left" w:pos="1191"/>
      </w:tabs>
      <w:outlineLvl w:val="3"/>
    </w:pPr>
    <w:rPr>
      <w:rFonts w:ascii="Calibri" w:hAnsi="Calibri"/>
      <w:bCs/>
      <w:i/>
      <w:sz w:val="28"/>
      <w:szCs w:val="28"/>
    </w:rPr>
  </w:style>
  <w:style w:type="paragraph" w:styleId="Heading5">
    <w:name w:val="heading 5"/>
    <w:basedOn w:val="Heading4"/>
    <w:next w:val="Normal"/>
    <w:link w:val="Heading5Char"/>
    <w:qFormat/>
    <w:rsid w:val="00236175"/>
    <w:pPr>
      <w:outlineLvl w:val="4"/>
    </w:pPr>
    <w:rPr>
      <w:b w:val="0"/>
      <w:bCs w:val="0"/>
      <w:iCs/>
      <w:sz w:val="26"/>
      <w:szCs w:val="26"/>
    </w:rPr>
  </w:style>
  <w:style w:type="paragraph" w:styleId="Heading6">
    <w:name w:val="heading 6"/>
    <w:basedOn w:val="Heading4"/>
    <w:next w:val="Normal"/>
    <w:link w:val="Heading6Char"/>
    <w:qFormat/>
    <w:rsid w:val="00236175"/>
    <w:pPr>
      <w:outlineLvl w:val="5"/>
    </w:pPr>
    <w:rPr>
      <w:b w:val="0"/>
      <w:bCs w:val="0"/>
      <w:i w:val="0"/>
      <w:sz w:val="20"/>
    </w:rPr>
  </w:style>
  <w:style w:type="paragraph" w:styleId="Heading7">
    <w:name w:val="heading 7"/>
    <w:basedOn w:val="Heading4"/>
    <w:next w:val="Normal"/>
    <w:link w:val="Heading7Char"/>
    <w:qFormat/>
    <w:rsid w:val="00236175"/>
    <w:pPr>
      <w:outlineLvl w:val="6"/>
    </w:pPr>
    <w:rPr>
      <w:i w:val="0"/>
      <w:szCs w:val="24"/>
    </w:rPr>
  </w:style>
  <w:style w:type="paragraph" w:styleId="Heading8">
    <w:name w:val="heading 8"/>
    <w:basedOn w:val="Heading4"/>
    <w:next w:val="Normal"/>
    <w:link w:val="Heading8Char"/>
    <w:qFormat/>
    <w:rsid w:val="00236175"/>
    <w:pPr>
      <w:outlineLvl w:val="7"/>
    </w:pPr>
    <w:rPr>
      <w:iCs/>
      <w:szCs w:val="24"/>
    </w:rPr>
  </w:style>
  <w:style w:type="paragraph" w:styleId="Heading9">
    <w:name w:val="heading 9"/>
    <w:basedOn w:val="Heading4"/>
    <w:next w:val="Normal"/>
    <w:link w:val="Heading9Char"/>
    <w:qFormat/>
    <w:rsid w:val="00236175"/>
    <w:pPr>
      <w:outlineLvl w:val="8"/>
    </w:pPr>
    <w:rPr>
      <w:rFonts w:ascii="Cambria" w:hAnsi="Cambria"/>
      <w:i w:val="0"/>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aliases w:val="título 1 Char,h1 Char,Section of paper Char,1st level Char,Chapter Style Char,level 1 Char,H1 Char,h11 Char,h12 Char,h13 Char,h14 Char,h15 Char,h16 Char,h17 Char,h111 Char,h121 Char,h131 Char,h141 Char,h151 Char,h161 Char,h18 Char,1 Char"/>
    <w:link w:val="Heading1"/>
    <w:locked/>
    <w:rsid w:val="00C84A30"/>
    <w:rPr>
      <w:rFonts w:ascii="Cambria" w:hAnsi="Cambria"/>
      <w:b/>
      <w:kern w:val="32"/>
      <w:sz w:val="32"/>
      <w:lang w:val="en-GB" w:eastAsia="en-US"/>
    </w:rPr>
  </w:style>
  <w:style w:type="character" w:customStyle="1" w:styleId="Heading2Char">
    <w:name w:val="Heading 2 Char"/>
    <w:aliases w:val="título 2 Char,l2 Char,h2 Char,Sub-section Char,UNDERRUBRIK 1-2 Char,2nd level Char,2 Char,Header 2 Char,H2 Char,h21 Char,Heading Two Char,R2 Char"/>
    <w:link w:val="Heading2"/>
    <w:semiHidden/>
    <w:locked/>
    <w:rsid w:val="00C84A30"/>
    <w:rPr>
      <w:rFonts w:ascii="Cambria" w:hAnsi="Cambria"/>
      <w:b/>
      <w:i/>
      <w:sz w:val="28"/>
      <w:lang w:val="en-GB" w:eastAsia="en-US"/>
    </w:rPr>
  </w:style>
  <w:style w:type="character" w:customStyle="1" w:styleId="Heading3Char">
    <w:name w:val="Heading 3 Char"/>
    <w:aliases w:val="título 3 Char,h3 Char,3 Char,sub 2 Char,Memo Heading 3 Char,H3 Char,h31 Char,??? 3 Char,l3 Char"/>
    <w:link w:val="Heading3"/>
    <w:semiHidden/>
    <w:locked/>
    <w:rsid w:val="00C84A30"/>
    <w:rPr>
      <w:rFonts w:ascii="Cambria" w:hAnsi="Cambria"/>
      <w:b/>
      <w:sz w:val="26"/>
      <w:lang w:val="en-GB" w:eastAsia="en-US"/>
    </w:rPr>
  </w:style>
  <w:style w:type="character" w:customStyle="1" w:styleId="Heading4Char">
    <w:name w:val="Heading 4 Char"/>
    <w:link w:val="Heading4"/>
    <w:semiHidden/>
    <w:locked/>
    <w:rsid w:val="00C84A30"/>
    <w:rPr>
      <w:rFonts w:ascii="Calibri" w:hAnsi="Calibri"/>
      <w:b/>
      <w:sz w:val="28"/>
      <w:lang w:val="en-GB" w:eastAsia="en-US"/>
    </w:rPr>
  </w:style>
  <w:style w:type="character" w:customStyle="1" w:styleId="Heading5Char">
    <w:name w:val="Heading 5 Char"/>
    <w:link w:val="Heading5"/>
    <w:semiHidden/>
    <w:locked/>
    <w:rsid w:val="00C84A30"/>
    <w:rPr>
      <w:rFonts w:ascii="Calibri" w:hAnsi="Calibri"/>
      <w:b/>
      <w:i/>
      <w:sz w:val="26"/>
      <w:lang w:val="en-GB" w:eastAsia="en-US"/>
    </w:rPr>
  </w:style>
  <w:style w:type="character" w:customStyle="1" w:styleId="Heading6Char">
    <w:name w:val="Heading 6 Char"/>
    <w:link w:val="Heading6"/>
    <w:semiHidden/>
    <w:locked/>
    <w:rsid w:val="00C84A30"/>
    <w:rPr>
      <w:rFonts w:ascii="Calibri" w:hAnsi="Calibri"/>
      <w:b/>
      <w:lang w:val="en-GB" w:eastAsia="en-US"/>
    </w:rPr>
  </w:style>
  <w:style w:type="character" w:customStyle="1" w:styleId="Heading7Char">
    <w:name w:val="Heading 7 Char"/>
    <w:link w:val="Heading7"/>
    <w:semiHidden/>
    <w:locked/>
    <w:rsid w:val="00C84A30"/>
    <w:rPr>
      <w:rFonts w:ascii="Calibri" w:hAnsi="Calibri"/>
      <w:sz w:val="24"/>
      <w:lang w:val="en-GB" w:eastAsia="en-US"/>
    </w:rPr>
  </w:style>
  <w:style w:type="character" w:customStyle="1" w:styleId="Heading8Char">
    <w:name w:val="Heading 8 Char"/>
    <w:link w:val="Heading8"/>
    <w:semiHidden/>
    <w:locked/>
    <w:rsid w:val="00C84A30"/>
    <w:rPr>
      <w:rFonts w:ascii="Calibri" w:hAnsi="Calibri"/>
      <w:i/>
      <w:sz w:val="24"/>
      <w:lang w:val="en-GB" w:eastAsia="en-US"/>
    </w:rPr>
  </w:style>
  <w:style w:type="character" w:customStyle="1" w:styleId="Heading9Char">
    <w:name w:val="Heading 9 Char"/>
    <w:link w:val="Heading9"/>
    <w:semiHidden/>
    <w:locked/>
    <w:rsid w:val="00C84A30"/>
    <w:rPr>
      <w:rFonts w:ascii="Cambria" w:hAnsi="Cambria"/>
      <w:lang w:val="en-GB" w:eastAsia="en-US"/>
    </w:rPr>
  </w:style>
  <w:style w:type="paragraph" w:styleId="TOC8">
    <w:name w:val="toc 8"/>
    <w:basedOn w:val="TOC3"/>
    <w:next w:val="Normal"/>
    <w:semiHidden/>
    <w:rsid w:val="00236175"/>
  </w:style>
  <w:style w:type="paragraph" w:styleId="TOC3">
    <w:name w:val="toc 3"/>
    <w:basedOn w:val="TOC2"/>
    <w:next w:val="Normal"/>
    <w:semiHidden/>
    <w:rsid w:val="00236175"/>
    <w:pPr>
      <w:spacing w:before="80"/>
    </w:pPr>
  </w:style>
  <w:style w:type="paragraph" w:styleId="TOC2">
    <w:name w:val="toc 2"/>
    <w:basedOn w:val="TOC1"/>
    <w:next w:val="Normal"/>
    <w:semiHidden/>
    <w:rsid w:val="00236175"/>
    <w:pPr>
      <w:spacing w:before="120"/>
    </w:pPr>
  </w:style>
  <w:style w:type="paragraph" w:styleId="TOC1">
    <w:name w:val="toc 1"/>
    <w:basedOn w:val="Normal"/>
    <w:semiHidden/>
    <w:rsid w:val="00236175"/>
    <w:pPr>
      <w:tabs>
        <w:tab w:val="clear" w:pos="1191"/>
        <w:tab w:val="clear" w:pos="1588"/>
        <w:tab w:val="clear" w:pos="1985"/>
        <w:tab w:val="left" w:leader="dot" w:pos="8789"/>
        <w:tab w:val="right" w:pos="9639"/>
      </w:tabs>
      <w:spacing w:before="200"/>
      <w:ind w:left="794" w:hanging="794"/>
    </w:pPr>
  </w:style>
  <w:style w:type="paragraph" w:styleId="TOC7">
    <w:name w:val="toc 7"/>
    <w:basedOn w:val="TOC3"/>
    <w:next w:val="Normal"/>
    <w:semiHidden/>
    <w:rsid w:val="00236175"/>
  </w:style>
  <w:style w:type="paragraph" w:styleId="TOC6">
    <w:name w:val="toc 6"/>
    <w:basedOn w:val="TOC3"/>
    <w:next w:val="Normal"/>
    <w:semiHidden/>
    <w:rsid w:val="00236175"/>
  </w:style>
  <w:style w:type="paragraph" w:styleId="TOC5">
    <w:name w:val="toc 5"/>
    <w:basedOn w:val="TOC3"/>
    <w:next w:val="Normal"/>
    <w:semiHidden/>
    <w:rsid w:val="00236175"/>
  </w:style>
  <w:style w:type="paragraph" w:styleId="TOC4">
    <w:name w:val="toc 4"/>
    <w:basedOn w:val="TOC3"/>
    <w:next w:val="Normal"/>
    <w:semiHidden/>
    <w:rsid w:val="00236175"/>
  </w:style>
  <w:style w:type="paragraph" w:styleId="Index7">
    <w:name w:val="index 7"/>
    <w:basedOn w:val="Normal"/>
    <w:next w:val="Normal"/>
    <w:semiHidden/>
    <w:rsid w:val="00236175"/>
    <w:pPr>
      <w:ind w:left="1698"/>
    </w:pPr>
  </w:style>
  <w:style w:type="paragraph" w:styleId="Index6">
    <w:name w:val="index 6"/>
    <w:basedOn w:val="Normal"/>
    <w:next w:val="Normal"/>
    <w:semiHidden/>
    <w:rsid w:val="00236175"/>
    <w:pPr>
      <w:ind w:left="1415"/>
    </w:pPr>
  </w:style>
  <w:style w:type="paragraph" w:styleId="Index5">
    <w:name w:val="index 5"/>
    <w:basedOn w:val="Normal"/>
    <w:next w:val="Normal"/>
    <w:semiHidden/>
    <w:rsid w:val="00236175"/>
    <w:pPr>
      <w:ind w:left="1132"/>
    </w:pPr>
  </w:style>
  <w:style w:type="paragraph" w:styleId="Index4">
    <w:name w:val="index 4"/>
    <w:basedOn w:val="Normal"/>
    <w:next w:val="Normal"/>
    <w:semiHidden/>
    <w:rsid w:val="00236175"/>
    <w:pPr>
      <w:ind w:left="851"/>
    </w:pPr>
  </w:style>
  <w:style w:type="paragraph" w:styleId="Index3">
    <w:name w:val="index 3"/>
    <w:basedOn w:val="Normal"/>
    <w:next w:val="Normal"/>
    <w:semiHidden/>
    <w:rsid w:val="00236175"/>
    <w:pPr>
      <w:ind w:left="567"/>
    </w:pPr>
  </w:style>
  <w:style w:type="paragraph" w:styleId="Index2">
    <w:name w:val="index 2"/>
    <w:basedOn w:val="Normal"/>
    <w:next w:val="Normal"/>
    <w:semiHidden/>
    <w:rsid w:val="00236175"/>
    <w:pPr>
      <w:ind w:left="284"/>
    </w:pPr>
  </w:style>
  <w:style w:type="paragraph" w:styleId="Index1">
    <w:name w:val="index 1"/>
    <w:basedOn w:val="Normal"/>
    <w:next w:val="Normal"/>
    <w:semiHidden/>
    <w:rsid w:val="00236175"/>
  </w:style>
  <w:style w:type="character" w:styleId="LineNumber">
    <w:name w:val="line number"/>
    <w:basedOn w:val="DefaultParagraphFont"/>
    <w:rsid w:val="00236175"/>
  </w:style>
  <w:style w:type="paragraph" w:styleId="IndexHeading">
    <w:name w:val="index heading"/>
    <w:basedOn w:val="Normal"/>
    <w:next w:val="Normal"/>
    <w:semiHidden/>
    <w:rsid w:val="00236175"/>
  </w:style>
  <w:style w:type="paragraph" w:styleId="Footer">
    <w:name w:val="footer"/>
    <w:aliases w:val="pie de página,footer odd"/>
    <w:basedOn w:val="Normal"/>
    <w:link w:val="FooterChar"/>
    <w:rsid w:val="00236175"/>
    <w:pPr>
      <w:tabs>
        <w:tab w:val="clear" w:pos="794"/>
        <w:tab w:val="clear" w:pos="1191"/>
        <w:tab w:val="clear" w:pos="1588"/>
        <w:tab w:val="clear" w:pos="1985"/>
        <w:tab w:val="left" w:pos="5954"/>
        <w:tab w:val="right" w:pos="9639"/>
      </w:tabs>
      <w:spacing w:before="0"/>
    </w:pPr>
    <w:rPr>
      <w:sz w:val="20"/>
    </w:rPr>
  </w:style>
  <w:style w:type="character" w:customStyle="1" w:styleId="FooterChar">
    <w:name w:val="Footer Char"/>
    <w:aliases w:val="pie de página Char,footer odd Char"/>
    <w:link w:val="Footer"/>
    <w:semiHidden/>
    <w:locked/>
    <w:rsid w:val="00C84A30"/>
    <w:rPr>
      <w:sz w:val="20"/>
      <w:lang w:val="en-GB" w:eastAsia="en-US"/>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
    <w:basedOn w:val="Normal"/>
    <w:link w:val="HeaderChar1"/>
    <w:rsid w:val="00236175"/>
    <w:pPr>
      <w:tabs>
        <w:tab w:val="clear" w:pos="794"/>
        <w:tab w:val="clear" w:pos="1191"/>
        <w:tab w:val="clear" w:pos="1588"/>
        <w:tab w:val="clear" w:pos="1985"/>
      </w:tabs>
      <w:spacing w:before="0"/>
      <w:jc w:val="center"/>
    </w:pPr>
    <w:rPr>
      <w:sz w:val="20"/>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locked/>
    <w:rsid w:val="00207D81"/>
    <w:rPr>
      <w:rFonts w:ascii="Times New Roman" w:hAnsi="Times New Roman"/>
      <w:sz w:val="18"/>
      <w:lang w:val="en-GB" w:eastAsia="en-US"/>
    </w:rPr>
  </w:style>
  <w:style w:type="character" w:customStyle="1" w:styleId="HeaderChar1">
    <w:name w:val="Header Char1"/>
    <w:aliases w:val="encabezado Char1,he Char1,header odd Char1,header odd1 Char1,header odd2 Char1,header odd3 Char1,header odd4 Char1,header odd5 Char1,header odd6 Char1,header1 Char1,header2 Char1,header3 Char1,header odd11 Char1,header odd21 Char1,h Char1"/>
    <w:link w:val="Header"/>
    <w:semiHidden/>
    <w:locked/>
    <w:rsid w:val="00C84A30"/>
    <w:rPr>
      <w:sz w:val="20"/>
      <w:lang w:val="en-GB" w:eastAsia="en-US"/>
    </w:rPr>
  </w:style>
  <w:style w:type="character" w:styleId="FootnoteReference">
    <w:name w:val="footnote reference"/>
    <w:aliases w:val="Appel note de bas de p"/>
    <w:basedOn w:val="DefaultParagraphFont"/>
    <w:semiHidden/>
    <w:rsid w:val="00236175"/>
    <w:rPr>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
    <w:basedOn w:val="Normal"/>
    <w:link w:val="FootnoteTextChar2"/>
    <w:semiHidden/>
    <w:rsid w:val="00236175"/>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
    <w:semiHidden/>
    <w:locked/>
    <w:rsid w:val="00C84A30"/>
    <w:rPr>
      <w:sz w:val="20"/>
      <w:lang w:val="en-GB" w:eastAsia="en-US"/>
    </w:rPr>
  </w:style>
  <w:style w:type="paragraph" w:styleId="NormalIndent">
    <w:name w:val="Normal Indent"/>
    <w:basedOn w:val="Normal"/>
    <w:rsid w:val="00236175"/>
    <w:pPr>
      <w:ind w:left="794"/>
    </w:pPr>
  </w:style>
  <w:style w:type="paragraph" w:customStyle="1" w:styleId="TableLegend">
    <w:name w:val="Table_Legend"/>
    <w:basedOn w:val="TableText"/>
    <w:rsid w:val="00236175"/>
    <w:pPr>
      <w:spacing w:before="120"/>
    </w:pPr>
  </w:style>
  <w:style w:type="paragraph" w:customStyle="1" w:styleId="TableText">
    <w:name w:val="Table_Text"/>
    <w:basedOn w:val="Normal"/>
    <w:rsid w:val="0023617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236175"/>
    <w:pPr>
      <w:keepLines/>
      <w:spacing w:before="0"/>
    </w:pPr>
    <w:rPr>
      <w:b/>
      <w:caps w:val="0"/>
    </w:rPr>
  </w:style>
  <w:style w:type="paragraph" w:customStyle="1" w:styleId="Table">
    <w:name w:val="Table_#"/>
    <w:basedOn w:val="Normal"/>
    <w:next w:val="TableTitle"/>
    <w:rsid w:val="00236175"/>
    <w:pPr>
      <w:keepNext/>
      <w:spacing w:before="560" w:after="120"/>
      <w:jc w:val="center"/>
    </w:pPr>
    <w:rPr>
      <w:caps/>
    </w:rPr>
  </w:style>
  <w:style w:type="paragraph" w:customStyle="1" w:styleId="enumlev1">
    <w:name w:val="enumlev1"/>
    <w:basedOn w:val="Normal"/>
    <w:link w:val="enumlev1Char"/>
    <w:rsid w:val="00236175"/>
    <w:pPr>
      <w:spacing w:before="80"/>
      <w:ind w:left="794" w:hanging="794"/>
    </w:pPr>
  </w:style>
  <w:style w:type="paragraph" w:customStyle="1" w:styleId="enumlev2">
    <w:name w:val="enumlev2"/>
    <w:basedOn w:val="enumlev1"/>
    <w:rsid w:val="00236175"/>
    <w:pPr>
      <w:ind w:left="1191" w:hanging="397"/>
    </w:pPr>
  </w:style>
  <w:style w:type="paragraph" w:customStyle="1" w:styleId="enumlev3">
    <w:name w:val="enumlev3"/>
    <w:basedOn w:val="enumlev2"/>
    <w:rsid w:val="00236175"/>
    <w:pPr>
      <w:ind w:left="1588"/>
    </w:pPr>
  </w:style>
  <w:style w:type="paragraph" w:customStyle="1" w:styleId="TableHead">
    <w:name w:val="Table_Head"/>
    <w:basedOn w:val="TableText"/>
    <w:rsid w:val="00236175"/>
    <w:pPr>
      <w:keepNext/>
      <w:spacing w:before="80" w:after="80"/>
      <w:jc w:val="center"/>
    </w:pPr>
    <w:rPr>
      <w:b/>
    </w:rPr>
  </w:style>
  <w:style w:type="paragraph" w:customStyle="1" w:styleId="FigureLegend">
    <w:name w:val="Figure_Legend"/>
    <w:basedOn w:val="Normal"/>
    <w:rsid w:val="0023617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rsid w:val="00236175"/>
    <w:pPr>
      <w:spacing w:before="480"/>
    </w:pPr>
  </w:style>
  <w:style w:type="paragraph" w:customStyle="1" w:styleId="FigureTitle">
    <w:name w:val="Figure_Title"/>
    <w:basedOn w:val="TableTitle"/>
    <w:next w:val="Normal"/>
    <w:rsid w:val="00236175"/>
    <w:pPr>
      <w:keepNext w:val="0"/>
      <w:spacing w:after="480"/>
    </w:pPr>
  </w:style>
  <w:style w:type="paragraph" w:customStyle="1" w:styleId="Normalaftertitle">
    <w:name w:val="Normal after title"/>
    <w:basedOn w:val="Normal"/>
    <w:next w:val="Normal"/>
    <w:rsid w:val="00236175"/>
    <w:pPr>
      <w:spacing w:before="320"/>
    </w:pPr>
  </w:style>
  <w:style w:type="paragraph" w:customStyle="1" w:styleId="Annex">
    <w:name w:val="Annex_#"/>
    <w:basedOn w:val="Normal"/>
    <w:next w:val="AnnexRef"/>
    <w:rsid w:val="00236175"/>
    <w:pPr>
      <w:keepNext/>
      <w:keepLines/>
      <w:spacing w:before="480" w:after="80"/>
      <w:jc w:val="center"/>
    </w:pPr>
    <w:rPr>
      <w:caps/>
      <w:sz w:val="28"/>
    </w:rPr>
  </w:style>
  <w:style w:type="paragraph" w:customStyle="1" w:styleId="AnnexRef">
    <w:name w:val="Annex_Ref"/>
    <w:basedOn w:val="Normal"/>
    <w:next w:val="AnnexTitle"/>
    <w:rsid w:val="00236175"/>
    <w:pPr>
      <w:keepNext/>
      <w:keepLines/>
      <w:jc w:val="center"/>
    </w:pPr>
  </w:style>
  <w:style w:type="paragraph" w:customStyle="1" w:styleId="AnnexTitle">
    <w:name w:val="Annex_Title"/>
    <w:basedOn w:val="Normal"/>
    <w:next w:val="Normalaftertitle"/>
    <w:rsid w:val="00236175"/>
    <w:pPr>
      <w:keepNext/>
      <w:keepLines/>
      <w:spacing w:before="240" w:after="280"/>
      <w:jc w:val="center"/>
    </w:pPr>
    <w:rPr>
      <w:b/>
      <w:sz w:val="28"/>
    </w:rPr>
  </w:style>
  <w:style w:type="paragraph" w:customStyle="1" w:styleId="Appendix">
    <w:name w:val="Appendix_#"/>
    <w:basedOn w:val="Annex"/>
    <w:next w:val="AppendixRef"/>
    <w:rsid w:val="00236175"/>
  </w:style>
  <w:style w:type="paragraph" w:customStyle="1" w:styleId="AppendixRef">
    <w:name w:val="Appendix_Ref"/>
    <w:basedOn w:val="AnnexRef"/>
    <w:next w:val="AppendixTitle"/>
    <w:rsid w:val="00236175"/>
  </w:style>
  <w:style w:type="paragraph" w:customStyle="1" w:styleId="AppendixTitle">
    <w:name w:val="Appendix_Title"/>
    <w:basedOn w:val="AnnexTitle"/>
    <w:next w:val="Normalaftertitle"/>
    <w:rsid w:val="00236175"/>
  </w:style>
  <w:style w:type="paragraph" w:customStyle="1" w:styleId="RefTitle">
    <w:name w:val="Ref_Title"/>
    <w:basedOn w:val="Normal"/>
    <w:next w:val="RefText"/>
    <w:rsid w:val="00236175"/>
    <w:pPr>
      <w:spacing w:before="480"/>
      <w:jc w:val="center"/>
    </w:pPr>
    <w:rPr>
      <w:caps/>
    </w:rPr>
  </w:style>
  <w:style w:type="paragraph" w:customStyle="1" w:styleId="RefText">
    <w:name w:val="Ref_Text"/>
    <w:basedOn w:val="Normal"/>
    <w:rsid w:val="00236175"/>
    <w:pPr>
      <w:ind w:left="794" w:hanging="794"/>
    </w:pPr>
  </w:style>
  <w:style w:type="paragraph" w:customStyle="1" w:styleId="Equation">
    <w:name w:val="Equation"/>
    <w:basedOn w:val="Normal"/>
    <w:rsid w:val="00236175"/>
    <w:pPr>
      <w:tabs>
        <w:tab w:val="clear" w:pos="1191"/>
        <w:tab w:val="clear" w:pos="1588"/>
        <w:tab w:val="clear" w:pos="1985"/>
        <w:tab w:val="center" w:pos="4876"/>
        <w:tab w:val="right" w:pos="9752"/>
      </w:tabs>
    </w:pPr>
  </w:style>
  <w:style w:type="paragraph" w:customStyle="1" w:styleId="Head">
    <w:name w:val="Head"/>
    <w:basedOn w:val="Normal"/>
    <w:rsid w:val="0023617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236175"/>
    <w:pPr>
      <w:keepNext/>
      <w:keepLines/>
      <w:spacing w:before="240"/>
      <w:jc w:val="center"/>
    </w:pPr>
    <w:rPr>
      <w:b/>
      <w:caps/>
      <w:sz w:val="28"/>
    </w:rPr>
  </w:style>
  <w:style w:type="paragraph" w:customStyle="1" w:styleId="call">
    <w:name w:val="call"/>
    <w:basedOn w:val="Normal"/>
    <w:next w:val="Normal"/>
    <w:rsid w:val="00236175"/>
    <w:pPr>
      <w:keepNext/>
      <w:keepLines/>
      <w:spacing w:before="160"/>
      <w:ind w:left="794"/>
    </w:pPr>
    <w:rPr>
      <w:i/>
    </w:rPr>
  </w:style>
  <w:style w:type="paragraph" w:customStyle="1" w:styleId="Rec">
    <w:name w:val="Rec_#"/>
    <w:basedOn w:val="Normal"/>
    <w:next w:val="RecTitle"/>
    <w:rsid w:val="00236175"/>
    <w:pPr>
      <w:keepNext/>
      <w:keepLines/>
      <w:spacing w:before="480"/>
      <w:jc w:val="center"/>
    </w:pPr>
    <w:rPr>
      <w:caps/>
      <w:sz w:val="28"/>
    </w:rPr>
  </w:style>
  <w:style w:type="paragraph" w:customStyle="1" w:styleId="toc0">
    <w:name w:val="toc 0"/>
    <w:basedOn w:val="Normal"/>
    <w:next w:val="TOC1"/>
    <w:rsid w:val="00236175"/>
    <w:pPr>
      <w:tabs>
        <w:tab w:val="clear" w:pos="794"/>
        <w:tab w:val="clear" w:pos="1191"/>
        <w:tab w:val="clear" w:pos="1588"/>
        <w:tab w:val="clear" w:pos="1985"/>
        <w:tab w:val="right" w:pos="9781"/>
      </w:tabs>
    </w:pPr>
    <w:rPr>
      <w:b/>
    </w:rPr>
  </w:style>
  <w:style w:type="paragraph" w:styleId="List">
    <w:name w:val="List"/>
    <w:basedOn w:val="Normal"/>
    <w:rsid w:val="0023617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23617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23617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236175"/>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rsid w:val="00236175"/>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rsid w:val="00236175"/>
    <w:pPr>
      <w:tabs>
        <w:tab w:val="clear" w:pos="1191"/>
        <w:tab w:val="clear" w:pos="1588"/>
      </w:tabs>
      <w:ind w:left="794" w:hanging="794"/>
    </w:pPr>
  </w:style>
  <w:style w:type="paragraph" w:styleId="BodyText">
    <w:name w:val="Body Text"/>
    <w:basedOn w:val="Normal"/>
    <w:link w:val="BodyTextChar"/>
    <w:rsid w:val="00236175"/>
    <w:pPr>
      <w:spacing w:after="120"/>
    </w:pPr>
    <w:rPr>
      <w:sz w:val="20"/>
    </w:rPr>
  </w:style>
  <w:style w:type="character" w:customStyle="1" w:styleId="BodyTextChar">
    <w:name w:val="Body Text Char"/>
    <w:link w:val="BodyText"/>
    <w:semiHidden/>
    <w:locked/>
    <w:rsid w:val="00C84A30"/>
    <w:rPr>
      <w:sz w:val="20"/>
      <w:lang w:val="en-GB" w:eastAsia="en-US"/>
    </w:rPr>
  </w:style>
  <w:style w:type="paragraph" w:customStyle="1" w:styleId="EquationLegend">
    <w:name w:val="Equation_Legend"/>
    <w:basedOn w:val="Normal"/>
    <w:rsid w:val="00236175"/>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rsid w:val="00236175"/>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rsid w:val="00236175"/>
    <w:pPr>
      <w:tabs>
        <w:tab w:val="left" w:pos="7371"/>
      </w:tabs>
      <w:spacing w:after="560"/>
    </w:pPr>
  </w:style>
  <w:style w:type="paragraph" w:customStyle="1" w:styleId="listitem">
    <w:name w:val="listitem"/>
    <w:basedOn w:val="Normal"/>
    <w:rsid w:val="00236175"/>
    <w:pPr>
      <w:spacing w:before="0"/>
    </w:pPr>
  </w:style>
  <w:style w:type="paragraph" w:customStyle="1" w:styleId="Subject">
    <w:name w:val="Subject"/>
    <w:basedOn w:val="Normal"/>
    <w:next w:val="Normal"/>
    <w:rsid w:val="00236175"/>
    <w:pPr>
      <w:tabs>
        <w:tab w:val="clear" w:pos="794"/>
        <w:tab w:val="clear" w:pos="1191"/>
        <w:tab w:val="clear" w:pos="1588"/>
        <w:tab w:val="clear" w:pos="1985"/>
        <w:tab w:val="left" w:pos="823"/>
      </w:tabs>
      <w:spacing w:before="0"/>
    </w:pPr>
  </w:style>
  <w:style w:type="paragraph" w:customStyle="1" w:styleId="Object">
    <w:name w:val="Object"/>
    <w:basedOn w:val="Subject"/>
    <w:next w:val="Subject"/>
    <w:rsid w:val="00236175"/>
  </w:style>
  <w:style w:type="paragraph" w:customStyle="1" w:styleId="Data">
    <w:name w:val="Data"/>
    <w:basedOn w:val="Subject"/>
    <w:next w:val="Subject"/>
    <w:rsid w:val="00236175"/>
  </w:style>
  <w:style w:type="paragraph" w:customStyle="1" w:styleId="docnottitle">
    <w:name w:val="docnot_title"/>
    <w:basedOn w:val="docnoted"/>
    <w:next w:val="docnoted"/>
    <w:rsid w:val="00236175"/>
    <w:pPr>
      <w:jc w:val="center"/>
    </w:pPr>
  </w:style>
  <w:style w:type="paragraph" w:customStyle="1" w:styleId="Qlist">
    <w:name w:val="Qlist"/>
    <w:basedOn w:val="Normal"/>
    <w:rsid w:val="00236175"/>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rsid w:val="0023617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rsid w:val="00236175"/>
    <w:pPr>
      <w:jc w:val="center"/>
    </w:pPr>
  </w:style>
  <w:style w:type="paragraph" w:customStyle="1" w:styleId="Note">
    <w:name w:val="Note"/>
    <w:basedOn w:val="Normal"/>
    <w:rsid w:val="00236175"/>
    <w:pPr>
      <w:tabs>
        <w:tab w:val="left" w:pos="397"/>
      </w:tabs>
    </w:pPr>
  </w:style>
  <w:style w:type="paragraph" w:styleId="TOC9">
    <w:name w:val="toc 9"/>
    <w:basedOn w:val="TOC3"/>
    <w:next w:val="Normal"/>
    <w:semiHidden/>
    <w:rsid w:val="00236175"/>
  </w:style>
  <w:style w:type="paragraph" w:customStyle="1" w:styleId="headingb">
    <w:name w:val="heading_b"/>
    <w:basedOn w:val="Heading3"/>
    <w:next w:val="Normal"/>
    <w:rsid w:val="00236175"/>
    <w:pPr>
      <w:spacing w:before="160"/>
      <w:outlineLvl w:val="9"/>
    </w:pPr>
  </w:style>
  <w:style w:type="paragraph" w:customStyle="1" w:styleId="headingi">
    <w:name w:val="heading_i"/>
    <w:basedOn w:val="Heading3"/>
    <w:next w:val="Normal"/>
    <w:rsid w:val="00236175"/>
    <w:pPr>
      <w:spacing w:before="160"/>
      <w:outlineLvl w:val="9"/>
    </w:pPr>
    <w:rPr>
      <w:b w:val="0"/>
    </w:rPr>
  </w:style>
  <w:style w:type="paragraph" w:customStyle="1" w:styleId="Title0">
    <w:name w:val="Title 0"/>
    <w:basedOn w:val="Normal"/>
    <w:next w:val="Normal"/>
    <w:rsid w:val="00236175"/>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rsid w:val="00236175"/>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link w:val="RestitleChar"/>
    <w:rsid w:val="00236175"/>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rsid w:val="00236175"/>
  </w:style>
  <w:style w:type="paragraph" w:customStyle="1" w:styleId="ResNo">
    <w:name w:val="Res_No"/>
    <w:basedOn w:val="Normal"/>
    <w:next w:val="Restitle"/>
    <w:rsid w:val="00236175"/>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link w:val="CallChar"/>
    <w:rsid w:val="00236175"/>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rsid w:val="00236175"/>
  </w:style>
  <w:style w:type="paragraph" w:customStyle="1" w:styleId="Title2">
    <w:name w:val="Title 2"/>
    <w:basedOn w:val="Normal"/>
    <w:next w:val="Normal"/>
    <w:rsid w:val="00236175"/>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rsid w:val="00236175"/>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rsid w:val="00236175"/>
    <w:pPr>
      <w:tabs>
        <w:tab w:val="clear" w:pos="794"/>
        <w:tab w:val="clear" w:pos="1191"/>
        <w:tab w:val="clear" w:pos="1588"/>
        <w:tab w:val="clear" w:pos="1985"/>
      </w:tabs>
      <w:spacing w:before="624"/>
      <w:jc w:val="center"/>
    </w:pPr>
    <w:rPr>
      <w:caps/>
      <w:sz w:val="22"/>
    </w:rPr>
  </w:style>
  <w:style w:type="paragraph" w:customStyle="1" w:styleId="UIT">
    <w:name w:val="UIT"/>
    <w:basedOn w:val="Normal"/>
    <w:rsid w:val="00236175"/>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rsid w:val="00236175"/>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Heading1"/>
    <w:rsid w:val="00236175"/>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rsid w:val="00236175"/>
    <w:pPr>
      <w:keepNext/>
      <w:keepLines/>
      <w:spacing w:before="240"/>
      <w:jc w:val="center"/>
    </w:pPr>
    <w:rPr>
      <w:rFonts w:ascii="MS Serif" w:hAnsi="MS Serif"/>
      <w:sz w:val="20"/>
      <w:lang w:val="en-US"/>
    </w:rPr>
  </w:style>
  <w:style w:type="paragraph" w:customStyle="1" w:styleId="AnnexS2">
    <w:name w:val="Annex_#_S2"/>
    <w:basedOn w:val="Annex"/>
    <w:next w:val="Annex"/>
    <w:rsid w:val="00236175"/>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rsid w:val="00236175"/>
    <w:pPr>
      <w:spacing w:before="240"/>
    </w:pPr>
    <w:rPr>
      <w:sz w:val="24"/>
      <w:lang w:val="en-GB"/>
    </w:rPr>
  </w:style>
  <w:style w:type="paragraph" w:customStyle="1" w:styleId="Title4">
    <w:name w:val="Title 4"/>
    <w:basedOn w:val="Title3"/>
    <w:next w:val="Heading1"/>
    <w:rsid w:val="00236175"/>
    <w:pPr>
      <w:tabs>
        <w:tab w:val="left" w:pos="7513"/>
      </w:tabs>
    </w:pPr>
    <w:rPr>
      <w:b/>
    </w:rPr>
  </w:style>
  <w:style w:type="paragraph" w:customStyle="1" w:styleId="SpecialFooter">
    <w:name w:val="Special Footer"/>
    <w:basedOn w:val="Footer"/>
    <w:rsid w:val="00236175"/>
    <w:pPr>
      <w:tabs>
        <w:tab w:val="left" w:pos="567"/>
        <w:tab w:val="left" w:pos="1134"/>
        <w:tab w:val="left" w:pos="1701"/>
        <w:tab w:val="left" w:pos="2268"/>
        <w:tab w:val="left" w:pos="2835"/>
      </w:tabs>
      <w:jc w:val="both"/>
    </w:pPr>
  </w:style>
  <w:style w:type="paragraph" w:customStyle="1" w:styleId="Statement">
    <w:name w:val="Statement"/>
    <w:basedOn w:val="SpecialFooter"/>
    <w:rsid w:val="00236175"/>
    <w:rPr>
      <w:b/>
      <w:sz w:val="22"/>
      <w:u w:val="single"/>
    </w:rPr>
  </w:style>
  <w:style w:type="paragraph" w:customStyle="1" w:styleId="AnnexRefS2">
    <w:name w:val="Annex_Ref_S2"/>
    <w:basedOn w:val="AnnexRef"/>
    <w:next w:val="AnnexRef"/>
    <w:rsid w:val="00236175"/>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rsid w:val="00236175"/>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rsid w:val="0023617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rsid w:val="00236175"/>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rsid w:val="00236175"/>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rsid w:val="00236175"/>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rsid w:val="0023617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rsid w:val="00236175"/>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rsid w:val="00236175"/>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rsid w:val="00236175"/>
    <w:pPr>
      <w:tabs>
        <w:tab w:val="left" w:pos="851"/>
      </w:tabs>
      <w:jc w:val="left"/>
    </w:pPr>
  </w:style>
  <w:style w:type="paragraph" w:customStyle="1" w:styleId="Arttitle">
    <w:name w:val="Art_title"/>
    <w:basedOn w:val="Normal"/>
    <w:next w:val="Normalaftertitle"/>
    <w:rsid w:val="00236175"/>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rsid w:val="00236175"/>
    <w:pPr>
      <w:tabs>
        <w:tab w:val="left" w:pos="851"/>
      </w:tabs>
      <w:jc w:val="left"/>
    </w:pPr>
  </w:style>
  <w:style w:type="paragraph" w:customStyle="1" w:styleId="callS2">
    <w:name w:val="call_S2"/>
    <w:basedOn w:val="call"/>
    <w:next w:val="call"/>
    <w:rsid w:val="00236175"/>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rsid w:val="00236175"/>
    <w:pPr>
      <w:tabs>
        <w:tab w:val="left" w:pos="567"/>
        <w:tab w:val="left" w:pos="1134"/>
        <w:tab w:val="left" w:pos="1701"/>
        <w:tab w:val="left" w:pos="2268"/>
        <w:tab w:val="left" w:pos="2835"/>
      </w:tabs>
    </w:pPr>
    <w:rPr>
      <w:sz w:val="24"/>
    </w:rPr>
  </w:style>
  <w:style w:type="paragraph" w:customStyle="1" w:styleId="ChapS2">
    <w:name w:val="Chap_#_S2"/>
    <w:basedOn w:val="Chap"/>
    <w:next w:val="Chap"/>
    <w:rsid w:val="00236175"/>
    <w:pPr>
      <w:tabs>
        <w:tab w:val="left" w:pos="851"/>
      </w:tabs>
      <w:jc w:val="left"/>
    </w:pPr>
    <w:rPr>
      <w:b/>
    </w:rPr>
  </w:style>
  <w:style w:type="paragraph" w:customStyle="1" w:styleId="Chaptitle">
    <w:name w:val="Chap_title"/>
    <w:basedOn w:val="Arttitle"/>
    <w:next w:val="Normalaftertitle"/>
    <w:rsid w:val="00236175"/>
  </w:style>
  <w:style w:type="paragraph" w:customStyle="1" w:styleId="ChaptitleS2">
    <w:name w:val="Chap_title_S2"/>
    <w:basedOn w:val="Chaptitle"/>
    <w:next w:val="Chaptitle"/>
    <w:rsid w:val="00236175"/>
    <w:pPr>
      <w:tabs>
        <w:tab w:val="left" w:pos="851"/>
      </w:tabs>
      <w:jc w:val="left"/>
    </w:pPr>
  </w:style>
  <w:style w:type="paragraph" w:styleId="Date">
    <w:name w:val="Date"/>
    <w:basedOn w:val="Normal"/>
    <w:link w:val="DateChar"/>
    <w:rsid w:val="00236175"/>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har">
    <w:name w:val="Date Char"/>
    <w:link w:val="Date"/>
    <w:semiHidden/>
    <w:locked/>
    <w:rsid w:val="00C84A30"/>
    <w:rPr>
      <w:sz w:val="20"/>
      <w:lang w:val="en-GB" w:eastAsia="en-US"/>
    </w:rPr>
  </w:style>
  <w:style w:type="paragraph" w:customStyle="1" w:styleId="enumlev1S2">
    <w:name w:val="enumlev1_S2"/>
    <w:basedOn w:val="enumlev1"/>
    <w:next w:val="enumlev1"/>
    <w:rsid w:val="00236175"/>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rsid w:val="00236175"/>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rsid w:val="00236175"/>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rsid w:val="00236175"/>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rsid w:val="00236175"/>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rsid w:val="00236175"/>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ooter"/>
    <w:rsid w:val="00236175"/>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ootnoteText"/>
    <w:next w:val="FootnoteText"/>
    <w:rsid w:val="00236175"/>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rsid w:val="00236175"/>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Heading1"/>
    <w:next w:val="Heading1"/>
    <w:rsid w:val="00236175"/>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Heading1"/>
    <w:next w:val="Normal"/>
    <w:rsid w:val="00236175"/>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rsid w:val="00236175"/>
    <w:pPr>
      <w:tabs>
        <w:tab w:val="clear" w:pos="567"/>
        <w:tab w:val="clear" w:pos="1134"/>
        <w:tab w:val="clear" w:pos="1701"/>
        <w:tab w:val="clear" w:pos="2268"/>
        <w:tab w:val="clear" w:pos="2835"/>
        <w:tab w:val="left" w:pos="851"/>
      </w:tabs>
      <w:jc w:val="left"/>
    </w:pPr>
  </w:style>
  <w:style w:type="paragraph" w:customStyle="1" w:styleId="heading2S2">
    <w:name w:val="heading 2_S2"/>
    <w:basedOn w:val="Heading2"/>
    <w:next w:val="Heading2"/>
    <w:rsid w:val="00236175"/>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Heading2"/>
    <w:next w:val="Normal"/>
    <w:rsid w:val="00236175"/>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rsid w:val="00236175"/>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Heading3"/>
    <w:next w:val="Heading3"/>
    <w:rsid w:val="00236175"/>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Heading4"/>
    <w:next w:val="Heading4"/>
    <w:rsid w:val="00236175"/>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Heading5"/>
    <w:next w:val="Heading5"/>
    <w:rsid w:val="00236175"/>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Heading6"/>
    <w:next w:val="Heading6"/>
    <w:rsid w:val="00236175"/>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Heading7"/>
    <w:next w:val="Heading7"/>
    <w:rsid w:val="00236175"/>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Heading8"/>
    <w:next w:val="Heading8"/>
    <w:rsid w:val="00236175"/>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Heading9"/>
    <w:next w:val="Heading9"/>
    <w:rsid w:val="00236175"/>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rsid w:val="00236175"/>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rsid w:val="00236175"/>
    <w:pPr>
      <w:tabs>
        <w:tab w:val="clear" w:pos="794"/>
        <w:tab w:val="clear" w:pos="2127"/>
        <w:tab w:val="clear" w:pos="2410"/>
        <w:tab w:val="clear" w:pos="2921"/>
        <w:tab w:val="clear" w:pos="3261"/>
        <w:tab w:val="left" w:pos="851"/>
      </w:tabs>
    </w:pPr>
    <w:rPr>
      <w:b/>
    </w:rPr>
  </w:style>
  <w:style w:type="paragraph" w:customStyle="1" w:styleId="MinusFootnote">
    <w:name w:val="MinusFootnote"/>
    <w:basedOn w:val="Normal"/>
    <w:rsid w:val="00236175"/>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rsid w:val="00236175"/>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NormalIndent"/>
    <w:next w:val="NormalIndent"/>
    <w:rsid w:val="00236175"/>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rsid w:val="00236175"/>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rsid w:val="00236175"/>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rsid w:val="00236175"/>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rsid w:val="00236175"/>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rsid w:val="00236175"/>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rsid w:val="00236175"/>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rsid w:val="00236175"/>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rsid w:val="00236175"/>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rsid w:val="00236175"/>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rsid w:val="00236175"/>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rsid w:val="00236175"/>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rsid w:val="00236175"/>
    <w:pPr>
      <w:tabs>
        <w:tab w:val="left" w:pos="851"/>
      </w:tabs>
      <w:jc w:val="left"/>
    </w:pPr>
    <w:rPr>
      <w:b/>
      <w:caps/>
    </w:rPr>
  </w:style>
  <w:style w:type="paragraph" w:customStyle="1" w:styleId="Section2">
    <w:name w:val="Section 2"/>
    <w:basedOn w:val="Section1"/>
    <w:next w:val="Normal"/>
    <w:rsid w:val="00236175"/>
    <w:pPr>
      <w:spacing w:before="360"/>
    </w:pPr>
    <w:rPr>
      <w:i/>
    </w:rPr>
  </w:style>
  <w:style w:type="paragraph" w:customStyle="1" w:styleId="Section2S2">
    <w:name w:val="Section 2_S2"/>
    <w:basedOn w:val="Section2"/>
    <w:next w:val="Section2"/>
    <w:rsid w:val="00236175"/>
    <w:pPr>
      <w:tabs>
        <w:tab w:val="left" w:pos="851"/>
      </w:tabs>
      <w:jc w:val="left"/>
    </w:pPr>
    <w:rPr>
      <w:i w:val="0"/>
    </w:rPr>
  </w:style>
  <w:style w:type="paragraph" w:customStyle="1" w:styleId="Section3">
    <w:name w:val="Section 3"/>
    <w:basedOn w:val="Section2"/>
    <w:next w:val="Normal"/>
    <w:rsid w:val="00236175"/>
    <w:pPr>
      <w:spacing w:before="240"/>
    </w:pPr>
    <w:rPr>
      <w:i w:val="0"/>
    </w:rPr>
  </w:style>
  <w:style w:type="paragraph" w:customStyle="1" w:styleId="Section3S2">
    <w:name w:val="Section 3_S2"/>
    <w:basedOn w:val="Section2S2"/>
    <w:rsid w:val="00236175"/>
    <w:pPr>
      <w:spacing w:before="240"/>
    </w:pPr>
    <w:rPr>
      <w:b/>
    </w:rPr>
  </w:style>
  <w:style w:type="paragraph" w:customStyle="1" w:styleId="TableS2">
    <w:name w:val="Table_#_S2"/>
    <w:basedOn w:val="Table"/>
    <w:next w:val="Table"/>
    <w:rsid w:val="00236175"/>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rsid w:val="00236175"/>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rsid w:val="00236175"/>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rsid w:val="00236175"/>
    <w:pPr>
      <w:keepNext w:val="0"/>
      <w:keepLines w:val="0"/>
      <w:tabs>
        <w:tab w:val="clear" w:pos="794"/>
        <w:tab w:val="clear" w:pos="1191"/>
        <w:tab w:val="clear" w:pos="1588"/>
        <w:tab w:val="clear" w:pos="1985"/>
        <w:tab w:val="left" w:pos="851"/>
      </w:tabs>
      <w:spacing w:after="113"/>
      <w:jc w:val="left"/>
    </w:pPr>
  </w:style>
  <w:style w:type="character" w:styleId="PageNumber">
    <w:name w:val="page number"/>
    <w:basedOn w:val="DefaultParagraphFont"/>
    <w:rsid w:val="00236175"/>
  </w:style>
  <w:style w:type="paragraph" w:styleId="BodyText2">
    <w:name w:val="Body Text 2"/>
    <w:basedOn w:val="Normal"/>
    <w:link w:val="BodyText2Char"/>
    <w:rsid w:val="00236175"/>
    <w:pPr>
      <w:ind w:left="720" w:hanging="720"/>
    </w:pPr>
    <w:rPr>
      <w:sz w:val="20"/>
    </w:rPr>
  </w:style>
  <w:style w:type="character" w:customStyle="1" w:styleId="BodyText2Char">
    <w:name w:val="Body Text 2 Char"/>
    <w:link w:val="BodyText2"/>
    <w:semiHidden/>
    <w:locked/>
    <w:rsid w:val="00C84A30"/>
    <w:rPr>
      <w:sz w:val="20"/>
      <w:lang w:val="en-GB" w:eastAsia="en-US"/>
    </w:rPr>
  </w:style>
  <w:style w:type="paragraph" w:styleId="PlainText">
    <w:name w:val="Plain Text"/>
    <w:basedOn w:val="Normal"/>
    <w:link w:val="PlainTextChar"/>
    <w:rsid w:val="00236175"/>
    <w:pPr>
      <w:tabs>
        <w:tab w:val="clear" w:pos="794"/>
        <w:tab w:val="clear" w:pos="1191"/>
        <w:tab w:val="clear" w:pos="1588"/>
        <w:tab w:val="clear" w:pos="1985"/>
      </w:tabs>
      <w:spacing w:before="0"/>
    </w:pPr>
    <w:rPr>
      <w:rFonts w:ascii="Courier New" w:hAnsi="Courier New"/>
      <w:sz w:val="20"/>
    </w:rPr>
  </w:style>
  <w:style w:type="character" w:customStyle="1" w:styleId="PlainTextChar">
    <w:name w:val="Plain Text Char"/>
    <w:link w:val="PlainText"/>
    <w:semiHidden/>
    <w:locked/>
    <w:rsid w:val="00C84A30"/>
    <w:rPr>
      <w:rFonts w:ascii="Courier New" w:hAnsi="Courier New"/>
      <w:sz w:val="20"/>
      <w:lang w:val="en-GB" w:eastAsia="en-US"/>
    </w:rPr>
  </w:style>
  <w:style w:type="character" w:styleId="Hyperlink">
    <w:name w:val="Hyperlink"/>
    <w:basedOn w:val="DefaultParagraphFont"/>
    <w:rsid w:val="00236175"/>
    <w:rPr>
      <w:color w:val="0000FF"/>
      <w:u w:val="single"/>
    </w:rPr>
  </w:style>
  <w:style w:type="paragraph" w:customStyle="1" w:styleId="Reftitle0">
    <w:name w:val="Ref_title"/>
    <w:basedOn w:val="Normal"/>
    <w:next w:val="Reftext0"/>
    <w:rsid w:val="00236175"/>
    <w:pPr>
      <w:spacing w:before="480"/>
      <w:jc w:val="center"/>
    </w:pPr>
    <w:rPr>
      <w:caps/>
    </w:rPr>
  </w:style>
  <w:style w:type="paragraph" w:customStyle="1" w:styleId="Reftext0">
    <w:name w:val="Ref_text"/>
    <w:basedOn w:val="Normal"/>
    <w:rsid w:val="00236175"/>
    <w:pPr>
      <w:ind w:left="794" w:hanging="794"/>
    </w:pPr>
  </w:style>
  <w:style w:type="paragraph" w:customStyle="1" w:styleId="Annextitle0">
    <w:name w:val="Annex_title"/>
    <w:basedOn w:val="Arttitle"/>
    <w:next w:val="Normal"/>
    <w:rsid w:val="00236175"/>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rsid w:val="00236175"/>
    <w:pPr>
      <w:keepNext/>
      <w:keepLines/>
      <w:tabs>
        <w:tab w:val="clear" w:pos="794"/>
        <w:tab w:val="clear" w:pos="1191"/>
        <w:tab w:val="clear" w:pos="1588"/>
        <w:tab w:val="clear" w:pos="1985"/>
      </w:tabs>
      <w:jc w:val="right"/>
    </w:pPr>
    <w:rPr>
      <w:sz w:val="22"/>
    </w:rPr>
  </w:style>
  <w:style w:type="character" w:styleId="FollowedHyperlink">
    <w:name w:val="FollowedHyperlink"/>
    <w:basedOn w:val="DefaultParagraphFont"/>
    <w:rsid w:val="00236175"/>
    <w:rPr>
      <w:color w:val="800080"/>
      <w:u w:val="single"/>
    </w:rPr>
  </w:style>
  <w:style w:type="character" w:customStyle="1" w:styleId="Appref">
    <w:name w:val="App_ref"/>
    <w:rsid w:val="00236175"/>
  </w:style>
  <w:style w:type="paragraph" w:styleId="Title">
    <w:name w:val="Title"/>
    <w:basedOn w:val="Normal"/>
    <w:link w:val="TitleChar"/>
    <w:qFormat/>
    <w:rsid w:val="00236175"/>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leChar">
    <w:name w:val="Title Char"/>
    <w:link w:val="Title"/>
    <w:locked/>
    <w:rsid w:val="00C84A30"/>
    <w:rPr>
      <w:rFonts w:ascii="Cambria" w:hAnsi="Cambria"/>
      <w:b/>
      <w:kern w:val="28"/>
      <w:sz w:val="32"/>
      <w:lang w:val="en-GB" w:eastAsia="en-US"/>
    </w:rPr>
  </w:style>
  <w:style w:type="character" w:customStyle="1" w:styleId="Artref">
    <w:name w:val="Art_ref"/>
    <w:rsid w:val="00236175"/>
  </w:style>
  <w:style w:type="character" w:customStyle="1" w:styleId="Tablefreq">
    <w:name w:val="Table_freq"/>
    <w:rsid w:val="00236175"/>
    <w:rPr>
      <w:b/>
      <w:color w:val="FF0000"/>
    </w:rPr>
  </w:style>
  <w:style w:type="paragraph" w:styleId="BodyText3">
    <w:name w:val="Body Text 3"/>
    <w:basedOn w:val="Normal"/>
    <w:link w:val="BodyText3Char"/>
    <w:rsid w:val="00236175"/>
    <w:pPr>
      <w:jc w:val="center"/>
    </w:pPr>
    <w:rPr>
      <w:sz w:val="16"/>
      <w:szCs w:val="16"/>
    </w:rPr>
  </w:style>
  <w:style w:type="character" w:customStyle="1" w:styleId="BodyText3Char">
    <w:name w:val="Body Text 3 Char"/>
    <w:link w:val="BodyText3"/>
    <w:semiHidden/>
    <w:locked/>
    <w:rsid w:val="00C84A30"/>
    <w:rPr>
      <w:sz w:val="16"/>
      <w:lang w:val="en-GB" w:eastAsia="en-US"/>
    </w:rPr>
  </w:style>
  <w:style w:type="paragraph" w:customStyle="1" w:styleId="AnnexNotitle">
    <w:name w:val="Annex_No &amp; title"/>
    <w:basedOn w:val="Normal"/>
    <w:next w:val="Normal"/>
    <w:rsid w:val="00236175"/>
    <w:pPr>
      <w:keepNext/>
      <w:keepLines/>
      <w:spacing w:before="480"/>
      <w:jc w:val="center"/>
    </w:pPr>
    <w:rPr>
      <w:b/>
      <w:sz w:val="28"/>
    </w:rPr>
  </w:style>
  <w:style w:type="paragraph" w:customStyle="1" w:styleId="Line">
    <w:name w:val="Line"/>
    <w:basedOn w:val="Normal"/>
    <w:next w:val="Normal"/>
    <w:rsid w:val="00236175"/>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rsid w:val="00236175"/>
    <w:pPr>
      <w:keepNext/>
      <w:keepLines/>
      <w:spacing w:before="480"/>
      <w:jc w:val="center"/>
    </w:pPr>
    <w:rPr>
      <w:caps/>
      <w:sz w:val="28"/>
    </w:rPr>
  </w:style>
  <w:style w:type="paragraph" w:customStyle="1" w:styleId="TabletitleBR">
    <w:name w:val="Table_title_BR"/>
    <w:basedOn w:val="Normal"/>
    <w:next w:val="TableHead"/>
    <w:rsid w:val="00236175"/>
    <w:pPr>
      <w:keepNext/>
      <w:keepLines/>
      <w:spacing w:before="0" w:after="120"/>
      <w:jc w:val="center"/>
    </w:pPr>
    <w:rPr>
      <w:b/>
    </w:rPr>
  </w:style>
  <w:style w:type="paragraph" w:customStyle="1" w:styleId="FigureNo">
    <w:name w:val="Figure_No"/>
    <w:basedOn w:val="Normal"/>
    <w:next w:val="FigureTitle"/>
    <w:rsid w:val="00236175"/>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rsid w:val="00236175"/>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Normal"/>
    <w:rsid w:val="00236175"/>
    <w:pPr>
      <w:keepNext/>
      <w:keepLines/>
      <w:overflowPunct w:val="0"/>
      <w:autoSpaceDE w:val="0"/>
      <w:autoSpaceDN w:val="0"/>
      <w:adjustRightInd w:val="0"/>
      <w:spacing w:before="227"/>
      <w:ind w:firstLine="737"/>
      <w:textAlignment w:val="baseline"/>
    </w:pPr>
    <w:rPr>
      <w:rFonts w:ascii="CG Times" w:hAnsi="CG Times"/>
      <w:i/>
      <w:lang w:eastAsia="en-US"/>
    </w:rPr>
  </w:style>
  <w:style w:type="character" w:customStyle="1" w:styleId="Artref0">
    <w:name w:val="Art#_ref"/>
    <w:rsid w:val="00236175"/>
  </w:style>
  <w:style w:type="paragraph" w:customStyle="1" w:styleId="Rectitle0">
    <w:name w:val="Rec_title"/>
    <w:basedOn w:val="RecNo"/>
    <w:next w:val="Normal"/>
    <w:rsid w:val="00236175"/>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rsid w:val="00236175"/>
    <w:pPr>
      <w:spacing w:before="360"/>
    </w:pPr>
  </w:style>
  <w:style w:type="paragraph" w:customStyle="1" w:styleId="Figurewithouttitle">
    <w:name w:val="Figure_without_title"/>
    <w:basedOn w:val="Normal"/>
    <w:next w:val="Normalaftertitle0"/>
    <w:rsid w:val="00236175"/>
    <w:pPr>
      <w:keepLines/>
      <w:spacing w:before="240" w:after="120"/>
      <w:jc w:val="center"/>
    </w:pPr>
  </w:style>
  <w:style w:type="paragraph" w:customStyle="1" w:styleId="Headingi0">
    <w:name w:val="Heading_i"/>
    <w:basedOn w:val="Normal"/>
    <w:next w:val="Normal"/>
    <w:rsid w:val="00236175"/>
    <w:pPr>
      <w:keepNext/>
      <w:spacing w:before="160"/>
    </w:pPr>
    <w:rPr>
      <w:i/>
    </w:rPr>
  </w:style>
  <w:style w:type="paragraph" w:styleId="BodyTextIndent">
    <w:name w:val="Body Text Indent"/>
    <w:basedOn w:val="Normal"/>
    <w:link w:val="BodyTextIndentChar"/>
    <w:rsid w:val="00236175"/>
    <w:pPr>
      <w:tabs>
        <w:tab w:val="clear" w:pos="794"/>
        <w:tab w:val="left" w:pos="426"/>
      </w:tabs>
      <w:spacing w:before="60"/>
      <w:ind w:left="420" w:hanging="420"/>
    </w:pPr>
    <w:rPr>
      <w:sz w:val="20"/>
    </w:rPr>
  </w:style>
  <w:style w:type="character" w:customStyle="1" w:styleId="BodyTextIndentChar">
    <w:name w:val="Body Text Indent Char"/>
    <w:link w:val="BodyTextIndent"/>
    <w:semiHidden/>
    <w:locked/>
    <w:rsid w:val="00C84A30"/>
    <w:rPr>
      <w:sz w:val="20"/>
      <w:lang w:val="en-GB" w:eastAsia="en-US"/>
    </w:rPr>
  </w:style>
  <w:style w:type="paragraph" w:customStyle="1" w:styleId="Formal">
    <w:name w:val="Formal"/>
    <w:basedOn w:val="ASN1"/>
    <w:rsid w:val="00236175"/>
    <w:pPr>
      <w:tabs>
        <w:tab w:val="left" w:pos="794"/>
        <w:tab w:val="left" w:pos="1191"/>
        <w:tab w:val="left" w:pos="1588"/>
        <w:tab w:val="left" w:pos="1985"/>
      </w:tabs>
    </w:pPr>
    <w:rPr>
      <w:rFonts w:ascii="Courier New" w:hAnsi="Courier New"/>
      <w:b w:val="0"/>
    </w:rPr>
  </w:style>
  <w:style w:type="character" w:customStyle="1" w:styleId="Appref0">
    <w:name w:val="App#_ref"/>
    <w:rsid w:val="00236175"/>
  </w:style>
  <w:style w:type="paragraph" w:customStyle="1" w:styleId="AnnexNoTitle0">
    <w:name w:val="Annex_NoTitle"/>
    <w:basedOn w:val="Normal"/>
    <w:next w:val="Normal"/>
    <w:rsid w:val="00236175"/>
    <w:pPr>
      <w:keepNext/>
      <w:keepLines/>
      <w:spacing w:before="480"/>
      <w:jc w:val="center"/>
    </w:pPr>
    <w:rPr>
      <w:b/>
      <w:sz w:val="28"/>
    </w:rPr>
  </w:style>
  <w:style w:type="paragraph" w:customStyle="1" w:styleId="AppendixNoTitle">
    <w:name w:val="Appendix_NoTitle"/>
    <w:basedOn w:val="AnnexNoTitle0"/>
    <w:next w:val="Normal"/>
    <w:rsid w:val="00236175"/>
  </w:style>
  <w:style w:type="character" w:customStyle="1" w:styleId="Artdef">
    <w:name w:val="Art_def"/>
    <w:rsid w:val="00236175"/>
    <w:rPr>
      <w:rFonts w:ascii="Times New Roman" w:hAnsi="Times New Roman"/>
      <w:b/>
    </w:rPr>
  </w:style>
  <w:style w:type="paragraph" w:customStyle="1" w:styleId="Headingb0">
    <w:name w:val="Heading_b"/>
    <w:basedOn w:val="Normal"/>
    <w:next w:val="Normal"/>
    <w:rsid w:val="00236175"/>
    <w:pPr>
      <w:keepNext/>
      <w:spacing w:before="160"/>
    </w:pPr>
    <w:rPr>
      <w:b/>
    </w:rPr>
  </w:style>
  <w:style w:type="paragraph" w:customStyle="1" w:styleId="ProposalChar">
    <w:name w:val="Proposal Char"/>
    <w:basedOn w:val="Normal"/>
    <w:next w:val="Normal"/>
    <w:autoRedefine/>
    <w:rsid w:val="00236175"/>
    <w:pPr>
      <w:keepNext/>
      <w:tabs>
        <w:tab w:val="clear" w:pos="794"/>
        <w:tab w:val="clear" w:pos="1191"/>
        <w:tab w:val="clear" w:pos="1588"/>
        <w:tab w:val="clear" w:pos="1985"/>
        <w:tab w:val="left" w:pos="1134"/>
        <w:tab w:val="left" w:pos="1871"/>
        <w:tab w:val="left" w:pos="2268"/>
      </w:tabs>
      <w:spacing w:before="360"/>
    </w:pPr>
  </w:style>
  <w:style w:type="character" w:customStyle="1" w:styleId="StyleProposalBoldChar">
    <w:name w:val="Style Proposal + Bold Char"/>
    <w:rsid w:val="00236175"/>
    <w:rPr>
      <w:b/>
      <w:sz w:val="24"/>
      <w:lang w:val="en-GB" w:eastAsia="en-US"/>
    </w:rPr>
  </w:style>
  <w:style w:type="paragraph" w:customStyle="1" w:styleId="TableNo">
    <w:name w:val="Table_No"/>
    <w:basedOn w:val="Normal"/>
    <w:next w:val="Normal"/>
    <w:rsid w:val="00236175"/>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AppendixNo">
    <w:name w:val="Appendix_No"/>
    <w:basedOn w:val="Normal"/>
    <w:next w:val="Normal"/>
    <w:rsid w:val="00236175"/>
    <w:pPr>
      <w:keepNext/>
      <w:keepLines/>
      <w:tabs>
        <w:tab w:val="clear" w:pos="794"/>
        <w:tab w:val="clear" w:pos="1191"/>
        <w:tab w:val="clear" w:pos="1588"/>
        <w:tab w:val="clear" w:pos="1985"/>
        <w:tab w:val="left" w:pos="1134"/>
        <w:tab w:val="left" w:pos="1871"/>
        <w:tab w:val="left" w:pos="2268"/>
      </w:tabs>
      <w:spacing w:before="720"/>
      <w:jc w:val="center"/>
    </w:pPr>
    <w:rPr>
      <w:sz w:val="28"/>
      <w:lang w:val="fr-FR"/>
    </w:rPr>
  </w:style>
  <w:style w:type="paragraph" w:customStyle="1" w:styleId="Tablefin">
    <w:name w:val="Table_fin"/>
    <w:basedOn w:val="Normal"/>
    <w:rsid w:val="00236175"/>
    <w:pPr>
      <w:tabs>
        <w:tab w:val="clear" w:pos="794"/>
        <w:tab w:val="clear" w:pos="1191"/>
        <w:tab w:val="clear" w:pos="1588"/>
        <w:tab w:val="clear" w:pos="1985"/>
        <w:tab w:val="left" w:pos="1871"/>
        <w:tab w:val="left" w:pos="2268"/>
      </w:tabs>
      <w:spacing w:before="0"/>
      <w:jc w:val="both"/>
    </w:pPr>
    <w:rPr>
      <w:sz w:val="12"/>
      <w:lang w:val="fr-FR"/>
    </w:rPr>
  </w:style>
  <w:style w:type="paragraph" w:styleId="BalloonText">
    <w:name w:val="Balloon Text"/>
    <w:basedOn w:val="Normal"/>
    <w:link w:val="BalloonTextChar"/>
    <w:semiHidden/>
    <w:rsid w:val="00AF2C16"/>
    <w:rPr>
      <w:sz w:val="2"/>
    </w:rPr>
  </w:style>
  <w:style w:type="character" w:customStyle="1" w:styleId="BalloonTextChar">
    <w:name w:val="Balloon Text Char"/>
    <w:link w:val="BalloonText"/>
    <w:semiHidden/>
    <w:locked/>
    <w:rsid w:val="00C84A30"/>
    <w:rPr>
      <w:sz w:val="2"/>
      <w:lang w:val="en-GB" w:eastAsia="en-US"/>
    </w:rPr>
  </w:style>
  <w:style w:type="character" w:customStyle="1" w:styleId="Resref0">
    <w:name w:val="Res_ref"/>
    <w:rsid w:val="008818BD"/>
    <w:rPr>
      <w:color w:val="3366FF"/>
    </w:rPr>
  </w:style>
  <w:style w:type="paragraph" w:customStyle="1" w:styleId="TableFin0">
    <w:name w:val="Table_Fin"/>
    <w:basedOn w:val="Normal"/>
    <w:rsid w:val="00F75B29"/>
    <w:pPr>
      <w:tabs>
        <w:tab w:val="clear" w:pos="794"/>
        <w:tab w:val="clear" w:pos="1191"/>
        <w:tab w:val="clear" w:pos="1588"/>
        <w:tab w:val="clear" w:pos="1985"/>
        <w:tab w:val="left" w:pos="1871"/>
        <w:tab w:val="left" w:pos="2268"/>
      </w:tabs>
      <w:spacing w:before="0"/>
      <w:jc w:val="both"/>
    </w:pPr>
    <w:rPr>
      <w:rFonts w:eastAsia="Batang"/>
      <w:noProof/>
      <w:sz w:val="12"/>
      <w:lang w:val="en-US"/>
    </w:rPr>
  </w:style>
  <w:style w:type="character" w:customStyle="1" w:styleId="CallChar">
    <w:name w:val="Call Char"/>
    <w:link w:val="Call0"/>
    <w:locked/>
    <w:rsid w:val="006E1FEE"/>
    <w:rPr>
      <w:i/>
      <w:sz w:val="24"/>
      <w:lang w:val="fr-FR" w:eastAsia="en-US"/>
    </w:rPr>
  </w:style>
  <w:style w:type="paragraph" w:customStyle="1" w:styleId="Tabletitle0">
    <w:name w:val="Table_title"/>
    <w:basedOn w:val="Normal"/>
    <w:next w:val="Normal"/>
    <w:rsid w:val="00841B79"/>
    <w:pPr>
      <w:keepNext/>
      <w:tabs>
        <w:tab w:val="clear" w:pos="794"/>
        <w:tab w:val="clear" w:pos="1191"/>
        <w:tab w:val="clear" w:pos="1588"/>
        <w:tab w:val="clear" w:pos="1985"/>
      </w:tabs>
      <w:spacing w:before="0" w:after="120"/>
      <w:jc w:val="center"/>
    </w:pPr>
    <w:rPr>
      <w:b/>
      <w:sz w:val="20"/>
      <w:lang w:val="fr-FR"/>
    </w:rPr>
  </w:style>
  <w:style w:type="paragraph" w:customStyle="1" w:styleId="Tablehead0">
    <w:name w:val="Table_head"/>
    <w:basedOn w:val="Normal"/>
    <w:next w:val="Normal"/>
    <w:rsid w:val="00841B79"/>
    <w:pPr>
      <w:tabs>
        <w:tab w:val="clear" w:pos="794"/>
        <w:tab w:val="clear" w:pos="1191"/>
        <w:tab w:val="clear" w:pos="1588"/>
        <w:tab w:val="clear" w:pos="1985"/>
      </w:tabs>
      <w:spacing w:before="80" w:after="80"/>
      <w:jc w:val="center"/>
    </w:pPr>
    <w:rPr>
      <w:b/>
      <w:sz w:val="20"/>
      <w:lang w:val="fr-FR"/>
    </w:rPr>
  </w:style>
  <w:style w:type="paragraph" w:customStyle="1" w:styleId="TableTextS5">
    <w:name w:val="Table_TextS5"/>
    <w:basedOn w:val="Normal"/>
    <w:rsid w:val="00841B79"/>
    <w:pPr>
      <w:tabs>
        <w:tab w:val="clear" w:pos="794"/>
        <w:tab w:val="clear" w:pos="1191"/>
        <w:tab w:val="clear" w:pos="1588"/>
        <w:tab w:val="clear" w:pos="1985"/>
        <w:tab w:val="left" w:pos="170"/>
        <w:tab w:val="left" w:pos="567"/>
        <w:tab w:val="left" w:pos="737"/>
        <w:tab w:val="left" w:pos="2977"/>
        <w:tab w:val="left" w:pos="3266"/>
      </w:tabs>
      <w:spacing w:before="40" w:after="40"/>
    </w:pPr>
    <w:rPr>
      <w:sz w:val="20"/>
      <w:lang w:val="fr-FR"/>
    </w:rPr>
  </w:style>
  <w:style w:type="paragraph" w:customStyle="1" w:styleId="MEP">
    <w:name w:val="MEP"/>
    <w:basedOn w:val="Normal"/>
    <w:rsid w:val="00187EC1"/>
    <w:pPr>
      <w:tabs>
        <w:tab w:val="clear" w:pos="794"/>
        <w:tab w:val="clear" w:pos="1191"/>
        <w:tab w:val="clear" w:pos="1588"/>
        <w:tab w:val="clear" w:pos="1985"/>
        <w:tab w:val="left" w:pos="1134"/>
        <w:tab w:val="left" w:pos="1871"/>
        <w:tab w:val="left" w:pos="2268"/>
      </w:tabs>
      <w:spacing w:before="240"/>
      <w:jc w:val="both"/>
    </w:pPr>
    <w:rPr>
      <w:lang w:val="fr-FR"/>
    </w:rPr>
  </w:style>
  <w:style w:type="character" w:customStyle="1" w:styleId="RestitleChar">
    <w:name w:val="Res_title Char"/>
    <w:link w:val="Restitle"/>
    <w:locked/>
    <w:rsid w:val="00010731"/>
    <w:rPr>
      <w:b/>
      <w:caps/>
      <w:sz w:val="24"/>
      <w:lang w:val="en-GB" w:eastAsia="en-US"/>
    </w:rPr>
  </w:style>
  <w:style w:type="paragraph" w:customStyle="1" w:styleId="CharCharCarCharCharCharCharCar">
    <w:name w:val="Знак Знак Char Char Car Знак Знак Char Char Знак Знак Char Char Car"/>
    <w:basedOn w:val="Normal"/>
    <w:rsid w:val="003A2B6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Subtitle1">
    <w:name w:val="Subtitle1"/>
    <w:basedOn w:val="Normal"/>
    <w:rsid w:val="00A42EDB"/>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link w:val="FootnoteText"/>
    <w:locked/>
    <w:rsid w:val="002667B4"/>
    <w:rPr>
      <w:sz w:val="24"/>
      <w:lang w:val="en-GB" w:eastAsia="en-US"/>
    </w:rPr>
  </w:style>
  <w:style w:type="paragraph" w:customStyle="1" w:styleId="CharCharCarCharCharCarCharCharCarCharCharCarCharCharCarCarCharChar">
    <w:name w:val="Char Char Car Char Char Car Char Char Car Char Char Car Char Char Car Знак Знак Car Char Char"/>
    <w:basedOn w:val="Normal"/>
    <w:semiHidden/>
    <w:rsid w:val="0043484C"/>
    <w:pPr>
      <w:keepNext/>
      <w:tabs>
        <w:tab w:val="clear" w:pos="794"/>
        <w:tab w:val="clear" w:pos="1191"/>
        <w:tab w:val="clear" w:pos="1588"/>
        <w:tab w:val="clear" w:pos="1985"/>
        <w:tab w:val="num" w:pos="425"/>
      </w:tabs>
      <w:spacing w:before="80" w:after="80"/>
      <w:ind w:hanging="425"/>
      <w:jc w:val="both"/>
    </w:pPr>
    <w:rPr>
      <w:rFonts w:ascii="Tahoma" w:eastAsia="SimSun" w:hAnsi="Tahoma" w:cs="Arial"/>
      <w:b/>
      <w:spacing w:val="-10"/>
      <w:kern w:val="2"/>
      <w:sz w:val="20"/>
      <w:lang w:val="en-US" w:eastAsia="zh-CN"/>
    </w:rPr>
  </w:style>
  <w:style w:type="paragraph" w:styleId="Caption">
    <w:name w:val="caption"/>
    <w:aliases w:val="Ca"/>
    <w:basedOn w:val="Normal"/>
    <w:next w:val="Normal"/>
    <w:autoRedefine/>
    <w:qFormat/>
    <w:rsid w:val="002E239F"/>
    <w:pPr>
      <w:tabs>
        <w:tab w:val="clear" w:pos="794"/>
        <w:tab w:val="clear" w:pos="1191"/>
        <w:tab w:val="clear" w:pos="1588"/>
        <w:tab w:val="clear" w:pos="1985"/>
      </w:tabs>
      <w:overflowPunct/>
      <w:autoSpaceDE/>
      <w:autoSpaceDN/>
      <w:adjustRightInd/>
      <w:spacing w:before="60" w:after="120"/>
      <w:contextualSpacing/>
      <w:jc w:val="center"/>
      <w:textAlignment w:val="auto"/>
    </w:pPr>
    <w:rPr>
      <w:rFonts w:cs="Arial"/>
      <w:b/>
      <w:bCs/>
      <w:sz w:val="20"/>
      <w:szCs w:val="18"/>
    </w:rPr>
  </w:style>
  <w:style w:type="paragraph" w:customStyle="1" w:styleId="Tabletext0">
    <w:name w:val="Table_text"/>
    <w:basedOn w:val="Normal"/>
    <w:link w:val="TabletextChar"/>
    <w:rsid w:val="00607C3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CharCharCharCharCarCharCharChar1CharCharCharCar">
    <w:name w:val="Char Char Char Char Car Char Char Char1 Char Char Char Car"/>
    <w:basedOn w:val="Normal"/>
    <w:rsid w:val="002E239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enumlev1Char">
    <w:name w:val="enumlev1 Char"/>
    <w:link w:val="enumlev1"/>
    <w:locked/>
    <w:rsid w:val="00FD6C9A"/>
    <w:rPr>
      <w:sz w:val="24"/>
      <w:lang w:val="en-GB" w:eastAsia="en-US"/>
    </w:rPr>
  </w:style>
  <w:style w:type="paragraph" w:customStyle="1" w:styleId="Default">
    <w:name w:val="Default"/>
    <w:rsid w:val="00411CCF"/>
    <w:pPr>
      <w:autoSpaceDE w:val="0"/>
      <w:autoSpaceDN w:val="0"/>
      <w:adjustRightInd w:val="0"/>
    </w:pPr>
    <w:rPr>
      <w:rFonts w:ascii="Calibri" w:hAnsi="Calibri" w:cs="Calibri"/>
      <w:color w:val="000000"/>
      <w:sz w:val="24"/>
      <w:szCs w:val="24"/>
      <w:lang w:val="ru-RU" w:eastAsia="ru-RU"/>
    </w:rPr>
  </w:style>
  <w:style w:type="paragraph" w:customStyle="1" w:styleId="Tablelegend0">
    <w:name w:val="Table_legend"/>
    <w:basedOn w:val="Tabletext0"/>
    <w:link w:val="TablelegendChar"/>
    <w:rsid w:val="00910E7D"/>
    <w:pPr>
      <w:tabs>
        <w:tab w:val="clear" w:pos="284"/>
        <w:tab w:val="left" w:pos="1871"/>
      </w:tabs>
      <w:spacing w:before="120"/>
    </w:pPr>
    <w:rPr>
      <w:sz w:val="20"/>
    </w:rPr>
  </w:style>
  <w:style w:type="character" w:customStyle="1" w:styleId="TabletextChar">
    <w:name w:val="Table_text Char"/>
    <w:basedOn w:val="DefaultParagraphFont"/>
    <w:link w:val="Tabletext0"/>
    <w:locked/>
    <w:rsid w:val="00910E7D"/>
    <w:rPr>
      <w:sz w:val="22"/>
      <w:lang w:val="en-GB" w:eastAsia="en-US" w:bidi="ar-SA"/>
    </w:rPr>
  </w:style>
  <w:style w:type="character" w:customStyle="1" w:styleId="TablelegendChar">
    <w:name w:val="Table_legend Char"/>
    <w:link w:val="Tablelegend0"/>
    <w:locked/>
    <w:rsid w:val="00910E7D"/>
    <w:rPr>
      <w:lang w:val="en-GB" w:eastAsia="en-US" w:bidi="ar-SA"/>
    </w:rPr>
  </w:style>
</w:styles>
</file>

<file path=word/webSettings.xml><?xml version="1.0" encoding="utf-8"?>
<w:webSettings xmlns:r="http://schemas.openxmlformats.org/officeDocument/2006/relationships" xmlns:w="http://schemas.openxmlformats.org/wordprocessingml/2006/main">
  <w:divs>
    <w:div w:id="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Pe_c98.dot</Template>
  <TotalTime>2</TotalTime>
  <Pages>9</Pages>
  <Words>3508</Words>
  <Characters>19997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WRC07 AI 1.20</vt:lpstr>
    </vt:vector>
  </TitlesOfParts>
  <Company>ITU</Company>
  <LinksUpToDate>false</LinksUpToDate>
  <CharactersWithSpaces>23459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WRC07 AI 1.20</dc:title>
  <dc:subject>CEPT Brief</dc:subject>
  <dc:creator>CEPT Coordinator AI1.20</dc:creator>
  <cp:lastModifiedBy>wesley.milton</cp:lastModifiedBy>
  <cp:revision>3</cp:revision>
  <cp:lastPrinted>2008-04-04T15:47:00Z</cp:lastPrinted>
  <dcterms:created xsi:type="dcterms:W3CDTF">2011-09-07T15:50:00Z</dcterms:created>
  <dcterms:modified xsi:type="dcterms:W3CDTF">2011-09-07T15:50:00Z</dcterms:modified>
</cp:coreProperties>
</file>