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F39" w:rsidRPr="00756F39" w:rsidRDefault="00756F39" w:rsidP="00756F39">
      <w:pPr>
        <w:rPr>
          <w:b/>
          <w:sz w:val="24"/>
          <w:szCs w:val="24"/>
        </w:rPr>
      </w:pPr>
    </w:p>
    <w:tbl>
      <w:tblPr>
        <w:tblW w:w="0" w:type="auto"/>
        <w:tblInd w:w="-72" w:type="dxa"/>
        <w:tblLayout w:type="fixed"/>
        <w:tblCellMar>
          <w:left w:w="70" w:type="dxa"/>
          <w:right w:w="70" w:type="dxa"/>
        </w:tblCellMar>
        <w:tblLook w:val="0000"/>
      </w:tblPr>
      <w:tblGrid>
        <w:gridCol w:w="4482"/>
        <w:gridCol w:w="905"/>
        <w:gridCol w:w="3827"/>
      </w:tblGrid>
      <w:tr w:rsidR="00756F39" w:rsidRPr="00756F39" w:rsidTr="00B44404">
        <w:trPr>
          <w:cantSplit/>
          <w:trHeight w:val="1843"/>
        </w:trPr>
        <w:tc>
          <w:tcPr>
            <w:tcW w:w="5387" w:type="dxa"/>
            <w:gridSpan w:val="2"/>
            <w:tcBorders>
              <w:top w:val="nil"/>
              <w:left w:val="nil"/>
              <w:bottom w:val="nil"/>
              <w:right w:val="nil"/>
            </w:tcBorders>
          </w:tcPr>
          <w:p w:rsidR="00756F39" w:rsidRPr="00756F39" w:rsidRDefault="00500F0D" w:rsidP="00B44404">
            <w:pPr>
              <w:rPr>
                <w:b/>
                <w:noProof/>
                <w:sz w:val="24"/>
                <w:szCs w:val="24"/>
              </w:rPr>
            </w:pPr>
            <w:r w:rsidRPr="00500F0D">
              <w:rPr>
                <w:b/>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4pt;height:65.9pt">
                  <v:imagedata r:id="rId7" o:title=""/>
                </v:shape>
              </w:pict>
            </w:r>
          </w:p>
          <w:p w:rsidR="00756F39" w:rsidRPr="00756F39" w:rsidRDefault="00756F39" w:rsidP="00B44404">
            <w:pPr>
              <w:rPr>
                <w:b/>
                <w:sz w:val="24"/>
                <w:szCs w:val="24"/>
              </w:rPr>
            </w:pPr>
          </w:p>
        </w:tc>
        <w:tc>
          <w:tcPr>
            <w:tcW w:w="3827" w:type="dxa"/>
            <w:tcBorders>
              <w:top w:val="nil"/>
              <w:left w:val="nil"/>
              <w:bottom w:val="nil"/>
              <w:right w:val="nil"/>
            </w:tcBorders>
          </w:tcPr>
          <w:p w:rsidR="00756F39" w:rsidRPr="00756F39" w:rsidRDefault="003D590E" w:rsidP="00756F39">
            <w:pPr>
              <w:rPr>
                <w:b/>
                <w:sz w:val="24"/>
                <w:szCs w:val="24"/>
              </w:rPr>
            </w:pPr>
            <w:r>
              <w:rPr>
                <w:b/>
                <w:sz w:val="24"/>
                <w:szCs w:val="24"/>
              </w:rPr>
              <w:t>CPGPTD(11)047</w:t>
            </w:r>
          </w:p>
        </w:tc>
      </w:tr>
      <w:tr w:rsidR="00756F39" w:rsidRPr="00756F39" w:rsidTr="00B44404">
        <w:tblPrEx>
          <w:tblCellMar>
            <w:left w:w="108" w:type="dxa"/>
            <w:right w:w="108" w:type="dxa"/>
          </w:tblCellMar>
        </w:tblPrEx>
        <w:trPr>
          <w:cantSplit/>
        </w:trPr>
        <w:tc>
          <w:tcPr>
            <w:tcW w:w="4482" w:type="dxa"/>
            <w:tcBorders>
              <w:top w:val="nil"/>
              <w:left w:val="nil"/>
              <w:bottom w:val="nil"/>
              <w:right w:val="nil"/>
            </w:tcBorders>
          </w:tcPr>
          <w:p w:rsidR="00756F39" w:rsidRPr="00756F39" w:rsidRDefault="00756F39" w:rsidP="00B44404">
            <w:pPr>
              <w:rPr>
                <w:b/>
                <w:sz w:val="24"/>
                <w:szCs w:val="24"/>
              </w:rPr>
            </w:pPr>
            <w:r w:rsidRPr="00756F39">
              <w:rPr>
                <w:b/>
                <w:sz w:val="24"/>
                <w:szCs w:val="24"/>
              </w:rPr>
              <w:t>CPG-12 PT-D</w:t>
            </w:r>
          </w:p>
          <w:p w:rsidR="00756F39" w:rsidRPr="00756F39" w:rsidRDefault="00756F39" w:rsidP="00B44404">
            <w:pPr>
              <w:rPr>
                <w:b/>
                <w:sz w:val="24"/>
                <w:szCs w:val="24"/>
              </w:rPr>
            </w:pPr>
            <w:r w:rsidRPr="00756F39">
              <w:rPr>
                <w:b/>
                <w:sz w:val="24"/>
                <w:szCs w:val="24"/>
              </w:rPr>
              <w:t xml:space="preserve">London, 20-23 September 2011 </w:t>
            </w:r>
          </w:p>
          <w:p w:rsidR="00756F39" w:rsidRPr="00756F39" w:rsidRDefault="00756F39" w:rsidP="00B44404">
            <w:pPr>
              <w:rPr>
                <w:sz w:val="24"/>
                <w:szCs w:val="24"/>
              </w:rPr>
            </w:pPr>
          </w:p>
        </w:tc>
        <w:tc>
          <w:tcPr>
            <w:tcW w:w="4732" w:type="dxa"/>
            <w:gridSpan w:val="2"/>
            <w:tcBorders>
              <w:top w:val="nil"/>
              <w:left w:val="nil"/>
              <w:bottom w:val="nil"/>
              <w:right w:val="nil"/>
            </w:tcBorders>
          </w:tcPr>
          <w:p w:rsidR="00756F39" w:rsidRPr="00756F39" w:rsidRDefault="00756F39" w:rsidP="00B44404">
            <w:pPr>
              <w:rPr>
                <w:sz w:val="24"/>
                <w:szCs w:val="24"/>
              </w:rPr>
            </w:pPr>
          </w:p>
        </w:tc>
      </w:tr>
      <w:tr w:rsidR="00756F39" w:rsidRPr="00756F39" w:rsidTr="00B44404">
        <w:tblPrEx>
          <w:tblCellMar>
            <w:left w:w="108" w:type="dxa"/>
            <w:right w:w="108" w:type="dxa"/>
          </w:tblCellMar>
        </w:tblPrEx>
        <w:trPr>
          <w:cantSplit/>
        </w:trPr>
        <w:tc>
          <w:tcPr>
            <w:tcW w:w="9214" w:type="dxa"/>
            <w:gridSpan w:val="3"/>
            <w:tcBorders>
              <w:top w:val="nil"/>
              <w:left w:val="nil"/>
              <w:bottom w:val="nil"/>
              <w:right w:val="nil"/>
            </w:tcBorders>
          </w:tcPr>
          <w:p w:rsidR="00756F39" w:rsidRPr="00756F39" w:rsidRDefault="00756F39" w:rsidP="00B44404">
            <w:pPr>
              <w:tabs>
                <w:tab w:val="left" w:pos="1414"/>
              </w:tabs>
              <w:spacing w:before="120"/>
              <w:rPr>
                <w:sz w:val="24"/>
                <w:szCs w:val="24"/>
              </w:rPr>
            </w:pPr>
            <w:r w:rsidRPr="00756F39">
              <w:rPr>
                <w:b/>
                <w:sz w:val="24"/>
                <w:szCs w:val="24"/>
              </w:rPr>
              <w:t>Date issued</w:t>
            </w:r>
            <w:r w:rsidRPr="00B44404">
              <w:rPr>
                <w:sz w:val="24"/>
                <w:szCs w:val="24"/>
              </w:rPr>
              <w:t xml:space="preserve">: </w:t>
            </w:r>
            <w:r w:rsidR="00563B6B">
              <w:rPr>
                <w:sz w:val="24"/>
                <w:szCs w:val="24"/>
              </w:rPr>
              <w:t xml:space="preserve">8 </w:t>
            </w:r>
            <w:r w:rsidRPr="00563B6B">
              <w:rPr>
                <w:sz w:val="24"/>
                <w:szCs w:val="24"/>
              </w:rPr>
              <w:t>September</w:t>
            </w:r>
            <w:r w:rsidRPr="00756F39">
              <w:rPr>
                <w:sz w:val="24"/>
                <w:szCs w:val="24"/>
              </w:rPr>
              <w:t xml:space="preserve"> 2011</w:t>
            </w:r>
          </w:p>
          <w:p w:rsidR="00756F39" w:rsidRPr="00756F39" w:rsidRDefault="00756F39" w:rsidP="00B44404">
            <w:pPr>
              <w:tabs>
                <w:tab w:val="left" w:pos="1027"/>
              </w:tabs>
              <w:spacing w:before="120"/>
              <w:rPr>
                <w:sz w:val="24"/>
                <w:szCs w:val="24"/>
              </w:rPr>
            </w:pPr>
            <w:r w:rsidRPr="00756F39">
              <w:rPr>
                <w:b/>
                <w:sz w:val="24"/>
                <w:szCs w:val="24"/>
              </w:rPr>
              <w:t>Source</w:t>
            </w:r>
            <w:r w:rsidRPr="00756F39">
              <w:rPr>
                <w:sz w:val="24"/>
                <w:szCs w:val="24"/>
              </w:rPr>
              <w:t xml:space="preserve">: </w:t>
            </w:r>
            <w:r w:rsidRPr="00756F39">
              <w:rPr>
                <w:sz w:val="24"/>
                <w:szCs w:val="24"/>
              </w:rPr>
              <w:tab/>
              <w:t>Coordinator</w:t>
            </w:r>
          </w:p>
          <w:p w:rsidR="00756F39" w:rsidRPr="00756F39" w:rsidRDefault="00756F39" w:rsidP="00B44404">
            <w:pPr>
              <w:tabs>
                <w:tab w:val="left" w:pos="1027"/>
              </w:tabs>
              <w:rPr>
                <w:sz w:val="24"/>
                <w:szCs w:val="24"/>
              </w:rPr>
            </w:pPr>
            <w:r w:rsidRPr="00756F39">
              <w:rPr>
                <w:b/>
                <w:sz w:val="24"/>
                <w:szCs w:val="24"/>
              </w:rPr>
              <w:t>Subject:</w:t>
            </w:r>
            <w:r w:rsidRPr="00756F39">
              <w:rPr>
                <w:sz w:val="24"/>
                <w:szCs w:val="24"/>
              </w:rPr>
              <w:tab/>
              <w:t>WRC-12 AI 1.5: revised draft CEPT Brief</w:t>
            </w:r>
          </w:p>
          <w:p w:rsidR="00756F39" w:rsidRPr="00756F39" w:rsidRDefault="00756F39" w:rsidP="00B44404">
            <w:pPr>
              <w:tabs>
                <w:tab w:val="left" w:pos="1414"/>
              </w:tabs>
              <w:spacing w:before="120"/>
              <w:ind w:left="1414"/>
              <w:rPr>
                <w:sz w:val="24"/>
                <w:szCs w:val="24"/>
              </w:rPr>
            </w:pPr>
          </w:p>
        </w:tc>
      </w:tr>
    </w:tbl>
    <w:p w:rsidR="00756F39" w:rsidRPr="00756F39" w:rsidRDefault="00756F39" w:rsidP="00756F39">
      <w:pPr>
        <w:pStyle w:val="FootnoteText"/>
        <w:ind w:left="0" w:firstLine="0"/>
        <w:rPr>
          <w:sz w:val="24"/>
          <w:szCs w:val="24"/>
        </w:rPr>
      </w:pPr>
    </w:p>
    <w:p w:rsidR="00756F39" w:rsidRPr="00756F39" w:rsidRDefault="00756F39" w:rsidP="00756F39">
      <w:pPr>
        <w:pStyle w:val="Head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12"/>
      </w:tblGrid>
      <w:tr w:rsidR="00756F39" w:rsidRPr="00756F39" w:rsidTr="00B44404">
        <w:tc>
          <w:tcPr>
            <w:tcW w:w="9212" w:type="dxa"/>
            <w:tcBorders>
              <w:top w:val="single" w:sz="4" w:space="0" w:color="auto"/>
              <w:left w:val="single" w:sz="4" w:space="0" w:color="auto"/>
              <w:bottom w:val="nil"/>
              <w:right w:val="single" w:sz="4" w:space="0" w:color="auto"/>
            </w:tcBorders>
          </w:tcPr>
          <w:p w:rsidR="00756F39" w:rsidRPr="00756F39" w:rsidRDefault="00756F39" w:rsidP="00B44404">
            <w:pPr>
              <w:rPr>
                <w:b/>
                <w:bCs/>
                <w:sz w:val="24"/>
                <w:szCs w:val="24"/>
              </w:rPr>
            </w:pPr>
            <w:r w:rsidRPr="00756F39">
              <w:rPr>
                <w:b/>
                <w:bCs/>
                <w:sz w:val="24"/>
                <w:szCs w:val="24"/>
              </w:rPr>
              <w:t>Summary:</w:t>
            </w:r>
          </w:p>
        </w:tc>
      </w:tr>
      <w:tr w:rsidR="00756F39" w:rsidRPr="00756F39" w:rsidTr="00B44404">
        <w:tc>
          <w:tcPr>
            <w:tcW w:w="9212" w:type="dxa"/>
            <w:tcBorders>
              <w:top w:val="nil"/>
              <w:left w:val="single" w:sz="4" w:space="0" w:color="auto"/>
              <w:bottom w:val="single" w:sz="4" w:space="0" w:color="auto"/>
              <w:right w:val="single" w:sz="4" w:space="0" w:color="auto"/>
            </w:tcBorders>
          </w:tcPr>
          <w:p w:rsidR="00DD6609" w:rsidRDefault="00DD6609" w:rsidP="00B44404">
            <w:pPr>
              <w:rPr>
                <w:bCs/>
                <w:sz w:val="24"/>
                <w:szCs w:val="24"/>
              </w:rPr>
            </w:pPr>
          </w:p>
          <w:p w:rsidR="00C5793C" w:rsidRPr="00C520FB" w:rsidRDefault="00C5793C" w:rsidP="00B44404">
            <w:pPr>
              <w:rPr>
                <w:bCs/>
                <w:sz w:val="24"/>
                <w:szCs w:val="24"/>
              </w:rPr>
            </w:pPr>
            <w:r w:rsidRPr="00C520FB">
              <w:rPr>
                <w:bCs/>
                <w:sz w:val="24"/>
                <w:szCs w:val="24"/>
              </w:rPr>
              <w:t xml:space="preserve">Following the advice by the PT-D chairman the </w:t>
            </w:r>
            <w:r w:rsidR="00880F58">
              <w:rPr>
                <w:bCs/>
                <w:sz w:val="24"/>
                <w:szCs w:val="24"/>
              </w:rPr>
              <w:t>r</w:t>
            </w:r>
            <w:r w:rsidRPr="00C520FB">
              <w:rPr>
                <w:bCs/>
                <w:sz w:val="24"/>
                <w:szCs w:val="24"/>
              </w:rPr>
              <w:t>evised draft CEPT Brief was circulated via the PT-D</w:t>
            </w:r>
            <w:r w:rsidR="00C520FB">
              <w:rPr>
                <w:bCs/>
                <w:sz w:val="24"/>
                <w:szCs w:val="24"/>
              </w:rPr>
              <w:t xml:space="preserve"> e-mail</w:t>
            </w:r>
            <w:r w:rsidRPr="00C520FB">
              <w:rPr>
                <w:bCs/>
                <w:sz w:val="24"/>
                <w:szCs w:val="24"/>
              </w:rPr>
              <w:t xml:space="preserve"> reflector to get comments on the text and the</w:t>
            </w:r>
            <w:r w:rsidR="00880F58">
              <w:rPr>
                <w:bCs/>
                <w:sz w:val="24"/>
                <w:szCs w:val="24"/>
              </w:rPr>
              <w:t xml:space="preserve"> proposed changes in order to shorten the discussion at the PT-D meeting. </w:t>
            </w:r>
            <w:r w:rsidRPr="00C520FB">
              <w:rPr>
                <w:bCs/>
                <w:sz w:val="24"/>
                <w:szCs w:val="24"/>
              </w:rPr>
              <w:t>The comments and proposals received are now also included in this revised version of the document.</w:t>
            </w:r>
          </w:p>
          <w:p w:rsidR="00756F39" w:rsidRPr="00C520FB" w:rsidRDefault="00C5793C" w:rsidP="00B44404">
            <w:pPr>
              <w:rPr>
                <w:sz w:val="24"/>
                <w:szCs w:val="24"/>
              </w:rPr>
            </w:pPr>
            <w:r w:rsidRPr="00C520FB">
              <w:rPr>
                <w:bCs/>
                <w:sz w:val="24"/>
                <w:szCs w:val="24"/>
              </w:rPr>
              <w:t>By</w:t>
            </w:r>
            <w:r w:rsidR="00681202" w:rsidRPr="00C520FB">
              <w:rPr>
                <w:bCs/>
                <w:sz w:val="24"/>
                <w:szCs w:val="24"/>
              </w:rPr>
              <w:t xml:space="preserve"> direction from the last CPG meeting </w:t>
            </w:r>
            <w:r w:rsidRPr="00C520FB">
              <w:rPr>
                <w:bCs/>
                <w:sz w:val="24"/>
                <w:szCs w:val="24"/>
              </w:rPr>
              <w:t xml:space="preserve">the </w:t>
            </w:r>
            <w:r w:rsidR="00CB0236" w:rsidRPr="00C520FB">
              <w:rPr>
                <w:bCs/>
                <w:sz w:val="24"/>
                <w:szCs w:val="24"/>
              </w:rPr>
              <w:t xml:space="preserve">table in </w:t>
            </w:r>
            <w:r w:rsidRPr="00C520FB">
              <w:rPr>
                <w:bCs/>
                <w:sz w:val="24"/>
                <w:szCs w:val="24"/>
              </w:rPr>
              <w:t>Annex 1 should</w:t>
            </w:r>
            <w:r w:rsidR="00681202" w:rsidRPr="00C520FB">
              <w:rPr>
                <w:bCs/>
                <w:sz w:val="24"/>
                <w:szCs w:val="24"/>
              </w:rPr>
              <w:t xml:space="preserve"> not</w:t>
            </w:r>
            <w:r w:rsidRPr="00C520FB">
              <w:rPr>
                <w:bCs/>
                <w:sz w:val="24"/>
                <w:szCs w:val="24"/>
              </w:rPr>
              <w:t xml:space="preserve"> be modified. However, there was one proposal to add some text to the 1452 – 1479.5 MHz band explaining the current situation in CEPT. This was felt </w:t>
            </w:r>
            <w:r w:rsidR="00617A0A" w:rsidRPr="00C520FB">
              <w:rPr>
                <w:bCs/>
                <w:sz w:val="24"/>
                <w:szCs w:val="24"/>
              </w:rPr>
              <w:t>to be valuable information and therefore also included. Further</w:t>
            </w:r>
            <w:r w:rsidR="00370224">
              <w:rPr>
                <w:bCs/>
                <w:sz w:val="24"/>
                <w:szCs w:val="24"/>
              </w:rPr>
              <w:t>,</w:t>
            </w:r>
            <w:r w:rsidR="00370224">
              <w:rPr>
                <w:sz w:val="24"/>
                <w:szCs w:val="24"/>
              </w:rPr>
              <w:t xml:space="preserve">as instructed by the CPG, </w:t>
            </w:r>
            <w:r w:rsidR="00681202" w:rsidRPr="00C520FB">
              <w:rPr>
                <w:sz w:val="24"/>
                <w:szCs w:val="24"/>
              </w:rPr>
              <w:t>the explanation of the use of the table in the</w:t>
            </w:r>
            <w:r w:rsidR="00A965D7">
              <w:rPr>
                <w:sz w:val="24"/>
                <w:szCs w:val="24"/>
              </w:rPr>
              <w:t xml:space="preserve"> background section of the</w:t>
            </w:r>
            <w:r w:rsidR="00681202" w:rsidRPr="00C520FB">
              <w:rPr>
                <w:sz w:val="24"/>
                <w:szCs w:val="24"/>
              </w:rPr>
              <w:t xml:space="preserve"> main body of the brief was improved</w:t>
            </w:r>
            <w:r w:rsidR="00CB0236" w:rsidRPr="00C520FB">
              <w:rPr>
                <w:sz w:val="24"/>
                <w:szCs w:val="24"/>
              </w:rPr>
              <w:t xml:space="preserve"> and</w:t>
            </w:r>
            <w:r w:rsidR="00DD6609" w:rsidRPr="00C520FB">
              <w:rPr>
                <w:sz w:val="24"/>
                <w:szCs w:val="24"/>
              </w:rPr>
              <w:t xml:space="preserve"> was also added in Annex 1 itself.</w:t>
            </w:r>
          </w:p>
          <w:p w:rsidR="00681202" w:rsidRPr="00756F39" w:rsidRDefault="00617A0A" w:rsidP="00B44404">
            <w:pPr>
              <w:rPr>
                <w:bCs/>
                <w:sz w:val="24"/>
                <w:szCs w:val="24"/>
              </w:rPr>
            </w:pPr>
            <w:r w:rsidRPr="00C520FB">
              <w:rPr>
                <w:sz w:val="24"/>
                <w:szCs w:val="24"/>
              </w:rPr>
              <w:t>T</w:t>
            </w:r>
            <w:r w:rsidR="00DC19A7" w:rsidRPr="00C520FB">
              <w:rPr>
                <w:sz w:val="24"/>
                <w:szCs w:val="24"/>
              </w:rPr>
              <w:t xml:space="preserve">he </w:t>
            </w:r>
            <w:r w:rsidRPr="00C520FB">
              <w:rPr>
                <w:sz w:val="24"/>
                <w:szCs w:val="24"/>
              </w:rPr>
              <w:t>CEPT position and a</w:t>
            </w:r>
            <w:r w:rsidR="00DC19A7" w:rsidRPr="00C520FB">
              <w:rPr>
                <w:sz w:val="24"/>
                <w:szCs w:val="24"/>
              </w:rPr>
              <w:t>ctions to be taken section</w:t>
            </w:r>
            <w:r w:rsidRPr="00C520FB">
              <w:rPr>
                <w:sz w:val="24"/>
                <w:szCs w:val="24"/>
              </w:rPr>
              <w:t>s</w:t>
            </w:r>
            <w:r w:rsidR="00DC19A7" w:rsidRPr="00C520FB">
              <w:rPr>
                <w:sz w:val="24"/>
                <w:szCs w:val="24"/>
              </w:rPr>
              <w:t xml:space="preserve"> w</w:t>
            </w:r>
            <w:r w:rsidRPr="00C520FB">
              <w:rPr>
                <w:sz w:val="24"/>
                <w:szCs w:val="24"/>
              </w:rPr>
              <w:t xml:space="preserve">ereupdatedto support the CEPT </w:t>
            </w:r>
            <w:r w:rsidR="00C520FB" w:rsidRPr="00C520FB">
              <w:rPr>
                <w:sz w:val="24"/>
                <w:szCs w:val="24"/>
              </w:rPr>
              <w:t xml:space="preserve">position in the ECP. </w:t>
            </w:r>
            <w:r w:rsidR="00DD6609" w:rsidRPr="00C520FB">
              <w:rPr>
                <w:bCs/>
                <w:sz w:val="24"/>
                <w:szCs w:val="24"/>
              </w:rPr>
              <w:t>In addition the relevant informatio</w:t>
            </w:r>
            <w:r w:rsidR="00CB0236" w:rsidRPr="00C520FB">
              <w:rPr>
                <w:bCs/>
                <w:sz w:val="24"/>
                <w:szCs w:val="24"/>
              </w:rPr>
              <w:t>n from outside CEPT</w:t>
            </w:r>
            <w:r w:rsidR="00D36D6E">
              <w:rPr>
                <w:bCs/>
                <w:sz w:val="24"/>
                <w:szCs w:val="24"/>
              </w:rPr>
              <w:t xml:space="preserve"> and the list of relevant documents</w:t>
            </w:r>
            <w:r w:rsidR="00CB0236" w:rsidRPr="00C520FB">
              <w:rPr>
                <w:bCs/>
                <w:sz w:val="24"/>
                <w:szCs w:val="24"/>
              </w:rPr>
              <w:t xml:space="preserve"> was updated and</w:t>
            </w:r>
            <w:r w:rsidR="00DD6609" w:rsidRPr="00C520FB">
              <w:rPr>
                <w:bCs/>
                <w:sz w:val="24"/>
                <w:szCs w:val="24"/>
              </w:rPr>
              <w:t xml:space="preserve"> some editorial amendments were introduced.</w:t>
            </w:r>
          </w:p>
          <w:p w:rsidR="00E54495" w:rsidRPr="00756F39" w:rsidRDefault="00E54495" w:rsidP="00B44404">
            <w:pPr>
              <w:rPr>
                <w:bCs/>
                <w:sz w:val="24"/>
                <w:szCs w:val="24"/>
              </w:rPr>
            </w:pPr>
          </w:p>
        </w:tc>
      </w:tr>
      <w:tr w:rsidR="00756F39" w:rsidRPr="00756F39" w:rsidTr="00B44404">
        <w:tc>
          <w:tcPr>
            <w:tcW w:w="9212" w:type="dxa"/>
            <w:tcBorders>
              <w:top w:val="single" w:sz="4" w:space="0" w:color="auto"/>
              <w:left w:val="single" w:sz="4" w:space="0" w:color="auto"/>
              <w:bottom w:val="nil"/>
              <w:right w:val="single" w:sz="4" w:space="0" w:color="auto"/>
            </w:tcBorders>
          </w:tcPr>
          <w:p w:rsidR="00756F39" w:rsidRPr="00756F39" w:rsidRDefault="00756F39" w:rsidP="00B44404">
            <w:pPr>
              <w:rPr>
                <w:b/>
                <w:bCs/>
                <w:sz w:val="24"/>
                <w:szCs w:val="24"/>
              </w:rPr>
            </w:pPr>
            <w:r w:rsidRPr="00756F39">
              <w:rPr>
                <w:b/>
                <w:bCs/>
                <w:sz w:val="24"/>
                <w:szCs w:val="24"/>
              </w:rPr>
              <w:t>Proposal:</w:t>
            </w:r>
          </w:p>
        </w:tc>
      </w:tr>
      <w:tr w:rsidR="00756F39" w:rsidRPr="00756F39" w:rsidTr="00B44404">
        <w:tc>
          <w:tcPr>
            <w:tcW w:w="9212" w:type="dxa"/>
            <w:tcBorders>
              <w:top w:val="nil"/>
              <w:left w:val="single" w:sz="4" w:space="0" w:color="auto"/>
              <w:bottom w:val="single" w:sz="4" w:space="0" w:color="auto"/>
              <w:right w:val="single" w:sz="4" w:space="0" w:color="auto"/>
            </w:tcBorders>
          </w:tcPr>
          <w:p w:rsidR="00DD6609" w:rsidRDefault="00DD6609" w:rsidP="00B44404">
            <w:pPr>
              <w:rPr>
                <w:bCs/>
                <w:sz w:val="24"/>
                <w:szCs w:val="24"/>
              </w:rPr>
            </w:pPr>
          </w:p>
          <w:p w:rsidR="00756F39" w:rsidRPr="00756F39" w:rsidRDefault="00756F39" w:rsidP="00B44404">
            <w:pPr>
              <w:rPr>
                <w:bCs/>
                <w:sz w:val="24"/>
                <w:szCs w:val="24"/>
              </w:rPr>
            </w:pPr>
            <w:r w:rsidRPr="00756F39">
              <w:rPr>
                <w:bCs/>
                <w:sz w:val="24"/>
                <w:szCs w:val="24"/>
              </w:rPr>
              <w:t xml:space="preserve">For </w:t>
            </w:r>
            <w:r w:rsidR="00A33016">
              <w:rPr>
                <w:bCs/>
                <w:sz w:val="24"/>
                <w:szCs w:val="24"/>
              </w:rPr>
              <w:t xml:space="preserve">discussion and </w:t>
            </w:r>
            <w:r>
              <w:rPr>
                <w:bCs/>
                <w:sz w:val="24"/>
                <w:szCs w:val="24"/>
              </w:rPr>
              <w:t>adoption</w:t>
            </w:r>
            <w:r w:rsidRPr="00756F39">
              <w:rPr>
                <w:bCs/>
                <w:sz w:val="24"/>
                <w:szCs w:val="24"/>
              </w:rPr>
              <w:t xml:space="preserve"> at </w:t>
            </w:r>
            <w:r w:rsidR="00C520FB">
              <w:rPr>
                <w:bCs/>
                <w:sz w:val="24"/>
                <w:szCs w:val="24"/>
              </w:rPr>
              <w:t xml:space="preserve">CPG </w:t>
            </w:r>
            <w:r w:rsidRPr="00756F39">
              <w:rPr>
                <w:bCs/>
                <w:sz w:val="24"/>
                <w:szCs w:val="24"/>
              </w:rPr>
              <w:t>PT-D.</w:t>
            </w:r>
          </w:p>
          <w:p w:rsidR="00E54495" w:rsidRPr="00756F39" w:rsidRDefault="00E54495" w:rsidP="00B44404">
            <w:pPr>
              <w:rPr>
                <w:bCs/>
                <w:sz w:val="24"/>
                <w:szCs w:val="24"/>
              </w:rPr>
            </w:pPr>
          </w:p>
        </w:tc>
      </w:tr>
      <w:tr w:rsidR="00756F39" w:rsidRPr="00756F39" w:rsidTr="00B44404">
        <w:tc>
          <w:tcPr>
            <w:tcW w:w="9212" w:type="dxa"/>
            <w:tcBorders>
              <w:top w:val="single" w:sz="4" w:space="0" w:color="auto"/>
              <w:left w:val="single" w:sz="4" w:space="0" w:color="auto"/>
              <w:bottom w:val="nil"/>
              <w:right w:val="single" w:sz="4" w:space="0" w:color="auto"/>
            </w:tcBorders>
          </w:tcPr>
          <w:p w:rsidR="00756F39" w:rsidRPr="00756F39" w:rsidRDefault="00756F39" w:rsidP="00B44404">
            <w:pPr>
              <w:rPr>
                <w:b/>
                <w:bCs/>
                <w:sz w:val="24"/>
                <w:szCs w:val="24"/>
              </w:rPr>
            </w:pPr>
            <w:r w:rsidRPr="00756F39">
              <w:rPr>
                <w:b/>
                <w:bCs/>
                <w:sz w:val="24"/>
                <w:szCs w:val="24"/>
              </w:rPr>
              <w:t>Background:</w:t>
            </w:r>
          </w:p>
        </w:tc>
      </w:tr>
      <w:tr w:rsidR="00756F39" w:rsidRPr="00756F39" w:rsidTr="00B44404">
        <w:tc>
          <w:tcPr>
            <w:tcW w:w="9212" w:type="dxa"/>
            <w:tcBorders>
              <w:top w:val="nil"/>
              <w:left w:val="single" w:sz="4" w:space="0" w:color="auto"/>
              <w:bottom w:val="single" w:sz="4" w:space="0" w:color="auto"/>
              <w:right w:val="single" w:sz="4" w:space="0" w:color="auto"/>
            </w:tcBorders>
          </w:tcPr>
          <w:p w:rsidR="00756F39" w:rsidRDefault="00756F39" w:rsidP="00B44404">
            <w:pPr>
              <w:rPr>
                <w:sz w:val="24"/>
                <w:szCs w:val="24"/>
                <w:lang w:eastAsia="de-DE"/>
              </w:rPr>
            </w:pPr>
          </w:p>
          <w:p w:rsidR="00C520FB" w:rsidRPr="00756F39" w:rsidRDefault="00C520FB" w:rsidP="00B44404">
            <w:pPr>
              <w:rPr>
                <w:bCs/>
                <w:sz w:val="24"/>
                <w:szCs w:val="24"/>
              </w:rPr>
            </w:pPr>
          </w:p>
        </w:tc>
      </w:tr>
    </w:tbl>
    <w:p w:rsidR="00756F39" w:rsidRPr="00756F39" w:rsidRDefault="00756F39" w:rsidP="00756F39"/>
    <w:p w:rsidR="00B80C02" w:rsidRPr="00121509" w:rsidRDefault="00756F39" w:rsidP="00626694">
      <w:pPr>
        <w:jc w:val="right"/>
        <w:rPr>
          <w:b/>
          <w:sz w:val="24"/>
          <w:szCs w:val="24"/>
          <w:lang w:val="en-US"/>
        </w:rPr>
      </w:pPr>
      <w:bookmarkStart w:id="0" w:name="_GoBack"/>
      <w:bookmarkEnd w:id="0"/>
      <w:r>
        <w:rPr>
          <w:b/>
          <w:sz w:val="24"/>
          <w:szCs w:val="24"/>
          <w:lang w:val="en-US"/>
        </w:rPr>
        <w:br w:type="page"/>
      </w:r>
      <w:r w:rsidR="004A5C50" w:rsidRPr="004A5C50">
        <w:rPr>
          <w:b/>
          <w:sz w:val="24"/>
          <w:szCs w:val="24"/>
          <w:lang w:val="en-US"/>
        </w:rPr>
        <w:lastRenderedPageBreak/>
        <w:t>CPG</w:t>
      </w:r>
      <w:r w:rsidR="00455BBB">
        <w:rPr>
          <w:b/>
          <w:sz w:val="24"/>
          <w:szCs w:val="24"/>
          <w:lang w:val="en-US"/>
        </w:rPr>
        <w:t>PTD</w:t>
      </w:r>
      <w:r w:rsidR="004A5C50" w:rsidRPr="004A5C50">
        <w:rPr>
          <w:b/>
          <w:sz w:val="24"/>
          <w:szCs w:val="24"/>
          <w:lang w:val="en-US"/>
        </w:rPr>
        <w:t>(11)</w:t>
      </w:r>
      <w:r w:rsidR="00455BBB">
        <w:rPr>
          <w:b/>
          <w:sz w:val="24"/>
          <w:szCs w:val="24"/>
          <w:lang w:val="en-US"/>
        </w:rPr>
        <w:t>xxx</w:t>
      </w:r>
    </w:p>
    <w:p w:rsidR="00B80C02" w:rsidRPr="002B554A" w:rsidRDefault="00B80C02" w:rsidP="00D458FC">
      <w:pPr>
        <w:jc w:val="right"/>
        <w:rPr>
          <w:b/>
          <w:sz w:val="24"/>
          <w:szCs w:val="24"/>
          <w:lang w:val="en-US"/>
        </w:rPr>
      </w:pPr>
    </w:p>
    <w:p w:rsidR="00B80C02" w:rsidRPr="00896BEA" w:rsidRDefault="00A826FB" w:rsidP="00F05E71">
      <w:pPr>
        <w:jc w:val="center"/>
        <w:rPr>
          <w:b/>
          <w:sz w:val="28"/>
          <w:szCs w:val="28"/>
        </w:rPr>
      </w:pPr>
      <w:ins w:id="1" w:author="Author">
        <w:r>
          <w:rPr>
            <w:b/>
            <w:sz w:val="28"/>
            <w:szCs w:val="28"/>
          </w:rPr>
          <w:t xml:space="preserve">Revised </w:t>
        </w:r>
      </w:ins>
      <w:r w:rsidR="00B80C02" w:rsidRPr="00896BEA">
        <w:rPr>
          <w:b/>
          <w:sz w:val="28"/>
          <w:szCs w:val="28"/>
        </w:rPr>
        <w:t>Draft CEPT Brief on agenda item 1.5</w:t>
      </w:r>
    </w:p>
    <w:p w:rsidR="00B80C02" w:rsidRPr="00896BEA" w:rsidRDefault="00B80C02" w:rsidP="006325F6">
      <w:pPr>
        <w:rPr>
          <w:i/>
          <w:szCs w:val="24"/>
        </w:rPr>
      </w:pPr>
    </w:p>
    <w:p w:rsidR="00B80C02" w:rsidRPr="00EC226F" w:rsidRDefault="00B80C02" w:rsidP="00E519F8">
      <w:pPr>
        <w:ind w:left="720" w:hanging="720"/>
        <w:jc w:val="both"/>
        <w:rPr>
          <w:i/>
          <w:color w:val="000000"/>
          <w:sz w:val="24"/>
          <w:szCs w:val="24"/>
        </w:rPr>
      </w:pPr>
      <w:r w:rsidRPr="00EC226F">
        <w:rPr>
          <w:i/>
          <w:sz w:val="24"/>
          <w:szCs w:val="24"/>
        </w:rPr>
        <w:t>1.5</w:t>
      </w:r>
      <w:r w:rsidRPr="00EC226F">
        <w:rPr>
          <w:i/>
          <w:sz w:val="24"/>
          <w:szCs w:val="24"/>
        </w:rPr>
        <w:tab/>
        <w:t>to consider worldwide/regional harmonization of spectrum for electronic news gathering (ENG), taking into account the results of ITU</w:t>
      </w:r>
      <w:r w:rsidRPr="00EC226F">
        <w:rPr>
          <w:i/>
          <w:sz w:val="24"/>
          <w:szCs w:val="24"/>
        </w:rPr>
        <w:noBreakHyphen/>
        <w:t>R studies, in accordance with Resolution </w:t>
      </w:r>
      <w:r w:rsidRPr="00BA29F6">
        <w:rPr>
          <w:b/>
          <w:bCs/>
          <w:i/>
          <w:sz w:val="24"/>
          <w:szCs w:val="24"/>
        </w:rPr>
        <w:t>954</w:t>
      </w:r>
      <w:r w:rsidRPr="00BA29F6">
        <w:rPr>
          <w:b/>
          <w:i/>
          <w:sz w:val="24"/>
          <w:szCs w:val="24"/>
        </w:rPr>
        <w:t xml:space="preserve"> (WRC</w:t>
      </w:r>
      <w:r w:rsidRPr="00BA29F6">
        <w:rPr>
          <w:b/>
          <w:i/>
          <w:sz w:val="24"/>
          <w:szCs w:val="24"/>
        </w:rPr>
        <w:noBreakHyphen/>
        <w:t>07).</w:t>
      </w:r>
    </w:p>
    <w:p w:rsidR="00B80C02" w:rsidRDefault="00B80C02" w:rsidP="00E519F8">
      <w:pPr>
        <w:jc w:val="both"/>
      </w:pPr>
    </w:p>
    <w:p w:rsidR="00B44404" w:rsidRPr="00896BEA" w:rsidRDefault="00B44404" w:rsidP="00E519F8">
      <w:pPr>
        <w:jc w:val="both"/>
      </w:pPr>
    </w:p>
    <w:p w:rsidR="00B80C02" w:rsidRDefault="00B80C02" w:rsidP="00B44404">
      <w:pPr>
        <w:jc w:val="both"/>
        <w:rPr>
          <w:b/>
          <w:sz w:val="24"/>
          <w:szCs w:val="24"/>
        </w:rPr>
      </w:pPr>
      <w:r w:rsidRPr="00B44404">
        <w:rPr>
          <w:b/>
          <w:sz w:val="24"/>
          <w:szCs w:val="24"/>
        </w:rPr>
        <w:t>Issue</w:t>
      </w:r>
    </w:p>
    <w:p w:rsidR="00B44404" w:rsidRPr="00B44404" w:rsidRDefault="00B44404" w:rsidP="00B44404">
      <w:pPr>
        <w:jc w:val="both"/>
        <w:rPr>
          <w:b/>
          <w:sz w:val="24"/>
          <w:szCs w:val="24"/>
        </w:rPr>
      </w:pPr>
    </w:p>
    <w:p w:rsidR="00B80C02" w:rsidRPr="00896BEA" w:rsidRDefault="00B80C02" w:rsidP="00E519F8">
      <w:pPr>
        <w:jc w:val="both"/>
        <w:rPr>
          <w:sz w:val="24"/>
          <w:szCs w:val="24"/>
        </w:rPr>
      </w:pPr>
      <w:r w:rsidRPr="00896BEA">
        <w:rPr>
          <w:sz w:val="24"/>
          <w:szCs w:val="24"/>
        </w:rPr>
        <w:t>The Agenda Item covers the following issues:</w:t>
      </w:r>
    </w:p>
    <w:p w:rsidR="00B80C02" w:rsidRPr="00896BEA" w:rsidRDefault="00B80C02" w:rsidP="00E519F8">
      <w:pPr>
        <w:jc w:val="both"/>
        <w:rPr>
          <w:sz w:val="24"/>
          <w:szCs w:val="24"/>
        </w:rPr>
      </w:pPr>
      <w:r w:rsidRPr="00896BEA">
        <w:rPr>
          <w:sz w:val="24"/>
          <w:szCs w:val="24"/>
        </w:rPr>
        <w:t xml:space="preserve">Resolution </w:t>
      </w:r>
      <w:r w:rsidRPr="009C473D">
        <w:rPr>
          <w:b/>
          <w:sz w:val="24"/>
          <w:szCs w:val="24"/>
        </w:rPr>
        <w:t>954</w:t>
      </w:r>
    </w:p>
    <w:p w:rsidR="00B80C02" w:rsidRPr="00896BEA" w:rsidRDefault="00B80C02" w:rsidP="00E519F8">
      <w:pPr>
        <w:pStyle w:val="Call"/>
        <w:spacing w:before="120"/>
        <w:jc w:val="both"/>
        <w:rPr>
          <w:szCs w:val="24"/>
          <w:lang w:val="en-GB"/>
        </w:rPr>
      </w:pPr>
      <w:r w:rsidRPr="00896BEA">
        <w:rPr>
          <w:szCs w:val="24"/>
          <w:lang w:val="en-GB"/>
        </w:rPr>
        <w:t>invites ITU</w:t>
      </w:r>
      <w:r w:rsidRPr="00896BEA">
        <w:rPr>
          <w:szCs w:val="24"/>
          <w:lang w:val="en-GB"/>
        </w:rPr>
        <w:noBreakHyphen/>
        <w:t>R</w:t>
      </w:r>
    </w:p>
    <w:p w:rsidR="00B80C02" w:rsidRPr="00896BEA" w:rsidRDefault="00B80C02" w:rsidP="00E519F8">
      <w:pPr>
        <w:jc w:val="both"/>
        <w:rPr>
          <w:sz w:val="24"/>
          <w:szCs w:val="24"/>
        </w:rPr>
      </w:pPr>
      <w:r w:rsidRPr="00896BEA">
        <w:rPr>
          <w:sz w:val="24"/>
          <w:szCs w:val="24"/>
        </w:rPr>
        <w:t>1</w:t>
      </w:r>
      <w:r w:rsidRPr="00896BEA">
        <w:rPr>
          <w:sz w:val="24"/>
          <w:szCs w:val="24"/>
        </w:rPr>
        <w:tab/>
        <w:t>to carry out studies of ENG regarding possible solutions</w:t>
      </w:r>
      <w:r w:rsidRPr="00896BEA">
        <w:rPr>
          <w:sz w:val="24"/>
          <w:szCs w:val="24"/>
          <w:lang w:eastAsia="ja-JP"/>
        </w:rPr>
        <w:t xml:space="preserve"> for global/regional harmonization in </w:t>
      </w:r>
      <w:r w:rsidRPr="00896BEA">
        <w:rPr>
          <w:sz w:val="24"/>
          <w:szCs w:val="24"/>
        </w:rPr>
        <w:t>frequency bands and tuning ranges, taking into account:</w:t>
      </w:r>
    </w:p>
    <w:p w:rsidR="00B80C02" w:rsidRPr="00896BEA" w:rsidRDefault="00B80C02" w:rsidP="00E519F8">
      <w:pPr>
        <w:jc w:val="both"/>
        <w:rPr>
          <w:sz w:val="24"/>
          <w:szCs w:val="24"/>
        </w:rPr>
      </w:pPr>
      <w:r w:rsidRPr="00896BEA">
        <w:rPr>
          <w:sz w:val="24"/>
          <w:szCs w:val="24"/>
        </w:rPr>
        <w:t>–</w:t>
      </w:r>
      <w:r w:rsidRPr="00896BEA">
        <w:rPr>
          <w:sz w:val="24"/>
          <w:szCs w:val="24"/>
        </w:rPr>
        <w:tab/>
        <w:t>available technologies to maximize efficient and flexible use of frequency;</w:t>
      </w:r>
    </w:p>
    <w:p w:rsidR="00B80C02" w:rsidRPr="00896BEA" w:rsidRDefault="00B80C02" w:rsidP="00E519F8">
      <w:pPr>
        <w:jc w:val="both"/>
        <w:rPr>
          <w:sz w:val="24"/>
          <w:szCs w:val="24"/>
        </w:rPr>
      </w:pPr>
      <w:r w:rsidRPr="00896BEA">
        <w:rPr>
          <w:sz w:val="24"/>
          <w:szCs w:val="24"/>
        </w:rPr>
        <w:t>–</w:t>
      </w:r>
      <w:r w:rsidRPr="00896BEA">
        <w:rPr>
          <w:sz w:val="24"/>
          <w:szCs w:val="24"/>
        </w:rPr>
        <w:tab/>
        <w:t>system characteristics and operational practices which facilitate the implementation of these solutions;</w:t>
      </w:r>
    </w:p>
    <w:p w:rsidR="00B80C02" w:rsidRPr="00896BEA" w:rsidRDefault="00B80C02" w:rsidP="00E519F8">
      <w:pPr>
        <w:jc w:val="both"/>
        <w:rPr>
          <w:sz w:val="24"/>
          <w:szCs w:val="24"/>
        </w:rPr>
      </w:pPr>
      <w:smartTag w:uri="urn:schemas-microsoft-com:office:smarttags" w:element="PersonName">
        <w:r w:rsidRPr="00896BEA">
          <w:rPr>
            <w:sz w:val="24"/>
            <w:szCs w:val="24"/>
          </w:rPr>
          <w:t>2</w:t>
        </w:r>
      </w:smartTag>
      <w:r w:rsidRPr="00896BEA">
        <w:rPr>
          <w:sz w:val="24"/>
          <w:szCs w:val="24"/>
        </w:rPr>
        <w:tab/>
        <w:t>to include in the studies referred to above sharing and compatibility issues with services already having allocations in frequency bands and tuning ranges which have potential for ENG use;</w:t>
      </w:r>
    </w:p>
    <w:p w:rsidR="00B80C02" w:rsidRPr="00896BEA" w:rsidRDefault="00B80C02" w:rsidP="00E519F8">
      <w:pPr>
        <w:jc w:val="both"/>
        <w:rPr>
          <w:sz w:val="24"/>
          <w:szCs w:val="24"/>
        </w:rPr>
      </w:pPr>
      <w:r w:rsidRPr="00896BEA">
        <w:rPr>
          <w:sz w:val="24"/>
          <w:szCs w:val="24"/>
        </w:rPr>
        <w:t>3</w:t>
      </w:r>
      <w:r w:rsidRPr="00896BEA">
        <w:rPr>
          <w:sz w:val="24"/>
          <w:szCs w:val="24"/>
        </w:rPr>
        <w:tab/>
        <w:t>to propose operational measures to facilitate operation of ENG equipment consistent with global circulation of radiocommunication equipment, taking into account Recommendation ITU</w:t>
      </w:r>
      <w:r w:rsidRPr="00896BEA">
        <w:rPr>
          <w:sz w:val="24"/>
          <w:szCs w:val="24"/>
        </w:rPr>
        <w:noBreakHyphen/>
        <w:t>R M.1637;</w:t>
      </w:r>
    </w:p>
    <w:p w:rsidR="00B80C02" w:rsidRPr="00896BEA" w:rsidRDefault="00B80C02" w:rsidP="00E519F8">
      <w:pPr>
        <w:jc w:val="both"/>
        <w:rPr>
          <w:sz w:val="24"/>
          <w:szCs w:val="24"/>
        </w:rPr>
      </w:pPr>
      <w:r w:rsidRPr="00896BEA">
        <w:rPr>
          <w:sz w:val="24"/>
          <w:szCs w:val="24"/>
        </w:rPr>
        <w:t>4</w:t>
      </w:r>
      <w:r w:rsidRPr="00896BEA">
        <w:rPr>
          <w:sz w:val="24"/>
          <w:szCs w:val="24"/>
        </w:rPr>
        <w:tab/>
        <w:t xml:space="preserve">to report the results of those studies to the World Radiocommunication Conference </w:t>
      </w:r>
      <w:smartTag w:uri="urn:schemas-microsoft-com:office:smarttags" w:element="PersonName">
        <w:r w:rsidRPr="00896BEA">
          <w:rPr>
            <w:sz w:val="24"/>
            <w:szCs w:val="24"/>
          </w:rPr>
          <w:t>2</w:t>
        </w:r>
      </w:smartTag>
      <w:r w:rsidRPr="00896BEA">
        <w:rPr>
          <w:sz w:val="24"/>
          <w:szCs w:val="24"/>
        </w:rPr>
        <w:t>012,</w:t>
      </w:r>
    </w:p>
    <w:p w:rsidR="00B80C02" w:rsidRPr="00896BEA" w:rsidRDefault="00B80C02" w:rsidP="00E519F8">
      <w:pPr>
        <w:jc w:val="both"/>
        <w:rPr>
          <w:sz w:val="24"/>
          <w:szCs w:val="24"/>
        </w:rPr>
      </w:pPr>
    </w:p>
    <w:p w:rsidR="00B80C02" w:rsidRPr="00896BEA" w:rsidRDefault="00B80C02" w:rsidP="00E519F8">
      <w:pPr>
        <w:jc w:val="both"/>
        <w:rPr>
          <w:sz w:val="24"/>
          <w:szCs w:val="24"/>
        </w:rPr>
      </w:pPr>
    </w:p>
    <w:p w:rsidR="00B80C02" w:rsidRDefault="00B80C02" w:rsidP="00E519F8">
      <w:pPr>
        <w:jc w:val="both"/>
        <w:rPr>
          <w:b/>
          <w:sz w:val="24"/>
          <w:szCs w:val="24"/>
        </w:rPr>
      </w:pPr>
      <w:del w:id="2" w:author="Author">
        <w:r w:rsidRPr="00896BEA" w:rsidDel="00A826FB">
          <w:rPr>
            <w:b/>
            <w:sz w:val="24"/>
            <w:szCs w:val="24"/>
          </w:rPr>
          <w:delText xml:space="preserve">Preliminary </w:delText>
        </w:r>
      </w:del>
      <w:r w:rsidRPr="00896BEA">
        <w:rPr>
          <w:b/>
          <w:sz w:val="24"/>
          <w:szCs w:val="24"/>
        </w:rPr>
        <w:t>CEPT position</w:t>
      </w:r>
    </w:p>
    <w:p w:rsidR="00B80C02" w:rsidRPr="00896BEA" w:rsidRDefault="00B80C02" w:rsidP="00E519F8">
      <w:pPr>
        <w:jc w:val="both"/>
        <w:rPr>
          <w:b/>
          <w:sz w:val="24"/>
          <w:szCs w:val="24"/>
        </w:rPr>
      </w:pPr>
    </w:p>
    <w:p w:rsidR="00B80C02" w:rsidRPr="00896BEA" w:rsidRDefault="00B80C02" w:rsidP="004B39BB">
      <w:pPr>
        <w:numPr>
          <w:ilvl w:val="0"/>
          <w:numId w:val="22"/>
        </w:numPr>
        <w:jc w:val="both"/>
        <w:rPr>
          <w:sz w:val="24"/>
          <w:szCs w:val="24"/>
        </w:rPr>
      </w:pPr>
      <w:r w:rsidRPr="00896BEA">
        <w:rPr>
          <w:sz w:val="24"/>
          <w:szCs w:val="24"/>
        </w:rPr>
        <w:t>CEPT supports the harmonisation of broad tuning ranges for frequencies for ENG to guide administrations and equipment manufacturers across the world.</w:t>
      </w:r>
    </w:p>
    <w:p w:rsidR="00B80C02" w:rsidRPr="00896BEA" w:rsidRDefault="00B80C02" w:rsidP="00E519F8">
      <w:pPr>
        <w:numPr>
          <w:ilvl w:val="0"/>
          <w:numId w:val="22"/>
        </w:numPr>
        <w:jc w:val="both"/>
        <w:rPr>
          <w:sz w:val="24"/>
          <w:szCs w:val="24"/>
        </w:rPr>
      </w:pPr>
      <w:r w:rsidRPr="00896BEA">
        <w:rPr>
          <w:sz w:val="24"/>
          <w:szCs w:val="24"/>
        </w:rPr>
        <w:t>The frequency bands considered for the harmonisation of tuning ranges for ENG should already be allocated to the mobile and/or to the fixed and/or to the broadcasting services, at least in Region 1.</w:t>
      </w:r>
    </w:p>
    <w:p w:rsidR="00B80C02" w:rsidRDefault="00B80C02" w:rsidP="00A826FB">
      <w:pPr>
        <w:numPr>
          <w:ilvl w:val="0"/>
          <w:numId w:val="22"/>
        </w:numPr>
        <w:jc w:val="both"/>
        <w:rPr>
          <w:sz w:val="24"/>
          <w:szCs w:val="24"/>
        </w:rPr>
      </w:pPr>
      <w:r w:rsidRPr="00896BEA">
        <w:rPr>
          <w:sz w:val="24"/>
          <w:szCs w:val="24"/>
        </w:rPr>
        <w:t>CEPT supports MethodC</w:t>
      </w:r>
      <w:bookmarkStart w:id="3" w:name="_Ref278900613"/>
      <w:r w:rsidRPr="00896BEA">
        <w:rPr>
          <w:rStyle w:val="FootnoteReference"/>
          <w:szCs w:val="24"/>
        </w:rPr>
        <w:footnoteReference w:id="2"/>
      </w:r>
      <w:bookmarkEnd w:id="3"/>
      <w:r w:rsidRPr="00896BEA">
        <w:rPr>
          <w:sz w:val="24"/>
          <w:szCs w:val="24"/>
        </w:rPr>
        <w:t xml:space="preserve"> (no </w:t>
      </w:r>
      <w:r>
        <w:rPr>
          <w:sz w:val="24"/>
          <w:szCs w:val="24"/>
        </w:rPr>
        <w:t>change</w:t>
      </w:r>
      <w:r w:rsidRPr="00896BEA">
        <w:rPr>
          <w:sz w:val="24"/>
          <w:szCs w:val="24"/>
        </w:rPr>
        <w:t xml:space="preserve"> at WRC-12</w:t>
      </w:r>
      <w:ins w:id="4" w:author="Author">
        <w:r w:rsidR="00A826FB">
          <w:rPr>
            <w:sz w:val="24"/>
            <w:szCs w:val="24"/>
          </w:rPr>
          <w:t>except the suppression of Res 954</w:t>
        </w:r>
      </w:ins>
      <w:r w:rsidRPr="00896BEA">
        <w:rPr>
          <w:sz w:val="24"/>
          <w:szCs w:val="24"/>
        </w:rPr>
        <w:t xml:space="preserve">, development of ITU-R Recommendation or Report with harmonised tuning range within the ITU-R study group framework) in the </w:t>
      </w:r>
      <w:del w:id="5" w:author="Author">
        <w:r w:rsidDel="00C37CAE">
          <w:rPr>
            <w:sz w:val="24"/>
            <w:szCs w:val="24"/>
          </w:rPr>
          <w:delText>final</w:delText>
        </w:r>
      </w:del>
      <w:r w:rsidRPr="00896BEA">
        <w:rPr>
          <w:sz w:val="24"/>
          <w:szCs w:val="24"/>
        </w:rPr>
        <w:t xml:space="preserve">CPM-Text. </w:t>
      </w:r>
      <w:ins w:id="6" w:author="Author">
        <w:r w:rsidR="00A826FB" w:rsidRPr="00A826FB">
          <w:rPr>
            <w:sz w:val="24"/>
            <w:szCs w:val="24"/>
          </w:rPr>
          <w:t>CEPT intends to propose, instead, the approval of an ITU-R Resolution relating to ENG at the Radio Assembly.</w:t>
        </w:r>
      </w:ins>
    </w:p>
    <w:p w:rsidR="00B80C02" w:rsidRPr="00896BEA" w:rsidRDefault="00B80C02" w:rsidP="00E519F8">
      <w:pPr>
        <w:jc w:val="both"/>
        <w:rPr>
          <w:sz w:val="24"/>
          <w:szCs w:val="24"/>
        </w:rPr>
      </w:pPr>
    </w:p>
    <w:p w:rsidR="00B80C02" w:rsidRPr="00896BEA" w:rsidRDefault="00B80C02" w:rsidP="00E519F8">
      <w:pPr>
        <w:jc w:val="both"/>
        <w:rPr>
          <w:sz w:val="24"/>
          <w:szCs w:val="24"/>
        </w:rPr>
      </w:pPr>
    </w:p>
    <w:p w:rsidR="00B80C02" w:rsidRDefault="00B80C02" w:rsidP="00E519F8">
      <w:pPr>
        <w:jc w:val="both"/>
        <w:rPr>
          <w:b/>
          <w:sz w:val="24"/>
          <w:szCs w:val="24"/>
        </w:rPr>
      </w:pPr>
      <w:r w:rsidRPr="00896BEA">
        <w:rPr>
          <w:b/>
          <w:sz w:val="24"/>
          <w:szCs w:val="24"/>
        </w:rPr>
        <w:t>Background</w:t>
      </w:r>
    </w:p>
    <w:p w:rsidR="00FE39F0" w:rsidRPr="00896BEA" w:rsidRDefault="00FE39F0" w:rsidP="00E519F8">
      <w:pPr>
        <w:jc w:val="both"/>
        <w:rPr>
          <w:b/>
          <w:sz w:val="24"/>
          <w:szCs w:val="24"/>
        </w:rPr>
      </w:pPr>
    </w:p>
    <w:p w:rsidR="00B80C02" w:rsidRPr="00896BEA" w:rsidRDefault="00B80C02" w:rsidP="00E519F8">
      <w:pPr>
        <w:jc w:val="both"/>
        <w:rPr>
          <w:sz w:val="24"/>
          <w:szCs w:val="24"/>
        </w:rPr>
      </w:pPr>
      <w:r w:rsidRPr="00896BEA">
        <w:rPr>
          <w:sz w:val="24"/>
          <w:szCs w:val="24"/>
        </w:rPr>
        <w:t xml:space="preserve">Use of radio equipment by services ancillary to broadcasting </w:t>
      </w:r>
      <w:r w:rsidRPr="00896BEA">
        <w:rPr>
          <w:sz w:val="24"/>
          <w:szCs w:val="24"/>
          <w:lang w:val="en-US"/>
        </w:rPr>
        <w:t>(BAS)</w:t>
      </w:r>
      <w:r w:rsidRPr="00896BEA">
        <w:rPr>
          <w:sz w:val="24"/>
          <w:szCs w:val="24"/>
        </w:rPr>
        <w:t>, commonly described as electronic news gathering (ENG), operating terrestrially in appropriate fixed and mobile service bands is an element in the coverage of public events in all countries where t</w:t>
      </w:r>
      <w:r w:rsidRPr="00896BEA">
        <w:rPr>
          <w:sz w:val="24"/>
          <w:szCs w:val="24"/>
          <w:lang w:val="en-US"/>
        </w:rPr>
        <w:t>he public interest is served by live news coverage of breaking events, especially disasters or potential disasters affecting public safety.</w:t>
      </w:r>
    </w:p>
    <w:p w:rsidR="00B80C02" w:rsidRPr="00896BEA" w:rsidRDefault="00B80C02" w:rsidP="00E519F8">
      <w:pPr>
        <w:jc w:val="both"/>
        <w:rPr>
          <w:sz w:val="24"/>
          <w:szCs w:val="24"/>
        </w:rPr>
      </w:pPr>
      <w:r w:rsidRPr="00896BEA">
        <w:rPr>
          <w:sz w:val="24"/>
          <w:szCs w:val="24"/>
        </w:rPr>
        <w:lastRenderedPageBreak/>
        <w:t>There is increasing demand from the audiences for the quantity and quality of coverage of sound and television ENG and the similar applications of outside broadcasting (</w:t>
      </w:r>
      <w:smartTag w:uri="urn:schemas-microsoft-com:office:smarttags" w:element="PersonName">
        <w:smartTag w:uri="urn:schemas-microsoft-com:office:smarttags" w:element="place">
          <w:r w:rsidRPr="00896BEA">
            <w:rPr>
              <w:sz w:val="24"/>
              <w:szCs w:val="24"/>
            </w:rPr>
            <w:t>OB</w:t>
          </w:r>
        </w:smartTag>
      </w:smartTag>
      <w:r w:rsidRPr="00896BEA">
        <w:rPr>
          <w:sz w:val="24"/>
          <w:szCs w:val="24"/>
        </w:rPr>
        <w:t xml:space="preserve">) and electronic field production (EFP). </w:t>
      </w:r>
    </w:p>
    <w:p w:rsidR="00B80C02" w:rsidRPr="00896BEA" w:rsidRDefault="00B80C02" w:rsidP="00E519F8">
      <w:pPr>
        <w:jc w:val="both"/>
        <w:rPr>
          <w:sz w:val="24"/>
          <w:szCs w:val="24"/>
        </w:rPr>
      </w:pPr>
      <w:r w:rsidRPr="00896BEA">
        <w:rPr>
          <w:sz w:val="24"/>
          <w:szCs w:val="24"/>
        </w:rPr>
        <w:t xml:space="preserve">The very nature of ENG, OB and EFP in a competitive environment can involve several broadcasters/organizations/networks attempting to cover the same situation, requiring several radio frequency channels to operate simultaneously often over the same radio </w:t>
      </w:r>
      <w:smartTag w:uri="urn:schemas-microsoft-com:office:smarttags" w:element="PersonName">
        <w:r w:rsidRPr="00896BEA">
          <w:rPr>
            <w:sz w:val="24"/>
            <w:szCs w:val="24"/>
          </w:rPr>
          <w:t>pa</w:t>
        </w:r>
      </w:smartTag>
      <w:r w:rsidRPr="00896BEA">
        <w:rPr>
          <w:sz w:val="24"/>
          <w:szCs w:val="24"/>
        </w:rPr>
        <w:t>th.</w:t>
      </w:r>
    </w:p>
    <w:p w:rsidR="00B80C02" w:rsidRPr="00896BEA" w:rsidRDefault="00B80C02" w:rsidP="00E519F8">
      <w:pPr>
        <w:jc w:val="both"/>
        <w:rPr>
          <w:sz w:val="24"/>
          <w:szCs w:val="24"/>
        </w:rPr>
      </w:pPr>
      <w:r w:rsidRPr="00896BEA">
        <w:rPr>
          <w:sz w:val="24"/>
          <w:szCs w:val="24"/>
        </w:rPr>
        <w:t>WRC-03 established Recommendation 7</w:t>
      </w:r>
      <w:smartTag w:uri="urn:schemas-microsoft-com:office:smarttags" w:element="PersonName">
        <w:r w:rsidRPr="00896BEA">
          <w:rPr>
            <w:sz w:val="24"/>
            <w:szCs w:val="24"/>
          </w:rPr>
          <w:t>2</w:t>
        </w:r>
      </w:smartTag>
      <w:r w:rsidRPr="00896BEA">
        <w:rPr>
          <w:sz w:val="24"/>
          <w:szCs w:val="24"/>
        </w:rPr>
        <w:t xml:space="preserve">3 (WRC-03) that recommends ITU-R “continue the study, as a matter of urgency, of the technical, operational and frequency issues of ENG on a global basis”. </w:t>
      </w:r>
    </w:p>
    <w:p w:rsidR="00B80C02" w:rsidRPr="00896BEA" w:rsidRDefault="00B80C02" w:rsidP="00E519F8">
      <w:pPr>
        <w:jc w:val="both"/>
        <w:rPr>
          <w:sz w:val="24"/>
          <w:szCs w:val="24"/>
        </w:rPr>
      </w:pPr>
      <w:r w:rsidRPr="00896BEA">
        <w:rPr>
          <w:sz w:val="24"/>
          <w:szCs w:val="24"/>
        </w:rPr>
        <w:t>The results of surveys conducted toward WRC-07 indicate substantial investments in several frequency bands. Several bands used for BAS operations are overcrowded and in some cases, severely congested. Report ITU-R BT.</w:t>
      </w:r>
      <w:smartTag w:uri="urn:schemas-microsoft-com:office:smarttags" w:element="PersonName">
        <w:r w:rsidRPr="00896BEA">
          <w:rPr>
            <w:sz w:val="24"/>
            <w:szCs w:val="24"/>
          </w:rPr>
          <w:t>2</w:t>
        </w:r>
      </w:smartTag>
      <w:r w:rsidRPr="00896BEA">
        <w:rPr>
          <w:sz w:val="24"/>
          <w:szCs w:val="24"/>
        </w:rPr>
        <w:t xml:space="preserve">069 – </w:t>
      </w:r>
      <w:r w:rsidRPr="00896BEA">
        <w:rPr>
          <w:i/>
          <w:sz w:val="24"/>
          <w:szCs w:val="24"/>
        </w:rPr>
        <w:t>Spectrum usage and operational characteristics of terrestrial electronic news gathering (ENG), television outside broadcast (TVOB) and electronic field production (EFP) systems</w:t>
      </w:r>
      <w:r w:rsidRPr="00896BEA">
        <w:rPr>
          <w:sz w:val="24"/>
          <w:szCs w:val="24"/>
        </w:rPr>
        <w:t xml:space="preserve"> reported that the existing BAS allocations are insufficient to meet antici</w:t>
      </w:r>
      <w:smartTag w:uri="urn:schemas-microsoft-com:office:smarttags" w:element="PersonName">
        <w:r w:rsidRPr="00896BEA">
          <w:rPr>
            <w:sz w:val="24"/>
            <w:szCs w:val="24"/>
          </w:rPr>
          <w:t>pa</w:t>
        </w:r>
      </w:smartTag>
      <w:r w:rsidRPr="00896BEA">
        <w:rPr>
          <w:sz w:val="24"/>
          <w:szCs w:val="24"/>
        </w:rPr>
        <w:t xml:space="preserve">ted auxiliary needs for advanced television. Within this Report </w:t>
      </w:r>
      <w:r w:rsidRPr="00896BEA">
        <w:rPr>
          <w:sz w:val="24"/>
          <w:szCs w:val="24"/>
          <w:lang w:val="en-US"/>
        </w:rPr>
        <w:t>ITU-R studies provided an inventory of bands used for BAS links.</w:t>
      </w:r>
    </w:p>
    <w:p w:rsidR="00B80C02" w:rsidRPr="00896BEA" w:rsidRDefault="00B80C02" w:rsidP="00E519F8">
      <w:pPr>
        <w:jc w:val="both"/>
        <w:rPr>
          <w:sz w:val="24"/>
          <w:szCs w:val="24"/>
          <w:lang w:val="en-US"/>
        </w:rPr>
      </w:pPr>
      <w:r w:rsidRPr="00896BEA">
        <w:rPr>
          <w:sz w:val="24"/>
          <w:szCs w:val="24"/>
          <w:lang w:val="en-US"/>
        </w:rPr>
        <w:t xml:space="preserve">This summary of studies indicated local and national sound broadcast stations use BAS for news gathering, traffic reporting, sports reporting, and other applications. Events covered by the outside broadcasts can be extraordinary in terms of the audience numbers they attract and the geographical distribution of coverage. </w:t>
      </w:r>
    </w:p>
    <w:p w:rsidR="00B80C02" w:rsidRPr="00896BEA" w:rsidRDefault="00B80C02" w:rsidP="00E519F8">
      <w:pPr>
        <w:jc w:val="both"/>
        <w:rPr>
          <w:sz w:val="24"/>
          <w:szCs w:val="24"/>
        </w:rPr>
      </w:pPr>
      <w:r w:rsidRPr="00896BEA">
        <w:rPr>
          <w:sz w:val="24"/>
          <w:szCs w:val="24"/>
        </w:rPr>
        <w:t xml:space="preserve">Some ITU Administrations have made spectrum allocations for analogue and digital BAS within their national regulatory frameworks and </w:t>
      </w:r>
      <w:r w:rsidRPr="00896BEA">
        <w:rPr>
          <w:sz w:val="24"/>
          <w:szCs w:val="24"/>
          <w:lang w:val="en-US"/>
        </w:rPr>
        <w:t>reflected in Recommendations ITU-R F.1777 and ITU</w:t>
      </w:r>
      <w:r w:rsidRPr="00896BEA">
        <w:rPr>
          <w:sz w:val="24"/>
          <w:szCs w:val="24"/>
          <w:lang w:val="en-US"/>
        </w:rPr>
        <w:noBreakHyphen/>
        <w:t>R M.18</w:t>
      </w:r>
      <w:smartTag w:uri="urn:schemas-microsoft-com:office:smarttags" w:element="PersonName">
        <w:r w:rsidRPr="00896BEA">
          <w:rPr>
            <w:sz w:val="24"/>
            <w:szCs w:val="24"/>
            <w:lang w:val="en-US"/>
          </w:rPr>
          <w:t>2</w:t>
        </w:r>
      </w:smartTag>
      <w:r w:rsidRPr="00896BEA">
        <w:rPr>
          <w:sz w:val="24"/>
          <w:szCs w:val="24"/>
          <w:lang w:val="en-US"/>
        </w:rPr>
        <w:t xml:space="preserve">4. </w:t>
      </w:r>
      <w:r w:rsidRPr="00896BEA">
        <w:rPr>
          <w:sz w:val="24"/>
          <w:szCs w:val="24"/>
        </w:rPr>
        <w:t>These foundation ITU-R studies indicate that spectrum planning in many countries could benefit from harmonized band planning, thereby enhancing the viability of spectrum usage by BAS systems.</w:t>
      </w:r>
    </w:p>
    <w:p w:rsidR="00B80C02" w:rsidRPr="00896BEA" w:rsidRDefault="00B80C02" w:rsidP="00E519F8">
      <w:pPr>
        <w:jc w:val="both"/>
        <w:rPr>
          <w:sz w:val="24"/>
          <w:szCs w:val="24"/>
        </w:rPr>
      </w:pPr>
      <w:r w:rsidRPr="00896BEA">
        <w:rPr>
          <w:sz w:val="24"/>
          <w:szCs w:val="24"/>
        </w:rPr>
        <w:t xml:space="preserve">The growth in the use of the frequency bands between 500 MHz and 10 GHz for a wide range of services has significantly reduced the flexibility of some administrations in providing adequate and appropriate spectrum to meet the increasing demand for BAS. Experience in the operation of ENG in all regions leads to the conclusion that co-siting and related frequency management requirements must be met. Advance notice for ENG is always short and set-up time shorter. As the time at hand may not allow precoordination, the links may often operate in an unknown frequency spectrum environment. </w:t>
      </w:r>
    </w:p>
    <w:p w:rsidR="00B80C02" w:rsidRPr="00896BEA" w:rsidRDefault="00B80C02" w:rsidP="00E519F8">
      <w:pPr>
        <w:jc w:val="both"/>
        <w:rPr>
          <w:sz w:val="24"/>
          <w:szCs w:val="24"/>
          <w:lang w:val="en-US"/>
        </w:rPr>
      </w:pPr>
      <w:r w:rsidRPr="00896BEA">
        <w:rPr>
          <w:sz w:val="24"/>
          <w:szCs w:val="24"/>
          <w:lang w:val="en-US"/>
        </w:rPr>
        <w:t>The specific spectrum bands used for BAS have a number of inherent technical attributes which are beneficial, however there may be offsetting conditions or spectrum management issues which may be harmful for BAS deployments. For example, ENG operating in radiofrequency spectrum bands below 3 GHz tended to provide better pro</w:t>
      </w:r>
      <w:smartTag w:uri="urn:schemas-microsoft-com:office:smarttags" w:element="PersonName">
        <w:r w:rsidRPr="00896BEA">
          <w:rPr>
            <w:sz w:val="24"/>
            <w:szCs w:val="24"/>
            <w:lang w:val="en-US"/>
          </w:rPr>
          <w:t>pa</w:t>
        </w:r>
      </w:smartTag>
      <w:r w:rsidRPr="00896BEA">
        <w:rPr>
          <w:sz w:val="24"/>
          <w:szCs w:val="24"/>
          <w:lang w:val="en-US"/>
        </w:rPr>
        <w:t xml:space="preserve">gation characteristics over obstructed </w:t>
      </w:r>
      <w:smartTag w:uri="urn:schemas-microsoft-com:office:smarttags" w:element="PersonName">
        <w:r w:rsidRPr="00896BEA">
          <w:rPr>
            <w:sz w:val="24"/>
            <w:szCs w:val="24"/>
            <w:lang w:val="en-US"/>
          </w:rPr>
          <w:t>pa</w:t>
        </w:r>
      </w:smartTag>
      <w:r w:rsidRPr="00896BEA">
        <w:rPr>
          <w:sz w:val="24"/>
          <w:szCs w:val="24"/>
          <w:lang w:val="en-US"/>
        </w:rPr>
        <w:t xml:space="preserve">ths, thereby increasing the probability of a successful transmission from a </w:t>
      </w:r>
      <w:smartTag w:uri="urn:schemas-microsoft-com:office:smarttags" w:element="PersonName">
        <w:r w:rsidRPr="00896BEA">
          <w:rPr>
            <w:sz w:val="24"/>
            <w:szCs w:val="24"/>
            <w:lang w:val="en-US"/>
          </w:rPr>
          <w:t>pa</w:t>
        </w:r>
      </w:smartTag>
      <w:r w:rsidRPr="00896BEA">
        <w:rPr>
          <w:sz w:val="24"/>
          <w:szCs w:val="24"/>
          <w:lang w:val="en-US"/>
        </w:rPr>
        <w:t xml:space="preserve">rticular event. In addition new digital </w:t>
      </w:r>
      <w:r w:rsidRPr="00896BEA">
        <w:rPr>
          <w:sz w:val="24"/>
          <w:szCs w:val="24"/>
        </w:rPr>
        <w:t xml:space="preserve">equipment can be used at higher velocity mobile applications at these lower frequency bands. </w:t>
      </w:r>
      <w:r w:rsidRPr="00896BEA">
        <w:rPr>
          <w:sz w:val="24"/>
          <w:szCs w:val="24"/>
          <w:lang w:val="en-US"/>
        </w:rPr>
        <w:t>However there is the possibility of increased congestion and interference from other services which may hinder BAS deployments in these lower frequency bands. On the other hand u</w:t>
      </w:r>
      <w:r w:rsidRPr="00896BEA">
        <w:rPr>
          <w:sz w:val="24"/>
          <w:szCs w:val="24"/>
        </w:rPr>
        <w:t xml:space="preserve">se of higher frequency bands could impose severe constraints in adverse weather conditions. </w:t>
      </w:r>
    </w:p>
    <w:p w:rsidR="00B80C02" w:rsidRPr="00896BEA" w:rsidRDefault="00B80C02" w:rsidP="00E519F8">
      <w:pPr>
        <w:jc w:val="both"/>
        <w:rPr>
          <w:sz w:val="24"/>
          <w:szCs w:val="24"/>
        </w:rPr>
      </w:pPr>
      <w:r w:rsidRPr="00896BEA">
        <w:rPr>
          <w:sz w:val="24"/>
          <w:szCs w:val="24"/>
        </w:rPr>
        <w:t xml:space="preserve">There are a number of constraints which prevent homogeneity in TV link operations. Many national spectrum regulatory bodies have their own priorities for spectrum sharing. A worldwide band allocation may not always translate into a band free of any sharing constraints. Additionally, in the absence of any meaningful frequency standardisation, there is enormous diversity of BAS equipment available from manufacturers in a range of frequency bands from 800 MHz to 17 GHz. </w:t>
      </w:r>
    </w:p>
    <w:p w:rsidR="00B80C02" w:rsidRPr="00896BEA" w:rsidRDefault="00B80C02" w:rsidP="00E519F8">
      <w:pPr>
        <w:jc w:val="both"/>
        <w:rPr>
          <w:sz w:val="24"/>
          <w:szCs w:val="24"/>
        </w:rPr>
      </w:pPr>
      <w:r w:rsidRPr="00896BEA">
        <w:rPr>
          <w:sz w:val="24"/>
          <w:szCs w:val="24"/>
        </w:rPr>
        <w:t xml:space="preserve">As a result broadcasting organizations must possess diverse equipment in many of these frequency bands, consequently there is little standardisation of the link equipment even on a </w:t>
      </w:r>
      <w:r w:rsidRPr="00896BEA">
        <w:rPr>
          <w:sz w:val="24"/>
          <w:szCs w:val="24"/>
        </w:rPr>
        <w:lastRenderedPageBreak/>
        <w:t xml:space="preserve">regional scale. This situation has been experienced for some time and regional broadcasting organizations have investigated national level of allocations toward regional/worldwide assignments for temporary fixed/mobile link services and the suitability of specific bands. </w:t>
      </w:r>
    </w:p>
    <w:p w:rsidR="00B80C02" w:rsidRPr="00896BEA" w:rsidRDefault="00B80C02" w:rsidP="00E519F8">
      <w:pPr>
        <w:jc w:val="both"/>
        <w:rPr>
          <w:sz w:val="24"/>
          <w:szCs w:val="24"/>
        </w:rPr>
      </w:pPr>
      <w:r w:rsidRPr="00896BEA">
        <w:rPr>
          <w:sz w:val="24"/>
          <w:szCs w:val="24"/>
          <w:lang w:val="en-US"/>
        </w:rPr>
        <w:t>ITU-R has further been advised that there are sharing issues between BAS and other services in a number of frequency bands.</w:t>
      </w:r>
      <w:r w:rsidRPr="00896BEA">
        <w:rPr>
          <w:sz w:val="24"/>
          <w:szCs w:val="24"/>
        </w:rPr>
        <w:t xml:space="preserve"> Broadcasters are seeking as appropriate regional/worldwide bands and tuning ranges for the temporary fixed/mobile links and support a worldwide description of tuning ranges for the ENG, EFP and </w:t>
      </w:r>
      <w:smartTag w:uri="urn:schemas-microsoft-com:office:smarttags" w:element="PersonName">
        <w:smartTag w:uri="urn:schemas-microsoft-com:office:smarttags" w:element="place">
          <w:r w:rsidRPr="00896BEA">
            <w:rPr>
              <w:sz w:val="24"/>
              <w:szCs w:val="24"/>
            </w:rPr>
            <w:t>OB</w:t>
          </w:r>
        </w:smartTag>
      </w:smartTag>
      <w:r w:rsidRPr="00896BEA">
        <w:rPr>
          <w:sz w:val="24"/>
          <w:szCs w:val="24"/>
        </w:rPr>
        <w:t xml:space="preserve"> applications. Where ENG, EFP and </w:t>
      </w:r>
      <w:smartTag w:uri="urn:schemas-microsoft-com:office:smarttags" w:element="PersonName">
        <w:smartTag w:uri="urn:schemas-microsoft-com:office:smarttags" w:element="place">
          <w:r w:rsidRPr="00896BEA">
            <w:rPr>
              <w:sz w:val="24"/>
              <w:szCs w:val="24"/>
            </w:rPr>
            <w:t>OB</w:t>
          </w:r>
        </w:smartTag>
      </w:smartTag>
      <w:r w:rsidRPr="00896BEA">
        <w:rPr>
          <w:sz w:val="24"/>
          <w:szCs w:val="24"/>
        </w:rPr>
        <w:t xml:space="preserve"> applications operate on a secondary basis, any identification of tuning ranges suitable for harmonisation should be signalled in a way that reflects the duty on a secondary user to operate on a non-interference basis to the primary user.</w:t>
      </w:r>
    </w:p>
    <w:p w:rsidR="00B80C02" w:rsidRPr="00896BEA" w:rsidRDefault="00B80C02" w:rsidP="000D716E">
      <w:pPr>
        <w:jc w:val="both"/>
        <w:rPr>
          <w:sz w:val="24"/>
          <w:szCs w:val="24"/>
        </w:rPr>
      </w:pPr>
      <w:r w:rsidRPr="00896BEA">
        <w:rPr>
          <w:sz w:val="24"/>
          <w:szCs w:val="24"/>
        </w:rPr>
        <w:t>WRC-07 adopted Resolution954 (WRC-07)that invites studies for WRC-12 to establish whether, and to what extent, worldwide harmonization of spectrum usage and user requirements for ENG links may be achievable in terms of the frequency bands used for such applications in specific band(s).</w:t>
      </w:r>
    </w:p>
    <w:p w:rsidR="00B80C02" w:rsidRPr="00896BEA" w:rsidRDefault="00B80C02" w:rsidP="00A33016">
      <w:pPr>
        <w:jc w:val="both"/>
        <w:rPr>
          <w:sz w:val="24"/>
          <w:szCs w:val="24"/>
        </w:rPr>
      </w:pPr>
      <w:r w:rsidRPr="00896BEA">
        <w:rPr>
          <w:bCs/>
          <w:sz w:val="24"/>
          <w:szCs w:val="24"/>
        </w:rPr>
        <w:t xml:space="preserve">From the recent EBU-survey on </w:t>
      </w:r>
      <w:r w:rsidRPr="00896BEA">
        <w:rPr>
          <w:i/>
          <w:sz w:val="24"/>
          <w:szCs w:val="24"/>
        </w:rPr>
        <w:t>Spectrum requirements for SAB/SAP and ENG/OB applications</w:t>
      </w:r>
      <w:r w:rsidRPr="00896BEA">
        <w:rPr>
          <w:sz w:val="24"/>
          <w:szCs w:val="24"/>
        </w:rPr>
        <w:t xml:space="preserve"> it is concluded that the spectrum requirement for ENG, in terms of 10 MHz channels,  is in the range </w:t>
      </w:r>
      <w:smartTag w:uri="urn:schemas-microsoft-com:office:smarttags" w:element="place">
        <w:r w:rsidRPr="00896BEA">
          <w:rPr>
            <w:sz w:val="24"/>
            <w:szCs w:val="24"/>
          </w:rPr>
          <w:t>2</w:t>
        </w:r>
      </w:smartTag>
      <w:r w:rsidRPr="00896BEA">
        <w:rPr>
          <w:sz w:val="24"/>
          <w:szCs w:val="24"/>
        </w:rPr>
        <w:t xml:space="preserve">5 (normal production) -50 (peak production), i.e. roughly a total of </w:t>
      </w:r>
      <w:smartTag w:uri="urn:schemas-microsoft-com:office:smarttags" w:element="place">
        <w:r w:rsidRPr="00896BEA">
          <w:rPr>
            <w:sz w:val="24"/>
            <w:szCs w:val="24"/>
          </w:rPr>
          <w:t>2</w:t>
        </w:r>
      </w:smartTag>
      <w:r w:rsidRPr="00896BEA">
        <w:rPr>
          <w:sz w:val="24"/>
          <w:szCs w:val="24"/>
        </w:rPr>
        <w:t>50-500 MHz spectrum. These requirements are based on estimations by broadcasters. The overall estimation including other users could be higher than that. Furthermore with the increasing number of High Definition (HD) productions the demand for spectrum will further increase as well.</w:t>
      </w:r>
    </w:p>
    <w:p w:rsidR="00B80C02" w:rsidRPr="00896BEA" w:rsidRDefault="00B80C02" w:rsidP="00A33016">
      <w:pPr>
        <w:jc w:val="both"/>
        <w:rPr>
          <w:sz w:val="24"/>
          <w:szCs w:val="24"/>
        </w:rPr>
      </w:pPr>
      <w:r w:rsidRPr="00896BEA">
        <w:rPr>
          <w:sz w:val="24"/>
          <w:szCs w:val="24"/>
        </w:rPr>
        <w:t>ITU-R WP6A is providing information on possible bands for ENG use.</w:t>
      </w:r>
    </w:p>
    <w:p w:rsidR="00DD6609" w:rsidRPr="00DD6609" w:rsidRDefault="00B80C02" w:rsidP="00A33016">
      <w:pPr>
        <w:jc w:val="both"/>
        <w:rPr>
          <w:sz w:val="24"/>
          <w:szCs w:val="24"/>
        </w:rPr>
      </w:pPr>
      <w:r w:rsidRPr="00896BEA">
        <w:rPr>
          <w:sz w:val="24"/>
          <w:szCs w:val="24"/>
        </w:rPr>
        <w:t xml:space="preserve">The main frequency bands currently used for ENG in </w:t>
      </w:r>
      <w:smartTag w:uri="urn:schemas-microsoft-com:office:smarttags" w:element="place">
        <w:r w:rsidRPr="00896BEA">
          <w:rPr>
            <w:sz w:val="24"/>
            <w:szCs w:val="24"/>
          </w:rPr>
          <w:t>Europe</w:t>
        </w:r>
      </w:smartTag>
      <w:r w:rsidRPr="00896BEA">
        <w:rPr>
          <w:sz w:val="24"/>
          <w:szCs w:val="24"/>
        </w:rPr>
        <w:t xml:space="preserve"> are listed in REC/ERC 25-10. </w:t>
      </w:r>
      <w:r w:rsidRPr="00FE39F0">
        <w:rPr>
          <w:sz w:val="24"/>
          <w:szCs w:val="24"/>
        </w:rPr>
        <w:t xml:space="preserve">These bands together with additional candidate bands proposed by administrations are contained in the Annex 1 for </w:t>
      </w:r>
      <w:ins w:id="7" w:author="Author">
        <w:r w:rsidR="00500F0D" w:rsidRPr="00500F0D">
          <w:rPr>
            <w:sz w:val="24"/>
            <w:szCs w:val="24"/>
            <w:rPrChange w:id="8" w:author="Author">
              <w:rPr>
                <w:sz w:val="24"/>
                <w:szCs w:val="24"/>
                <w:highlight w:val="yellow"/>
              </w:rPr>
            </w:rPrChange>
          </w:rPr>
          <w:t>information purposes</w:t>
        </w:r>
      </w:ins>
      <w:del w:id="9" w:author="Author">
        <w:r w:rsidRPr="00FE39F0" w:rsidDel="00FE39F0">
          <w:rPr>
            <w:sz w:val="24"/>
            <w:szCs w:val="24"/>
          </w:rPr>
          <w:delText>further consideration within CPG PT-D</w:delText>
        </w:r>
      </w:del>
      <w:r w:rsidRPr="00FE39F0">
        <w:rPr>
          <w:sz w:val="24"/>
          <w:szCs w:val="24"/>
        </w:rPr>
        <w:t>.</w:t>
      </w:r>
      <w:ins w:id="10" w:author="Author">
        <w:r w:rsidR="00DD6609" w:rsidRPr="00DD6609">
          <w:rPr>
            <w:sz w:val="24"/>
            <w:szCs w:val="24"/>
          </w:rPr>
          <w:t xml:space="preserve">The frequency bands were under discussion within CPG PT-D as potential candidates to be used as part of tuning ranges for ENG equipment. This information is kept in </w:t>
        </w:r>
        <w:r w:rsidR="00DD6609">
          <w:rPr>
            <w:sz w:val="24"/>
            <w:szCs w:val="24"/>
          </w:rPr>
          <w:t xml:space="preserve">Annex 1 of </w:t>
        </w:r>
        <w:r w:rsidR="00DD6609" w:rsidRPr="00DD6609">
          <w:rPr>
            <w:sz w:val="24"/>
            <w:szCs w:val="24"/>
          </w:rPr>
          <w:t xml:space="preserve">the CEPT Brief to allow the usage during further discussion </w:t>
        </w:r>
        <w:r w:rsidR="00D36629">
          <w:rPr>
            <w:sz w:val="24"/>
            <w:szCs w:val="24"/>
          </w:rPr>
          <w:t xml:space="preserve">on broad tuning ranges and spectrum requirements </w:t>
        </w:r>
        <w:r w:rsidR="00DD6609" w:rsidRPr="00DD6609">
          <w:rPr>
            <w:sz w:val="24"/>
            <w:szCs w:val="24"/>
          </w:rPr>
          <w:t>in relation to WRC-12 AI 1</w:t>
        </w:r>
        <w:r w:rsidR="00D36629">
          <w:rPr>
            <w:sz w:val="24"/>
            <w:szCs w:val="24"/>
          </w:rPr>
          <w:t>.</w:t>
        </w:r>
        <w:r w:rsidR="00DD6609" w:rsidRPr="00DD6609">
          <w:rPr>
            <w:sz w:val="24"/>
            <w:szCs w:val="24"/>
          </w:rPr>
          <w:t>5 if appropriate.</w:t>
        </w:r>
      </w:ins>
    </w:p>
    <w:p w:rsidR="00B80C02" w:rsidRPr="00896BEA" w:rsidRDefault="00B80C02" w:rsidP="00A33016">
      <w:pPr>
        <w:jc w:val="both"/>
        <w:rPr>
          <w:sz w:val="24"/>
          <w:szCs w:val="24"/>
        </w:rPr>
      </w:pPr>
    </w:p>
    <w:p w:rsidR="00B80C02" w:rsidRPr="00896BEA" w:rsidRDefault="00B80C02" w:rsidP="00E519F8">
      <w:pPr>
        <w:jc w:val="both"/>
        <w:rPr>
          <w:sz w:val="24"/>
          <w:szCs w:val="24"/>
        </w:rPr>
      </w:pPr>
    </w:p>
    <w:p w:rsidR="00B80C02" w:rsidRDefault="00B80C02" w:rsidP="00C23037">
      <w:pPr>
        <w:jc w:val="both"/>
        <w:rPr>
          <w:b/>
          <w:sz w:val="24"/>
          <w:szCs w:val="24"/>
        </w:rPr>
      </w:pPr>
      <w:r w:rsidRPr="00896BEA">
        <w:rPr>
          <w:b/>
          <w:sz w:val="24"/>
          <w:szCs w:val="24"/>
        </w:rPr>
        <w:t xml:space="preserve">Regulatory options </w:t>
      </w:r>
    </w:p>
    <w:p w:rsidR="00FE39F0" w:rsidRPr="00896BEA" w:rsidRDefault="00FE39F0" w:rsidP="00C23037">
      <w:pPr>
        <w:jc w:val="both"/>
        <w:rPr>
          <w:b/>
          <w:sz w:val="24"/>
          <w:szCs w:val="24"/>
        </w:rPr>
      </w:pPr>
    </w:p>
    <w:p w:rsidR="00B80C02" w:rsidRPr="00896BEA" w:rsidRDefault="00B80C02" w:rsidP="00C23037">
      <w:pPr>
        <w:jc w:val="both"/>
        <w:rPr>
          <w:sz w:val="24"/>
          <w:szCs w:val="24"/>
        </w:rPr>
      </w:pPr>
      <w:r w:rsidRPr="00896BEA">
        <w:rPr>
          <w:sz w:val="24"/>
          <w:szCs w:val="24"/>
        </w:rPr>
        <w:t xml:space="preserve">CPG PT-D </w:t>
      </w:r>
      <w:r>
        <w:rPr>
          <w:sz w:val="24"/>
          <w:szCs w:val="24"/>
        </w:rPr>
        <w:t xml:space="preserve">considered </w:t>
      </w:r>
      <w:r w:rsidRPr="00896BEA">
        <w:rPr>
          <w:sz w:val="24"/>
          <w:szCs w:val="24"/>
        </w:rPr>
        <w:t xml:space="preserve">the possible regulatory option(s) for harmonising tuning ranges for ENG. </w:t>
      </w:r>
      <w:r>
        <w:rPr>
          <w:sz w:val="24"/>
          <w:szCs w:val="24"/>
        </w:rPr>
        <w:t>CPG PT-D decided to support the option in line with Method C of the draft CPM text</w:t>
      </w:r>
      <w:r w:rsidRPr="00896BEA">
        <w:rPr>
          <w:sz w:val="24"/>
          <w:szCs w:val="24"/>
        </w:rPr>
        <w:t>:</w:t>
      </w:r>
    </w:p>
    <w:p w:rsidR="00B80C02" w:rsidRPr="00896BEA" w:rsidRDefault="00B80C02" w:rsidP="00FE39F0">
      <w:pPr>
        <w:ind w:left="720"/>
        <w:jc w:val="both"/>
        <w:rPr>
          <w:sz w:val="24"/>
          <w:szCs w:val="24"/>
        </w:rPr>
      </w:pPr>
    </w:p>
    <w:p w:rsidR="00B80C02" w:rsidRPr="00896BEA" w:rsidRDefault="00B80C02" w:rsidP="00315481">
      <w:pPr>
        <w:jc w:val="both"/>
        <w:rPr>
          <w:sz w:val="24"/>
          <w:szCs w:val="24"/>
        </w:rPr>
      </w:pPr>
      <w:r w:rsidRPr="00896BEA">
        <w:rPr>
          <w:sz w:val="24"/>
          <w:szCs w:val="24"/>
        </w:rPr>
        <w:t xml:space="preserve">ITU-R Recommendation(s) or Report(s) (Method </w:t>
      </w:r>
      <w:r w:rsidRPr="00B4258E">
        <w:rPr>
          <w:sz w:val="24"/>
          <w:szCs w:val="24"/>
        </w:rPr>
        <w:t>C</w:t>
      </w:r>
      <w:r w:rsidRPr="00896BEA">
        <w:rPr>
          <w:sz w:val="24"/>
          <w:szCs w:val="24"/>
        </w:rPr>
        <w:t xml:space="preserve"> of the </w:t>
      </w:r>
      <w:r>
        <w:rPr>
          <w:sz w:val="24"/>
          <w:szCs w:val="24"/>
        </w:rPr>
        <w:t>final</w:t>
      </w:r>
      <w:r w:rsidRPr="00896BEA">
        <w:rPr>
          <w:sz w:val="24"/>
          <w:szCs w:val="24"/>
        </w:rPr>
        <w:t xml:space="preserve"> CPM text): this would not require any action at WRC-1</w:t>
      </w:r>
      <w:r w:rsidRPr="00B4258E">
        <w:rPr>
          <w:sz w:val="24"/>
          <w:szCs w:val="24"/>
        </w:rPr>
        <w:t>2</w:t>
      </w:r>
      <w:r w:rsidRPr="00896BEA">
        <w:rPr>
          <w:sz w:val="24"/>
          <w:szCs w:val="24"/>
        </w:rPr>
        <w:t xml:space="preserve"> (No Change for WRC-1</w:t>
      </w:r>
      <w:r w:rsidRPr="00B4258E">
        <w:rPr>
          <w:sz w:val="24"/>
          <w:szCs w:val="24"/>
        </w:rPr>
        <w:t>2</w:t>
      </w:r>
      <w:r w:rsidRPr="00896BEA">
        <w:rPr>
          <w:sz w:val="24"/>
          <w:szCs w:val="24"/>
        </w:rPr>
        <w:t xml:space="preserve"> AI 1.5). Consideration has been given to the related ITU-R Recommendations already in force (F.1777, M.1824, BT.1871 and BT.1872) and the preliminary draft recommendations </w:t>
      </w:r>
      <w:ins w:id="11" w:author="Author">
        <w:r w:rsidR="00A826FB" w:rsidRPr="00A826FB">
          <w:rPr>
            <w:sz w:val="24"/>
            <w:szCs w:val="24"/>
          </w:rPr>
          <w:t xml:space="preserve">and reports </w:t>
        </w:r>
      </w:ins>
      <w:r w:rsidRPr="00896BEA">
        <w:rPr>
          <w:sz w:val="24"/>
          <w:szCs w:val="24"/>
        </w:rPr>
        <w:t xml:space="preserve">under development in </w:t>
      </w:r>
      <w:ins w:id="12" w:author="Author">
        <w:r w:rsidR="00A826FB">
          <w:rPr>
            <w:sz w:val="24"/>
            <w:szCs w:val="24"/>
          </w:rPr>
          <w:t xml:space="preserve">WP 5C, </w:t>
        </w:r>
      </w:ins>
      <w:r w:rsidRPr="00896BEA">
        <w:rPr>
          <w:sz w:val="24"/>
          <w:szCs w:val="24"/>
        </w:rPr>
        <w:t>WP6A and WP6B. It was noted that they cover a lot of different bands, some of these being not relevant for CEPT</w:t>
      </w:r>
      <w:r>
        <w:rPr>
          <w:sz w:val="24"/>
          <w:szCs w:val="24"/>
        </w:rPr>
        <w:t>.</w:t>
      </w:r>
    </w:p>
    <w:p w:rsidR="00B80C02" w:rsidRPr="00896BEA" w:rsidRDefault="00B80C02" w:rsidP="00C23037">
      <w:pPr>
        <w:jc w:val="both"/>
        <w:rPr>
          <w:sz w:val="24"/>
          <w:szCs w:val="24"/>
        </w:rPr>
      </w:pPr>
    </w:p>
    <w:p w:rsidR="00B80C02" w:rsidRPr="00896BEA" w:rsidRDefault="00B80C02" w:rsidP="00C23037">
      <w:pPr>
        <w:jc w:val="both"/>
        <w:rPr>
          <w:sz w:val="24"/>
          <w:szCs w:val="24"/>
        </w:rPr>
      </w:pPr>
    </w:p>
    <w:p w:rsidR="00B80C02" w:rsidRDefault="00B80C02" w:rsidP="00DE5AF4">
      <w:pPr>
        <w:jc w:val="both"/>
        <w:rPr>
          <w:b/>
          <w:sz w:val="24"/>
          <w:szCs w:val="24"/>
        </w:rPr>
      </w:pPr>
      <w:r w:rsidRPr="00896BEA">
        <w:rPr>
          <w:b/>
          <w:sz w:val="24"/>
          <w:szCs w:val="24"/>
        </w:rPr>
        <w:t>General considerations on tuning ranges to be considered for ENG</w:t>
      </w:r>
    </w:p>
    <w:p w:rsidR="00FE39F0" w:rsidRPr="00896BEA" w:rsidRDefault="00FE39F0" w:rsidP="00A33016">
      <w:pPr>
        <w:jc w:val="both"/>
        <w:rPr>
          <w:b/>
          <w:sz w:val="24"/>
          <w:szCs w:val="24"/>
        </w:rPr>
      </w:pPr>
    </w:p>
    <w:p w:rsidR="00B80C02" w:rsidRPr="00896BEA" w:rsidRDefault="00B80C02" w:rsidP="00A33016">
      <w:pPr>
        <w:jc w:val="both"/>
        <w:rPr>
          <w:sz w:val="24"/>
          <w:szCs w:val="24"/>
        </w:rPr>
      </w:pPr>
      <w:r w:rsidRPr="00896BEA">
        <w:rPr>
          <w:sz w:val="24"/>
          <w:szCs w:val="24"/>
        </w:rPr>
        <w:t xml:space="preserve">The term “tuning range” means a range of frequencies over which radio equipment is envisaged to be capable of operating, but limited to specific frequency band(s) according to national conditions and requirements. A tuning range for ENG does not mean that this usage precludes the use of other applications in the same frequency range nor does it give priority to the ENG application.  </w:t>
      </w:r>
    </w:p>
    <w:p w:rsidR="00B80C02" w:rsidRPr="00896BEA" w:rsidRDefault="00B80C02" w:rsidP="00A33016">
      <w:pPr>
        <w:jc w:val="both"/>
        <w:rPr>
          <w:sz w:val="24"/>
          <w:szCs w:val="24"/>
        </w:rPr>
      </w:pPr>
      <w:r w:rsidRPr="00896BEA">
        <w:rPr>
          <w:sz w:val="24"/>
          <w:szCs w:val="24"/>
        </w:rPr>
        <w:lastRenderedPageBreak/>
        <w:t xml:space="preserve">The following criteria should be considered for the identification of tuning ranges for ENG:  </w:t>
      </w:r>
    </w:p>
    <w:p w:rsidR="00B80C02" w:rsidRPr="00896BEA" w:rsidRDefault="00B80C02" w:rsidP="00A33016">
      <w:pPr>
        <w:pStyle w:val="enumlev1"/>
        <w:numPr>
          <w:ilvl w:val="0"/>
          <w:numId w:val="16"/>
        </w:numPr>
        <w:tabs>
          <w:tab w:val="clear" w:pos="794"/>
          <w:tab w:val="left" w:pos="1080"/>
        </w:tabs>
        <w:jc w:val="both"/>
        <w:rPr>
          <w:lang w:eastAsia="ko-KR"/>
        </w:rPr>
      </w:pPr>
      <w:r w:rsidRPr="00B4258E">
        <w:rPr>
          <w:lang w:eastAsia="ko-KR"/>
        </w:rPr>
        <w:t>The tuning ranges should be included in frequency bands already allocated to the mobile and/or to the fixed and/or to the broadcasting services.</w:t>
      </w:r>
    </w:p>
    <w:p w:rsidR="00B80C02" w:rsidRDefault="00B80C02" w:rsidP="00A33016">
      <w:pPr>
        <w:pStyle w:val="enumlev1"/>
        <w:numPr>
          <w:ilvl w:val="0"/>
          <w:numId w:val="16"/>
        </w:numPr>
        <w:tabs>
          <w:tab w:val="clear" w:pos="794"/>
          <w:tab w:val="left" w:pos="1080"/>
        </w:tabs>
        <w:jc w:val="both"/>
        <w:rPr>
          <w:lang w:eastAsia="ko-KR"/>
        </w:rPr>
      </w:pPr>
      <w:r w:rsidRPr="00896BEA">
        <w:rPr>
          <w:lang w:eastAsia="ko-KR"/>
        </w:rPr>
        <w:t xml:space="preserve">Tuning ranges should be wide enough to enable administrations to select specific frequencies that ENG can use at a national level. However, implementation constraints may limit the practical size of equipment tuning ranges. </w:t>
      </w:r>
    </w:p>
    <w:p w:rsidR="00B80C02" w:rsidRDefault="00B80C02" w:rsidP="00A33016">
      <w:pPr>
        <w:pStyle w:val="enumlev1"/>
        <w:tabs>
          <w:tab w:val="clear" w:pos="794"/>
          <w:tab w:val="left" w:pos="1080"/>
        </w:tabs>
        <w:ind w:left="0" w:firstLine="0"/>
        <w:jc w:val="both"/>
        <w:rPr>
          <w:lang w:eastAsia="ko-KR"/>
        </w:rPr>
      </w:pPr>
    </w:p>
    <w:p w:rsidR="00B80C02" w:rsidRPr="00B4258E" w:rsidRDefault="00B80C02" w:rsidP="00B4258E">
      <w:pPr>
        <w:pStyle w:val="enumlev1"/>
        <w:tabs>
          <w:tab w:val="clear" w:pos="794"/>
          <w:tab w:val="left" w:pos="1080"/>
        </w:tabs>
        <w:ind w:left="0" w:firstLine="0"/>
        <w:rPr>
          <w:lang w:eastAsia="ko-KR"/>
        </w:rPr>
      </w:pPr>
    </w:p>
    <w:p w:rsidR="00B80C02" w:rsidRDefault="00B80C02" w:rsidP="00E519F8">
      <w:pPr>
        <w:jc w:val="both"/>
        <w:rPr>
          <w:b/>
          <w:sz w:val="24"/>
          <w:szCs w:val="24"/>
        </w:rPr>
      </w:pPr>
      <w:r w:rsidRPr="00896BEA">
        <w:rPr>
          <w:b/>
          <w:sz w:val="24"/>
          <w:szCs w:val="24"/>
        </w:rPr>
        <w:t>List of relevant documents</w:t>
      </w:r>
    </w:p>
    <w:p w:rsidR="00FE39F0" w:rsidRPr="00896BEA" w:rsidRDefault="00FE39F0" w:rsidP="00E519F8">
      <w:pPr>
        <w:jc w:val="both"/>
        <w:rPr>
          <w:b/>
          <w:sz w:val="24"/>
          <w:szCs w:val="24"/>
        </w:rPr>
      </w:pPr>
    </w:p>
    <w:p w:rsidR="00B80C02" w:rsidRPr="00CD5BBB" w:rsidRDefault="00500F0D" w:rsidP="00E519F8">
      <w:pPr>
        <w:jc w:val="both"/>
        <w:rPr>
          <w:snapToGrid w:val="0"/>
          <w:sz w:val="24"/>
          <w:szCs w:val="24"/>
          <w:rPrChange w:id="13" w:author="Author">
            <w:rPr>
              <w:i/>
              <w:snapToGrid w:val="0"/>
              <w:sz w:val="24"/>
              <w:szCs w:val="24"/>
            </w:rPr>
          </w:rPrChange>
        </w:rPr>
      </w:pPr>
      <w:r w:rsidRPr="00500F0D">
        <w:rPr>
          <w:snapToGrid w:val="0"/>
          <w:sz w:val="24"/>
          <w:szCs w:val="24"/>
          <w:rPrChange w:id="14" w:author="Author">
            <w:rPr>
              <w:i/>
              <w:snapToGrid w:val="0"/>
              <w:sz w:val="24"/>
              <w:szCs w:val="24"/>
            </w:rPr>
          </w:rPrChange>
        </w:rPr>
        <w:t>ITU-Reports:</w:t>
      </w:r>
    </w:p>
    <w:p w:rsidR="00B80C02" w:rsidRPr="00896BEA" w:rsidRDefault="00B80C02" w:rsidP="00E519F8">
      <w:pPr>
        <w:numPr>
          <w:ilvl w:val="0"/>
          <w:numId w:val="5"/>
        </w:numPr>
        <w:tabs>
          <w:tab w:val="left" w:pos="794"/>
          <w:tab w:val="left" w:pos="1191"/>
          <w:tab w:val="left" w:pos="1588"/>
          <w:tab w:val="left" w:pos="1985"/>
        </w:tabs>
        <w:spacing w:before="120"/>
        <w:jc w:val="both"/>
        <w:rPr>
          <w:i/>
          <w:sz w:val="24"/>
          <w:szCs w:val="24"/>
        </w:rPr>
      </w:pPr>
      <w:r w:rsidRPr="00896BEA">
        <w:rPr>
          <w:sz w:val="24"/>
          <w:szCs w:val="24"/>
        </w:rPr>
        <w:t xml:space="preserve">ITU-R BT.2069 – </w:t>
      </w:r>
      <w:r w:rsidRPr="00896BEA">
        <w:rPr>
          <w:i/>
          <w:sz w:val="24"/>
          <w:szCs w:val="24"/>
        </w:rPr>
        <w:t>Spectrum usage and operational characteristics of terrestrial electronic news gathering (ENG), television outside broadcast (TVOB) and electronic field production (EFP) systems</w:t>
      </w:r>
    </w:p>
    <w:p w:rsidR="00B80C02" w:rsidRPr="00FE39F0" w:rsidRDefault="00B80C02" w:rsidP="00E519F8">
      <w:pPr>
        <w:pStyle w:val="enumlev1"/>
        <w:jc w:val="both"/>
        <w:rPr>
          <w:iCs/>
          <w:szCs w:val="24"/>
        </w:rPr>
      </w:pPr>
    </w:p>
    <w:p w:rsidR="00B80C02" w:rsidRPr="00CD5BBB" w:rsidRDefault="00500F0D" w:rsidP="00E519F8">
      <w:pPr>
        <w:pStyle w:val="enumlev1"/>
        <w:jc w:val="both"/>
        <w:rPr>
          <w:iCs/>
          <w:szCs w:val="24"/>
          <w:rPrChange w:id="15" w:author="Author">
            <w:rPr>
              <w:i/>
              <w:iCs/>
              <w:szCs w:val="24"/>
            </w:rPr>
          </w:rPrChange>
        </w:rPr>
      </w:pPr>
      <w:r w:rsidRPr="00500F0D">
        <w:rPr>
          <w:iCs/>
          <w:szCs w:val="24"/>
          <w:rPrChange w:id="16" w:author="Author">
            <w:rPr>
              <w:i/>
              <w:iCs/>
              <w:sz w:val="20"/>
              <w:szCs w:val="24"/>
              <w:lang w:eastAsia="nl-NL"/>
            </w:rPr>
          </w:rPrChange>
        </w:rPr>
        <w:t>ITU-Recommendations:</w:t>
      </w:r>
    </w:p>
    <w:p w:rsidR="00B80C02" w:rsidRPr="00896BEA" w:rsidRDefault="00B80C02" w:rsidP="00E519F8">
      <w:pPr>
        <w:numPr>
          <w:ilvl w:val="0"/>
          <w:numId w:val="5"/>
        </w:numPr>
        <w:tabs>
          <w:tab w:val="left" w:pos="794"/>
          <w:tab w:val="left" w:pos="1191"/>
          <w:tab w:val="left" w:pos="1588"/>
          <w:tab w:val="left" w:pos="1985"/>
        </w:tabs>
        <w:spacing w:before="120"/>
        <w:jc w:val="both"/>
        <w:rPr>
          <w:i/>
          <w:sz w:val="24"/>
          <w:szCs w:val="24"/>
        </w:rPr>
      </w:pPr>
      <w:r w:rsidRPr="00896BEA">
        <w:rPr>
          <w:sz w:val="24"/>
          <w:szCs w:val="24"/>
        </w:rPr>
        <w:t xml:space="preserve">ITU-R M.1824 – </w:t>
      </w:r>
      <w:r w:rsidRPr="00896BEA">
        <w:rPr>
          <w:i/>
          <w:sz w:val="24"/>
          <w:szCs w:val="24"/>
        </w:rPr>
        <w:t>System characteristics of television outside broadcast, electronic news gathering and electronic field production in the mobile ser</w:t>
      </w:r>
      <w:r w:rsidR="00315481">
        <w:rPr>
          <w:i/>
          <w:sz w:val="24"/>
          <w:szCs w:val="24"/>
        </w:rPr>
        <w:t>vice for use in sharing studies</w:t>
      </w:r>
    </w:p>
    <w:p w:rsidR="00B80C02" w:rsidRPr="00896BEA" w:rsidRDefault="00B80C02" w:rsidP="00E519F8">
      <w:pPr>
        <w:numPr>
          <w:ilvl w:val="0"/>
          <w:numId w:val="5"/>
        </w:numPr>
        <w:tabs>
          <w:tab w:val="left" w:pos="794"/>
          <w:tab w:val="left" w:pos="1191"/>
          <w:tab w:val="left" w:pos="1588"/>
          <w:tab w:val="left" w:pos="1985"/>
        </w:tabs>
        <w:spacing w:before="120"/>
        <w:jc w:val="both"/>
        <w:rPr>
          <w:sz w:val="24"/>
          <w:szCs w:val="24"/>
        </w:rPr>
      </w:pPr>
      <w:r w:rsidRPr="00896BEA">
        <w:rPr>
          <w:sz w:val="24"/>
          <w:szCs w:val="24"/>
        </w:rPr>
        <w:t xml:space="preserve">ITU-R F.1777 – </w:t>
      </w:r>
      <w:r w:rsidRPr="00896BEA">
        <w:rPr>
          <w:i/>
          <w:sz w:val="24"/>
          <w:szCs w:val="24"/>
        </w:rPr>
        <w:t>System characteristics of television outside broadcast, electronic news gathering and electronic field production in the fixed service for use in shar</w:t>
      </w:r>
      <w:r>
        <w:rPr>
          <w:i/>
          <w:sz w:val="24"/>
          <w:szCs w:val="24"/>
        </w:rPr>
        <w:t>i</w:t>
      </w:r>
      <w:r w:rsidRPr="00896BEA">
        <w:rPr>
          <w:i/>
          <w:sz w:val="24"/>
          <w:szCs w:val="24"/>
        </w:rPr>
        <w:t>ng studies</w:t>
      </w:r>
    </w:p>
    <w:p w:rsidR="00B80C02" w:rsidRPr="00B4258E" w:rsidRDefault="00B80C02" w:rsidP="00747377">
      <w:pPr>
        <w:numPr>
          <w:ilvl w:val="0"/>
          <w:numId w:val="5"/>
        </w:numPr>
        <w:tabs>
          <w:tab w:val="left" w:pos="794"/>
          <w:tab w:val="left" w:pos="1191"/>
          <w:tab w:val="left" w:pos="1588"/>
          <w:tab w:val="left" w:pos="1985"/>
        </w:tabs>
        <w:spacing w:before="120"/>
        <w:jc w:val="both"/>
        <w:rPr>
          <w:sz w:val="24"/>
          <w:szCs w:val="24"/>
        </w:rPr>
      </w:pPr>
      <w:r w:rsidRPr="00896BEA">
        <w:rPr>
          <w:sz w:val="24"/>
          <w:szCs w:val="24"/>
        </w:rPr>
        <w:t xml:space="preserve">ITU-R BT.1871 – </w:t>
      </w:r>
      <w:r w:rsidRPr="00896BEA">
        <w:rPr>
          <w:bCs/>
          <w:i/>
          <w:sz w:val="24"/>
          <w:szCs w:val="24"/>
        </w:rPr>
        <w:t>User requirements for wireless microphones</w:t>
      </w:r>
    </w:p>
    <w:p w:rsidR="00B80C02" w:rsidRPr="00896BEA" w:rsidRDefault="00B80C02" w:rsidP="00747377">
      <w:pPr>
        <w:numPr>
          <w:ilvl w:val="0"/>
          <w:numId w:val="5"/>
        </w:numPr>
        <w:tabs>
          <w:tab w:val="left" w:pos="794"/>
          <w:tab w:val="left" w:pos="1191"/>
          <w:tab w:val="left" w:pos="1588"/>
          <w:tab w:val="left" w:pos="1985"/>
        </w:tabs>
        <w:spacing w:before="120"/>
        <w:jc w:val="both"/>
        <w:rPr>
          <w:sz w:val="24"/>
          <w:szCs w:val="24"/>
        </w:rPr>
      </w:pPr>
      <w:r w:rsidRPr="00896BEA">
        <w:rPr>
          <w:sz w:val="24"/>
          <w:szCs w:val="24"/>
        </w:rPr>
        <w:t xml:space="preserve">ITU-R BT.1872 – </w:t>
      </w:r>
      <w:r w:rsidRPr="00896BEA">
        <w:rPr>
          <w:i/>
          <w:sz w:val="24"/>
          <w:szCs w:val="24"/>
        </w:rPr>
        <w:t>User requirements for digital electronic news gathering</w:t>
      </w:r>
    </w:p>
    <w:p w:rsidR="00B80C02" w:rsidRPr="00FE39F0" w:rsidRDefault="00B80C02" w:rsidP="003257C5">
      <w:pPr>
        <w:pStyle w:val="enumlev1"/>
        <w:jc w:val="both"/>
        <w:rPr>
          <w:szCs w:val="24"/>
        </w:rPr>
      </w:pPr>
    </w:p>
    <w:p w:rsidR="00B80C02" w:rsidRPr="00CD5BBB" w:rsidRDefault="00500F0D" w:rsidP="00E519F8">
      <w:pPr>
        <w:jc w:val="both"/>
        <w:rPr>
          <w:sz w:val="24"/>
          <w:szCs w:val="24"/>
          <w:rPrChange w:id="17" w:author="Author">
            <w:rPr>
              <w:i/>
              <w:sz w:val="24"/>
              <w:szCs w:val="24"/>
            </w:rPr>
          </w:rPrChange>
        </w:rPr>
      </w:pPr>
      <w:r w:rsidRPr="00500F0D">
        <w:rPr>
          <w:sz w:val="24"/>
          <w:szCs w:val="24"/>
          <w:rPrChange w:id="18" w:author="Author">
            <w:rPr>
              <w:i/>
              <w:sz w:val="24"/>
              <w:szCs w:val="24"/>
            </w:rPr>
          </w:rPrChange>
        </w:rPr>
        <w:t>Further ITU documents:</w:t>
      </w:r>
    </w:p>
    <w:p w:rsidR="00B80C02" w:rsidRPr="00896BEA" w:rsidRDefault="00B80C02" w:rsidP="008B2662">
      <w:pPr>
        <w:numPr>
          <w:ilvl w:val="0"/>
          <w:numId w:val="5"/>
        </w:numPr>
        <w:tabs>
          <w:tab w:val="left" w:pos="794"/>
          <w:tab w:val="left" w:pos="1191"/>
          <w:tab w:val="left" w:pos="1588"/>
          <w:tab w:val="left" w:pos="1985"/>
        </w:tabs>
        <w:spacing w:before="120"/>
        <w:jc w:val="both"/>
        <w:rPr>
          <w:i/>
          <w:sz w:val="24"/>
          <w:szCs w:val="24"/>
        </w:rPr>
      </w:pPr>
      <w:r w:rsidRPr="008B2662">
        <w:rPr>
          <w:sz w:val="24"/>
          <w:szCs w:val="24"/>
        </w:rPr>
        <w:t>Final Report of the CPM to WRC-12</w:t>
      </w:r>
      <w:r w:rsidRPr="00CC5E8B">
        <w:rPr>
          <w:sz w:val="24"/>
          <w:szCs w:val="24"/>
        </w:rPr>
        <w:t xml:space="preserve"> – </w:t>
      </w:r>
      <w:r>
        <w:rPr>
          <w:i/>
          <w:sz w:val="24"/>
          <w:szCs w:val="24"/>
        </w:rPr>
        <w:t>CPM-Report, Chapter 3, AI 1.5</w:t>
      </w:r>
    </w:p>
    <w:p w:rsidR="000F4C86" w:rsidRPr="00B4258E" w:rsidRDefault="00B80C02" w:rsidP="000F4C86">
      <w:pPr>
        <w:numPr>
          <w:ilvl w:val="0"/>
          <w:numId w:val="5"/>
        </w:numPr>
        <w:tabs>
          <w:tab w:val="left" w:pos="794"/>
          <w:tab w:val="left" w:pos="1191"/>
          <w:tab w:val="left" w:pos="1588"/>
          <w:tab w:val="left" w:pos="1985"/>
        </w:tabs>
        <w:spacing w:before="120"/>
        <w:jc w:val="both"/>
        <w:rPr>
          <w:ins w:id="19" w:author="Author"/>
          <w:i/>
          <w:sz w:val="24"/>
          <w:szCs w:val="24"/>
        </w:rPr>
      </w:pPr>
      <w:r w:rsidRPr="00B4258E">
        <w:rPr>
          <w:sz w:val="24"/>
          <w:szCs w:val="24"/>
        </w:rPr>
        <w:t xml:space="preserve">Annex </w:t>
      </w:r>
      <w:ins w:id="20" w:author="Author">
        <w:r w:rsidR="008C1707">
          <w:rPr>
            <w:sz w:val="24"/>
            <w:szCs w:val="24"/>
          </w:rPr>
          <w:t>2</w:t>
        </w:r>
      </w:ins>
      <w:del w:id="21" w:author="Author">
        <w:r w:rsidRPr="00B4258E" w:rsidDel="008C1707">
          <w:rPr>
            <w:sz w:val="24"/>
            <w:szCs w:val="24"/>
          </w:rPr>
          <w:delText>4</w:delText>
        </w:r>
      </w:del>
      <w:r w:rsidRPr="00B4258E">
        <w:rPr>
          <w:sz w:val="24"/>
          <w:szCs w:val="24"/>
        </w:rPr>
        <w:t xml:space="preserve"> to Document 5C/</w:t>
      </w:r>
      <w:ins w:id="22" w:author="Author">
        <w:r w:rsidR="008C1707">
          <w:rPr>
            <w:sz w:val="24"/>
            <w:szCs w:val="24"/>
          </w:rPr>
          <w:t>530</w:t>
        </w:r>
      </w:ins>
      <w:del w:id="23" w:author="Author">
        <w:r w:rsidDel="008C1707">
          <w:rPr>
            <w:sz w:val="24"/>
            <w:szCs w:val="24"/>
          </w:rPr>
          <w:delText>461</w:delText>
        </w:r>
      </w:del>
      <w:r w:rsidRPr="00896BEA">
        <w:rPr>
          <w:sz w:val="24"/>
          <w:szCs w:val="24"/>
        </w:rPr>
        <w:t xml:space="preserve">– </w:t>
      </w:r>
      <w:r w:rsidRPr="00896BEA">
        <w:rPr>
          <w:i/>
          <w:sz w:val="24"/>
          <w:szCs w:val="24"/>
        </w:rPr>
        <w:t xml:space="preserve">Working document towards a preliminary draft new Report </w:t>
      </w:r>
      <w:ins w:id="24" w:author="Author">
        <w:r w:rsidR="008C1707">
          <w:rPr>
            <w:i/>
            <w:sz w:val="24"/>
            <w:szCs w:val="24"/>
          </w:rPr>
          <w:t>ITU-R F.</w:t>
        </w:r>
      </w:ins>
      <w:r w:rsidRPr="00896BEA">
        <w:rPr>
          <w:i/>
          <w:sz w:val="24"/>
          <w:szCs w:val="24"/>
        </w:rPr>
        <w:t xml:space="preserve">[ENGTUNING RANGES] – </w:t>
      </w:r>
      <w:ins w:id="25" w:author="Author">
        <w:r w:rsidR="008C1707" w:rsidRPr="008C1707">
          <w:rPr>
            <w:i/>
            <w:sz w:val="24"/>
            <w:szCs w:val="24"/>
          </w:rPr>
          <w:t>Potential regional/worldwide harmonization of tuning ranges for ENG</w:t>
        </w:r>
      </w:ins>
      <w:del w:id="26" w:author="Author">
        <w:r w:rsidRPr="00896BEA" w:rsidDel="008C1707">
          <w:rPr>
            <w:i/>
            <w:sz w:val="24"/>
            <w:szCs w:val="24"/>
          </w:rPr>
          <w:delText>Consideration of issues with potential tuning ranges for ENG and the potential regional/worldwide harmonization</w:delText>
        </w:r>
      </w:del>
    </w:p>
    <w:p w:rsidR="00B80C02" w:rsidRPr="00896BEA" w:rsidRDefault="000F4C86" w:rsidP="008C1707">
      <w:pPr>
        <w:numPr>
          <w:ilvl w:val="0"/>
          <w:numId w:val="5"/>
        </w:numPr>
        <w:tabs>
          <w:tab w:val="left" w:pos="794"/>
          <w:tab w:val="left" w:pos="1191"/>
          <w:tab w:val="left" w:pos="1588"/>
          <w:tab w:val="left" w:pos="1985"/>
        </w:tabs>
        <w:spacing w:before="120"/>
        <w:jc w:val="both"/>
        <w:rPr>
          <w:i/>
          <w:sz w:val="24"/>
          <w:szCs w:val="24"/>
        </w:rPr>
      </w:pPr>
      <w:ins w:id="27" w:author="Author">
        <w:r w:rsidRPr="00B019B6">
          <w:rPr>
            <w:sz w:val="24"/>
            <w:szCs w:val="24"/>
          </w:rPr>
          <w:t>Annex 3 to Document 5C/530 –</w:t>
        </w:r>
        <w:r w:rsidRPr="008C1707">
          <w:rPr>
            <w:i/>
            <w:sz w:val="24"/>
            <w:szCs w:val="24"/>
          </w:rPr>
          <w:t xml:space="preserve">Reference document comments on proposed ENG tuning </w:t>
        </w:r>
        <w:r>
          <w:rPr>
            <w:i/>
            <w:sz w:val="24"/>
            <w:szCs w:val="24"/>
          </w:rPr>
          <w:t>ranges</w:t>
        </w:r>
        <w:r w:rsidRPr="008C1707">
          <w:rPr>
            <w:i/>
            <w:sz w:val="24"/>
            <w:szCs w:val="24"/>
          </w:rPr>
          <w:t xml:space="preserve"> - Regulatory considerations and sharing issues with potential tuning ranges for ENG</w:t>
        </w:r>
      </w:ins>
    </w:p>
    <w:p w:rsidR="00B80C02" w:rsidRPr="00B4258E" w:rsidRDefault="00B80C02" w:rsidP="008C1707">
      <w:pPr>
        <w:numPr>
          <w:ilvl w:val="0"/>
          <w:numId w:val="5"/>
        </w:numPr>
        <w:tabs>
          <w:tab w:val="left" w:pos="794"/>
          <w:tab w:val="left" w:pos="1191"/>
          <w:tab w:val="left" w:pos="1588"/>
          <w:tab w:val="left" w:pos="1985"/>
        </w:tabs>
        <w:spacing w:before="120"/>
        <w:jc w:val="both"/>
        <w:rPr>
          <w:i/>
          <w:sz w:val="24"/>
          <w:szCs w:val="24"/>
        </w:rPr>
      </w:pPr>
      <w:r w:rsidRPr="00896BEA">
        <w:rPr>
          <w:sz w:val="24"/>
          <w:szCs w:val="24"/>
        </w:rPr>
        <w:t xml:space="preserve">Annex </w:t>
      </w:r>
      <w:ins w:id="28" w:author="Author">
        <w:r w:rsidR="008C1707">
          <w:rPr>
            <w:sz w:val="24"/>
            <w:szCs w:val="24"/>
          </w:rPr>
          <w:t>1</w:t>
        </w:r>
      </w:ins>
      <w:del w:id="29" w:author="Author">
        <w:r w:rsidDel="008C1707">
          <w:rPr>
            <w:sz w:val="24"/>
            <w:szCs w:val="24"/>
          </w:rPr>
          <w:delText>3</w:delText>
        </w:r>
      </w:del>
      <w:r w:rsidRPr="00896BEA">
        <w:rPr>
          <w:sz w:val="24"/>
          <w:szCs w:val="24"/>
        </w:rPr>
        <w:t xml:space="preserve"> to Document 5C/</w:t>
      </w:r>
      <w:ins w:id="30" w:author="Author">
        <w:r w:rsidR="008C1707">
          <w:rPr>
            <w:sz w:val="24"/>
            <w:szCs w:val="24"/>
          </w:rPr>
          <w:t>530</w:t>
        </w:r>
      </w:ins>
      <w:del w:id="31" w:author="Author">
        <w:r w:rsidDel="008C1707">
          <w:rPr>
            <w:sz w:val="24"/>
            <w:szCs w:val="24"/>
          </w:rPr>
          <w:delText>461</w:delText>
        </w:r>
      </w:del>
      <w:r w:rsidRPr="00896BEA">
        <w:rPr>
          <w:sz w:val="24"/>
          <w:szCs w:val="24"/>
        </w:rPr>
        <w:t xml:space="preserve"> – </w:t>
      </w:r>
      <w:del w:id="32" w:author="Author">
        <w:r w:rsidRPr="00B4258E" w:rsidDel="008C1707">
          <w:rPr>
            <w:i/>
            <w:sz w:val="24"/>
            <w:szCs w:val="24"/>
          </w:rPr>
          <w:delText>Working document towards a p</w:delText>
        </w:r>
      </w:del>
      <w:ins w:id="33" w:author="Author">
        <w:r w:rsidR="008C1707">
          <w:rPr>
            <w:i/>
            <w:sz w:val="24"/>
            <w:szCs w:val="24"/>
          </w:rPr>
          <w:t>P</w:t>
        </w:r>
      </w:ins>
      <w:r w:rsidRPr="00B4258E">
        <w:rPr>
          <w:i/>
          <w:sz w:val="24"/>
          <w:szCs w:val="24"/>
        </w:rPr>
        <w:t>reliminary draft new Report ITU-R F.[ENGSHARE</w:t>
      </w:r>
      <w:ins w:id="34" w:author="Author">
        <w:r w:rsidR="008C1707">
          <w:rPr>
            <w:i/>
            <w:sz w:val="24"/>
            <w:szCs w:val="24"/>
          </w:rPr>
          <w:t>DEPLOYMENT</w:t>
        </w:r>
      </w:ins>
      <w:r w:rsidRPr="00B4258E">
        <w:rPr>
          <w:i/>
          <w:sz w:val="24"/>
          <w:szCs w:val="24"/>
        </w:rPr>
        <w:t xml:space="preserve">] </w:t>
      </w:r>
      <w:r w:rsidRPr="0032105C">
        <w:rPr>
          <w:i/>
          <w:sz w:val="24"/>
          <w:szCs w:val="24"/>
        </w:rPr>
        <w:t>–</w:t>
      </w:r>
      <w:ins w:id="35" w:author="Author">
        <w:r w:rsidR="008C1707" w:rsidRPr="008C1707">
          <w:rPr>
            <w:i/>
            <w:sz w:val="24"/>
            <w:szCs w:val="24"/>
          </w:rPr>
          <w:t>Deployment of ENG systems in the fixed service and sharing/compatibility with other systems/services</w:t>
        </w:r>
      </w:ins>
      <w:del w:id="36" w:author="Author">
        <w:r w:rsidRPr="00B4258E" w:rsidDel="008C1707">
          <w:rPr>
            <w:i/>
            <w:sz w:val="24"/>
            <w:szCs w:val="24"/>
          </w:rPr>
          <w:delText>Sharing and compatibility studies between ENG systems in frequency bands allocated to the fixed and mobile services</w:delText>
        </w:r>
      </w:del>
    </w:p>
    <w:p w:rsidR="00B80C02" w:rsidRPr="00896BEA" w:rsidDel="001B5439" w:rsidRDefault="00B80C02" w:rsidP="00D405F8">
      <w:pPr>
        <w:numPr>
          <w:ilvl w:val="0"/>
          <w:numId w:val="5"/>
        </w:numPr>
        <w:tabs>
          <w:tab w:val="left" w:pos="794"/>
          <w:tab w:val="left" w:pos="1191"/>
          <w:tab w:val="left" w:pos="1588"/>
          <w:tab w:val="left" w:pos="1985"/>
        </w:tabs>
        <w:spacing w:before="120"/>
        <w:jc w:val="both"/>
        <w:rPr>
          <w:del w:id="37" w:author="Author"/>
          <w:i/>
          <w:sz w:val="24"/>
          <w:szCs w:val="24"/>
        </w:rPr>
      </w:pPr>
      <w:del w:id="38" w:author="Author">
        <w:r w:rsidRPr="003257C5" w:rsidDel="001B5439">
          <w:rPr>
            <w:bCs/>
            <w:sz w:val="24"/>
            <w:szCs w:val="24"/>
          </w:rPr>
          <w:delText>Annex 8 to Document 6A/454</w:delText>
        </w:r>
        <w:r w:rsidRPr="003257C5" w:rsidDel="001B5439">
          <w:rPr>
            <w:i/>
            <w:sz w:val="24"/>
            <w:szCs w:val="24"/>
          </w:rPr>
          <w:delText xml:space="preserve"> –</w:delText>
        </w:r>
        <w:r w:rsidRPr="00896BEA" w:rsidDel="001B5439">
          <w:rPr>
            <w:i/>
            <w:sz w:val="24"/>
            <w:szCs w:val="24"/>
          </w:rPr>
          <w:delText xml:space="preserve"> Working document towards a preliminary draft new Recommendation ITU-R BT.[ENGFREQ] - Harmonization of tuning ranges for use by terrestrial electronic news gathering</w:delText>
        </w:r>
      </w:del>
    </w:p>
    <w:p w:rsidR="00B80C02" w:rsidRPr="00FE39F0" w:rsidRDefault="00B80C02" w:rsidP="001D1EEB">
      <w:pPr>
        <w:tabs>
          <w:tab w:val="left" w:pos="794"/>
          <w:tab w:val="left" w:pos="1191"/>
          <w:tab w:val="left" w:pos="1588"/>
          <w:tab w:val="left" w:pos="1985"/>
        </w:tabs>
        <w:spacing w:before="120"/>
        <w:ind w:left="360"/>
        <w:jc w:val="both"/>
        <w:rPr>
          <w:sz w:val="24"/>
          <w:szCs w:val="24"/>
        </w:rPr>
      </w:pPr>
    </w:p>
    <w:p w:rsidR="00B80C02" w:rsidRPr="00CD5BBB" w:rsidRDefault="00500F0D" w:rsidP="00FE39F0">
      <w:pPr>
        <w:pStyle w:val="enumlev1"/>
        <w:jc w:val="both"/>
        <w:rPr>
          <w:iCs/>
          <w:szCs w:val="24"/>
          <w:rPrChange w:id="39" w:author="Author">
            <w:rPr>
              <w:i/>
              <w:iCs/>
              <w:szCs w:val="24"/>
            </w:rPr>
          </w:rPrChange>
        </w:rPr>
      </w:pPr>
      <w:r w:rsidRPr="00500F0D">
        <w:rPr>
          <w:iCs/>
          <w:szCs w:val="24"/>
          <w:rPrChange w:id="40" w:author="Author">
            <w:rPr>
              <w:i/>
              <w:iCs/>
              <w:sz w:val="20"/>
              <w:szCs w:val="24"/>
              <w:lang w:eastAsia="nl-NL"/>
            </w:rPr>
          </w:rPrChange>
        </w:rPr>
        <w:t>ECC, ERC or CEPT-Reports:</w:t>
      </w:r>
    </w:p>
    <w:p w:rsidR="00B80C02" w:rsidRPr="00FE39F0" w:rsidRDefault="00B80C02" w:rsidP="00FE39F0">
      <w:pPr>
        <w:numPr>
          <w:ilvl w:val="0"/>
          <w:numId w:val="5"/>
        </w:numPr>
        <w:tabs>
          <w:tab w:val="left" w:pos="794"/>
          <w:tab w:val="left" w:pos="1191"/>
          <w:tab w:val="left" w:pos="1588"/>
          <w:tab w:val="left" w:pos="1985"/>
        </w:tabs>
        <w:spacing w:before="120"/>
        <w:jc w:val="both"/>
        <w:rPr>
          <w:sz w:val="24"/>
          <w:szCs w:val="24"/>
        </w:rPr>
      </w:pPr>
      <w:r w:rsidRPr="00FE39F0">
        <w:rPr>
          <w:sz w:val="24"/>
          <w:szCs w:val="24"/>
        </w:rPr>
        <w:lastRenderedPageBreak/>
        <w:t>ECC Report 006 –</w:t>
      </w:r>
      <w:r w:rsidRPr="00FE39F0">
        <w:rPr>
          <w:i/>
          <w:sz w:val="24"/>
          <w:szCs w:val="24"/>
        </w:rPr>
        <w:t>Technical Impact on existing primary Services in the band 2700-2900 MHz due to the proposed introduction of newsystems</w:t>
      </w:r>
    </w:p>
    <w:p w:rsidR="00B80C02" w:rsidRPr="00896BEA" w:rsidRDefault="00B80C02" w:rsidP="00E519F8">
      <w:pPr>
        <w:numPr>
          <w:ilvl w:val="0"/>
          <w:numId w:val="5"/>
        </w:numPr>
        <w:tabs>
          <w:tab w:val="left" w:pos="794"/>
          <w:tab w:val="left" w:pos="1191"/>
          <w:tab w:val="left" w:pos="1588"/>
          <w:tab w:val="left" w:pos="1985"/>
        </w:tabs>
        <w:spacing w:before="120"/>
        <w:jc w:val="both"/>
        <w:rPr>
          <w:i/>
          <w:sz w:val="24"/>
          <w:szCs w:val="24"/>
        </w:rPr>
      </w:pPr>
      <w:r w:rsidRPr="00896BEA">
        <w:rPr>
          <w:sz w:val="24"/>
          <w:szCs w:val="24"/>
        </w:rPr>
        <w:t xml:space="preserve">ECC Report 002 – </w:t>
      </w:r>
      <w:r w:rsidRPr="00896BEA">
        <w:rPr>
          <w:i/>
          <w:sz w:val="24"/>
          <w:szCs w:val="24"/>
        </w:rPr>
        <w:t>SAP/SAB (incl. ENG/OB) spectrum use and future requirements</w:t>
      </w:r>
    </w:p>
    <w:p w:rsidR="00B80C02" w:rsidRPr="00896BEA" w:rsidRDefault="00B80C02" w:rsidP="00E519F8">
      <w:pPr>
        <w:numPr>
          <w:ilvl w:val="0"/>
          <w:numId w:val="5"/>
        </w:numPr>
        <w:tabs>
          <w:tab w:val="left" w:pos="794"/>
          <w:tab w:val="left" w:pos="1191"/>
          <w:tab w:val="left" w:pos="1588"/>
          <w:tab w:val="left" w:pos="1985"/>
        </w:tabs>
        <w:spacing w:before="120"/>
        <w:jc w:val="both"/>
        <w:rPr>
          <w:i/>
          <w:sz w:val="24"/>
          <w:szCs w:val="24"/>
        </w:rPr>
      </w:pPr>
      <w:r w:rsidRPr="00896BEA">
        <w:rPr>
          <w:sz w:val="24"/>
          <w:szCs w:val="24"/>
        </w:rPr>
        <w:t>ECC Report 121 –</w:t>
      </w:r>
      <w:r w:rsidRPr="00896BEA">
        <w:rPr>
          <w:i/>
          <w:sz w:val="24"/>
          <w:szCs w:val="24"/>
        </w:rPr>
        <w:t xml:space="preserve"> Compatibility studies between Professional Wireless Microphone Systems (PWMS) and other services/systems in the bands 1452-1492 MHz, 1492-1530 MHz, 1533-1559 MHz also considering the services/systems in the adjacent bands (below 1452 MHz and above 1559 MHz)</w:t>
      </w:r>
    </w:p>
    <w:p w:rsidR="00B80C02" w:rsidRPr="00896BEA" w:rsidRDefault="00B80C02">
      <w:pPr>
        <w:numPr>
          <w:ilvl w:val="0"/>
          <w:numId w:val="5"/>
        </w:numPr>
        <w:tabs>
          <w:tab w:val="left" w:pos="794"/>
          <w:tab w:val="left" w:pos="1191"/>
          <w:tab w:val="left" w:pos="1588"/>
          <w:tab w:val="left" w:pos="1985"/>
        </w:tabs>
        <w:spacing w:before="120"/>
        <w:jc w:val="both"/>
        <w:rPr>
          <w:i/>
          <w:sz w:val="24"/>
          <w:szCs w:val="24"/>
        </w:rPr>
      </w:pPr>
      <w:r w:rsidRPr="00896BEA">
        <w:rPr>
          <w:sz w:val="24"/>
          <w:szCs w:val="24"/>
        </w:rPr>
        <w:t>ECC Report 147 –</w:t>
      </w:r>
      <w:r w:rsidRPr="00896BEA">
        <w:rPr>
          <w:i/>
          <w:sz w:val="24"/>
          <w:szCs w:val="24"/>
        </w:rPr>
        <w:t xml:space="preserve"> Additional compatibility studies relating to PWMS in the band 1518-1559 MHz excluding the bands 1543.45-1543.95 MHz and 1544-1545 MHz</w:t>
      </w:r>
    </w:p>
    <w:p w:rsidR="00B80C02" w:rsidRPr="00896BEA" w:rsidRDefault="00B80C02" w:rsidP="00E519F8">
      <w:pPr>
        <w:numPr>
          <w:ilvl w:val="0"/>
          <w:numId w:val="5"/>
        </w:numPr>
        <w:tabs>
          <w:tab w:val="left" w:pos="794"/>
          <w:tab w:val="left" w:pos="1191"/>
          <w:tab w:val="left" w:pos="1588"/>
          <w:tab w:val="left" w:pos="1985"/>
        </w:tabs>
        <w:spacing w:before="120"/>
        <w:jc w:val="both"/>
        <w:rPr>
          <w:i/>
          <w:sz w:val="24"/>
          <w:szCs w:val="24"/>
        </w:rPr>
      </w:pPr>
      <w:r w:rsidRPr="00896BEA">
        <w:rPr>
          <w:sz w:val="24"/>
          <w:szCs w:val="24"/>
        </w:rPr>
        <w:t xml:space="preserve">ERC Report 038 – </w:t>
      </w:r>
      <w:r w:rsidRPr="00896BEA">
        <w:rPr>
          <w:i/>
          <w:sz w:val="24"/>
          <w:szCs w:val="24"/>
        </w:rPr>
        <w:t>Handbook on radio equipment and systems video links for ENG/OB use</w:t>
      </w:r>
    </w:p>
    <w:p w:rsidR="00B80C02" w:rsidRPr="00896BEA" w:rsidRDefault="00B80C02" w:rsidP="00E519F8">
      <w:pPr>
        <w:numPr>
          <w:ilvl w:val="0"/>
          <w:numId w:val="5"/>
        </w:numPr>
        <w:tabs>
          <w:tab w:val="left" w:pos="794"/>
          <w:tab w:val="left" w:pos="1191"/>
          <w:tab w:val="left" w:pos="1588"/>
          <w:tab w:val="left" w:pos="1985"/>
        </w:tabs>
        <w:spacing w:before="120"/>
        <w:jc w:val="both"/>
        <w:rPr>
          <w:i/>
          <w:sz w:val="24"/>
          <w:szCs w:val="24"/>
        </w:rPr>
      </w:pPr>
      <w:r w:rsidRPr="00896BEA">
        <w:rPr>
          <w:sz w:val="24"/>
          <w:szCs w:val="24"/>
        </w:rPr>
        <w:t xml:space="preserve">ERC Report 042 – </w:t>
      </w:r>
      <w:r w:rsidRPr="00896BEA">
        <w:rPr>
          <w:i/>
          <w:sz w:val="24"/>
          <w:szCs w:val="24"/>
        </w:rPr>
        <w:t>Handbook on radio equipment and systems radio microphones and simple wide band audio links</w:t>
      </w:r>
    </w:p>
    <w:p w:rsidR="00B80C02" w:rsidRPr="00896BEA" w:rsidRDefault="00B80C02" w:rsidP="00E519F8">
      <w:pPr>
        <w:numPr>
          <w:ilvl w:val="0"/>
          <w:numId w:val="5"/>
        </w:numPr>
        <w:tabs>
          <w:tab w:val="left" w:pos="794"/>
          <w:tab w:val="left" w:pos="1191"/>
          <w:tab w:val="left" w:pos="1588"/>
          <w:tab w:val="left" w:pos="1985"/>
        </w:tabs>
        <w:spacing w:before="120"/>
        <w:jc w:val="both"/>
        <w:rPr>
          <w:i/>
          <w:sz w:val="24"/>
          <w:szCs w:val="24"/>
        </w:rPr>
      </w:pPr>
      <w:r w:rsidRPr="00896BEA">
        <w:rPr>
          <w:sz w:val="24"/>
          <w:szCs w:val="24"/>
        </w:rPr>
        <w:t xml:space="preserve">ERC Report 088 – </w:t>
      </w:r>
      <w:r w:rsidRPr="00896BEA">
        <w:rPr>
          <w:i/>
          <w:sz w:val="24"/>
          <w:szCs w:val="24"/>
        </w:rPr>
        <w:t>Compatibility and sharing analysis between DVB-T and radio microphones in bands IV and V</w:t>
      </w:r>
    </w:p>
    <w:p w:rsidR="00B80C02" w:rsidRPr="00896BEA" w:rsidRDefault="00B80C02" w:rsidP="00E519F8">
      <w:pPr>
        <w:numPr>
          <w:ilvl w:val="0"/>
          <w:numId w:val="5"/>
        </w:numPr>
        <w:tabs>
          <w:tab w:val="left" w:pos="794"/>
          <w:tab w:val="left" w:pos="1191"/>
          <w:tab w:val="left" w:pos="1588"/>
          <w:tab w:val="left" w:pos="1985"/>
        </w:tabs>
        <w:spacing w:before="120"/>
        <w:jc w:val="both"/>
        <w:rPr>
          <w:i/>
          <w:sz w:val="24"/>
          <w:szCs w:val="24"/>
        </w:rPr>
      </w:pPr>
      <w:r w:rsidRPr="00896BEA">
        <w:rPr>
          <w:sz w:val="24"/>
          <w:szCs w:val="24"/>
        </w:rPr>
        <w:t xml:space="preserve">ERC Report 089 – </w:t>
      </w:r>
      <w:r w:rsidRPr="00896BEA">
        <w:rPr>
          <w:i/>
          <w:sz w:val="24"/>
          <w:szCs w:val="24"/>
        </w:rPr>
        <w:t>Compatibility and sharing analysis between DVB-T and Talkback links in band IV and V</w:t>
      </w:r>
    </w:p>
    <w:p w:rsidR="00B80C02" w:rsidRPr="00896BEA" w:rsidRDefault="00B80C02" w:rsidP="00E519F8">
      <w:pPr>
        <w:numPr>
          <w:ilvl w:val="0"/>
          <w:numId w:val="5"/>
        </w:numPr>
        <w:tabs>
          <w:tab w:val="left" w:pos="794"/>
          <w:tab w:val="left" w:pos="1191"/>
          <w:tab w:val="left" w:pos="1588"/>
          <w:tab w:val="left" w:pos="1985"/>
        </w:tabs>
        <w:spacing w:before="120"/>
        <w:jc w:val="both"/>
        <w:rPr>
          <w:i/>
          <w:sz w:val="24"/>
          <w:szCs w:val="24"/>
        </w:rPr>
      </w:pPr>
      <w:r w:rsidRPr="00896BEA">
        <w:rPr>
          <w:sz w:val="24"/>
          <w:szCs w:val="24"/>
        </w:rPr>
        <w:t xml:space="preserve">ERC Report 090 – </w:t>
      </w:r>
      <w:r w:rsidRPr="00896BEA">
        <w:rPr>
          <w:i/>
          <w:sz w:val="24"/>
          <w:szCs w:val="24"/>
        </w:rPr>
        <w:t>Compatibility and sharing analysis between DVB-T and OB (Outside Broadcast) audio links in band IV and V</w:t>
      </w:r>
    </w:p>
    <w:p w:rsidR="00B80C02" w:rsidRPr="00896BEA" w:rsidRDefault="00B80C02" w:rsidP="00E519F8">
      <w:pPr>
        <w:numPr>
          <w:ilvl w:val="0"/>
          <w:numId w:val="5"/>
        </w:numPr>
        <w:tabs>
          <w:tab w:val="left" w:pos="794"/>
          <w:tab w:val="left" w:pos="1191"/>
          <w:tab w:val="left" w:pos="1588"/>
          <w:tab w:val="left" w:pos="1985"/>
        </w:tabs>
        <w:spacing w:before="120"/>
        <w:jc w:val="both"/>
        <w:rPr>
          <w:sz w:val="24"/>
          <w:szCs w:val="24"/>
        </w:rPr>
      </w:pPr>
      <w:r w:rsidRPr="00896BEA">
        <w:rPr>
          <w:sz w:val="24"/>
          <w:szCs w:val="24"/>
        </w:rPr>
        <w:t xml:space="preserve">CEPT Report 24 – </w:t>
      </w:r>
      <w:r w:rsidRPr="00896BEA">
        <w:rPr>
          <w:i/>
          <w:sz w:val="24"/>
          <w:szCs w:val="24"/>
        </w:rPr>
        <w:t>Feasibility of fitting new applications/services into “white spaces” of the digital dividend</w:t>
      </w:r>
    </w:p>
    <w:p w:rsidR="00B80C02" w:rsidRPr="00315481" w:rsidRDefault="00B80C02" w:rsidP="00315481">
      <w:pPr>
        <w:numPr>
          <w:ilvl w:val="0"/>
          <w:numId w:val="5"/>
        </w:numPr>
        <w:tabs>
          <w:tab w:val="left" w:pos="794"/>
          <w:tab w:val="left" w:pos="1191"/>
          <w:tab w:val="left" w:pos="1588"/>
          <w:tab w:val="left" w:pos="1985"/>
        </w:tabs>
        <w:spacing w:before="120"/>
        <w:jc w:val="both"/>
        <w:rPr>
          <w:sz w:val="24"/>
          <w:szCs w:val="24"/>
        </w:rPr>
      </w:pPr>
      <w:r w:rsidRPr="00896BEA">
        <w:rPr>
          <w:sz w:val="24"/>
          <w:szCs w:val="24"/>
        </w:rPr>
        <w:t xml:space="preserve">CEPT Report 32 – </w:t>
      </w:r>
      <w:r w:rsidR="00315481">
        <w:rPr>
          <w:sz w:val="24"/>
          <w:szCs w:val="24"/>
        </w:rPr>
        <w:t>“</w:t>
      </w:r>
      <w:r w:rsidRPr="00315481">
        <w:rPr>
          <w:i/>
          <w:sz w:val="24"/>
          <w:szCs w:val="24"/>
        </w:rPr>
        <w:t>Recommendation on the best approach to ensure the continuation of existing Program Making and Special Events (PMSE) services operating in the UHF (470-862 MHz), including the assessment of the ad</w:t>
      </w:r>
      <w:r w:rsidR="00315481" w:rsidRPr="00315481">
        <w:rPr>
          <w:i/>
          <w:sz w:val="24"/>
          <w:szCs w:val="24"/>
        </w:rPr>
        <w:t>vantage of an EU-level approach</w:t>
      </w:r>
      <w:r w:rsidRPr="00315481">
        <w:rPr>
          <w:i/>
          <w:sz w:val="24"/>
          <w:szCs w:val="24"/>
        </w:rPr>
        <w:t>”</w:t>
      </w:r>
    </w:p>
    <w:p w:rsidR="00B80C02" w:rsidRPr="00896BEA" w:rsidRDefault="00B80C02" w:rsidP="003257C5">
      <w:pPr>
        <w:tabs>
          <w:tab w:val="left" w:pos="794"/>
          <w:tab w:val="left" w:pos="1191"/>
          <w:tab w:val="left" w:pos="1588"/>
          <w:tab w:val="left" w:pos="1985"/>
        </w:tabs>
        <w:spacing w:before="120"/>
        <w:ind w:left="360"/>
        <w:jc w:val="both"/>
        <w:rPr>
          <w:sz w:val="24"/>
          <w:szCs w:val="24"/>
        </w:rPr>
      </w:pPr>
    </w:p>
    <w:p w:rsidR="00B80C02" w:rsidRPr="00CD5BBB" w:rsidRDefault="00500F0D" w:rsidP="00E519F8">
      <w:pPr>
        <w:jc w:val="both"/>
        <w:rPr>
          <w:sz w:val="24"/>
          <w:szCs w:val="24"/>
          <w:rPrChange w:id="41" w:author="Author">
            <w:rPr>
              <w:i/>
              <w:sz w:val="24"/>
              <w:szCs w:val="24"/>
            </w:rPr>
          </w:rPrChange>
        </w:rPr>
      </w:pPr>
      <w:r w:rsidRPr="00500F0D">
        <w:rPr>
          <w:sz w:val="24"/>
          <w:szCs w:val="24"/>
          <w:rPrChange w:id="42" w:author="Author">
            <w:rPr>
              <w:i/>
              <w:sz w:val="24"/>
              <w:szCs w:val="24"/>
            </w:rPr>
          </w:rPrChange>
        </w:rPr>
        <w:t>CEPT-Recommendations:</w:t>
      </w:r>
    </w:p>
    <w:p w:rsidR="00B80C02" w:rsidRPr="00896BEA" w:rsidRDefault="00B80C02" w:rsidP="00E519F8">
      <w:pPr>
        <w:numPr>
          <w:ilvl w:val="0"/>
          <w:numId w:val="6"/>
        </w:numPr>
        <w:tabs>
          <w:tab w:val="left" w:pos="794"/>
          <w:tab w:val="left" w:pos="1191"/>
          <w:tab w:val="left" w:pos="1588"/>
          <w:tab w:val="left" w:pos="1985"/>
        </w:tabs>
        <w:spacing w:before="120"/>
        <w:jc w:val="both"/>
        <w:rPr>
          <w:i/>
          <w:sz w:val="24"/>
          <w:szCs w:val="24"/>
        </w:rPr>
      </w:pPr>
      <w:r w:rsidRPr="00896BEA">
        <w:rPr>
          <w:sz w:val="24"/>
          <w:szCs w:val="24"/>
        </w:rPr>
        <w:t xml:space="preserve">ERC Recommendation 25-10 – </w:t>
      </w:r>
      <w:r w:rsidRPr="00896BEA">
        <w:rPr>
          <w:i/>
          <w:sz w:val="24"/>
          <w:szCs w:val="24"/>
        </w:rPr>
        <w:t>Frequency ranges for the use of temporary terrestrial audio and video SAP/SAB links (incl. ENG/OB)</w:t>
      </w:r>
    </w:p>
    <w:p w:rsidR="00B80C02" w:rsidRPr="00896BEA" w:rsidRDefault="00B80C02" w:rsidP="00E519F8">
      <w:pPr>
        <w:numPr>
          <w:ilvl w:val="0"/>
          <w:numId w:val="6"/>
        </w:numPr>
        <w:tabs>
          <w:tab w:val="left" w:pos="794"/>
          <w:tab w:val="left" w:pos="1191"/>
          <w:tab w:val="left" w:pos="1588"/>
          <w:tab w:val="left" w:pos="1985"/>
        </w:tabs>
        <w:spacing w:before="120"/>
        <w:jc w:val="both"/>
        <w:rPr>
          <w:i/>
          <w:sz w:val="24"/>
          <w:szCs w:val="24"/>
        </w:rPr>
      </w:pPr>
      <w:r w:rsidRPr="00896BEA">
        <w:rPr>
          <w:sz w:val="24"/>
          <w:szCs w:val="24"/>
        </w:rPr>
        <w:t>ERC Recommendation 12-05</w:t>
      </w:r>
      <w:r w:rsidRPr="00896BEA">
        <w:rPr>
          <w:i/>
          <w:sz w:val="24"/>
          <w:szCs w:val="24"/>
        </w:rPr>
        <w:t xml:space="preserve"> – Harmonised radio frequency channel arrangements for digital terrestrial fixed systems oper</w:t>
      </w:r>
      <w:r w:rsidR="00315481">
        <w:rPr>
          <w:i/>
          <w:sz w:val="24"/>
          <w:szCs w:val="24"/>
        </w:rPr>
        <w:t>ating in the band 10.0-</w:t>
      </w:r>
      <w:r w:rsidRPr="00896BEA">
        <w:rPr>
          <w:i/>
          <w:sz w:val="24"/>
          <w:szCs w:val="24"/>
        </w:rPr>
        <w:t>10.68 GHz</w:t>
      </w:r>
    </w:p>
    <w:p w:rsidR="00B80C02" w:rsidRPr="00896BEA" w:rsidRDefault="00B80C02" w:rsidP="00E84F0B">
      <w:pPr>
        <w:numPr>
          <w:ilvl w:val="0"/>
          <w:numId w:val="6"/>
        </w:numPr>
        <w:tabs>
          <w:tab w:val="left" w:pos="794"/>
          <w:tab w:val="left" w:pos="1191"/>
          <w:tab w:val="left" w:pos="1588"/>
          <w:tab w:val="left" w:pos="1985"/>
        </w:tabs>
        <w:spacing w:before="120"/>
        <w:jc w:val="both"/>
        <w:rPr>
          <w:sz w:val="24"/>
          <w:szCs w:val="24"/>
        </w:rPr>
      </w:pPr>
      <w:r w:rsidRPr="00896BEA">
        <w:rPr>
          <w:sz w:val="24"/>
          <w:szCs w:val="24"/>
        </w:rPr>
        <w:t xml:space="preserve">T/R 13-02 – </w:t>
      </w:r>
      <w:r w:rsidRPr="00896BEA">
        <w:rPr>
          <w:i/>
          <w:sz w:val="24"/>
          <w:szCs w:val="24"/>
        </w:rPr>
        <w:t>Channel arrangements for fixed services in the range 22.0</w:t>
      </w:r>
      <w:r w:rsidR="00315481">
        <w:rPr>
          <w:i/>
          <w:sz w:val="24"/>
          <w:szCs w:val="24"/>
        </w:rPr>
        <w:t>-</w:t>
      </w:r>
      <w:r w:rsidRPr="00896BEA">
        <w:rPr>
          <w:i/>
          <w:sz w:val="24"/>
          <w:szCs w:val="24"/>
        </w:rPr>
        <w:t>29.5 GHz</w:t>
      </w:r>
    </w:p>
    <w:p w:rsidR="00B80C02" w:rsidRPr="00896BEA" w:rsidRDefault="00B80C02" w:rsidP="00E84F0B">
      <w:pPr>
        <w:numPr>
          <w:ilvl w:val="0"/>
          <w:numId w:val="6"/>
        </w:numPr>
        <w:tabs>
          <w:tab w:val="left" w:pos="794"/>
          <w:tab w:val="left" w:pos="1191"/>
          <w:tab w:val="left" w:pos="1588"/>
          <w:tab w:val="left" w:pos="1985"/>
        </w:tabs>
        <w:spacing w:before="120"/>
        <w:jc w:val="both"/>
        <w:rPr>
          <w:sz w:val="24"/>
          <w:szCs w:val="24"/>
        </w:rPr>
      </w:pPr>
      <w:r w:rsidRPr="00896BEA">
        <w:rPr>
          <w:sz w:val="24"/>
          <w:szCs w:val="24"/>
        </w:rPr>
        <w:t xml:space="preserve">ECC Recommendation (02)09 – </w:t>
      </w:r>
      <w:r w:rsidRPr="00896BEA">
        <w:rPr>
          <w:i/>
          <w:sz w:val="24"/>
          <w:szCs w:val="24"/>
        </w:rPr>
        <w:t>Navigation and Cordless Cameras in 2700</w:t>
      </w:r>
      <w:r w:rsidR="00315481">
        <w:rPr>
          <w:i/>
          <w:sz w:val="24"/>
          <w:szCs w:val="24"/>
        </w:rPr>
        <w:t>-</w:t>
      </w:r>
      <w:r w:rsidRPr="00896BEA">
        <w:rPr>
          <w:i/>
          <w:sz w:val="24"/>
          <w:szCs w:val="24"/>
        </w:rPr>
        <w:t>2900 MHz</w:t>
      </w:r>
    </w:p>
    <w:p w:rsidR="00B80C02" w:rsidRPr="00896BEA" w:rsidRDefault="00B80C02" w:rsidP="00E84F0B">
      <w:pPr>
        <w:numPr>
          <w:ilvl w:val="0"/>
          <w:numId w:val="6"/>
        </w:numPr>
        <w:tabs>
          <w:tab w:val="left" w:pos="794"/>
          <w:tab w:val="left" w:pos="1191"/>
          <w:tab w:val="left" w:pos="1588"/>
          <w:tab w:val="left" w:pos="1985"/>
        </w:tabs>
        <w:spacing w:before="120"/>
        <w:jc w:val="both"/>
        <w:rPr>
          <w:sz w:val="24"/>
          <w:szCs w:val="24"/>
        </w:rPr>
      </w:pPr>
      <w:r w:rsidRPr="00896BEA">
        <w:rPr>
          <w:sz w:val="24"/>
          <w:szCs w:val="24"/>
        </w:rPr>
        <w:t xml:space="preserve">ERC Recommendation 70-03 – </w:t>
      </w:r>
      <w:r w:rsidRPr="00B4258E">
        <w:rPr>
          <w:i/>
          <w:sz w:val="24"/>
          <w:szCs w:val="24"/>
        </w:rPr>
        <w:t>Short range devices (SRD)</w:t>
      </w:r>
    </w:p>
    <w:p w:rsidR="00B80C02" w:rsidRPr="00896BEA" w:rsidRDefault="00B80C02" w:rsidP="00E519F8">
      <w:pPr>
        <w:jc w:val="both"/>
        <w:rPr>
          <w:sz w:val="24"/>
          <w:szCs w:val="24"/>
        </w:rPr>
      </w:pPr>
    </w:p>
    <w:p w:rsidR="00B80C02" w:rsidRPr="00896BEA" w:rsidRDefault="00B80C02" w:rsidP="00E519F8">
      <w:pPr>
        <w:jc w:val="both"/>
        <w:rPr>
          <w:sz w:val="24"/>
          <w:szCs w:val="24"/>
        </w:rPr>
      </w:pPr>
    </w:p>
    <w:p w:rsidR="00B80C02" w:rsidRPr="008420ED" w:rsidRDefault="00B80C02" w:rsidP="00FE39F0">
      <w:pPr>
        <w:jc w:val="both"/>
        <w:rPr>
          <w:b/>
          <w:sz w:val="24"/>
          <w:szCs w:val="24"/>
        </w:rPr>
      </w:pPr>
      <w:r w:rsidRPr="008420ED">
        <w:rPr>
          <w:b/>
          <w:sz w:val="24"/>
          <w:szCs w:val="24"/>
        </w:rPr>
        <w:t>Actions to be taken</w:t>
      </w:r>
    </w:p>
    <w:p w:rsidR="00B80C02" w:rsidRPr="008420ED" w:rsidDel="008420ED" w:rsidRDefault="00B80C02" w:rsidP="00FE39F0">
      <w:pPr>
        <w:ind w:left="360"/>
        <w:jc w:val="both"/>
        <w:rPr>
          <w:del w:id="43" w:author="Author"/>
          <w:sz w:val="24"/>
          <w:szCs w:val="24"/>
        </w:rPr>
      </w:pPr>
    </w:p>
    <w:p w:rsidR="00B80C02" w:rsidRPr="008420ED" w:rsidDel="008420ED" w:rsidRDefault="00B80C02" w:rsidP="00E519F8">
      <w:pPr>
        <w:numPr>
          <w:ilvl w:val="0"/>
          <w:numId w:val="7"/>
        </w:numPr>
        <w:jc w:val="both"/>
        <w:rPr>
          <w:del w:id="44" w:author="Author"/>
          <w:sz w:val="24"/>
          <w:szCs w:val="24"/>
        </w:rPr>
      </w:pPr>
      <w:del w:id="45" w:author="Author">
        <w:r w:rsidRPr="008420ED" w:rsidDel="008420ED">
          <w:rPr>
            <w:sz w:val="24"/>
            <w:szCs w:val="24"/>
          </w:rPr>
          <w:delText>Continue the review of broad tuning ranges for ENG taking into account recommendation ERC 25-10, ECC Report 002 and ERC/REC 70-03.</w:delText>
        </w:r>
      </w:del>
    </w:p>
    <w:p w:rsidR="00B80C02" w:rsidRPr="008420ED" w:rsidDel="008420ED" w:rsidRDefault="00B80C02" w:rsidP="00E519F8">
      <w:pPr>
        <w:numPr>
          <w:ilvl w:val="0"/>
          <w:numId w:val="7"/>
        </w:numPr>
        <w:jc w:val="both"/>
        <w:rPr>
          <w:del w:id="46" w:author="Author"/>
          <w:snapToGrid w:val="0"/>
          <w:sz w:val="24"/>
          <w:szCs w:val="24"/>
        </w:rPr>
      </w:pPr>
      <w:del w:id="47" w:author="Author">
        <w:r w:rsidRPr="008420ED" w:rsidDel="008420ED">
          <w:rPr>
            <w:sz w:val="24"/>
            <w:szCs w:val="24"/>
          </w:rPr>
          <w:delText>Consider existing and future spectrum requirements</w:delText>
        </w:r>
      </w:del>
    </w:p>
    <w:p w:rsidR="00B80C02" w:rsidRPr="008420ED" w:rsidDel="008420ED" w:rsidRDefault="00B80C02" w:rsidP="00E808F3">
      <w:pPr>
        <w:numPr>
          <w:ilvl w:val="0"/>
          <w:numId w:val="7"/>
        </w:numPr>
        <w:jc w:val="both"/>
        <w:rPr>
          <w:del w:id="48" w:author="Author"/>
          <w:sz w:val="24"/>
          <w:szCs w:val="24"/>
        </w:rPr>
      </w:pPr>
      <w:del w:id="49" w:author="Author">
        <w:r w:rsidRPr="008420ED" w:rsidDel="008420ED">
          <w:rPr>
            <w:sz w:val="24"/>
            <w:szCs w:val="24"/>
          </w:rPr>
          <w:delText>Consider existing technical studies on ENG, and the need for any further technical studies taking into account findings of CEPT Report 32.</w:delText>
        </w:r>
      </w:del>
    </w:p>
    <w:p w:rsidR="00B80C02" w:rsidRPr="008420ED" w:rsidRDefault="00B80C02" w:rsidP="00E808F3">
      <w:pPr>
        <w:numPr>
          <w:ilvl w:val="0"/>
          <w:numId w:val="7"/>
        </w:numPr>
        <w:jc w:val="both"/>
        <w:rPr>
          <w:sz w:val="24"/>
          <w:szCs w:val="24"/>
        </w:rPr>
      </w:pPr>
      <w:r w:rsidRPr="008420ED">
        <w:rPr>
          <w:sz w:val="24"/>
          <w:szCs w:val="24"/>
        </w:rPr>
        <w:t>Contribute to the ITU-R work (WP5C) dealing with ENG use.</w:t>
      </w:r>
    </w:p>
    <w:p w:rsidR="00B80C02" w:rsidRPr="0090300F" w:rsidDel="00A04C1E" w:rsidRDefault="00B80C02" w:rsidP="0090300F">
      <w:pPr>
        <w:numPr>
          <w:ilvl w:val="0"/>
          <w:numId w:val="7"/>
        </w:numPr>
        <w:jc w:val="both"/>
        <w:rPr>
          <w:del w:id="50" w:author="Author"/>
          <w:sz w:val="24"/>
          <w:szCs w:val="24"/>
        </w:rPr>
      </w:pPr>
      <w:del w:id="51" w:author="Author">
        <w:r w:rsidDel="00A04C1E">
          <w:rPr>
            <w:sz w:val="24"/>
            <w:szCs w:val="24"/>
          </w:rPr>
          <w:lastRenderedPageBreak/>
          <w:delText>Invite</w:delText>
        </w:r>
        <w:r w:rsidRPr="0090300F" w:rsidDel="00A04C1E">
          <w:rPr>
            <w:sz w:val="24"/>
            <w:szCs w:val="24"/>
          </w:rPr>
          <w:delText xml:space="preserve"> CPG PTE </w:delText>
        </w:r>
        <w:r w:rsidDel="00A04C1E">
          <w:rPr>
            <w:sz w:val="24"/>
            <w:szCs w:val="24"/>
          </w:rPr>
          <w:delText>to support the development of an ITU-R Resolution at the RA 2012 inviting ITU-R to develop ITU-R Recommendation(s) and/or</w:delText>
        </w:r>
        <w:r w:rsidRPr="0090300F" w:rsidDel="00A04C1E">
          <w:rPr>
            <w:sz w:val="24"/>
            <w:szCs w:val="24"/>
          </w:rPr>
          <w:delText xml:space="preserve"> Report(s) regarding possible solutions for global/regional harmonisation of the frequency bands/tuning ranges in bands already allocate</w:delText>
        </w:r>
        <w:r w:rsidDel="00A04C1E">
          <w:rPr>
            <w:sz w:val="24"/>
            <w:szCs w:val="24"/>
          </w:rPr>
          <w:delText>d to the FS and/or MS and/or BS for ENG use.</w:delText>
        </w:r>
      </w:del>
    </w:p>
    <w:p w:rsidR="001B5439" w:rsidRPr="0090300F" w:rsidRDefault="001B5439" w:rsidP="001B5439">
      <w:pPr>
        <w:numPr>
          <w:ilvl w:val="0"/>
          <w:numId w:val="7"/>
        </w:numPr>
        <w:jc w:val="both"/>
        <w:rPr>
          <w:ins w:id="52" w:author="Author"/>
          <w:sz w:val="24"/>
          <w:szCs w:val="24"/>
        </w:rPr>
      </w:pPr>
      <w:ins w:id="53" w:author="Author">
        <w:r>
          <w:rPr>
            <w:sz w:val="24"/>
            <w:szCs w:val="24"/>
          </w:rPr>
          <w:t>Support the development of an ITU-R Resolution at the RA 2012 inviting ITU-R to develop ITU-R Recommendation(s) and/or</w:t>
        </w:r>
        <w:r w:rsidRPr="0090300F">
          <w:rPr>
            <w:sz w:val="24"/>
            <w:szCs w:val="24"/>
          </w:rPr>
          <w:t xml:space="preserve"> Report(s) regarding possible solutions for global/regional harmonisation of the frequency bands/tuning ranges in bands already allocate</w:t>
        </w:r>
        <w:r>
          <w:rPr>
            <w:sz w:val="24"/>
            <w:szCs w:val="24"/>
          </w:rPr>
          <w:t>d to the FS and/or MS and/or BS for ENG use.</w:t>
        </w:r>
      </w:ins>
    </w:p>
    <w:p w:rsidR="00B80C02" w:rsidRDefault="00B80C02" w:rsidP="000840C2">
      <w:pPr>
        <w:jc w:val="both"/>
        <w:rPr>
          <w:sz w:val="24"/>
          <w:szCs w:val="24"/>
        </w:rPr>
      </w:pPr>
    </w:p>
    <w:p w:rsidR="00B80C02" w:rsidRPr="001F3A68" w:rsidRDefault="00B80C02" w:rsidP="000840C2">
      <w:pPr>
        <w:jc w:val="both"/>
        <w:rPr>
          <w:sz w:val="24"/>
          <w:szCs w:val="24"/>
        </w:rPr>
      </w:pPr>
    </w:p>
    <w:p w:rsidR="00B80C02" w:rsidRPr="00FE39F0" w:rsidRDefault="00B80C02" w:rsidP="00FE39F0">
      <w:pPr>
        <w:jc w:val="both"/>
        <w:rPr>
          <w:b/>
          <w:sz w:val="24"/>
          <w:szCs w:val="24"/>
        </w:rPr>
      </w:pPr>
      <w:r w:rsidRPr="00FE39F0">
        <w:rPr>
          <w:b/>
          <w:sz w:val="24"/>
          <w:szCs w:val="24"/>
        </w:rPr>
        <w:t>Relevant information from outside CEPT</w:t>
      </w:r>
    </w:p>
    <w:p w:rsidR="00B80C02" w:rsidRPr="00896BEA" w:rsidRDefault="00B80C02" w:rsidP="00E519F8">
      <w:pPr>
        <w:jc w:val="both"/>
        <w:rPr>
          <w:b/>
          <w:i/>
          <w:sz w:val="24"/>
          <w:szCs w:val="24"/>
        </w:rPr>
      </w:pPr>
    </w:p>
    <w:p w:rsidR="00B8734C" w:rsidRDefault="00500F0D" w:rsidP="00A33016">
      <w:pPr>
        <w:jc w:val="both"/>
        <w:rPr>
          <w:ins w:id="54" w:author="Author"/>
          <w:b/>
          <w:i/>
          <w:sz w:val="24"/>
          <w:szCs w:val="24"/>
        </w:rPr>
      </w:pPr>
      <w:r w:rsidRPr="00500F0D">
        <w:rPr>
          <w:b/>
          <w:i/>
          <w:sz w:val="24"/>
          <w:szCs w:val="24"/>
          <w:rPrChange w:id="55" w:author="Author">
            <w:rPr>
              <w:b/>
              <w:i/>
              <w:sz w:val="24"/>
              <w:szCs w:val="24"/>
              <w:highlight w:val="yellow"/>
            </w:rPr>
          </w:rPrChange>
        </w:rPr>
        <w:t>European Union</w:t>
      </w:r>
    </w:p>
    <w:p w:rsidR="00B80C02" w:rsidRPr="0000008E" w:rsidRDefault="00500F0D" w:rsidP="00A33016">
      <w:pPr>
        <w:jc w:val="both"/>
        <w:rPr>
          <w:ins w:id="56" w:author="Author"/>
          <w:b/>
          <w:sz w:val="24"/>
          <w:szCs w:val="24"/>
        </w:rPr>
      </w:pPr>
      <w:ins w:id="57" w:author="Author">
        <w:r w:rsidRPr="00500F0D">
          <w:rPr>
            <w:b/>
            <w:sz w:val="24"/>
            <w:szCs w:val="24"/>
            <w:rPrChange w:id="58" w:author="Author">
              <w:rPr>
                <w:b/>
                <w:i/>
                <w:sz w:val="24"/>
                <w:szCs w:val="24"/>
              </w:rPr>
            </w:rPrChange>
          </w:rPr>
          <w:t>Radio Spectrum Policy Grou</w:t>
        </w:r>
        <w:r w:rsidR="00B8734C" w:rsidRPr="0000008E">
          <w:rPr>
            <w:b/>
            <w:sz w:val="24"/>
            <w:szCs w:val="24"/>
          </w:rPr>
          <w:t>p</w:t>
        </w:r>
        <w:r w:rsidRPr="00500F0D">
          <w:rPr>
            <w:b/>
            <w:sz w:val="24"/>
            <w:szCs w:val="24"/>
            <w:rPrChange w:id="59" w:author="Author">
              <w:rPr>
                <w:b/>
                <w:i/>
                <w:sz w:val="24"/>
                <w:szCs w:val="24"/>
              </w:rPr>
            </w:rPrChange>
          </w:rPr>
          <w:t xml:space="preserve"> (RSPG) (</w:t>
        </w:r>
        <w:r w:rsidR="00B8734C" w:rsidRPr="0000008E">
          <w:rPr>
            <w:b/>
            <w:sz w:val="24"/>
            <w:szCs w:val="24"/>
          </w:rPr>
          <w:t>February</w:t>
        </w:r>
        <w:r w:rsidRPr="00500F0D">
          <w:rPr>
            <w:b/>
            <w:sz w:val="24"/>
            <w:szCs w:val="24"/>
            <w:rPrChange w:id="60" w:author="Author">
              <w:rPr>
                <w:b/>
                <w:i/>
                <w:sz w:val="24"/>
                <w:szCs w:val="24"/>
              </w:rPr>
            </w:rPrChange>
          </w:rPr>
          <w:t xml:space="preserve"> 2011)</w:t>
        </w:r>
      </w:ins>
    </w:p>
    <w:p w:rsidR="00000000" w:rsidRDefault="00500F0D">
      <w:pPr>
        <w:widowControl w:val="0"/>
        <w:spacing w:before="120"/>
        <w:jc w:val="both"/>
        <w:rPr>
          <w:ins w:id="61" w:author="Author"/>
          <w:sz w:val="24"/>
          <w:szCs w:val="24"/>
          <w:lang w:eastAsia="de-DE"/>
          <w:rPrChange w:id="62" w:author="Author">
            <w:rPr>
              <w:ins w:id="63" w:author="Author"/>
              <w:sz w:val="24"/>
              <w:szCs w:val="24"/>
              <w:lang w:val="de-DE" w:eastAsia="de-DE"/>
            </w:rPr>
          </w:rPrChange>
        </w:rPr>
        <w:pPrChange w:id="64" w:author="Author">
          <w:pPr>
            <w:overflowPunct/>
            <w:textAlignment w:val="auto"/>
          </w:pPr>
        </w:pPrChange>
      </w:pPr>
      <w:ins w:id="65" w:author="Author">
        <w:r w:rsidRPr="00500F0D">
          <w:rPr>
            <w:sz w:val="24"/>
            <w:szCs w:val="24"/>
            <w:lang w:val="en-US"/>
            <w:rPrChange w:id="66" w:author="Author">
              <w:rPr>
                <w:b/>
                <w:bCs/>
                <w:sz w:val="24"/>
                <w:szCs w:val="24"/>
                <w:lang w:val="de-DE" w:eastAsia="de-DE"/>
              </w:rPr>
            </w:rPrChange>
          </w:rPr>
          <w:t>WRC-12 Agenda item 1.5 offers the opportunity to harmonise tuning ranges for frequencies for</w:t>
        </w:r>
        <w:r w:rsidRPr="00500F0D">
          <w:rPr>
            <w:sz w:val="24"/>
            <w:szCs w:val="24"/>
            <w:lang w:eastAsia="de-DE"/>
            <w:rPrChange w:id="67" w:author="Author">
              <w:rPr>
                <w:sz w:val="24"/>
                <w:szCs w:val="24"/>
                <w:lang w:val="de-DE" w:eastAsia="de-DE"/>
              </w:rPr>
            </w:rPrChange>
          </w:rPr>
          <w:t>electronic news gathering (ENG), noting the majority of these bands are used or will be used onshared basis with other services and applications. It may offer the opportunity to reinforce the</w:t>
        </w:r>
      </w:ins>
    </w:p>
    <w:p w:rsidR="00000000" w:rsidRDefault="00500F0D">
      <w:pPr>
        <w:overflowPunct/>
        <w:jc w:val="both"/>
        <w:textAlignment w:val="auto"/>
        <w:rPr>
          <w:b/>
          <w:i/>
          <w:sz w:val="24"/>
          <w:szCs w:val="24"/>
        </w:rPr>
        <w:pPrChange w:id="68" w:author="Author">
          <w:pPr>
            <w:jc w:val="both"/>
          </w:pPr>
        </w:pPrChange>
      </w:pPr>
      <w:ins w:id="69" w:author="Author">
        <w:r w:rsidRPr="00500F0D">
          <w:rPr>
            <w:sz w:val="24"/>
            <w:szCs w:val="24"/>
            <w:lang w:eastAsia="de-DE"/>
            <w:rPrChange w:id="70" w:author="Author">
              <w:rPr>
                <w:sz w:val="24"/>
                <w:szCs w:val="24"/>
                <w:lang w:val="de-DE" w:eastAsia="de-DE"/>
              </w:rPr>
            </w:rPrChange>
          </w:rPr>
          <w:t>attractiveness of some bands and therefore to increase</w:t>
        </w:r>
        <w:r w:rsidR="00B8734C" w:rsidRPr="0000008E">
          <w:rPr>
            <w:sz w:val="24"/>
            <w:szCs w:val="24"/>
            <w:lang w:eastAsia="de-DE"/>
          </w:rPr>
          <w:t xml:space="preserve"> the economies of scale for ENG</w:t>
        </w:r>
        <w:r w:rsidRPr="00500F0D">
          <w:rPr>
            <w:sz w:val="24"/>
            <w:szCs w:val="24"/>
            <w:lang w:eastAsia="de-DE"/>
            <w:rPrChange w:id="71" w:author="Author">
              <w:rPr>
                <w:sz w:val="24"/>
                <w:szCs w:val="24"/>
                <w:lang w:val="de-DE" w:eastAsia="de-DE"/>
              </w:rPr>
            </w:rPrChange>
          </w:rPr>
          <w:t>equipmentand to facilitate global circulation by providing guidel</w:t>
        </w:r>
        <w:r w:rsidR="00B8734C" w:rsidRPr="0000008E">
          <w:rPr>
            <w:sz w:val="24"/>
            <w:szCs w:val="24"/>
            <w:lang w:eastAsia="de-DE"/>
          </w:rPr>
          <w:t>ines to manufacturers on tuning</w:t>
        </w:r>
        <w:r w:rsidRPr="00500F0D">
          <w:rPr>
            <w:sz w:val="24"/>
            <w:szCs w:val="24"/>
            <w:lang w:eastAsia="de-DE"/>
            <w:rPrChange w:id="72" w:author="Author">
              <w:rPr>
                <w:sz w:val="24"/>
                <w:szCs w:val="24"/>
                <w:lang w:val="de-DE" w:eastAsia="de-DE"/>
              </w:rPr>
            </w:rPrChange>
          </w:rPr>
          <w:t>range wherespectrum may be available depending on the area/country. This would be in support of the EUaudiovisual policy. The harmonisation</w:t>
        </w:r>
        <w:r w:rsidR="00B8734C" w:rsidRPr="0000008E">
          <w:rPr>
            <w:sz w:val="24"/>
            <w:szCs w:val="24"/>
            <w:lang w:eastAsia="de-DE"/>
          </w:rPr>
          <w:t xml:space="preserve"> of tuning ranges through ITU-R</w:t>
        </w:r>
        <w:r w:rsidRPr="00500F0D">
          <w:rPr>
            <w:sz w:val="24"/>
            <w:szCs w:val="24"/>
            <w:lang w:eastAsia="de-DE"/>
            <w:rPrChange w:id="73" w:author="Author">
              <w:rPr>
                <w:sz w:val="24"/>
                <w:szCs w:val="24"/>
                <w:lang w:val="de-DE" w:eastAsia="de-DE"/>
              </w:rPr>
            </w:rPrChange>
          </w:rPr>
          <w:t>Recommendations mayoffer greater flexibility. Notwithstandi</w:t>
        </w:r>
        <w:r w:rsidR="00B8734C" w:rsidRPr="0000008E">
          <w:rPr>
            <w:sz w:val="24"/>
            <w:szCs w:val="24"/>
            <w:lang w:eastAsia="de-DE"/>
          </w:rPr>
          <w:t>ng, when identifying the tuning</w:t>
        </w:r>
        <w:r w:rsidRPr="00500F0D">
          <w:rPr>
            <w:sz w:val="24"/>
            <w:szCs w:val="24"/>
            <w:lang w:eastAsia="de-DE"/>
            <w:rPrChange w:id="74" w:author="Author">
              <w:rPr>
                <w:sz w:val="24"/>
                <w:szCs w:val="24"/>
                <w:lang w:val="de-DE" w:eastAsia="de-DE"/>
              </w:rPr>
            </w:rPrChange>
          </w:rPr>
          <w:t>ranges, consideration shouldbe given to the existing bands used by ENG/OB –</w:t>
        </w:r>
        <w:r w:rsidR="00B8734C" w:rsidRPr="0000008E">
          <w:rPr>
            <w:sz w:val="24"/>
            <w:szCs w:val="24"/>
            <w:lang w:eastAsia="de-DE"/>
          </w:rPr>
          <w:t xml:space="preserve"> so as to minimise</w:t>
        </w:r>
        <w:r w:rsidRPr="00500F0D">
          <w:rPr>
            <w:sz w:val="24"/>
            <w:szCs w:val="24"/>
            <w:lang w:eastAsia="de-DE"/>
            <w:rPrChange w:id="75" w:author="Author">
              <w:rPr>
                <w:sz w:val="24"/>
                <w:szCs w:val="24"/>
                <w:lang w:val="de-DE" w:eastAsia="de-DE"/>
              </w:rPr>
            </w:rPrChange>
          </w:rPr>
          <w:t>the impact on actual usage – aswell as the view on European Industry.</w:t>
        </w:r>
      </w:ins>
    </w:p>
    <w:p w:rsidR="00B80C02" w:rsidRDefault="00B80C02" w:rsidP="00A33016">
      <w:pPr>
        <w:jc w:val="both"/>
        <w:rPr>
          <w:ins w:id="76" w:author="Author"/>
          <w:sz w:val="24"/>
          <w:szCs w:val="24"/>
        </w:rPr>
      </w:pPr>
    </w:p>
    <w:p w:rsidR="00B8734C" w:rsidRPr="00896BEA" w:rsidRDefault="00B8734C" w:rsidP="00A33016">
      <w:pPr>
        <w:jc w:val="both"/>
        <w:rPr>
          <w:sz w:val="24"/>
          <w:szCs w:val="24"/>
        </w:rPr>
      </w:pPr>
    </w:p>
    <w:p w:rsidR="00B80C02" w:rsidRPr="00896BEA" w:rsidRDefault="00B80C02" w:rsidP="00A33016">
      <w:pPr>
        <w:jc w:val="both"/>
        <w:rPr>
          <w:b/>
          <w:i/>
          <w:sz w:val="24"/>
          <w:szCs w:val="24"/>
        </w:rPr>
      </w:pPr>
      <w:r w:rsidRPr="00896BEA">
        <w:rPr>
          <w:b/>
          <w:i/>
          <w:sz w:val="24"/>
          <w:szCs w:val="24"/>
        </w:rPr>
        <w:t>Regional telecommunication organisations</w:t>
      </w:r>
    </w:p>
    <w:p w:rsidR="00B80C02" w:rsidRPr="00896BEA" w:rsidRDefault="00B80C02" w:rsidP="00A33016">
      <w:pPr>
        <w:jc w:val="both"/>
        <w:rPr>
          <w:sz w:val="24"/>
          <w:szCs w:val="24"/>
        </w:rPr>
      </w:pPr>
      <w:r w:rsidRPr="00896BEA">
        <w:rPr>
          <w:b/>
          <w:sz w:val="24"/>
          <w:szCs w:val="24"/>
        </w:rPr>
        <w:t>APT (</w:t>
      </w:r>
      <w:del w:id="77" w:author="Author">
        <w:r w:rsidDel="00C750B0">
          <w:rPr>
            <w:b/>
            <w:sz w:val="24"/>
            <w:szCs w:val="24"/>
          </w:rPr>
          <w:delText>December</w:delText>
        </w:r>
      </w:del>
      <w:ins w:id="78" w:author="Author">
        <w:r w:rsidR="00C750B0">
          <w:rPr>
            <w:b/>
            <w:sz w:val="24"/>
            <w:szCs w:val="24"/>
          </w:rPr>
          <w:t>September</w:t>
        </w:r>
      </w:ins>
      <w:r w:rsidRPr="00896BEA">
        <w:rPr>
          <w:b/>
          <w:sz w:val="24"/>
          <w:szCs w:val="24"/>
        </w:rPr>
        <w:t>201</w:t>
      </w:r>
      <w:ins w:id="79" w:author="Author">
        <w:r w:rsidR="00C750B0">
          <w:rPr>
            <w:b/>
            <w:sz w:val="24"/>
            <w:szCs w:val="24"/>
          </w:rPr>
          <w:t>1</w:t>
        </w:r>
      </w:ins>
      <w:del w:id="80" w:author="Author">
        <w:r w:rsidRPr="00896BEA" w:rsidDel="00C750B0">
          <w:rPr>
            <w:b/>
            <w:sz w:val="24"/>
            <w:szCs w:val="24"/>
          </w:rPr>
          <w:delText>0</w:delText>
        </w:r>
      </w:del>
      <w:r w:rsidRPr="00896BEA">
        <w:rPr>
          <w:b/>
          <w:sz w:val="24"/>
          <w:szCs w:val="24"/>
        </w:rPr>
        <w:t>)</w:t>
      </w:r>
    </w:p>
    <w:p w:rsidR="00C750B0" w:rsidRPr="00C750B0" w:rsidRDefault="00500F0D" w:rsidP="00C750B0">
      <w:pPr>
        <w:widowControl w:val="0"/>
        <w:spacing w:before="120"/>
        <w:jc w:val="both"/>
        <w:rPr>
          <w:ins w:id="81" w:author="Author"/>
          <w:i/>
          <w:sz w:val="24"/>
          <w:szCs w:val="24"/>
          <w:lang w:val="en-US"/>
          <w:rPrChange w:id="82" w:author="Author">
            <w:rPr>
              <w:ins w:id="83" w:author="Author"/>
              <w:sz w:val="24"/>
              <w:szCs w:val="24"/>
              <w:lang w:val="en-US"/>
            </w:rPr>
          </w:rPrChange>
        </w:rPr>
      </w:pPr>
      <w:ins w:id="84" w:author="Author">
        <w:r w:rsidRPr="00500F0D">
          <w:rPr>
            <w:i/>
            <w:sz w:val="24"/>
            <w:szCs w:val="24"/>
            <w:lang w:val="en-US"/>
            <w:rPrChange w:id="85" w:author="Author">
              <w:rPr>
                <w:sz w:val="24"/>
                <w:szCs w:val="24"/>
                <w:lang w:val="en-US"/>
              </w:rPr>
            </w:rPrChange>
          </w:rPr>
          <w:t>APT’s Views and Position:</w:t>
        </w:r>
      </w:ins>
    </w:p>
    <w:p w:rsidR="00C750B0" w:rsidRPr="00C750B0" w:rsidRDefault="00C750B0" w:rsidP="00C750B0">
      <w:pPr>
        <w:widowControl w:val="0"/>
        <w:spacing w:before="120"/>
        <w:jc w:val="both"/>
        <w:rPr>
          <w:ins w:id="86" w:author="Author"/>
          <w:sz w:val="24"/>
          <w:szCs w:val="24"/>
          <w:lang w:val="en-US"/>
        </w:rPr>
      </w:pPr>
      <w:ins w:id="87" w:author="Author">
        <w:r w:rsidRPr="00C750B0">
          <w:rPr>
            <w:sz w:val="24"/>
            <w:szCs w:val="24"/>
            <w:lang w:val="en-US"/>
          </w:rPr>
          <w:t>APT Members support the harmonization of frequencies for ENG and the related studies being undertaken by the ITU-R on this issue. Therefore, APT members support continuation of remaining studies that are in the work plan of WP5C to consider compatibility and sharing studies between ENG systems in the frequency bands (allocated to the fixed and mobile services) and the services currently using concerned frequency bands.</w:t>
        </w:r>
      </w:ins>
    </w:p>
    <w:p w:rsidR="00C750B0" w:rsidRPr="00C750B0" w:rsidRDefault="00C750B0" w:rsidP="00C750B0">
      <w:pPr>
        <w:widowControl w:val="0"/>
        <w:spacing w:before="120"/>
        <w:jc w:val="both"/>
        <w:rPr>
          <w:ins w:id="88" w:author="Author"/>
          <w:sz w:val="24"/>
          <w:szCs w:val="24"/>
          <w:lang w:val="en-US"/>
        </w:rPr>
      </w:pPr>
      <w:ins w:id="89" w:author="Author">
        <w:r w:rsidRPr="00C750B0">
          <w:rPr>
            <w:sz w:val="24"/>
            <w:szCs w:val="24"/>
            <w:lang w:val="en-US"/>
          </w:rPr>
          <w:t>In this context, APT members are of the view to support worldwide/regional harmonization/ rationalization of frequencies for cross border deployment of ENG to the extent achievable, taking into account frequency bands already used by ENG systems and these such identification should be limited to the appropriate fixed and mobile frequency bands and in the absence of local demand regarding the identification of ENG spectrum should proceed as a non-obligational agenda, with adequate protection assured for the existing services.</w:t>
        </w:r>
      </w:ins>
    </w:p>
    <w:p w:rsidR="00C750B0" w:rsidRPr="00C750B0" w:rsidRDefault="00C750B0" w:rsidP="00C750B0">
      <w:pPr>
        <w:widowControl w:val="0"/>
        <w:spacing w:before="120"/>
        <w:jc w:val="both"/>
        <w:rPr>
          <w:ins w:id="90" w:author="Author"/>
          <w:sz w:val="24"/>
          <w:szCs w:val="24"/>
          <w:lang w:val="en-US"/>
        </w:rPr>
      </w:pPr>
      <w:ins w:id="91" w:author="Author">
        <w:r w:rsidRPr="00C750B0">
          <w:rPr>
            <w:sz w:val="24"/>
            <w:szCs w:val="24"/>
            <w:lang w:val="en-US"/>
          </w:rPr>
          <w:t>Worldwide/regional harmonization of ENG spectrum should not constrain existing / other applications used in the bands and existing services should be adequately protected.</w:t>
        </w:r>
      </w:ins>
    </w:p>
    <w:p w:rsidR="00C750B0" w:rsidRPr="00C750B0" w:rsidRDefault="00C750B0" w:rsidP="00C750B0">
      <w:pPr>
        <w:widowControl w:val="0"/>
        <w:spacing w:before="120"/>
        <w:jc w:val="both"/>
        <w:rPr>
          <w:ins w:id="92" w:author="Author"/>
          <w:sz w:val="24"/>
          <w:szCs w:val="24"/>
          <w:lang w:val="en-US"/>
        </w:rPr>
      </w:pPr>
      <w:ins w:id="93" w:author="Author">
        <w:r w:rsidRPr="00C750B0">
          <w:rPr>
            <w:sz w:val="24"/>
            <w:szCs w:val="24"/>
            <w:lang w:val="en-US"/>
          </w:rPr>
          <w:t xml:space="preserve">In conclusion and from information contained in the contributions to APG2012-2 a decision was arrived at to support further ITU-R studies on technical and regulatory issues to facilitate future spectrum planning for ENG that promotes global/regional harmonisation in frequency bands and tuning ranges for deployment of ENG systems. </w:t>
        </w:r>
      </w:ins>
    </w:p>
    <w:p w:rsidR="00C750B0" w:rsidRPr="00C750B0" w:rsidRDefault="00C750B0" w:rsidP="00C750B0">
      <w:pPr>
        <w:widowControl w:val="0"/>
        <w:spacing w:before="120"/>
        <w:jc w:val="both"/>
        <w:rPr>
          <w:ins w:id="94" w:author="Author"/>
          <w:sz w:val="24"/>
          <w:szCs w:val="24"/>
          <w:lang w:val="en-US"/>
        </w:rPr>
      </w:pPr>
    </w:p>
    <w:p w:rsidR="00C750B0" w:rsidRPr="00C750B0" w:rsidRDefault="00C750B0" w:rsidP="00C750B0">
      <w:pPr>
        <w:widowControl w:val="0"/>
        <w:spacing w:before="120"/>
        <w:jc w:val="both"/>
        <w:rPr>
          <w:ins w:id="95" w:author="Author"/>
          <w:sz w:val="24"/>
          <w:szCs w:val="24"/>
          <w:lang w:val="en-US"/>
        </w:rPr>
      </w:pPr>
    </w:p>
    <w:p w:rsidR="00C750B0" w:rsidRPr="00C750B0" w:rsidRDefault="00500F0D" w:rsidP="00C750B0">
      <w:pPr>
        <w:widowControl w:val="0"/>
        <w:spacing w:before="120"/>
        <w:jc w:val="both"/>
        <w:rPr>
          <w:ins w:id="96" w:author="Author"/>
          <w:i/>
          <w:sz w:val="24"/>
          <w:szCs w:val="24"/>
          <w:lang w:val="en-US"/>
          <w:rPrChange w:id="97" w:author="Author">
            <w:rPr>
              <w:ins w:id="98" w:author="Author"/>
              <w:sz w:val="24"/>
              <w:szCs w:val="24"/>
              <w:lang w:val="en-US"/>
            </w:rPr>
          </w:rPrChange>
        </w:rPr>
      </w:pPr>
      <w:ins w:id="99" w:author="Author">
        <w:r w:rsidRPr="00500F0D">
          <w:rPr>
            <w:i/>
            <w:sz w:val="24"/>
            <w:szCs w:val="24"/>
            <w:lang w:val="en-US"/>
            <w:rPrChange w:id="100" w:author="Author">
              <w:rPr>
                <w:sz w:val="24"/>
                <w:szCs w:val="24"/>
                <w:lang w:val="en-US"/>
              </w:rPr>
            </w:rPrChange>
          </w:rPr>
          <w:t>Preliminary APT Common Proposal:</w:t>
        </w:r>
      </w:ins>
    </w:p>
    <w:p w:rsidR="00C750B0" w:rsidRPr="00C750B0" w:rsidRDefault="00C750B0" w:rsidP="00C750B0">
      <w:pPr>
        <w:widowControl w:val="0"/>
        <w:spacing w:before="120"/>
        <w:jc w:val="both"/>
        <w:rPr>
          <w:ins w:id="101" w:author="Author"/>
          <w:sz w:val="24"/>
          <w:szCs w:val="24"/>
          <w:lang w:val="en-US"/>
        </w:rPr>
      </w:pPr>
      <w:ins w:id="102" w:author="Author">
        <w:r w:rsidRPr="00C750B0">
          <w:rPr>
            <w:sz w:val="24"/>
            <w:szCs w:val="24"/>
            <w:lang w:val="en-US"/>
          </w:rPr>
          <w:t>APT members support Method C of the CPM Report – No change to the RR. Development and approval within ITU-R of Recommendation(s) and/or Reports listing preferred frequency bands and tuning ranges for ENG applications preferably on a regional or worldwide basis. The resulting proposals are shown below:</w:t>
        </w:r>
      </w:ins>
    </w:p>
    <w:p w:rsidR="00000000" w:rsidRDefault="00C750B0">
      <w:pPr>
        <w:widowControl w:val="0"/>
        <w:numPr>
          <w:ilvl w:val="0"/>
          <w:numId w:val="30"/>
        </w:numPr>
        <w:spacing w:before="120"/>
        <w:jc w:val="both"/>
        <w:rPr>
          <w:ins w:id="103" w:author="Author"/>
          <w:sz w:val="24"/>
          <w:szCs w:val="24"/>
          <w:lang w:val="en-US"/>
        </w:rPr>
        <w:pPrChange w:id="104" w:author="Author">
          <w:pPr>
            <w:widowControl w:val="0"/>
            <w:spacing w:before="120"/>
            <w:jc w:val="both"/>
          </w:pPr>
        </w:pPrChange>
      </w:pPr>
      <w:ins w:id="105" w:author="Author">
        <w:r w:rsidRPr="00C750B0">
          <w:rPr>
            <w:sz w:val="24"/>
            <w:szCs w:val="24"/>
            <w:lang w:val="en-US"/>
          </w:rPr>
          <w:t>No change to Volumes 1, 2, 3 and 4 of the Radio Regulations.</w:t>
        </w:r>
      </w:ins>
    </w:p>
    <w:p w:rsidR="00000000" w:rsidRDefault="00C750B0">
      <w:pPr>
        <w:widowControl w:val="0"/>
        <w:numPr>
          <w:ilvl w:val="0"/>
          <w:numId w:val="30"/>
        </w:numPr>
        <w:spacing w:before="120"/>
        <w:jc w:val="both"/>
        <w:rPr>
          <w:ins w:id="106" w:author="Author"/>
          <w:sz w:val="24"/>
          <w:szCs w:val="24"/>
          <w:lang w:val="en-US"/>
        </w:rPr>
        <w:pPrChange w:id="107" w:author="Author">
          <w:pPr>
            <w:widowControl w:val="0"/>
            <w:spacing w:before="120"/>
            <w:jc w:val="both"/>
          </w:pPr>
        </w:pPrChange>
      </w:pPr>
      <w:ins w:id="108" w:author="Author">
        <w:r w:rsidRPr="00C750B0">
          <w:rPr>
            <w:sz w:val="24"/>
            <w:szCs w:val="24"/>
            <w:lang w:val="en-US"/>
          </w:rPr>
          <w:t>S</w:t>
        </w:r>
        <w:r>
          <w:rPr>
            <w:sz w:val="24"/>
            <w:szCs w:val="24"/>
            <w:lang w:val="en-US"/>
          </w:rPr>
          <w:t>uppression of Resolution</w:t>
        </w:r>
        <w:r w:rsidRPr="00C750B0">
          <w:rPr>
            <w:sz w:val="24"/>
            <w:szCs w:val="24"/>
            <w:lang w:val="en-US"/>
          </w:rPr>
          <w:t xml:space="preserve"> 954 (WRC-07)</w:t>
        </w:r>
      </w:ins>
    </w:p>
    <w:p w:rsidR="00B80C02" w:rsidRPr="009C473D" w:rsidDel="00C750B0" w:rsidRDefault="00B80C02" w:rsidP="00A33016">
      <w:pPr>
        <w:widowControl w:val="0"/>
        <w:spacing w:before="120"/>
        <w:jc w:val="both"/>
        <w:rPr>
          <w:del w:id="109" w:author="Author"/>
          <w:sz w:val="24"/>
          <w:szCs w:val="24"/>
          <w:lang w:val="en-US"/>
        </w:rPr>
      </w:pPr>
      <w:del w:id="110" w:author="Author">
        <w:r w:rsidRPr="00B4258E" w:rsidDel="00C750B0">
          <w:rPr>
            <w:sz w:val="24"/>
            <w:szCs w:val="24"/>
            <w:lang w:val="en-US"/>
          </w:rPr>
          <w:delText xml:space="preserve">Noting that studies already undertaken by the ITU-R indicate that administrations/broadcasters could benefit from worldwide/regional harmonized band planning used for ENG systems, APT Members </w:delText>
        </w:r>
        <w:r w:rsidRPr="00896BEA" w:rsidDel="00C750B0">
          <w:rPr>
            <w:sz w:val="24"/>
            <w:szCs w:val="24"/>
            <w:lang w:val="en-US"/>
          </w:rPr>
          <w:delText>supports the harmonization of frequencies for ENG and the related studies being undertaken by the ITU-R on this issue.</w:delText>
        </w:r>
        <w:r w:rsidRPr="009C473D" w:rsidDel="00C750B0">
          <w:rPr>
            <w:sz w:val="24"/>
            <w:szCs w:val="24"/>
            <w:lang w:val="en-US"/>
          </w:rPr>
          <w:delText>Therefore, APT members support continuation of studies that are in the work plan of WP5C to consider compatibility and sharing studies between ENG systems in the frequency bands (allocated to the fixed and mobile services) and the services currently using concerned frequency bands.</w:delText>
        </w:r>
      </w:del>
    </w:p>
    <w:p w:rsidR="00B80C02" w:rsidRPr="009C473D" w:rsidDel="00C750B0" w:rsidRDefault="00B80C02" w:rsidP="00A33016">
      <w:pPr>
        <w:spacing w:before="60"/>
        <w:jc w:val="both"/>
        <w:rPr>
          <w:del w:id="111" w:author="Author"/>
          <w:sz w:val="24"/>
          <w:szCs w:val="24"/>
          <w:lang w:val="en-US"/>
        </w:rPr>
      </w:pPr>
      <w:del w:id="112" w:author="Author">
        <w:r w:rsidRPr="00896BEA" w:rsidDel="00C750B0">
          <w:rPr>
            <w:sz w:val="24"/>
            <w:szCs w:val="24"/>
            <w:lang w:val="en-US"/>
          </w:rPr>
          <w:delText>In this context</w:delText>
        </w:r>
        <w:r w:rsidRPr="009C473D" w:rsidDel="00C750B0">
          <w:rPr>
            <w:sz w:val="24"/>
            <w:szCs w:val="24"/>
            <w:lang w:val="en-US"/>
          </w:rPr>
          <w:delText>, APT Members are of the view APT supports harmonization of frequencies for ENG to the extent achievable, taking into account frequency bands already used by ENG systems.</w:delText>
        </w:r>
      </w:del>
    </w:p>
    <w:p w:rsidR="00B80C02" w:rsidDel="00C750B0" w:rsidRDefault="00B80C02" w:rsidP="00A33016">
      <w:pPr>
        <w:spacing w:before="60"/>
        <w:jc w:val="both"/>
        <w:rPr>
          <w:del w:id="113" w:author="Author"/>
          <w:sz w:val="24"/>
          <w:szCs w:val="24"/>
          <w:lang w:val="en-AU"/>
        </w:rPr>
      </w:pPr>
      <w:del w:id="114" w:author="Author">
        <w:r w:rsidRPr="00B4258E" w:rsidDel="00C750B0">
          <w:rPr>
            <w:sz w:val="24"/>
            <w:szCs w:val="24"/>
            <w:lang w:val="en-AU"/>
          </w:rPr>
          <w:delText xml:space="preserve">Worldwide/regional harmonization of ENG spectrum should not constrain existing </w:delText>
        </w:r>
        <w:r w:rsidDel="00C750B0">
          <w:rPr>
            <w:sz w:val="24"/>
            <w:szCs w:val="24"/>
            <w:lang w:val="en-AU"/>
          </w:rPr>
          <w:delText xml:space="preserve">/ </w:delText>
        </w:r>
        <w:r w:rsidRPr="00B4258E" w:rsidDel="00C750B0">
          <w:rPr>
            <w:sz w:val="24"/>
            <w:szCs w:val="24"/>
            <w:lang w:val="en-AU"/>
          </w:rPr>
          <w:delText>other applications used in the bands</w:delText>
        </w:r>
        <w:r w:rsidRPr="009C473D" w:rsidDel="00C750B0">
          <w:rPr>
            <w:sz w:val="24"/>
            <w:szCs w:val="24"/>
            <w:lang w:val="en-AU"/>
          </w:rPr>
          <w:delText xml:space="preserve"> and existing services should be adequately protected.</w:delText>
        </w:r>
      </w:del>
    </w:p>
    <w:p w:rsidR="00B80C02" w:rsidRPr="009C473D" w:rsidDel="00C750B0" w:rsidRDefault="00B80C02" w:rsidP="00A33016">
      <w:pPr>
        <w:spacing w:before="60"/>
        <w:jc w:val="both"/>
        <w:rPr>
          <w:del w:id="115" w:author="Author"/>
          <w:sz w:val="24"/>
          <w:szCs w:val="24"/>
          <w:lang w:val="en-AU"/>
        </w:rPr>
      </w:pPr>
      <w:del w:id="116" w:author="Author">
        <w:r w:rsidRPr="00E55BDF" w:rsidDel="00C750B0">
          <w:rPr>
            <w:sz w:val="24"/>
            <w:szCs w:val="24"/>
            <w:lang w:val="en-AU"/>
          </w:rPr>
          <w:delText>APT Members are also of the view that under Agenda item 1.5, the assignment of ENG systems should be limited to the appropriate fixed and mobile frequency bands.</w:delText>
        </w:r>
      </w:del>
    </w:p>
    <w:p w:rsidR="00B80C02" w:rsidRPr="00896BEA" w:rsidDel="00C750B0" w:rsidRDefault="00B80C02" w:rsidP="00A33016">
      <w:pPr>
        <w:jc w:val="both"/>
        <w:rPr>
          <w:del w:id="117" w:author="Author"/>
          <w:b/>
          <w:bCs/>
          <w:sz w:val="24"/>
          <w:szCs w:val="24"/>
          <w:lang w:val="en-AU"/>
        </w:rPr>
      </w:pPr>
    </w:p>
    <w:p w:rsidR="00B80C02" w:rsidRPr="00896BEA" w:rsidDel="00C750B0" w:rsidRDefault="00B80C02" w:rsidP="00A33016">
      <w:pPr>
        <w:jc w:val="both"/>
        <w:rPr>
          <w:del w:id="118" w:author="Author"/>
          <w:b/>
          <w:bCs/>
          <w:sz w:val="24"/>
          <w:szCs w:val="24"/>
          <w:lang w:val="en-US"/>
        </w:rPr>
      </w:pPr>
      <w:del w:id="119" w:author="Author">
        <w:r w:rsidRPr="00896BEA" w:rsidDel="00C750B0">
          <w:rPr>
            <w:b/>
            <w:bCs/>
            <w:sz w:val="24"/>
            <w:szCs w:val="24"/>
            <w:lang w:val="en-AU"/>
          </w:rPr>
          <w:delText>Other views:</w:delText>
        </w:r>
      </w:del>
    </w:p>
    <w:p w:rsidR="00B80C02" w:rsidRPr="009C473D" w:rsidDel="00C750B0" w:rsidRDefault="00B80C02" w:rsidP="00A33016">
      <w:pPr>
        <w:spacing w:before="60"/>
        <w:jc w:val="both"/>
        <w:rPr>
          <w:del w:id="120" w:author="Author"/>
          <w:sz w:val="24"/>
          <w:szCs w:val="24"/>
          <w:lang w:val="en-AU"/>
        </w:rPr>
      </w:pPr>
      <w:del w:id="121" w:author="Author">
        <w:r w:rsidRPr="009C473D" w:rsidDel="00C750B0">
          <w:rPr>
            <w:sz w:val="24"/>
            <w:szCs w:val="24"/>
            <w:lang w:val="en-AU"/>
          </w:rPr>
          <w:delText xml:space="preserve">Some APT Members support the Method B and the proposal for a WRC Recommendation in the draft CPM Report to seek candidate tuning ranges for consideration. In addition suppression of Resolution 954 (WRC-07) is proposed. One proposal was for: Audio applications - 143 </w:delText>
        </w:r>
        <w:r w:rsidRPr="00BC6688" w:rsidDel="00C750B0">
          <w:rPr>
            <w:sz w:val="24"/>
            <w:szCs w:val="24"/>
            <w:lang w:val="en-AU"/>
          </w:rPr>
          <w:delText>–</w:delText>
        </w:r>
        <w:r w:rsidRPr="009C473D" w:rsidDel="00C750B0">
          <w:rPr>
            <w:sz w:val="24"/>
            <w:szCs w:val="24"/>
            <w:lang w:val="en-AU"/>
          </w:rPr>
          <w:delText xml:space="preserve"> 144MHz, 147-148 MHz, 1700 -1710 MHz, Video applications - 7000-7100 MHz and 39 </w:delText>
        </w:r>
        <w:r w:rsidRPr="00BC6688" w:rsidDel="00C750B0">
          <w:rPr>
            <w:sz w:val="24"/>
            <w:szCs w:val="24"/>
            <w:lang w:val="en-AU"/>
          </w:rPr>
          <w:delText>–</w:delText>
        </w:r>
        <w:r w:rsidRPr="009C473D" w:rsidDel="00C750B0">
          <w:rPr>
            <w:sz w:val="24"/>
            <w:szCs w:val="24"/>
            <w:lang w:val="en-AU"/>
          </w:rPr>
          <w:delText xml:space="preserve"> 40 GHz.</w:delText>
        </w:r>
      </w:del>
    </w:p>
    <w:p w:rsidR="00B80C02" w:rsidRPr="009C473D" w:rsidDel="00C750B0" w:rsidRDefault="00B80C02" w:rsidP="00A33016">
      <w:pPr>
        <w:spacing w:before="60"/>
        <w:jc w:val="both"/>
        <w:rPr>
          <w:del w:id="122" w:author="Author"/>
          <w:sz w:val="24"/>
          <w:szCs w:val="24"/>
          <w:lang w:val="en-AU"/>
        </w:rPr>
      </w:pPr>
      <w:del w:id="123" w:author="Author">
        <w:r w:rsidRPr="009C473D" w:rsidDel="00C750B0">
          <w:rPr>
            <w:sz w:val="24"/>
            <w:szCs w:val="24"/>
            <w:lang w:val="en-AU"/>
          </w:rPr>
          <w:delText>Some APT Members are of the view that worldwide/regional harmonization of ENG spectrum should proceed in the form of ITU-R Recommendation and ITU-R Report as described in Method C, with adequate protection assured for the existing services. In addition suppression of Resolution 954 (WRC-07) is proposed.</w:delText>
        </w:r>
      </w:del>
    </w:p>
    <w:p w:rsidR="00B80C02" w:rsidRPr="009C473D" w:rsidDel="00C750B0" w:rsidRDefault="00B80C02" w:rsidP="00A33016">
      <w:pPr>
        <w:spacing w:before="60"/>
        <w:jc w:val="both"/>
        <w:rPr>
          <w:del w:id="124" w:author="Author"/>
          <w:sz w:val="24"/>
          <w:szCs w:val="24"/>
          <w:lang w:val="en-AU"/>
        </w:rPr>
      </w:pPr>
      <w:del w:id="125" w:author="Author">
        <w:r w:rsidRPr="009C473D" w:rsidDel="00C750B0">
          <w:rPr>
            <w:sz w:val="24"/>
            <w:szCs w:val="24"/>
            <w:lang w:val="en-AU"/>
          </w:rPr>
          <w:delText>One APT Member considers the implementation of Method A (rationalization) could be a practical solution, without losing</w:delText>
        </w:r>
        <w:r w:rsidRPr="00BC6688" w:rsidDel="00C750B0">
          <w:rPr>
            <w:sz w:val="24"/>
            <w:szCs w:val="24"/>
            <w:lang w:val="en-AU"/>
          </w:rPr>
          <w:delText> </w:delText>
        </w:r>
        <w:r w:rsidRPr="009C473D" w:rsidDel="00C750B0">
          <w:rPr>
            <w:sz w:val="24"/>
            <w:szCs w:val="24"/>
            <w:lang w:val="en-AU"/>
          </w:rPr>
          <w:delText>sight of future harmonization of spectrum utilizations. In addition suppression of Resolution 954 (WRC-07) is proposed.</w:delText>
        </w:r>
      </w:del>
    </w:p>
    <w:p w:rsidR="00B80C02" w:rsidRPr="009C473D" w:rsidDel="00C750B0" w:rsidRDefault="00B80C02" w:rsidP="00A33016">
      <w:pPr>
        <w:spacing w:before="60"/>
        <w:jc w:val="both"/>
        <w:rPr>
          <w:del w:id="126" w:author="Author"/>
          <w:sz w:val="24"/>
          <w:szCs w:val="24"/>
          <w:lang w:val="en-AU"/>
        </w:rPr>
      </w:pPr>
      <w:del w:id="127" w:author="Author">
        <w:r w:rsidRPr="009C473D" w:rsidDel="00C750B0">
          <w:rPr>
            <w:sz w:val="24"/>
            <w:szCs w:val="24"/>
            <w:lang w:val="en-AU"/>
          </w:rPr>
          <w:delText xml:space="preserve">Some APT Members support ITU-R studies to achieve worldwide or regionally harmonization of ENG spectrum as per the Recommendations ITU-R F.1777 and M.1824 based on the objectives mentioned in the Agenda Item. </w:delText>
        </w:r>
      </w:del>
    </w:p>
    <w:p w:rsidR="00B80C02" w:rsidRPr="00896BEA" w:rsidRDefault="00B80C02" w:rsidP="00A33016">
      <w:pPr>
        <w:jc w:val="both"/>
        <w:rPr>
          <w:sz w:val="24"/>
          <w:szCs w:val="24"/>
        </w:rPr>
      </w:pPr>
    </w:p>
    <w:p w:rsidR="00B80C02" w:rsidRPr="00896BEA" w:rsidRDefault="00B80C02" w:rsidP="00E519F8">
      <w:pPr>
        <w:jc w:val="both"/>
        <w:rPr>
          <w:sz w:val="24"/>
          <w:szCs w:val="24"/>
        </w:rPr>
      </w:pPr>
    </w:p>
    <w:p w:rsidR="00B80C02" w:rsidRPr="00896BEA" w:rsidRDefault="00B80C02" w:rsidP="00E519F8">
      <w:pPr>
        <w:jc w:val="both"/>
        <w:rPr>
          <w:b/>
          <w:sz w:val="24"/>
          <w:szCs w:val="24"/>
        </w:rPr>
      </w:pPr>
      <w:r w:rsidRPr="00896BEA">
        <w:rPr>
          <w:b/>
          <w:sz w:val="24"/>
          <w:szCs w:val="24"/>
        </w:rPr>
        <w:t>ATU (</w:t>
      </w:r>
      <w:del w:id="128" w:author="Author">
        <w:r w:rsidRPr="00896BEA" w:rsidDel="00AF76FD">
          <w:rPr>
            <w:b/>
            <w:sz w:val="24"/>
            <w:szCs w:val="24"/>
          </w:rPr>
          <w:delText>date of proposal</w:delText>
        </w:r>
      </w:del>
      <w:ins w:id="129" w:author="Author">
        <w:r w:rsidR="00AF76FD">
          <w:rPr>
            <w:b/>
            <w:sz w:val="24"/>
            <w:szCs w:val="24"/>
          </w:rPr>
          <w:t>July 2011</w:t>
        </w:r>
      </w:ins>
      <w:r w:rsidRPr="00896BEA">
        <w:rPr>
          <w:b/>
          <w:sz w:val="24"/>
          <w:szCs w:val="24"/>
        </w:rPr>
        <w:t>)</w:t>
      </w:r>
    </w:p>
    <w:p w:rsidR="00000000" w:rsidRDefault="00500F0D">
      <w:pPr>
        <w:spacing w:before="60"/>
        <w:jc w:val="both"/>
        <w:rPr>
          <w:ins w:id="130" w:author="Author"/>
          <w:sz w:val="24"/>
          <w:szCs w:val="24"/>
          <w:lang w:val="en-AU"/>
          <w:rPrChange w:id="131" w:author="Author">
            <w:rPr>
              <w:ins w:id="132" w:author="Author"/>
              <w:b/>
            </w:rPr>
          </w:rPrChange>
        </w:rPr>
        <w:pPrChange w:id="133" w:author="Author">
          <w:pPr/>
        </w:pPrChange>
      </w:pPr>
      <w:ins w:id="134" w:author="Author">
        <w:r w:rsidRPr="00500F0D">
          <w:rPr>
            <w:sz w:val="24"/>
            <w:szCs w:val="24"/>
            <w:lang w:val="en-AU"/>
            <w:rPrChange w:id="135" w:author="Author">
              <w:rPr>
                <w:b/>
              </w:rPr>
            </w:rPrChange>
          </w:rPr>
          <w:t xml:space="preserve">Method D </w:t>
        </w:r>
      </w:ins>
    </w:p>
    <w:p w:rsidR="00000000" w:rsidRDefault="00500F0D">
      <w:pPr>
        <w:spacing w:before="60"/>
        <w:jc w:val="both"/>
        <w:rPr>
          <w:sz w:val="24"/>
          <w:szCs w:val="24"/>
          <w:lang w:val="en-AU"/>
          <w:rPrChange w:id="136" w:author="Author">
            <w:rPr>
              <w:sz w:val="24"/>
              <w:szCs w:val="24"/>
            </w:rPr>
          </w:rPrChange>
        </w:rPr>
        <w:pPrChange w:id="137" w:author="Author">
          <w:pPr>
            <w:jc w:val="both"/>
          </w:pPr>
        </w:pPrChange>
      </w:pPr>
      <w:ins w:id="138" w:author="Author">
        <w:r w:rsidRPr="00500F0D">
          <w:rPr>
            <w:sz w:val="24"/>
            <w:szCs w:val="24"/>
            <w:lang w:val="en-AU"/>
            <w:rPrChange w:id="139" w:author="Author">
              <w:rPr>
                <w:b/>
              </w:rPr>
            </w:rPrChange>
          </w:rPr>
          <w:t>Proposal: Need for ITU to itemize the frequency bands.</w:t>
        </w:r>
      </w:ins>
    </w:p>
    <w:p w:rsidR="00286657" w:rsidRPr="00CD5BBB" w:rsidRDefault="00286657" w:rsidP="00E519F8">
      <w:pPr>
        <w:jc w:val="both"/>
        <w:rPr>
          <w:ins w:id="140" w:author="Author"/>
          <w:sz w:val="24"/>
          <w:szCs w:val="24"/>
          <w:lang w:val="en-AU"/>
          <w:rPrChange w:id="141" w:author="Author">
            <w:rPr>
              <w:ins w:id="142" w:author="Author"/>
              <w:sz w:val="24"/>
              <w:szCs w:val="24"/>
            </w:rPr>
          </w:rPrChange>
        </w:rPr>
      </w:pPr>
    </w:p>
    <w:p w:rsidR="00AF76FD" w:rsidRPr="00896BEA" w:rsidRDefault="00AF76FD" w:rsidP="00E519F8">
      <w:pPr>
        <w:jc w:val="both"/>
        <w:rPr>
          <w:sz w:val="24"/>
          <w:szCs w:val="24"/>
        </w:rPr>
      </w:pPr>
    </w:p>
    <w:p w:rsidR="00B80C02" w:rsidRPr="00896BEA" w:rsidRDefault="00B80C02" w:rsidP="00E519F8">
      <w:pPr>
        <w:jc w:val="both"/>
        <w:rPr>
          <w:b/>
          <w:sz w:val="24"/>
          <w:szCs w:val="24"/>
        </w:rPr>
      </w:pPr>
      <w:r w:rsidRPr="00896BEA">
        <w:rPr>
          <w:b/>
          <w:sz w:val="24"/>
          <w:szCs w:val="24"/>
        </w:rPr>
        <w:lastRenderedPageBreak/>
        <w:t>Arab Group (March 2010)</w:t>
      </w:r>
    </w:p>
    <w:p w:rsidR="00B80C02" w:rsidRDefault="00B80C02" w:rsidP="00B4258E">
      <w:pPr>
        <w:numPr>
          <w:ilvl w:val="0"/>
          <w:numId w:val="17"/>
        </w:numPr>
        <w:ind w:right="2"/>
        <w:jc w:val="both"/>
        <w:rPr>
          <w:sz w:val="24"/>
          <w:szCs w:val="24"/>
          <w:lang w:val="en-US"/>
        </w:rPr>
      </w:pPr>
      <w:r w:rsidRPr="00B4258E">
        <w:rPr>
          <w:sz w:val="24"/>
          <w:szCs w:val="24"/>
          <w:lang w:val="en-US"/>
        </w:rPr>
        <w:t>Support the harmonization of the ENG Frequency Bands/Tuning Ranges and the relevant technical characteristics used for ENG applications.</w:t>
      </w:r>
    </w:p>
    <w:p w:rsidR="00B80C02" w:rsidRPr="00896BEA" w:rsidRDefault="00B80C02" w:rsidP="007D229B">
      <w:pPr>
        <w:numPr>
          <w:ilvl w:val="0"/>
          <w:numId w:val="17"/>
        </w:numPr>
        <w:ind w:right="2"/>
        <w:jc w:val="both"/>
        <w:rPr>
          <w:sz w:val="24"/>
          <w:szCs w:val="24"/>
          <w:lang w:val="en-US"/>
        </w:rPr>
      </w:pPr>
      <w:r w:rsidRPr="00896BEA">
        <w:rPr>
          <w:sz w:val="24"/>
          <w:szCs w:val="24"/>
          <w:lang w:val="en-US"/>
        </w:rPr>
        <w:t>Further Studies and Analysis are required for:</w:t>
      </w:r>
    </w:p>
    <w:p w:rsidR="00B80C02" w:rsidRPr="00896BEA" w:rsidRDefault="00B80C02" w:rsidP="007D229B">
      <w:pPr>
        <w:numPr>
          <w:ilvl w:val="1"/>
          <w:numId w:val="17"/>
        </w:numPr>
        <w:ind w:right="2"/>
        <w:jc w:val="both"/>
        <w:rPr>
          <w:sz w:val="24"/>
          <w:szCs w:val="24"/>
          <w:lang w:val="en-US"/>
        </w:rPr>
      </w:pPr>
      <w:r w:rsidRPr="00896BEA">
        <w:rPr>
          <w:sz w:val="24"/>
          <w:szCs w:val="24"/>
          <w:lang w:val="en-US"/>
        </w:rPr>
        <w:t xml:space="preserve"> the candidate bands for Global and Regional uses</w:t>
      </w:r>
    </w:p>
    <w:p w:rsidR="00B80C02" w:rsidRPr="00B4258E" w:rsidRDefault="00B80C02" w:rsidP="00B4258E">
      <w:pPr>
        <w:numPr>
          <w:ilvl w:val="1"/>
          <w:numId w:val="17"/>
        </w:numPr>
        <w:ind w:right="2"/>
        <w:jc w:val="both"/>
        <w:rPr>
          <w:sz w:val="24"/>
          <w:szCs w:val="24"/>
        </w:rPr>
      </w:pPr>
      <w:r w:rsidRPr="00896BEA">
        <w:rPr>
          <w:sz w:val="24"/>
          <w:szCs w:val="24"/>
          <w:lang w:val="en-US"/>
        </w:rPr>
        <w:t xml:space="preserve"> the technical characteristics to be used for each.</w:t>
      </w:r>
    </w:p>
    <w:p w:rsidR="00B80C02" w:rsidRPr="00896BEA" w:rsidRDefault="00B80C02" w:rsidP="00E519F8">
      <w:pPr>
        <w:jc w:val="both"/>
        <w:rPr>
          <w:b/>
          <w:sz w:val="24"/>
          <w:szCs w:val="24"/>
        </w:rPr>
      </w:pPr>
    </w:p>
    <w:p w:rsidR="00B80C02" w:rsidRPr="00896BEA" w:rsidRDefault="00B80C02" w:rsidP="00E519F8">
      <w:pPr>
        <w:jc w:val="both"/>
        <w:rPr>
          <w:b/>
          <w:sz w:val="24"/>
          <w:szCs w:val="24"/>
        </w:rPr>
      </w:pPr>
    </w:p>
    <w:p w:rsidR="00B80C02" w:rsidRPr="00896BEA" w:rsidRDefault="00B80C02" w:rsidP="00A33016">
      <w:pPr>
        <w:jc w:val="both"/>
        <w:rPr>
          <w:b/>
          <w:sz w:val="24"/>
          <w:szCs w:val="24"/>
        </w:rPr>
      </w:pPr>
      <w:r w:rsidRPr="00896BEA">
        <w:rPr>
          <w:b/>
          <w:sz w:val="24"/>
          <w:szCs w:val="24"/>
        </w:rPr>
        <w:t>CITEL (</w:t>
      </w:r>
      <w:r>
        <w:rPr>
          <w:b/>
          <w:sz w:val="24"/>
          <w:szCs w:val="24"/>
        </w:rPr>
        <w:t>April</w:t>
      </w:r>
      <w:r w:rsidRPr="00896BEA">
        <w:rPr>
          <w:b/>
          <w:sz w:val="24"/>
          <w:szCs w:val="24"/>
        </w:rPr>
        <w:t xml:space="preserve"> 20</w:t>
      </w:r>
      <w:r>
        <w:rPr>
          <w:b/>
          <w:sz w:val="24"/>
          <w:szCs w:val="24"/>
        </w:rPr>
        <w:t>11</w:t>
      </w:r>
      <w:r w:rsidRPr="00896BEA">
        <w:rPr>
          <w:b/>
          <w:sz w:val="24"/>
          <w:szCs w:val="24"/>
        </w:rPr>
        <w:t>)</w:t>
      </w:r>
    </w:p>
    <w:p w:rsidR="00B80C02" w:rsidRPr="00DC3A18" w:rsidRDefault="00B80C02" w:rsidP="00A33016">
      <w:pPr>
        <w:jc w:val="both"/>
        <w:rPr>
          <w:b/>
          <w:bCs/>
          <w:sz w:val="24"/>
          <w:szCs w:val="24"/>
          <w:lang w:val="en-US"/>
        </w:rPr>
      </w:pPr>
      <w:r w:rsidRPr="00DC3A18">
        <w:rPr>
          <w:b/>
          <w:bCs/>
          <w:sz w:val="24"/>
          <w:szCs w:val="24"/>
          <w:lang w:val="en-US"/>
        </w:rPr>
        <w:t>Inter-American Proposal (Brazil,</w:t>
      </w:r>
      <w:r>
        <w:rPr>
          <w:b/>
          <w:bCs/>
          <w:sz w:val="24"/>
          <w:szCs w:val="24"/>
          <w:lang w:val="en-US"/>
        </w:rPr>
        <w:t xml:space="preserve"> Colombia,</w:t>
      </w:r>
      <w:r w:rsidRPr="00DC3A18">
        <w:rPr>
          <w:b/>
          <w:bCs/>
          <w:sz w:val="24"/>
          <w:szCs w:val="24"/>
          <w:lang w:val="en-US"/>
        </w:rPr>
        <w:t xml:space="preserve"> Costa Rica, Dominican Republic, Guatemala, Uruguay andUSA)</w:t>
      </w:r>
    </w:p>
    <w:p w:rsidR="00B80C02" w:rsidRPr="0074217C" w:rsidRDefault="00B80C02" w:rsidP="00A33016">
      <w:pPr>
        <w:numPr>
          <w:ilvl w:val="0"/>
          <w:numId w:val="24"/>
        </w:numPr>
        <w:jc w:val="both"/>
        <w:rPr>
          <w:sz w:val="24"/>
          <w:szCs w:val="24"/>
          <w:lang w:val="en-US"/>
        </w:rPr>
      </w:pPr>
      <w:r w:rsidRPr="0074217C">
        <w:rPr>
          <w:sz w:val="24"/>
          <w:szCs w:val="24"/>
          <w:lang w:val="en-US"/>
        </w:rPr>
        <w:t>Urges administrations to provide the broadcasting industry with the relevant information concerning their national ENG frequency allocations, ENG spectrum management practices, and appropriate governmental points-of-contact for ENG usage within their administration.</w:t>
      </w:r>
    </w:p>
    <w:p w:rsidR="00B80C02" w:rsidRPr="0074217C" w:rsidRDefault="00B80C02" w:rsidP="00A33016">
      <w:pPr>
        <w:numPr>
          <w:ilvl w:val="0"/>
          <w:numId w:val="24"/>
        </w:numPr>
        <w:jc w:val="both"/>
        <w:rPr>
          <w:sz w:val="24"/>
          <w:szCs w:val="24"/>
          <w:lang w:val="en-US"/>
        </w:rPr>
      </w:pPr>
      <w:r w:rsidRPr="0074217C">
        <w:rPr>
          <w:sz w:val="24"/>
          <w:szCs w:val="24"/>
          <w:lang w:val="en-US"/>
        </w:rPr>
        <w:t>Urges administrations to assist the broadcasting industry in keeping the database up to date on an ongoing basis by notifying any modifications to the information requested above.</w:t>
      </w:r>
    </w:p>
    <w:p w:rsidR="00B80C02" w:rsidRPr="00DC3A18" w:rsidRDefault="00B80C02" w:rsidP="00A33016">
      <w:pPr>
        <w:jc w:val="both"/>
        <w:rPr>
          <w:b/>
          <w:sz w:val="24"/>
          <w:szCs w:val="24"/>
          <w:lang w:val="en-US"/>
        </w:rPr>
      </w:pPr>
    </w:p>
    <w:p w:rsidR="00B80C02" w:rsidRPr="00896BEA" w:rsidRDefault="00B80C02" w:rsidP="00A33016">
      <w:pPr>
        <w:jc w:val="both"/>
        <w:rPr>
          <w:b/>
          <w:sz w:val="24"/>
          <w:szCs w:val="24"/>
        </w:rPr>
      </w:pPr>
    </w:p>
    <w:p w:rsidR="00B80C02" w:rsidRPr="00896BEA" w:rsidRDefault="00B80C02" w:rsidP="00A33016">
      <w:pPr>
        <w:jc w:val="both"/>
        <w:rPr>
          <w:b/>
          <w:sz w:val="24"/>
          <w:szCs w:val="24"/>
        </w:rPr>
      </w:pPr>
      <w:r w:rsidRPr="00896BEA">
        <w:rPr>
          <w:b/>
          <w:sz w:val="24"/>
          <w:szCs w:val="24"/>
        </w:rPr>
        <w:t>RCC (</w:t>
      </w:r>
      <w:r>
        <w:rPr>
          <w:b/>
          <w:sz w:val="24"/>
          <w:szCs w:val="24"/>
        </w:rPr>
        <w:t>October</w:t>
      </w:r>
      <w:r w:rsidRPr="00896BEA">
        <w:rPr>
          <w:b/>
          <w:sz w:val="24"/>
          <w:szCs w:val="24"/>
        </w:rPr>
        <w:t xml:space="preserve"> 20</w:t>
      </w:r>
      <w:r>
        <w:rPr>
          <w:b/>
          <w:sz w:val="24"/>
          <w:szCs w:val="24"/>
        </w:rPr>
        <w:t>1</w:t>
      </w:r>
      <w:r w:rsidRPr="00896BEA">
        <w:rPr>
          <w:b/>
          <w:sz w:val="24"/>
          <w:szCs w:val="24"/>
        </w:rPr>
        <w:t>0)</w:t>
      </w:r>
    </w:p>
    <w:p w:rsidR="00B80C02" w:rsidRDefault="00B80C02" w:rsidP="00A33016">
      <w:pPr>
        <w:spacing w:before="120" w:after="120"/>
        <w:jc w:val="both"/>
        <w:rPr>
          <w:sz w:val="24"/>
          <w:szCs w:val="24"/>
          <w:lang w:val="en-US"/>
        </w:rPr>
      </w:pPr>
      <w:r w:rsidRPr="00896BEA">
        <w:rPr>
          <w:sz w:val="24"/>
          <w:szCs w:val="24"/>
          <w:lang w:val="en-US"/>
        </w:rPr>
        <w:t>RCC CAs consider that</w:t>
      </w:r>
      <w:r>
        <w:rPr>
          <w:sz w:val="24"/>
          <w:szCs w:val="24"/>
          <w:lang w:val="en-US"/>
        </w:rPr>
        <w:t>:</w:t>
      </w:r>
    </w:p>
    <w:p w:rsidR="00B80C02" w:rsidRPr="009C473D" w:rsidRDefault="00B80C02" w:rsidP="00A33016">
      <w:pPr>
        <w:numPr>
          <w:ilvl w:val="0"/>
          <w:numId w:val="24"/>
        </w:numPr>
        <w:jc w:val="both"/>
        <w:rPr>
          <w:sz w:val="24"/>
          <w:szCs w:val="24"/>
          <w:lang w:val="en-US"/>
        </w:rPr>
      </w:pPr>
      <w:r w:rsidRPr="009C473D">
        <w:rPr>
          <w:sz w:val="24"/>
          <w:szCs w:val="24"/>
          <w:lang w:val="en-US"/>
        </w:rPr>
        <w:t>spectrum harmonization for ENG systems should be conducted in the frequency bands already allocated for the services on the worldwide or regional basis and appropriate for the use of ENG;</w:t>
      </w:r>
    </w:p>
    <w:p w:rsidR="00B80C02" w:rsidRPr="009C473D" w:rsidRDefault="00B80C02" w:rsidP="00A33016">
      <w:pPr>
        <w:numPr>
          <w:ilvl w:val="0"/>
          <w:numId w:val="24"/>
        </w:numPr>
        <w:jc w:val="both"/>
        <w:rPr>
          <w:sz w:val="24"/>
          <w:szCs w:val="24"/>
          <w:lang w:val="en-US"/>
        </w:rPr>
      </w:pPr>
      <w:r w:rsidRPr="009C473D">
        <w:rPr>
          <w:sz w:val="24"/>
          <w:szCs w:val="24"/>
          <w:lang w:val="en-US"/>
        </w:rPr>
        <w:t>when considering the spectrum harmonization for ENG the protection of other applications used by administrations in the considered frequency bands should be ensured;</w:t>
      </w:r>
    </w:p>
    <w:p w:rsidR="00B80C02" w:rsidRPr="009C473D" w:rsidRDefault="00B80C02" w:rsidP="00A33016">
      <w:pPr>
        <w:numPr>
          <w:ilvl w:val="0"/>
          <w:numId w:val="24"/>
        </w:numPr>
        <w:jc w:val="both"/>
        <w:rPr>
          <w:sz w:val="24"/>
          <w:szCs w:val="24"/>
          <w:lang w:val="en-US"/>
        </w:rPr>
      </w:pPr>
      <w:r w:rsidRPr="009C473D">
        <w:rPr>
          <w:sz w:val="24"/>
          <w:szCs w:val="24"/>
          <w:lang w:val="en-US"/>
        </w:rPr>
        <w:t xml:space="preserve">when considering the spectrum harmonization for ENG it is necessary to take into account the existence of effective encoding and audiovisual data compression methods. At the same time it is necessary to take into account both the existing technologies of increasing the efficiency of channel resource usage and the advanced audiovisual data transmitting technologies taking into account their implementation and maintenance practice. </w:t>
      </w:r>
    </w:p>
    <w:p w:rsidR="00B80C02" w:rsidRPr="00896BEA" w:rsidRDefault="00B80C02" w:rsidP="00E519F8">
      <w:pPr>
        <w:jc w:val="both"/>
        <w:rPr>
          <w:b/>
          <w:sz w:val="24"/>
          <w:szCs w:val="24"/>
          <w:lang w:val="en-US"/>
        </w:rPr>
      </w:pPr>
    </w:p>
    <w:p w:rsidR="00B80C02" w:rsidRPr="00896BEA" w:rsidRDefault="00B80C02" w:rsidP="00E519F8">
      <w:pPr>
        <w:jc w:val="both"/>
        <w:rPr>
          <w:b/>
          <w:sz w:val="24"/>
          <w:szCs w:val="24"/>
        </w:rPr>
      </w:pPr>
    </w:p>
    <w:p w:rsidR="00B80C02" w:rsidRPr="00896BEA" w:rsidRDefault="00B80C02" w:rsidP="00E519F8">
      <w:pPr>
        <w:jc w:val="both"/>
        <w:rPr>
          <w:b/>
          <w:i/>
          <w:sz w:val="24"/>
          <w:szCs w:val="24"/>
        </w:rPr>
      </w:pPr>
      <w:r w:rsidRPr="00896BEA">
        <w:rPr>
          <w:b/>
          <w:i/>
          <w:sz w:val="24"/>
          <w:szCs w:val="24"/>
        </w:rPr>
        <w:t>International organisations</w:t>
      </w:r>
    </w:p>
    <w:p w:rsidR="00B80C02" w:rsidRPr="00896BEA" w:rsidRDefault="00B80C02" w:rsidP="00E519F8">
      <w:pPr>
        <w:jc w:val="both"/>
        <w:rPr>
          <w:b/>
          <w:sz w:val="24"/>
          <w:szCs w:val="24"/>
        </w:rPr>
      </w:pPr>
      <w:r w:rsidRPr="00896BEA">
        <w:rPr>
          <w:b/>
          <w:sz w:val="24"/>
          <w:szCs w:val="24"/>
        </w:rPr>
        <w:t>IATA (September 2009)</w:t>
      </w:r>
    </w:p>
    <w:p w:rsidR="00B80C02" w:rsidRPr="00896BEA" w:rsidRDefault="00B80C02" w:rsidP="00B43572">
      <w:pPr>
        <w:jc w:val="both"/>
        <w:rPr>
          <w:b/>
          <w:i/>
          <w:sz w:val="24"/>
          <w:szCs w:val="24"/>
        </w:rPr>
      </w:pPr>
      <w:r w:rsidRPr="00896BEA">
        <w:rPr>
          <w:sz w:val="24"/>
          <w:szCs w:val="24"/>
        </w:rPr>
        <w:t>To oppose any allocation in aeronautical bands.</w:t>
      </w:r>
    </w:p>
    <w:p w:rsidR="00B80C02" w:rsidRDefault="00B80C02" w:rsidP="00B43572">
      <w:pPr>
        <w:jc w:val="both"/>
        <w:rPr>
          <w:b/>
          <w:i/>
          <w:sz w:val="24"/>
          <w:szCs w:val="24"/>
        </w:rPr>
      </w:pPr>
    </w:p>
    <w:p w:rsidR="00286657" w:rsidRPr="00896BEA" w:rsidRDefault="00286657" w:rsidP="00B43572">
      <w:pPr>
        <w:jc w:val="both"/>
        <w:rPr>
          <w:b/>
          <w:i/>
          <w:sz w:val="24"/>
          <w:szCs w:val="24"/>
        </w:rPr>
      </w:pPr>
    </w:p>
    <w:p w:rsidR="00B80C02" w:rsidRPr="00896BEA" w:rsidRDefault="00B80C02" w:rsidP="00B43572">
      <w:pPr>
        <w:jc w:val="both"/>
        <w:rPr>
          <w:b/>
          <w:sz w:val="24"/>
          <w:szCs w:val="24"/>
        </w:rPr>
      </w:pPr>
      <w:r w:rsidRPr="00896BEA">
        <w:rPr>
          <w:b/>
          <w:sz w:val="24"/>
          <w:szCs w:val="24"/>
        </w:rPr>
        <w:t>[ICAO (date of proposal)]</w:t>
      </w:r>
    </w:p>
    <w:p w:rsidR="00B80C02" w:rsidRDefault="00B80C02" w:rsidP="00B43572">
      <w:pPr>
        <w:jc w:val="both"/>
        <w:rPr>
          <w:b/>
          <w:sz w:val="24"/>
          <w:szCs w:val="24"/>
        </w:rPr>
      </w:pPr>
    </w:p>
    <w:p w:rsidR="00286657" w:rsidRPr="00896BEA" w:rsidRDefault="00286657" w:rsidP="00B43572">
      <w:pPr>
        <w:jc w:val="both"/>
        <w:rPr>
          <w:b/>
          <w:sz w:val="24"/>
          <w:szCs w:val="24"/>
        </w:rPr>
      </w:pPr>
    </w:p>
    <w:p w:rsidR="00B80C02" w:rsidRPr="00896BEA" w:rsidRDefault="00B80C02" w:rsidP="00B43572">
      <w:pPr>
        <w:jc w:val="both"/>
        <w:rPr>
          <w:b/>
          <w:sz w:val="24"/>
          <w:szCs w:val="24"/>
        </w:rPr>
      </w:pPr>
      <w:r w:rsidRPr="00896BEA">
        <w:rPr>
          <w:b/>
          <w:sz w:val="24"/>
          <w:szCs w:val="24"/>
        </w:rPr>
        <w:t>[IMO (date of proposal)]</w:t>
      </w:r>
    </w:p>
    <w:p w:rsidR="00B80C02" w:rsidRDefault="00B80C02" w:rsidP="00B43572">
      <w:pPr>
        <w:jc w:val="both"/>
        <w:rPr>
          <w:b/>
          <w:sz w:val="24"/>
          <w:szCs w:val="24"/>
        </w:rPr>
      </w:pPr>
    </w:p>
    <w:p w:rsidR="00286657" w:rsidRPr="00896BEA" w:rsidRDefault="00286657" w:rsidP="00B43572">
      <w:pPr>
        <w:jc w:val="both"/>
        <w:rPr>
          <w:b/>
          <w:sz w:val="24"/>
          <w:szCs w:val="24"/>
        </w:rPr>
      </w:pPr>
    </w:p>
    <w:p w:rsidR="00B80C02" w:rsidRPr="00896BEA" w:rsidRDefault="00B80C02" w:rsidP="000D716E">
      <w:pPr>
        <w:jc w:val="both"/>
        <w:rPr>
          <w:b/>
          <w:sz w:val="24"/>
          <w:szCs w:val="24"/>
        </w:rPr>
      </w:pPr>
      <w:r w:rsidRPr="00896BEA">
        <w:rPr>
          <w:b/>
          <w:sz w:val="24"/>
          <w:szCs w:val="24"/>
        </w:rPr>
        <w:t>NATO (04 May 2010)</w:t>
      </w:r>
    </w:p>
    <w:p w:rsidR="00B80C02" w:rsidRPr="00896BEA" w:rsidRDefault="00B80C02" w:rsidP="000D716E">
      <w:pPr>
        <w:pStyle w:val="Untertitel1"/>
        <w:spacing w:before="0" w:after="0"/>
        <w:rPr>
          <w:rFonts w:ascii="Times New Roman" w:hAnsi="Times New Roman"/>
          <w:lang w:val="en-GB"/>
        </w:rPr>
      </w:pPr>
      <w:r w:rsidRPr="00896BEA">
        <w:rPr>
          <w:rFonts w:ascii="Times New Roman" w:hAnsi="Times New Roman"/>
          <w:lang w:val="en-GB"/>
        </w:rPr>
        <w:t>Preliminary NATO Military Position</w:t>
      </w:r>
    </w:p>
    <w:p w:rsidR="00B80C02" w:rsidRPr="00896BEA" w:rsidRDefault="00B80C02" w:rsidP="000D716E">
      <w:pPr>
        <w:jc w:val="both"/>
        <w:rPr>
          <w:sz w:val="24"/>
          <w:szCs w:val="24"/>
        </w:rPr>
      </w:pPr>
      <w:r w:rsidRPr="00896BEA">
        <w:rPr>
          <w:sz w:val="24"/>
          <w:szCs w:val="24"/>
        </w:rPr>
        <w:t>NATO supports studying the tuning range concept of harmonising spectrum for electronic news gathering (ENG).</w:t>
      </w:r>
    </w:p>
    <w:p w:rsidR="00B80C02" w:rsidRPr="00896BEA" w:rsidRDefault="00B80C02" w:rsidP="000D716E">
      <w:pPr>
        <w:pStyle w:val="NATONormal"/>
        <w:tabs>
          <w:tab w:val="left" w:pos="567"/>
        </w:tabs>
        <w:rPr>
          <w:rFonts w:ascii="Times New Roman" w:hAnsi="Times New Roman"/>
          <w:szCs w:val="24"/>
        </w:rPr>
      </w:pPr>
      <w:r w:rsidRPr="00896BEA">
        <w:rPr>
          <w:rFonts w:ascii="Times New Roman" w:hAnsi="Times New Roman"/>
          <w:szCs w:val="24"/>
        </w:rPr>
        <w:t xml:space="preserve">However, existing essential military spectrum use, in candidate bands 29.7-47 MHz and 2 025-2 300 MHz must be adequately safeguarded, specifically the NATO harmonised bands type 1 </w:t>
      </w:r>
      <w:r w:rsidRPr="00896BEA">
        <w:rPr>
          <w:rFonts w:ascii="Times New Roman" w:hAnsi="Times New Roman"/>
          <w:szCs w:val="24"/>
        </w:rPr>
        <w:lastRenderedPageBreak/>
        <w:t>(45.00 – 47.00 MHz), the tactical radio relay sub-bands for countries with common borders (2 025 – 2 070 and 2 200 – 2 245 MHz) and the satellite TT&amp;C bands (2 200-2 290 MHz).</w:t>
      </w:r>
    </w:p>
    <w:p w:rsidR="00B80C02" w:rsidRPr="00896BEA" w:rsidRDefault="00B80C02" w:rsidP="000D716E">
      <w:pPr>
        <w:jc w:val="both"/>
        <w:rPr>
          <w:sz w:val="24"/>
          <w:szCs w:val="24"/>
        </w:rPr>
      </w:pPr>
    </w:p>
    <w:p w:rsidR="00B80C02" w:rsidRPr="00896BEA" w:rsidRDefault="00B80C02" w:rsidP="000D716E">
      <w:pPr>
        <w:jc w:val="both"/>
        <w:rPr>
          <w:sz w:val="24"/>
          <w:szCs w:val="24"/>
        </w:rPr>
      </w:pPr>
      <w:r w:rsidRPr="00896BEA">
        <w:rPr>
          <w:b/>
          <w:sz w:val="24"/>
          <w:szCs w:val="24"/>
        </w:rPr>
        <w:t>Military Importance:</w:t>
      </w:r>
      <w:r w:rsidRPr="00896BEA">
        <w:rPr>
          <w:sz w:val="24"/>
          <w:szCs w:val="24"/>
        </w:rPr>
        <w:t xml:space="preserve">  High</w:t>
      </w:r>
    </w:p>
    <w:p w:rsidR="00286657" w:rsidRDefault="00286657" w:rsidP="000D716E">
      <w:pPr>
        <w:jc w:val="both"/>
        <w:rPr>
          <w:b/>
          <w:sz w:val="24"/>
          <w:szCs w:val="24"/>
        </w:rPr>
      </w:pPr>
    </w:p>
    <w:p w:rsidR="00286657" w:rsidRDefault="00286657" w:rsidP="000D716E">
      <w:pPr>
        <w:jc w:val="both"/>
        <w:rPr>
          <w:b/>
          <w:sz w:val="24"/>
          <w:szCs w:val="24"/>
        </w:rPr>
      </w:pPr>
    </w:p>
    <w:p w:rsidR="00B80C02" w:rsidRPr="00896BEA" w:rsidRDefault="00B80C02" w:rsidP="000D716E">
      <w:pPr>
        <w:jc w:val="both"/>
        <w:rPr>
          <w:b/>
          <w:sz w:val="24"/>
          <w:szCs w:val="24"/>
        </w:rPr>
      </w:pPr>
      <w:r w:rsidRPr="00896BEA">
        <w:rPr>
          <w:b/>
          <w:sz w:val="24"/>
          <w:szCs w:val="24"/>
        </w:rPr>
        <w:t>SFCG (</w:t>
      </w:r>
      <w:r w:rsidRPr="00B4258E">
        <w:rPr>
          <w:b/>
          <w:sz w:val="24"/>
          <w:szCs w:val="24"/>
        </w:rPr>
        <w:t>August 2010</w:t>
      </w:r>
      <w:r w:rsidRPr="00896BEA">
        <w:rPr>
          <w:b/>
          <w:sz w:val="24"/>
          <w:szCs w:val="24"/>
        </w:rPr>
        <w:t>)</w:t>
      </w:r>
    </w:p>
    <w:p w:rsidR="00B80C02" w:rsidRPr="00896BEA" w:rsidDel="00286657" w:rsidRDefault="00B80C02" w:rsidP="000D716E">
      <w:pPr>
        <w:jc w:val="both"/>
        <w:rPr>
          <w:del w:id="143" w:author="Author"/>
          <w:i/>
          <w:iCs/>
          <w:sz w:val="24"/>
          <w:szCs w:val="24"/>
        </w:rPr>
      </w:pPr>
      <w:del w:id="144" w:author="Author">
        <w:r w:rsidRPr="00896BEA" w:rsidDel="00286657">
          <w:rPr>
            <w:i/>
            <w:iCs/>
            <w:sz w:val="24"/>
            <w:szCs w:val="24"/>
          </w:rPr>
          <w:delText>SFCG Objective</w:delText>
        </w:r>
      </w:del>
    </w:p>
    <w:p w:rsidR="00B80C02" w:rsidRPr="00896BEA" w:rsidDel="00286657" w:rsidRDefault="00B80C02" w:rsidP="001F0A8D">
      <w:pPr>
        <w:jc w:val="both"/>
        <w:rPr>
          <w:del w:id="145" w:author="Author"/>
          <w:sz w:val="24"/>
          <w:szCs w:val="24"/>
        </w:rPr>
      </w:pPr>
    </w:p>
    <w:p w:rsidR="00B80C02" w:rsidRPr="00896BEA" w:rsidRDefault="00B80C02" w:rsidP="001F0A8D">
      <w:pPr>
        <w:jc w:val="both"/>
        <w:rPr>
          <w:sz w:val="24"/>
          <w:szCs w:val="24"/>
        </w:rPr>
      </w:pPr>
      <w:r w:rsidRPr="00896BEA">
        <w:rPr>
          <w:sz w:val="24"/>
          <w:szCs w:val="24"/>
        </w:rPr>
        <w:t>SFCG supports the protection of existing space science service allocations. In recent years in some countries there have been situations where potential interference between ENG systems and EESS systems precluded obtaining licences for EESS/SRS Earth stations. There are also other cases where harmful interference to EESS/SRS stations could be created by ENG systems. For example, while coordination with fixed point to point links is feasible, coordination with mobile and portable ENG applications is more critical, as coexistence could be only achieved through an exclusion zone around an Earth station. Helicopter applications would only be feasible with a sufficiently large exclusion zone. It is critical that worldwide/regional harmonization of spectrum for ENG does not affect the use of the 2 GHz band by systems belonging to the space science services. In addition worldwide/regional harmonization of spectrum to support ENG systems should not be made in other space science service bands unless acceptable sharing criteria are developed.</w:t>
      </w:r>
    </w:p>
    <w:p w:rsidR="00B80C02" w:rsidRPr="00B4258E" w:rsidRDefault="00B80C02" w:rsidP="00137D37">
      <w:pPr>
        <w:rPr>
          <w:sz w:val="24"/>
          <w:szCs w:val="24"/>
        </w:rPr>
      </w:pPr>
    </w:p>
    <w:p w:rsidR="00B80C02" w:rsidRPr="00896BEA" w:rsidRDefault="00B80C02" w:rsidP="00137D37">
      <w:pPr>
        <w:jc w:val="both"/>
        <w:rPr>
          <w:sz w:val="24"/>
          <w:szCs w:val="24"/>
        </w:rPr>
      </w:pPr>
      <w:r w:rsidRPr="00B4258E">
        <w:rPr>
          <w:sz w:val="24"/>
          <w:szCs w:val="24"/>
        </w:rPr>
        <w:t>Depending on frequency bands and tuning ranges, SFCG is more likely to be concerned by Method B than either Method A or Method C as described in the Draft CPM text.  If an ITU document is developed providing the list of tuning ranges, SFCG should analyze whether or not it will affect EESS/SRS bands</w:t>
      </w:r>
    </w:p>
    <w:p w:rsidR="00B80C02" w:rsidRPr="00896BEA" w:rsidRDefault="00B80C02" w:rsidP="00137D37">
      <w:pPr>
        <w:jc w:val="both"/>
        <w:rPr>
          <w:sz w:val="24"/>
          <w:szCs w:val="24"/>
        </w:rPr>
      </w:pPr>
    </w:p>
    <w:p w:rsidR="00B80C02" w:rsidRPr="00896BEA" w:rsidRDefault="00B80C02" w:rsidP="00137D37">
      <w:pPr>
        <w:jc w:val="both"/>
        <w:rPr>
          <w:b/>
          <w:sz w:val="24"/>
          <w:szCs w:val="24"/>
        </w:rPr>
      </w:pPr>
    </w:p>
    <w:p w:rsidR="00B80C02" w:rsidRPr="00896BEA" w:rsidRDefault="00B80C02" w:rsidP="007E3C27">
      <w:pPr>
        <w:jc w:val="both"/>
        <w:rPr>
          <w:b/>
          <w:sz w:val="24"/>
          <w:szCs w:val="24"/>
        </w:rPr>
      </w:pPr>
      <w:r w:rsidRPr="00896BEA">
        <w:rPr>
          <w:b/>
          <w:sz w:val="24"/>
          <w:szCs w:val="24"/>
        </w:rPr>
        <w:t>WMO (</w:t>
      </w:r>
      <w:r>
        <w:rPr>
          <w:b/>
          <w:sz w:val="24"/>
          <w:szCs w:val="24"/>
        </w:rPr>
        <w:t xml:space="preserve">January </w:t>
      </w:r>
      <w:r w:rsidRPr="00896BEA">
        <w:rPr>
          <w:b/>
          <w:sz w:val="24"/>
          <w:szCs w:val="24"/>
        </w:rPr>
        <w:t>20</w:t>
      </w:r>
      <w:r>
        <w:rPr>
          <w:b/>
          <w:sz w:val="24"/>
          <w:szCs w:val="24"/>
        </w:rPr>
        <w:t>11</w:t>
      </w:r>
      <w:r w:rsidRPr="00896BEA">
        <w:rPr>
          <w:b/>
          <w:sz w:val="24"/>
          <w:szCs w:val="24"/>
        </w:rPr>
        <w:t>)</w:t>
      </w:r>
    </w:p>
    <w:p w:rsidR="00B80C02" w:rsidRPr="007E3C27" w:rsidRDefault="00B80C02" w:rsidP="007E3C27">
      <w:pPr>
        <w:pStyle w:val="Texte"/>
        <w:rPr>
          <w:szCs w:val="22"/>
        </w:rPr>
      </w:pPr>
      <w:r w:rsidRPr="007E3C27">
        <w:rPr>
          <w:szCs w:val="22"/>
        </w:rPr>
        <w:t>Should identification or allocations for Electronic News Gathering (ENG) be considered in bands allocated to meteorological services, WMO urges that compatibility with related applications be assessed and adequateprotection be ensured. More specifically, WMO strongly oppose to any ENG harmonisation in bands used by Meteorological radars (2700-2900 MHz and 5470-5725 MHz bands)</w:t>
      </w:r>
    </w:p>
    <w:p w:rsidR="00B80C02" w:rsidRPr="007E3C27" w:rsidRDefault="00B80C02" w:rsidP="007E3C27">
      <w:pPr>
        <w:pStyle w:val="Texte"/>
        <w:rPr>
          <w:szCs w:val="22"/>
        </w:rPr>
      </w:pPr>
      <w:r w:rsidRPr="007E3C27">
        <w:rPr>
          <w:szCs w:val="22"/>
        </w:rPr>
        <w:t>WMO favours Method B as currently described in the CPM Text</w:t>
      </w:r>
    </w:p>
    <w:p w:rsidR="00B80C02" w:rsidRDefault="00B80C02" w:rsidP="00E519F8">
      <w:pPr>
        <w:jc w:val="both"/>
        <w:rPr>
          <w:b/>
          <w:sz w:val="24"/>
          <w:szCs w:val="24"/>
        </w:rPr>
      </w:pPr>
    </w:p>
    <w:p w:rsidR="00B80C02" w:rsidRPr="00896BEA" w:rsidRDefault="00B80C02" w:rsidP="00E519F8">
      <w:pPr>
        <w:jc w:val="both"/>
        <w:rPr>
          <w:b/>
          <w:sz w:val="24"/>
          <w:szCs w:val="24"/>
        </w:rPr>
      </w:pPr>
    </w:p>
    <w:p w:rsidR="00B80C02" w:rsidRPr="00896BEA" w:rsidRDefault="00B80C02" w:rsidP="00E519F8">
      <w:pPr>
        <w:jc w:val="both"/>
        <w:rPr>
          <w:b/>
          <w:i/>
          <w:sz w:val="24"/>
          <w:szCs w:val="24"/>
        </w:rPr>
      </w:pPr>
      <w:r w:rsidRPr="00896BEA">
        <w:rPr>
          <w:b/>
          <w:i/>
          <w:sz w:val="24"/>
          <w:szCs w:val="24"/>
        </w:rPr>
        <w:t>Regional organisations</w:t>
      </w:r>
    </w:p>
    <w:p w:rsidR="00B80C02" w:rsidRPr="00896BEA" w:rsidRDefault="00B80C02" w:rsidP="00E519F8">
      <w:pPr>
        <w:jc w:val="both"/>
        <w:rPr>
          <w:b/>
          <w:sz w:val="24"/>
          <w:szCs w:val="24"/>
        </w:rPr>
      </w:pPr>
      <w:r w:rsidRPr="00896BEA">
        <w:rPr>
          <w:b/>
          <w:sz w:val="24"/>
          <w:szCs w:val="24"/>
        </w:rPr>
        <w:t>ESA (</w:t>
      </w:r>
      <w:r>
        <w:rPr>
          <w:b/>
          <w:sz w:val="24"/>
          <w:szCs w:val="24"/>
        </w:rPr>
        <w:t>August 2010</w:t>
      </w:r>
      <w:r w:rsidRPr="00896BEA">
        <w:rPr>
          <w:b/>
          <w:sz w:val="24"/>
          <w:szCs w:val="24"/>
        </w:rPr>
        <w:t>)</w:t>
      </w:r>
    </w:p>
    <w:p w:rsidR="00B80C02" w:rsidRPr="00896BEA" w:rsidRDefault="00B80C02" w:rsidP="00E519F8">
      <w:pPr>
        <w:jc w:val="both"/>
        <w:rPr>
          <w:sz w:val="24"/>
          <w:szCs w:val="24"/>
        </w:rPr>
      </w:pPr>
      <w:r w:rsidRPr="00896BEA">
        <w:rPr>
          <w:sz w:val="24"/>
          <w:szCs w:val="24"/>
        </w:rPr>
        <w:t>Same as SFCG position</w:t>
      </w:r>
    </w:p>
    <w:p w:rsidR="00B80C02" w:rsidRDefault="00B80C02" w:rsidP="00E519F8">
      <w:pPr>
        <w:jc w:val="both"/>
        <w:rPr>
          <w:b/>
          <w:sz w:val="24"/>
          <w:szCs w:val="24"/>
        </w:rPr>
      </w:pPr>
    </w:p>
    <w:p w:rsidR="00286657" w:rsidRPr="00896BEA" w:rsidRDefault="00286657" w:rsidP="00E519F8">
      <w:pPr>
        <w:jc w:val="both"/>
        <w:rPr>
          <w:b/>
          <w:sz w:val="24"/>
          <w:szCs w:val="24"/>
        </w:rPr>
      </w:pPr>
    </w:p>
    <w:p w:rsidR="00B80C02" w:rsidRPr="00896BEA" w:rsidRDefault="00B80C02" w:rsidP="00E519F8">
      <w:pPr>
        <w:jc w:val="both"/>
        <w:rPr>
          <w:b/>
          <w:sz w:val="24"/>
          <w:szCs w:val="24"/>
        </w:rPr>
      </w:pPr>
      <w:r w:rsidRPr="00896BEA">
        <w:rPr>
          <w:b/>
          <w:sz w:val="24"/>
          <w:szCs w:val="24"/>
        </w:rPr>
        <w:t>EUMETNET (</w:t>
      </w:r>
      <w:r>
        <w:rPr>
          <w:b/>
          <w:sz w:val="24"/>
          <w:szCs w:val="24"/>
        </w:rPr>
        <w:t>January 2011</w:t>
      </w:r>
      <w:r w:rsidRPr="00896BEA">
        <w:rPr>
          <w:b/>
          <w:sz w:val="24"/>
          <w:szCs w:val="24"/>
        </w:rPr>
        <w:t>)</w:t>
      </w:r>
    </w:p>
    <w:p w:rsidR="00B80C02" w:rsidRPr="00896BEA" w:rsidRDefault="00B80C02" w:rsidP="00E519F8">
      <w:pPr>
        <w:jc w:val="both"/>
        <w:rPr>
          <w:sz w:val="24"/>
          <w:szCs w:val="24"/>
        </w:rPr>
      </w:pPr>
      <w:r w:rsidRPr="00896BEA">
        <w:rPr>
          <w:sz w:val="24"/>
          <w:szCs w:val="24"/>
        </w:rPr>
        <w:t>Same as WMO position</w:t>
      </w:r>
    </w:p>
    <w:p w:rsidR="00B80C02" w:rsidRDefault="00B80C02" w:rsidP="00E519F8">
      <w:pPr>
        <w:jc w:val="both"/>
        <w:rPr>
          <w:b/>
          <w:sz w:val="24"/>
          <w:szCs w:val="24"/>
        </w:rPr>
      </w:pPr>
    </w:p>
    <w:p w:rsidR="00286657" w:rsidRPr="00896BEA" w:rsidRDefault="00286657" w:rsidP="00E519F8">
      <w:pPr>
        <w:jc w:val="both"/>
        <w:rPr>
          <w:b/>
          <w:sz w:val="24"/>
          <w:szCs w:val="24"/>
        </w:rPr>
      </w:pPr>
    </w:p>
    <w:p w:rsidR="00B80C02" w:rsidRPr="00896BEA" w:rsidRDefault="00B80C02" w:rsidP="00E519F8">
      <w:pPr>
        <w:jc w:val="both"/>
        <w:rPr>
          <w:b/>
          <w:sz w:val="24"/>
          <w:szCs w:val="24"/>
        </w:rPr>
      </w:pPr>
      <w:r w:rsidRPr="00896BEA">
        <w:rPr>
          <w:b/>
          <w:sz w:val="24"/>
          <w:szCs w:val="24"/>
        </w:rPr>
        <w:t>[Eurocontrol (date of proposal)]</w:t>
      </w:r>
    </w:p>
    <w:p w:rsidR="00B80C02" w:rsidRDefault="00B80C02" w:rsidP="00E519F8">
      <w:pPr>
        <w:jc w:val="both"/>
        <w:rPr>
          <w:b/>
          <w:sz w:val="24"/>
          <w:szCs w:val="24"/>
        </w:rPr>
      </w:pPr>
    </w:p>
    <w:p w:rsidR="00286657" w:rsidRPr="00896BEA" w:rsidRDefault="00286657" w:rsidP="00E519F8">
      <w:pPr>
        <w:jc w:val="both"/>
        <w:rPr>
          <w:b/>
          <w:sz w:val="24"/>
          <w:szCs w:val="24"/>
        </w:rPr>
      </w:pPr>
    </w:p>
    <w:p w:rsidR="00B80C02" w:rsidRPr="00896BEA" w:rsidRDefault="00B80C02" w:rsidP="00E519F8">
      <w:pPr>
        <w:jc w:val="both"/>
        <w:rPr>
          <w:b/>
          <w:sz w:val="24"/>
          <w:szCs w:val="24"/>
        </w:rPr>
      </w:pPr>
      <w:r w:rsidRPr="00896BEA">
        <w:rPr>
          <w:b/>
          <w:sz w:val="24"/>
          <w:szCs w:val="24"/>
        </w:rPr>
        <w:lastRenderedPageBreak/>
        <w:t>EBU (</w:t>
      </w:r>
      <w:r>
        <w:rPr>
          <w:b/>
          <w:sz w:val="24"/>
          <w:szCs w:val="24"/>
        </w:rPr>
        <w:t>April 2011</w:t>
      </w:r>
      <w:r w:rsidRPr="00896BEA">
        <w:rPr>
          <w:b/>
          <w:sz w:val="24"/>
          <w:szCs w:val="24"/>
        </w:rPr>
        <w:t>)</w:t>
      </w:r>
    </w:p>
    <w:p w:rsidR="00B80C02" w:rsidRPr="00F94FB0" w:rsidRDefault="00B80C02" w:rsidP="00F94FB0">
      <w:pPr>
        <w:jc w:val="both"/>
        <w:rPr>
          <w:sz w:val="24"/>
          <w:szCs w:val="24"/>
        </w:rPr>
      </w:pPr>
      <w:r w:rsidRPr="00F94FB0">
        <w:rPr>
          <w:sz w:val="24"/>
          <w:szCs w:val="24"/>
        </w:rPr>
        <w:t>Agenda item 1.5 aims at harmonising spectrum usage for Electronic News Gathering (ENG). This should be the priority of the method to solve the agenda item.</w:t>
      </w:r>
    </w:p>
    <w:p w:rsidR="00B80C02" w:rsidRPr="00F94FB0" w:rsidRDefault="00B80C02" w:rsidP="00F94FB0">
      <w:pPr>
        <w:jc w:val="both"/>
        <w:rPr>
          <w:sz w:val="24"/>
          <w:szCs w:val="24"/>
        </w:rPr>
      </w:pPr>
      <w:r w:rsidRPr="00F94FB0">
        <w:rPr>
          <w:sz w:val="24"/>
          <w:szCs w:val="24"/>
        </w:rPr>
        <w:t>Broadcasters use a wide range of frequencies for ENG applications. These applications are essential for the production of programmes for news, disaster reporting, sports, and entertainment. EBU Members fear a shortage of spectrum in near future for ENG applications: there is a growing demand for such applications, new technologies (e.g. HDTV) require larger bandwidths and there is a reduction of frequency bands available for these applications (e.g. the 790-862 MHz, the 2500-2670 MHz).</w:t>
      </w:r>
    </w:p>
    <w:p w:rsidR="00B80C02" w:rsidRPr="00F94FB0" w:rsidRDefault="00B80C02" w:rsidP="00F94FB0">
      <w:pPr>
        <w:jc w:val="both"/>
        <w:rPr>
          <w:sz w:val="24"/>
          <w:szCs w:val="24"/>
        </w:rPr>
      </w:pPr>
      <w:r w:rsidRPr="00F94FB0">
        <w:rPr>
          <w:sz w:val="24"/>
          <w:szCs w:val="24"/>
        </w:rPr>
        <w:t>Harmonising spectrum usage on a worldwide scale is desirable (economies of scale, facilitates worldwide events) but it may be difficult to achieve this. EBU supports the harmonisation of frequency ranges over which radio equipment is envisaged to be capable of working, i.e. ‘tuning ranges’. This would provide stability for equipment manufacturers. In addition it would help broadcasters and ENG operators, who cover international events, to be able to use their own equipment across borders.</w:t>
      </w:r>
    </w:p>
    <w:p w:rsidR="00B80C02" w:rsidRPr="00F94FB0" w:rsidRDefault="00B80C02" w:rsidP="00F94FB0">
      <w:pPr>
        <w:jc w:val="both"/>
        <w:rPr>
          <w:sz w:val="24"/>
          <w:szCs w:val="24"/>
        </w:rPr>
      </w:pPr>
      <w:r w:rsidRPr="00F94FB0">
        <w:rPr>
          <w:sz w:val="24"/>
          <w:szCs w:val="24"/>
        </w:rPr>
        <w:t>EBU supports the development of ITU-R Recommendations and/or reports which list the preferred frequency bands and tuning ranges for ENG applications (Method C of the CPM report). This would provide the required worldwide/regional harmonisation of tuning ranges and offer enough flexibility to enlarge the list as new tuning ranges are considered by equipment manufacturers.</w:t>
      </w:r>
    </w:p>
    <w:p w:rsidR="00B80C02" w:rsidRDefault="00B80C02" w:rsidP="00F94FB0">
      <w:pPr>
        <w:jc w:val="both"/>
        <w:rPr>
          <w:sz w:val="24"/>
          <w:szCs w:val="24"/>
        </w:rPr>
      </w:pPr>
      <w:r w:rsidRPr="00F94FB0">
        <w:rPr>
          <w:sz w:val="24"/>
          <w:szCs w:val="24"/>
        </w:rPr>
        <w:t>EBU Members are satisfied with the current level of information, related to spectrum use for ENG, made available by national and regional regulatory bodies. When planning their events across Europe they get the information required to manage with success the operations. EBU does not believe that any additional measure in that respect, e.g. development of databases, would contribute further to the harmonisation of spectrum usage or to the harmonisation of tuning ranges or to solving the issue of spectrum congestion for ENG.</w:t>
      </w:r>
    </w:p>
    <w:p w:rsidR="00B80C02" w:rsidRDefault="00B80C02" w:rsidP="00F94FB0">
      <w:pPr>
        <w:jc w:val="both"/>
        <w:rPr>
          <w:sz w:val="24"/>
          <w:szCs w:val="24"/>
        </w:rPr>
      </w:pPr>
    </w:p>
    <w:p w:rsidR="00286657" w:rsidRPr="00896BEA" w:rsidRDefault="00286657" w:rsidP="00F94FB0">
      <w:pPr>
        <w:jc w:val="both"/>
        <w:rPr>
          <w:sz w:val="24"/>
          <w:szCs w:val="24"/>
        </w:rPr>
      </w:pPr>
    </w:p>
    <w:p w:rsidR="00B80C02" w:rsidRPr="00B4258E" w:rsidRDefault="00B80C02" w:rsidP="00A20EE0">
      <w:pPr>
        <w:jc w:val="both"/>
        <w:rPr>
          <w:b/>
          <w:sz w:val="24"/>
          <w:szCs w:val="24"/>
        </w:rPr>
      </w:pPr>
      <w:r w:rsidRPr="00B4258E">
        <w:rPr>
          <w:b/>
          <w:sz w:val="24"/>
          <w:szCs w:val="24"/>
        </w:rPr>
        <w:t>ABU (February 2010)</w:t>
      </w:r>
    </w:p>
    <w:p w:rsidR="00B80C02" w:rsidRPr="00896BEA" w:rsidRDefault="00B80C02" w:rsidP="00A20EE0">
      <w:pPr>
        <w:jc w:val="both"/>
        <w:rPr>
          <w:b/>
          <w:szCs w:val="24"/>
        </w:rPr>
      </w:pPr>
      <w:r w:rsidRPr="00B4258E">
        <w:rPr>
          <w:sz w:val="24"/>
          <w:szCs w:val="24"/>
        </w:rPr>
        <w:t>ABU Members also support the development of a worldwide set of tuning ranges for ENG applications</w:t>
      </w:r>
    </w:p>
    <w:p w:rsidR="00B80C02" w:rsidRDefault="00B80C02" w:rsidP="00E519F8">
      <w:pPr>
        <w:jc w:val="both"/>
        <w:rPr>
          <w:sz w:val="24"/>
          <w:szCs w:val="24"/>
        </w:rPr>
      </w:pPr>
    </w:p>
    <w:p w:rsidR="00286657" w:rsidRPr="00896BEA" w:rsidRDefault="00286657" w:rsidP="00E519F8">
      <w:pPr>
        <w:jc w:val="both"/>
        <w:rPr>
          <w:sz w:val="24"/>
          <w:szCs w:val="24"/>
        </w:rPr>
      </w:pPr>
    </w:p>
    <w:p w:rsidR="00B80C02" w:rsidRPr="00896BEA" w:rsidRDefault="00B80C02" w:rsidP="00E519F8">
      <w:pPr>
        <w:jc w:val="both"/>
        <w:rPr>
          <w:b/>
          <w:i/>
          <w:sz w:val="24"/>
          <w:szCs w:val="24"/>
        </w:rPr>
      </w:pPr>
      <w:r w:rsidRPr="00896BEA">
        <w:rPr>
          <w:b/>
          <w:i/>
          <w:sz w:val="24"/>
          <w:szCs w:val="24"/>
        </w:rPr>
        <w:t>Other relevant information</w:t>
      </w:r>
    </w:p>
    <w:p w:rsidR="00B80C02" w:rsidRPr="00896BEA" w:rsidRDefault="00B80C02" w:rsidP="006325F6">
      <w:pPr>
        <w:rPr>
          <w:b/>
          <w:sz w:val="24"/>
          <w:szCs w:val="24"/>
        </w:rPr>
      </w:pPr>
      <w:r w:rsidRPr="00896BEA">
        <w:rPr>
          <w:b/>
          <w:sz w:val="24"/>
          <w:szCs w:val="24"/>
        </w:rPr>
        <w:t>ASFCG (September 2009)</w:t>
      </w:r>
    </w:p>
    <w:p w:rsidR="00B80C02" w:rsidRPr="00896BEA" w:rsidRDefault="00B80C02" w:rsidP="00343ED1">
      <w:pPr>
        <w:jc w:val="both"/>
        <w:rPr>
          <w:b/>
          <w:sz w:val="24"/>
          <w:szCs w:val="24"/>
        </w:rPr>
      </w:pPr>
      <w:r w:rsidRPr="00896BEA">
        <w:rPr>
          <w:rFonts w:cs="Arial"/>
          <w:sz w:val="24"/>
          <w:szCs w:val="24"/>
        </w:rPr>
        <w:t>To oppose any allocation in aeronautical bands.</w:t>
      </w:r>
    </w:p>
    <w:p w:rsidR="00B80C02" w:rsidRPr="00896BEA" w:rsidRDefault="00B80C02" w:rsidP="00BA0012"/>
    <w:p w:rsidR="00B80C02" w:rsidRPr="00896BEA" w:rsidRDefault="00B80C02" w:rsidP="00343ED1">
      <w:pPr>
        <w:sectPr w:rsidR="00B80C02" w:rsidRPr="00896BEA" w:rsidSect="000D716E">
          <w:headerReference w:type="default" r:id="rId8"/>
          <w:pgSz w:w="11906" w:h="16838"/>
          <w:pgMar w:top="1440" w:right="1286" w:bottom="1440" w:left="1260" w:header="709" w:footer="709" w:gutter="0"/>
          <w:cols w:space="708"/>
          <w:docGrid w:linePitch="360"/>
        </w:sectPr>
      </w:pPr>
    </w:p>
    <w:p w:rsidR="00B80C02" w:rsidRPr="00896BEA" w:rsidRDefault="00B80C02" w:rsidP="00AB1704">
      <w:pPr>
        <w:jc w:val="center"/>
        <w:rPr>
          <w:b/>
          <w:sz w:val="28"/>
          <w:szCs w:val="28"/>
        </w:rPr>
      </w:pPr>
      <w:r w:rsidRPr="00896BEA">
        <w:rPr>
          <w:b/>
          <w:sz w:val="28"/>
          <w:szCs w:val="28"/>
        </w:rPr>
        <w:lastRenderedPageBreak/>
        <w:t>Annex 1 to Draft CEPT Brief on AI 1.5</w:t>
      </w:r>
    </w:p>
    <w:p w:rsidR="00B80C02" w:rsidRPr="00896BEA" w:rsidRDefault="00B80C02" w:rsidP="00AB1704"/>
    <w:p w:rsidR="00B80C02" w:rsidRPr="00896BEA" w:rsidRDefault="00B80C02" w:rsidP="00AB1704">
      <w:pPr>
        <w:rPr>
          <w:b/>
        </w:rPr>
      </w:pPr>
      <w:r w:rsidRPr="00896BEA">
        <w:rPr>
          <w:b/>
        </w:rPr>
        <w:t>Potential frequency bands that could be part of tuning ranges to be considered for Electronic News Gathering (ENG) in relation to AI 1.5</w:t>
      </w:r>
    </w:p>
    <w:p w:rsidR="00B80C02" w:rsidRPr="00896BEA" w:rsidRDefault="00BF641B" w:rsidP="00AB1704">
      <w:ins w:id="146" w:author="Author">
        <w:r>
          <w:t>The following frequency bands were under discussion within CPG PT-D as potential candidates to be used as part of tuning ranges for ENG equipment. This information is kept in the CEPT Brief to allow the usage during further discussion in relation to WRC-12 AI 1,5 if appropriate.</w:t>
        </w:r>
      </w:ins>
    </w:p>
    <w:p w:rsidR="00B80C02" w:rsidRPr="00896BEA" w:rsidRDefault="00B80C02" w:rsidP="00AB1704"/>
    <w:p w:rsidR="00B80C02" w:rsidRPr="00896BEA" w:rsidRDefault="00B80C02" w:rsidP="00AB1704">
      <w:r w:rsidRPr="00896BEA">
        <w:t>The term “tuning range” means a range of frequencies over which radio equipment is envisaged to be capable of operating, but limited to specific frequency band(s) according to national conditions and requirements. A tuning range for ENG does not mean that this usage precludes the use of other applications in the same frequency range.</w:t>
      </w:r>
    </w:p>
    <w:p w:rsidR="00B80C02" w:rsidRPr="00896BEA" w:rsidRDefault="00B80C02" w:rsidP="00AB1704"/>
    <w:p w:rsidR="00B80C02" w:rsidRPr="00896BEA" w:rsidRDefault="00B80C02" w:rsidP="00AB1704">
      <w:r w:rsidRPr="00896BEA">
        <w:t>Electronic news gathering (ENG) in the context of resolution 954 represents all applications ancillary to broadcasting, such as terrestrial electronic news gathering, electronic field production, TV outside broadcast, wireless radio microphones and radio outside production and broadcast.</w:t>
      </w:r>
    </w:p>
    <w:p w:rsidR="00B80C02" w:rsidRPr="00896BEA" w:rsidRDefault="00B80C02" w:rsidP="00AB1704"/>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8"/>
        <w:gridCol w:w="1260"/>
        <w:gridCol w:w="1800"/>
        <w:gridCol w:w="3240"/>
        <w:gridCol w:w="6480"/>
      </w:tblGrid>
      <w:tr w:rsidR="00B80C02" w:rsidRPr="00896BEA" w:rsidTr="00EB7138">
        <w:tc>
          <w:tcPr>
            <w:tcW w:w="1908" w:type="dxa"/>
          </w:tcPr>
          <w:p w:rsidR="00B80C02" w:rsidRPr="00896BEA" w:rsidRDefault="00B80C02" w:rsidP="003C5FC7">
            <w:pPr>
              <w:rPr>
                <w:rFonts w:eastAsia="MS Mincho"/>
                <w:b/>
              </w:rPr>
            </w:pPr>
            <w:r w:rsidRPr="00896BEA">
              <w:rPr>
                <w:rFonts w:eastAsia="MS Mincho"/>
                <w:b/>
              </w:rPr>
              <w:t>Frequency band</w:t>
            </w:r>
          </w:p>
        </w:tc>
        <w:tc>
          <w:tcPr>
            <w:tcW w:w="1260" w:type="dxa"/>
          </w:tcPr>
          <w:p w:rsidR="00B80C02" w:rsidRPr="00896BEA" w:rsidRDefault="00B80C02" w:rsidP="003C5FC7">
            <w:pPr>
              <w:rPr>
                <w:rFonts w:eastAsia="MS Mincho"/>
                <w:b/>
              </w:rPr>
            </w:pPr>
            <w:r w:rsidRPr="00896BEA">
              <w:rPr>
                <w:rFonts w:eastAsia="MS Mincho"/>
                <w:b/>
              </w:rPr>
              <w:t>Preferred ENG usage</w:t>
            </w:r>
          </w:p>
        </w:tc>
        <w:tc>
          <w:tcPr>
            <w:tcW w:w="1800" w:type="dxa"/>
          </w:tcPr>
          <w:p w:rsidR="00B80C02" w:rsidRPr="00896BEA" w:rsidRDefault="00B80C02" w:rsidP="003C5FC7">
            <w:pPr>
              <w:rPr>
                <w:rFonts w:eastAsia="MS Mincho"/>
                <w:b/>
              </w:rPr>
            </w:pPr>
            <w:r w:rsidRPr="00896BEA">
              <w:rPr>
                <w:rFonts w:eastAsia="MS Mincho"/>
                <w:b/>
              </w:rPr>
              <w:t>Status</w:t>
            </w:r>
          </w:p>
        </w:tc>
        <w:tc>
          <w:tcPr>
            <w:tcW w:w="3240" w:type="dxa"/>
          </w:tcPr>
          <w:p w:rsidR="00B80C02" w:rsidRPr="00896BEA" w:rsidRDefault="00B80C02" w:rsidP="003C5FC7">
            <w:pPr>
              <w:rPr>
                <w:rFonts w:eastAsia="MS Mincho"/>
                <w:b/>
              </w:rPr>
            </w:pPr>
            <w:r w:rsidRPr="00896BEA">
              <w:rPr>
                <w:rFonts w:eastAsia="MS Mincho"/>
                <w:b/>
              </w:rPr>
              <w:t>General views</w:t>
            </w:r>
          </w:p>
        </w:tc>
        <w:tc>
          <w:tcPr>
            <w:tcW w:w="6480" w:type="dxa"/>
          </w:tcPr>
          <w:p w:rsidR="00B80C02" w:rsidRPr="00896BEA" w:rsidRDefault="00B80C02" w:rsidP="003C5FC7">
            <w:pPr>
              <w:rPr>
                <w:rFonts w:eastAsia="MS Mincho"/>
                <w:b/>
              </w:rPr>
            </w:pPr>
            <w:r w:rsidRPr="00896BEA">
              <w:rPr>
                <w:rFonts w:eastAsia="MS Mincho"/>
                <w:b/>
              </w:rPr>
              <w:t>Contributed views from Administrations</w:t>
            </w:r>
          </w:p>
        </w:tc>
      </w:tr>
      <w:tr w:rsidR="00B80C02" w:rsidRPr="00896BEA" w:rsidTr="00EB7138">
        <w:tc>
          <w:tcPr>
            <w:tcW w:w="1908" w:type="dxa"/>
          </w:tcPr>
          <w:p w:rsidR="00B80C02" w:rsidRPr="00896BEA" w:rsidRDefault="00B80C02" w:rsidP="003C5FC7">
            <w:pPr>
              <w:rPr>
                <w:rFonts w:eastAsia="MS Mincho"/>
              </w:rPr>
            </w:pPr>
            <w:r w:rsidRPr="00896BEA">
              <w:rPr>
                <w:rFonts w:eastAsia="MS Mincho"/>
              </w:rPr>
              <w:t>29.7 – 45 MHz</w:t>
            </w:r>
          </w:p>
        </w:tc>
        <w:tc>
          <w:tcPr>
            <w:tcW w:w="1260" w:type="dxa"/>
          </w:tcPr>
          <w:p w:rsidR="00B80C02" w:rsidRPr="00896BEA" w:rsidRDefault="00B80C02" w:rsidP="003C5FC7">
            <w:pPr>
              <w:rPr>
                <w:rFonts w:eastAsia="MS Mincho"/>
              </w:rPr>
            </w:pPr>
            <w:r w:rsidRPr="00896BEA">
              <w:rPr>
                <w:rFonts w:eastAsia="MS Mincho"/>
              </w:rPr>
              <w:t>radio microphones</w:t>
            </w:r>
          </w:p>
        </w:tc>
        <w:tc>
          <w:tcPr>
            <w:tcW w:w="1800" w:type="dxa"/>
          </w:tcPr>
          <w:p w:rsidR="00B80C02" w:rsidRPr="00896BEA" w:rsidRDefault="00B80C02" w:rsidP="003C5FC7">
            <w:pPr>
              <w:rPr>
                <w:rFonts w:eastAsia="MS Mincho"/>
              </w:rPr>
            </w:pPr>
            <w:r w:rsidRPr="00896BEA">
              <w:rPr>
                <w:rFonts w:eastAsia="MS Mincho"/>
              </w:rPr>
              <w:t>ERC/REC 70-03</w:t>
            </w:r>
          </w:p>
        </w:tc>
        <w:tc>
          <w:tcPr>
            <w:tcW w:w="3240" w:type="dxa"/>
          </w:tcPr>
          <w:p w:rsidR="00B80C02" w:rsidRPr="00896BEA" w:rsidRDefault="00B80C02" w:rsidP="003C5FC7">
            <w:pPr>
              <w:rPr>
                <w:rFonts w:eastAsia="MS Mincho"/>
              </w:rPr>
            </w:pPr>
            <w:r w:rsidRPr="00896BEA">
              <w:rPr>
                <w:rFonts w:eastAsia="MS Mincho"/>
              </w:rPr>
              <w:t>Suitable in most CEPT countries for narrowband radio microphones; on a tuning range basis</w:t>
            </w:r>
          </w:p>
          <w:p w:rsidR="00B80C02" w:rsidRPr="00896BEA" w:rsidRDefault="00B80C02" w:rsidP="003C5FC7">
            <w:pPr>
              <w:rPr>
                <w:rFonts w:eastAsia="MS Mincho"/>
              </w:rPr>
            </w:pPr>
            <w:r w:rsidRPr="00896BEA">
              <w:rPr>
                <w:rFonts w:eastAsia="MS Mincho"/>
              </w:rPr>
              <w:t>37.5 – 38.25 MHz should be avoided to protect RAS</w:t>
            </w:r>
          </w:p>
          <w:p w:rsidR="00B80C02" w:rsidRPr="00896BEA" w:rsidRDefault="00B80C02">
            <w:pPr>
              <w:rPr>
                <w:rFonts w:eastAsia="MS Mincho"/>
              </w:rPr>
            </w:pPr>
          </w:p>
        </w:tc>
        <w:tc>
          <w:tcPr>
            <w:tcW w:w="6480" w:type="dxa"/>
          </w:tcPr>
          <w:p w:rsidR="00B80C02" w:rsidRPr="00896BEA" w:rsidRDefault="00B80C02" w:rsidP="00023028">
            <w:pPr>
              <w:rPr>
                <w:rFonts w:eastAsia="MS Mincho"/>
              </w:rPr>
            </w:pPr>
            <w:r>
              <w:rPr>
                <w:rFonts w:eastAsia="MS Mincho"/>
              </w:rPr>
              <w:t>D</w:t>
            </w:r>
            <w:r w:rsidRPr="00896BEA">
              <w:rPr>
                <w:rFonts w:eastAsia="MS Mincho"/>
              </w:rPr>
              <w:t>: low quality speech</w:t>
            </w:r>
          </w:p>
          <w:p w:rsidR="00B80C02" w:rsidRPr="00896BEA" w:rsidRDefault="00B80C02" w:rsidP="0023122E">
            <w:pPr>
              <w:ind w:firstLine="252"/>
              <w:rPr>
                <w:rFonts w:eastAsia="MS Mincho"/>
              </w:rPr>
            </w:pPr>
            <w:r w:rsidRPr="00896BEA">
              <w:rPr>
                <w:rFonts w:eastAsia="MS Mincho"/>
              </w:rPr>
              <w:t>37.5 – 38.25 MHz should be avoided to protect RAS</w:t>
            </w:r>
          </w:p>
          <w:p w:rsidR="00B80C02" w:rsidRPr="00896BEA" w:rsidRDefault="00B80C02" w:rsidP="00875379">
            <w:pPr>
              <w:ind w:left="252"/>
              <w:rPr>
                <w:rFonts w:eastAsia="MS Mincho"/>
              </w:rPr>
            </w:pPr>
            <w:r w:rsidRPr="00896BEA">
              <w:rPr>
                <w:rFonts w:eastAsia="MS Mincho"/>
              </w:rPr>
              <w:t>45 – 47 MHz avoided  - NATO harmonised</w:t>
            </w:r>
            <w:r>
              <w:rPr>
                <w:rFonts w:eastAsia="MS Mincho"/>
              </w:rPr>
              <w:t xml:space="preserve"> type 1 band</w:t>
            </w:r>
          </w:p>
          <w:p w:rsidR="00B80C02" w:rsidRPr="00896BEA" w:rsidRDefault="00B80C02" w:rsidP="0023122E">
            <w:pPr>
              <w:spacing w:before="40"/>
              <w:rPr>
                <w:rFonts w:eastAsia="MS Mincho"/>
              </w:rPr>
            </w:pPr>
            <w:r w:rsidRPr="00896BEA">
              <w:rPr>
                <w:rFonts w:eastAsia="MS Mincho"/>
              </w:rPr>
              <w:t>LVA: Not planned for ENG</w:t>
            </w:r>
          </w:p>
          <w:p w:rsidR="00B80C02" w:rsidRPr="00896BEA" w:rsidRDefault="00B80C02" w:rsidP="0055210D">
            <w:pPr>
              <w:rPr>
                <w:rFonts w:eastAsia="MS Mincho"/>
              </w:rPr>
            </w:pPr>
            <w:r>
              <w:rPr>
                <w:rFonts w:eastAsia="MS Mincho"/>
              </w:rPr>
              <w:t>G</w:t>
            </w:r>
            <w:r w:rsidRPr="00896BEA">
              <w:rPr>
                <w:rFonts w:eastAsia="MS Mincho"/>
              </w:rPr>
              <w:t>: Not allocated for SAB/SAP use</w:t>
            </w:r>
          </w:p>
          <w:p w:rsidR="00B80C02" w:rsidRPr="00896BEA" w:rsidRDefault="00B80C02" w:rsidP="00522A9A">
            <w:pPr>
              <w:jc w:val="both"/>
            </w:pPr>
            <w:r w:rsidRPr="00896BEA">
              <w:rPr>
                <w:rFonts w:eastAsia="MS Mincho"/>
              </w:rPr>
              <w:t xml:space="preserve">E: </w:t>
            </w:r>
            <w:r w:rsidRPr="00896BEA">
              <w:t xml:space="preserve">Possible in some parts of the band. </w:t>
            </w:r>
          </w:p>
          <w:p w:rsidR="00B80C02" w:rsidRDefault="00B80C02" w:rsidP="00B4258E">
            <w:pPr>
              <w:ind w:left="252"/>
              <w:jc w:val="both"/>
            </w:pPr>
            <w:r w:rsidRPr="00896BEA">
              <w:t>Not suitable in:</w:t>
            </w:r>
          </w:p>
          <w:p w:rsidR="00B80C02" w:rsidRDefault="00B80C02" w:rsidP="00B4258E">
            <w:pPr>
              <w:ind w:left="252"/>
              <w:jc w:val="both"/>
            </w:pPr>
            <w:r w:rsidRPr="00896BEA">
              <w:t>32 – 37.680 MHz to avoid, because of military use.</w:t>
            </w:r>
          </w:p>
          <w:p w:rsidR="00B80C02" w:rsidRDefault="00B80C02" w:rsidP="00B4258E">
            <w:pPr>
              <w:ind w:left="252"/>
            </w:pPr>
            <w:r w:rsidRPr="00896BEA">
              <w:t>41 – 45 MHz, to avoid because of military use.</w:t>
            </w:r>
          </w:p>
          <w:p w:rsidR="00B80C02" w:rsidRDefault="00B80C02" w:rsidP="00B4258E">
            <w:pPr>
              <w:ind w:left="252" w:hanging="252"/>
              <w:rPr>
                <w:rFonts w:eastAsia="MS Mincho"/>
              </w:rPr>
            </w:pPr>
            <w:r w:rsidRPr="00896BEA">
              <w:rPr>
                <w:rFonts w:eastAsia="MS Mincho"/>
              </w:rPr>
              <w:t>POR: Not allocated for SAB/SAP use; sub-band 40.98-45 MHz not suitable.</w:t>
            </w:r>
          </w:p>
        </w:tc>
      </w:tr>
      <w:tr w:rsidR="00B80C02" w:rsidRPr="00896BEA" w:rsidTr="009C47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71"/>
        </w:trPr>
        <w:tc>
          <w:tcPr>
            <w:tcW w:w="1908" w:type="dxa"/>
          </w:tcPr>
          <w:p w:rsidR="00B80C02" w:rsidRPr="00896BEA" w:rsidRDefault="00B80C02" w:rsidP="003C5FC7">
            <w:pPr>
              <w:rPr>
                <w:rFonts w:eastAsia="MS Mincho"/>
              </w:rPr>
            </w:pPr>
            <w:r w:rsidRPr="00D44BE6">
              <w:rPr>
                <w:rFonts w:eastAsia="MS Mincho"/>
              </w:rPr>
              <w:t>47-68 MHz</w:t>
            </w:r>
          </w:p>
        </w:tc>
        <w:tc>
          <w:tcPr>
            <w:tcW w:w="1260" w:type="dxa"/>
          </w:tcPr>
          <w:p w:rsidR="00B80C02" w:rsidRPr="00896BEA" w:rsidRDefault="00B80C02" w:rsidP="003C5FC7">
            <w:pPr>
              <w:rPr>
                <w:rFonts w:eastAsia="MS Mincho"/>
              </w:rPr>
            </w:pPr>
            <w:r>
              <w:rPr>
                <w:rFonts w:eastAsia="MS Mincho"/>
              </w:rPr>
              <w:t>Radio microphones</w:t>
            </w:r>
          </w:p>
        </w:tc>
        <w:tc>
          <w:tcPr>
            <w:tcW w:w="1800" w:type="dxa"/>
          </w:tcPr>
          <w:p w:rsidR="00B80C02" w:rsidRPr="00896BEA" w:rsidRDefault="00B80C02" w:rsidP="003C5FC7">
            <w:pPr>
              <w:rPr>
                <w:rFonts w:eastAsia="MS Mincho"/>
              </w:rPr>
            </w:pPr>
          </w:p>
        </w:tc>
        <w:tc>
          <w:tcPr>
            <w:tcW w:w="3240" w:type="dxa"/>
          </w:tcPr>
          <w:p w:rsidR="00B80C02" w:rsidRPr="00896BEA" w:rsidRDefault="00B80C02" w:rsidP="003C5FC7">
            <w:pPr>
              <w:rPr>
                <w:rFonts w:eastAsia="MS Mincho"/>
              </w:rPr>
            </w:pPr>
            <w:r>
              <w:rPr>
                <w:rFonts w:eastAsia="MS Mincho"/>
              </w:rPr>
              <w:t>Suitable for radio microphones in some CEPT countries.</w:t>
            </w:r>
          </w:p>
        </w:tc>
        <w:tc>
          <w:tcPr>
            <w:tcW w:w="6480" w:type="dxa"/>
          </w:tcPr>
          <w:p w:rsidR="00B80C02" w:rsidRPr="009C473D" w:rsidRDefault="00B80C02" w:rsidP="003C5FC7">
            <w:pPr>
              <w:rPr>
                <w:rFonts w:eastAsia="MS Mincho"/>
                <w:u w:val="single"/>
              </w:rPr>
            </w:pPr>
            <w:r w:rsidRPr="009C473D">
              <w:rPr>
                <w:rFonts w:eastAsia="MS Mincho"/>
                <w:u w:val="single"/>
              </w:rPr>
              <w:t>Proposal from EBU</w:t>
            </w:r>
          </w:p>
        </w:tc>
      </w:tr>
      <w:tr w:rsidR="00B80C02" w:rsidRPr="00896BEA" w:rsidTr="00EB7138">
        <w:trPr>
          <w:trHeight w:val="7094"/>
        </w:trPr>
        <w:tc>
          <w:tcPr>
            <w:tcW w:w="1908" w:type="dxa"/>
          </w:tcPr>
          <w:p w:rsidR="00B80C02" w:rsidRPr="00896BEA" w:rsidRDefault="00B80C02" w:rsidP="003C5FC7">
            <w:pPr>
              <w:rPr>
                <w:rFonts w:eastAsia="MS Mincho"/>
              </w:rPr>
            </w:pPr>
            <w:r w:rsidRPr="00896BEA">
              <w:rPr>
                <w:rFonts w:eastAsia="MS Mincho"/>
              </w:rPr>
              <w:lastRenderedPageBreak/>
              <w:t>174 – 223 MHz</w:t>
            </w:r>
          </w:p>
        </w:tc>
        <w:tc>
          <w:tcPr>
            <w:tcW w:w="1260" w:type="dxa"/>
          </w:tcPr>
          <w:p w:rsidR="00B80C02" w:rsidRPr="00896BEA" w:rsidRDefault="00B80C02" w:rsidP="003C5FC7">
            <w:pPr>
              <w:rPr>
                <w:rFonts w:eastAsia="MS Mincho"/>
              </w:rPr>
            </w:pPr>
            <w:r w:rsidRPr="00896BEA">
              <w:rPr>
                <w:rFonts w:eastAsia="MS Mincho"/>
              </w:rPr>
              <w:t>radio microphones</w:t>
            </w:r>
          </w:p>
        </w:tc>
        <w:tc>
          <w:tcPr>
            <w:tcW w:w="1800" w:type="dxa"/>
          </w:tcPr>
          <w:p w:rsidR="00B80C02" w:rsidRPr="00896BEA" w:rsidRDefault="00B80C02" w:rsidP="003C5FC7">
            <w:pPr>
              <w:rPr>
                <w:rFonts w:eastAsia="MS Mincho"/>
              </w:rPr>
            </w:pPr>
            <w:r w:rsidRPr="00896BEA">
              <w:rPr>
                <w:rFonts w:eastAsia="MS Mincho"/>
              </w:rPr>
              <w:t>ERC/REC 70-03</w:t>
            </w:r>
          </w:p>
          <w:p w:rsidR="00B80C02" w:rsidRPr="00896BEA" w:rsidRDefault="00B80C02" w:rsidP="003C5FC7">
            <w:pPr>
              <w:rPr>
                <w:rFonts w:eastAsia="MS Mincho"/>
              </w:rPr>
            </w:pPr>
            <w:r w:rsidRPr="00896BEA">
              <w:rPr>
                <w:rFonts w:eastAsia="MS Mincho"/>
              </w:rPr>
              <w:t>ERC/REC 25-10.</w:t>
            </w:r>
          </w:p>
        </w:tc>
        <w:tc>
          <w:tcPr>
            <w:tcW w:w="3240" w:type="dxa"/>
          </w:tcPr>
          <w:p w:rsidR="00B80C02" w:rsidRPr="00896BEA" w:rsidRDefault="00B80C02" w:rsidP="003C5FC7">
            <w:pPr>
              <w:rPr>
                <w:rFonts w:eastAsia="MS Mincho"/>
              </w:rPr>
            </w:pPr>
            <w:r w:rsidRPr="00896BEA">
              <w:rPr>
                <w:rFonts w:eastAsia="MS Mincho"/>
              </w:rPr>
              <w:t>Suitable on a tuning range basis in most CEPT countries for radio microphones.</w:t>
            </w:r>
          </w:p>
          <w:p w:rsidR="00B80C02" w:rsidRPr="00896BEA" w:rsidRDefault="00B80C02" w:rsidP="003C5FC7">
            <w:pPr>
              <w:rPr>
                <w:rFonts w:eastAsia="MS Mincho"/>
              </w:rPr>
            </w:pPr>
          </w:p>
        </w:tc>
        <w:tc>
          <w:tcPr>
            <w:tcW w:w="6480" w:type="dxa"/>
          </w:tcPr>
          <w:p w:rsidR="00B80C02" w:rsidRPr="00B4258E" w:rsidRDefault="00B80C02" w:rsidP="003C5FC7">
            <w:pPr>
              <w:rPr>
                <w:rFonts w:eastAsia="MS Mincho"/>
                <w:b/>
                <w:u w:val="single"/>
              </w:rPr>
            </w:pPr>
            <w:r w:rsidRPr="00B4258E">
              <w:rPr>
                <w:rFonts w:eastAsia="MS Mincho"/>
                <w:b/>
                <w:u w:val="single"/>
              </w:rPr>
              <w:t>174-216 MHz:</w:t>
            </w:r>
          </w:p>
          <w:p w:rsidR="00B80C02" w:rsidRDefault="00B80C02" w:rsidP="00E22FAC">
            <w:pPr>
              <w:ind w:left="252" w:hanging="252"/>
              <w:rPr>
                <w:rFonts w:eastAsia="MS Mincho"/>
              </w:rPr>
            </w:pPr>
            <w:r w:rsidRPr="00896BEA">
              <w:rPr>
                <w:rFonts w:eastAsia="MS Mincho"/>
              </w:rPr>
              <w:t>F: Suitable on a tuning range basis for radio microphones and audio applications restricted to professional use under the technical conditions provided in ERC/REC 70-03. Please note that, in France, audio links may be operated in other VHF/UHF bands (see note 2 of the Annex 2 of the ERC/REC 25-10)</w:t>
            </w:r>
          </w:p>
          <w:p w:rsidR="00B80C02" w:rsidRPr="00896BEA" w:rsidRDefault="00B80C02" w:rsidP="00E22FAC">
            <w:pPr>
              <w:ind w:left="252" w:hanging="252"/>
              <w:rPr>
                <w:rFonts w:eastAsia="MS Mincho"/>
              </w:rPr>
            </w:pPr>
            <w:r w:rsidRPr="0090300F">
              <w:rPr>
                <w:rFonts w:eastAsia="MS Mincho"/>
                <w:lang w:val="en-US"/>
              </w:rPr>
              <w:t>FIN: Suitable, allocated to radio microphones on a secondary basis.</w:t>
            </w:r>
          </w:p>
          <w:p w:rsidR="00B80C02" w:rsidRPr="00896BEA" w:rsidRDefault="00B80C02" w:rsidP="0023122E">
            <w:pPr>
              <w:pStyle w:val="naiskr"/>
              <w:spacing w:before="40" w:after="0"/>
              <w:rPr>
                <w:rFonts w:eastAsia="MS Mincho"/>
                <w:sz w:val="20"/>
                <w:szCs w:val="20"/>
              </w:rPr>
            </w:pPr>
            <w:r w:rsidRPr="00896BEA">
              <w:rPr>
                <w:rFonts w:eastAsia="MS Mincho"/>
                <w:sz w:val="20"/>
                <w:szCs w:val="20"/>
                <w:lang w:val="en-GB"/>
              </w:rPr>
              <w:t xml:space="preserve">LVA: </w:t>
            </w:r>
            <w:r w:rsidRPr="00896BEA">
              <w:rPr>
                <w:rFonts w:eastAsia="MS Mincho"/>
                <w:sz w:val="20"/>
                <w:szCs w:val="20"/>
              </w:rPr>
              <w:t>Yes.</w:t>
            </w:r>
          </w:p>
          <w:p w:rsidR="00B80C02" w:rsidRPr="00896BEA" w:rsidRDefault="00B80C02" w:rsidP="0023122E">
            <w:pPr>
              <w:pStyle w:val="naiskr"/>
              <w:spacing w:before="40" w:after="0"/>
              <w:rPr>
                <w:rFonts w:eastAsia="MS Mincho"/>
                <w:sz w:val="20"/>
                <w:szCs w:val="20"/>
              </w:rPr>
            </w:pPr>
          </w:p>
          <w:p w:rsidR="00B80C02" w:rsidRPr="00896BEA" w:rsidRDefault="00B80C02" w:rsidP="0023122E">
            <w:pPr>
              <w:pStyle w:val="naiskr"/>
              <w:spacing w:before="40" w:after="0"/>
              <w:rPr>
                <w:rFonts w:eastAsia="MS Mincho"/>
                <w:sz w:val="20"/>
                <w:szCs w:val="20"/>
              </w:rPr>
            </w:pPr>
            <w:r w:rsidRPr="00896BEA">
              <w:rPr>
                <w:rFonts w:eastAsia="MS Mincho"/>
                <w:sz w:val="20"/>
                <w:szCs w:val="20"/>
              </w:rPr>
              <w:t>SRD: 174-216 MHz</w:t>
            </w:r>
            <w:r w:rsidRPr="00896BEA">
              <w:rPr>
                <w:rFonts w:eastAsia="MS Mincho"/>
                <w:sz w:val="20"/>
                <w:szCs w:val="20"/>
              </w:rPr>
              <w:br/>
              <w:t xml:space="preserve">(ERC/REC 25-10 and ERC/REC 70-03) – </w:t>
            </w:r>
          </w:p>
          <w:p w:rsidR="00B80C02" w:rsidRPr="00896BEA" w:rsidRDefault="00B80C02" w:rsidP="00880670">
            <w:pPr>
              <w:rPr>
                <w:rFonts w:eastAsia="MS Mincho"/>
                <w:b/>
              </w:rPr>
            </w:pPr>
            <w:r w:rsidRPr="00896BEA">
              <w:rPr>
                <w:rFonts w:eastAsia="MS Mincho"/>
                <w:b/>
              </w:rPr>
              <w:t>radio microphones for professional application</w:t>
            </w:r>
          </w:p>
          <w:p w:rsidR="00B80C02" w:rsidRPr="00896BEA" w:rsidRDefault="00B80C02" w:rsidP="00880670">
            <w:pPr>
              <w:rPr>
                <w:rFonts w:eastAsia="MS Mincho"/>
                <w:b/>
              </w:rPr>
            </w:pPr>
          </w:p>
          <w:p w:rsidR="00B80C02" w:rsidRPr="00896BEA" w:rsidRDefault="00B80C02" w:rsidP="00880670">
            <w:pPr>
              <w:rPr>
                <w:rFonts w:eastAsia="MS Mincho"/>
              </w:rPr>
            </w:pPr>
            <w:r w:rsidRPr="00896BEA">
              <w:rPr>
                <w:rFonts w:eastAsia="MS Mincho"/>
              </w:rPr>
              <w:t>SAB/SAP: 174-216 MHz</w:t>
            </w:r>
          </w:p>
          <w:p w:rsidR="00B80C02" w:rsidRPr="00896BEA" w:rsidRDefault="00B80C02" w:rsidP="00880670">
            <w:pPr>
              <w:rPr>
                <w:rFonts w:eastAsia="MS Mincho"/>
              </w:rPr>
            </w:pPr>
            <w:r w:rsidRPr="00896BEA">
              <w:rPr>
                <w:rFonts w:eastAsia="MS Mincho"/>
              </w:rPr>
              <w:t xml:space="preserve">(ERC/REC 25) – </w:t>
            </w:r>
          </w:p>
          <w:p w:rsidR="00B80C02" w:rsidRPr="00896BEA" w:rsidRDefault="00B80C02" w:rsidP="00880670">
            <w:pPr>
              <w:rPr>
                <w:rFonts w:eastAsia="MS Mincho"/>
              </w:rPr>
            </w:pPr>
            <w:r w:rsidRPr="00896BEA">
              <w:rPr>
                <w:rFonts w:eastAsia="MS Mincho"/>
                <w:b/>
              </w:rPr>
              <w:t>radio links for sound and video transmission</w:t>
            </w:r>
          </w:p>
          <w:p w:rsidR="00B80C02" w:rsidRPr="00B4258E" w:rsidRDefault="00B80C02" w:rsidP="003C5FC7">
            <w:pPr>
              <w:rPr>
                <w:rFonts w:eastAsia="MS Mincho"/>
              </w:rPr>
            </w:pPr>
          </w:p>
          <w:p w:rsidR="00B80C02" w:rsidRPr="00B4258E" w:rsidRDefault="00B80C02" w:rsidP="003C5FC7">
            <w:pPr>
              <w:rPr>
                <w:rFonts w:eastAsia="MS Mincho"/>
              </w:rPr>
            </w:pPr>
          </w:p>
          <w:p w:rsidR="00B80C02" w:rsidRPr="00B4258E" w:rsidRDefault="00B80C02" w:rsidP="003C5FC7">
            <w:pPr>
              <w:rPr>
                <w:rFonts w:eastAsia="MS Mincho"/>
              </w:rPr>
            </w:pPr>
            <w:r>
              <w:rPr>
                <w:rFonts w:eastAsia="MS Mincho"/>
              </w:rPr>
              <w:t>G</w:t>
            </w:r>
            <w:r w:rsidRPr="00B4258E">
              <w:rPr>
                <w:rFonts w:eastAsia="MS Mincho"/>
              </w:rPr>
              <w:t xml:space="preserve">: 175.154 </w:t>
            </w:r>
            <w:r w:rsidRPr="0032105C">
              <w:rPr>
                <w:rFonts w:eastAsia="MS Mincho"/>
              </w:rPr>
              <w:t>–</w:t>
            </w:r>
            <w:r w:rsidRPr="00B4258E">
              <w:rPr>
                <w:rFonts w:eastAsia="MS Mincho"/>
              </w:rPr>
              <w:t xml:space="preserve"> 210.1 MHz only </w:t>
            </w:r>
            <w:r w:rsidRPr="00896BEA">
              <w:rPr>
                <w:rFonts w:eastAsia="MS Mincho"/>
              </w:rPr>
              <w:t>is allocated to PMSE secondary basis</w:t>
            </w:r>
          </w:p>
          <w:p w:rsidR="00B80C02" w:rsidRPr="00896BEA" w:rsidRDefault="00B80C02" w:rsidP="003C5FC7">
            <w:pPr>
              <w:rPr>
                <w:rFonts w:eastAsia="MS Mincho"/>
              </w:rPr>
            </w:pPr>
          </w:p>
          <w:p w:rsidR="00B80C02" w:rsidRPr="00B4258E" w:rsidRDefault="00B80C02" w:rsidP="003C5FC7">
            <w:pPr>
              <w:rPr>
                <w:rFonts w:eastAsia="MS Mincho"/>
                <w:u w:val="single"/>
              </w:rPr>
            </w:pPr>
            <w:r w:rsidRPr="00B4258E">
              <w:rPr>
                <w:rFonts w:eastAsia="MS Mincho"/>
                <w:b/>
                <w:u w:val="single"/>
              </w:rPr>
              <w:t>216-223 MHz:</w:t>
            </w:r>
          </w:p>
          <w:p w:rsidR="00B80C02" w:rsidRDefault="00B80C02" w:rsidP="00E22FAC">
            <w:pPr>
              <w:ind w:left="252" w:hanging="252"/>
              <w:rPr>
                <w:rFonts w:eastAsia="MS Mincho"/>
              </w:rPr>
            </w:pPr>
            <w:r w:rsidRPr="00896BEA">
              <w:rPr>
                <w:rFonts w:eastAsia="MS Mincho"/>
              </w:rPr>
              <w:t>F: Suitable on a tuning range basis for radio microphones and audio applications under the same conditions than for the 174-216 MHz band.</w:t>
            </w:r>
          </w:p>
          <w:p w:rsidR="00B80C02" w:rsidRPr="00896BEA" w:rsidRDefault="00B80C02" w:rsidP="00E22FAC">
            <w:pPr>
              <w:ind w:left="252" w:hanging="252"/>
              <w:rPr>
                <w:rFonts w:eastAsia="MS Mincho"/>
              </w:rPr>
            </w:pPr>
            <w:r w:rsidRPr="0090300F">
              <w:rPr>
                <w:rFonts w:eastAsia="MS Mincho"/>
                <w:lang w:val="en-US"/>
              </w:rPr>
              <w:t>FIN: Suitable, allocated to radio microphones on a secondary basis.</w:t>
            </w:r>
          </w:p>
          <w:p w:rsidR="00B80C02" w:rsidRPr="00896BEA" w:rsidRDefault="00B80C02" w:rsidP="001519C9">
            <w:pPr>
              <w:rPr>
                <w:rFonts w:eastAsia="MS Mincho"/>
              </w:rPr>
            </w:pPr>
            <w:r w:rsidRPr="00896BEA">
              <w:rPr>
                <w:rFonts w:eastAsia="MS Mincho"/>
              </w:rPr>
              <w:t>LVA: Not planned for ENG</w:t>
            </w:r>
          </w:p>
          <w:p w:rsidR="00B80C02" w:rsidRPr="00896BEA" w:rsidRDefault="00B80C02" w:rsidP="001519C9">
            <w:pPr>
              <w:rPr>
                <w:rFonts w:eastAsia="MS Mincho"/>
              </w:rPr>
            </w:pPr>
            <w:r w:rsidRPr="00896BEA">
              <w:rPr>
                <w:rFonts w:eastAsia="MS Mincho"/>
              </w:rPr>
              <w:t>LUX: This band is available for radio microphones</w:t>
            </w:r>
          </w:p>
          <w:p w:rsidR="00B80C02" w:rsidRPr="00896BEA" w:rsidRDefault="00B80C02" w:rsidP="001519C9">
            <w:pPr>
              <w:rPr>
                <w:rFonts w:eastAsia="MS Mincho"/>
              </w:rPr>
            </w:pPr>
            <w:r>
              <w:rPr>
                <w:rFonts w:eastAsia="MS Mincho"/>
              </w:rPr>
              <w:t>G</w:t>
            </w:r>
            <w:r w:rsidRPr="00896BEA">
              <w:rPr>
                <w:rFonts w:eastAsia="MS Mincho"/>
              </w:rPr>
              <w:t>: not allocated for SAB/SAP use</w:t>
            </w:r>
          </w:p>
          <w:p w:rsidR="00B80C02" w:rsidRPr="00896BEA" w:rsidRDefault="00B80C02" w:rsidP="001519C9">
            <w:r w:rsidRPr="00896BEA">
              <w:rPr>
                <w:rFonts w:eastAsia="MS Mincho"/>
              </w:rPr>
              <w:t xml:space="preserve">E: </w:t>
            </w:r>
            <w:r w:rsidRPr="00896BEA">
              <w:t>Yes, suitable</w:t>
            </w:r>
          </w:p>
          <w:p w:rsidR="00B80C02" w:rsidRDefault="00B80C02" w:rsidP="00B4258E">
            <w:pPr>
              <w:ind w:left="252" w:hanging="252"/>
              <w:rPr>
                <w:rFonts w:eastAsia="MS Mincho"/>
              </w:rPr>
            </w:pPr>
            <w:r w:rsidRPr="00896BEA">
              <w:rPr>
                <w:rFonts w:eastAsia="MS Mincho"/>
              </w:rPr>
              <w:t>POR: Suitable (174-223 MHz band in use for SAP/SAB – audio applications, radio microphones and in-ear monitors).</w:t>
            </w:r>
          </w:p>
        </w:tc>
      </w:tr>
      <w:tr w:rsidR="00B80C02" w:rsidRPr="00896BEA" w:rsidTr="00EB7138">
        <w:tc>
          <w:tcPr>
            <w:tcW w:w="1908" w:type="dxa"/>
          </w:tcPr>
          <w:p w:rsidR="00B80C02" w:rsidRPr="00896BEA" w:rsidRDefault="00B80C02" w:rsidP="003C5FC7">
            <w:pPr>
              <w:rPr>
                <w:rFonts w:eastAsia="MS Mincho"/>
              </w:rPr>
            </w:pPr>
            <w:r w:rsidRPr="00896BEA">
              <w:rPr>
                <w:rFonts w:eastAsia="MS Mincho"/>
              </w:rPr>
              <w:t>470 – 790 MHz</w:t>
            </w:r>
          </w:p>
        </w:tc>
        <w:tc>
          <w:tcPr>
            <w:tcW w:w="1260" w:type="dxa"/>
          </w:tcPr>
          <w:p w:rsidR="00B80C02" w:rsidRPr="00896BEA" w:rsidRDefault="00B80C02" w:rsidP="003C5FC7">
            <w:pPr>
              <w:rPr>
                <w:rFonts w:eastAsia="MS Mincho"/>
              </w:rPr>
            </w:pPr>
            <w:r w:rsidRPr="00896BEA">
              <w:rPr>
                <w:rFonts w:eastAsia="MS Mincho"/>
              </w:rPr>
              <w:t>SAB/SAP, radio microphones</w:t>
            </w:r>
          </w:p>
        </w:tc>
        <w:tc>
          <w:tcPr>
            <w:tcW w:w="1800" w:type="dxa"/>
          </w:tcPr>
          <w:p w:rsidR="00B80C02" w:rsidRPr="00896BEA" w:rsidRDefault="00B80C02" w:rsidP="003C5FC7">
            <w:pPr>
              <w:rPr>
                <w:rFonts w:eastAsia="MS Mincho"/>
                <w:lang w:val="fr-FR"/>
              </w:rPr>
            </w:pPr>
            <w:r w:rsidRPr="00896BEA">
              <w:rPr>
                <w:rFonts w:eastAsia="MS Mincho"/>
                <w:lang w:val="fr-FR"/>
              </w:rPr>
              <w:t>radio microphones: ERC/REC 70-03</w:t>
            </w:r>
          </w:p>
          <w:p w:rsidR="00B80C02" w:rsidRPr="00896BEA" w:rsidRDefault="00B80C02" w:rsidP="003C5FC7">
            <w:pPr>
              <w:rPr>
                <w:rFonts w:eastAsia="MS Mincho"/>
                <w:lang w:val="fr-FR"/>
              </w:rPr>
            </w:pPr>
            <w:r w:rsidRPr="00896BEA">
              <w:rPr>
                <w:rFonts w:eastAsia="MS Mincho"/>
                <w:lang w:val="fr-FR"/>
              </w:rPr>
              <w:t>ERC/REC 25-10</w:t>
            </w:r>
          </w:p>
        </w:tc>
        <w:tc>
          <w:tcPr>
            <w:tcW w:w="3240" w:type="dxa"/>
          </w:tcPr>
          <w:p w:rsidR="00B80C02" w:rsidRPr="00896BEA" w:rsidRDefault="00B80C02" w:rsidP="003C5FC7">
            <w:pPr>
              <w:rPr>
                <w:rFonts w:eastAsia="MS Mincho"/>
              </w:rPr>
            </w:pPr>
            <w:r w:rsidRPr="00896BEA">
              <w:rPr>
                <w:rFonts w:eastAsia="MS Mincho"/>
              </w:rPr>
              <w:t>Suitable on tuning range basis in most CEPT countries. Currently intensively used by SAB/SAP. Growing demand is expected. Possible resource reduction due to movement of DVB-T in this band in some countries.</w:t>
            </w:r>
          </w:p>
          <w:p w:rsidR="00B80C02" w:rsidRPr="00896BEA" w:rsidRDefault="00B80C02" w:rsidP="003C5FC7">
            <w:pPr>
              <w:rPr>
                <w:rFonts w:eastAsia="MS Mincho"/>
              </w:rPr>
            </w:pPr>
            <w:r w:rsidRPr="00896BEA">
              <w:rPr>
                <w:rFonts w:eastAsia="MS Mincho"/>
              </w:rPr>
              <w:t xml:space="preserve">608 – 614 MHz should be avoided to </w:t>
            </w:r>
            <w:r w:rsidRPr="00896BEA">
              <w:rPr>
                <w:rFonts w:eastAsia="MS Mincho"/>
              </w:rPr>
              <w:lastRenderedPageBreak/>
              <w:t xml:space="preserve">protect RAS </w:t>
            </w:r>
          </w:p>
        </w:tc>
        <w:tc>
          <w:tcPr>
            <w:tcW w:w="6480" w:type="dxa"/>
          </w:tcPr>
          <w:p w:rsidR="00B80C02" w:rsidRDefault="00B80C02" w:rsidP="00E22FAC">
            <w:pPr>
              <w:ind w:left="252" w:hanging="252"/>
              <w:rPr>
                <w:rFonts w:eastAsia="MS Mincho"/>
              </w:rPr>
            </w:pPr>
            <w:r w:rsidRPr="00896BEA">
              <w:rPr>
                <w:rFonts w:eastAsia="MS Mincho"/>
              </w:rPr>
              <w:lastRenderedPageBreak/>
              <w:t>F: Suitable on a tuning range basis for radio microphones and audio applications restricted to professional use under the technical conditions provided in ERC/REC 70-03. Please note that, in France, audio links may be operated in other VHF/UHF bands (see note 2 of the Annex 2 of the ERC/REC 25-10)</w:t>
            </w:r>
          </w:p>
          <w:p w:rsidR="00B80C02" w:rsidRPr="00896BEA" w:rsidRDefault="00B80C02" w:rsidP="0090300F">
            <w:pPr>
              <w:ind w:left="252" w:hanging="252"/>
              <w:rPr>
                <w:rFonts w:eastAsia="MS Mincho"/>
              </w:rPr>
            </w:pPr>
            <w:r w:rsidRPr="0090300F">
              <w:rPr>
                <w:rFonts w:eastAsia="MS Mincho"/>
              </w:rPr>
              <w:t>FIN: Suitable, 470-789 MHz allocated to radio microphones on a secondary basis.</w:t>
            </w:r>
          </w:p>
          <w:p w:rsidR="00B80C02" w:rsidRPr="00896BEA" w:rsidRDefault="00B80C02" w:rsidP="00D172EE">
            <w:pPr>
              <w:rPr>
                <w:rFonts w:eastAsia="MS Mincho"/>
              </w:rPr>
            </w:pPr>
            <w:r>
              <w:rPr>
                <w:rFonts w:eastAsia="MS Mincho"/>
              </w:rPr>
              <w:t>D</w:t>
            </w:r>
            <w:r w:rsidRPr="00896BEA">
              <w:rPr>
                <w:rFonts w:eastAsia="MS Mincho"/>
              </w:rPr>
              <w:t>: 608 – 614 MHz should be avoided to protect RAS</w:t>
            </w:r>
          </w:p>
          <w:p w:rsidR="00B80C02" w:rsidRPr="00896BEA" w:rsidRDefault="00B80C02" w:rsidP="0023122E">
            <w:pPr>
              <w:spacing w:before="20"/>
              <w:rPr>
                <w:rFonts w:eastAsia="MS Mincho"/>
              </w:rPr>
            </w:pPr>
            <w:r w:rsidRPr="00896BEA">
              <w:rPr>
                <w:rFonts w:eastAsia="MS Mincho"/>
              </w:rPr>
              <w:lastRenderedPageBreak/>
              <w:t>LVA: Yes.</w:t>
            </w:r>
          </w:p>
          <w:p w:rsidR="00B80C02" w:rsidRPr="00896BEA" w:rsidRDefault="00B80C02" w:rsidP="0023122E">
            <w:pPr>
              <w:spacing w:before="20"/>
              <w:rPr>
                <w:rFonts w:eastAsia="MS Mincho"/>
              </w:rPr>
            </w:pPr>
          </w:p>
          <w:p w:rsidR="00B80C02" w:rsidRPr="00896BEA" w:rsidRDefault="00B80C02" w:rsidP="00875379">
            <w:pPr>
              <w:spacing w:before="20"/>
              <w:rPr>
                <w:rFonts w:eastAsia="MS Mincho"/>
              </w:rPr>
            </w:pPr>
            <w:r w:rsidRPr="00896BEA">
              <w:rPr>
                <w:rFonts w:eastAsia="MS Mincho"/>
              </w:rPr>
              <w:t xml:space="preserve">SRD: 470-862 MHz (ERC/REC 70-03 and  ERC/REC 25-10) – </w:t>
            </w:r>
            <w:r w:rsidRPr="00896BEA">
              <w:rPr>
                <w:rFonts w:eastAsia="MS Mincho"/>
                <w:b/>
              </w:rPr>
              <w:t>tuneable radio microphones for professional application</w:t>
            </w:r>
          </w:p>
          <w:p w:rsidR="00B80C02" w:rsidRPr="00896BEA" w:rsidRDefault="00B80C02" w:rsidP="00880670">
            <w:pPr>
              <w:rPr>
                <w:rFonts w:eastAsia="MS Mincho"/>
                <w:b/>
              </w:rPr>
            </w:pPr>
          </w:p>
          <w:p w:rsidR="00B80C02" w:rsidRPr="00896BEA" w:rsidRDefault="00B80C02" w:rsidP="00880670">
            <w:pPr>
              <w:rPr>
                <w:rFonts w:eastAsia="MS Mincho"/>
              </w:rPr>
            </w:pPr>
            <w:r w:rsidRPr="00896BEA">
              <w:rPr>
                <w:rFonts w:eastAsia="MS Mincho"/>
              </w:rPr>
              <w:t xml:space="preserve">SAB/SAP: 470-862 MHz (ERC/REC 25) – </w:t>
            </w:r>
            <w:r w:rsidRPr="00896BEA">
              <w:rPr>
                <w:rFonts w:eastAsia="MS Mincho"/>
                <w:b/>
              </w:rPr>
              <w:t xml:space="preserve">radio links for sound and video transmission </w:t>
            </w:r>
          </w:p>
          <w:p w:rsidR="00B80C02" w:rsidRDefault="00B80C02" w:rsidP="00B4258E">
            <w:pPr>
              <w:ind w:left="252" w:hanging="252"/>
              <w:rPr>
                <w:rFonts w:eastAsia="MS Mincho"/>
              </w:rPr>
            </w:pPr>
            <w:r>
              <w:rPr>
                <w:rFonts w:eastAsia="MS Mincho"/>
              </w:rPr>
              <w:t>G</w:t>
            </w:r>
            <w:r w:rsidRPr="00896BEA">
              <w:rPr>
                <w:rFonts w:eastAsia="MS Mincho"/>
              </w:rPr>
              <w:t>: 470 – 550 MHz and 606 – 790 MHz only are suitablesharing on a secondary basis with DTT – interleaved spectrum</w:t>
            </w:r>
            <w:r w:rsidRPr="00B4258E">
              <w:rPr>
                <w:rFonts w:eastAsia="MS Mincho"/>
              </w:rPr>
              <w:t xml:space="preserve"> (except 606-614 MHz, which is allocated on a primary basis</w:t>
            </w:r>
            <w:r>
              <w:rPr>
                <w:rFonts w:eastAsia="MS Mincho"/>
              </w:rPr>
              <w:t xml:space="preserve"> to ENG</w:t>
            </w:r>
            <w:r w:rsidRPr="00B4258E">
              <w:rPr>
                <w:rFonts w:eastAsia="MS Mincho"/>
              </w:rPr>
              <w:t>)</w:t>
            </w:r>
            <w:r w:rsidRPr="00896BEA">
              <w:rPr>
                <w:rFonts w:eastAsia="MS Mincho"/>
              </w:rPr>
              <w:t>.</w:t>
            </w:r>
          </w:p>
          <w:p w:rsidR="00B80C02" w:rsidRPr="00896BEA" w:rsidRDefault="00B80C02" w:rsidP="00D172EE">
            <w:r w:rsidRPr="00896BEA">
              <w:rPr>
                <w:rFonts w:eastAsia="MS Mincho"/>
              </w:rPr>
              <w:t xml:space="preserve">E: </w:t>
            </w:r>
            <w:r w:rsidRPr="00896BEA">
              <w:t>Not suitable</w:t>
            </w:r>
          </w:p>
          <w:p w:rsidR="00B80C02" w:rsidRDefault="00B80C02" w:rsidP="00B4258E">
            <w:pPr>
              <w:ind w:left="252" w:hanging="252"/>
              <w:rPr>
                <w:rFonts w:eastAsia="MS Mincho"/>
              </w:rPr>
            </w:pPr>
            <w:r w:rsidRPr="00896BEA">
              <w:rPr>
                <w:rFonts w:eastAsia="MS Mincho"/>
              </w:rPr>
              <w:t>POR: Suitable (band in use for SAP/SAB – audio applications, radio microphones and in-ear monitors).</w:t>
            </w:r>
          </w:p>
        </w:tc>
      </w:tr>
      <w:tr w:rsidR="00B80C02" w:rsidRPr="00896BEA" w:rsidTr="00EB7138">
        <w:tc>
          <w:tcPr>
            <w:tcW w:w="1908" w:type="dxa"/>
          </w:tcPr>
          <w:p w:rsidR="00B80C02" w:rsidRPr="00896BEA" w:rsidRDefault="00B80C02" w:rsidP="003C5FC7">
            <w:pPr>
              <w:rPr>
                <w:rFonts w:eastAsia="MS Mincho"/>
              </w:rPr>
            </w:pPr>
            <w:r w:rsidRPr="00896BEA">
              <w:rPr>
                <w:rFonts w:eastAsia="MS Mincho"/>
              </w:rPr>
              <w:lastRenderedPageBreak/>
              <w:t>[790 – 862 MHz]</w:t>
            </w:r>
          </w:p>
        </w:tc>
        <w:tc>
          <w:tcPr>
            <w:tcW w:w="1260" w:type="dxa"/>
          </w:tcPr>
          <w:p w:rsidR="00B80C02" w:rsidRPr="00896BEA" w:rsidRDefault="00B80C02" w:rsidP="003C5FC7">
            <w:pPr>
              <w:rPr>
                <w:rFonts w:eastAsia="MS Mincho"/>
              </w:rPr>
            </w:pPr>
            <w:r w:rsidRPr="00896BEA">
              <w:rPr>
                <w:rFonts w:eastAsia="MS Mincho"/>
              </w:rPr>
              <w:t>SAB/SAP, radio microphones</w:t>
            </w:r>
          </w:p>
        </w:tc>
        <w:tc>
          <w:tcPr>
            <w:tcW w:w="1800" w:type="dxa"/>
          </w:tcPr>
          <w:p w:rsidR="00B80C02" w:rsidRPr="00896BEA" w:rsidRDefault="00B80C02" w:rsidP="003C5FC7">
            <w:pPr>
              <w:rPr>
                <w:rFonts w:eastAsia="MS Mincho"/>
                <w:lang w:val="fr-FR"/>
              </w:rPr>
            </w:pPr>
            <w:r w:rsidRPr="00896BEA">
              <w:rPr>
                <w:rFonts w:eastAsia="MS Mincho"/>
                <w:lang w:val="fr-FR"/>
              </w:rPr>
              <w:t>radio microphones: ERC/REC 70-03</w:t>
            </w:r>
          </w:p>
          <w:p w:rsidR="00B80C02" w:rsidRPr="00896BEA" w:rsidRDefault="00B80C02" w:rsidP="003C5FC7">
            <w:pPr>
              <w:rPr>
                <w:rFonts w:eastAsia="MS Mincho"/>
                <w:lang w:val="fr-FR"/>
              </w:rPr>
            </w:pPr>
            <w:r w:rsidRPr="00896BEA">
              <w:rPr>
                <w:rFonts w:eastAsia="MS Mincho"/>
                <w:lang w:val="fr-FR"/>
              </w:rPr>
              <w:t>ERC/REC 25-10</w:t>
            </w:r>
          </w:p>
        </w:tc>
        <w:tc>
          <w:tcPr>
            <w:tcW w:w="3240" w:type="dxa"/>
          </w:tcPr>
          <w:p w:rsidR="00B80C02" w:rsidRPr="00896BEA" w:rsidRDefault="00B80C02" w:rsidP="003C5FC7">
            <w:pPr>
              <w:rPr>
                <w:rFonts w:eastAsia="MS Mincho"/>
              </w:rPr>
            </w:pPr>
            <w:r w:rsidRPr="00896BEA">
              <w:rPr>
                <w:rFonts w:eastAsia="MS Mincho"/>
              </w:rPr>
              <w:t>Currently intensively used by SAB/SAP. Reduced capacity due to introduction of IMT in some countries.</w:t>
            </w:r>
          </w:p>
          <w:p w:rsidR="00B80C02" w:rsidRPr="00896BEA" w:rsidRDefault="00B80C02" w:rsidP="003C5FC7">
            <w:pPr>
              <w:rPr>
                <w:rFonts w:eastAsia="MS Mincho"/>
              </w:rPr>
            </w:pPr>
            <w:r w:rsidRPr="00896BEA">
              <w:rPr>
                <w:rFonts w:eastAsia="MS Mincho"/>
              </w:rPr>
              <w:t>ECC has adopted a new ECC Decision (09)03 on harmonised conditions for mobile/fixed communications networks operating in the band 790-862 MHz for public consultation.</w:t>
            </w:r>
          </w:p>
          <w:p w:rsidR="00B80C02" w:rsidRPr="00896BEA" w:rsidRDefault="00B80C02" w:rsidP="00221DEF">
            <w:pPr>
              <w:rPr>
                <w:rFonts w:eastAsia="MS Mincho"/>
              </w:rPr>
            </w:pPr>
            <w:r w:rsidRPr="00896BEA">
              <w:rPr>
                <w:rFonts w:eastAsia="MS Mincho"/>
              </w:rPr>
              <w:t>The center gap 821 – 832 MHz in the FDD harmonised frequency plan or the guard band 790-797 MHz for administrations implementing another plan may be  suitable for radio microphone applications.</w:t>
            </w:r>
          </w:p>
          <w:p w:rsidR="00B80C02" w:rsidRPr="00896BEA" w:rsidRDefault="00B80C02" w:rsidP="003C5FC7">
            <w:pPr>
              <w:rPr>
                <w:rFonts w:eastAsia="MS Mincho"/>
              </w:rPr>
            </w:pPr>
            <w:r w:rsidRPr="00896BEA">
              <w:rPr>
                <w:rFonts w:eastAsia="MS Mincho"/>
              </w:rPr>
              <w:t>See CEPT Report 32.</w:t>
            </w:r>
          </w:p>
          <w:p w:rsidR="00B80C02" w:rsidRPr="00896BEA" w:rsidRDefault="00B80C02" w:rsidP="00221DEF">
            <w:pPr>
              <w:rPr>
                <w:rFonts w:eastAsia="MS Mincho"/>
              </w:rPr>
            </w:pPr>
          </w:p>
        </w:tc>
        <w:tc>
          <w:tcPr>
            <w:tcW w:w="6480" w:type="dxa"/>
          </w:tcPr>
          <w:p w:rsidR="00B80C02" w:rsidRDefault="00B80C02" w:rsidP="003440B0">
            <w:pPr>
              <w:ind w:left="252" w:hanging="252"/>
              <w:rPr>
                <w:rFonts w:eastAsia="MS Mincho"/>
              </w:rPr>
            </w:pPr>
            <w:r w:rsidRPr="00896BEA">
              <w:rPr>
                <w:rFonts w:eastAsia="MS Mincho"/>
              </w:rPr>
              <w:t>F: The sub-bands 790-821 MHz and 832-862 MHz are not suitable for CEPT because of the introduction of Mobile/fixed communication networks in accordance with the ECC Decision (09)03 (Oct 09).</w:t>
            </w:r>
          </w:p>
          <w:p w:rsidR="00B80C02" w:rsidRPr="009C473D" w:rsidRDefault="00B80C02" w:rsidP="0090300F">
            <w:pPr>
              <w:keepNext/>
              <w:keepLines/>
              <w:spacing w:after="280"/>
              <w:ind w:left="252" w:hanging="252"/>
              <w:jc w:val="center"/>
              <w:rPr>
                <w:rFonts w:eastAsia="MS Mincho"/>
                <w:lang w:val="en-US"/>
              </w:rPr>
            </w:pPr>
            <w:r w:rsidRPr="009C473D">
              <w:rPr>
                <w:rFonts w:eastAsia="MS Mincho"/>
              </w:rPr>
              <w:t xml:space="preserve">FIN: Suitable for radio microphones in the center gap 821 </w:t>
            </w:r>
            <w:r w:rsidRPr="00BC6688">
              <w:rPr>
                <w:rFonts w:eastAsia="MS Mincho"/>
              </w:rPr>
              <w:t>–</w:t>
            </w:r>
            <w:r w:rsidRPr="009C473D">
              <w:rPr>
                <w:rFonts w:eastAsia="MS Mincho"/>
              </w:rPr>
              <w:t xml:space="preserve"> 832</w:t>
            </w:r>
            <w:r w:rsidRPr="00BC6688">
              <w:rPr>
                <w:rFonts w:eastAsia="MS Mincho"/>
              </w:rPr>
              <w:t> </w:t>
            </w:r>
            <w:r w:rsidRPr="009C473D">
              <w:rPr>
                <w:rFonts w:eastAsia="MS Mincho"/>
              </w:rPr>
              <w:t>MHz.</w:t>
            </w:r>
          </w:p>
          <w:p w:rsidR="00B80C02" w:rsidRPr="00896BEA" w:rsidRDefault="00B80C02" w:rsidP="003440B0">
            <w:pPr>
              <w:ind w:left="252" w:hanging="252"/>
              <w:rPr>
                <w:rFonts w:eastAsia="MS Mincho"/>
              </w:rPr>
            </w:pPr>
            <w:r>
              <w:rPr>
                <w:rFonts w:eastAsia="MS Mincho"/>
              </w:rPr>
              <w:t>D</w:t>
            </w:r>
            <w:r w:rsidRPr="00896BEA">
              <w:rPr>
                <w:rFonts w:eastAsia="MS Mincho"/>
              </w:rPr>
              <w:t xml:space="preserve">: </w:t>
            </w:r>
            <w:r>
              <w:rPr>
                <w:rFonts w:eastAsia="MS Mincho"/>
              </w:rPr>
              <w:t>U</w:t>
            </w:r>
            <w:r w:rsidRPr="00896BEA">
              <w:rPr>
                <w:rFonts w:eastAsia="MS Mincho"/>
              </w:rPr>
              <w:t>sed for IMT. General license in force until 2015</w:t>
            </w:r>
            <w:r>
              <w:rPr>
                <w:rFonts w:eastAsia="MS Mincho"/>
              </w:rPr>
              <w:t>.</w:t>
            </w:r>
          </w:p>
          <w:p w:rsidR="00B80C02" w:rsidRPr="00896BEA" w:rsidRDefault="00B80C02" w:rsidP="003440B0">
            <w:pPr>
              <w:ind w:left="252"/>
              <w:rPr>
                <w:rFonts w:eastAsia="MS Mincho"/>
              </w:rPr>
            </w:pPr>
            <w:r w:rsidRPr="00896BEA">
              <w:rPr>
                <w:rFonts w:eastAsia="MS Mincho"/>
              </w:rPr>
              <w:t>Frequency separation between Broadcasting &amp; IMT as reflected in the frequency arrangement developed by ECC PT1</w:t>
            </w:r>
            <w:r w:rsidRPr="00B4258E">
              <w:rPr>
                <w:rFonts w:eastAsia="MS Mincho"/>
              </w:rPr>
              <w:t xml:space="preserve">. Use of centre gap 821-832 MHz </w:t>
            </w:r>
            <w:r>
              <w:rPr>
                <w:rFonts w:eastAsia="MS Mincho"/>
              </w:rPr>
              <w:t>possible</w:t>
            </w:r>
            <w:r w:rsidRPr="00B4258E">
              <w:rPr>
                <w:rFonts w:eastAsia="MS Mincho"/>
              </w:rPr>
              <w:t>.</w:t>
            </w:r>
          </w:p>
          <w:p w:rsidR="00B80C02" w:rsidRPr="00896BEA" w:rsidRDefault="00B80C02" w:rsidP="0023122E">
            <w:pPr>
              <w:spacing w:before="20"/>
              <w:rPr>
                <w:rFonts w:eastAsia="MS Mincho"/>
              </w:rPr>
            </w:pPr>
            <w:r w:rsidRPr="00896BEA">
              <w:rPr>
                <w:rFonts w:eastAsia="MS Mincho"/>
              </w:rPr>
              <w:t>LVA: Yes.</w:t>
            </w:r>
          </w:p>
          <w:p w:rsidR="00B80C02" w:rsidRPr="00896BEA" w:rsidRDefault="00B80C02" w:rsidP="0023122E">
            <w:pPr>
              <w:spacing w:before="20"/>
              <w:rPr>
                <w:rFonts w:eastAsia="MS Mincho"/>
              </w:rPr>
            </w:pPr>
          </w:p>
          <w:p w:rsidR="00B80C02" w:rsidRPr="00896BEA" w:rsidRDefault="00B80C02" w:rsidP="0023122E">
            <w:pPr>
              <w:spacing w:before="20"/>
              <w:rPr>
                <w:rFonts w:eastAsia="MS Mincho"/>
              </w:rPr>
            </w:pPr>
            <w:r w:rsidRPr="00896BEA">
              <w:rPr>
                <w:rFonts w:eastAsia="MS Mincho"/>
              </w:rPr>
              <w:t xml:space="preserve">SRD: 470-862 MHz (ERC/REC 70-03 and  ERC/REC 25-10) – </w:t>
            </w:r>
          </w:p>
          <w:p w:rsidR="00B80C02" w:rsidRPr="004A5C50" w:rsidRDefault="00B80C02" w:rsidP="00880670">
            <w:pPr>
              <w:rPr>
                <w:rFonts w:eastAsia="MS Mincho"/>
                <w:lang w:val="en-US"/>
              </w:rPr>
            </w:pPr>
            <w:r w:rsidRPr="004A5C50">
              <w:rPr>
                <w:rFonts w:eastAsia="MS Mincho"/>
                <w:b/>
                <w:lang w:val="en-US"/>
              </w:rPr>
              <w:t>tuneable radio microphones for professional application</w:t>
            </w:r>
          </w:p>
          <w:p w:rsidR="00B80C02" w:rsidRPr="004A5C50" w:rsidRDefault="00B80C02" w:rsidP="00880670">
            <w:pPr>
              <w:rPr>
                <w:rFonts w:eastAsia="MS Mincho"/>
                <w:b/>
                <w:lang w:val="en-US"/>
              </w:rPr>
            </w:pPr>
          </w:p>
          <w:p w:rsidR="00B80C02" w:rsidRPr="004A5C50" w:rsidRDefault="00B80C02" w:rsidP="00880670">
            <w:pPr>
              <w:rPr>
                <w:rFonts w:eastAsia="MS Mincho"/>
                <w:lang w:val="en-US"/>
              </w:rPr>
            </w:pPr>
            <w:r w:rsidRPr="004A5C50">
              <w:rPr>
                <w:rFonts w:eastAsia="MS Mincho"/>
                <w:lang w:val="en-US"/>
              </w:rPr>
              <w:t xml:space="preserve">SAB/SAP: 470-862 MHz (ERC/REC 25) – </w:t>
            </w:r>
          </w:p>
          <w:p w:rsidR="00B80C02" w:rsidRPr="00896BEA" w:rsidRDefault="00B80C02" w:rsidP="00880670">
            <w:pPr>
              <w:rPr>
                <w:rFonts w:eastAsia="MS Mincho"/>
              </w:rPr>
            </w:pPr>
            <w:r w:rsidRPr="00896BEA">
              <w:rPr>
                <w:rFonts w:eastAsia="MS Mincho"/>
                <w:b/>
              </w:rPr>
              <w:t xml:space="preserve">radio links for sound and video transmission </w:t>
            </w:r>
          </w:p>
          <w:p w:rsidR="00B80C02" w:rsidRPr="00896BEA" w:rsidRDefault="00B80C02" w:rsidP="00D172EE">
            <w:pPr>
              <w:rPr>
                <w:rFonts w:eastAsia="MS Mincho"/>
              </w:rPr>
            </w:pPr>
            <w:r w:rsidRPr="00896BEA">
              <w:rPr>
                <w:rFonts w:eastAsia="MS Mincho"/>
              </w:rPr>
              <w:t>POL: 814 – 830 only</w:t>
            </w:r>
          </w:p>
          <w:p w:rsidR="00B80C02" w:rsidRPr="00896BEA" w:rsidRDefault="00B80C02" w:rsidP="003440B0">
            <w:pPr>
              <w:ind w:left="252" w:hanging="252"/>
              <w:rPr>
                <w:rFonts w:eastAsia="MS Mincho"/>
              </w:rPr>
            </w:pPr>
            <w:r>
              <w:rPr>
                <w:rFonts w:eastAsia="MS Mincho"/>
              </w:rPr>
              <w:t>G</w:t>
            </w:r>
            <w:r w:rsidRPr="00896BEA">
              <w:rPr>
                <w:rFonts w:eastAsia="MS Mincho"/>
              </w:rPr>
              <w:t>: 790-821 MHz and 832-838 MHz proposed for award before WRC-12 – unsuitable sharing arrangement with SAP/SAB. 823-832 MHz suitable for low power use (&lt;100mW). 821-823 MHz unsuitable for ENG. Would interfere with downlink mobile.</w:t>
            </w:r>
          </w:p>
          <w:p w:rsidR="00B80C02" w:rsidRPr="00896BEA" w:rsidRDefault="00B80C02" w:rsidP="00D172EE">
            <w:pPr>
              <w:rPr>
                <w:rFonts w:eastAsia="MS Mincho"/>
              </w:rPr>
            </w:pPr>
            <w:r w:rsidRPr="00896BEA">
              <w:rPr>
                <w:rFonts w:eastAsia="MS Mincho"/>
              </w:rPr>
              <w:t>D</w:t>
            </w:r>
            <w:r>
              <w:rPr>
                <w:rFonts w:eastAsia="MS Mincho"/>
              </w:rPr>
              <w:t>N</w:t>
            </w:r>
            <w:r w:rsidRPr="00896BEA">
              <w:rPr>
                <w:rFonts w:eastAsia="MS Mincho"/>
              </w:rPr>
              <w:t>K, S: cent</w:t>
            </w:r>
            <w:r w:rsidRPr="00B4258E">
              <w:rPr>
                <w:rFonts w:eastAsia="MS Mincho"/>
              </w:rPr>
              <w:t>r</w:t>
            </w:r>
            <w:r w:rsidRPr="00896BEA">
              <w:rPr>
                <w:rFonts w:eastAsia="MS Mincho"/>
              </w:rPr>
              <w:t>e gap preferred: 821 – 832 MHz</w:t>
            </w:r>
          </w:p>
          <w:p w:rsidR="00B80C02" w:rsidRPr="00896BEA" w:rsidRDefault="00B80C02" w:rsidP="00D172EE">
            <w:pPr>
              <w:rPr>
                <w:rFonts w:eastAsia="MS Mincho"/>
              </w:rPr>
            </w:pPr>
            <w:r w:rsidRPr="00896BEA">
              <w:rPr>
                <w:rFonts w:eastAsia="MS Mincho"/>
              </w:rPr>
              <w:t>RUS: the band is used for different primary services</w:t>
            </w:r>
          </w:p>
          <w:p w:rsidR="00B80C02" w:rsidRDefault="00B80C02" w:rsidP="009C473D">
            <w:pPr>
              <w:ind w:left="297" w:hanging="283"/>
              <w:rPr>
                <w:rFonts w:eastAsia="MS Mincho"/>
              </w:rPr>
            </w:pPr>
            <w:r w:rsidRPr="00896BEA">
              <w:rPr>
                <w:rFonts w:eastAsia="MS Mincho"/>
              </w:rPr>
              <w:t xml:space="preserve">HNG: </w:t>
            </w:r>
            <w:r>
              <w:rPr>
                <w:rFonts w:eastAsia="MS Mincho"/>
              </w:rPr>
              <w:t xml:space="preserve">Suitable in the center gap of </w:t>
            </w:r>
            <w:r w:rsidRPr="00896BEA">
              <w:rPr>
                <w:rFonts w:eastAsia="MS Mincho"/>
              </w:rPr>
              <w:t>IMT applications</w:t>
            </w:r>
            <w:r>
              <w:rPr>
                <w:rFonts w:eastAsia="MS Mincho"/>
              </w:rPr>
              <w:t xml:space="preserve"> in the band 821 – 832 MHz</w:t>
            </w:r>
          </w:p>
          <w:p w:rsidR="00B80C02" w:rsidRPr="00896BEA" w:rsidRDefault="00B80C02" w:rsidP="00F854CE">
            <w:pPr>
              <w:ind w:left="252" w:hanging="252"/>
            </w:pPr>
            <w:r w:rsidRPr="00896BEA">
              <w:rPr>
                <w:rFonts w:eastAsia="MS Mincho"/>
              </w:rPr>
              <w:lastRenderedPageBreak/>
              <w:t xml:space="preserve">E: </w:t>
            </w:r>
            <w:r w:rsidRPr="00896BEA">
              <w:t>Suitable in the center gap 821-832 MHz, if part of this band is harmonised in Europe since 17th June 2015 as it is said by the footnote RR 5316B.</w:t>
            </w:r>
          </w:p>
          <w:p w:rsidR="00B80C02" w:rsidRPr="00896BEA" w:rsidRDefault="00B80C02" w:rsidP="00312241">
            <w:pPr>
              <w:ind w:left="252" w:hanging="252"/>
              <w:rPr>
                <w:rFonts w:eastAsia="MS Mincho"/>
              </w:rPr>
            </w:pPr>
            <w:r w:rsidRPr="00896BEA">
              <w:rPr>
                <w:rFonts w:eastAsia="MS Mincho"/>
              </w:rPr>
              <w:t>POR: 790-862 MHz under consideration for Mobile/Fixed communications; the use of the center gap 821-832 MHz is being evaluated.</w:t>
            </w:r>
          </w:p>
        </w:tc>
      </w:tr>
      <w:tr w:rsidR="00B80C02" w:rsidRPr="00896BEA" w:rsidTr="00EB7138">
        <w:tc>
          <w:tcPr>
            <w:tcW w:w="1908" w:type="dxa"/>
          </w:tcPr>
          <w:p w:rsidR="00B80C02" w:rsidRPr="00896BEA" w:rsidRDefault="00B80C02" w:rsidP="003C5FC7">
            <w:pPr>
              <w:rPr>
                <w:rFonts w:eastAsia="MS Mincho"/>
              </w:rPr>
            </w:pPr>
            <w:r w:rsidRPr="00896BEA">
              <w:rPr>
                <w:rFonts w:eastAsia="MS Mincho"/>
              </w:rPr>
              <w:lastRenderedPageBreak/>
              <w:t>863 – 865 MHz</w:t>
            </w:r>
          </w:p>
        </w:tc>
        <w:tc>
          <w:tcPr>
            <w:tcW w:w="1260" w:type="dxa"/>
          </w:tcPr>
          <w:p w:rsidR="00B80C02" w:rsidRPr="00896BEA" w:rsidRDefault="00B80C02" w:rsidP="003C5FC7">
            <w:pPr>
              <w:rPr>
                <w:rFonts w:eastAsia="MS Mincho"/>
              </w:rPr>
            </w:pPr>
            <w:r w:rsidRPr="00896BEA">
              <w:rPr>
                <w:rFonts w:eastAsia="MS Mincho"/>
              </w:rPr>
              <w:t>radio microphones</w:t>
            </w:r>
          </w:p>
        </w:tc>
        <w:tc>
          <w:tcPr>
            <w:tcW w:w="1800" w:type="dxa"/>
          </w:tcPr>
          <w:p w:rsidR="00B80C02" w:rsidRPr="00896BEA" w:rsidRDefault="00B80C02" w:rsidP="003C5FC7">
            <w:pPr>
              <w:rPr>
                <w:rFonts w:eastAsia="MS Mincho"/>
              </w:rPr>
            </w:pPr>
            <w:r w:rsidRPr="00896BEA">
              <w:rPr>
                <w:rFonts w:eastAsia="MS Mincho"/>
              </w:rPr>
              <w:t>ERC/REC 70-03</w:t>
            </w:r>
          </w:p>
        </w:tc>
        <w:tc>
          <w:tcPr>
            <w:tcW w:w="3240" w:type="dxa"/>
          </w:tcPr>
          <w:p w:rsidR="00B80C02" w:rsidRPr="00896BEA" w:rsidRDefault="00B80C02">
            <w:pPr>
              <w:rPr>
                <w:rFonts w:eastAsia="MS Mincho"/>
              </w:rPr>
            </w:pPr>
            <w:r w:rsidRPr="00896BEA">
              <w:rPr>
                <w:rFonts w:eastAsia="MS Mincho"/>
              </w:rPr>
              <w:t>Suitable in most CEPT countries for radiomicrophone use under the conditions provided in ERC/REC 70-03.</w:t>
            </w:r>
          </w:p>
        </w:tc>
        <w:tc>
          <w:tcPr>
            <w:tcW w:w="6480" w:type="dxa"/>
          </w:tcPr>
          <w:p w:rsidR="00B80C02" w:rsidRPr="00896BEA" w:rsidRDefault="00B80C02" w:rsidP="003440B0">
            <w:pPr>
              <w:ind w:left="252" w:hanging="252"/>
              <w:rPr>
                <w:rFonts w:eastAsia="MS Mincho"/>
              </w:rPr>
            </w:pPr>
            <w:r w:rsidRPr="00896BEA">
              <w:rPr>
                <w:rFonts w:eastAsia="MS Mincho"/>
              </w:rPr>
              <w:t>F: Suitable for radio microphones, including mass-market use, under the conditions provided in ERC/REC 70-03.</w:t>
            </w:r>
          </w:p>
          <w:p w:rsidR="00B80C02" w:rsidRPr="00896BEA" w:rsidRDefault="00B80C02" w:rsidP="005B18E9">
            <w:pPr>
              <w:ind w:left="252" w:hanging="252"/>
              <w:rPr>
                <w:rFonts w:eastAsia="MS Mincho"/>
              </w:rPr>
            </w:pPr>
            <w:r w:rsidRPr="0090300F">
              <w:rPr>
                <w:rFonts w:eastAsia="MS Mincho"/>
              </w:rPr>
              <w:t>FIN: Suitable, allocated to radio microphones and wireless audio applications.</w:t>
            </w:r>
          </w:p>
          <w:p w:rsidR="00B80C02" w:rsidRPr="00896BEA" w:rsidRDefault="00B80C02" w:rsidP="00D172EE">
            <w:pPr>
              <w:rPr>
                <w:rFonts w:eastAsia="MS Mincho"/>
              </w:rPr>
            </w:pPr>
            <w:r>
              <w:rPr>
                <w:rFonts w:eastAsia="MS Mincho"/>
              </w:rPr>
              <w:t>D</w:t>
            </w:r>
            <w:r w:rsidRPr="00896BEA">
              <w:rPr>
                <w:rFonts w:eastAsia="MS Mincho"/>
              </w:rPr>
              <w:t>: Not feasible for professional ENG use</w:t>
            </w:r>
          </w:p>
          <w:p w:rsidR="00B80C02" w:rsidRPr="00896BEA" w:rsidRDefault="00B80C02" w:rsidP="0023122E">
            <w:pPr>
              <w:spacing w:before="40"/>
              <w:rPr>
                <w:rFonts w:eastAsia="MS Mincho"/>
              </w:rPr>
            </w:pPr>
            <w:r w:rsidRPr="00896BEA">
              <w:rPr>
                <w:rFonts w:eastAsia="MS Mincho"/>
              </w:rPr>
              <w:t>LVA: Yes.</w:t>
            </w:r>
          </w:p>
          <w:p w:rsidR="00B80C02" w:rsidRPr="00896BEA" w:rsidRDefault="00B80C02" w:rsidP="0023122E">
            <w:pPr>
              <w:spacing w:before="40"/>
              <w:rPr>
                <w:rFonts w:eastAsia="MS Mincho"/>
              </w:rPr>
            </w:pPr>
          </w:p>
          <w:p w:rsidR="00B80C02" w:rsidRPr="00B4258E" w:rsidRDefault="00B80C02" w:rsidP="00875379">
            <w:pPr>
              <w:spacing w:before="40"/>
              <w:rPr>
                <w:rFonts w:eastAsia="MS Mincho"/>
                <w:b/>
              </w:rPr>
            </w:pPr>
            <w:r w:rsidRPr="00896BEA">
              <w:rPr>
                <w:rFonts w:eastAsia="MS Mincho"/>
              </w:rPr>
              <w:t xml:space="preserve">SRD: 863-865 MHz (ERC/REC 70-03) – </w:t>
            </w:r>
            <w:r w:rsidRPr="00B4258E">
              <w:rPr>
                <w:rFonts w:eastAsia="MS Mincho"/>
                <w:b/>
              </w:rPr>
              <w:t>radio microphones, wireless audio applications, narrowband analogue voice devices</w:t>
            </w:r>
          </w:p>
          <w:p w:rsidR="00B80C02" w:rsidRPr="00896BEA" w:rsidRDefault="00B80C02" w:rsidP="00D172EE">
            <w:pPr>
              <w:rPr>
                <w:rFonts w:eastAsia="MS Mincho"/>
              </w:rPr>
            </w:pPr>
            <w:r>
              <w:rPr>
                <w:rFonts w:eastAsia="MS Mincho"/>
              </w:rPr>
              <w:t>G</w:t>
            </w:r>
            <w:r w:rsidRPr="00B4258E">
              <w:rPr>
                <w:rFonts w:eastAsia="MS Mincho"/>
              </w:rPr>
              <w:t xml:space="preserve">: </w:t>
            </w:r>
            <w:r w:rsidRPr="00896BEA">
              <w:rPr>
                <w:rFonts w:eastAsia="MS Mincho"/>
              </w:rPr>
              <w:t>available for low power equipment on a licence-exempt basis</w:t>
            </w:r>
          </w:p>
          <w:p w:rsidR="00B80C02" w:rsidRPr="00896BEA" w:rsidRDefault="00B80C02" w:rsidP="003440B0">
            <w:pPr>
              <w:ind w:left="252" w:hanging="252"/>
              <w:rPr>
                <w:rFonts w:eastAsia="MS Mincho"/>
              </w:rPr>
            </w:pPr>
            <w:r w:rsidRPr="00896BEA">
              <w:rPr>
                <w:rFonts w:eastAsia="MS Mincho"/>
              </w:rPr>
              <w:t>WG FM: a monitoring campaign is ongoing for the band 863-870 MHz within FM PT 22.</w:t>
            </w:r>
          </w:p>
          <w:p w:rsidR="00B80C02" w:rsidRPr="00896BEA" w:rsidRDefault="00B80C02" w:rsidP="003440B0">
            <w:pPr>
              <w:ind w:left="252" w:hanging="252"/>
            </w:pPr>
            <w:r w:rsidRPr="00896BEA">
              <w:rPr>
                <w:rFonts w:eastAsia="MS Mincho"/>
              </w:rPr>
              <w:t xml:space="preserve">E: </w:t>
            </w:r>
            <w:r w:rsidRPr="00896BEA">
              <w:t>Not suitable</w:t>
            </w:r>
          </w:p>
          <w:p w:rsidR="00B80C02" w:rsidRDefault="00B80C02" w:rsidP="00B4258E">
            <w:pPr>
              <w:spacing w:before="40"/>
              <w:rPr>
                <w:rFonts w:eastAsia="MS Mincho"/>
              </w:rPr>
            </w:pPr>
            <w:r w:rsidRPr="00896BEA">
              <w:rPr>
                <w:rFonts w:eastAsia="MS Mincho"/>
              </w:rPr>
              <w:t>POR: Suitable (band in use for SAP/SAB).</w:t>
            </w:r>
          </w:p>
        </w:tc>
      </w:tr>
      <w:tr w:rsidR="00B80C02" w:rsidRPr="00896BEA" w:rsidTr="00EB7138">
        <w:tc>
          <w:tcPr>
            <w:tcW w:w="1908" w:type="dxa"/>
          </w:tcPr>
          <w:p w:rsidR="00B80C02" w:rsidRPr="00896BEA" w:rsidRDefault="00B80C02" w:rsidP="003C5FC7">
            <w:pPr>
              <w:rPr>
                <w:rFonts w:eastAsia="MS Mincho"/>
              </w:rPr>
            </w:pPr>
            <w:r w:rsidRPr="00896BEA">
              <w:rPr>
                <w:rFonts w:eastAsia="MS Mincho"/>
              </w:rPr>
              <w:t>1452 – 1479.5 MHz</w:t>
            </w:r>
          </w:p>
        </w:tc>
        <w:tc>
          <w:tcPr>
            <w:tcW w:w="1260" w:type="dxa"/>
          </w:tcPr>
          <w:p w:rsidR="00B80C02" w:rsidRPr="00896BEA" w:rsidRDefault="00B80C02" w:rsidP="003C5FC7">
            <w:pPr>
              <w:rPr>
                <w:rFonts w:eastAsia="MS Mincho"/>
              </w:rPr>
            </w:pPr>
            <w:r w:rsidRPr="00896BEA">
              <w:rPr>
                <w:rFonts w:eastAsia="MS Mincho"/>
              </w:rPr>
              <w:t>radio microphones</w:t>
            </w:r>
          </w:p>
        </w:tc>
        <w:tc>
          <w:tcPr>
            <w:tcW w:w="1800" w:type="dxa"/>
          </w:tcPr>
          <w:p w:rsidR="00B80C02" w:rsidRPr="00896BEA" w:rsidRDefault="00B80C02" w:rsidP="003C5FC7">
            <w:pPr>
              <w:rPr>
                <w:rFonts w:eastAsia="MS Mincho"/>
              </w:rPr>
            </w:pPr>
          </w:p>
        </w:tc>
        <w:tc>
          <w:tcPr>
            <w:tcW w:w="3240" w:type="dxa"/>
          </w:tcPr>
          <w:p w:rsidR="00B80C02" w:rsidRPr="00896BEA" w:rsidRDefault="00B80C02" w:rsidP="003C5FC7">
            <w:pPr>
              <w:rPr>
                <w:rFonts w:eastAsia="MS Mincho"/>
              </w:rPr>
            </w:pPr>
            <w:r w:rsidRPr="00896BEA">
              <w:rPr>
                <w:rFonts w:eastAsia="MS Mincho"/>
              </w:rPr>
              <w:t>May be suitable for radiomicrophones in some CEPT countries.</w:t>
            </w:r>
          </w:p>
        </w:tc>
        <w:tc>
          <w:tcPr>
            <w:tcW w:w="6480" w:type="dxa"/>
          </w:tcPr>
          <w:p w:rsidR="000840C2" w:rsidRPr="004C38F1" w:rsidRDefault="000840C2" w:rsidP="000840C2">
            <w:pPr>
              <w:rPr>
                <w:ins w:id="147" w:author="Author"/>
                <w:rFonts w:eastAsia="MS Mincho"/>
              </w:rPr>
            </w:pPr>
            <w:ins w:id="148" w:author="Author">
              <w:r w:rsidRPr="00B019B6">
                <w:rPr>
                  <w:rFonts w:eastAsia="MS Mincho"/>
                </w:rPr>
                <w:t>FM set up project team FM PT50 to review and determine the best future use of the band 1452-1492 MHz in CEPT</w:t>
              </w:r>
              <w:r>
                <w:rPr>
                  <w:rFonts w:eastAsia="MS Mincho"/>
                </w:rPr>
                <w:t xml:space="preserve">. </w:t>
              </w:r>
              <w:r w:rsidRPr="00B019B6">
                <w:rPr>
                  <w:color w:val="000080"/>
                  <w:lang w:val="en-US"/>
                </w:rPr>
                <w:t>No decision on the future use of this band is expected to be taken before the finalisation of FM PT50 work.</w:t>
              </w:r>
            </w:ins>
          </w:p>
          <w:p w:rsidR="000840C2" w:rsidRDefault="000840C2" w:rsidP="00D172EE">
            <w:pPr>
              <w:rPr>
                <w:ins w:id="149" w:author="Author"/>
                <w:rFonts w:eastAsia="MS Mincho"/>
              </w:rPr>
            </w:pPr>
          </w:p>
          <w:p w:rsidR="00B80C02" w:rsidRPr="00896BEA" w:rsidRDefault="00B80C02" w:rsidP="00D172EE">
            <w:pPr>
              <w:rPr>
                <w:rFonts w:eastAsia="MS Mincho"/>
              </w:rPr>
            </w:pPr>
            <w:r w:rsidRPr="00896BEA">
              <w:rPr>
                <w:rFonts w:eastAsia="MS Mincho"/>
              </w:rPr>
              <w:t>S: under investigation, currently not suitable for ENG/OB</w:t>
            </w:r>
          </w:p>
          <w:p w:rsidR="00B80C02" w:rsidRPr="00896BEA" w:rsidRDefault="00B80C02" w:rsidP="00D172EE">
            <w:pPr>
              <w:rPr>
                <w:rFonts w:eastAsia="MS Mincho"/>
              </w:rPr>
            </w:pPr>
            <w:r>
              <w:rPr>
                <w:rFonts w:eastAsia="MS Mincho"/>
              </w:rPr>
              <w:t>G</w:t>
            </w:r>
            <w:r w:rsidRPr="00896BEA">
              <w:rPr>
                <w:rFonts w:eastAsia="MS Mincho"/>
              </w:rPr>
              <w:t>: band already auctioned and use unknown. Unsuitable for PMSE use.</w:t>
            </w:r>
          </w:p>
          <w:p w:rsidR="00B80C02" w:rsidRPr="00896BEA" w:rsidRDefault="00B80C02" w:rsidP="003440B0">
            <w:pPr>
              <w:ind w:left="252" w:hanging="252"/>
              <w:rPr>
                <w:rFonts w:eastAsia="MS Mincho"/>
              </w:rPr>
            </w:pPr>
            <w:r w:rsidRPr="00896BEA">
              <w:rPr>
                <w:rFonts w:eastAsia="MS Mincho"/>
              </w:rPr>
              <w:t xml:space="preserve">F: For the band 1452 MHz – 1477.5 ECC Report 121 concludes that PMSE may only be considered for professional radio microphone applications under stringent technical conditions. </w:t>
            </w:r>
          </w:p>
          <w:p w:rsidR="00B80C02" w:rsidRPr="00896BEA" w:rsidRDefault="00B80C02" w:rsidP="005B18E9">
            <w:pPr>
              <w:ind w:left="252" w:hanging="252"/>
              <w:rPr>
                <w:rFonts w:eastAsia="MS Mincho"/>
              </w:rPr>
            </w:pPr>
            <w:r w:rsidRPr="0090300F">
              <w:rPr>
                <w:rFonts w:eastAsia="MS Mincho"/>
              </w:rPr>
              <w:t xml:space="preserve">FIN: not allocated </w:t>
            </w:r>
            <w:r>
              <w:rPr>
                <w:rFonts w:eastAsia="MS Mincho"/>
              </w:rPr>
              <w:t>or intended to SAB/SAP, under investigation in WG FM</w:t>
            </w:r>
          </w:p>
          <w:p w:rsidR="00B80C02" w:rsidRPr="00896BEA" w:rsidRDefault="00B80C02" w:rsidP="003440B0">
            <w:pPr>
              <w:ind w:left="252" w:hanging="252"/>
              <w:rPr>
                <w:rFonts w:eastAsia="MS Mincho"/>
              </w:rPr>
            </w:pPr>
            <w:r>
              <w:rPr>
                <w:rFonts w:eastAsia="MS Mincho"/>
              </w:rPr>
              <w:t xml:space="preserve">ECO: </w:t>
            </w:r>
            <w:r w:rsidRPr="00896BEA">
              <w:rPr>
                <w:rFonts w:eastAsia="MS Mincho"/>
              </w:rPr>
              <w:t>WG FM</w:t>
            </w:r>
            <w:r>
              <w:rPr>
                <w:rFonts w:eastAsia="MS Mincho"/>
              </w:rPr>
              <w:t xml:space="preserve"> finally approved </w:t>
            </w:r>
            <w:r w:rsidRPr="00896BEA">
              <w:rPr>
                <w:rFonts w:eastAsia="MS Mincho"/>
              </w:rPr>
              <w:t>ECC Report</w:t>
            </w:r>
            <w:r>
              <w:rPr>
                <w:rFonts w:eastAsia="MS Mincho"/>
              </w:rPr>
              <w:t xml:space="preserve"> 161 </w:t>
            </w:r>
            <w:r w:rsidRPr="009C473D">
              <w:rPr>
                <w:rFonts w:eastAsia="MS Mincho"/>
              </w:rPr>
              <w:t>“Additional technical considerations relating to the L-Band and the MA02revCO07”</w:t>
            </w:r>
            <w:r>
              <w:rPr>
                <w:rFonts w:eastAsia="MS Mincho"/>
              </w:rPr>
              <w:t xml:space="preserve">prepared by FM PT45 </w:t>
            </w:r>
            <w:r w:rsidRPr="00896BEA">
              <w:rPr>
                <w:rFonts w:eastAsia="MS Mincho"/>
              </w:rPr>
              <w:t>SRD/MG considered a draft revision to Annex 10, SE24 is working on the same issue, will be considered again after having the result of the SE24 study.</w:t>
            </w:r>
          </w:p>
          <w:p w:rsidR="00B80C02" w:rsidRPr="00896BEA" w:rsidRDefault="00B80C02" w:rsidP="003440B0">
            <w:pPr>
              <w:ind w:left="252" w:hanging="252"/>
            </w:pPr>
            <w:r w:rsidRPr="00896BEA">
              <w:rPr>
                <w:rFonts w:eastAsia="MS Mincho"/>
              </w:rPr>
              <w:t xml:space="preserve">E: </w:t>
            </w:r>
            <w:r w:rsidRPr="00896BEA">
              <w:t>Not suitable</w:t>
            </w:r>
          </w:p>
          <w:p w:rsidR="00B80C02" w:rsidRPr="00896BEA" w:rsidRDefault="00B80C02" w:rsidP="00312241">
            <w:pPr>
              <w:ind w:left="252" w:hanging="252"/>
              <w:rPr>
                <w:rFonts w:eastAsia="MS Mincho"/>
              </w:rPr>
            </w:pPr>
            <w:r w:rsidRPr="00896BEA">
              <w:rPr>
                <w:rFonts w:eastAsia="MS Mincho"/>
              </w:rPr>
              <w:t>POR: Band currently not allocated to SAP/SAB; its use is under investigation.</w:t>
            </w:r>
          </w:p>
          <w:p w:rsidR="00B80C02" w:rsidRPr="00B4258E" w:rsidRDefault="00B80C02" w:rsidP="00B4258E">
            <w:pPr>
              <w:rPr>
                <w:rFonts w:eastAsia="MS Mincho"/>
              </w:rPr>
            </w:pPr>
            <w:r>
              <w:rPr>
                <w:rFonts w:eastAsia="MS Mincho"/>
              </w:rPr>
              <w:t>D</w:t>
            </w:r>
            <w:r w:rsidRPr="00B4258E">
              <w:rPr>
                <w:rFonts w:eastAsia="MS Mincho"/>
              </w:rPr>
              <w:t>: 1452-1477,5 MHz  allocated to wireless microphones in the national frequency usage plan subject to the usage conditions stipulated on European level.</w:t>
            </w:r>
          </w:p>
        </w:tc>
      </w:tr>
      <w:tr w:rsidR="00B80C02" w:rsidRPr="00896BEA" w:rsidTr="00EB7138">
        <w:tc>
          <w:tcPr>
            <w:tcW w:w="1908" w:type="dxa"/>
          </w:tcPr>
          <w:p w:rsidR="00B80C02" w:rsidRPr="00896BEA" w:rsidRDefault="00B80C02" w:rsidP="003C5FC7">
            <w:pPr>
              <w:rPr>
                <w:rFonts w:eastAsia="MS Mincho"/>
              </w:rPr>
            </w:pPr>
            <w:r w:rsidRPr="00896BEA">
              <w:rPr>
                <w:rFonts w:eastAsia="MS Mincho"/>
              </w:rPr>
              <w:lastRenderedPageBreak/>
              <w:t>1785 – 1805 MHz</w:t>
            </w:r>
          </w:p>
        </w:tc>
        <w:tc>
          <w:tcPr>
            <w:tcW w:w="1260" w:type="dxa"/>
          </w:tcPr>
          <w:p w:rsidR="00B80C02" w:rsidRPr="00896BEA" w:rsidRDefault="00B80C02" w:rsidP="003C5FC7">
            <w:pPr>
              <w:rPr>
                <w:rFonts w:eastAsia="MS Mincho"/>
              </w:rPr>
            </w:pPr>
            <w:r w:rsidRPr="00896BEA">
              <w:rPr>
                <w:rFonts w:eastAsia="MS Mincho"/>
              </w:rPr>
              <w:t>radio microphones</w:t>
            </w:r>
          </w:p>
        </w:tc>
        <w:tc>
          <w:tcPr>
            <w:tcW w:w="1800" w:type="dxa"/>
          </w:tcPr>
          <w:p w:rsidR="00B80C02" w:rsidRPr="00896BEA" w:rsidRDefault="00B80C02" w:rsidP="003C5FC7">
            <w:pPr>
              <w:rPr>
                <w:rFonts w:eastAsia="MS Mincho"/>
              </w:rPr>
            </w:pPr>
            <w:r w:rsidRPr="00896BEA">
              <w:rPr>
                <w:rFonts w:eastAsia="MS Mincho"/>
              </w:rPr>
              <w:t>ERC/REC 70-03</w:t>
            </w:r>
          </w:p>
          <w:p w:rsidR="00B80C02" w:rsidRPr="00896BEA" w:rsidRDefault="00B80C02" w:rsidP="003C5FC7">
            <w:pPr>
              <w:rPr>
                <w:rFonts w:eastAsia="MS Mincho"/>
              </w:rPr>
            </w:pPr>
            <w:r w:rsidRPr="00896BEA">
              <w:rPr>
                <w:rFonts w:eastAsia="MS Mincho"/>
              </w:rPr>
              <w:t>ERC/REC 25-10</w:t>
            </w:r>
          </w:p>
        </w:tc>
        <w:tc>
          <w:tcPr>
            <w:tcW w:w="3240" w:type="dxa"/>
          </w:tcPr>
          <w:p w:rsidR="00B80C02" w:rsidRPr="00896BEA" w:rsidRDefault="00B80C02" w:rsidP="003C5FC7">
            <w:pPr>
              <w:rPr>
                <w:rFonts w:eastAsia="MS Mincho"/>
              </w:rPr>
            </w:pPr>
            <w:r w:rsidRPr="00896BEA">
              <w:rPr>
                <w:rFonts w:eastAsia="MS Mincho"/>
              </w:rPr>
              <w:t>1785 – 1800 MHz suitable for radio microphones under the conditions provided in ERC/REC 70-03.</w:t>
            </w:r>
          </w:p>
          <w:p w:rsidR="00B80C02" w:rsidRPr="00896BEA" w:rsidRDefault="00B80C02" w:rsidP="003C5FC7">
            <w:pPr>
              <w:rPr>
                <w:rFonts w:eastAsia="MS Mincho"/>
              </w:rPr>
            </w:pPr>
            <w:r w:rsidRPr="00896BEA">
              <w:rPr>
                <w:rFonts w:eastAsia="MS Mincho"/>
              </w:rPr>
              <w:t>1800 – 1805 MHz is under consideration in WG FM as an extension.</w:t>
            </w:r>
          </w:p>
        </w:tc>
        <w:tc>
          <w:tcPr>
            <w:tcW w:w="6480" w:type="dxa"/>
          </w:tcPr>
          <w:p w:rsidR="00B80C02" w:rsidRPr="00896BEA" w:rsidRDefault="00B80C02" w:rsidP="003440B0">
            <w:pPr>
              <w:ind w:left="252" w:hanging="252"/>
              <w:rPr>
                <w:rFonts w:eastAsia="MS Mincho"/>
              </w:rPr>
            </w:pPr>
            <w:r w:rsidRPr="00896BEA">
              <w:rPr>
                <w:rFonts w:eastAsia="MS Mincho"/>
              </w:rPr>
              <w:t>F: Suitable for radio microphones under the conditions provided in ERC/REC 70-03.</w:t>
            </w:r>
          </w:p>
          <w:p w:rsidR="00B80C02" w:rsidRDefault="00B80C02" w:rsidP="005B18E9">
            <w:pPr>
              <w:ind w:left="252" w:hanging="252"/>
              <w:rPr>
                <w:rFonts w:eastAsia="MS Mincho"/>
              </w:rPr>
            </w:pPr>
            <w:r w:rsidRPr="0090300F">
              <w:rPr>
                <w:rFonts w:eastAsia="MS Mincho"/>
              </w:rPr>
              <w:t>FIN: Suitable, 1785-1800 MHz allocated to radio microphones</w:t>
            </w:r>
          </w:p>
          <w:p w:rsidR="00B80C02" w:rsidRPr="00896BEA" w:rsidRDefault="00B80C02" w:rsidP="0023122E">
            <w:pPr>
              <w:spacing w:before="40"/>
              <w:rPr>
                <w:rFonts w:eastAsia="MS Mincho"/>
              </w:rPr>
            </w:pPr>
            <w:r w:rsidRPr="00896BEA">
              <w:rPr>
                <w:rFonts w:eastAsia="MS Mincho"/>
              </w:rPr>
              <w:t>LVA: Yes.</w:t>
            </w:r>
          </w:p>
          <w:p w:rsidR="00B80C02" w:rsidRPr="00896BEA" w:rsidRDefault="00B80C02" w:rsidP="0023122E">
            <w:pPr>
              <w:spacing w:before="40"/>
              <w:rPr>
                <w:rFonts w:eastAsia="MS Mincho"/>
              </w:rPr>
            </w:pPr>
          </w:p>
          <w:p w:rsidR="00B80C02" w:rsidRPr="00896BEA" w:rsidRDefault="00B80C02" w:rsidP="00875379">
            <w:pPr>
              <w:spacing w:before="40"/>
              <w:rPr>
                <w:rFonts w:eastAsia="MS Mincho"/>
                <w:b/>
              </w:rPr>
            </w:pPr>
            <w:r w:rsidRPr="00896BEA">
              <w:rPr>
                <w:rFonts w:eastAsia="MS Mincho"/>
              </w:rPr>
              <w:t xml:space="preserve">SRD:1785,7-1799,4 MHz (ERC/REC 70-03 and ERC/REC 25-10) – </w:t>
            </w:r>
            <w:r w:rsidRPr="00896BEA">
              <w:rPr>
                <w:rFonts w:eastAsia="MS Mincho"/>
                <w:b/>
              </w:rPr>
              <w:t>digital radio microphones</w:t>
            </w:r>
          </w:p>
          <w:p w:rsidR="00B80C02" w:rsidRPr="00896BEA" w:rsidRDefault="00B80C02" w:rsidP="00CB6A64">
            <w:pPr>
              <w:rPr>
                <w:rFonts w:eastAsia="MS Mincho"/>
                <w:b/>
              </w:rPr>
            </w:pPr>
          </w:p>
          <w:p w:rsidR="00B80C02" w:rsidRPr="00896BEA" w:rsidRDefault="00B80C02" w:rsidP="00CB6A64">
            <w:pPr>
              <w:rPr>
                <w:rFonts w:eastAsia="MS Mincho"/>
              </w:rPr>
            </w:pPr>
            <w:r w:rsidRPr="00B4258E">
              <w:rPr>
                <w:rFonts w:eastAsia="MS Mincho"/>
              </w:rPr>
              <w:t>SRD: 1795</w:t>
            </w:r>
            <w:r w:rsidRPr="0032105C">
              <w:rPr>
                <w:rFonts w:eastAsia="MS Mincho"/>
              </w:rPr>
              <w:t>–</w:t>
            </w:r>
            <w:r w:rsidRPr="00B4258E">
              <w:rPr>
                <w:rFonts w:eastAsia="MS Mincho"/>
              </w:rPr>
              <w:t xml:space="preserve">1800 MHz (ERC/REC 70-03) </w:t>
            </w:r>
            <w:r w:rsidRPr="0032105C">
              <w:rPr>
                <w:rFonts w:eastAsia="MS Mincho"/>
              </w:rPr>
              <w:t>–</w:t>
            </w:r>
            <w:r w:rsidRPr="00896BEA">
              <w:rPr>
                <w:rFonts w:eastAsia="MS Mincho"/>
                <w:b/>
              </w:rPr>
              <w:t>wireless audio devices</w:t>
            </w:r>
          </w:p>
          <w:p w:rsidR="00B80C02" w:rsidRPr="00896BEA" w:rsidRDefault="00B80C02" w:rsidP="00D172EE">
            <w:pPr>
              <w:rPr>
                <w:rFonts w:eastAsia="MS Mincho"/>
              </w:rPr>
            </w:pPr>
            <w:r w:rsidRPr="00896BEA">
              <w:rPr>
                <w:rFonts w:eastAsia="MS Mincho"/>
              </w:rPr>
              <w:t>POL: “delete”</w:t>
            </w:r>
          </w:p>
          <w:p w:rsidR="00B80C02" w:rsidRPr="00896BEA" w:rsidRDefault="00B80C02" w:rsidP="003440B0">
            <w:pPr>
              <w:ind w:left="252" w:hanging="252"/>
              <w:rPr>
                <w:rFonts w:eastAsia="MS Mincho"/>
              </w:rPr>
            </w:pPr>
            <w:r>
              <w:rPr>
                <w:rFonts w:eastAsia="MS Mincho"/>
              </w:rPr>
              <w:t>G</w:t>
            </w:r>
            <w:r w:rsidRPr="00896BEA">
              <w:rPr>
                <w:rFonts w:eastAsia="MS Mincho"/>
              </w:rPr>
              <w:t xml:space="preserve">: 1785 – 1800 MHz </w:t>
            </w:r>
            <w:r w:rsidRPr="00B4258E">
              <w:rPr>
                <w:rFonts w:eastAsia="MS Mincho"/>
              </w:rPr>
              <w:t>a</w:t>
            </w:r>
            <w:r w:rsidRPr="00896BEA">
              <w:rPr>
                <w:rFonts w:eastAsia="MS Mincho"/>
              </w:rPr>
              <w:t>llocated for digital radio microphone use except in Northern Ireland (where auctioned) although currently unused and on a secondary basis 1790 -1798 MHz.</w:t>
            </w:r>
          </w:p>
          <w:p w:rsidR="00B80C02" w:rsidRPr="00896BEA" w:rsidRDefault="00B80C02" w:rsidP="00D172EE">
            <w:pPr>
              <w:rPr>
                <w:rFonts w:eastAsia="MS Mincho"/>
              </w:rPr>
            </w:pPr>
            <w:r w:rsidRPr="00896BEA">
              <w:rPr>
                <w:rFonts w:eastAsia="MS Mincho"/>
              </w:rPr>
              <w:t>RUS: this band cannot be used within the Russian Federation</w:t>
            </w:r>
          </w:p>
          <w:p w:rsidR="00B80C02" w:rsidRDefault="00B80C02" w:rsidP="009C473D">
            <w:pPr>
              <w:ind w:left="297" w:hanging="283"/>
            </w:pPr>
            <w:r w:rsidRPr="00896BEA">
              <w:rPr>
                <w:rFonts w:eastAsia="MS Mincho"/>
              </w:rPr>
              <w:t xml:space="preserve">E: </w:t>
            </w:r>
            <w:r w:rsidRPr="00896BEA">
              <w:t>Currently used by the Ministry of Defence, until 1</w:t>
            </w:r>
            <w:r w:rsidRPr="00896BEA">
              <w:rPr>
                <w:vertAlign w:val="superscript"/>
              </w:rPr>
              <w:t>st</w:t>
            </w:r>
            <w:r w:rsidRPr="00896BEA">
              <w:t xml:space="preserve"> January 2015. Under consideration, pending on future developments by the MoD.</w:t>
            </w:r>
          </w:p>
          <w:p w:rsidR="00B80C02" w:rsidRDefault="00B80C02" w:rsidP="00B4258E">
            <w:pPr>
              <w:ind w:left="252" w:hanging="252"/>
              <w:rPr>
                <w:rFonts w:eastAsia="MS Mincho"/>
              </w:rPr>
            </w:pPr>
            <w:r w:rsidRPr="00896BEA">
              <w:rPr>
                <w:rFonts w:eastAsia="MS Mincho"/>
              </w:rPr>
              <w:t>POR: 1785-1800 MHz allocated to radio microphones; 1800-1805 MHz not in use – might be considered.</w:t>
            </w:r>
          </w:p>
          <w:p w:rsidR="00B80C02" w:rsidRDefault="00B80C02" w:rsidP="00B4258E">
            <w:pPr>
              <w:ind w:left="252" w:hanging="252"/>
              <w:rPr>
                <w:rFonts w:eastAsia="MS Mincho"/>
              </w:rPr>
            </w:pPr>
            <w:r>
              <w:rPr>
                <w:rFonts w:eastAsia="MS Mincho"/>
              </w:rPr>
              <w:t>D</w:t>
            </w:r>
            <w:r w:rsidRPr="00B4258E">
              <w:rPr>
                <w:rFonts w:eastAsia="MS Mincho"/>
              </w:rPr>
              <w:t>: 1785-1805 MHz allocated to wireless microphones (50mW ERP, 200kHz channel spacing)</w:t>
            </w:r>
          </w:p>
        </w:tc>
      </w:tr>
      <w:tr w:rsidR="00B80C02" w:rsidRPr="00896BEA" w:rsidTr="00EB7138">
        <w:tc>
          <w:tcPr>
            <w:tcW w:w="1908" w:type="dxa"/>
          </w:tcPr>
          <w:p w:rsidR="00B80C02" w:rsidRPr="00896BEA" w:rsidRDefault="00B80C02" w:rsidP="003C5FC7">
            <w:pPr>
              <w:rPr>
                <w:rFonts w:eastAsia="MS Mincho"/>
              </w:rPr>
            </w:pPr>
            <w:r w:rsidRPr="00896BEA">
              <w:rPr>
                <w:rFonts w:eastAsia="MS Mincho"/>
              </w:rPr>
              <w:t>[</w:t>
            </w:r>
            <w:r w:rsidRPr="00B4258E">
              <w:rPr>
                <w:rFonts w:eastAsia="MS Mincho"/>
              </w:rPr>
              <w:t xml:space="preserve">2025 </w:t>
            </w:r>
            <w:r w:rsidRPr="0032105C">
              <w:rPr>
                <w:rFonts w:eastAsia="MS Mincho"/>
              </w:rPr>
              <w:t>–</w:t>
            </w:r>
            <w:r w:rsidRPr="00B4258E">
              <w:rPr>
                <w:rFonts w:eastAsia="MS Mincho"/>
              </w:rPr>
              <w:t>2070]</w:t>
            </w:r>
            <w:r w:rsidRPr="00896BEA">
              <w:rPr>
                <w:rFonts w:eastAsia="MS Mincho"/>
                <w:vertAlign w:val="superscript"/>
              </w:rPr>
              <w:t>*)</w:t>
            </w:r>
          </w:p>
          <w:p w:rsidR="00B80C02" w:rsidRPr="00896BEA" w:rsidRDefault="00B80C02" w:rsidP="003C5FC7">
            <w:pPr>
              <w:rPr>
                <w:rFonts w:eastAsia="MS Mincho"/>
              </w:rPr>
            </w:pPr>
            <w:r w:rsidRPr="00896BEA">
              <w:rPr>
                <w:rFonts w:eastAsia="MS Mincho"/>
              </w:rPr>
              <w:t>2070 – 2110 MHz</w:t>
            </w:r>
            <w:r w:rsidRPr="00896BEA">
              <w:rPr>
                <w:rFonts w:eastAsia="MS Mincho"/>
                <w:vertAlign w:val="superscript"/>
              </w:rPr>
              <w:t>*)</w:t>
            </w:r>
          </w:p>
          <w:p w:rsidR="00B80C02" w:rsidRPr="00896BEA" w:rsidRDefault="00B80C02" w:rsidP="003C5FC7">
            <w:pPr>
              <w:rPr>
                <w:rFonts w:eastAsia="MS Mincho"/>
              </w:rPr>
            </w:pPr>
            <w:r w:rsidRPr="00896BEA">
              <w:rPr>
                <w:rFonts w:eastAsia="MS Mincho"/>
              </w:rPr>
              <w:t>[2200</w:t>
            </w:r>
            <w:r w:rsidRPr="0032105C">
              <w:rPr>
                <w:rFonts w:eastAsia="MS Mincho"/>
              </w:rPr>
              <w:t>–</w:t>
            </w:r>
            <w:r w:rsidRPr="00B4258E">
              <w:rPr>
                <w:rFonts w:eastAsia="MS Mincho"/>
              </w:rPr>
              <w:t xml:space="preserve"> 2</w:t>
            </w:r>
            <w:r w:rsidRPr="00896BEA">
              <w:rPr>
                <w:rFonts w:eastAsia="MS Mincho"/>
              </w:rPr>
              <w:t>245]</w:t>
            </w:r>
            <w:r w:rsidRPr="00896BEA">
              <w:rPr>
                <w:rFonts w:eastAsia="MS Mincho"/>
                <w:vertAlign w:val="superscript"/>
              </w:rPr>
              <w:t>*)</w:t>
            </w:r>
          </w:p>
          <w:p w:rsidR="00B80C02" w:rsidRPr="00896BEA" w:rsidRDefault="00B80C02" w:rsidP="003C5FC7">
            <w:pPr>
              <w:rPr>
                <w:rFonts w:eastAsia="MS Mincho"/>
              </w:rPr>
            </w:pPr>
            <w:r w:rsidRPr="00B4258E">
              <w:rPr>
                <w:rFonts w:eastAsia="MS Mincho"/>
              </w:rPr>
              <w:t>2245</w:t>
            </w:r>
            <w:r w:rsidRPr="00896BEA">
              <w:rPr>
                <w:rFonts w:eastAsia="MS Mincho"/>
              </w:rPr>
              <w:t xml:space="preserve"> – 2500 MHz</w:t>
            </w:r>
            <w:r w:rsidRPr="00896BEA">
              <w:rPr>
                <w:rFonts w:eastAsia="MS Mincho"/>
                <w:vertAlign w:val="superscript"/>
              </w:rPr>
              <w:t>*)</w:t>
            </w:r>
          </w:p>
        </w:tc>
        <w:tc>
          <w:tcPr>
            <w:tcW w:w="1260" w:type="dxa"/>
          </w:tcPr>
          <w:p w:rsidR="00B80C02" w:rsidRPr="00896BEA" w:rsidRDefault="00B80C02" w:rsidP="003C5FC7">
            <w:pPr>
              <w:rPr>
                <w:rFonts w:eastAsia="MS Mincho"/>
              </w:rPr>
            </w:pPr>
            <w:r w:rsidRPr="00896BEA">
              <w:rPr>
                <w:rFonts w:eastAsia="MS Mincho"/>
              </w:rPr>
              <w:t>SAB/SAP (cordless cameras, portable and mobile video links)</w:t>
            </w:r>
          </w:p>
        </w:tc>
        <w:tc>
          <w:tcPr>
            <w:tcW w:w="1800" w:type="dxa"/>
          </w:tcPr>
          <w:p w:rsidR="00B80C02" w:rsidRPr="00896BEA" w:rsidRDefault="00B80C02" w:rsidP="003C5FC7">
            <w:pPr>
              <w:rPr>
                <w:rFonts w:eastAsia="MS Mincho"/>
              </w:rPr>
            </w:pPr>
            <w:r w:rsidRPr="00896BEA">
              <w:rPr>
                <w:rFonts w:eastAsia="MS Mincho"/>
              </w:rPr>
              <w:t>ERC/REC 25-10</w:t>
            </w:r>
          </w:p>
        </w:tc>
        <w:tc>
          <w:tcPr>
            <w:tcW w:w="3240" w:type="dxa"/>
          </w:tcPr>
          <w:p w:rsidR="00B80C02" w:rsidRPr="00896BEA" w:rsidRDefault="00B80C02" w:rsidP="003C5FC7">
            <w:pPr>
              <w:rPr>
                <w:rFonts w:eastAsia="MS Mincho"/>
              </w:rPr>
            </w:pPr>
            <w:r w:rsidRPr="00896BEA">
              <w:rPr>
                <w:rFonts w:eastAsia="MS Mincho"/>
              </w:rPr>
              <w:t>Suitable on a tuning range basis taking into account that parts of these frequency bands (2025-2070 and 2200-2245 MHz) are NATO harmonised;</w:t>
            </w:r>
          </w:p>
          <w:p w:rsidR="00B80C02" w:rsidRPr="00896BEA" w:rsidRDefault="00B80C02" w:rsidP="00216187">
            <w:pPr>
              <w:rPr>
                <w:rFonts w:eastAsia="MS Mincho"/>
              </w:rPr>
            </w:pPr>
            <w:r w:rsidRPr="00896BEA">
              <w:rPr>
                <w:rFonts w:eastAsia="MS Mincho"/>
              </w:rPr>
              <w:t>Protection of space science services (Earth-to-space, space-to-Earth) (space research, space operation and Earth exploration satellite) required</w:t>
            </w:r>
          </w:p>
          <w:p w:rsidR="00B80C02" w:rsidRPr="00896BEA" w:rsidRDefault="00B80C02" w:rsidP="003C5FC7">
            <w:pPr>
              <w:rPr>
                <w:rFonts w:eastAsia="MS Mincho"/>
              </w:rPr>
            </w:pPr>
          </w:p>
        </w:tc>
        <w:tc>
          <w:tcPr>
            <w:tcW w:w="6480" w:type="dxa"/>
          </w:tcPr>
          <w:p w:rsidR="00B80C02" w:rsidRPr="00896BEA" w:rsidRDefault="00B80C02" w:rsidP="003440B0">
            <w:pPr>
              <w:ind w:left="252" w:hanging="252"/>
              <w:rPr>
                <w:rFonts w:eastAsia="MS Mincho"/>
                <w:i/>
              </w:rPr>
            </w:pPr>
            <w:r w:rsidRPr="00896BEA">
              <w:rPr>
                <w:rFonts w:eastAsia="MS Mincho"/>
              </w:rPr>
              <w:t xml:space="preserve">F: This band is not considered suitable as a single frequency band. It may be considered on a tuning range basis with other bands for video links, taking into account the protection of space science services (Earth to space) (space research, space operation and Earth exploration satellite). In particular, footnote 5.391 specifies that </w:t>
            </w:r>
            <w:r w:rsidRPr="00896BEA">
              <w:rPr>
                <w:rFonts w:eastAsia="MS Mincho"/>
                <w:i/>
              </w:rPr>
              <w:t>“In making assignments to the mobile service in the bands 2 025-2 110 MHz and 2 200-2 290 MHz, administrations shall not introduce high-density mobile systems, as described in Recommendation ITU-R SA.1154, and shall take that Recommendation into account for the introduction of any other type of mobile system. (WRC-97)”.</w:t>
            </w:r>
          </w:p>
          <w:p w:rsidR="00B80C02" w:rsidRDefault="00B80C02" w:rsidP="005B18E9">
            <w:pPr>
              <w:ind w:left="252" w:hanging="252"/>
            </w:pPr>
            <w:r w:rsidRPr="0090300F">
              <w:rPr>
                <w:rFonts w:eastAsia="MS Mincho"/>
              </w:rPr>
              <w:t xml:space="preserve">FIN: </w:t>
            </w:r>
            <w:r>
              <w:t>Suitable in  2290 – 2400 MHz, cordless cameras and ENG links</w:t>
            </w:r>
          </w:p>
          <w:p w:rsidR="00B80C02" w:rsidRPr="00896BEA" w:rsidRDefault="00B80C02" w:rsidP="00880670">
            <w:pPr>
              <w:rPr>
                <w:rFonts w:eastAsia="MS Mincho"/>
              </w:rPr>
            </w:pPr>
            <w:r>
              <w:rPr>
                <w:rFonts w:eastAsia="MS Mincho"/>
              </w:rPr>
              <w:t>D</w:t>
            </w:r>
            <w:r w:rsidRPr="00896BEA">
              <w:rPr>
                <w:rFonts w:eastAsia="MS Mincho"/>
              </w:rPr>
              <w:t>: 2025 – 2070 MHz NATO harmonised;</w:t>
            </w:r>
          </w:p>
          <w:p w:rsidR="00B80C02" w:rsidRPr="00896BEA" w:rsidRDefault="00B80C02" w:rsidP="00AA1991">
            <w:pPr>
              <w:ind w:firstLine="252"/>
              <w:rPr>
                <w:rFonts w:eastAsia="MS Mincho"/>
              </w:rPr>
            </w:pPr>
            <w:r w:rsidRPr="00896BEA">
              <w:rPr>
                <w:rFonts w:eastAsia="MS Mincho"/>
              </w:rPr>
              <w:t>2025 – 2110 MHz military use in Germany</w:t>
            </w:r>
          </w:p>
          <w:p w:rsidR="00B80C02" w:rsidRPr="00896BEA" w:rsidRDefault="00B80C02" w:rsidP="00AA1991">
            <w:pPr>
              <w:ind w:firstLine="252"/>
              <w:rPr>
                <w:rFonts w:eastAsia="MS Mincho"/>
              </w:rPr>
            </w:pPr>
            <w:r w:rsidRPr="00896BEA">
              <w:rPr>
                <w:rFonts w:eastAsia="MS Mincho"/>
              </w:rPr>
              <w:t>2200 – 2245 MHz NATO harmonised,</w:t>
            </w:r>
          </w:p>
          <w:p w:rsidR="00B80C02" w:rsidRPr="00896BEA" w:rsidRDefault="00B80C02" w:rsidP="00AA1991">
            <w:pPr>
              <w:ind w:firstLine="252"/>
              <w:rPr>
                <w:rFonts w:eastAsia="MS Mincho"/>
              </w:rPr>
            </w:pPr>
            <w:r w:rsidRPr="00896BEA">
              <w:rPr>
                <w:rFonts w:eastAsia="MS Mincho"/>
              </w:rPr>
              <w:t>2200 – 2290 MHz military use in Germany</w:t>
            </w:r>
          </w:p>
          <w:p w:rsidR="00B80C02" w:rsidRPr="00896BEA" w:rsidRDefault="00B80C02" w:rsidP="00AA1991">
            <w:pPr>
              <w:rPr>
                <w:rFonts w:eastAsia="MS Mincho"/>
              </w:rPr>
            </w:pPr>
            <w:r w:rsidRPr="00896BEA">
              <w:rPr>
                <w:rFonts w:eastAsia="MS Mincho"/>
              </w:rPr>
              <w:t>HNG; POL: 2300 – 2400 MHz preferred for IMT.</w:t>
            </w:r>
          </w:p>
          <w:p w:rsidR="00B80C02" w:rsidRPr="00896BEA" w:rsidRDefault="00B80C02" w:rsidP="0084791C">
            <w:pPr>
              <w:ind w:left="252" w:hanging="252"/>
              <w:rPr>
                <w:rFonts w:eastAsia="MS Mincho"/>
              </w:rPr>
            </w:pPr>
            <w:r w:rsidRPr="00896BEA">
              <w:rPr>
                <w:rFonts w:eastAsia="MS Mincho"/>
              </w:rPr>
              <w:t>HOL, POL, HNG, LTU: supporting NATO proposal to del. 2025 – 2070 MHz, 2200 – 2245 MHz</w:t>
            </w:r>
          </w:p>
          <w:p w:rsidR="00B80C02" w:rsidRPr="00896BEA" w:rsidRDefault="00B80C02" w:rsidP="0023122E">
            <w:pPr>
              <w:spacing w:before="40"/>
              <w:rPr>
                <w:rFonts w:eastAsia="MS Mincho"/>
              </w:rPr>
            </w:pPr>
            <w:r w:rsidRPr="00896BEA">
              <w:rPr>
                <w:rFonts w:eastAsia="MS Mincho"/>
              </w:rPr>
              <w:lastRenderedPageBreak/>
              <w:t>LVA: Not planned for ENG</w:t>
            </w:r>
          </w:p>
          <w:p w:rsidR="00B80C02" w:rsidRPr="00896BEA" w:rsidRDefault="00B80C02" w:rsidP="00D172EE">
            <w:pPr>
              <w:rPr>
                <w:rFonts w:eastAsia="MS Mincho"/>
              </w:rPr>
            </w:pPr>
            <w:r w:rsidRPr="00896BEA">
              <w:rPr>
                <w:rFonts w:eastAsia="MS Mincho"/>
              </w:rPr>
              <w:t>LUX: Military use in the band</w:t>
            </w:r>
          </w:p>
          <w:p w:rsidR="00B80C02" w:rsidRPr="00896BEA" w:rsidRDefault="00B80C02" w:rsidP="00D172EE">
            <w:pPr>
              <w:rPr>
                <w:rFonts w:eastAsia="MS Mincho"/>
              </w:rPr>
            </w:pPr>
            <w:r w:rsidRPr="00896BEA">
              <w:rPr>
                <w:rFonts w:eastAsia="MS Mincho"/>
              </w:rPr>
              <w:t>POL:</w:t>
            </w:r>
            <w:r w:rsidRPr="00B4258E">
              <w:rPr>
                <w:rFonts w:eastAsia="MS Mincho"/>
              </w:rPr>
              <w:t xml:space="preserve"> “delete”</w:t>
            </w:r>
          </w:p>
          <w:p w:rsidR="00B80C02" w:rsidRPr="00896BEA" w:rsidRDefault="00B80C02" w:rsidP="00D172EE">
            <w:pPr>
              <w:rPr>
                <w:rFonts w:eastAsia="MS Mincho"/>
              </w:rPr>
            </w:pPr>
            <w:r w:rsidRPr="00896BEA">
              <w:rPr>
                <w:rFonts w:eastAsia="MS Mincho"/>
              </w:rPr>
              <w:t>WG FM: None</w:t>
            </w:r>
          </w:p>
          <w:p w:rsidR="00B80C02" w:rsidRPr="00896BEA" w:rsidRDefault="00B80C02" w:rsidP="00E22FAC">
            <w:pPr>
              <w:ind w:left="252" w:hanging="252"/>
              <w:rPr>
                <w:rFonts w:eastAsia="MS Mincho"/>
              </w:rPr>
            </w:pPr>
            <w:r w:rsidRPr="00896BEA">
              <w:rPr>
                <w:rFonts w:eastAsia="MS Mincho"/>
              </w:rPr>
              <w:t>RUS, LTU: the band 2025 – 2400 MHz cannot be used due to use of this band for other applications</w:t>
            </w:r>
          </w:p>
          <w:p w:rsidR="00B80C02" w:rsidRPr="00896BEA" w:rsidRDefault="00B80C02" w:rsidP="00E22FAC">
            <w:pPr>
              <w:ind w:left="252" w:hanging="252"/>
              <w:rPr>
                <w:rFonts w:eastAsia="MS Mincho"/>
              </w:rPr>
            </w:pPr>
            <w:r w:rsidRPr="00896BEA">
              <w:rPr>
                <w:rFonts w:eastAsia="MS Mincho"/>
              </w:rPr>
              <w:t>S: Possible use for ENG of the band 2300 – 2400 MHz in accordance to footnote 5.384A</w:t>
            </w:r>
          </w:p>
          <w:p w:rsidR="00B80C02" w:rsidRPr="00896BEA" w:rsidRDefault="00B80C02" w:rsidP="00E22FAC">
            <w:pPr>
              <w:ind w:left="252" w:hanging="252"/>
            </w:pPr>
            <w:r w:rsidRPr="00896BEA">
              <w:rPr>
                <w:rFonts w:eastAsia="MS Mincho"/>
              </w:rPr>
              <w:t xml:space="preserve">E: </w:t>
            </w:r>
            <w:r w:rsidRPr="00896BEA">
              <w:t>Not suitable in 2025 – 2110 MHz</w:t>
            </w:r>
          </w:p>
          <w:p w:rsidR="00B80C02" w:rsidRDefault="00B80C02" w:rsidP="00B4258E">
            <w:pPr>
              <w:ind w:left="252"/>
            </w:pPr>
            <w:r w:rsidRPr="00896BEA">
              <w:t>Not suitable in 2200 – 2290 MHz.</w:t>
            </w:r>
          </w:p>
          <w:p w:rsidR="00B80C02" w:rsidRDefault="00B80C02" w:rsidP="00B4258E">
            <w:pPr>
              <w:ind w:left="252"/>
            </w:pPr>
            <w:r w:rsidRPr="00896BEA">
              <w:t>Preferred in 2300 – 2483.5 MHz.</w:t>
            </w:r>
          </w:p>
          <w:p w:rsidR="00B80C02" w:rsidRDefault="00B80C02" w:rsidP="00B4258E">
            <w:pPr>
              <w:ind w:left="504" w:hanging="252"/>
            </w:pPr>
            <w:r w:rsidRPr="00896BEA">
              <w:t>Possible in 2483.5 – 2500 MHz</w:t>
            </w:r>
          </w:p>
          <w:p w:rsidR="00B80C02" w:rsidRPr="00896BEA" w:rsidRDefault="00B80C02" w:rsidP="00312241">
            <w:pPr>
              <w:ind w:left="252" w:hanging="252"/>
              <w:rPr>
                <w:rFonts w:eastAsia="MS Mincho"/>
              </w:rPr>
            </w:pPr>
            <w:r w:rsidRPr="00896BEA">
              <w:rPr>
                <w:rFonts w:eastAsia="MS Mincho"/>
              </w:rPr>
              <w:t>POR: 2025-2110 MHz used for video links</w:t>
            </w:r>
            <w:r w:rsidRPr="00B4258E">
              <w:rPr>
                <w:rFonts w:eastAsia="MS Mincho"/>
              </w:rPr>
              <w:t xml:space="preserve">, 2200 </w:t>
            </w:r>
            <w:r w:rsidRPr="0032105C">
              <w:rPr>
                <w:rFonts w:eastAsia="MS Mincho"/>
              </w:rPr>
              <w:t>–</w:t>
            </w:r>
            <w:r w:rsidRPr="00B4258E">
              <w:rPr>
                <w:rFonts w:eastAsia="MS Mincho"/>
              </w:rPr>
              <w:t xml:space="preserve"> 2400 MHz and 2483.5 </w:t>
            </w:r>
            <w:r w:rsidRPr="0032105C">
              <w:rPr>
                <w:rFonts w:eastAsia="MS Mincho"/>
              </w:rPr>
              <w:t>–</w:t>
            </w:r>
            <w:r w:rsidRPr="00896BEA">
              <w:rPr>
                <w:rFonts w:eastAsia="MS Mincho"/>
              </w:rPr>
              <w:t>2500 MHz used for cordless cameras.</w:t>
            </w:r>
          </w:p>
          <w:p w:rsidR="00B80C02" w:rsidRPr="00896BEA" w:rsidRDefault="00B80C02" w:rsidP="004D0B0A">
            <w:pPr>
              <w:ind w:left="252" w:hanging="252"/>
              <w:rPr>
                <w:rFonts w:eastAsia="MS Mincho"/>
              </w:rPr>
            </w:pPr>
            <w:r>
              <w:rPr>
                <w:rFonts w:eastAsia="MS Mincho"/>
              </w:rPr>
              <w:t>G</w:t>
            </w:r>
            <w:r w:rsidRPr="00896BEA">
              <w:rPr>
                <w:rFonts w:eastAsia="MS Mincho"/>
              </w:rPr>
              <w:t xml:space="preserve">: 2025-2110 MHz and 2200-2300 MHz shared by agreement with military use </w:t>
            </w:r>
          </w:p>
          <w:p w:rsidR="00B80C02" w:rsidRPr="00B4258E" w:rsidRDefault="00B80C02" w:rsidP="00B4258E">
            <w:pPr>
              <w:ind w:left="252"/>
              <w:rPr>
                <w:rFonts w:eastAsia="MS Mincho"/>
              </w:rPr>
            </w:pPr>
            <w:r w:rsidRPr="00B4258E">
              <w:rPr>
                <w:rFonts w:eastAsia="MS Mincho"/>
              </w:rPr>
              <w:t>2390-2450 MHz: wireless cameras shared on a secondary basis with military use</w:t>
            </w:r>
          </w:p>
          <w:p w:rsidR="00B80C02" w:rsidRPr="00B4258E" w:rsidRDefault="00B80C02" w:rsidP="00B4258E">
            <w:pPr>
              <w:ind w:left="252"/>
              <w:rPr>
                <w:rFonts w:eastAsia="MS Mincho"/>
              </w:rPr>
            </w:pPr>
            <w:r w:rsidRPr="00B4258E">
              <w:rPr>
                <w:rFonts w:eastAsia="MS Mincho"/>
              </w:rPr>
              <w:t xml:space="preserve">2450-2483.8 MHz </w:t>
            </w:r>
            <w:r w:rsidRPr="0032105C">
              <w:rPr>
                <w:rFonts w:eastAsia="MS Mincho"/>
              </w:rPr>
              <w:t>–</w:t>
            </w:r>
            <w:r w:rsidRPr="00B4258E">
              <w:rPr>
                <w:rFonts w:eastAsia="MS Mincho"/>
              </w:rPr>
              <w:t xml:space="preserve"> wireless cameras shared on secondary basis with ISM</w:t>
            </w:r>
          </w:p>
          <w:p w:rsidR="00B80C02" w:rsidRDefault="00B80C02" w:rsidP="00B4258E">
            <w:pPr>
              <w:ind w:left="252"/>
              <w:rPr>
                <w:rFonts w:eastAsia="MS Mincho"/>
              </w:rPr>
            </w:pPr>
            <w:r w:rsidRPr="00B4258E">
              <w:rPr>
                <w:rFonts w:eastAsia="MS Mincho"/>
              </w:rPr>
              <w:t>2483.8-2500 MHz: wireless cameras on secondary basis with military use</w:t>
            </w:r>
          </w:p>
        </w:tc>
      </w:tr>
      <w:tr w:rsidR="00B80C02" w:rsidRPr="00896BEA" w:rsidTr="00EB7138">
        <w:tc>
          <w:tcPr>
            <w:tcW w:w="1908" w:type="dxa"/>
          </w:tcPr>
          <w:p w:rsidR="00B80C02" w:rsidRPr="00896BEA" w:rsidRDefault="00B80C02" w:rsidP="005A40B7">
            <w:pPr>
              <w:rPr>
                <w:rFonts w:eastAsia="MS Mincho"/>
              </w:rPr>
            </w:pPr>
            <w:r w:rsidRPr="00896BEA">
              <w:lastRenderedPageBreak/>
              <w:t>[6870 – 7 125 MHz]</w:t>
            </w:r>
          </w:p>
        </w:tc>
        <w:tc>
          <w:tcPr>
            <w:tcW w:w="1260" w:type="dxa"/>
          </w:tcPr>
          <w:p w:rsidR="00B80C02" w:rsidRPr="00896BEA" w:rsidRDefault="00B80C02" w:rsidP="005A40B7">
            <w:pPr>
              <w:rPr>
                <w:rFonts w:eastAsia="MS Mincho"/>
              </w:rPr>
            </w:pPr>
            <w:r w:rsidRPr="00896BEA">
              <w:t>cordless cameras</w:t>
            </w:r>
          </w:p>
        </w:tc>
        <w:tc>
          <w:tcPr>
            <w:tcW w:w="1800" w:type="dxa"/>
          </w:tcPr>
          <w:p w:rsidR="00B80C02" w:rsidRPr="00896BEA" w:rsidRDefault="00B80C02" w:rsidP="005A40B7">
            <w:pPr>
              <w:rPr>
                <w:rFonts w:eastAsia="MS Mincho"/>
                <w:lang w:val="pt-BR"/>
              </w:rPr>
            </w:pPr>
            <w:r w:rsidRPr="00896BEA">
              <w:rPr>
                <w:rFonts w:eastAsia="MS Mincho"/>
                <w:lang w:val="pt-BR"/>
              </w:rPr>
              <w:t>ITU-R Rep. BT.2069;</w:t>
            </w:r>
          </w:p>
          <w:p w:rsidR="00B80C02" w:rsidRPr="00896BEA" w:rsidRDefault="00B80C02" w:rsidP="005A40B7">
            <w:pPr>
              <w:rPr>
                <w:rFonts w:eastAsia="MS Mincho"/>
                <w:lang w:val="pt-BR"/>
              </w:rPr>
            </w:pPr>
            <w:r w:rsidRPr="00896BEA">
              <w:rPr>
                <w:rFonts w:eastAsia="MS Mincho"/>
                <w:lang w:val="pt-BR"/>
              </w:rPr>
              <w:t>ITU-R Rec. M.1824</w:t>
            </w:r>
          </w:p>
        </w:tc>
        <w:tc>
          <w:tcPr>
            <w:tcW w:w="3240" w:type="dxa"/>
          </w:tcPr>
          <w:p w:rsidR="00B80C02" w:rsidRPr="00B4258E" w:rsidRDefault="00B80C02" w:rsidP="005A40B7">
            <w:pPr>
              <w:rPr>
                <w:rFonts w:eastAsia="MS Mincho"/>
              </w:rPr>
            </w:pPr>
            <w:r w:rsidRPr="00896BEA">
              <w:rPr>
                <w:rFonts w:eastAsia="MS Mincho"/>
              </w:rPr>
              <w:t>Not suitable in most CEPT countries.</w:t>
            </w:r>
          </w:p>
        </w:tc>
        <w:tc>
          <w:tcPr>
            <w:tcW w:w="6480" w:type="dxa"/>
          </w:tcPr>
          <w:p w:rsidR="00B80C02" w:rsidRPr="00896BEA" w:rsidRDefault="00B80C02" w:rsidP="00E22FAC">
            <w:pPr>
              <w:ind w:left="252" w:hanging="252"/>
            </w:pPr>
            <w:r w:rsidRPr="00896BEA">
              <w:rPr>
                <w:rFonts w:eastAsia="MS Mincho"/>
              </w:rPr>
              <w:t xml:space="preserve">RUS: some parts of this band considered to be used for </w:t>
            </w:r>
            <w:r w:rsidRPr="00896BEA">
              <w:t>cordless cameras.</w:t>
            </w:r>
          </w:p>
          <w:p w:rsidR="00B80C02" w:rsidRPr="00896BEA" w:rsidRDefault="00B80C02" w:rsidP="00E22FAC">
            <w:pPr>
              <w:ind w:left="252" w:hanging="252"/>
            </w:pPr>
            <w:r w:rsidRPr="00896BEA">
              <w:t>E: Not suitable</w:t>
            </w:r>
          </w:p>
          <w:p w:rsidR="00B80C02" w:rsidRPr="00896BEA" w:rsidRDefault="00B80C02" w:rsidP="00E22FAC">
            <w:pPr>
              <w:ind w:left="252" w:hanging="252"/>
              <w:rPr>
                <w:rFonts w:eastAsia="MS Mincho"/>
              </w:rPr>
            </w:pPr>
            <w:r w:rsidRPr="00896BEA">
              <w:rPr>
                <w:rFonts w:eastAsia="MS Mincho"/>
              </w:rPr>
              <w:t>POR: band allocated to fixed; suitable if envisaged application</w:t>
            </w:r>
            <w:r w:rsidRPr="00B4258E">
              <w:rPr>
                <w:rFonts w:eastAsia="MS Mincho"/>
              </w:rPr>
              <w:t>s keep in line with existing arrangements.</w:t>
            </w:r>
          </w:p>
          <w:p w:rsidR="00B80C02" w:rsidRPr="00896BEA" w:rsidRDefault="00B80C02" w:rsidP="00E22FAC">
            <w:pPr>
              <w:ind w:left="252" w:hanging="252"/>
              <w:rPr>
                <w:rFonts w:eastAsia="MS Mincho"/>
              </w:rPr>
            </w:pPr>
            <w:r>
              <w:rPr>
                <w:rFonts w:eastAsia="MS Mincho"/>
              </w:rPr>
              <w:t>G</w:t>
            </w:r>
            <w:r w:rsidRPr="00896BEA">
              <w:rPr>
                <w:rFonts w:eastAsia="MS Mincho"/>
              </w:rPr>
              <w:t>: not allocated to ENG</w:t>
            </w:r>
          </w:p>
          <w:p w:rsidR="00B80C02" w:rsidRPr="00896BEA" w:rsidRDefault="00B80C02" w:rsidP="00C86FBC">
            <w:pPr>
              <w:ind w:left="252" w:hanging="252"/>
              <w:rPr>
                <w:rFonts w:eastAsia="MS Mincho"/>
              </w:rPr>
            </w:pPr>
            <w:r>
              <w:rPr>
                <w:bCs/>
              </w:rPr>
              <w:t>D</w:t>
            </w:r>
            <w:r w:rsidRPr="00B4258E">
              <w:rPr>
                <w:bCs/>
              </w:rPr>
              <w:t>: not pla</w:t>
            </w:r>
            <w:r>
              <w:rPr>
                <w:bCs/>
              </w:rPr>
              <w:t>n</w:t>
            </w:r>
            <w:r w:rsidRPr="00B4258E">
              <w:rPr>
                <w:bCs/>
              </w:rPr>
              <w:t>ned for ENG use.</w:t>
            </w:r>
          </w:p>
        </w:tc>
      </w:tr>
      <w:tr w:rsidR="00B80C02" w:rsidRPr="00896BEA" w:rsidTr="00EB7138">
        <w:tc>
          <w:tcPr>
            <w:tcW w:w="1908" w:type="dxa"/>
          </w:tcPr>
          <w:p w:rsidR="00B80C02" w:rsidRDefault="00B80C02" w:rsidP="00B4258E">
            <w:pPr>
              <w:ind w:right="-108"/>
            </w:pPr>
            <w:r w:rsidRPr="00896BEA">
              <w:t>[7150 – 7750 MHz]</w:t>
            </w:r>
            <w:r w:rsidRPr="00B4258E">
              <w:rPr>
                <w:rFonts w:ascii="(Asiatische Schriftart verwende" w:hAnsi="(Asiatische Schriftart verwende"/>
                <w:vertAlign w:val="superscript"/>
              </w:rPr>
              <w:t>*</w:t>
            </w:r>
            <w:r w:rsidRPr="00896BEA">
              <w:rPr>
                <w:rFonts w:eastAsia="MS Mincho"/>
                <w:vertAlign w:val="superscript"/>
              </w:rPr>
              <w:t>)</w:t>
            </w:r>
          </w:p>
        </w:tc>
        <w:tc>
          <w:tcPr>
            <w:tcW w:w="1260" w:type="dxa"/>
          </w:tcPr>
          <w:p w:rsidR="00B80C02" w:rsidRPr="00896BEA" w:rsidRDefault="00B80C02" w:rsidP="005A40B7">
            <w:r w:rsidRPr="00896BEA">
              <w:t>temporary point-to-point video links</w:t>
            </w:r>
          </w:p>
        </w:tc>
        <w:tc>
          <w:tcPr>
            <w:tcW w:w="1800" w:type="dxa"/>
          </w:tcPr>
          <w:p w:rsidR="00B80C02" w:rsidRPr="00896BEA" w:rsidRDefault="00B80C02" w:rsidP="005A40B7">
            <w:pPr>
              <w:rPr>
                <w:rFonts w:eastAsia="MS Mincho"/>
                <w:lang w:val="pt-BR"/>
              </w:rPr>
            </w:pPr>
            <w:r w:rsidRPr="00896BEA">
              <w:rPr>
                <w:rFonts w:eastAsia="MS Mincho"/>
                <w:lang w:val="pt-BR"/>
              </w:rPr>
              <w:t>ITU-R Rec. F.1777</w:t>
            </w:r>
          </w:p>
          <w:p w:rsidR="00B80C02" w:rsidRPr="00896BEA" w:rsidRDefault="00B80C02" w:rsidP="005A40B7">
            <w:pPr>
              <w:rPr>
                <w:rFonts w:eastAsia="MS Mincho"/>
                <w:lang w:val="pt-BR"/>
              </w:rPr>
            </w:pPr>
            <w:r w:rsidRPr="00896BEA">
              <w:rPr>
                <w:rFonts w:eastAsia="MS Mincho"/>
                <w:lang w:val="pt-BR"/>
              </w:rPr>
              <w:t>ITU-R Rep. BT.2069</w:t>
            </w:r>
          </w:p>
        </w:tc>
        <w:tc>
          <w:tcPr>
            <w:tcW w:w="3240" w:type="dxa"/>
          </w:tcPr>
          <w:p w:rsidR="00B80C02" w:rsidRPr="00B4258E" w:rsidRDefault="00B80C02" w:rsidP="005A40B7">
            <w:pPr>
              <w:rPr>
                <w:rFonts w:eastAsia="MS Mincho"/>
              </w:rPr>
            </w:pPr>
            <w:r w:rsidRPr="00896BEA">
              <w:rPr>
                <w:rFonts w:eastAsia="MS Mincho"/>
              </w:rPr>
              <w:t>May be suitable on a tuning range basis for temporary point-to-point video links and cordless cameras.</w:t>
            </w:r>
          </w:p>
        </w:tc>
        <w:tc>
          <w:tcPr>
            <w:tcW w:w="6480" w:type="dxa"/>
          </w:tcPr>
          <w:p w:rsidR="00B80C02" w:rsidRPr="00896BEA" w:rsidRDefault="00B80C02" w:rsidP="0007150A">
            <w:pPr>
              <w:rPr>
                <w:rFonts w:eastAsia="MS Mincho"/>
              </w:rPr>
            </w:pPr>
          </w:p>
          <w:p w:rsidR="00B80C02" w:rsidRPr="00896BEA" w:rsidRDefault="00B80C02" w:rsidP="00E22FAC">
            <w:pPr>
              <w:ind w:left="252" w:hanging="252"/>
            </w:pPr>
            <w:r w:rsidRPr="00896BEA">
              <w:rPr>
                <w:rFonts w:eastAsia="MS Mincho"/>
              </w:rPr>
              <w:t xml:space="preserve">RUS: some parts of this band are used for </w:t>
            </w:r>
            <w:r w:rsidRPr="00896BEA">
              <w:t>temporary point-to-point video links. Max. transmitting power of such links is 1 W.</w:t>
            </w:r>
          </w:p>
          <w:p w:rsidR="00B80C02" w:rsidRPr="00896BEA" w:rsidRDefault="00B80C02" w:rsidP="00E22FAC">
            <w:pPr>
              <w:ind w:left="252" w:hanging="252"/>
            </w:pPr>
            <w:r w:rsidRPr="00896BEA">
              <w:rPr>
                <w:rFonts w:eastAsia="MS Mincho"/>
              </w:rPr>
              <w:t xml:space="preserve">E: </w:t>
            </w:r>
            <w:r w:rsidRPr="00896BEA">
              <w:t>Not suitable, because of space research service, future military use and fixed satellite service (space to earth).</w:t>
            </w:r>
          </w:p>
          <w:p w:rsidR="00B80C02" w:rsidRPr="00896BEA" w:rsidRDefault="00B80C02" w:rsidP="00E22FAC">
            <w:pPr>
              <w:ind w:left="252" w:hanging="252"/>
            </w:pPr>
            <w:r w:rsidRPr="00896BEA">
              <w:t xml:space="preserve">POR: 7250-7300 MHz not suitable; 7150-7250 MHz and 7300-7750 MHz allocated to fixed – sub-bands suitable if envisaged applications keep in line with existing </w:t>
            </w:r>
            <w:r w:rsidRPr="00B4258E">
              <w:t>arrangements.</w:t>
            </w:r>
          </w:p>
          <w:p w:rsidR="00B80C02" w:rsidRPr="00B4258E" w:rsidRDefault="00B80C02" w:rsidP="00B4258E">
            <w:pPr>
              <w:ind w:left="252" w:hanging="252"/>
              <w:rPr>
                <w:rFonts w:eastAsia="MS Mincho"/>
              </w:rPr>
            </w:pPr>
            <w:r>
              <w:rPr>
                <w:rFonts w:eastAsia="MS Mincho"/>
              </w:rPr>
              <w:t>G</w:t>
            </w:r>
            <w:r w:rsidRPr="00B4258E">
              <w:rPr>
                <w:rFonts w:eastAsia="MS Mincho"/>
              </w:rPr>
              <w:t>: 7150-7250 MHz: Fixed video links (geographic restrictions apply) and wireless cameras</w:t>
            </w:r>
          </w:p>
          <w:p w:rsidR="00B80C02" w:rsidRDefault="00B80C02" w:rsidP="00B4258E">
            <w:pPr>
              <w:ind w:left="252"/>
              <w:rPr>
                <w:rFonts w:eastAsia="MS Mincho"/>
              </w:rPr>
            </w:pPr>
            <w:r w:rsidRPr="00B4258E">
              <w:rPr>
                <w:rFonts w:eastAsia="MS Mincho"/>
              </w:rPr>
              <w:t>7300-7425 MHz: Fixed video links and wireless cameras</w:t>
            </w:r>
          </w:p>
          <w:p w:rsidR="00B80C02" w:rsidRDefault="00B80C02" w:rsidP="00B4258E">
            <w:pPr>
              <w:ind w:firstLine="252"/>
              <w:rPr>
                <w:rFonts w:eastAsia="MS Mincho"/>
              </w:rPr>
            </w:pPr>
            <w:r w:rsidRPr="00896BEA">
              <w:rPr>
                <w:rFonts w:eastAsia="MS Mincho"/>
              </w:rPr>
              <w:t>7425-7750 MHz: not allocated to ENG</w:t>
            </w:r>
          </w:p>
          <w:p w:rsidR="00B80C02" w:rsidRDefault="00B80C02" w:rsidP="00C86FBC">
            <w:pPr>
              <w:rPr>
                <w:rFonts w:eastAsia="MS Mincho"/>
              </w:rPr>
            </w:pPr>
            <w:r>
              <w:rPr>
                <w:bCs/>
              </w:rPr>
              <w:t>D</w:t>
            </w:r>
            <w:r w:rsidRPr="00896BEA">
              <w:rPr>
                <w:bCs/>
              </w:rPr>
              <w:t>: not pla</w:t>
            </w:r>
            <w:r>
              <w:rPr>
                <w:bCs/>
              </w:rPr>
              <w:t>n</w:t>
            </w:r>
            <w:r w:rsidRPr="00896BEA">
              <w:rPr>
                <w:bCs/>
              </w:rPr>
              <w:t>ned for ENG use.</w:t>
            </w:r>
          </w:p>
        </w:tc>
      </w:tr>
      <w:tr w:rsidR="00B80C02" w:rsidRPr="00896BEA" w:rsidTr="00EB7138">
        <w:tc>
          <w:tcPr>
            <w:tcW w:w="1908" w:type="dxa"/>
          </w:tcPr>
          <w:p w:rsidR="00B80C02" w:rsidRPr="00896BEA" w:rsidRDefault="00B80C02" w:rsidP="005A40B7">
            <w:r w:rsidRPr="00896BEA">
              <w:lastRenderedPageBreak/>
              <w:t>[8400 – 8500 MHz]</w:t>
            </w:r>
            <w:r w:rsidRPr="00896BEA">
              <w:rPr>
                <w:rFonts w:eastAsia="MS Mincho"/>
                <w:vertAlign w:val="superscript"/>
              </w:rPr>
              <w:t>*)</w:t>
            </w:r>
          </w:p>
        </w:tc>
        <w:tc>
          <w:tcPr>
            <w:tcW w:w="1260" w:type="dxa"/>
          </w:tcPr>
          <w:p w:rsidR="00B80C02" w:rsidRPr="00896BEA" w:rsidRDefault="00B80C02" w:rsidP="005A40B7">
            <w:r w:rsidRPr="00896BEA">
              <w:t>temporary point-to-point video links</w:t>
            </w:r>
          </w:p>
        </w:tc>
        <w:tc>
          <w:tcPr>
            <w:tcW w:w="1800" w:type="dxa"/>
          </w:tcPr>
          <w:p w:rsidR="00B80C02" w:rsidRPr="00896BEA" w:rsidRDefault="00B80C02" w:rsidP="005A40B7">
            <w:pPr>
              <w:rPr>
                <w:rFonts w:eastAsia="MS Mincho"/>
              </w:rPr>
            </w:pPr>
            <w:r w:rsidRPr="00896BEA">
              <w:rPr>
                <w:rFonts w:eastAsia="MS Mincho"/>
              </w:rPr>
              <w:t>ITU-R Rec. F.1777</w:t>
            </w:r>
          </w:p>
        </w:tc>
        <w:tc>
          <w:tcPr>
            <w:tcW w:w="3240" w:type="dxa"/>
          </w:tcPr>
          <w:p w:rsidR="00B80C02" w:rsidRPr="00896BEA" w:rsidRDefault="00B80C02" w:rsidP="005A40B7">
            <w:pPr>
              <w:rPr>
                <w:rFonts w:eastAsia="MS Mincho"/>
              </w:rPr>
            </w:pPr>
            <w:r w:rsidRPr="00896BEA">
              <w:rPr>
                <w:rFonts w:eastAsia="MS Mincho"/>
              </w:rPr>
              <w:t>May be suitable on a tuning range basis for temporary point-to-point video links.</w:t>
            </w:r>
          </w:p>
        </w:tc>
        <w:tc>
          <w:tcPr>
            <w:tcW w:w="6480" w:type="dxa"/>
          </w:tcPr>
          <w:p w:rsidR="00B80C02" w:rsidRPr="00896BEA" w:rsidRDefault="00B80C02" w:rsidP="00E22FAC">
            <w:pPr>
              <w:ind w:left="252" w:hanging="252"/>
            </w:pPr>
            <w:r w:rsidRPr="00896BEA">
              <w:rPr>
                <w:rFonts w:eastAsia="MS Mincho"/>
              </w:rPr>
              <w:t xml:space="preserve">RUS: some parts of this band are used for </w:t>
            </w:r>
            <w:r w:rsidRPr="00896BEA">
              <w:t>temporary point-to-point video links. Max. transmitting power of such links is 1 W.</w:t>
            </w:r>
          </w:p>
          <w:p w:rsidR="00B80C02" w:rsidRPr="00896BEA" w:rsidRDefault="00B80C02" w:rsidP="005A40B7">
            <w:r w:rsidRPr="00896BEA">
              <w:t>AUT, HOL: Sharing studies with Radiolocation needed</w:t>
            </w:r>
          </w:p>
          <w:p w:rsidR="00B80C02" w:rsidRPr="00896BEA" w:rsidRDefault="00B80C02" w:rsidP="005A40B7">
            <w:r w:rsidRPr="00896BEA">
              <w:t>AUT: 8500 – 8700 used by ground and airborne radars</w:t>
            </w:r>
          </w:p>
          <w:p w:rsidR="00B80C02" w:rsidRPr="00896BEA" w:rsidRDefault="00B80C02" w:rsidP="005A40B7">
            <w:r w:rsidRPr="00896BEA">
              <w:t>E: Not suitable</w:t>
            </w:r>
          </w:p>
          <w:p w:rsidR="00B80C02" w:rsidRDefault="00B80C02" w:rsidP="00B4258E">
            <w:pPr>
              <w:ind w:left="252" w:hanging="252"/>
              <w:rPr>
                <w:rFonts w:eastAsia="MS Mincho"/>
              </w:rPr>
            </w:pPr>
            <w:r w:rsidRPr="00896BEA">
              <w:rPr>
                <w:rFonts w:eastAsia="MS Mincho"/>
              </w:rPr>
              <w:t>POR: 8400-8500 MHz allocated to fixed – suitable if envisaged applications keep in line with existing arrangements; 8500-8700 MHz not suitable.</w:t>
            </w:r>
          </w:p>
          <w:p w:rsidR="00B80C02" w:rsidRPr="00896BEA" w:rsidRDefault="00B80C02" w:rsidP="00AB6476">
            <w:r>
              <w:t>G</w:t>
            </w:r>
            <w:r w:rsidRPr="00896BEA">
              <w:t xml:space="preserve">: 8400-8460 MHz: not allocated to ENG </w:t>
            </w:r>
          </w:p>
          <w:p w:rsidR="00B80C02" w:rsidRDefault="00B80C02" w:rsidP="00B4258E">
            <w:pPr>
              <w:ind w:left="252"/>
              <w:rPr>
                <w:rFonts w:eastAsia="MS Mincho"/>
              </w:rPr>
            </w:pPr>
            <w:r w:rsidRPr="00896BEA">
              <w:rPr>
                <w:rFonts w:eastAsia="MS Mincho"/>
              </w:rPr>
              <w:t>8460-8500 MHz: fixed video links (geographic restrictions apply)</w:t>
            </w:r>
          </w:p>
          <w:p w:rsidR="00B80C02" w:rsidRDefault="00B80C02" w:rsidP="00C86FBC">
            <w:pPr>
              <w:ind w:left="252" w:hanging="252"/>
              <w:rPr>
                <w:rFonts w:eastAsia="MS Mincho"/>
              </w:rPr>
            </w:pPr>
            <w:r>
              <w:rPr>
                <w:bCs/>
              </w:rPr>
              <w:t>D</w:t>
            </w:r>
            <w:r w:rsidRPr="00896BEA">
              <w:rPr>
                <w:bCs/>
              </w:rPr>
              <w:t>: not pla</w:t>
            </w:r>
            <w:r>
              <w:rPr>
                <w:bCs/>
              </w:rPr>
              <w:t>n</w:t>
            </w:r>
            <w:r w:rsidRPr="00896BEA">
              <w:rPr>
                <w:bCs/>
              </w:rPr>
              <w:t>ned for ENG use.</w:t>
            </w:r>
          </w:p>
        </w:tc>
      </w:tr>
      <w:tr w:rsidR="00B80C02" w:rsidRPr="00896BEA" w:rsidTr="00EB7138">
        <w:tc>
          <w:tcPr>
            <w:tcW w:w="1908" w:type="dxa"/>
          </w:tcPr>
          <w:p w:rsidR="00B80C02" w:rsidRPr="00896BEA" w:rsidRDefault="00B80C02" w:rsidP="003C5FC7">
            <w:pPr>
              <w:rPr>
                <w:rFonts w:eastAsia="MS Mincho"/>
              </w:rPr>
            </w:pPr>
            <w:r w:rsidRPr="00896BEA">
              <w:rPr>
                <w:rFonts w:eastAsia="MS Mincho"/>
              </w:rPr>
              <w:t>9.8– 10.45 / 10.5 – 10.6 GHz</w:t>
            </w:r>
          </w:p>
        </w:tc>
        <w:tc>
          <w:tcPr>
            <w:tcW w:w="1260" w:type="dxa"/>
          </w:tcPr>
          <w:p w:rsidR="00B80C02" w:rsidRPr="00896BEA" w:rsidRDefault="00B80C02" w:rsidP="003C5FC7">
            <w:pPr>
              <w:rPr>
                <w:rFonts w:eastAsia="MS Mincho"/>
              </w:rPr>
            </w:pPr>
            <w:r w:rsidRPr="00896BEA">
              <w:rPr>
                <w:rFonts w:eastAsia="MS Mincho"/>
              </w:rPr>
              <w:t xml:space="preserve">SAB/SAP (Cordless cameras and portable video links, Temporary point-to-point video). </w:t>
            </w:r>
          </w:p>
        </w:tc>
        <w:tc>
          <w:tcPr>
            <w:tcW w:w="1800" w:type="dxa"/>
          </w:tcPr>
          <w:p w:rsidR="00B80C02" w:rsidRPr="00896BEA" w:rsidRDefault="00B80C02" w:rsidP="003C5FC7">
            <w:pPr>
              <w:rPr>
                <w:rFonts w:eastAsia="MS Mincho"/>
              </w:rPr>
            </w:pPr>
            <w:r w:rsidRPr="00896BEA">
              <w:rPr>
                <w:rFonts w:eastAsia="MS Mincho"/>
              </w:rPr>
              <w:t>ERC/REC 25-10</w:t>
            </w:r>
          </w:p>
        </w:tc>
        <w:tc>
          <w:tcPr>
            <w:tcW w:w="3240" w:type="dxa"/>
          </w:tcPr>
          <w:p w:rsidR="00B80C02" w:rsidRPr="00896BEA" w:rsidRDefault="00B80C02" w:rsidP="003C5FC7">
            <w:pPr>
              <w:rPr>
                <w:rFonts w:eastAsia="MS Mincho"/>
              </w:rPr>
            </w:pPr>
            <w:r w:rsidRPr="00896BEA">
              <w:rPr>
                <w:rFonts w:eastAsia="MS Mincho"/>
              </w:rPr>
              <w:t>May be suitable on a tuning range basis.</w:t>
            </w:r>
          </w:p>
        </w:tc>
        <w:tc>
          <w:tcPr>
            <w:tcW w:w="6480" w:type="dxa"/>
          </w:tcPr>
          <w:p w:rsidR="00B80C02" w:rsidRPr="00896BEA" w:rsidRDefault="00B80C02" w:rsidP="00E22FAC">
            <w:pPr>
              <w:ind w:left="252" w:hanging="252"/>
              <w:rPr>
                <w:rFonts w:eastAsia="MS Mincho"/>
              </w:rPr>
            </w:pPr>
            <w:r w:rsidRPr="00896BEA">
              <w:rPr>
                <w:rFonts w:eastAsia="MS Mincho"/>
              </w:rPr>
              <w:t>F:  May be suitable for video applications taking into account the outcome from ECC Report 17 and the provisions contained in ERC/REC 25-10. Resolution 751 (WRC-07) is also to be considered.</w:t>
            </w:r>
          </w:p>
          <w:p w:rsidR="00B80C02" w:rsidRDefault="00B80C02" w:rsidP="005B18E9">
            <w:pPr>
              <w:rPr>
                <w:rFonts w:eastAsia="MS Mincho"/>
              </w:rPr>
            </w:pPr>
            <w:r w:rsidRPr="0090300F">
              <w:rPr>
                <w:rFonts w:eastAsia="MS Mincho"/>
              </w:rPr>
              <w:t>FIN: Suitable on a tuning range basis.</w:t>
            </w:r>
          </w:p>
          <w:p w:rsidR="00B80C02" w:rsidRPr="00896BEA" w:rsidRDefault="00B80C02" w:rsidP="00880670">
            <w:pPr>
              <w:rPr>
                <w:rFonts w:eastAsia="MS Mincho"/>
              </w:rPr>
            </w:pPr>
            <w:r>
              <w:rPr>
                <w:rFonts w:eastAsia="MS Mincho"/>
              </w:rPr>
              <w:t>D</w:t>
            </w:r>
            <w:r w:rsidRPr="00896BEA">
              <w:rPr>
                <w:rFonts w:eastAsia="MS Mincho"/>
              </w:rPr>
              <w:t>: 9.8 – 10.4 GHz military use in Germany;</w:t>
            </w:r>
          </w:p>
          <w:p w:rsidR="00B80C02" w:rsidRPr="00896BEA" w:rsidRDefault="00B80C02" w:rsidP="0084791C">
            <w:pPr>
              <w:ind w:firstLine="252"/>
              <w:rPr>
                <w:rFonts w:eastAsia="MS Mincho"/>
              </w:rPr>
            </w:pPr>
            <w:r w:rsidRPr="00896BEA">
              <w:rPr>
                <w:rFonts w:eastAsia="MS Mincho"/>
              </w:rPr>
              <w:t>9.8 – 10.4 GHz Radiolocation</w:t>
            </w:r>
          </w:p>
          <w:p w:rsidR="00B80C02" w:rsidRPr="00896BEA" w:rsidRDefault="00B80C02" w:rsidP="0084791C">
            <w:pPr>
              <w:ind w:firstLine="252"/>
              <w:rPr>
                <w:rFonts w:eastAsia="MS Mincho"/>
              </w:rPr>
            </w:pPr>
            <w:r w:rsidRPr="00896BEA">
              <w:rPr>
                <w:rFonts w:eastAsia="MS Mincho"/>
              </w:rPr>
              <w:t>10 – 10.4 GHz Mobile</w:t>
            </w:r>
          </w:p>
          <w:p w:rsidR="00B80C02" w:rsidRPr="00896BEA" w:rsidRDefault="00B80C02" w:rsidP="0023122E">
            <w:pPr>
              <w:spacing w:before="40"/>
              <w:rPr>
                <w:rFonts w:eastAsia="MS Mincho"/>
              </w:rPr>
            </w:pPr>
            <w:r w:rsidRPr="00896BEA">
              <w:rPr>
                <w:rFonts w:eastAsia="MS Mincho"/>
              </w:rPr>
              <w:t>LVA, HNG: Yes.</w:t>
            </w:r>
          </w:p>
          <w:p w:rsidR="00B80C02" w:rsidRPr="00896BEA" w:rsidRDefault="00B80C02" w:rsidP="0023122E">
            <w:pPr>
              <w:spacing w:before="40"/>
              <w:rPr>
                <w:rFonts w:eastAsia="MS Mincho"/>
              </w:rPr>
            </w:pPr>
            <w:r w:rsidRPr="00896BEA">
              <w:rPr>
                <w:rFonts w:eastAsia="MS Mincho"/>
              </w:rPr>
              <w:t>HOL: 9.8 – 10.45 GHz used by Radiolocation</w:t>
            </w:r>
          </w:p>
          <w:p w:rsidR="00B80C02" w:rsidRPr="00896BEA" w:rsidRDefault="00B80C02" w:rsidP="00875379">
            <w:pPr>
              <w:spacing w:before="40"/>
              <w:rPr>
                <w:rFonts w:eastAsia="MS Mincho"/>
              </w:rPr>
            </w:pPr>
            <w:r w:rsidRPr="00896BEA">
              <w:rPr>
                <w:rFonts w:eastAsia="MS Mincho"/>
              </w:rPr>
              <w:t xml:space="preserve">SAB/SAP: 10-10,15 GHz (ERC/REC 25-10) - </w:t>
            </w:r>
            <w:r w:rsidRPr="00896BEA">
              <w:rPr>
                <w:rFonts w:eastAsia="MS Mincho"/>
                <w:b/>
              </w:rPr>
              <w:t>ENG/OB</w:t>
            </w:r>
          </w:p>
          <w:p w:rsidR="00B80C02" w:rsidRPr="00896BEA" w:rsidRDefault="00B80C02" w:rsidP="00B95C76">
            <w:pPr>
              <w:ind w:left="252" w:hanging="252"/>
              <w:rPr>
                <w:rFonts w:eastAsia="MS Mincho"/>
              </w:rPr>
            </w:pPr>
            <w:r w:rsidRPr="00896BEA">
              <w:rPr>
                <w:rFonts w:eastAsia="MS Mincho"/>
              </w:rPr>
              <w:t>POL: 9.8 – 10.5 Radiolocation, 10.50 – 10.68 GHz only (Radiolocation secondary use)</w:t>
            </w:r>
          </w:p>
          <w:p w:rsidR="00B80C02" w:rsidRPr="00896BEA" w:rsidRDefault="00B80C02" w:rsidP="00875379">
            <w:pPr>
              <w:ind w:left="252" w:hanging="252"/>
              <w:rPr>
                <w:rFonts w:eastAsia="MS Mincho"/>
              </w:rPr>
            </w:pPr>
            <w:r>
              <w:rPr>
                <w:rFonts w:eastAsia="MS Mincho"/>
              </w:rPr>
              <w:t>G</w:t>
            </w:r>
            <w:r w:rsidRPr="00896BEA">
              <w:rPr>
                <w:rFonts w:eastAsia="MS Mincho"/>
              </w:rPr>
              <w:t xml:space="preserve">: 10.3 – 10.36 GHz only, 9.8 – 10.5 GHz heavily used for Radiolocation, not suitable for SAB/SAP; 10.5 – 10.6 GHz auctioned in the UK </w:t>
            </w:r>
          </w:p>
          <w:p w:rsidR="00B80C02" w:rsidRPr="00896BEA" w:rsidRDefault="00B80C02" w:rsidP="00875379">
            <w:pPr>
              <w:ind w:left="252" w:hanging="252"/>
              <w:rPr>
                <w:rFonts w:eastAsia="MS Mincho"/>
              </w:rPr>
            </w:pPr>
            <w:r w:rsidRPr="00896BEA">
              <w:rPr>
                <w:rFonts w:eastAsia="MS Mincho"/>
              </w:rPr>
              <w:t>E</w:t>
            </w:r>
            <w:r w:rsidRPr="00896BEA">
              <w:t>: Suitable and preferred in the band 10 – 10.6 GHz.</w:t>
            </w:r>
          </w:p>
          <w:p w:rsidR="00B80C02" w:rsidRPr="00896BEA" w:rsidRDefault="00B80C02" w:rsidP="00312241">
            <w:pPr>
              <w:ind w:left="252" w:hanging="252"/>
              <w:rPr>
                <w:rFonts w:eastAsia="MS Mincho"/>
              </w:rPr>
            </w:pPr>
            <w:r w:rsidRPr="00896BEA">
              <w:rPr>
                <w:rFonts w:eastAsia="MS Mincho"/>
              </w:rPr>
              <w:t>POR: Suitable (10-10.45 GHz and 10.5-10.68 GHz used for video links).</w:t>
            </w:r>
          </w:p>
          <w:p w:rsidR="00B80C02" w:rsidRPr="00896BEA" w:rsidRDefault="00B80C02" w:rsidP="00312241">
            <w:pPr>
              <w:ind w:left="252" w:hanging="252"/>
              <w:rPr>
                <w:rFonts w:eastAsia="MS Mincho"/>
              </w:rPr>
            </w:pPr>
            <w:r w:rsidRPr="00896BEA">
              <w:rPr>
                <w:rFonts w:eastAsia="MS Mincho"/>
              </w:rPr>
              <w:t>S: ENG operation supported</w:t>
            </w:r>
          </w:p>
          <w:p w:rsidR="00B80C02" w:rsidRPr="00896BEA" w:rsidRDefault="00B80C02" w:rsidP="00312241">
            <w:pPr>
              <w:ind w:left="252" w:hanging="252"/>
              <w:rPr>
                <w:rFonts w:eastAsia="MS Mincho"/>
              </w:rPr>
            </w:pPr>
          </w:p>
        </w:tc>
      </w:tr>
      <w:tr w:rsidR="00B80C02" w:rsidRPr="00896BEA" w:rsidTr="00EB7138">
        <w:tc>
          <w:tcPr>
            <w:tcW w:w="1908" w:type="dxa"/>
          </w:tcPr>
          <w:p w:rsidR="00B80C02" w:rsidRPr="00896BEA" w:rsidRDefault="00B80C02" w:rsidP="003C5FC7">
            <w:pPr>
              <w:rPr>
                <w:rFonts w:eastAsia="MS Mincho"/>
              </w:rPr>
            </w:pPr>
            <w:r w:rsidRPr="00896BEA">
              <w:t>[12.75 – 13.25 GHz]</w:t>
            </w:r>
          </w:p>
        </w:tc>
        <w:tc>
          <w:tcPr>
            <w:tcW w:w="1260" w:type="dxa"/>
          </w:tcPr>
          <w:p w:rsidR="00B80C02" w:rsidRPr="00896BEA" w:rsidRDefault="00B80C02" w:rsidP="003C5FC7">
            <w:pPr>
              <w:rPr>
                <w:rFonts w:eastAsia="MS Mincho"/>
              </w:rPr>
            </w:pPr>
            <w:r w:rsidRPr="00896BEA">
              <w:t>temporary point-to-point video links</w:t>
            </w:r>
          </w:p>
        </w:tc>
        <w:tc>
          <w:tcPr>
            <w:tcW w:w="1800" w:type="dxa"/>
          </w:tcPr>
          <w:p w:rsidR="00B80C02" w:rsidRPr="00896BEA" w:rsidRDefault="00B80C02" w:rsidP="005A40B7">
            <w:pPr>
              <w:rPr>
                <w:rFonts w:eastAsia="MS Mincho"/>
                <w:lang w:val="pt-BR"/>
              </w:rPr>
            </w:pPr>
            <w:r w:rsidRPr="00896BEA">
              <w:rPr>
                <w:rFonts w:eastAsia="MS Mincho"/>
                <w:lang w:val="pt-BR"/>
              </w:rPr>
              <w:t xml:space="preserve">ITU-R Rec. F.1777; </w:t>
            </w:r>
          </w:p>
          <w:p w:rsidR="00B80C02" w:rsidRPr="00896BEA" w:rsidRDefault="00B80C02" w:rsidP="005A40B7">
            <w:pPr>
              <w:rPr>
                <w:rFonts w:eastAsia="MS Mincho"/>
                <w:lang w:val="pt-BR"/>
              </w:rPr>
            </w:pPr>
            <w:r w:rsidRPr="00896BEA">
              <w:rPr>
                <w:rFonts w:eastAsia="MS Mincho"/>
                <w:lang w:val="pt-BR"/>
              </w:rPr>
              <w:t>ITU-R Rep. BT.2069;</w:t>
            </w:r>
          </w:p>
          <w:p w:rsidR="00B80C02" w:rsidRPr="00896BEA" w:rsidRDefault="00B80C02" w:rsidP="003C5FC7">
            <w:pPr>
              <w:rPr>
                <w:rFonts w:eastAsia="MS Mincho"/>
              </w:rPr>
            </w:pPr>
            <w:r w:rsidRPr="00896BEA">
              <w:rPr>
                <w:rFonts w:eastAsia="MS Mincho"/>
              </w:rPr>
              <w:t>ITU</w:t>
            </w:r>
            <w:r w:rsidRPr="00896BEA">
              <w:rPr>
                <w:rFonts w:eastAsia="MS Mincho"/>
                <w:lang w:val="en-US"/>
              </w:rPr>
              <w:t>-</w:t>
            </w:r>
            <w:r w:rsidRPr="00896BEA">
              <w:rPr>
                <w:rFonts w:eastAsia="MS Mincho"/>
              </w:rPr>
              <w:t>RRec</w:t>
            </w:r>
            <w:r w:rsidRPr="00896BEA">
              <w:rPr>
                <w:rFonts w:eastAsia="MS Mincho"/>
                <w:lang w:val="en-US"/>
              </w:rPr>
              <w:t>. M.1824 (in relation to 12.95 – 13.25 GHz)</w:t>
            </w:r>
          </w:p>
        </w:tc>
        <w:tc>
          <w:tcPr>
            <w:tcW w:w="3240" w:type="dxa"/>
          </w:tcPr>
          <w:p w:rsidR="00B80C02" w:rsidRPr="00896BEA" w:rsidRDefault="00B80C02" w:rsidP="003C5FC7">
            <w:pPr>
              <w:rPr>
                <w:rFonts w:eastAsia="MS Mincho"/>
              </w:rPr>
            </w:pPr>
            <w:r w:rsidRPr="00896BEA">
              <w:rPr>
                <w:rFonts w:eastAsia="MS Mincho"/>
              </w:rPr>
              <w:t>Not suitable in most CEPT countries.</w:t>
            </w:r>
          </w:p>
        </w:tc>
        <w:tc>
          <w:tcPr>
            <w:tcW w:w="6480" w:type="dxa"/>
          </w:tcPr>
          <w:p w:rsidR="00B80C02" w:rsidRPr="00896BEA" w:rsidRDefault="00B80C02" w:rsidP="0092652E">
            <w:pPr>
              <w:rPr>
                <w:rFonts w:eastAsia="MS Mincho"/>
              </w:rPr>
            </w:pPr>
            <w:r w:rsidRPr="00896BEA">
              <w:rPr>
                <w:rFonts w:eastAsia="MS Mincho"/>
              </w:rPr>
              <w:t>Frequency bands need to be checked by administrations</w:t>
            </w:r>
          </w:p>
          <w:p w:rsidR="00B80C02" w:rsidRPr="00896BEA" w:rsidRDefault="00B80C02" w:rsidP="00E22FAC">
            <w:pPr>
              <w:ind w:left="252" w:hanging="252"/>
            </w:pPr>
            <w:r w:rsidRPr="00896BEA">
              <w:rPr>
                <w:rFonts w:eastAsia="MS Mincho"/>
              </w:rPr>
              <w:t xml:space="preserve">RUS: some parts of this band are used for </w:t>
            </w:r>
            <w:r w:rsidRPr="00896BEA">
              <w:t>temporary point-to-point video links. Max. transmitting power of such links is 1 W.</w:t>
            </w:r>
          </w:p>
          <w:p w:rsidR="00B80C02" w:rsidRPr="00896BEA" w:rsidRDefault="00B80C02" w:rsidP="00D172EE">
            <w:r w:rsidRPr="00896BEA">
              <w:t>S, LUX: uplink band in accordance to Appendix 30B</w:t>
            </w:r>
          </w:p>
          <w:p w:rsidR="00B80C02" w:rsidRPr="00896BEA" w:rsidRDefault="00B80C02" w:rsidP="00D172EE">
            <w:r w:rsidRPr="00896BEA">
              <w:t xml:space="preserve">HNG: no because of </w:t>
            </w:r>
            <w:r w:rsidRPr="00190BBD">
              <w:t>con</w:t>
            </w:r>
            <w:r w:rsidRPr="009C473D">
              <w:t>gestions</w:t>
            </w:r>
          </w:p>
          <w:p w:rsidR="00B80C02" w:rsidRPr="00896BEA" w:rsidRDefault="00B80C02" w:rsidP="00D172EE">
            <w:r>
              <w:t>G</w:t>
            </w:r>
            <w:r w:rsidRPr="00896BEA">
              <w:t>: not suitable for ENG</w:t>
            </w:r>
          </w:p>
          <w:p w:rsidR="00B80C02" w:rsidRPr="00896BEA" w:rsidRDefault="00B80C02" w:rsidP="00D172EE">
            <w:r w:rsidRPr="00896BEA">
              <w:t>LT</w:t>
            </w:r>
            <w:r>
              <w:t>U</w:t>
            </w:r>
            <w:r w:rsidRPr="00896BEA">
              <w:t>, POL: not for mobile services</w:t>
            </w:r>
          </w:p>
          <w:p w:rsidR="00B80C02" w:rsidRPr="00896BEA" w:rsidRDefault="00B80C02" w:rsidP="00D172EE">
            <w:r w:rsidRPr="00896BEA">
              <w:t>E: Not suitable</w:t>
            </w:r>
          </w:p>
          <w:p w:rsidR="00B80C02" w:rsidRDefault="00B80C02" w:rsidP="00B4258E">
            <w:pPr>
              <w:ind w:left="252" w:hanging="252"/>
              <w:rPr>
                <w:rFonts w:eastAsia="MS Mincho"/>
              </w:rPr>
            </w:pPr>
            <w:r w:rsidRPr="00896BEA">
              <w:rPr>
                <w:rFonts w:eastAsia="MS Mincho"/>
              </w:rPr>
              <w:t>POR: Might be suitable if envisaged applications keep in line with existing fixed arrangements.</w:t>
            </w:r>
          </w:p>
          <w:p w:rsidR="00B80C02" w:rsidRDefault="00B80C02" w:rsidP="00C86FBC">
            <w:pPr>
              <w:ind w:left="252" w:hanging="252"/>
            </w:pPr>
            <w:r>
              <w:rPr>
                <w:bCs/>
              </w:rPr>
              <w:lastRenderedPageBreak/>
              <w:t>D</w:t>
            </w:r>
            <w:r w:rsidRPr="00896BEA">
              <w:rPr>
                <w:bCs/>
              </w:rPr>
              <w:t>: not pla</w:t>
            </w:r>
            <w:r>
              <w:rPr>
                <w:bCs/>
              </w:rPr>
              <w:t>n</w:t>
            </w:r>
            <w:r w:rsidRPr="00896BEA">
              <w:rPr>
                <w:bCs/>
              </w:rPr>
              <w:t>ned for ENG use.</w:t>
            </w:r>
          </w:p>
        </w:tc>
      </w:tr>
      <w:tr w:rsidR="00B80C02" w:rsidRPr="00896BEA" w:rsidTr="00EB7138">
        <w:tc>
          <w:tcPr>
            <w:tcW w:w="1908" w:type="dxa"/>
          </w:tcPr>
          <w:p w:rsidR="00B80C02" w:rsidRPr="00896BEA" w:rsidRDefault="00B80C02" w:rsidP="003C5FC7">
            <w:pPr>
              <w:rPr>
                <w:rFonts w:eastAsia="MS Mincho"/>
              </w:rPr>
            </w:pPr>
            <w:r w:rsidRPr="00896BEA">
              <w:rPr>
                <w:rFonts w:eastAsia="MS Mincho"/>
              </w:rPr>
              <w:lastRenderedPageBreak/>
              <w:t>21.2 – 23.6 / 24.25 – 24.5 GHz</w:t>
            </w:r>
          </w:p>
        </w:tc>
        <w:tc>
          <w:tcPr>
            <w:tcW w:w="1260" w:type="dxa"/>
          </w:tcPr>
          <w:p w:rsidR="00B80C02" w:rsidRPr="00896BEA" w:rsidRDefault="00B80C02" w:rsidP="003C5FC7">
            <w:pPr>
              <w:rPr>
                <w:rFonts w:eastAsia="MS Mincho"/>
              </w:rPr>
            </w:pPr>
            <w:r w:rsidRPr="00896BEA">
              <w:rPr>
                <w:rFonts w:eastAsia="MS Mincho"/>
              </w:rPr>
              <w:t>SAB/SAP</w:t>
            </w:r>
          </w:p>
          <w:p w:rsidR="00B80C02" w:rsidRPr="00896BEA" w:rsidRDefault="00B80C02" w:rsidP="003C5FC7">
            <w:pPr>
              <w:rPr>
                <w:rFonts w:eastAsia="MS Mincho"/>
              </w:rPr>
            </w:pPr>
            <w:r w:rsidRPr="00896BEA">
              <w:rPr>
                <w:rFonts w:eastAsia="MS Mincho"/>
              </w:rPr>
              <w:t>(Cordless cameras and Temporary point-to-point video links)</w:t>
            </w:r>
          </w:p>
        </w:tc>
        <w:tc>
          <w:tcPr>
            <w:tcW w:w="1800" w:type="dxa"/>
          </w:tcPr>
          <w:p w:rsidR="00B80C02" w:rsidRPr="00896BEA" w:rsidRDefault="00B80C02" w:rsidP="003C5FC7">
            <w:pPr>
              <w:rPr>
                <w:rFonts w:eastAsia="MS Mincho"/>
              </w:rPr>
            </w:pPr>
            <w:r w:rsidRPr="00896BEA">
              <w:rPr>
                <w:rFonts w:eastAsia="MS Mincho"/>
              </w:rPr>
              <w:t>ERC/REC 25-10</w:t>
            </w:r>
          </w:p>
        </w:tc>
        <w:tc>
          <w:tcPr>
            <w:tcW w:w="3240" w:type="dxa"/>
          </w:tcPr>
          <w:p w:rsidR="00B80C02" w:rsidRPr="00896BEA" w:rsidRDefault="00B80C02" w:rsidP="00BC2D8C">
            <w:pPr>
              <w:rPr>
                <w:rFonts w:eastAsia="MS Mincho"/>
              </w:rPr>
            </w:pPr>
            <w:r w:rsidRPr="00896BEA">
              <w:rPr>
                <w:rFonts w:eastAsia="MS Mincho"/>
              </w:rPr>
              <w:t>Suitable on a tuning range basis in most CEPT countries.</w:t>
            </w:r>
          </w:p>
          <w:p w:rsidR="00B80C02" w:rsidRPr="00896BEA" w:rsidRDefault="00B80C02" w:rsidP="003C5FC7">
            <w:pPr>
              <w:rPr>
                <w:rFonts w:eastAsia="MS Mincho"/>
              </w:rPr>
            </w:pPr>
            <w:r w:rsidRPr="00896BEA">
              <w:rPr>
                <w:rFonts w:eastAsia="MS Mincho"/>
              </w:rPr>
              <w:t>Preferred sub-bands identified in ERC/REC 25-10 as 21.2-21.4 GHz, 22.6-23.0 GHz and 24.25-24.5 GHz</w:t>
            </w:r>
          </w:p>
          <w:p w:rsidR="00B80C02" w:rsidRPr="00896BEA" w:rsidRDefault="00B80C02" w:rsidP="00AA053F">
            <w:pPr>
              <w:rPr>
                <w:rFonts w:eastAsia="MS Mincho"/>
              </w:rPr>
            </w:pPr>
            <w:r w:rsidRPr="00896BEA">
              <w:rPr>
                <w:rFonts w:eastAsia="MS Mincho"/>
              </w:rPr>
              <w:t>Protection of RAS, SRS and EESS required according to FN 5.149 and 5.340</w:t>
            </w:r>
          </w:p>
          <w:p w:rsidR="00B80C02" w:rsidRPr="00896BEA" w:rsidRDefault="00B80C02" w:rsidP="003C5FC7">
            <w:pPr>
              <w:rPr>
                <w:rFonts w:eastAsia="MS Mincho"/>
              </w:rPr>
            </w:pPr>
          </w:p>
        </w:tc>
        <w:tc>
          <w:tcPr>
            <w:tcW w:w="6480" w:type="dxa"/>
          </w:tcPr>
          <w:p w:rsidR="00B80C02" w:rsidRPr="00896BEA" w:rsidRDefault="00B80C02" w:rsidP="00D172EE">
            <w:pPr>
              <w:rPr>
                <w:rFonts w:eastAsia="MS Mincho"/>
              </w:rPr>
            </w:pPr>
            <w:r w:rsidRPr="00896BEA">
              <w:rPr>
                <w:rFonts w:eastAsia="MS Mincho"/>
              </w:rPr>
              <w:t>F: May be suitable on a tuning range basis</w:t>
            </w:r>
          </w:p>
          <w:p w:rsidR="00B80C02" w:rsidRPr="00896BEA" w:rsidRDefault="00B80C02" w:rsidP="00D172EE">
            <w:pPr>
              <w:rPr>
                <w:rFonts w:eastAsia="MS Mincho"/>
              </w:rPr>
            </w:pPr>
            <w:r>
              <w:rPr>
                <w:rFonts w:eastAsia="MS Mincho"/>
              </w:rPr>
              <w:t>D</w:t>
            </w:r>
            <w:r w:rsidRPr="00896BEA">
              <w:rPr>
                <w:rFonts w:eastAsia="MS Mincho"/>
              </w:rPr>
              <w:t>: 22 – 24 GHz should be avoided to protect RAS</w:t>
            </w:r>
          </w:p>
          <w:p w:rsidR="00B80C02" w:rsidRPr="00BD260E" w:rsidRDefault="00B80C02" w:rsidP="005B18E9">
            <w:pPr>
              <w:ind w:left="252" w:hanging="252"/>
            </w:pPr>
            <w:r w:rsidRPr="0090300F">
              <w:rPr>
                <w:rFonts w:eastAsia="MS Mincho"/>
              </w:rPr>
              <w:t xml:space="preserve">FIN: </w:t>
            </w:r>
            <w:r>
              <w:t>Suitable on a tuning range basis, 21,2-21,4 GHz ENG/OB radio links</w:t>
            </w:r>
          </w:p>
          <w:p w:rsidR="00B80C02" w:rsidRPr="00896BEA" w:rsidRDefault="00B80C02" w:rsidP="0023122E">
            <w:pPr>
              <w:spacing w:before="40"/>
              <w:rPr>
                <w:rFonts w:eastAsia="MS Mincho"/>
              </w:rPr>
            </w:pPr>
            <w:r w:rsidRPr="00896BEA">
              <w:rPr>
                <w:rFonts w:eastAsia="MS Mincho"/>
              </w:rPr>
              <w:t>LVA: Yes.</w:t>
            </w:r>
          </w:p>
          <w:p w:rsidR="00B80C02" w:rsidRPr="00896BEA" w:rsidRDefault="00B80C02" w:rsidP="0023122E">
            <w:pPr>
              <w:spacing w:before="40"/>
              <w:rPr>
                <w:rFonts w:eastAsia="MS Mincho"/>
              </w:rPr>
            </w:pPr>
          </w:p>
          <w:p w:rsidR="00B80C02" w:rsidRPr="00896BEA" w:rsidRDefault="00B80C02" w:rsidP="00875379">
            <w:pPr>
              <w:spacing w:before="40"/>
              <w:rPr>
                <w:rFonts w:eastAsia="MS Mincho"/>
                <w:b/>
              </w:rPr>
            </w:pPr>
            <w:r w:rsidRPr="00896BEA">
              <w:rPr>
                <w:rFonts w:eastAsia="MS Mincho"/>
              </w:rPr>
              <w:t>SAB/SAP: 21,2-21,4 GHz(ERC/REC 25-10)</w:t>
            </w:r>
            <w:r w:rsidRPr="00896BEA">
              <w:rPr>
                <w:rFonts w:eastAsia="MS Mincho"/>
                <w:b/>
              </w:rPr>
              <w:t xml:space="preserve"> - radio links for video signal transmission</w:t>
            </w:r>
          </w:p>
          <w:p w:rsidR="00B80C02" w:rsidRPr="00896BEA" w:rsidRDefault="00B80C02" w:rsidP="00CB6A64">
            <w:pPr>
              <w:rPr>
                <w:rFonts w:eastAsia="MS Mincho"/>
                <w:b/>
              </w:rPr>
            </w:pPr>
          </w:p>
          <w:p w:rsidR="00B80C02" w:rsidRPr="00896BEA" w:rsidRDefault="00B80C02" w:rsidP="00CB6A64">
            <w:pPr>
              <w:rPr>
                <w:rFonts w:eastAsia="MS Mincho"/>
                <w:b/>
              </w:rPr>
            </w:pPr>
            <w:r w:rsidRPr="00896BEA">
              <w:rPr>
                <w:rFonts w:eastAsia="MS Mincho"/>
              </w:rPr>
              <w:t xml:space="preserve">SAB/SAP: 22,6-23 GHz (ERC/REC 25-10) - </w:t>
            </w:r>
            <w:r w:rsidRPr="00896BEA">
              <w:rPr>
                <w:rFonts w:eastAsia="MS Mincho"/>
                <w:b/>
              </w:rPr>
              <w:t>radio-relay links for video signal transmission</w:t>
            </w:r>
          </w:p>
          <w:p w:rsidR="00B80C02" w:rsidRPr="00896BEA" w:rsidRDefault="00B80C02" w:rsidP="00CB6A64">
            <w:pPr>
              <w:rPr>
                <w:rFonts w:eastAsia="MS Mincho"/>
              </w:rPr>
            </w:pPr>
          </w:p>
          <w:p w:rsidR="00B80C02" w:rsidRPr="00896BEA" w:rsidRDefault="00B80C02" w:rsidP="00CB6A64">
            <w:pPr>
              <w:rPr>
                <w:rFonts w:eastAsia="MS Mincho"/>
                <w:b/>
              </w:rPr>
            </w:pPr>
            <w:r w:rsidRPr="00896BEA">
              <w:rPr>
                <w:rFonts w:eastAsia="MS Mincho"/>
              </w:rPr>
              <w:t xml:space="preserve">SAB/SAP: 24,25-24,5 GHz (ERC/REC 25-10) - </w:t>
            </w:r>
            <w:r w:rsidRPr="00896BEA">
              <w:rPr>
                <w:rFonts w:eastAsia="MS Mincho"/>
                <w:b/>
              </w:rPr>
              <w:t>radio links for video signal transmission</w:t>
            </w:r>
          </w:p>
          <w:p w:rsidR="00B80C02" w:rsidRPr="00896BEA" w:rsidRDefault="00B80C02" w:rsidP="00B95C76">
            <w:pPr>
              <w:ind w:left="252" w:hanging="252"/>
              <w:rPr>
                <w:rFonts w:eastAsia="MS Mincho"/>
              </w:rPr>
            </w:pPr>
            <w:r w:rsidRPr="00896BEA">
              <w:rPr>
                <w:rFonts w:eastAsia="MS Mincho"/>
              </w:rPr>
              <w:t>LUX: 21.4 – 22 GHz This band is used by the BSS in Region 1 and this use is significantly developing. The band is subject to WRC-12 agenda item 1.13. Furthermore, Annex 1 to Annex 5 of Document CPGPTD(09)22 currently indicates that preferred sub-bands are identified as 21.2-21.4 GHz, 22.6-23.0 GHz and 24.25-24.5 GHz. Therefore, this band 21.4-22 GHz should be suppressed from the list of candidate bands, i.e. deleted in the table of Annex 1 to Annex 5 of Document CPGPTD(09)22.</w:t>
            </w:r>
          </w:p>
          <w:p w:rsidR="00B80C02" w:rsidRPr="00896BEA" w:rsidRDefault="00B80C02" w:rsidP="00D172EE">
            <w:pPr>
              <w:rPr>
                <w:rFonts w:eastAsia="MS Mincho"/>
              </w:rPr>
            </w:pPr>
          </w:p>
          <w:p w:rsidR="00B80C02" w:rsidRPr="00896BEA" w:rsidRDefault="00B80C02" w:rsidP="00D172EE">
            <w:pPr>
              <w:rPr>
                <w:rFonts w:eastAsia="MS Mincho"/>
              </w:rPr>
            </w:pPr>
            <w:r>
              <w:rPr>
                <w:rFonts w:eastAsia="MS Mincho"/>
              </w:rPr>
              <w:t>G</w:t>
            </w:r>
            <w:r w:rsidRPr="00896BEA">
              <w:rPr>
                <w:rFonts w:eastAsia="MS Mincho"/>
              </w:rPr>
              <w:t>: 24.25 – 24.5 GHz only is allocated to ENG (fixed video links)</w:t>
            </w:r>
          </w:p>
          <w:p w:rsidR="00B80C02" w:rsidRPr="00896BEA" w:rsidRDefault="00B80C02" w:rsidP="00D172EE">
            <w:pPr>
              <w:rPr>
                <w:rFonts w:eastAsia="MS Mincho"/>
              </w:rPr>
            </w:pPr>
            <w:r w:rsidRPr="00896BEA">
              <w:rPr>
                <w:rFonts w:eastAsia="MS Mincho"/>
              </w:rPr>
              <w:t>RUS: 21.2 – 23.6 GHz is not applicable for ENG-application</w:t>
            </w:r>
          </w:p>
          <w:p w:rsidR="00B80C02" w:rsidRPr="00896BEA" w:rsidRDefault="00B80C02" w:rsidP="00522A9A">
            <w:r w:rsidRPr="00896BEA">
              <w:rPr>
                <w:rFonts w:eastAsia="MS Mincho"/>
              </w:rPr>
              <w:t xml:space="preserve">E: </w:t>
            </w:r>
            <w:r w:rsidRPr="00896BEA">
              <w:t>Suitable from 21.2 to 21.4 GHz.</w:t>
            </w:r>
          </w:p>
          <w:p w:rsidR="00B80C02" w:rsidRDefault="00B80C02" w:rsidP="00B4258E">
            <w:pPr>
              <w:ind w:left="252"/>
            </w:pPr>
            <w:r w:rsidRPr="00896BEA">
              <w:t>Not suitable from 21.4 to 24.25 GHz</w:t>
            </w:r>
          </w:p>
          <w:p w:rsidR="00B80C02" w:rsidRDefault="00B80C02" w:rsidP="00B4258E">
            <w:pPr>
              <w:ind w:left="252" w:hanging="252"/>
              <w:rPr>
                <w:rFonts w:eastAsia="MS Mincho"/>
              </w:rPr>
            </w:pPr>
            <w:r w:rsidRPr="00896BEA">
              <w:rPr>
                <w:rFonts w:eastAsia="MS Mincho"/>
              </w:rPr>
              <w:t>POR: Might be suitable if envisaged applications keep in line with existing fixed arrangements.</w:t>
            </w:r>
          </w:p>
          <w:p w:rsidR="00B80C02" w:rsidRDefault="00B80C02" w:rsidP="00B4258E">
            <w:pPr>
              <w:ind w:left="252" w:hanging="252"/>
              <w:rPr>
                <w:rFonts w:eastAsia="MS Mincho"/>
              </w:rPr>
            </w:pPr>
          </w:p>
        </w:tc>
      </w:tr>
      <w:tr w:rsidR="00B80C02" w:rsidRPr="00896BEA" w:rsidTr="00EB7138">
        <w:tc>
          <w:tcPr>
            <w:tcW w:w="1908" w:type="dxa"/>
          </w:tcPr>
          <w:p w:rsidR="00B80C02" w:rsidRPr="00896BEA" w:rsidRDefault="00B80C02" w:rsidP="003C5FC7">
            <w:pPr>
              <w:rPr>
                <w:rFonts w:eastAsia="MS Mincho"/>
              </w:rPr>
            </w:pPr>
            <w:r w:rsidRPr="00896BEA">
              <w:rPr>
                <w:rFonts w:eastAsia="MS Mincho"/>
              </w:rPr>
              <w:t>47.2 – 50.2 GHz</w:t>
            </w:r>
          </w:p>
        </w:tc>
        <w:tc>
          <w:tcPr>
            <w:tcW w:w="1260" w:type="dxa"/>
          </w:tcPr>
          <w:p w:rsidR="00B80C02" w:rsidRPr="00896BEA" w:rsidRDefault="00B80C02" w:rsidP="003C5FC7">
            <w:pPr>
              <w:rPr>
                <w:rFonts w:eastAsia="MS Mincho"/>
              </w:rPr>
            </w:pPr>
            <w:r w:rsidRPr="00896BEA">
              <w:rPr>
                <w:rFonts w:eastAsia="MS Mincho"/>
              </w:rPr>
              <w:t>SAB/SAP</w:t>
            </w:r>
          </w:p>
        </w:tc>
        <w:tc>
          <w:tcPr>
            <w:tcW w:w="1800" w:type="dxa"/>
          </w:tcPr>
          <w:p w:rsidR="00B80C02" w:rsidRPr="00896BEA" w:rsidRDefault="00B80C02" w:rsidP="003C5FC7">
            <w:pPr>
              <w:rPr>
                <w:rFonts w:eastAsia="MS Mincho"/>
              </w:rPr>
            </w:pPr>
            <w:r w:rsidRPr="00896BEA">
              <w:rPr>
                <w:rFonts w:eastAsia="MS Mincho"/>
              </w:rPr>
              <w:t>ERC/REC 25-10</w:t>
            </w:r>
          </w:p>
        </w:tc>
        <w:tc>
          <w:tcPr>
            <w:tcW w:w="3240" w:type="dxa"/>
          </w:tcPr>
          <w:p w:rsidR="00B80C02" w:rsidRPr="00896BEA" w:rsidRDefault="00B80C02" w:rsidP="003C5FC7">
            <w:pPr>
              <w:rPr>
                <w:rFonts w:eastAsia="MS Mincho"/>
              </w:rPr>
            </w:pPr>
            <w:r w:rsidRPr="00896BEA">
              <w:rPr>
                <w:rFonts w:eastAsia="MS Mincho"/>
              </w:rPr>
              <w:t>Limited use reported. HDFSS to be taken into account.</w:t>
            </w:r>
          </w:p>
          <w:p w:rsidR="00B80C02" w:rsidRPr="00896BEA" w:rsidRDefault="00B80C02" w:rsidP="003C5FC7">
            <w:pPr>
              <w:rPr>
                <w:rFonts w:eastAsia="MS Mincho"/>
              </w:rPr>
            </w:pPr>
            <w:r w:rsidRPr="00896BEA">
              <w:rPr>
                <w:rFonts w:eastAsia="MS Mincho"/>
              </w:rPr>
              <w:t>May be suitable on a tuning range basis.</w:t>
            </w:r>
          </w:p>
          <w:p w:rsidR="00B80C02" w:rsidRPr="00896BEA" w:rsidRDefault="00B80C02" w:rsidP="003C5FC7">
            <w:pPr>
              <w:rPr>
                <w:rFonts w:eastAsia="MS Mincho"/>
              </w:rPr>
            </w:pPr>
            <w:r w:rsidRPr="00896BEA">
              <w:rPr>
                <w:rFonts w:eastAsia="MS Mincho"/>
              </w:rPr>
              <w:t xml:space="preserve">Protection of RAS (FN 5.149 and 5.340), EESS and SRS required </w:t>
            </w:r>
          </w:p>
        </w:tc>
        <w:tc>
          <w:tcPr>
            <w:tcW w:w="6480" w:type="dxa"/>
          </w:tcPr>
          <w:p w:rsidR="00B80C02" w:rsidRPr="00896BEA" w:rsidRDefault="00B80C02" w:rsidP="00D172EE">
            <w:pPr>
              <w:rPr>
                <w:rFonts w:eastAsia="MS Mincho"/>
              </w:rPr>
            </w:pPr>
            <w:r w:rsidRPr="00896BEA">
              <w:rPr>
                <w:rFonts w:eastAsia="MS Mincho"/>
              </w:rPr>
              <w:t>F: May be suitable on a tuning range basis</w:t>
            </w:r>
          </w:p>
          <w:p w:rsidR="00B80C02" w:rsidRPr="00896BEA" w:rsidRDefault="00B80C02" w:rsidP="00D172EE">
            <w:pPr>
              <w:rPr>
                <w:rFonts w:eastAsia="MS Mincho"/>
              </w:rPr>
            </w:pPr>
            <w:r>
              <w:rPr>
                <w:rFonts w:eastAsia="MS Mincho"/>
              </w:rPr>
              <w:t>D</w:t>
            </w:r>
            <w:r w:rsidRPr="00896BEA">
              <w:rPr>
                <w:rFonts w:eastAsia="MS Mincho"/>
              </w:rPr>
              <w:t>: 48.94 – 50.4 GHz should be avoided to protect RAS</w:t>
            </w:r>
          </w:p>
          <w:p w:rsidR="00B80C02" w:rsidRPr="00BD260E" w:rsidRDefault="00B80C02" w:rsidP="005B18E9">
            <w:pPr>
              <w:ind w:left="252" w:hanging="252"/>
            </w:pPr>
            <w:r w:rsidRPr="0090300F">
              <w:rPr>
                <w:rFonts w:eastAsia="MS Mincho"/>
              </w:rPr>
              <w:t>FIN: May be s</w:t>
            </w:r>
            <w:r>
              <w:t>uitable, for temporary ENG/OB radio links.</w:t>
            </w:r>
          </w:p>
          <w:p w:rsidR="00B80C02" w:rsidRPr="00896BEA" w:rsidRDefault="00B80C02" w:rsidP="0023122E">
            <w:pPr>
              <w:spacing w:before="40"/>
              <w:rPr>
                <w:rFonts w:eastAsia="MS Mincho"/>
              </w:rPr>
            </w:pPr>
            <w:r w:rsidRPr="00896BEA">
              <w:rPr>
                <w:rFonts w:eastAsia="MS Mincho"/>
              </w:rPr>
              <w:t>LVA: Yes.</w:t>
            </w:r>
          </w:p>
          <w:p w:rsidR="00B80C02" w:rsidRPr="00896BEA" w:rsidRDefault="00B80C02" w:rsidP="0023122E">
            <w:pPr>
              <w:spacing w:before="40"/>
              <w:rPr>
                <w:rFonts w:eastAsia="MS Mincho"/>
              </w:rPr>
            </w:pPr>
          </w:p>
          <w:p w:rsidR="00B80C02" w:rsidRPr="00896BEA" w:rsidRDefault="00B80C02" w:rsidP="00875379">
            <w:pPr>
              <w:spacing w:before="40"/>
              <w:rPr>
                <w:rFonts w:eastAsia="MS Mincho"/>
              </w:rPr>
            </w:pPr>
            <w:r w:rsidRPr="00896BEA">
              <w:rPr>
                <w:rFonts w:eastAsia="MS Mincho"/>
              </w:rPr>
              <w:t xml:space="preserve">SAB/SAP: 47,2-48,5 GHz (ERC/REC 25-10) - </w:t>
            </w:r>
            <w:r w:rsidRPr="00896BEA">
              <w:rPr>
                <w:rFonts w:eastAsia="MS Mincho"/>
                <w:b/>
              </w:rPr>
              <w:t>cordless cameras</w:t>
            </w:r>
          </w:p>
          <w:p w:rsidR="00B80C02" w:rsidRPr="00896BEA" w:rsidRDefault="00B80C02" w:rsidP="00D172EE">
            <w:pPr>
              <w:rPr>
                <w:rFonts w:eastAsia="MS Mincho"/>
              </w:rPr>
            </w:pPr>
            <w:r>
              <w:rPr>
                <w:rFonts w:eastAsia="MS Mincho"/>
              </w:rPr>
              <w:t>G</w:t>
            </w:r>
            <w:r w:rsidRPr="00896BEA">
              <w:rPr>
                <w:rFonts w:eastAsia="MS Mincho"/>
              </w:rPr>
              <w:t>: 48 – 48.4 GHz only is allocated to video links</w:t>
            </w:r>
          </w:p>
          <w:p w:rsidR="00B80C02" w:rsidRPr="00896BEA" w:rsidRDefault="00B80C02" w:rsidP="00D172EE">
            <w:r w:rsidRPr="00896BEA">
              <w:rPr>
                <w:rFonts w:eastAsia="MS Mincho"/>
              </w:rPr>
              <w:t xml:space="preserve">E: </w:t>
            </w:r>
            <w:r w:rsidRPr="00896BEA">
              <w:t>Suitable in some parts of the band.</w:t>
            </w:r>
          </w:p>
          <w:p w:rsidR="00B80C02" w:rsidRPr="00896BEA" w:rsidRDefault="00B80C02">
            <w:pPr>
              <w:spacing w:before="40"/>
              <w:rPr>
                <w:rFonts w:eastAsia="MS Mincho"/>
              </w:rPr>
            </w:pPr>
            <w:r w:rsidRPr="00896BEA">
              <w:rPr>
                <w:rFonts w:eastAsia="MS Mincho"/>
              </w:rPr>
              <w:t xml:space="preserve">POR: </w:t>
            </w:r>
            <w:r w:rsidRPr="00896BEA">
              <w:t>Might be suitable.</w:t>
            </w:r>
          </w:p>
        </w:tc>
      </w:tr>
    </w:tbl>
    <w:p w:rsidR="00B80C02" w:rsidRPr="00896BEA" w:rsidRDefault="00B80C02" w:rsidP="00AB1704"/>
    <w:p w:rsidR="00B80C02" w:rsidRPr="00B4258E" w:rsidRDefault="00B80C02" w:rsidP="00C1766F">
      <w:r w:rsidRPr="00B4258E">
        <w:rPr>
          <w:rFonts w:ascii="(Asiatische Schriftart verwende" w:hAnsi="(Asiatische Schriftart verwende"/>
          <w:vertAlign w:val="superscript"/>
        </w:rPr>
        <w:t xml:space="preserve">*) </w:t>
      </w:r>
      <w:r w:rsidRPr="00B4258E">
        <w:t>There are cases where harmful interference to EESS/SRS stations could be created by ENG systems. For example, while coordination with fixed service links is feasible, coordination with mobile and portable ENG applications is more critical, as coexistence could be only achieved through an exclusion zone around an Earth station. Worldwide/regional harmonization of spectrum to support ENG systems should therefore not be made in space science service bands unless acceptable sharing criteria are developed. The following bands are affected: 2025-2110 MHz (SRS and EESS E-to-s), 2200-2300 MHz (SRS and EESS s-to-E), 7145-7235 MHz (SRS E-to-s)</w:t>
      </w:r>
      <w:r>
        <w:t xml:space="preserve"> and</w:t>
      </w:r>
      <w:r w:rsidRPr="00B4258E">
        <w:t xml:space="preserve"> 8400-8500 MHz(SRS s-to-E).</w:t>
      </w:r>
    </w:p>
    <w:p w:rsidR="00B80C02" w:rsidRPr="00896BEA" w:rsidRDefault="00B80C02" w:rsidP="00AB1704"/>
    <w:p w:rsidR="00B80C02" w:rsidRPr="00F644E2" w:rsidRDefault="00B80C02" w:rsidP="00B43572">
      <w:pPr>
        <w:jc w:val="center"/>
      </w:pPr>
      <w:r w:rsidRPr="00896BEA">
        <w:t>_________________________</w:t>
      </w:r>
    </w:p>
    <w:sectPr w:rsidR="00B80C02" w:rsidRPr="00F644E2" w:rsidSect="00D172EE">
      <w:pgSz w:w="16838" w:h="11906" w:orient="landscape"/>
      <w:pgMar w:top="1418" w:right="1134"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45E3" w:rsidRDefault="004145E3">
      <w:r>
        <w:separator/>
      </w:r>
    </w:p>
  </w:endnote>
  <w:endnote w:type="continuationSeparator" w:id="1">
    <w:p w:rsidR="004145E3" w:rsidRDefault="004145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siatische Schriftart verwende">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45E3" w:rsidRDefault="004145E3">
      <w:r>
        <w:separator/>
      </w:r>
    </w:p>
  </w:footnote>
  <w:footnote w:type="continuationSeparator" w:id="1">
    <w:p w:rsidR="004145E3" w:rsidRDefault="004145E3">
      <w:r>
        <w:continuationSeparator/>
      </w:r>
    </w:p>
  </w:footnote>
  <w:footnote w:id="2">
    <w:p w:rsidR="00C5793C" w:rsidRDefault="00C5793C" w:rsidP="00551EE7">
      <w:pPr>
        <w:pStyle w:val="FootnoteText"/>
      </w:pPr>
      <w:r w:rsidRPr="00C41C0A">
        <w:rPr>
          <w:rStyle w:val="FootnoteReference"/>
        </w:rPr>
        <w:footnoteRef/>
      </w:r>
      <w:r w:rsidRPr="00C41C0A">
        <w:t xml:space="preserve"> see </w:t>
      </w:r>
      <w:r w:rsidRPr="009C473D">
        <w:t>Final Report of the CPM to WRC-12:CPM-Report, Chapter 3, AI 1.5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93C" w:rsidRPr="00610AF8" w:rsidRDefault="00C5793C" w:rsidP="00FB1D38">
    <w:pPr>
      <w:jc w:val="right"/>
      <w:rPr>
        <w:b/>
      </w:rPr>
    </w:pPr>
  </w:p>
  <w:p w:rsidR="00C5793C" w:rsidRDefault="00C5793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72578"/>
    <w:multiLevelType w:val="hybridMultilevel"/>
    <w:tmpl w:val="515828FA"/>
    <w:lvl w:ilvl="0" w:tplc="8716FDDC">
      <w:start w:val="1"/>
      <w:numFmt w:val="bullet"/>
      <w:lvlText w:val="•"/>
      <w:lvlJc w:val="left"/>
      <w:pPr>
        <w:tabs>
          <w:tab w:val="num" w:pos="720"/>
        </w:tabs>
        <w:ind w:left="720" w:hanging="360"/>
      </w:pPr>
      <w:rPr>
        <w:rFonts w:ascii="Times New Roman" w:hAnsi="Times New Roman" w:hint="default"/>
      </w:rPr>
    </w:lvl>
    <w:lvl w:ilvl="1" w:tplc="6FE2BB64" w:tentative="1">
      <w:start w:val="1"/>
      <w:numFmt w:val="bullet"/>
      <w:lvlText w:val="•"/>
      <w:lvlJc w:val="left"/>
      <w:pPr>
        <w:tabs>
          <w:tab w:val="num" w:pos="1440"/>
        </w:tabs>
        <w:ind w:left="1440" w:hanging="360"/>
      </w:pPr>
      <w:rPr>
        <w:rFonts w:ascii="Times New Roman" w:hAnsi="Times New Roman" w:hint="default"/>
      </w:rPr>
    </w:lvl>
    <w:lvl w:ilvl="2" w:tplc="8AD216B2" w:tentative="1">
      <w:start w:val="1"/>
      <w:numFmt w:val="bullet"/>
      <w:lvlText w:val="•"/>
      <w:lvlJc w:val="left"/>
      <w:pPr>
        <w:tabs>
          <w:tab w:val="num" w:pos="2160"/>
        </w:tabs>
        <w:ind w:left="2160" w:hanging="360"/>
      </w:pPr>
      <w:rPr>
        <w:rFonts w:ascii="Times New Roman" w:hAnsi="Times New Roman" w:hint="default"/>
      </w:rPr>
    </w:lvl>
    <w:lvl w:ilvl="3" w:tplc="2BE8BB2E" w:tentative="1">
      <w:start w:val="1"/>
      <w:numFmt w:val="bullet"/>
      <w:lvlText w:val="•"/>
      <w:lvlJc w:val="left"/>
      <w:pPr>
        <w:tabs>
          <w:tab w:val="num" w:pos="2880"/>
        </w:tabs>
        <w:ind w:left="2880" w:hanging="360"/>
      </w:pPr>
      <w:rPr>
        <w:rFonts w:ascii="Times New Roman" w:hAnsi="Times New Roman" w:hint="default"/>
      </w:rPr>
    </w:lvl>
    <w:lvl w:ilvl="4" w:tplc="84E8232A" w:tentative="1">
      <w:start w:val="1"/>
      <w:numFmt w:val="bullet"/>
      <w:lvlText w:val="•"/>
      <w:lvlJc w:val="left"/>
      <w:pPr>
        <w:tabs>
          <w:tab w:val="num" w:pos="3600"/>
        </w:tabs>
        <w:ind w:left="3600" w:hanging="360"/>
      </w:pPr>
      <w:rPr>
        <w:rFonts w:ascii="Times New Roman" w:hAnsi="Times New Roman" w:hint="default"/>
      </w:rPr>
    </w:lvl>
    <w:lvl w:ilvl="5" w:tplc="734C9760" w:tentative="1">
      <w:start w:val="1"/>
      <w:numFmt w:val="bullet"/>
      <w:lvlText w:val="•"/>
      <w:lvlJc w:val="left"/>
      <w:pPr>
        <w:tabs>
          <w:tab w:val="num" w:pos="4320"/>
        </w:tabs>
        <w:ind w:left="4320" w:hanging="360"/>
      </w:pPr>
      <w:rPr>
        <w:rFonts w:ascii="Times New Roman" w:hAnsi="Times New Roman" w:hint="default"/>
      </w:rPr>
    </w:lvl>
    <w:lvl w:ilvl="6" w:tplc="DB7E1990" w:tentative="1">
      <w:start w:val="1"/>
      <w:numFmt w:val="bullet"/>
      <w:lvlText w:val="•"/>
      <w:lvlJc w:val="left"/>
      <w:pPr>
        <w:tabs>
          <w:tab w:val="num" w:pos="5040"/>
        </w:tabs>
        <w:ind w:left="5040" w:hanging="360"/>
      </w:pPr>
      <w:rPr>
        <w:rFonts w:ascii="Times New Roman" w:hAnsi="Times New Roman" w:hint="default"/>
      </w:rPr>
    </w:lvl>
    <w:lvl w:ilvl="7" w:tplc="F048998A" w:tentative="1">
      <w:start w:val="1"/>
      <w:numFmt w:val="bullet"/>
      <w:lvlText w:val="•"/>
      <w:lvlJc w:val="left"/>
      <w:pPr>
        <w:tabs>
          <w:tab w:val="num" w:pos="5760"/>
        </w:tabs>
        <w:ind w:left="5760" w:hanging="360"/>
      </w:pPr>
      <w:rPr>
        <w:rFonts w:ascii="Times New Roman" w:hAnsi="Times New Roman" w:hint="default"/>
      </w:rPr>
    </w:lvl>
    <w:lvl w:ilvl="8" w:tplc="CB5C1504" w:tentative="1">
      <w:start w:val="1"/>
      <w:numFmt w:val="bullet"/>
      <w:lvlText w:val="•"/>
      <w:lvlJc w:val="left"/>
      <w:pPr>
        <w:tabs>
          <w:tab w:val="num" w:pos="6480"/>
        </w:tabs>
        <w:ind w:left="6480" w:hanging="360"/>
      </w:pPr>
      <w:rPr>
        <w:rFonts w:ascii="Times New Roman" w:hAnsi="Times New Roman" w:hint="default"/>
      </w:rPr>
    </w:lvl>
  </w:abstractNum>
  <w:abstractNum w:abstractNumId="1">
    <w:nsid w:val="05D32E1A"/>
    <w:multiLevelType w:val="multilevel"/>
    <w:tmpl w:val="7D64DE8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6841C52"/>
    <w:multiLevelType w:val="hybridMultilevel"/>
    <w:tmpl w:val="73B2F172"/>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7FA3CC7"/>
    <w:multiLevelType w:val="multilevel"/>
    <w:tmpl w:val="B6A8D9AA"/>
    <w:lvl w:ilvl="0">
      <w:start w:val="5"/>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4">
    <w:nsid w:val="092469BE"/>
    <w:multiLevelType w:val="hybridMultilevel"/>
    <w:tmpl w:val="95AA1E04"/>
    <w:lvl w:ilvl="0" w:tplc="B9BA8324">
      <w:start w:val="960"/>
      <w:numFmt w:val="bullet"/>
      <w:lvlText w:val="-"/>
      <w:lvlJc w:val="left"/>
      <w:pPr>
        <w:tabs>
          <w:tab w:val="num" w:pos="360"/>
        </w:tabs>
        <w:ind w:left="360" w:hanging="360"/>
      </w:pPr>
      <w:rPr>
        <w:rFonts w:ascii="Arial" w:eastAsia="Times New Roman" w:hAnsi="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1912022"/>
    <w:multiLevelType w:val="hybridMultilevel"/>
    <w:tmpl w:val="0178910A"/>
    <w:lvl w:ilvl="0" w:tplc="9CFE3F60">
      <w:start w:val="1"/>
      <w:numFmt w:val="bullet"/>
      <w:lvlText w:val=""/>
      <w:lvlJc w:val="left"/>
      <w:pPr>
        <w:tabs>
          <w:tab w:val="num" w:pos="720"/>
        </w:tabs>
        <w:ind w:left="720" w:hanging="360"/>
      </w:pPr>
      <w:rPr>
        <w:rFonts w:ascii="Wingdings 2" w:hAnsi="Wingdings 2" w:hint="default"/>
      </w:rPr>
    </w:lvl>
    <w:lvl w:ilvl="1" w:tplc="93407210" w:tentative="1">
      <w:start w:val="1"/>
      <w:numFmt w:val="bullet"/>
      <w:lvlText w:val=""/>
      <w:lvlJc w:val="left"/>
      <w:pPr>
        <w:tabs>
          <w:tab w:val="num" w:pos="1440"/>
        </w:tabs>
        <w:ind w:left="1440" w:hanging="360"/>
      </w:pPr>
      <w:rPr>
        <w:rFonts w:ascii="Wingdings 2" w:hAnsi="Wingdings 2" w:hint="default"/>
      </w:rPr>
    </w:lvl>
    <w:lvl w:ilvl="2" w:tplc="3E44198A">
      <w:start w:val="169"/>
      <w:numFmt w:val="bullet"/>
      <w:lvlText w:val=""/>
      <w:lvlJc w:val="left"/>
      <w:pPr>
        <w:tabs>
          <w:tab w:val="num" w:pos="2160"/>
        </w:tabs>
        <w:ind w:left="2160" w:hanging="360"/>
      </w:pPr>
      <w:rPr>
        <w:rFonts w:ascii="Wingdings 2" w:hAnsi="Wingdings 2" w:hint="default"/>
      </w:rPr>
    </w:lvl>
    <w:lvl w:ilvl="3" w:tplc="462092EE" w:tentative="1">
      <w:start w:val="1"/>
      <w:numFmt w:val="bullet"/>
      <w:lvlText w:val=""/>
      <w:lvlJc w:val="left"/>
      <w:pPr>
        <w:tabs>
          <w:tab w:val="num" w:pos="2880"/>
        </w:tabs>
        <w:ind w:left="2880" w:hanging="360"/>
      </w:pPr>
      <w:rPr>
        <w:rFonts w:ascii="Wingdings 2" w:hAnsi="Wingdings 2" w:hint="default"/>
      </w:rPr>
    </w:lvl>
    <w:lvl w:ilvl="4" w:tplc="503679D2" w:tentative="1">
      <w:start w:val="1"/>
      <w:numFmt w:val="bullet"/>
      <w:lvlText w:val=""/>
      <w:lvlJc w:val="left"/>
      <w:pPr>
        <w:tabs>
          <w:tab w:val="num" w:pos="3600"/>
        </w:tabs>
        <w:ind w:left="3600" w:hanging="360"/>
      </w:pPr>
      <w:rPr>
        <w:rFonts w:ascii="Wingdings 2" w:hAnsi="Wingdings 2" w:hint="default"/>
      </w:rPr>
    </w:lvl>
    <w:lvl w:ilvl="5" w:tplc="CE02C23A" w:tentative="1">
      <w:start w:val="1"/>
      <w:numFmt w:val="bullet"/>
      <w:lvlText w:val=""/>
      <w:lvlJc w:val="left"/>
      <w:pPr>
        <w:tabs>
          <w:tab w:val="num" w:pos="4320"/>
        </w:tabs>
        <w:ind w:left="4320" w:hanging="360"/>
      </w:pPr>
      <w:rPr>
        <w:rFonts w:ascii="Wingdings 2" w:hAnsi="Wingdings 2" w:hint="default"/>
      </w:rPr>
    </w:lvl>
    <w:lvl w:ilvl="6" w:tplc="BC42B58C" w:tentative="1">
      <w:start w:val="1"/>
      <w:numFmt w:val="bullet"/>
      <w:lvlText w:val=""/>
      <w:lvlJc w:val="left"/>
      <w:pPr>
        <w:tabs>
          <w:tab w:val="num" w:pos="5040"/>
        </w:tabs>
        <w:ind w:left="5040" w:hanging="360"/>
      </w:pPr>
      <w:rPr>
        <w:rFonts w:ascii="Wingdings 2" w:hAnsi="Wingdings 2" w:hint="default"/>
      </w:rPr>
    </w:lvl>
    <w:lvl w:ilvl="7" w:tplc="60DEA136" w:tentative="1">
      <w:start w:val="1"/>
      <w:numFmt w:val="bullet"/>
      <w:lvlText w:val=""/>
      <w:lvlJc w:val="left"/>
      <w:pPr>
        <w:tabs>
          <w:tab w:val="num" w:pos="5760"/>
        </w:tabs>
        <w:ind w:left="5760" w:hanging="360"/>
      </w:pPr>
      <w:rPr>
        <w:rFonts w:ascii="Wingdings 2" w:hAnsi="Wingdings 2" w:hint="default"/>
      </w:rPr>
    </w:lvl>
    <w:lvl w:ilvl="8" w:tplc="417EE026" w:tentative="1">
      <w:start w:val="1"/>
      <w:numFmt w:val="bullet"/>
      <w:lvlText w:val=""/>
      <w:lvlJc w:val="left"/>
      <w:pPr>
        <w:tabs>
          <w:tab w:val="num" w:pos="6480"/>
        </w:tabs>
        <w:ind w:left="6480" w:hanging="360"/>
      </w:pPr>
      <w:rPr>
        <w:rFonts w:ascii="Wingdings 2" w:hAnsi="Wingdings 2" w:hint="default"/>
      </w:rPr>
    </w:lvl>
  </w:abstractNum>
  <w:abstractNum w:abstractNumId="6">
    <w:nsid w:val="122A120A"/>
    <w:multiLevelType w:val="hybridMultilevel"/>
    <w:tmpl w:val="67F6C7BA"/>
    <w:lvl w:ilvl="0" w:tplc="DAD0DD16">
      <w:start w:val="1"/>
      <w:numFmt w:val="bullet"/>
      <w:lvlText w:val="•"/>
      <w:lvlJc w:val="left"/>
      <w:pPr>
        <w:tabs>
          <w:tab w:val="num" w:pos="360"/>
        </w:tabs>
        <w:ind w:left="360" w:hanging="360"/>
      </w:pPr>
      <w:rPr>
        <w:rFonts w:ascii="Times New Roman" w:hAnsi="Times New Roman" w:hint="default"/>
      </w:rPr>
    </w:lvl>
    <w:lvl w:ilvl="1" w:tplc="216EC38A" w:tentative="1">
      <w:start w:val="1"/>
      <w:numFmt w:val="bullet"/>
      <w:lvlText w:val="•"/>
      <w:lvlJc w:val="left"/>
      <w:pPr>
        <w:tabs>
          <w:tab w:val="num" w:pos="1080"/>
        </w:tabs>
        <w:ind w:left="1080" w:hanging="360"/>
      </w:pPr>
      <w:rPr>
        <w:rFonts w:ascii="Times New Roman" w:hAnsi="Times New Roman" w:hint="default"/>
      </w:rPr>
    </w:lvl>
    <w:lvl w:ilvl="2" w:tplc="15A0E412" w:tentative="1">
      <w:start w:val="1"/>
      <w:numFmt w:val="bullet"/>
      <w:lvlText w:val="•"/>
      <w:lvlJc w:val="left"/>
      <w:pPr>
        <w:tabs>
          <w:tab w:val="num" w:pos="1800"/>
        </w:tabs>
        <w:ind w:left="1800" w:hanging="360"/>
      </w:pPr>
      <w:rPr>
        <w:rFonts w:ascii="Times New Roman" w:hAnsi="Times New Roman" w:hint="default"/>
      </w:rPr>
    </w:lvl>
    <w:lvl w:ilvl="3" w:tplc="336659D2" w:tentative="1">
      <w:start w:val="1"/>
      <w:numFmt w:val="bullet"/>
      <w:lvlText w:val="•"/>
      <w:lvlJc w:val="left"/>
      <w:pPr>
        <w:tabs>
          <w:tab w:val="num" w:pos="2520"/>
        </w:tabs>
        <w:ind w:left="2520" w:hanging="360"/>
      </w:pPr>
      <w:rPr>
        <w:rFonts w:ascii="Times New Roman" w:hAnsi="Times New Roman" w:hint="default"/>
      </w:rPr>
    </w:lvl>
    <w:lvl w:ilvl="4" w:tplc="3D008FAA" w:tentative="1">
      <w:start w:val="1"/>
      <w:numFmt w:val="bullet"/>
      <w:lvlText w:val="•"/>
      <w:lvlJc w:val="left"/>
      <w:pPr>
        <w:tabs>
          <w:tab w:val="num" w:pos="3240"/>
        </w:tabs>
        <w:ind w:left="3240" w:hanging="360"/>
      </w:pPr>
      <w:rPr>
        <w:rFonts w:ascii="Times New Roman" w:hAnsi="Times New Roman" w:hint="default"/>
      </w:rPr>
    </w:lvl>
    <w:lvl w:ilvl="5" w:tplc="D52C9DDE" w:tentative="1">
      <w:start w:val="1"/>
      <w:numFmt w:val="bullet"/>
      <w:lvlText w:val="•"/>
      <w:lvlJc w:val="left"/>
      <w:pPr>
        <w:tabs>
          <w:tab w:val="num" w:pos="3960"/>
        </w:tabs>
        <w:ind w:left="3960" w:hanging="360"/>
      </w:pPr>
      <w:rPr>
        <w:rFonts w:ascii="Times New Roman" w:hAnsi="Times New Roman" w:hint="default"/>
      </w:rPr>
    </w:lvl>
    <w:lvl w:ilvl="6" w:tplc="D70C9A26" w:tentative="1">
      <w:start w:val="1"/>
      <w:numFmt w:val="bullet"/>
      <w:lvlText w:val="•"/>
      <w:lvlJc w:val="left"/>
      <w:pPr>
        <w:tabs>
          <w:tab w:val="num" w:pos="4680"/>
        </w:tabs>
        <w:ind w:left="4680" w:hanging="360"/>
      </w:pPr>
      <w:rPr>
        <w:rFonts w:ascii="Times New Roman" w:hAnsi="Times New Roman" w:hint="default"/>
      </w:rPr>
    </w:lvl>
    <w:lvl w:ilvl="7" w:tplc="43126E9A" w:tentative="1">
      <w:start w:val="1"/>
      <w:numFmt w:val="bullet"/>
      <w:lvlText w:val="•"/>
      <w:lvlJc w:val="left"/>
      <w:pPr>
        <w:tabs>
          <w:tab w:val="num" w:pos="5400"/>
        </w:tabs>
        <w:ind w:left="5400" w:hanging="360"/>
      </w:pPr>
      <w:rPr>
        <w:rFonts w:ascii="Times New Roman" w:hAnsi="Times New Roman" w:hint="default"/>
      </w:rPr>
    </w:lvl>
    <w:lvl w:ilvl="8" w:tplc="747AE3AA" w:tentative="1">
      <w:start w:val="1"/>
      <w:numFmt w:val="bullet"/>
      <w:lvlText w:val="•"/>
      <w:lvlJc w:val="left"/>
      <w:pPr>
        <w:tabs>
          <w:tab w:val="num" w:pos="6120"/>
        </w:tabs>
        <w:ind w:left="6120" w:hanging="360"/>
      </w:pPr>
      <w:rPr>
        <w:rFonts w:ascii="Times New Roman" w:hAnsi="Times New Roman" w:hint="default"/>
      </w:rPr>
    </w:lvl>
  </w:abstractNum>
  <w:abstractNum w:abstractNumId="7">
    <w:nsid w:val="141D42B0"/>
    <w:multiLevelType w:val="hybridMultilevel"/>
    <w:tmpl w:val="2CEEEC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18FE0A3A"/>
    <w:multiLevelType w:val="hybridMultilevel"/>
    <w:tmpl w:val="15F83AE0"/>
    <w:lvl w:ilvl="0" w:tplc="B156CDAA">
      <w:start w:val="960"/>
      <w:numFmt w:val="bullet"/>
      <w:lvlText w:val="-"/>
      <w:lvlJc w:val="left"/>
      <w:pPr>
        <w:tabs>
          <w:tab w:val="num" w:pos="360"/>
        </w:tabs>
        <w:ind w:left="360" w:hanging="360"/>
      </w:pPr>
      <w:rPr>
        <w:rFonts w:ascii="Times New Roman" w:eastAsia="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nsid w:val="1B3D3693"/>
    <w:multiLevelType w:val="hybridMultilevel"/>
    <w:tmpl w:val="DDA0F178"/>
    <w:lvl w:ilvl="0" w:tplc="B156CDAA">
      <w:start w:val="960"/>
      <w:numFmt w:val="bullet"/>
      <w:lvlText w:val="-"/>
      <w:lvlJc w:val="left"/>
      <w:pPr>
        <w:tabs>
          <w:tab w:val="num" w:pos="360"/>
        </w:tabs>
        <w:ind w:left="360" w:hanging="360"/>
      </w:pPr>
      <w:rPr>
        <w:rFonts w:ascii="Times New Roman" w:eastAsia="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nsid w:val="1F31657C"/>
    <w:multiLevelType w:val="hybridMultilevel"/>
    <w:tmpl w:val="09160C3A"/>
    <w:lvl w:ilvl="0" w:tplc="64D6BA5E">
      <w:start w:val="1"/>
      <w:numFmt w:val="bullet"/>
      <w:lvlText w:val="•"/>
      <w:lvlJc w:val="left"/>
      <w:pPr>
        <w:tabs>
          <w:tab w:val="num" w:pos="360"/>
        </w:tabs>
        <w:ind w:left="360" w:hanging="360"/>
      </w:pPr>
      <w:rPr>
        <w:rFonts w:ascii="Arial" w:hAnsi="Arial" w:hint="default"/>
      </w:rPr>
    </w:lvl>
    <w:lvl w:ilvl="1" w:tplc="59F0CE5C">
      <w:start w:val="171"/>
      <w:numFmt w:val="bullet"/>
      <w:lvlText w:val=""/>
      <w:lvlJc w:val="left"/>
      <w:pPr>
        <w:tabs>
          <w:tab w:val="num" w:pos="1080"/>
        </w:tabs>
        <w:ind w:left="1080" w:hanging="360"/>
      </w:pPr>
      <w:rPr>
        <w:rFonts w:ascii="Wingdings" w:hAnsi="Wingdings" w:hint="default"/>
      </w:rPr>
    </w:lvl>
    <w:lvl w:ilvl="2" w:tplc="577483AE" w:tentative="1">
      <w:start w:val="1"/>
      <w:numFmt w:val="bullet"/>
      <w:lvlText w:val="•"/>
      <w:lvlJc w:val="left"/>
      <w:pPr>
        <w:tabs>
          <w:tab w:val="num" w:pos="1800"/>
        </w:tabs>
        <w:ind w:left="1800" w:hanging="360"/>
      </w:pPr>
      <w:rPr>
        <w:rFonts w:ascii="Arial" w:hAnsi="Arial" w:hint="default"/>
      </w:rPr>
    </w:lvl>
    <w:lvl w:ilvl="3" w:tplc="4224CA0E" w:tentative="1">
      <w:start w:val="1"/>
      <w:numFmt w:val="bullet"/>
      <w:lvlText w:val="•"/>
      <w:lvlJc w:val="left"/>
      <w:pPr>
        <w:tabs>
          <w:tab w:val="num" w:pos="2520"/>
        </w:tabs>
        <w:ind w:left="2520" w:hanging="360"/>
      </w:pPr>
      <w:rPr>
        <w:rFonts w:ascii="Arial" w:hAnsi="Arial" w:hint="default"/>
      </w:rPr>
    </w:lvl>
    <w:lvl w:ilvl="4" w:tplc="38349F20" w:tentative="1">
      <w:start w:val="1"/>
      <w:numFmt w:val="bullet"/>
      <w:lvlText w:val="•"/>
      <w:lvlJc w:val="left"/>
      <w:pPr>
        <w:tabs>
          <w:tab w:val="num" w:pos="3240"/>
        </w:tabs>
        <w:ind w:left="3240" w:hanging="360"/>
      </w:pPr>
      <w:rPr>
        <w:rFonts w:ascii="Arial" w:hAnsi="Arial" w:hint="default"/>
      </w:rPr>
    </w:lvl>
    <w:lvl w:ilvl="5" w:tplc="2EE8DD96" w:tentative="1">
      <w:start w:val="1"/>
      <w:numFmt w:val="bullet"/>
      <w:lvlText w:val="•"/>
      <w:lvlJc w:val="left"/>
      <w:pPr>
        <w:tabs>
          <w:tab w:val="num" w:pos="3960"/>
        </w:tabs>
        <w:ind w:left="3960" w:hanging="360"/>
      </w:pPr>
      <w:rPr>
        <w:rFonts w:ascii="Arial" w:hAnsi="Arial" w:hint="default"/>
      </w:rPr>
    </w:lvl>
    <w:lvl w:ilvl="6" w:tplc="60AAE132" w:tentative="1">
      <w:start w:val="1"/>
      <w:numFmt w:val="bullet"/>
      <w:lvlText w:val="•"/>
      <w:lvlJc w:val="left"/>
      <w:pPr>
        <w:tabs>
          <w:tab w:val="num" w:pos="4680"/>
        </w:tabs>
        <w:ind w:left="4680" w:hanging="360"/>
      </w:pPr>
      <w:rPr>
        <w:rFonts w:ascii="Arial" w:hAnsi="Arial" w:hint="default"/>
      </w:rPr>
    </w:lvl>
    <w:lvl w:ilvl="7" w:tplc="CF6857B4" w:tentative="1">
      <w:start w:val="1"/>
      <w:numFmt w:val="bullet"/>
      <w:lvlText w:val="•"/>
      <w:lvlJc w:val="left"/>
      <w:pPr>
        <w:tabs>
          <w:tab w:val="num" w:pos="5400"/>
        </w:tabs>
        <w:ind w:left="5400" w:hanging="360"/>
      </w:pPr>
      <w:rPr>
        <w:rFonts w:ascii="Arial" w:hAnsi="Arial" w:hint="default"/>
      </w:rPr>
    </w:lvl>
    <w:lvl w:ilvl="8" w:tplc="16F63BCE" w:tentative="1">
      <w:start w:val="1"/>
      <w:numFmt w:val="bullet"/>
      <w:lvlText w:val="•"/>
      <w:lvlJc w:val="left"/>
      <w:pPr>
        <w:tabs>
          <w:tab w:val="num" w:pos="6120"/>
        </w:tabs>
        <w:ind w:left="6120" w:hanging="360"/>
      </w:pPr>
      <w:rPr>
        <w:rFonts w:ascii="Arial" w:hAnsi="Arial" w:hint="default"/>
      </w:rPr>
    </w:lvl>
  </w:abstractNum>
  <w:abstractNum w:abstractNumId="11">
    <w:nsid w:val="237B58D8"/>
    <w:multiLevelType w:val="hybridMultilevel"/>
    <w:tmpl w:val="C0D40FE4"/>
    <w:lvl w:ilvl="0" w:tplc="EC3E9022">
      <w:start w:val="1"/>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249518B8"/>
    <w:multiLevelType w:val="hybridMultilevel"/>
    <w:tmpl w:val="254E8D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24FF7DB6"/>
    <w:multiLevelType w:val="hybridMultilevel"/>
    <w:tmpl w:val="F2F8C5EA"/>
    <w:lvl w:ilvl="0" w:tplc="733AFD1C">
      <w:start w:val="5"/>
      <w:numFmt w:val="bullet"/>
      <w:lvlText w:val="–"/>
      <w:lvlJc w:val="left"/>
      <w:pPr>
        <w:tabs>
          <w:tab w:val="num" w:pos="720"/>
        </w:tabs>
        <w:ind w:left="720" w:hanging="360"/>
      </w:pPr>
      <w:rPr>
        <w:rFonts w:ascii="Times New Roman" w:eastAsia="Times New Roman" w:hAnsi="Times New Roman" w:hint="default"/>
        <w:i w:val="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2FF92692"/>
    <w:multiLevelType w:val="hybridMultilevel"/>
    <w:tmpl w:val="B114F272"/>
    <w:lvl w:ilvl="0" w:tplc="BCC67A14">
      <w:start w:val="15"/>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122251B"/>
    <w:multiLevelType w:val="hybridMultilevel"/>
    <w:tmpl w:val="8FB2442E"/>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6">
    <w:nsid w:val="3C856A10"/>
    <w:multiLevelType w:val="hybridMultilevel"/>
    <w:tmpl w:val="7674C33E"/>
    <w:lvl w:ilvl="0" w:tplc="0409000D">
      <w:start w:val="1"/>
      <w:numFmt w:val="bullet"/>
      <w:lvlText w:val=""/>
      <w:lvlJc w:val="left"/>
      <w:pPr>
        <w:ind w:hanging="360"/>
      </w:pPr>
      <w:rPr>
        <w:rFonts w:ascii="Wingdings" w:hAnsi="Wingdings" w:hint="default"/>
      </w:rPr>
    </w:lvl>
    <w:lvl w:ilvl="1" w:tplc="0409000D">
      <w:start w:val="1"/>
      <w:numFmt w:val="bullet"/>
      <w:lvlText w:val=""/>
      <w:lvlJc w:val="left"/>
      <w:pPr>
        <w:ind w:left="720" w:hanging="360"/>
      </w:pPr>
      <w:rPr>
        <w:rFonts w:ascii="Wingdings" w:hAnsi="Wingdings"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hint="default"/>
      </w:rPr>
    </w:lvl>
    <w:lvl w:ilvl="8" w:tplc="04090005">
      <w:start w:val="1"/>
      <w:numFmt w:val="bullet"/>
      <w:lvlText w:val=""/>
      <w:lvlJc w:val="left"/>
      <w:pPr>
        <w:ind w:left="5760" w:hanging="360"/>
      </w:pPr>
      <w:rPr>
        <w:rFonts w:ascii="Wingdings" w:hAnsi="Wingdings" w:hint="default"/>
      </w:rPr>
    </w:lvl>
  </w:abstractNum>
  <w:abstractNum w:abstractNumId="17">
    <w:nsid w:val="47763AA9"/>
    <w:multiLevelType w:val="hybridMultilevel"/>
    <w:tmpl w:val="61D6AA72"/>
    <w:lvl w:ilvl="0" w:tplc="8B689306">
      <w:start w:val="1"/>
      <w:numFmt w:val="bullet"/>
      <w:lvlText w:val=""/>
      <w:lvlJc w:val="left"/>
      <w:pPr>
        <w:tabs>
          <w:tab w:val="num" w:pos="360"/>
        </w:tabs>
        <w:ind w:left="360" w:hanging="360"/>
      </w:pPr>
      <w:rPr>
        <w:rFonts w:ascii="Wingdings 2" w:hAnsi="Wingdings 2" w:hint="default"/>
      </w:rPr>
    </w:lvl>
    <w:lvl w:ilvl="1" w:tplc="C0C27CBA">
      <w:start w:val="1"/>
      <w:numFmt w:val="bullet"/>
      <w:lvlText w:val=""/>
      <w:lvlJc w:val="left"/>
      <w:pPr>
        <w:tabs>
          <w:tab w:val="num" w:pos="1080"/>
        </w:tabs>
        <w:ind w:left="1080" w:hanging="360"/>
      </w:pPr>
      <w:rPr>
        <w:rFonts w:ascii="Wingdings 2" w:hAnsi="Wingdings 2" w:hint="default"/>
      </w:rPr>
    </w:lvl>
    <w:lvl w:ilvl="2" w:tplc="8C865D62" w:tentative="1">
      <w:start w:val="1"/>
      <w:numFmt w:val="bullet"/>
      <w:lvlText w:val=""/>
      <w:lvlJc w:val="left"/>
      <w:pPr>
        <w:tabs>
          <w:tab w:val="num" w:pos="1800"/>
        </w:tabs>
        <w:ind w:left="1800" w:hanging="360"/>
      </w:pPr>
      <w:rPr>
        <w:rFonts w:ascii="Wingdings 2" w:hAnsi="Wingdings 2" w:hint="default"/>
      </w:rPr>
    </w:lvl>
    <w:lvl w:ilvl="3" w:tplc="F7506AAE" w:tentative="1">
      <w:start w:val="1"/>
      <w:numFmt w:val="bullet"/>
      <w:lvlText w:val=""/>
      <w:lvlJc w:val="left"/>
      <w:pPr>
        <w:tabs>
          <w:tab w:val="num" w:pos="2520"/>
        </w:tabs>
        <w:ind w:left="2520" w:hanging="360"/>
      </w:pPr>
      <w:rPr>
        <w:rFonts w:ascii="Wingdings 2" w:hAnsi="Wingdings 2" w:hint="default"/>
      </w:rPr>
    </w:lvl>
    <w:lvl w:ilvl="4" w:tplc="2466E544" w:tentative="1">
      <w:start w:val="1"/>
      <w:numFmt w:val="bullet"/>
      <w:lvlText w:val=""/>
      <w:lvlJc w:val="left"/>
      <w:pPr>
        <w:tabs>
          <w:tab w:val="num" w:pos="3240"/>
        </w:tabs>
        <w:ind w:left="3240" w:hanging="360"/>
      </w:pPr>
      <w:rPr>
        <w:rFonts w:ascii="Wingdings 2" w:hAnsi="Wingdings 2" w:hint="default"/>
      </w:rPr>
    </w:lvl>
    <w:lvl w:ilvl="5" w:tplc="1D604A0C" w:tentative="1">
      <w:start w:val="1"/>
      <w:numFmt w:val="bullet"/>
      <w:lvlText w:val=""/>
      <w:lvlJc w:val="left"/>
      <w:pPr>
        <w:tabs>
          <w:tab w:val="num" w:pos="3960"/>
        </w:tabs>
        <w:ind w:left="3960" w:hanging="360"/>
      </w:pPr>
      <w:rPr>
        <w:rFonts w:ascii="Wingdings 2" w:hAnsi="Wingdings 2" w:hint="default"/>
      </w:rPr>
    </w:lvl>
    <w:lvl w:ilvl="6" w:tplc="1402F9B4" w:tentative="1">
      <w:start w:val="1"/>
      <w:numFmt w:val="bullet"/>
      <w:lvlText w:val=""/>
      <w:lvlJc w:val="left"/>
      <w:pPr>
        <w:tabs>
          <w:tab w:val="num" w:pos="4680"/>
        </w:tabs>
        <w:ind w:left="4680" w:hanging="360"/>
      </w:pPr>
      <w:rPr>
        <w:rFonts w:ascii="Wingdings 2" w:hAnsi="Wingdings 2" w:hint="default"/>
      </w:rPr>
    </w:lvl>
    <w:lvl w:ilvl="7" w:tplc="12A49CD2" w:tentative="1">
      <w:start w:val="1"/>
      <w:numFmt w:val="bullet"/>
      <w:lvlText w:val=""/>
      <w:lvlJc w:val="left"/>
      <w:pPr>
        <w:tabs>
          <w:tab w:val="num" w:pos="5400"/>
        </w:tabs>
        <w:ind w:left="5400" w:hanging="360"/>
      </w:pPr>
      <w:rPr>
        <w:rFonts w:ascii="Wingdings 2" w:hAnsi="Wingdings 2" w:hint="default"/>
      </w:rPr>
    </w:lvl>
    <w:lvl w:ilvl="8" w:tplc="BCF82904" w:tentative="1">
      <w:start w:val="1"/>
      <w:numFmt w:val="bullet"/>
      <w:lvlText w:val=""/>
      <w:lvlJc w:val="left"/>
      <w:pPr>
        <w:tabs>
          <w:tab w:val="num" w:pos="6120"/>
        </w:tabs>
        <w:ind w:left="6120" w:hanging="360"/>
      </w:pPr>
      <w:rPr>
        <w:rFonts w:ascii="Wingdings 2" w:hAnsi="Wingdings 2" w:hint="default"/>
      </w:rPr>
    </w:lvl>
  </w:abstractNum>
  <w:abstractNum w:abstractNumId="18">
    <w:nsid w:val="478E443F"/>
    <w:multiLevelType w:val="hybridMultilevel"/>
    <w:tmpl w:val="A42EFF3E"/>
    <w:lvl w:ilvl="0" w:tplc="733AFD1C">
      <w:start w:val="5"/>
      <w:numFmt w:val="bullet"/>
      <w:lvlText w:val="–"/>
      <w:lvlJc w:val="left"/>
      <w:pPr>
        <w:tabs>
          <w:tab w:val="num" w:pos="720"/>
        </w:tabs>
        <w:ind w:left="720" w:hanging="360"/>
      </w:pPr>
      <w:rPr>
        <w:rFonts w:ascii="Times New Roman" w:eastAsia="Times New Roman" w:hAnsi="Times New Roman" w:hint="default"/>
        <w:i w:val="0"/>
      </w:rPr>
    </w:lvl>
    <w:lvl w:ilvl="1" w:tplc="75244E9A">
      <w:numFmt w:val="bullet"/>
      <w:lvlText w:val="-"/>
      <w:lvlJc w:val="left"/>
      <w:pPr>
        <w:tabs>
          <w:tab w:val="num" w:pos="1440"/>
        </w:tabs>
        <w:ind w:left="1440" w:hanging="360"/>
      </w:pPr>
      <w:rPr>
        <w:rFonts w:ascii="Times New Roman" w:eastAsia="Times New Roman" w:hAnsi="Times New Roman"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nsid w:val="56B11F17"/>
    <w:multiLevelType w:val="hybridMultilevel"/>
    <w:tmpl w:val="BEE4C67C"/>
    <w:lvl w:ilvl="0" w:tplc="FCC0002C">
      <w:start w:val="1"/>
      <w:numFmt w:val="bullet"/>
      <w:lvlText w:val="•"/>
      <w:lvlJc w:val="left"/>
      <w:pPr>
        <w:tabs>
          <w:tab w:val="num" w:pos="360"/>
        </w:tabs>
        <w:ind w:left="360" w:hanging="360"/>
      </w:pPr>
      <w:rPr>
        <w:rFonts w:ascii="Arial" w:hAnsi="Arial" w:hint="default"/>
      </w:rPr>
    </w:lvl>
    <w:lvl w:ilvl="1" w:tplc="D730E0D4">
      <w:start w:val="169"/>
      <w:numFmt w:val="bullet"/>
      <w:lvlText w:val="–"/>
      <w:lvlJc w:val="left"/>
      <w:pPr>
        <w:tabs>
          <w:tab w:val="num" w:pos="1080"/>
        </w:tabs>
        <w:ind w:left="1080" w:hanging="360"/>
      </w:pPr>
      <w:rPr>
        <w:rFonts w:ascii="Arial" w:hAnsi="Arial" w:hint="default"/>
      </w:rPr>
    </w:lvl>
    <w:lvl w:ilvl="2" w:tplc="DE143FB8" w:tentative="1">
      <w:start w:val="1"/>
      <w:numFmt w:val="bullet"/>
      <w:lvlText w:val="•"/>
      <w:lvlJc w:val="left"/>
      <w:pPr>
        <w:tabs>
          <w:tab w:val="num" w:pos="1800"/>
        </w:tabs>
        <w:ind w:left="1800" w:hanging="360"/>
      </w:pPr>
      <w:rPr>
        <w:rFonts w:ascii="Arial" w:hAnsi="Arial" w:hint="default"/>
      </w:rPr>
    </w:lvl>
    <w:lvl w:ilvl="3" w:tplc="0B8C472E" w:tentative="1">
      <w:start w:val="1"/>
      <w:numFmt w:val="bullet"/>
      <w:lvlText w:val="•"/>
      <w:lvlJc w:val="left"/>
      <w:pPr>
        <w:tabs>
          <w:tab w:val="num" w:pos="2520"/>
        </w:tabs>
        <w:ind w:left="2520" w:hanging="360"/>
      </w:pPr>
      <w:rPr>
        <w:rFonts w:ascii="Arial" w:hAnsi="Arial" w:hint="default"/>
      </w:rPr>
    </w:lvl>
    <w:lvl w:ilvl="4" w:tplc="25EE95A2" w:tentative="1">
      <w:start w:val="1"/>
      <w:numFmt w:val="bullet"/>
      <w:lvlText w:val="•"/>
      <w:lvlJc w:val="left"/>
      <w:pPr>
        <w:tabs>
          <w:tab w:val="num" w:pos="3240"/>
        </w:tabs>
        <w:ind w:left="3240" w:hanging="360"/>
      </w:pPr>
      <w:rPr>
        <w:rFonts w:ascii="Arial" w:hAnsi="Arial" w:hint="default"/>
      </w:rPr>
    </w:lvl>
    <w:lvl w:ilvl="5" w:tplc="0498B11E" w:tentative="1">
      <w:start w:val="1"/>
      <w:numFmt w:val="bullet"/>
      <w:lvlText w:val="•"/>
      <w:lvlJc w:val="left"/>
      <w:pPr>
        <w:tabs>
          <w:tab w:val="num" w:pos="3960"/>
        </w:tabs>
        <w:ind w:left="3960" w:hanging="360"/>
      </w:pPr>
      <w:rPr>
        <w:rFonts w:ascii="Arial" w:hAnsi="Arial" w:hint="default"/>
      </w:rPr>
    </w:lvl>
    <w:lvl w:ilvl="6" w:tplc="65D29A0A" w:tentative="1">
      <w:start w:val="1"/>
      <w:numFmt w:val="bullet"/>
      <w:lvlText w:val="•"/>
      <w:lvlJc w:val="left"/>
      <w:pPr>
        <w:tabs>
          <w:tab w:val="num" w:pos="4680"/>
        </w:tabs>
        <w:ind w:left="4680" w:hanging="360"/>
      </w:pPr>
      <w:rPr>
        <w:rFonts w:ascii="Arial" w:hAnsi="Arial" w:hint="default"/>
      </w:rPr>
    </w:lvl>
    <w:lvl w:ilvl="7" w:tplc="0EA06CB0" w:tentative="1">
      <w:start w:val="1"/>
      <w:numFmt w:val="bullet"/>
      <w:lvlText w:val="•"/>
      <w:lvlJc w:val="left"/>
      <w:pPr>
        <w:tabs>
          <w:tab w:val="num" w:pos="5400"/>
        </w:tabs>
        <w:ind w:left="5400" w:hanging="360"/>
      </w:pPr>
      <w:rPr>
        <w:rFonts w:ascii="Arial" w:hAnsi="Arial" w:hint="default"/>
      </w:rPr>
    </w:lvl>
    <w:lvl w:ilvl="8" w:tplc="33080B52" w:tentative="1">
      <w:start w:val="1"/>
      <w:numFmt w:val="bullet"/>
      <w:lvlText w:val="•"/>
      <w:lvlJc w:val="left"/>
      <w:pPr>
        <w:tabs>
          <w:tab w:val="num" w:pos="6120"/>
        </w:tabs>
        <w:ind w:left="6120" w:hanging="360"/>
      </w:pPr>
      <w:rPr>
        <w:rFonts w:ascii="Arial" w:hAnsi="Arial" w:hint="default"/>
      </w:rPr>
    </w:lvl>
  </w:abstractNum>
  <w:abstractNum w:abstractNumId="20">
    <w:nsid w:val="5EA51988"/>
    <w:multiLevelType w:val="hybridMultilevel"/>
    <w:tmpl w:val="C67AC60A"/>
    <w:lvl w:ilvl="0" w:tplc="733AFD1C">
      <w:start w:val="5"/>
      <w:numFmt w:val="bullet"/>
      <w:lvlText w:val="–"/>
      <w:lvlJc w:val="left"/>
      <w:pPr>
        <w:tabs>
          <w:tab w:val="num" w:pos="720"/>
        </w:tabs>
        <w:ind w:left="720" w:hanging="360"/>
      </w:pPr>
      <w:rPr>
        <w:rFonts w:ascii="Times New Roman" w:eastAsia="Times New Roman" w:hAnsi="Times New Roman" w:hint="default"/>
        <w:i w:val="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nsid w:val="64C9470B"/>
    <w:multiLevelType w:val="hybridMultilevel"/>
    <w:tmpl w:val="676038BA"/>
    <w:lvl w:ilvl="0" w:tplc="C5F25468">
      <w:start w:val="1"/>
      <w:numFmt w:val="bullet"/>
      <w:lvlText w:val="•"/>
      <w:lvlJc w:val="left"/>
      <w:pPr>
        <w:tabs>
          <w:tab w:val="num" w:pos="720"/>
        </w:tabs>
        <w:ind w:left="720" w:hanging="360"/>
      </w:pPr>
      <w:rPr>
        <w:rFonts w:ascii="Times New Roman" w:hAnsi="Times New Roman" w:hint="default"/>
      </w:rPr>
    </w:lvl>
    <w:lvl w:ilvl="1" w:tplc="8E76D76A">
      <w:start w:val="190"/>
      <w:numFmt w:val="bullet"/>
      <w:lvlText w:val="–"/>
      <w:lvlJc w:val="left"/>
      <w:pPr>
        <w:tabs>
          <w:tab w:val="num" w:pos="1440"/>
        </w:tabs>
        <w:ind w:left="1440" w:hanging="360"/>
      </w:pPr>
      <w:rPr>
        <w:rFonts w:ascii="Times New Roman" w:hAnsi="Times New Roman" w:hint="default"/>
      </w:rPr>
    </w:lvl>
    <w:lvl w:ilvl="2" w:tplc="7B6431A2" w:tentative="1">
      <w:start w:val="1"/>
      <w:numFmt w:val="bullet"/>
      <w:lvlText w:val="•"/>
      <w:lvlJc w:val="left"/>
      <w:pPr>
        <w:tabs>
          <w:tab w:val="num" w:pos="2160"/>
        </w:tabs>
        <w:ind w:left="2160" w:hanging="360"/>
      </w:pPr>
      <w:rPr>
        <w:rFonts w:ascii="Times New Roman" w:hAnsi="Times New Roman" w:hint="default"/>
      </w:rPr>
    </w:lvl>
    <w:lvl w:ilvl="3" w:tplc="829E5896" w:tentative="1">
      <w:start w:val="1"/>
      <w:numFmt w:val="bullet"/>
      <w:lvlText w:val="•"/>
      <w:lvlJc w:val="left"/>
      <w:pPr>
        <w:tabs>
          <w:tab w:val="num" w:pos="2880"/>
        </w:tabs>
        <w:ind w:left="2880" w:hanging="360"/>
      </w:pPr>
      <w:rPr>
        <w:rFonts w:ascii="Times New Roman" w:hAnsi="Times New Roman" w:hint="default"/>
      </w:rPr>
    </w:lvl>
    <w:lvl w:ilvl="4" w:tplc="E33E84D8" w:tentative="1">
      <w:start w:val="1"/>
      <w:numFmt w:val="bullet"/>
      <w:lvlText w:val="•"/>
      <w:lvlJc w:val="left"/>
      <w:pPr>
        <w:tabs>
          <w:tab w:val="num" w:pos="3600"/>
        </w:tabs>
        <w:ind w:left="3600" w:hanging="360"/>
      </w:pPr>
      <w:rPr>
        <w:rFonts w:ascii="Times New Roman" w:hAnsi="Times New Roman" w:hint="default"/>
      </w:rPr>
    </w:lvl>
    <w:lvl w:ilvl="5" w:tplc="E98C3CC6" w:tentative="1">
      <w:start w:val="1"/>
      <w:numFmt w:val="bullet"/>
      <w:lvlText w:val="•"/>
      <w:lvlJc w:val="left"/>
      <w:pPr>
        <w:tabs>
          <w:tab w:val="num" w:pos="4320"/>
        </w:tabs>
        <w:ind w:left="4320" w:hanging="360"/>
      </w:pPr>
      <w:rPr>
        <w:rFonts w:ascii="Times New Roman" w:hAnsi="Times New Roman" w:hint="default"/>
      </w:rPr>
    </w:lvl>
    <w:lvl w:ilvl="6" w:tplc="FC481C76" w:tentative="1">
      <w:start w:val="1"/>
      <w:numFmt w:val="bullet"/>
      <w:lvlText w:val="•"/>
      <w:lvlJc w:val="left"/>
      <w:pPr>
        <w:tabs>
          <w:tab w:val="num" w:pos="5040"/>
        </w:tabs>
        <w:ind w:left="5040" w:hanging="360"/>
      </w:pPr>
      <w:rPr>
        <w:rFonts w:ascii="Times New Roman" w:hAnsi="Times New Roman" w:hint="default"/>
      </w:rPr>
    </w:lvl>
    <w:lvl w:ilvl="7" w:tplc="4E54441C" w:tentative="1">
      <w:start w:val="1"/>
      <w:numFmt w:val="bullet"/>
      <w:lvlText w:val="•"/>
      <w:lvlJc w:val="left"/>
      <w:pPr>
        <w:tabs>
          <w:tab w:val="num" w:pos="5760"/>
        </w:tabs>
        <w:ind w:left="5760" w:hanging="360"/>
      </w:pPr>
      <w:rPr>
        <w:rFonts w:ascii="Times New Roman" w:hAnsi="Times New Roman" w:hint="default"/>
      </w:rPr>
    </w:lvl>
    <w:lvl w:ilvl="8" w:tplc="3A5C48B0" w:tentative="1">
      <w:start w:val="1"/>
      <w:numFmt w:val="bullet"/>
      <w:lvlText w:val="•"/>
      <w:lvlJc w:val="left"/>
      <w:pPr>
        <w:tabs>
          <w:tab w:val="num" w:pos="6480"/>
        </w:tabs>
        <w:ind w:left="6480" w:hanging="360"/>
      </w:pPr>
      <w:rPr>
        <w:rFonts w:ascii="Times New Roman" w:hAnsi="Times New Roman" w:hint="default"/>
      </w:rPr>
    </w:lvl>
  </w:abstractNum>
  <w:abstractNum w:abstractNumId="22">
    <w:nsid w:val="65467152"/>
    <w:multiLevelType w:val="hybridMultilevel"/>
    <w:tmpl w:val="3C04BE08"/>
    <w:lvl w:ilvl="0" w:tplc="733AFD1C">
      <w:start w:val="5"/>
      <w:numFmt w:val="bullet"/>
      <w:lvlText w:val="–"/>
      <w:lvlJc w:val="left"/>
      <w:pPr>
        <w:tabs>
          <w:tab w:val="num" w:pos="720"/>
        </w:tabs>
        <w:ind w:left="720" w:hanging="360"/>
      </w:pPr>
      <w:rPr>
        <w:rFonts w:ascii="Times New Roman" w:eastAsia="Times New Roman" w:hAnsi="Times New Roman" w:hint="default"/>
        <w:i w:val="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nsid w:val="6EC12152"/>
    <w:multiLevelType w:val="hybridMultilevel"/>
    <w:tmpl w:val="F58A6FA2"/>
    <w:lvl w:ilvl="0" w:tplc="2BCE0D52">
      <w:start w:val="1"/>
      <w:numFmt w:val="bullet"/>
      <w:lvlText w:val="•"/>
      <w:lvlJc w:val="left"/>
      <w:pPr>
        <w:tabs>
          <w:tab w:val="num" w:pos="720"/>
        </w:tabs>
        <w:ind w:left="720" w:hanging="360"/>
      </w:pPr>
      <w:rPr>
        <w:rFonts w:ascii="Times New Roman" w:hAnsi="Times New Roman" w:hint="default"/>
      </w:rPr>
    </w:lvl>
    <w:lvl w:ilvl="1" w:tplc="6504B118" w:tentative="1">
      <w:start w:val="1"/>
      <w:numFmt w:val="bullet"/>
      <w:lvlText w:val="•"/>
      <w:lvlJc w:val="left"/>
      <w:pPr>
        <w:tabs>
          <w:tab w:val="num" w:pos="1440"/>
        </w:tabs>
        <w:ind w:left="1440" w:hanging="360"/>
      </w:pPr>
      <w:rPr>
        <w:rFonts w:ascii="Times New Roman" w:hAnsi="Times New Roman" w:hint="default"/>
      </w:rPr>
    </w:lvl>
    <w:lvl w:ilvl="2" w:tplc="8356DA8E" w:tentative="1">
      <w:start w:val="1"/>
      <w:numFmt w:val="bullet"/>
      <w:lvlText w:val="•"/>
      <w:lvlJc w:val="left"/>
      <w:pPr>
        <w:tabs>
          <w:tab w:val="num" w:pos="2160"/>
        </w:tabs>
        <w:ind w:left="2160" w:hanging="360"/>
      </w:pPr>
      <w:rPr>
        <w:rFonts w:ascii="Times New Roman" w:hAnsi="Times New Roman" w:hint="default"/>
      </w:rPr>
    </w:lvl>
    <w:lvl w:ilvl="3" w:tplc="0DB07ACE" w:tentative="1">
      <w:start w:val="1"/>
      <w:numFmt w:val="bullet"/>
      <w:lvlText w:val="•"/>
      <w:lvlJc w:val="left"/>
      <w:pPr>
        <w:tabs>
          <w:tab w:val="num" w:pos="2880"/>
        </w:tabs>
        <w:ind w:left="2880" w:hanging="360"/>
      </w:pPr>
      <w:rPr>
        <w:rFonts w:ascii="Times New Roman" w:hAnsi="Times New Roman" w:hint="default"/>
      </w:rPr>
    </w:lvl>
    <w:lvl w:ilvl="4" w:tplc="C336ABD6" w:tentative="1">
      <w:start w:val="1"/>
      <w:numFmt w:val="bullet"/>
      <w:lvlText w:val="•"/>
      <w:lvlJc w:val="left"/>
      <w:pPr>
        <w:tabs>
          <w:tab w:val="num" w:pos="3600"/>
        </w:tabs>
        <w:ind w:left="3600" w:hanging="360"/>
      </w:pPr>
      <w:rPr>
        <w:rFonts w:ascii="Times New Roman" w:hAnsi="Times New Roman" w:hint="default"/>
      </w:rPr>
    </w:lvl>
    <w:lvl w:ilvl="5" w:tplc="9DE4CC8A" w:tentative="1">
      <w:start w:val="1"/>
      <w:numFmt w:val="bullet"/>
      <w:lvlText w:val="•"/>
      <w:lvlJc w:val="left"/>
      <w:pPr>
        <w:tabs>
          <w:tab w:val="num" w:pos="4320"/>
        </w:tabs>
        <w:ind w:left="4320" w:hanging="360"/>
      </w:pPr>
      <w:rPr>
        <w:rFonts w:ascii="Times New Roman" w:hAnsi="Times New Roman" w:hint="default"/>
      </w:rPr>
    </w:lvl>
    <w:lvl w:ilvl="6" w:tplc="7F50A234" w:tentative="1">
      <w:start w:val="1"/>
      <w:numFmt w:val="bullet"/>
      <w:lvlText w:val="•"/>
      <w:lvlJc w:val="left"/>
      <w:pPr>
        <w:tabs>
          <w:tab w:val="num" w:pos="5040"/>
        </w:tabs>
        <w:ind w:left="5040" w:hanging="360"/>
      </w:pPr>
      <w:rPr>
        <w:rFonts w:ascii="Times New Roman" w:hAnsi="Times New Roman" w:hint="default"/>
      </w:rPr>
    </w:lvl>
    <w:lvl w:ilvl="7" w:tplc="39EC8B30" w:tentative="1">
      <w:start w:val="1"/>
      <w:numFmt w:val="bullet"/>
      <w:lvlText w:val="•"/>
      <w:lvlJc w:val="left"/>
      <w:pPr>
        <w:tabs>
          <w:tab w:val="num" w:pos="5760"/>
        </w:tabs>
        <w:ind w:left="5760" w:hanging="360"/>
      </w:pPr>
      <w:rPr>
        <w:rFonts w:ascii="Times New Roman" w:hAnsi="Times New Roman" w:hint="default"/>
      </w:rPr>
    </w:lvl>
    <w:lvl w:ilvl="8" w:tplc="1A687C9E" w:tentative="1">
      <w:start w:val="1"/>
      <w:numFmt w:val="bullet"/>
      <w:lvlText w:val="•"/>
      <w:lvlJc w:val="left"/>
      <w:pPr>
        <w:tabs>
          <w:tab w:val="num" w:pos="6480"/>
        </w:tabs>
        <w:ind w:left="6480" w:hanging="360"/>
      </w:pPr>
      <w:rPr>
        <w:rFonts w:ascii="Times New Roman" w:hAnsi="Times New Roman" w:hint="default"/>
      </w:rPr>
    </w:lvl>
  </w:abstractNum>
  <w:abstractNum w:abstractNumId="24">
    <w:nsid w:val="6F3507BB"/>
    <w:multiLevelType w:val="hybridMultilevel"/>
    <w:tmpl w:val="43D4ACCC"/>
    <w:lvl w:ilvl="0" w:tplc="631A4372">
      <w:start w:val="1"/>
      <w:numFmt w:val="decimal"/>
      <w:lvlText w:val="%1.5"/>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5">
    <w:nsid w:val="75563DA9"/>
    <w:multiLevelType w:val="hybridMultilevel"/>
    <w:tmpl w:val="97400A1C"/>
    <w:lvl w:ilvl="0" w:tplc="733AFD1C">
      <w:start w:val="5"/>
      <w:numFmt w:val="bullet"/>
      <w:lvlText w:val="–"/>
      <w:lvlJc w:val="left"/>
      <w:pPr>
        <w:ind w:left="720" w:hanging="360"/>
      </w:pPr>
      <w:rPr>
        <w:rFonts w:ascii="Times New Roman" w:eastAsia="Times New Roman" w:hAnsi="Times New Roman" w:hint="default"/>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75F21918"/>
    <w:multiLevelType w:val="hybridMultilevel"/>
    <w:tmpl w:val="C96A8AE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nsid w:val="78D54823"/>
    <w:multiLevelType w:val="hybridMultilevel"/>
    <w:tmpl w:val="72C098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nsid w:val="7A0F661B"/>
    <w:multiLevelType w:val="hybridMultilevel"/>
    <w:tmpl w:val="D36C6AE0"/>
    <w:lvl w:ilvl="0" w:tplc="715418AE">
      <w:start w:val="1"/>
      <w:numFmt w:val="bullet"/>
      <w:lvlText w:val="•"/>
      <w:lvlJc w:val="left"/>
      <w:pPr>
        <w:tabs>
          <w:tab w:val="num" w:pos="720"/>
        </w:tabs>
        <w:ind w:left="720" w:hanging="360"/>
      </w:pPr>
      <w:rPr>
        <w:rFonts w:ascii="Times New Roman" w:hAnsi="Times New Roman" w:hint="default"/>
      </w:rPr>
    </w:lvl>
    <w:lvl w:ilvl="1" w:tplc="1F64B4DE" w:tentative="1">
      <w:start w:val="1"/>
      <w:numFmt w:val="bullet"/>
      <w:lvlText w:val="•"/>
      <w:lvlJc w:val="left"/>
      <w:pPr>
        <w:tabs>
          <w:tab w:val="num" w:pos="1440"/>
        </w:tabs>
        <w:ind w:left="1440" w:hanging="360"/>
      </w:pPr>
      <w:rPr>
        <w:rFonts w:ascii="Times New Roman" w:hAnsi="Times New Roman" w:hint="default"/>
      </w:rPr>
    </w:lvl>
    <w:lvl w:ilvl="2" w:tplc="469A0A1C" w:tentative="1">
      <w:start w:val="1"/>
      <w:numFmt w:val="bullet"/>
      <w:lvlText w:val="•"/>
      <w:lvlJc w:val="left"/>
      <w:pPr>
        <w:tabs>
          <w:tab w:val="num" w:pos="2160"/>
        </w:tabs>
        <w:ind w:left="2160" w:hanging="360"/>
      </w:pPr>
      <w:rPr>
        <w:rFonts w:ascii="Times New Roman" w:hAnsi="Times New Roman" w:hint="default"/>
      </w:rPr>
    </w:lvl>
    <w:lvl w:ilvl="3" w:tplc="12CC60E2" w:tentative="1">
      <w:start w:val="1"/>
      <w:numFmt w:val="bullet"/>
      <w:lvlText w:val="•"/>
      <w:lvlJc w:val="left"/>
      <w:pPr>
        <w:tabs>
          <w:tab w:val="num" w:pos="2880"/>
        </w:tabs>
        <w:ind w:left="2880" w:hanging="360"/>
      </w:pPr>
      <w:rPr>
        <w:rFonts w:ascii="Times New Roman" w:hAnsi="Times New Roman" w:hint="default"/>
      </w:rPr>
    </w:lvl>
    <w:lvl w:ilvl="4" w:tplc="3EC212F8" w:tentative="1">
      <w:start w:val="1"/>
      <w:numFmt w:val="bullet"/>
      <w:lvlText w:val="•"/>
      <w:lvlJc w:val="left"/>
      <w:pPr>
        <w:tabs>
          <w:tab w:val="num" w:pos="3600"/>
        </w:tabs>
        <w:ind w:left="3600" w:hanging="360"/>
      </w:pPr>
      <w:rPr>
        <w:rFonts w:ascii="Times New Roman" w:hAnsi="Times New Roman" w:hint="default"/>
      </w:rPr>
    </w:lvl>
    <w:lvl w:ilvl="5" w:tplc="08F62FD8" w:tentative="1">
      <w:start w:val="1"/>
      <w:numFmt w:val="bullet"/>
      <w:lvlText w:val="•"/>
      <w:lvlJc w:val="left"/>
      <w:pPr>
        <w:tabs>
          <w:tab w:val="num" w:pos="4320"/>
        </w:tabs>
        <w:ind w:left="4320" w:hanging="360"/>
      </w:pPr>
      <w:rPr>
        <w:rFonts w:ascii="Times New Roman" w:hAnsi="Times New Roman" w:hint="default"/>
      </w:rPr>
    </w:lvl>
    <w:lvl w:ilvl="6" w:tplc="DE6C65F4" w:tentative="1">
      <w:start w:val="1"/>
      <w:numFmt w:val="bullet"/>
      <w:lvlText w:val="•"/>
      <w:lvlJc w:val="left"/>
      <w:pPr>
        <w:tabs>
          <w:tab w:val="num" w:pos="5040"/>
        </w:tabs>
        <w:ind w:left="5040" w:hanging="360"/>
      </w:pPr>
      <w:rPr>
        <w:rFonts w:ascii="Times New Roman" w:hAnsi="Times New Roman" w:hint="default"/>
      </w:rPr>
    </w:lvl>
    <w:lvl w:ilvl="7" w:tplc="E02A336C" w:tentative="1">
      <w:start w:val="1"/>
      <w:numFmt w:val="bullet"/>
      <w:lvlText w:val="•"/>
      <w:lvlJc w:val="left"/>
      <w:pPr>
        <w:tabs>
          <w:tab w:val="num" w:pos="5760"/>
        </w:tabs>
        <w:ind w:left="5760" w:hanging="360"/>
      </w:pPr>
      <w:rPr>
        <w:rFonts w:ascii="Times New Roman" w:hAnsi="Times New Roman" w:hint="default"/>
      </w:rPr>
    </w:lvl>
    <w:lvl w:ilvl="8" w:tplc="1B6440BA" w:tentative="1">
      <w:start w:val="1"/>
      <w:numFmt w:val="bullet"/>
      <w:lvlText w:val="•"/>
      <w:lvlJc w:val="left"/>
      <w:pPr>
        <w:tabs>
          <w:tab w:val="num" w:pos="6480"/>
        </w:tabs>
        <w:ind w:left="6480" w:hanging="360"/>
      </w:pPr>
      <w:rPr>
        <w:rFonts w:ascii="Times New Roman" w:hAnsi="Times New Roman" w:hint="default"/>
      </w:rPr>
    </w:lvl>
  </w:abstractNum>
  <w:abstractNum w:abstractNumId="29">
    <w:nsid w:val="7B716671"/>
    <w:multiLevelType w:val="hybridMultilevel"/>
    <w:tmpl w:val="7D64DE8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4"/>
  </w:num>
  <w:num w:numId="3">
    <w:abstractNumId w:val="4"/>
  </w:num>
  <w:num w:numId="4">
    <w:abstractNumId w:val="3"/>
  </w:num>
  <w:num w:numId="5">
    <w:abstractNumId w:val="18"/>
  </w:num>
  <w:num w:numId="6">
    <w:abstractNumId w:val="20"/>
  </w:num>
  <w:num w:numId="7">
    <w:abstractNumId w:val="8"/>
  </w:num>
  <w:num w:numId="8">
    <w:abstractNumId w:val="9"/>
  </w:num>
  <w:num w:numId="9">
    <w:abstractNumId w:val="24"/>
  </w:num>
  <w:num w:numId="10">
    <w:abstractNumId w:val="13"/>
  </w:num>
  <w:num w:numId="11">
    <w:abstractNumId w:val="29"/>
  </w:num>
  <w:num w:numId="12">
    <w:abstractNumId w:val="1"/>
  </w:num>
  <w:num w:numId="13">
    <w:abstractNumId w:val="22"/>
  </w:num>
  <w:num w:numId="14">
    <w:abstractNumId w:val="23"/>
  </w:num>
  <w:num w:numId="15">
    <w:abstractNumId w:val="6"/>
  </w:num>
  <w:num w:numId="16">
    <w:abstractNumId w:val="11"/>
  </w:num>
  <w:num w:numId="17">
    <w:abstractNumId w:val="19"/>
  </w:num>
  <w:num w:numId="18">
    <w:abstractNumId w:val="0"/>
  </w:num>
  <w:num w:numId="19">
    <w:abstractNumId w:val="28"/>
  </w:num>
  <w:num w:numId="20">
    <w:abstractNumId w:val="17"/>
  </w:num>
  <w:num w:numId="21">
    <w:abstractNumId w:val="5"/>
  </w:num>
  <w:num w:numId="22">
    <w:abstractNumId w:val="15"/>
  </w:num>
  <w:num w:numId="23">
    <w:abstractNumId w:val="21"/>
  </w:num>
  <w:num w:numId="24">
    <w:abstractNumId w:val="10"/>
  </w:num>
  <w:num w:numId="25">
    <w:abstractNumId w:val="26"/>
  </w:num>
  <w:num w:numId="26">
    <w:abstractNumId w:val="16"/>
  </w:num>
  <w:num w:numId="27">
    <w:abstractNumId w:val="27"/>
  </w:num>
  <w:num w:numId="28">
    <w:abstractNumId w:val="12"/>
  </w:num>
  <w:num w:numId="29">
    <w:abstractNumId w:val="7"/>
  </w:num>
  <w:num w:numId="30">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stylePaneFormatFilter w:val="3F01"/>
  <w:doNotTrackMoves/>
  <w:defaultTabStop w:val="720"/>
  <w:hyphenationZone w:val="425"/>
  <w:characterSpacingControl w:val="doNotCompress"/>
  <w:hdrShapeDefaults>
    <o:shapedefaults v:ext="edit" spidmax="5122"/>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33E96"/>
    <w:rsid w:val="0000008E"/>
    <w:rsid w:val="00002F2B"/>
    <w:rsid w:val="00012A79"/>
    <w:rsid w:val="00013110"/>
    <w:rsid w:val="0001429A"/>
    <w:rsid w:val="000142D8"/>
    <w:rsid w:val="00016A1B"/>
    <w:rsid w:val="00017146"/>
    <w:rsid w:val="00021C43"/>
    <w:rsid w:val="00023028"/>
    <w:rsid w:val="000319DA"/>
    <w:rsid w:val="00035B75"/>
    <w:rsid w:val="000424B2"/>
    <w:rsid w:val="00046E6A"/>
    <w:rsid w:val="00052E82"/>
    <w:rsid w:val="000560CB"/>
    <w:rsid w:val="0005715E"/>
    <w:rsid w:val="00060943"/>
    <w:rsid w:val="000711A8"/>
    <w:rsid w:val="0007150A"/>
    <w:rsid w:val="000720A8"/>
    <w:rsid w:val="00072853"/>
    <w:rsid w:val="00072F92"/>
    <w:rsid w:val="000840C2"/>
    <w:rsid w:val="00085CCD"/>
    <w:rsid w:val="00091301"/>
    <w:rsid w:val="00095568"/>
    <w:rsid w:val="00097498"/>
    <w:rsid w:val="000A75C7"/>
    <w:rsid w:val="000B45CE"/>
    <w:rsid w:val="000B6DA0"/>
    <w:rsid w:val="000B7E21"/>
    <w:rsid w:val="000C0BF3"/>
    <w:rsid w:val="000C584B"/>
    <w:rsid w:val="000C6C55"/>
    <w:rsid w:val="000D086D"/>
    <w:rsid w:val="000D377C"/>
    <w:rsid w:val="000D57FB"/>
    <w:rsid w:val="000D5EB2"/>
    <w:rsid w:val="000D716E"/>
    <w:rsid w:val="000E18F1"/>
    <w:rsid w:val="000E22BE"/>
    <w:rsid w:val="000E370A"/>
    <w:rsid w:val="000E55E2"/>
    <w:rsid w:val="000E6A65"/>
    <w:rsid w:val="000F4C86"/>
    <w:rsid w:val="000F5564"/>
    <w:rsid w:val="000F632E"/>
    <w:rsid w:val="00102F36"/>
    <w:rsid w:val="00106F74"/>
    <w:rsid w:val="00107A1F"/>
    <w:rsid w:val="00112F59"/>
    <w:rsid w:val="00114C6A"/>
    <w:rsid w:val="00121509"/>
    <w:rsid w:val="001224EC"/>
    <w:rsid w:val="0012648F"/>
    <w:rsid w:val="00131958"/>
    <w:rsid w:val="0013747C"/>
    <w:rsid w:val="00137D37"/>
    <w:rsid w:val="001404C0"/>
    <w:rsid w:val="00141409"/>
    <w:rsid w:val="00147B17"/>
    <w:rsid w:val="001519C9"/>
    <w:rsid w:val="00161913"/>
    <w:rsid w:val="001636C1"/>
    <w:rsid w:val="00171311"/>
    <w:rsid w:val="001713BA"/>
    <w:rsid w:val="00182C33"/>
    <w:rsid w:val="001844E6"/>
    <w:rsid w:val="00190BBD"/>
    <w:rsid w:val="00191647"/>
    <w:rsid w:val="00194158"/>
    <w:rsid w:val="00195F7E"/>
    <w:rsid w:val="001B5439"/>
    <w:rsid w:val="001C019B"/>
    <w:rsid w:val="001C2CE8"/>
    <w:rsid w:val="001C53FE"/>
    <w:rsid w:val="001C6317"/>
    <w:rsid w:val="001C70B9"/>
    <w:rsid w:val="001D0775"/>
    <w:rsid w:val="001D1EEB"/>
    <w:rsid w:val="001D29F0"/>
    <w:rsid w:val="001D31B8"/>
    <w:rsid w:val="001D77CB"/>
    <w:rsid w:val="001E1AD3"/>
    <w:rsid w:val="001E1FFE"/>
    <w:rsid w:val="001E398D"/>
    <w:rsid w:val="001E53D4"/>
    <w:rsid w:val="001F0A8D"/>
    <w:rsid w:val="001F3A68"/>
    <w:rsid w:val="001F5DCE"/>
    <w:rsid w:val="00201F72"/>
    <w:rsid w:val="002107E9"/>
    <w:rsid w:val="0021164C"/>
    <w:rsid w:val="00212103"/>
    <w:rsid w:val="00213D74"/>
    <w:rsid w:val="00213E18"/>
    <w:rsid w:val="00216075"/>
    <w:rsid w:val="00216187"/>
    <w:rsid w:val="002171C3"/>
    <w:rsid w:val="00221DEF"/>
    <w:rsid w:val="002222E7"/>
    <w:rsid w:val="00225152"/>
    <w:rsid w:val="0023122E"/>
    <w:rsid w:val="00233B77"/>
    <w:rsid w:val="00234CC8"/>
    <w:rsid w:val="00236D8E"/>
    <w:rsid w:val="00241A90"/>
    <w:rsid w:val="00243B2F"/>
    <w:rsid w:val="002444B8"/>
    <w:rsid w:val="002461A1"/>
    <w:rsid w:val="00260039"/>
    <w:rsid w:val="0026163C"/>
    <w:rsid w:val="0026167C"/>
    <w:rsid w:val="002723F2"/>
    <w:rsid w:val="00274805"/>
    <w:rsid w:val="00275087"/>
    <w:rsid w:val="002826AC"/>
    <w:rsid w:val="00282CFD"/>
    <w:rsid w:val="00285683"/>
    <w:rsid w:val="00286657"/>
    <w:rsid w:val="002A279A"/>
    <w:rsid w:val="002A4997"/>
    <w:rsid w:val="002A6700"/>
    <w:rsid w:val="002B0925"/>
    <w:rsid w:val="002B16D4"/>
    <w:rsid w:val="002B19D6"/>
    <w:rsid w:val="002B2DC2"/>
    <w:rsid w:val="002B4FF4"/>
    <w:rsid w:val="002B554A"/>
    <w:rsid w:val="002C655B"/>
    <w:rsid w:val="002D02A3"/>
    <w:rsid w:val="002D035D"/>
    <w:rsid w:val="002D1043"/>
    <w:rsid w:val="002D281E"/>
    <w:rsid w:val="002D78ED"/>
    <w:rsid w:val="002E2827"/>
    <w:rsid w:val="002E567D"/>
    <w:rsid w:val="002F0369"/>
    <w:rsid w:val="00312241"/>
    <w:rsid w:val="00315481"/>
    <w:rsid w:val="0032105C"/>
    <w:rsid w:val="00322949"/>
    <w:rsid w:val="003257C5"/>
    <w:rsid w:val="0032705F"/>
    <w:rsid w:val="00342D93"/>
    <w:rsid w:val="00343ED1"/>
    <w:rsid w:val="003440B0"/>
    <w:rsid w:val="003515CA"/>
    <w:rsid w:val="00351752"/>
    <w:rsid w:val="003518FD"/>
    <w:rsid w:val="0036094A"/>
    <w:rsid w:val="0036195E"/>
    <w:rsid w:val="00361B3F"/>
    <w:rsid w:val="00362D04"/>
    <w:rsid w:val="0036627C"/>
    <w:rsid w:val="00370224"/>
    <w:rsid w:val="00380B52"/>
    <w:rsid w:val="00383193"/>
    <w:rsid w:val="003854B7"/>
    <w:rsid w:val="0039059D"/>
    <w:rsid w:val="003933FD"/>
    <w:rsid w:val="00394278"/>
    <w:rsid w:val="00394896"/>
    <w:rsid w:val="00395AD9"/>
    <w:rsid w:val="003A192D"/>
    <w:rsid w:val="003A56B4"/>
    <w:rsid w:val="003A5DA4"/>
    <w:rsid w:val="003B4E36"/>
    <w:rsid w:val="003B58D4"/>
    <w:rsid w:val="003B6A24"/>
    <w:rsid w:val="003C0977"/>
    <w:rsid w:val="003C5FC7"/>
    <w:rsid w:val="003C6EE5"/>
    <w:rsid w:val="003D29F8"/>
    <w:rsid w:val="003D590E"/>
    <w:rsid w:val="003D71FF"/>
    <w:rsid w:val="003E44FE"/>
    <w:rsid w:val="003F0EE8"/>
    <w:rsid w:val="003F4247"/>
    <w:rsid w:val="003F5F8C"/>
    <w:rsid w:val="00404E40"/>
    <w:rsid w:val="00407733"/>
    <w:rsid w:val="004128CF"/>
    <w:rsid w:val="00412F6A"/>
    <w:rsid w:val="004145E3"/>
    <w:rsid w:val="00414790"/>
    <w:rsid w:val="00425CCC"/>
    <w:rsid w:val="00425FE4"/>
    <w:rsid w:val="004264BE"/>
    <w:rsid w:val="004306BF"/>
    <w:rsid w:val="00435EBD"/>
    <w:rsid w:val="00442881"/>
    <w:rsid w:val="00446CA1"/>
    <w:rsid w:val="004520AE"/>
    <w:rsid w:val="00454F08"/>
    <w:rsid w:val="00455BBB"/>
    <w:rsid w:val="00462202"/>
    <w:rsid w:val="00463062"/>
    <w:rsid w:val="00470FA2"/>
    <w:rsid w:val="00471AD4"/>
    <w:rsid w:val="00474DC0"/>
    <w:rsid w:val="0048687B"/>
    <w:rsid w:val="00492B56"/>
    <w:rsid w:val="00495760"/>
    <w:rsid w:val="004A0CB0"/>
    <w:rsid w:val="004A1089"/>
    <w:rsid w:val="004A4082"/>
    <w:rsid w:val="004A452E"/>
    <w:rsid w:val="004A5C50"/>
    <w:rsid w:val="004B2FDA"/>
    <w:rsid w:val="004B39BB"/>
    <w:rsid w:val="004B71DF"/>
    <w:rsid w:val="004C0707"/>
    <w:rsid w:val="004C1666"/>
    <w:rsid w:val="004C21BA"/>
    <w:rsid w:val="004C2270"/>
    <w:rsid w:val="004C5375"/>
    <w:rsid w:val="004D0B0A"/>
    <w:rsid w:val="004D175B"/>
    <w:rsid w:val="004D2EE4"/>
    <w:rsid w:val="004D2F32"/>
    <w:rsid w:val="004D4677"/>
    <w:rsid w:val="004D601A"/>
    <w:rsid w:val="004E1FE3"/>
    <w:rsid w:val="004E4B37"/>
    <w:rsid w:val="004E6C84"/>
    <w:rsid w:val="004F3B69"/>
    <w:rsid w:val="004F5955"/>
    <w:rsid w:val="004F7B3C"/>
    <w:rsid w:val="004F7E12"/>
    <w:rsid w:val="00500CD1"/>
    <w:rsid w:val="00500F0D"/>
    <w:rsid w:val="00503B3B"/>
    <w:rsid w:val="00507183"/>
    <w:rsid w:val="00507528"/>
    <w:rsid w:val="00515442"/>
    <w:rsid w:val="00521347"/>
    <w:rsid w:val="00522A9A"/>
    <w:rsid w:val="0052725C"/>
    <w:rsid w:val="00527B9D"/>
    <w:rsid w:val="00532C26"/>
    <w:rsid w:val="00535FCF"/>
    <w:rsid w:val="005502DF"/>
    <w:rsid w:val="00551EE7"/>
    <w:rsid w:val="0055210D"/>
    <w:rsid w:val="0055346C"/>
    <w:rsid w:val="00561031"/>
    <w:rsid w:val="00561E66"/>
    <w:rsid w:val="00562C89"/>
    <w:rsid w:val="00563B6B"/>
    <w:rsid w:val="005728CB"/>
    <w:rsid w:val="00572ECA"/>
    <w:rsid w:val="005741DD"/>
    <w:rsid w:val="005748D5"/>
    <w:rsid w:val="00577922"/>
    <w:rsid w:val="005926DF"/>
    <w:rsid w:val="005956FA"/>
    <w:rsid w:val="005A40B7"/>
    <w:rsid w:val="005A4144"/>
    <w:rsid w:val="005A6018"/>
    <w:rsid w:val="005B019C"/>
    <w:rsid w:val="005B18E9"/>
    <w:rsid w:val="005B6B47"/>
    <w:rsid w:val="005C0375"/>
    <w:rsid w:val="005C3875"/>
    <w:rsid w:val="005C6A0A"/>
    <w:rsid w:val="005D5E28"/>
    <w:rsid w:val="005D6CCE"/>
    <w:rsid w:val="005E1791"/>
    <w:rsid w:val="005E3D31"/>
    <w:rsid w:val="005F211A"/>
    <w:rsid w:val="005F4E19"/>
    <w:rsid w:val="00601B48"/>
    <w:rsid w:val="006044DD"/>
    <w:rsid w:val="006052C5"/>
    <w:rsid w:val="0060671F"/>
    <w:rsid w:val="00610AF8"/>
    <w:rsid w:val="00611511"/>
    <w:rsid w:val="00611CB0"/>
    <w:rsid w:val="00616387"/>
    <w:rsid w:val="00617A0A"/>
    <w:rsid w:val="00620917"/>
    <w:rsid w:val="00626694"/>
    <w:rsid w:val="006309B9"/>
    <w:rsid w:val="006325F6"/>
    <w:rsid w:val="006332C0"/>
    <w:rsid w:val="00633E96"/>
    <w:rsid w:val="006368DA"/>
    <w:rsid w:val="00642BC1"/>
    <w:rsid w:val="0065371B"/>
    <w:rsid w:val="00660331"/>
    <w:rsid w:val="0066416B"/>
    <w:rsid w:val="006646BB"/>
    <w:rsid w:val="00671C18"/>
    <w:rsid w:val="0067639A"/>
    <w:rsid w:val="00681202"/>
    <w:rsid w:val="00681BCD"/>
    <w:rsid w:val="00682602"/>
    <w:rsid w:val="00683E74"/>
    <w:rsid w:val="00686CD3"/>
    <w:rsid w:val="00690423"/>
    <w:rsid w:val="00690C71"/>
    <w:rsid w:val="00692EAF"/>
    <w:rsid w:val="00694265"/>
    <w:rsid w:val="0069655E"/>
    <w:rsid w:val="006A1772"/>
    <w:rsid w:val="006B5BC4"/>
    <w:rsid w:val="006C0DDE"/>
    <w:rsid w:val="006C4BEB"/>
    <w:rsid w:val="006E3ED0"/>
    <w:rsid w:val="006F078B"/>
    <w:rsid w:val="006F0F8D"/>
    <w:rsid w:val="006F25D5"/>
    <w:rsid w:val="006F2635"/>
    <w:rsid w:val="006F66C2"/>
    <w:rsid w:val="007037DA"/>
    <w:rsid w:val="00704A22"/>
    <w:rsid w:val="00705A31"/>
    <w:rsid w:val="0071041C"/>
    <w:rsid w:val="00713F78"/>
    <w:rsid w:val="00715527"/>
    <w:rsid w:val="00716B84"/>
    <w:rsid w:val="00723EF9"/>
    <w:rsid w:val="007273DD"/>
    <w:rsid w:val="007275C3"/>
    <w:rsid w:val="00730576"/>
    <w:rsid w:val="00732C0B"/>
    <w:rsid w:val="00732F56"/>
    <w:rsid w:val="0074217C"/>
    <w:rsid w:val="00743BD3"/>
    <w:rsid w:val="00745035"/>
    <w:rsid w:val="00747377"/>
    <w:rsid w:val="0075464A"/>
    <w:rsid w:val="00756F39"/>
    <w:rsid w:val="0076113A"/>
    <w:rsid w:val="00763EFB"/>
    <w:rsid w:val="007650E1"/>
    <w:rsid w:val="00766476"/>
    <w:rsid w:val="00791189"/>
    <w:rsid w:val="00792194"/>
    <w:rsid w:val="0079727C"/>
    <w:rsid w:val="00797D27"/>
    <w:rsid w:val="007A65F9"/>
    <w:rsid w:val="007B0391"/>
    <w:rsid w:val="007B4D57"/>
    <w:rsid w:val="007B6CCD"/>
    <w:rsid w:val="007D0A31"/>
    <w:rsid w:val="007D12AE"/>
    <w:rsid w:val="007D175B"/>
    <w:rsid w:val="007D229B"/>
    <w:rsid w:val="007E3C27"/>
    <w:rsid w:val="007F5BE1"/>
    <w:rsid w:val="007F655E"/>
    <w:rsid w:val="007F76A8"/>
    <w:rsid w:val="00802419"/>
    <w:rsid w:val="008060CF"/>
    <w:rsid w:val="00807E4A"/>
    <w:rsid w:val="0081598A"/>
    <w:rsid w:val="0081609C"/>
    <w:rsid w:val="0081699A"/>
    <w:rsid w:val="00821ED8"/>
    <w:rsid w:val="008264EC"/>
    <w:rsid w:val="00827842"/>
    <w:rsid w:val="008365E3"/>
    <w:rsid w:val="00840295"/>
    <w:rsid w:val="00840FA5"/>
    <w:rsid w:val="008420ED"/>
    <w:rsid w:val="008442FC"/>
    <w:rsid w:val="0084791C"/>
    <w:rsid w:val="008519A0"/>
    <w:rsid w:val="008524AE"/>
    <w:rsid w:val="00852752"/>
    <w:rsid w:val="00853402"/>
    <w:rsid w:val="0086485B"/>
    <w:rsid w:val="00865E1C"/>
    <w:rsid w:val="0087184C"/>
    <w:rsid w:val="00875172"/>
    <w:rsid w:val="00875379"/>
    <w:rsid w:val="008757A9"/>
    <w:rsid w:val="008803A3"/>
    <w:rsid w:val="008805BF"/>
    <w:rsid w:val="00880670"/>
    <w:rsid w:val="00880F58"/>
    <w:rsid w:val="00893203"/>
    <w:rsid w:val="00896BEA"/>
    <w:rsid w:val="00897986"/>
    <w:rsid w:val="008A305F"/>
    <w:rsid w:val="008A71E6"/>
    <w:rsid w:val="008A7D68"/>
    <w:rsid w:val="008B09B5"/>
    <w:rsid w:val="008B1306"/>
    <w:rsid w:val="008B2662"/>
    <w:rsid w:val="008B490F"/>
    <w:rsid w:val="008C1707"/>
    <w:rsid w:val="008C26AE"/>
    <w:rsid w:val="008D4ADB"/>
    <w:rsid w:val="008E37C1"/>
    <w:rsid w:val="009011AA"/>
    <w:rsid w:val="0090300F"/>
    <w:rsid w:val="009066E7"/>
    <w:rsid w:val="00914244"/>
    <w:rsid w:val="0091755B"/>
    <w:rsid w:val="0092652E"/>
    <w:rsid w:val="009322F1"/>
    <w:rsid w:val="00935EFF"/>
    <w:rsid w:val="00937864"/>
    <w:rsid w:val="00940576"/>
    <w:rsid w:val="009427BF"/>
    <w:rsid w:val="009529BA"/>
    <w:rsid w:val="0095332F"/>
    <w:rsid w:val="009554E4"/>
    <w:rsid w:val="009745FE"/>
    <w:rsid w:val="0097735F"/>
    <w:rsid w:val="0099590E"/>
    <w:rsid w:val="00996742"/>
    <w:rsid w:val="00997E0B"/>
    <w:rsid w:val="009A0390"/>
    <w:rsid w:val="009A61FB"/>
    <w:rsid w:val="009B15F0"/>
    <w:rsid w:val="009B21BA"/>
    <w:rsid w:val="009B5CE9"/>
    <w:rsid w:val="009C473D"/>
    <w:rsid w:val="009E0C89"/>
    <w:rsid w:val="009E22F8"/>
    <w:rsid w:val="009E4866"/>
    <w:rsid w:val="009E48C3"/>
    <w:rsid w:val="009E6025"/>
    <w:rsid w:val="009F5039"/>
    <w:rsid w:val="00A0163B"/>
    <w:rsid w:val="00A04C1E"/>
    <w:rsid w:val="00A04F9D"/>
    <w:rsid w:val="00A20EE0"/>
    <w:rsid w:val="00A23E8D"/>
    <w:rsid w:val="00A27317"/>
    <w:rsid w:val="00A33016"/>
    <w:rsid w:val="00A34BE3"/>
    <w:rsid w:val="00A34D45"/>
    <w:rsid w:val="00A37CC9"/>
    <w:rsid w:val="00A44C02"/>
    <w:rsid w:val="00A5590F"/>
    <w:rsid w:val="00A72D7F"/>
    <w:rsid w:val="00A80290"/>
    <w:rsid w:val="00A811E1"/>
    <w:rsid w:val="00A826FB"/>
    <w:rsid w:val="00A8567A"/>
    <w:rsid w:val="00A86ED9"/>
    <w:rsid w:val="00A90459"/>
    <w:rsid w:val="00A90FEB"/>
    <w:rsid w:val="00A916AC"/>
    <w:rsid w:val="00A91C8A"/>
    <w:rsid w:val="00A9572C"/>
    <w:rsid w:val="00A9576F"/>
    <w:rsid w:val="00A965D7"/>
    <w:rsid w:val="00A96F57"/>
    <w:rsid w:val="00AA053F"/>
    <w:rsid w:val="00AA093E"/>
    <w:rsid w:val="00AA1991"/>
    <w:rsid w:val="00AA4D71"/>
    <w:rsid w:val="00AB1704"/>
    <w:rsid w:val="00AB45A7"/>
    <w:rsid w:val="00AB4C47"/>
    <w:rsid w:val="00AB53CC"/>
    <w:rsid w:val="00AB5C54"/>
    <w:rsid w:val="00AB6476"/>
    <w:rsid w:val="00AC3443"/>
    <w:rsid w:val="00AC50A1"/>
    <w:rsid w:val="00AC6512"/>
    <w:rsid w:val="00AE0296"/>
    <w:rsid w:val="00AE2FF9"/>
    <w:rsid w:val="00AE7BAA"/>
    <w:rsid w:val="00AF26C4"/>
    <w:rsid w:val="00AF2F7C"/>
    <w:rsid w:val="00AF76FD"/>
    <w:rsid w:val="00B01255"/>
    <w:rsid w:val="00B017AD"/>
    <w:rsid w:val="00B02B3F"/>
    <w:rsid w:val="00B054E5"/>
    <w:rsid w:val="00B11D51"/>
    <w:rsid w:val="00B14099"/>
    <w:rsid w:val="00B277F3"/>
    <w:rsid w:val="00B3530C"/>
    <w:rsid w:val="00B35500"/>
    <w:rsid w:val="00B40884"/>
    <w:rsid w:val="00B42062"/>
    <w:rsid w:val="00B4258E"/>
    <w:rsid w:val="00B43572"/>
    <w:rsid w:val="00B44404"/>
    <w:rsid w:val="00B521B7"/>
    <w:rsid w:val="00B5727A"/>
    <w:rsid w:val="00B65878"/>
    <w:rsid w:val="00B676D9"/>
    <w:rsid w:val="00B72B0A"/>
    <w:rsid w:val="00B73F3A"/>
    <w:rsid w:val="00B80C02"/>
    <w:rsid w:val="00B850F2"/>
    <w:rsid w:val="00B8734C"/>
    <w:rsid w:val="00B874A6"/>
    <w:rsid w:val="00B90FAB"/>
    <w:rsid w:val="00B95C76"/>
    <w:rsid w:val="00B960E8"/>
    <w:rsid w:val="00BA0012"/>
    <w:rsid w:val="00BA29F6"/>
    <w:rsid w:val="00BB1047"/>
    <w:rsid w:val="00BB4EBA"/>
    <w:rsid w:val="00BC10B3"/>
    <w:rsid w:val="00BC2D8C"/>
    <w:rsid w:val="00BC308F"/>
    <w:rsid w:val="00BC5369"/>
    <w:rsid w:val="00BC6688"/>
    <w:rsid w:val="00BD260E"/>
    <w:rsid w:val="00BD3A2F"/>
    <w:rsid w:val="00BD557D"/>
    <w:rsid w:val="00BF1166"/>
    <w:rsid w:val="00BF3F59"/>
    <w:rsid w:val="00BF641B"/>
    <w:rsid w:val="00C00BB0"/>
    <w:rsid w:val="00C1766F"/>
    <w:rsid w:val="00C23037"/>
    <w:rsid w:val="00C25343"/>
    <w:rsid w:val="00C301C1"/>
    <w:rsid w:val="00C33EF5"/>
    <w:rsid w:val="00C35993"/>
    <w:rsid w:val="00C36AFF"/>
    <w:rsid w:val="00C37CAE"/>
    <w:rsid w:val="00C41BCE"/>
    <w:rsid w:val="00C41C0A"/>
    <w:rsid w:val="00C41D13"/>
    <w:rsid w:val="00C442CB"/>
    <w:rsid w:val="00C46746"/>
    <w:rsid w:val="00C50A62"/>
    <w:rsid w:val="00C520FB"/>
    <w:rsid w:val="00C529E3"/>
    <w:rsid w:val="00C56FCF"/>
    <w:rsid w:val="00C5793C"/>
    <w:rsid w:val="00C629E5"/>
    <w:rsid w:val="00C62BF0"/>
    <w:rsid w:val="00C63C28"/>
    <w:rsid w:val="00C71CF9"/>
    <w:rsid w:val="00C71D0B"/>
    <w:rsid w:val="00C71E7F"/>
    <w:rsid w:val="00C750B0"/>
    <w:rsid w:val="00C7783F"/>
    <w:rsid w:val="00C8087A"/>
    <w:rsid w:val="00C82C65"/>
    <w:rsid w:val="00C86FBC"/>
    <w:rsid w:val="00C92B51"/>
    <w:rsid w:val="00CA6187"/>
    <w:rsid w:val="00CB0236"/>
    <w:rsid w:val="00CB471F"/>
    <w:rsid w:val="00CB6A64"/>
    <w:rsid w:val="00CC27CB"/>
    <w:rsid w:val="00CC2B33"/>
    <w:rsid w:val="00CC5E8B"/>
    <w:rsid w:val="00CD035F"/>
    <w:rsid w:val="00CD56F3"/>
    <w:rsid w:val="00CD5BBB"/>
    <w:rsid w:val="00CD7A04"/>
    <w:rsid w:val="00CE1847"/>
    <w:rsid w:val="00CE4D83"/>
    <w:rsid w:val="00CE5A24"/>
    <w:rsid w:val="00CF62F5"/>
    <w:rsid w:val="00CF7621"/>
    <w:rsid w:val="00CF7F54"/>
    <w:rsid w:val="00D05388"/>
    <w:rsid w:val="00D061C9"/>
    <w:rsid w:val="00D07727"/>
    <w:rsid w:val="00D16C94"/>
    <w:rsid w:val="00D172EE"/>
    <w:rsid w:val="00D2553D"/>
    <w:rsid w:val="00D279FC"/>
    <w:rsid w:val="00D27C4C"/>
    <w:rsid w:val="00D3106C"/>
    <w:rsid w:val="00D34E92"/>
    <w:rsid w:val="00D3502C"/>
    <w:rsid w:val="00D36629"/>
    <w:rsid w:val="00D36D6E"/>
    <w:rsid w:val="00D405F8"/>
    <w:rsid w:val="00D44BE6"/>
    <w:rsid w:val="00D458FC"/>
    <w:rsid w:val="00D45C85"/>
    <w:rsid w:val="00D50A89"/>
    <w:rsid w:val="00D519D8"/>
    <w:rsid w:val="00D52265"/>
    <w:rsid w:val="00D52B6B"/>
    <w:rsid w:val="00D53724"/>
    <w:rsid w:val="00D54E70"/>
    <w:rsid w:val="00D64A8B"/>
    <w:rsid w:val="00D71166"/>
    <w:rsid w:val="00D711A4"/>
    <w:rsid w:val="00D81B2B"/>
    <w:rsid w:val="00D848A2"/>
    <w:rsid w:val="00D861B0"/>
    <w:rsid w:val="00D876CD"/>
    <w:rsid w:val="00D90DDB"/>
    <w:rsid w:val="00D92123"/>
    <w:rsid w:val="00D924A9"/>
    <w:rsid w:val="00DA02FC"/>
    <w:rsid w:val="00DA262B"/>
    <w:rsid w:val="00DA3EB0"/>
    <w:rsid w:val="00DA612D"/>
    <w:rsid w:val="00DB7E9A"/>
    <w:rsid w:val="00DC19A7"/>
    <w:rsid w:val="00DC3A18"/>
    <w:rsid w:val="00DD1A5D"/>
    <w:rsid w:val="00DD4398"/>
    <w:rsid w:val="00DD6609"/>
    <w:rsid w:val="00DD7387"/>
    <w:rsid w:val="00DE32C5"/>
    <w:rsid w:val="00DE3CFA"/>
    <w:rsid w:val="00DE4FAE"/>
    <w:rsid w:val="00DE5AF4"/>
    <w:rsid w:val="00DE6B3A"/>
    <w:rsid w:val="00DF2162"/>
    <w:rsid w:val="00DF351E"/>
    <w:rsid w:val="00E00345"/>
    <w:rsid w:val="00E10DCB"/>
    <w:rsid w:val="00E11D4E"/>
    <w:rsid w:val="00E14C17"/>
    <w:rsid w:val="00E15372"/>
    <w:rsid w:val="00E16182"/>
    <w:rsid w:val="00E17438"/>
    <w:rsid w:val="00E17EE1"/>
    <w:rsid w:val="00E21F85"/>
    <w:rsid w:val="00E22FAC"/>
    <w:rsid w:val="00E26D9B"/>
    <w:rsid w:val="00E35AC9"/>
    <w:rsid w:val="00E405E3"/>
    <w:rsid w:val="00E41DBD"/>
    <w:rsid w:val="00E41E8B"/>
    <w:rsid w:val="00E42BD1"/>
    <w:rsid w:val="00E44B40"/>
    <w:rsid w:val="00E45DD9"/>
    <w:rsid w:val="00E46ACC"/>
    <w:rsid w:val="00E50B1F"/>
    <w:rsid w:val="00E519F8"/>
    <w:rsid w:val="00E54495"/>
    <w:rsid w:val="00E55BDF"/>
    <w:rsid w:val="00E56E80"/>
    <w:rsid w:val="00E6147D"/>
    <w:rsid w:val="00E72C7F"/>
    <w:rsid w:val="00E7506D"/>
    <w:rsid w:val="00E77118"/>
    <w:rsid w:val="00E808F3"/>
    <w:rsid w:val="00E83D82"/>
    <w:rsid w:val="00E84F0B"/>
    <w:rsid w:val="00E85F2B"/>
    <w:rsid w:val="00E90985"/>
    <w:rsid w:val="00E96A38"/>
    <w:rsid w:val="00E97EA1"/>
    <w:rsid w:val="00E97ECA"/>
    <w:rsid w:val="00EA3C29"/>
    <w:rsid w:val="00EA4385"/>
    <w:rsid w:val="00EA5C7B"/>
    <w:rsid w:val="00EB0141"/>
    <w:rsid w:val="00EB0AEF"/>
    <w:rsid w:val="00EB519C"/>
    <w:rsid w:val="00EB51C4"/>
    <w:rsid w:val="00EB63C2"/>
    <w:rsid w:val="00EB6F7C"/>
    <w:rsid w:val="00EB7138"/>
    <w:rsid w:val="00EC226F"/>
    <w:rsid w:val="00EC5791"/>
    <w:rsid w:val="00ED1FEB"/>
    <w:rsid w:val="00ED5F52"/>
    <w:rsid w:val="00EE3810"/>
    <w:rsid w:val="00EF0089"/>
    <w:rsid w:val="00EF288D"/>
    <w:rsid w:val="00EF3D4C"/>
    <w:rsid w:val="00EF6640"/>
    <w:rsid w:val="00F00213"/>
    <w:rsid w:val="00F02EA8"/>
    <w:rsid w:val="00F05E71"/>
    <w:rsid w:val="00F119AD"/>
    <w:rsid w:val="00F125A9"/>
    <w:rsid w:val="00F21BD7"/>
    <w:rsid w:val="00F22477"/>
    <w:rsid w:val="00F24CE3"/>
    <w:rsid w:val="00F2650F"/>
    <w:rsid w:val="00F33A2B"/>
    <w:rsid w:val="00F36FD3"/>
    <w:rsid w:val="00F42C24"/>
    <w:rsid w:val="00F452B7"/>
    <w:rsid w:val="00F46E1C"/>
    <w:rsid w:val="00F47FB9"/>
    <w:rsid w:val="00F50904"/>
    <w:rsid w:val="00F50986"/>
    <w:rsid w:val="00F54AD5"/>
    <w:rsid w:val="00F56CB5"/>
    <w:rsid w:val="00F6121A"/>
    <w:rsid w:val="00F644E2"/>
    <w:rsid w:val="00F6622D"/>
    <w:rsid w:val="00F7237F"/>
    <w:rsid w:val="00F7257C"/>
    <w:rsid w:val="00F72A6B"/>
    <w:rsid w:val="00F76123"/>
    <w:rsid w:val="00F80CBE"/>
    <w:rsid w:val="00F80E83"/>
    <w:rsid w:val="00F81439"/>
    <w:rsid w:val="00F8148C"/>
    <w:rsid w:val="00F854CE"/>
    <w:rsid w:val="00F87FE0"/>
    <w:rsid w:val="00F90A37"/>
    <w:rsid w:val="00F92787"/>
    <w:rsid w:val="00F94FB0"/>
    <w:rsid w:val="00FB0583"/>
    <w:rsid w:val="00FB1D38"/>
    <w:rsid w:val="00FB214C"/>
    <w:rsid w:val="00FB59F9"/>
    <w:rsid w:val="00FC5059"/>
    <w:rsid w:val="00FD26BE"/>
    <w:rsid w:val="00FD2BFF"/>
    <w:rsid w:val="00FD5F4A"/>
    <w:rsid w:val="00FD5FD0"/>
    <w:rsid w:val="00FD6F2F"/>
    <w:rsid w:val="00FE39F0"/>
    <w:rsid w:val="00FE6CFF"/>
    <w:rsid w:val="00FF0385"/>
    <w:rsid w:val="00FF225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erson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E96"/>
    <w:pPr>
      <w:overflowPunct w:val="0"/>
      <w:autoSpaceDE w:val="0"/>
      <w:autoSpaceDN w:val="0"/>
      <w:adjustRightInd w:val="0"/>
      <w:textAlignment w:val="baseline"/>
    </w:pPr>
    <w:rPr>
      <w:lang w:val="en-GB" w:eastAsia="nl-NL"/>
    </w:rPr>
  </w:style>
  <w:style w:type="paragraph" w:styleId="Heading1">
    <w:name w:val="heading 1"/>
    <w:basedOn w:val="Normal"/>
    <w:next w:val="Normal"/>
    <w:link w:val="Heading1Char"/>
    <w:uiPriority w:val="99"/>
    <w:qFormat/>
    <w:rsid w:val="00DA262B"/>
    <w:pPr>
      <w:keepNext/>
      <w:keepLines/>
      <w:spacing w:before="280"/>
      <w:ind w:left="1134" w:hanging="1134"/>
      <w:outlineLvl w:val="0"/>
    </w:pPr>
    <w:rPr>
      <w:rFonts w:ascii="Cambria" w:hAnsi="Cambria"/>
      <w:b/>
      <w:bCs/>
      <w:kern w:val="32"/>
      <w:sz w:val="32"/>
      <w:szCs w:val="32"/>
    </w:rPr>
  </w:style>
  <w:style w:type="paragraph" w:styleId="Heading2">
    <w:name w:val="heading 2"/>
    <w:basedOn w:val="Heading1"/>
    <w:next w:val="Normal"/>
    <w:link w:val="Heading2Char"/>
    <w:uiPriority w:val="99"/>
    <w:qFormat/>
    <w:rsid w:val="00DA262B"/>
    <w:pPr>
      <w:spacing w:before="200"/>
      <w:outlineLvl w:val="1"/>
    </w:pPr>
    <w:rPr>
      <w:i/>
      <w:iCs/>
      <w:kern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066E7"/>
    <w:rPr>
      <w:rFonts w:ascii="Cambria" w:hAnsi="Cambria" w:cs="Times New Roman"/>
      <w:b/>
      <w:kern w:val="32"/>
      <w:sz w:val="32"/>
      <w:lang w:val="en-GB" w:eastAsia="nl-NL"/>
    </w:rPr>
  </w:style>
  <w:style w:type="character" w:customStyle="1" w:styleId="Heading2Char">
    <w:name w:val="Heading 2 Char"/>
    <w:link w:val="Heading2"/>
    <w:uiPriority w:val="99"/>
    <w:semiHidden/>
    <w:locked/>
    <w:rsid w:val="009066E7"/>
    <w:rPr>
      <w:rFonts w:ascii="Cambria" w:hAnsi="Cambria" w:cs="Times New Roman"/>
      <w:b/>
      <w:i/>
      <w:sz w:val="28"/>
      <w:lang w:val="en-GB" w:eastAsia="nl-NL"/>
    </w:rPr>
  </w:style>
  <w:style w:type="character" w:styleId="Hyperlink">
    <w:name w:val="Hyperlink"/>
    <w:uiPriority w:val="99"/>
    <w:rsid w:val="00633E96"/>
    <w:rPr>
      <w:rFonts w:cs="Times New Roman"/>
      <w:color w:val="0000FF"/>
      <w:u w:val="single"/>
    </w:rPr>
  </w:style>
  <w:style w:type="paragraph" w:customStyle="1" w:styleId="Annexref">
    <w:name w:val="Annex_ref"/>
    <w:basedOn w:val="Normal"/>
    <w:next w:val="Normal"/>
    <w:uiPriority w:val="99"/>
    <w:rsid w:val="00633E96"/>
    <w:pPr>
      <w:keepNext/>
      <w:keepLines/>
      <w:spacing w:after="280"/>
      <w:jc w:val="center"/>
    </w:p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ootnote text"/>
    <w:basedOn w:val="Normal"/>
    <w:link w:val="FootnoteTextChar2"/>
    <w:semiHidden/>
    <w:rsid w:val="00052E82"/>
    <w:pPr>
      <w:keepLines/>
      <w:tabs>
        <w:tab w:val="left" w:pos="255"/>
        <w:tab w:val="left" w:pos="794"/>
        <w:tab w:val="left" w:pos="1191"/>
        <w:tab w:val="left" w:pos="1588"/>
        <w:tab w:val="left" w:pos="1985"/>
      </w:tabs>
      <w:spacing w:before="80"/>
      <w:ind w:left="255" w:hanging="255"/>
    </w:pPr>
    <w:rPr>
      <w:sz w:val="22"/>
      <w:lang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 Char"/>
    <w:uiPriority w:val="99"/>
    <w:semiHidden/>
    <w:locked/>
    <w:rsid w:val="009066E7"/>
    <w:rPr>
      <w:rFonts w:cs="Times New Roman"/>
      <w:sz w:val="20"/>
      <w:lang w:val="en-GB" w:eastAsia="nl-NL"/>
    </w:rPr>
  </w:style>
  <w:style w:type="paragraph" w:styleId="Header">
    <w:name w:val="header"/>
    <w:aliases w:val="encabezado,he,header odd,header odd1,header odd2,header odd3,header odd4,header odd5,header odd6,header1,header2,header3,header odd11,header odd21,header odd7,header4,header odd8,header odd9,header5,header odd12,header11,h,ho,header21,first"/>
    <w:basedOn w:val="Normal"/>
    <w:link w:val="HeaderChar"/>
    <w:rsid w:val="00052E82"/>
    <w:pPr>
      <w:jc w:val="center"/>
    </w:pPr>
  </w:style>
  <w:style w:type="character" w:customStyle="1" w:styleId="HeaderChar">
    <w:name w:val="Header Char"/>
    <w:aliases w:val="encabezado Char,he Char,header odd Char,header odd1 Char,header odd2 Char,header odd3 Char,header odd4 Char,header odd5 Char,header odd6 Char,header1 Char,header2 Char,header3 Char,header odd11 Char,header odd21 Char,header odd7 Char,h Char"/>
    <w:link w:val="Header"/>
    <w:locked/>
    <w:rsid w:val="009066E7"/>
    <w:rPr>
      <w:rFonts w:cs="Times New Roman"/>
      <w:sz w:val="20"/>
      <w:lang w:val="en-GB" w:eastAsia="nl-NL"/>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 Char1,footnote text Char"/>
    <w:link w:val="FootnoteText"/>
    <w:locked/>
    <w:rsid w:val="00052E82"/>
    <w:rPr>
      <w:sz w:val="22"/>
      <w:lang w:val="en-GB" w:eastAsia="en-US"/>
    </w:rPr>
  </w:style>
  <w:style w:type="character" w:styleId="FootnoteReference">
    <w:name w:val="footnote reference"/>
    <w:aliases w:val="Appel note de bas de p"/>
    <w:uiPriority w:val="99"/>
    <w:semiHidden/>
    <w:rsid w:val="0097735F"/>
    <w:rPr>
      <w:rFonts w:cs="Times New Roman"/>
      <w:position w:val="6"/>
      <w:sz w:val="16"/>
    </w:rPr>
  </w:style>
  <w:style w:type="paragraph" w:customStyle="1" w:styleId="Call">
    <w:name w:val="Call"/>
    <w:basedOn w:val="Normal"/>
    <w:next w:val="Normal"/>
    <w:link w:val="CallChar"/>
    <w:uiPriority w:val="99"/>
    <w:rsid w:val="0097735F"/>
    <w:pPr>
      <w:tabs>
        <w:tab w:val="left" w:pos="1134"/>
      </w:tabs>
      <w:spacing w:before="160"/>
      <w:ind w:left="1134"/>
    </w:pPr>
    <w:rPr>
      <w:i/>
      <w:sz w:val="24"/>
      <w:lang w:val="fr-FR" w:eastAsia="en-US"/>
    </w:rPr>
  </w:style>
  <w:style w:type="character" w:customStyle="1" w:styleId="CallChar">
    <w:name w:val="Call Char"/>
    <w:link w:val="Call"/>
    <w:uiPriority w:val="99"/>
    <w:locked/>
    <w:rsid w:val="0097735F"/>
    <w:rPr>
      <w:i/>
      <w:sz w:val="24"/>
      <w:lang w:val="fr-FR" w:eastAsia="en-US"/>
    </w:rPr>
  </w:style>
  <w:style w:type="paragraph" w:customStyle="1" w:styleId="Note">
    <w:name w:val="Note"/>
    <w:basedOn w:val="Normal"/>
    <w:uiPriority w:val="99"/>
    <w:rsid w:val="00BA0012"/>
    <w:pPr>
      <w:tabs>
        <w:tab w:val="left" w:pos="397"/>
        <w:tab w:val="left" w:pos="794"/>
        <w:tab w:val="left" w:pos="1191"/>
        <w:tab w:val="left" w:pos="1588"/>
        <w:tab w:val="left" w:pos="1985"/>
      </w:tabs>
      <w:spacing w:before="120"/>
    </w:pPr>
    <w:rPr>
      <w:sz w:val="24"/>
      <w:lang w:eastAsia="en-US"/>
    </w:rPr>
  </w:style>
  <w:style w:type="character" w:customStyle="1" w:styleId="Appref">
    <w:name w:val="App_ref"/>
    <w:uiPriority w:val="99"/>
    <w:rsid w:val="00BA0012"/>
  </w:style>
  <w:style w:type="character" w:customStyle="1" w:styleId="Artref">
    <w:name w:val="Art_ref"/>
    <w:uiPriority w:val="99"/>
    <w:rsid w:val="00BA0012"/>
  </w:style>
  <w:style w:type="character" w:customStyle="1" w:styleId="Tablefreq">
    <w:name w:val="Table_freq"/>
    <w:uiPriority w:val="99"/>
    <w:rsid w:val="00BA0012"/>
    <w:rPr>
      <w:b/>
      <w:color w:val="FF0000"/>
    </w:rPr>
  </w:style>
  <w:style w:type="character" w:customStyle="1" w:styleId="Artdef">
    <w:name w:val="Art_def"/>
    <w:uiPriority w:val="99"/>
    <w:rsid w:val="00BA0012"/>
    <w:rPr>
      <w:rFonts w:ascii="Times New Roman" w:hAnsi="Times New Roman"/>
      <w:b/>
    </w:rPr>
  </w:style>
  <w:style w:type="character" w:customStyle="1" w:styleId="Resref">
    <w:name w:val="Res_ref"/>
    <w:uiPriority w:val="99"/>
    <w:rsid w:val="00BA0012"/>
    <w:rPr>
      <w:color w:val="3366FF"/>
    </w:rPr>
  </w:style>
  <w:style w:type="paragraph" w:customStyle="1" w:styleId="Tabletitle">
    <w:name w:val="Table_title"/>
    <w:basedOn w:val="Normal"/>
    <w:next w:val="Normal"/>
    <w:uiPriority w:val="99"/>
    <w:rsid w:val="00BA0012"/>
    <w:pPr>
      <w:keepNext/>
      <w:spacing w:after="120"/>
      <w:jc w:val="center"/>
    </w:pPr>
    <w:rPr>
      <w:b/>
      <w:lang w:val="fr-FR" w:eastAsia="en-US"/>
    </w:rPr>
  </w:style>
  <w:style w:type="paragraph" w:customStyle="1" w:styleId="Tablehead">
    <w:name w:val="Table_head"/>
    <w:basedOn w:val="Normal"/>
    <w:next w:val="Normal"/>
    <w:uiPriority w:val="99"/>
    <w:rsid w:val="00BA0012"/>
    <w:pPr>
      <w:spacing w:before="80" w:after="80"/>
      <w:jc w:val="center"/>
    </w:pPr>
    <w:rPr>
      <w:b/>
      <w:lang w:val="fr-FR" w:eastAsia="en-US"/>
    </w:rPr>
  </w:style>
  <w:style w:type="paragraph" w:customStyle="1" w:styleId="TableTextS5">
    <w:name w:val="Table_TextS5"/>
    <w:basedOn w:val="Normal"/>
    <w:uiPriority w:val="99"/>
    <w:rsid w:val="00BA0012"/>
    <w:pPr>
      <w:tabs>
        <w:tab w:val="left" w:pos="170"/>
        <w:tab w:val="left" w:pos="567"/>
        <w:tab w:val="left" w:pos="737"/>
        <w:tab w:val="left" w:pos="2977"/>
        <w:tab w:val="left" w:pos="3266"/>
      </w:tabs>
      <w:spacing w:before="40" w:after="40"/>
    </w:pPr>
    <w:rPr>
      <w:lang w:val="fr-FR" w:eastAsia="en-US"/>
    </w:rPr>
  </w:style>
  <w:style w:type="paragraph" w:styleId="BalloonText">
    <w:name w:val="Balloon Text"/>
    <w:basedOn w:val="Normal"/>
    <w:link w:val="BalloonTextChar"/>
    <w:uiPriority w:val="99"/>
    <w:semiHidden/>
    <w:rsid w:val="00BA0012"/>
    <w:rPr>
      <w:sz w:val="2"/>
    </w:rPr>
  </w:style>
  <w:style w:type="character" w:customStyle="1" w:styleId="BalloonTextChar">
    <w:name w:val="Balloon Text Char"/>
    <w:link w:val="BalloonText"/>
    <w:uiPriority w:val="99"/>
    <w:semiHidden/>
    <w:locked/>
    <w:rsid w:val="009066E7"/>
    <w:rPr>
      <w:rFonts w:cs="Times New Roman"/>
      <w:sz w:val="2"/>
      <w:lang w:val="en-GB" w:eastAsia="nl-NL"/>
    </w:rPr>
  </w:style>
  <w:style w:type="paragraph" w:styleId="NormalWeb">
    <w:name w:val="Normal (Web)"/>
    <w:basedOn w:val="Normal"/>
    <w:uiPriority w:val="99"/>
    <w:rsid w:val="001E398D"/>
    <w:pPr>
      <w:overflowPunct/>
      <w:autoSpaceDE/>
      <w:autoSpaceDN/>
      <w:adjustRightInd/>
      <w:spacing w:before="100" w:beforeAutospacing="1" w:after="100" w:afterAutospacing="1"/>
      <w:textAlignment w:val="auto"/>
    </w:pPr>
    <w:rPr>
      <w:sz w:val="24"/>
      <w:szCs w:val="24"/>
      <w:lang w:val="sv-SE" w:eastAsia="sv-SE"/>
    </w:rPr>
  </w:style>
  <w:style w:type="paragraph" w:customStyle="1" w:styleId="Untertitel1">
    <w:name w:val="Untertitel1"/>
    <w:basedOn w:val="Normal"/>
    <w:uiPriority w:val="99"/>
    <w:rsid w:val="009322F1"/>
    <w:pPr>
      <w:overflowPunct/>
      <w:autoSpaceDE/>
      <w:autoSpaceDN/>
      <w:adjustRightInd/>
      <w:spacing w:before="360" w:after="240"/>
      <w:jc w:val="both"/>
      <w:textAlignment w:val="auto"/>
    </w:pPr>
    <w:rPr>
      <w:rFonts w:ascii="Arial" w:hAnsi="Arial"/>
      <w:b/>
      <w:sz w:val="24"/>
      <w:szCs w:val="24"/>
      <w:lang w:val="fr-FR" w:eastAsia="fr-FR"/>
    </w:rPr>
  </w:style>
  <w:style w:type="paragraph" w:customStyle="1" w:styleId="enumlev1">
    <w:name w:val="enumlev1"/>
    <w:basedOn w:val="Normal"/>
    <w:link w:val="enumlev1Char"/>
    <w:uiPriority w:val="99"/>
    <w:rsid w:val="006325F6"/>
    <w:pPr>
      <w:tabs>
        <w:tab w:val="left" w:pos="794"/>
        <w:tab w:val="left" w:pos="1191"/>
        <w:tab w:val="left" w:pos="1588"/>
        <w:tab w:val="left" w:pos="1985"/>
      </w:tabs>
      <w:spacing w:before="80"/>
      <w:ind w:left="794" w:hanging="794"/>
    </w:pPr>
    <w:rPr>
      <w:sz w:val="24"/>
      <w:lang w:eastAsia="en-US"/>
    </w:rPr>
  </w:style>
  <w:style w:type="paragraph" w:customStyle="1" w:styleId="Head">
    <w:name w:val="Head"/>
    <w:basedOn w:val="Normal"/>
    <w:uiPriority w:val="99"/>
    <w:rsid w:val="006325F6"/>
    <w:pPr>
      <w:tabs>
        <w:tab w:val="left" w:pos="6663"/>
      </w:tabs>
    </w:pPr>
    <w:rPr>
      <w:sz w:val="24"/>
      <w:lang w:eastAsia="en-US"/>
    </w:rPr>
  </w:style>
  <w:style w:type="character" w:customStyle="1" w:styleId="enumlev1Char">
    <w:name w:val="enumlev1 Char"/>
    <w:link w:val="enumlev1"/>
    <w:uiPriority w:val="99"/>
    <w:locked/>
    <w:rsid w:val="006325F6"/>
    <w:rPr>
      <w:sz w:val="24"/>
      <w:lang w:val="en-GB" w:eastAsia="en-US"/>
    </w:rPr>
  </w:style>
  <w:style w:type="paragraph" w:customStyle="1" w:styleId="Texte">
    <w:name w:val="Texte"/>
    <w:basedOn w:val="Normal"/>
    <w:uiPriority w:val="99"/>
    <w:rsid w:val="006325F6"/>
    <w:pPr>
      <w:overflowPunct/>
      <w:autoSpaceDE/>
      <w:autoSpaceDN/>
      <w:adjustRightInd/>
      <w:spacing w:before="120"/>
      <w:jc w:val="both"/>
      <w:textAlignment w:val="auto"/>
    </w:pPr>
    <w:rPr>
      <w:sz w:val="24"/>
      <w:szCs w:val="24"/>
      <w:lang w:eastAsia="fr-FR"/>
    </w:rPr>
  </w:style>
  <w:style w:type="paragraph" w:styleId="NormalIndent">
    <w:name w:val="Normal Indent"/>
    <w:basedOn w:val="Normal"/>
    <w:uiPriority w:val="99"/>
    <w:rsid w:val="00F80CBE"/>
    <w:pPr>
      <w:overflowPunct/>
      <w:autoSpaceDE/>
      <w:autoSpaceDN/>
      <w:adjustRightInd/>
      <w:ind w:left="708"/>
      <w:textAlignment w:val="auto"/>
    </w:pPr>
    <w:rPr>
      <w:lang w:val="de-DE" w:eastAsia="fr-FR"/>
    </w:rPr>
  </w:style>
  <w:style w:type="paragraph" w:styleId="DocumentMap">
    <w:name w:val="Document Map"/>
    <w:basedOn w:val="Normal"/>
    <w:link w:val="DocumentMapChar"/>
    <w:uiPriority w:val="99"/>
    <w:semiHidden/>
    <w:rsid w:val="00F90A37"/>
    <w:pPr>
      <w:shd w:val="clear" w:color="auto" w:fill="000080"/>
    </w:pPr>
    <w:rPr>
      <w:sz w:val="2"/>
    </w:rPr>
  </w:style>
  <w:style w:type="character" w:customStyle="1" w:styleId="DocumentMapChar">
    <w:name w:val="Document Map Char"/>
    <w:link w:val="DocumentMap"/>
    <w:uiPriority w:val="99"/>
    <w:semiHidden/>
    <w:locked/>
    <w:rsid w:val="009066E7"/>
    <w:rPr>
      <w:rFonts w:cs="Times New Roman"/>
      <w:sz w:val="2"/>
      <w:lang w:val="en-GB" w:eastAsia="nl-NL"/>
    </w:rPr>
  </w:style>
  <w:style w:type="paragraph" w:styleId="Footer">
    <w:name w:val="footer"/>
    <w:basedOn w:val="Normal"/>
    <w:link w:val="FooterChar"/>
    <w:uiPriority w:val="99"/>
    <w:rsid w:val="00FB1D38"/>
    <w:pPr>
      <w:tabs>
        <w:tab w:val="center" w:pos="4536"/>
        <w:tab w:val="right" w:pos="9072"/>
      </w:tabs>
    </w:pPr>
  </w:style>
  <w:style w:type="character" w:customStyle="1" w:styleId="FooterChar">
    <w:name w:val="Footer Char"/>
    <w:link w:val="Footer"/>
    <w:uiPriority w:val="99"/>
    <w:semiHidden/>
    <w:locked/>
    <w:rsid w:val="009066E7"/>
    <w:rPr>
      <w:rFonts w:cs="Times New Roman"/>
      <w:sz w:val="20"/>
      <w:lang w:val="en-GB" w:eastAsia="nl-NL"/>
    </w:rPr>
  </w:style>
  <w:style w:type="table" w:styleId="TableGrid">
    <w:name w:val="Table Grid"/>
    <w:basedOn w:val="TableNormal"/>
    <w:uiPriority w:val="99"/>
    <w:rsid w:val="00AB1704"/>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
    <w:name w:val="Char Char1"/>
    <w:basedOn w:val="Normal"/>
    <w:uiPriority w:val="99"/>
    <w:rsid w:val="0055210D"/>
    <w:pPr>
      <w:tabs>
        <w:tab w:val="left" w:pos="540"/>
        <w:tab w:val="left" w:pos="1260"/>
        <w:tab w:val="left" w:pos="1800"/>
      </w:tabs>
      <w:overflowPunct/>
      <w:autoSpaceDE/>
      <w:autoSpaceDN/>
      <w:adjustRightInd/>
      <w:spacing w:before="240" w:after="160" w:line="240" w:lineRule="exact"/>
      <w:textAlignment w:val="auto"/>
    </w:pPr>
    <w:rPr>
      <w:rFonts w:ascii="Verdana" w:hAnsi="Verdana"/>
      <w:sz w:val="24"/>
      <w:lang w:val="en-US" w:eastAsia="en-US"/>
    </w:rPr>
  </w:style>
  <w:style w:type="paragraph" w:customStyle="1" w:styleId="naiskr">
    <w:name w:val="naiskr"/>
    <w:basedOn w:val="Normal"/>
    <w:uiPriority w:val="99"/>
    <w:rsid w:val="00880670"/>
    <w:pPr>
      <w:overflowPunct/>
      <w:autoSpaceDE/>
      <w:autoSpaceDN/>
      <w:adjustRightInd/>
      <w:spacing w:before="75" w:after="75"/>
      <w:textAlignment w:val="auto"/>
    </w:pPr>
    <w:rPr>
      <w:sz w:val="24"/>
      <w:szCs w:val="24"/>
      <w:lang w:val="lv-LV" w:eastAsia="lv-LV"/>
    </w:rPr>
  </w:style>
  <w:style w:type="character" w:styleId="Strong">
    <w:name w:val="Strong"/>
    <w:uiPriority w:val="99"/>
    <w:qFormat/>
    <w:rsid w:val="00E84F0B"/>
    <w:rPr>
      <w:rFonts w:cs="Times New Roman"/>
      <w:b/>
    </w:rPr>
  </w:style>
  <w:style w:type="paragraph" w:customStyle="1" w:styleId="CharCharCharCharCarCharCharChar1CharCharCharCar">
    <w:name w:val="Char Char Char Char Car Char Char Char1 Char Char Char Car"/>
    <w:basedOn w:val="Normal"/>
    <w:uiPriority w:val="99"/>
    <w:rsid w:val="000D716E"/>
    <w:pPr>
      <w:tabs>
        <w:tab w:val="left" w:pos="540"/>
        <w:tab w:val="left" w:pos="1260"/>
        <w:tab w:val="left" w:pos="1800"/>
      </w:tabs>
      <w:overflowPunct/>
      <w:autoSpaceDE/>
      <w:autoSpaceDN/>
      <w:adjustRightInd/>
      <w:spacing w:before="240" w:after="160" w:line="240" w:lineRule="exact"/>
      <w:textAlignment w:val="auto"/>
    </w:pPr>
    <w:rPr>
      <w:rFonts w:ascii="Verdana" w:hAnsi="Verdana"/>
      <w:sz w:val="24"/>
      <w:lang w:val="en-US" w:eastAsia="en-US"/>
    </w:rPr>
  </w:style>
  <w:style w:type="paragraph" w:customStyle="1" w:styleId="NATONormal">
    <w:name w:val="NATO_Normal"/>
    <w:basedOn w:val="Normal"/>
    <w:uiPriority w:val="99"/>
    <w:rsid w:val="000D716E"/>
    <w:pPr>
      <w:widowControl w:val="0"/>
      <w:overflowPunct/>
      <w:autoSpaceDE/>
      <w:autoSpaceDN/>
      <w:adjustRightInd/>
      <w:jc w:val="both"/>
      <w:textAlignment w:val="auto"/>
    </w:pPr>
    <w:rPr>
      <w:rFonts w:ascii="Arial" w:hAnsi="Arial"/>
      <w:sz w:val="24"/>
      <w:lang w:eastAsia="en-US"/>
    </w:rPr>
  </w:style>
  <w:style w:type="paragraph" w:customStyle="1" w:styleId="ZchnZchnCharZchnZchnCharCarZchnZchnCarCar">
    <w:name w:val="Zchn Zchn Char Zchn Zchn Char Car Zchn Zchn Car Car"/>
    <w:basedOn w:val="Normal"/>
    <w:uiPriority w:val="99"/>
    <w:rsid w:val="00EC226F"/>
    <w:pPr>
      <w:tabs>
        <w:tab w:val="left" w:pos="540"/>
        <w:tab w:val="left" w:pos="1260"/>
        <w:tab w:val="left" w:pos="1800"/>
      </w:tabs>
      <w:overflowPunct/>
      <w:autoSpaceDE/>
      <w:autoSpaceDN/>
      <w:adjustRightInd/>
      <w:spacing w:before="240" w:after="160" w:line="240" w:lineRule="exact"/>
      <w:textAlignment w:val="auto"/>
    </w:pPr>
    <w:rPr>
      <w:rFonts w:ascii="Verdana" w:hAnsi="Verdana"/>
      <w:sz w:val="24"/>
      <w:lang w:val="en-US" w:eastAsia="en-US"/>
    </w:rPr>
  </w:style>
  <w:style w:type="paragraph" w:styleId="Revision">
    <w:name w:val="Revision"/>
    <w:hidden/>
    <w:uiPriority w:val="99"/>
    <w:semiHidden/>
    <w:rsid w:val="005C6A0A"/>
    <w:rPr>
      <w:lang w:val="en-GB"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06372653">
      <w:bodyDiv w:val="1"/>
      <w:marLeft w:val="0"/>
      <w:marRight w:val="0"/>
      <w:marTop w:val="0"/>
      <w:marBottom w:val="0"/>
      <w:divBdr>
        <w:top w:val="none" w:sz="0" w:space="0" w:color="auto"/>
        <w:left w:val="none" w:sz="0" w:space="0" w:color="auto"/>
        <w:bottom w:val="none" w:sz="0" w:space="0" w:color="auto"/>
        <w:right w:val="none" w:sz="0" w:space="0" w:color="auto"/>
      </w:divBdr>
    </w:div>
    <w:div w:id="1753696782">
      <w:marLeft w:val="0"/>
      <w:marRight w:val="0"/>
      <w:marTop w:val="0"/>
      <w:marBottom w:val="0"/>
      <w:divBdr>
        <w:top w:val="none" w:sz="0" w:space="0" w:color="auto"/>
        <w:left w:val="none" w:sz="0" w:space="0" w:color="auto"/>
        <w:bottom w:val="none" w:sz="0" w:space="0" w:color="auto"/>
        <w:right w:val="none" w:sz="0" w:space="0" w:color="auto"/>
      </w:divBdr>
      <w:divsChild>
        <w:div w:id="1753696817">
          <w:marLeft w:val="0"/>
          <w:marRight w:val="0"/>
          <w:marTop w:val="0"/>
          <w:marBottom w:val="0"/>
          <w:divBdr>
            <w:top w:val="none" w:sz="0" w:space="0" w:color="auto"/>
            <w:left w:val="none" w:sz="0" w:space="0" w:color="auto"/>
            <w:bottom w:val="none" w:sz="0" w:space="0" w:color="auto"/>
            <w:right w:val="none" w:sz="0" w:space="0" w:color="auto"/>
          </w:divBdr>
          <w:divsChild>
            <w:div w:id="1753696821">
              <w:marLeft w:val="0"/>
              <w:marRight w:val="0"/>
              <w:marTop w:val="0"/>
              <w:marBottom w:val="0"/>
              <w:divBdr>
                <w:top w:val="none" w:sz="0" w:space="0" w:color="auto"/>
                <w:left w:val="none" w:sz="0" w:space="0" w:color="auto"/>
                <w:bottom w:val="none" w:sz="0" w:space="0" w:color="auto"/>
                <w:right w:val="none" w:sz="0" w:space="0" w:color="auto"/>
              </w:divBdr>
              <w:divsChild>
                <w:div w:id="1753696796">
                  <w:marLeft w:val="0"/>
                  <w:marRight w:val="0"/>
                  <w:marTop w:val="0"/>
                  <w:marBottom w:val="142"/>
                  <w:divBdr>
                    <w:top w:val="none" w:sz="0" w:space="0" w:color="auto"/>
                    <w:left w:val="none" w:sz="0" w:space="0" w:color="auto"/>
                    <w:bottom w:val="none" w:sz="0" w:space="0" w:color="auto"/>
                    <w:right w:val="none" w:sz="0" w:space="0" w:color="auto"/>
                  </w:divBdr>
                </w:div>
              </w:divsChild>
            </w:div>
          </w:divsChild>
        </w:div>
      </w:divsChild>
    </w:div>
    <w:div w:id="1753696787">
      <w:marLeft w:val="0"/>
      <w:marRight w:val="0"/>
      <w:marTop w:val="0"/>
      <w:marBottom w:val="0"/>
      <w:divBdr>
        <w:top w:val="none" w:sz="0" w:space="0" w:color="auto"/>
        <w:left w:val="none" w:sz="0" w:space="0" w:color="auto"/>
        <w:bottom w:val="none" w:sz="0" w:space="0" w:color="auto"/>
        <w:right w:val="none" w:sz="0" w:space="0" w:color="auto"/>
      </w:divBdr>
      <w:divsChild>
        <w:div w:id="1753696791">
          <w:marLeft w:val="0"/>
          <w:marRight w:val="0"/>
          <w:marTop w:val="0"/>
          <w:marBottom w:val="0"/>
          <w:divBdr>
            <w:top w:val="none" w:sz="0" w:space="0" w:color="auto"/>
            <w:left w:val="none" w:sz="0" w:space="0" w:color="auto"/>
            <w:bottom w:val="none" w:sz="0" w:space="0" w:color="auto"/>
            <w:right w:val="none" w:sz="0" w:space="0" w:color="auto"/>
          </w:divBdr>
          <w:divsChild>
            <w:div w:id="1753696784">
              <w:marLeft w:val="0"/>
              <w:marRight w:val="0"/>
              <w:marTop w:val="0"/>
              <w:marBottom w:val="0"/>
              <w:divBdr>
                <w:top w:val="none" w:sz="0" w:space="0" w:color="auto"/>
                <w:left w:val="none" w:sz="0" w:space="0" w:color="auto"/>
                <w:bottom w:val="none" w:sz="0" w:space="0" w:color="auto"/>
                <w:right w:val="none" w:sz="0" w:space="0" w:color="auto"/>
              </w:divBdr>
            </w:div>
            <w:div w:id="1753696794">
              <w:marLeft w:val="0"/>
              <w:marRight w:val="0"/>
              <w:marTop w:val="0"/>
              <w:marBottom w:val="0"/>
              <w:divBdr>
                <w:top w:val="none" w:sz="0" w:space="0" w:color="auto"/>
                <w:left w:val="none" w:sz="0" w:space="0" w:color="auto"/>
                <w:bottom w:val="none" w:sz="0" w:space="0" w:color="auto"/>
                <w:right w:val="none" w:sz="0" w:space="0" w:color="auto"/>
              </w:divBdr>
            </w:div>
            <w:div w:id="1753696822">
              <w:marLeft w:val="0"/>
              <w:marRight w:val="0"/>
              <w:marTop w:val="0"/>
              <w:marBottom w:val="0"/>
              <w:divBdr>
                <w:top w:val="none" w:sz="0" w:space="0" w:color="auto"/>
                <w:left w:val="none" w:sz="0" w:space="0" w:color="auto"/>
                <w:bottom w:val="none" w:sz="0" w:space="0" w:color="auto"/>
                <w:right w:val="none" w:sz="0" w:space="0" w:color="auto"/>
              </w:divBdr>
            </w:div>
            <w:div w:id="1753696825">
              <w:marLeft w:val="0"/>
              <w:marRight w:val="0"/>
              <w:marTop w:val="0"/>
              <w:marBottom w:val="0"/>
              <w:divBdr>
                <w:top w:val="none" w:sz="0" w:space="0" w:color="auto"/>
                <w:left w:val="none" w:sz="0" w:space="0" w:color="auto"/>
                <w:bottom w:val="none" w:sz="0" w:space="0" w:color="auto"/>
                <w:right w:val="none" w:sz="0" w:space="0" w:color="auto"/>
              </w:divBdr>
            </w:div>
            <w:div w:id="1753696838">
              <w:marLeft w:val="0"/>
              <w:marRight w:val="0"/>
              <w:marTop w:val="0"/>
              <w:marBottom w:val="0"/>
              <w:divBdr>
                <w:top w:val="none" w:sz="0" w:space="0" w:color="auto"/>
                <w:left w:val="none" w:sz="0" w:space="0" w:color="auto"/>
                <w:bottom w:val="none" w:sz="0" w:space="0" w:color="auto"/>
                <w:right w:val="none" w:sz="0" w:space="0" w:color="auto"/>
              </w:divBdr>
            </w:div>
            <w:div w:id="1753696841">
              <w:marLeft w:val="0"/>
              <w:marRight w:val="0"/>
              <w:marTop w:val="0"/>
              <w:marBottom w:val="0"/>
              <w:divBdr>
                <w:top w:val="none" w:sz="0" w:space="0" w:color="auto"/>
                <w:left w:val="none" w:sz="0" w:space="0" w:color="auto"/>
                <w:bottom w:val="none" w:sz="0" w:space="0" w:color="auto"/>
                <w:right w:val="none" w:sz="0" w:space="0" w:color="auto"/>
              </w:divBdr>
            </w:div>
            <w:div w:id="1753696847">
              <w:marLeft w:val="0"/>
              <w:marRight w:val="0"/>
              <w:marTop w:val="0"/>
              <w:marBottom w:val="0"/>
              <w:divBdr>
                <w:top w:val="none" w:sz="0" w:space="0" w:color="auto"/>
                <w:left w:val="none" w:sz="0" w:space="0" w:color="auto"/>
                <w:bottom w:val="none" w:sz="0" w:space="0" w:color="auto"/>
                <w:right w:val="none" w:sz="0" w:space="0" w:color="auto"/>
              </w:divBdr>
            </w:div>
            <w:div w:id="1753696852">
              <w:marLeft w:val="0"/>
              <w:marRight w:val="0"/>
              <w:marTop w:val="0"/>
              <w:marBottom w:val="0"/>
              <w:divBdr>
                <w:top w:val="none" w:sz="0" w:space="0" w:color="auto"/>
                <w:left w:val="none" w:sz="0" w:space="0" w:color="auto"/>
                <w:bottom w:val="none" w:sz="0" w:space="0" w:color="auto"/>
                <w:right w:val="none" w:sz="0" w:space="0" w:color="auto"/>
              </w:divBdr>
            </w:div>
            <w:div w:id="175369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696788">
      <w:marLeft w:val="0"/>
      <w:marRight w:val="0"/>
      <w:marTop w:val="0"/>
      <w:marBottom w:val="0"/>
      <w:divBdr>
        <w:top w:val="none" w:sz="0" w:space="0" w:color="auto"/>
        <w:left w:val="none" w:sz="0" w:space="0" w:color="auto"/>
        <w:bottom w:val="none" w:sz="0" w:space="0" w:color="auto"/>
        <w:right w:val="none" w:sz="0" w:space="0" w:color="auto"/>
      </w:divBdr>
      <w:divsChild>
        <w:div w:id="1753696819">
          <w:marLeft w:val="0"/>
          <w:marRight w:val="0"/>
          <w:marTop w:val="0"/>
          <w:marBottom w:val="0"/>
          <w:divBdr>
            <w:top w:val="none" w:sz="0" w:space="0" w:color="auto"/>
            <w:left w:val="none" w:sz="0" w:space="0" w:color="auto"/>
            <w:bottom w:val="none" w:sz="0" w:space="0" w:color="auto"/>
            <w:right w:val="none" w:sz="0" w:space="0" w:color="auto"/>
          </w:divBdr>
          <w:divsChild>
            <w:div w:id="1753696786">
              <w:marLeft w:val="0"/>
              <w:marRight w:val="0"/>
              <w:marTop w:val="0"/>
              <w:marBottom w:val="0"/>
              <w:divBdr>
                <w:top w:val="none" w:sz="0" w:space="0" w:color="auto"/>
                <w:left w:val="none" w:sz="0" w:space="0" w:color="auto"/>
                <w:bottom w:val="none" w:sz="0" w:space="0" w:color="auto"/>
                <w:right w:val="none" w:sz="0" w:space="0" w:color="auto"/>
              </w:divBdr>
            </w:div>
            <w:div w:id="1753696830">
              <w:marLeft w:val="0"/>
              <w:marRight w:val="0"/>
              <w:marTop w:val="0"/>
              <w:marBottom w:val="0"/>
              <w:divBdr>
                <w:top w:val="none" w:sz="0" w:space="0" w:color="auto"/>
                <w:left w:val="none" w:sz="0" w:space="0" w:color="auto"/>
                <w:bottom w:val="none" w:sz="0" w:space="0" w:color="auto"/>
                <w:right w:val="none" w:sz="0" w:space="0" w:color="auto"/>
              </w:divBdr>
            </w:div>
            <w:div w:id="1753696832">
              <w:marLeft w:val="0"/>
              <w:marRight w:val="0"/>
              <w:marTop w:val="0"/>
              <w:marBottom w:val="0"/>
              <w:divBdr>
                <w:top w:val="none" w:sz="0" w:space="0" w:color="auto"/>
                <w:left w:val="none" w:sz="0" w:space="0" w:color="auto"/>
                <w:bottom w:val="none" w:sz="0" w:space="0" w:color="auto"/>
                <w:right w:val="none" w:sz="0" w:space="0" w:color="auto"/>
              </w:divBdr>
            </w:div>
            <w:div w:id="1753696834">
              <w:marLeft w:val="0"/>
              <w:marRight w:val="0"/>
              <w:marTop w:val="0"/>
              <w:marBottom w:val="0"/>
              <w:divBdr>
                <w:top w:val="none" w:sz="0" w:space="0" w:color="auto"/>
                <w:left w:val="none" w:sz="0" w:space="0" w:color="auto"/>
                <w:bottom w:val="none" w:sz="0" w:space="0" w:color="auto"/>
                <w:right w:val="none" w:sz="0" w:space="0" w:color="auto"/>
              </w:divBdr>
            </w:div>
            <w:div w:id="1753696839">
              <w:marLeft w:val="0"/>
              <w:marRight w:val="0"/>
              <w:marTop w:val="0"/>
              <w:marBottom w:val="0"/>
              <w:divBdr>
                <w:top w:val="none" w:sz="0" w:space="0" w:color="auto"/>
                <w:left w:val="none" w:sz="0" w:space="0" w:color="auto"/>
                <w:bottom w:val="none" w:sz="0" w:space="0" w:color="auto"/>
                <w:right w:val="none" w:sz="0" w:space="0" w:color="auto"/>
              </w:divBdr>
            </w:div>
            <w:div w:id="175369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696793">
      <w:marLeft w:val="0"/>
      <w:marRight w:val="0"/>
      <w:marTop w:val="0"/>
      <w:marBottom w:val="0"/>
      <w:divBdr>
        <w:top w:val="none" w:sz="0" w:space="0" w:color="auto"/>
        <w:left w:val="none" w:sz="0" w:space="0" w:color="auto"/>
        <w:bottom w:val="none" w:sz="0" w:space="0" w:color="auto"/>
        <w:right w:val="none" w:sz="0" w:space="0" w:color="auto"/>
      </w:divBdr>
    </w:div>
    <w:div w:id="1753696804">
      <w:marLeft w:val="0"/>
      <w:marRight w:val="0"/>
      <w:marTop w:val="0"/>
      <w:marBottom w:val="0"/>
      <w:divBdr>
        <w:top w:val="none" w:sz="0" w:space="0" w:color="auto"/>
        <w:left w:val="none" w:sz="0" w:space="0" w:color="auto"/>
        <w:bottom w:val="none" w:sz="0" w:space="0" w:color="auto"/>
        <w:right w:val="none" w:sz="0" w:space="0" w:color="auto"/>
      </w:divBdr>
      <w:divsChild>
        <w:div w:id="1753696783">
          <w:marLeft w:val="0"/>
          <w:marRight w:val="0"/>
          <w:marTop w:val="0"/>
          <w:marBottom w:val="0"/>
          <w:divBdr>
            <w:top w:val="none" w:sz="0" w:space="0" w:color="auto"/>
            <w:left w:val="none" w:sz="0" w:space="0" w:color="auto"/>
            <w:bottom w:val="none" w:sz="0" w:space="0" w:color="auto"/>
            <w:right w:val="none" w:sz="0" w:space="0" w:color="auto"/>
          </w:divBdr>
          <w:divsChild>
            <w:div w:id="1753696789">
              <w:marLeft w:val="0"/>
              <w:marRight w:val="0"/>
              <w:marTop w:val="0"/>
              <w:marBottom w:val="0"/>
              <w:divBdr>
                <w:top w:val="none" w:sz="0" w:space="0" w:color="auto"/>
                <w:left w:val="none" w:sz="0" w:space="0" w:color="auto"/>
                <w:bottom w:val="none" w:sz="0" w:space="0" w:color="auto"/>
                <w:right w:val="none" w:sz="0" w:space="0" w:color="auto"/>
              </w:divBdr>
            </w:div>
            <w:div w:id="1753696792">
              <w:marLeft w:val="0"/>
              <w:marRight w:val="0"/>
              <w:marTop w:val="0"/>
              <w:marBottom w:val="0"/>
              <w:divBdr>
                <w:top w:val="none" w:sz="0" w:space="0" w:color="auto"/>
                <w:left w:val="none" w:sz="0" w:space="0" w:color="auto"/>
                <w:bottom w:val="none" w:sz="0" w:space="0" w:color="auto"/>
                <w:right w:val="none" w:sz="0" w:space="0" w:color="auto"/>
              </w:divBdr>
            </w:div>
            <w:div w:id="1753696800">
              <w:marLeft w:val="0"/>
              <w:marRight w:val="0"/>
              <w:marTop w:val="0"/>
              <w:marBottom w:val="0"/>
              <w:divBdr>
                <w:top w:val="none" w:sz="0" w:space="0" w:color="auto"/>
                <w:left w:val="none" w:sz="0" w:space="0" w:color="auto"/>
                <w:bottom w:val="none" w:sz="0" w:space="0" w:color="auto"/>
                <w:right w:val="none" w:sz="0" w:space="0" w:color="auto"/>
              </w:divBdr>
            </w:div>
            <w:div w:id="1753696803">
              <w:marLeft w:val="0"/>
              <w:marRight w:val="0"/>
              <w:marTop w:val="0"/>
              <w:marBottom w:val="0"/>
              <w:divBdr>
                <w:top w:val="none" w:sz="0" w:space="0" w:color="auto"/>
                <w:left w:val="none" w:sz="0" w:space="0" w:color="auto"/>
                <w:bottom w:val="none" w:sz="0" w:space="0" w:color="auto"/>
                <w:right w:val="none" w:sz="0" w:space="0" w:color="auto"/>
              </w:divBdr>
            </w:div>
            <w:div w:id="1753696824">
              <w:marLeft w:val="0"/>
              <w:marRight w:val="0"/>
              <w:marTop w:val="0"/>
              <w:marBottom w:val="0"/>
              <w:divBdr>
                <w:top w:val="none" w:sz="0" w:space="0" w:color="auto"/>
                <w:left w:val="none" w:sz="0" w:space="0" w:color="auto"/>
                <w:bottom w:val="none" w:sz="0" w:space="0" w:color="auto"/>
                <w:right w:val="none" w:sz="0" w:space="0" w:color="auto"/>
              </w:divBdr>
            </w:div>
            <w:div w:id="1753696827">
              <w:marLeft w:val="0"/>
              <w:marRight w:val="0"/>
              <w:marTop w:val="0"/>
              <w:marBottom w:val="0"/>
              <w:divBdr>
                <w:top w:val="none" w:sz="0" w:space="0" w:color="auto"/>
                <w:left w:val="none" w:sz="0" w:space="0" w:color="auto"/>
                <w:bottom w:val="none" w:sz="0" w:space="0" w:color="auto"/>
                <w:right w:val="none" w:sz="0" w:space="0" w:color="auto"/>
              </w:divBdr>
            </w:div>
            <w:div w:id="1753696836">
              <w:marLeft w:val="0"/>
              <w:marRight w:val="0"/>
              <w:marTop w:val="0"/>
              <w:marBottom w:val="0"/>
              <w:divBdr>
                <w:top w:val="none" w:sz="0" w:space="0" w:color="auto"/>
                <w:left w:val="none" w:sz="0" w:space="0" w:color="auto"/>
                <w:bottom w:val="none" w:sz="0" w:space="0" w:color="auto"/>
                <w:right w:val="none" w:sz="0" w:space="0" w:color="auto"/>
              </w:divBdr>
            </w:div>
            <w:div w:id="175369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696808">
      <w:marLeft w:val="0"/>
      <w:marRight w:val="0"/>
      <w:marTop w:val="0"/>
      <w:marBottom w:val="0"/>
      <w:divBdr>
        <w:top w:val="none" w:sz="0" w:space="0" w:color="auto"/>
        <w:left w:val="none" w:sz="0" w:space="0" w:color="auto"/>
        <w:bottom w:val="none" w:sz="0" w:space="0" w:color="auto"/>
        <w:right w:val="none" w:sz="0" w:space="0" w:color="auto"/>
      </w:divBdr>
      <w:divsChild>
        <w:div w:id="1753696843">
          <w:marLeft w:val="0"/>
          <w:marRight w:val="0"/>
          <w:marTop w:val="0"/>
          <w:marBottom w:val="0"/>
          <w:divBdr>
            <w:top w:val="none" w:sz="0" w:space="0" w:color="auto"/>
            <w:left w:val="none" w:sz="0" w:space="0" w:color="auto"/>
            <w:bottom w:val="none" w:sz="0" w:space="0" w:color="auto"/>
            <w:right w:val="none" w:sz="0" w:space="0" w:color="auto"/>
          </w:divBdr>
          <w:divsChild>
            <w:div w:id="1753696798">
              <w:marLeft w:val="0"/>
              <w:marRight w:val="0"/>
              <w:marTop w:val="0"/>
              <w:marBottom w:val="0"/>
              <w:divBdr>
                <w:top w:val="none" w:sz="0" w:space="0" w:color="auto"/>
                <w:left w:val="none" w:sz="0" w:space="0" w:color="auto"/>
                <w:bottom w:val="none" w:sz="0" w:space="0" w:color="auto"/>
                <w:right w:val="none" w:sz="0" w:space="0" w:color="auto"/>
              </w:divBdr>
              <w:divsChild>
                <w:div w:id="175369682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753696814">
      <w:marLeft w:val="0"/>
      <w:marRight w:val="0"/>
      <w:marTop w:val="0"/>
      <w:marBottom w:val="0"/>
      <w:divBdr>
        <w:top w:val="none" w:sz="0" w:space="0" w:color="auto"/>
        <w:left w:val="none" w:sz="0" w:space="0" w:color="auto"/>
        <w:bottom w:val="none" w:sz="0" w:space="0" w:color="auto"/>
        <w:right w:val="none" w:sz="0" w:space="0" w:color="auto"/>
      </w:divBdr>
    </w:div>
    <w:div w:id="1753696823">
      <w:marLeft w:val="0"/>
      <w:marRight w:val="0"/>
      <w:marTop w:val="0"/>
      <w:marBottom w:val="0"/>
      <w:divBdr>
        <w:top w:val="none" w:sz="0" w:space="0" w:color="auto"/>
        <w:left w:val="none" w:sz="0" w:space="0" w:color="auto"/>
        <w:bottom w:val="none" w:sz="0" w:space="0" w:color="auto"/>
        <w:right w:val="none" w:sz="0" w:space="0" w:color="auto"/>
      </w:divBdr>
      <w:divsChild>
        <w:div w:id="1753696812">
          <w:marLeft w:val="0"/>
          <w:marRight w:val="0"/>
          <w:marTop w:val="0"/>
          <w:marBottom w:val="0"/>
          <w:divBdr>
            <w:top w:val="none" w:sz="0" w:space="0" w:color="auto"/>
            <w:left w:val="none" w:sz="0" w:space="0" w:color="auto"/>
            <w:bottom w:val="none" w:sz="0" w:space="0" w:color="auto"/>
            <w:right w:val="none" w:sz="0" w:space="0" w:color="auto"/>
          </w:divBdr>
          <w:divsChild>
            <w:div w:id="1753696797">
              <w:marLeft w:val="0"/>
              <w:marRight w:val="0"/>
              <w:marTop w:val="0"/>
              <w:marBottom w:val="0"/>
              <w:divBdr>
                <w:top w:val="none" w:sz="0" w:space="0" w:color="auto"/>
                <w:left w:val="none" w:sz="0" w:space="0" w:color="auto"/>
                <w:bottom w:val="none" w:sz="0" w:space="0" w:color="auto"/>
                <w:right w:val="none" w:sz="0" w:space="0" w:color="auto"/>
              </w:divBdr>
            </w:div>
            <w:div w:id="1753696809">
              <w:marLeft w:val="0"/>
              <w:marRight w:val="0"/>
              <w:marTop w:val="0"/>
              <w:marBottom w:val="0"/>
              <w:divBdr>
                <w:top w:val="none" w:sz="0" w:space="0" w:color="auto"/>
                <w:left w:val="none" w:sz="0" w:space="0" w:color="auto"/>
                <w:bottom w:val="none" w:sz="0" w:space="0" w:color="auto"/>
                <w:right w:val="none" w:sz="0" w:space="0" w:color="auto"/>
              </w:divBdr>
            </w:div>
            <w:div w:id="1753696826">
              <w:marLeft w:val="0"/>
              <w:marRight w:val="0"/>
              <w:marTop w:val="0"/>
              <w:marBottom w:val="0"/>
              <w:divBdr>
                <w:top w:val="none" w:sz="0" w:space="0" w:color="auto"/>
                <w:left w:val="none" w:sz="0" w:space="0" w:color="auto"/>
                <w:bottom w:val="none" w:sz="0" w:space="0" w:color="auto"/>
                <w:right w:val="none" w:sz="0" w:space="0" w:color="auto"/>
              </w:divBdr>
            </w:div>
            <w:div w:id="1753696831">
              <w:marLeft w:val="0"/>
              <w:marRight w:val="0"/>
              <w:marTop w:val="0"/>
              <w:marBottom w:val="0"/>
              <w:divBdr>
                <w:top w:val="none" w:sz="0" w:space="0" w:color="auto"/>
                <w:left w:val="none" w:sz="0" w:space="0" w:color="auto"/>
                <w:bottom w:val="none" w:sz="0" w:space="0" w:color="auto"/>
                <w:right w:val="none" w:sz="0" w:space="0" w:color="auto"/>
              </w:divBdr>
            </w:div>
            <w:div w:id="175369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696829">
      <w:marLeft w:val="0"/>
      <w:marRight w:val="0"/>
      <w:marTop w:val="0"/>
      <w:marBottom w:val="0"/>
      <w:divBdr>
        <w:top w:val="none" w:sz="0" w:space="0" w:color="auto"/>
        <w:left w:val="none" w:sz="0" w:space="0" w:color="auto"/>
        <w:bottom w:val="none" w:sz="0" w:space="0" w:color="auto"/>
        <w:right w:val="none" w:sz="0" w:space="0" w:color="auto"/>
      </w:divBdr>
      <w:divsChild>
        <w:div w:id="1753696802">
          <w:marLeft w:val="0"/>
          <w:marRight w:val="0"/>
          <w:marTop w:val="0"/>
          <w:marBottom w:val="0"/>
          <w:divBdr>
            <w:top w:val="none" w:sz="0" w:space="0" w:color="auto"/>
            <w:left w:val="none" w:sz="0" w:space="0" w:color="auto"/>
            <w:bottom w:val="none" w:sz="0" w:space="0" w:color="auto"/>
            <w:right w:val="none" w:sz="0" w:space="0" w:color="auto"/>
          </w:divBdr>
          <w:divsChild>
            <w:div w:id="1753696859">
              <w:marLeft w:val="0"/>
              <w:marRight w:val="0"/>
              <w:marTop w:val="0"/>
              <w:marBottom w:val="0"/>
              <w:divBdr>
                <w:top w:val="none" w:sz="0" w:space="0" w:color="auto"/>
                <w:left w:val="none" w:sz="0" w:space="0" w:color="auto"/>
                <w:bottom w:val="none" w:sz="0" w:space="0" w:color="auto"/>
                <w:right w:val="none" w:sz="0" w:space="0" w:color="auto"/>
              </w:divBdr>
              <w:divsChild>
                <w:div w:id="1753696856">
                  <w:marLeft w:val="0"/>
                  <w:marRight w:val="0"/>
                  <w:marTop w:val="0"/>
                  <w:marBottom w:val="142"/>
                  <w:divBdr>
                    <w:top w:val="none" w:sz="0" w:space="0" w:color="auto"/>
                    <w:left w:val="none" w:sz="0" w:space="0" w:color="auto"/>
                    <w:bottom w:val="none" w:sz="0" w:space="0" w:color="auto"/>
                    <w:right w:val="none" w:sz="0" w:space="0" w:color="auto"/>
                  </w:divBdr>
                </w:div>
              </w:divsChild>
            </w:div>
          </w:divsChild>
        </w:div>
      </w:divsChild>
    </w:div>
    <w:div w:id="1753696846">
      <w:marLeft w:val="0"/>
      <w:marRight w:val="0"/>
      <w:marTop w:val="0"/>
      <w:marBottom w:val="0"/>
      <w:divBdr>
        <w:top w:val="none" w:sz="0" w:space="0" w:color="auto"/>
        <w:left w:val="none" w:sz="0" w:space="0" w:color="auto"/>
        <w:bottom w:val="none" w:sz="0" w:space="0" w:color="auto"/>
        <w:right w:val="none" w:sz="0" w:space="0" w:color="auto"/>
      </w:divBdr>
      <w:divsChild>
        <w:div w:id="1753696851">
          <w:marLeft w:val="0"/>
          <w:marRight w:val="0"/>
          <w:marTop w:val="0"/>
          <w:marBottom w:val="0"/>
          <w:divBdr>
            <w:top w:val="none" w:sz="0" w:space="0" w:color="auto"/>
            <w:left w:val="none" w:sz="0" w:space="0" w:color="auto"/>
            <w:bottom w:val="none" w:sz="0" w:space="0" w:color="auto"/>
            <w:right w:val="none" w:sz="0" w:space="0" w:color="auto"/>
          </w:divBdr>
          <w:divsChild>
            <w:div w:id="1753696790">
              <w:marLeft w:val="0"/>
              <w:marRight w:val="0"/>
              <w:marTop w:val="0"/>
              <w:marBottom w:val="0"/>
              <w:divBdr>
                <w:top w:val="none" w:sz="0" w:space="0" w:color="auto"/>
                <w:left w:val="none" w:sz="0" w:space="0" w:color="auto"/>
                <w:bottom w:val="none" w:sz="0" w:space="0" w:color="auto"/>
                <w:right w:val="none" w:sz="0" w:space="0" w:color="auto"/>
              </w:divBdr>
            </w:div>
            <w:div w:id="1753696848">
              <w:marLeft w:val="0"/>
              <w:marRight w:val="0"/>
              <w:marTop w:val="0"/>
              <w:marBottom w:val="0"/>
              <w:divBdr>
                <w:top w:val="none" w:sz="0" w:space="0" w:color="auto"/>
                <w:left w:val="none" w:sz="0" w:space="0" w:color="auto"/>
                <w:bottom w:val="none" w:sz="0" w:space="0" w:color="auto"/>
                <w:right w:val="none" w:sz="0" w:space="0" w:color="auto"/>
              </w:divBdr>
            </w:div>
            <w:div w:id="175369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696849">
      <w:marLeft w:val="0"/>
      <w:marRight w:val="0"/>
      <w:marTop w:val="0"/>
      <w:marBottom w:val="0"/>
      <w:divBdr>
        <w:top w:val="none" w:sz="0" w:space="0" w:color="auto"/>
        <w:left w:val="none" w:sz="0" w:space="0" w:color="auto"/>
        <w:bottom w:val="none" w:sz="0" w:space="0" w:color="auto"/>
        <w:right w:val="none" w:sz="0" w:space="0" w:color="auto"/>
      </w:divBdr>
      <w:divsChild>
        <w:div w:id="1753696807">
          <w:marLeft w:val="0"/>
          <w:marRight w:val="0"/>
          <w:marTop w:val="0"/>
          <w:marBottom w:val="0"/>
          <w:divBdr>
            <w:top w:val="none" w:sz="0" w:space="0" w:color="auto"/>
            <w:left w:val="none" w:sz="0" w:space="0" w:color="auto"/>
            <w:bottom w:val="none" w:sz="0" w:space="0" w:color="auto"/>
            <w:right w:val="none" w:sz="0" w:space="0" w:color="auto"/>
          </w:divBdr>
          <w:divsChild>
            <w:div w:id="1753696845">
              <w:marLeft w:val="0"/>
              <w:marRight w:val="0"/>
              <w:marTop w:val="0"/>
              <w:marBottom w:val="0"/>
              <w:divBdr>
                <w:top w:val="none" w:sz="0" w:space="0" w:color="auto"/>
                <w:left w:val="none" w:sz="0" w:space="0" w:color="auto"/>
                <w:bottom w:val="none" w:sz="0" w:space="0" w:color="auto"/>
                <w:right w:val="none" w:sz="0" w:space="0" w:color="auto"/>
              </w:divBdr>
              <w:divsChild>
                <w:div w:id="1753696785">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 w:id="1753696850">
      <w:marLeft w:val="0"/>
      <w:marRight w:val="0"/>
      <w:marTop w:val="0"/>
      <w:marBottom w:val="0"/>
      <w:divBdr>
        <w:top w:val="none" w:sz="0" w:space="0" w:color="auto"/>
        <w:left w:val="none" w:sz="0" w:space="0" w:color="auto"/>
        <w:bottom w:val="none" w:sz="0" w:space="0" w:color="auto"/>
        <w:right w:val="none" w:sz="0" w:space="0" w:color="auto"/>
      </w:divBdr>
      <w:divsChild>
        <w:div w:id="1753696801">
          <w:marLeft w:val="0"/>
          <w:marRight w:val="0"/>
          <w:marTop w:val="0"/>
          <w:marBottom w:val="0"/>
          <w:divBdr>
            <w:top w:val="none" w:sz="0" w:space="0" w:color="auto"/>
            <w:left w:val="none" w:sz="0" w:space="0" w:color="auto"/>
            <w:bottom w:val="none" w:sz="0" w:space="0" w:color="auto"/>
            <w:right w:val="none" w:sz="0" w:space="0" w:color="auto"/>
          </w:divBdr>
          <w:divsChild>
            <w:div w:id="1753696795">
              <w:marLeft w:val="0"/>
              <w:marRight w:val="0"/>
              <w:marTop w:val="0"/>
              <w:marBottom w:val="0"/>
              <w:divBdr>
                <w:top w:val="none" w:sz="0" w:space="0" w:color="auto"/>
                <w:left w:val="none" w:sz="0" w:space="0" w:color="auto"/>
                <w:bottom w:val="none" w:sz="0" w:space="0" w:color="auto"/>
                <w:right w:val="none" w:sz="0" w:space="0" w:color="auto"/>
              </w:divBdr>
              <w:divsChild>
                <w:div w:id="1753696806">
                  <w:marLeft w:val="0"/>
                  <w:marRight w:val="0"/>
                  <w:marTop w:val="0"/>
                  <w:marBottom w:val="86"/>
                  <w:divBdr>
                    <w:top w:val="none" w:sz="0" w:space="0" w:color="auto"/>
                    <w:left w:val="none" w:sz="0" w:space="0" w:color="auto"/>
                    <w:bottom w:val="none" w:sz="0" w:space="0" w:color="auto"/>
                    <w:right w:val="none" w:sz="0" w:space="0" w:color="auto"/>
                  </w:divBdr>
                </w:div>
              </w:divsChild>
            </w:div>
          </w:divsChild>
        </w:div>
      </w:divsChild>
    </w:div>
    <w:div w:id="1753696855">
      <w:marLeft w:val="0"/>
      <w:marRight w:val="0"/>
      <w:marTop w:val="0"/>
      <w:marBottom w:val="0"/>
      <w:divBdr>
        <w:top w:val="none" w:sz="0" w:space="0" w:color="auto"/>
        <w:left w:val="none" w:sz="0" w:space="0" w:color="auto"/>
        <w:bottom w:val="none" w:sz="0" w:space="0" w:color="auto"/>
        <w:right w:val="none" w:sz="0" w:space="0" w:color="auto"/>
      </w:divBdr>
      <w:divsChild>
        <w:div w:id="1753696818">
          <w:marLeft w:val="0"/>
          <w:marRight w:val="0"/>
          <w:marTop w:val="0"/>
          <w:marBottom w:val="0"/>
          <w:divBdr>
            <w:top w:val="none" w:sz="0" w:space="0" w:color="auto"/>
            <w:left w:val="none" w:sz="0" w:space="0" w:color="auto"/>
            <w:bottom w:val="none" w:sz="0" w:space="0" w:color="auto"/>
            <w:right w:val="none" w:sz="0" w:space="0" w:color="auto"/>
          </w:divBdr>
          <w:divsChild>
            <w:div w:id="1753696815">
              <w:marLeft w:val="0"/>
              <w:marRight w:val="0"/>
              <w:marTop w:val="0"/>
              <w:marBottom w:val="0"/>
              <w:divBdr>
                <w:top w:val="none" w:sz="0" w:space="0" w:color="auto"/>
                <w:left w:val="none" w:sz="0" w:space="0" w:color="auto"/>
                <w:bottom w:val="none" w:sz="0" w:space="0" w:color="auto"/>
                <w:right w:val="none" w:sz="0" w:space="0" w:color="auto"/>
              </w:divBdr>
              <w:divsChild>
                <w:div w:id="1753696811">
                  <w:marLeft w:val="0"/>
                  <w:marRight w:val="0"/>
                  <w:marTop w:val="0"/>
                  <w:marBottom w:val="103"/>
                  <w:divBdr>
                    <w:top w:val="none" w:sz="0" w:space="0" w:color="auto"/>
                    <w:left w:val="none" w:sz="0" w:space="0" w:color="auto"/>
                    <w:bottom w:val="none" w:sz="0" w:space="0" w:color="auto"/>
                    <w:right w:val="none" w:sz="0" w:space="0" w:color="auto"/>
                  </w:divBdr>
                </w:div>
              </w:divsChild>
            </w:div>
          </w:divsChild>
        </w:div>
      </w:divsChild>
    </w:div>
    <w:div w:id="1753696860">
      <w:marLeft w:val="0"/>
      <w:marRight w:val="0"/>
      <w:marTop w:val="0"/>
      <w:marBottom w:val="0"/>
      <w:divBdr>
        <w:top w:val="none" w:sz="0" w:space="0" w:color="auto"/>
        <w:left w:val="none" w:sz="0" w:space="0" w:color="auto"/>
        <w:bottom w:val="none" w:sz="0" w:space="0" w:color="auto"/>
        <w:right w:val="none" w:sz="0" w:space="0" w:color="auto"/>
      </w:divBdr>
      <w:divsChild>
        <w:div w:id="1753696857">
          <w:marLeft w:val="0"/>
          <w:marRight w:val="0"/>
          <w:marTop w:val="0"/>
          <w:marBottom w:val="0"/>
          <w:divBdr>
            <w:top w:val="none" w:sz="0" w:space="0" w:color="auto"/>
            <w:left w:val="none" w:sz="0" w:space="0" w:color="auto"/>
            <w:bottom w:val="none" w:sz="0" w:space="0" w:color="auto"/>
            <w:right w:val="none" w:sz="0" w:space="0" w:color="auto"/>
          </w:divBdr>
          <w:divsChild>
            <w:div w:id="1753696799">
              <w:marLeft w:val="0"/>
              <w:marRight w:val="0"/>
              <w:marTop w:val="0"/>
              <w:marBottom w:val="0"/>
              <w:divBdr>
                <w:top w:val="none" w:sz="0" w:space="0" w:color="auto"/>
                <w:left w:val="none" w:sz="0" w:space="0" w:color="auto"/>
                <w:bottom w:val="none" w:sz="0" w:space="0" w:color="auto"/>
                <w:right w:val="none" w:sz="0" w:space="0" w:color="auto"/>
              </w:divBdr>
            </w:div>
            <w:div w:id="1753696805">
              <w:marLeft w:val="0"/>
              <w:marRight w:val="0"/>
              <w:marTop w:val="0"/>
              <w:marBottom w:val="0"/>
              <w:divBdr>
                <w:top w:val="none" w:sz="0" w:space="0" w:color="auto"/>
                <w:left w:val="none" w:sz="0" w:space="0" w:color="auto"/>
                <w:bottom w:val="none" w:sz="0" w:space="0" w:color="auto"/>
                <w:right w:val="none" w:sz="0" w:space="0" w:color="auto"/>
              </w:divBdr>
            </w:div>
            <w:div w:id="1753696810">
              <w:marLeft w:val="0"/>
              <w:marRight w:val="0"/>
              <w:marTop w:val="0"/>
              <w:marBottom w:val="0"/>
              <w:divBdr>
                <w:top w:val="none" w:sz="0" w:space="0" w:color="auto"/>
                <w:left w:val="none" w:sz="0" w:space="0" w:color="auto"/>
                <w:bottom w:val="none" w:sz="0" w:space="0" w:color="auto"/>
                <w:right w:val="none" w:sz="0" w:space="0" w:color="auto"/>
              </w:divBdr>
            </w:div>
            <w:div w:id="1753696813">
              <w:marLeft w:val="0"/>
              <w:marRight w:val="0"/>
              <w:marTop w:val="0"/>
              <w:marBottom w:val="0"/>
              <w:divBdr>
                <w:top w:val="none" w:sz="0" w:space="0" w:color="auto"/>
                <w:left w:val="none" w:sz="0" w:space="0" w:color="auto"/>
                <w:bottom w:val="none" w:sz="0" w:space="0" w:color="auto"/>
                <w:right w:val="none" w:sz="0" w:space="0" w:color="auto"/>
              </w:divBdr>
            </w:div>
            <w:div w:id="1753696816">
              <w:marLeft w:val="0"/>
              <w:marRight w:val="0"/>
              <w:marTop w:val="0"/>
              <w:marBottom w:val="0"/>
              <w:divBdr>
                <w:top w:val="none" w:sz="0" w:space="0" w:color="auto"/>
                <w:left w:val="none" w:sz="0" w:space="0" w:color="auto"/>
                <w:bottom w:val="none" w:sz="0" w:space="0" w:color="auto"/>
                <w:right w:val="none" w:sz="0" w:space="0" w:color="auto"/>
              </w:divBdr>
            </w:div>
            <w:div w:id="1753696837">
              <w:marLeft w:val="0"/>
              <w:marRight w:val="0"/>
              <w:marTop w:val="0"/>
              <w:marBottom w:val="0"/>
              <w:divBdr>
                <w:top w:val="none" w:sz="0" w:space="0" w:color="auto"/>
                <w:left w:val="none" w:sz="0" w:space="0" w:color="auto"/>
                <w:bottom w:val="none" w:sz="0" w:space="0" w:color="auto"/>
                <w:right w:val="none" w:sz="0" w:space="0" w:color="auto"/>
              </w:divBdr>
            </w:div>
            <w:div w:id="1753696842">
              <w:marLeft w:val="0"/>
              <w:marRight w:val="0"/>
              <w:marTop w:val="0"/>
              <w:marBottom w:val="0"/>
              <w:divBdr>
                <w:top w:val="none" w:sz="0" w:space="0" w:color="auto"/>
                <w:left w:val="none" w:sz="0" w:space="0" w:color="auto"/>
                <w:bottom w:val="none" w:sz="0" w:space="0" w:color="auto"/>
                <w:right w:val="none" w:sz="0" w:space="0" w:color="auto"/>
              </w:divBdr>
            </w:div>
            <w:div w:id="175369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696864">
      <w:marLeft w:val="0"/>
      <w:marRight w:val="0"/>
      <w:marTop w:val="0"/>
      <w:marBottom w:val="0"/>
      <w:divBdr>
        <w:top w:val="none" w:sz="0" w:space="0" w:color="auto"/>
        <w:left w:val="none" w:sz="0" w:space="0" w:color="auto"/>
        <w:bottom w:val="none" w:sz="0" w:space="0" w:color="auto"/>
        <w:right w:val="none" w:sz="0" w:space="0" w:color="auto"/>
      </w:divBdr>
      <w:divsChild>
        <w:div w:id="1753696835">
          <w:marLeft w:val="0"/>
          <w:marRight w:val="0"/>
          <w:marTop w:val="0"/>
          <w:marBottom w:val="0"/>
          <w:divBdr>
            <w:top w:val="none" w:sz="0" w:space="0" w:color="auto"/>
            <w:left w:val="none" w:sz="0" w:space="0" w:color="auto"/>
            <w:bottom w:val="none" w:sz="0" w:space="0" w:color="auto"/>
            <w:right w:val="none" w:sz="0" w:space="0" w:color="auto"/>
          </w:divBdr>
          <w:divsChild>
            <w:div w:id="1753696820">
              <w:marLeft w:val="0"/>
              <w:marRight w:val="0"/>
              <w:marTop w:val="0"/>
              <w:marBottom w:val="0"/>
              <w:divBdr>
                <w:top w:val="none" w:sz="0" w:space="0" w:color="auto"/>
                <w:left w:val="none" w:sz="0" w:space="0" w:color="auto"/>
                <w:bottom w:val="none" w:sz="0" w:space="0" w:color="auto"/>
                <w:right w:val="none" w:sz="0" w:space="0" w:color="auto"/>
              </w:divBdr>
            </w:div>
            <w:div w:id="1753696844">
              <w:marLeft w:val="0"/>
              <w:marRight w:val="0"/>
              <w:marTop w:val="0"/>
              <w:marBottom w:val="0"/>
              <w:divBdr>
                <w:top w:val="none" w:sz="0" w:space="0" w:color="auto"/>
                <w:left w:val="none" w:sz="0" w:space="0" w:color="auto"/>
                <w:bottom w:val="none" w:sz="0" w:space="0" w:color="auto"/>
                <w:right w:val="none" w:sz="0" w:space="0" w:color="auto"/>
              </w:divBdr>
            </w:div>
            <w:div w:id="1753696853">
              <w:marLeft w:val="0"/>
              <w:marRight w:val="0"/>
              <w:marTop w:val="0"/>
              <w:marBottom w:val="0"/>
              <w:divBdr>
                <w:top w:val="none" w:sz="0" w:space="0" w:color="auto"/>
                <w:left w:val="none" w:sz="0" w:space="0" w:color="auto"/>
                <w:bottom w:val="none" w:sz="0" w:space="0" w:color="auto"/>
                <w:right w:val="none" w:sz="0" w:space="0" w:color="auto"/>
              </w:divBdr>
            </w:div>
            <w:div w:id="175369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696869">
      <w:marLeft w:val="0"/>
      <w:marRight w:val="0"/>
      <w:marTop w:val="0"/>
      <w:marBottom w:val="0"/>
      <w:divBdr>
        <w:top w:val="none" w:sz="0" w:space="0" w:color="auto"/>
        <w:left w:val="none" w:sz="0" w:space="0" w:color="auto"/>
        <w:bottom w:val="none" w:sz="0" w:space="0" w:color="auto"/>
        <w:right w:val="none" w:sz="0" w:space="0" w:color="auto"/>
      </w:divBdr>
      <w:divsChild>
        <w:div w:id="1753696866">
          <w:marLeft w:val="0"/>
          <w:marRight w:val="0"/>
          <w:marTop w:val="0"/>
          <w:marBottom w:val="0"/>
          <w:divBdr>
            <w:top w:val="none" w:sz="0" w:space="0" w:color="auto"/>
            <w:left w:val="none" w:sz="0" w:space="0" w:color="auto"/>
            <w:bottom w:val="none" w:sz="0" w:space="0" w:color="auto"/>
            <w:right w:val="none" w:sz="0" w:space="0" w:color="auto"/>
          </w:divBdr>
          <w:divsChild>
            <w:div w:id="1753696865">
              <w:marLeft w:val="0"/>
              <w:marRight w:val="0"/>
              <w:marTop w:val="0"/>
              <w:marBottom w:val="0"/>
              <w:divBdr>
                <w:top w:val="none" w:sz="0" w:space="0" w:color="auto"/>
                <w:left w:val="none" w:sz="0" w:space="0" w:color="auto"/>
                <w:bottom w:val="none" w:sz="0" w:space="0" w:color="auto"/>
                <w:right w:val="none" w:sz="0" w:space="0" w:color="auto"/>
              </w:divBdr>
            </w:div>
            <w:div w:id="1753696867">
              <w:marLeft w:val="0"/>
              <w:marRight w:val="0"/>
              <w:marTop w:val="0"/>
              <w:marBottom w:val="0"/>
              <w:divBdr>
                <w:top w:val="none" w:sz="0" w:space="0" w:color="auto"/>
                <w:left w:val="none" w:sz="0" w:space="0" w:color="auto"/>
                <w:bottom w:val="none" w:sz="0" w:space="0" w:color="auto"/>
                <w:right w:val="none" w:sz="0" w:space="0" w:color="auto"/>
              </w:divBdr>
            </w:div>
            <w:div w:id="1753696868">
              <w:marLeft w:val="0"/>
              <w:marRight w:val="0"/>
              <w:marTop w:val="0"/>
              <w:marBottom w:val="0"/>
              <w:divBdr>
                <w:top w:val="none" w:sz="0" w:space="0" w:color="auto"/>
                <w:left w:val="none" w:sz="0" w:space="0" w:color="auto"/>
                <w:bottom w:val="none" w:sz="0" w:space="0" w:color="auto"/>
                <w:right w:val="none" w:sz="0" w:space="0" w:color="auto"/>
              </w:divBdr>
            </w:div>
            <w:div w:id="1753696870">
              <w:marLeft w:val="0"/>
              <w:marRight w:val="0"/>
              <w:marTop w:val="0"/>
              <w:marBottom w:val="0"/>
              <w:divBdr>
                <w:top w:val="none" w:sz="0" w:space="0" w:color="auto"/>
                <w:left w:val="none" w:sz="0" w:space="0" w:color="auto"/>
                <w:bottom w:val="none" w:sz="0" w:space="0" w:color="auto"/>
                <w:right w:val="none" w:sz="0" w:space="0" w:color="auto"/>
              </w:divBdr>
            </w:div>
            <w:div w:id="1753696871">
              <w:marLeft w:val="0"/>
              <w:marRight w:val="0"/>
              <w:marTop w:val="0"/>
              <w:marBottom w:val="0"/>
              <w:divBdr>
                <w:top w:val="none" w:sz="0" w:space="0" w:color="auto"/>
                <w:left w:val="none" w:sz="0" w:space="0" w:color="auto"/>
                <w:bottom w:val="none" w:sz="0" w:space="0" w:color="auto"/>
                <w:right w:val="none" w:sz="0" w:space="0" w:color="auto"/>
              </w:divBdr>
            </w:div>
            <w:div w:id="175369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696873">
      <w:marLeft w:val="0"/>
      <w:marRight w:val="0"/>
      <w:marTop w:val="0"/>
      <w:marBottom w:val="0"/>
      <w:divBdr>
        <w:top w:val="none" w:sz="0" w:space="0" w:color="auto"/>
        <w:left w:val="none" w:sz="0" w:space="0" w:color="auto"/>
        <w:bottom w:val="none" w:sz="0" w:space="0" w:color="auto"/>
        <w:right w:val="none" w:sz="0" w:space="0" w:color="auto"/>
      </w:divBdr>
      <w:divsChild>
        <w:div w:id="1753696878">
          <w:marLeft w:val="0"/>
          <w:marRight w:val="0"/>
          <w:marTop w:val="0"/>
          <w:marBottom w:val="0"/>
          <w:divBdr>
            <w:top w:val="none" w:sz="0" w:space="0" w:color="auto"/>
            <w:left w:val="none" w:sz="0" w:space="0" w:color="auto"/>
            <w:bottom w:val="none" w:sz="0" w:space="0" w:color="auto"/>
            <w:right w:val="none" w:sz="0" w:space="0" w:color="auto"/>
          </w:divBdr>
          <w:divsChild>
            <w:div w:id="1753696874">
              <w:marLeft w:val="0"/>
              <w:marRight w:val="0"/>
              <w:marTop w:val="0"/>
              <w:marBottom w:val="0"/>
              <w:divBdr>
                <w:top w:val="none" w:sz="0" w:space="0" w:color="auto"/>
                <w:left w:val="none" w:sz="0" w:space="0" w:color="auto"/>
                <w:bottom w:val="none" w:sz="0" w:space="0" w:color="auto"/>
                <w:right w:val="none" w:sz="0" w:space="0" w:color="auto"/>
              </w:divBdr>
            </w:div>
            <w:div w:id="1753696875">
              <w:marLeft w:val="0"/>
              <w:marRight w:val="0"/>
              <w:marTop w:val="0"/>
              <w:marBottom w:val="0"/>
              <w:divBdr>
                <w:top w:val="none" w:sz="0" w:space="0" w:color="auto"/>
                <w:left w:val="none" w:sz="0" w:space="0" w:color="auto"/>
                <w:bottom w:val="none" w:sz="0" w:space="0" w:color="auto"/>
                <w:right w:val="none" w:sz="0" w:space="0" w:color="auto"/>
              </w:divBdr>
            </w:div>
            <w:div w:id="1753696876">
              <w:marLeft w:val="0"/>
              <w:marRight w:val="0"/>
              <w:marTop w:val="0"/>
              <w:marBottom w:val="0"/>
              <w:divBdr>
                <w:top w:val="none" w:sz="0" w:space="0" w:color="auto"/>
                <w:left w:val="none" w:sz="0" w:space="0" w:color="auto"/>
                <w:bottom w:val="none" w:sz="0" w:space="0" w:color="auto"/>
                <w:right w:val="none" w:sz="0" w:space="0" w:color="auto"/>
              </w:divBdr>
            </w:div>
            <w:div w:id="175369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69687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6918</Words>
  <Characters>39435</Characters>
  <Application>Microsoft Office Word</Application>
  <DocSecurity>0</DocSecurity>
  <Lines>328</Lines>
  <Paragraphs>92</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46261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2011-09-08T09:50:00Z</dcterms:created>
  <dcterms:modified xsi:type="dcterms:W3CDTF">2011-09-08T09:50:00Z</dcterms:modified>
</cp:coreProperties>
</file>