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67" w:rsidRDefault="00715655" w:rsidP="00715655">
      <w:pPr>
        <w:tabs>
          <w:tab w:val="clear" w:pos="794"/>
          <w:tab w:val="left" w:pos="360"/>
          <w:tab w:val="left" w:pos="1440"/>
        </w:tabs>
        <w:ind w:left="360"/>
        <w:jc w:val="right"/>
        <w:rPr>
          <w:szCs w:val="24"/>
        </w:rPr>
        <w:pPrChange w:id="0" w:author="Author">
          <w:pPr>
            <w:tabs>
              <w:tab w:val="clear" w:pos="794"/>
              <w:tab w:val="left" w:pos="360"/>
            </w:tabs>
            <w:ind w:left="360"/>
          </w:pPr>
        </w:pPrChange>
      </w:pPr>
      <w:r>
        <w:rPr>
          <w:szCs w:val="24"/>
        </w:rPr>
        <w:t>CPGPTD(11)050</w:t>
      </w:r>
    </w:p>
    <w:p w:rsidR="00C12F67" w:rsidRPr="00EB22A8" w:rsidRDefault="00EB22A8" w:rsidP="00EB22A8">
      <w:pPr>
        <w:tabs>
          <w:tab w:val="clear" w:pos="794"/>
          <w:tab w:val="left" w:pos="360"/>
          <w:tab w:val="left" w:pos="1440"/>
        </w:tabs>
        <w:ind w:left="360"/>
        <w:jc w:val="center"/>
        <w:rPr>
          <w:b/>
          <w:sz w:val="28"/>
          <w:szCs w:val="28"/>
        </w:rPr>
        <w:pPrChange w:id="1" w:author="Author">
          <w:pPr>
            <w:tabs>
              <w:tab w:val="clear" w:pos="794"/>
              <w:tab w:val="left" w:pos="360"/>
            </w:tabs>
            <w:ind w:left="360"/>
          </w:pPr>
        </w:pPrChange>
      </w:pPr>
      <w:r w:rsidRPr="00EB22A8">
        <w:rPr>
          <w:b/>
          <w:sz w:val="28"/>
          <w:szCs w:val="28"/>
        </w:rPr>
        <w:t>Agenda Item 1.7 principles for the ECP</w:t>
      </w:r>
    </w:p>
    <w:p w:rsidR="00C12F67" w:rsidRDefault="00C12F67" w:rsidP="003B0414">
      <w:pPr>
        <w:tabs>
          <w:tab w:val="clear" w:pos="794"/>
          <w:tab w:val="left" w:pos="360"/>
          <w:tab w:val="left" w:pos="1440"/>
        </w:tabs>
        <w:ind w:left="360"/>
        <w:rPr>
          <w:szCs w:val="24"/>
        </w:rPr>
        <w:pPrChange w:id="2" w:author="Author">
          <w:pPr>
            <w:tabs>
              <w:tab w:val="clear" w:pos="794"/>
              <w:tab w:val="left" w:pos="360"/>
            </w:tabs>
            <w:ind w:left="360"/>
          </w:pPr>
        </w:pPrChange>
      </w:pPr>
    </w:p>
    <w:tbl>
      <w:tblPr>
        <w:tblStyle w:val="TableGrid"/>
        <w:tblW w:w="0" w:type="auto"/>
        <w:tblLook w:val="01E0"/>
      </w:tblPr>
      <w:tblGrid>
        <w:gridCol w:w="4606"/>
        <w:gridCol w:w="4606"/>
      </w:tblGrid>
      <w:tr w:rsidR="00E92C13" w:rsidRPr="00E92C13" w:rsidTr="00C12F67">
        <w:trPr>
          <w:ins w:id="3" w:author="Author"/>
        </w:trPr>
        <w:tc>
          <w:tcPr>
            <w:tcW w:w="4606" w:type="dxa"/>
          </w:tcPr>
          <w:p w:rsidR="00E92C13" w:rsidRPr="00E92C13" w:rsidRDefault="00E92C13" w:rsidP="003B0414">
            <w:pPr>
              <w:tabs>
                <w:tab w:val="clear" w:pos="794"/>
                <w:tab w:val="left" w:pos="360"/>
                <w:tab w:val="left" w:pos="1440"/>
              </w:tabs>
              <w:ind w:left="360"/>
              <w:jc w:val="center"/>
              <w:rPr>
                <w:ins w:id="4" w:author="Author"/>
                <w:b/>
                <w:szCs w:val="24"/>
              </w:rPr>
              <w:pPrChange w:id="5" w:author="Author">
                <w:pPr>
                  <w:tabs>
                    <w:tab w:val="clear" w:pos="794"/>
                    <w:tab w:val="left" w:pos="360"/>
                  </w:tabs>
                </w:pPr>
              </w:pPrChange>
            </w:pPr>
            <w:del w:id="6" w:author="Author">
              <w:r w:rsidRPr="00E92C13" w:rsidDel="00137CAD">
                <w:rPr>
                  <w:b/>
                  <w:szCs w:val="24"/>
                </w:rPr>
                <w:delText>Document CPG / 011</w:delText>
              </w:r>
            </w:del>
          </w:p>
        </w:tc>
        <w:tc>
          <w:tcPr>
            <w:tcW w:w="4606" w:type="dxa"/>
          </w:tcPr>
          <w:p w:rsidR="00E92C13" w:rsidRPr="00E92C13" w:rsidRDefault="00E92C13" w:rsidP="003B0414">
            <w:pPr>
              <w:tabs>
                <w:tab w:val="left" w:pos="1440"/>
              </w:tabs>
              <w:ind w:left="360"/>
              <w:jc w:val="center"/>
              <w:rPr>
                <w:ins w:id="7" w:author="Author"/>
                <w:b/>
                <w:szCs w:val="24"/>
              </w:rPr>
              <w:pPrChange w:id="8" w:author="Author">
                <w:pPr/>
              </w:pPrChange>
            </w:pPr>
            <w:del w:id="9" w:author="Author">
              <w:r w:rsidRPr="00E92C13" w:rsidDel="00137CAD">
                <w:rPr>
                  <w:b/>
                  <w:szCs w:val="24"/>
                </w:rPr>
                <w:delText>Document CPG / 014</w:delText>
              </w:r>
            </w:del>
          </w:p>
        </w:tc>
      </w:tr>
      <w:tr w:rsidR="00C12F67" w:rsidTr="00C12F67">
        <w:tc>
          <w:tcPr>
            <w:tcW w:w="4606" w:type="dxa"/>
          </w:tcPr>
          <w:p w:rsidR="00C12F67" w:rsidRDefault="00C12F67" w:rsidP="00362BC7">
            <w:pPr>
              <w:tabs>
                <w:tab w:val="clear" w:pos="794"/>
                <w:tab w:val="left" w:pos="360"/>
                <w:tab w:val="left" w:pos="1440"/>
              </w:tabs>
              <w:ind w:left="360"/>
              <w:rPr>
                <w:szCs w:val="24"/>
              </w:rPr>
              <w:pPrChange w:id="10" w:author="Author">
                <w:pPr>
                  <w:numPr>
                    <w:numId w:val="1"/>
                  </w:numPr>
                  <w:tabs>
                    <w:tab w:val="clear" w:pos="794"/>
                    <w:tab w:val="left" w:pos="360"/>
                    <w:tab w:val="num" w:pos="720"/>
                  </w:tabs>
                  <w:ind w:left="720" w:hanging="360"/>
                </w:pPr>
              </w:pPrChange>
            </w:pPr>
            <w:del w:id="11" w:author="Author">
              <w:r w:rsidRPr="00FF396B" w:rsidDel="00362BC7">
                <w:rPr>
                  <w:szCs w:val="24"/>
                </w:rPr>
                <w:delText xml:space="preserve">Administrations are invited to have their AMS(R)S traffic requirements endorsed by ICAO at an appropriate meeting, where these requirements are checked by ICAO for consistency with the global aviation communications requirements. </w:delText>
              </w:r>
            </w:del>
          </w:p>
        </w:tc>
        <w:tc>
          <w:tcPr>
            <w:tcW w:w="4606" w:type="dxa"/>
          </w:tcPr>
          <w:p w:rsidR="00C12F67" w:rsidRDefault="00C12F67" w:rsidP="00362BC7">
            <w:pPr>
              <w:tabs>
                <w:tab w:val="left" w:pos="1440"/>
              </w:tabs>
              <w:ind w:left="360"/>
              <w:rPr>
                <w:szCs w:val="24"/>
              </w:rPr>
              <w:pPrChange w:id="12" w:author="Author">
                <w:pPr>
                  <w:numPr>
                    <w:numId w:val="2"/>
                  </w:numPr>
                  <w:tabs>
                    <w:tab w:val="num" w:pos="720"/>
                  </w:tabs>
                  <w:ind w:left="720" w:hanging="360"/>
                </w:pPr>
              </w:pPrChange>
            </w:pPr>
            <w:del w:id="13" w:author="Author">
              <w:r w:rsidRPr="00FF396B" w:rsidDel="00362BC7">
                <w:rPr>
                  <w:szCs w:val="24"/>
                </w:rPr>
                <w:delText xml:space="preserve">ICAO or relevant regional organisations are invited at the request of Administrations to assist in determining their AMS(R) S traffic requirements, including ensuring their consistency with the global aviation communications requirements. </w:delText>
              </w:r>
            </w:del>
          </w:p>
        </w:tc>
      </w:tr>
    </w:tbl>
    <w:p w:rsidR="00362BC7" w:rsidRDefault="00362BC7" w:rsidP="00362BC7">
      <w:pPr>
        <w:numPr>
          <w:ins w:id="14" w:author="Author"/>
        </w:numPr>
        <w:tabs>
          <w:tab w:val="clear" w:pos="794"/>
          <w:tab w:val="left" w:pos="360"/>
          <w:tab w:val="left" w:pos="1440"/>
        </w:tabs>
        <w:ind w:left="360"/>
        <w:rPr>
          <w:ins w:id="15" w:author="Author"/>
          <w:szCs w:val="24"/>
        </w:rPr>
        <w:pPrChange w:id="16" w:author="Author">
          <w:pPr>
            <w:tabs>
              <w:tab w:val="clear" w:pos="794"/>
              <w:tab w:val="left" w:pos="360"/>
            </w:tabs>
          </w:pPr>
        </w:pPrChange>
      </w:pPr>
    </w:p>
    <w:p w:rsidR="00C12F67" w:rsidRDefault="00362BC7" w:rsidP="00362BC7">
      <w:pPr>
        <w:numPr>
          <w:ilvl w:val="0"/>
          <w:numId w:val="1"/>
          <w:ins w:id="17" w:author="Author"/>
        </w:numPr>
        <w:tabs>
          <w:tab w:val="clear" w:pos="794"/>
          <w:tab w:val="left" w:pos="360"/>
          <w:tab w:val="left" w:pos="1440"/>
        </w:tabs>
        <w:rPr>
          <w:szCs w:val="24"/>
        </w:rPr>
        <w:pPrChange w:id="18" w:author="Author">
          <w:pPr>
            <w:tabs>
              <w:tab w:val="clear" w:pos="794"/>
              <w:tab w:val="left" w:pos="360"/>
            </w:tabs>
          </w:pPr>
        </w:pPrChange>
      </w:pPr>
      <w:ins w:id="19" w:author="Author">
        <w:r w:rsidRPr="00FF396B">
          <w:rPr>
            <w:szCs w:val="24"/>
          </w:rPr>
          <w:t>Administrations are invited to have their AMS(R)S traffic requirements endorsed by ICAO at an appropriate meeting, where these requirements are checked by ICAO for consistency with the global aviation communications requirements.</w:t>
        </w:r>
      </w:ins>
    </w:p>
    <w:p w:rsidR="00C12F67" w:rsidRPr="00FF396B" w:rsidRDefault="00C12F67" w:rsidP="003B0414">
      <w:pPr>
        <w:numPr>
          <w:ilvl w:val="0"/>
          <w:numId w:val="1"/>
        </w:numPr>
        <w:tabs>
          <w:tab w:val="clear" w:pos="794"/>
          <w:tab w:val="left" w:pos="360"/>
          <w:tab w:val="left" w:pos="1440"/>
        </w:tabs>
        <w:rPr>
          <w:szCs w:val="24"/>
        </w:rPr>
        <w:pPrChange w:id="20" w:author="Author">
          <w:pPr>
            <w:numPr>
              <w:numId w:val="1"/>
            </w:numPr>
            <w:tabs>
              <w:tab w:val="clear" w:pos="794"/>
              <w:tab w:val="left" w:pos="360"/>
              <w:tab w:val="num" w:pos="720"/>
            </w:tabs>
            <w:ind w:left="720" w:hanging="360"/>
          </w:pPr>
        </w:pPrChange>
      </w:pPr>
      <w:r w:rsidRPr="00FF396B">
        <w:rPr>
          <w:szCs w:val="24"/>
        </w:rPr>
        <w:t>Using the ITU-R method (to be developed by ITU-R SG 4) these aviation traffic requirements are then translated by the AMS(R)S operator / notifying administration</w:t>
      </w:r>
      <w:r w:rsidRPr="00FF396B">
        <w:rPr>
          <w:szCs w:val="24"/>
          <w:lang w:val="en-US"/>
        </w:rPr>
        <w:t xml:space="preserve"> into spectrum requirements</w:t>
      </w:r>
      <w:r w:rsidRPr="00FF396B">
        <w:rPr>
          <w:szCs w:val="24"/>
        </w:rPr>
        <w:t xml:space="preserve">. </w:t>
      </w:r>
    </w:p>
    <w:p w:rsidR="00C12F67" w:rsidRPr="00FF396B" w:rsidRDefault="00C12F67" w:rsidP="003B0414">
      <w:pPr>
        <w:numPr>
          <w:ilvl w:val="0"/>
          <w:numId w:val="1"/>
        </w:numPr>
        <w:tabs>
          <w:tab w:val="left" w:pos="1440"/>
        </w:tabs>
        <w:rPr>
          <w:szCs w:val="24"/>
        </w:rPr>
        <w:pPrChange w:id="21" w:author="Author">
          <w:pPr>
            <w:numPr>
              <w:numId w:val="1"/>
            </w:numPr>
            <w:tabs>
              <w:tab w:val="num" w:pos="720"/>
            </w:tabs>
            <w:ind w:left="720" w:hanging="360"/>
          </w:pPr>
        </w:pPrChange>
      </w:pPr>
      <w:r w:rsidRPr="00FF396B">
        <w:rPr>
          <w:szCs w:val="24"/>
        </w:rPr>
        <w:t>There are regular frequency coordination meetings: access is only for notifying administrations having satellite systems in the relevant parts of the L-band</w:t>
      </w:r>
    </w:p>
    <w:p w:rsidR="00C12F67" w:rsidRPr="00594B5A" w:rsidRDefault="00C12F67" w:rsidP="003B0414">
      <w:pPr>
        <w:numPr>
          <w:ilvl w:val="0"/>
          <w:numId w:val="1"/>
        </w:numPr>
        <w:tabs>
          <w:tab w:val="left" w:pos="1440"/>
        </w:tabs>
        <w:rPr>
          <w:szCs w:val="24"/>
        </w:rPr>
        <w:pPrChange w:id="22" w:author="Author">
          <w:pPr>
            <w:numPr>
              <w:numId w:val="1"/>
            </w:numPr>
            <w:tabs>
              <w:tab w:val="num" w:pos="720"/>
            </w:tabs>
            <w:ind w:left="720" w:hanging="360"/>
          </w:pPr>
        </w:pPrChange>
      </w:pPr>
      <w:r w:rsidRPr="00FF396B">
        <w:rPr>
          <w:szCs w:val="24"/>
        </w:rPr>
        <w:t xml:space="preserve">Administrations (or their representative operator) that are part of the multilateral coordination meeting inform the Bureau about the spectrum accommodated with </w:t>
      </w:r>
      <w:r w:rsidRPr="00594B5A">
        <w:rPr>
          <w:szCs w:val="24"/>
        </w:rPr>
        <w:t>reference to the spectrum requirements. This information is limited to the AMS(R)S part only</w:t>
      </w:r>
      <w:ins w:id="23" w:author="Author">
        <w:r w:rsidRPr="00594B5A">
          <w:rPr>
            <w:szCs w:val="24"/>
          </w:rPr>
          <w:t xml:space="preserve"> and will be published by the </w:t>
        </w:r>
        <w:smartTag w:uri="urn:schemas-microsoft-com:office:smarttags" w:element="place">
          <w:smartTag w:uri="urn:schemas-microsoft-com:office:smarttags" w:element="country-region">
            <w:r w:rsidRPr="00594B5A">
              <w:rPr>
                <w:szCs w:val="24"/>
              </w:rPr>
              <w:t>BR</w:t>
            </w:r>
          </w:smartTag>
        </w:smartTag>
      </w:ins>
      <w:r w:rsidRPr="00594B5A">
        <w:rPr>
          <w:szCs w:val="24"/>
        </w:rPr>
        <w:t>.</w:t>
      </w:r>
      <w:r w:rsidRPr="00594B5A">
        <w:rPr>
          <w:szCs w:val="24"/>
        </w:rPr>
        <w:t xml:space="preserve"> All disagreement should be announced during the ORM. </w:t>
      </w:r>
    </w:p>
    <w:p w:rsidR="00C12F67" w:rsidRPr="00FF396B" w:rsidRDefault="00C12F67" w:rsidP="003B0414">
      <w:pPr>
        <w:numPr>
          <w:ilvl w:val="0"/>
          <w:numId w:val="1"/>
        </w:numPr>
        <w:tabs>
          <w:tab w:val="left" w:pos="1440"/>
        </w:tabs>
        <w:rPr>
          <w:szCs w:val="24"/>
        </w:rPr>
        <w:pPrChange w:id="24" w:author="Author">
          <w:pPr>
            <w:numPr>
              <w:numId w:val="1"/>
            </w:numPr>
            <w:tabs>
              <w:tab w:val="num" w:pos="720"/>
            </w:tabs>
            <w:ind w:left="720" w:hanging="360"/>
          </w:pPr>
        </w:pPrChange>
      </w:pPr>
      <w:r w:rsidRPr="00594B5A">
        <w:rPr>
          <w:szCs w:val="24"/>
        </w:rPr>
        <w:t>If the frequency coordination meeting does not reach agreement with respect to assignments for an AMS(R)S system, the notifying AMS(R)S administrations have the right to announce to the Bureau within [1month] that their spectrum requirements</w:t>
      </w:r>
      <w:r w:rsidRPr="00FF396B">
        <w:rPr>
          <w:szCs w:val="24"/>
        </w:rPr>
        <w:t xml:space="preserve"> are not met (a dissatisfaction statement). </w:t>
      </w:r>
    </w:p>
    <w:p w:rsidR="00C12F67" w:rsidRPr="00072AD9" w:rsidRDefault="00C12F67" w:rsidP="003B0414">
      <w:pPr>
        <w:numPr>
          <w:ilvl w:val="0"/>
          <w:numId w:val="1"/>
        </w:numPr>
        <w:tabs>
          <w:tab w:val="left" w:pos="1440"/>
        </w:tabs>
        <w:rPr>
          <w:szCs w:val="24"/>
          <w:highlight w:val="yellow"/>
          <w:rPrChange w:id="25" w:author="Author">
            <w:rPr>
              <w:szCs w:val="24"/>
              <w:highlight w:val="yellow"/>
            </w:rPr>
          </w:rPrChange>
        </w:rPr>
        <w:pPrChange w:id="26" w:author="Author">
          <w:pPr>
            <w:numPr>
              <w:numId w:val="1"/>
            </w:numPr>
            <w:tabs>
              <w:tab w:val="num" w:pos="720"/>
            </w:tabs>
            <w:ind w:left="720" w:hanging="360"/>
          </w:pPr>
        </w:pPrChange>
      </w:pPr>
      <w:r w:rsidRPr="00E97E30">
        <w:rPr>
          <w:szCs w:val="24"/>
          <w:rPrChange w:id="27" w:author="Author">
            <w:rPr>
              <w:szCs w:val="24"/>
              <w:highlight w:val="yellow"/>
            </w:rPr>
          </w:rPrChange>
        </w:rPr>
        <w:t xml:space="preserve">[1 month] after the ORM meeting, the BR informs the ITU members via a circular letter that the plan developed by the ORM meeting has met the requirements, if no dissatisfaction statement is received (see 5) above); </w:t>
      </w:r>
      <w:ins w:id="28" w:author="Author">
        <w:del w:id="29" w:author="Author">
          <w:r w:rsidRPr="00072AD9" w:rsidDel="00137CAD">
            <w:rPr>
              <w:szCs w:val="24"/>
              <w:highlight w:val="yellow"/>
            </w:rPr>
            <w:delText>[Editor’s note: this proposal doesn’t appear in document CPG/014]</w:delText>
          </w:r>
        </w:del>
      </w:ins>
    </w:p>
    <w:p w:rsidR="00C12F67" w:rsidRDefault="00C12F67" w:rsidP="003B0414">
      <w:pPr>
        <w:numPr>
          <w:ilvl w:val="0"/>
          <w:numId w:val="1"/>
        </w:numPr>
        <w:tabs>
          <w:tab w:val="clear" w:pos="794"/>
          <w:tab w:val="clear" w:pos="1191"/>
          <w:tab w:val="clear" w:pos="1588"/>
          <w:tab w:val="clear" w:pos="1985"/>
          <w:tab w:val="left" w:pos="1440"/>
        </w:tabs>
        <w:overflowPunct/>
        <w:autoSpaceDE/>
        <w:autoSpaceDN/>
        <w:adjustRightInd/>
        <w:ind w:left="714" w:hanging="357"/>
        <w:textAlignment w:val="auto"/>
        <w:rPr>
          <w:szCs w:val="24"/>
        </w:rPr>
        <w:pPrChange w:id="30" w:author="Author">
          <w:pPr>
            <w:numPr>
              <w:numId w:val="1"/>
            </w:numPr>
            <w:tabs>
              <w:tab w:val="clear" w:pos="794"/>
              <w:tab w:val="clear" w:pos="1191"/>
              <w:tab w:val="clear" w:pos="1588"/>
              <w:tab w:val="clear" w:pos="1985"/>
              <w:tab w:val="num" w:pos="720"/>
            </w:tabs>
            <w:overflowPunct/>
            <w:autoSpaceDE/>
            <w:autoSpaceDN/>
            <w:adjustRightInd/>
            <w:ind w:left="714" w:hanging="357"/>
            <w:textAlignment w:val="auto"/>
          </w:pPr>
        </w:pPrChange>
      </w:pPr>
      <w:r w:rsidRPr="00FF396B">
        <w:rPr>
          <w:szCs w:val="24"/>
        </w:rPr>
        <w:t>if however a statement of dissatisfaction is received, the Bureau calls for a Reassessment Meeting to be held within [1month]: the participants to this reassessment meeting will be the notifying MSS administrations</w:t>
      </w:r>
      <w:ins w:id="31" w:author="Author">
        <w:r w:rsidR="00137CAD">
          <w:rPr>
            <w:szCs w:val="24"/>
          </w:rPr>
          <w:t xml:space="preserve">. </w:t>
        </w:r>
      </w:ins>
      <w:del w:id="32" w:author="Author">
        <w:r w:rsidRPr="00FF396B" w:rsidDel="00137CAD">
          <w:rPr>
            <w:szCs w:val="24"/>
          </w:rPr>
          <w:delText>, with t</w:delText>
        </w:r>
      </w:del>
      <w:ins w:id="33" w:author="Author">
        <w:r w:rsidR="00137CAD">
          <w:rPr>
            <w:szCs w:val="24"/>
          </w:rPr>
          <w:t>T</w:t>
        </w:r>
      </w:ins>
      <w:r w:rsidRPr="00FF396B">
        <w:rPr>
          <w:szCs w:val="24"/>
        </w:rPr>
        <w:t xml:space="preserve">he Bureau and ICAO </w:t>
      </w:r>
      <w:ins w:id="34" w:author="Author">
        <w:r w:rsidR="00137CAD" w:rsidRPr="00072AD9">
          <w:rPr>
            <w:szCs w:val="24"/>
            <w:highlight w:val="yellow"/>
          </w:rPr>
          <w:t>are also invited to this reassessment meeting</w:t>
        </w:r>
        <w:r w:rsidR="00137CAD">
          <w:rPr>
            <w:szCs w:val="24"/>
          </w:rPr>
          <w:t xml:space="preserve"> </w:t>
        </w:r>
      </w:ins>
      <w:r w:rsidRPr="00FF396B">
        <w:rPr>
          <w:szCs w:val="24"/>
        </w:rPr>
        <w:t>as observers.</w:t>
      </w:r>
    </w:p>
    <w:p w:rsidR="00797BBE" w:rsidRDefault="00CB5A1F" w:rsidP="003B0414">
      <w:pPr>
        <w:tabs>
          <w:tab w:val="clear" w:pos="794"/>
          <w:tab w:val="clear" w:pos="1191"/>
          <w:tab w:val="clear" w:pos="1588"/>
          <w:tab w:val="clear" w:pos="1985"/>
          <w:tab w:val="left" w:pos="1440"/>
        </w:tabs>
        <w:overflowPunct/>
        <w:autoSpaceDE/>
        <w:autoSpaceDN/>
        <w:adjustRightInd/>
        <w:ind w:left="708"/>
        <w:textAlignment w:val="auto"/>
        <w:rPr>
          <w:ins w:id="35" w:author="Author"/>
          <w:szCs w:val="24"/>
        </w:rPr>
        <w:pPrChange w:id="36" w:author="Author">
          <w:pPr>
            <w:tabs>
              <w:tab w:val="clear" w:pos="794"/>
              <w:tab w:val="clear" w:pos="1191"/>
              <w:tab w:val="clear" w:pos="1588"/>
              <w:tab w:val="clear" w:pos="1985"/>
            </w:tabs>
            <w:overflowPunct/>
            <w:autoSpaceDE/>
            <w:autoSpaceDN/>
            <w:adjustRightInd/>
            <w:ind w:left="708"/>
            <w:textAlignment w:val="auto"/>
          </w:pPr>
        </w:pPrChange>
      </w:pPr>
      <w:ins w:id="37" w:author="Author">
        <w:r>
          <w:rPr>
            <w:szCs w:val="24"/>
          </w:rPr>
          <w:t xml:space="preserve">It is noted that the Reassessment Meeting will only discuss the reasons of dissatisfaction and will comment, if needed, the AMS(R)S spectrum requirements justifications and the accommodation of those. The Reassessment Meeting will not touch the coordination agreement nor modify it. If felt necessary, the Reassessment Meeting </w:t>
        </w:r>
        <w:del w:id="38" w:author="Author">
          <w:r w:rsidRPr="00072AD9" w:rsidDel="00137CAD">
            <w:rPr>
              <w:szCs w:val="24"/>
              <w:highlight w:val="yellow"/>
            </w:rPr>
            <w:delText xml:space="preserve">will </w:delText>
          </w:r>
        </w:del>
        <w:r w:rsidR="00137CAD" w:rsidRPr="00072AD9">
          <w:rPr>
            <w:szCs w:val="24"/>
            <w:highlight w:val="yellow"/>
          </w:rPr>
          <w:t>may</w:t>
        </w:r>
        <w:r w:rsidR="00137CAD">
          <w:rPr>
            <w:szCs w:val="24"/>
          </w:rPr>
          <w:t xml:space="preserve"> </w:t>
        </w:r>
        <w:r>
          <w:rPr>
            <w:szCs w:val="24"/>
          </w:rPr>
          <w:t xml:space="preserve">provide advises to the notifying administrations participating to the multilateral coordination meetings on how to resolve the dissatisfaction. </w:t>
        </w:r>
      </w:ins>
    </w:p>
    <w:p w:rsidR="00CB5A1F" w:rsidRDefault="00CB5A1F" w:rsidP="003B0414">
      <w:pPr>
        <w:numPr>
          <w:ins w:id="39" w:author="Author"/>
        </w:numPr>
        <w:tabs>
          <w:tab w:val="clear" w:pos="794"/>
          <w:tab w:val="clear" w:pos="1191"/>
          <w:tab w:val="clear" w:pos="1588"/>
          <w:tab w:val="clear" w:pos="1985"/>
          <w:tab w:val="left" w:pos="1440"/>
        </w:tabs>
        <w:overflowPunct/>
        <w:autoSpaceDE/>
        <w:autoSpaceDN/>
        <w:adjustRightInd/>
        <w:ind w:left="708"/>
        <w:textAlignment w:val="auto"/>
        <w:rPr>
          <w:ins w:id="40" w:author="Author"/>
          <w:szCs w:val="24"/>
        </w:rPr>
        <w:pPrChange w:id="41" w:author="Author">
          <w:pPr>
            <w:tabs>
              <w:tab w:val="clear" w:pos="794"/>
              <w:tab w:val="clear" w:pos="1191"/>
              <w:tab w:val="clear" w:pos="1588"/>
              <w:tab w:val="clear" w:pos="1985"/>
            </w:tabs>
            <w:overflowPunct/>
            <w:autoSpaceDE/>
            <w:autoSpaceDN/>
            <w:adjustRightInd/>
            <w:ind w:left="708"/>
            <w:textAlignment w:val="auto"/>
          </w:pPr>
        </w:pPrChange>
      </w:pPr>
      <w:ins w:id="42" w:author="Author">
        <w:r>
          <w:rPr>
            <w:szCs w:val="24"/>
          </w:rPr>
          <w:lastRenderedPageBreak/>
          <w:t xml:space="preserve">The BR and ICAO being observers, they </w:t>
        </w:r>
        <w:r w:rsidR="00957E45">
          <w:rPr>
            <w:szCs w:val="24"/>
          </w:rPr>
          <w:t xml:space="preserve">can not take part in the decision and are present only to give additional information if required, respectively on regulatory aspects or air traffic requirements. </w:t>
        </w:r>
      </w:ins>
    </w:p>
    <w:p w:rsidR="00957E45" w:rsidRPr="00FF396B" w:rsidRDefault="00957E45" w:rsidP="003B0414">
      <w:pPr>
        <w:numPr>
          <w:ins w:id="43" w:author="Author"/>
        </w:numPr>
        <w:tabs>
          <w:tab w:val="clear" w:pos="794"/>
          <w:tab w:val="clear" w:pos="1191"/>
          <w:tab w:val="clear" w:pos="1588"/>
          <w:tab w:val="clear" w:pos="1985"/>
          <w:tab w:val="left" w:pos="1440"/>
        </w:tabs>
        <w:overflowPunct/>
        <w:autoSpaceDE/>
        <w:autoSpaceDN/>
        <w:adjustRightInd/>
        <w:ind w:left="708"/>
        <w:textAlignment w:val="auto"/>
        <w:rPr>
          <w:szCs w:val="24"/>
        </w:rPr>
        <w:pPrChange w:id="44" w:author="Author">
          <w:pPr>
            <w:tabs>
              <w:tab w:val="clear" w:pos="794"/>
              <w:tab w:val="clear" w:pos="1191"/>
              <w:tab w:val="clear" w:pos="1588"/>
              <w:tab w:val="clear" w:pos="1985"/>
            </w:tabs>
            <w:overflowPunct/>
            <w:autoSpaceDE/>
            <w:autoSpaceDN/>
            <w:adjustRightInd/>
            <w:ind w:left="708"/>
            <w:textAlignment w:val="auto"/>
          </w:pPr>
        </w:pPrChange>
      </w:pPr>
    </w:p>
    <w:p w:rsidR="00C12F67" w:rsidRDefault="00C12F67" w:rsidP="003B0414">
      <w:pPr>
        <w:numPr>
          <w:ilvl w:val="0"/>
          <w:numId w:val="1"/>
        </w:numPr>
        <w:tabs>
          <w:tab w:val="left" w:pos="1440"/>
        </w:tabs>
        <w:rPr>
          <w:szCs w:val="24"/>
        </w:rPr>
        <w:pPrChange w:id="45" w:author="Author">
          <w:pPr>
            <w:numPr>
              <w:numId w:val="1"/>
            </w:numPr>
            <w:tabs>
              <w:tab w:val="num" w:pos="720"/>
            </w:tabs>
            <w:ind w:left="720" w:hanging="360"/>
          </w:pPr>
        </w:pPrChange>
      </w:pPr>
      <w:r w:rsidRPr="00FF396B">
        <w:rPr>
          <w:szCs w:val="24"/>
        </w:rPr>
        <w:t xml:space="preserve">This Reassessment Meeting may call for extra-ordinary ORM meeting, which is requested to adapt the plan, taking due regard to the advice of the Reassessment Meeting. This extra-ordinary ORM meeting should take place </w:t>
      </w:r>
      <w:ins w:id="46" w:author="Author">
        <w:r w:rsidRPr="00FF396B">
          <w:rPr>
            <w:szCs w:val="24"/>
          </w:rPr>
          <w:t>as soon as possible, preferable immediately after the Reassessment Meeting</w:t>
        </w:r>
      </w:ins>
      <w:del w:id="47" w:author="Author">
        <w:r w:rsidRPr="00FF396B" w:rsidDel="00C12F67">
          <w:rPr>
            <w:szCs w:val="24"/>
          </w:rPr>
          <w:delText>within [3 months]</w:delText>
        </w:r>
      </w:del>
      <w:r w:rsidRPr="00FF396B">
        <w:rPr>
          <w:szCs w:val="24"/>
        </w:rPr>
        <w:t>.</w:t>
      </w:r>
    </w:p>
    <w:p w:rsidR="00C12F67" w:rsidRDefault="00C12F67" w:rsidP="003B0414">
      <w:pPr>
        <w:tabs>
          <w:tab w:val="left" w:pos="1440"/>
        </w:tabs>
        <w:ind w:left="360"/>
        <w:rPr>
          <w:szCs w:val="24"/>
        </w:rPr>
        <w:pPrChange w:id="48" w:author="Author">
          <w:pPr>
            <w:ind w:left="360"/>
          </w:pPr>
        </w:pPrChange>
      </w:pPr>
    </w:p>
    <w:tbl>
      <w:tblPr>
        <w:tblStyle w:val="TableGrid"/>
        <w:tblW w:w="0" w:type="auto"/>
        <w:tblInd w:w="360" w:type="dxa"/>
        <w:tblLook w:val="01E0"/>
      </w:tblPr>
      <w:tblGrid>
        <w:gridCol w:w="4465"/>
        <w:gridCol w:w="4463"/>
      </w:tblGrid>
      <w:tr w:rsidR="00C12F67" w:rsidTr="00C12F67">
        <w:trPr>
          <w:ins w:id="49" w:author="Author"/>
        </w:trPr>
        <w:tc>
          <w:tcPr>
            <w:tcW w:w="4606" w:type="dxa"/>
          </w:tcPr>
          <w:p w:rsidR="00C12F67" w:rsidRPr="00FF396B" w:rsidRDefault="00C12F67" w:rsidP="003B0414">
            <w:pPr>
              <w:numPr>
                <w:ilvl w:val="0"/>
                <w:numId w:val="1"/>
              </w:numPr>
              <w:tabs>
                <w:tab w:val="left" w:pos="1440"/>
              </w:tabs>
              <w:rPr>
                <w:szCs w:val="24"/>
              </w:rPr>
              <w:pPrChange w:id="50" w:author="Author">
                <w:pPr>
                  <w:numPr>
                    <w:numId w:val="1"/>
                  </w:numPr>
                  <w:tabs>
                    <w:tab w:val="num" w:pos="720"/>
                  </w:tabs>
                  <w:ind w:left="720" w:hanging="360"/>
                </w:pPr>
              </w:pPrChange>
            </w:pPr>
            <w:r w:rsidRPr="00FF396B">
              <w:rPr>
                <w:szCs w:val="24"/>
              </w:rPr>
              <w:t xml:space="preserve">In case, after [1 month], following the extra-ordinary ORM meeting, a notifying AMS(R)S administration still has to express a statement of dissatisfaction, it shall announce such to the Bureau. The Bureau shall inform in a circular letter the ITU Members States that is has received such a statement of dissatisfaction  </w:t>
            </w:r>
          </w:p>
          <w:p w:rsidR="00C12F67" w:rsidRPr="00FF396B" w:rsidRDefault="00C12F67" w:rsidP="003B0414">
            <w:pPr>
              <w:numPr>
                <w:ilvl w:val="0"/>
                <w:numId w:val="1"/>
              </w:numPr>
              <w:tabs>
                <w:tab w:val="left" w:pos="1440"/>
              </w:tabs>
              <w:rPr>
                <w:szCs w:val="24"/>
              </w:rPr>
              <w:pPrChange w:id="51" w:author="Author">
                <w:pPr>
                  <w:numPr>
                    <w:numId w:val="1"/>
                  </w:numPr>
                  <w:tabs>
                    <w:tab w:val="num" w:pos="720"/>
                  </w:tabs>
                  <w:ind w:left="720" w:hanging="360"/>
                </w:pPr>
              </w:pPrChange>
            </w:pPr>
            <w:r w:rsidRPr="00FF396B">
              <w:rPr>
                <w:szCs w:val="24"/>
              </w:rPr>
              <w:t xml:space="preserve">The Director of the Bureau shall report to WRC-16 on activities of the Bureau related to Resolution 222 (Rev WRC-11) </w:t>
            </w:r>
          </w:p>
          <w:p w:rsidR="00C12F67" w:rsidRDefault="00C12F67" w:rsidP="003B0414">
            <w:pPr>
              <w:tabs>
                <w:tab w:val="left" w:pos="1440"/>
              </w:tabs>
              <w:rPr>
                <w:ins w:id="52" w:author="Author"/>
                <w:szCs w:val="24"/>
              </w:rPr>
              <w:pPrChange w:id="53" w:author="Author">
                <w:pPr/>
              </w:pPrChange>
            </w:pPr>
          </w:p>
        </w:tc>
        <w:tc>
          <w:tcPr>
            <w:tcW w:w="4606" w:type="dxa"/>
          </w:tcPr>
          <w:p w:rsidR="00C12F67" w:rsidRDefault="00C12F67" w:rsidP="003B0414">
            <w:pPr>
              <w:tabs>
                <w:tab w:val="clear" w:pos="794"/>
                <w:tab w:val="left" w:pos="939"/>
                <w:tab w:val="left" w:pos="1440"/>
              </w:tabs>
              <w:ind w:left="579" w:hanging="360"/>
              <w:rPr>
                <w:szCs w:val="24"/>
              </w:rPr>
              <w:pPrChange w:id="54" w:author="Author">
                <w:pPr>
                  <w:tabs>
                    <w:tab w:val="clear" w:pos="794"/>
                    <w:tab w:val="left" w:pos="939"/>
                  </w:tabs>
                  <w:ind w:left="579" w:hanging="360"/>
                </w:pPr>
              </w:pPrChange>
            </w:pPr>
            <w:r>
              <w:rPr>
                <w:szCs w:val="24"/>
              </w:rPr>
              <w:t xml:space="preserve">9.   </w:t>
            </w:r>
            <w:r w:rsidRPr="00FF396B">
              <w:rPr>
                <w:szCs w:val="24"/>
              </w:rPr>
              <w:t>Administrations shall make use of existing provisions of the Radio Regulations, such as Art. 7, 13 and 14 to resolve any further difficulties in the coordination of spectrum for AMS(R)S systems</w:t>
            </w:r>
          </w:p>
          <w:p w:rsidR="00C12F67" w:rsidRDefault="00C12F67" w:rsidP="003B0414">
            <w:pPr>
              <w:tabs>
                <w:tab w:val="left" w:pos="1440"/>
              </w:tabs>
              <w:rPr>
                <w:ins w:id="55" w:author="Author"/>
                <w:szCs w:val="24"/>
              </w:rPr>
              <w:pPrChange w:id="56" w:author="Author">
                <w:pPr/>
              </w:pPrChange>
            </w:pPr>
          </w:p>
        </w:tc>
      </w:tr>
    </w:tbl>
    <w:p w:rsidR="00C12F67" w:rsidRDefault="00C12F67" w:rsidP="003B0414">
      <w:pPr>
        <w:numPr>
          <w:ins w:id="57" w:author="Author"/>
        </w:numPr>
        <w:tabs>
          <w:tab w:val="left" w:pos="1440"/>
        </w:tabs>
        <w:ind w:left="360"/>
        <w:rPr>
          <w:ins w:id="58" w:author="Author"/>
          <w:szCs w:val="24"/>
        </w:rPr>
        <w:pPrChange w:id="59" w:author="Author">
          <w:pPr/>
        </w:pPrChange>
      </w:pPr>
    </w:p>
    <w:p w:rsidR="00C12F67" w:rsidRDefault="00C12F67" w:rsidP="003B0414">
      <w:pPr>
        <w:numPr>
          <w:ins w:id="60" w:author="Author"/>
        </w:numPr>
        <w:tabs>
          <w:tab w:val="left" w:pos="1440"/>
        </w:tabs>
        <w:ind w:left="360"/>
        <w:rPr>
          <w:ins w:id="61" w:author="Author"/>
          <w:szCs w:val="24"/>
        </w:rPr>
        <w:pPrChange w:id="62" w:author="Author">
          <w:pPr/>
        </w:pPrChange>
      </w:pPr>
    </w:p>
    <w:p w:rsidR="00BB7D04" w:rsidRPr="0061242C" w:rsidRDefault="00BB7D04" w:rsidP="00814F9F">
      <w:pPr>
        <w:tabs>
          <w:tab w:val="left" w:pos="1440"/>
        </w:tabs>
        <w:spacing w:before="240"/>
        <w:rPr>
          <w:ins w:id="63" w:author="Author"/>
        </w:rPr>
        <w:pPrChange w:id="64" w:author="Author">
          <w:pPr/>
        </w:pPrChange>
      </w:pPr>
    </w:p>
    <w:p w:rsidR="00C12F67" w:rsidRDefault="00C12F67" w:rsidP="003B0414">
      <w:pPr>
        <w:tabs>
          <w:tab w:val="left" w:pos="1440"/>
        </w:tabs>
        <w:pPrChange w:id="65" w:author="Author">
          <w:pPr/>
        </w:pPrChange>
      </w:pPr>
    </w:p>
    <w:sectPr w:rsidR="00C12F6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9AB" w:rsidRDefault="007D09AB">
      <w:r>
        <w:separator/>
      </w:r>
    </w:p>
  </w:endnote>
  <w:endnote w:type="continuationSeparator" w:id="1">
    <w:p w:rsidR="007D09AB" w:rsidRDefault="007D0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9AB" w:rsidRDefault="007D09AB">
      <w:r>
        <w:separator/>
      </w:r>
    </w:p>
  </w:footnote>
  <w:footnote w:type="continuationSeparator" w:id="1">
    <w:p w:rsidR="007D09AB" w:rsidRDefault="007D0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A0A48"/>
    <w:multiLevelType w:val="hybridMultilevel"/>
    <w:tmpl w:val="C9A444A4"/>
    <w:lvl w:ilvl="0" w:tplc="D7D6BB8E">
      <w:start w:val="1"/>
      <w:numFmt w:val="lowerLetter"/>
      <w:lvlText w:val="%1)"/>
      <w:lvlJc w:val="left"/>
      <w:pPr>
        <w:tabs>
          <w:tab w:val="num" w:pos="720"/>
        </w:tabs>
        <w:ind w:left="720" w:hanging="360"/>
      </w:pPr>
      <w:rPr>
        <w:rFonts w:hint="default"/>
        <w:b w:val="0"/>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16894062"/>
    <w:multiLevelType w:val="hybridMultilevel"/>
    <w:tmpl w:val="F6D2911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193D5DD1"/>
    <w:multiLevelType w:val="hybridMultilevel"/>
    <w:tmpl w:val="F866F672"/>
    <w:lvl w:ilvl="0" w:tplc="F1D2C06E">
      <w:start w:val="1"/>
      <w:numFmt w:val="decimal"/>
      <w:lvlText w:val="%1."/>
      <w:lvlJc w:val="left"/>
      <w:pPr>
        <w:tabs>
          <w:tab w:val="num" w:pos="720"/>
        </w:tabs>
        <w:ind w:left="720" w:hanging="360"/>
      </w:pPr>
      <w:rPr>
        <w:rFonts w:hint="default"/>
        <w:i w:val="0"/>
      </w:rPr>
    </w:lvl>
    <w:lvl w:ilvl="1" w:tplc="04130019" w:tentative="1">
      <w:start w:val="1"/>
      <w:numFmt w:val="lowerLetter"/>
      <w:lvlText w:val="%2."/>
      <w:lvlJc w:val="left"/>
      <w:pPr>
        <w:tabs>
          <w:tab w:val="num" w:pos="1374"/>
        </w:tabs>
        <w:ind w:left="1374" w:hanging="360"/>
      </w:pPr>
    </w:lvl>
    <w:lvl w:ilvl="2" w:tplc="0413001B" w:tentative="1">
      <w:start w:val="1"/>
      <w:numFmt w:val="lowerRoman"/>
      <w:lvlText w:val="%3."/>
      <w:lvlJc w:val="right"/>
      <w:pPr>
        <w:tabs>
          <w:tab w:val="num" w:pos="2094"/>
        </w:tabs>
        <w:ind w:left="2094" w:hanging="180"/>
      </w:pPr>
    </w:lvl>
    <w:lvl w:ilvl="3" w:tplc="0413000F" w:tentative="1">
      <w:start w:val="1"/>
      <w:numFmt w:val="decimal"/>
      <w:lvlText w:val="%4."/>
      <w:lvlJc w:val="left"/>
      <w:pPr>
        <w:tabs>
          <w:tab w:val="num" w:pos="2814"/>
        </w:tabs>
        <w:ind w:left="2814" w:hanging="360"/>
      </w:pPr>
    </w:lvl>
    <w:lvl w:ilvl="4" w:tplc="04130019" w:tentative="1">
      <w:start w:val="1"/>
      <w:numFmt w:val="lowerLetter"/>
      <w:lvlText w:val="%5."/>
      <w:lvlJc w:val="left"/>
      <w:pPr>
        <w:tabs>
          <w:tab w:val="num" w:pos="3534"/>
        </w:tabs>
        <w:ind w:left="3534" w:hanging="360"/>
      </w:pPr>
    </w:lvl>
    <w:lvl w:ilvl="5" w:tplc="0413001B" w:tentative="1">
      <w:start w:val="1"/>
      <w:numFmt w:val="lowerRoman"/>
      <w:lvlText w:val="%6."/>
      <w:lvlJc w:val="right"/>
      <w:pPr>
        <w:tabs>
          <w:tab w:val="num" w:pos="4254"/>
        </w:tabs>
        <w:ind w:left="4254" w:hanging="180"/>
      </w:pPr>
    </w:lvl>
    <w:lvl w:ilvl="6" w:tplc="0413000F" w:tentative="1">
      <w:start w:val="1"/>
      <w:numFmt w:val="decimal"/>
      <w:lvlText w:val="%7."/>
      <w:lvlJc w:val="left"/>
      <w:pPr>
        <w:tabs>
          <w:tab w:val="num" w:pos="4974"/>
        </w:tabs>
        <w:ind w:left="4974" w:hanging="360"/>
      </w:pPr>
    </w:lvl>
    <w:lvl w:ilvl="7" w:tplc="04130019" w:tentative="1">
      <w:start w:val="1"/>
      <w:numFmt w:val="lowerLetter"/>
      <w:lvlText w:val="%8."/>
      <w:lvlJc w:val="left"/>
      <w:pPr>
        <w:tabs>
          <w:tab w:val="num" w:pos="5694"/>
        </w:tabs>
        <w:ind w:left="5694" w:hanging="360"/>
      </w:pPr>
    </w:lvl>
    <w:lvl w:ilvl="8" w:tplc="0413001B" w:tentative="1">
      <w:start w:val="1"/>
      <w:numFmt w:val="lowerRoman"/>
      <w:lvlText w:val="%9."/>
      <w:lvlJc w:val="right"/>
      <w:pPr>
        <w:tabs>
          <w:tab w:val="num" w:pos="6414"/>
        </w:tabs>
        <w:ind w:left="6414" w:hanging="180"/>
      </w:pPr>
    </w:lvl>
  </w:abstractNum>
  <w:abstractNum w:abstractNumId="3">
    <w:nsid w:val="1DB14D84"/>
    <w:multiLevelType w:val="hybridMultilevel"/>
    <w:tmpl w:val="15F0E8D8"/>
    <w:lvl w:ilvl="0" w:tplc="8E7006EA">
      <w:start w:val="1"/>
      <w:numFmt w:val="lowerLetter"/>
      <w:lvlText w:val="%1)"/>
      <w:lvlJc w:val="left"/>
      <w:pPr>
        <w:tabs>
          <w:tab w:val="num" w:pos="720"/>
        </w:tabs>
        <w:ind w:left="720" w:hanging="360"/>
      </w:pPr>
      <w:rPr>
        <w:b w:val="0"/>
        <w:i/>
      </w:rPr>
    </w:lvl>
    <w:lvl w:ilvl="1" w:tplc="04130017">
      <w:start w:val="1"/>
      <w:numFmt w:val="lowerLetter"/>
      <w:lvlText w:val="%2)"/>
      <w:lvlJc w:val="left"/>
      <w:pPr>
        <w:tabs>
          <w:tab w:val="num" w:pos="1440"/>
        </w:tabs>
        <w:ind w:left="1440" w:hanging="360"/>
      </w:pPr>
      <w:rPr>
        <w:b w:val="0"/>
        <w:i/>
      </w:rPr>
    </w:lvl>
    <w:lvl w:ilvl="2" w:tplc="6936CC28">
      <w:start w:val="5"/>
      <w:numFmt w:val="bullet"/>
      <w:lvlText w:val="-"/>
      <w:lvlJc w:val="left"/>
      <w:pPr>
        <w:tabs>
          <w:tab w:val="num" w:pos="2340"/>
        </w:tabs>
        <w:ind w:left="2340" w:hanging="360"/>
      </w:pPr>
      <w:rPr>
        <w:rFonts w:ascii="Times New Roman" w:eastAsia="Times New Roman" w:hAnsi="Times New Roman"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3253512E"/>
    <w:multiLevelType w:val="hybridMultilevel"/>
    <w:tmpl w:val="2C8677E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999728B"/>
    <w:multiLevelType w:val="hybridMultilevel"/>
    <w:tmpl w:val="943A1362"/>
    <w:lvl w:ilvl="0" w:tplc="0B80A88A">
      <w:start w:val="1"/>
      <w:numFmt w:val="lowerLetter"/>
      <w:lvlText w:val="%1)"/>
      <w:lvlJc w:val="left"/>
      <w:pPr>
        <w:tabs>
          <w:tab w:val="num" w:pos="720"/>
        </w:tabs>
        <w:ind w:left="720" w:hanging="360"/>
      </w:pPr>
      <w:rPr>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58BD1A51"/>
    <w:multiLevelType w:val="hybridMultilevel"/>
    <w:tmpl w:val="4B44D5BC"/>
    <w:lvl w:ilvl="0" w:tplc="0413000F">
      <w:start w:val="1"/>
      <w:numFmt w:val="decimal"/>
      <w:lvlText w:val="%1."/>
      <w:lvlJc w:val="left"/>
      <w:pPr>
        <w:tabs>
          <w:tab w:val="num" w:pos="720"/>
        </w:tabs>
        <w:ind w:left="720" w:hanging="360"/>
      </w:p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61BC2EE6"/>
    <w:multiLevelType w:val="hybridMultilevel"/>
    <w:tmpl w:val="FA567C46"/>
    <w:lvl w:ilvl="0" w:tplc="3D8EE320">
      <w:start w:val="1"/>
      <w:numFmt w:val="decimal"/>
      <w:lvlText w:val="%1."/>
      <w:lvlJc w:val="left"/>
      <w:pPr>
        <w:tabs>
          <w:tab w:val="num" w:pos="786"/>
        </w:tabs>
        <w:ind w:left="786"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6DC90292"/>
    <w:multiLevelType w:val="hybridMultilevel"/>
    <w:tmpl w:val="D0AAA0F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7"/>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709"/>
  <w:hyphenationZone w:val="425"/>
  <w:characterSpacingControl w:val="doNotCompress"/>
  <w:footnotePr>
    <w:footnote w:id="0"/>
    <w:footnote w:id="1"/>
  </w:footnotePr>
  <w:endnotePr>
    <w:endnote w:id="0"/>
    <w:endnote w:id="1"/>
  </w:endnotePr>
  <w:compat/>
  <w:rsids>
    <w:rsidRoot w:val="00C12F67"/>
    <w:rsid w:val="00072AD9"/>
    <w:rsid w:val="00137CAD"/>
    <w:rsid w:val="001C73FA"/>
    <w:rsid w:val="00362BC7"/>
    <w:rsid w:val="003B0414"/>
    <w:rsid w:val="00410113"/>
    <w:rsid w:val="004622E5"/>
    <w:rsid w:val="004B675F"/>
    <w:rsid w:val="00594B5A"/>
    <w:rsid w:val="005B14B8"/>
    <w:rsid w:val="00715655"/>
    <w:rsid w:val="00797BBE"/>
    <w:rsid w:val="007D09AB"/>
    <w:rsid w:val="00814F9F"/>
    <w:rsid w:val="008D77D1"/>
    <w:rsid w:val="00957E45"/>
    <w:rsid w:val="009C278C"/>
    <w:rsid w:val="00A9774A"/>
    <w:rsid w:val="00BB7D04"/>
    <w:rsid w:val="00C12F67"/>
    <w:rsid w:val="00CB5A1F"/>
    <w:rsid w:val="00D37C95"/>
    <w:rsid w:val="00E92C13"/>
    <w:rsid w:val="00E97E30"/>
    <w:rsid w:val="00EB22A8"/>
    <w:rsid w:val="00F03A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F67"/>
    <w:pPr>
      <w:tabs>
        <w:tab w:val="left" w:pos="794"/>
        <w:tab w:val="left" w:pos="1191"/>
        <w:tab w:val="left" w:pos="1588"/>
        <w:tab w:val="left" w:pos="1985"/>
      </w:tabs>
      <w:overflowPunct w:val="0"/>
      <w:autoSpaceDE w:val="0"/>
      <w:autoSpaceDN w:val="0"/>
      <w:adjustRightInd w:val="0"/>
      <w:spacing w:before="120"/>
      <w:textAlignment w:val="baseline"/>
    </w:pPr>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12F6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ref">
    <w:name w:val="Art_ref"/>
    <w:rsid w:val="00BB7D04"/>
    <w:rPr>
      <w:rFonts w:cs="Times New Roman"/>
      <w:color w:val="3366FF"/>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FootnoteTextChar"/>
    <w:semiHidden/>
    <w:rsid w:val="00BB7D04"/>
    <w:rPr>
      <w:rFonts w:eastAsia="Calibri"/>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DN Char"/>
    <w:link w:val="FootnoteText"/>
    <w:semiHidden/>
    <w:locked/>
    <w:rsid w:val="00BB7D04"/>
    <w:rPr>
      <w:rFonts w:eastAsia="Calibri"/>
      <w:lang w:val="en-GB" w:eastAsia="en-US" w:bidi="ar-SA"/>
    </w:rPr>
  </w:style>
  <w:style w:type="character" w:styleId="FootnoteReference">
    <w:name w:val="footnote reference"/>
    <w:aliases w:val="Appel note de bas de p,Footnote Reference/,Footnote symbol,Style 12,(NECG) Footnote Reference,Style 124"/>
    <w:semiHidden/>
    <w:rsid w:val="00BB7D04"/>
    <w:rPr>
      <w:rFonts w:cs="Times New Roman"/>
      <w:vertAlign w:val="superscript"/>
    </w:rPr>
  </w:style>
  <w:style w:type="paragraph" w:customStyle="1" w:styleId="Normalaftertitle">
    <w:name w:val="Normal after title"/>
    <w:basedOn w:val="Normal"/>
    <w:next w:val="Normal"/>
    <w:link w:val="NormalaftertitleChar"/>
    <w:rsid w:val="00BB7D04"/>
    <w:pPr>
      <w:tabs>
        <w:tab w:val="clear" w:pos="794"/>
        <w:tab w:val="clear" w:pos="1191"/>
        <w:tab w:val="clear" w:pos="1588"/>
        <w:tab w:val="clear" w:pos="1985"/>
        <w:tab w:val="left" w:pos="1134"/>
        <w:tab w:val="left" w:pos="1871"/>
        <w:tab w:val="left" w:pos="2268"/>
      </w:tabs>
      <w:spacing w:before="280"/>
    </w:pPr>
  </w:style>
  <w:style w:type="character" w:customStyle="1" w:styleId="NormalaftertitleChar">
    <w:name w:val="Normal after title Char"/>
    <w:link w:val="Normalaftertitle"/>
    <w:locked/>
    <w:rsid w:val="00BB7D04"/>
    <w:rPr>
      <w:sz w:val="24"/>
      <w:lang w:val="en-GB" w:eastAsia="en-US" w:bidi="ar-SA"/>
    </w:rPr>
  </w:style>
  <w:style w:type="paragraph" w:customStyle="1" w:styleId="Call">
    <w:name w:val="Call"/>
    <w:basedOn w:val="Normal"/>
    <w:next w:val="Normal"/>
    <w:link w:val="CallChar"/>
    <w:rsid w:val="00BB7D04"/>
    <w:pPr>
      <w:keepNext/>
      <w:keepLines/>
      <w:tabs>
        <w:tab w:val="clear" w:pos="794"/>
        <w:tab w:val="clear" w:pos="1191"/>
        <w:tab w:val="clear" w:pos="1588"/>
        <w:tab w:val="clear" w:pos="1985"/>
        <w:tab w:val="left" w:pos="1134"/>
        <w:tab w:val="left" w:pos="1871"/>
        <w:tab w:val="left" w:pos="2268"/>
      </w:tabs>
      <w:spacing w:before="160"/>
      <w:ind w:left="1134"/>
    </w:pPr>
    <w:rPr>
      <w:i/>
    </w:rPr>
  </w:style>
  <w:style w:type="character" w:customStyle="1" w:styleId="CallChar">
    <w:name w:val="Call Char"/>
    <w:link w:val="Call"/>
    <w:locked/>
    <w:rsid w:val="00BB7D04"/>
    <w:rPr>
      <w:i/>
      <w:sz w:val="24"/>
      <w:lang w:val="en-GB" w:eastAsia="en-US" w:bidi="ar-SA"/>
    </w:rPr>
  </w:style>
  <w:style w:type="paragraph" w:customStyle="1" w:styleId="ResNo">
    <w:name w:val="Res_No"/>
    <w:basedOn w:val="Normal"/>
    <w:next w:val="Restitle"/>
    <w:link w:val="ResNoChar"/>
    <w:rsid w:val="00BB7D04"/>
    <w:pPr>
      <w:keepNext/>
      <w:keepLines/>
      <w:tabs>
        <w:tab w:val="clear" w:pos="794"/>
        <w:tab w:val="clear" w:pos="1191"/>
        <w:tab w:val="clear" w:pos="1588"/>
        <w:tab w:val="clear" w:pos="1985"/>
        <w:tab w:val="left" w:pos="1134"/>
        <w:tab w:val="left" w:pos="1871"/>
        <w:tab w:val="left" w:pos="2268"/>
      </w:tabs>
      <w:spacing w:before="480"/>
      <w:jc w:val="center"/>
    </w:pPr>
    <w:rPr>
      <w:caps/>
      <w:sz w:val="28"/>
    </w:rPr>
  </w:style>
  <w:style w:type="paragraph" w:customStyle="1" w:styleId="Restitle">
    <w:name w:val="Res_title"/>
    <w:basedOn w:val="Normal"/>
    <w:next w:val="Normal"/>
    <w:link w:val="RestitleChar"/>
    <w:rsid w:val="00BB7D04"/>
    <w:pPr>
      <w:keepNext/>
      <w:keepLines/>
      <w:tabs>
        <w:tab w:val="clear" w:pos="794"/>
        <w:tab w:val="clear" w:pos="1191"/>
        <w:tab w:val="clear" w:pos="1588"/>
        <w:tab w:val="clear" w:pos="1985"/>
        <w:tab w:val="left" w:pos="1134"/>
        <w:tab w:val="left" w:pos="1871"/>
        <w:tab w:val="left" w:pos="2268"/>
      </w:tabs>
      <w:spacing w:before="240"/>
      <w:jc w:val="center"/>
    </w:pPr>
    <w:rPr>
      <w:rFonts w:ascii="Times New Roman Bold" w:hAnsi="Times New Roman Bold"/>
      <w:b/>
      <w:sz w:val="28"/>
    </w:rPr>
  </w:style>
  <w:style w:type="character" w:customStyle="1" w:styleId="RestitleChar">
    <w:name w:val="Res_title Char"/>
    <w:link w:val="Restitle"/>
    <w:locked/>
    <w:rsid w:val="00BB7D04"/>
    <w:rPr>
      <w:rFonts w:ascii="Times New Roman Bold" w:hAnsi="Times New Roman Bold"/>
      <w:b/>
      <w:sz w:val="28"/>
      <w:lang w:val="en-GB" w:eastAsia="en-US" w:bidi="ar-SA"/>
    </w:rPr>
  </w:style>
  <w:style w:type="character" w:customStyle="1" w:styleId="ResNoChar">
    <w:name w:val="Res_No Char"/>
    <w:link w:val="ResNo"/>
    <w:locked/>
    <w:rsid w:val="00BB7D04"/>
    <w:rPr>
      <w:caps/>
      <w:sz w:val="28"/>
      <w:lang w:val="en-GB" w:eastAsia="en-US" w:bidi="ar-SA"/>
    </w:rPr>
  </w:style>
  <w:style w:type="character" w:customStyle="1" w:styleId="Appref">
    <w:name w:val="App_ref"/>
    <w:rsid w:val="00BB7D04"/>
    <w:rPr>
      <w:rFonts w:cs="Times New Roman"/>
    </w:rPr>
  </w:style>
  <w:style w:type="character" w:customStyle="1" w:styleId="href">
    <w:name w:val="href"/>
    <w:rsid w:val="00BB7D04"/>
    <w:rPr>
      <w:rFonts w:cs="Times New Roman"/>
    </w:rPr>
  </w:style>
  <w:style w:type="paragraph" w:customStyle="1" w:styleId="enumlev1">
    <w:name w:val="enumlev1"/>
    <w:basedOn w:val="Normal"/>
    <w:link w:val="enumlev1Char"/>
    <w:rsid w:val="00BB7D04"/>
    <w:pPr>
      <w:spacing w:before="80"/>
      <w:ind w:left="794" w:hanging="794"/>
    </w:pPr>
  </w:style>
  <w:style w:type="character" w:customStyle="1" w:styleId="enumlev1Char">
    <w:name w:val="enumlev1 Char"/>
    <w:link w:val="enumlev1"/>
    <w:locked/>
    <w:rsid w:val="00BB7D04"/>
    <w:rPr>
      <w:sz w:val="24"/>
      <w:lang w:val="en-GB" w:eastAsia="en-US" w:bidi="ar-SA"/>
    </w:rPr>
  </w:style>
  <w:style w:type="character" w:customStyle="1" w:styleId="Artdef">
    <w:name w:val="Art_def"/>
    <w:rsid w:val="00BB7D04"/>
    <w:rPr>
      <w:rFonts w:cs="Times New Roman"/>
      <w:b/>
      <w:color w:val="FFCC00"/>
    </w:rPr>
  </w:style>
  <w:style w:type="paragraph" w:customStyle="1" w:styleId="Normalaftertitle0">
    <w:name w:val="Normal_after_title"/>
    <w:basedOn w:val="Normal"/>
    <w:next w:val="Normal"/>
    <w:link w:val="NormalaftertitleChar0"/>
    <w:rsid w:val="00BB7D04"/>
    <w:pPr>
      <w:tabs>
        <w:tab w:val="clear" w:pos="794"/>
        <w:tab w:val="clear" w:pos="1191"/>
        <w:tab w:val="clear" w:pos="1588"/>
        <w:tab w:val="clear" w:pos="1985"/>
        <w:tab w:val="left" w:pos="1134"/>
        <w:tab w:val="left" w:pos="1871"/>
        <w:tab w:val="left" w:pos="2268"/>
      </w:tabs>
      <w:spacing w:before="360"/>
    </w:pPr>
  </w:style>
  <w:style w:type="character" w:customStyle="1" w:styleId="NormalaftertitleChar0">
    <w:name w:val="Normal_after_title Char"/>
    <w:link w:val="Normalaftertitle0"/>
    <w:locked/>
    <w:rsid w:val="00BB7D04"/>
    <w:rPr>
      <w:sz w:val="24"/>
      <w:lang w:val="en-GB" w:eastAsia="en-US" w:bidi="ar-SA"/>
    </w:rPr>
  </w:style>
  <w:style w:type="paragraph" w:customStyle="1" w:styleId="Arttitle">
    <w:name w:val="Art_title"/>
    <w:next w:val="Normalaftertitle"/>
    <w:link w:val="ArttitleCar"/>
    <w:rsid w:val="00BB7D04"/>
    <w:pPr>
      <w:keepNext/>
      <w:keepLines/>
      <w:overflowPunct w:val="0"/>
      <w:autoSpaceDE w:val="0"/>
      <w:autoSpaceDN w:val="0"/>
      <w:adjustRightInd w:val="0"/>
      <w:spacing w:before="160" w:after="80"/>
      <w:jc w:val="center"/>
      <w:textAlignment w:val="baseline"/>
    </w:pPr>
    <w:rPr>
      <w:b/>
      <w:noProof/>
      <w:sz w:val="28"/>
      <w:lang w:val="en-US" w:eastAsia="en-US"/>
    </w:rPr>
  </w:style>
  <w:style w:type="character" w:customStyle="1" w:styleId="ArttitleCar">
    <w:name w:val="Art_title Car"/>
    <w:link w:val="Arttitle"/>
    <w:locked/>
    <w:rsid w:val="00BB7D04"/>
    <w:rPr>
      <w:b/>
      <w:noProof/>
      <w:sz w:val="28"/>
      <w:lang w:val="en-US" w:eastAsia="en-US" w:bidi="ar-SA"/>
    </w:rPr>
  </w:style>
  <w:style w:type="paragraph" w:styleId="BodyText3">
    <w:name w:val="Body Text 3"/>
    <w:basedOn w:val="Normal"/>
    <w:rsid w:val="00BB7D04"/>
    <w:pPr>
      <w:spacing w:after="120"/>
    </w:pPr>
    <w:rPr>
      <w:rFonts w:eastAsia="Calibri"/>
      <w:sz w:val="16"/>
      <w:szCs w:val="16"/>
    </w:rPr>
  </w:style>
  <w:style w:type="paragraph" w:customStyle="1" w:styleId="Note">
    <w:name w:val="Note"/>
    <w:basedOn w:val="Normal"/>
    <w:link w:val="NoteChar"/>
    <w:rsid w:val="00BB7D04"/>
    <w:pPr>
      <w:tabs>
        <w:tab w:val="clear" w:pos="794"/>
        <w:tab w:val="clear" w:pos="1191"/>
        <w:tab w:val="clear" w:pos="1588"/>
        <w:tab w:val="clear" w:pos="1985"/>
        <w:tab w:val="left" w:pos="284"/>
        <w:tab w:val="left" w:pos="1134"/>
        <w:tab w:val="left" w:pos="1871"/>
        <w:tab w:val="left" w:pos="2268"/>
      </w:tabs>
      <w:spacing w:before="80"/>
    </w:pPr>
  </w:style>
  <w:style w:type="paragraph" w:customStyle="1" w:styleId="Proposal">
    <w:name w:val="Proposal"/>
    <w:basedOn w:val="Normal"/>
    <w:next w:val="Normal"/>
    <w:link w:val="ProposalChar"/>
    <w:rsid w:val="00BB7D04"/>
    <w:pPr>
      <w:keepNext/>
      <w:tabs>
        <w:tab w:val="clear" w:pos="794"/>
        <w:tab w:val="clear" w:pos="1191"/>
        <w:tab w:val="clear" w:pos="1588"/>
        <w:tab w:val="clear" w:pos="1985"/>
        <w:tab w:val="left" w:pos="1134"/>
        <w:tab w:val="left" w:pos="1871"/>
        <w:tab w:val="left" w:pos="2268"/>
      </w:tabs>
      <w:spacing w:before="240"/>
    </w:pPr>
    <w:rPr>
      <w:rFonts w:ascii="Times New Roman Bold" w:hAnsi="Times New Roman Bold" w:cs="Times New Roman Bold"/>
      <w:b/>
      <w:caps/>
    </w:rPr>
  </w:style>
  <w:style w:type="character" w:customStyle="1" w:styleId="ProposalChar">
    <w:name w:val="Proposal Char"/>
    <w:link w:val="Proposal"/>
    <w:locked/>
    <w:rsid w:val="00BB7D04"/>
    <w:rPr>
      <w:rFonts w:ascii="Times New Roman Bold" w:hAnsi="Times New Roman Bold" w:cs="Times New Roman Bold"/>
      <w:b/>
      <w:caps/>
      <w:sz w:val="24"/>
      <w:lang w:val="en-GB" w:eastAsia="en-US" w:bidi="ar-SA"/>
    </w:rPr>
  </w:style>
  <w:style w:type="character" w:customStyle="1" w:styleId="NoteChar">
    <w:name w:val="Note Char"/>
    <w:link w:val="Note"/>
    <w:locked/>
    <w:rsid w:val="00BB7D04"/>
    <w:rPr>
      <w:sz w:val="24"/>
      <w:lang w:val="en-GB" w:eastAsia="en-US" w:bidi="ar-SA"/>
    </w:rPr>
  </w:style>
  <w:style w:type="paragraph" w:styleId="BalloonText">
    <w:name w:val="Balloon Text"/>
    <w:basedOn w:val="Normal"/>
    <w:link w:val="BalloonTextChar"/>
    <w:rsid w:val="00715655"/>
    <w:pPr>
      <w:spacing w:before="0"/>
    </w:pPr>
    <w:rPr>
      <w:rFonts w:ascii="Tahoma" w:hAnsi="Tahoma" w:cs="Tahoma"/>
      <w:sz w:val="16"/>
      <w:szCs w:val="16"/>
    </w:rPr>
  </w:style>
  <w:style w:type="character" w:customStyle="1" w:styleId="BalloonTextChar">
    <w:name w:val="Balloon Text Char"/>
    <w:basedOn w:val="DefaultParagraphFont"/>
    <w:link w:val="BalloonText"/>
    <w:rsid w:val="0071565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1</vt:lpstr>
    </vt:vector>
  </TitlesOfParts>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
  <cp:lastModifiedBy/>
  <cp:revision>1</cp:revision>
  <dcterms:created xsi:type="dcterms:W3CDTF">2011-09-09T10:20:00Z</dcterms:created>
  <dcterms:modified xsi:type="dcterms:W3CDTF">2011-09-09T10:20:00Z</dcterms:modified>
</cp:coreProperties>
</file>