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58" w:rsidRPr="00756F39" w:rsidRDefault="00923B58" w:rsidP="00923B58">
      <w:pPr>
        <w:rPr>
          <w:b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2"/>
        <w:gridCol w:w="905"/>
        <w:gridCol w:w="3827"/>
      </w:tblGrid>
      <w:tr w:rsidR="00923B58" w:rsidRPr="00756F39" w:rsidTr="00247088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58" w:rsidRPr="00756F39" w:rsidRDefault="007B3C70" w:rsidP="00247088">
            <w:pPr>
              <w:rPr>
                <w:b/>
                <w:noProof/>
                <w:sz w:val="24"/>
                <w:szCs w:val="24"/>
              </w:rPr>
            </w:pPr>
            <w:r w:rsidRPr="007B3C70">
              <w:rPr>
                <w:b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5pt;height:66pt">
                  <v:imagedata r:id="rId8" o:title=""/>
                </v:shape>
              </w:pict>
            </w:r>
          </w:p>
          <w:p w:rsidR="00923B58" w:rsidRPr="00756F39" w:rsidRDefault="00923B58" w:rsidP="00247088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23B58" w:rsidRPr="00756F39" w:rsidRDefault="00923B58" w:rsidP="00247088">
            <w:pPr>
              <w:rPr>
                <w:b/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CPGPTD(11)</w:t>
            </w:r>
            <w:r w:rsidR="001D775C">
              <w:rPr>
                <w:b/>
                <w:sz w:val="24"/>
                <w:szCs w:val="24"/>
              </w:rPr>
              <w:t>053</w:t>
            </w:r>
          </w:p>
        </w:tc>
      </w:tr>
      <w:tr w:rsidR="00923B58" w:rsidRPr="00756F39" w:rsidTr="002470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923B58" w:rsidRPr="00756F39" w:rsidRDefault="00923B58" w:rsidP="00247088">
            <w:pPr>
              <w:rPr>
                <w:b/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CPG-12 PT-D</w:t>
            </w:r>
          </w:p>
          <w:p w:rsidR="00923B58" w:rsidRPr="00756F39" w:rsidRDefault="00923B58" w:rsidP="00247088">
            <w:pPr>
              <w:rPr>
                <w:b/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 xml:space="preserve">London, 20-23 September 2011 </w:t>
            </w:r>
          </w:p>
          <w:p w:rsidR="00923B58" w:rsidRPr="00756F39" w:rsidRDefault="00923B58" w:rsidP="00247088">
            <w:pPr>
              <w:rPr>
                <w:sz w:val="24"/>
                <w:szCs w:val="24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58" w:rsidRPr="00756F39" w:rsidRDefault="00923B58" w:rsidP="00247088">
            <w:pPr>
              <w:rPr>
                <w:sz w:val="24"/>
                <w:szCs w:val="24"/>
              </w:rPr>
            </w:pPr>
          </w:p>
        </w:tc>
      </w:tr>
      <w:tr w:rsidR="00923B58" w:rsidRPr="00756F39" w:rsidTr="002470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B58" w:rsidRPr="00756F39" w:rsidRDefault="00923B58" w:rsidP="00247088">
            <w:pPr>
              <w:tabs>
                <w:tab w:val="left" w:pos="1414"/>
              </w:tabs>
              <w:spacing w:before="120"/>
              <w:rPr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Date issued</w:t>
            </w:r>
            <w:r w:rsidRPr="00B4440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14 </w:t>
            </w:r>
            <w:r w:rsidRPr="00563B6B">
              <w:rPr>
                <w:sz w:val="24"/>
                <w:szCs w:val="24"/>
              </w:rPr>
              <w:t>September</w:t>
            </w:r>
            <w:r w:rsidRPr="00756F39">
              <w:rPr>
                <w:sz w:val="24"/>
                <w:szCs w:val="24"/>
              </w:rPr>
              <w:t xml:space="preserve"> 2011</w:t>
            </w:r>
          </w:p>
          <w:p w:rsidR="00923B58" w:rsidRPr="00756F39" w:rsidRDefault="00923B58" w:rsidP="00247088">
            <w:pPr>
              <w:tabs>
                <w:tab w:val="left" w:pos="1027"/>
              </w:tabs>
              <w:spacing w:before="120"/>
              <w:rPr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Source</w:t>
            </w:r>
            <w:r w:rsidRPr="00756F39">
              <w:rPr>
                <w:sz w:val="24"/>
                <w:szCs w:val="24"/>
              </w:rPr>
              <w:t xml:space="preserve">: </w:t>
            </w:r>
            <w:r w:rsidRPr="00756F39">
              <w:rPr>
                <w:sz w:val="24"/>
                <w:szCs w:val="24"/>
              </w:rPr>
              <w:tab/>
              <w:t>Coordinator</w:t>
            </w:r>
          </w:p>
          <w:p w:rsidR="00923B58" w:rsidRPr="00756F39" w:rsidRDefault="00923B58" w:rsidP="00247088">
            <w:pPr>
              <w:tabs>
                <w:tab w:val="left" w:pos="1027"/>
              </w:tabs>
              <w:rPr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Subject:</w:t>
            </w:r>
            <w:r w:rsidRPr="00756F39">
              <w:rPr>
                <w:sz w:val="24"/>
                <w:szCs w:val="24"/>
              </w:rPr>
              <w:tab/>
              <w:t xml:space="preserve">WRC-12 AI 1.5: </w:t>
            </w:r>
            <w:r>
              <w:rPr>
                <w:sz w:val="24"/>
                <w:szCs w:val="24"/>
              </w:rPr>
              <w:t>Liaison statement to FM45</w:t>
            </w:r>
          </w:p>
          <w:p w:rsidR="00923B58" w:rsidRPr="00756F39" w:rsidRDefault="00923B58" w:rsidP="00247088">
            <w:pPr>
              <w:tabs>
                <w:tab w:val="left" w:pos="1414"/>
              </w:tabs>
              <w:spacing w:before="120"/>
              <w:ind w:left="1414"/>
              <w:rPr>
                <w:sz w:val="24"/>
                <w:szCs w:val="24"/>
              </w:rPr>
            </w:pPr>
          </w:p>
        </w:tc>
      </w:tr>
    </w:tbl>
    <w:p w:rsidR="00923B58" w:rsidRPr="00756F39" w:rsidRDefault="00923B58" w:rsidP="00923B58">
      <w:pPr>
        <w:pStyle w:val="FootnoteText"/>
        <w:ind w:left="0" w:firstLine="0"/>
        <w:rPr>
          <w:sz w:val="24"/>
          <w:szCs w:val="24"/>
        </w:rPr>
      </w:pPr>
    </w:p>
    <w:p w:rsidR="00923B58" w:rsidRPr="00756F39" w:rsidRDefault="00923B58" w:rsidP="00923B58">
      <w:pPr>
        <w:pStyle w:val="Head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23B58" w:rsidRPr="00756F39" w:rsidTr="0024708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B58" w:rsidRPr="00756F39" w:rsidRDefault="00923B58" w:rsidP="00247088">
            <w:pPr>
              <w:rPr>
                <w:b/>
                <w:bCs/>
                <w:sz w:val="24"/>
                <w:szCs w:val="24"/>
              </w:rPr>
            </w:pPr>
            <w:r w:rsidRPr="00756F39">
              <w:rPr>
                <w:b/>
                <w:bCs/>
                <w:sz w:val="24"/>
                <w:szCs w:val="24"/>
              </w:rPr>
              <w:t>Summary:</w:t>
            </w:r>
          </w:p>
        </w:tc>
      </w:tr>
      <w:tr w:rsidR="00923B58" w:rsidRPr="00756F39" w:rsidTr="00247088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58" w:rsidRDefault="00923B58" w:rsidP="00247088">
            <w:pPr>
              <w:rPr>
                <w:bCs/>
                <w:sz w:val="24"/>
                <w:szCs w:val="24"/>
              </w:rPr>
            </w:pPr>
          </w:p>
          <w:p w:rsidR="00923B58" w:rsidRDefault="004D24DF" w:rsidP="00247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document contains a proposal for a Liaison Statement to FM45</w:t>
            </w:r>
            <w:r w:rsidR="000C2397">
              <w:rPr>
                <w:bCs/>
                <w:sz w:val="24"/>
                <w:szCs w:val="24"/>
              </w:rPr>
              <w:t xml:space="preserve"> on the CEPT position</w:t>
            </w:r>
            <w:r w:rsidR="00A17628">
              <w:rPr>
                <w:bCs/>
                <w:sz w:val="24"/>
                <w:szCs w:val="24"/>
              </w:rPr>
              <w:t xml:space="preserve"> and the related ECP agreed at the 7</w:t>
            </w:r>
            <w:r w:rsidR="00A17628" w:rsidRPr="00A17628">
              <w:rPr>
                <w:bCs/>
                <w:sz w:val="24"/>
                <w:szCs w:val="24"/>
                <w:vertAlign w:val="superscript"/>
              </w:rPr>
              <w:t>th</w:t>
            </w:r>
            <w:r w:rsidR="00A17628">
              <w:rPr>
                <w:bCs/>
                <w:sz w:val="24"/>
                <w:szCs w:val="24"/>
              </w:rPr>
              <w:t xml:space="preserve"> CPG</w:t>
            </w:r>
            <w:r>
              <w:rPr>
                <w:bCs/>
                <w:sz w:val="24"/>
                <w:szCs w:val="24"/>
              </w:rPr>
              <w:t>.</w:t>
            </w:r>
          </w:p>
          <w:p w:rsidR="004D24DF" w:rsidRPr="00756F39" w:rsidRDefault="004D24DF" w:rsidP="00247088">
            <w:pPr>
              <w:rPr>
                <w:bCs/>
                <w:sz w:val="24"/>
                <w:szCs w:val="24"/>
              </w:rPr>
            </w:pPr>
          </w:p>
        </w:tc>
      </w:tr>
      <w:tr w:rsidR="00923B58" w:rsidRPr="00756F39" w:rsidTr="0024708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B58" w:rsidRPr="00756F39" w:rsidRDefault="00923B58" w:rsidP="00247088">
            <w:pPr>
              <w:rPr>
                <w:b/>
                <w:bCs/>
                <w:sz w:val="24"/>
                <w:szCs w:val="24"/>
              </w:rPr>
            </w:pPr>
            <w:r w:rsidRPr="00756F39">
              <w:rPr>
                <w:b/>
                <w:bCs/>
                <w:sz w:val="24"/>
                <w:szCs w:val="24"/>
              </w:rPr>
              <w:t>Proposal:</w:t>
            </w:r>
          </w:p>
        </w:tc>
      </w:tr>
      <w:tr w:rsidR="00923B58" w:rsidRPr="00756F39" w:rsidTr="00247088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58" w:rsidRDefault="00923B58" w:rsidP="00247088">
            <w:pPr>
              <w:rPr>
                <w:bCs/>
                <w:sz w:val="24"/>
                <w:szCs w:val="24"/>
              </w:rPr>
            </w:pPr>
          </w:p>
          <w:p w:rsidR="00923B58" w:rsidRPr="00756F39" w:rsidRDefault="00923B58" w:rsidP="00247088">
            <w:pPr>
              <w:rPr>
                <w:bCs/>
                <w:sz w:val="24"/>
                <w:szCs w:val="24"/>
              </w:rPr>
            </w:pPr>
            <w:r w:rsidRPr="00756F39">
              <w:rPr>
                <w:bCs/>
                <w:sz w:val="24"/>
                <w:szCs w:val="24"/>
              </w:rPr>
              <w:t xml:space="preserve">For </w:t>
            </w:r>
            <w:r>
              <w:rPr>
                <w:bCs/>
                <w:sz w:val="24"/>
                <w:szCs w:val="24"/>
              </w:rPr>
              <w:t>discussion</w:t>
            </w:r>
            <w:r w:rsidR="004D24DF">
              <w:rPr>
                <w:bCs/>
                <w:sz w:val="24"/>
                <w:szCs w:val="24"/>
              </w:rPr>
              <w:t xml:space="preserve"> and approval</w:t>
            </w:r>
            <w:r w:rsidRPr="00756F39">
              <w:rPr>
                <w:bCs/>
                <w:sz w:val="24"/>
                <w:szCs w:val="24"/>
              </w:rPr>
              <w:t xml:space="preserve">at </w:t>
            </w:r>
            <w:r>
              <w:rPr>
                <w:bCs/>
                <w:sz w:val="24"/>
                <w:szCs w:val="24"/>
              </w:rPr>
              <w:t xml:space="preserve">CPG </w:t>
            </w:r>
            <w:r w:rsidRPr="00756F39">
              <w:rPr>
                <w:bCs/>
                <w:sz w:val="24"/>
                <w:szCs w:val="24"/>
              </w:rPr>
              <w:t>PT-D.</w:t>
            </w:r>
          </w:p>
          <w:p w:rsidR="00923B58" w:rsidRPr="00756F39" w:rsidRDefault="00923B58" w:rsidP="00247088">
            <w:pPr>
              <w:rPr>
                <w:bCs/>
                <w:sz w:val="24"/>
                <w:szCs w:val="24"/>
              </w:rPr>
            </w:pPr>
          </w:p>
        </w:tc>
      </w:tr>
      <w:tr w:rsidR="00923B58" w:rsidRPr="00756F39" w:rsidTr="0024708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B58" w:rsidRPr="00756F39" w:rsidRDefault="00923B58" w:rsidP="00247088">
            <w:pPr>
              <w:rPr>
                <w:b/>
                <w:bCs/>
                <w:sz w:val="24"/>
                <w:szCs w:val="24"/>
              </w:rPr>
            </w:pPr>
            <w:r w:rsidRPr="00756F39">
              <w:rPr>
                <w:b/>
                <w:bCs/>
                <w:sz w:val="24"/>
                <w:szCs w:val="24"/>
              </w:rPr>
              <w:t>Background:</w:t>
            </w:r>
          </w:p>
        </w:tc>
      </w:tr>
      <w:tr w:rsidR="00923B58" w:rsidRPr="00756F39" w:rsidTr="00247088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58" w:rsidRDefault="00923B58" w:rsidP="00247088">
            <w:pPr>
              <w:rPr>
                <w:sz w:val="24"/>
                <w:szCs w:val="24"/>
                <w:lang w:eastAsia="de-DE"/>
              </w:rPr>
            </w:pPr>
          </w:p>
          <w:p w:rsidR="00923B58" w:rsidRDefault="004D24DF" w:rsidP="0024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FM45 is responsible for the r</w:t>
            </w:r>
            <w:r w:rsidRPr="00311A63">
              <w:rPr>
                <w:sz w:val="24"/>
                <w:szCs w:val="24"/>
              </w:rPr>
              <w:t xml:space="preserve">eview </w:t>
            </w:r>
            <w:r>
              <w:rPr>
                <w:sz w:val="24"/>
                <w:szCs w:val="24"/>
              </w:rPr>
              <w:t xml:space="preserve">of </w:t>
            </w:r>
            <w:r w:rsidRPr="00311A63">
              <w:rPr>
                <w:sz w:val="24"/>
                <w:szCs w:val="24"/>
              </w:rPr>
              <w:t>the spectrum requirements for PMSE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  <w:r w:rsidRPr="00311A63">
              <w:rPr>
                <w:sz w:val="24"/>
                <w:szCs w:val="24"/>
              </w:rPr>
              <w:t xml:space="preserve"> including, but not limited to wireless microphones</w:t>
            </w:r>
            <w:r>
              <w:rPr>
                <w:sz w:val="24"/>
                <w:szCs w:val="24"/>
              </w:rPr>
              <w:t xml:space="preserve"> as well as m</w:t>
            </w:r>
            <w:r w:rsidRPr="00311A63">
              <w:rPr>
                <w:sz w:val="24"/>
                <w:szCs w:val="24"/>
              </w:rPr>
              <w:t>onitor</w:t>
            </w:r>
            <w:r>
              <w:rPr>
                <w:sz w:val="24"/>
                <w:szCs w:val="24"/>
              </w:rPr>
              <w:t xml:space="preserve">ing </w:t>
            </w:r>
            <w:r w:rsidRPr="00311A63">
              <w:rPr>
                <w:sz w:val="24"/>
                <w:szCs w:val="24"/>
              </w:rPr>
              <w:t>the related activities in other CEPT groups and advise WGFM on any action required</w:t>
            </w:r>
            <w:r>
              <w:rPr>
                <w:sz w:val="24"/>
                <w:szCs w:val="24"/>
              </w:rPr>
              <w:t>.</w:t>
            </w:r>
          </w:p>
          <w:p w:rsidR="004D24DF" w:rsidRPr="00756F39" w:rsidRDefault="004D24DF" w:rsidP="00247088">
            <w:pPr>
              <w:rPr>
                <w:bCs/>
                <w:sz w:val="24"/>
                <w:szCs w:val="24"/>
              </w:rPr>
            </w:pPr>
          </w:p>
        </w:tc>
      </w:tr>
    </w:tbl>
    <w:p w:rsidR="00923B58" w:rsidRPr="00756F39" w:rsidRDefault="00923B58" w:rsidP="00923B58"/>
    <w:p w:rsidR="00923B58" w:rsidRDefault="00923B58">
      <w:r>
        <w:br w:type="page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40"/>
        <w:gridCol w:w="520"/>
        <w:gridCol w:w="4212"/>
      </w:tblGrid>
      <w:tr w:rsidR="00581842" w:rsidRPr="00923B58">
        <w:trPr>
          <w:cantSplit/>
          <w:trHeight w:val="1843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842" w:rsidRPr="00923B58" w:rsidRDefault="007B3C70" w:rsidP="00581842">
            <w:pPr>
              <w:rPr>
                <w:b/>
                <w:i/>
                <w:noProof/>
                <w:sz w:val="24"/>
                <w:szCs w:val="24"/>
              </w:rPr>
            </w:pPr>
            <w:r w:rsidRPr="007B3C70">
              <w:rPr>
                <w:b/>
                <w:i/>
                <w:noProof/>
                <w:sz w:val="24"/>
                <w:szCs w:val="24"/>
              </w:rPr>
              <w:pict>
                <v:shape id="_x0000_i1026" type="#_x0000_t75" style="width:128.5pt;height:65pt">
                  <v:imagedata r:id="rId8" o:title=""/>
                </v:shape>
              </w:pict>
            </w:r>
          </w:p>
          <w:p w:rsidR="00581842" w:rsidRPr="00923B58" w:rsidRDefault="00581842" w:rsidP="00581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81842" w:rsidRPr="00923B58" w:rsidRDefault="00311A63" w:rsidP="00581842">
            <w:pPr>
              <w:rPr>
                <w:b/>
                <w:i/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CPGPTD(11)xxx</w:t>
            </w:r>
          </w:p>
        </w:tc>
      </w:tr>
      <w:tr w:rsidR="00581842" w:rsidRPr="0051461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923B58" w:rsidRPr="00756F39" w:rsidRDefault="00923B58" w:rsidP="00923B58">
            <w:pPr>
              <w:rPr>
                <w:b/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>CPG-12 PT-D</w:t>
            </w:r>
          </w:p>
          <w:p w:rsidR="00923B58" w:rsidRPr="00756F39" w:rsidRDefault="00923B58" w:rsidP="00923B58">
            <w:pPr>
              <w:rPr>
                <w:b/>
                <w:sz w:val="24"/>
                <w:szCs w:val="24"/>
              </w:rPr>
            </w:pPr>
            <w:r w:rsidRPr="00756F39">
              <w:rPr>
                <w:b/>
                <w:sz w:val="24"/>
                <w:szCs w:val="24"/>
              </w:rPr>
              <w:t xml:space="preserve">London, 20-23 September 2011 </w:t>
            </w:r>
          </w:p>
          <w:p w:rsidR="00581842" w:rsidRPr="00514619" w:rsidRDefault="00581842" w:rsidP="00581842">
            <w:pPr>
              <w:rPr>
                <w:sz w:val="24"/>
                <w:szCs w:val="24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842" w:rsidRPr="00514619" w:rsidRDefault="00581842" w:rsidP="00581842">
            <w:pPr>
              <w:rPr>
                <w:sz w:val="24"/>
                <w:szCs w:val="24"/>
              </w:rPr>
            </w:pPr>
          </w:p>
        </w:tc>
      </w:tr>
      <w:tr w:rsidR="00A5725A" w:rsidRPr="0051461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5A" w:rsidRDefault="00A5725A" w:rsidP="00581842">
            <w:pPr>
              <w:tabs>
                <w:tab w:val="left" w:pos="1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</w:t>
            </w:r>
            <w:r w:rsidRPr="00514619">
              <w:rPr>
                <w:sz w:val="24"/>
                <w:szCs w:val="24"/>
              </w:rPr>
              <w:tab/>
            </w:r>
            <w:r w:rsidR="00311A63">
              <w:rPr>
                <w:sz w:val="24"/>
                <w:szCs w:val="24"/>
              </w:rPr>
              <w:t>Nigel Laflin</w:t>
            </w:r>
            <w:r>
              <w:rPr>
                <w:sz w:val="24"/>
                <w:szCs w:val="24"/>
              </w:rPr>
              <w:t xml:space="preserve">, </w:t>
            </w:r>
            <w:r w:rsidR="00311A63">
              <w:rPr>
                <w:sz w:val="24"/>
                <w:szCs w:val="24"/>
              </w:rPr>
              <w:t>FM45</w:t>
            </w:r>
            <w:r>
              <w:rPr>
                <w:sz w:val="24"/>
                <w:szCs w:val="24"/>
              </w:rPr>
              <w:t xml:space="preserve"> Chairman</w:t>
            </w:r>
            <w:r w:rsidR="00311A63">
              <w:rPr>
                <w:sz w:val="24"/>
                <w:szCs w:val="24"/>
              </w:rPr>
              <w:t xml:space="preserve"> (</w:t>
            </w:r>
            <w:r w:rsidR="00311A63" w:rsidRPr="00311A63">
              <w:rPr>
                <w:sz w:val="24"/>
                <w:szCs w:val="24"/>
              </w:rPr>
              <w:t>nigel.laflin@bbc.co.uk</w:t>
            </w:r>
            <w:r w:rsidR="00C421BD">
              <w:rPr>
                <w:sz w:val="24"/>
                <w:szCs w:val="24"/>
              </w:rPr>
              <w:t>)</w:t>
            </w:r>
          </w:p>
          <w:p w:rsidR="00A5725A" w:rsidRDefault="00A5725A" w:rsidP="00581842">
            <w:pPr>
              <w:tabs>
                <w:tab w:val="left" w:pos="1414"/>
              </w:tabs>
              <w:rPr>
                <w:sz w:val="24"/>
                <w:szCs w:val="24"/>
              </w:rPr>
            </w:pPr>
          </w:p>
        </w:tc>
      </w:tr>
      <w:tr w:rsidR="00581842" w:rsidRPr="0051461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842" w:rsidRPr="00514619" w:rsidRDefault="00581842" w:rsidP="00581842">
            <w:pPr>
              <w:tabs>
                <w:tab w:val="left" w:pos="1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issued: </w:t>
            </w:r>
            <w:r>
              <w:rPr>
                <w:sz w:val="24"/>
                <w:szCs w:val="24"/>
              </w:rPr>
              <w:tab/>
            </w:r>
            <w:r w:rsidR="00311A63" w:rsidRPr="00311A63">
              <w:rPr>
                <w:sz w:val="24"/>
                <w:szCs w:val="24"/>
                <w:highlight w:val="yellow"/>
              </w:rPr>
              <w:t>xx</w:t>
            </w:r>
            <w:r w:rsidR="00311A63">
              <w:rPr>
                <w:sz w:val="24"/>
                <w:szCs w:val="24"/>
              </w:rPr>
              <w:t>September</w:t>
            </w:r>
            <w:smartTag w:uri="urn:schemas-microsoft-com:office:smarttags" w:element="PersonName">
              <w:r w:rsidRPr="00514619">
                <w:rPr>
                  <w:sz w:val="24"/>
                  <w:szCs w:val="24"/>
                </w:rPr>
                <w:t>2</w:t>
              </w:r>
            </w:smartTag>
            <w:r w:rsidRPr="00514619">
              <w:rPr>
                <w:sz w:val="24"/>
                <w:szCs w:val="24"/>
              </w:rPr>
              <w:t>0</w:t>
            </w:r>
            <w:r w:rsidR="00311A63">
              <w:rPr>
                <w:sz w:val="24"/>
                <w:szCs w:val="24"/>
              </w:rPr>
              <w:t>11</w:t>
            </w:r>
          </w:p>
          <w:p w:rsidR="00581842" w:rsidRPr="00514619" w:rsidRDefault="00581842" w:rsidP="00581842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514619">
              <w:rPr>
                <w:sz w:val="24"/>
                <w:szCs w:val="24"/>
              </w:rPr>
              <w:t xml:space="preserve">Source: </w:t>
            </w:r>
            <w:r w:rsidRPr="00514619">
              <w:rPr>
                <w:sz w:val="24"/>
                <w:szCs w:val="24"/>
              </w:rPr>
              <w:tab/>
            </w:r>
            <w:r w:rsidR="00C50934">
              <w:rPr>
                <w:sz w:val="24"/>
                <w:szCs w:val="24"/>
              </w:rPr>
              <w:t>CPG PT-D</w:t>
            </w:r>
          </w:p>
          <w:p w:rsidR="00581842" w:rsidRPr="00514619" w:rsidRDefault="00581842" w:rsidP="00311A63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514619">
              <w:rPr>
                <w:sz w:val="24"/>
                <w:szCs w:val="24"/>
              </w:rPr>
              <w:t xml:space="preserve">Subject: </w:t>
            </w:r>
            <w:r w:rsidRPr="00514619">
              <w:rPr>
                <w:sz w:val="24"/>
                <w:szCs w:val="24"/>
              </w:rPr>
              <w:tab/>
              <w:t>WRC-1</w:t>
            </w:r>
            <w:r w:rsidR="00311A63">
              <w:rPr>
                <w:sz w:val="24"/>
                <w:szCs w:val="24"/>
              </w:rPr>
              <w:t>2 AI</w:t>
            </w:r>
            <w:r w:rsidRPr="00514619">
              <w:rPr>
                <w:sz w:val="24"/>
                <w:szCs w:val="24"/>
              </w:rPr>
              <w:t xml:space="preserve"> 1.5</w:t>
            </w:r>
            <w:r w:rsidR="00071F33">
              <w:rPr>
                <w:sz w:val="24"/>
                <w:szCs w:val="24"/>
              </w:rPr>
              <w:t xml:space="preserve"> (ENG)</w:t>
            </w:r>
            <w:r w:rsidRPr="00514619">
              <w:rPr>
                <w:sz w:val="24"/>
                <w:szCs w:val="24"/>
              </w:rPr>
              <w:t xml:space="preserve">: </w:t>
            </w:r>
            <w:r w:rsidR="00311A63">
              <w:rPr>
                <w:sz w:val="24"/>
                <w:szCs w:val="24"/>
              </w:rPr>
              <w:t>Information on CEPT position</w:t>
            </w:r>
          </w:p>
        </w:tc>
      </w:tr>
    </w:tbl>
    <w:p w:rsidR="00581842" w:rsidRDefault="00581842" w:rsidP="00581842">
      <w:pPr>
        <w:pStyle w:val="FootnoteText"/>
        <w:ind w:left="0" w:firstLine="0"/>
        <w:rPr>
          <w:sz w:val="24"/>
          <w:szCs w:val="24"/>
        </w:rPr>
      </w:pPr>
    </w:p>
    <w:p w:rsidR="00A5725A" w:rsidRDefault="00A5725A" w:rsidP="00581842">
      <w:pPr>
        <w:pStyle w:val="FootnoteTex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311A63">
        <w:rPr>
          <w:sz w:val="24"/>
          <w:szCs w:val="24"/>
        </w:rPr>
        <w:t>Nigel</w:t>
      </w:r>
      <w:r>
        <w:rPr>
          <w:sz w:val="24"/>
          <w:szCs w:val="24"/>
        </w:rPr>
        <w:t>,</w:t>
      </w:r>
    </w:p>
    <w:p w:rsidR="00A5725A" w:rsidRDefault="00A5725A" w:rsidP="00581842">
      <w:pPr>
        <w:pStyle w:val="FootnoteText"/>
        <w:ind w:left="0" w:firstLine="0"/>
        <w:rPr>
          <w:sz w:val="24"/>
          <w:szCs w:val="24"/>
        </w:rPr>
      </w:pPr>
    </w:p>
    <w:p w:rsidR="00720A23" w:rsidRDefault="00311A63" w:rsidP="00A5725A">
      <w:pPr>
        <w:rPr>
          <w:sz w:val="24"/>
          <w:szCs w:val="24"/>
        </w:rPr>
      </w:pPr>
      <w:r>
        <w:rPr>
          <w:sz w:val="24"/>
          <w:szCs w:val="24"/>
        </w:rPr>
        <w:t>As arising from its Terms of Reference FM45 is responsible for the r</w:t>
      </w:r>
      <w:r w:rsidRPr="00311A63">
        <w:rPr>
          <w:sz w:val="24"/>
          <w:szCs w:val="24"/>
        </w:rPr>
        <w:t xml:space="preserve">eview </w:t>
      </w:r>
      <w:r>
        <w:rPr>
          <w:sz w:val="24"/>
          <w:szCs w:val="24"/>
        </w:rPr>
        <w:t xml:space="preserve">of </w:t>
      </w:r>
      <w:r w:rsidRPr="00311A63">
        <w:rPr>
          <w:sz w:val="24"/>
          <w:szCs w:val="24"/>
        </w:rPr>
        <w:t>the spectrum requirements for PMSE</w:t>
      </w:r>
      <w:r w:rsidR="00720A23">
        <w:rPr>
          <w:rStyle w:val="FootnoteReference"/>
          <w:sz w:val="24"/>
          <w:szCs w:val="24"/>
        </w:rPr>
        <w:footnoteReference w:id="3"/>
      </w:r>
      <w:r w:rsidRPr="00311A63">
        <w:rPr>
          <w:sz w:val="24"/>
          <w:szCs w:val="24"/>
        </w:rPr>
        <w:t xml:space="preserve"> including, but not limited to wireless microphones in the frequency bands Band III, 470-790 MHz, 790-862 MHz, 1452-1479.5 M</w:t>
      </w:r>
      <w:r w:rsidR="005C3ED7">
        <w:rPr>
          <w:sz w:val="24"/>
          <w:szCs w:val="24"/>
        </w:rPr>
        <w:t xml:space="preserve">Hz and 1785-1800 MHz </w:t>
      </w:r>
      <w:r w:rsidR="00071F33">
        <w:rPr>
          <w:sz w:val="24"/>
          <w:szCs w:val="24"/>
        </w:rPr>
        <w:t>as well as</w:t>
      </w:r>
      <w:r w:rsidR="00720A23">
        <w:rPr>
          <w:sz w:val="24"/>
          <w:szCs w:val="24"/>
        </w:rPr>
        <w:t xml:space="preserve"> m</w:t>
      </w:r>
      <w:r w:rsidRPr="00311A63">
        <w:rPr>
          <w:sz w:val="24"/>
          <w:szCs w:val="24"/>
        </w:rPr>
        <w:t>onitor</w:t>
      </w:r>
      <w:r w:rsidR="00720A23">
        <w:rPr>
          <w:sz w:val="24"/>
          <w:szCs w:val="24"/>
        </w:rPr>
        <w:t xml:space="preserve">ing </w:t>
      </w:r>
      <w:r w:rsidRPr="00311A63">
        <w:rPr>
          <w:sz w:val="24"/>
          <w:szCs w:val="24"/>
        </w:rPr>
        <w:t>the related activities in other CEPT groups and advise WGFM on any action required</w:t>
      </w:r>
      <w:r w:rsidR="00720A23">
        <w:rPr>
          <w:sz w:val="24"/>
          <w:szCs w:val="24"/>
        </w:rPr>
        <w:t>.</w:t>
      </w:r>
    </w:p>
    <w:p w:rsidR="00720A23" w:rsidRDefault="00720A23" w:rsidP="00A5725A">
      <w:pPr>
        <w:rPr>
          <w:sz w:val="24"/>
          <w:szCs w:val="24"/>
        </w:rPr>
      </w:pPr>
    </w:p>
    <w:p w:rsidR="00311A63" w:rsidRDefault="00720A23" w:rsidP="00A5725A">
      <w:pPr>
        <w:rPr>
          <w:sz w:val="24"/>
          <w:szCs w:val="24"/>
        </w:rPr>
      </w:pPr>
      <w:r>
        <w:rPr>
          <w:sz w:val="24"/>
          <w:szCs w:val="24"/>
        </w:rPr>
        <w:t xml:space="preserve">Therefore </w:t>
      </w:r>
      <w:r w:rsidR="00311A63">
        <w:rPr>
          <w:sz w:val="24"/>
          <w:szCs w:val="24"/>
        </w:rPr>
        <w:t xml:space="preserve">CPG PT-D </w:t>
      </w:r>
      <w:r>
        <w:rPr>
          <w:sz w:val="24"/>
          <w:szCs w:val="24"/>
        </w:rPr>
        <w:t>which is responsible for</w:t>
      </w:r>
      <w:r w:rsidR="005C3ED7">
        <w:rPr>
          <w:sz w:val="24"/>
          <w:szCs w:val="24"/>
        </w:rPr>
        <w:t xml:space="preserve"> the preparation of</w:t>
      </w:r>
      <w:r>
        <w:rPr>
          <w:sz w:val="24"/>
          <w:szCs w:val="24"/>
        </w:rPr>
        <w:t xml:space="preserve"> WRC-12 AI 1.5 </w:t>
      </w:r>
      <w:r w:rsidR="005C3ED7">
        <w:rPr>
          <w:sz w:val="24"/>
          <w:szCs w:val="24"/>
        </w:rPr>
        <w:t xml:space="preserve">which is </w:t>
      </w:r>
      <w:r w:rsidR="005C3ED7" w:rsidRPr="005C3ED7">
        <w:rPr>
          <w:sz w:val="24"/>
          <w:szCs w:val="24"/>
        </w:rPr>
        <w:t xml:space="preserve">to consider worldwide/regional harmonization of spectrum for electronic news gathering (ENG), taking </w:t>
      </w:r>
      <w:r w:rsidR="005C3ED7">
        <w:rPr>
          <w:sz w:val="24"/>
          <w:szCs w:val="24"/>
        </w:rPr>
        <w:t>into account the results of ITU-</w:t>
      </w:r>
      <w:r w:rsidR="005C3ED7" w:rsidRPr="005C3ED7">
        <w:rPr>
          <w:sz w:val="24"/>
          <w:szCs w:val="24"/>
        </w:rPr>
        <w:t>R studies, in acco</w:t>
      </w:r>
      <w:r w:rsidR="005C3ED7">
        <w:rPr>
          <w:sz w:val="24"/>
          <w:szCs w:val="24"/>
        </w:rPr>
        <w:t>rdance with Resolution 954 (WRC-</w:t>
      </w:r>
      <w:r w:rsidR="005C3ED7" w:rsidRPr="005C3ED7">
        <w:rPr>
          <w:sz w:val="24"/>
          <w:szCs w:val="24"/>
        </w:rPr>
        <w:t>07)</w:t>
      </w:r>
      <w:r w:rsidR="00311A63">
        <w:rPr>
          <w:sz w:val="24"/>
          <w:szCs w:val="24"/>
        </w:rPr>
        <w:t xml:space="preserve">likes </w:t>
      </w:r>
      <w:r>
        <w:rPr>
          <w:sz w:val="24"/>
          <w:szCs w:val="24"/>
        </w:rPr>
        <w:t xml:space="preserve">to take the opportunity to inform </w:t>
      </w:r>
      <w:r w:rsidR="005C3ED7">
        <w:rPr>
          <w:sz w:val="24"/>
          <w:szCs w:val="24"/>
        </w:rPr>
        <w:t>FM45 on the related CEPT position</w:t>
      </w:r>
      <w:r w:rsidR="009018B6">
        <w:rPr>
          <w:sz w:val="24"/>
          <w:szCs w:val="24"/>
        </w:rPr>
        <w:t>:</w:t>
      </w:r>
    </w:p>
    <w:p w:rsidR="009018B6" w:rsidRDefault="009018B6" w:rsidP="00A5725A">
      <w:pPr>
        <w:rPr>
          <w:sz w:val="24"/>
          <w:szCs w:val="24"/>
        </w:rPr>
      </w:pPr>
    </w:p>
    <w:p w:rsidR="009018B6" w:rsidRPr="009018B6" w:rsidRDefault="009018B6" w:rsidP="009018B6">
      <w:pPr>
        <w:numPr>
          <w:ilvl w:val="0"/>
          <w:numId w:val="1"/>
        </w:numPr>
        <w:rPr>
          <w:sz w:val="24"/>
          <w:szCs w:val="24"/>
        </w:rPr>
      </w:pPr>
      <w:r w:rsidRPr="009018B6">
        <w:rPr>
          <w:sz w:val="24"/>
          <w:szCs w:val="24"/>
        </w:rPr>
        <w:t>CEPT supports the harmonisation of broad tuning ranges for frequencies for ENG to guide administrations and equipment manufacturers across the world.</w:t>
      </w:r>
    </w:p>
    <w:p w:rsidR="009018B6" w:rsidRPr="009018B6" w:rsidRDefault="009018B6" w:rsidP="009018B6">
      <w:pPr>
        <w:numPr>
          <w:ilvl w:val="0"/>
          <w:numId w:val="1"/>
        </w:numPr>
        <w:rPr>
          <w:sz w:val="24"/>
          <w:szCs w:val="24"/>
        </w:rPr>
      </w:pPr>
      <w:r w:rsidRPr="009018B6">
        <w:rPr>
          <w:sz w:val="24"/>
          <w:szCs w:val="24"/>
        </w:rPr>
        <w:t>The frequency bands considered for the harmonisation of tuning ranges for ENG should already be allocated to the mobile and/or to the fixed and/or to the broadcasting services, at least in Region 1.</w:t>
      </w:r>
    </w:p>
    <w:p w:rsidR="009018B6" w:rsidRPr="009018B6" w:rsidRDefault="009018B6" w:rsidP="009018B6">
      <w:pPr>
        <w:numPr>
          <w:ilvl w:val="0"/>
          <w:numId w:val="1"/>
        </w:numPr>
        <w:rPr>
          <w:sz w:val="24"/>
          <w:szCs w:val="24"/>
        </w:rPr>
      </w:pPr>
      <w:ins w:id="0" w:author="Autor">
        <w:r w:rsidRPr="009018B6">
          <w:rPr>
            <w:sz w:val="24"/>
            <w:szCs w:val="24"/>
          </w:rPr>
          <w:t xml:space="preserve">CEPT supports </w:t>
        </w:r>
      </w:ins>
      <w:r w:rsidRPr="009018B6">
        <w:rPr>
          <w:sz w:val="24"/>
          <w:szCs w:val="24"/>
        </w:rPr>
        <w:t xml:space="preserve">Method </w:t>
      </w:r>
      <w:r w:rsidR="00071F33">
        <w:rPr>
          <w:sz w:val="24"/>
          <w:szCs w:val="24"/>
        </w:rPr>
        <w:t>C</w:t>
      </w:r>
      <w:r w:rsidR="00071F33">
        <w:rPr>
          <w:rStyle w:val="FootnoteReference"/>
          <w:sz w:val="24"/>
          <w:szCs w:val="24"/>
        </w:rPr>
        <w:footnoteReference w:id="4"/>
      </w:r>
      <w:r w:rsidRPr="009018B6">
        <w:rPr>
          <w:sz w:val="24"/>
          <w:szCs w:val="24"/>
        </w:rPr>
        <w:t>(no change at WRC-12</w:t>
      </w:r>
      <w:ins w:id="1" w:author="Autor">
        <w:r w:rsidRPr="009018B6">
          <w:rPr>
            <w:sz w:val="24"/>
            <w:szCs w:val="24"/>
          </w:rPr>
          <w:t xml:space="preserve"> except the suppression of Res 954</w:t>
        </w:r>
      </w:ins>
      <w:r w:rsidRPr="009018B6">
        <w:rPr>
          <w:sz w:val="24"/>
          <w:szCs w:val="24"/>
        </w:rPr>
        <w:t xml:space="preserve">, development of ITU-R Recommendation or Report with harmonised tuning range within the ITU-R study group framework) in the </w:t>
      </w:r>
      <w:del w:id="2" w:author="Autor">
        <w:r w:rsidRPr="009018B6" w:rsidDel="00C37CAE">
          <w:rPr>
            <w:sz w:val="24"/>
            <w:szCs w:val="24"/>
          </w:rPr>
          <w:delText xml:space="preserve">final </w:delText>
        </w:r>
      </w:del>
      <w:r w:rsidRPr="009018B6">
        <w:rPr>
          <w:sz w:val="24"/>
          <w:szCs w:val="24"/>
        </w:rPr>
        <w:t xml:space="preserve">CPM-Text. </w:t>
      </w:r>
      <w:ins w:id="3" w:author="Autor">
        <w:r w:rsidRPr="009018B6">
          <w:rPr>
            <w:sz w:val="24"/>
            <w:szCs w:val="24"/>
          </w:rPr>
          <w:t>CEPT intends to propose, instead, the approval of an ITU-R Resolution relating to ENG at the Radio Assembly.</w:t>
        </w:r>
      </w:ins>
    </w:p>
    <w:p w:rsidR="000C2397" w:rsidRDefault="000C2397" w:rsidP="00581842">
      <w:pPr>
        <w:pStyle w:val="FootnoteText"/>
        <w:ind w:left="0" w:firstLine="0"/>
        <w:rPr>
          <w:sz w:val="24"/>
          <w:szCs w:val="24"/>
          <w:lang w:eastAsia="nl-NL"/>
        </w:rPr>
      </w:pPr>
    </w:p>
    <w:p w:rsidR="00C421BD" w:rsidRDefault="000C2397" w:rsidP="00581842">
      <w:pPr>
        <w:pStyle w:val="FootnoteText"/>
        <w:ind w:left="0" w:firstLine="0"/>
        <w:rPr>
          <w:sz w:val="24"/>
          <w:szCs w:val="24"/>
        </w:rPr>
      </w:pPr>
      <w:r>
        <w:rPr>
          <w:sz w:val="24"/>
          <w:szCs w:val="24"/>
          <w:lang w:eastAsia="nl-NL"/>
        </w:rPr>
        <w:t>F</w:t>
      </w:r>
      <w:r>
        <w:rPr>
          <w:sz w:val="24"/>
          <w:szCs w:val="24"/>
        </w:rPr>
        <w:t>urther CPG PT-D provides the ECP agreed at the 7</w:t>
      </w:r>
      <w:r w:rsidRPr="000C239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CPG meeting as an attachment to this document.</w:t>
      </w:r>
    </w:p>
    <w:p w:rsidR="000C2397" w:rsidRDefault="000C2397" w:rsidP="00581842">
      <w:pPr>
        <w:pStyle w:val="FootnoteText"/>
        <w:ind w:left="0" w:firstLine="0"/>
        <w:rPr>
          <w:sz w:val="24"/>
          <w:szCs w:val="24"/>
        </w:rPr>
      </w:pPr>
    </w:p>
    <w:p w:rsidR="00A17628" w:rsidRDefault="00A17628" w:rsidP="00581842">
      <w:pPr>
        <w:pStyle w:val="FootnoteText"/>
        <w:ind w:left="0" w:firstLine="0"/>
        <w:rPr>
          <w:sz w:val="24"/>
          <w:szCs w:val="24"/>
        </w:rPr>
      </w:pPr>
    </w:p>
    <w:p w:rsidR="00C421BD" w:rsidRDefault="00C421BD" w:rsidP="00581842">
      <w:pPr>
        <w:pStyle w:val="FootnoteText"/>
        <w:ind w:left="0" w:firstLine="0"/>
        <w:rPr>
          <w:sz w:val="24"/>
          <w:szCs w:val="24"/>
        </w:rPr>
      </w:pPr>
      <w:r>
        <w:rPr>
          <w:sz w:val="24"/>
          <w:szCs w:val="24"/>
        </w:rPr>
        <w:t>Best Regards,</w:t>
      </w:r>
    </w:p>
    <w:p w:rsidR="00A17628" w:rsidRDefault="00A17628" w:rsidP="00581842">
      <w:pPr>
        <w:pStyle w:val="FootnoteText"/>
        <w:ind w:left="0" w:firstLine="0"/>
        <w:rPr>
          <w:sz w:val="24"/>
          <w:szCs w:val="24"/>
        </w:rPr>
      </w:pPr>
    </w:p>
    <w:p w:rsidR="00C421BD" w:rsidRDefault="00C421BD" w:rsidP="00581842">
      <w:pPr>
        <w:pStyle w:val="FootnoteTex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Steve Bond</w:t>
      </w:r>
    </w:p>
    <w:p w:rsidR="00C421BD" w:rsidRDefault="00C421BD" w:rsidP="00581842">
      <w:pPr>
        <w:pStyle w:val="FootnoteText"/>
        <w:ind w:left="0" w:firstLine="0"/>
        <w:rPr>
          <w:sz w:val="24"/>
          <w:szCs w:val="24"/>
        </w:rPr>
      </w:pPr>
      <w:r>
        <w:rPr>
          <w:sz w:val="24"/>
          <w:szCs w:val="24"/>
        </w:rPr>
        <w:t>CPG PT-D Chairman</w:t>
      </w:r>
    </w:p>
    <w:p w:rsidR="00CD15D3" w:rsidRDefault="00CD15D3" w:rsidP="00581842">
      <w:pPr>
        <w:pStyle w:val="FootnoteText"/>
        <w:ind w:left="0" w:firstLine="0"/>
        <w:rPr>
          <w:sz w:val="24"/>
          <w:szCs w:val="24"/>
        </w:rPr>
      </w:pPr>
    </w:p>
    <w:p w:rsidR="00A17628" w:rsidRPr="00A17628" w:rsidRDefault="00A17628" w:rsidP="00581842">
      <w:pPr>
        <w:pStyle w:val="FootnoteText"/>
        <w:ind w:left="0" w:firstLine="0"/>
        <w:rPr>
          <w:sz w:val="24"/>
          <w:szCs w:val="24"/>
          <w:u w:val="single"/>
        </w:rPr>
      </w:pPr>
      <w:r w:rsidRPr="00A17628">
        <w:rPr>
          <w:sz w:val="24"/>
          <w:szCs w:val="24"/>
          <w:u w:val="single"/>
        </w:rPr>
        <w:t>Attachment:</w:t>
      </w:r>
    </w:p>
    <w:p w:rsidR="00A17628" w:rsidRDefault="00A17628" w:rsidP="00581842">
      <w:pPr>
        <w:pStyle w:val="FootnoteText"/>
        <w:ind w:left="0" w:firstLine="0"/>
        <w:rPr>
          <w:sz w:val="24"/>
          <w:szCs w:val="24"/>
        </w:rPr>
      </w:pPr>
    </w:p>
    <w:bookmarkStart w:id="4" w:name="_MON_1377449495"/>
    <w:bookmarkEnd w:id="4"/>
    <w:p w:rsidR="00CD15D3" w:rsidRDefault="005F7EFB" w:rsidP="00581842">
      <w:pPr>
        <w:pStyle w:val="FootnoteText"/>
        <w:ind w:left="0" w:firstLine="0"/>
        <w:rPr>
          <w:sz w:val="24"/>
          <w:szCs w:val="24"/>
        </w:rPr>
      </w:pPr>
      <w:r w:rsidRPr="007B3C70">
        <w:rPr>
          <w:sz w:val="24"/>
          <w:szCs w:val="24"/>
        </w:rPr>
        <w:object w:dxaOrig="1539" w:dyaOrig="996">
          <v:shape id="_x0000_i1027" type="#_x0000_t75" style="width:77.5pt;height:49.5pt" o:ole="">
            <v:imagedata r:id="rId9" o:title=""/>
          </v:shape>
          <o:OLEObject Type="Embed" ProgID="Word.Document.12" ShapeID="_x0000_i1027" DrawAspect="Icon" ObjectID="_1377522956" r:id="rId10">
            <o:FieldCodes>\s</o:FieldCodes>
          </o:OLEObject>
        </w:object>
      </w:r>
    </w:p>
    <w:p w:rsidR="005F7EFB" w:rsidRPr="004F328D" w:rsidRDefault="005F7EFB" w:rsidP="00581842">
      <w:pPr>
        <w:pStyle w:val="FootnoteText"/>
        <w:ind w:left="0" w:firstLine="0"/>
        <w:rPr>
          <w:sz w:val="24"/>
          <w:szCs w:val="24"/>
        </w:rPr>
      </w:pPr>
      <w:bookmarkStart w:id="5" w:name="_GoBack"/>
      <w:bookmarkEnd w:id="5"/>
    </w:p>
    <w:sectPr w:rsidR="005F7EFB" w:rsidRPr="004F328D" w:rsidSect="007B3C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8E" w:rsidRDefault="002C7F8E" w:rsidP="00720A23">
      <w:r>
        <w:separator/>
      </w:r>
    </w:p>
  </w:endnote>
  <w:endnote w:type="continuationSeparator" w:id="1">
    <w:p w:rsidR="002C7F8E" w:rsidRDefault="002C7F8E" w:rsidP="0072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8E" w:rsidRDefault="002C7F8E" w:rsidP="00720A23">
      <w:r>
        <w:separator/>
      </w:r>
    </w:p>
  </w:footnote>
  <w:footnote w:type="continuationSeparator" w:id="1">
    <w:p w:rsidR="002C7F8E" w:rsidRDefault="002C7F8E" w:rsidP="00720A23">
      <w:r>
        <w:continuationSeparator/>
      </w:r>
    </w:p>
  </w:footnote>
  <w:footnote w:id="2">
    <w:p w:rsidR="004D24DF" w:rsidRPr="00720A23" w:rsidRDefault="004D24DF" w:rsidP="004D24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20A23">
        <w:t>PMSE includes SAP/SAB and ENG/OB as defined in ERC Report 038 and ERC Report 042</w:t>
      </w:r>
    </w:p>
  </w:footnote>
  <w:footnote w:id="3">
    <w:p w:rsidR="00720A23" w:rsidRPr="00720A23" w:rsidRDefault="00720A2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20A23">
        <w:t>PMSE includes SAP/SAB and ENG/OB as defined in ERC Report 038 and ERC Report 042</w:t>
      </w:r>
    </w:p>
  </w:footnote>
  <w:footnote w:id="4">
    <w:p w:rsidR="00071F33" w:rsidRPr="00071F33" w:rsidRDefault="00071F3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41C0A">
        <w:t xml:space="preserve">see </w:t>
      </w:r>
      <w:r w:rsidRPr="009C473D">
        <w:t>Final Report of the CPM to WRC-12:CPM-Report, Chapter 3, AI 1.5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251B"/>
    <w:multiLevelType w:val="hybridMultilevel"/>
    <w:tmpl w:val="8FB244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842"/>
    <w:rsid w:val="00043A31"/>
    <w:rsid w:val="00071F33"/>
    <w:rsid w:val="000C2397"/>
    <w:rsid w:val="00162CB8"/>
    <w:rsid w:val="001D775C"/>
    <w:rsid w:val="002C7F8E"/>
    <w:rsid w:val="00311A63"/>
    <w:rsid w:val="00371AA4"/>
    <w:rsid w:val="004144F7"/>
    <w:rsid w:val="004D24DF"/>
    <w:rsid w:val="004F328D"/>
    <w:rsid w:val="00507AFC"/>
    <w:rsid w:val="00581842"/>
    <w:rsid w:val="005C3ED7"/>
    <w:rsid w:val="005F7EFB"/>
    <w:rsid w:val="00720A23"/>
    <w:rsid w:val="007B3C70"/>
    <w:rsid w:val="008A6A7D"/>
    <w:rsid w:val="009018B6"/>
    <w:rsid w:val="00923B58"/>
    <w:rsid w:val="009277D5"/>
    <w:rsid w:val="00A17628"/>
    <w:rsid w:val="00A5725A"/>
    <w:rsid w:val="00C10A72"/>
    <w:rsid w:val="00C20D0B"/>
    <w:rsid w:val="00C421BD"/>
    <w:rsid w:val="00C50934"/>
    <w:rsid w:val="00CD15D3"/>
    <w:rsid w:val="00E11AB3"/>
    <w:rsid w:val="00E87ED5"/>
    <w:rsid w:val="00F9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8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FootnoteTextChar"/>
    <w:semiHidden/>
    <w:rsid w:val="00581842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spacing w:before="80"/>
      <w:ind w:left="255" w:hanging="255"/>
    </w:pPr>
    <w:rPr>
      <w:sz w:val="22"/>
      <w:lang w:eastAsia="en-US"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rsid w:val="00581842"/>
    <w:pPr>
      <w:jc w:val="center"/>
    </w:pPr>
    <w:rPr>
      <w:sz w:val="18"/>
      <w:lang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link w:val="FootnoteText"/>
    <w:rsid w:val="00581842"/>
    <w:rPr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8A6A7D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link w:val="Header"/>
    <w:locked/>
    <w:rsid w:val="00923B58"/>
    <w:rPr>
      <w:rFonts w:eastAsia="Times New Roman"/>
      <w:sz w:val="18"/>
      <w:lang w:val="en-GB" w:eastAsia="en-US"/>
    </w:rPr>
  </w:style>
  <w:style w:type="character" w:styleId="FootnoteReference">
    <w:name w:val="footnote reference"/>
    <w:rsid w:val="00720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30A8-CD87-41AF-AF10-674463C1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Bundesnetzagentur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Hildebrand</dc:creator>
  <cp:lastModifiedBy>wesley.milton</cp:lastModifiedBy>
  <cp:revision>2</cp:revision>
  <dcterms:created xsi:type="dcterms:W3CDTF">2011-09-14T15:30:00Z</dcterms:created>
  <dcterms:modified xsi:type="dcterms:W3CDTF">2011-09-14T15:30:00Z</dcterms:modified>
</cp:coreProperties>
</file>