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4B7" w:rsidRPr="00E63964" w:rsidRDefault="00EA37E3" w:rsidP="00AB2803">
      <w:pPr>
        <w:jc w:val="right"/>
        <w:rPr>
          <w:sz w:val="24"/>
          <w:szCs w:val="24"/>
          <w:lang w:val="en-US"/>
        </w:rPr>
      </w:pPr>
      <w:r>
        <w:rPr>
          <w:sz w:val="24"/>
          <w:szCs w:val="24"/>
          <w:lang w:val="en-US"/>
        </w:rPr>
        <w:t xml:space="preserve">CPGPTD(11)054 </w:t>
      </w:r>
      <w:r w:rsidR="00C44179">
        <w:rPr>
          <w:sz w:val="24"/>
          <w:szCs w:val="24"/>
          <w:lang w:val="en-US"/>
        </w:rPr>
        <w:t>Annex</w:t>
      </w:r>
      <w:r w:rsidR="00C3195A">
        <w:rPr>
          <w:sz w:val="24"/>
          <w:szCs w:val="24"/>
          <w:lang w:val="en-US"/>
        </w:rPr>
        <w:t xml:space="preserve"> 1</w:t>
      </w:r>
      <w:bookmarkStart w:id="0" w:name="_GoBack"/>
      <w:bookmarkEnd w:id="0"/>
    </w:p>
    <w:p w:rsidR="0007727E" w:rsidRPr="00F8555D" w:rsidRDefault="0007727E" w:rsidP="00AB2803">
      <w:pPr>
        <w:jc w:val="right"/>
        <w:rPr>
          <w:sz w:val="24"/>
          <w:szCs w:val="24"/>
          <w:lang w:val="en-US"/>
        </w:rPr>
      </w:pPr>
    </w:p>
    <w:p w:rsidR="004514B7" w:rsidRDefault="004514B7" w:rsidP="000913BF">
      <w:pPr>
        <w:jc w:val="right"/>
        <w:rPr>
          <w:b/>
          <w:sz w:val="28"/>
          <w:szCs w:val="28"/>
        </w:rPr>
      </w:pPr>
    </w:p>
    <w:p w:rsidR="004514B7" w:rsidRDefault="004514B7">
      <w:pPr>
        <w:jc w:val="center"/>
        <w:rPr>
          <w:b/>
          <w:sz w:val="28"/>
          <w:szCs w:val="28"/>
        </w:rPr>
      </w:pPr>
    </w:p>
    <w:p w:rsidR="004514B7" w:rsidRPr="00327959" w:rsidRDefault="004514B7">
      <w:pPr>
        <w:jc w:val="center"/>
        <w:rPr>
          <w:b/>
          <w:sz w:val="28"/>
          <w:szCs w:val="28"/>
        </w:rPr>
      </w:pPr>
      <w:r w:rsidRPr="00327959">
        <w:rPr>
          <w:b/>
          <w:sz w:val="28"/>
          <w:szCs w:val="28"/>
        </w:rPr>
        <w:t>Draft CEPT Brief on agenda item 1.25</w:t>
      </w:r>
    </w:p>
    <w:p w:rsidR="004514B7" w:rsidRPr="00327959" w:rsidRDefault="004514B7">
      <w:pPr>
        <w:rPr>
          <w:i/>
          <w:sz w:val="24"/>
          <w:szCs w:val="24"/>
        </w:rPr>
      </w:pPr>
    </w:p>
    <w:p w:rsidR="004514B7" w:rsidRPr="00327959" w:rsidRDefault="004514B7" w:rsidP="003E2E0C">
      <w:pPr>
        <w:rPr>
          <w:color w:val="000000"/>
          <w:sz w:val="24"/>
          <w:szCs w:val="24"/>
        </w:rPr>
      </w:pPr>
      <w:r w:rsidRPr="00327959">
        <w:rPr>
          <w:color w:val="000000"/>
          <w:sz w:val="24"/>
          <w:szCs w:val="24"/>
        </w:rPr>
        <w:t>1.25</w:t>
      </w:r>
      <w:r w:rsidRPr="00327959">
        <w:rPr>
          <w:color w:val="000000"/>
          <w:sz w:val="24"/>
          <w:szCs w:val="24"/>
        </w:rPr>
        <w:tab/>
      </w:r>
      <w:r w:rsidRPr="00327959">
        <w:rPr>
          <w:sz w:val="24"/>
          <w:szCs w:val="24"/>
        </w:rPr>
        <w:t>to consider possible additional allocations to the mobile-satellite service, in accordance with Resolution </w:t>
      </w:r>
      <w:r w:rsidRPr="00327959">
        <w:rPr>
          <w:b/>
          <w:sz w:val="24"/>
          <w:szCs w:val="24"/>
        </w:rPr>
        <w:t>231(WRC</w:t>
      </w:r>
      <w:r w:rsidRPr="00327959">
        <w:rPr>
          <w:b/>
          <w:sz w:val="24"/>
          <w:szCs w:val="24"/>
        </w:rPr>
        <w:noBreakHyphen/>
        <w:t>07)</w:t>
      </w:r>
      <w:r w:rsidRPr="00327959">
        <w:rPr>
          <w:sz w:val="24"/>
          <w:szCs w:val="24"/>
        </w:rPr>
        <w:t>;</w:t>
      </w:r>
    </w:p>
    <w:p w:rsidR="004514B7" w:rsidRPr="00910B12" w:rsidRDefault="004514B7" w:rsidP="00910B12">
      <w:pPr>
        <w:spacing w:before="240"/>
        <w:jc w:val="both"/>
        <w:rPr>
          <w:b/>
          <w:sz w:val="24"/>
          <w:szCs w:val="24"/>
          <w:lang w:eastAsia="en-US"/>
        </w:rPr>
      </w:pPr>
      <w:r w:rsidRPr="00910B12">
        <w:rPr>
          <w:b/>
          <w:sz w:val="24"/>
          <w:szCs w:val="24"/>
          <w:lang w:eastAsia="en-US"/>
        </w:rPr>
        <w:t>Issue</w:t>
      </w:r>
    </w:p>
    <w:p w:rsidR="004514B7" w:rsidRPr="00327959" w:rsidRDefault="004514B7" w:rsidP="00E313E1">
      <w:pPr>
        <w:pStyle w:val="Normalaftertitle"/>
        <w:spacing w:before="120"/>
        <w:jc w:val="both"/>
      </w:pPr>
      <w:r w:rsidRPr="00327959">
        <w:t>“to complete, for WRC</w:t>
      </w:r>
      <w:r w:rsidRPr="00327959">
        <w:noBreakHyphen/>
        <w:t>11, studies of possible bands for new allocations to the mobile-satellite service in the Earth-to-space and space-to-Earth directions, with particular focus on the range 4 GHz to 16 GHz, taking into account sharing and compatibility, without placing undue constraints on existing services in this band”</w:t>
      </w:r>
    </w:p>
    <w:p w:rsidR="004514B7" w:rsidRPr="00327959" w:rsidRDefault="004514B7" w:rsidP="00910B12">
      <w:pPr>
        <w:spacing w:before="240"/>
        <w:jc w:val="both"/>
        <w:rPr>
          <w:b/>
          <w:sz w:val="24"/>
          <w:szCs w:val="24"/>
          <w:lang w:eastAsia="en-US"/>
        </w:rPr>
      </w:pPr>
      <w:r w:rsidRPr="00327959">
        <w:rPr>
          <w:b/>
          <w:sz w:val="24"/>
          <w:szCs w:val="24"/>
          <w:lang w:eastAsia="en-US"/>
        </w:rPr>
        <w:t>Preliminary CEPT position</w:t>
      </w:r>
    </w:p>
    <w:p w:rsidR="00661CA0" w:rsidRDefault="004514B7" w:rsidP="00CE074E">
      <w:pPr>
        <w:pStyle w:val="Normalaftertitle"/>
        <w:spacing w:before="120"/>
        <w:jc w:val="both"/>
        <w:rPr>
          <w:ins w:id="1" w:author="BNetzA [221-10]" w:date="2011-08-12T11:14:00Z"/>
        </w:rPr>
      </w:pPr>
      <w:r w:rsidRPr="00327959">
        <w:t>CEPT supports the allocation of a justified amount of additional spectrum to the MSS without unduly constraining existing, planned and future radio applications operated in the existing services.</w:t>
      </w:r>
    </w:p>
    <w:p w:rsidR="00661CA0" w:rsidRDefault="004514B7" w:rsidP="00CE074E">
      <w:pPr>
        <w:pStyle w:val="Normalaftertitle"/>
        <w:spacing w:before="120"/>
        <w:jc w:val="both"/>
        <w:rPr>
          <w:ins w:id="2" w:author="BNetzA [221-10]" w:date="2011-08-12T11:14:00Z"/>
        </w:rPr>
      </w:pPr>
      <w:r>
        <w:t xml:space="preserve">CEPT does not support new MSS </w:t>
      </w:r>
      <w:del w:id="3" w:author="BNetzA [221-10]" w:date="2011-07-21T14:46:00Z">
        <w:r w:rsidR="00DE34CE">
          <w:delText>allocation</w:delText>
        </w:r>
      </w:del>
      <w:ins w:id="4" w:author="BNetzA [221-10]" w:date="2011-07-21T14:46:00Z">
        <w:r w:rsidR="006510A5" w:rsidRPr="006510A5">
          <w:rPr>
            <w:highlight w:val="yellow"/>
            <w:rPrChange w:id="5" w:author="BNetzA [221-10]" w:date="2011-08-12T11:09:00Z">
              <w:rPr>
                <w:sz w:val="20"/>
                <w:lang w:eastAsia="nl-NL"/>
              </w:rPr>
            </w:rPrChange>
          </w:rPr>
          <w:t>allocation</w:t>
        </w:r>
        <w:r w:rsidR="00CE07EA" w:rsidRPr="000230F1">
          <w:rPr>
            <w:highlight w:val="yellow"/>
          </w:rPr>
          <w:t>s</w:t>
        </w:r>
      </w:ins>
      <w:r>
        <w:t xml:space="preserve"> in the 7/8 GHz.</w:t>
      </w:r>
    </w:p>
    <w:p w:rsidR="004514B7" w:rsidRDefault="002F1050" w:rsidP="00CE074E">
      <w:pPr>
        <w:pStyle w:val="Normalaftertitle"/>
        <w:spacing w:before="120"/>
        <w:jc w:val="both"/>
      </w:pPr>
      <w:ins w:id="6" w:author="Stefan Mattsson" w:date="2011-04-14T18:48:00Z">
        <w:r>
          <w:t>C</w:t>
        </w:r>
      </w:ins>
      <w:ins w:id="7" w:author="Stefan Mattsson" w:date="2011-04-14T18:28:00Z">
        <w:r>
          <w:t xml:space="preserve">arried out studies </w:t>
        </w:r>
      </w:ins>
      <w:ins w:id="8" w:author="Stefan Mattsson" w:date="2011-04-14T18:31:00Z">
        <w:r>
          <w:t xml:space="preserve">for the </w:t>
        </w:r>
      </w:ins>
      <w:ins w:id="9" w:author="BNetzA [221-10]" w:date="2011-08-12T11:24:00Z">
        <w:r>
          <w:t xml:space="preserve">other </w:t>
        </w:r>
      </w:ins>
      <w:ins w:id="10" w:author="Stefan Mattsson" w:date="2011-04-14T18:31:00Z">
        <w:r>
          <w:t xml:space="preserve">candidate MSS bands </w:t>
        </w:r>
      </w:ins>
      <w:ins w:id="11" w:author="Stefan Mattsson" w:date="2011-04-14T18:28:00Z">
        <w:r>
          <w:t xml:space="preserve">do not show that </w:t>
        </w:r>
      </w:ins>
      <w:ins w:id="12" w:author="Stefan Mattsson" w:date="2011-04-14T18:29:00Z">
        <w:r>
          <w:t>undue constraint</w:t>
        </w:r>
      </w:ins>
      <w:ins w:id="13" w:author="Stefan Mattsson" w:date="2011-04-20T13:45:00Z">
        <w:r>
          <w:t>s</w:t>
        </w:r>
      </w:ins>
      <w:ins w:id="14" w:author="Stefan Mattsson" w:date="2011-04-14T18:29:00Z">
        <w:r>
          <w:t xml:space="preserve"> to existing services</w:t>
        </w:r>
      </w:ins>
      <w:ins w:id="15" w:author="Stefan Mattsson" w:date="2011-04-14T18:36:00Z">
        <w:r>
          <w:t xml:space="preserve"> can be avoided</w:t>
        </w:r>
      </w:ins>
      <w:ins w:id="16" w:author="Stefan Mattsson" w:date="2011-04-20T13:45:00Z">
        <w:r>
          <w:t>.</w:t>
        </w:r>
      </w:ins>
      <w:ins w:id="17" w:author="Stefan Mattsson" w:date="2011-04-14T18:48:00Z">
        <w:r>
          <w:t>Consequently,</w:t>
        </w:r>
      </w:ins>
      <w:ins w:id="18" w:author="BNetzA [221-10]" w:date="2011-08-12T11:21:00Z">
        <w:r>
          <w:t xml:space="preserve">CEPT does not support new MSS allocations in </w:t>
        </w:r>
      </w:ins>
      <w:ins w:id="19" w:author="BNetzA [221-10]" w:date="2011-08-12T11:22:00Z">
        <w:r>
          <w:t>the</w:t>
        </w:r>
      </w:ins>
      <w:ins w:id="20" w:author="Stefan Mattsson" w:date="2011-04-14T18:38:00Z">
        <w:r>
          <w:t>range 4-16 GHz</w:t>
        </w:r>
      </w:ins>
      <w:ins w:id="21" w:author="BNetzA [221-10]" w:date="2011-08-12T11:21:00Z">
        <w:r>
          <w:t>.</w:t>
        </w:r>
      </w:ins>
      <w:del w:id="22" w:author="BNetzA [221-10]" w:date="2011-08-12T11:26:00Z">
        <w:r w:rsidR="004514B7" w:rsidDel="002F1050">
          <w:delText>CEPT is still investigating sharing possibilities in the 5 GHz, 10 GHz, 13 GHz and 15 GHz frequency bands</w:delText>
        </w:r>
        <w:r w:rsidR="00DE34CE" w:rsidDel="002F1050">
          <w:delText xml:space="preserve"> not</w:delText>
        </w:r>
        <w:r w:rsidR="00DE34CE" w:rsidRPr="00084F9C" w:rsidDel="002F1050">
          <w:rPr>
            <w:szCs w:val="24"/>
          </w:rPr>
          <w:delText xml:space="preserve">considering </w:delText>
        </w:r>
        <w:r w:rsidR="00DE34CE" w:rsidDel="002F1050">
          <w:rPr>
            <w:szCs w:val="24"/>
          </w:rPr>
          <w:delText xml:space="preserve">anymore </w:delText>
        </w:r>
        <w:r w:rsidR="00DE34CE" w:rsidRPr="00084F9C" w:rsidDel="002F1050">
          <w:rPr>
            <w:szCs w:val="24"/>
          </w:rPr>
          <w:delText xml:space="preserve">allocations to the MSS on a </w:delText>
        </w:r>
        <w:r w:rsidR="00DE34CE" w:rsidDel="002F1050">
          <w:rPr>
            <w:szCs w:val="24"/>
          </w:rPr>
          <w:delText>primary</w:delText>
        </w:r>
        <w:r w:rsidR="00DE34CE" w:rsidRPr="00084F9C" w:rsidDel="002F1050">
          <w:rPr>
            <w:szCs w:val="24"/>
          </w:rPr>
          <w:delText xml:space="preserve"> basis</w:delText>
        </w:r>
        <w:r w:rsidR="00DE34CE" w:rsidDel="002F1050">
          <w:rPr>
            <w:szCs w:val="24"/>
          </w:rPr>
          <w:delText xml:space="preserve"> for the 15 GHz</w:delText>
        </w:r>
        <w:r w:rsidR="00DE34CE" w:rsidDel="002F1050">
          <w:delText>.</w:delText>
        </w:r>
      </w:del>
    </w:p>
    <w:p w:rsidR="004514B7" w:rsidRPr="00327959" w:rsidRDefault="004514B7" w:rsidP="00910B12">
      <w:pPr>
        <w:spacing w:before="240"/>
        <w:jc w:val="both"/>
        <w:rPr>
          <w:b/>
          <w:sz w:val="24"/>
          <w:szCs w:val="24"/>
          <w:lang w:eastAsia="en-US"/>
        </w:rPr>
      </w:pPr>
      <w:r w:rsidRPr="00327959">
        <w:rPr>
          <w:b/>
          <w:sz w:val="24"/>
          <w:szCs w:val="24"/>
          <w:lang w:eastAsia="en-US"/>
        </w:rPr>
        <w:t>Background</w:t>
      </w:r>
    </w:p>
    <w:p w:rsidR="004514B7" w:rsidRPr="00327959" w:rsidRDefault="004514B7" w:rsidP="00327959">
      <w:pPr>
        <w:pStyle w:val="Normalaftertitle"/>
        <w:spacing w:before="120"/>
        <w:jc w:val="both"/>
      </w:pPr>
      <w:r w:rsidRPr="00327959">
        <w:t xml:space="preserve">Currently 2 x 121.5 MHz of spectrum is allocated to the MSS in the frequency range 1-3 GHz but only about 2 x 86.5 MHz are available on a global basis. </w:t>
      </w:r>
      <w:del w:id="23" w:author="BNetzA [221-10]" w:date="2011-07-21T14:46:00Z">
        <w:r w:rsidR="00DE34CE">
          <w:delText>[Editorial note: spectrum requirement to be highlighted here]</w:delText>
        </w:r>
      </w:del>
      <w:ins w:id="24" w:author="BNetzA [221-10]" w:date="2011-07-21T14:46:00Z">
        <w:r w:rsidR="00870A96" w:rsidRPr="000230F1">
          <w:rPr>
            <w:szCs w:val="24"/>
            <w:highlight w:val="yellow"/>
          </w:rPr>
          <w:t xml:space="preserve">However, there a </w:t>
        </w:r>
        <w:r w:rsidR="008B71E9">
          <w:rPr>
            <w:szCs w:val="24"/>
            <w:highlight w:val="yellow"/>
          </w:rPr>
          <w:t xml:space="preserve">need for additional </w:t>
        </w:r>
        <w:r w:rsidR="00A11213" w:rsidRPr="000230F1">
          <w:rPr>
            <w:szCs w:val="24"/>
            <w:highlight w:val="yellow"/>
          </w:rPr>
          <w:t xml:space="preserve">MSS spectrum </w:t>
        </w:r>
        <w:r w:rsidR="00870A96" w:rsidRPr="000230F1">
          <w:rPr>
            <w:szCs w:val="24"/>
            <w:highlight w:val="yellow"/>
          </w:rPr>
          <w:t>in order to meet</w:t>
        </w:r>
        <w:r w:rsidR="00A11213" w:rsidRPr="000230F1">
          <w:rPr>
            <w:szCs w:val="24"/>
            <w:highlight w:val="yellow"/>
          </w:rPr>
          <w:t xml:space="preserve"> the anticipated demand </w:t>
        </w:r>
        <w:r w:rsidR="00870A96" w:rsidRPr="000230F1">
          <w:rPr>
            <w:szCs w:val="24"/>
            <w:highlight w:val="yellow"/>
          </w:rPr>
          <w:t xml:space="preserve">of </w:t>
        </w:r>
        <w:r w:rsidR="008A30E3">
          <w:rPr>
            <w:szCs w:val="24"/>
            <w:highlight w:val="yellow"/>
          </w:rPr>
          <w:t xml:space="preserve">new </w:t>
        </w:r>
        <w:r w:rsidR="00870A96" w:rsidRPr="000230F1">
          <w:rPr>
            <w:szCs w:val="24"/>
            <w:highlight w:val="yellow"/>
          </w:rPr>
          <w:t xml:space="preserve">broadband MSS applications </w:t>
        </w:r>
        <w:r w:rsidR="00A11213" w:rsidRPr="000230F1">
          <w:rPr>
            <w:szCs w:val="24"/>
            <w:highlight w:val="yellow"/>
          </w:rPr>
          <w:t>in 2020</w:t>
        </w:r>
        <w:r w:rsidR="000433B2" w:rsidRPr="000230F1">
          <w:rPr>
            <w:szCs w:val="24"/>
            <w:highlight w:val="yellow"/>
          </w:rPr>
          <w:t xml:space="preserve"> (see section:Estimated future spectrum requirements in the 4-16 GHz range) </w:t>
        </w:r>
        <w:r w:rsidR="00870A96" w:rsidRPr="000230F1">
          <w:rPr>
            <w:szCs w:val="24"/>
            <w:highlight w:val="yellow"/>
          </w:rPr>
          <w:t>.</w:t>
        </w:r>
      </w:ins>
    </w:p>
    <w:p w:rsidR="004514B7" w:rsidRPr="00327959" w:rsidRDefault="004514B7" w:rsidP="00E313E1">
      <w:pPr>
        <w:pStyle w:val="Normalaftertitle"/>
        <w:spacing w:before="120"/>
        <w:jc w:val="both"/>
      </w:pPr>
      <w:r w:rsidRPr="00327959">
        <w:t xml:space="preserve">During the </w:t>
      </w:r>
      <w:del w:id="25" w:author="BNetzA [221-10]" w:date="2011-07-21T14:46:00Z">
        <w:r w:rsidR="00DE34CE" w:rsidRPr="00327959">
          <w:delText xml:space="preserve">last </w:delText>
        </w:r>
      </w:del>
      <w:r w:rsidRPr="00327959">
        <w:t>study period</w:t>
      </w:r>
      <w:ins w:id="26" w:author="BNetzA [221-10]" w:date="2011-07-21T14:46:00Z">
        <w:r w:rsidR="005801FC" w:rsidRPr="000230F1">
          <w:rPr>
            <w:highlight w:val="yellow"/>
          </w:rPr>
          <w:t>2003</w:t>
        </w:r>
        <w:r w:rsidR="005801FC">
          <w:rPr>
            <w:highlight w:val="yellow"/>
          </w:rPr>
          <w:t>-</w:t>
        </w:r>
        <w:r w:rsidR="005801FC" w:rsidRPr="000230F1">
          <w:rPr>
            <w:highlight w:val="yellow"/>
          </w:rPr>
          <w:t>2007</w:t>
        </w:r>
      </w:ins>
      <w:r w:rsidRPr="00327959">
        <w:t>ITU-R has studied traffic forecasts for the satellite component of IMT for the time period 2010-20</w:t>
      </w:r>
      <w:r w:rsidRPr="00CE074E">
        <w:t>20.  The results of the studies are contained in Report ITU</w:t>
      </w:r>
      <w:r>
        <w:noBreakHyphen/>
      </w:r>
      <w:r w:rsidRPr="00CE074E">
        <w:t>R</w:t>
      </w:r>
      <w:r>
        <w:t> </w:t>
      </w:r>
      <w:r w:rsidRPr="00CE074E">
        <w:t>M.2077 and provided the technical basis for related spectrum requirements identified in the CPM-Report on WRC-07 Agenda Item 1.4.  The Report indicates a shortfall of spectrum available for the satellite component of IMT in the Earth-to-space direction of between 19 and 90</w:t>
      </w:r>
      <w:r>
        <w:t> </w:t>
      </w:r>
      <w:r w:rsidRPr="00CE074E">
        <w:t>MHz and in the space-to-Earth direction of between 144 and 257</w:t>
      </w:r>
      <w:r>
        <w:t> </w:t>
      </w:r>
      <w:r w:rsidRPr="00CE074E">
        <w:t>MHz for the year 2020, depending on the traffic scenario.  Two scenarios, a low traffic and a high traffic scenario had been studied.</w:t>
      </w:r>
    </w:p>
    <w:p w:rsidR="004514B7" w:rsidRPr="00327959" w:rsidRDefault="004514B7" w:rsidP="00E313E1">
      <w:pPr>
        <w:pStyle w:val="Normalaftertitle"/>
        <w:spacing w:before="120"/>
        <w:jc w:val="both"/>
      </w:pPr>
      <w:r w:rsidRPr="00CE074E">
        <w:t>In Report ITU-R M.2077 t</w:t>
      </w:r>
      <w:r w:rsidRPr="00CE074E">
        <w:rPr>
          <w:szCs w:val="24"/>
        </w:rPr>
        <w:t>he</w:t>
      </w:r>
      <w:r w:rsidRPr="00CE074E">
        <w:t xml:space="preserve"> frequency range 1-6 GHz has been indicated as a preferred range for the satellite component of IMT with a maximum data rate of 144 kbit/s.  Nowadays, data rates of this order can be considered modest because current terrestrial mobile systems using 3G technologies (such as HSDPA) are providing data rates of up to 7.2 Mbit/s (download) to a user.  Higher data rates are likely to be </w:t>
      </w:r>
      <w:r w:rsidRPr="00CE074E">
        <w:lastRenderedPageBreak/>
        <w:t>introduced in the future, particularly when terrestrial IMT-Advanced systems are deployed.</w:t>
      </w:r>
    </w:p>
    <w:p w:rsidR="004514B7" w:rsidRDefault="004514B7" w:rsidP="00E313E1">
      <w:pPr>
        <w:pStyle w:val="Normalaftertitle"/>
        <w:spacing w:before="120"/>
        <w:jc w:val="both"/>
        <w:rPr>
          <w:szCs w:val="24"/>
        </w:rPr>
      </w:pPr>
      <w:r w:rsidRPr="00CE074E">
        <w:t xml:space="preserve">In Resolution 231 (WRC-07) consideration has been given also to MSS systems which are not related to IMT and may also require additional spectrum.  Current mobile earth stations (MESs) of hand-held size operating in the frequency range 1-3 GHz providing low data rates are similar in size as mobile stations of terrestrial system.  However, current MESs in this frequency range are able to provide data rates of between about 64 kbit/s and 500 kbit/s </w:t>
      </w:r>
      <w:r>
        <w:t>and</w:t>
      </w:r>
      <w:r w:rsidRPr="00CE074E">
        <w:t xml:space="preserve"> make use of directional antennas between about </w:t>
      </w:r>
      <w:smartTag w:uri="urn:schemas-microsoft-com:office:smarttags" w:element="metricconverter">
        <w:smartTagPr>
          <w:attr w:name="ProductID" w:val="15 cm"/>
        </w:smartTagPr>
        <w:r w:rsidRPr="00CE074E">
          <w:t>15 cm</w:t>
        </w:r>
      </w:smartTag>
      <w:r w:rsidRPr="00CE074E">
        <w:t xml:space="preserve"> and </w:t>
      </w:r>
      <w:smartTag w:uri="urn:schemas-microsoft-com:office:smarttags" w:element="metricconverter">
        <w:smartTagPr>
          <w:attr w:name="ProductID" w:val="80 cm"/>
        </w:smartTagPr>
        <w:r w:rsidRPr="00CE074E">
          <w:t>80 cm</w:t>
        </w:r>
      </w:smartTag>
      <w:r w:rsidRPr="00CE074E">
        <w:t xml:space="preserve"> in</w:t>
      </w:r>
      <w:r w:rsidRPr="00CE074E">
        <w:rPr>
          <w:szCs w:val="24"/>
        </w:rPr>
        <w:t xml:space="preserve"> diameter.  These services are available to ships, aircraft and land vehicles.  For this type of terminals, the use of higher frequency bands, including those above 6 GHz would be feasible, while keeping the size of terminals and other physical characteristics similar.  </w:t>
      </w:r>
    </w:p>
    <w:p w:rsidR="004514B7" w:rsidRPr="00327959" w:rsidRDefault="004514B7" w:rsidP="00E313E1">
      <w:pPr>
        <w:pStyle w:val="Normalaftertitle"/>
        <w:spacing w:before="120"/>
        <w:jc w:val="both"/>
      </w:pPr>
      <w:r w:rsidRPr="00CE074E">
        <w:rPr>
          <w:szCs w:val="24"/>
        </w:rPr>
        <w:t>The provision of additional frequencies for the MSS in bands above about 4 GHz would allow, over time, a migration of some classes of MES currently operating in the 1-3 GHz range to these new bands.  This would create some additional capacity in the 1-3 GHz range to accommodate the predicted growth in handheld type devices which are more difficult to accommodate in higher frequency bands. In order to reach small terminals MSS requires high pfd levels and regulatory measures need to be developed to ensure the possibility of coordinating the use of such pfd levels.</w:t>
      </w:r>
    </w:p>
    <w:p w:rsidR="004514B7" w:rsidRPr="00327959" w:rsidRDefault="004514B7" w:rsidP="00E313E1">
      <w:pPr>
        <w:pStyle w:val="Normalaftertitle"/>
        <w:spacing w:before="120"/>
        <w:jc w:val="both"/>
      </w:pPr>
      <w:r w:rsidRPr="00CE074E">
        <w:t xml:space="preserve">The frequency bands from about 4-16 GHz are allocated to a large number of services on primary and secondary basis with numerous major utilisations within CEPT, as given in ERC Report 25.  For the protection of the incumbent services it is necessary to carry out sharing studies with characteristics of potential MSS systems to facilitate the identification of frequency band suitable as additional allocations for the MSS. </w:t>
      </w:r>
    </w:p>
    <w:p w:rsidR="004514B7" w:rsidRPr="00327959" w:rsidRDefault="004514B7" w:rsidP="00E313E1">
      <w:pPr>
        <w:spacing w:before="240"/>
        <w:jc w:val="both"/>
        <w:rPr>
          <w:b/>
          <w:sz w:val="24"/>
          <w:szCs w:val="24"/>
          <w:lang w:eastAsia="en-US"/>
        </w:rPr>
      </w:pPr>
      <w:r>
        <w:rPr>
          <w:b/>
          <w:sz w:val="24"/>
          <w:szCs w:val="24"/>
          <w:lang w:eastAsia="en-US"/>
        </w:rPr>
        <w:t>Estimated future spectrum requirements in the 4-16 GHz range</w:t>
      </w:r>
    </w:p>
    <w:p w:rsidR="004514B7" w:rsidRPr="00327959" w:rsidRDefault="004514B7" w:rsidP="00E313E1">
      <w:pPr>
        <w:spacing w:before="120"/>
        <w:jc w:val="both"/>
        <w:rPr>
          <w:b/>
          <w:sz w:val="24"/>
          <w:szCs w:val="24"/>
          <w:lang w:eastAsia="en-US"/>
        </w:rPr>
      </w:pPr>
      <w:r>
        <w:rPr>
          <w:sz w:val="24"/>
          <w:szCs w:val="24"/>
          <w:lang w:eastAsia="en-US"/>
        </w:rPr>
        <w:t xml:space="preserve">New studies to assess the MSS spectrum requirements in the 4-16 GHz range for non-IMT applications are being developed by WP </w:t>
      </w:r>
      <w:smartTag w:uri="urn:schemas-microsoft-com:office:smarttags" w:element="metricconverter">
        <w:smartTagPr>
          <w:attr w:name="ProductID" w:val="4C"/>
        </w:smartTagPr>
        <w:r>
          <w:rPr>
            <w:sz w:val="24"/>
            <w:szCs w:val="24"/>
            <w:lang w:eastAsia="en-US"/>
          </w:rPr>
          <w:t>4C</w:t>
        </w:r>
      </w:smartTag>
      <w:r>
        <w:rPr>
          <w:sz w:val="24"/>
          <w:szCs w:val="24"/>
          <w:lang w:eastAsia="en-US"/>
        </w:rPr>
        <w:t xml:space="preserve">.  The requirements are based on proposed “broadband MSS” systems, which would provide service to MSS users with </w:t>
      </w:r>
      <w:del w:id="27" w:author="BNetzA [221-10]" w:date="2011-07-21T14:46:00Z">
        <w:r w:rsidR="00DE34CE">
          <w:rPr>
            <w:sz w:val="24"/>
            <w:szCs w:val="24"/>
            <w:lang w:eastAsia="en-US"/>
          </w:rPr>
          <w:delText>greater datarates</w:delText>
        </w:r>
      </w:del>
      <w:ins w:id="28" w:author="BNetzA [221-10]" w:date="2011-07-21T14:46:00Z">
        <w:r w:rsidR="00CE07EA" w:rsidRPr="000230F1">
          <w:rPr>
            <w:sz w:val="24"/>
            <w:szCs w:val="24"/>
            <w:highlight w:val="yellow"/>
            <w:lang w:eastAsia="en-US"/>
          </w:rPr>
          <w:t>higher</w:t>
        </w:r>
        <w:r w:rsidR="00870A96" w:rsidRPr="000230F1">
          <w:rPr>
            <w:sz w:val="24"/>
            <w:szCs w:val="24"/>
            <w:highlight w:val="yellow"/>
            <w:lang w:eastAsia="en-US"/>
          </w:rPr>
          <w:t>data rates</w:t>
        </w:r>
      </w:ins>
      <w:r>
        <w:rPr>
          <w:sz w:val="24"/>
          <w:szCs w:val="24"/>
          <w:lang w:eastAsia="en-US"/>
        </w:rPr>
        <w:t xml:space="preserve"> than are possible today – up to about 2 Mbit/s.  Several contributions have been submitted which indicate an estimated requirement of up to 2x300 MHz to meeting the anticipated demand in 2020.  Further work is anticipated to improve and finalise the studies, leading to a draft new ITU-R Report. </w:t>
      </w:r>
    </w:p>
    <w:p w:rsidR="004514B7" w:rsidRPr="00327959" w:rsidRDefault="004514B7" w:rsidP="00E313E1">
      <w:pPr>
        <w:spacing w:before="240"/>
        <w:jc w:val="both"/>
        <w:rPr>
          <w:b/>
          <w:sz w:val="24"/>
          <w:szCs w:val="24"/>
          <w:lang w:eastAsia="en-US"/>
        </w:rPr>
      </w:pPr>
      <w:r>
        <w:rPr>
          <w:b/>
          <w:sz w:val="24"/>
          <w:szCs w:val="24"/>
          <w:lang w:eastAsia="en-US"/>
        </w:rPr>
        <w:t>Proposed MSS Systems in the 4-16 GHz range</w:t>
      </w:r>
    </w:p>
    <w:p w:rsidR="004514B7" w:rsidRPr="00327959" w:rsidRDefault="004514B7" w:rsidP="00E313E1">
      <w:pPr>
        <w:pStyle w:val="Normalaftertitle"/>
        <w:spacing w:before="120"/>
        <w:jc w:val="both"/>
      </w:pPr>
      <w:r w:rsidRPr="00CE074E">
        <w:t>Representative technical characteristics of MSS systems that can be used as baseline characteristics for sharing studies have been proposed and can be found in document ITU-R 4C/338 Annex 21.  The example characteristics are not meant to prejudge the identification of frequency bands for new MSS allocations.</w:t>
      </w:r>
    </w:p>
    <w:p w:rsidR="004514B7" w:rsidRPr="00CE074E" w:rsidRDefault="004514B7" w:rsidP="000A5A30">
      <w:pPr>
        <w:pStyle w:val="Normalaftertitle"/>
        <w:spacing w:before="120"/>
        <w:jc w:val="both"/>
      </w:pPr>
      <w:r w:rsidRPr="00CE074E">
        <w:t xml:space="preserve">One proposal from the USA considers a Medium-Earth Orbit satellite system with an orbital altitude of </w:t>
      </w:r>
      <w:smartTag w:uri="urn:schemas-microsoft-com:office:smarttags" w:element="metricconverter">
        <w:smartTagPr>
          <w:attr w:name="ProductID" w:val="10000 km"/>
        </w:smartTagPr>
        <w:r w:rsidRPr="00CE074E">
          <w:t>10000 km</w:t>
        </w:r>
      </w:smartTag>
      <w:r w:rsidRPr="00CE074E">
        <w:t xml:space="preserve"> and specific characteristics derived for the 4, 8 and 16 GHz frequency band.  </w:t>
      </w:r>
      <w:r w:rsidRPr="00CE074E">
        <w:rPr>
          <w:szCs w:val="24"/>
        </w:rPr>
        <w:t>However, only one of the studies in ITU-R relate</w:t>
      </w:r>
      <w:r>
        <w:rPr>
          <w:szCs w:val="24"/>
        </w:rPr>
        <w:t>s</w:t>
      </w:r>
      <w:r w:rsidRPr="00CE074E">
        <w:rPr>
          <w:szCs w:val="24"/>
        </w:rPr>
        <w:t xml:space="preserve"> to NGSO and all method</w:t>
      </w:r>
      <w:r>
        <w:rPr>
          <w:szCs w:val="24"/>
        </w:rPr>
        <w:t>s</w:t>
      </w:r>
      <w:r w:rsidRPr="00CE074E">
        <w:rPr>
          <w:szCs w:val="24"/>
        </w:rPr>
        <w:t xml:space="preserve"> in </w:t>
      </w:r>
      <w:r>
        <w:rPr>
          <w:szCs w:val="24"/>
        </w:rPr>
        <w:t xml:space="preserve">the </w:t>
      </w:r>
      <w:del w:id="29" w:author="BNetzA [221-10]" w:date="2011-07-21T14:46:00Z">
        <w:r w:rsidR="00DE34CE">
          <w:rPr>
            <w:szCs w:val="24"/>
          </w:rPr>
          <w:delText xml:space="preserve">draft </w:delText>
        </w:r>
      </w:del>
      <w:r w:rsidRPr="00CE074E">
        <w:rPr>
          <w:szCs w:val="24"/>
        </w:rPr>
        <w:t xml:space="preserve">CPM </w:t>
      </w:r>
      <w:r>
        <w:rPr>
          <w:szCs w:val="24"/>
        </w:rPr>
        <w:t>Report</w:t>
      </w:r>
      <w:r w:rsidRPr="00CE074E">
        <w:rPr>
          <w:szCs w:val="24"/>
        </w:rPr>
        <w:t xml:space="preserve"> cover GSO</w:t>
      </w:r>
      <w:r>
        <w:rPr>
          <w:szCs w:val="24"/>
        </w:rPr>
        <w:t xml:space="preserve"> only</w:t>
      </w:r>
      <w:r w:rsidR="006510A5" w:rsidRPr="006510A5">
        <w:rPr>
          <w:highlight w:val="yellow"/>
          <w:rPrChange w:id="30" w:author="BNetzA [221-10]" w:date="2011-07-21T14:46:00Z">
            <w:rPr>
              <w:sz w:val="20"/>
              <w:lang w:eastAsia="nl-NL"/>
            </w:rPr>
          </w:rPrChange>
        </w:rPr>
        <w:t>.</w:t>
      </w:r>
      <w:del w:id="31" w:author="BNetzA [221-10]" w:date="2011-07-21T14:46:00Z">
        <w:r w:rsidR="00DE34CE" w:rsidRPr="00CE074E">
          <w:rPr>
            <w:szCs w:val="24"/>
          </w:rPr>
          <w:delText xml:space="preserve">  In CEPT most interest from the MSS community is with potential GSO MSS systems</w:delText>
        </w:r>
      </w:del>
    </w:p>
    <w:p w:rsidR="004514B7" w:rsidRDefault="004514B7" w:rsidP="00E313E1">
      <w:pPr>
        <w:pStyle w:val="Normalaftertitle"/>
        <w:spacing w:before="120"/>
        <w:jc w:val="both"/>
      </w:pPr>
      <w:r w:rsidRPr="00CE074E">
        <w:t xml:space="preserve">Other proposals are all based on a geostationary satellite concept with a multi-spotbeam payload. The regional coverage area of the satellite is divided into about 200 spot beams generated on demand. The terminals foreseen for this MSS system </w:t>
      </w:r>
      <w:r w:rsidRPr="00CE074E">
        <w:lastRenderedPageBreak/>
        <w:t>range from pocket-size to suitcase size terminals with maximum data rates ranging from 256 kbit/s up to 2 Mbit/s.  Examples of link budget calculations have been provided for 4/6 GHz frequency range and the 11/14GHz frequency range.  However, these characteristics can be translated to other frequency ranges and the same approach could be for other frequency bands.  Example characteristics of this MSS system as available today can be found in Annex 21 of document ITU-R 4C/338 referenced as System 1.</w:t>
      </w:r>
    </w:p>
    <w:p w:rsidR="008A30E3" w:rsidRPr="000230F1" w:rsidRDefault="008A30E3" w:rsidP="000230F1">
      <w:pPr>
        <w:pStyle w:val="Normalaftertitle"/>
        <w:spacing w:before="120"/>
        <w:jc w:val="both"/>
        <w:rPr>
          <w:ins w:id="32" w:author="BNetzA [221-10]" w:date="2011-07-21T14:46:00Z"/>
        </w:rPr>
      </w:pPr>
      <w:ins w:id="33" w:author="BNetzA [221-10]" w:date="2011-07-21T14:46:00Z">
        <w:r w:rsidRPr="000230F1">
          <w:rPr>
            <w:highlight w:val="yellow"/>
          </w:rPr>
          <w:t>In CEPT most interest from the MSS community is with potential GSO MSS systems.</w:t>
        </w:r>
      </w:ins>
    </w:p>
    <w:p w:rsidR="004514B7" w:rsidRPr="00CE074E" w:rsidRDefault="004514B7" w:rsidP="000A5A30">
      <w:pPr>
        <w:spacing w:before="240"/>
        <w:jc w:val="both"/>
        <w:rPr>
          <w:b/>
          <w:sz w:val="24"/>
          <w:szCs w:val="24"/>
          <w:lang w:eastAsia="en-US"/>
        </w:rPr>
      </w:pPr>
      <w:r>
        <w:rPr>
          <w:b/>
          <w:sz w:val="24"/>
          <w:szCs w:val="24"/>
          <w:lang w:eastAsia="en-US"/>
        </w:rPr>
        <w:t>General sharing considerations</w:t>
      </w:r>
    </w:p>
    <w:p w:rsidR="004514B7" w:rsidRPr="00CE074E" w:rsidRDefault="004514B7" w:rsidP="000A5A30">
      <w:pPr>
        <w:pStyle w:val="Normalaftertitle"/>
        <w:spacing w:before="120"/>
        <w:jc w:val="both"/>
      </w:pPr>
      <w:r w:rsidRPr="00110DB6">
        <w:t xml:space="preserve">For the identification of candidate bands for MSS up- and downlinks the following issues may need to be taken into </w:t>
      </w:r>
      <w:r w:rsidRPr="00CE074E">
        <w:t>consideration:</w:t>
      </w:r>
    </w:p>
    <w:p w:rsidR="004514B7" w:rsidRDefault="004514B7" w:rsidP="000A5A30">
      <w:pPr>
        <w:pStyle w:val="Normalaftertitle"/>
        <w:spacing w:before="120"/>
        <w:jc w:val="both"/>
      </w:pPr>
      <w:r w:rsidRPr="00110DB6">
        <w:t>In cases where interference may be caused to an MES from a terrestrial source (which could be an earth station or a terrestrial station), an MES may be able to operate successfully by selecting a channel which does not overlap with the inte</w:t>
      </w:r>
      <w:r w:rsidRPr="00CE074E">
        <w:t>rfering signal.  For example by scanning all potential channels before establishing a connection, one or more interference free channels may be identified.  The MES could regularly signal the available channels to the MSS channel assignment system and an interference free-channel could be assigned to the MES.  Naturally, it is desirable for MSS systems to operate in an environment as free from interference as possible, but the possibility of interference to MESs should not necessarily be seen as an obstacle to potential MSS operations.</w:t>
      </w:r>
      <w:r w:rsidRPr="00CE074E">
        <w:rPr>
          <w:szCs w:val="24"/>
        </w:rPr>
        <w:t xml:space="preserve"> This approach requires the availability of at least one uplink channel at the MES location to ensure that the MES can transmit the necessary information to the MSS channel assignment system</w:t>
      </w:r>
      <w:r w:rsidRPr="00110DB6">
        <w:rPr>
          <w:szCs w:val="24"/>
        </w:rPr>
        <w:t>.</w:t>
      </w:r>
    </w:p>
    <w:p w:rsidR="004514B7" w:rsidRPr="00CE074E" w:rsidRDefault="004514B7" w:rsidP="000A5A30">
      <w:pPr>
        <w:pStyle w:val="Normalaftertitle"/>
        <w:spacing w:before="120"/>
        <w:jc w:val="both"/>
      </w:pPr>
      <w:r w:rsidRPr="00110DB6">
        <w:t xml:space="preserve">In cases where an MES uplink could cause interference to terrestrial stations or earth stations, the MES may have to comply with exclusion areas.  The feasibility of MSS operation therefore depends on the necessary size and number of the exclusion areas.  </w:t>
      </w:r>
      <w:r w:rsidRPr="00CE074E">
        <w:t>Exclusion areas can be put into effect by using the geo-location facility which already exists in most MESs.  This might consist of, for example, a GPS receiver in the MES so that it</w:t>
      </w:r>
      <w:r>
        <w:t>’</w:t>
      </w:r>
      <w:r w:rsidRPr="00CE074E">
        <w:t xml:space="preserve">s location can be determined and signalled to the MSS control facility.  If the MES is located in an exclusion area, it could be prohibited from transmitting on the necessary frequencies.  The exclusion can be applied to any MES within a particular satellite beam, or to an MES which tries to operate within a defined exclusion area.   </w:t>
      </w:r>
    </w:p>
    <w:p w:rsidR="00116210" w:rsidRPr="00116210" w:rsidRDefault="004514B7" w:rsidP="002B6302">
      <w:pPr>
        <w:pStyle w:val="Normalaftertitle"/>
        <w:spacing w:before="120"/>
        <w:jc w:val="both"/>
        <w:rPr>
          <w:szCs w:val="24"/>
        </w:rPr>
      </w:pPr>
      <w:r>
        <w:t>If the number of stations to be protected is very large and they are deployed in high densities, the exclusion area may have to be defined for a geographic area containing numerous stations (potentially the whole territory of a country).  If the n</w:t>
      </w:r>
      <w:r w:rsidRPr="00CE074E">
        <w:t xml:space="preserve">umber of stations to be protected is relatively small (e.g. about 30 feederlink earth stations distributed throughout the globe) an exclusion area can be defined for each station individually.  The size of the exclusion zones may depend on the service. The size of the separation distance for stations would have to be based on the minimum elevation angle at which the station is allowed to operate. </w:t>
      </w:r>
      <w:r w:rsidR="00116210" w:rsidRPr="00116210">
        <w:rPr>
          <w:szCs w:val="24"/>
        </w:rPr>
        <w:t>Hence the number of stations to be protected from MES emissions and the size of any exclusion areas are important considerations of the feasibility of MSS uplink operations. A further important consideration is the cross border issues which would arise from the use of the approaches outlined above.</w:t>
      </w:r>
    </w:p>
    <w:p w:rsidR="00443216" w:rsidRDefault="0051428A">
      <w:pPr>
        <w:spacing w:before="240"/>
        <w:jc w:val="both"/>
        <w:rPr>
          <w:b/>
          <w:szCs w:val="24"/>
        </w:rPr>
      </w:pPr>
      <w:r w:rsidRPr="0051428A">
        <w:rPr>
          <w:b/>
          <w:sz w:val="24"/>
          <w:szCs w:val="24"/>
          <w:lang w:eastAsia="en-US"/>
        </w:rPr>
        <w:t>CEPT Questionnaire</w:t>
      </w:r>
    </w:p>
    <w:p w:rsidR="004514B7" w:rsidRPr="00215066" w:rsidRDefault="004514B7" w:rsidP="00215066">
      <w:pPr>
        <w:pStyle w:val="Normalaftertitle"/>
        <w:spacing w:before="120"/>
        <w:jc w:val="both"/>
        <w:rPr>
          <w:szCs w:val="24"/>
        </w:rPr>
      </w:pPr>
      <w:r w:rsidRPr="00CE074E">
        <w:rPr>
          <w:szCs w:val="24"/>
        </w:rPr>
        <w:lastRenderedPageBreak/>
        <w:t xml:space="preserve">CEPT has studied the bands between 4 and 16 GHz and identified some bands as having </w:t>
      </w:r>
      <w:r>
        <w:rPr>
          <w:szCs w:val="24"/>
        </w:rPr>
        <w:t xml:space="preserve">a </w:t>
      </w:r>
      <w:r w:rsidRPr="00CE074E">
        <w:rPr>
          <w:szCs w:val="24"/>
        </w:rPr>
        <w:t xml:space="preserve">potential </w:t>
      </w:r>
      <w:r>
        <w:rPr>
          <w:szCs w:val="24"/>
        </w:rPr>
        <w:t xml:space="preserve">for </w:t>
      </w:r>
      <w:r w:rsidRPr="00CE074E">
        <w:rPr>
          <w:szCs w:val="24"/>
        </w:rPr>
        <w:t>new allocations subject to completion of sharing studies with respect to other services.</w:t>
      </w:r>
      <w:r>
        <w:rPr>
          <w:szCs w:val="24"/>
        </w:rPr>
        <w:t xml:space="preserve">Along with the studies, </w:t>
      </w:r>
      <w:r w:rsidRPr="00327959">
        <w:rPr>
          <w:szCs w:val="24"/>
        </w:rPr>
        <w:t>CEPT developed a questionnaire in order to gather detailed information from CEPT administration</w:t>
      </w:r>
      <w:r>
        <w:rPr>
          <w:szCs w:val="24"/>
        </w:rPr>
        <w:t>s</w:t>
      </w:r>
      <w:r w:rsidRPr="00327959">
        <w:rPr>
          <w:szCs w:val="24"/>
        </w:rPr>
        <w:t xml:space="preserve"> and organisations on the use of frequency bands 5</w:t>
      </w:r>
      <w:r>
        <w:rPr>
          <w:szCs w:val="24"/>
        </w:rPr>
        <w:t> </w:t>
      </w:r>
      <w:r w:rsidRPr="00327959">
        <w:rPr>
          <w:szCs w:val="24"/>
        </w:rPr>
        <w:t>150-5</w:t>
      </w:r>
      <w:r>
        <w:rPr>
          <w:szCs w:val="24"/>
        </w:rPr>
        <w:t> </w:t>
      </w:r>
      <w:r w:rsidRPr="00327959">
        <w:rPr>
          <w:szCs w:val="24"/>
        </w:rPr>
        <w:t>250 MHz, 7</w:t>
      </w:r>
      <w:r>
        <w:rPr>
          <w:szCs w:val="24"/>
        </w:rPr>
        <w:t> 025-7 </w:t>
      </w:r>
      <w:r w:rsidRPr="00327959">
        <w:rPr>
          <w:szCs w:val="24"/>
        </w:rPr>
        <w:t>250 MHz, 7</w:t>
      </w:r>
      <w:r>
        <w:rPr>
          <w:szCs w:val="24"/>
        </w:rPr>
        <w:t> </w:t>
      </w:r>
      <w:r w:rsidRPr="00327959">
        <w:rPr>
          <w:szCs w:val="24"/>
        </w:rPr>
        <w:t>750-7</w:t>
      </w:r>
      <w:r>
        <w:rPr>
          <w:szCs w:val="24"/>
        </w:rPr>
        <w:t> </w:t>
      </w:r>
      <w:r w:rsidRPr="00327959">
        <w:rPr>
          <w:szCs w:val="24"/>
        </w:rPr>
        <w:t>900 MHz</w:t>
      </w:r>
      <w:r>
        <w:rPr>
          <w:szCs w:val="24"/>
        </w:rPr>
        <w:t>,</w:t>
      </w:r>
      <w:r w:rsidRPr="00327959">
        <w:rPr>
          <w:szCs w:val="24"/>
        </w:rPr>
        <w:t xml:space="preserve"> 8</w:t>
      </w:r>
      <w:r>
        <w:rPr>
          <w:szCs w:val="24"/>
        </w:rPr>
        <w:t> </w:t>
      </w:r>
      <w:r w:rsidRPr="00327959">
        <w:rPr>
          <w:szCs w:val="24"/>
        </w:rPr>
        <w:t>400 - 8</w:t>
      </w:r>
      <w:r>
        <w:rPr>
          <w:szCs w:val="24"/>
        </w:rPr>
        <w:t> </w:t>
      </w:r>
      <w:r w:rsidRPr="00327959">
        <w:rPr>
          <w:szCs w:val="24"/>
        </w:rPr>
        <w:t>500 MHz, 10.5</w:t>
      </w:r>
      <w:r>
        <w:rPr>
          <w:szCs w:val="24"/>
        </w:rPr>
        <w:t xml:space="preserve">-10.6 </w:t>
      </w:r>
      <w:r w:rsidRPr="00CE074E">
        <w:rPr>
          <w:szCs w:val="24"/>
        </w:rPr>
        <w:t>G</w:t>
      </w:r>
      <w:r>
        <w:rPr>
          <w:szCs w:val="24"/>
        </w:rPr>
        <w:t xml:space="preserve">Hz, 14.5-15.35 </w:t>
      </w:r>
      <w:r w:rsidRPr="00CE074E">
        <w:rPr>
          <w:szCs w:val="24"/>
        </w:rPr>
        <w:t>G</w:t>
      </w:r>
      <w:r>
        <w:rPr>
          <w:szCs w:val="24"/>
        </w:rPr>
        <w:t>Hz and 15.</w:t>
      </w:r>
      <w:r w:rsidRPr="00327959">
        <w:rPr>
          <w:szCs w:val="24"/>
        </w:rPr>
        <w:t>43-15.</w:t>
      </w:r>
      <w:r>
        <w:rPr>
          <w:szCs w:val="24"/>
        </w:rPr>
        <w:t>63</w:t>
      </w:r>
      <w:r w:rsidRPr="00CE074E">
        <w:rPr>
          <w:szCs w:val="24"/>
        </w:rPr>
        <w:t>G</w:t>
      </w:r>
      <w:r w:rsidRPr="00327959">
        <w:rPr>
          <w:szCs w:val="24"/>
        </w:rPr>
        <w:t>Hz, which may have a potential for sharing with a new MSS allocation.</w:t>
      </w:r>
    </w:p>
    <w:p w:rsidR="004514B7" w:rsidRPr="00CE074E" w:rsidRDefault="004514B7" w:rsidP="00CE074E">
      <w:pPr>
        <w:pStyle w:val="Normalaftertitle"/>
        <w:spacing w:before="120"/>
        <w:jc w:val="both"/>
        <w:rPr>
          <w:szCs w:val="24"/>
        </w:rPr>
      </w:pPr>
      <w:r w:rsidRPr="00327959">
        <w:rPr>
          <w:szCs w:val="24"/>
        </w:rPr>
        <w:t xml:space="preserve">Replies </w:t>
      </w:r>
      <w:r>
        <w:rPr>
          <w:szCs w:val="24"/>
        </w:rPr>
        <w:t xml:space="preserve">to the questionnaire </w:t>
      </w:r>
      <w:r w:rsidRPr="00327959">
        <w:rPr>
          <w:szCs w:val="24"/>
        </w:rPr>
        <w:t xml:space="preserve">were received from 25 CEPT administrations and </w:t>
      </w:r>
      <w:r>
        <w:rPr>
          <w:szCs w:val="24"/>
        </w:rPr>
        <w:t xml:space="preserve">some organisations providing information on </w:t>
      </w:r>
      <w:r w:rsidRPr="00CE074E">
        <w:rPr>
          <w:szCs w:val="24"/>
        </w:rPr>
        <w:t>the current and planned usages (radio applications) of the frequency bands</w:t>
      </w:r>
      <w:r>
        <w:rPr>
          <w:szCs w:val="24"/>
        </w:rPr>
        <w:t xml:space="preserve"> as well as </w:t>
      </w:r>
      <w:r w:rsidRPr="00CE074E">
        <w:rPr>
          <w:szCs w:val="24"/>
        </w:rPr>
        <w:t>information on technical characteristics (e.g. antenna characteristics, e.i.r.p., bandwidth, duty cycle, protection requirements, technical standards) of the current use and of the future use of the given band to enable sharing studies, plus information on the deployment and number of stations</w:t>
      </w:r>
      <w:r w:rsidRPr="00327959">
        <w:rPr>
          <w:szCs w:val="24"/>
        </w:rPr>
        <w:t xml:space="preserve">. </w:t>
      </w:r>
      <w:r w:rsidRPr="00CE074E">
        <w:rPr>
          <w:szCs w:val="24"/>
        </w:rPr>
        <w:t xml:space="preserve">When considering the </w:t>
      </w:r>
      <w:r w:rsidRPr="00286F92">
        <w:rPr>
          <w:szCs w:val="24"/>
        </w:rPr>
        <w:t>Analysis</w:t>
      </w:r>
      <w:r>
        <w:rPr>
          <w:szCs w:val="24"/>
        </w:rPr>
        <w:t xml:space="preserve">of the Questionnaire, which can be found in DocumentCPG/PTD(09)84Rev2, </w:t>
      </w:r>
      <w:r w:rsidRPr="00CE074E">
        <w:rPr>
          <w:szCs w:val="24"/>
        </w:rPr>
        <w:t>it should be noted that</w:t>
      </w:r>
    </w:p>
    <w:p w:rsidR="004514B7" w:rsidRPr="00CE074E" w:rsidRDefault="004514B7" w:rsidP="00CE074E">
      <w:pPr>
        <w:numPr>
          <w:ilvl w:val="0"/>
          <w:numId w:val="9"/>
        </w:numPr>
        <w:spacing w:before="120"/>
        <w:ind w:left="357" w:hanging="357"/>
        <w:rPr>
          <w:sz w:val="24"/>
          <w:szCs w:val="24"/>
        </w:rPr>
      </w:pPr>
      <w:r w:rsidRPr="00CE074E">
        <w:rPr>
          <w:sz w:val="24"/>
          <w:szCs w:val="24"/>
        </w:rPr>
        <w:t>in some cases an application or service identified as “used” by an administration in reply to the questionnaire may in fact be planned or simply included in the national frequency allocation table. However, the replies from the administrations and from the other organizations have been analysed separately in order to better evaluate the use of each band in the CEPT administrations</w:t>
      </w:r>
      <w:r w:rsidRPr="00527740">
        <w:rPr>
          <w:sz w:val="24"/>
          <w:szCs w:val="24"/>
        </w:rPr>
        <w:t>;</w:t>
      </w:r>
    </w:p>
    <w:p w:rsidR="004514B7" w:rsidRPr="00CE074E" w:rsidRDefault="004514B7" w:rsidP="00CE074E">
      <w:pPr>
        <w:numPr>
          <w:ilvl w:val="0"/>
          <w:numId w:val="9"/>
        </w:numPr>
        <w:ind w:left="357" w:hanging="357"/>
        <w:rPr>
          <w:szCs w:val="24"/>
        </w:rPr>
      </w:pPr>
      <w:r w:rsidRPr="00CE074E">
        <w:rPr>
          <w:sz w:val="24"/>
          <w:szCs w:val="24"/>
        </w:rPr>
        <w:t xml:space="preserve">for each frequency band, the total number of usages is higher than the number of responses because there is more than one usage referenced to the same band by the administrations in many cases. </w:t>
      </w:r>
    </w:p>
    <w:p w:rsidR="004514B7" w:rsidRPr="00CE074E" w:rsidRDefault="004514B7" w:rsidP="00CE074E">
      <w:pPr>
        <w:spacing w:before="240"/>
        <w:jc w:val="both"/>
        <w:rPr>
          <w:b/>
          <w:sz w:val="24"/>
          <w:szCs w:val="24"/>
          <w:lang w:eastAsia="en-US"/>
        </w:rPr>
      </w:pPr>
      <w:r w:rsidRPr="00CE074E">
        <w:rPr>
          <w:b/>
          <w:sz w:val="24"/>
          <w:szCs w:val="24"/>
          <w:lang w:eastAsia="en-US"/>
        </w:rPr>
        <w:t>Band by band analysis</w:t>
      </w:r>
    </w:p>
    <w:p w:rsidR="008E0381" w:rsidRDefault="004514B7" w:rsidP="008E0381">
      <w:pPr>
        <w:pStyle w:val="Normalaftertitle"/>
        <w:spacing w:before="120"/>
        <w:jc w:val="both"/>
        <w:rPr>
          <w:szCs w:val="24"/>
        </w:rPr>
      </w:pPr>
      <w:r w:rsidRPr="00CE074E">
        <w:rPr>
          <w:szCs w:val="24"/>
        </w:rPr>
        <w:t>Except for the frequency bands 5 030-5150 MHz and 13.25-13.4 GHz the band by band analysis was carried out on the basis of the summary of the questionnaire. The discussion and the summary of the analysis below is based on the understanding that wherever preliminary studies are mentioned these studies are limited to the GSO MSS versus other radio services in accordance with the relevant frequency band.</w:t>
      </w:r>
    </w:p>
    <w:p w:rsidR="008E0381" w:rsidRPr="008E0381" w:rsidRDefault="008E0381" w:rsidP="008E0381">
      <w:pPr>
        <w:rPr>
          <w:ins w:id="34" w:author="Stefan Mattsson" w:date="2011-04-18T13:46:00Z"/>
          <w:lang w:eastAsia="en-US"/>
        </w:rPr>
      </w:pPr>
    </w:p>
    <w:p w:rsidR="008E0381" w:rsidRPr="00240823" w:rsidRDefault="008E0381" w:rsidP="008E0381">
      <w:pPr>
        <w:rPr>
          <w:ins w:id="35" w:author="Stefan Mattsson" w:date="2011-04-18T13:47:00Z"/>
          <w:sz w:val="24"/>
          <w:szCs w:val="24"/>
          <w:lang w:eastAsia="en-US"/>
        </w:rPr>
      </w:pPr>
      <w:ins w:id="36" w:author="Stefan Mattsson" w:date="2011-04-18T13:47:00Z">
        <w:r>
          <w:rPr>
            <w:sz w:val="24"/>
            <w:szCs w:val="24"/>
          </w:rPr>
          <w:t xml:space="preserve">The conducted </w:t>
        </w:r>
        <w:r w:rsidRPr="00240823">
          <w:rPr>
            <w:sz w:val="24"/>
            <w:szCs w:val="24"/>
          </w:rPr>
          <w:t xml:space="preserve">studies for the candidate MSS bands </w:t>
        </w:r>
        <w:r>
          <w:rPr>
            <w:sz w:val="24"/>
            <w:szCs w:val="24"/>
          </w:rPr>
          <w:t xml:space="preserve">have in common </w:t>
        </w:r>
        <w:r w:rsidRPr="00240823">
          <w:rPr>
            <w:sz w:val="24"/>
            <w:szCs w:val="24"/>
          </w:rPr>
          <w:t>that undue constraint</w:t>
        </w:r>
      </w:ins>
      <w:ins w:id="37" w:author="Stefan Mattsson" w:date="2011-04-20T13:47:00Z">
        <w:r>
          <w:rPr>
            <w:sz w:val="24"/>
            <w:szCs w:val="24"/>
          </w:rPr>
          <w:t>s</w:t>
        </w:r>
      </w:ins>
      <w:ins w:id="38" w:author="Stefan Mattsson" w:date="2011-04-18T13:47:00Z">
        <w:r w:rsidRPr="00240823">
          <w:rPr>
            <w:sz w:val="24"/>
            <w:szCs w:val="24"/>
          </w:rPr>
          <w:t xml:space="preserve"> to existing services </w:t>
        </w:r>
      </w:ins>
      <w:ins w:id="39" w:author="Stefan Mattsson" w:date="2011-04-20T13:49:00Z">
        <w:r>
          <w:rPr>
            <w:sz w:val="24"/>
            <w:szCs w:val="24"/>
          </w:rPr>
          <w:t>are</w:t>
        </w:r>
      </w:ins>
      <w:ins w:id="40" w:author="Stefan Mattsson" w:date="2011-04-18T13:47:00Z">
        <w:r>
          <w:rPr>
            <w:sz w:val="24"/>
            <w:szCs w:val="24"/>
          </w:rPr>
          <w:t xml:space="preserve"> difficult to </w:t>
        </w:r>
        <w:r w:rsidRPr="00240823">
          <w:rPr>
            <w:sz w:val="24"/>
            <w:szCs w:val="24"/>
          </w:rPr>
          <w:t>avoid</w:t>
        </w:r>
        <w:r>
          <w:rPr>
            <w:sz w:val="24"/>
            <w:szCs w:val="24"/>
          </w:rPr>
          <w:t>.</w:t>
        </w:r>
      </w:ins>
    </w:p>
    <w:p w:rsidR="004514B7" w:rsidRPr="00CE074E" w:rsidRDefault="004514B7" w:rsidP="00CE074E">
      <w:pPr>
        <w:pStyle w:val="Normalaftertitle"/>
        <w:spacing w:before="120"/>
        <w:jc w:val="both"/>
        <w:rPr>
          <w:szCs w:val="24"/>
        </w:rPr>
      </w:pPr>
    </w:p>
    <w:p w:rsidR="004514B7" w:rsidRPr="00CE074E" w:rsidRDefault="004514B7" w:rsidP="00CE074E">
      <w:pPr>
        <w:spacing w:before="240"/>
        <w:jc w:val="both"/>
        <w:rPr>
          <w:b/>
          <w:i/>
          <w:sz w:val="24"/>
          <w:szCs w:val="24"/>
          <w:lang w:eastAsia="en-US"/>
        </w:rPr>
      </w:pPr>
      <w:r w:rsidRPr="00CE074E">
        <w:rPr>
          <w:b/>
          <w:i/>
          <w:color w:val="000000"/>
          <w:sz w:val="24"/>
          <w:szCs w:val="24"/>
        </w:rPr>
        <w:t xml:space="preserve">Frequency band </w:t>
      </w:r>
      <w:r w:rsidRPr="00CE074E">
        <w:rPr>
          <w:b/>
          <w:i/>
          <w:sz w:val="24"/>
          <w:szCs w:val="24"/>
          <w:lang w:eastAsia="en-US"/>
        </w:rPr>
        <w:t>5030-5150 MHz</w:t>
      </w:r>
    </w:p>
    <w:p w:rsidR="004514B7" w:rsidRDefault="004514B7" w:rsidP="000A5A30">
      <w:pPr>
        <w:spacing w:before="120"/>
        <w:rPr>
          <w:sz w:val="24"/>
          <w:szCs w:val="24"/>
          <w:lang w:eastAsia="en-US"/>
        </w:rPr>
      </w:pPr>
      <w:r>
        <w:rPr>
          <w:i/>
          <w:sz w:val="24"/>
          <w:szCs w:val="24"/>
          <w:lang w:eastAsia="en-US"/>
        </w:rPr>
        <w:t xml:space="preserve">CEPT </w:t>
      </w:r>
      <w:del w:id="41" w:author="BNetzA [221-10]" w:date="2011-08-12T11:38:00Z">
        <w:r w:rsidDel="008E0381">
          <w:rPr>
            <w:i/>
            <w:sz w:val="24"/>
            <w:szCs w:val="24"/>
            <w:lang w:eastAsia="en-US"/>
          </w:rPr>
          <w:delText>Position</w:delText>
        </w:r>
      </w:del>
      <w:ins w:id="42" w:author="BNetzA [221-10]" w:date="2011-08-12T11:38:00Z">
        <w:r w:rsidR="008E0381">
          <w:rPr>
            <w:i/>
            <w:sz w:val="24"/>
            <w:szCs w:val="24"/>
            <w:lang w:eastAsia="en-US"/>
          </w:rPr>
          <w:t>view</w:t>
        </w:r>
      </w:ins>
      <w:r>
        <w:rPr>
          <w:i/>
          <w:sz w:val="24"/>
          <w:szCs w:val="24"/>
          <w:lang w:eastAsia="en-US"/>
        </w:rPr>
        <w:t>:</w:t>
      </w:r>
      <w:r w:rsidRPr="00327959">
        <w:rPr>
          <w:sz w:val="24"/>
          <w:szCs w:val="24"/>
          <w:lang w:eastAsia="en-US"/>
        </w:rPr>
        <w:t>CEPT has concluded not to propose new MSS allocations in this band, therefore it has been deleted from the list of bands.</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5150</w:t>
      </w:r>
      <w:r>
        <w:rPr>
          <w:b/>
          <w:i/>
          <w:color w:val="000000"/>
          <w:sz w:val="24"/>
          <w:szCs w:val="24"/>
        </w:rPr>
        <w:t>–</w:t>
      </w:r>
      <w:r w:rsidRPr="00CE074E">
        <w:rPr>
          <w:b/>
          <w:i/>
          <w:color w:val="000000"/>
          <w:sz w:val="24"/>
          <w:szCs w:val="24"/>
        </w:rPr>
        <w:t>5250 MHz</w:t>
      </w:r>
    </w:p>
    <w:p w:rsidR="004514B7" w:rsidRDefault="004514B7">
      <w:pPr>
        <w:rPr>
          <w:sz w:val="24"/>
          <w:szCs w:val="24"/>
        </w:rPr>
      </w:pPr>
      <w:r w:rsidRPr="00CE074E">
        <w:rPr>
          <w:sz w:val="24"/>
          <w:szCs w:val="24"/>
        </w:rPr>
        <w:t xml:space="preserve">This band is currently allocated to the aeronautical radionavigation service, the fixed-satellite service (Earth-to-space) and the mobile service (except aeronautical mobile) service on a primary basis. </w:t>
      </w:r>
      <w:del w:id="43" w:author="BNetzA [221-10]" w:date="2011-07-21T14:46:00Z">
        <w:r w:rsidR="00DE34CE" w:rsidRPr="00CE074E">
          <w:rPr>
            <w:sz w:val="24"/>
            <w:szCs w:val="24"/>
          </w:rPr>
          <w:delText>This band</w:delText>
        </w:r>
      </w:del>
      <w:ins w:id="44" w:author="BNetzA [221-10]" w:date="2011-07-21T14:46:00Z">
        <w:r w:rsidR="00A76F9B" w:rsidRPr="000230F1">
          <w:rPr>
            <w:sz w:val="24"/>
            <w:szCs w:val="24"/>
            <w:highlight w:val="yellow"/>
          </w:rPr>
          <w:t>It</w:t>
        </w:r>
      </w:ins>
      <w:r w:rsidRPr="00CE074E">
        <w:rPr>
          <w:sz w:val="24"/>
          <w:szCs w:val="24"/>
        </w:rPr>
        <w:t xml:space="preserve"> is also allocated to the aeronautical mobile service on a primary basis</w:t>
      </w:r>
      <w:r>
        <w:rPr>
          <w:sz w:val="24"/>
          <w:szCs w:val="24"/>
        </w:rPr>
        <w:t>, limited to aeronautical telemetry transmissions from aircraft stations,</w:t>
      </w:r>
      <w:r w:rsidRPr="00CE074E">
        <w:rPr>
          <w:sz w:val="24"/>
          <w:szCs w:val="24"/>
        </w:rPr>
        <w:t xml:space="preserve"> in </w:t>
      </w:r>
      <w:r>
        <w:rPr>
          <w:sz w:val="24"/>
          <w:szCs w:val="24"/>
        </w:rPr>
        <w:t xml:space="preserve">a large number of </w:t>
      </w:r>
      <w:r w:rsidRPr="00CE074E">
        <w:rPr>
          <w:sz w:val="24"/>
          <w:szCs w:val="24"/>
        </w:rPr>
        <w:t xml:space="preserve">countries </w:t>
      </w:r>
      <w:r>
        <w:rPr>
          <w:sz w:val="24"/>
          <w:szCs w:val="24"/>
        </w:rPr>
        <w:t xml:space="preserve">in Region 1 and Brazil </w:t>
      </w:r>
      <w:r w:rsidRPr="00CE074E">
        <w:rPr>
          <w:sz w:val="24"/>
          <w:szCs w:val="24"/>
        </w:rPr>
        <w:t xml:space="preserve">through RR No. </w:t>
      </w:r>
      <w:r w:rsidRPr="00CE074E">
        <w:rPr>
          <w:b/>
          <w:bCs/>
          <w:sz w:val="24"/>
          <w:szCs w:val="24"/>
        </w:rPr>
        <w:t>5.446C</w:t>
      </w:r>
      <w:r w:rsidRPr="00CE074E">
        <w:rPr>
          <w:sz w:val="24"/>
          <w:szCs w:val="24"/>
        </w:rPr>
        <w:t>. The band 5</w:t>
      </w:r>
      <w:r>
        <w:rPr>
          <w:sz w:val="24"/>
          <w:szCs w:val="24"/>
        </w:rPr>
        <w:t> </w:t>
      </w:r>
      <w:r w:rsidRPr="00CE074E">
        <w:rPr>
          <w:sz w:val="24"/>
          <w:szCs w:val="24"/>
        </w:rPr>
        <w:t>150</w:t>
      </w:r>
      <w:r>
        <w:rPr>
          <w:sz w:val="24"/>
          <w:szCs w:val="24"/>
        </w:rPr>
        <w:noBreakHyphen/>
      </w:r>
      <w:r w:rsidRPr="00CE074E">
        <w:rPr>
          <w:sz w:val="24"/>
          <w:szCs w:val="24"/>
        </w:rPr>
        <w:t>5</w:t>
      </w:r>
      <w:r>
        <w:rPr>
          <w:sz w:val="24"/>
          <w:szCs w:val="24"/>
        </w:rPr>
        <w:t> </w:t>
      </w:r>
      <w:r w:rsidRPr="00CE074E">
        <w:rPr>
          <w:sz w:val="24"/>
          <w:szCs w:val="24"/>
        </w:rPr>
        <w:t>216</w:t>
      </w:r>
      <w:r>
        <w:rPr>
          <w:sz w:val="24"/>
          <w:szCs w:val="24"/>
        </w:rPr>
        <w:t> </w:t>
      </w:r>
      <w:r w:rsidRPr="00CE074E">
        <w:rPr>
          <w:sz w:val="24"/>
          <w:szCs w:val="24"/>
        </w:rPr>
        <w:t xml:space="preserve">MHz is allocated for feeder links for the radio-determination satellite service (RDSS) (space-to-Earth) </w:t>
      </w:r>
      <w:r>
        <w:rPr>
          <w:sz w:val="24"/>
          <w:szCs w:val="24"/>
        </w:rPr>
        <w:t xml:space="preserve">in some countries </w:t>
      </w:r>
      <w:r w:rsidRPr="00CE074E">
        <w:rPr>
          <w:sz w:val="24"/>
          <w:szCs w:val="24"/>
        </w:rPr>
        <w:t>through RR No.</w:t>
      </w:r>
      <w:r w:rsidRPr="00CE074E">
        <w:rPr>
          <w:b/>
          <w:sz w:val="24"/>
          <w:szCs w:val="24"/>
        </w:rPr>
        <w:t xml:space="preserve"> 5.446</w:t>
      </w:r>
      <w:r w:rsidR="006510A5" w:rsidRPr="006510A5">
        <w:rPr>
          <w:sz w:val="24"/>
          <w:highlight w:val="yellow"/>
          <w:rPrChange w:id="45" w:author="BNetzA [221-10]" w:date="2011-07-21T14:46:00Z">
            <w:rPr>
              <w:b/>
              <w:sz w:val="24"/>
            </w:rPr>
          </w:rPrChange>
        </w:rPr>
        <w:t>.</w:t>
      </w:r>
      <w:r w:rsidRPr="00CE074E">
        <w:rPr>
          <w:sz w:val="24"/>
          <w:szCs w:val="24"/>
        </w:rPr>
        <w:t xml:space="preserve">Through RR No. </w:t>
      </w:r>
      <w:r w:rsidRPr="00CE074E">
        <w:rPr>
          <w:b/>
          <w:sz w:val="24"/>
          <w:szCs w:val="24"/>
        </w:rPr>
        <w:t>5.447B</w:t>
      </w:r>
      <w:r w:rsidRPr="00CE074E">
        <w:rPr>
          <w:sz w:val="24"/>
          <w:szCs w:val="24"/>
        </w:rPr>
        <w:t xml:space="preserve">, the band 5 150-5 216 MHz is allocated to the </w:t>
      </w:r>
      <w:r w:rsidRPr="00CE074E">
        <w:rPr>
          <w:sz w:val="24"/>
          <w:szCs w:val="24"/>
        </w:rPr>
        <w:lastRenderedPageBreak/>
        <w:t>FSS (space-to-Earth), limited to feeder links of non-geostationary-satellite systems in the MSS. No use of this band by non-GSO MSS feeder links in the space-to-Earth direction has been identified.</w:t>
      </w:r>
    </w:p>
    <w:p w:rsidR="004514B7" w:rsidRDefault="004514B7" w:rsidP="000A5A30">
      <w:pPr>
        <w:spacing w:before="120"/>
        <w:rPr>
          <w:sz w:val="24"/>
          <w:szCs w:val="24"/>
        </w:rPr>
      </w:pPr>
      <w:r>
        <w:rPr>
          <w:sz w:val="24"/>
          <w:szCs w:val="24"/>
        </w:rPr>
        <w:t>This band is considered for MSS downlinks.  Preliminary studies have suggested that reverse-band sharing between GSO MSS and non-GSO MSS feeder links is feasible. The major issue to be addressed is the aggregate level of interference expected into MESs and the feasibility of protecting aeronautical telemetry stations from MSS downlinks.  Preliminary studies on the feasibility of sharing with aeronautical telemetry stations have been presented.</w:t>
      </w:r>
    </w:p>
    <w:p w:rsidR="004514B7" w:rsidRDefault="004514B7" w:rsidP="000A5A30">
      <w:pPr>
        <w:spacing w:before="120"/>
        <w:rPr>
          <w:i/>
          <w:sz w:val="24"/>
          <w:szCs w:val="24"/>
          <w:u w:val="single"/>
        </w:rPr>
      </w:pPr>
      <w:r w:rsidRPr="002B6302">
        <w:rPr>
          <w:sz w:val="24"/>
          <w:szCs w:val="24"/>
        </w:rPr>
        <w:t>The aeronautical radionavigation service allocation in this band is also under consideration under WRC-12 Agenda item 1.3, to be used for “sense and avoid” operations of Unmanned A</w:t>
      </w:r>
      <w:r w:rsidRPr="002B6302">
        <w:rPr>
          <w:sz w:val="24"/>
          <w:szCs w:val="24"/>
          <w:lang w:eastAsia="ja-JP"/>
        </w:rPr>
        <w:t>ircraft</w:t>
      </w:r>
      <w:r w:rsidRPr="002B6302">
        <w:rPr>
          <w:sz w:val="24"/>
          <w:szCs w:val="24"/>
        </w:rPr>
        <w:t xml:space="preserve"> Systems (UAS). Studies are required to determine any possible interference issues between the UAS and the MSS, based on characteristics developed under WRC-12 Agenda item 1.3.</w:t>
      </w:r>
    </w:p>
    <w:p w:rsidR="004514B7" w:rsidRPr="00CE074E" w:rsidRDefault="004514B7" w:rsidP="000A5A30">
      <w:pPr>
        <w:spacing w:before="120"/>
        <w:rPr>
          <w:sz w:val="24"/>
          <w:szCs w:val="24"/>
        </w:rPr>
      </w:pPr>
      <w:r w:rsidRPr="00CE074E">
        <w:rPr>
          <w:sz w:val="24"/>
          <w:szCs w:val="24"/>
        </w:rPr>
        <w:t>For protection of aeronautical telemetry systems, the following pfd values are proposed (see Annex 1 of document CPG/PTD(10)28for details):</w:t>
      </w:r>
    </w:p>
    <w:p w:rsidR="004514B7" w:rsidRDefault="004514B7" w:rsidP="00286F92"/>
    <w:p w:rsidR="00DE34CE" w:rsidRDefault="00EA37E3" w:rsidP="00286F92">
      <w:pPr>
        <w:jc w:val="center"/>
        <w:rPr>
          <w:del w:id="46" w:author="BNetzA [221-10]" w:date="2011-07-21T14:46:00Z"/>
        </w:rPr>
      </w:pPr>
      <w:del w:id="47" w:author="BNetzA [221-10]" w:date="2011-07-21T14:46:00Z">
        <w:r w:rsidRPr="006510A5">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280.5pt;height:16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">
              <v:imagedata r:id="rId8" o:title=""/>
              <o:lock v:ext="edit" aspectratio="f"/>
            </v:shape>
          </w:pict>
        </w:r>
      </w:del>
    </w:p>
    <w:p w:rsidR="004514B7" w:rsidRDefault="00EA37E3" w:rsidP="00286F92">
      <w:pPr>
        <w:jc w:val="center"/>
        <w:rPr>
          <w:ins w:id="48" w:author="BNetzA [221-10]" w:date="2011-07-21T14:46:00Z"/>
        </w:rPr>
      </w:pPr>
      <w:ins w:id="49" w:author="BNetzA [221-10]" w:date="2011-07-21T14:46:00Z">
        <w:r w:rsidRPr="006510A5">
          <w:rPr>
            <w:highlight w:val="yellow"/>
          </w:rPr>
          <w:pict>
            <v:shape id="_x0000_i1026" type="#_x0000_t75" style="width:285pt;height:191pt">
              <v:imagedata r:id="rId9" o:title=""/>
            </v:shape>
          </w:pict>
        </w:r>
      </w:ins>
    </w:p>
    <w:p w:rsidR="004514B7" w:rsidRDefault="004514B7" w:rsidP="00286F92"/>
    <w:p w:rsidR="004514B7" w:rsidRPr="00CE074E" w:rsidRDefault="004514B7" w:rsidP="000A5A30">
      <w:pPr>
        <w:spacing w:before="120"/>
        <w:rPr>
          <w:sz w:val="24"/>
          <w:szCs w:val="24"/>
        </w:rPr>
      </w:pPr>
      <w:r w:rsidRPr="00CE074E">
        <w:rPr>
          <w:sz w:val="24"/>
          <w:szCs w:val="24"/>
        </w:rPr>
        <w:t>These pfd values would be included in Appendix 5 as coordination thresholds.</w:t>
      </w:r>
    </w:p>
    <w:p w:rsidR="004514B7" w:rsidRPr="00CE074E" w:rsidRDefault="004514B7" w:rsidP="000A5A30">
      <w:pPr>
        <w:spacing w:before="120"/>
        <w:rPr>
          <w:sz w:val="24"/>
          <w:szCs w:val="24"/>
        </w:rPr>
      </w:pPr>
      <w:r w:rsidRPr="00CE074E">
        <w:rPr>
          <w:sz w:val="24"/>
          <w:szCs w:val="24"/>
        </w:rPr>
        <w:t>For the protection of RLAN systems and BBDR systems, studies have shown that the maximum acceptable pfd from MSS downlinks is</w:t>
      </w:r>
      <w:r w:rsidR="00F04310" w:rsidRPr="00CE074E">
        <w:rPr>
          <w:sz w:val="24"/>
          <w:szCs w:val="24"/>
        </w:rPr>
        <w:t>-11</w:t>
      </w:r>
      <w:r w:rsidR="00F04310" w:rsidRPr="000230F1">
        <w:rPr>
          <w:sz w:val="24"/>
          <w:szCs w:val="24"/>
        </w:rPr>
        <w:t>3</w:t>
      </w:r>
      <w:r w:rsidR="00F04310" w:rsidRPr="00CE074E">
        <w:rPr>
          <w:sz w:val="24"/>
          <w:szCs w:val="24"/>
        </w:rPr>
        <w:t>dBW/m</w:t>
      </w:r>
      <w:r w:rsidR="00F04310" w:rsidRPr="00CE074E">
        <w:rPr>
          <w:sz w:val="24"/>
          <w:szCs w:val="24"/>
          <w:vertAlign w:val="superscript"/>
        </w:rPr>
        <w:t>2</w:t>
      </w:r>
      <w:r w:rsidRPr="00CE074E">
        <w:rPr>
          <w:sz w:val="24"/>
          <w:szCs w:val="24"/>
        </w:rPr>
        <w:t xml:space="preserve">in 1 MHz reference bandwidth.  Given that RLAN systems are deployed in many countries and that </w:t>
      </w:r>
      <w:r w:rsidRPr="00CE074E">
        <w:rPr>
          <w:sz w:val="24"/>
          <w:szCs w:val="24"/>
        </w:rPr>
        <w:lastRenderedPageBreak/>
        <w:t xml:space="preserve">proposed MSS systems can meet this pfd value with no significant constraints, it is proposed that this value be adopted as a hard limit (for all arrival angles) in Article </w:t>
      </w:r>
      <w:r w:rsidRPr="00CE074E">
        <w:rPr>
          <w:b/>
          <w:sz w:val="24"/>
          <w:szCs w:val="24"/>
        </w:rPr>
        <w:t>21</w:t>
      </w:r>
      <w:r w:rsidRPr="00CE074E">
        <w:rPr>
          <w:sz w:val="24"/>
          <w:szCs w:val="24"/>
        </w:rPr>
        <w:t>.</w:t>
      </w:r>
    </w:p>
    <w:p w:rsidR="004514B7" w:rsidRPr="00CE074E" w:rsidRDefault="004514B7" w:rsidP="000A5A30">
      <w:pPr>
        <w:spacing w:before="120"/>
        <w:rPr>
          <w:sz w:val="24"/>
          <w:szCs w:val="24"/>
        </w:rPr>
      </w:pPr>
      <w:r w:rsidRPr="00CE074E">
        <w:rPr>
          <w:sz w:val="24"/>
          <w:szCs w:val="24"/>
        </w:rPr>
        <w:t>For sharing between MSS downlinks and FSS uplinks (which are limited to feeder-links for non-GSO MSS systems), studies have shown that sharing is feasible, but it is necessary to ensure that MSS downlinks do not cause harmful interference to FSS satellite receivers.  Given that there are only a few FSS systems operating in this band, it is proposed that new MSS systems would be required to coordinate with FSS systems on the basis of frequency overlap only.</w:t>
      </w:r>
    </w:p>
    <w:p w:rsidR="004514B7" w:rsidRDefault="004514B7" w:rsidP="000A5A30">
      <w:pPr>
        <w:spacing w:before="120"/>
        <w:rPr>
          <w:sz w:val="24"/>
          <w:szCs w:val="24"/>
        </w:rPr>
      </w:pPr>
      <w:r w:rsidRPr="00CE074E">
        <w:rPr>
          <w:sz w:val="24"/>
          <w:szCs w:val="24"/>
        </w:rPr>
        <w:t>Interference could be caused to MESs from the transmitting stations of RLANS, BBDR systems, FSS earth stations and aircraft in aeronautical telemetry systems.  It is proposed that MSS operations in this band should be on a non-protected basis with respect to these systems.  A footnote could be added to the allocation in Article 5 to this effect.</w:t>
      </w:r>
    </w:p>
    <w:p w:rsidR="004514B7" w:rsidRDefault="008E0381" w:rsidP="000A5A30">
      <w:pPr>
        <w:spacing w:before="120"/>
        <w:rPr>
          <w:i/>
          <w:sz w:val="24"/>
          <w:szCs w:val="24"/>
        </w:rPr>
      </w:pPr>
      <w:ins w:id="50" w:author="BNetzA [221-10]" w:date="2011-08-12T11:33:00Z">
        <w:r w:rsidRPr="008E0381">
          <w:rPr>
            <w:i/>
            <w:sz w:val="24"/>
            <w:szCs w:val="24"/>
            <w:lang w:eastAsia="en-US"/>
          </w:rPr>
          <w:t xml:space="preserve">CEPT </w:t>
        </w:r>
      </w:ins>
      <w:ins w:id="51" w:author="BNetzA [221-10]" w:date="2011-08-12T11:38:00Z">
        <w:r>
          <w:rPr>
            <w:i/>
            <w:sz w:val="24"/>
            <w:szCs w:val="24"/>
            <w:lang w:eastAsia="en-US"/>
          </w:rPr>
          <w:t>view</w:t>
        </w:r>
      </w:ins>
      <w:ins w:id="52" w:author="BNetzA [221-10]" w:date="2011-08-12T11:33:00Z">
        <w:r w:rsidRPr="008E0381">
          <w:rPr>
            <w:i/>
            <w:sz w:val="24"/>
            <w:szCs w:val="24"/>
            <w:lang w:eastAsia="en-US"/>
          </w:rPr>
          <w:t>: CEPT has concluded not to propose new MSS allocations in this band</w:t>
        </w:r>
      </w:ins>
      <w:del w:id="53" w:author="BNetzA [221-10]" w:date="2011-08-12T11:33:00Z">
        <w:r w:rsidR="004514B7" w:rsidRPr="008E0381" w:rsidDel="008E0381">
          <w:rPr>
            <w:i/>
            <w:sz w:val="24"/>
            <w:szCs w:val="24"/>
          </w:rPr>
          <w:delText>Current CEPT view (August 2010): The CEPT has developed a draft ECP for an</w:delText>
        </w:r>
        <w:r w:rsidR="004514B7" w:rsidDel="008E0381">
          <w:rPr>
            <w:i/>
            <w:sz w:val="24"/>
            <w:szCs w:val="24"/>
          </w:rPr>
          <w:delText xml:space="preserve"> MSS downlink allocation</w:delText>
        </w:r>
      </w:del>
      <w:r w:rsidR="004514B7">
        <w:rPr>
          <w:i/>
          <w:sz w:val="24"/>
          <w:szCs w:val="24"/>
        </w:rPr>
        <w:t>.</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7055-7075 MHz</w:t>
      </w:r>
    </w:p>
    <w:p w:rsidR="004514B7" w:rsidRDefault="004514B7" w:rsidP="000A5A30">
      <w:pPr>
        <w:spacing w:before="120"/>
        <w:rPr>
          <w:sz w:val="24"/>
          <w:szCs w:val="24"/>
        </w:rPr>
      </w:pPr>
      <w:r w:rsidRPr="00CE074E">
        <w:rPr>
          <w:sz w:val="24"/>
          <w:szCs w:val="24"/>
        </w:rPr>
        <w:t xml:space="preserve">This band is allocated to the </w:t>
      </w:r>
      <w:r>
        <w:rPr>
          <w:sz w:val="24"/>
          <w:szCs w:val="24"/>
        </w:rPr>
        <w:t xml:space="preserve">fixed, </w:t>
      </w:r>
      <w:r w:rsidRPr="00CE074E">
        <w:rPr>
          <w:sz w:val="24"/>
          <w:szCs w:val="24"/>
        </w:rPr>
        <w:t>fixed-satellite service (Earth</w:t>
      </w:r>
      <w:r>
        <w:rPr>
          <w:sz w:val="24"/>
          <w:szCs w:val="24"/>
        </w:rPr>
        <w:noBreakHyphen/>
      </w:r>
      <w:r w:rsidRPr="00CE074E">
        <w:rPr>
          <w:sz w:val="24"/>
          <w:szCs w:val="24"/>
        </w:rPr>
        <w:t>to-space) and (space-to-Earth)</w:t>
      </w:r>
      <w:r>
        <w:rPr>
          <w:sz w:val="24"/>
          <w:szCs w:val="24"/>
        </w:rPr>
        <w:t xml:space="preserve"> and mobile service</w:t>
      </w:r>
      <w:r w:rsidRPr="00CE074E">
        <w:rPr>
          <w:sz w:val="24"/>
          <w:szCs w:val="24"/>
        </w:rPr>
        <w:t xml:space="preserve">. The band 7 055-7 250 MHz may be used by passive sensors under the conditions given in RR No. </w:t>
      </w:r>
      <w:r w:rsidRPr="00CE074E">
        <w:rPr>
          <w:b/>
          <w:sz w:val="24"/>
          <w:szCs w:val="24"/>
        </w:rPr>
        <w:t>5.458</w:t>
      </w:r>
      <w:r w:rsidRPr="00CE074E">
        <w:rPr>
          <w:sz w:val="24"/>
          <w:szCs w:val="24"/>
        </w:rPr>
        <w:t>.</w:t>
      </w:r>
    </w:p>
    <w:p w:rsidR="004514B7" w:rsidRDefault="004514B7" w:rsidP="000A5A30">
      <w:pPr>
        <w:spacing w:before="120"/>
        <w:rPr>
          <w:sz w:val="24"/>
          <w:szCs w:val="24"/>
        </w:rPr>
      </w:pPr>
      <w:r>
        <w:rPr>
          <w:sz w:val="24"/>
          <w:szCs w:val="24"/>
        </w:rPr>
        <w:t>This band is considered for MSS downlinks.</w:t>
      </w:r>
    </w:p>
    <w:p w:rsidR="004514B7" w:rsidRDefault="004514B7" w:rsidP="000A5A30">
      <w:pPr>
        <w:spacing w:before="120"/>
        <w:rPr>
          <w:sz w:val="24"/>
          <w:szCs w:val="24"/>
        </w:rPr>
      </w:pPr>
      <w:r>
        <w:rPr>
          <w:sz w:val="24"/>
          <w:szCs w:val="24"/>
        </w:rPr>
        <w:t>Preliminary studies show that protection of the FS from MSS downlinks could be feasible.  It is expected that MESs would have to accept interference, through an RR provision, from the extensive use of fixed links</w:t>
      </w:r>
      <w:r w:rsidRPr="00CE074E">
        <w:rPr>
          <w:sz w:val="24"/>
          <w:szCs w:val="24"/>
        </w:rPr>
        <w:t xml:space="preserve"> in this band</w:t>
      </w:r>
      <w:r>
        <w:rPr>
          <w:sz w:val="24"/>
          <w:szCs w:val="24"/>
        </w:rPr>
        <w:t>, but this may be an acceptable condition on MSS operations. These PFD masks are still under study.</w:t>
      </w:r>
    </w:p>
    <w:p w:rsidR="004514B7" w:rsidRDefault="004514B7" w:rsidP="000A5A30">
      <w:pPr>
        <w:spacing w:before="120"/>
        <w:rPr>
          <w:sz w:val="24"/>
          <w:szCs w:val="24"/>
        </w:rPr>
      </w:pPr>
      <w:r>
        <w:rPr>
          <w:sz w:val="24"/>
          <w:szCs w:val="24"/>
        </w:rPr>
        <w:t xml:space="preserve">Sharing with GSO FSS systems requires further study. WP 4C at its most recent meeting considered that sharing between n-GSO feeder links (s-E) and the MSS in the band 7025-7055 MHz is not feasible. Therefore only the remaining frequency band 7055-7075 MHz was taken into account for further studies. Use of the band 7 055-7 075 MHz by non-GSO FSS systems for MSS feeder downlinks has </w:t>
      </w:r>
      <w:r w:rsidRPr="00CE074E">
        <w:rPr>
          <w:sz w:val="24"/>
          <w:szCs w:val="24"/>
        </w:rPr>
        <w:t>only</w:t>
      </w:r>
      <w:r>
        <w:rPr>
          <w:sz w:val="24"/>
          <w:szCs w:val="24"/>
        </w:rPr>
        <w:t xml:space="preserve"> been studied</w:t>
      </w:r>
      <w:r w:rsidRPr="00CE074E">
        <w:rPr>
          <w:sz w:val="24"/>
          <w:szCs w:val="24"/>
        </w:rPr>
        <w:t xml:space="preserve"> in a very preliminary way indicating thatsharing is not likely to be feasible.</w:t>
      </w:r>
    </w:p>
    <w:p w:rsidR="004514B7" w:rsidRDefault="004514B7" w:rsidP="000A5A30">
      <w:pPr>
        <w:overflowPunct/>
        <w:spacing w:before="120"/>
        <w:textAlignment w:val="auto"/>
        <w:rPr>
          <w:sz w:val="24"/>
          <w:szCs w:val="24"/>
        </w:rPr>
      </w:pPr>
      <w:r>
        <w:rPr>
          <w:sz w:val="24"/>
          <w:szCs w:val="24"/>
        </w:rPr>
        <w:t xml:space="preserve">In accordance with </w:t>
      </w:r>
      <w:del w:id="54" w:author="BNetzA [221-10]" w:date="2011-07-21T14:46:00Z">
        <w:r w:rsidR="00DE34CE">
          <w:rPr>
            <w:sz w:val="24"/>
            <w:szCs w:val="24"/>
          </w:rPr>
          <w:delText>provision</w:delText>
        </w:r>
      </w:del>
      <w:ins w:id="55" w:author="BNetzA [221-10]" w:date="2011-07-21T14:46:00Z">
        <w:r w:rsidR="0017074D" w:rsidRPr="000230F1">
          <w:rPr>
            <w:sz w:val="24"/>
            <w:szCs w:val="24"/>
            <w:highlight w:val="yellow"/>
          </w:rPr>
          <w:t>RR No.</w:t>
        </w:r>
      </w:ins>
      <w:r w:rsidR="006510A5" w:rsidRPr="006510A5">
        <w:rPr>
          <w:b/>
          <w:sz w:val="24"/>
          <w:highlight w:val="yellow"/>
          <w:rPrChange w:id="56" w:author="BNetzA [221-10]" w:date="2011-07-21T14:46:00Z">
            <w:rPr>
              <w:sz w:val="24"/>
            </w:rPr>
          </w:rPrChange>
        </w:rPr>
        <w:t>5.458</w:t>
      </w:r>
      <w:del w:id="57" w:author="BNetzA [221-10]" w:date="2011-07-21T14:46:00Z">
        <w:r w:rsidR="00DE34CE">
          <w:rPr>
            <w:sz w:val="24"/>
            <w:szCs w:val="24"/>
          </w:rPr>
          <w:delText xml:space="preserve"> of the RR</w:delText>
        </w:r>
      </w:del>
      <w:r>
        <w:rPr>
          <w:sz w:val="24"/>
          <w:szCs w:val="24"/>
        </w:rPr>
        <w:t xml:space="preserve">the frequency band </w:t>
      </w:r>
      <w:r>
        <w:rPr>
          <w:sz w:val="24"/>
          <w:szCs w:val="24"/>
          <w:lang w:eastAsia="de-DE"/>
        </w:rPr>
        <w:t>6 425-7 075 MHz</w:t>
      </w:r>
      <w:r>
        <w:rPr>
          <w:sz w:val="24"/>
          <w:szCs w:val="24"/>
        </w:rPr>
        <w:t xml:space="preserve"> is also used for </w:t>
      </w:r>
      <w:r>
        <w:rPr>
          <w:sz w:val="24"/>
          <w:szCs w:val="24"/>
          <w:lang w:eastAsia="de-DE"/>
        </w:rPr>
        <w:t>passive microwave sensor measurements carried out over the oceans in the Earth-Exploration satellite service. Studies available show that i</w:t>
      </w:r>
      <w:r>
        <w:rPr>
          <w:sz w:val="24"/>
          <w:szCs w:val="24"/>
        </w:rPr>
        <w:t xml:space="preserve">nterference from MSS downlinks is likely to exceed the relevant ITU-R protection criteria, </w:t>
      </w:r>
      <w:r>
        <w:rPr>
          <w:sz w:val="24"/>
          <w:szCs w:val="24"/>
          <w:lang w:eastAsia="de-DE"/>
        </w:rPr>
        <w:t>by up to 15 dB, thus causing interference above the recommended permissible level.</w:t>
      </w:r>
    </w:p>
    <w:p w:rsidR="004514B7" w:rsidRDefault="004514B7" w:rsidP="000A5A30">
      <w:pPr>
        <w:spacing w:before="120"/>
        <w:rPr>
          <w:i/>
          <w:sz w:val="24"/>
          <w:szCs w:val="24"/>
        </w:rPr>
      </w:pPr>
      <w:del w:id="58" w:author="BNetzA [221-10]" w:date="2011-08-12T11:33:00Z">
        <w:r w:rsidDel="008E0381">
          <w:rPr>
            <w:i/>
            <w:sz w:val="24"/>
            <w:szCs w:val="24"/>
          </w:rPr>
          <w:delText xml:space="preserve">Current </w:delText>
        </w:r>
      </w:del>
      <w:r>
        <w:rPr>
          <w:i/>
          <w:sz w:val="24"/>
          <w:szCs w:val="24"/>
        </w:rPr>
        <w:t>CEPT view</w:t>
      </w:r>
      <w:del w:id="59" w:author="BNetzA [221-10]" w:date="2011-08-12T11:33:00Z">
        <w:r w:rsidDel="008E0381">
          <w:rPr>
            <w:i/>
            <w:sz w:val="24"/>
            <w:szCs w:val="24"/>
          </w:rPr>
          <w:delText xml:space="preserve"> (April 2010</w:delText>
        </w:r>
        <w:r w:rsidRPr="00327959" w:rsidDel="008E0381">
          <w:rPr>
            <w:i/>
            <w:sz w:val="24"/>
            <w:szCs w:val="24"/>
          </w:rPr>
          <w:delText>)</w:delText>
        </w:r>
      </w:del>
      <w:r w:rsidRPr="00327959">
        <w:rPr>
          <w:i/>
          <w:sz w:val="24"/>
          <w:szCs w:val="24"/>
        </w:rPr>
        <w:t xml:space="preserve">: </w:t>
      </w:r>
      <w:r w:rsidRPr="00527740">
        <w:rPr>
          <w:i/>
          <w:sz w:val="24"/>
          <w:szCs w:val="24"/>
        </w:rPr>
        <w:t xml:space="preserve">CEPT </w:t>
      </w:r>
      <w:r w:rsidRPr="00CE074E">
        <w:rPr>
          <w:i/>
          <w:sz w:val="24"/>
          <w:szCs w:val="24"/>
          <w:lang w:eastAsia="en-US"/>
        </w:rPr>
        <w:t>has concluded not to propose new MSS allocations in this band.</w:t>
      </w:r>
    </w:p>
    <w:p w:rsidR="004514B7" w:rsidRPr="00CE074E" w:rsidRDefault="004514B7" w:rsidP="00CE074E">
      <w:pPr>
        <w:spacing w:before="240"/>
        <w:jc w:val="both"/>
        <w:rPr>
          <w:b/>
          <w:i/>
          <w:sz w:val="24"/>
          <w:szCs w:val="24"/>
        </w:rPr>
      </w:pPr>
      <w:r w:rsidRPr="0031746A">
        <w:rPr>
          <w:b/>
          <w:i/>
          <w:color w:val="000000"/>
          <w:sz w:val="24"/>
          <w:szCs w:val="24"/>
        </w:rPr>
        <w:t>Frequency band</w:t>
      </w:r>
      <w:r w:rsidRPr="00CE074E">
        <w:rPr>
          <w:b/>
          <w:i/>
          <w:sz w:val="24"/>
          <w:szCs w:val="24"/>
        </w:rPr>
        <w:t>7075-7145 MHz</w:t>
      </w:r>
    </w:p>
    <w:p w:rsidR="004514B7" w:rsidRDefault="004514B7">
      <w:pPr>
        <w:pStyle w:val="Bullet"/>
        <w:numPr>
          <w:ilvl w:val="0"/>
          <w:numId w:val="0"/>
        </w:numPr>
        <w:spacing w:before="120"/>
        <w:rPr>
          <w:sz w:val="24"/>
          <w:szCs w:val="24"/>
        </w:rPr>
      </w:pPr>
      <w:r w:rsidRPr="00CE074E">
        <w:rPr>
          <w:sz w:val="24"/>
          <w:szCs w:val="24"/>
        </w:rPr>
        <w:t>This band is allocated to the fixed and mobile services on a primary basis.</w:t>
      </w:r>
      <w:r>
        <w:rPr>
          <w:sz w:val="24"/>
          <w:szCs w:val="24"/>
        </w:rPr>
        <w:t> </w:t>
      </w:r>
      <w:r w:rsidRPr="00CE074E">
        <w:rPr>
          <w:sz w:val="24"/>
          <w:szCs w:val="24"/>
        </w:rPr>
        <w:t>The band 7</w:t>
      </w:r>
      <w:r>
        <w:rPr>
          <w:sz w:val="24"/>
          <w:szCs w:val="24"/>
        </w:rPr>
        <w:t> </w:t>
      </w:r>
      <w:r w:rsidRPr="00CE074E">
        <w:rPr>
          <w:sz w:val="24"/>
          <w:szCs w:val="24"/>
        </w:rPr>
        <w:t>100</w:t>
      </w:r>
      <w:r>
        <w:rPr>
          <w:sz w:val="24"/>
          <w:szCs w:val="24"/>
        </w:rPr>
        <w:noBreakHyphen/>
      </w:r>
      <w:r w:rsidRPr="00CE074E">
        <w:rPr>
          <w:sz w:val="24"/>
          <w:szCs w:val="24"/>
        </w:rPr>
        <w:t xml:space="preserve">7155 MHz </w:t>
      </w:r>
      <w:r>
        <w:rPr>
          <w:sz w:val="24"/>
          <w:szCs w:val="24"/>
        </w:rPr>
        <w:t xml:space="preserve">isalso </w:t>
      </w:r>
      <w:r w:rsidRPr="00CE074E">
        <w:rPr>
          <w:sz w:val="24"/>
          <w:szCs w:val="24"/>
        </w:rPr>
        <w:t xml:space="preserve">allocated to the space operation service (Earth-to-space) </w:t>
      </w:r>
      <w:r w:rsidRPr="00CE074E">
        <w:rPr>
          <w:sz w:val="24"/>
          <w:szCs w:val="24"/>
          <w:lang w:eastAsia="ja-JP"/>
        </w:rPr>
        <w:t xml:space="preserve">in one country </w:t>
      </w:r>
      <w:r w:rsidRPr="00CE074E">
        <w:rPr>
          <w:sz w:val="24"/>
          <w:szCs w:val="24"/>
        </w:rPr>
        <w:t xml:space="preserve">through RR No. </w:t>
      </w:r>
      <w:r w:rsidRPr="00CE074E">
        <w:rPr>
          <w:b/>
          <w:bCs/>
          <w:sz w:val="24"/>
          <w:szCs w:val="24"/>
        </w:rPr>
        <w:t>5.459</w:t>
      </w:r>
      <w:r w:rsidRPr="00CE074E">
        <w:rPr>
          <w:sz w:val="24"/>
          <w:szCs w:val="24"/>
        </w:rPr>
        <w:t xml:space="preserve">. The band 7 055-7 250 MHz may be used by passive sensors under the conditions given in RR No. </w:t>
      </w:r>
      <w:r w:rsidRPr="00CE074E">
        <w:rPr>
          <w:b/>
          <w:sz w:val="24"/>
          <w:szCs w:val="24"/>
        </w:rPr>
        <w:t>5.458</w:t>
      </w:r>
      <w:r w:rsidRPr="00CE074E">
        <w:rPr>
          <w:sz w:val="24"/>
          <w:szCs w:val="24"/>
        </w:rPr>
        <w:t>.</w:t>
      </w:r>
    </w:p>
    <w:p w:rsidR="004514B7" w:rsidRDefault="004514B7">
      <w:pPr>
        <w:pStyle w:val="Bullet"/>
        <w:numPr>
          <w:ilvl w:val="0"/>
          <w:numId w:val="0"/>
        </w:numPr>
        <w:spacing w:before="120"/>
        <w:rPr>
          <w:sz w:val="24"/>
          <w:szCs w:val="24"/>
        </w:rPr>
      </w:pPr>
      <w:r>
        <w:rPr>
          <w:sz w:val="24"/>
          <w:szCs w:val="24"/>
        </w:rPr>
        <w:lastRenderedPageBreak/>
        <w:t xml:space="preserve">This band is considered for MSS downlinks.  </w:t>
      </w:r>
      <w:r w:rsidRPr="00327959">
        <w:rPr>
          <w:sz w:val="24"/>
          <w:szCs w:val="24"/>
        </w:rPr>
        <w:t xml:space="preserve">MESs would have to accept interference </w:t>
      </w:r>
      <w:r>
        <w:rPr>
          <w:sz w:val="24"/>
          <w:szCs w:val="24"/>
        </w:rPr>
        <w:t>and no protection fr</w:t>
      </w:r>
      <w:r w:rsidRPr="00327959">
        <w:rPr>
          <w:sz w:val="24"/>
          <w:szCs w:val="24"/>
        </w:rPr>
        <w:t xml:space="preserve">om fixed links, but this may be an acceptable condition on MSS operations. </w:t>
      </w:r>
      <w:r>
        <w:rPr>
          <w:sz w:val="24"/>
          <w:szCs w:val="24"/>
        </w:rPr>
        <w:t xml:space="preserve">The distances within which MESs would receive interference above the criteria from FS systems would typically range between 5 and 30 km, but may exceed 100 km in case of unfavourable azimuth directions. These assumptions did not consider clutter losses which may reduce the distances. </w:t>
      </w:r>
      <w:r w:rsidRPr="00CE074E">
        <w:rPr>
          <w:sz w:val="24"/>
          <w:szCs w:val="24"/>
        </w:rPr>
        <w:t xml:space="preserve">Even with typical separation distances on the order of 5 to 30km, a large number of FS stations would result in many </w:t>
      </w:r>
      <w:r>
        <w:rPr>
          <w:sz w:val="24"/>
          <w:szCs w:val="24"/>
        </w:rPr>
        <w:t>areas with excessive interference</w:t>
      </w:r>
      <w:r w:rsidRPr="00CE074E">
        <w:rPr>
          <w:sz w:val="24"/>
          <w:szCs w:val="24"/>
        </w:rPr>
        <w:t xml:space="preserve">. </w:t>
      </w:r>
      <w:r>
        <w:rPr>
          <w:sz w:val="24"/>
          <w:szCs w:val="24"/>
        </w:rPr>
        <w:t>In some cases these areas may overlap so that several channels may have to be avoided by the MES.</w:t>
      </w:r>
    </w:p>
    <w:p w:rsidR="004514B7" w:rsidRPr="00CE074E" w:rsidRDefault="004514B7">
      <w:pPr>
        <w:pStyle w:val="Bullet"/>
        <w:numPr>
          <w:ilvl w:val="0"/>
          <w:numId w:val="0"/>
        </w:numPr>
        <w:spacing w:before="120"/>
        <w:rPr>
          <w:sz w:val="24"/>
          <w:szCs w:val="24"/>
        </w:rPr>
      </w:pPr>
      <w:r>
        <w:rPr>
          <w:sz w:val="24"/>
          <w:szCs w:val="24"/>
        </w:rPr>
        <w:t>O</w:t>
      </w:r>
      <w:r w:rsidRPr="00CE074E">
        <w:rPr>
          <w:sz w:val="24"/>
          <w:szCs w:val="24"/>
        </w:rPr>
        <w:t xml:space="preserve">ff-pointing from the GSO will be required to protect FS stations </w:t>
      </w:r>
      <w:r>
        <w:rPr>
          <w:sz w:val="24"/>
          <w:szCs w:val="24"/>
        </w:rPr>
        <w:t xml:space="preserve">with high gain antennas </w:t>
      </w:r>
      <w:r w:rsidRPr="00CE074E">
        <w:rPr>
          <w:sz w:val="24"/>
          <w:szCs w:val="24"/>
        </w:rPr>
        <w:t>from MSS interference</w:t>
      </w:r>
      <w:r>
        <w:rPr>
          <w:sz w:val="24"/>
          <w:szCs w:val="24"/>
        </w:rPr>
        <w:t xml:space="preserve">. Based on the proposed PFD mask in Annex 2 of CPG-PTD(10)028, and depending on the elevation angle of the FS station, the off-pointing angles will range between </w:t>
      </w:r>
      <w:r w:rsidRPr="002371FF">
        <w:rPr>
          <w:sz w:val="24"/>
          <w:szCs w:val="24"/>
        </w:rPr>
        <w:t>±</w:t>
      </w:r>
      <w:r>
        <w:rPr>
          <w:sz w:val="24"/>
          <w:szCs w:val="24"/>
        </w:rPr>
        <w:t>1</w:t>
      </w:r>
      <w:r w:rsidRPr="002371FF">
        <w:rPr>
          <w:sz w:val="24"/>
          <w:szCs w:val="24"/>
        </w:rPr>
        <w:t>º</w:t>
      </w:r>
      <w:r>
        <w:rPr>
          <w:sz w:val="24"/>
          <w:szCs w:val="24"/>
        </w:rPr>
        <w:t xml:space="preserve"> for low elevation angles and a</w:t>
      </w:r>
      <w:r w:rsidRPr="002371FF">
        <w:rPr>
          <w:sz w:val="24"/>
          <w:szCs w:val="24"/>
        </w:rPr>
        <w:t>round ±10º</w:t>
      </w:r>
      <w:r>
        <w:rPr>
          <w:sz w:val="24"/>
          <w:szCs w:val="24"/>
        </w:rPr>
        <w:t xml:space="preserve"> for elevation angles above 20</w:t>
      </w:r>
      <w:r w:rsidRPr="002371FF">
        <w:rPr>
          <w:sz w:val="24"/>
          <w:szCs w:val="24"/>
        </w:rPr>
        <w:t>º</w:t>
      </w:r>
      <w:r>
        <w:rPr>
          <w:sz w:val="24"/>
          <w:szCs w:val="24"/>
        </w:rPr>
        <w:t>. This may be a significant constraint for countries at mid and high latitudes.</w:t>
      </w:r>
    </w:p>
    <w:p w:rsidR="004514B7" w:rsidRDefault="004514B7" w:rsidP="0040386A">
      <w:pPr>
        <w:pStyle w:val="Bullet"/>
        <w:numPr>
          <w:ilvl w:val="0"/>
          <w:numId w:val="0"/>
        </w:numPr>
        <w:spacing w:before="120"/>
        <w:rPr>
          <w:sz w:val="24"/>
          <w:szCs w:val="24"/>
        </w:rPr>
      </w:pPr>
      <w:r>
        <w:rPr>
          <w:sz w:val="24"/>
          <w:szCs w:val="24"/>
        </w:rPr>
        <w:t xml:space="preserve">The distances within which MESs would receive interference above the criteria from BAS systems would typically range between 5 and 40 km, but may exceed 100 km in case of unfavourable azimuth directions. These assumptions did not consider clutter losses which may reduce the distances. </w:t>
      </w:r>
      <w:r w:rsidRPr="002371FF">
        <w:rPr>
          <w:sz w:val="24"/>
          <w:szCs w:val="24"/>
        </w:rPr>
        <w:t xml:space="preserve">Even with typical separation distances on the order of 5 to </w:t>
      </w:r>
      <w:r>
        <w:rPr>
          <w:sz w:val="24"/>
          <w:szCs w:val="24"/>
        </w:rPr>
        <w:t>4</w:t>
      </w:r>
      <w:r w:rsidRPr="002371FF">
        <w:rPr>
          <w:sz w:val="24"/>
          <w:szCs w:val="24"/>
        </w:rPr>
        <w:t xml:space="preserve">0km, a large number of </w:t>
      </w:r>
      <w:r>
        <w:rPr>
          <w:sz w:val="24"/>
          <w:szCs w:val="24"/>
        </w:rPr>
        <w:t>BAS</w:t>
      </w:r>
      <w:r w:rsidRPr="002371FF">
        <w:rPr>
          <w:sz w:val="24"/>
          <w:szCs w:val="24"/>
        </w:rPr>
        <w:t xml:space="preserve"> stations would result in many </w:t>
      </w:r>
      <w:r>
        <w:rPr>
          <w:sz w:val="24"/>
          <w:szCs w:val="24"/>
        </w:rPr>
        <w:t>areas with excessive interference</w:t>
      </w:r>
      <w:r w:rsidRPr="002371FF">
        <w:rPr>
          <w:sz w:val="24"/>
          <w:szCs w:val="24"/>
        </w:rPr>
        <w:t xml:space="preserve">. </w:t>
      </w:r>
      <w:r>
        <w:rPr>
          <w:sz w:val="24"/>
          <w:szCs w:val="24"/>
        </w:rPr>
        <w:t>In some cases these areas may overlap so that several channels may have to be avoided by the MES.</w:t>
      </w:r>
    </w:p>
    <w:p w:rsidR="004514B7" w:rsidRPr="002371FF" w:rsidRDefault="004514B7" w:rsidP="00691787">
      <w:pPr>
        <w:pStyle w:val="Bullet"/>
        <w:numPr>
          <w:ilvl w:val="0"/>
          <w:numId w:val="0"/>
        </w:numPr>
        <w:spacing w:before="120"/>
        <w:rPr>
          <w:sz w:val="24"/>
          <w:szCs w:val="24"/>
        </w:rPr>
      </w:pPr>
      <w:r>
        <w:rPr>
          <w:sz w:val="24"/>
          <w:szCs w:val="24"/>
        </w:rPr>
        <w:t>Depending on BAS elevation angles, of</w:t>
      </w:r>
      <w:r w:rsidRPr="002371FF">
        <w:rPr>
          <w:sz w:val="24"/>
          <w:szCs w:val="24"/>
        </w:rPr>
        <w:t xml:space="preserve">f-pointing from the GSO </w:t>
      </w:r>
      <w:r>
        <w:rPr>
          <w:sz w:val="24"/>
          <w:szCs w:val="24"/>
        </w:rPr>
        <w:t>may</w:t>
      </w:r>
      <w:r w:rsidRPr="002371FF">
        <w:rPr>
          <w:sz w:val="24"/>
          <w:szCs w:val="24"/>
        </w:rPr>
        <w:t xml:space="preserve"> be required to protect </w:t>
      </w:r>
      <w:r>
        <w:rPr>
          <w:sz w:val="24"/>
          <w:szCs w:val="24"/>
        </w:rPr>
        <w:t>BAS</w:t>
      </w:r>
      <w:r w:rsidRPr="002371FF">
        <w:rPr>
          <w:sz w:val="24"/>
          <w:szCs w:val="24"/>
        </w:rPr>
        <w:t xml:space="preserve"> stations </w:t>
      </w:r>
      <w:r>
        <w:rPr>
          <w:sz w:val="24"/>
          <w:szCs w:val="24"/>
        </w:rPr>
        <w:t xml:space="preserve">with high gain antennas </w:t>
      </w:r>
      <w:r w:rsidRPr="002371FF">
        <w:rPr>
          <w:sz w:val="24"/>
          <w:szCs w:val="24"/>
        </w:rPr>
        <w:t>from MSS interference</w:t>
      </w:r>
      <w:r>
        <w:rPr>
          <w:sz w:val="24"/>
          <w:szCs w:val="24"/>
        </w:rPr>
        <w:t xml:space="preserve">. Based on the proposed PFD mask in Annex </w:t>
      </w:r>
      <w:del w:id="60" w:author="BNetzA [221-10]" w:date="2011-07-21T14:46:00Z">
        <w:r w:rsidR="00DE34CE">
          <w:rPr>
            <w:sz w:val="24"/>
            <w:szCs w:val="24"/>
          </w:rPr>
          <w:delText>11</w:delText>
        </w:r>
      </w:del>
      <w:ins w:id="61" w:author="BNetzA [221-10]" w:date="2011-07-21T14:46:00Z">
        <w:r w:rsidR="0062140D">
          <w:rPr>
            <w:sz w:val="24"/>
            <w:szCs w:val="24"/>
          </w:rPr>
          <w:t>15</w:t>
        </w:r>
      </w:ins>
      <w:r>
        <w:rPr>
          <w:sz w:val="24"/>
          <w:szCs w:val="24"/>
        </w:rPr>
        <w:t>of 4C/</w:t>
      </w:r>
      <w:del w:id="62" w:author="BNetzA [221-10]" w:date="2011-07-21T14:46:00Z">
        <w:r w:rsidR="00DE34CE">
          <w:rPr>
            <w:sz w:val="24"/>
            <w:szCs w:val="24"/>
          </w:rPr>
          <w:delText>436</w:delText>
        </w:r>
      </w:del>
      <w:ins w:id="63" w:author="BNetzA [221-10]" w:date="2011-07-21T14:46:00Z">
        <w:r w:rsidR="0062140D">
          <w:rPr>
            <w:sz w:val="24"/>
            <w:szCs w:val="24"/>
          </w:rPr>
          <w:t>522</w:t>
        </w:r>
      </w:ins>
      <w:r>
        <w:rPr>
          <w:sz w:val="24"/>
          <w:szCs w:val="24"/>
        </w:rPr>
        <w:t>, off-pointing angles for most BAS stations will not be required. For some BAS stations using horn type antennas or small parabolic dishes operating at higher elevation angles, up to a</w:t>
      </w:r>
      <w:r w:rsidRPr="002371FF">
        <w:rPr>
          <w:sz w:val="24"/>
          <w:szCs w:val="24"/>
        </w:rPr>
        <w:t>round ±1</w:t>
      </w:r>
      <w:r>
        <w:rPr>
          <w:sz w:val="24"/>
          <w:szCs w:val="24"/>
        </w:rPr>
        <w:t>5</w:t>
      </w:r>
      <w:r w:rsidRPr="002371FF">
        <w:rPr>
          <w:sz w:val="24"/>
          <w:szCs w:val="24"/>
        </w:rPr>
        <w:t>º</w:t>
      </w:r>
      <w:r>
        <w:rPr>
          <w:sz w:val="24"/>
          <w:szCs w:val="24"/>
        </w:rPr>
        <w:t xml:space="preserve"> would be required. This may not be feasible for co-channel operations with mobile BAS stations so that alternative channels will be required.</w:t>
      </w:r>
    </w:p>
    <w:p w:rsidR="004514B7" w:rsidRDefault="004514B7">
      <w:pPr>
        <w:pStyle w:val="Bullet"/>
        <w:numPr>
          <w:ilvl w:val="0"/>
          <w:numId w:val="0"/>
        </w:numPr>
        <w:spacing w:before="120"/>
        <w:rPr>
          <w:sz w:val="24"/>
          <w:szCs w:val="24"/>
        </w:rPr>
      </w:pPr>
      <w:r>
        <w:rPr>
          <w:sz w:val="24"/>
          <w:szCs w:val="24"/>
        </w:rPr>
        <w:t xml:space="preserve">The impact of the above PFD mask </w:t>
      </w:r>
      <w:r w:rsidRPr="00CE074E">
        <w:rPr>
          <w:sz w:val="24"/>
          <w:szCs w:val="24"/>
        </w:rPr>
        <w:t>based on a 25 dB power flux reduction for angles of incidence between 20º and 5º</w:t>
      </w:r>
      <w:r>
        <w:rPr>
          <w:sz w:val="24"/>
          <w:szCs w:val="24"/>
        </w:rPr>
        <w:t xml:space="preserve"> will </w:t>
      </w:r>
      <w:r w:rsidRPr="00CE074E">
        <w:rPr>
          <w:sz w:val="24"/>
          <w:szCs w:val="24"/>
        </w:rPr>
        <w:t>basically restrict MSS operations to areas where the elevation angles of the MES towards the MSS satellite is above 20º. The service area of MSS systems may therefore be restricted to approximately 60º latitude</w:t>
      </w:r>
      <w:r>
        <w:rPr>
          <w:sz w:val="24"/>
          <w:szCs w:val="24"/>
        </w:rPr>
        <w:t>. If the mask were to be adopted as a PFD threshold, MSS operations at lower elevation angles could be feasible subject to the agreement of affected administrations.</w:t>
      </w:r>
    </w:p>
    <w:p w:rsidR="002B6302" w:rsidRDefault="002B6302">
      <w:pPr>
        <w:pStyle w:val="Bullet"/>
        <w:numPr>
          <w:ilvl w:val="0"/>
          <w:numId w:val="0"/>
        </w:numPr>
        <w:spacing w:before="120"/>
      </w:pPr>
    </w:p>
    <w:p w:rsidR="00F04310" w:rsidRPr="000A2370" w:rsidRDefault="00F04310" w:rsidP="00F04310">
      <w:pPr>
        <w:jc w:val="both"/>
        <w:rPr>
          <w:sz w:val="24"/>
          <w:szCs w:val="24"/>
          <w:lang w:val="en-US" w:eastAsia="zh-CN"/>
        </w:rPr>
      </w:pPr>
      <w:r>
        <w:rPr>
          <w:sz w:val="24"/>
          <w:szCs w:val="24"/>
        </w:rPr>
        <w:t xml:space="preserve">The band 7100-7145 MHz is allocated to the space operation service in the Russian Federation through </w:t>
      </w:r>
      <w:ins w:id="64" w:author="BNetzA [221-10]" w:date="2011-07-21T14:46:00Z">
        <w:r w:rsidR="0062140D" w:rsidRPr="000230F1">
          <w:rPr>
            <w:sz w:val="24"/>
            <w:szCs w:val="24"/>
            <w:highlight w:val="yellow"/>
          </w:rPr>
          <w:t>RR</w:t>
        </w:r>
      </w:ins>
      <w:r>
        <w:rPr>
          <w:sz w:val="24"/>
          <w:szCs w:val="24"/>
        </w:rPr>
        <w:t xml:space="preserve">No. </w:t>
      </w:r>
      <w:r w:rsidR="006510A5" w:rsidRPr="006510A5">
        <w:rPr>
          <w:b/>
          <w:sz w:val="24"/>
          <w:highlight w:val="yellow"/>
          <w:rPrChange w:id="65" w:author="BNetzA [221-10]" w:date="2011-07-21T14:46:00Z">
            <w:rPr>
              <w:sz w:val="24"/>
            </w:rPr>
          </w:rPrChange>
        </w:rPr>
        <w:t>5.359</w:t>
      </w:r>
      <w:r>
        <w:rPr>
          <w:sz w:val="24"/>
          <w:szCs w:val="24"/>
        </w:rPr>
        <w:t>. Sharing studies with space operations in low orbits has been carried out using the characteristics provided to WP4C which have shown that sharing is feasible. There may be other SOS systems with different characteristics</w:t>
      </w:r>
      <w:r w:rsidR="002B6302">
        <w:rPr>
          <w:sz w:val="24"/>
          <w:szCs w:val="24"/>
        </w:rPr>
        <w:t>.</w:t>
      </w:r>
      <w:r w:rsidRPr="00CE074E">
        <w:rPr>
          <w:sz w:val="24"/>
          <w:szCs w:val="24"/>
          <w:lang w:val="en-US" w:eastAsia="zh-CN"/>
        </w:rPr>
        <w:t xml:space="preserve">Sharing between MSS (downlink) and </w:t>
      </w:r>
      <w:r>
        <w:rPr>
          <w:sz w:val="24"/>
          <w:szCs w:val="24"/>
          <w:lang w:val="en-US" w:eastAsia="zh-CN"/>
        </w:rPr>
        <w:t xml:space="preserve">an example </w:t>
      </w:r>
      <w:r w:rsidRPr="00CE074E">
        <w:rPr>
          <w:sz w:val="24"/>
          <w:szCs w:val="24"/>
          <w:lang w:val="en-US" w:eastAsia="zh-CN"/>
        </w:rPr>
        <w:t xml:space="preserve">SOS </w:t>
      </w:r>
      <w:r>
        <w:rPr>
          <w:sz w:val="24"/>
          <w:szCs w:val="24"/>
          <w:lang w:val="en-US" w:eastAsia="zh-CN"/>
        </w:rPr>
        <w:t xml:space="preserve">system </w:t>
      </w:r>
      <w:r w:rsidRPr="00CE074E">
        <w:rPr>
          <w:sz w:val="24"/>
          <w:szCs w:val="24"/>
          <w:lang w:val="en-US" w:eastAsia="zh-CN"/>
        </w:rPr>
        <w:t xml:space="preserve">operating at </w:t>
      </w:r>
      <w:r>
        <w:rPr>
          <w:sz w:val="24"/>
          <w:szCs w:val="24"/>
          <w:lang w:val="en-US" w:eastAsia="zh-CN"/>
        </w:rPr>
        <w:t>medium</w:t>
      </w:r>
      <w:r w:rsidRPr="00CE074E">
        <w:rPr>
          <w:sz w:val="24"/>
          <w:szCs w:val="24"/>
          <w:lang w:val="en-US" w:eastAsia="zh-CN"/>
        </w:rPr>
        <w:t xml:space="preserve"> Earth orbits is not feasible. </w:t>
      </w:r>
    </w:p>
    <w:p w:rsidR="00F04310" w:rsidRDefault="00F04310" w:rsidP="00F04310">
      <w:pPr>
        <w:pStyle w:val="Bullet"/>
        <w:numPr>
          <w:ilvl w:val="0"/>
          <w:numId w:val="0"/>
        </w:numPr>
        <w:spacing w:before="120"/>
      </w:pPr>
    </w:p>
    <w:p w:rsidR="004514B7" w:rsidRDefault="004514B7" w:rsidP="000A5A30">
      <w:pPr>
        <w:overflowPunct/>
        <w:spacing w:before="120"/>
        <w:textAlignment w:val="auto"/>
        <w:rPr>
          <w:sz w:val="24"/>
          <w:szCs w:val="24"/>
        </w:rPr>
      </w:pPr>
      <w:r w:rsidRPr="00CC19FF">
        <w:rPr>
          <w:sz w:val="24"/>
          <w:szCs w:val="24"/>
        </w:rPr>
        <w:t xml:space="preserve">EESS passive sensors operate currently up to 7100 MHz in accordance with </w:t>
      </w:r>
      <w:del w:id="66" w:author="BNetzA [221-10]" w:date="2011-07-21T14:46:00Z">
        <w:r w:rsidR="00DE34CE" w:rsidRPr="00CC19FF">
          <w:rPr>
            <w:sz w:val="24"/>
            <w:szCs w:val="24"/>
          </w:rPr>
          <w:delText>provision</w:delText>
        </w:r>
      </w:del>
      <w:ins w:id="67" w:author="BNetzA [221-10]" w:date="2011-07-21T14:46:00Z">
        <w:r w:rsidR="0062140D" w:rsidRPr="000230F1">
          <w:rPr>
            <w:sz w:val="24"/>
            <w:szCs w:val="24"/>
            <w:highlight w:val="yellow"/>
          </w:rPr>
          <w:t>RR No.</w:t>
        </w:r>
      </w:ins>
      <w:r w:rsidR="00142306" w:rsidRPr="000230F1">
        <w:rPr>
          <w:b/>
          <w:color w:val="000000"/>
          <w:sz w:val="24"/>
          <w:szCs w:val="24"/>
        </w:rPr>
        <w:t>5.458</w:t>
      </w:r>
      <w:del w:id="68" w:author="BNetzA [221-10]" w:date="2011-07-21T14:46:00Z">
        <w:r w:rsidR="00DE34CE">
          <w:rPr>
            <w:color w:val="000000"/>
            <w:sz w:val="24"/>
            <w:szCs w:val="24"/>
          </w:rPr>
          <w:delText xml:space="preserve"> of RR</w:delText>
        </w:r>
      </w:del>
      <w:r>
        <w:rPr>
          <w:color w:val="000000"/>
          <w:sz w:val="24"/>
          <w:szCs w:val="24"/>
        </w:rPr>
        <w:t>.</w:t>
      </w:r>
      <w:r>
        <w:rPr>
          <w:sz w:val="24"/>
          <w:szCs w:val="24"/>
        </w:rPr>
        <w:t xml:space="preserve">Studies available show that interference from MSS downlinks is likely to exceed the relevant ITU-R protection criteria, </w:t>
      </w:r>
      <w:r w:rsidRPr="00CE074E">
        <w:rPr>
          <w:sz w:val="24"/>
          <w:szCs w:val="24"/>
        </w:rPr>
        <w:t xml:space="preserve">by up to 15 dB, thus causing interference above the recommended permissible level. However, current </w:t>
      </w:r>
      <w:r w:rsidRPr="00CE074E">
        <w:rPr>
          <w:sz w:val="24"/>
          <w:szCs w:val="24"/>
        </w:rPr>
        <w:lastRenderedPageBreak/>
        <w:t>and planned passive sensors operate below 7 100 MHz and thus MSS operations above 7</w:t>
      </w:r>
      <w:r>
        <w:rPr>
          <w:sz w:val="24"/>
          <w:szCs w:val="24"/>
        </w:rPr>
        <w:t> </w:t>
      </w:r>
      <w:r w:rsidRPr="00CE074E">
        <w:rPr>
          <w:sz w:val="24"/>
          <w:szCs w:val="24"/>
        </w:rPr>
        <w:t>100 MHz would not cause excessive interference to those sensors</w:t>
      </w:r>
      <w:r>
        <w:rPr>
          <w:sz w:val="24"/>
          <w:szCs w:val="24"/>
        </w:rPr>
        <w:t>.</w:t>
      </w:r>
    </w:p>
    <w:p w:rsidR="004514B7" w:rsidRDefault="004514B7" w:rsidP="00CE074E">
      <w:pPr>
        <w:overflowPunct/>
        <w:spacing w:before="120"/>
        <w:textAlignment w:val="auto"/>
        <w:rPr>
          <w:i/>
          <w:sz w:val="24"/>
          <w:szCs w:val="24"/>
        </w:rPr>
      </w:pPr>
      <w:del w:id="69" w:author="BNetzA [221-10]" w:date="2011-08-12T11:39:00Z">
        <w:r w:rsidRPr="00CE074E" w:rsidDel="00FE48C5">
          <w:rPr>
            <w:i/>
            <w:color w:val="000000"/>
            <w:sz w:val="24"/>
            <w:szCs w:val="24"/>
          </w:rPr>
          <w:delText xml:space="preserve">Current </w:delText>
        </w:r>
      </w:del>
      <w:r w:rsidRPr="00CE074E">
        <w:rPr>
          <w:i/>
          <w:color w:val="000000"/>
          <w:sz w:val="24"/>
          <w:szCs w:val="24"/>
        </w:rPr>
        <w:t>CEPT view</w:t>
      </w:r>
      <w:del w:id="70" w:author="BNetzA [221-10]" w:date="2011-08-12T11:39:00Z">
        <w:r w:rsidRPr="00CE074E" w:rsidDel="00FE48C5">
          <w:rPr>
            <w:i/>
            <w:color w:val="000000"/>
            <w:sz w:val="24"/>
            <w:szCs w:val="24"/>
          </w:rPr>
          <w:delText xml:space="preserve"> (</w:delText>
        </w:r>
        <w:r w:rsidDel="00FE48C5">
          <w:rPr>
            <w:i/>
            <w:color w:val="000000"/>
            <w:sz w:val="24"/>
            <w:szCs w:val="24"/>
          </w:rPr>
          <w:delText>August</w:delText>
        </w:r>
        <w:r w:rsidRPr="00CE074E" w:rsidDel="00FE48C5">
          <w:rPr>
            <w:i/>
            <w:color w:val="000000"/>
            <w:sz w:val="24"/>
            <w:szCs w:val="24"/>
          </w:rPr>
          <w:delText xml:space="preserve"> 2010)</w:delText>
        </w:r>
      </w:del>
      <w:r w:rsidRPr="00CE074E">
        <w:rPr>
          <w:i/>
          <w:color w:val="000000"/>
          <w:sz w:val="24"/>
          <w:szCs w:val="24"/>
        </w:rPr>
        <w:t xml:space="preserve">: Studies show that protection of the FS </w:t>
      </w:r>
      <w:r>
        <w:rPr>
          <w:i/>
          <w:color w:val="000000"/>
          <w:sz w:val="24"/>
          <w:szCs w:val="24"/>
        </w:rPr>
        <w:t xml:space="preserve">and BAS links </w:t>
      </w:r>
      <w:r w:rsidRPr="00CE074E">
        <w:rPr>
          <w:i/>
          <w:color w:val="000000"/>
          <w:sz w:val="24"/>
          <w:szCs w:val="24"/>
        </w:rPr>
        <w:t xml:space="preserve">from MSS downlinks </w:t>
      </w:r>
      <w:r w:rsidR="006510A5" w:rsidRPr="006510A5">
        <w:rPr>
          <w:i/>
          <w:color w:val="000000"/>
          <w:sz w:val="24"/>
          <w:szCs w:val="24"/>
          <w:rPrChange w:id="71" w:author="BNetzA [221-10]" w:date="2011-08-12T11:51:00Z">
            <w:rPr>
              <w:i/>
              <w:color w:val="000000"/>
              <w:szCs w:val="24"/>
            </w:rPr>
          </w:rPrChange>
        </w:rPr>
        <w:t>is not</w:t>
      </w:r>
      <w:r w:rsidRPr="00CE074E">
        <w:rPr>
          <w:i/>
          <w:color w:val="000000"/>
          <w:sz w:val="24"/>
          <w:szCs w:val="24"/>
        </w:rPr>
        <w:t xml:space="preserve"> feasible </w:t>
      </w:r>
      <w:r>
        <w:rPr>
          <w:i/>
          <w:color w:val="000000"/>
          <w:sz w:val="24"/>
          <w:szCs w:val="24"/>
        </w:rPr>
        <w:t>without</w:t>
      </w:r>
      <w:r w:rsidRPr="00CE074E">
        <w:rPr>
          <w:i/>
          <w:color w:val="000000"/>
          <w:sz w:val="24"/>
          <w:szCs w:val="24"/>
        </w:rPr>
        <w:t xml:space="preserve"> significant regulatory constraints </w:t>
      </w:r>
      <w:r>
        <w:rPr>
          <w:i/>
          <w:color w:val="000000"/>
          <w:sz w:val="24"/>
          <w:szCs w:val="24"/>
        </w:rPr>
        <w:t>on</w:t>
      </w:r>
      <w:r w:rsidRPr="00CE074E">
        <w:rPr>
          <w:i/>
          <w:color w:val="000000"/>
          <w:sz w:val="24"/>
          <w:szCs w:val="24"/>
        </w:rPr>
        <w:t xml:space="preserve"> FS</w:t>
      </w:r>
      <w:r>
        <w:rPr>
          <w:i/>
          <w:color w:val="000000"/>
          <w:sz w:val="24"/>
          <w:szCs w:val="24"/>
        </w:rPr>
        <w:t xml:space="preserve"> and BAS links</w:t>
      </w:r>
      <w:r w:rsidRPr="00CE074E">
        <w:rPr>
          <w:i/>
          <w:color w:val="000000"/>
          <w:sz w:val="24"/>
          <w:szCs w:val="24"/>
        </w:rPr>
        <w:t xml:space="preserve">. For this and other reasons, CEPT has concluded to propose </w:t>
      </w:r>
      <w:r>
        <w:rPr>
          <w:i/>
          <w:color w:val="000000"/>
          <w:sz w:val="24"/>
          <w:szCs w:val="24"/>
        </w:rPr>
        <w:t xml:space="preserve">a NOC for </w:t>
      </w:r>
      <w:r w:rsidRPr="00CE074E">
        <w:rPr>
          <w:i/>
          <w:color w:val="000000"/>
          <w:sz w:val="24"/>
          <w:szCs w:val="24"/>
        </w:rPr>
        <w:t>new MSS allocations in the band 7075 - 7145 MHz</w:t>
      </w:r>
    </w:p>
    <w:p w:rsidR="004514B7" w:rsidRPr="00CE074E" w:rsidRDefault="004514B7" w:rsidP="00CE074E">
      <w:pPr>
        <w:spacing w:before="240"/>
        <w:jc w:val="both"/>
        <w:rPr>
          <w:b/>
          <w:i/>
          <w:sz w:val="24"/>
          <w:szCs w:val="24"/>
        </w:rPr>
      </w:pPr>
      <w:r w:rsidRPr="0031746A">
        <w:rPr>
          <w:b/>
          <w:i/>
          <w:color w:val="000000"/>
          <w:sz w:val="24"/>
          <w:szCs w:val="24"/>
        </w:rPr>
        <w:t>Frequency band</w:t>
      </w:r>
      <w:r w:rsidRPr="00CE074E">
        <w:rPr>
          <w:b/>
          <w:i/>
          <w:sz w:val="24"/>
          <w:szCs w:val="24"/>
        </w:rPr>
        <w:t>7145-7235 MHz</w:t>
      </w:r>
    </w:p>
    <w:p w:rsidR="004514B7" w:rsidRDefault="004514B7" w:rsidP="00CE074E">
      <w:pPr>
        <w:overflowPunct/>
        <w:spacing w:before="120"/>
        <w:textAlignment w:val="auto"/>
        <w:rPr>
          <w:color w:val="000000"/>
          <w:sz w:val="24"/>
          <w:szCs w:val="24"/>
        </w:rPr>
      </w:pPr>
      <w:r w:rsidRPr="00CE074E">
        <w:rPr>
          <w:sz w:val="24"/>
          <w:szCs w:val="24"/>
        </w:rPr>
        <w:t>This band is allocated to the fixed and mobile services on a primary basis. The band 7</w:t>
      </w:r>
      <w:r>
        <w:rPr>
          <w:sz w:val="24"/>
          <w:szCs w:val="24"/>
        </w:rPr>
        <w:t> </w:t>
      </w:r>
      <w:r w:rsidRPr="00CE074E">
        <w:rPr>
          <w:sz w:val="24"/>
          <w:szCs w:val="24"/>
        </w:rPr>
        <w:t>145</w:t>
      </w:r>
      <w:r>
        <w:rPr>
          <w:sz w:val="24"/>
          <w:szCs w:val="24"/>
        </w:rPr>
        <w:noBreakHyphen/>
      </w:r>
      <w:r w:rsidRPr="00CE074E">
        <w:rPr>
          <w:sz w:val="24"/>
          <w:szCs w:val="24"/>
        </w:rPr>
        <w:t>7</w:t>
      </w:r>
      <w:r>
        <w:rPr>
          <w:sz w:val="24"/>
          <w:szCs w:val="24"/>
        </w:rPr>
        <w:t> </w:t>
      </w:r>
      <w:r w:rsidRPr="00CE074E">
        <w:rPr>
          <w:sz w:val="24"/>
          <w:szCs w:val="24"/>
        </w:rPr>
        <w:t>235</w:t>
      </w:r>
      <w:r>
        <w:rPr>
          <w:sz w:val="24"/>
          <w:szCs w:val="24"/>
        </w:rPr>
        <w:t> </w:t>
      </w:r>
      <w:r w:rsidRPr="00CE074E">
        <w:rPr>
          <w:sz w:val="24"/>
          <w:szCs w:val="24"/>
        </w:rPr>
        <w:t>is allocated to the space research service for Earth-to-space links.</w:t>
      </w:r>
      <w:r>
        <w:rPr>
          <w:sz w:val="24"/>
          <w:szCs w:val="24"/>
        </w:rPr>
        <w:t> </w:t>
      </w:r>
      <w:r w:rsidRPr="00CE074E">
        <w:rPr>
          <w:sz w:val="24"/>
          <w:szCs w:val="24"/>
        </w:rPr>
        <w:t>The bands 7</w:t>
      </w:r>
      <w:r>
        <w:rPr>
          <w:sz w:val="24"/>
          <w:szCs w:val="24"/>
        </w:rPr>
        <w:t> </w:t>
      </w:r>
      <w:r w:rsidRPr="00CE074E">
        <w:rPr>
          <w:sz w:val="24"/>
          <w:szCs w:val="24"/>
        </w:rPr>
        <w:t>100</w:t>
      </w:r>
      <w:r>
        <w:rPr>
          <w:sz w:val="24"/>
          <w:szCs w:val="24"/>
        </w:rPr>
        <w:noBreakHyphen/>
      </w:r>
      <w:r w:rsidRPr="00CE074E">
        <w:rPr>
          <w:sz w:val="24"/>
          <w:szCs w:val="24"/>
        </w:rPr>
        <w:t xml:space="preserve">7155 MHz </w:t>
      </w:r>
      <w:r>
        <w:rPr>
          <w:sz w:val="24"/>
          <w:szCs w:val="24"/>
        </w:rPr>
        <w:t xml:space="preserve">isalso </w:t>
      </w:r>
      <w:r w:rsidRPr="00CE074E">
        <w:rPr>
          <w:sz w:val="24"/>
          <w:szCs w:val="24"/>
        </w:rPr>
        <w:t xml:space="preserve">allocated to the space operation service (Earth-to-space) </w:t>
      </w:r>
      <w:r w:rsidRPr="00CE074E">
        <w:rPr>
          <w:sz w:val="24"/>
          <w:szCs w:val="24"/>
          <w:lang w:eastAsia="ja-JP"/>
        </w:rPr>
        <w:t xml:space="preserve">in one country </w:t>
      </w:r>
      <w:r w:rsidRPr="00CE074E">
        <w:rPr>
          <w:sz w:val="24"/>
          <w:szCs w:val="24"/>
        </w:rPr>
        <w:t xml:space="preserve">through RR No. </w:t>
      </w:r>
      <w:r w:rsidRPr="00CE074E">
        <w:rPr>
          <w:b/>
          <w:bCs/>
          <w:sz w:val="24"/>
          <w:szCs w:val="24"/>
        </w:rPr>
        <w:t>5.459</w:t>
      </w:r>
      <w:r w:rsidRPr="00CE074E">
        <w:rPr>
          <w:sz w:val="24"/>
          <w:szCs w:val="24"/>
        </w:rPr>
        <w:t xml:space="preserve">. The band 7 055-7 250 MHz may be used by passive sensors under the conditions given in RR No. </w:t>
      </w:r>
      <w:r w:rsidRPr="00CE074E">
        <w:rPr>
          <w:b/>
          <w:sz w:val="24"/>
          <w:szCs w:val="24"/>
        </w:rPr>
        <w:t>5.458</w:t>
      </w:r>
      <w:r w:rsidRPr="00CE074E">
        <w:rPr>
          <w:sz w:val="24"/>
          <w:szCs w:val="24"/>
        </w:rPr>
        <w:t>.</w:t>
      </w:r>
    </w:p>
    <w:p w:rsidR="004514B7" w:rsidRPr="00CE074E" w:rsidRDefault="004514B7" w:rsidP="00CE074E">
      <w:pPr>
        <w:overflowPunct/>
        <w:spacing w:before="120"/>
        <w:textAlignment w:val="auto"/>
        <w:rPr>
          <w:color w:val="000000"/>
          <w:sz w:val="24"/>
          <w:szCs w:val="24"/>
        </w:rPr>
      </w:pPr>
      <w:r w:rsidRPr="00CE074E">
        <w:rPr>
          <w:color w:val="000000"/>
          <w:sz w:val="24"/>
          <w:szCs w:val="24"/>
        </w:rPr>
        <w:t xml:space="preserve">This band is considered for MSS downlinks.  MESs would have to accept interference from fixed links and ENG/OB, </w:t>
      </w:r>
      <w:r>
        <w:rPr>
          <w:color w:val="000000"/>
          <w:sz w:val="24"/>
          <w:szCs w:val="24"/>
        </w:rPr>
        <w:t xml:space="preserve">on a non protection basis, </w:t>
      </w:r>
      <w:r w:rsidRPr="00CE074E">
        <w:rPr>
          <w:color w:val="000000"/>
          <w:sz w:val="24"/>
          <w:szCs w:val="24"/>
        </w:rPr>
        <w:t xml:space="preserve">but this may be an acceptable condition on MSS operations. </w:t>
      </w:r>
    </w:p>
    <w:p w:rsidR="004514B7" w:rsidRPr="00CE074E" w:rsidRDefault="004514B7" w:rsidP="00CE074E">
      <w:pPr>
        <w:overflowPunct/>
        <w:spacing w:before="120"/>
        <w:textAlignment w:val="auto"/>
        <w:rPr>
          <w:color w:val="000000"/>
          <w:sz w:val="24"/>
          <w:szCs w:val="24"/>
        </w:rPr>
      </w:pPr>
      <w:r w:rsidRPr="00CE074E">
        <w:rPr>
          <w:color w:val="000000"/>
          <w:sz w:val="24"/>
          <w:szCs w:val="24"/>
        </w:rPr>
        <w:t>The same constraints regarding FS and BAS listed under the band 7075 - 7145 MHz apply also to this band.</w:t>
      </w:r>
    </w:p>
    <w:p w:rsidR="00F04310" w:rsidRPr="00CE074E" w:rsidRDefault="00F04310" w:rsidP="00CE074E">
      <w:pPr>
        <w:overflowPunct/>
        <w:spacing w:before="120"/>
        <w:textAlignment w:val="auto"/>
        <w:rPr>
          <w:color w:val="000000"/>
          <w:sz w:val="24"/>
          <w:szCs w:val="24"/>
        </w:rPr>
      </w:pPr>
      <w:r>
        <w:rPr>
          <w:sz w:val="24"/>
          <w:szCs w:val="24"/>
          <w:lang w:val="en-US" w:eastAsia="zh-CN"/>
        </w:rPr>
        <w:t xml:space="preserve">Parts of this frequency range, specifically 7145-7155 MHz and 7190-7235 MHz, are allocated to the space operation service in the Russian Federation.  The sharing situation is the same as for the band </w:t>
      </w:r>
      <w:r w:rsidRPr="006570FC">
        <w:rPr>
          <w:sz w:val="24"/>
          <w:szCs w:val="24"/>
          <w:lang w:val="en-US" w:eastAsia="zh-CN"/>
        </w:rPr>
        <w:t>7075-7145 MHz</w:t>
      </w:r>
      <w:r>
        <w:rPr>
          <w:sz w:val="24"/>
          <w:szCs w:val="24"/>
          <w:lang w:val="en-US" w:eastAsia="zh-CN"/>
        </w:rPr>
        <w:t xml:space="preserve"> above. </w:t>
      </w:r>
    </w:p>
    <w:p w:rsidR="004514B7" w:rsidRPr="00CE074E" w:rsidRDefault="004514B7" w:rsidP="00CE074E">
      <w:pPr>
        <w:overflowPunct/>
        <w:spacing w:before="120"/>
        <w:textAlignment w:val="auto"/>
        <w:rPr>
          <w:sz w:val="24"/>
          <w:szCs w:val="24"/>
        </w:rPr>
      </w:pPr>
      <w:r w:rsidRPr="00327959">
        <w:rPr>
          <w:sz w:val="24"/>
          <w:szCs w:val="24"/>
        </w:rPr>
        <w:t>Sharing in the band 7145 – 7235 MHz would require separation distances up to several hundred kilometres between receiving MSS user terminals and transmitting SRS Earth stations supporting both deep space and ne</w:t>
      </w:r>
      <w:r>
        <w:rPr>
          <w:sz w:val="24"/>
          <w:szCs w:val="24"/>
        </w:rPr>
        <w:t xml:space="preserve">ar Earth missions. Despite the relatively low number of SRS Earth stations, the required separation distances would make large areas unavailable for MSS use.  Any MESs operating at distances between several 10s of km up to several hundreds of km with respect to </w:t>
      </w:r>
      <w:r w:rsidRPr="00327959">
        <w:rPr>
          <w:sz w:val="24"/>
          <w:szCs w:val="24"/>
        </w:rPr>
        <w:t xml:space="preserve">space research earth stations </w:t>
      </w:r>
      <w:r>
        <w:rPr>
          <w:sz w:val="24"/>
          <w:szCs w:val="24"/>
        </w:rPr>
        <w:t xml:space="preserve">locations </w:t>
      </w:r>
      <w:r w:rsidRPr="00327959">
        <w:rPr>
          <w:sz w:val="24"/>
          <w:szCs w:val="24"/>
        </w:rPr>
        <w:t>would have to accept interference</w:t>
      </w:r>
      <w:r>
        <w:rPr>
          <w:sz w:val="24"/>
          <w:szCs w:val="24"/>
        </w:rPr>
        <w:t xml:space="preserve"> or select channels on which no interference is detected</w:t>
      </w:r>
      <w:r w:rsidRPr="00327959">
        <w:rPr>
          <w:sz w:val="24"/>
          <w:szCs w:val="24"/>
        </w:rPr>
        <w:t>.  Considering the relatively small number of space research earth stations, particularly in the band 7 145-7 19</w:t>
      </w:r>
      <w:r>
        <w:rPr>
          <w:sz w:val="24"/>
          <w:szCs w:val="24"/>
        </w:rPr>
        <w:t>0 MHz which is limited to deep space applications, this would be an acceptable constraint on MSS operations. Studies have shown that the sub band 7 190 -7 235 MHz is more difficult to share with than the band 7 145 - 7 190 MHz due to a larger number of Earth Stations in this part of the band.</w:t>
      </w:r>
    </w:p>
    <w:p w:rsidR="004514B7" w:rsidRDefault="004514B7" w:rsidP="00CE074E">
      <w:pPr>
        <w:overflowPunct/>
        <w:spacing w:before="120"/>
        <w:textAlignment w:val="auto"/>
        <w:rPr>
          <w:sz w:val="24"/>
          <w:szCs w:val="24"/>
        </w:rPr>
      </w:pPr>
      <w:r w:rsidRPr="00CE074E">
        <w:rPr>
          <w:sz w:val="24"/>
          <w:szCs w:val="24"/>
        </w:rPr>
        <w:t>Sharing between a majority of SRS satellites and MSS satellites is expected to be feasible but will generally require some off-pointing of MSS antennas from the rim of the Earth.</w:t>
      </w:r>
      <w:r w:rsidRPr="00527740">
        <w:rPr>
          <w:sz w:val="24"/>
          <w:szCs w:val="24"/>
        </w:rPr>
        <w:t xml:space="preserve"> The SRS satellite would need full protection from MSS transmissions in case of rare but very critical mission phases such as Earth-fly.bys or sample returns, where excessive inter</w:t>
      </w:r>
      <w:r>
        <w:rPr>
          <w:sz w:val="24"/>
          <w:szCs w:val="24"/>
        </w:rPr>
        <w:t>ference could result in a loss of the mission. Hence MSS satellites would be required to interrupt operations on the affected frequencies. In this case MSS satellites would have to interrupt their operation during launch, LEOP, Earth fly-by, and sample return phases of the SRS missions (when they operate below the GSO) on the affected frequency channel.  This would require procedures whereby the notifying administration of the SRS mission has to contact the notifying administrations of all respective MSS operators to ensure that affected MSS channels are switched off.</w:t>
      </w:r>
    </w:p>
    <w:p w:rsidR="004514B7" w:rsidRPr="00CE074E" w:rsidRDefault="004514B7" w:rsidP="00CE074E">
      <w:pPr>
        <w:overflowPunct/>
        <w:spacing w:before="120"/>
        <w:textAlignment w:val="auto"/>
        <w:rPr>
          <w:sz w:val="24"/>
          <w:szCs w:val="24"/>
        </w:rPr>
      </w:pPr>
      <w:r>
        <w:rPr>
          <w:color w:val="000000"/>
          <w:sz w:val="24"/>
          <w:szCs w:val="24"/>
        </w:rPr>
        <w:lastRenderedPageBreak/>
        <w:t xml:space="preserve">EESS passive sensors in accordance with </w:t>
      </w:r>
      <w:del w:id="72" w:author="BNetzA [221-10]" w:date="2011-07-21T14:46:00Z">
        <w:r w:rsidR="00DE34CE">
          <w:rPr>
            <w:color w:val="000000"/>
            <w:sz w:val="24"/>
            <w:szCs w:val="24"/>
          </w:rPr>
          <w:delText>provision</w:delText>
        </w:r>
      </w:del>
      <w:ins w:id="73" w:author="BNetzA [221-10]" w:date="2011-07-21T14:46:00Z">
        <w:r w:rsidR="00943AFA" w:rsidRPr="000230F1">
          <w:rPr>
            <w:color w:val="000000"/>
            <w:sz w:val="24"/>
            <w:szCs w:val="24"/>
            <w:highlight w:val="yellow"/>
          </w:rPr>
          <w:t>RR No.</w:t>
        </w:r>
      </w:ins>
      <w:r w:rsidR="0051428A" w:rsidRPr="0051428A">
        <w:rPr>
          <w:b/>
          <w:color w:val="000000"/>
          <w:sz w:val="24"/>
          <w:szCs w:val="24"/>
        </w:rPr>
        <w:t>5.458</w:t>
      </w:r>
      <w:del w:id="74" w:author="BNetzA [221-10]" w:date="2011-07-21T14:46:00Z">
        <w:r w:rsidR="00DE34CE">
          <w:rPr>
            <w:color w:val="000000"/>
            <w:sz w:val="24"/>
            <w:szCs w:val="24"/>
          </w:rPr>
          <w:delText xml:space="preserve">of RR </w:delText>
        </w:r>
      </w:del>
      <w:r>
        <w:rPr>
          <w:color w:val="000000"/>
          <w:sz w:val="24"/>
          <w:szCs w:val="24"/>
        </w:rPr>
        <w:t xml:space="preserve">are currently not operated in this frequency band. </w:t>
      </w:r>
      <w:r>
        <w:rPr>
          <w:sz w:val="24"/>
          <w:szCs w:val="24"/>
        </w:rPr>
        <w:t>C</w:t>
      </w:r>
      <w:r w:rsidRPr="00CE074E">
        <w:rPr>
          <w:sz w:val="24"/>
          <w:szCs w:val="24"/>
        </w:rPr>
        <w:t>urrent and planned passive sensors would operate below 7 100 MHz and hence MSS operations above 7</w:t>
      </w:r>
      <w:r>
        <w:rPr>
          <w:sz w:val="24"/>
          <w:szCs w:val="24"/>
        </w:rPr>
        <w:t> </w:t>
      </w:r>
      <w:r w:rsidRPr="00CE074E">
        <w:rPr>
          <w:sz w:val="24"/>
          <w:szCs w:val="24"/>
        </w:rPr>
        <w:t>100 MHz would not cause excessive interference to those sensors.</w:t>
      </w:r>
    </w:p>
    <w:p w:rsidR="004514B7" w:rsidRDefault="004514B7" w:rsidP="00CE074E">
      <w:pPr>
        <w:overflowPunct/>
        <w:spacing w:before="120"/>
        <w:textAlignment w:val="auto"/>
        <w:rPr>
          <w:i/>
          <w:color w:val="000000"/>
          <w:sz w:val="24"/>
          <w:szCs w:val="24"/>
        </w:rPr>
      </w:pPr>
      <w:del w:id="75" w:author="BNetzA [221-10]" w:date="2011-08-12T11:35:00Z">
        <w:r w:rsidRPr="00CE074E" w:rsidDel="008E0381">
          <w:rPr>
            <w:i/>
            <w:color w:val="000000"/>
            <w:sz w:val="24"/>
            <w:szCs w:val="24"/>
          </w:rPr>
          <w:delText xml:space="preserve">Current </w:delText>
        </w:r>
      </w:del>
      <w:r w:rsidRPr="00CE074E">
        <w:rPr>
          <w:i/>
          <w:color w:val="000000"/>
          <w:sz w:val="24"/>
          <w:szCs w:val="24"/>
        </w:rPr>
        <w:t>CEPT view</w:t>
      </w:r>
      <w:del w:id="76" w:author="BNetzA [221-10]" w:date="2011-08-12T11:37:00Z">
        <w:r w:rsidRPr="00CE074E" w:rsidDel="008E0381">
          <w:rPr>
            <w:i/>
            <w:color w:val="000000"/>
            <w:sz w:val="24"/>
            <w:szCs w:val="24"/>
          </w:rPr>
          <w:delText xml:space="preserve"> (April 2010)</w:delText>
        </w:r>
      </w:del>
      <w:r w:rsidRPr="00CE074E">
        <w:rPr>
          <w:i/>
          <w:color w:val="000000"/>
          <w:sz w:val="24"/>
          <w:szCs w:val="24"/>
        </w:rPr>
        <w:t>:For the above reasons, CEPT propose</w:t>
      </w:r>
      <w:r>
        <w:rPr>
          <w:i/>
          <w:color w:val="000000"/>
          <w:sz w:val="24"/>
          <w:szCs w:val="24"/>
        </w:rPr>
        <w:t xml:space="preserve">sa NOC in </w:t>
      </w:r>
      <w:r w:rsidRPr="00CE074E">
        <w:rPr>
          <w:i/>
          <w:color w:val="000000"/>
          <w:sz w:val="24"/>
          <w:szCs w:val="24"/>
        </w:rPr>
        <w:t>the frequency band 7145 - 7235 MHz for new MSS allocations</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7235-7250 MHz</w:t>
      </w:r>
    </w:p>
    <w:p w:rsidR="004514B7" w:rsidRDefault="004514B7" w:rsidP="00CE074E">
      <w:pPr>
        <w:overflowPunct/>
        <w:spacing w:before="120"/>
        <w:textAlignment w:val="auto"/>
        <w:rPr>
          <w:color w:val="000000"/>
          <w:sz w:val="24"/>
          <w:szCs w:val="24"/>
        </w:rPr>
      </w:pPr>
      <w:r w:rsidRPr="00CE074E">
        <w:rPr>
          <w:sz w:val="24"/>
          <w:szCs w:val="24"/>
        </w:rPr>
        <w:t>This band is allocated to the fixed and mobile services on a primary basis. The band 7</w:t>
      </w:r>
      <w:r>
        <w:rPr>
          <w:sz w:val="24"/>
          <w:szCs w:val="24"/>
        </w:rPr>
        <w:t> </w:t>
      </w:r>
      <w:r w:rsidRPr="00CE074E">
        <w:rPr>
          <w:sz w:val="24"/>
          <w:szCs w:val="24"/>
        </w:rPr>
        <w:t>055-7</w:t>
      </w:r>
      <w:r>
        <w:rPr>
          <w:sz w:val="24"/>
          <w:szCs w:val="24"/>
        </w:rPr>
        <w:t> </w:t>
      </w:r>
      <w:r w:rsidRPr="00CE074E">
        <w:rPr>
          <w:sz w:val="24"/>
          <w:szCs w:val="24"/>
        </w:rPr>
        <w:t xml:space="preserve">250 MHz may be used by passive sensors under the conditions given in RR No. </w:t>
      </w:r>
      <w:r w:rsidRPr="00CE074E">
        <w:rPr>
          <w:b/>
          <w:sz w:val="24"/>
          <w:szCs w:val="24"/>
        </w:rPr>
        <w:t>5.458</w:t>
      </w:r>
      <w:r w:rsidRPr="00CE074E">
        <w:rPr>
          <w:sz w:val="24"/>
          <w:szCs w:val="24"/>
        </w:rPr>
        <w:t>.</w:t>
      </w:r>
    </w:p>
    <w:p w:rsidR="004514B7" w:rsidRDefault="004514B7" w:rsidP="00CE074E">
      <w:pPr>
        <w:overflowPunct/>
        <w:spacing w:before="120"/>
        <w:textAlignment w:val="auto"/>
        <w:rPr>
          <w:color w:val="000000"/>
          <w:sz w:val="24"/>
          <w:szCs w:val="24"/>
        </w:rPr>
      </w:pPr>
      <w:bookmarkStart w:id="77" w:name="OLE_LINK1"/>
      <w:bookmarkStart w:id="78" w:name="OLE_LINK2"/>
      <w:r w:rsidRPr="00CE074E">
        <w:rPr>
          <w:color w:val="000000"/>
          <w:sz w:val="24"/>
          <w:szCs w:val="24"/>
        </w:rPr>
        <w:t>The same constraints regarding FS and BAS listed under the band 7075 - 7145 MHz apply also to this band. The adjacent band 7190-7235 MHz is not being pursued by CEPT.</w:t>
      </w:r>
    </w:p>
    <w:p w:rsidR="004514B7" w:rsidRPr="00CE074E" w:rsidRDefault="004514B7" w:rsidP="00CE074E">
      <w:pPr>
        <w:overflowPunct/>
        <w:spacing w:before="120"/>
        <w:textAlignment w:val="auto"/>
        <w:rPr>
          <w:color w:val="000000"/>
          <w:sz w:val="24"/>
          <w:szCs w:val="24"/>
        </w:rPr>
      </w:pPr>
      <w:r w:rsidRPr="0034295B">
        <w:rPr>
          <w:color w:val="000000"/>
          <w:sz w:val="24"/>
          <w:szCs w:val="24"/>
        </w:rPr>
        <w:t xml:space="preserve">EESS passive sensors in accordance with </w:t>
      </w:r>
      <w:del w:id="79" w:author="BNetzA [221-10]" w:date="2011-07-21T14:46:00Z">
        <w:r w:rsidR="00DE34CE" w:rsidRPr="0034295B">
          <w:rPr>
            <w:color w:val="000000"/>
            <w:sz w:val="24"/>
            <w:szCs w:val="24"/>
          </w:rPr>
          <w:delText>provision</w:delText>
        </w:r>
      </w:del>
      <w:ins w:id="80" w:author="BNetzA [221-10]" w:date="2011-07-21T14:46:00Z">
        <w:r w:rsidR="00943AFA" w:rsidRPr="000230F1">
          <w:rPr>
            <w:color w:val="000000"/>
            <w:sz w:val="24"/>
            <w:szCs w:val="24"/>
            <w:highlight w:val="yellow"/>
          </w:rPr>
          <w:t>RR No.</w:t>
        </w:r>
      </w:ins>
      <w:r w:rsidR="0051428A" w:rsidRPr="0051428A">
        <w:rPr>
          <w:b/>
          <w:color w:val="000000"/>
          <w:sz w:val="24"/>
          <w:szCs w:val="24"/>
        </w:rPr>
        <w:t>5.458</w:t>
      </w:r>
      <w:del w:id="81" w:author="BNetzA [221-10]" w:date="2011-07-21T14:46:00Z">
        <w:r w:rsidR="00DE34CE" w:rsidRPr="0034295B">
          <w:rPr>
            <w:color w:val="000000"/>
            <w:sz w:val="24"/>
            <w:szCs w:val="24"/>
          </w:rPr>
          <w:delText xml:space="preserve">of RR </w:delText>
        </w:r>
      </w:del>
      <w:r w:rsidRPr="0034295B">
        <w:rPr>
          <w:color w:val="000000"/>
          <w:sz w:val="24"/>
          <w:szCs w:val="24"/>
        </w:rPr>
        <w:t xml:space="preserve">are currently not operated in this frequency band. </w:t>
      </w:r>
      <w:r>
        <w:rPr>
          <w:sz w:val="24"/>
          <w:szCs w:val="24"/>
        </w:rPr>
        <w:t>C</w:t>
      </w:r>
      <w:r w:rsidRPr="0034295B">
        <w:rPr>
          <w:sz w:val="24"/>
          <w:szCs w:val="24"/>
        </w:rPr>
        <w:t>urrent and planned passive sensors would operate below 7 100 MHz and hence MSS operations above 7 100 MHz would not cause excessive interference to those sensors.</w:t>
      </w:r>
    </w:p>
    <w:p w:rsidR="004514B7" w:rsidRDefault="004514B7" w:rsidP="000A5A30">
      <w:pPr>
        <w:spacing w:before="120"/>
        <w:rPr>
          <w:i/>
          <w:sz w:val="24"/>
          <w:szCs w:val="24"/>
        </w:rPr>
      </w:pPr>
      <w:del w:id="82" w:author="BNetzA [221-10]" w:date="2011-08-12T11:35:00Z">
        <w:r w:rsidRPr="00327959" w:rsidDel="008E0381">
          <w:rPr>
            <w:i/>
            <w:sz w:val="24"/>
            <w:szCs w:val="24"/>
          </w:rPr>
          <w:delText xml:space="preserve">Current </w:delText>
        </w:r>
      </w:del>
      <w:r w:rsidRPr="00327959">
        <w:rPr>
          <w:i/>
          <w:sz w:val="24"/>
          <w:szCs w:val="24"/>
        </w:rPr>
        <w:t>CEPT view</w:t>
      </w:r>
      <w:r>
        <w:rPr>
          <w:i/>
          <w:sz w:val="24"/>
          <w:szCs w:val="24"/>
        </w:rPr>
        <w:t xml:space="preserve">:In view of the limited bandwidth and related constraints on affected services, CEPT does not propose this band for new MSS allocations. </w:t>
      </w:r>
    </w:p>
    <w:p w:rsidR="004514B7" w:rsidRDefault="004514B7" w:rsidP="000A5A30">
      <w:pPr>
        <w:spacing w:before="120"/>
        <w:rPr>
          <w:color w:val="000000"/>
          <w:sz w:val="24"/>
          <w:szCs w:val="24"/>
        </w:rPr>
      </w:pPr>
      <w:r w:rsidRPr="00CE074E">
        <w:rPr>
          <w:i/>
          <w:sz w:val="24"/>
          <w:szCs w:val="24"/>
          <w:u w:val="single"/>
        </w:rPr>
        <w:t>General remark</w:t>
      </w:r>
      <w:r>
        <w:rPr>
          <w:sz w:val="24"/>
          <w:szCs w:val="24"/>
        </w:rPr>
        <w:t xml:space="preserve">: </w:t>
      </w:r>
      <w:r w:rsidRPr="00CE074E">
        <w:rPr>
          <w:sz w:val="24"/>
          <w:szCs w:val="24"/>
        </w:rPr>
        <w:t>The band 7 055-7 250 MHz is allocated to the mobile service</w:t>
      </w:r>
      <w:r w:rsidRPr="00C446B7">
        <w:rPr>
          <w:sz w:val="24"/>
          <w:szCs w:val="24"/>
        </w:rPr>
        <w:t xml:space="preserve"> on a primary basis</w:t>
      </w:r>
      <w:r w:rsidRPr="00CE074E">
        <w:rPr>
          <w:sz w:val="24"/>
          <w:szCs w:val="24"/>
        </w:rPr>
        <w:t xml:space="preserve">. However, characteristics of mobile applications other than BAS to enable sharing studies with MSS downlinks are not available. </w:t>
      </w:r>
    </w:p>
    <w:bookmarkEnd w:id="77"/>
    <w:bookmarkEnd w:id="78"/>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7750-7900 MHz</w:t>
      </w:r>
    </w:p>
    <w:p w:rsidR="004514B7" w:rsidRDefault="004514B7" w:rsidP="000A5A30">
      <w:pPr>
        <w:spacing w:before="120"/>
        <w:rPr>
          <w:sz w:val="24"/>
          <w:szCs w:val="24"/>
        </w:rPr>
      </w:pPr>
      <w:r w:rsidRPr="00CE074E">
        <w:rPr>
          <w:sz w:val="24"/>
          <w:szCs w:val="24"/>
        </w:rPr>
        <w:t xml:space="preserve">This band is allocated to the fixed and mobile services </w:t>
      </w:r>
      <w:r>
        <w:rPr>
          <w:sz w:val="24"/>
          <w:szCs w:val="24"/>
        </w:rPr>
        <w:t xml:space="preserve">(except aeronautical mobile) </w:t>
      </w:r>
      <w:r w:rsidRPr="00CE074E">
        <w:rPr>
          <w:sz w:val="24"/>
          <w:szCs w:val="24"/>
        </w:rPr>
        <w:t>on a primary basis. The sub-band 7</w:t>
      </w:r>
      <w:r>
        <w:rPr>
          <w:sz w:val="24"/>
          <w:szCs w:val="24"/>
        </w:rPr>
        <w:t> 7</w:t>
      </w:r>
      <w:r w:rsidRPr="00CE074E">
        <w:rPr>
          <w:sz w:val="24"/>
          <w:szCs w:val="24"/>
        </w:rPr>
        <w:t>5</w:t>
      </w:r>
      <w:r>
        <w:rPr>
          <w:sz w:val="24"/>
          <w:szCs w:val="24"/>
        </w:rPr>
        <w:t>0</w:t>
      </w:r>
      <w:r>
        <w:rPr>
          <w:sz w:val="24"/>
          <w:szCs w:val="24"/>
        </w:rPr>
        <w:noBreakHyphen/>
      </w:r>
      <w:r w:rsidRPr="00CE074E">
        <w:rPr>
          <w:sz w:val="24"/>
          <w:szCs w:val="24"/>
        </w:rPr>
        <w:t>7</w:t>
      </w:r>
      <w:r>
        <w:rPr>
          <w:sz w:val="24"/>
          <w:szCs w:val="24"/>
        </w:rPr>
        <w:t> 850</w:t>
      </w:r>
      <w:r w:rsidRPr="00CE074E">
        <w:rPr>
          <w:sz w:val="24"/>
          <w:szCs w:val="24"/>
        </w:rPr>
        <w:t xml:space="preserve"> MHz is </w:t>
      </w:r>
      <w:r>
        <w:rPr>
          <w:sz w:val="24"/>
          <w:szCs w:val="24"/>
        </w:rPr>
        <w:t xml:space="preserve">also </w:t>
      </w:r>
      <w:r w:rsidRPr="00CE074E">
        <w:rPr>
          <w:sz w:val="24"/>
          <w:szCs w:val="24"/>
        </w:rPr>
        <w:t xml:space="preserve">allocated to the </w:t>
      </w:r>
      <w:r>
        <w:rPr>
          <w:sz w:val="24"/>
          <w:szCs w:val="24"/>
        </w:rPr>
        <w:t>meteorological-satellite</w:t>
      </w:r>
      <w:r w:rsidRPr="00CE074E">
        <w:rPr>
          <w:sz w:val="24"/>
          <w:szCs w:val="24"/>
        </w:rPr>
        <w:t xml:space="preserve"> service (space-to-Earth)</w:t>
      </w:r>
      <w:r w:rsidRPr="00032A0D">
        <w:rPr>
          <w:sz w:val="24"/>
          <w:szCs w:val="24"/>
        </w:rPr>
        <w:t xml:space="preserve">under the conditions given in RR No. </w:t>
      </w:r>
      <w:r w:rsidRPr="00032A0D">
        <w:rPr>
          <w:b/>
          <w:sz w:val="24"/>
          <w:szCs w:val="24"/>
        </w:rPr>
        <w:t>5.4</w:t>
      </w:r>
      <w:r>
        <w:rPr>
          <w:b/>
          <w:sz w:val="24"/>
          <w:szCs w:val="24"/>
        </w:rPr>
        <w:t>61B</w:t>
      </w:r>
      <w:r w:rsidRPr="00CE074E">
        <w:rPr>
          <w:sz w:val="24"/>
          <w:szCs w:val="24"/>
        </w:rPr>
        <w:t>.</w:t>
      </w:r>
    </w:p>
    <w:p w:rsidR="004514B7" w:rsidRDefault="004514B7" w:rsidP="000A5A30">
      <w:pPr>
        <w:spacing w:before="120"/>
        <w:rPr>
          <w:sz w:val="24"/>
          <w:szCs w:val="24"/>
        </w:rPr>
      </w:pPr>
      <w:r>
        <w:rPr>
          <w:sz w:val="24"/>
          <w:szCs w:val="24"/>
        </w:rPr>
        <w:t>This band is used for both civil and military purposesand is considered for MSS uplinks.  Protection of FS and ENG/OB stations from MESs would be difficult particularly in those countries with a high density of fixed stations.</w:t>
      </w:r>
    </w:p>
    <w:p w:rsidR="004514B7" w:rsidRPr="00CE074E" w:rsidRDefault="004514B7" w:rsidP="000A5A30">
      <w:pPr>
        <w:spacing w:before="120"/>
        <w:rPr>
          <w:sz w:val="24"/>
          <w:szCs w:val="24"/>
        </w:rPr>
      </w:pPr>
      <w:r>
        <w:rPr>
          <w:sz w:val="24"/>
          <w:szCs w:val="24"/>
        </w:rPr>
        <w:t>Sharing between METSAT and MSS would be impractical in view of separations distances of around 100 km for transmissions paths over land and much longer distances when the METSAT earth stations are deployed near large bodies of water. The potential high number of METSAT stations may not allow for any practical solutions to control such separation distances.</w:t>
      </w:r>
    </w:p>
    <w:p w:rsidR="004514B7" w:rsidRDefault="004514B7" w:rsidP="000A5A30">
      <w:pPr>
        <w:spacing w:before="120"/>
        <w:rPr>
          <w:i/>
          <w:sz w:val="24"/>
          <w:szCs w:val="24"/>
        </w:rPr>
      </w:pPr>
      <w:r w:rsidRPr="00327959">
        <w:rPr>
          <w:i/>
          <w:sz w:val="24"/>
          <w:szCs w:val="24"/>
        </w:rPr>
        <w:t>CEPT Position</w:t>
      </w:r>
      <w:r>
        <w:rPr>
          <w:i/>
          <w:sz w:val="24"/>
          <w:szCs w:val="24"/>
        </w:rPr>
        <w:t>: CEPT decided that there is no feasibility for the use of MSS in this band.</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8400</w:t>
      </w:r>
      <w:r>
        <w:rPr>
          <w:b/>
          <w:i/>
          <w:color w:val="000000"/>
          <w:sz w:val="24"/>
          <w:szCs w:val="24"/>
        </w:rPr>
        <w:t>–</w:t>
      </w:r>
      <w:r w:rsidRPr="00CE074E">
        <w:rPr>
          <w:b/>
          <w:i/>
          <w:color w:val="000000"/>
          <w:sz w:val="24"/>
          <w:szCs w:val="24"/>
        </w:rPr>
        <w:t>8500 MHz</w:t>
      </w:r>
    </w:p>
    <w:p w:rsidR="004514B7" w:rsidRDefault="004514B7" w:rsidP="000A5A30">
      <w:pPr>
        <w:spacing w:before="120"/>
        <w:rPr>
          <w:sz w:val="24"/>
          <w:szCs w:val="24"/>
        </w:rPr>
      </w:pPr>
      <w:r w:rsidRPr="00CE074E">
        <w:rPr>
          <w:sz w:val="24"/>
          <w:szCs w:val="24"/>
        </w:rPr>
        <w:t xml:space="preserve">The band is allocated to the fixed and mobile (except aeronautical mobile) services on a primary basis. The band is also allocated to the space research service (space-to-Earth), with the band 8 400-8 450 MHz limited to use in deep space through RR No. </w:t>
      </w:r>
      <w:r w:rsidRPr="00CE074E">
        <w:rPr>
          <w:b/>
          <w:bCs/>
          <w:sz w:val="24"/>
          <w:szCs w:val="24"/>
        </w:rPr>
        <w:t>5.465</w:t>
      </w:r>
      <w:r w:rsidRPr="00CE074E">
        <w:rPr>
          <w:sz w:val="24"/>
          <w:szCs w:val="24"/>
        </w:rPr>
        <w:t>.</w:t>
      </w:r>
    </w:p>
    <w:p w:rsidR="004514B7" w:rsidRDefault="004514B7" w:rsidP="000A5A30">
      <w:pPr>
        <w:spacing w:before="120"/>
        <w:rPr>
          <w:i/>
          <w:sz w:val="24"/>
          <w:szCs w:val="24"/>
        </w:rPr>
      </w:pPr>
      <w:r>
        <w:rPr>
          <w:sz w:val="24"/>
          <w:szCs w:val="24"/>
        </w:rPr>
        <w:lastRenderedPageBreak/>
        <w:t xml:space="preserve">This band is considered for MSS uplinks.  Protection of FS and ENG/OB stations from MESs would be difficult in those countries with a high density of fixed stations.Some </w:t>
      </w:r>
      <w:r w:rsidRPr="00327959">
        <w:rPr>
          <w:sz w:val="24"/>
          <w:szCs w:val="24"/>
        </w:rPr>
        <w:t>CEPT countries</w:t>
      </w:r>
      <w:r>
        <w:rPr>
          <w:sz w:val="24"/>
          <w:szCs w:val="24"/>
        </w:rPr>
        <w:t xml:space="preserve"> have </w:t>
      </w:r>
      <w:r w:rsidRPr="00327959">
        <w:rPr>
          <w:sz w:val="24"/>
          <w:szCs w:val="24"/>
        </w:rPr>
        <w:t>little or no u</w:t>
      </w:r>
      <w:r>
        <w:rPr>
          <w:sz w:val="24"/>
          <w:szCs w:val="24"/>
        </w:rPr>
        <w:t xml:space="preserve">se of this band for terrestrial services. </w:t>
      </w:r>
    </w:p>
    <w:p w:rsidR="004514B7" w:rsidRPr="00522B70" w:rsidRDefault="004514B7" w:rsidP="00CE074E">
      <w:pPr>
        <w:spacing w:before="120"/>
        <w:rPr>
          <w:sz w:val="24"/>
          <w:szCs w:val="24"/>
        </w:rPr>
      </w:pPr>
      <w:r w:rsidRPr="00522B70">
        <w:rPr>
          <w:sz w:val="24"/>
          <w:szCs w:val="24"/>
        </w:rPr>
        <w:t>An off-pointing angle of around ±10º will be required between FS stations and MSS satellites on the GSO to protect MSS satellites from transmitting FS stations. Provided the FS off-pointing angle to the MSS satellite exceeds about 10 degrees, sufficient discrimination for most FS transmitters is expected to be available. FS transmitters aligned with a GSO would exceed relevant protection criteria if operating close to specifications contained in Recommendation ITU-R F.758. MSS satellites would have to accept the risk of such interference. However, this may be acceptable for MSS operators. It could nevertheless prevent in some cases the successful operation of MSS on some frequencies for narrow-band FS systems and the entire MSS beam for wide-band FS systems. If the interference is not acceptable this could lead to a significant constraint for countries at mid and high latitudes.</w:t>
      </w:r>
    </w:p>
    <w:p w:rsidR="004514B7" w:rsidRPr="002371FF" w:rsidRDefault="004514B7" w:rsidP="003A45AD">
      <w:pPr>
        <w:pStyle w:val="Bullet"/>
        <w:numPr>
          <w:ilvl w:val="0"/>
          <w:numId w:val="0"/>
        </w:numPr>
        <w:spacing w:before="120"/>
        <w:rPr>
          <w:sz w:val="24"/>
          <w:szCs w:val="24"/>
        </w:rPr>
      </w:pPr>
      <w:r w:rsidRPr="00CE074E">
        <w:rPr>
          <w:sz w:val="24"/>
          <w:szCs w:val="24"/>
        </w:rPr>
        <w:t xml:space="preserve">Sharing with FS radio relay links would require typical separation distances between 5 and 30 km, but </w:t>
      </w:r>
      <w:r>
        <w:rPr>
          <w:sz w:val="24"/>
          <w:szCs w:val="24"/>
        </w:rPr>
        <w:t xml:space="preserve">will exceed </w:t>
      </w:r>
      <w:r w:rsidRPr="00CE074E">
        <w:rPr>
          <w:sz w:val="24"/>
          <w:szCs w:val="24"/>
        </w:rPr>
        <w:t>100</w:t>
      </w:r>
      <w:r>
        <w:rPr>
          <w:sz w:val="24"/>
          <w:szCs w:val="24"/>
        </w:rPr>
        <w:t> </w:t>
      </w:r>
      <w:r w:rsidRPr="00CE074E">
        <w:rPr>
          <w:sz w:val="24"/>
          <w:szCs w:val="24"/>
        </w:rPr>
        <w:t xml:space="preserve">km in case of unfavourable azimuth directions. </w:t>
      </w:r>
      <w:r>
        <w:rPr>
          <w:sz w:val="24"/>
          <w:szCs w:val="24"/>
        </w:rPr>
        <w:t xml:space="preserve">These assumptions did not consider clutter losses which may reduce the distances. Only FS long term protection criteria were considered. FS short term protection criteria are expected to result in increasing distances. </w:t>
      </w:r>
      <w:r w:rsidRPr="002371FF">
        <w:rPr>
          <w:sz w:val="24"/>
          <w:szCs w:val="24"/>
        </w:rPr>
        <w:t>Even with typical separation distances on the order of 5 to 30</w:t>
      </w:r>
      <w:r>
        <w:rPr>
          <w:sz w:val="24"/>
          <w:szCs w:val="24"/>
        </w:rPr>
        <w:t> </w:t>
      </w:r>
      <w:r w:rsidRPr="002371FF">
        <w:rPr>
          <w:sz w:val="24"/>
          <w:szCs w:val="24"/>
        </w:rPr>
        <w:t xml:space="preserve">km, a large number of FS stations would result in many </w:t>
      </w:r>
      <w:r>
        <w:rPr>
          <w:sz w:val="24"/>
          <w:szCs w:val="24"/>
        </w:rPr>
        <w:t>exclusion zones around FS stations, which could be difficult in practice. In some cases these areas may overlap so that several channels may not be available to the MES.Cross-border coordination of MESs with respect to terrestrial stations might be required in some cases.</w:t>
      </w:r>
    </w:p>
    <w:p w:rsidR="004514B7" w:rsidRDefault="004514B7" w:rsidP="00494D8E">
      <w:pPr>
        <w:pStyle w:val="Bullet"/>
        <w:numPr>
          <w:ilvl w:val="0"/>
          <w:numId w:val="0"/>
        </w:numPr>
        <w:spacing w:before="120"/>
        <w:rPr>
          <w:sz w:val="24"/>
          <w:szCs w:val="24"/>
        </w:rPr>
      </w:pPr>
      <w:r>
        <w:rPr>
          <w:sz w:val="24"/>
          <w:szCs w:val="24"/>
        </w:rPr>
        <w:t>Regarding BAS stations with parabolic antennas, a</w:t>
      </w:r>
      <w:r w:rsidRPr="000D7A6C">
        <w:rPr>
          <w:sz w:val="24"/>
          <w:szCs w:val="24"/>
        </w:rPr>
        <w:t>n off-</w:t>
      </w:r>
      <w:r>
        <w:rPr>
          <w:sz w:val="24"/>
          <w:szCs w:val="24"/>
        </w:rPr>
        <w:t>axis</w:t>
      </w:r>
      <w:r w:rsidRPr="000D7A6C">
        <w:rPr>
          <w:sz w:val="24"/>
          <w:szCs w:val="24"/>
        </w:rPr>
        <w:t xml:space="preserve"> angle of the BAS </w:t>
      </w:r>
      <w:r>
        <w:rPr>
          <w:sz w:val="24"/>
          <w:szCs w:val="24"/>
        </w:rPr>
        <w:t xml:space="preserve">around </w:t>
      </w:r>
      <w:r w:rsidRPr="000D7A6C">
        <w:rPr>
          <w:sz w:val="24"/>
          <w:szCs w:val="24"/>
        </w:rPr>
        <w:t>15º</w:t>
      </w:r>
      <w:r>
        <w:rPr>
          <w:sz w:val="24"/>
          <w:szCs w:val="24"/>
        </w:rPr>
        <w:t xml:space="preserve"> would be required to ensure that the protection requirements of MSS satellites were met. </w:t>
      </w:r>
      <w:r w:rsidRPr="00CE074E">
        <w:rPr>
          <w:sz w:val="24"/>
          <w:szCs w:val="24"/>
        </w:rPr>
        <w:t xml:space="preserve">For fixed BAS operations, this may be undesirable. For mobile BAS operations, </w:t>
      </w:r>
      <w:r>
        <w:rPr>
          <w:sz w:val="24"/>
          <w:szCs w:val="24"/>
        </w:rPr>
        <w:t xml:space="preserve">it will </w:t>
      </w:r>
      <w:r w:rsidRPr="00CE074E">
        <w:rPr>
          <w:sz w:val="24"/>
          <w:szCs w:val="24"/>
        </w:rPr>
        <w:t>not be feasible</w:t>
      </w:r>
      <w:r>
        <w:rPr>
          <w:sz w:val="24"/>
          <w:szCs w:val="24"/>
        </w:rPr>
        <w:t xml:space="preserve"> to avoid potential pointing towards an MSS satellite so that the MSS satellite would have to accept excessive interference in any case. </w:t>
      </w:r>
    </w:p>
    <w:p w:rsidR="004514B7" w:rsidRDefault="004514B7">
      <w:pPr>
        <w:rPr>
          <w:sz w:val="24"/>
          <w:szCs w:val="24"/>
        </w:rPr>
      </w:pPr>
      <w:r>
        <w:rPr>
          <w:sz w:val="24"/>
          <w:szCs w:val="24"/>
        </w:rPr>
        <w:t>Provided the elevation angle to the MSS satellite exceeds about 15 degrees, sufficient discrimination for most BAS transmitters is expected to be available to avoid excessive interference to the MSS satellite. BAS transmitters with higher elevation angles and aligned with a GSO could exceed relevant protection criteria. MSS satellites would have to accept the risk of such interference. This may be acceptable for MSS operators but could nevertheless prevent in some cases the successful operation of MSS on some frequencies</w:t>
      </w:r>
      <w:r w:rsidRPr="00FE48C5">
        <w:rPr>
          <w:sz w:val="24"/>
        </w:rPr>
        <w:t>for narrow-band BAS and over the entire MSS beam in case of wide-band BAS</w:t>
      </w:r>
      <w:r>
        <w:rPr>
          <w:sz w:val="24"/>
          <w:szCs w:val="24"/>
        </w:rPr>
        <w:t>.</w:t>
      </w:r>
    </w:p>
    <w:p w:rsidR="004514B7" w:rsidRPr="00522B70" w:rsidRDefault="004514B7">
      <w:pPr>
        <w:pStyle w:val="Bullet"/>
        <w:numPr>
          <w:ilvl w:val="0"/>
          <w:numId w:val="0"/>
        </w:numPr>
        <w:spacing w:before="120"/>
        <w:rPr>
          <w:sz w:val="24"/>
          <w:szCs w:val="24"/>
        </w:rPr>
      </w:pPr>
      <w:r w:rsidRPr="00522B70">
        <w:rPr>
          <w:sz w:val="24"/>
          <w:szCs w:val="24"/>
        </w:rPr>
        <w:t>Sharing with BAS radio relay links would require typical separation distances between 5 and 40 km, but may exceed 100 km in case of unfavourable azimuth directions. These assumptions did not consider clutter losses which may reduce the distances. However, clutter losses are often not available for troposcatter and layer ducting propagation modes in view of the increased elevation angles towards these media. Only BAS long term protection criteria were considered. BAS short term protection criteria are expected to result in increasing distances. Even with typical separation distances on the order of 5 to 40</w:t>
      </w:r>
      <w:r>
        <w:rPr>
          <w:sz w:val="24"/>
          <w:szCs w:val="24"/>
        </w:rPr>
        <w:t> </w:t>
      </w:r>
      <w:r w:rsidRPr="00522B70">
        <w:rPr>
          <w:sz w:val="24"/>
          <w:szCs w:val="24"/>
        </w:rPr>
        <w:t xml:space="preserve">km, a large number of BAS stations would result in many exclusion zones around BAS stations, which could be difficult in practice. In some cases these areas may overlap so that several channels may not be </w:t>
      </w:r>
      <w:r w:rsidRPr="00522B70">
        <w:rPr>
          <w:sz w:val="24"/>
          <w:szCs w:val="24"/>
        </w:rPr>
        <w:lastRenderedPageBreak/>
        <w:t>available to the MES. Cross-border coordination of MESs with respect to terrestrial stations might be required in some cases.</w:t>
      </w:r>
    </w:p>
    <w:p w:rsidR="004514B7" w:rsidRPr="00522B70" w:rsidRDefault="004514B7">
      <w:pPr>
        <w:pStyle w:val="Bullet"/>
        <w:numPr>
          <w:ilvl w:val="0"/>
          <w:numId w:val="0"/>
        </w:numPr>
        <w:spacing w:before="120"/>
        <w:rPr>
          <w:sz w:val="24"/>
          <w:szCs w:val="24"/>
        </w:rPr>
      </w:pPr>
      <w:r>
        <w:rPr>
          <w:sz w:val="24"/>
          <w:szCs w:val="24"/>
        </w:rPr>
        <w:t xml:space="preserve">Sharing with SRS earth stations in the band 8 400 – 8 500 MHz would require MESs to avoid causing interference to receiving earth stations in the space research service.  </w:t>
      </w:r>
      <w:r w:rsidRPr="00522B70">
        <w:rPr>
          <w:sz w:val="24"/>
          <w:szCs w:val="24"/>
        </w:rPr>
        <w:t>Separations distances up to about 300 km would be required for transmissions paths over land and around 500 km when the SRS earth stations are deployed near large bodies of water. Aeronautical earth stations would require separation distances up to 950 km. The required exclusion zones would make large areas unavailable for MSS use.  MESs would be required to avoid operating in the areas around space research earth stations where interference would be caused to space research earth stations.  Given the relatively small number of space research earth stations to be protected globally (10 to 15 over the next decade in the band 8400 – 8450 MHz and 40 – 60 in the band 8450 – 8500 MHz), this would be an acceptable constraint on MSS operations. Most SRS earth stations operating typically in the band 8450 – 8500 MHz are also used occasionally to support deep space mission phases close to Earth if large antennas cannot track the fast moving satellites. Hence, exclusion zones would also be required for these SRS stations increasing the above number of 10-15 dedicated SRS deep space stations by another 10 to 20 earth stations operating occasionally in the band 8 400 – 8450 MHz.</w:t>
      </w:r>
    </w:p>
    <w:p w:rsidR="004514B7" w:rsidRPr="00CE074E" w:rsidRDefault="004514B7">
      <w:pPr>
        <w:pStyle w:val="Bullet"/>
        <w:numPr>
          <w:ilvl w:val="0"/>
          <w:numId w:val="0"/>
        </w:numPr>
        <w:spacing w:before="120"/>
        <w:rPr>
          <w:sz w:val="24"/>
          <w:szCs w:val="24"/>
        </w:rPr>
      </w:pPr>
      <w:r w:rsidRPr="00CE074E">
        <w:rPr>
          <w:sz w:val="24"/>
          <w:szCs w:val="24"/>
        </w:rPr>
        <w:t xml:space="preserve">While </w:t>
      </w:r>
      <w:r>
        <w:rPr>
          <w:sz w:val="24"/>
          <w:szCs w:val="24"/>
        </w:rPr>
        <w:t xml:space="preserve">MSS protection criteria can be met for </w:t>
      </w:r>
      <w:r w:rsidRPr="00CE074E">
        <w:rPr>
          <w:sz w:val="24"/>
          <w:szCs w:val="24"/>
        </w:rPr>
        <w:t xml:space="preserve">a majority of </w:t>
      </w:r>
      <w:r>
        <w:rPr>
          <w:sz w:val="24"/>
          <w:szCs w:val="24"/>
        </w:rPr>
        <w:t xml:space="preserve">SRS satellites, they would </w:t>
      </w:r>
      <w:r w:rsidRPr="00CE074E">
        <w:rPr>
          <w:sz w:val="24"/>
          <w:szCs w:val="24"/>
        </w:rPr>
        <w:t xml:space="preserve">not be </w:t>
      </w:r>
      <w:r>
        <w:rPr>
          <w:sz w:val="24"/>
          <w:szCs w:val="24"/>
        </w:rPr>
        <w:t xml:space="preserve">met </w:t>
      </w:r>
      <w:r w:rsidRPr="00CE074E">
        <w:rPr>
          <w:sz w:val="24"/>
          <w:szCs w:val="24"/>
        </w:rPr>
        <w:t>in some cases where SRS satellites transmit via omni-directional antennas at orbit heights below the MSS satellites</w:t>
      </w:r>
      <w:r>
        <w:rPr>
          <w:sz w:val="24"/>
          <w:szCs w:val="24"/>
        </w:rPr>
        <w:t xml:space="preserve"> except for SRS satellites with very low orbital heights. A similar problem could occur </w:t>
      </w:r>
      <w:r w:rsidRPr="00CE074E">
        <w:rPr>
          <w:sz w:val="24"/>
          <w:szCs w:val="24"/>
        </w:rPr>
        <w:t xml:space="preserve">when the </w:t>
      </w:r>
      <w:r>
        <w:rPr>
          <w:sz w:val="24"/>
          <w:szCs w:val="24"/>
        </w:rPr>
        <w:t xml:space="preserve">SRS </w:t>
      </w:r>
      <w:r w:rsidRPr="00CE074E">
        <w:rPr>
          <w:sz w:val="24"/>
          <w:szCs w:val="24"/>
        </w:rPr>
        <w:t xml:space="preserve">orbit heights are above the ones of MSS satellites if transmissions are affected via the high gain antennas. </w:t>
      </w:r>
      <w:r>
        <w:rPr>
          <w:sz w:val="24"/>
          <w:szCs w:val="24"/>
        </w:rPr>
        <w:t xml:space="preserve">This will be a problem particularly in the band 8 450 - 8 500 MHz where SRS satellites may have regular orbit heights or partial orbit heights below the MSS satellite. </w:t>
      </w:r>
      <w:r w:rsidRPr="00CE074E">
        <w:rPr>
          <w:sz w:val="24"/>
          <w:szCs w:val="24"/>
        </w:rPr>
        <w:t xml:space="preserve">Working party 7B assessed MSS against </w:t>
      </w:r>
      <w:r w:rsidRPr="00CE074E">
        <w:rPr>
          <w:color w:val="000000"/>
          <w:sz w:val="24"/>
        </w:rPr>
        <w:t>SRS satellites operating in compliance with the RR, with orbits below the MSS orbit and orbiting several times a day or once every few days, the assessment indicated that MSS protection criteria can be exceeded by orders of magnitude. It would be unacceptable to exclude a range of a SRS orbits or severely limit or constrain their currently allowed power flux densities because of new MSS allocations</w:t>
      </w:r>
      <w:r>
        <w:rPr>
          <w:color w:val="000000"/>
          <w:sz w:val="24"/>
        </w:rPr>
        <w:t>–</w:t>
      </w:r>
      <w:r w:rsidRPr="00CE074E">
        <w:rPr>
          <w:color w:val="000000"/>
          <w:sz w:val="24"/>
        </w:rPr>
        <w:t xml:space="preserve"> but such constraints have not been proposed.</w:t>
      </w:r>
    </w:p>
    <w:p w:rsidR="004514B7" w:rsidRPr="00CE074E" w:rsidRDefault="004514B7" w:rsidP="000A5A30">
      <w:pPr>
        <w:pStyle w:val="Bullet"/>
        <w:numPr>
          <w:ilvl w:val="0"/>
          <w:numId w:val="0"/>
        </w:numPr>
        <w:spacing w:before="120"/>
        <w:rPr>
          <w:sz w:val="24"/>
          <w:szCs w:val="24"/>
        </w:rPr>
      </w:pPr>
      <w:r>
        <w:rPr>
          <w:sz w:val="24"/>
          <w:szCs w:val="24"/>
        </w:rPr>
        <w:t>For the above reasons, many</w:t>
      </w:r>
      <w:r w:rsidRPr="00CE074E">
        <w:rPr>
          <w:sz w:val="24"/>
          <w:szCs w:val="24"/>
        </w:rPr>
        <w:t xml:space="preserve"> administrations</w:t>
      </w:r>
      <w:r>
        <w:rPr>
          <w:sz w:val="24"/>
          <w:szCs w:val="24"/>
        </w:rPr>
        <w:t>, as well as Working Party 7B,</w:t>
      </w:r>
      <w:r w:rsidRPr="00CE074E">
        <w:rPr>
          <w:sz w:val="24"/>
          <w:szCs w:val="24"/>
        </w:rPr>
        <w:t xml:space="preserve"> expressed the view at Working Party 4C that the available studies indicate that the frequency band 8400 - 8500 MHz </w:t>
      </w:r>
      <w:r>
        <w:rPr>
          <w:sz w:val="24"/>
          <w:szCs w:val="24"/>
        </w:rPr>
        <w:t xml:space="preserve">is </w:t>
      </w:r>
      <w:r w:rsidRPr="00CE074E">
        <w:rPr>
          <w:sz w:val="24"/>
          <w:szCs w:val="24"/>
        </w:rPr>
        <w:t xml:space="preserve">not suitable as </w:t>
      </w:r>
      <w:r>
        <w:rPr>
          <w:sz w:val="24"/>
          <w:szCs w:val="24"/>
        </w:rPr>
        <w:t>a candidate band</w:t>
      </w:r>
      <w:r w:rsidRPr="00CE074E">
        <w:rPr>
          <w:sz w:val="24"/>
          <w:szCs w:val="24"/>
        </w:rPr>
        <w:t xml:space="preserve"> for new MSS allocations due to severe operational constraints that MSS systems may suffer to achieve compatibility with affected current and future systems of other services and due to interference that may be caused by MSS to other services to which the frequency band</w:t>
      </w:r>
      <w:r>
        <w:rPr>
          <w:sz w:val="24"/>
          <w:szCs w:val="24"/>
        </w:rPr>
        <w:t>s are allocated. Therefore this band</w:t>
      </w:r>
      <w:r w:rsidRPr="00CE074E">
        <w:rPr>
          <w:sz w:val="24"/>
          <w:szCs w:val="24"/>
        </w:rPr>
        <w:t xml:space="preserve"> should be removed from the list of candidate bands. </w:t>
      </w:r>
      <w:r>
        <w:rPr>
          <w:sz w:val="24"/>
          <w:szCs w:val="24"/>
        </w:rPr>
        <w:t>Other administrations expressed the view that this band should not be removed. Sharing studies for this band are included in Annex 15 to 4C/522.</w:t>
      </w:r>
    </w:p>
    <w:p w:rsidR="004514B7" w:rsidRPr="0092496F" w:rsidRDefault="004514B7" w:rsidP="000A5A30">
      <w:pPr>
        <w:spacing w:before="120"/>
        <w:rPr>
          <w:color w:val="000000"/>
          <w:sz w:val="24"/>
          <w:szCs w:val="24"/>
        </w:rPr>
      </w:pPr>
      <w:del w:id="83" w:author="BNetzA [221-10]" w:date="2011-08-12T11:51:00Z">
        <w:r w:rsidRPr="0092496F" w:rsidDel="00754AB9">
          <w:rPr>
            <w:i/>
            <w:color w:val="000000"/>
            <w:sz w:val="24"/>
            <w:szCs w:val="24"/>
          </w:rPr>
          <w:delText xml:space="preserve">Current </w:delText>
        </w:r>
      </w:del>
      <w:r w:rsidRPr="0092496F">
        <w:rPr>
          <w:i/>
          <w:color w:val="000000"/>
          <w:sz w:val="24"/>
          <w:szCs w:val="24"/>
        </w:rPr>
        <w:t>CEPT view</w:t>
      </w:r>
      <w:del w:id="84" w:author="BNetzA [221-10]" w:date="2011-08-12T11:51:00Z">
        <w:r w:rsidRPr="0092496F" w:rsidDel="00754AB9">
          <w:rPr>
            <w:i/>
            <w:color w:val="000000"/>
            <w:sz w:val="24"/>
            <w:szCs w:val="24"/>
          </w:rPr>
          <w:delText xml:space="preserve"> (August 2010)</w:delText>
        </w:r>
      </w:del>
      <w:r w:rsidRPr="0092496F">
        <w:rPr>
          <w:i/>
          <w:color w:val="000000"/>
          <w:sz w:val="24"/>
          <w:szCs w:val="24"/>
        </w:rPr>
        <w:t xml:space="preserve">:   Taking into account the cumulative impact of all aspects listed above, sharing between incumbent services and new MSS applications would practically not be feasible in the frequency band 8 400 – 8 500 MHz. Off-pointing of FS/BAS links up to ±10º/±15º from the GSO is a severe constraint and coordination with mobile BAS applications is not possible. Many, and partially large, exclusion zones would not allow for economically viable MSS operations. The intermittent nature of MSS transmissions and the varying geographical location of </w:t>
      </w:r>
      <w:r w:rsidRPr="0092496F">
        <w:rPr>
          <w:i/>
          <w:color w:val="000000"/>
          <w:sz w:val="24"/>
          <w:szCs w:val="24"/>
        </w:rPr>
        <w:lastRenderedPageBreak/>
        <w:t>mobile earth stations would bear the risk of unidentifiable interference being caused to existing systems of incumbent services. A single FS/BAS link could cause an I/N of up to 30 dB and therefore prohibit operation within an entire MSS beam. Sharing with SRS satellites could in some cases exceed relevant protection criteria by orders of magnitude. Resolution 231 (WRC-07) could not be complied with considering the constraints which would have to be imposed on existing services in order to allow for economically viable MSS operations. For the above reasons, CEPT has concluded to propose a NOC in the frequency band 8 400 – 8 500 MHz for new MSS allocations.</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10.5-10.6 GHz</w:t>
      </w:r>
    </w:p>
    <w:p w:rsidR="004514B7" w:rsidRDefault="004514B7" w:rsidP="000A5A30">
      <w:pPr>
        <w:spacing w:before="120"/>
        <w:rPr>
          <w:sz w:val="24"/>
          <w:szCs w:val="24"/>
        </w:rPr>
      </w:pPr>
      <w:r w:rsidRPr="00CE074E">
        <w:rPr>
          <w:sz w:val="24"/>
          <w:szCs w:val="24"/>
          <w:lang w:eastAsia="ja-JP"/>
        </w:rPr>
        <w:t xml:space="preserve">The band 10.5-10.55 </w:t>
      </w:r>
      <w:r>
        <w:rPr>
          <w:sz w:val="24"/>
          <w:szCs w:val="24"/>
          <w:lang w:eastAsia="ja-JP"/>
        </w:rPr>
        <w:t xml:space="preserve">GHz </w:t>
      </w:r>
      <w:r w:rsidRPr="00CE074E">
        <w:rPr>
          <w:sz w:val="24"/>
          <w:szCs w:val="24"/>
          <w:lang w:eastAsia="ja-JP"/>
        </w:rPr>
        <w:t xml:space="preserve">is currently allocated </w:t>
      </w:r>
      <w:r>
        <w:rPr>
          <w:sz w:val="24"/>
          <w:szCs w:val="24"/>
          <w:lang w:eastAsia="ja-JP"/>
        </w:rPr>
        <w:t>to the</w:t>
      </w:r>
      <w:r w:rsidRPr="00CE074E">
        <w:rPr>
          <w:sz w:val="24"/>
          <w:szCs w:val="24"/>
          <w:lang w:eastAsia="ja-JP"/>
        </w:rPr>
        <w:t xml:space="preserve"> fixed and mobile services on a primary basis</w:t>
      </w:r>
      <w:r>
        <w:rPr>
          <w:sz w:val="24"/>
          <w:szCs w:val="24"/>
          <w:lang w:eastAsia="ja-JP"/>
        </w:rPr>
        <w:t>.</w:t>
      </w:r>
      <w:r w:rsidRPr="00CE074E">
        <w:rPr>
          <w:sz w:val="24"/>
          <w:szCs w:val="24"/>
        </w:rPr>
        <w:t xml:space="preserve">The band </w:t>
      </w:r>
      <w:r>
        <w:rPr>
          <w:sz w:val="24"/>
          <w:szCs w:val="24"/>
        </w:rPr>
        <w:t xml:space="preserve">10.55-10.6 GHz </w:t>
      </w:r>
      <w:r w:rsidRPr="00CE074E">
        <w:rPr>
          <w:sz w:val="24"/>
          <w:szCs w:val="24"/>
        </w:rPr>
        <w:t xml:space="preserve">is currently allocated to the fixed service and mobile service (except aeronautical mobile) </w:t>
      </w:r>
      <w:r w:rsidRPr="00527740">
        <w:rPr>
          <w:sz w:val="24"/>
          <w:szCs w:val="24"/>
        </w:rPr>
        <w:t>on a primary basis</w:t>
      </w:r>
      <w:r w:rsidRPr="00CE074E">
        <w:rPr>
          <w:sz w:val="24"/>
          <w:szCs w:val="24"/>
        </w:rPr>
        <w:t>.  The radiolocation service is allocated in the band 10.5-10.55 GHz on a primary basis in Regions 2 and 3, and on a secondary basis in Region 1. The radiolocation service is allocated in the band 10.55-10.6 GHz on a secondary basis in all three Regions.</w:t>
      </w:r>
    </w:p>
    <w:p w:rsidR="004514B7" w:rsidRPr="00CE074E" w:rsidRDefault="004514B7" w:rsidP="000A5A30">
      <w:pPr>
        <w:spacing w:before="120"/>
        <w:rPr>
          <w:sz w:val="24"/>
          <w:szCs w:val="24"/>
        </w:rPr>
      </w:pPr>
      <w:r w:rsidRPr="00CE074E">
        <w:rPr>
          <w:sz w:val="24"/>
          <w:szCs w:val="24"/>
        </w:rPr>
        <w:t>The adjacent band, 10.6-10.7 GHz is allocated to the radio astronomy service, the earth</w:t>
      </w:r>
      <w:r>
        <w:rPr>
          <w:sz w:val="24"/>
          <w:szCs w:val="24"/>
        </w:rPr>
        <w:noBreakHyphen/>
      </w:r>
      <w:r w:rsidRPr="00CE074E">
        <w:rPr>
          <w:sz w:val="24"/>
          <w:szCs w:val="24"/>
        </w:rPr>
        <w:t>exploration satellite service (passive) and the space research service (passive).</w:t>
      </w:r>
    </w:p>
    <w:p w:rsidR="004514B7" w:rsidRDefault="004514B7" w:rsidP="002241B2">
      <w:pPr>
        <w:spacing w:before="120"/>
        <w:rPr>
          <w:sz w:val="24"/>
          <w:szCs w:val="24"/>
        </w:rPr>
      </w:pPr>
      <w:r w:rsidRPr="00327959">
        <w:rPr>
          <w:sz w:val="24"/>
          <w:szCs w:val="24"/>
        </w:rPr>
        <w:t>This band is considered for MSS downlinks</w:t>
      </w:r>
      <w:r>
        <w:rPr>
          <w:sz w:val="24"/>
          <w:szCs w:val="24"/>
        </w:rPr>
        <w:t>.</w:t>
      </w:r>
    </w:p>
    <w:p w:rsidR="004514B7" w:rsidRPr="00CE074E" w:rsidRDefault="004514B7" w:rsidP="000A5A30">
      <w:pPr>
        <w:spacing w:before="120"/>
        <w:rPr>
          <w:sz w:val="24"/>
          <w:szCs w:val="24"/>
        </w:rPr>
      </w:pPr>
      <w:r w:rsidRPr="00CE074E">
        <w:rPr>
          <w:sz w:val="24"/>
          <w:szCs w:val="24"/>
        </w:rPr>
        <w:t xml:space="preserve">With regard to sharing with FS systems, there is potential interference from MSS downlinks to fixed radio-relay receivers.  Characteristics of FS systems </w:t>
      </w:r>
      <w:r w:rsidRPr="00D92C04">
        <w:rPr>
          <w:sz w:val="24"/>
          <w:szCs w:val="24"/>
        </w:rPr>
        <w:t>can be found</w:t>
      </w:r>
      <w:r>
        <w:rPr>
          <w:sz w:val="24"/>
          <w:szCs w:val="24"/>
        </w:rPr>
        <w:t xml:space="preserve"> in </w:t>
      </w:r>
      <w:r w:rsidRPr="00CE074E">
        <w:rPr>
          <w:sz w:val="24"/>
          <w:szCs w:val="24"/>
        </w:rPr>
        <w:t xml:space="preserve">Recommendation ITU-R F.758.  This band is also available for FS systems and mobile BAS systems and characteristics for systems in the range 10.55-10.6 GHz are contained in Recommendation ITU-R M.1824.  </w:t>
      </w:r>
    </w:p>
    <w:p w:rsidR="0050064D" w:rsidRDefault="004514B7" w:rsidP="000A5A30">
      <w:pPr>
        <w:spacing w:before="120"/>
        <w:rPr>
          <w:sz w:val="24"/>
          <w:szCs w:val="24"/>
        </w:rPr>
      </w:pPr>
      <w:r w:rsidRPr="00CE074E">
        <w:rPr>
          <w:sz w:val="24"/>
          <w:szCs w:val="24"/>
        </w:rPr>
        <w:t xml:space="preserve">With regard to sharing with protection of FS and BAS systems from MSS downlinks </w:t>
      </w:r>
      <w:r w:rsidR="0050064D">
        <w:rPr>
          <w:sz w:val="24"/>
          <w:szCs w:val="24"/>
        </w:rPr>
        <w:t>two options are proposed</w:t>
      </w:r>
      <w:r w:rsidRPr="00CE074E">
        <w:rPr>
          <w:sz w:val="24"/>
          <w:szCs w:val="24"/>
        </w:rPr>
        <w:t>.</w:t>
      </w:r>
    </w:p>
    <w:p w:rsidR="0050064D" w:rsidRDefault="0050064D" w:rsidP="000A5A30">
      <w:pPr>
        <w:spacing w:before="120"/>
        <w:rPr>
          <w:sz w:val="24"/>
          <w:szCs w:val="24"/>
        </w:rPr>
      </w:pPr>
      <w:r>
        <w:rPr>
          <w:sz w:val="24"/>
          <w:szCs w:val="24"/>
        </w:rPr>
        <w:t xml:space="preserve">Option 1: </w:t>
      </w:r>
      <w:r w:rsidR="0065309B">
        <w:rPr>
          <w:sz w:val="24"/>
          <w:szCs w:val="24"/>
        </w:rPr>
        <w:t xml:space="preserve"> Hard limits are proposed to be included in Article 21</w:t>
      </w:r>
      <w:r w:rsidR="00681AE2">
        <w:rPr>
          <w:sz w:val="24"/>
          <w:szCs w:val="24"/>
        </w:rPr>
        <w:t>, e.g.</w:t>
      </w:r>
      <w:r w:rsidR="0065309B">
        <w:rPr>
          <w:sz w:val="24"/>
          <w:szCs w:val="24"/>
        </w:rPr>
        <w:t xml:space="preserve"> same values as the ones applicable in the frequency band 10.7-11.7 GHz.</w:t>
      </w:r>
    </w:p>
    <w:p w:rsidR="004514B7" w:rsidRPr="00CE074E" w:rsidRDefault="0050064D" w:rsidP="000A5A30">
      <w:pPr>
        <w:spacing w:before="120"/>
        <w:rPr>
          <w:sz w:val="24"/>
          <w:szCs w:val="24"/>
        </w:rPr>
      </w:pPr>
      <w:r>
        <w:rPr>
          <w:sz w:val="24"/>
          <w:szCs w:val="24"/>
        </w:rPr>
        <w:t>Option 2:</w:t>
      </w:r>
      <w:r w:rsidR="00E9546B">
        <w:rPr>
          <w:sz w:val="24"/>
          <w:szCs w:val="24"/>
        </w:rPr>
        <w:t xml:space="preserve">Lower pfd-values would be applied as co-ordination threshold. </w:t>
      </w:r>
      <w:r w:rsidR="004514B7" w:rsidRPr="00CE074E">
        <w:rPr>
          <w:sz w:val="24"/>
          <w:szCs w:val="24"/>
        </w:rPr>
        <w:t>The following pfd mask has been proposed for protection of FS receivers from MSS downlinks.</w:t>
      </w:r>
    </w:p>
    <w:p w:rsidR="004514B7" w:rsidRDefault="004514B7" w:rsidP="007657EB"/>
    <w:p w:rsidR="00DE34CE" w:rsidRDefault="00EA37E3" w:rsidP="007657EB">
      <w:pPr>
        <w:jc w:val="center"/>
        <w:rPr>
          <w:del w:id="85" w:author="BNetzA [221-10]" w:date="2011-07-21T14:46:00Z"/>
          <w:noProof/>
          <w:lang w:eastAsia="en-GB"/>
        </w:rPr>
      </w:pPr>
      <w:del w:id="86" w:author="BNetzA [221-10]" w:date="2011-07-21T14:46:00Z">
        <w:r w:rsidRPr="006510A5">
          <w:rPr>
            <w:noProof/>
            <w:lang w:val="fr-FR" w:eastAsia="fr-FR"/>
          </w:rPr>
          <w:pict>
            <v:shape id="Picture 2" o:spid="_x0000_i1027" type="#_x0000_t75" style="width:233.5pt;height:13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">
              <v:imagedata r:id="rId10" o:title=""/>
              <o:lock v:ext="edit" aspectratio="f"/>
            </v:shape>
          </w:pict>
        </w:r>
      </w:del>
    </w:p>
    <w:p w:rsidR="004514B7" w:rsidRDefault="00EA37E3" w:rsidP="007657EB">
      <w:pPr>
        <w:jc w:val="center"/>
        <w:rPr>
          <w:ins w:id="87" w:author="BNetzA [221-10]" w:date="2011-07-21T14:46:00Z"/>
          <w:noProof/>
          <w:lang w:eastAsia="en-GB"/>
        </w:rPr>
      </w:pPr>
      <w:ins w:id="88" w:author="BNetzA [221-10]" w:date="2011-07-21T14:46:00Z">
        <w:r w:rsidRPr="006510A5">
          <w:rPr>
            <w:highlight w:val="yellow"/>
          </w:rPr>
          <w:lastRenderedPageBreak/>
          <w:pict>
            <v:shape id="_x0000_i1028" type="#_x0000_t75" style="width:251pt;height:169pt">
              <v:imagedata r:id="rId11" o:title=""/>
            </v:shape>
          </w:pict>
        </w:r>
      </w:ins>
    </w:p>
    <w:p w:rsidR="004514B7" w:rsidRDefault="004514B7" w:rsidP="007657EB">
      <w:pPr>
        <w:jc w:val="center"/>
        <w:rPr>
          <w:noProof/>
          <w:lang w:eastAsia="en-GB"/>
        </w:rPr>
      </w:pPr>
    </w:p>
    <w:p w:rsidR="00A660B4" w:rsidRPr="000230F1" w:rsidRDefault="00A660B4" w:rsidP="000A5A30">
      <w:pPr>
        <w:spacing w:before="120"/>
        <w:rPr>
          <w:sz w:val="22"/>
          <w:szCs w:val="24"/>
        </w:rPr>
      </w:pPr>
      <w:r w:rsidRPr="00CE074E">
        <w:rPr>
          <w:noProof/>
          <w:sz w:val="24"/>
          <w:szCs w:val="24"/>
          <w:lang w:eastAsia="en-GB"/>
        </w:rPr>
        <w:t>Analysis of the impact of this mask on FS and BAS systems is contained in Annex 3 to document CPGPTD(10)028.  Some FS receivers aligned with an MSS satellite could receive interference above the recommended criterion.  However the pfd limit for low arrival angles is 14 dB tighter than the current pfd limit in Article 21 for the band 10.7-11.7 GHz (-126 dB(W/m</w:t>
      </w:r>
      <w:r w:rsidRPr="00CE074E">
        <w:rPr>
          <w:noProof/>
          <w:sz w:val="24"/>
          <w:szCs w:val="24"/>
          <w:vertAlign w:val="superscript"/>
          <w:lang w:eastAsia="en-GB"/>
        </w:rPr>
        <w:t>2</w:t>
      </w:r>
      <w:r w:rsidRPr="00CE074E">
        <w:rPr>
          <w:noProof/>
          <w:sz w:val="24"/>
          <w:szCs w:val="24"/>
          <w:lang w:eastAsia="en-GB"/>
        </w:rPr>
        <w:t xml:space="preserve">/MHz).  This pfd mask </w:t>
      </w:r>
      <w:r>
        <w:rPr>
          <w:noProof/>
          <w:sz w:val="24"/>
          <w:szCs w:val="24"/>
          <w:lang w:eastAsia="en-GB"/>
        </w:rPr>
        <w:t xml:space="preserve">is </w:t>
      </w:r>
      <w:r w:rsidRPr="00CE074E">
        <w:rPr>
          <w:noProof/>
          <w:sz w:val="24"/>
          <w:szCs w:val="24"/>
          <w:lang w:eastAsia="en-GB"/>
        </w:rPr>
        <w:t>therefore proposed as a pfd coordination threshold for the band 10.5-10.6 GHz.</w:t>
      </w:r>
      <w:r w:rsidR="00142306" w:rsidRPr="000230F1">
        <w:rPr>
          <w:i/>
          <w:noProof/>
          <w:sz w:val="24"/>
          <w:szCs w:val="24"/>
          <w:lang w:eastAsia="en-GB"/>
        </w:rPr>
        <w:t xml:space="preserve">Ed. Note: The pfd-values for both options </w:t>
      </w:r>
      <w:r w:rsidR="00681AE2">
        <w:rPr>
          <w:i/>
          <w:noProof/>
          <w:sz w:val="24"/>
          <w:szCs w:val="24"/>
          <w:lang w:eastAsia="en-GB"/>
        </w:rPr>
        <w:t>are still under study</w:t>
      </w:r>
      <w:r w:rsidR="00142306" w:rsidRPr="000230F1">
        <w:rPr>
          <w:i/>
          <w:noProof/>
          <w:sz w:val="24"/>
          <w:szCs w:val="24"/>
          <w:lang w:eastAsia="en-GB"/>
        </w:rPr>
        <w:t>.</w:t>
      </w:r>
    </w:p>
    <w:p w:rsidR="004514B7" w:rsidRPr="00CE074E" w:rsidRDefault="004514B7" w:rsidP="000A5A30">
      <w:pPr>
        <w:spacing w:before="120"/>
        <w:rPr>
          <w:noProof/>
          <w:sz w:val="24"/>
          <w:szCs w:val="24"/>
          <w:lang w:eastAsia="en-GB"/>
        </w:rPr>
      </w:pPr>
      <w:r w:rsidRPr="00CE074E">
        <w:rPr>
          <w:noProof/>
          <w:sz w:val="24"/>
          <w:szCs w:val="24"/>
          <w:lang w:eastAsia="en-GB"/>
        </w:rPr>
        <w:t>Interference might be caused by fixed radio-relay transmitters to MESs.  The separation distance between FS transmitter and MES is highly dependent on the terrain around the FS station.  Using pessimistic assumptions, separation distances are up to 15 km.  MESs may be able co-exist with such interference if designed with mitigation features as described above in the background section</w:t>
      </w:r>
      <w:r>
        <w:rPr>
          <w:noProof/>
          <w:sz w:val="24"/>
          <w:szCs w:val="24"/>
          <w:lang w:eastAsia="en-GB"/>
        </w:rPr>
        <w:t>, but MES would have to accept a condition of no protection</w:t>
      </w:r>
      <w:r w:rsidRPr="00CE074E">
        <w:rPr>
          <w:noProof/>
          <w:sz w:val="24"/>
          <w:szCs w:val="24"/>
          <w:lang w:eastAsia="en-GB"/>
        </w:rPr>
        <w:t>.  The FS usage of this band appears to vary considerably within CEPT, and more information from CEPT administrations would be useful to obtain of more complete picture.</w:t>
      </w:r>
    </w:p>
    <w:p w:rsidR="004514B7" w:rsidRPr="00CE074E" w:rsidRDefault="004514B7" w:rsidP="000A5A30">
      <w:pPr>
        <w:spacing w:before="120"/>
        <w:rPr>
          <w:sz w:val="24"/>
          <w:szCs w:val="24"/>
        </w:rPr>
      </w:pPr>
      <w:r w:rsidRPr="00CE074E">
        <w:rPr>
          <w:sz w:val="24"/>
          <w:szCs w:val="24"/>
        </w:rPr>
        <w:t xml:space="preserve">Interference could be caused by BAS transmitters to MESs.  The separation distance between BAS transmitter and MES is highly dependent on the terrain around the </w:t>
      </w:r>
      <w:r w:rsidR="0050064D">
        <w:rPr>
          <w:sz w:val="24"/>
          <w:szCs w:val="24"/>
        </w:rPr>
        <w:t>BAS</w:t>
      </w:r>
      <w:r w:rsidRPr="00CE074E">
        <w:rPr>
          <w:sz w:val="24"/>
          <w:szCs w:val="24"/>
        </w:rPr>
        <w:t xml:space="preserve">station.  Using pessimistic assumptions, separation distances are in the range of a few km to about 35 km in the worst case.  </w:t>
      </w:r>
      <w:r w:rsidR="0050064D">
        <w:rPr>
          <w:sz w:val="24"/>
          <w:szCs w:val="24"/>
        </w:rPr>
        <w:t xml:space="preserve">However, separation distances cannot be applied in case of mobile BAS stations. </w:t>
      </w:r>
      <w:r w:rsidRPr="00CE074E">
        <w:rPr>
          <w:sz w:val="24"/>
          <w:szCs w:val="24"/>
        </w:rPr>
        <w:t>MESs may be able co-exist with such interference if designed with mitigation features as described above in the background section.  Sharing with other MS applications should be considered if characteristics can be made available.</w:t>
      </w:r>
    </w:p>
    <w:p w:rsidR="004514B7" w:rsidRPr="00CE074E" w:rsidRDefault="004514B7" w:rsidP="000A5A30">
      <w:pPr>
        <w:spacing w:before="120"/>
        <w:rPr>
          <w:sz w:val="24"/>
          <w:szCs w:val="24"/>
        </w:rPr>
      </w:pPr>
      <w:r w:rsidRPr="00CE074E">
        <w:rPr>
          <w:sz w:val="24"/>
          <w:szCs w:val="24"/>
        </w:rPr>
        <w:t xml:space="preserve">With regard to the radiolocation service, </w:t>
      </w:r>
      <w:r w:rsidR="001E142D">
        <w:rPr>
          <w:sz w:val="24"/>
          <w:szCs w:val="24"/>
        </w:rPr>
        <w:t>two different types of applications were identified (low power and high power radiolocation applications).</w:t>
      </w:r>
      <w:r w:rsidRPr="00CE074E">
        <w:rPr>
          <w:sz w:val="24"/>
          <w:szCs w:val="24"/>
        </w:rPr>
        <w:t>There are known to be some low power radiolocation devices authorised in some countries</w:t>
      </w:r>
      <w:r w:rsidR="00F96E88">
        <w:rPr>
          <w:sz w:val="24"/>
          <w:szCs w:val="24"/>
        </w:rPr>
        <w:t>, however, there are no ITU-R Recommendations which include characteristics of such systems</w:t>
      </w:r>
      <w:r w:rsidRPr="00CE074E">
        <w:rPr>
          <w:sz w:val="24"/>
          <w:szCs w:val="24"/>
        </w:rPr>
        <w:t>.  In Europe</w:t>
      </w:r>
      <w:r w:rsidRPr="000E6147">
        <w:rPr>
          <w:rStyle w:val="FootnoteReference"/>
          <w:sz w:val="16"/>
          <w:szCs w:val="16"/>
        </w:rPr>
        <w:footnoteReference w:id="3"/>
      </w:r>
      <w:r w:rsidRPr="00CE074E">
        <w:rPr>
          <w:sz w:val="24"/>
          <w:szCs w:val="24"/>
        </w:rPr>
        <w:t>, the band 8.5-10.</w:t>
      </w:r>
      <w:r w:rsidR="00F96E88">
        <w:rPr>
          <w:sz w:val="24"/>
          <w:szCs w:val="24"/>
        </w:rPr>
        <w:t>6</w:t>
      </w:r>
      <w:r w:rsidRPr="00CE074E">
        <w:rPr>
          <w:sz w:val="24"/>
          <w:szCs w:val="24"/>
        </w:rPr>
        <w:t>GHz is identified for tank level probing radar applications which, since they are used inside tanks, do not present any sharing issues with respect to possible MSS usage.  Also in Europe, the band is identified for other low power applications, with a maximum peak power of 500 mW</w:t>
      </w:r>
      <w:r w:rsidRPr="00FE48C5">
        <w:rPr>
          <w:vertAlign w:val="superscript"/>
        </w:rPr>
        <w:footnoteReference w:id="4"/>
      </w:r>
      <w:r w:rsidRPr="00CE074E">
        <w:rPr>
          <w:sz w:val="24"/>
          <w:szCs w:val="24"/>
        </w:rPr>
        <w:t xml:space="preserve">.  However </w:t>
      </w:r>
      <w:r w:rsidRPr="00CE074E">
        <w:rPr>
          <w:sz w:val="24"/>
          <w:szCs w:val="24"/>
        </w:rPr>
        <w:lastRenderedPageBreak/>
        <w:t>characteristics of such applications to enable sharing studies with MSS downlinks are not available.</w:t>
      </w:r>
    </w:p>
    <w:p w:rsidR="001E142D" w:rsidRPr="000230F1" w:rsidRDefault="001E142D" w:rsidP="000A5A30">
      <w:pPr>
        <w:spacing w:before="120"/>
        <w:rPr>
          <w:sz w:val="24"/>
          <w:szCs w:val="24"/>
          <w:lang w:val="en-US"/>
        </w:rPr>
      </w:pPr>
      <w:r>
        <w:rPr>
          <w:sz w:val="24"/>
          <w:szCs w:val="24"/>
        </w:rPr>
        <w:t xml:space="preserve">Currently </w:t>
      </w:r>
      <w:r w:rsidRPr="00CE074E">
        <w:rPr>
          <w:sz w:val="24"/>
          <w:szCs w:val="24"/>
        </w:rPr>
        <w:t xml:space="preserve">there are no ITU-R Recommendations which include characteristics of </w:t>
      </w:r>
      <w:r>
        <w:rPr>
          <w:sz w:val="24"/>
          <w:szCs w:val="24"/>
        </w:rPr>
        <w:t>h</w:t>
      </w:r>
      <w:r w:rsidR="004514B7" w:rsidRPr="00CE074E">
        <w:rPr>
          <w:sz w:val="24"/>
          <w:szCs w:val="24"/>
        </w:rPr>
        <w:t>igh power radiolocation applications</w:t>
      </w:r>
      <w:r>
        <w:rPr>
          <w:sz w:val="24"/>
          <w:szCs w:val="24"/>
        </w:rPr>
        <w:t xml:space="preserve"> operating </w:t>
      </w:r>
      <w:r w:rsidR="00F96E88">
        <w:rPr>
          <w:sz w:val="24"/>
          <w:szCs w:val="24"/>
        </w:rPr>
        <w:t xml:space="preserve">in the10.5-10.6 GHz </w:t>
      </w:r>
      <w:r>
        <w:rPr>
          <w:sz w:val="24"/>
          <w:szCs w:val="24"/>
        </w:rPr>
        <w:t xml:space="preserve">band.Therefore </w:t>
      </w:r>
      <w:r w:rsidR="004514B7" w:rsidRPr="00CE074E">
        <w:rPr>
          <w:sz w:val="24"/>
          <w:szCs w:val="24"/>
        </w:rPr>
        <w:t xml:space="preserve">it has been suggested </w:t>
      </w:r>
      <w:del w:id="90" w:author="BNetzA [221-10]" w:date="2011-07-21T14:46:00Z">
        <w:r w:rsidR="00DE34CE" w:rsidRPr="00CE074E">
          <w:rPr>
            <w:sz w:val="24"/>
            <w:szCs w:val="24"/>
          </w:rPr>
          <w:delText>that</w:delText>
        </w:r>
      </w:del>
      <w:ins w:id="91" w:author="BNetzA [221-10]" w:date="2011-07-21T14:46:00Z">
        <w:r w:rsidR="003357BD" w:rsidRPr="000230F1">
          <w:rPr>
            <w:sz w:val="24"/>
            <w:szCs w:val="24"/>
            <w:highlight w:val="yellow"/>
          </w:rPr>
          <w:t>to use</w:t>
        </w:r>
      </w:ins>
      <w:r w:rsidR="004514B7" w:rsidRPr="00CE074E">
        <w:rPr>
          <w:sz w:val="24"/>
          <w:szCs w:val="24"/>
        </w:rPr>
        <w:t xml:space="preserve">the characteristics of radiolocation systems which operate in the band 8.5-10.5 GHz, as contained in Recommendation ITU-R M.1796 </w:t>
      </w:r>
      <w:r>
        <w:rPr>
          <w:sz w:val="24"/>
          <w:szCs w:val="24"/>
        </w:rPr>
        <w:t xml:space="preserve">which is under revision at the moment. The purpose of the revision is to include </w:t>
      </w:r>
      <w:r w:rsidR="00F96E88">
        <w:rPr>
          <w:sz w:val="24"/>
          <w:szCs w:val="24"/>
        </w:rPr>
        <w:t>in</w:t>
      </w:r>
      <w:r>
        <w:rPr>
          <w:sz w:val="24"/>
          <w:szCs w:val="24"/>
        </w:rPr>
        <w:t xml:space="preserve"> the Recommendation </w:t>
      </w:r>
      <w:r w:rsidR="00F96E88">
        <w:rPr>
          <w:sz w:val="24"/>
          <w:szCs w:val="24"/>
        </w:rPr>
        <w:t xml:space="preserve">characteristics of </w:t>
      </w:r>
      <w:r w:rsidR="004514B7" w:rsidRPr="00CE074E">
        <w:rPr>
          <w:sz w:val="24"/>
          <w:szCs w:val="24"/>
        </w:rPr>
        <w:t xml:space="preserve">relatively high power </w:t>
      </w:r>
      <w:r w:rsidR="00F96E88">
        <w:rPr>
          <w:sz w:val="24"/>
          <w:szCs w:val="24"/>
        </w:rPr>
        <w:t xml:space="preserve">radars </w:t>
      </w:r>
      <w:r w:rsidR="004514B7" w:rsidRPr="00CE074E">
        <w:rPr>
          <w:sz w:val="24"/>
          <w:szCs w:val="24"/>
        </w:rPr>
        <w:t>(up to 220 kW)</w:t>
      </w:r>
      <w:r w:rsidR="00F96E88">
        <w:rPr>
          <w:sz w:val="24"/>
          <w:szCs w:val="24"/>
        </w:rPr>
        <w:t>.T</w:t>
      </w:r>
      <w:r w:rsidR="00F96E88" w:rsidRPr="00CC5019">
        <w:rPr>
          <w:sz w:val="24"/>
          <w:szCs w:val="24"/>
        </w:rPr>
        <w:t>he current use of high power radiolocation systems was only identified in one CEPT country</w:t>
      </w:r>
      <w:r w:rsidR="00F96E88">
        <w:rPr>
          <w:sz w:val="24"/>
          <w:szCs w:val="24"/>
        </w:rPr>
        <w:t>.</w:t>
      </w:r>
      <w:del w:id="92" w:author="BNetzA [221-10]" w:date="2011-08-12T11:48:00Z">
        <w:r w:rsidR="00142306" w:rsidDel="00FE48C5">
          <w:rPr>
            <w:sz w:val="24"/>
            <w:szCs w:val="24"/>
          </w:rPr>
          <w:delText>Further more</w:delText>
        </w:r>
      </w:del>
      <w:ins w:id="93" w:author="BNetzA [221-10]" w:date="2011-08-12T11:48:00Z">
        <w:r w:rsidR="00FE48C5">
          <w:rPr>
            <w:sz w:val="24"/>
            <w:szCs w:val="24"/>
          </w:rPr>
          <w:t>Furthermore</w:t>
        </w:r>
      </w:ins>
      <w:r w:rsidR="00142306">
        <w:rPr>
          <w:sz w:val="24"/>
          <w:szCs w:val="24"/>
        </w:rPr>
        <w:t xml:space="preserve">, some countries outside Europe have reported some existing use. </w:t>
      </w:r>
    </w:p>
    <w:p w:rsidR="004D7C29" w:rsidRDefault="00C81167" w:rsidP="000A5A30">
      <w:pPr>
        <w:spacing w:before="120"/>
        <w:rPr>
          <w:sz w:val="24"/>
          <w:szCs w:val="24"/>
        </w:rPr>
      </w:pPr>
      <w:r>
        <w:rPr>
          <w:sz w:val="24"/>
          <w:szCs w:val="24"/>
        </w:rPr>
        <w:t xml:space="preserve">It is recognised that sharing between MSS downlink and high power radiolocation would be more difficult than with low power radar applications. In order to protect high power radar applications </w:t>
      </w:r>
      <w:r w:rsidR="004D7C29">
        <w:rPr>
          <w:sz w:val="24"/>
          <w:szCs w:val="24"/>
        </w:rPr>
        <w:t xml:space="preserve">in countries were such a use was identified </w:t>
      </w:r>
      <w:r>
        <w:rPr>
          <w:sz w:val="24"/>
          <w:szCs w:val="24"/>
        </w:rPr>
        <w:t>a pfd-value -146 dBW/m²/MHz</w:t>
      </w:r>
      <w:r w:rsidR="004D7C29">
        <w:rPr>
          <w:sz w:val="24"/>
          <w:szCs w:val="24"/>
        </w:rPr>
        <w:t xml:space="preserve"> is proposed, with two options: </w:t>
      </w:r>
      <w:del w:id="94" w:author="BNetzA [221-10]" w:date="2011-07-21T14:46:00Z">
        <w:r w:rsidR="00DE34CE">
          <w:rPr>
            <w:sz w:val="24"/>
            <w:szCs w:val="24"/>
          </w:rPr>
          <w:delText xml:space="preserve">Option 1 </w:delText>
        </w:r>
      </w:del>
      <w:r w:rsidR="004D7C29">
        <w:rPr>
          <w:sz w:val="24"/>
          <w:szCs w:val="24"/>
        </w:rPr>
        <w:t>Hard limit</w:t>
      </w:r>
      <w:del w:id="95" w:author="BNetzA [221-10]" w:date="2011-07-21T14:46:00Z">
        <w:r w:rsidR="00DE34CE">
          <w:rPr>
            <w:sz w:val="24"/>
            <w:szCs w:val="24"/>
          </w:rPr>
          <w:delText xml:space="preserve">, </w:delText>
        </w:r>
      </w:del>
      <w:ins w:id="96" w:author="BNetzA [221-10]" w:date="2011-07-21T14:46:00Z">
        <w:r w:rsidR="003357BD">
          <w:rPr>
            <w:sz w:val="24"/>
            <w:szCs w:val="24"/>
          </w:rPr>
          <w:t xml:space="preserve"> (</w:t>
        </w:r>
      </w:ins>
      <w:r w:rsidR="003357BD">
        <w:rPr>
          <w:sz w:val="24"/>
          <w:szCs w:val="24"/>
        </w:rPr>
        <w:t xml:space="preserve">Option </w:t>
      </w:r>
      <w:del w:id="97" w:author="BNetzA [221-10]" w:date="2011-07-21T14:46:00Z">
        <w:r w:rsidR="00DE34CE">
          <w:rPr>
            <w:sz w:val="24"/>
            <w:szCs w:val="24"/>
          </w:rPr>
          <w:delText>2</w:delText>
        </w:r>
      </w:del>
      <w:ins w:id="98" w:author="BNetzA [221-10]" w:date="2011-07-21T14:46:00Z">
        <w:r w:rsidR="003357BD">
          <w:rPr>
            <w:sz w:val="24"/>
            <w:szCs w:val="24"/>
          </w:rPr>
          <w:t>1) or</w:t>
        </w:r>
      </w:ins>
      <w:r w:rsidR="004D7C29">
        <w:rPr>
          <w:sz w:val="24"/>
          <w:szCs w:val="24"/>
        </w:rPr>
        <w:t xml:space="preserve"> Co-ordination Threshold</w:t>
      </w:r>
      <w:del w:id="99" w:author="BNetzA [221-10]" w:date="2011-07-21T14:46:00Z">
        <w:r w:rsidR="00DE34CE">
          <w:rPr>
            <w:sz w:val="24"/>
            <w:szCs w:val="24"/>
          </w:rPr>
          <w:delText>,</w:delText>
        </w:r>
      </w:del>
      <w:ins w:id="100" w:author="BNetzA [221-10]" w:date="2011-07-21T14:46:00Z">
        <w:r w:rsidR="003357BD">
          <w:rPr>
            <w:sz w:val="24"/>
            <w:szCs w:val="24"/>
          </w:rPr>
          <w:t xml:space="preserve"> (Option 2)</w:t>
        </w:r>
        <w:r w:rsidR="004D7C29">
          <w:rPr>
            <w:sz w:val="24"/>
            <w:szCs w:val="24"/>
          </w:rPr>
          <w:t>,</w:t>
        </w:r>
      </w:ins>
      <w:r w:rsidR="004D7C29">
        <w:rPr>
          <w:sz w:val="24"/>
          <w:szCs w:val="24"/>
        </w:rPr>
        <w:t xml:space="preserve"> both options </w:t>
      </w:r>
      <w:del w:id="101" w:author="BNetzA [221-10]" w:date="2011-07-21T14:46:00Z">
        <w:r w:rsidR="00DE34CE">
          <w:rPr>
            <w:sz w:val="24"/>
            <w:szCs w:val="24"/>
          </w:rPr>
          <w:delText>only</w:delText>
        </w:r>
      </w:del>
      <w:ins w:id="102" w:author="BNetzA [221-10]" w:date="2011-07-21T14:46:00Z">
        <w:r w:rsidR="00FA3687">
          <w:rPr>
            <w:sz w:val="24"/>
            <w:szCs w:val="24"/>
          </w:rPr>
          <w:t>are</w:t>
        </w:r>
      </w:ins>
      <w:r w:rsidR="004D7C29">
        <w:rPr>
          <w:sz w:val="24"/>
          <w:szCs w:val="24"/>
        </w:rPr>
        <w:t>applicable in territories of those countries</w:t>
      </w:r>
      <w:ins w:id="103" w:author="BNetzA [221-10]" w:date="2011-07-21T14:46:00Z">
        <w:r w:rsidR="00FA3687">
          <w:rPr>
            <w:sz w:val="24"/>
            <w:szCs w:val="24"/>
          </w:rPr>
          <w:t>only</w:t>
        </w:r>
      </w:ins>
      <w:r w:rsidR="004D7C29">
        <w:rPr>
          <w:sz w:val="24"/>
          <w:szCs w:val="24"/>
        </w:rPr>
        <w:t>.</w:t>
      </w:r>
    </w:p>
    <w:p w:rsidR="000E6147" w:rsidRDefault="004D7C29" w:rsidP="000A5A30">
      <w:pPr>
        <w:spacing w:before="120"/>
        <w:rPr>
          <w:sz w:val="24"/>
          <w:szCs w:val="24"/>
        </w:rPr>
      </w:pPr>
      <w:r>
        <w:rPr>
          <w:sz w:val="24"/>
          <w:szCs w:val="24"/>
        </w:rPr>
        <w:t>Low power radar applications would be protected by the pfd hard limits or thresholds generally applicable to terrestrial services which are described above.</w:t>
      </w:r>
    </w:p>
    <w:p w:rsidR="00C66884" w:rsidRDefault="00C66884" w:rsidP="000A5A30">
      <w:pPr>
        <w:spacing w:before="120"/>
        <w:rPr>
          <w:sz w:val="24"/>
          <w:szCs w:val="24"/>
        </w:rPr>
      </w:pPr>
      <w:r w:rsidRPr="008F10E0">
        <w:rPr>
          <w:sz w:val="24"/>
          <w:lang w:val="en-US"/>
        </w:rPr>
        <w:t>It is proposed that MSS operations in this band should be on a non-protected basis with respect to these systems.  A footnote is proposed to the allocation in Article 5 to this effect.</w:t>
      </w:r>
    </w:p>
    <w:p w:rsidR="00000000" w:rsidRDefault="00ED2F01">
      <w:pPr>
        <w:pStyle w:val="enumlev1"/>
        <w:ind w:left="0" w:firstLine="0"/>
        <w:jc w:val="both"/>
        <w:rPr>
          <w:ins w:id="104" w:author="BNetzA [221-10]" w:date="2011-08-12T13:47:00Z"/>
          <w:lang w:val="en-US"/>
        </w:rPr>
        <w:pPrChange w:id="105" w:author="CNES" w:date="2011-04-14T14:25:00Z">
          <w:pPr>
            <w:spacing w:before="120"/>
          </w:pPr>
        </w:pPrChange>
      </w:pPr>
      <w:ins w:id="106" w:author="BNetzA [221-10]" w:date="2011-08-12T13:46:00Z">
        <w:r>
          <w:t xml:space="preserve">A </w:t>
        </w:r>
      </w:ins>
      <w:ins w:id="107" w:author="CNES" w:date="2011-04-14T14:11:00Z">
        <w:r w:rsidR="001C116B" w:rsidRPr="00A65290">
          <w:t xml:space="preserve">MSS downlink in the band 10.5-10.6 GHz is compatible with remote passive sensors </w:t>
        </w:r>
        <w:del w:id="108" w:author="BNetzA [221-10]" w:date="2011-08-12T13:46:00Z">
          <w:r w:rsidR="001C116B" w:rsidRPr="00A65290" w:rsidDel="00ED2F01">
            <w:delText xml:space="preserve">and with radio astronomy stations </w:delText>
          </w:r>
        </w:del>
        <w:r w:rsidR="001C116B" w:rsidRPr="00A65290">
          <w:t xml:space="preserve">operating in the band 10.6-10.7 GHz. </w:t>
        </w:r>
        <w:r w:rsidR="001C116B" w:rsidRPr="00A65290">
          <w:rPr>
            <w:lang w:val="en-US"/>
          </w:rPr>
          <w:t>Additional filtering of about 22 dB would be required, but this is not a major technical challenge, and it seems that MSS operators can easily solve this issue through the natural roll of the modulation and additional filtering.</w:t>
        </w:r>
      </w:ins>
      <w:ins w:id="109" w:author="CNES" w:date="2011-04-14T14:24:00Z">
        <w:r w:rsidR="001C116B">
          <w:rPr>
            <w:lang w:val="en-US"/>
          </w:rPr>
          <w:t xml:space="preserve"> In order to meet this requirement, it is expected that </w:t>
        </w:r>
        <w:r w:rsidR="001C116B" w:rsidRPr="005300D6">
          <w:rPr>
            <w:lang w:val="en-US"/>
          </w:rPr>
          <w:t xml:space="preserve">MSS satellite </w:t>
        </w:r>
        <w:r w:rsidR="001C116B">
          <w:rPr>
            <w:lang w:val="en-US"/>
          </w:rPr>
          <w:t>pfd within the band 10.6-10.7 GHz will not exceed -1</w:t>
        </w:r>
        <w:del w:id="110" w:author="BNetzA [221-10]" w:date="2011-08-12T13:51:00Z">
          <w:r w:rsidR="001C116B" w:rsidDel="00ED2F01">
            <w:rPr>
              <w:lang w:val="en-US"/>
            </w:rPr>
            <w:delText>62</w:delText>
          </w:r>
        </w:del>
      </w:ins>
      <w:ins w:id="111" w:author="BNetzA [221-10]" w:date="2011-08-12T13:51:00Z">
        <w:r>
          <w:rPr>
            <w:lang w:val="en-US"/>
          </w:rPr>
          <w:t>18</w:t>
        </w:r>
      </w:ins>
      <w:ins w:id="112" w:author="CNES" w:date="2011-04-14T14:24:00Z">
        <w:r w:rsidR="001C116B" w:rsidRPr="0020084D">
          <w:rPr>
            <w:lang w:val="en-US"/>
          </w:rPr>
          <w:t>dBW</w:t>
        </w:r>
      </w:ins>
      <w:ins w:id="113" w:author="BNetzA [221-10]" w:date="2011-08-12T13:51:00Z">
        <w:r>
          <w:rPr>
            <w:lang w:val="en-US"/>
          </w:rPr>
          <w:t>/</w:t>
        </w:r>
      </w:ins>
      <w:ins w:id="114" w:author="CNES" w:date="2011-04-14T14:24:00Z">
        <w:r w:rsidR="001C116B" w:rsidRPr="0020084D">
          <w:rPr>
            <w:lang w:val="en-US"/>
          </w:rPr>
          <w:t>m</w:t>
        </w:r>
        <w:r w:rsidR="001C116B" w:rsidRPr="00054ADB">
          <w:rPr>
            <w:vertAlign w:val="superscript"/>
            <w:lang w:val="en-US"/>
          </w:rPr>
          <w:t>2</w:t>
        </w:r>
        <w:r w:rsidR="001C116B" w:rsidRPr="0020084D">
          <w:rPr>
            <w:lang w:val="en-US"/>
          </w:rPr>
          <w:t>/</w:t>
        </w:r>
        <w:del w:id="115" w:author="BNetzA [221-10]" w:date="2011-08-12T13:51:00Z">
          <w:r w:rsidR="001C116B" w:rsidRPr="0020084D" w:rsidDel="00ED2F01">
            <w:rPr>
              <w:lang w:val="en-US"/>
            </w:rPr>
            <w:delText>4 kHz</w:delText>
          </w:r>
        </w:del>
      </w:ins>
      <w:ins w:id="116" w:author="BNetzA [221-10]" w:date="2011-08-12T13:51:00Z">
        <w:r>
          <w:rPr>
            <w:lang w:val="en-US"/>
          </w:rPr>
          <w:t>100 MHz</w:t>
        </w:r>
      </w:ins>
      <w:ins w:id="117" w:author="CNES" w:date="2011-04-14T14:24:00Z">
        <w:r w:rsidR="001C116B">
          <w:rPr>
            <w:lang w:val="en-US"/>
          </w:rPr>
          <w:t xml:space="preserve"> on the ground.</w:t>
        </w:r>
      </w:ins>
    </w:p>
    <w:p w:rsidR="00000000" w:rsidRDefault="00ED2F01">
      <w:pPr>
        <w:pStyle w:val="enumlev1"/>
        <w:ind w:left="0" w:firstLine="0"/>
        <w:jc w:val="both"/>
        <w:rPr>
          <w:ins w:id="118" w:author="BNetzA [221-10]" w:date="2011-08-12T13:59:00Z"/>
          <w:lang w:val="en-US"/>
        </w:rPr>
        <w:pPrChange w:id="119" w:author="CNES" w:date="2011-04-14T14:25:00Z">
          <w:pPr>
            <w:spacing w:before="120"/>
          </w:pPr>
        </w:pPrChange>
      </w:pPr>
      <w:ins w:id="120" w:author="BNetzA [221-10]" w:date="2011-08-12T13:47:00Z">
        <w:r>
          <w:rPr>
            <w:lang w:val="en-US"/>
          </w:rPr>
          <w:t xml:space="preserve">Regarding the </w:t>
        </w:r>
      </w:ins>
      <w:ins w:id="121" w:author="BNetzA [221-10]" w:date="2011-08-12T13:53:00Z">
        <w:r>
          <w:rPr>
            <w:lang w:val="en-US"/>
          </w:rPr>
          <w:t xml:space="preserve">compatibility with the </w:t>
        </w:r>
      </w:ins>
      <w:ins w:id="122" w:author="BNetzA [221-10]" w:date="2011-08-12T13:47:00Z">
        <w:r>
          <w:rPr>
            <w:lang w:val="en-US"/>
          </w:rPr>
          <w:t>radioastronomy service</w:t>
        </w:r>
      </w:ins>
      <w:ins w:id="123" w:author="BNetzA [221-10]" w:date="2011-08-12T13:54:00Z">
        <w:r w:rsidR="00E744E0">
          <w:rPr>
            <w:lang w:val="en-US"/>
          </w:rPr>
          <w:t xml:space="preserve">allocated in the band </w:t>
        </w:r>
      </w:ins>
      <w:ins w:id="124" w:author="BNetzA [221-10]" w:date="2011-08-12T13:55:00Z">
        <w:r w:rsidR="00E744E0">
          <w:rPr>
            <w:lang w:val="en-US"/>
          </w:rPr>
          <w:t>10.6-10.7 GHz the satellite pfd with</w:t>
        </w:r>
      </w:ins>
      <w:ins w:id="125" w:author="BNetzA [221-10]" w:date="2011-08-12T13:51:00Z">
        <w:r>
          <w:rPr>
            <w:lang w:val="en-US"/>
          </w:rPr>
          <w:t xml:space="preserve">in </w:t>
        </w:r>
      </w:ins>
      <w:ins w:id="126" w:author="BNetzA [221-10]" w:date="2011-08-12T13:56:00Z">
        <w:r w:rsidR="00E744E0">
          <w:rPr>
            <w:lang w:val="en-US"/>
          </w:rPr>
          <w:t xml:space="preserve">this band shall not exceed </w:t>
        </w:r>
      </w:ins>
      <w:ins w:id="127" w:author="BNetzA [221-10]" w:date="2011-08-12T13:57:00Z">
        <w:r w:rsidR="00E744E0" w:rsidRPr="008A6EFC">
          <w:rPr>
            <w:szCs w:val="24"/>
          </w:rPr>
          <w:t>−160 dB(W/m</w:t>
        </w:r>
        <w:r w:rsidR="00E744E0" w:rsidRPr="008A6EFC">
          <w:rPr>
            <w:szCs w:val="24"/>
            <w:vertAlign w:val="superscript"/>
          </w:rPr>
          <w:t>2</w:t>
        </w:r>
        <w:r w:rsidR="00E744E0" w:rsidRPr="008A6EFC">
          <w:rPr>
            <w:szCs w:val="24"/>
          </w:rPr>
          <w:t>) in a 100 MHz</w:t>
        </w:r>
        <w:r w:rsidR="00E744E0">
          <w:rPr>
            <w:lang w:val="en-US"/>
          </w:rPr>
          <w:t xml:space="preserve"> in </w:t>
        </w:r>
      </w:ins>
      <w:ins w:id="128" w:author="BNetzA [221-10]" w:date="2011-08-12T13:51:00Z">
        <w:r>
          <w:rPr>
            <w:lang w:val="en-US"/>
          </w:rPr>
          <w:t xml:space="preserve">accordance with Recommendation </w:t>
        </w:r>
      </w:ins>
      <w:ins w:id="129" w:author="BNetzA [221-10]" w:date="2011-08-12T13:57:00Z">
        <w:r w:rsidR="00E744E0">
          <w:rPr>
            <w:lang w:val="en-US"/>
          </w:rPr>
          <w:t>ITU-R RA.769.</w:t>
        </w:r>
      </w:ins>
    </w:p>
    <w:p w:rsidR="00000000" w:rsidRDefault="00E744E0">
      <w:pPr>
        <w:pStyle w:val="enumlev1"/>
        <w:ind w:left="0" w:firstLine="0"/>
        <w:jc w:val="both"/>
        <w:rPr>
          <w:lang w:val="en-US"/>
          <w:rPrChange w:id="130" w:author="CNES" w:date="2011-04-14T14:25:00Z">
            <w:rPr/>
          </w:rPrChange>
        </w:rPr>
        <w:pPrChange w:id="131" w:author="CNES" w:date="2011-04-14T14:25:00Z">
          <w:pPr>
            <w:spacing w:before="120"/>
          </w:pPr>
        </w:pPrChange>
      </w:pPr>
      <w:ins w:id="132" w:author="BNetzA [221-10]" w:date="2011-08-12T13:59:00Z">
        <w:r>
          <w:rPr>
            <w:lang w:val="en-US"/>
          </w:rPr>
          <w:t xml:space="preserve">A footnote regarding the protection of remote passive sensors and the </w:t>
        </w:r>
      </w:ins>
      <w:ins w:id="133" w:author="BNetzA [221-10]" w:date="2011-08-12T14:00:00Z">
        <w:r>
          <w:rPr>
            <w:lang w:val="en-US"/>
          </w:rPr>
          <w:t xml:space="preserve">radioastronomy service </w:t>
        </w:r>
      </w:ins>
      <w:ins w:id="134" w:author="BNetzA [221-10]" w:date="2011-08-12T14:01:00Z">
        <w:r>
          <w:rPr>
            <w:lang w:val="en-US"/>
          </w:rPr>
          <w:t>is</w:t>
        </w:r>
      </w:ins>
      <w:ins w:id="135" w:author="BNetzA [221-10]" w:date="2011-08-12T14:00:00Z">
        <w:r>
          <w:rPr>
            <w:lang w:val="en-US"/>
          </w:rPr>
          <w:t xml:space="preserve"> required</w:t>
        </w:r>
      </w:ins>
      <w:ins w:id="136" w:author="BNetzA [221-10]" w:date="2011-08-12T14:01:00Z">
        <w:r>
          <w:rPr>
            <w:lang w:val="en-US"/>
          </w:rPr>
          <w:t xml:space="preserve"> and would be</w:t>
        </w:r>
        <w:r w:rsidRPr="008F10E0">
          <w:rPr>
            <w:lang w:val="en-US"/>
          </w:rPr>
          <w:t xml:space="preserve"> proposed to the allocation in Article 5 to this effect.</w:t>
        </w:r>
      </w:ins>
    </w:p>
    <w:p w:rsidR="001C116B" w:rsidRPr="00CE074E" w:rsidDel="00A65290" w:rsidRDefault="001C116B" w:rsidP="001C116B">
      <w:pPr>
        <w:spacing w:before="120"/>
        <w:rPr>
          <w:del w:id="137" w:author="CNES" w:date="2011-04-14T14:11:00Z"/>
          <w:sz w:val="24"/>
          <w:szCs w:val="24"/>
        </w:rPr>
      </w:pPr>
      <w:del w:id="138" w:author="CNES" w:date="2011-04-14T14:11:00Z">
        <w:r w:rsidRPr="00CE074E" w:rsidDel="00A65290">
          <w:rPr>
            <w:sz w:val="24"/>
            <w:szCs w:val="24"/>
          </w:rPr>
          <w:delText>MSS downlink in the band 10.5-10.6 GHz is assumed to be compatible with remote passive sensors and with radio astronomy stations operating in the band 10.6-10.7 GHz but may require some additional filtering on the MSS satellite.</w:delText>
        </w:r>
      </w:del>
    </w:p>
    <w:p w:rsidR="004514B7" w:rsidRDefault="004514B7" w:rsidP="000A5A30">
      <w:pPr>
        <w:spacing w:before="120"/>
        <w:rPr>
          <w:color w:val="000000"/>
          <w:sz w:val="24"/>
          <w:szCs w:val="24"/>
        </w:rPr>
      </w:pPr>
      <w:r w:rsidRPr="00CE074E">
        <w:rPr>
          <w:sz w:val="24"/>
          <w:szCs w:val="24"/>
        </w:rPr>
        <w:t xml:space="preserve">Either this band and/or 13.25 </w:t>
      </w:r>
      <w:r>
        <w:rPr>
          <w:sz w:val="24"/>
          <w:szCs w:val="24"/>
        </w:rPr>
        <w:t>–</w:t>
      </w:r>
      <w:r w:rsidRPr="00CE074E">
        <w:rPr>
          <w:sz w:val="24"/>
          <w:szCs w:val="24"/>
        </w:rPr>
        <w:t xml:space="preserve"> 13.4 GHz, are attractive as potential MSS downlink bands, paired with 15.43 </w:t>
      </w:r>
      <w:r>
        <w:rPr>
          <w:sz w:val="24"/>
          <w:szCs w:val="24"/>
        </w:rPr>
        <w:t>–</w:t>
      </w:r>
      <w:r w:rsidRPr="00CE074E">
        <w:rPr>
          <w:sz w:val="24"/>
          <w:szCs w:val="24"/>
        </w:rPr>
        <w:t xml:space="preserve"> 15.63 GHz.</w:t>
      </w:r>
    </w:p>
    <w:p w:rsidR="00754AB9" w:rsidRDefault="004514B7" w:rsidP="000A5A30">
      <w:pPr>
        <w:spacing w:before="120"/>
        <w:rPr>
          <w:ins w:id="139" w:author="BNetzA [221-10]" w:date="2011-08-12T11:53:00Z"/>
          <w:i/>
          <w:color w:val="000000"/>
          <w:sz w:val="24"/>
          <w:szCs w:val="24"/>
        </w:rPr>
      </w:pPr>
      <w:del w:id="140" w:author="BNetzA [221-10]" w:date="2011-08-12T11:49:00Z">
        <w:r w:rsidRPr="00CE074E" w:rsidDel="00754AB9">
          <w:rPr>
            <w:i/>
            <w:color w:val="000000"/>
            <w:sz w:val="24"/>
            <w:szCs w:val="24"/>
          </w:rPr>
          <w:delText xml:space="preserve">Current </w:delText>
        </w:r>
      </w:del>
      <w:r w:rsidRPr="00CE074E">
        <w:rPr>
          <w:i/>
          <w:color w:val="000000"/>
          <w:sz w:val="24"/>
          <w:szCs w:val="24"/>
        </w:rPr>
        <w:t xml:space="preserve">CEPT </w:t>
      </w:r>
      <w:del w:id="141" w:author="BNetzA [221-10]" w:date="2011-08-12T11:53:00Z">
        <w:r w:rsidRPr="00CE074E" w:rsidDel="00754AB9">
          <w:rPr>
            <w:i/>
            <w:color w:val="000000"/>
            <w:sz w:val="24"/>
            <w:szCs w:val="24"/>
          </w:rPr>
          <w:delText>view</w:delText>
        </w:r>
      </w:del>
      <w:ins w:id="142" w:author="BNetzA [221-10]" w:date="2011-08-12T11:53:00Z">
        <w:r w:rsidR="00754AB9">
          <w:rPr>
            <w:i/>
            <w:color w:val="000000"/>
            <w:sz w:val="24"/>
            <w:szCs w:val="24"/>
          </w:rPr>
          <w:t>Position</w:t>
        </w:r>
      </w:ins>
      <w:del w:id="143" w:author="BNetzA [221-10]" w:date="2011-08-12T11:50:00Z">
        <w:r w:rsidRPr="00CE074E" w:rsidDel="00754AB9">
          <w:rPr>
            <w:i/>
            <w:color w:val="000000"/>
            <w:sz w:val="24"/>
            <w:szCs w:val="24"/>
          </w:rPr>
          <w:delText xml:space="preserve"> (</w:delText>
        </w:r>
        <w:r w:rsidDel="00754AB9">
          <w:rPr>
            <w:i/>
            <w:color w:val="000000"/>
            <w:sz w:val="24"/>
            <w:szCs w:val="24"/>
          </w:rPr>
          <w:delText>August</w:delText>
        </w:r>
        <w:r w:rsidRPr="00CE074E" w:rsidDel="00754AB9">
          <w:rPr>
            <w:i/>
            <w:color w:val="000000"/>
            <w:sz w:val="24"/>
            <w:szCs w:val="24"/>
          </w:rPr>
          <w:delText xml:space="preserve"> 2010)</w:delText>
        </w:r>
      </w:del>
      <w:r w:rsidRPr="00CE074E">
        <w:rPr>
          <w:i/>
          <w:color w:val="000000"/>
          <w:sz w:val="24"/>
          <w:szCs w:val="24"/>
        </w:rPr>
        <w:t xml:space="preserve">: The band 10.5 </w:t>
      </w:r>
      <w:r>
        <w:rPr>
          <w:i/>
          <w:color w:val="000000"/>
          <w:sz w:val="24"/>
          <w:szCs w:val="24"/>
        </w:rPr>
        <w:t>–</w:t>
      </w:r>
      <w:r w:rsidRPr="00CE074E">
        <w:rPr>
          <w:i/>
          <w:color w:val="000000"/>
          <w:sz w:val="24"/>
          <w:szCs w:val="24"/>
        </w:rPr>
        <w:t xml:space="preserve"> 10.6 GHz shall not be a candidate band for new MSS uplink allocation.</w:t>
      </w:r>
    </w:p>
    <w:p w:rsidR="004514B7" w:rsidRDefault="00754AB9" w:rsidP="000A5A30">
      <w:pPr>
        <w:spacing w:before="120"/>
        <w:rPr>
          <w:i/>
          <w:color w:val="000000"/>
          <w:sz w:val="24"/>
          <w:szCs w:val="24"/>
        </w:rPr>
      </w:pPr>
      <w:ins w:id="144" w:author="BNetzA [221-10]" w:date="2011-08-12T11:54:00Z">
        <w:r>
          <w:rPr>
            <w:i/>
            <w:color w:val="000000"/>
            <w:sz w:val="24"/>
            <w:szCs w:val="24"/>
          </w:rPr>
          <w:t>CEPT view:For a</w:t>
        </w:r>
      </w:ins>
      <w:r w:rsidR="004514B7" w:rsidRPr="00327959">
        <w:rPr>
          <w:i/>
          <w:color w:val="000000"/>
          <w:sz w:val="24"/>
          <w:szCs w:val="24"/>
        </w:rPr>
        <w:t xml:space="preserve"> MSS </w:t>
      </w:r>
      <w:del w:id="145" w:author="BNetzA [221-10]" w:date="2011-08-12T11:55:00Z">
        <w:r w:rsidR="004514B7" w:rsidRPr="00327959" w:rsidDel="00754AB9">
          <w:rPr>
            <w:i/>
            <w:color w:val="000000"/>
            <w:sz w:val="24"/>
            <w:szCs w:val="24"/>
          </w:rPr>
          <w:delText>downlin</w:delText>
        </w:r>
      </w:del>
      <w:ins w:id="146" w:author="BNetzA [221-10]" w:date="2011-08-12T11:55:00Z">
        <w:r>
          <w:rPr>
            <w:i/>
            <w:color w:val="000000"/>
            <w:sz w:val="24"/>
            <w:szCs w:val="24"/>
          </w:rPr>
          <w:t>downlink,</w:t>
        </w:r>
      </w:ins>
      <w:ins w:id="147" w:author="BNetzA [221-10]" w:date="2011-08-12T11:54:00Z">
        <w:r w:rsidRPr="00527740">
          <w:rPr>
            <w:i/>
            <w:sz w:val="24"/>
            <w:szCs w:val="24"/>
          </w:rPr>
          <w:t xml:space="preserve">CEPT </w:t>
        </w:r>
        <w:r w:rsidRPr="00CE074E">
          <w:rPr>
            <w:i/>
            <w:sz w:val="24"/>
            <w:szCs w:val="24"/>
            <w:lang w:eastAsia="en-US"/>
          </w:rPr>
          <w:t>has concluded not to propose new MSS allocations in this band.</w:t>
        </w:r>
      </w:ins>
      <w:del w:id="148" w:author="BNetzA [221-10]" w:date="2011-08-12T11:54:00Z">
        <w:r w:rsidR="004514B7" w:rsidRPr="00327959" w:rsidDel="00754AB9">
          <w:rPr>
            <w:i/>
            <w:color w:val="000000"/>
            <w:sz w:val="24"/>
            <w:szCs w:val="24"/>
          </w:rPr>
          <w:delText>operations may be possible and CEPT considers that further studies are needed on MSS downlink sharing issues.</w:delText>
        </w:r>
        <w:r w:rsidR="004514B7" w:rsidDel="00754AB9">
          <w:rPr>
            <w:i/>
            <w:color w:val="000000"/>
            <w:sz w:val="24"/>
            <w:szCs w:val="24"/>
          </w:rPr>
          <w:delText xml:space="preserve"> CEPT has developed </w:delText>
        </w:r>
        <w:r w:rsidR="004514B7" w:rsidRPr="000230F1" w:rsidDel="00754AB9">
          <w:rPr>
            <w:i/>
            <w:color w:val="000000"/>
            <w:sz w:val="24"/>
            <w:szCs w:val="24"/>
          </w:rPr>
          <w:delText>two</w:delText>
        </w:r>
        <w:r w:rsidR="004514B7" w:rsidDel="00754AB9">
          <w:rPr>
            <w:i/>
            <w:color w:val="000000"/>
            <w:sz w:val="24"/>
            <w:szCs w:val="24"/>
          </w:rPr>
          <w:delText xml:space="preserve"> draft ECPs, one for a no change to the existing table of allocations </w:delText>
        </w:r>
        <w:r w:rsidR="004514B7" w:rsidRPr="000230F1" w:rsidDel="00754AB9">
          <w:rPr>
            <w:i/>
            <w:color w:val="000000"/>
            <w:sz w:val="24"/>
            <w:szCs w:val="24"/>
          </w:rPr>
          <w:delText>and one with two different regulatory options</w:delText>
        </w:r>
        <w:r w:rsidR="004514B7" w:rsidDel="00754AB9">
          <w:rPr>
            <w:i/>
            <w:color w:val="000000"/>
            <w:sz w:val="24"/>
            <w:szCs w:val="24"/>
          </w:rPr>
          <w:delText xml:space="preserve"> for new primary MSS downlink allocations.</w:delText>
        </w:r>
      </w:del>
    </w:p>
    <w:p w:rsidR="00113254" w:rsidRDefault="00113254" w:rsidP="000A5A30">
      <w:pPr>
        <w:spacing w:before="120"/>
        <w:rPr>
          <w:i/>
          <w:color w:val="000000"/>
          <w:sz w:val="24"/>
          <w:szCs w:val="24"/>
        </w:rPr>
      </w:pPr>
    </w:p>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13.25-13.4 GHz</w:t>
      </w:r>
    </w:p>
    <w:p w:rsidR="00DE34CE" w:rsidRDefault="004514B7" w:rsidP="003A64CA">
      <w:pPr>
        <w:spacing w:before="120"/>
        <w:rPr>
          <w:del w:id="149" w:author="BNetzA [221-10]" w:date="2011-07-21T14:46:00Z"/>
          <w:sz w:val="24"/>
          <w:szCs w:val="24"/>
        </w:rPr>
      </w:pPr>
      <w:r w:rsidRPr="00527740">
        <w:rPr>
          <w:sz w:val="24"/>
          <w:szCs w:val="24"/>
        </w:rPr>
        <w:t>Th</w:t>
      </w:r>
      <w:r>
        <w:rPr>
          <w:sz w:val="24"/>
          <w:szCs w:val="24"/>
        </w:rPr>
        <w:t>is</w:t>
      </w:r>
      <w:r w:rsidRPr="00527740">
        <w:rPr>
          <w:sz w:val="24"/>
          <w:szCs w:val="24"/>
        </w:rPr>
        <w:t xml:space="preserve"> band is currently allocated to the earth exploration-satellite service (</w:t>
      </w:r>
      <w:r>
        <w:rPr>
          <w:sz w:val="24"/>
          <w:szCs w:val="24"/>
        </w:rPr>
        <w:t>active</w:t>
      </w:r>
      <w:r w:rsidRPr="00527740">
        <w:rPr>
          <w:sz w:val="24"/>
          <w:szCs w:val="24"/>
        </w:rPr>
        <w:t>) and space research service (</w:t>
      </w:r>
      <w:r>
        <w:rPr>
          <w:sz w:val="24"/>
          <w:szCs w:val="24"/>
        </w:rPr>
        <w:t>active</w:t>
      </w:r>
      <w:r w:rsidRPr="00527740">
        <w:rPr>
          <w:sz w:val="24"/>
          <w:szCs w:val="24"/>
        </w:rPr>
        <w:t xml:space="preserve">) on a primary basis.  The band is also allocated to the aeronautical radionavigation service on a primary basis, limited to use for </w:t>
      </w:r>
      <w:del w:id="150" w:author="BNetzA [221-10]" w:date="2011-07-21T14:46:00Z">
        <w:r w:rsidR="00DE34CE" w:rsidRPr="00527740">
          <w:rPr>
            <w:sz w:val="24"/>
            <w:szCs w:val="24"/>
          </w:rPr>
          <w:delText>doppler</w:delText>
        </w:r>
      </w:del>
      <w:ins w:id="151" w:author="BNetzA [221-10]" w:date="2011-07-21T14:46:00Z">
        <w:r w:rsidR="007334FE" w:rsidRPr="000230F1">
          <w:rPr>
            <w:sz w:val="24"/>
            <w:szCs w:val="24"/>
            <w:highlight w:val="yellow"/>
          </w:rPr>
          <w:t>Doppler</w:t>
        </w:r>
      </w:ins>
      <w:r w:rsidRPr="00527740">
        <w:rPr>
          <w:sz w:val="24"/>
          <w:szCs w:val="24"/>
        </w:rPr>
        <w:t xml:space="preserve">navigation aids through </w:t>
      </w:r>
      <w:r w:rsidR="006510A5" w:rsidRPr="006510A5">
        <w:rPr>
          <w:sz w:val="24"/>
          <w:highlight w:val="yellow"/>
          <w:rPrChange w:id="152" w:author="BNetzA [221-10]" w:date="2011-07-21T14:46:00Z">
            <w:rPr>
              <w:b/>
              <w:sz w:val="24"/>
            </w:rPr>
          </w:rPrChange>
        </w:rPr>
        <w:t>No.</w:t>
      </w:r>
      <w:r w:rsidRPr="00527740">
        <w:rPr>
          <w:b/>
          <w:sz w:val="24"/>
          <w:szCs w:val="24"/>
        </w:rPr>
        <w:t xml:space="preserve"> 5.497</w:t>
      </w:r>
      <w:r w:rsidRPr="00527740">
        <w:rPr>
          <w:sz w:val="24"/>
          <w:szCs w:val="24"/>
        </w:rPr>
        <w:t xml:space="preserve"> and studies with respect to this use need to be completed.</w:t>
      </w:r>
    </w:p>
    <w:p w:rsidR="004514B7" w:rsidRPr="000230F1" w:rsidRDefault="00DE34CE" w:rsidP="003A64CA">
      <w:pPr>
        <w:spacing w:before="120"/>
        <w:rPr>
          <w:sz w:val="24"/>
          <w:highlight w:val="yellow"/>
          <w:rPrChange w:id="153" w:author="BNetzA [221-10]" w:date="2011-07-21T14:46:00Z">
            <w:rPr>
              <w:i/>
              <w:sz w:val="24"/>
            </w:rPr>
          </w:rPrChange>
        </w:rPr>
      </w:pPr>
      <w:del w:id="154" w:author="BNetzA [221-10]" w:date="2011-07-21T14:46:00Z">
        <w:r w:rsidRPr="00A30902">
          <w:rPr>
            <w:i/>
            <w:sz w:val="24"/>
            <w:szCs w:val="24"/>
          </w:rPr>
          <w:delText>Ed. Note: Aeronautical</w:delText>
        </w:r>
      </w:del>
      <w:ins w:id="155" w:author="BNetzA [221-10]" w:date="2011-07-21T14:46:00Z">
        <w:r w:rsidR="007334FE" w:rsidRPr="000230F1">
          <w:rPr>
            <w:sz w:val="24"/>
            <w:szCs w:val="24"/>
            <w:highlight w:val="yellow"/>
          </w:rPr>
          <w:t xml:space="preserve">With regard to No. </w:t>
        </w:r>
        <w:r w:rsidR="007334FE" w:rsidRPr="000230F1">
          <w:rPr>
            <w:b/>
            <w:sz w:val="24"/>
            <w:szCs w:val="24"/>
            <w:highlight w:val="yellow"/>
          </w:rPr>
          <w:t>5.498A</w:t>
        </w:r>
        <w:r w:rsidR="007334FE" w:rsidRPr="000230F1">
          <w:rPr>
            <w:sz w:val="24"/>
            <w:szCs w:val="24"/>
            <w:highlight w:val="yellow"/>
          </w:rPr>
          <w:t xml:space="preserve"> the </w:t>
        </w:r>
        <w:r w:rsidR="007334FE" w:rsidRPr="000230F1">
          <w:rPr>
            <w:i/>
            <w:sz w:val="24"/>
            <w:szCs w:val="24"/>
            <w:highlight w:val="yellow"/>
          </w:rPr>
          <w:t>aeronautical</w:t>
        </w:r>
      </w:ins>
      <w:r w:rsidR="006510A5" w:rsidRPr="006510A5">
        <w:rPr>
          <w:i/>
          <w:sz w:val="24"/>
          <w:highlight w:val="yellow"/>
          <w:rPrChange w:id="156" w:author="BNetzA [221-10]" w:date="2011-07-21T14:46:00Z">
            <w:rPr>
              <w:i/>
              <w:sz w:val="24"/>
            </w:rPr>
          </w:rPrChange>
        </w:rPr>
        <w:t>radionavigation service enjoys a “super-primary” status with respect to the other existing services in this band</w:t>
      </w:r>
      <w:del w:id="157" w:author="BNetzA [221-10]" w:date="2011-07-21T14:46:00Z">
        <w:r w:rsidRPr="00A30902">
          <w:rPr>
            <w:i/>
            <w:sz w:val="24"/>
            <w:szCs w:val="24"/>
          </w:rPr>
          <w:delText xml:space="preserve"> and it should be taken into account</w:delText>
        </w:r>
      </w:del>
      <w:r w:rsidR="006510A5" w:rsidRPr="006510A5">
        <w:rPr>
          <w:i/>
          <w:sz w:val="24"/>
          <w:highlight w:val="yellow"/>
          <w:rPrChange w:id="158" w:author="BNetzA [221-10]" w:date="2011-07-21T14:46:00Z">
            <w:rPr>
              <w:i/>
              <w:sz w:val="24"/>
            </w:rPr>
          </w:rPrChange>
        </w:rPr>
        <w:t>.</w:t>
      </w:r>
    </w:p>
    <w:p w:rsidR="004514B7" w:rsidRPr="00CE074E" w:rsidRDefault="004514B7" w:rsidP="000A5A30">
      <w:pPr>
        <w:spacing w:before="120"/>
        <w:rPr>
          <w:sz w:val="24"/>
          <w:szCs w:val="24"/>
        </w:rPr>
      </w:pPr>
      <w:r w:rsidRPr="00CE074E">
        <w:rPr>
          <w:sz w:val="24"/>
          <w:szCs w:val="24"/>
        </w:rPr>
        <w:t>Either this band and/or 10.5</w:t>
      </w:r>
      <w:r>
        <w:rPr>
          <w:sz w:val="24"/>
          <w:szCs w:val="24"/>
        </w:rPr>
        <w:noBreakHyphen/>
      </w:r>
      <w:r w:rsidRPr="00CE074E">
        <w:rPr>
          <w:sz w:val="24"/>
          <w:szCs w:val="24"/>
        </w:rPr>
        <w:t>10.6 GHz, are considered as potential MSS downlink bands, paired with 15.43-15.63 GHz.</w:t>
      </w:r>
    </w:p>
    <w:p w:rsidR="00AA6168" w:rsidRDefault="00AA6168" w:rsidP="00AA6168">
      <w:pPr>
        <w:spacing w:before="120"/>
        <w:rPr>
          <w:color w:val="000000"/>
          <w:sz w:val="24"/>
          <w:szCs w:val="24"/>
        </w:rPr>
      </w:pPr>
      <w:r w:rsidRPr="00CE074E">
        <w:rPr>
          <w:color w:val="000000"/>
          <w:sz w:val="24"/>
          <w:szCs w:val="24"/>
        </w:rPr>
        <w:t>Aeronautical radionavigation applications include the use of Doppler velocity sensors on helicopters.  Preliminary studies have shown that interference from MSS downlinks to such radionavigation systems is acceptable</w:t>
      </w:r>
      <w:r>
        <w:rPr>
          <w:color w:val="000000"/>
          <w:sz w:val="24"/>
          <w:szCs w:val="24"/>
        </w:rPr>
        <w:t xml:space="preserve"> with no significant constraints on MSS operations</w:t>
      </w:r>
      <w:r w:rsidRPr="00CE074E">
        <w:rPr>
          <w:color w:val="000000"/>
          <w:sz w:val="24"/>
          <w:szCs w:val="24"/>
        </w:rPr>
        <w:t xml:space="preserve">.  Aircraft </w:t>
      </w:r>
      <w:r>
        <w:rPr>
          <w:color w:val="000000"/>
          <w:sz w:val="24"/>
          <w:szCs w:val="24"/>
        </w:rPr>
        <w:t>t</w:t>
      </w:r>
      <w:r w:rsidRPr="00CE074E">
        <w:rPr>
          <w:color w:val="000000"/>
          <w:sz w:val="24"/>
          <w:szCs w:val="24"/>
        </w:rPr>
        <w:t>ransmissions would cause transitory interference to downlink MES receivers</w:t>
      </w:r>
      <w:r>
        <w:rPr>
          <w:color w:val="000000"/>
          <w:sz w:val="24"/>
          <w:szCs w:val="24"/>
        </w:rPr>
        <w:t xml:space="preserve"> and</w:t>
      </w:r>
      <w:r w:rsidRPr="00CE074E">
        <w:rPr>
          <w:color w:val="000000"/>
          <w:sz w:val="24"/>
          <w:szCs w:val="24"/>
        </w:rPr>
        <w:t xml:space="preserve"> MESs would have to operate on a non-protected basis.</w:t>
      </w:r>
    </w:p>
    <w:p w:rsidR="001C116B" w:rsidRPr="006D54B9" w:rsidRDefault="006510A5" w:rsidP="001C116B">
      <w:pPr>
        <w:spacing w:before="120"/>
        <w:rPr>
          <w:ins w:id="159" w:author="CNES" w:date="2011-04-14T14:23:00Z"/>
          <w:color w:val="000000"/>
          <w:sz w:val="24"/>
          <w:szCs w:val="24"/>
          <w:rPrChange w:id="160" w:author="CNES" w:date="2011-04-14T14:23:00Z">
            <w:rPr>
              <w:ins w:id="161" w:author="CNES" w:date="2011-04-14T14:23:00Z"/>
              <w:color w:val="000000"/>
              <w:szCs w:val="24"/>
            </w:rPr>
          </w:rPrChange>
        </w:rPr>
      </w:pPr>
      <w:ins w:id="162" w:author="CNES" w:date="2011-04-14T14:23:00Z">
        <w:r w:rsidRPr="006510A5">
          <w:rPr>
            <w:color w:val="000000"/>
            <w:sz w:val="24"/>
            <w:szCs w:val="24"/>
            <w:rPrChange w:id="163" w:author="CNES" w:date="2011-04-14T14:23:00Z">
              <w:rPr>
                <w:color w:val="000000"/>
                <w:szCs w:val="24"/>
              </w:rPr>
            </w:rPrChange>
          </w:rPr>
          <w:t xml:space="preserve">Three types of instrument are considered under the Earth exploration-satellite service (active) allocation: scatterometers, altimeters and precipitation radars. </w:t>
        </w:r>
      </w:ins>
    </w:p>
    <w:p w:rsidR="001C116B" w:rsidRDefault="006510A5" w:rsidP="001C116B">
      <w:pPr>
        <w:spacing w:before="120"/>
        <w:rPr>
          <w:ins w:id="164" w:author="CNES" w:date="2011-04-14T14:27:00Z"/>
          <w:color w:val="000000"/>
          <w:sz w:val="24"/>
          <w:szCs w:val="24"/>
        </w:rPr>
      </w:pPr>
      <w:ins w:id="165" w:author="CNES" w:date="2011-04-14T14:23:00Z">
        <w:r w:rsidRPr="006510A5">
          <w:rPr>
            <w:color w:val="000000"/>
            <w:sz w:val="24"/>
            <w:szCs w:val="24"/>
            <w:rPrChange w:id="166" w:author="CNES" w:date="2011-04-14T14:23:00Z">
              <w:rPr>
                <w:color w:val="000000"/>
                <w:szCs w:val="24"/>
              </w:rPr>
            </w:rPrChange>
          </w:rPr>
          <w:t xml:space="preserve">Taking into </w:t>
        </w:r>
      </w:ins>
      <w:ins w:id="167" w:author="BNetzA [221-10]" w:date="2011-08-12T13:45:00Z">
        <w:r w:rsidR="00ED2F01">
          <w:rPr>
            <w:color w:val="000000"/>
            <w:sz w:val="24"/>
            <w:szCs w:val="24"/>
          </w:rPr>
          <w:t xml:space="preserve">account </w:t>
        </w:r>
      </w:ins>
      <w:ins w:id="168" w:author="CNES" w:date="2011-04-14T14:23:00Z">
        <w:r w:rsidRPr="006510A5">
          <w:rPr>
            <w:color w:val="000000"/>
            <w:sz w:val="24"/>
            <w:szCs w:val="24"/>
            <w:rPrChange w:id="169" w:author="CNES" w:date="2011-04-14T14:23:00Z">
              <w:rPr>
                <w:color w:val="000000"/>
                <w:szCs w:val="24"/>
              </w:rPr>
            </w:rPrChange>
          </w:rPr>
          <w:t>information provided from Report ITU-R RS.2068, Recommendation ITU-R RS.1166, as well as other information available through space agencies, in the band 13.25-13.4 GHz there is only one operational system (scatterometer) using a few MHz at the edge of 13.4 GHz. Taking into account the previous technical analysis, it is expected that a potential MSS downlink would not cause interference to EESS(active) scatterometers sensors</w:t>
        </w:r>
      </w:ins>
    </w:p>
    <w:p w:rsidR="001C116B" w:rsidRDefault="006510A5" w:rsidP="001C116B">
      <w:pPr>
        <w:spacing w:before="120"/>
        <w:rPr>
          <w:ins w:id="170" w:author="CNES" w:date="2011-04-14T14:27:00Z"/>
          <w:color w:val="000000"/>
          <w:sz w:val="24"/>
          <w:szCs w:val="24"/>
        </w:rPr>
      </w:pPr>
      <w:ins w:id="171" w:author="CNES" w:date="2011-04-14T14:23:00Z">
        <w:r w:rsidRPr="006510A5">
          <w:rPr>
            <w:color w:val="000000"/>
            <w:sz w:val="24"/>
            <w:szCs w:val="24"/>
            <w:rPrChange w:id="172" w:author="CNES" w:date="2011-04-14T14:23:00Z">
              <w:rPr>
                <w:color w:val="000000"/>
                <w:szCs w:val="24"/>
              </w:rPr>
            </w:rPrChange>
          </w:rPr>
          <w:t xml:space="preserve">The current flying altimeters currently operate in the band 13.4-13.75 GHz. The altimeters usually operate with </w:t>
        </w:r>
        <w:r w:rsidR="001C116B" w:rsidRPr="001C116B">
          <w:rPr>
            <w:color w:val="000000"/>
            <w:sz w:val="24"/>
            <w:szCs w:val="24"/>
          </w:rPr>
          <w:t>a bandwidth of around 350 MHz</w:t>
        </w:r>
      </w:ins>
      <w:ins w:id="173" w:author="CNES" w:date="2011-04-14T14:28:00Z">
        <w:r w:rsidR="001C116B" w:rsidRPr="001C116B">
          <w:rPr>
            <w:color w:val="000000"/>
            <w:sz w:val="24"/>
            <w:szCs w:val="24"/>
          </w:rPr>
          <w:t>. I</w:t>
        </w:r>
      </w:ins>
      <w:ins w:id="174" w:author="CNES" w:date="2011-04-14T14:23:00Z">
        <w:r w:rsidRPr="006510A5">
          <w:rPr>
            <w:color w:val="000000"/>
            <w:sz w:val="24"/>
            <w:szCs w:val="24"/>
            <w:rPrChange w:id="175" w:author="CNES" w:date="2011-04-14T14:23:00Z">
              <w:rPr/>
            </w:rPrChange>
          </w:rPr>
          <w:t xml:space="preserve">n addition, Report ITU-R RS.2068 provides a rationale for altimeter systems having bandwidths of up to 600 MHz. Furthermore, if future EESS altimeters systems were to extend in the band 13.25-13.4 GHz in order to improve their resolution, MSS and EESS would thereby use overlapping frequencies. Taking into account the previous technical analysis, it is expected that a potential MSS downlink would not cause interference to EESS(active) altimeters sensors. </w:t>
        </w:r>
      </w:ins>
    </w:p>
    <w:p w:rsidR="001C116B" w:rsidRDefault="006510A5" w:rsidP="00E71F7F">
      <w:pPr>
        <w:spacing w:before="120"/>
        <w:rPr>
          <w:ins w:id="176" w:author="CNES" w:date="2011-04-14T14:27:00Z"/>
          <w:color w:val="000000"/>
          <w:sz w:val="24"/>
          <w:szCs w:val="24"/>
        </w:rPr>
      </w:pPr>
      <w:ins w:id="177" w:author="CNES" w:date="2011-04-14T14:23:00Z">
        <w:r w:rsidRPr="006510A5">
          <w:rPr>
            <w:color w:val="000000"/>
            <w:sz w:val="24"/>
            <w:szCs w:val="24"/>
            <w:rPrChange w:id="178" w:author="CNES" w:date="2011-04-14T14:23:00Z">
              <w:rPr>
                <w:color w:val="000000"/>
                <w:szCs w:val="24"/>
              </w:rPr>
            </w:rPrChange>
          </w:rPr>
          <w:t xml:space="preserve">Due to the fact that current and future precipitation radars will not use the frequency band 13.25-13.4 GHz, it is expected that a potential MSS downlink would not cause interference to EESS(active) precipitation radar sensors. </w:t>
        </w:r>
      </w:ins>
    </w:p>
    <w:p w:rsidR="001C116B" w:rsidRPr="00E71F7F" w:rsidRDefault="006510A5" w:rsidP="00E71F7F">
      <w:pPr>
        <w:spacing w:before="120"/>
        <w:rPr>
          <w:ins w:id="179" w:author="CNES" w:date="2011-04-14T14:27:00Z"/>
          <w:color w:val="000000"/>
          <w:sz w:val="24"/>
          <w:szCs w:val="24"/>
        </w:rPr>
      </w:pPr>
      <w:ins w:id="180" w:author="CNES" w:date="2011-04-14T14:23:00Z">
        <w:r w:rsidRPr="006510A5">
          <w:rPr>
            <w:color w:val="000000"/>
            <w:sz w:val="24"/>
            <w:szCs w:val="24"/>
            <w:rPrChange w:id="181" w:author="CNES" w:date="2011-04-14T14:23:00Z">
              <w:rPr>
                <w:lang w:val="en-US"/>
              </w:rPr>
            </w:rPrChange>
          </w:rPr>
          <w:t>Based on the previous calculations, in order for altimeters and scatterometers to co-exist with potential MSS GSO within the band 13.25-13.4 GHz, it is expected that MSS satellite pfd with</w:t>
        </w:r>
        <w:r w:rsidR="001C116B" w:rsidRPr="00E71F7F">
          <w:rPr>
            <w:color w:val="000000"/>
            <w:sz w:val="24"/>
            <w:szCs w:val="24"/>
          </w:rPr>
          <w:t>in the band 13.25-13.4 GHz w</w:t>
        </w:r>
      </w:ins>
      <w:ins w:id="182" w:author="CNES" w:date="2011-04-14T14:24:00Z">
        <w:r w:rsidR="001C116B" w:rsidRPr="00E71F7F">
          <w:rPr>
            <w:color w:val="000000"/>
            <w:sz w:val="24"/>
            <w:szCs w:val="24"/>
          </w:rPr>
          <w:t>ill</w:t>
        </w:r>
      </w:ins>
      <w:ins w:id="183" w:author="CNES" w:date="2011-04-14T14:23:00Z">
        <w:r w:rsidRPr="006510A5">
          <w:rPr>
            <w:color w:val="000000"/>
            <w:sz w:val="24"/>
            <w:szCs w:val="24"/>
            <w:rPrChange w:id="184" w:author="CNES" w:date="2011-04-14T14:23:00Z">
              <w:rPr>
                <w:lang w:val="en-US"/>
              </w:rPr>
            </w:rPrChange>
          </w:rPr>
          <w:t xml:space="preserve"> not exceed -116 dBW</w:t>
        </w:r>
      </w:ins>
      <w:ins w:id="185" w:author="BNetzA [221-10]" w:date="2011-08-12T13:43:00Z">
        <w:r w:rsidR="00ED2F01">
          <w:rPr>
            <w:color w:val="000000"/>
            <w:sz w:val="24"/>
            <w:szCs w:val="24"/>
          </w:rPr>
          <w:t>/</w:t>
        </w:r>
      </w:ins>
      <w:ins w:id="186" w:author="CNES" w:date="2011-04-14T14:23:00Z">
        <w:r w:rsidRPr="006510A5">
          <w:rPr>
            <w:color w:val="000000"/>
            <w:sz w:val="24"/>
            <w:szCs w:val="24"/>
            <w:rPrChange w:id="187" w:author="CNES" w:date="2011-04-14T14:23:00Z">
              <w:rPr>
                <w:lang w:val="en-US"/>
              </w:rPr>
            </w:rPrChange>
          </w:rPr>
          <w:t>m</w:t>
        </w:r>
        <w:r w:rsidRPr="006510A5">
          <w:rPr>
            <w:color w:val="000000"/>
            <w:sz w:val="24"/>
            <w:szCs w:val="24"/>
            <w:vertAlign w:val="superscript"/>
            <w:rPrChange w:id="188" w:author="CNES" w:date="2011-04-14T14:23:00Z">
              <w:rPr>
                <w:vertAlign w:val="superscript"/>
                <w:lang w:val="en-US"/>
              </w:rPr>
            </w:rPrChange>
          </w:rPr>
          <w:t>2</w:t>
        </w:r>
        <w:r w:rsidRPr="006510A5">
          <w:rPr>
            <w:color w:val="000000"/>
            <w:sz w:val="24"/>
            <w:szCs w:val="24"/>
            <w:rPrChange w:id="189" w:author="CNES" w:date="2011-04-14T14:23:00Z">
              <w:rPr>
                <w:lang w:val="en-US"/>
              </w:rPr>
            </w:rPrChange>
          </w:rPr>
          <w:t>/MHz on the ground.</w:t>
        </w:r>
      </w:ins>
    </w:p>
    <w:p w:rsidR="001C116B" w:rsidRDefault="006510A5" w:rsidP="001C116B">
      <w:pPr>
        <w:spacing w:before="120"/>
        <w:rPr>
          <w:sz w:val="24"/>
          <w:szCs w:val="24"/>
        </w:rPr>
      </w:pPr>
      <w:ins w:id="190" w:author="CNES" w:date="2011-04-14T14:23:00Z">
        <w:r w:rsidRPr="006510A5">
          <w:rPr>
            <w:color w:val="000000"/>
            <w:sz w:val="24"/>
            <w:szCs w:val="24"/>
            <w:rPrChange w:id="191" w:author="CNES" w:date="2011-04-14T14:23:00Z">
              <w:rPr>
                <w:color w:val="000000"/>
                <w:szCs w:val="24"/>
              </w:rPr>
            </w:rPrChange>
          </w:rPr>
          <w:t>No existing or planned use has been identified for the space research (active) service.</w:t>
        </w:r>
      </w:ins>
    </w:p>
    <w:p w:rsidR="001C116B" w:rsidRPr="00CE074E" w:rsidDel="006D54B9" w:rsidRDefault="001C116B" w:rsidP="001C116B">
      <w:pPr>
        <w:spacing w:before="120"/>
        <w:rPr>
          <w:del w:id="192" w:author="CNES" w:date="2011-04-14T14:23:00Z"/>
          <w:color w:val="000000"/>
          <w:sz w:val="24"/>
          <w:szCs w:val="24"/>
        </w:rPr>
      </w:pPr>
      <w:del w:id="193" w:author="CNES" w:date="2011-04-14T14:23:00Z">
        <w:r w:rsidRPr="00CE074E" w:rsidDel="006D54B9">
          <w:rPr>
            <w:color w:val="000000"/>
            <w:sz w:val="24"/>
            <w:szCs w:val="24"/>
          </w:rPr>
          <w:delText>Three types of instrument are considered under the Earth exploration-satellite service (active) allocation: scat</w:delText>
        </w:r>
        <w:r w:rsidDel="006D54B9">
          <w:rPr>
            <w:color w:val="000000"/>
            <w:sz w:val="24"/>
            <w:szCs w:val="24"/>
          </w:rPr>
          <w:delText>t</w:delText>
        </w:r>
        <w:r w:rsidRPr="00CE074E" w:rsidDel="006D54B9">
          <w:rPr>
            <w:color w:val="000000"/>
            <w:sz w:val="24"/>
            <w:szCs w:val="24"/>
          </w:rPr>
          <w:delText xml:space="preserve">erometers, altimeters and precipitation radars. Information </w:delText>
        </w:r>
        <w:r w:rsidRPr="00CE074E" w:rsidDel="006D54B9">
          <w:rPr>
            <w:color w:val="000000"/>
            <w:sz w:val="24"/>
            <w:szCs w:val="24"/>
          </w:rPr>
          <w:lastRenderedPageBreak/>
          <w:delText>from Report ITU-R RS.2068 and Recommendation ITU-R RS.1166, as well as information collected so far shows that in the band 13.25-13.4 GHz there is only one operational system (a scat</w:delText>
        </w:r>
        <w:r w:rsidDel="006D54B9">
          <w:rPr>
            <w:color w:val="000000"/>
            <w:sz w:val="24"/>
            <w:szCs w:val="24"/>
          </w:rPr>
          <w:delText>t</w:delText>
        </w:r>
        <w:r w:rsidRPr="00CE074E" w:rsidDel="006D54B9">
          <w:rPr>
            <w:color w:val="000000"/>
            <w:sz w:val="24"/>
            <w:szCs w:val="24"/>
          </w:rPr>
          <w:delText xml:space="preserve">erometer) using a few MHz at the edge of 13.4 GHz. There is no existing use for altimeters and precipitation radars in this band, current systems operate in the band 13.4-13.75 GHz. </w:delText>
        </w:r>
      </w:del>
    </w:p>
    <w:p w:rsidR="001C116B" w:rsidDel="006D54B9" w:rsidRDefault="001C116B" w:rsidP="001C116B">
      <w:pPr>
        <w:spacing w:before="120"/>
        <w:rPr>
          <w:del w:id="194" w:author="CNES" w:date="2011-04-14T14:23:00Z"/>
          <w:sz w:val="24"/>
          <w:szCs w:val="24"/>
        </w:rPr>
      </w:pPr>
      <w:del w:id="195" w:author="CNES" w:date="2011-04-14T14:23:00Z">
        <w:r w:rsidRPr="00CE074E" w:rsidDel="006D54B9">
          <w:rPr>
            <w:color w:val="000000"/>
            <w:sz w:val="24"/>
            <w:szCs w:val="24"/>
          </w:rPr>
          <w:delText xml:space="preserve">Furthermore, if future EESS systems (altimeters and precipitation radars) were to extend in the band 13.25-13.4 GHz in order to improve their resolution, MSS and EESS would thereby use overlapping frequencies, the reflection of the MSS signal over land or oceans and back into EESS systems is limited. </w:delText>
        </w:r>
        <w:r w:rsidRPr="00CE074E" w:rsidDel="006D54B9">
          <w:rPr>
            <w:sz w:val="24"/>
            <w:szCs w:val="24"/>
          </w:rPr>
          <w:delText xml:space="preserve">Future EESS systems may extend operations into the band 13.25-13.4 GHz. </w:delText>
        </w:r>
        <w:r w:rsidDel="006D54B9">
          <w:rPr>
            <w:sz w:val="24"/>
            <w:szCs w:val="24"/>
          </w:rPr>
          <w:delText>S</w:delText>
        </w:r>
        <w:r w:rsidRPr="00CE074E" w:rsidDel="006D54B9">
          <w:rPr>
            <w:sz w:val="24"/>
            <w:szCs w:val="24"/>
          </w:rPr>
          <w:delText>tudies using characteristics of planned and existing remote active sensors show that co-frequency interference from MSS downlinks would be acceptable.</w:delText>
        </w:r>
      </w:del>
    </w:p>
    <w:p w:rsidR="001C116B" w:rsidRPr="00CE074E" w:rsidRDefault="001C116B" w:rsidP="001C116B">
      <w:pPr>
        <w:spacing w:before="120"/>
        <w:rPr>
          <w:color w:val="000000"/>
          <w:sz w:val="24"/>
          <w:szCs w:val="24"/>
        </w:rPr>
      </w:pPr>
      <w:del w:id="196" w:author="CNES" w:date="2011-04-14T14:23:00Z">
        <w:r w:rsidRPr="00CE074E" w:rsidDel="006D54B9">
          <w:rPr>
            <w:color w:val="000000"/>
            <w:sz w:val="24"/>
            <w:szCs w:val="24"/>
          </w:rPr>
          <w:delText>No existing or planned use has been identified for the space-research (active) service</w:delText>
        </w:r>
        <w:r w:rsidDel="006D54B9">
          <w:rPr>
            <w:color w:val="000000"/>
            <w:sz w:val="24"/>
            <w:szCs w:val="24"/>
          </w:rPr>
          <w:delText xml:space="preserve"> but it may be assumed that characteristics are the same as for the earth-exploration (active) systems</w:delText>
        </w:r>
        <w:r w:rsidRPr="00CE074E" w:rsidDel="006D54B9">
          <w:rPr>
            <w:color w:val="000000"/>
            <w:sz w:val="24"/>
            <w:szCs w:val="24"/>
          </w:rPr>
          <w:delText xml:space="preserve">. </w:delText>
        </w:r>
      </w:del>
    </w:p>
    <w:p w:rsidR="00AA6168" w:rsidRPr="00CE074E" w:rsidRDefault="00AA6168" w:rsidP="00AA6168">
      <w:pPr>
        <w:spacing w:before="120"/>
        <w:rPr>
          <w:color w:val="000000"/>
          <w:sz w:val="24"/>
          <w:szCs w:val="24"/>
        </w:rPr>
      </w:pPr>
    </w:p>
    <w:p w:rsidR="004514B7" w:rsidRDefault="004514B7" w:rsidP="000A5A30">
      <w:pPr>
        <w:spacing w:before="120"/>
        <w:rPr>
          <w:i/>
          <w:color w:val="000000"/>
          <w:sz w:val="24"/>
          <w:szCs w:val="24"/>
        </w:rPr>
      </w:pPr>
      <w:del w:id="197" w:author="BNetzA [221-10]" w:date="2011-08-12T11:55:00Z">
        <w:r w:rsidRPr="00CE074E" w:rsidDel="00754AB9">
          <w:rPr>
            <w:i/>
            <w:color w:val="000000"/>
            <w:sz w:val="24"/>
            <w:szCs w:val="24"/>
          </w:rPr>
          <w:delText xml:space="preserve">Current </w:delText>
        </w:r>
      </w:del>
      <w:r w:rsidRPr="00CE074E">
        <w:rPr>
          <w:i/>
          <w:color w:val="000000"/>
          <w:sz w:val="24"/>
          <w:szCs w:val="24"/>
        </w:rPr>
        <w:t>CEPT view</w:t>
      </w:r>
      <w:del w:id="198" w:author="BNetzA [221-10]" w:date="2011-08-12T11:55:00Z">
        <w:r w:rsidRPr="00CE074E" w:rsidDel="00754AB9">
          <w:rPr>
            <w:i/>
            <w:color w:val="000000"/>
            <w:sz w:val="24"/>
            <w:szCs w:val="24"/>
          </w:rPr>
          <w:delText xml:space="preserve"> (</w:delText>
        </w:r>
        <w:r w:rsidR="00194683" w:rsidDel="00754AB9">
          <w:rPr>
            <w:i/>
            <w:color w:val="000000"/>
            <w:sz w:val="24"/>
            <w:szCs w:val="24"/>
          </w:rPr>
          <w:delText>December</w:delText>
        </w:r>
        <w:r w:rsidRPr="00CE074E" w:rsidDel="00754AB9">
          <w:rPr>
            <w:i/>
            <w:color w:val="000000"/>
            <w:sz w:val="24"/>
            <w:szCs w:val="24"/>
          </w:rPr>
          <w:delText>2010)</w:delText>
        </w:r>
      </w:del>
      <w:r w:rsidRPr="00CE074E">
        <w:rPr>
          <w:i/>
          <w:color w:val="000000"/>
          <w:sz w:val="24"/>
          <w:szCs w:val="24"/>
        </w:rPr>
        <w:t xml:space="preserve">: </w:t>
      </w:r>
      <w:ins w:id="199" w:author="BNetzA [221-10]" w:date="2011-08-12T11:55:00Z">
        <w:r w:rsidR="00754AB9" w:rsidRPr="00527740">
          <w:rPr>
            <w:i/>
            <w:sz w:val="24"/>
            <w:szCs w:val="24"/>
          </w:rPr>
          <w:t xml:space="preserve">CEPT </w:t>
        </w:r>
        <w:r w:rsidR="00754AB9" w:rsidRPr="00CE074E">
          <w:rPr>
            <w:i/>
            <w:sz w:val="24"/>
            <w:szCs w:val="24"/>
            <w:lang w:eastAsia="en-US"/>
          </w:rPr>
          <w:t>has concluded not to propose new MSS allocations in this band.</w:t>
        </w:r>
      </w:ins>
      <w:del w:id="200" w:author="BNetzA [221-10]" w:date="2011-08-12T11:55:00Z">
        <w:r w:rsidDel="00754AB9">
          <w:rPr>
            <w:i/>
            <w:color w:val="000000"/>
            <w:sz w:val="24"/>
            <w:szCs w:val="24"/>
          </w:rPr>
          <w:delText>CEPT has developed two draft ECPs, one for a no change to the Table of Allocations and one for a primary MSS downlink allocation in this band.</w:delText>
        </w:r>
      </w:del>
    </w:p>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14.5-14.8 GHz</w:t>
      </w:r>
    </w:p>
    <w:p w:rsidR="004514B7" w:rsidRDefault="004514B7" w:rsidP="000A5A30">
      <w:pPr>
        <w:spacing w:before="120"/>
        <w:rPr>
          <w:sz w:val="24"/>
          <w:szCs w:val="24"/>
        </w:rPr>
      </w:pPr>
      <w:r w:rsidRPr="00CE074E">
        <w:rPr>
          <w:sz w:val="24"/>
          <w:szCs w:val="24"/>
        </w:rPr>
        <w:t>This band is considered for MSS uplinks and downlinks.  The band is heavily used by FS systems; civil and military within CEPT.  Due to the inclusion of this band in App 30A of the RR, there is opposition to studies in this band from some countries outside of CEPT.</w:t>
      </w:r>
    </w:p>
    <w:p w:rsidR="004514B7" w:rsidRDefault="004514B7" w:rsidP="000A5A30">
      <w:pPr>
        <w:spacing w:before="120"/>
        <w:rPr>
          <w:i/>
          <w:color w:val="000000"/>
          <w:sz w:val="24"/>
          <w:szCs w:val="24"/>
        </w:rPr>
      </w:pPr>
      <w:r w:rsidRPr="00CE074E">
        <w:rPr>
          <w:i/>
          <w:sz w:val="24"/>
          <w:szCs w:val="24"/>
        </w:rPr>
        <w:t xml:space="preserve">CEPT position: </w:t>
      </w:r>
      <w:r w:rsidRPr="00CE074E">
        <w:rPr>
          <w:i/>
          <w:color w:val="000000"/>
          <w:sz w:val="24"/>
          <w:szCs w:val="24"/>
        </w:rPr>
        <w:t>CEPT decided that there is no feasibility for the use of MSS in this band.</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14.8-15.35 GHz</w:t>
      </w:r>
    </w:p>
    <w:p w:rsidR="004514B7" w:rsidRDefault="004514B7" w:rsidP="000A5A30">
      <w:pPr>
        <w:spacing w:before="120"/>
        <w:rPr>
          <w:color w:val="000000"/>
          <w:sz w:val="24"/>
          <w:szCs w:val="24"/>
        </w:rPr>
      </w:pPr>
      <w:r w:rsidRPr="00CE074E">
        <w:rPr>
          <w:color w:val="000000"/>
          <w:sz w:val="24"/>
          <w:szCs w:val="24"/>
        </w:rPr>
        <w:t xml:space="preserve">This band is considered for MSS uplinks and downlinks.  The band is heavily used by FS systems; civil and military within CEPT.  </w:t>
      </w:r>
    </w:p>
    <w:p w:rsidR="004514B7" w:rsidRDefault="004514B7" w:rsidP="000A5A30">
      <w:pPr>
        <w:spacing w:before="120"/>
        <w:rPr>
          <w:i/>
          <w:sz w:val="24"/>
          <w:szCs w:val="24"/>
        </w:rPr>
      </w:pPr>
      <w:r w:rsidRPr="00CE074E">
        <w:rPr>
          <w:i/>
          <w:sz w:val="24"/>
          <w:szCs w:val="24"/>
        </w:rPr>
        <w:t>CEPT position: CEPT decided that there is no feasibility for the use of MSS in this band.</w:t>
      </w:r>
    </w:p>
    <w:p w:rsidR="004514B7" w:rsidRPr="00CE074E" w:rsidRDefault="004514B7" w:rsidP="00CE074E">
      <w:pPr>
        <w:spacing w:before="240"/>
        <w:jc w:val="both"/>
        <w:rPr>
          <w:b/>
          <w:i/>
          <w:color w:val="000000"/>
          <w:sz w:val="24"/>
          <w:szCs w:val="24"/>
        </w:rPr>
      </w:pPr>
      <w:r w:rsidRPr="0031746A">
        <w:rPr>
          <w:b/>
          <w:i/>
          <w:color w:val="000000"/>
          <w:sz w:val="24"/>
          <w:szCs w:val="24"/>
        </w:rPr>
        <w:t>Frequency band</w:t>
      </w:r>
      <w:r w:rsidRPr="00CE074E">
        <w:rPr>
          <w:b/>
          <w:i/>
          <w:color w:val="000000"/>
          <w:sz w:val="24"/>
          <w:szCs w:val="24"/>
        </w:rPr>
        <w:t>15.43-15.63 GHz</w:t>
      </w:r>
    </w:p>
    <w:p w:rsidR="004514B7" w:rsidRPr="00760BB3" w:rsidRDefault="004514B7" w:rsidP="003A64CA">
      <w:pPr>
        <w:spacing w:before="120"/>
        <w:rPr>
          <w:sz w:val="24"/>
          <w:szCs w:val="24"/>
        </w:rPr>
      </w:pPr>
      <w:r w:rsidRPr="00760BB3">
        <w:rPr>
          <w:sz w:val="24"/>
          <w:szCs w:val="24"/>
        </w:rPr>
        <w:t>The band is currently allocated to the fixed satellite service (Earth-to-space and space</w:t>
      </w:r>
      <w:r w:rsidR="000E6147">
        <w:rPr>
          <w:sz w:val="24"/>
          <w:szCs w:val="24"/>
        </w:rPr>
        <w:t>-to-Earth</w:t>
      </w:r>
      <w:del w:id="201" w:author="BNetzA [221-10]" w:date="2011-08-12T11:56:00Z">
        <w:r w:rsidR="00A96C9F" w:rsidDel="00754AB9">
          <w:rPr>
            <w:sz w:val="24"/>
            <w:szCs w:val="24"/>
          </w:rPr>
          <w:delText>]</w:delText>
        </w:r>
      </w:del>
      <w:r w:rsidRPr="00760BB3">
        <w:rPr>
          <w:sz w:val="24"/>
          <w:szCs w:val="24"/>
        </w:rPr>
        <w:t xml:space="preserve">), limited to use for the feederlinks of non-GSO MSS systems through </w:t>
      </w:r>
      <w:r w:rsidRPr="00760BB3">
        <w:rPr>
          <w:b/>
          <w:sz w:val="24"/>
          <w:szCs w:val="24"/>
        </w:rPr>
        <w:t>No. 5.511A</w:t>
      </w:r>
      <w:r w:rsidRPr="00760BB3">
        <w:rPr>
          <w:sz w:val="24"/>
          <w:szCs w:val="24"/>
        </w:rPr>
        <w:t>.  The band is also allocated to the aeronautical radionavigation service on a primary basis.</w:t>
      </w:r>
    </w:p>
    <w:p w:rsidR="004514B7" w:rsidRPr="00CE074E" w:rsidRDefault="004514B7" w:rsidP="000A5A30">
      <w:pPr>
        <w:spacing w:before="120"/>
        <w:rPr>
          <w:sz w:val="24"/>
          <w:szCs w:val="24"/>
        </w:rPr>
      </w:pPr>
      <w:r w:rsidRPr="00CE074E">
        <w:rPr>
          <w:sz w:val="24"/>
          <w:szCs w:val="24"/>
        </w:rPr>
        <w:t>The band is considered as a potential MSS uplink band, paired with either 10.5-10.6 GHz and/or 13.25-13.4 GHz.</w:t>
      </w:r>
    </w:p>
    <w:p w:rsidR="004514B7" w:rsidRPr="00CE074E" w:rsidRDefault="004514B7" w:rsidP="000A5A30">
      <w:pPr>
        <w:spacing w:before="120"/>
        <w:rPr>
          <w:color w:val="000000"/>
          <w:sz w:val="24"/>
          <w:szCs w:val="24"/>
        </w:rPr>
      </w:pPr>
      <w:r>
        <w:rPr>
          <w:sz w:val="24"/>
          <w:szCs w:val="24"/>
        </w:rPr>
        <w:t>Theallocation</w:t>
      </w:r>
      <w:r w:rsidRPr="00CE074E">
        <w:rPr>
          <w:sz w:val="24"/>
          <w:szCs w:val="24"/>
        </w:rPr>
        <w:t xml:space="preserve"> to the aeronautical radionavigation service for which provision </w:t>
      </w:r>
      <w:r w:rsidRPr="00CE074E">
        <w:rPr>
          <w:b/>
          <w:sz w:val="24"/>
          <w:szCs w:val="24"/>
        </w:rPr>
        <w:t>4.10</w:t>
      </w:r>
      <w:r w:rsidRPr="00CE074E">
        <w:rPr>
          <w:sz w:val="24"/>
          <w:szCs w:val="24"/>
        </w:rPr>
        <w:t xml:space="preserve"> of the RR applies, </w:t>
      </w:r>
      <w:r w:rsidRPr="00CE074E">
        <w:rPr>
          <w:color w:val="000000"/>
          <w:sz w:val="24"/>
          <w:szCs w:val="24"/>
        </w:rPr>
        <w:t xml:space="preserve">is used by some </w:t>
      </w:r>
      <w:r>
        <w:rPr>
          <w:color w:val="000000"/>
          <w:sz w:val="24"/>
          <w:szCs w:val="24"/>
        </w:rPr>
        <w:t xml:space="preserve">CEPT </w:t>
      </w:r>
      <w:r w:rsidRPr="00CE074E">
        <w:rPr>
          <w:color w:val="000000"/>
          <w:sz w:val="24"/>
          <w:szCs w:val="24"/>
        </w:rPr>
        <w:t>countries.</w:t>
      </w:r>
      <w:r w:rsidR="00BB2DBF">
        <w:rPr>
          <w:sz w:val="24"/>
          <w:szCs w:val="24"/>
        </w:rPr>
        <w:t>T</w:t>
      </w:r>
      <w:r w:rsidR="00BB2DBF" w:rsidRPr="00592B10">
        <w:rPr>
          <w:sz w:val="24"/>
          <w:szCs w:val="24"/>
        </w:rPr>
        <w:t xml:space="preserve">he characteristics of aeronautical radionavigation systems which would operate in the band 15.4-15.7 GHz are contained in Annex 1 of Recommendation ITU-R S.1340. </w:t>
      </w:r>
      <w:r w:rsidR="00BB2DBF">
        <w:rPr>
          <w:sz w:val="24"/>
          <w:szCs w:val="24"/>
        </w:rPr>
        <w:t>C</w:t>
      </w:r>
      <w:r w:rsidR="00BB2DBF" w:rsidRPr="00592B10">
        <w:rPr>
          <w:sz w:val="24"/>
          <w:szCs w:val="24"/>
        </w:rPr>
        <w:t>haracteristics of an ALS system that operates in the 15.4-15.7 GHz band are contained in</w:t>
      </w:r>
      <w:r w:rsidR="00BB2DBF">
        <w:rPr>
          <w:sz w:val="24"/>
          <w:szCs w:val="24"/>
        </w:rPr>
        <w:t xml:space="preserve"> Rep. ITU-R </w:t>
      </w:r>
      <w:r w:rsidR="00BB2DBF">
        <w:rPr>
          <w:sz w:val="24"/>
          <w:szCs w:val="24"/>
        </w:rPr>
        <w:lastRenderedPageBreak/>
        <w:t>M.2170.</w:t>
      </w:r>
      <w:r w:rsidRPr="00CE074E">
        <w:rPr>
          <w:sz w:val="24"/>
          <w:szCs w:val="24"/>
        </w:rPr>
        <w:t>From the studies presented, co-coverage sharing between MSS and aircraft landing systems (ALS) and aircraft multipurpose radars (MPR) is not feasible.</w:t>
      </w:r>
    </w:p>
    <w:p w:rsidR="00EC08EA" w:rsidRDefault="00AA6168" w:rsidP="009A51E4">
      <w:pPr>
        <w:spacing w:before="120"/>
        <w:rPr>
          <w:sz w:val="24"/>
          <w:szCs w:val="24"/>
        </w:rPr>
      </w:pPr>
      <w:r>
        <w:rPr>
          <w:sz w:val="24"/>
          <w:szCs w:val="24"/>
        </w:rPr>
        <w:t>Some s</w:t>
      </w:r>
      <w:r w:rsidRPr="00CE074E">
        <w:rPr>
          <w:sz w:val="24"/>
          <w:szCs w:val="24"/>
        </w:rPr>
        <w:t>tudies show a separation distance of about 21 km is required between MESs and aircraft using ALS systems.</w:t>
      </w:r>
      <w:r>
        <w:rPr>
          <w:sz w:val="24"/>
          <w:szCs w:val="24"/>
        </w:rPr>
        <w:t xml:space="preserve">  Other studies have shown </w:t>
      </w:r>
      <w:r w:rsidR="009A51E4" w:rsidRPr="005A7104">
        <w:rPr>
          <w:sz w:val="24"/>
          <w:szCs w:val="24"/>
        </w:rPr>
        <w:t>that</w:t>
      </w:r>
      <w:r w:rsidR="009A51E4" w:rsidRPr="005A7104">
        <w:rPr>
          <w:sz w:val="24"/>
          <w:szCs w:val="24"/>
          <w:lang w:val="en-US"/>
        </w:rPr>
        <w:t>the interference from MES exceeds the permissible level for the ARNSsystems</w:t>
      </w:r>
      <w:r w:rsidR="009A51E4">
        <w:rPr>
          <w:sz w:val="24"/>
          <w:szCs w:val="24"/>
          <w:lang w:val="en-US"/>
        </w:rPr>
        <w:t xml:space="preserve"> (ALS)</w:t>
      </w:r>
      <w:r w:rsidR="009A51E4" w:rsidRPr="005A7104">
        <w:rPr>
          <w:sz w:val="24"/>
          <w:szCs w:val="24"/>
          <w:lang w:val="en-US"/>
        </w:rPr>
        <w:t xml:space="preserve"> by </w:t>
      </w:r>
      <w:r w:rsidR="009A51E4">
        <w:rPr>
          <w:sz w:val="24"/>
          <w:szCs w:val="24"/>
          <w:lang w:val="en-US"/>
        </w:rPr>
        <w:t>52.3</w:t>
      </w:r>
      <w:r w:rsidR="009A51E4" w:rsidRPr="005A7104">
        <w:rPr>
          <w:sz w:val="24"/>
          <w:szCs w:val="24"/>
          <w:lang w:val="en-US"/>
        </w:rPr>
        <w:t>dB. Therefore for ensuring protection of the operating ARNS</w:t>
      </w:r>
      <w:r w:rsidR="009A51E4">
        <w:rPr>
          <w:sz w:val="24"/>
          <w:szCs w:val="24"/>
          <w:lang w:val="en-US"/>
        </w:rPr>
        <w:t xml:space="preserve"> (ALS)</w:t>
      </w:r>
      <w:r w:rsidR="009A51E4" w:rsidRPr="005A7104">
        <w:rPr>
          <w:sz w:val="24"/>
          <w:szCs w:val="24"/>
          <w:lang w:val="en-US"/>
        </w:rPr>
        <w:t xml:space="preserve"> stations from the unacceptable interference of the </w:t>
      </w:r>
      <w:r w:rsidR="009A51E4" w:rsidRPr="005A7104">
        <w:rPr>
          <w:sz w:val="24"/>
          <w:szCs w:val="24"/>
        </w:rPr>
        <w:t>MES it is required to provide the separation distances of 5</w:t>
      </w:r>
      <w:r w:rsidR="009A51E4">
        <w:rPr>
          <w:sz w:val="24"/>
          <w:szCs w:val="24"/>
        </w:rPr>
        <w:t>02</w:t>
      </w:r>
      <w:r w:rsidR="009A51E4" w:rsidRPr="005A7104">
        <w:rPr>
          <w:sz w:val="24"/>
          <w:szCs w:val="24"/>
        </w:rPr>
        <w:t xml:space="preserve"> km.</w:t>
      </w:r>
      <w:r w:rsidR="00EC08EA">
        <w:rPr>
          <w:sz w:val="24"/>
          <w:szCs w:val="24"/>
        </w:rPr>
        <w:t xml:space="preserve">The discrepancy between the two studies with regard to ALS still needs to be resolved. </w:t>
      </w:r>
    </w:p>
    <w:p w:rsidR="009A51E4" w:rsidRPr="000230F1" w:rsidRDefault="009A51E4" w:rsidP="009A51E4">
      <w:pPr>
        <w:spacing w:before="120"/>
        <w:rPr>
          <w:sz w:val="24"/>
          <w:szCs w:val="24"/>
          <w:lang w:val="en-US"/>
        </w:rPr>
      </w:pPr>
      <w:r>
        <w:rPr>
          <w:sz w:val="24"/>
          <w:szCs w:val="24"/>
        </w:rPr>
        <w:t>For MPR systems operating within ARNS</w:t>
      </w:r>
      <w:r w:rsidR="009A045C">
        <w:rPr>
          <w:sz w:val="24"/>
          <w:szCs w:val="24"/>
        </w:rPr>
        <w:t xml:space="preserve"> the interference </w:t>
      </w:r>
      <w:r w:rsidR="009A045C" w:rsidRPr="005A7104">
        <w:rPr>
          <w:sz w:val="24"/>
          <w:szCs w:val="24"/>
          <w:lang w:val="en-US"/>
        </w:rPr>
        <w:t>exceeds the permissible level</w:t>
      </w:r>
      <w:r w:rsidR="009A045C">
        <w:rPr>
          <w:sz w:val="24"/>
          <w:szCs w:val="24"/>
          <w:lang w:val="en-US"/>
        </w:rPr>
        <w:t xml:space="preserve"> by 73.1 dB</w:t>
      </w:r>
      <w:ins w:id="202" w:author="BNetzA [221-10]" w:date="2011-08-12T12:06:00Z">
        <w:r w:rsidR="005858B1">
          <w:rPr>
            <w:sz w:val="24"/>
            <w:szCs w:val="24"/>
            <w:lang w:val="en-US"/>
          </w:rPr>
          <w:t>.</w:t>
        </w:r>
      </w:ins>
      <w:r w:rsidR="009A045C">
        <w:rPr>
          <w:sz w:val="24"/>
          <w:szCs w:val="24"/>
        </w:rPr>
        <w:t xml:space="preserve"> This will lead to separation distances up to 570 km.</w:t>
      </w:r>
      <w:r w:rsidR="00EC08EA">
        <w:rPr>
          <w:sz w:val="24"/>
          <w:szCs w:val="24"/>
        </w:rPr>
        <w:t xml:space="preserve">  However, the bandwidth requirements of the MPR are relatively modest (0.5 MHz) so frequency separation between MES uplinks and MPRs may be feasible.</w:t>
      </w:r>
    </w:p>
    <w:p w:rsidR="009A045C" w:rsidRDefault="009A51E4" w:rsidP="009A51E4">
      <w:pPr>
        <w:spacing w:before="120"/>
        <w:rPr>
          <w:sz w:val="24"/>
          <w:szCs w:val="24"/>
        </w:rPr>
      </w:pPr>
      <w:r w:rsidRPr="00EF4344">
        <w:rPr>
          <w:sz w:val="24"/>
          <w:szCs w:val="24"/>
        </w:rPr>
        <w:t xml:space="preserve">These studies were carried out for the case when the interference is caused by one station only. Several mobile stations of MSS can fall in the visibility area of the airborne ARNS station. </w:t>
      </w:r>
      <w:r w:rsidR="00000456" w:rsidRPr="005858B1">
        <w:rPr>
          <w:sz w:val="24"/>
          <w:szCs w:val="24"/>
          <w:highlight w:val="green"/>
        </w:rPr>
        <w:t>[</w:t>
      </w:r>
      <w:r w:rsidRPr="000230F1">
        <w:rPr>
          <w:sz w:val="24"/>
          <w:szCs w:val="24"/>
        </w:rPr>
        <w:t>In case of MES near-omnidirectional antenna</w:t>
      </w:r>
      <w:r w:rsidR="00EC08EA" w:rsidRPr="000230F1">
        <w:rPr>
          <w:sz w:val="24"/>
          <w:szCs w:val="24"/>
        </w:rPr>
        <w:t xml:space="preserve">, </w:t>
      </w:r>
      <w:r w:rsidR="00142306" w:rsidRPr="000230F1">
        <w:rPr>
          <w:sz w:val="24"/>
          <w:szCs w:val="24"/>
        </w:rPr>
        <w:t>which is in practice not feasible,</w:t>
      </w:r>
      <w:r w:rsidRPr="000230F1">
        <w:rPr>
          <w:sz w:val="24"/>
          <w:szCs w:val="24"/>
        </w:rPr>
        <w:t xml:space="preserve"> the aggregate interferences caused by great number of MES to ARNS stations will exceed the above mentioned values and therefore greater separation distances will be required. For the accurate assessment of these separation distances additional studies are required.</w:t>
      </w:r>
      <w:r w:rsidR="00000456" w:rsidRPr="005858B1">
        <w:rPr>
          <w:sz w:val="24"/>
          <w:szCs w:val="24"/>
          <w:highlight w:val="green"/>
        </w:rPr>
        <w:t>]</w:t>
      </w:r>
    </w:p>
    <w:p w:rsidR="009A045C" w:rsidRDefault="009A045C" w:rsidP="009A51E4">
      <w:pPr>
        <w:spacing w:before="120"/>
        <w:rPr>
          <w:sz w:val="24"/>
          <w:szCs w:val="24"/>
        </w:rPr>
      </w:pPr>
      <w:r w:rsidRPr="00EF4344">
        <w:rPr>
          <w:sz w:val="24"/>
          <w:szCs w:val="24"/>
          <w:lang w:val="en-US"/>
        </w:rPr>
        <w:t xml:space="preserve">Moreover the case </w:t>
      </w:r>
      <w:ins w:id="203" w:author="BNetzA [221-10]" w:date="2011-08-15T15:14:00Z">
        <w:r w:rsidR="006F449A">
          <w:rPr>
            <w:sz w:val="24"/>
            <w:szCs w:val="24"/>
            <w:lang w:val="en-US"/>
          </w:rPr>
          <w:t xml:space="preserve">of </w:t>
        </w:r>
      </w:ins>
      <w:del w:id="204" w:author="BNetzA [221-10]" w:date="2011-08-15T15:14:00Z">
        <w:r w:rsidRPr="00EF4344" w:rsidDel="006F449A">
          <w:rPr>
            <w:sz w:val="24"/>
            <w:szCs w:val="24"/>
            <w:lang w:val="en-US"/>
          </w:rPr>
          <w:delText>when the MSS mobile station is maintained on aircraft board</w:delText>
        </w:r>
      </w:del>
      <w:ins w:id="205" w:author="BNetzA [221-10]" w:date="2011-08-15T15:14:00Z">
        <w:r w:rsidR="006F449A">
          <w:rPr>
            <w:sz w:val="24"/>
            <w:szCs w:val="24"/>
            <w:lang w:val="en-US"/>
          </w:rPr>
          <w:t>AES</w:t>
        </w:r>
      </w:ins>
      <w:r w:rsidRPr="00EF4344">
        <w:rPr>
          <w:sz w:val="24"/>
          <w:szCs w:val="24"/>
          <w:lang w:val="en-US"/>
        </w:rPr>
        <w:t xml:space="preserve"> is not presented in these studies. For such scenario the separation distance will correspond to the line-</w:t>
      </w:r>
      <w:ins w:id="206" w:author="Stefan Mattsson" w:date="2011-04-20T13:53:00Z">
        <w:r w:rsidR="005858B1">
          <w:rPr>
            <w:sz w:val="24"/>
            <w:szCs w:val="24"/>
            <w:lang w:val="en-US"/>
          </w:rPr>
          <w:t xml:space="preserve">of </w:t>
        </w:r>
      </w:ins>
      <w:ins w:id="207" w:author="CPG/PT-D Lisbon" w:date="2010-12-15T23:59:00Z">
        <w:del w:id="208" w:author="Stefan Mattsson" w:date="2011-04-20T13:53:00Z">
          <w:r w:rsidR="005858B1" w:rsidRPr="00EF4344" w:rsidDel="00E9472B">
            <w:rPr>
              <w:sz w:val="24"/>
              <w:szCs w:val="24"/>
              <w:lang w:val="en-US"/>
            </w:rPr>
            <w:delText>in</w:delText>
          </w:r>
        </w:del>
      </w:ins>
      <w:ins w:id="209" w:author="BNetzA [221-10]" w:date="2011-08-12T12:09:00Z">
        <w:r w:rsidR="005858B1">
          <w:rPr>
            <w:sz w:val="24"/>
            <w:szCs w:val="24"/>
            <w:lang w:val="en-US"/>
          </w:rPr>
          <w:t>-</w:t>
        </w:r>
      </w:ins>
      <w:r w:rsidRPr="00EF4344">
        <w:rPr>
          <w:sz w:val="24"/>
          <w:szCs w:val="24"/>
          <w:lang w:val="en-US"/>
        </w:rPr>
        <w:t>sight distance between the airborne stations and will be up to 900 km</w:t>
      </w:r>
      <w:r w:rsidR="00EC08EA">
        <w:rPr>
          <w:sz w:val="24"/>
          <w:szCs w:val="24"/>
          <w:lang w:val="en-US"/>
        </w:rPr>
        <w:t xml:space="preserve"> according to studies by WP 5B which haven’t been reviewed by WP 4C yet.</w:t>
      </w:r>
    </w:p>
    <w:p w:rsidR="00A96C9F" w:rsidRPr="00CE074E" w:rsidRDefault="008269F8" w:rsidP="00A96C9F">
      <w:pPr>
        <w:spacing w:before="120"/>
        <w:rPr>
          <w:color w:val="000000"/>
          <w:sz w:val="24"/>
          <w:szCs w:val="24"/>
        </w:rPr>
      </w:pPr>
      <w:ins w:id="210" w:author="Stefan Mattsson" w:date="2011-04-14T16:59:00Z">
        <w:r>
          <w:rPr>
            <w:sz w:val="24"/>
            <w:szCs w:val="24"/>
          </w:rPr>
          <w:t xml:space="preserve">Considering the other direction of interference, </w:t>
        </w:r>
      </w:ins>
      <w:ins w:id="211" w:author="Stefan Mattsson" w:date="2011-04-14T17:00:00Z">
        <w:r>
          <w:rPr>
            <w:sz w:val="24"/>
            <w:szCs w:val="24"/>
          </w:rPr>
          <w:t>disturbances</w:t>
        </w:r>
      </w:ins>
      <w:del w:id="212" w:author="Stefan Mattsson" w:date="2011-04-14T17:00:00Z">
        <w:r w:rsidRPr="00CE074E" w:rsidDel="004A5B07">
          <w:rPr>
            <w:sz w:val="24"/>
            <w:szCs w:val="24"/>
          </w:rPr>
          <w:delText>Interference</w:delText>
        </w:r>
      </w:del>
      <w:r w:rsidR="00A96C9F" w:rsidRPr="00CE074E">
        <w:rPr>
          <w:sz w:val="24"/>
          <w:szCs w:val="24"/>
        </w:rPr>
        <w:t xml:space="preserve"> could be caused by ALS transmitters to MSS satellite receivers and consequently MSS satellites may not be able to cover areas where ALS is used.</w:t>
      </w:r>
      <w:r w:rsidR="00A96C9F" w:rsidRPr="005A7104">
        <w:rPr>
          <w:sz w:val="24"/>
          <w:szCs w:val="24"/>
          <w:lang w:val="en-US"/>
        </w:rPr>
        <w:t>The carried out calculations showed that in the worst case interference from ALS to the MSS satellite exceeds the permissible level by 55.6 dB.</w:t>
      </w:r>
    </w:p>
    <w:p w:rsidR="004514B7" w:rsidRDefault="00B32D9F" w:rsidP="000A5A30">
      <w:pPr>
        <w:spacing w:before="120"/>
        <w:rPr>
          <w:sz w:val="24"/>
          <w:szCs w:val="24"/>
        </w:rPr>
      </w:pPr>
      <w:r>
        <w:rPr>
          <w:sz w:val="24"/>
          <w:szCs w:val="24"/>
        </w:rPr>
        <w:t>Regarding the use of the band, i</w:t>
      </w:r>
      <w:r w:rsidR="004514B7" w:rsidRPr="00CE074E">
        <w:rPr>
          <w:sz w:val="24"/>
          <w:szCs w:val="24"/>
        </w:rPr>
        <w:t>n some CEPT countries there is use of the band 15.4-15.7 GHz for ground movement radars, the main reported CEPT usage being adjacent to 15.43-15.63 GHz at a limited number of airports. MESs might have to avoid operating close to such stations but this might be an acceptable constraint. Three administrations indicated that they operate aeronautical radionavigation systems (ALS) across the entire band 15.43-15.63 GHz and that this application is regarded to as a safety service application under Article 4.10. In addition, two of these administrations proposed that this frequency band should not be candidate band for new MSS allocations. In CEPT, no use of this band for aeronautical radionavigation systems other than ALS in some countries has been identified.Further information from administrations on the radionavigationusage would be useful</w:t>
      </w:r>
      <w:r w:rsidR="004514B7" w:rsidRPr="00760BB3">
        <w:rPr>
          <w:sz w:val="24"/>
          <w:szCs w:val="24"/>
        </w:rPr>
        <w:t>, including technical characteristics</w:t>
      </w:r>
      <w:r w:rsidR="004514B7" w:rsidRPr="00CE074E">
        <w:rPr>
          <w:sz w:val="24"/>
          <w:szCs w:val="24"/>
        </w:rPr>
        <w:t>.</w:t>
      </w:r>
    </w:p>
    <w:p w:rsidR="004514B7" w:rsidRDefault="004514B7" w:rsidP="000A5A30">
      <w:pPr>
        <w:spacing w:before="120"/>
        <w:rPr>
          <w:ins w:id="213" w:author="BNetzA [221-10]" w:date="2011-08-16T14:19:00Z"/>
          <w:sz w:val="24"/>
          <w:szCs w:val="24"/>
        </w:rPr>
      </w:pPr>
      <w:r w:rsidRPr="00CE074E">
        <w:rPr>
          <w:sz w:val="24"/>
          <w:szCs w:val="24"/>
        </w:rPr>
        <w:t xml:space="preserve">Although </w:t>
      </w:r>
      <w:r>
        <w:rPr>
          <w:sz w:val="24"/>
          <w:szCs w:val="24"/>
        </w:rPr>
        <w:t xml:space="preserve">a few CEPT countries </w:t>
      </w:r>
      <w:r w:rsidRPr="00CE074E">
        <w:rPr>
          <w:sz w:val="24"/>
          <w:szCs w:val="24"/>
        </w:rPr>
        <w:t xml:space="preserve">mentioned </w:t>
      </w:r>
      <w:r>
        <w:rPr>
          <w:sz w:val="24"/>
          <w:szCs w:val="24"/>
        </w:rPr>
        <w:t xml:space="preserve">in the questionnaire the use </w:t>
      </w:r>
      <w:r w:rsidRPr="00CE074E">
        <w:rPr>
          <w:sz w:val="24"/>
          <w:szCs w:val="24"/>
        </w:rPr>
        <w:t>for FSS applications, it is understood that there is no current or planned use for such applications in this band.</w:t>
      </w:r>
    </w:p>
    <w:p w:rsidR="001C540A" w:rsidRDefault="001C540A" w:rsidP="001C540A">
      <w:pPr>
        <w:rPr>
          <w:ins w:id="214" w:author="BNetzA [221-10]" w:date="2011-08-16T14:36:00Z"/>
          <w:sz w:val="24"/>
          <w:szCs w:val="24"/>
        </w:rPr>
      </w:pPr>
    </w:p>
    <w:p w:rsidR="001C540A" w:rsidRDefault="00EC3F54" w:rsidP="001C540A">
      <w:pPr>
        <w:rPr>
          <w:ins w:id="215" w:author="BNetzA [221-10]" w:date="2011-08-16T14:36:00Z"/>
          <w:sz w:val="24"/>
          <w:szCs w:val="24"/>
        </w:rPr>
      </w:pPr>
      <w:ins w:id="216" w:author="BNetzA [221-10]" w:date="2011-08-16T14:19:00Z">
        <w:r w:rsidRPr="001C540A">
          <w:rPr>
            <w:sz w:val="24"/>
            <w:szCs w:val="24"/>
          </w:rPr>
          <w:lastRenderedPageBreak/>
          <w:t xml:space="preserve">The near adjacent frequency band 15.35-15.4 GHz is allocated to </w:t>
        </w:r>
      </w:ins>
      <w:ins w:id="217" w:author="BNetzA [221-10]" w:date="2011-08-16T14:22:00Z">
        <w:r w:rsidRPr="001C540A">
          <w:rPr>
            <w:sz w:val="24"/>
            <w:szCs w:val="24"/>
          </w:rPr>
          <w:t xml:space="preserve">passive services, namely </w:t>
        </w:r>
      </w:ins>
      <w:ins w:id="218" w:author="BNetzA [221-10]" w:date="2011-08-16T14:19:00Z">
        <w:r w:rsidRPr="001C540A">
          <w:rPr>
            <w:sz w:val="24"/>
            <w:szCs w:val="24"/>
          </w:rPr>
          <w:t xml:space="preserve">the Earth Exploration-Satellite Service, the </w:t>
        </w:r>
      </w:ins>
      <w:ins w:id="219" w:author="BNetzA [221-10]" w:date="2011-08-16T14:22:00Z">
        <w:r w:rsidRPr="001C540A">
          <w:rPr>
            <w:sz w:val="24"/>
            <w:szCs w:val="24"/>
          </w:rPr>
          <w:t>R</w:t>
        </w:r>
      </w:ins>
      <w:ins w:id="220" w:author="BNetzA [221-10]" w:date="2011-08-16T14:19:00Z">
        <w:r w:rsidRPr="001C540A">
          <w:rPr>
            <w:sz w:val="24"/>
            <w:szCs w:val="24"/>
          </w:rPr>
          <w:t xml:space="preserve">adio Astronomy Service </w:t>
        </w:r>
      </w:ins>
      <w:ins w:id="221" w:author="BNetzA [221-10]" w:date="2011-08-16T14:22:00Z">
        <w:r w:rsidRPr="001C540A">
          <w:rPr>
            <w:sz w:val="24"/>
            <w:szCs w:val="24"/>
          </w:rPr>
          <w:t xml:space="preserve">and the Space Research Service. </w:t>
        </w:r>
      </w:ins>
      <w:ins w:id="222" w:author="BNetzA [221-10]" w:date="2011-08-16T14:35:00Z">
        <w:r w:rsidR="006510A5" w:rsidRPr="006510A5">
          <w:rPr>
            <w:sz w:val="24"/>
            <w:szCs w:val="24"/>
            <w:rPrChange w:id="223" w:author="BNetzA [221-10]" w:date="2011-08-16T14:36:00Z">
              <w:rPr/>
            </w:rPrChange>
          </w:rPr>
          <w:t xml:space="preserve">Deployment scenarios for MSS systemswould be needed to calculate separation distances that would satisfy the 2% data-loss criterion to RAS.  </w:t>
        </w:r>
      </w:ins>
    </w:p>
    <w:p w:rsidR="001C540A" w:rsidRDefault="001C540A" w:rsidP="001C540A">
      <w:pPr>
        <w:rPr>
          <w:ins w:id="224" w:author="BNetzA [221-10]" w:date="2011-08-16T14:37:00Z"/>
          <w:sz w:val="24"/>
          <w:szCs w:val="24"/>
        </w:rPr>
      </w:pPr>
      <w:ins w:id="225" w:author="BNetzA [221-10]" w:date="2011-08-16T14:36:00Z">
        <w:r>
          <w:rPr>
            <w:sz w:val="24"/>
            <w:szCs w:val="24"/>
          </w:rPr>
          <w:t>Initial studies indicate</w:t>
        </w:r>
      </w:ins>
      <w:ins w:id="226" w:author="BNetzA [221-10]" w:date="2011-08-16T14:37:00Z">
        <w:r w:rsidR="001D76A9">
          <w:rPr>
            <w:sz w:val="24"/>
            <w:szCs w:val="24"/>
          </w:rPr>
          <w:t xml:space="preserve"> that</w:t>
        </w:r>
      </w:ins>
      <w:ins w:id="227" w:author="BNetzA [221-10]" w:date="2011-08-16T14:35:00Z">
        <w:r w:rsidR="006510A5" w:rsidRPr="006510A5">
          <w:rPr>
            <w:sz w:val="24"/>
            <w:szCs w:val="24"/>
            <w:rPrChange w:id="228" w:author="BNetzA [221-10]" w:date="2011-08-16T14:36:00Z">
              <w:rPr/>
            </w:rPrChange>
          </w:rPr>
          <w:t xml:space="preserve"> two conclusions may be straight</w:t>
        </w:r>
        <w:r w:rsidR="006510A5" w:rsidRPr="006510A5">
          <w:rPr>
            <w:sz w:val="24"/>
            <w:szCs w:val="24"/>
            <w:rPrChange w:id="229" w:author="BNetzA [221-10]" w:date="2011-08-16T14:36:00Z">
              <w:rPr/>
            </w:rPrChange>
          </w:rPr>
          <w:noBreakHyphen/>
          <w:t>forwardl</w:t>
        </w:r>
        <w:r w:rsidR="001D76A9">
          <w:rPr>
            <w:sz w:val="24"/>
            <w:szCs w:val="24"/>
          </w:rPr>
          <w:t>y drawn</w:t>
        </w:r>
        <w:r w:rsidR="006510A5" w:rsidRPr="006510A5">
          <w:rPr>
            <w:sz w:val="24"/>
            <w:szCs w:val="24"/>
            <w:rPrChange w:id="230" w:author="BNetzA [221-10]" w:date="2011-08-16T14:36:00Z">
              <w:rPr/>
            </w:rPrChange>
          </w:rPr>
          <w:t>:</w:t>
        </w:r>
      </w:ins>
    </w:p>
    <w:p w:rsidR="001D76A9" w:rsidRPr="001C540A" w:rsidRDefault="001D76A9" w:rsidP="001C540A">
      <w:pPr>
        <w:rPr>
          <w:ins w:id="231" w:author="BNetzA [221-10]" w:date="2011-08-16T14:35:00Z"/>
          <w:sz w:val="24"/>
          <w:szCs w:val="24"/>
          <w:rPrChange w:id="232" w:author="BNetzA [221-10]" w:date="2011-08-16T14:36:00Z">
            <w:rPr>
              <w:ins w:id="233" w:author="BNetzA [221-10]" w:date="2011-08-16T14:35:00Z"/>
            </w:rPr>
          </w:rPrChange>
        </w:rPr>
      </w:pPr>
    </w:p>
    <w:p w:rsidR="00000000" w:rsidRDefault="006510A5">
      <w:pPr>
        <w:tabs>
          <w:tab w:val="left" w:pos="357"/>
        </w:tabs>
        <w:ind w:left="357" w:hanging="357"/>
        <w:rPr>
          <w:ins w:id="234" w:author="BNetzA [221-10]" w:date="2011-08-16T14:35:00Z"/>
          <w:sz w:val="24"/>
          <w:szCs w:val="24"/>
          <w:lang w:eastAsia="ja-JP"/>
          <w:rPrChange w:id="235" w:author="BNetzA [221-10]" w:date="2011-08-16T14:36:00Z">
            <w:rPr>
              <w:ins w:id="236" w:author="BNetzA [221-10]" w:date="2011-08-16T14:35:00Z"/>
              <w:lang w:eastAsia="ja-JP"/>
            </w:rPr>
          </w:rPrChange>
        </w:rPr>
        <w:pPrChange w:id="237" w:author="BNetzA [221-10]" w:date="2011-08-16T14:39:00Z">
          <w:pPr>
            <w:tabs>
              <w:tab w:val="left" w:pos="1134"/>
            </w:tabs>
            <w:ind w:left="1134" w:hanging="1134"/>
          </w:pPr>
        </w:pPrChange>
      </w:pPr>
      <w:ins w:id="238" w:author="BNetzA [221-10]" w:date="2011-08-16T14:35:00Z">
        <w:r w:rsidRPr="006510A5">
          <w:rPr>
            <w:sz w:val="24"/>
            <w:szCs w:val="24"/>
            <w:rPrChange w:id="239" w:author="BNetzA [221-10]" w:date="2011-08-16T14:36:00Z">
              <w:rPr/>
            </w:rPrChange>
          </w:rPr>
          <w:t>●</w:t>
        </w:r>
        <w:r w:rsidRPr="006510A5">
          <w:rPr>
            <w:sz w:val="24"/>
            <w:szCs w:val="24"/>
            <w:rPrChange w:id="240" w:author="BNetzA [221-10]" w:date="2011-08-16T14:36:00Z">
              <w:rPr/>
            </w:rPrChange>
          </w:rPr>
          <w:tab/>
          <w:t>substantial additional attenuation of the spurious emissions from MES would be required to achieve compatibility with RAS operating in the band 15.35-15.4 GHz;</w:t>
        </w:r>
      </w:ins>
    </w:p>
    <w:p w:rsidR="00000000" w:rsidRDefault="006510A5">
      <w:pPr>
        <w:tabs>
          <w:tab w:val="left" w:pos="357"/>
        </w:tabs>
        <w:ind w:left="357" w:hanging="357"/>
        <w:rPr>
          <w:ins w:id="241" w:author="BNetzA [221-10]" w:date="2011-08-16T14:40:00Z"/>
          <w:sz w:val="24"/>
          <w:szCs w:val="24"/>
        </w:rPr>
        <w:pPrChange w:id="242" w:author="BNetzA [221-10]" w:date="2011-08-16T14:39:00Z">
          <w:pPr>
            <w:tabs>
              <w:tab w:val="left" w:pos="1134"/>
            </w:tabs>
            <w:ind w:left="1134" w:hanging="1134"/>
          </w:pPr>
        </w:pPrChange>
      </w:pPr>
      <w:ins w:id="243" w:author="BNetzA [221-10]" w:date="2011-08-16T14:35:00Z">
        <w:r w:rsidRPr="006510A5">
          <w:rPr>
            <w:sz w:val="24"/>
            <w:szCs w:val="24"/>
            <w:rPrChange w:id="244" w:author="BNetzA [221-10]" w:date="2011-08-16T14:36:00Z">
              <w:rPr/>
            </w:rPrChange>
          </w:rPr>
          <w:t>●</w:t>
        </w:r>
        <w:r w:rsidRPr="006510A5">
          <w:rPr>
            <w:sz w:val="24"/>
            <w:szCs w:val="24"/>
            <w:rPrChange w:id="245" w:author="BNetzA [221-10]" w:date="2011-08-16T14:36:00Z">
              <w:rPr/>
            </w:rPrChange>
          </w:rPr>
          <w:tab/>
          <w:t>separation radii and coordination zones will be required for all practicable values of the adjacent band ratio or attenuation of the spurious emissions from MES.</w:t>
        </w:r>
      </w:ins>
    </w:p>
    <w:p w:rsidR="00000000" w:rsidRDefault="00C81400">
      <w:pPr>
        <w:tabs>
          <w:tab w:val="left" w:pos="357"/>
        </w:tabs>
        <w:ind w:left="357" w:hanging="357"/>
        <w:rPr>
          <w:ins w:id="246" w:author="BNetzA [221-10]" w:date="2011-08-16T14:40:00Z"/>
          <w:sz w:val="24"/>
          <w:szCs w:val="24"/>
        </w:rPr>
        <w:pPrChange w:id="247" w:author="BNetzA [221-10]" w:date="2011-08-16T14:39:00Z">
          <w:pPr>
            <w:tabs>
              <w:tab w:val="left" w:pos="1134"/>
            </w:tabs>
            <w:ind w:left="1134" w:hanging="1134"/>
          </w:pPr>
        </w:pPrChange>
      </w:pPr>
    </w:p>
    <w:p w:rsidR="00000000" w:rsidRDefault="001D76A9">
      <w:pPr>
        <w:tabs>
          <w:tab w:val="left" w:pos="357"/>
        </w:tabs>
        <w:rPr>
          <w:sz w:val="24"/>
          <w:szCs w:val="24"/>
        </w:rPr>
        <w:pPrChange w:id="248" w:author="BNetzA [221-10]" w:date="2011-08-16T14:43:00Z">
          <w:pPr>
            <w:spacing w:before="120"/>
          </w:pPr>
        </w:pPrChange>
      </w:pPr>
      <w:ins w:id="249" w:author="BNetzA [221-10]" w:date="2011-08-16T14:42:00Z">
        <w:r>
          <w:rPr>
            <w:sz w:val="24"/>
            <w:szCs w:val="24"/>
          </w:rPr>
          <w:t xml:space="preserve">The operation of AES may be </w:t>
        </w:r>
      </w:ins>
      <w:ins w:id="250" w:author="BNetzA [221-10]" w:date="2011-08-16T14:41:00Z">
        <w:r>
          <w:rPr>
            <w:sz w:val="24"/>
            <w:szCs w:val="24"/>
          </w:rPr>
          <w:t>m</w:t>
        </w:r>
        <w:r w:rsidR="006510A5" w:rsidRPr="006510A5">
          <w:rPr>
            <w:sz w:val="24"/>
            <w:szCs w:val="24"/>
            <w:rPrChange w:id="251" w:author="BNetzA [221-10]" w:date="2011-08-16T14:41:00Z">
              <w:rPr/>
            </w:rPrChange>
          </w:rPr>
          <w:t>ore troubl</w:t>
        </w:r>
      </w:ins>
      <w:ins w:id="252" w:author="BNetzA [221-10]" w:date="2011-08-16T14:42:00Z">
        <w:r>
          <w:rPr>
            <w:sz w:val="24"/>
            <w:szCs w:val="24"/>
          </w:rPr>
          <w:t>esome</w:t>
        </w:r>
      </w:ins>
      <w:ins w:id="253" w:author="BNetzA [221-10]" w:date="2011-08-16T14:41:00Z">
        <w:r w:rsidR="006510A5" w:rsidRPr="006510A5">
          <w:rPr>
            <w:sz w:val="24"/>
            <w:szCs w:val="24"/>
            <w:rPrChange w:id="254" w:author="BNetzA [221-10]" w:date="2011-08-16T14:41:00Z">
              <w:rPr/>
            </w:rPrChange>
          </w:rPr>
          <w:t xml:space="preserve"> to RAS operations than the terrestrial case because they are always within line of sight when above the horizon.  </w:t>
        </w:r>
      </w:ins>
      <w:ins w:id="255" w:author="BNetzA [221-10]" w:date="2011-08-16T14:42:00Z">
        <w:r>
          <w:rPr>
            <w:sz w:val="24"/>
            <w:szCs w:val="24"/>
          </w:rPr>
          <w:t>F</w:t>
        </w:r>
      </w:ins>
      <w:ins w:id="256" w:author="BNetzA [221-10]" w:date="2011-08-16T14:41:00Z">
        <w:r w:rsidR="006510A5" w:rsidRPr="006510A5">
          <w:rPr>
            <w:sz w:val="24"/>
            <w:szCs w:val="24"/>
            <w:rPrChange w:id="257" w:author="BNetzA [221-10]" w:date="2011-08-16T14:41:00Z">
              <w:rPr/>
            </w:rPrChange>
          </w:rPr>
          <w:t>urther study of possible avoidance techniques and development of possible deployment scenarios are required before any potential new MSS allocation in the band 15.43-15.64 GHz can be used by AES.</w:t>
        </w:r>
      </w:ins>
    </w:p>
    <w:p w:rsidR="004514B7" w:rsidRDefault="004514B7" w:rsidP="000A5A30">
      <w:pPr>
        <w:spacing w:before="120"/>
        <w:rPr>
          <w:sz w:val="24"/>
          <w:szCs w:val="24"/>
        </w:rPr>
      </w:pPr>
      <w:r w:rsidRPr="00CE074E">
        <w:rPr>
          <w:sz w:val="24"/>
          <w:szCs w:val="24"/>
        </w:rPr>
        <w:t>This band is also considered under WRC-12 Agenda item 1.21, seeking up to 300 MHz for an allocation to the radiolocation service with a view to improve the resolution of radar systems. Sharing with the radiolocation service seems to be difficult. Allocating less than 300 MHz to the radiolocation service under WRC-12 AI 1.21 should be investigated in light of other demand for this band on other agenda items (see below).</w:t>
      </w:r>
    </w:p>
    <w:p w:rsidR="004514B7" w:rsidRDefault="004514B7" w:rsidP="000A5A30">
      <w:pPr>
        <w:spacing w:before="120"/>
        <w:rPr>
          <w:sz w:val="24"/>
          <w:szCs w:val="24"/>
        </w:rPr>
      </w:pPr>
      <w:r w:rsidRPr="00CE074E">
        <w:rPr>
          <w:sz w:val="24"/>
          <w:szCs w:val="24"/>
        </w:rPr>
        <w:t>This band is also under discussion in CPG PTC under Agenda Item 1.3 for further study for the terrestrial component of UAS operations, seeking 34 MHz (plus duplex gap), for which several bands are under consideration, amongst others the band 15.4-15.5 GHz.</w:t>
      </w:r>
    </w:p>
    <w:p w:rsidR="004514B7" w:rsidRDefault="004514B7" w:rsidP="000A5A30">
      <w:pPr>
        <w:spacing w:before="120"/>
        <w:rPr>
          <w:sz w:val="24"/>
          <w:szCs w:val="24"/>
        </w:rPr>
      </w:pPr>
      <w:r w:rsidRPr="00CE074E">
        <w:rPr>
          <w:sz w:val="24"/>
          <w:szCs w:val="24"/>
        </w:rPr>
        <w:t>With regard to Agenda Items 1.3 and 1.21, studies could be considered accommodate all potentially new or upgraded allocations (Radiolocation, AM(R)S, MSS) in this band taking into account respective spectrum requirements.</w:t>
      </w:r>
    </w:p>
    <w:p w:rsidR="004514B7" w:rsidRDefault="004514B7" w:rsidP="000A5A30">
      <w:pPr>
        <w:spacing w:before="120"/>
        <w:rPr>
          <w:i/>
          <w:sz w:val="24"/>
          <w:szCs w:val="24"/>
        </w:rPr>
      </w:pPr>
      <w:del w:id="258" w:author="BNetzA [221-10]" w:date="2011-08-12T11:56:00Z">
        <w:r w:rsidRPr="00CE074E" w:rsidDel="00754AB9">
          <w:rPr>
            <w:i/>
            <w:sz w:val="24"/>
            <w:szCs w:val="24"/>
          </w:rPr>
          <w:delText xml:space="preserve">Current </w:delText>
        </w:r>
      </w:del>
      <w:r w:rsidRPr="00CE074E">
        <w:rPr>
          <w:i/>
          <w:sz w:val="24"/>
          <w:szCs w:val="24"/>
        </w:rPr>
        <w:t>CEPT view</w:t>
      </w:r>
      <w:del w:id="259" w:author="BNetzA [221-10]" w:date="2011-08-12T11:56:00Z">
        <w:r w:rsidRPr="00CE074E" w:rsidDel="00754AB9">
          <w:rPr>
            <w:i/>
            <w:sz w:val="24"/>
            <w:szCs w:val="24"/>
          </w:rPr>
          <w:delText xml:space="preserve"> (</w:delText>
        </w:r>
        <w:r w:rsidDel="00754AB9">
          <w:rPr>
            <w:i/>
            <w:sz w:val="24"/>
            <w:szCs w:val="24"/>
          </w:rPr>
          <w:delText>August</w:delText>
        </w:r>
        <w:r w:rsidRPr="00CE074E" w:rsidDel="00754AB9">
          <w:rPr>
            <w:i/>
            <w:sz w:val="24"/>
            <w:szCs w:val="24"/>
          </w:rPr>
          <w:delText xml:space="preserve"> 2010)</w:delText>
        </w:r>
      </w:del>
      <w:r w:rsidRPr="00CE074E">
        <w:rPr>
          <w:i/>
          <w:sz w:val="24"/>
          <w:szCs w:val="24"/>
        </w:rPr>
        <w:t xml:space="preserve">: </w:t>
      </w:r>
      <w:ins w:id="260" w:author="BNetzA [221-10]" w:date="2011-08-12T11:57:00Z">
        <w:r w:rsidR="00754AB9" w:rsidRPr="00527740">
          <w:rPr>
            <w:i/>
            <w:sz w:val="24"/>
            <w:szCs w:val="24"/>
          </w:rPr>
          <w:t xml:space="preserve">CEPT </w:t>
        </w:r>
        <w:r w:rsidR="00754AB9" w:rsidRPr="00CE074E">
          <w:rPr>
            <w:i/>
            <w:sz w:val="24"/>
            <w:szCs w:val="24"/>
            <w:lang w:eastAsia="en-US"/>
          </w:rPr>
          <w:t>has concluded not to propose new MSS allocations in this band.</w:t>
        </w:r>
      </w:ins>
      <w:del w:id="261" w:author="BNetzA [221-10]" w:date="2011-08-12T11:57:00Z">
        <w:r w:rsidDel="00754AB9">
          <w:rPr>
            <w:i/>
            <w:sz w:val="24"/>
            <w:szCs w:val="24"/>
          </w:rPr>
          <w:delText>CEPT has developed two draft ECPs, one for an no change to the Table of Allocation and one for a primary MSS uplink allocation. However, further study is necessary such as a potential concentration of ARNS systems in certain parts of the frequency band 15.4 - 15.7 GHz</w:delText>
        </w:r>
      </w:del>
      <w:r>
        <w:rPr>
          <w:i/>
          <w:sz w:val="24"/>
          <w:szCs w:val="24"/>
        </w:rPr>
        <w:t>.</w:t>
      </w:r>
    </w:p>
    <w:p w:rsidR="004514B7" w:rsidRPr="00CE074E" w:rsidRDefault="004514B7" w:rsidP="000A5A30">
      <w:pPr>
        <w:spacing w:before="240"/>
        <w:rPr>
          <w:i/>
          <w:sz w:val="24"/>
          <w:szCs w:val="24"/>
        </w:rPr>
      </w:pPr>
      <w:del w:id="262" w:author="BNetzA [221-10]" w:date="2011-08-12T11:57:00Z">
        <w:r w:rsidRPr="00CE074E" w:rsidDel="00754AB9">
          <w:rPr>
            <w:i/>
            <w:sz w:val="24"/>
            <w:szCs w:val="24"/>
            <w:lang w:eastAsia="en-US"/>
          </w:rPr>
          <w:delText>Current CEPT view on the overall studies (April 2010)</w:delText>
        </w:r>
      </w:del>
      <w:ins w:id="263" w:author="BNetzA [221-10]" w:date="2011-08-12T11:57:00Z">
        <w:r w:rsidR="00754AB9">
          <w:rPr>
            <w:i/>
            <w:sz w:val="24"/>
            <w:szCs w:val="24"/>
            <w:lang w:eastAsia="en-US"/>
          </w:rPr>
          <w:t>General remark</w:t>
        </w:r>
      </w:ins>
      <w:r w:rsidRPr="00CE074E">
        <w:rPr>
          <w:i/>
          <w:sz w:val="24"/>
          <w:szCs w:val="24"/>
          <w:lang w:eastAsia="en-US"/>
        </w:rPr>
        <w:t xml:space="preserve">: CEPT </w:t>
      </w:r>
      <w:del w:id="264" w:author="BNetzA [221-10]" w:date="2011-08-12T11:57:00Z">
        <w:r w:rsidRPr="00CE074E" w:rsidDel="00754AB9">
          <w:rPr>
            <w:i/>
            <w:sz w:val="24"/>
            <w:szCs w:val="24"/>
            <w:lang w:eastAsia="en-US"/>
          </w:rPr>
          <w:delText xml:space="preserve">will </w:delText>
        </w:r>
      </w:del>
      <w:ins w:id="265" w:author="BNetzA [221-10]" w:date="2011-08-12T11:57:00Z">
        <w:r w:rsidR="00754AB9">
          <w:rPr>
            <w:i/>
            <w:sz w:val="24"/>
            <w:szCs w:val="24"/>
            <w:lang w:eastAsia="en-US"/>
          </w:rPr>
          <w:t>has</w:t>
        </w:r>
      </w:ins>
      <w:r w:rsidRPr="00CE074E">
        <w:rPr>
          <w:i/>
          <w:sz w:val="24"/>
          <w:szCs w:val="24"/>
          <w:lang w:eastAsia="en-US"/>
        </w:rPr>
        <w:t>not consider</w:t>
      </w:r>
      <w:ins w:id="266" w:author="BNetzA [221-10]" w:date="2011-08-12T11:57:00Z">
        <w:r w:rsidR="00754AB9">
          <w:rPr>
            <w:i/>
            <w:sz w:val="24"/>
            <w:szCs w:val="24"/>
            <w:lang w:eastAsia="en-US"/>
          </w:rPr>
          <w:t>ed</w:t>
        </w:r>
      </w:ins>
      <w:r w:rsidRPr="00CE074E">
        <w:rPr>
          <w:i/>
          <w:sz w:val="24"/>
          <w:szCs w:val="24"/>
          <w:lang w:eastAsia="en-US"/>
        </w:rPr>
        <w:t xml:space="preserve"> UWB</w:t>
      </w:r>
      <w:ins w:id="267" w:author="BNetzA [221-10]" w:date="2011-08-12T11:58:00Z">
        <w:r w:rsidR="00754AB9">
          <w:rPr>
            <w:i/>
            <w:sz w:val="24"/>
            <w:szCs w:val="24"/>
            <w:lang w:eastAsia="en-US"/>
          </w:rPr>
          <w:t xml:space="preserve"> applications</w:t>
        </w:r>
      </w:ins>
      <w:r w:rsidRPr="00CE074E">
        <w:rPr>
          <w:i/>
          <w:sz w:val="24"/>
          <w:szCs w:val="24"/>
          <w:lang w:eastAsia="en-US"/>
        </w:rPr>
        <w:t xml:space="preserve"> in its studies on the bands listed above.</w:t>
      </w:r>
    </w:p>
    <w:p w:rsidR="004514B7" w:rsidRDefault="004514B7" w:rsidP="00910B12">
      <w:pPr>
        <w:spacing w:before="360"/>
        <w:jc w:val="both"/>
        <w:rPr>
          <w:b/>
          <w:sz w:val="24"/>
          <w:szCs w:val="24"/>
          <w:lang w:eastAsia="en-US"/>
        </w:rPr>
      </w:pPr>
      <w:r w:rsidRPr="00CE074E">
        <w:rPr>
          <w:b/>
          <w:sz w:val="24"/>
          <w:szCs w:val="24"/>
          <w:lang w:eastAsia="en-US"/>
        </w:rPr>
        <w:t>ITU-R</w:t>
      </w:r>
      <w:r>
        <w:rPr>
          <w:b/>
          <w:sz w:val="24"/>
          <w:szCs w:val="24"/>
          <w:lang w:eastAsia="en-US"/>
        </w:rPr>
        <w:t xml:space="preserve"> related information</w:t>
      </w:r>
    </w:p>
    <w:p w:rsidR="004514B7" w:rsidRPr="00A6415F" w:rsidRDefault="004514B7" w:rsidP="00757359">
      <w:pPr>
        <w:spacing w:before="120"/>
        <w:rPr>
          <w:sz w:val="24"/>
          <w:szCs w:val="24"/>
        </w:rPr>
      </w:pPr>
      <w:r>
        <w:rPr>
          <w:sz w:val="24"/>
          <w:szCs w:val="24"/>
        </w:rPr>
        <w:t xml:space="preserve">The </w:t>
      </w:r>
      <w:del w:id="268" w:author="BNetzA [221-10]" w:date="2011-07-21T14:46:00Z">
        <w:r w:rsidR="00DE34CE">
          <w:rPr>
            <w:sz w:val="24"/>
            <w:szCs w:val="24"/>
          </w:rPr>
          <w:delText xml:space="preserve">draft </w:delText>
        </w:r>
      </w:del>
      <w:ins w:id="269" w:author="BNetzA [221-10]" w:date="2011-07-21T14:46:00Z">
        <w:r w:rsidR="003C106A" w:rsidRPr="000230F1">
          <w:rPr>
            <w:sz w:val="24"/>
            <w:szCs w:val="24"/>
            <w:highlight w:val="yellow"/>
          </w:rPr>
          <w:t>chapter of the</w:t>
        </w:r>
      </w:ins>
      <w:r>
        <w:rPr>
          <w:sz w:val="24"/>
          <w:szCs w:val="24"/>
        </w:rPr>
        <w:t>CPM-</w:t>
      </w:r>
      <w:del w:id="270" w:author="BNetzA [221-10]" w:date="2011-07-21T14:46:00Z">
        <w:r w:rsidR="00DE34CE">
          <w:rPr>
            <w:sz w:val="24"/>
            <w:szCs w:val="24"/>
          </w:rPr>
          <w:delText>Text</w:delText>
        </w:r>
      </w:del>
      <w:ins w:id="271" w:author="BNetzA [221-10]" w:date="2011-07-21T14:46:00Z">
        <w:r w:rsidR="003C106A" w:rsidRPr="000230F1">
          <w:rPr>
            <w:sz w:val="24"/>
            <w:szCs w:val="24"/>
            <w:highlight w:val="yellow"/>
          </w:rPr>
          <w:t>Report</w:t>
        </w:r>
      </w:ins>
      <w:r>
        <w:rPr>
          <w:sz w:val="24"/>
          <w:szCs w:val="24"/>
        </w:rPr>
        <w:t>for Agenda Item 1.25</w:t>
      </w:r>
      <w:del w:id="272" w:author="BNetzA [221-10]" w:date="2011-07-21T14:46:00Z">
        <w:r w:rsidR="00DE34CE">
          <w:rPr>
            <w:sz w:val="24"/>
            <w:szCs w:val="24"/>
          </w:rPr>
          <w:delText xml:space="preserve"> developed at the most recent WP 4C meeting (Annex 3 of 4C/522)</w:delText>
        </w:r>
      </w:del>
      <w:r>
        <w:rPr>
          <w:sz w:val="24"/>
          <w:szCs w:val="24"/>
        </w:rPr>
        <w:t xml:space="preserve"> contains methods to satisfy the agenda item for each of the </w:t>
      </w:r>
      <w:ins w:id="273" w:author="Stefan Mattsson" w:date="2011-04-14T16:54:00Z">
        <w:r w:rsidR="008269F8">
          <w:rPr>
            <w:sz w:val="24"/>
            <w:szCs w:val="24"/>
          </w:rPr>
          <w:t xml:space="preserve">candidate MSS </w:t>
        </w:r>
      </w:ins>
      <w:r>
        <w:rPr>
          <w:sz w:val="24"/>
          <w:szCs w:val="24"/>
        </w:rPr>
        <w:t xml:space="preserve">frequency bands 5 150-5 2 50 MHz (Method A), 7 055-7 250 MHz (Method B), 8 400-8 500 MHz (Method C), 10.5-10.6 GHz (Method D), 13.25-13.4 GHz (Method E) and 15.43-15.63 MHz (Method </w:t>
      </w:r>
      <w:del w:id="274" w:author="BNetzA [221-10]" w:date="2011-07-21T14:46:00Z">
        <w:r w:rsidR="00DE34CE">
          <w:rPr>
            <w:sz w:val="24"/>
            <w:szCs w:val="24"/>
          </w:rPr>
          <w:delText>A</w:delText>
        </w:r>
      </w:del>
      <w:ins w:id="275" w:author="BNetzA [221-10]" w:date="2011-07-21T14:46:00Z">
        <w:r w:rsidR="004779CC" w:rsidRPr="000230F1">
          <w:rPr>
            <w:sz w:val="24"/>
            <w:szCs w:val="24"/>
            <w:highlight w:val="yellow"/>
          </w:rPr>
          <w:t>F</w:t>
        </w:r>
      </w:ins>
      <w:r>
        <w:rPr>
          <w:sz w:val="24"/>
          <w:szCs w:val="24"/>
        </w:rPr>
        <w:t xml:space="preserve">). There is </w:t>
      </w:r>
      <w:del w:id="276" w:author="Stefan Mattsson" w:date="2011-04-14T16:54:00Z">
        <w:r w:rsidR="008269F8" w:rsidDel="00E90665">
          <w:rPr>
            <w:sz w:val="24"/>
            <w:szCs w:val="24"/>
          </w:rPr>
          <w:delText>always</w:delText>
        </w:r>
      </w:del>
      <w:r>
        <w:rPr>
          <w:sz w:val="24"/>
          <w:szCs w:val="24"/>
        </w:rPr>
        <w:t xml:space="preserve"> one option in each method calling for no changes to the Table of Allocations of the Radio Regulations of the ITU. There is also at least one option in each method </w:t>
      </w:r>
      <w:r>
        <w:rPr>
          <w:sz w:val="24"/>
          <w:szCs w:val="24"/>
        </w:rPr>
        <w:lastRenderedPageBreak/>
        <w:t>proposing new allocations including a number of provisions that need to be taken into account to ensure that no undue constraints are placed on existing services.</w:t>
      </w:r>
    </w:p>
    <w:p w:rsidR="004514B7" w:rsidRDefault="004514B7" w:rsidP="00CE074E">
      <w:pPr>
        <w:spacing w:before="360"/>
        <w:jc w:val="both"/>
        <w:rPr>
          <w:b/>
          <w:sz w:val="24"/>
          <w:szCs w:val="24"/>
          <w:lang w:eastAsia="en-US"/>
        </w:rPr>
      </w:pPr>
      <w:r w:rsidRPr="00CE074E">
        <w:rPr>
          <w:b/>
          <w:sz w:val="24"/>
          <w:szCs w:val="24"/>
          <w:lang w:eastAsia="en-US"/>
        </w:rPr>
        <w:t>List of relevant documents</w:t>
      </w:r>
    </w:p>
    <w:p w:rsidR="00DE34CE" w:rsidRPr="005822E8" w:rsidRDefault="00DE34CE" w:rsidP="00A96C9F">
      <w:pPr>
        <w:spacing w:before="360"/>
        <w:jc w:val="both"/>
        <w:rPr>
          <w:del w:id="277" w:author="BNetzA [221-10]" w:date="2011-07-21T14:46:00Z"/>
          <w:sz w:val="24"/>
          <w:szCs w:val="24"/>
          <w:lang w:eastAsia="en-US"/>
        </w:rPr>
      </w:pPr>
      <w:del w:id="278" w:author="BNetzA [221-10]" w:date="2011-07-21T14:46:00Z">
        <w:r>
          <w:rPr>
            <w:sz w:val="24"/>
            <w:szCs w:val="24"/>
            <w:lang w:eastAsia="en-US"/>
          </w:rPr>
          <w:delText>ITU-R 5B/TEMP/281</w:delText>
        </w:r>
      </w:del>
    </w:p>
    <w:p w:rsidR="00DE34CE" w:rsidRDefault="00DE34CE" w:rsidP="00A30902">
      <w:pPr>
        <w:jc w:val="both"/>
        <w:rPr>
          <w:del w:id="279" w:author="BNetzA [221-10]" w:date="2011-07-21T14:46:00Z"/>
          <w:sz w:val="24"/>
          <w:szCs w:val="24"/>
          <w:lang w:val="pt-BR" w:eastAsia="en-US"/>
        </w:rPr>
      </w:pPr>
      <w:del w:id="280" w:author="BNetzA [221-10]" w:date="2011-07-21T14:46:00Z">
        <w:r w:rsidRPr="00A96C9F">
          <w:rPr>
            <w:sz w:val="24"/>
            <w:szCs w:val="24"/>
            <w:lang w:val="pt-BR" w:eastAsia="en-US"/>
          </w:rPr>
          <w:delText>ITU-R 5B/TEMP/275</w:delText>
        </w:r>
      </w:del>
    </w:p>
    <w:p w:rsidR="00DE34CE" w:rsidRDefault="00DE34CE" w:rsidP="00A30902">
      <w:pPr>
        <w:jc w:val="both"/>
        <w:rPr>
          <w:del w:id="281" w:author="BNetzA [221-10]" w:date="2011-07-21T14:46:00Z"/>
          <w:sz w:val="24"/>
          <w:szCs w:val="24"/>
          <w:lang w:val="pt-BR" w:eastAsia="en-US"/>
        </w:rPr>
      </w:pPr>
      <w:del w:id="282" w:author="BNetzA [221-10]" w:date="2011-07-21T14:46:00Z">
        <w:r w:rsidRPr="00A96C9F">
          <w:rPr>
            <w:sz w:val="24"/>
            <w:szCs w:val="24"/>
            <w:lang w:val="pt-BR" w:eastAsia="en-US"/>
          </w:rPr>
          <w:delText>ITU-R 5B/TEMP/276</w:delText>
        </w:r>
      </w:del>
    </w:p>
    <w:p w:rsidR="00DE34CE" w:rsidRPr="00A96C9F" w:rsidRDefault="00DE34CE" w:rsidP="00A96C9F">
      <w:pPr>
        <w:jc w:val="both"/>
        <w:rPr>
          <w:del w:id="283" w:author="BNetzA [221-10]" w:date="2011-07-21T14:46:00Z"/>
          <w:sz w:val="24"/>
          <w:szCs w:val="24"/>
          <w:lang w:val="pt-BR" w:eastAsia="en-US"/>
        </w:rPr>
      </w:pPr>
      <w:del w:id="284" w:author="BNetzA [221-10]" w:date="2011-07-21T14:46:00Z">
        <w:r w:rsidRPr="00A96C9F">
          <w:rPr>
            <w:sz w:val="24"/>
            <w:szCs w:val="24"/>
            <w:lang w:val="pt-BR" w:eastAsia="en-US"/>
          </w:rPr>
          <w:delText>ITU-R 5B/TEMP/277</w:delText>
        </w:r>
      </w:del>
    </w:p>
    <w:p w:rsidR="00A96C9F" w:rsidRPr="000230F1" w:rsidRDefault="009F3CDB" w:rsidP="00A96C9F">
      <w:pPr>
        <w:jc w:val="both"/>
        <w:rPr>
          <w:ins w:id="285" w:author="BNetzA [221-10]" w:date="2011-07-21T14:46:00Z"/>
          <w:sz w:val="24"/>
          <w:szCs w:val="24"/>
          <w:highlight w:val="yellow"/>
          <w:lang w:val="pt-BR" w:eastAsia="en-US"/>
        </w:rPr>
      </w:pPr>
      <w:ins w:id="286" w:author="BNetzA [221-10]" w:date="2011-07-21T14:46:00Z">
        <w:r w:rsidRPr="000230F1">
          <w:rPr>
            <w:sz w:val="24"/>
            <w:szCs w:val="24"/>
            <w:highlight w:val="yellow"/>
            <w:lang w:val="pt-BR" w:eastAsia="en-US"/>
          </w:rPr>
          <w:t>4</w:t>
        </w:r>
      </w:ins>
    </w:p>
    <w:p w:rsidR="00000000" w:rsidRDefault="006510A5">
      <w:pPr>
        <w:rPr>
          <w:sz w:val="24"/>
          <w:szCs w:val="24"/>
          <w:lang w:val="pt-BR"/>
        </w:rPr>
        <w:pPrChange w:id="287" w:author="BNetzA [221-10]" w:date="2011-07-21T14:46:00Z">
          <w:pPr>
            <w:jc w:val="both"/>
          </w:pPr>
        </w:pPrChange>
      </w:pPr>
      <w:moveFromRangeStart w:id="288" w:author="BNetzA [221-10]" w:date="2011-07-21T14:46:00Z" w:name="move299022924"/>
      <w:moveFrom w:id="289" w:author="BNetzA [221-10]" w:date="2011-07-21T14:46:00Z">
        <w:r w:rsidRPr="006510A5">
          <w:rPr>
            <w:sz w:val="24"/>
            <w:highlight w:val="yellow"/>
            <w:lang w:val="pt-BR"/>
            <w:rPrChange w:id="290" w:author="BNetzA [221-10]" w:date="2011-07-21T14:46:00Z">
              <w:rPr>
                <w:sz w:val="24"/>
                <w:lang w:val="pt-BR"/>
              </w:rPr>
            </w:rPrChange>
          </w:rPr>
          <w:t>ITU-R Report M.2170</w:t>
        </w:r>
      </w:moveFrom>
    </w:p>
    <w:moveFromRangeEnd w:id="288"/>
    <w:p w:rsidR="00000000" w:rsidRDefault="00C81400">
      <w:pPr>
        <w:jc w:val="both"/>
        <w:rPr>
          <w:sz w:val="24"/>
          <w:lang w:val="pt-BR"/>
          <w:rPrChange w:id="291" w:author="BNetzA [221-10]" w:date="2011-07-21T14:46:00Z">
            <w:rPr>
              <w:b/>
              <w:lang w:val="pt-BR"/>
            </w:rPr>
          </w:rPrChange>
        </w:rPr>
        <w:pPrChange w:id="292" w:author="BNetzA [221-10]" w:date="2011-07-21T14:46:00Z">
          <w:pPr/>
        </w:pPrChange>
      </w:pPr>
    </w:p>
    <w:p w:rsidR="004514B7" w:rsidRPr="00327959" w:rsidRDefault="004514B7" w:rsidP="003E2E0C">
      <w:pPr>
        <w:pStyle w:val="Heading2"/>
        <w:spacing w:before="120"/>
        <w:rPr>
          <w:b w:val="0"/>
          <w:snapToGrid w:val="0"/>
          <w:szCs w:val="24"/>
        </w:rPr>
      </w:pPr>
      <w:r w:rsidRPr="00CE074E">
        <w:rPr>
          <w:b w:val="0"/>
          <w:snapToGrid w:val="0"/>
          <w:szCs w:val="24"/>
        </w:rPr>
        <w:t>ITU-R Report M.2077</w:t>
      </w:r>
    </w:p>
    <w:p w:rsidR="00000000" w:rsidRDefault="006510A5">
      <w:pPr>
        <w:rPr>
          <w:sz w:val="24"/>
          <w:szCs w:val="24"/>
          <w:lang w:val="pt-BR"/>
        </w:rPr>
        <w:pPrChange w:id="293" w:author="BNetzA [221-10]" w:date="2011-07-21T14:46:00Z">
          <w:pPr>
            <w:jc w:val="both"/>
          </w:pPr>
        </w:pPrChange>
      </w:pPr>
      <w:moveToRangeStart w:id="294" w:author="BNetzA [221-10]" w:date="2011-07-21T14:46:00Z" w:name="move299022924"/>
      <w:moveTo w:id="295" w:author="BNetzA [221-10]" w:date="2011-07-21T14:46:00Z">
        <w:r w:rsidRPr="006510A5">
          <w:rPr>
            <w:sz w:val="24"/>
            <w:highlight w:val="yellow"/>
            <w:lang w:val="pt-BR"/>
            <w:rPrChange w:id="296" w:author="BNetzA [221-10]" w:date="2011-07-21T14:46:00Z">
              <w:rPr>
                <w:sz w:val="24"/>
                <w:lang w:val="pt-BR"/>
              </w:rPr>
            </w:rPrChange>
          </w:rPr>
          <w:t>ITU-R Report M.2170</w:t>
        </w:r>
      </w:moveTo>
    </w:p>
    <w:moveToRangeEnd w:id="294"/>
    <w:p w:rsidR="004514B7" w:rsidRPr="000230F1" w:rsidRDefault="00142306" w:rsidP="00C24F17">
      <w:pPr>
        <w:rPr>
          <w:sz w:val="24"/>
          <w:szCs w:val="24"/>
          <w:lang w:val="pt-BR"/>
        </w:rPr>
      </w:pPr>
      <w:r w:rsidRPr="000230F1">
        <w:rPr>
          <w:sz w:val="24"/>
          <w:szCs w:val="24"/>
          <w:lang w:val="pt-BR"/>
        </w:rPr>
        <w:t xml:space="preserve">ITU-R </w:t>
      </w:r>
      <w:del w:id="297" w:author="BNetzA [221-10]" w:date="2011-07-21T14:46:00Z">
        <w:r w:rsidR="00DE34CE" w:rsidRPr="00A30902">
          <w:rPr>
            <w:sz w:val="24"/>
            <w:szCs w:val="24"/>
            <w:lang w:val="pt-BR"/>
          </w:rPr>
          <w:delText>CPM11-2/1</w:delText>
        </w:r>
      </w:del>
      <w:ins w:id="298" w:author="BNetzA [221-10]" w:date="2011-07-21T14:46:00Z">
        <w:r w:rsidRPr="000230F1">
          <w:rPr>
            <w:sz w:val="24"/>
            <w:szCs w:val="24"/>
            <w:highlight w:val="yellow"/>
            <w:lang w:val="pt-BR"/>
          </w:rPr>
          <w:t>CPM</w:t>
        </w:r>
        <w:r w:rsidR="002354F0" w:rsidRPr="000230F1">
          <w:rPr>
            <w:sz w:val="24"/>
            <w:szCs w:val="24"/>
            <w:highlight w:val="yellow"/>
            <w:lang w:val="pt-BR"/>
          </w:rPr>
          <w:t xml:space="preserve"> Report,</w:t>
        </w:r>
      </w:ins>
      <w:r w:rsidRPr="000230F1">
        <w:rPr>
          <w:sz w:val="24"/>
          <w:szCs w:val="24"/>
          <w:lang w:val="pt-BR"/>
        </w:rPr>
        <w:t xml:space="preserve"> Chapter 5, Page </w:t>
      </w:r>
      <w:del w:id="299" w:author="BNetzA [221-10]" w:date="2011-07-21T14:46:00Z">
        <w:r w:rsidR="00DE34CE" w:rsidRPr="00A30902">
          <w:rPr>
            <w:sz w:val="24"/>
            <w:szCs w:val="24"/>
            <w:lang w:val="pt-BR"/>
          </w:rPr>
          <w:delText>341</w:delText>
        </w:r>
      </w:del>
      <w:ins w:id="300" w:author="BNetzA [221-10]" w:date="2011-07-21T14:46:00Z">
        <w:r w:rsidR="002354F0" w:rsidRPr="000230F1">
          <w:rPr>
            <w:sz w:val="24"/>
            <w:szCs w:val="24"/>
            <w:highlight w:val="yellow"/>
            <w:lang w:val="pt-BR"/>
          </w:rPr>
          <w:t>117</w:t>
        </w:r>
      </w:ins>
    </w:p>
    <w:p w:rsidR="002354F0" w:rsidRPr="0017708D" w:rsidRDefault="002354F0" w:rsidP="00C24F17">
      <w:pPr>
        <w:rPr>
          <w:ins w:id="301" w:author="BNetzA [221-10]" w:date="2011-07-21T14:46:00Z"/>
          <w:sz w:val="24"/>
          <w:szCs w:val="24"/>
          <w:highlight w:val="yellow"/>
          <w:lang w:val="fr-FR"/>
          <w:rPrChange w:id="302" w:author="BNetzA [221-10]" w:date="2011-07-21T14:46:00Z">
            <w:rPr>
              <w:ins w:id="303" w:author="BNetzA [221-10]" w:date="2011-07-21T14:46:00Z"/>
              <w:sz w:val="24"/>
              <w:szCs w:val="24"/>
              <w:highlight w:val="yellow"/>
            </w:rPr>
          </w:rPrChange>
        </w:rPr>
      </w:pPr>
    </w:p>
    <w:p w:rsidR="00A52960" w:rsidRDefault="00A52960" w:rsidP="00C24F17">
      <w:pPr>
        <w:rPr>
          <w:ins w:id="304" w:author="BNetzA [221-10]" w:date="2011-07-21T14:46:00Z"/>
          <w:sz w:val="24"/>
          <w:szCs w:val="24"/>
        </w:rPr>
      </w:pPr>
      <w:ins w:id="305" w:author="BNetzA [221-10]" w:date="2011-07-21T14:46:00Z">
        <w:r w:rsidRPr="000230F1">
          <w:rPr>
            <w:sz w:val="24"/>
            <w:szCs w:val="24"/>
            <w:highlight w:val="yellow"/>
          </w:rPr>
          <w:t>ITU-R 4C/540</w:t>
        </w:r>
      </w:ins>
    </w:p>
    <w:p w:rsidR="00DE34CE" w:rsidRPr="00DE0059" w:rsidRDefault="004514B7" w:rsidP="00C24F17">
      <w:pPr>
        <w:rPr>
          <w:del w:id="306" w:author="BNetzA [221-10]" w:date="2011-07-21T14:46:00Z"/>
          <w:sz w:val="24"/>
          <w:szCs w:val="24"/>
        </w:rPr>
      </w:pPr>
      <w:r>
        <w:rPr>
          <w:sz w:val="24"/>
          <w:szCs w:val="24"/>
        </w:rPr>
        <w:t>ITU-R 4C/522</w:t>
      </w:r>
      <w:r w:rsidRPr="00CE074E">
        <w:rPr>
          <w:sz w:val="24"/>
          <w:szCs w:val="24"/>
        </w:rPr>
        <w:t xml:space="preserve"> (</w:t>
      </w:r>
      <w:del w:id="307" w:author="BNetzA [221-10]" w:date="2011-07-21T14:46:00Z">
        <w:r w:rsidR="00DE34CE" w:rsidRPr="00CE074E">
          <w:rPr>
            <w:sz w:val="24"/>
            <w:szCs w:val="24"/>
          </w:rPr>
          <w:delText>Chairman</w:delText>
        </w:r>
        <w:r w:rsidR="00DE34CE">
          <w:rPr>
            <w:sz w:val="24"/>
            <w:szCs w:val="24"/>
          </w:rPr>
          <w:delText>’</w:delText>
        </w:r>
        <w:r w:rsidR="00DE34CE" w:rsidRPr="00CE074E">
          <w:rPr>
            <w:sz w:val="24"/>
            <w:szCs w:val="24"/>
          </w:rPr>
          <w:delText xml:space="preserve">s Report of the </w:delText>
        </w:r>
        <w:r w:rsidR="00DE34CE">
          <w:rPr>
            <w:sz w:val="24"/>
            <w:szCs w:val="24"/>
          </w:rPr>
          <w:delText>6</w:delText>
        </w:r>
        <w:r w:rsidR="00DE34CE" w:rsidRPr="00CE074E">
          <w:rPr>
            <w:sz w:val="24"/>
            <w:szCs w:val="24"/>
            <w:vertAlign w:val="superscript"/>
          </w:rPr>
          <w:delText>th</w:delText>
        </w:r>
        <w:r w:rsidR="00DE34CE" w:rsidRPr="00CE074E">
          <w:rPr>
            <w:sz w:val="24"/>
            <w:szCs w:val="24"/>
          </w:rPr>
          <w:delText xml:space="preserve"> Meeting of WP4C; not available yet)</w:delText>
        </w:r>
      </w:del>
    </w:p>
    <w:p w:rsidR="00DE34CE" w:rsidRPr="00CE074E" w:rsidRDefault="00DE34CE" w:rsidP="00C24F17">
      <w:pPr>
        <w:rPr>
          <w:del w:id="308" w:author="BNetzA [221-10]" w:date="2011-07-21T14:46:00Z"/>
          <w:sz w:val="24"/>
          <w:szCs w:val="24"/>
          <w:lang w:val="pt-BR"/>
        </w:rPr>
      </w:pPr>
      <w:del w:id="309" w:author="BNetzA [221-10]" w:date="2011-07-21T14:46:00Z">
        <w:r w:rsidRPr="00CE074E">
          <w:rPr>
            <w:sz w:val="24"/>
            <w:szCs w:val="24"/>
            <w:lang w:val="pt-BR"/>
          </w:rPr>
          <w:delText>ITU-R 4C/522 Annex</w:delText>
        </w:r>
      </w:del>
      <w:ins w:id="310" w:author="BNetzA [221-10]" w:date="2011-07-21T14:46:00Z">
        <w:r w:rsidR="005801FC">
          <w:rPr>
            <w:sz w:val="24"/>
            <w:szCs w:val="24"/>
          </w:rPr>
          <w:t>including Annexes</w:t>
        </w:r>
      </w:ins>
      <w:r w:rsidR="006510A5" w:rsidRPr="006510A5">
        <w:rPr>
          <w:sz w:val="24"/>
          <w:rPrChange w:id="311" w:author="BNetzA [221-10]" w:date="2011-07-21T14:46:00Z">
            <w:rPr>
              <w:sz w:val="24"/>
              <w:lang w:val="pt-BR"/>
            </w:rPr>
          </w:rPrChange>
        </w:rPr>
        <w:t xml:space="preserve"> 3</w:t>
      </w:r>
    </w:p>
    <w:p w:rsidR="004514B7" w:rsidRPr="00DE0059" w:rsidRDefault="00DE34CE" w:rsidP="00C24F17">
      <w:pPr>
        <w:rPr>
          <w:sz w:val="24"/>
          <w:rPrChange w:id="312" w:author="BNetzA [221-10]" w:date="2011-07-21T14:46:00Z">
            <w:rPr>
              <w:sz w:val="24"/>
              <w:lang w:val="pt-BR"/>
            </w:rPr>
          </w:rPrChange>
        </w:rPr>
      </w:pPr>
      <w:del w:id="313" w:author="BNetzA [221-10]" w:date="2011-07-21T14:46:00Z">
        <w:r w:rsidRPr="00CE074E">
          <w:rPr>
            <w:sz w:val="24"/>
            <w:szCs w:val="24"/>
            <w:lang w:val="pt-BR"/>
          </w:rPr>
          <w:delText>ITU-R 4C/522 Annex</w:delText>
        </w:r>
      </w:del>
      <w:ins w:id="314" w:author="BNetzA [221-10]" w:date="2011-07-21T14:46:00Z">
        <w:r w:rsidR="005801FC">
          <w:rPr>
            <w:sz w:val="24"/>
            <w:szCs w:val="24"/>
          </w:rPr>
          <w:t>,</w:t>
        </w:r>
      </w:ins>
      <w:r w:rsidR="006510A5" w:rsidRPr="006510A5">
        <w:rPr>
          <w:sz w:val="24"/>
          <w:rPrChange w:id="315" w:author="BNetzA [221-10]" w:date="2011-07-21T14:46:00Z">
            <w:rPr>
              <w:sz w:val="24"/>
              <w:lang w:val="pt-BR"/>
            </w:rPr>
          </w:rPrChange>
        </w:rPr>
        <w:t xml:space="preserve"> 13</w:t>
      </w:r>
      <w:ins w:id="316" w:author="BNetzA [221-10]" w:date="2011-07-21T14:46:00Z">
        <w:r w:rsidR="005801FC">
          <w:rPr>
            <w:sz w:val="24"/>
            <w:szCs w:val="24"/>
          </w:rPr>
          <w:t xml:space="preserve"> and 15</w:t>
        </w:r>
        <w:r w:rsidR="004514B7" w:rsidRPr="00CE074E">
          <w:rPr>
            <w:sz w:val="24"/>
            <w:szCs w:val="24"/>
          </w:rPr>
          <w:t>)</w:t>
        </w:r>
      </w:ins>
    </w:p>
    <w:p w:rsidR="002354F0" w:rsidRDefault="002354F0" w:rsidP="003E2E0C">
      <w:pPr>
        <w:rPr>
          <w:ins w:id="317" w:author="BNetzA [221-10]" w:date="2011-07-21T14:46:00Z"/>
          <w:sz w:val="24"/>
          <w:szCs w:val="24"/>
          <w:lang w:val="pt-BR"/>
        </w:rPr>
      </w:pPr>
    </w:p>
    <w:p w:rsidR="002354F0" w:rsidRPr="00CE074E" w:rsidRDefault="006510A5" w:rsidP="002354F0">
      <w:pPr>
        <w:rPr>
          <w:sz w:val="24"/>
          <w:szCs w:val="24"/>
          <w:lang w:val="pt-BR"/>
        </w:rPr>
      </w:pPr>
      <w:r w:rsidRPr="006510A5">
        <w:rPr>
          <w:sz w:val="24"/>
          <w:highlight w:val="yellow"/>
          <w:lang w:val="pt-BR"/>
          <w:rPrChange w:id="318" w:author="BNetzA [221-10]" w:date="2011-07-21T14:46:00Z">
            <w:rPr>
              <w:sz w:val="24"/>
              <w:lang w:val="pt-BR"/>
            </w:rPr>
          </w:rPrChange>
        </w:rPr>
        <w:t xml:space="preserve">ITU-R </w:t>
      </w:r>
      <w:del w:id="319" w:author="BNetzA [221-10]" w:date="2011-07-21T14:46:00Z">
        <w:r w:rsidR="00DE34CE" w:rsidRPr="00CE074E">
          <w:rPr>
            <w:sz w:val="24"/>
            <w:szCs w:val="24"/>
            <w:lang w:val="pt-BR"/>
          </w:rPr>
          <w:delText>4C/522</w:delText>
        </w:r>
        <w:r w:rsidR="00DE34CE">
          <w:rPr>
            <w:sz w:val="24"/>
            <w:szCs w:val="24"/>
            <w:lang w:val="pt-BR"/>
          </w:rPr>
          <w:delText xml:space="preserve"> Annex 15</w:delText>
        </w:r>
      </w:del>
      <w:ins w:id="320" w:author="BNetzA [221-10]" w:date="2011-07-21T14:46:00Z">
        <w:r w:rsidR="002354F0" w:rsidRPr="000230F1">
          <w:rPr>
            <w:sz w:val="24"/>
            <w:szCs w:val="24"/>
            <w:highlight w:val="yellow"/>
            <w:lang w:val="pt-BR" w:eastAsia="en-US"/>
          </w:rPr>
          <w:t xml:space="preserve">5B/617 </w:t>
        </w:r>
        <w:r w:rsidR="005801FC">
          <w:rPr>
            <w:sz w:val="24"/>
            <w:szCs w:val="24"/>
            <w:highlight w:val="yellow"/>
            <w:lang w:val="pt-BR" w:eastAsia="en-US"/>
          </w:rPr>
          <w:t xml:space="preserve">(including </w:t>
        </w:r>
        <w:r w:rsidR="002354F0" w:rsidRPr="000230F1">
          <w:rPr>
            <w:sz w:val="24"/>
            <w:szCs w:val="24"/>
            <w:highlight w:val="yellow"/>
            <w:lang w:val="pt-BR" w:eastAsia="en-US"/>
          </w:rPr>
          <w:t>Annex</w:t>
        </w:r>
        <w:r w:rsidR="005801FC">
          <w:rPr>
            <w:sz w:val="24"/>
            <w:szCs w:val="24"/>
            <w:highlight w:val="yellow"/>
            <w:lang w:val="pt-BR" w:eastAsia="en-US"/>
          </w:rPr>
          <w:t xml:space="preserve">es1, </w:t>
        </w:r>
        <w:r w:rsidR="002354F0" w:rsidRPr="000230F1">
          <w:rPr>
            <w:sz w:val="24"/>
            <w:szCs w:val="24"/>
            <w:highlight w:val="yellow"/>
            <w:lang w:val="pt-BR" w:eastAsia="en-US"/>
          </w:rPr>
          <w:t>3</w:t>
        </w:r>
        <w:r w:rsidR="005801FC">
          <w:rPr>
            <w:sz w:val="24"/>
            <w:szCs w:val="24"/>
            <w:highlight w:val="yellow"/>
            <w:lang w:val="pt-BR" w:eastAsia="en-US"/>
          </w:rPr>
          <w:t xml:space="preserve"> and 4</w:t>
        </w:r>
        <w:r w:rsidR="005223E3" w:rsidRPr="000230F1">
          <w:rPr>
            <w:sz w:val="24"/>
            <w:szCs w:val="24"/>
            <w:highlight w:val="yellow"/>
            <w:lang w:val="pt-BR" w:eastAsia="en-US"/>
          </w:rPr>
          <w:t>)</w:t>
        </w:r>
      </w:ins>
    </w:p>
    <w:p w:rsidR="00DE34CE" w:rsidRPr="00CE074E" w:rsidRDefault="00DE34CE" w:rsidP="00C24F17">
      <w:pPr>
        <w:rPr>
          <w:del w:id="321" w:author="BNetzA [221-10]" w:date="2011-07-21T14:46:00Z"/>
          <w:sz w:val="24"/>
          <w:szCs w:val="24"/>
          <w:lang w:val="pt-BR"/>
        </w:rPr>
      </w:pPr>
      <w:del w:id="322" w:author="BNetzA [221-10]" w:date="2011-07-21T14:46:00Z">
        <w:r w:rsidRPr="00CE074E">
          <w:rPr>
            <w:sz w:val="24"/>
            <w:szCs w:val="24"/>
            <w:lang w:val="pt-BR"/>
          </w:rPr>
          <w:delText>ITU-R 4C/436</w:delText>
        </w:r>
      </w:del>
    </w:p>
    <w:p w:rsidR="00DE34CE" w:rsidRPr="00CE074E" w:rsidRDefault="00DE34CE" w:rsidP="00C24F17">
      <w:pPr>
        <w:rPr>
          <w:del w:id="323" w:author="BNetzA [221-10]" w:date="2011-07-21T14:46:00Z"/>
          <w:sz w:val="24"/>
          <w:szCs w:val="24"/>
          <w:lang w:val="pt-BR"/>
        </w:rPr>
      </w:pPr>
    </w:p>
    <w:p w:rsidR="00DE34CE" w:rsidRPr="00CE074E" w:rsidRDefault="00DE34CE" w:rsidP="00B025A3">
      <w:pPr>
        <w:rPr>
          <w:del w:id="324" w:author="BNetzA [221-10]" w:date="2011-07-21T14:46:00Z"/>
          <w:sz w:val="24"/>
          <w:szCs w:val="24"/>
          <w:lang w:val="pt-BR"/>
        </w:rPr>
      </w:pPr>
      <w:del w:id="325" w:author="BNetzA [221-10]" w:date="2011-07-21T14:46:00Z">
        <w:r w:rsidRPr="00CE074E">
          <w:rPr>
            <w:sz w:val="24"/>
            <w:szCs w:val="24"/>
            <w:lang w:val="pt-BR"/>
          </w:rPr>
          <w:delText>ITU-R 4C/338</w:delText>
        </w:r>
      </w:del>
    </w:p>
    <w:p w:rsidR="00DE34CE" w:rsidRPr="00CE074E" w:rsidRDefault="00DE34CE" w:rsidP="00B025A3">
      <w:pPr>
        <w:rPr>
          <w:del w:id="326" w:author="BNetzA [221-10]" w:date="2011-07-21T14:46:00Z"/>
          <w:sz w:val="24"/>
          <w:szCs w:val="24"/>
          <w:lang w:val="pt-BR"/>
        </w:rPr>
      </w:pPr>
      <w:del w:id="327" w:author="BNetzA [221-10]" w:date="2011-07-21T14:46:00Z">
        <w:r w:rsidRPr="00CE074E">
          <w:rPr>
            <w:sz w:val="24"/>
            <w:szCs w:val="24"/>
            <w:lang w:val="pt-BR"/>
          </w:rPr>
          <w:delText>ITU-R 4C/245</w:delText>
        </w:r>
      </w:del>
    </w:p>
    <w:p w:rsidR="00DE34CE" w:rsidRPr="00CE074E" w:rsidRDefault="00DE34CE" w:rsidP="00C24F17">
      <w:pPr>
        <w:rPr>
          <w:del w:id="328" w:author="BNetzA [221-10]" w:date="2011-07-21T14:46:00Z"/>
          <w:sz w:val="24"/>
          <w:szCs w:val="24"/>
          <w:lang w:val="pt-BR"/>
        </w:rPr>
      </w:pPr>
      <w:del w:id="329" w:author="BNetzA [221-10]" w:date="2011-07-21T14:46:00Z">
        <w:r w:rsidRPr="00CE074E">
          <w:rPr>
            <w:sz w:val="24"/>
            <w:szCs w:val="24"/>
            <w:lang w:val="pt-BR"/>
          </w:rPr>
          <w:delText>ITU-R 4C/146</w:delText>
        </w:r>
      </w:del>
    </w:p>
    <w:p w:rsidR="00DE34CE" w:rsidRPr="00CE074E" w:rsidRDefault="00DE34CE" w:rsidP="003E2E0C">
      <w:pPr>
        <w:rPr>
          <w:del w:id="330" w:author="BNetzA [221-10]" w:date="2011-07-21T14:46:00Z"/>
          <w:sz w:val="24"/>
          <w:szCs w:val="24"/>
          <w:lang w:val="pt-BR"/>
        </w:rPr>
      </w:pPr>
      <w:del w:id="331" w:author="BNetzA [221-10]" w:date="2011-07-21T14:46:00Z">
        <w:r w:rsidRPr="00CE074E">
          <w:rPr>
            <w:sz w:val="24"/>
            <w:szCs w:val="24"/>
            <w:lang w:val="pt-BR"/>
          </w:rPr>
          <w:delText>ITU-R 4C/66</w:delText>
        </w:r>
      </w:del>
    </w:p>
    <w:p w:rsidR="004514B7" w:rsidRDefault="004514B7" w:rsidP="003E2E0C">
      <w:pPr>
        <w:rPr>
          <w:sz w:val="24"/>
          <w:szCs w:val="24"/>
          <w:lang w:val="pt-BR"/>
        </w:rPr>
      </w:pPr>
    </w:p>
    <w:p w:rsidR="004514B7" w:rsidRDefault="004514B7" w:rsidP="003E2E0C">
      <w:pPr>
        <w:rPr>
          <w:sz w:val="24"/>
          <w:szCs w:val="24"/>
          <w:lang w:val="pt-BR"/>
        </w:rPr>
      </w:pPr>
      <w:r w:rsidRPr="00CE074E">
        <w:rPr>
          <w:sz w:val="24"/>
          <w:szCs w:val="24"/>
          <w:lang w:val="pt-BR"/>
        </w:rPr>
        <w:t>ERC Report 25, Baku 08</w:t>
      </w:r>
    </w:p>
    <w:p w:rsidR="005801FC" w:rsidRPr="00CE074E" w:rsidRDefault="005801FC" w:rsidP="003E2E0C">
      <w:pPr>
        <w:rPr>
          <w:ins w:id="332" w:author="BNetzA [221-10]" w:date="2011-07-21T14:46:00Z"/>
          <w:sz w:val="24"/>
          <w:szCs w:val="24"/>
          <w:lang w:val="pt-BR"/>
        </w:rPr>
      </w:pPr>
      <w:ins w:id="333" w:author="BNetzA [221-10]" w:date="2011-07-21T14:46:00Z">
        <w:r>
          <w:rPr>
            <w:sz w:val="24"/>
            <w:szCs w:val="24"/>
            <w:lang w:val="pt-BR"/>
          </w:rPr>
          <w:t>ECC/CPG12 PT-D(10)28</w:t>
        </w:r>
      </w:ins>
    </w:p>
    <w:p w:rsidR="004514B7" w:rsidRPr="00CE074E" w:rsidRDefault="004514B7" w:rsidP="003E2E0C">
      <w:pPr>
        <w:rPr>
          <w:sz w:val="24"/>
          <w:szCs w:val="24"/>
          <w:lang w:val="pt-BR"/>
        </w:rPr>
      </w:pPr>
      <w:r w:rsidRPr="00CE074E">
        <w:rPr>
          <w:sz w:val="24"/>
          <w:szCs w:val="24"/>
          <w:lang w:val="pt-BR"/>
        </w:rPr>
        <w:t>ECC/CPG12 PT-D(09)84Rev2</w:t>
      </w:r>
    </w:p>
    <w:p w:rsidR="004514B7" w:rsidRPr="00CE074E" w:rsidRDefault="004514B7" w:rsidP="003E2E0C">
      <w:pPr>
        <w:rPr>
          <w:sz w:val="24"/>
          <w:szCs w:val="24"/>
          <w:lang w:val="pt-BR"/>
        </w:rPr>
      </w:pPr>
      <w:r w:rsidRPr="00CE074E">
        <w:rPr>
          <w:sz w:val="24"/>
          <w:szCs w:val="24"/>
          <w:lang w:val="pt-BR"/>
        </w:rPr>
        <w:t>ECC/CPG11 PT-D INFO4</w:t>
      </w:r>
    </w:p>
    <w:p w:rsidR="004514B7" w:rsidRPr="00CE074E" w:rsidDel="00754AB9" w:rsidRDefault="004514B7" w:rsidP="00CE074E">
      <w:pPr>
        <w:spacing w:before="360"/>
        <w:jc w:val="both"/>
        <w:rPr>
          <w:del w:id="334" w:author="BNetzA [221-10]" w:date="2011-08-12T11:58:00Z"/>
          <w:szCs w:val="24"/>
          <w:lang w:eastAsia="en-US"/>
        </w:rPr>
      </w:pPr>
      <w:del w:id="335" w:author="BNetzA [221-10]" w:date="2011-08-12T11:58:00Z">
        <w:r w:rsidRPr="00CE074E" w:rsidDel="00754AB9">
          <w:rPr>
            <w:b/>
            <w:sz w:val="24"/>
            <w:szCs w:val="24"/>
            <w:lang w:eastAsia="en-US"/>
          </w:rPr>
          <w:delText>Actions to be taken</w:delText>
        </w:r>
      </w:del>
    </w:p>
    <w:p w:rsidR="004514B7" w:rsidRPr="00CE074E" w:rsidDel="00754AB9" w:rsidRDefault="004514B7" w:rsidP="00CE074E">
      <w:pPr>
        <w:spacing w:before="120"/>
        <w:rPr>
          <w:del w:id="336" w:author="BNetzA [221-10]" w:date="2011-08-12T11:58:00Z"/>
          <w:b/>
          <w:szCs w:val="24"/>
        </w:rPr>
      </w:pPr>
      <w:del w:id="337" w:author="BNetzA [221-10]" w:date="2011-08-12T11:58:00Z">
        <w:r w:rsidRPr="00CE074E" w:rsidDel="00754AB9">
          <w:rPr>
            <w:sz w:val="24"/>
            <w:szCs w:val="24"/>
          </w:rPr>
          <w:delText xml:space="preserve">In order to </w:delText>
        </w:r>
        <w:r w:rsidDel="00754AB9">
          <w:rPr>
            <w:sz w:val="24"/>
            <w:szCs w:val="24"/>
          </w:rPr>
          <w:delText>finalise</w:delText>
        </w:r>
        <w:r w:rsidRPr="00CE074E" w:rsidDel="00754AB9">
          <w:rPr>
            <w:sz w:val="24"/>
            <w:szCs w:val="24"/>
          </w:rPr>
          <w:delText xml:space="preserve"> sharing studies and the selection of suitable additional frequency band for the MSS, in support of ITU-R studies:</w:delText>
        </w:r>
      </w:del>
    </w:p>
    <w:p w:rsidR="004514B7" w:rsidRPr="00CE074E" w:rsidDel="00754AB9" w:rsidRDefault="004514B7" w:rsidP="00CE074E">
      <w:pPr>
        <w:spacing w:before="120"/>
        <w:rPr>
          <w:del w:id="338" w:author="BNetzA [221-10]" w:date="2011-08-12T11:58:00Z"/>
          <w:b/>
          <w:szCs w:val="24"/>
        </w:rPr>
      </w:pPr>
      <w:del w:id="339" w:author="BNetzA [221-10]" w:date="2011-08-12T11:58:00Z">
        <w:r w:rsidRPr="00CE074E" w:rsidDel="00754AB9">
          <w:rPr>
            <w:sz w:val="24"/>
            <w:szCs w:val="24"/>
          </w:rPr>
          <w:delText xml:space="preserve">1) studies or rationale to justify spectrum requirements for new MSS applications </w:delText>
        </w:r>
      </w:del>
    </w:p>
    <w:p w:rsidR="004514B7" w:rsidRPr="00CE074E" w:rsidDel="00754AB9" w:rsidRDefault="004514B7" w:rsidP="00CE074E">
      <w:pPr>
        <w:spacing w:before="120"/>
        <w:rPr>
          <w:del w:id="340" w:author="BNetzA [221-10]" w:date="2011-08-12T11:58:00Z"/>
          <w:b/>
          <w:szCs w:val="24"/>
        </w:rPr>
      </w:pPr>
      <w:del w:id="341" w:author="BNetzA [221-10]" w:date="2011-08-12T11:58:00Z">
        <w:r w:rsidRPr="00CE074E" w:rsidDel="00754AB9">
          <w:rPr>
            <w:sz w:val="24"/>
            <w:szCs w:val="24"/>
          </w:rPr>
          <w:delText xml:space="preserve">2) to </w:delText>
        </w:r>
        <w:r w:rsidDel="00754AB9">
          <w:rPr>
            <w:sz w:val="24"/>
            <w:szCs w:val="24"/>
          </w:rPr>
          <w:delText>complete</w:delText>
        </w:r>
        <w:r w:rsidRPr="00CE074E" w:rsidDel="00754AB9">
          <w:rPr>
            <w:sz w:val="24"/>
            <w:szCs w:val="24"/>
          </w:rPr>
          <w:delText xml:space="preserve"> technical characteristics and deployment scenarios of new MSS systems that might operate in the frequency range in question;</w:delText>
        </w:r>
      </w:del>
    </w:p>
    <w:p w:rsidR="004514B7" w:rsidRPr="00CE074E" w:rsidDel="00754AB9" w:rsidRDefault="004514B7" w:rsidP="00CE074E">
      <w:pPr>
        <w:spacing w:before="120"/>
        <w:rPr>
          <w:del w:id="342" w:author="BNetzA [221-10]" w:date="2011-08-12T11:58:00Z"/>
          <w:b/>
          <w:szCs w:val="24"/>
        </w:rPr>
      </w:pPr>
      <w:del w:id="343" w:author="BNetzA [221-10]" w:date="2011-08-12T11:58:00Z">
        <w:r w:rsidRPr="00CE074E" w:rsidDel="00754AB9">
          <w:rPr>
            <w:sz w:val="24"/>
            <w:szCs w:val="24"/>
          </w:rPr>
          <w:delText>3) sharing studies with other services;</w:delText>
        </w:r>
      </w:del>
    </w:p>
    <w:p w:rsidR="004514B7" w:rsidRPr="00910B12" w:rsidRDefault="004514B7" w:rsidP="00CE074E">
      <w:pPr>
        <w:spacing w:before="360"/>
        <w:jc w:val="both"/>
        <w:rPr>
          <w:b/>
          <w:i/>
          <w:szCs w:val="24"/>
        </w:rPr>
      </w:pPr>
      <w:r w:rsidRPr="00910B12">
        <w:rPr>
          <w:b/>
          <w:i/>
          <w:sz w:val="24"/>
          <w:szCs w:val="24"/>
        </w:rPr>
        <w:t>Relevant information from outside CEPT</w:t>
      </w:r>
    </w:p>
    <w:p w:rsidR="004514B7" w:rsidRDefault="004514B7" w:rsidP="00CE074E">
      <w:pPr>
        <w:spacing w:before="240"/>
        <w:jc w:val="both"/>
        <w:rPr>
          <w:b/>
          <w:i/>
          <w:sz w:val="24"/>
          <w:szCs w:val="24"/>
          <w:lang w:eastAsia="en-US"/>
        </w:rPr>
      </w:pPr>
      <w:r w:rsidRPr="00CE074E">
        <w:rPr>
          <w:b/>
          <w:i/>
          <w:sz w:val="24"/>
          <w:szCs w:val="24"/>
          <w:lang w:eastAsia="en-US"/>
        </w:rPr>
        <w:t>European Union</w:t>
      </w:r>
    </w:p>
    <w:p w:rsidR="004514B7" w:rsidRPr="00327959" w:rsidRDefault="004514B7" w:rsidP="003E2E0C">
      <w:pPr>
        <w:tabs>
          <w:tab w:val="left" w:pos="3480"/>
          <w:tab w:val="left" w:pos="6090"/>
        </w:tabs>
        <w:rPr>
          <w:sz w:val="24"/>
          <w:szCs w:val="24"/>
        </w:rPr>
      </w:pPr>
      <w:r>
        <w:rPr>
          <w:sz w:val="24"/>
          <w:szCs w:val="24"/>
        </w:rPr>
        <w:t>N/A</w:t>
      </w:r>
    </w:p>
    <w:p w:rsidR="004514B7" w:rsidRDefault="004514B7" w:rsidP="000A5A30">
      <w:pPr>
        <w:spacing w:before="240"/>
        <w:jc w:val="both"/>
        <w:rPr>
          <w:b/>
          <w:i/>
          <w:sz w:val="24"/>
          <w:szCs w:val="24"/>
        </w:rPr>
      </w:pPr>
      <w:r w:rsidRPr="00CE074E">
        <w:rPr>
          <w:b/>
          <w:i/>
          <w:sz w:val="24"/>
          <w:szCs w:val="24"/>
        </w:rPr>
        <w:lastRenderedPageBreak/>
        <w:t>Regional telecommunication organisations</w:t>
      </w:r>
    </w:p>
    <w:p w:rsidR="004514B7" w:rsidRPr="00CE074E" w:rsidRDefault="004514B7" w:rsidP="00CE074E">
      <w:pPr>
        <w:spacing w:before="240"/>
        <w:jc w:val="both"/>
        <w:rPr>
          <w:b/>
          <w:i/>
          <w:sz w:val="24"/>
          <w:szCs w:val="24"/>
        </w:rPr>
      </w:pPr>
      <w:r w:rsidRPr="00CE074E">
        <w:rPr>
          <w:b/>
          <w:i/>
          <w:sz w:val="24"/>
          <w:szCs w:val="24"/>
        </w:rPr>
        <w:t>APT (</w:t>
      </w:r>
      <w:del w:id="344" w:author="BNetzA [221-10]" w:date="2011-07-21T14:46:00Z">
        <w:r w:rsidR="00DE34CE" w:rsidRPr="00CE074E">
          <w:rPr>
            <w:b/>
            <w:i/>
            <w:sz w:val="24"/>
            <w:szCs w:val="24"/>
          </w:rPr>
          <w:delText>March</w:delText>
        </w:r>
      </w:del>
      <w:del w:id="345" w:author="BNetzA [221-10]" w:date="2011-09-14T11:06:00Z">
        <w:r w:rsidRPr="00CE074E" w:rsidDel="00A14C74">
          <w:rPr>
            <w:b/>
            <w:i/>
            <w:sz w:val="24"/>
            <w:szCs w:val="24"/>
          </w:rPr>
          <w:delText xml:space="preserve"> 2010</w:delText>
        </w:r>
      </w:del>
      <w:ins w:id="346" w:author="BNetzA [221-10]" w:date="2011-09-14T11:06:00Z">
        <w:r w:rsidR="00A14C74">
          <w:rPr>
            <w:b/>
            <w:i/>
            <w:sz w:val="24"/>
            <w:szCs w:val="24"/>
          </w:rPr>
          <w:t>September 2011</w:t>
        </w:r>
      </w:ins>
      <w:r w:rsidRPr="00CE074E">
        <w:rPr>
          <w:b/>
          <w:i/>
          <w:sz w:val="24"/>
          <w:szCs w:val="24"/>
        </w:rPr>
        <w:t>)</w:t>
      </w:r>
    </w:p>
    <w:p w:rsidR="00A14C74" w:rsidRPr="00A14C74" w:rsidRDefault="006510A5" w:rsidP="00A14C74">
      <w:pPr>
        <w:jc w:val="both"/>
        <w:rPr>
          <w:ins w:id="347" w:author="BNetzA [221-10]" w:date="2011-09-14T11:03:00Z"/>
          <w:sz w:val="24"/>
          <w:szCs w:val="24"/>
          <w:rPrChange w:id="348" w:author="BNetzA [221-10]" w:date="2011-09-14T11:04:00Z">
            <w:rPr>
              <w:ins w:id="349" w:author="BNetzA [221-10]" w:date="2011-09-14T11:03:00Z"/>
            </w:rPr>
          </w:rPrChange>
        </w:rPr>
      </w:pPr>
      <w:ins w:id="350" w:author="BNetzA [221-10]" w:date="2011-09-14T11:03:00Z">
        <w:r w:rsidRPr="006510A5">
          <w:rPr>
            <w:sz w:val="24"/>
            <w:szCs w:val="24"/>
            <w:rPrChange w:id="351" w:author="BNetzA [221-10]" w:date="2011-09-14T11:04:00Z">
              <w:rPr/>
            </w:rPrChange>
          </w:rPr>
          <w:t>All countries are of the view that candidate bands 7055 – 7250 MHz ,  8400 – 8500 MHz and 10.5 – 10.6 GHz are not compatible for MSS usage. One country could support the frequency band 10.5 – 10.6 GHz that it not cause harmful interferences to other services and claim no protection for MSS.</w:t>
        </w:r>
      </w:ins>
    </w:p>
    <w:p w:rsidR="00A14C74" w:rsidRPr="00A14C74" w:rsidRDefault="00A14C74" w:rsidP="00A14C74">
      <w:pPr>
        <w:jc w:val="both"/>
        <w:rPr>
          <w:ins w:id="352" w:author="BNetzA [221-10]" w:date="2011-09-14T11:03:00Z"/>
          <w:sz w:val="24"/>
          <w:szCs w:val="24"/>
          <w:rPrChange w:id="353" w:author="BNetzA [221-10]" w:date="2011-09-14T11:04:00Z">
            <w:rPr>
              <w:ins w:id="354" w:author="BNetzA [221-10]" w:date="2011-09-14T11:03:00Z"/>
            </w:rPr>
          </w:rPrChange>
        </w:rPr>
      </w:pPr>
    </w:p>
    <w:p w:rsidR="00A14C74" w:rsidRPr="00A14C74" w:rsidRDefault="006510A5" w:rsidP="00A14C74">
      <w:pPr>
        <w:jc w:val="both"/>
        <w:rPr>
          <w:ins w:id="355" w:author="BNetzA [221-10]" w:date="2011-09-14T11:03:00Z"/>
          <w:sz w:val="24"/>
          <w:szCs w:val="24"/>
          <w:rPrChange w:id="356" w:author="BNetzA [221-10]" w:date="2011-09-14T11:04:00Z">
            <w:rPr>
              <w:ins w:id="357" w:author="BNetzA [221-10]" w:date="2011-09-14T11:03:00Z"/>
            </w:rPr>
          </w:rPrChange>
        </w:rPr>
      </w:pPr>
      <w:ins w:id="358" w:author="BNetzA [221-10]" w:date="2011-09-14T11:03:00Z">
        <w:r w:rsidRPr="006510A5">
          <w:rPr>
            <w:sz w:val="24"/>
            <w:szCs w:val="24"/>
            <w:rPrChange w:id="359" w:author="BNetzA [221-10]" w:date="2011-09-14T11:04:00Z">
              <w:rPr/>
            </w:rPrChange>
          </w:rPr>
          <w:t xml:space="preserve">Some countries are of the opinion that none of the candidate bands are compatible for MSS utilization. </w:t>
        </w:r>
      </w:ins>
    </w:p>
    <w:p w:rsidR="00A14C74" w:rsidRPr="00A14C74" w:rsidRDefault="00A14C74" w:rsidP="00A14C74">
      <w:pPr>
        <w:jc w:val="both"/>
        <w:rPr>
          <w:ins w:id="360" w:author="BNetzA [221-10]" w:date="2011-09-14T11:03:00Z"/>
          <w:sz w:val="24"/>
          <w:szCs w:val="24"/>
          <w:rPrChange w:id="361" w:author="BNetzA [221-10]" w:date="2011-09-14T11:04:00Z">
            <w:rPr>
              <w:ins w:id="362" w:author="BNetzA [221-10]" w:date="2011-09-14T11:03:00Z"/>
            </w:rPr>
          </w:rPrChange>
        </w:rPr>
      </w:pPr>
    </w:p>
    <w:p w:rsidR="00A14C74" w:rsidRPr="00A14C74" w:rsidRDefault="006510A5" w:rsidP="00A14C74">
      <w:pPr>
        <w:jc w:val="both"/>
        <w:rPr>
          <w:ins w:id="363" w:author="BNetzA [221-10]" w:date="2011-09-14T11:03:00Z"/>
          <w:sz w:val="24"/>
          <w:szCs w:val="24"/>
          <w:rPrChange w:id="364" w:author="BNetzA [221-10]" w:date="2011-09-14T11:04:00Z">
            <w:rPr>
              <w:ins w:id="365" w:author="BNetzA [221-10]" w:date="2011-09-14T11:03:00Z"/>
            </w:rPr>
          </w:rPrChange>
        </w:rPr>
      </w:pPr>
      <w:ins w:id="366" w:author="BNetzA [221-10]" w:date="2011-09-14T11:03:00Z">
        <w:r w:rsidRPr="006510A5">
          <w:rPr>
            <w:sz w:val="24"/>
            <w:szCs w:val="24"/>
            <w:rPrChange w:id="367" w:author="BNetzA [221-10]" w:date="2011-09-14T11:04:00Z">
              <w:rPr/>
            </w:rPrChange>
          </w:rPr>
          <w:t>Some countries are open for further studies in the candidate bands of 5150 – 5250 MHz, 1325 – 13.4 GHz and 15.43 – 15.63 GHz.</w:t>
        </w:r>
      </w:ins>
    </w:p>
    <w:p w:rsidR="00A14C74" w:rsidRPr="00A14C74" w:rsidRDefault="00A14C74" w:rsidP="00A14C74">
      <w:pPr>
        <w:jc w:val="both"/>
        <w:rPr>
          <w:ins w:id="368" w:author="BNetzA [221-10]" w:date="2011-09-14T11:03:00Z"/>
          <w:sz w:val="24"/>
          <w:szCs w:val="24"/>
          <w:rPrChange w:id="369" w:author="BNetzA [221-10]" w:date="2011-09-14T11:04:00Z">
            <w:rPr>
              <w:ins w:id="370" w:author="BNetzA [221-10]" w:date="2011-09-14T11:03:00Z"/>
            </w:rPr>
          </w:rPrChange>
        </w:rPr>
      </w:pPr>
    </w:p>
    <w:p w:rsidR="00A14C74" w:rsidRPr="00A14C74" w:rsidRDefault="006510A5" w:rsidP="00A14C74">
      <w:pPr>
        <w:jc w:val="both"/>
        <w:rPr>
          <w:ins w:id="371" w:author="BNetzA [221-10]" w:date="2011-09-14T11:03:00Z"/>
          <w:rFonts w:eastAsia="MS Mincho"/>
          <w:sz w:val="24"/>
          <w:szCs w:val="24"/>
          <w:lang w:eastAsia="ja-JP"/>
          <w:rPrChange w:id="372" w:author="BNetzA [221-10]" w:date="2011-09-14T11:04:00Z">
            <w:rPr>
              <w:ins w:id="373" w:author="BNetzA [221-10]" w:date="2011-09-14T11:03:00Z"/>
              <w:rFonts w:eastAsia="MS Mincho"/>
              <w:lang w:eastAsia="ja-JP"/>
            </w:rPr>
          </w:rPrChange>
        </w:rPr>
      </w:pPr>
      <w:ins w:id="374" w:author="BNetzA [221-10]" w:date="2011-09-14T11:03:00Z">
        <w:r w:rsidRPr="006510A5">
          <w:rPr>
            <w:rFonts w:eastAsia="MS Mincho"/>
            <w:sz w:val="24"/>
            <w:szCs w:val="24"/>
            <w:lang w:eastAsia="ja-JP"/>
            <w:rPrChange w:id="375" w:author="BNetzA [221-10]" w:date="2011-09-14T11:04:00Z">
              <w:rPr>
                <w:rFonts w:eastAsia="MS Mincho"/>
                <w:lang w:eastAsia="ja-JP"/>
              </w:rPr>
            </w:rPrChange>
          </w:rPr>
          <w:t>APT Members do not support new candidate bands for consideration.</w:t>
        </w:r>
      </w:ins>
    </w:p>
    <w:p w:rsidR="00000000" w:rsidRDefault="00DE34CE">
      <w:pPr>
        <w:suppressAutoHyphens/>
        <w:rPr>
          <w:del w:id="376" w:author="BNetzA [221-10]" w:date="2011-09-14T11:03:00Z"/>
          <w:color w:val="000000"/>
          <w:highlight w:val="yellow"/>
          <w:rPrChange w:id="377" w:author="BNetzA [221-10]" w:date="2011-07-21T14:46:00Z">
            <w:rPr>
              <w:del w:id="378" w:author="BNetzA [221-10]" w:date="2011-09-14T11:03:00Z"/>
              <w:sz w:val="24"/>
            </w:rPr>
          </w:rPrChange>
        </w:rPr>
        <w:pPrChange w:id="379" w:author="Wicak Soegijoko" w:date="2011-07-21T14:46:00Z">
          <w:pPr>
            <w:tabs>
              <w:tab w:val="left" w:pos="360"/>
            </w:tabs>
            <w:overflowPunct/>
            <w:spacing w:after="120"/>
            <w:ind w:left="357" w:hanging="357"/>
            <w:jc w:val="both"/>
            <w:textAlignment w:val="auto"/>
          </w:pPr>
        </w:pPrChange>
      </w:pPr>
      <w:del w:id="380" w:author="BNetzA [221-10]" w:date="2011-07-21T14:46:00Z">
        <w:r w:rsidRPr="00327959">
          <w:rPr>
            <w:sz w:val="24"/>
            <w:szCs w:val="24"/>
            <w:lang w:eastAsia="de-DE"/>
          </w:rPr>
          <w:delText>–</w:delText>
        </w:r>
        <w:r>
          <w:rPr>
            <w:sz w:val="24"/>
            <w:szCs w:val="24"/>
            <w:lang w:eastAsia="de-DE"/>
          </w:rPr>
          <w:tab/>
        </w:r>
        <w:r w:rsidRPr="001472BD">
          <w:rPr>
            <w:sz w:val="24"/>
            <w:szCs w:val="24"/>
            <w:lang w:val="en-US" w:eastAsia="de-DE"/>
          </w:rPr>
          <w:delText xml:space="preserve">APT Members </w:delText>
        </w:r>
      </w:del>
      <w:del w:id="381" w:author="BNetzA [221-10]" w:date="2011-09-14T11:03:00Z">
        <w:r w:rsidR="006510A5" w:rsidRPr="006510A5">
          <w:rPr>
            <w:rFonts w:eastAsia="MS Mincho"/>
            <w:highlight w:val="yellow"/>
            <w:rPrChange w:id="382" w:author="BNetzA [221-10]" w:date="2011-07-21T14:46:00Z">
              <w:rPr>
                <w:rFonts w:eastAsia="MS Mincho"/>
                <w:sz w:val="24"/>
                <w:lang w:val="en-US"/>
              </w:rPr>
            </w:rPrChange>
          </w:rPr>
          <w:delText xml:space="preserve">support </w:delText>
        </w:r>
      </w:del>
      <w:del w:id="383" w:author="BNetzA [221-10]" w:date="2011-07-21T14:46:00Z">
        <w:r w:rsidRPr="001472BD">
          <w:rPr>
            <w:sz w:val="24"/>
            <w:szCs w:val="24"/>
            <w:lang w:val="en-US" w:eastAsia="de-DE"/>
          </w:rPr>
          <w:delText xml:space="preserve">the completion of studies being </w:delText>
        </w:r>
      </w:del>
      <w:del w:id="384" w:author="BNetzA [221-10]" w:date="2011-09-14T11:03:00Z">
        <w:r w:rsidR="006510A5" w:rsidRPr="006510A5">
          <w:rPr>
            <w:rFonts w:eastAsia="Malgun Gothic"/>
            <w:color w:val="000000"/>
            <w:highlight w:val="yellow"/>
            <w:rPrChange w:id="385" w:author="BNetzA [221-10]" w:date="2011-07-21T14:46:00Z">
              <w:rPr>
                <w:rFonts w:eastAsia="Malgun Gothic"/>
                <w:sz w:val="24"/>
                <w:lang w:val="en-US"/>
              </w:rPr>
            </w:rPrChange>
          </w:rPr>
          <w:delText xml:space="preserve">conducted by ITU-R </w:delText>
        </w:r>
      </w:del>
      <w:del w:id="386" w:author="BNetzA [221-10]" w:date="2011-07-21T14:46:00Z">
        <w:r w:rsidRPr="001472BD">
          <w:rPr>
            <w:sz w:val="24"/>
            <w:szCs w:val="24"/>
            <w:lang w:val="en-US" w:eastAsia="de-DE"/>
          </w:rPr>
          <w:delText xml:space="preserve">WP4C and support to continue study </w:delText>
        </w:r>
        <w:r w:rsidRPr="001472BD">
          <w:rPr>
            <w:sz w:val="24"/>
            <w:szCs w:val="24"/>
            <w:lang w:eastAsia="de-DE"/>
          </w:rPr>
          <w:delText xml:space="preserve">in the Earth-to-space and space-to-Earth directions </w:delText>
        </w:r>
        <w:r w:rsidRPr="001472BD">
          <w:rPr>
            <w:sz w:val="24"/>
            <w:szCs w:val="24"/>
            <w:lang w:val="en-US" w:eastAsia="de-DE"/>
          </w:rPr>
          <w:delText>with particular focus on the proposed frequency bands (</w:delText>
        </w:r>
      </w:del>
      <w:del w:id="387" w:author="BNetzA [221-10]" w:date="2011-09-14T11:03:00Z">
        <w:r w:rsidR="006510A5" w:rsidRPr="006510A5">
          <w:rPr>
            <w:color w:val="000000"/>
            <w:highlight w:val="yellow"/>
            <w:rPrChange w:id="388" w:author="BNetzA [221-10]" w:date="2011-07-21T14:46:00Z">
              <w:rPr>
                <w:sz w:val="24"/>
                <w:lang w:val="en-US"/>
              </w:rPr>
            </w:rPrChange>
          </w:rPr>
          <w:delText xml:space="preserve">in </w:delText>
        </w:r>
      </w:del>
      <w:del w:id="389" w:author="BNetzA [221-10]" w:date="2011-07-21T14:46:00Z">
        <w:r w:rsidRPr="001472BD">
          <w:rPr>
            <w:sz w:val="24"/>
            <w:szCs w:val="24"/>
            <w:lang w:val="en-US" w:eastAsia="de-DE"/>
          </w:rPr>
          <w:delText>Annex 20 to the ITU-R Doc. 4C/338-E) in the range 4 GHz to 16 GHz for any possible additional allocations to MSS,</w:delText>
        </w:r>
      </w:del>
      <w:del w:id="390" w:author="BNetzA [221-10]" w:date="2011-09-14T11:03:00Z">
        <w:r w:rsidR="006510A5" w:rsidRPr="006510A5">
          <w:rPr>
            <w:color w:val="000000"/>
            <w:highlight w:val="yellow"/>
            <w:rPrChange w:id="391" w:author="BNetzA [221-10]" w:date="2011-07-21T14:46:00Z">
              <w:rPr>
                <w:sz w:val="24"/>
                <w:lang w:val="en-US"/>
              </w:rPr>
            </w:rPrChange>
          </w:rPr>
          <w:delText xml:space="preserve"> subject  to not placing additional </w:delText>
        </w:r>
      </w:del>
      <w:del w:id="392" w:author="BNetzA [221-10]" w:date="2011-07-21T14:46:00Z">
        <w:r w:rsidRPr="001472BD">
          <w:rPr>
            <w:sz w:val="24"/>
            <w:szCs w:val="24"/>
            <w:lang w:val="en-US" w:eastAsia="de-DE"/>
          </w:rPr>
          <w:delText xml:space="preserve">than those currently existing </w:delText>
        </w:r>
      </w:del>
      <w:del w:id="393" w:author="BNetzA [221-10]" w:date="2011-09-14T11:03:00Z">
        <w:r w:rsidR="006510A5" w:rsidRPr="006510A5">
          <w:rPr>
            <w:color w:val="000000"/>
            <w:highlight w:val="yellow"/>
            <w:rPrChange w:id="394" w:author="BNetzA [221-10]" w:date="2011-07-21T14:46:00Z">
              <w:rPr>
                <w:sz w:val="24"/>
                <w:lang w:val="en-US"/>
              </w:rPr>
            </w:rPrChange>
          </w:rPr>
          <w:delText xml:space="preserve">constraints on existing </w:delText>
        </w:r>
      </w:del>
      <w:del w:id="395" w:author="BNetzA [221-10]" w:date="2011-07-21T14:46:00Z">
        <w:r w:rsidRPr="001472BD">
          <w:rPr>
            <w:sz w:val="24"/>
            <w:szCs w:val="24"/>
            <w:lang w:val="en-US" w:eastAsia="de-DE"/>
          </w:rPr>
          <w:delText>radiocommunication</w:delText>
        </w:r>
      </w:del>
      <w:del w:id="396" w:author="BNetzA [221-10]" w:date="2011-09-14T11:03:00Z">
        <w:r w:rsidR="006510A5" w:rsidRPr="006510A5">
          <w:rPr>
            <w:color w:val="000000"/>
            <w:highlight w:val="yellow"/>
            <w:rPrChange w:id="397" w:author="BNetzA [221-10]" w:date="2011-07-21T14:46:00Z">
              <w:rPr>
                <w:sz w:val="24"/>
                <w:lang w:val="en-US"/>
              </w:rPr>
            </w:rPrChange>
          </w:rPr>
          <w:delText xml:space="preserve"> services </w:delText>
        </w:r>
      </w:del>
      <w:del w:id="398" w:author="BNetzA [221-10]" w:date="2011-07-21T14:46:00Z">
        <w:r w:rsidRPr="001472BD">
          <w:rPr>
            <w:sz w:val="24"/>
            <w:szCs w:val="24"/>
            <w:lang w:val="en-US" w:eastAsia="de-DE"/>
          </w:rPr>
          <w:delText>operated</w:delText>
        </w:r>
      </w:del>
      <w:del w:id="399" w:author="BNetzA [221-10]" w:date="2011-09-14T11:03:00Z">
        <w:r w:rsidR="006510A5" w:rsidRPr="006510A5">
          <w:rPr>
            <w:color w:val="000000"/>
            <w:highlight w:val="yellow"/>
            <w:rPrChange w:id="400" w:author="BNetzA [221-10]" w:date="2011-07-21T14:46:00Z">
              <w:rPr>
                <w:sz w:val="24"/>
                <w:lang w:val="en-US"/>
              </w:rPr>
            </w:rPrChange>
          </w:rPr>
          <w:delText xml:space="preserve"> in the </w:delText>
        </w:r>
      </w:del>
      <w:del w:id="401" w:author="BNetzA [221-10]" w:date="2011-07-21T14:46:00Z">
        <w:r w:rsidRPr="001472BD">
          <w:rPr>
            <w:sz w:val="24"/>
            <w:szCs w:val="24"/>
            <w:lang w:val="en-US" w:eastAsia="de-DE"/>
          </w:rPr>
          <w:delText>existing allocated</w:delText>
        </w:r>
      </w:del>
      <w:del w:id="402" w:author="BNetzA [221-10]" w:date="2011-09-14T11:03:00Z">
        <w:r w:rsidR="006510A5" w:rsidRPr="006510A5">
          <w:rPr>
            <w:color w:val="000000"/>
            <w:highlight w:val="yellow"/>
            <w:rPrChange w:id="403" w:author="BNetzA [221-10]" w:date="2011-07-21T14:46:00Z">
              <w:rPr>
                <w:sz w:val="24"/>
                <w:lang w:val="en-US"/>
              </w:rPr>
            </w:rPrChange>
          </w:rPr>
          <w:delText xml:space="preserve"> bands, as in accordance with Resolution </w:delText>
        </w:r>
        <w:r w:rsidR="006510A5" w:rsidRPr="006510A5">
          <w:rPr>
            <w:b/>
            <w:color w:val="000000"/>
            <w:highlight w:val="yellow"/>
            <w:rPrChange w:id="404" w:author="BNetzA [221-10]" w:date="2011-07-21T14:46:00Z">
              <w:rPr>
                <w:sz w:val="24"/>
                <w:lang w:val="en-US"/>
              </w:rPr>
            </w:rPrChange>
          </w:rPr>
          <w:delText>231</w:delText>
        </w:r>
        <w:r w:rsidR="006510A5" w:rsidRPr="006510A5">
          <w:rPr>
            <w:color w:val="000000"/>
            <w:highlight w:val="yellow"/>
            <w:rPrChange w:id="405" w:author="BNetzA [221-10]" w:date="2011-07-21T14:46:00Z">
              <w:rPr>
                <w:sz w:val="24"/>
                <w:lang w:val="en-US"/>
              </w:rPr>
            </w:rPrChange>
          </w:rPr>
          <w:delText xml:space="preserve"> (WRC-07).</w:delText>
        </w:r>
      </w:del>
    </w:p>
    <w:p w:rsidR="00DE34CE" w:rsidRPr="00327959" w:rsidRDefault="00DE34CE" w:rsidP="00E313E1">
      <w:pPr>
        <w:overflowPunct/>
        <w:spacing w:after="120"/>
        <w:ind w:left="357"/>
        <w:jc w:val="both"/>
        <w:textAlignment w:val="auto"/>
        <w:rPr>
          <w:del w:id="406" w:author="BNetzA [221-10]" w:date="2011-07-21T14:46:00Z"/>
          <w:sz w:val="24"/>
          <w:szCs w:val="24"/>
          <w:lang w:eastAsia="de-DE"/>
        </w:rPr>
      </w:pPr>
    </w:p>
    <w:p w:rsidR="00DE34CE" w:rsidRPr="00CE074E" w:rsidRDefault="00DE34CE" w:rsidP="001472BD">
      <w:pPr>
        <w:tabs>
          <w:tab w:val="left" w:pos="360"/>
        </w:tabs>
        <w:overflowPunct/>
        <w:spacing w:after="120"/>
        <w:ind w:left="357" w:hanging="357"/>
        <w:jc w:val="both"/>
        <w:textAlignment w:val="auto"/>
        <w:rPr>
          <w:del w:id="407" w:author="BNetzA [221-10]" w:date="2011-07-21T14:46:00Z"/>
          <w:sz w:val="24"/>
          <w:szCs w:val="24"/>
          <w:lang w:eastAsia="de-DE"/>
        </w:rPr>
      </w:pPr>
      <w:del w:id="408" w:author="BNetzA [221-10]" w:date="2011-07-21T14:46:00Z">
        <w:r>
          <w:rPr>
            <w:sz w:val="24"/>
            <w:szCs w:val="24"/>
            <w:lang w:eastAsia="de-DE"/>
          </w:rPr>
          <w:delText>–</w:delText>
        </w:r>
        <w:r>
          <w:rPr>
            <w:sz w:val="24"/>
            <w:szCs w:val="24"/>
            <w:lang w:eastAsia="de-DE"/>
          </w:rPr>
          <w:tab/>
        </w:r>
        <w:r w:rsidRPr="001472BD">
          <w:rPr>
            <w:sz w:val="24"/>
            <w:szCs w:val="24"/>
            <w:lang w:val="en-US" w:eastAsia="de-DE"/>
          </w:rPr>
          <w:delText xml:space="preserve">APT Members are of the view that prior to the additional allocations to the MSS in the frequency range specified, a technical compatibility between MSS and existing services in the bands should be taken into account as well, by which the existing  services should have adequate protection from the additional allocations to the MSS.  </w:delText>
        </w:r>
      </w:del>
    </w:p>
    <w:p w:rsidR="00DE34CE" w:rsidRPr="00327959" w:rsidRDefault="00DE34CE" w:rsidP="00E313E1">
      <w:pPr>
        <w:tabs>
          <w:tab w:val="left" w:pos="360"/>
        </w:tabs>
        <w:overflowPunct/>
        <w:spacing w:after="120"/>
        <w:ind w:left="357"/>
        <w:jc w:val="both"/>
        <w:textAlignment w:val="auto"/>
        <w:rPr>
          <w:del w:id="409" w:author="BNetzA [221-10]" w:date="2011-07-21T14:46:00Z"/>
          <w:sz w:val="24"/>
          <w:szCs w:val="24"/>
          <w:lang w:eastAsia="de-DE"/>
        </w:rPr>
      </w:pPr>
    </w:p>
    <w:p w:rsidR="00DE34CE" w:rsidRPr="00CE074E" w:rsidRDefault="00DE34CE" w:rsidP="001472BD">
      <w:pPr>
        <w:tabs>
          <w:tab w:val="left" w:pos="360"/>
        </w:tabs>
        <w:overflowPunct/>
        <w:spacing w:after="120"/>
        <w:ind w:left="397" w:hanging="397"/>
        <w:jc w:val="both"/>
        <w:textAlignment w:val="auto"/>
        <w:rPr>
          <w:del w:id="410" w:author="BNetzA [221-10]" w:date="2011-07-21T14:46:00Z"/>
          <w:sz w:val="24"/>
          <w:szCs w:val="24"/>
          <w:lang w:eastAsia="de-DE"/>
        </w:rPr>
      </w:pPr>
      <w:del w:id="411" w:author="BNetzA [221-10]" w:date="2011-07-21T14:46:00Z">
        <w:r>
          <w:rPr>
            <w:sz w:val="24"/>
            <w:szCs w:val="24"/>
            <w:lang w:eastAsia="de-DE"/>
          </w:rPr>
          <w:delText>–</w:delText>
        </w:r>
        <w:r>
          <w:rPr>
            <w:sz w:val="24"/>
            <w:szCs w:val="24"/>
            <w:lang w:eastAsia="de-DE"/>
          </w:rPr>
          <w:tab/>
        </w:r>
        <w:r w:rsidRPr="001472BD">
          <w:rPr>
            <w:sz w:val="24"/>
            <w:szCs w:val="24"/>
            <w:lang w:val="en-US" w:eastAsia="de-DE"/>
          </w:rPr>
          <w:delText>APT Members reaffirm their views expressed at the second APG meeting not to support the allocation for the additional MSS spectrum on the bands which are already allocated for the Appendices 30, 30A and 30B for the reasons mentioned above.</w:delText>
        </w:r>
      </w:del>
    </w:p>
    <w:p w:rsidR="00DE34CE" w:rsidRPr="00327959" w:rsidRDefault="00DE34CE" w:rsidP="003A162D">
      <w:pPr>
        <w:tabs>
          <w:tab w:val="left" w:pos="360"/>
        </w:tabs>
        <w:overflowPunct/>
        <w:spacing w:after="120"/>
        <w:ind w:left="714" w:hanging="357"/>
        <w:textAlignment w:val="auto"/>
        <w:rPr>
          <w:del w:id="412" w:author="BNetzA [221-10]" w:date="2011-07-21T14:46:00Z"/>
          <w:sz w:val="24"/>
          <w:szCs w:val="24"/>
          <w:lang w:eastAsia="de-DE"/>
        </w:rPr>
      </w:pPr>
    </w:p>
    <w:p w:rsidR="00DE34CE" w:rsidRPr="00CE074E" w:rsidRDefault="00DE34CE" w:rsidP="001472BD">
      <w:pPr>
        <w:tabs>
          <w:tab w:val="left" w:pos="360"/>
        </w:tabs>
        <w:overflowPunct/>
        <w:spacing w:after="120"/>
        <w:ind w:left="397" w:hanging="397"/>
        <w:textAlignment w:val="auto"/>
        <w:rPr>
          <w:del w:id="413" w:author="BNetzA [221-10]" w:date="2011-07-21T14:46:00Z"/>
          <w:sz w:val="24"/>
          <w:szCs w:val="24"/>
          <w:lang w:eastAsia="de-DE"/>
        </w:rPr>
      </w:pPr>
      <w:del w:id="414" w:author="BNetzA [221-10]" w:date="2011-07-21T14:46:00Z">
        <w:r>
          <w:rPr>
            <w:sz w:val="24"/>
            <w:szCs w:val="24"/>
            <w:lang w:eastAsia="de-DE"/>
          </w:rPr>
          <w:delText>–</w:delText>
        </w:r>
        <w:r>
          <w:rPr>
            <w:sz w:val="24"/>
            <w:szCs w:val="24"/>
            <w:lang w:eastAsia="de-DE"/>
          </w:rPr>
          <w:tab/>
        </w:r>
        <w:r w:rsidRPr="001472BD">
          <w:rPr>
            <w:sz w:val="24"/>
            <w:szCs w:val="24"/>
            <w:lang w:val="en-US" w:eastAsia="de-DE"/>
          </w:rPr>
          <w:delText xml:space="preserve">APT Members considered the 9 bands on the consideration by the WP4C noting that WP4C has taken out all bands related to Appendices 30, 30A, 30B and all bands related to FSS issues. </w:delText>
        </w:r>
      </w:del>
    </w:p>
    <w:p w:rsidR="00DE34CE" w:rsidRPr="00327959" w:rsidRDefault="00DE34CE" w:rsidP="003A162D">
      <w:pPr>
        <w:tabs>
          <w:tab w:val="left" w:pos="360"/>
        </w:tabs>
        <w:overflowPunct/>
        <w:spacing w:after="120"/>
        <w:ind w:left="397" w:hanging="397"/>
        <w:textAlignment w:val="auto"/>
        <w:rPr>
          <w:del w:id="415" w:author="BNetzA [221-10]" w:date="2011-07-21T14:46:00Z"/>
          <w:sz w:val="24"/>
          <w:szCs w:val="24"/>
          <w:lang w:eastAsia="de-DE"/>
        </w:rPr>
      </w:pPr>
    </w:p>
    <w:p w:rsidR="00DE34CE" w:rsidRPr="00CE074E" w:rsidRDefault="00DE34CE" w:rsidP="001472BD">
      <w:pPr>
        <w:tabs>
          <w:tab w:val="left" w:pos="360"/>
        </w:tabs>
        <w:overflowPunct/>
        <w:spacing w:after="120"/>
        <w:ind w:left="397" w:hanging="397"/>
        <w:textAlignment w:val="auto"/>
        <w:rPr>
          <w:del w:id="416" w:author="BNetzA [221-10]" w:date="2011-07-21T14:46:00Z"/>
          <w:sz w:val="24"/>
          <w:szCs w:val="24"/>
          <w:lang w:eastAsia="de-DE"/>
        </w:rPr>
      </w:pPr>
      <w:del w:id="417" w:author="BNetzA [221-10]" w:date="2011-07-21T14:46:00Z">
        <w:r>
          <w:rPr>
            <w:sz w:val="24"/>
            <w:szCs w:val="24"/>
            <w:lang w:eastAsia="de-DE"/>
          </w:rPr>
          <w:delText>–</w:delText>
        </w:r>
        <w:r>
          <w:rPr>
            <w:sz w:val="24"/>
            <w:szCs w:val="24"/>
            <w:lang w:eastAsia="de-DE"/>
          </w:rPr>
          <w:tab/>
        </w:r>
        <w:r w:rsidRPr="001472BD">
          <w:rPr>
            <w:sz w:val="24"/>
            <w:szCs w:val="24"/>
            <w:lang w:val="en-US" w:eastAsia="de-DE"/>
          </w:rPr>
          <w:delText xml:space="preserve">APT Members suggest that ITU-R WP4C should reduce the number of proposed candidate bands to be studied, in order to focus efforts and reduce the workload of administrations concerned with this Agenda item. </w:delText>
        </w:r>
      </w:del>
    </w:p>
    <w:p w:rsidR="004514B7" w:rsidRPr="00CE074E" w:rsidRDefault="004514B7" w:rsidP="00CE074E">
      <w:pPr>
        <w:spacing w:before="240"/>
        <w:jc w:val="both"/>
        <w:rPr>
          <w:b/>
          <w:i/>
          <w:sz w:val="24"/>
          <w:szCs w:val="24"/>
        </w:rPr>
      </w:pPr>
      <w:r w:rsidRPr="00CE074E">
        <w:rPr>
          <w:b/>
          <w:i/>
          <w:sz w:val="24"/>
          <w:szCs w:val="24"/>
        </w:rPr>
        <w:t>ATU (</w:t>
      </w:r>
      <w:del w:id="418" w:author="BNetzA [221-10]" w:date="2011-08-12T14:09:00Z">
        <w:r w:rsidRPr="00CE074E" w:rsidDel="00E12E53">
          <w:rPr>
            <w:b/>
            <w:i/>
            <w:sz w:val="24"/>
            <w:szCs w:val="24"/>
          </w:rPr>
          <w:delText>date of proposal</w:delText>
        </w:r>
      </w:del>
      <w:ins w:id="419" w:author="BNetzA [221-10]" w:date="2011-08-12T14:09:00Z">
        <w:r w:rsidR="00E12E53">
          <w:rPr>
            <w:b/>
            <w:i/>
            <w:sz w:val="24"/>
            <w:szCs w:val="24"/>
          </w:rPr>
          <w:t>July 2011</w:t>
        </w:r>
      </w:ins>
      <w:r w:rsidRPr="00CE074E">
        <w:rPr>
          <w:b/>
          <w:i/>
          <w:sz w:val="24"/>
          <w:szCs w:val="24"/>
        </w:rPr>
        <w:t>)</w:t>
      </w:r>
    </w:p>
    <w:p w:rsidR="00000000" w:rsidRDefault="006510A5">
      <w:pPr>
        <w:spacing w:before="120" w:after="120"/>
        <w:rPr>
          <w:ins w:id="420" w:author="BNetzA [221-10]" w:date="2011-08-12T14:07:00Z"/>
        </w:rPr>
        <w:pPrChange w:id="421" w:author="BNetzA [221-10]" w:date="2011-08-12T14:08:00Z">
          <w:pPr/>
        </w:pPrChange>
      </w:pPr>
      <w:ins w:id="422" w:author="BNetzA [221-10]" w:date="2011-08-12T14:07:00Z">
        <w:r w:rsidRPr="006510A5">
          <w:rPr>
            <w:b/>
            <w:rPrChange w:id="423" w:author="BNetzA [221-10]" w:date="2011-08-12T14:09:00Z">
              <w:rPr>
                <w:b/>
                <w:highlight w:val="yellow"/>
              </w:rPr>
            </w:rPrChange>
          </w:rPr>
          <w:t xml:space="preserve">Issue A:  </w:t>
        </w:r>
        <w:r w:rsidRPr="006510A5">
          <w:rPr>
            <w:rPrChange w:id="424" w:author="BNetzA [221-10]" w:date="2011-08-12T14:09:00Z">
              <w:rPr>
                <w:highlight w:val="yellow"/>
              </w:rPr>
            </w:rPrChange>
          </w:rPr>
          <w:t>No common position due to lack of consensus</w:t>
        </w:r>
      </w:ins>
    </w:p>
    <w:p w:rsidR="00000000" w:rsidRDefault="00E12E53">
      <w:pPr>
        <w:spacing w:before="120" w:after="120"/>
        <w:rPr>
          <w:ins w:id="425" w:author="BNetzA [221-10]" w:date="2011-08-12T14:07:00Z"/>
          <w:rPrChange w:id="426" w:author="BNetzA [221-10]" w:date="2011-08-12T14:13:00Z">
            <w:rPr>
              <w:ins w:id="427" w:author="BNetzA [221-10]" w:date="2011-08-12T14:07:00Z"/>
              <w:b/>
            </w:rPr>
          </w:rPrChange>
        </w:rPr>
        <w:pPrChange w:id="428" w:author="BNetzA [221-10]" w:date="2011-08-12T14:08:00Z">
          <w:pPr/>
        </w:pPrChange>
      </w:pPr>
      <w:ins w:id="429" w:author="BNetzA [221-10]" w:date="2011-08-12T14:07:00Z">
        <w:r>
          <w:rPr>
            <w:b/>
          </w:rPr>
          <w:t xml:space="preserve">Issue B: </w:t>
        </w:r>
        <w:r w:rsidR="006510A5" w:rsidRPr="006510A5">
          <w:rPr>
            <w:rPrChange w:id="430" w:author="BNetzA [221-10]" w:date="2011-08-12T14:13:00Z">
              <w:rPr>
                <w:b/>
              </w:rPr>
            </w:rPrChange>
          </w:rPr>
          <w:t>Method B1</w:t>
        </w:r>
      </w:ins>
    </w:p>
    <w:p w:rsidR="00000000" w:rsidRDefault="00E12E53">
      <w:pPr>
        <w:spacing w:before="120" w:after="120"/>
        <w:rPr>
          <w:ins w:id="431" w:author="BNetzA [221-10]" w:date="2011-08-12T14:07:00Z"/>
          <w:rPrChange w:id="432" w:author="BNetzA [221-10]" w:date="2011-08-12T14:14:00Z">
            <w:rPr>
              <w:ins w:id="433" w:author="BNetzA [221-10]" w:date="2011-08-12T14:07:00Z"/>
              <w:b/>
            </w:rPr>
          </w:rPrChange>
        </w:rPr>
        <w:pPrChange w:id="434" w:author="BNetzA [221-10]" w:date="2011-08-12T14:08:00Z">
          <w:pPr/>
        </w:pPrChange>
      </w:pPr>
      <w:ins w:id="435" w:author="BNetzA [221-10]" w:date="2011-08-12T14:07:00Z">
        <w:r>
          <w:rPr>
            <w:b/>
          </w:rPr>
          <w:t xml:space="preserve">Issue C: </w:t>
        </w:r>
        <w:r w:rsidR="006510A5" w:rsidRPr="006510A5">
          <w:rPr>
            <w:rPrChange w:id="436" w:author="BNetzA [221-10]" w:date="2011-08-12T14:13:00Z">
              <w:rPr>
                <w:b/>
              </w:rPr>
            </w:rPrChange>
          </w:rPr>
          <w:t>Method C1</w:t>
        </w:r>
      </w:ins>
    </w:p>
    <w:p w:rsidR="00000000" w:rsidRDefault="00E12E53">
      <w:pPr>
        <w:spacing w:before="120" w:after="120"/>
        <w:rPr>
          <w:ins w:id="437" w:author="BNetzA [221-10]" w:date="2011-08-12T14:07:00Z"/>
          <w:rPrChange w:id="438" w:author="BNetzA [221-10]" w:date="2011-08-12T14:14:00Z">
            <w:rPr>
              <w:ins w:id="439" w:author="BNetzA [221-10]" w:date="2011-08-12T14:07:00Z"/>
              <w:b/>
            </w:rPr>
          </w:rPrChange>
        </w:rPr>
        <w:pPrChange w:id="440" w:author="BNetzA [221-10]" w:date="2011-08-12T14:08:00Z">
          <w:pPr/>
        </w:pPrChange>
      </w:pPr>
      <w:ins w:id="441" w:author="BNetzA [221-10]" w:date="2011-08-12T14:07:00Z">
        <w:r>
          <w:rPr>
            <w:b/>
          </w:rPr>
          <w:lastRenderedPageBreak/>
          <w:t xml:space="preserve">Issue D: </w:t>
        </w:r>
        <w:r w:rsidR="006510A5" w:rsidRPr="006510A5">
          <w:rPr>
            <w:rPrChange w:id="442" w:author="BNetzA [221-10]" w:date="2011-08-12T14:14:00Z">
              <w:rPr>
                <w:b/>
              </w:rPr>
            </w:rPrChange>
          </w:rPr>
          <w:t>Method D1</w:t>
        </w:r>
      </w:ins>
    </w:p>
    <w:p w:rsidR="00000000" w:rsidRDefault="006510A5">
      <w:pPr>
        <w:spacing w:before="120" w:after="120"/>
        <w:rPr>
          <w:ins w:id="443" w:author="BNetzA [221-10]" w:date="2011-08-12T14:07:00Z"/>
        </w:rPr>
        <w:pPrChange w:id="444" w:author="BNetzA [221-10]" w:date="2011-08-12T14:08:00Z">
          <w:pPr/>
        </w:pPrChange>
      </w:pPr>
      <w:ins w:id="445" w:author="BNetzA [221-10]" w:date="2011-08-12T14:07:00Z">
        <w:r w:rsidRPr="006510A5">
          <w:rPr>
            <w:b/>
            <w:rPrChange w:id="446" w:author="BNetzA [221-10]" w:date="2011-08-12T14:09:00Z">
              <w:rPr>
                <w:b/>
                <w:highlight w:val="yellow"/>
              </w:rPr>
            </w:rPrChange>
          </w:rPr>
          <w:t xml:space="preserve">Issue E:  </w:t>
        </w:r>
        <w:r w:rsidRPr="006510A5">
          <w:rPr>
            <w:rPrChange w:id="447" w:author="BNetzA [221-10]" w:date="2011-08-12T14:09:00Z">
              <w:rPr>
                <w:highlight w:val="yellow"/>
              </w:rPr>
            </w:rPrChange>
          </w:rPr>
          <w:t>No common position due to lack of consensus</w:t>
        </w:r>
      </w:ins>
    </w:p>
    <w:p w:rsidR="00000000" w:rsidRDefault="006510A5">
      <w:pPr>
        <w:spacing w:before="120" w:after="120"/>
        <w:rPr>
          <w:sz w:val="24"/>
          <w:szCs w:val="24"/>
        </w:rPr>
        <w:pPrChange w:id="448" w:author="BNetzA [221-10]" w:date="2011-08-12T14:08:00Z">
          <w:pPr>
            <w:spacing w:before="120"/>
          </w:pPr>
        </w:pPrChange>
      </w:pPr>
      <w:ins w:id="449" w:author="BNetzA [221-10]" w:date="2011-08-12T14:07:00Z">
        <w:r w:rsidRPr="006510A5">
          <w:rPr>
            <w:b/>
            <w:rPrChange w:id="450" w:author="BNetzA [221-10]" w:date="2011-08-12T14:09:00Z">
              <w:rPr>
                <w:b/>
                <w:highlight w:val="yellow"/>
              </w:rPr>
            </w:rPrChange>
          </w:rPr>
          <w:t xml:space="preserve">Issue F:  </w:t>
        </w:r>
        <w:r w:rsidRPr="006510A5">
          <w:rPr>
            <w:rPrChange w:id="451" w:author="BNetzA [221-10]" w:date="2011-08-12T14:09:00Z">
              <w:rPr>
                <w:highlight w:val="yellow"/>
              </w:rPr>
            </w:rPrChange>
          </w:rPr>
          <w:t>No common position due to lack of consensus</w:t>
        </w:r>
      </w:ins>
      <w:del w:id="452" w:author="BNetzA [221-10]" w:date="2011-08-12T14:07:00Z">
        <w:r w:rsidR="004514B7" w:rsidRPr="00E12E53" w:rsidDel="00E12E53">
          <w:rPr>
            <w:sz w:val="24"/>
            <w:szCs w:val="24"/>
          </w:rPr>
          <w:delText>N/A</w:delText>
        </w:r>
      </w:del>
    </w:p>
    <w:p w:rsidR="004514B7" w:rsidRPr="00CE074E" w:rsidRDefault="004514B7" w:rsidP="00CE074E">
      <w:pPr>
        <w:spacing w:before="240"/>
        <w:jc w:val="both"/>
        <w:rPr>
          <w:b/>
          <w:i/>
          <w:sz w:val="24"/>
          <w:szCs w:val="24"/>
          <w:lang w:eastAsia="de-DE"/>
        </w:rPr>
      </w:pPr>
      <w:r w:rsidRPr="00CE074E">
        <w:rPr>
          <w:b/>
          <w:i/>
          <w:sz w:val="24"/>
          <w:szCs w:val="24"/>
          <w:lang w:eastAsia="de-DE"/>
        </w:rPr>
        <w:t>Arab Group (March 2010)</w:t>
      </w:r>
    </w:p>
    <w:p w:rsidR="004514B7" w:rsidRPr="00CE074E" w:rsidRDefault="004514B7" w:rsidP="001472BD">
      <w:pPr>
        <w:overflowPunct/>
        <w:textAlignment w:val="auto"/>
        <w:rPr>
          <w:sz w:val="24"/>
          <w:szCs w:val="24"/>
          <w:lang w:eastAsia="de-DE"/>
        </w:rPr>
      </w:pPr>
      <w:r w:rsidRPr="00327959">
        <w:rPr>
          <w:sz w:val="24"/>
          <w:szCs w:val="24"/>
          <w:lang w:eastAsia="de-DE"/>
        </w:rPr>
        <w:t xml:space="preserve">– </w:t>
      </w:r>
      <w:r w:rsidRPr="001472BD">
        <w:rPr>
          <w:sz w:val="24"/>
          <w:szCs w:val="24"/>
          <w:lang w:val="en-US" w:eastAsia="de-DE"/>
        </w:rPr>
        <w:t>To continue following the studies under this agenda item in accordance to the Res. 231 and study the candidate frequency bands that proposed in the W</w:t>
      </w:r>
      <w:r>
        <w:rPr>
          <w:sz w:val="24"/>
          <w:szCs w:val="24"/>
          <w:lang w:val="en-US" w:eastAsia="de-DE"/>
        </w:rPr>
        <w:t>P</w:t>
      </w:r>
      <w:r w:rsidRPr="001472BD">
        <w:rPr>
          <w:sz w:val="24"/>
          <w:szCs w:val="24"/>
          <w:lang w:val="en-US" w:eastAsia="de-DE"/>
        </w:rPr>
        <w:t>.</w:t>
      </w:r>
    </w:p>
    <w:p w:rsidR="004514B7" w:rsidRPr="00CE074E" w:rsidRDefault="004514B7" w:rsidP="00CE074E">
      <w:pPr>
        <w:spacing w:before="240"/>
        <w:jc w:val="both"/>
        <w:rPr>
          <w:b/>
          <w:i/>
          <w:sz w:val="24"/>
          <w:szCs w:val="24"/>
          <w:lang w:eastAsia="de-DE"/>
        </w:rPr>
      </w:pPr>
      <w:r w:rsidRPr="00CE074E">
        <w:rPr>
          <w:b/>
          <w:i/>
          <w:sz w:val="24"/>
          <w:szCs w:val="24"/>
          <w:lang w:eastAsia="de-DE"/>
        </w:rPr>
        <w:t xml:space="preserve">CITEL </w:t>
      </w:r>
      <w:r>
        <w:rPr>
          <w:b/>
          <w:i/>
          <w:sz w:val="24"/>
          <w:szCs w:val="24"/>
          <w:lang w:eastAsia="de-DE"/>
        </w:rPr>
        <w:t>(</w:t>
      </w:r>
      <w:del w:id="453" w:author="BNetzA [221-10]" w:date="2011-08-12T14:17:00Z">
        <w:r w:rsidR="00A65647" w:rsidDel="001D643E">
          <w:rPr>
            <w:b/>
            <w:i/>
            <w:sz w:val="24"/>
            <w:szCs w:val="24"/>
            <w:lang w:eastAsia="de-DE"/>
          </w:rPr>
          <w:delText xml:space="preserve">December </w:delText>
        </w:r>
        <w:r w:rsidDel="001D643E">
          <w:rPr>
            <w:b/>
            <w:i/>
            <w:sz w:val="24"/>
            <w:szCs w:val="24"/>
            <w:lang w:eastAsia="de-DE"/>
          </w:rPr>
          <w:delText>2010</w:delText>
        </w:r>
      </w:del>
      <w:ins w:id="454" w:author="BNetzA [221-10]" w:date="2011-08-12T14:17:00Z">
        <w:r w:rsidR="001D643E">
          <w:rPr>
            <w:b/>
            <w:i/>
            <w:sz w:val="24"/>
            <w:szCs w:val="24"/>
            <w:lang w:eastAsia="de-DE"/>
          </w:rPr>
          <w:t>May 2011</w:t>
        </w:r>
      </w:ins>
      <w:r w:rsidRPr="00CE074E">
        <w:rPr>
          <w:b/>
          <w:i/>
          <w:sz w:val="24"/>
          <w:szCs w:val="24"/>
          <w:lang w:eastAsia="de-DE"/>
        </w:rPr>
        <w:t>)</w:t>
      </w:r>
    </w:p>
    <w:p w:rsidR="004514B7" w:rsidRPr="00AB2803" w:rsidRDefault="004514B7" w:rsidP="00AB2803">
      <w:pPr>
        <w:tabs>
          <w:tab w:val="left" w:pos="1080"/>
        </w:tabs>
        <w:spacing w:before="120"/>
        <w:ind w:left="1260" w:hanging="1260"/>
        <w:jc w:val="both"/>
        <w:rPr>
          <w:b/>
          <w:bCs/>
          <w:sz w:val="24"/>
          <w:szCs w:val="24"/>
          <w:lang w:val="en-US"/>
        </w:rPr>
      </w:pPr>
      <w:r w:rsidRPr="00AB2803">
        <w:rPr>
          <w:b/>
          <w:bCs/>
          <w:sz w:val="24"/>
          <w:szCs w:val="24"/>
          <w:lang w:val="en-US"/>
        </w:rPr>
        <w:t xml:space="preserve">Preliminary Proposal </w:t>
      </w:r>
      <w:r w:rsidRPr="00AB2803">
        <w:rPr>
          <w:b/>
          <w:bCs/>
          <w:sz w:val="24"/>
          <w:szCs w:val="24"/>
          <w:lang w:val="en-CA"/>
        </w:rPr>
        <w:t>(Brazil</w:t>
      </w:r>
      <w:ins w:id="455" w:author="BNetzA [221-10]" w:date="2011-08-12T14:22:00Z">
        <w:r w:rsidR="001D643E">
          <w:rPr>
            <w:b/>
            <w:bCs/>
            <w:sz w:val="24"/>
            <w:szCs w:val="24"/>
            <w:lang w:val="en-CA"/>
          </w:rPr>
          <w:t>, U</w:t>
        </w:r>
      </w:ins>
      <w:ins w:id="456" w:author="BNetzA [221-10]" w:date="2011-08-12T14:26:00Z">
        <w:r w:rsidR="001D643E">
          <w:rPr>
            <w:b/>
            <w:bCs/>
            <w:sz w:val="24"/>
            <w:szCs w:val="24"/>
            <w:lang w:val="en-CA"/>
          </w:rPr>
          <w:t xml:space="preserve">nited </w:t>
        </w:r>
      </w:ins>
      <w:ins w:id="457" w:author="BNetzA [221-10]" w:date="2011-08-12T14:22:00Z">
        <w:r w:rsidR="001D643E">
          <w:rPr>
            <w:b/>
            <w:bCs/>
            <w:sz w:val="24"/>
            <w:szCs w:val="24"/>
            <w:lang w:val="en-CA"/>
          </w:rPr>
          <w:t>S</w:t>
        </w:r>
      </w:ins>
      <w:ins w:id="458" w:author="BNetzA [221-10]" w:date="2011-08-12T14:26:00Z">
        <w:r w:rsidR="001D643E">
          <w:rPr>
            <w:b/>
            <w:bCs/>
            <w:sz w:val="24"/>
            <w:szCs w:val="24"/>
            <w:lang w:val="en-CA"/>
          </w:rPr>
          <w:t xml:space="preserve">tates of </w:t>
        </w:r>
      </w:ins>
      <w:ins w:id="459" w:author="BNetzA [221-10]" w:date="2011-08-12T14:22:00Z">
        <w:r w:rsidR="001D643E">
          <w:rPr>
            <w:b/>
            <w:bCs/>
            <w:sz w:val="24"/>
            <w:szCs w:val="24"/>
            <w:lang w:val="en-CA"/>
          </w:rPr>
          <w:t>A</w:t>
        </w:r>
      </w:ins>
      <w:ins w:id="460" w:author="BNetzA [221-10]" w:date="2011-08-12T14:26:00Z">
        <w:r w:rsidR="006111EB">
          <w:rPr>
            <w:b/>
            <w:bCs/>
            <w:sz w:val="24"/>
            <w:szCs w:val="24"/>
            <w:lang w:val="en-CA"/>
          </w:rPr>
          <w:t>meri</w:t>
        </w:r>
      </w:ins>
      <w:ins w:id="461" w:author="BNetzA [221-10]" w:date="2011-08-12T15:18:00Z">
        <w:r w:rsidR="006111EB">
          <w:rPr>
            <w:b/>
            <w:bCs/>
            <w:sz w:val="24"/>
            <w:szCs w:val="24"/>
            <w:lang w:val="en-CA"/>
          </w:rPr>
          <w:t>c</w:t>
        </w:r>
      </w:ins>
      <w:ins w:id="462" w:author="BNetzA [221-10]" w:date="2011-08-12T14:26:00Z">
        <w:r w:rsidR="001D643E">
          <w:rPr>
            <w:b/>
            <w:bCs/>
            <w:sz w:val="24"/>
            <w:szCs w:val="24"/>
            <w:lang w:val="en-CA"/>
          </w:rPr>
          <w:t>a</w:t>
        </w:r>
      </w:ins>
      <w:r w:rsidRPr="00AB2803">
        <w:rPr>
          <w:b/>
          <w:bCs/>
          <w:sz w:val="24"/>
          <w:szCs w:val="24"/>
          <w:lang w:val="en-US"/>
        </w:rPr>
        <w:t>)</w:t>
      </w:r>
    </w:p>
    <w:p w:rsidR="004514B7" w:rsidRPr="00AB2803" w:rsidRDefault="004514B7" w:rsidP="00AB2803">
      <w:pPr>
        <w:tabs>
          <w:tab w:val="left" w:pos="1080"/>
        </w:tabs>
        <w:spacing w:before="120"/>
        <w:ind w:left="1260" w:hanging="1260"/>
        <w:jc w:val="both"/>
        <w:rPr>
          <w:b/>
          <w:bCs/>
          <w:sz w:val="24"/>
          <w:szCs w:val="24"/>
          <w:lang w:val="en-CA"/>
        </w:rPr>
      </w:pPr>
    </w:p>
    <w:p w:rsidR="004514B7" w:rsidRPr="00AB2803" w:rsidRDefault="004514B7" w:rsidP="00AB2803">
      <w:pPr>
        <w:numPr>
          <w:ilvl w:val="0"/>
          <w:numId w:val="23"/>
        </w:numPr>
        <w:tabs>
          <w:tab w:val="left" w:pos="1080"/>
        </w:tabs>
        <w:spacing w:before="120"/>
        <w:jc w:val="both"/>
        <w:rPr>
          <w:bCs/>
          <w:sz w:val="24"/>
          <w:szCs w:val="24"/>
          <w:lang w:val="en-CA"/>
        </w:rPr>
      </w:pPr>
      <w:r w:rsidRPr="00AB2803">
        <w:rPr>
          <w:bCs/>
          <w:sz w:val="24"/>
          <w:szCs w:val="24"/>
          <w:u w:val="single"/>
          <w:lang w:val="en-CA"/>
        </w:rPr>
        <w:t xml:space="preserve"> NOC</w:t>
      </w:r>
      <w:r w:rsidRPr="00AB2803">
        <w:rPr>
          <w:bCs/>
          <w:sz w:val="24"/>
          <w:szCs w:val="24"/>
          <w:lang w:val="en-CA"/>
        </w:rPr>
        <w:t xml:space="preserve"> to Article 5</w:t>
      </w:r>
    </w:p>
    <w:p w:rsidR="004514B7" w:rsidRPr="00AB2803" w:rsidRDefault="004514B7" w:rsidP="00AB2803">
      <w:pPr>
        <w:numPr>
          <w:ilvl w:val="0"/>
          <w:numId w:val="23"/>
        </w:numPr>
        <w:tabs>
          <w:tab w:val="left" w:pos="1080"/>
        </w:tabs>
        <w:spacing w:before="120"/>
        <w:jc w:val="both"/>
        <w:rPr>
          <w:bCs/>
          <w:sz w:val="24"/>
          <w:szCs w:val="24"/>
          <w:lang w:val="en-CA"/>
        </w:rPr>
      </w:pPr>
      <w:r w:rsidRPr="00AB2803">
        <w:rPr>
          <w:bCs/>
          <w:sz w:val="24"/>
          <w:szCs w:val="24"/>
          <w:lang w:val="en-CA"/>
        </w:rPr>
        <w:t xml:space="preserve"> SUP Res. 231</w:t>
      </w:r>
    </w:p>
    <w:p w:rsidR="004514B7" w:rsidRDefault="004514B7" w:rsidP="00AB2803">
      <w:pPr>
        <w:tabs>
          <w:tab w:val="left" w:pos="1080"/>
        </w:tabs>
        <w:spacing w:before="120"/>
        <w:ind w:left="1080"/>
        <w:jc w:val="both"/>
        <w:rPr>
          <w:bCs/>
          <w:sz w:val="24"/>
          <w:szCs w:val="24"/>
          <w:lang w:val="en-US"/>
        </w:rPr>
      </w:pPr>
      <w:r w:rsidRPr="00AB2803">
        <w:rPr>
          <w:bCs/>
          <w:sz w:val="24"/>
          <w:szCs w:val="24"/>
        </w:rPr>
        <w:t>Undue constraints would be placed to MSS systems and/or to existing services in order to achieve compatibility</w:t>
      </w:r>
    </w:p>
    <w:p w:rsidR="00A65647" w:rsidRDefault="00A65647" w:rsidP="00AB2803">
      <w:pPr>
        <w:tabs>
          <w:tab w:val="left" w:pos="1080"/>
        </w:tabs>
        <w:spacing w:before="120"/>
        <w:ind w:left="1080"/>
        <w:jc w:val="both"/>
        <w:rPr>
          <w:ins w:id="463" w:author="BNetzA [221-10]" w:date="2011-08-12T15:18:00Z"/>
          <w:bCs/>
          <w:sz w:val="24"/>
          <w:szCs w:val="24"/>
          <w:lang w:val="en-US"/>
        </w:rPr>
      </w:pPr>
    </w:p>
    <w:p w:rsidR="00000000" w:rsidRDefault="006111EB">
      <w:pPr>
        <w:tabs>
          <w:tab w:val="left" w:pos="1080"/>
        </w:tabs>
        <w:spacing w:before="120"/>
        <w:jc w:val="both"/>
        <w:rPr>
          <w:bCs/>
          <w:sz w:val="24"/>
          <w:szCs w:val="24"/>
          <w:lang w:val="en-US"/>
        </w:rPr>
        <w:pPrChange w:id="464" w:author="BNetzA [221-10]" w:date="2011-08-12T15:18:00Z">
          <w:pPr>
            <w:tabs>
              <w:tab w:val="left" w:pos="1080"/>
            </w:tabs>
            <w:spacing w:before="120"/>
            <w:ind w:left="1080"/>
            <w:jc w:val="both"/>
          </w:pPr>
        </w:pPrChange>
      </w:pPr>
      <w:ins w:id="465" w:author="BNetzA [221-10]" w:date="2011-08-12T15:18:00Z">
        <w:r w:rsidRPr="00AB2803">
          <w:rPr>
            <w:b/>
            <w:bCs/>
            <w:sz w:val="24"/>
            <w:szCs w:val="24"/>
            <w:lang w:val="en-US"/>
          </w:rPr>
          <w:t xml:space="preserve">Preliminary Proposal </w:t>
        </w:r>
        <w:r w:rsidRPr="00AB2803">
          <w:rPr>
            <w:b/>
            <w:bCs/>
            <w:sz w:val="24"/>
            <w:szCs w:val="24"/>
            <w:lang w:val="en-CA"/>
          </w:rPr>
          <w:t>(</w:t>
        </w:r>
        <w:r>
          <w:rPr>
            <w:b/>
            <w:bCs/>
            <w:sz w:val="24"/>
            <w:szCs w:val="24"/>
            <w:lang w:val="en-CA"/>
          </w:rPr>
          <w:t>Canada</w:t>
        </w:r>
        <w:r w:rsidRPr="00AB2803">
          <w:rPr>
            <w:b/>
            <w:bCs/>
            <w:sz w:val="24"/>
            <w:szCs w:val="24"/>
            <w:lang w:val="en-US"/>
          </w:rPr>
          <w:t>)</w:t>
        </w:r>
      </w:ins>
    </w:p>
    <w:p w:rsidR="00000000" w:rsidRDefault="00142306">
      <w:pPr>
        <w:spacing w:before="240" w:after="120"/>
        <w:rPr>
          <w:sz w:val="24"/>
        </w:rPr>
        <w:pPrChange w:id="466" w:author="BNetzA [221-10]" w:date="2011-08-12T14:46:00Z">
          <w:pPr/>
        </w:pPrChange>
      </w:pPr>
      <w:r>
        <w:rPr>
          <w:b/>
          <w:sz w:val="24"/>
          <w:u w:val="single"/>
        </w:rPr>
        <w:t>NOC</w:t>
      </w:r>
      <w:r w:rsidR="00A65647" w:rsidRPr="00A65647">
        <w:rPr>
          <w:b/>
          <w:sz w:val="24"/>
          <w:u w:val="single"/>
        </w:rPr>
        <w:tab/>
      </w:r>
      <w:r w:rsidRPr="000230F1">
        <w:rPr>
          <w:sz w:val="24"/>
        </w:rPr>
        <w:tab/>
        <w:t>CAN/1.25/1</w:t>
      </w:r>
    </w:p>
    <w:p w:rsidR="00000000" w:rsidRDefault="00142306">
      <w:pPr>
        <w:spacing w:before="120" w:after="120"/>
        <w:jc w:val="both"/>
        <w:rPr>
          <w:sz w:val="24"/>
        </w:rPr>
        <w:pPrChange w:id="467" w:author="BNetzA [221-10]" w:date="2011-08-12T14:48:00Z">
          <w:pPr/>
        </w:pPrChange>
      </w:pPr>
      <w:r w:rsidRPr="000230F1">
        <w:rPr>
          <w:sz w:val="24"/>
        </w:rPr>
        <w:t xml:space="preserve">Article 5 frequency band:  </w:t>
      </w:r>
      <w:ins w:id="468" w:author="BNetzA [221-10]" w:date="2011-08-12T14:31:00Z">
        <w:r w:rsidR="006510A5" w:rsidRPr="006510A5">
          <w:rPr>
            <w:sz w:val="24"/>
            <w:szCs w:val="24"/>
            <w:rPrChange w:id="469" w:author="BNetzA [221-10]" w:date="2011-08-12T14:34:00Z">
              <w:rPr>
                <w:sz w:val="22"/>
                <w:szCs w:val="22"/>
              </w:rPr>
            </w:rPrChange>
          </w:rPr>
          <w:t>5150-5250 MHz</w:t>
        </w:r>
      </w:ins>
      <w:del w:id="470" w:author="BNetzA [221-10]" w:date="2011-08-12T14:31:00Z">
        <w:r w:rsidRPr="000230F1" w:rsidDel="008C119A">
          <w:rPr>
            <w:sz w:val="24"/>
          </w:rPr>
          <w:delText>7055-7250 MHz</w:delText>
        </w:r>
      </w:del>
    </w:p>
    <w:p w:rsidR="00000000" w:rsidRDefault="00142306">
      <w:pPr>
        <w:spacing w:before="120" w:after="120"/>
        <w:jc w:val="both"/>
        <w:rPr>
          <w:sz w:val="24"/>
        </w:rPr>
        <w:pPrChange w:id="471" w:author="BNetzA [221-10]" w:date="2011-08-12T14:48:00Z">
          <w:pPr/>
        </w:pPrChange>
      </w:pPr>
      <w:r>
        <w:rPr>
          <w:b/>
          <w:sz w:val="24"/>
        </w:rPr>
        <w:t xml:space="preserve">Reasons:  </w:t>
      </w:r>
      <w:ins w:id="472" w:author="BNetzA [221-10]" w:date="2011-08-12T14:32:00Z">
        <w:r w:rsidR="006510A5" w:rsidRPr="006510A5">
          <w:rPr>
            <w:sz w:val="24"/>
            <w:szCs w:val="24"/>
            <w:rPrChange w:id="473" w:author="BNetzA [221-10]" w:date="2011-08-12T14:33:00Z">
              <w:rPr>
                <w:b/>
                <w:sz w:val="24"/>
                <w:szCs w:val="24"/>
                <w:highlight w:val="yellow"/>
              </w:rPr>
            </w:rPrChange>
          </w:rPr>
          <w:t>Sharing this band with new MSS systems would be difficult for existing services.  The band is used for fixed-satellite service (FSS), mobile service (MS) (such as radio local area network (RLAN) and broadband disaster relief (BBDR)), and is also used by aeronautical mobile telemetry (AMT).</w:t>
        </w:r>
      </w:ins>
      <w:del w:id="474" w:author="BNetzA [221-10]" w:date="2011-08-12T14:32:00Z">
        <w:r w:rsidRPr="000230F1" w:rsidDel="008C119A">
          <w:rPr>
            <w:sz w:val="24"/>
          </w:rPr>
          <w:delText xml:space="preserve">Sharing studies indicated that sharing this band with MSS would be difficult for existing services.  The band is heavily used for space research services (SRS), earth exploration-satellite service (EESS), fixed wireless service (FWS), broadcast auxiliary services (BAS), fixed-satellite service (FSS) and also allocated to space operation service. </w:delText>
        </w:r>
      </w:del>
    </w:p>
    <w:p w:rsidR="00000000" w:rsidRDefault="00142306">
      <w:pPr>
        <w:spacing w:before="240" w:after="120"/>
        <w:jc w:val="both"/>
        <w:rPr>
          <w:sz w:val="24"/>
        </w:rPr>
        <w:pPrChange w:id="475" w:author="BNetzA [221-10]" w:date="2011-08-12T14:48:00Z">
          <w:pPr/>
        </w:pPrChange>
      </w:pPr>
      <w:r>
        <w:rPr>
          <w:b/>
          <w:sz w:val="24"/>
          <w:u w:val="single"/>
        </w:rPr>
        <w:t>NOC</w:t>
      </w:r>
      <w:r w:rsidRPr="000230F1">
        <w:rPr>
          <w:sz w:val="24"/>
        </w:rPr>
        <w:tab/>
      </w:r>
      <w:r w:rsidR="00A65647" w:rsidRPr="00A65647">
        <w:rPr>
          <w:sz w:val="24"/>
        </w:rPr>
        <w:tab/>
      </w:r>
      <w:r w:rsidRPr="000230F1">
        <w:rPr>
          <w:sz w:val="24"/>
        </w:rPr>
        <w:t>CAN/1.25/2</w:t>
      </w:r>
    </w:p>
    <w:p w:rsidR="00000000" w:rsidRDefault="00142306">
      <w:pPr>
        <w:spacing w:before="120" w:after="120"/>
        <w:jc w:val="both"/>
        <w:rPr>
          <w:sz w:val="24"/>
        </w:rPr>
        <w:pPrChange w:id="476" w:author="BNetzA [221-10]" w:date="2011-08-12T14:48:00Z">
          <w:pPr/>
        </w:pPrChange>
      </w:pPr>
      <w:r w:rsidRPr="000230F1">
        <w:rPr>
          <w:sz w:val="24"/>
        </w:rPr>
        <w:t xml:space="preserve">Article 5 frequency band:  </w:t>
      </w:r>
      <w:ins w:id="477" w:author="BNetzA [221-10]" w:date="2011-08-12T14:33:00Z">
        <w:r w:rsidR="006510A5" w:rsidRPr="006510A5">
          <w:rPr>
            <w:sz w:val="24"/>
            <w:szCs w:val="24"/>
            <w:rPrChange w:id="478" w:author="BNetzA [221-10]" w:date="2011-08-12T14:33:00Z">
              <w:rPr>
                <w:sz w:val="22"/>
                <w:szCs w:val="22"/>
              </w:rPr>
            </w:rPrChange>
          </w:rPr>
          <w:t>7055-7250</w:t>
        </w:r>
      </w:ins>
      <w:del w:id="479" w:author="BNetzA [221-10]" w:date="2011-08-12T14:33:00Z">
        <w:r w:rsidRPr="000230F1" w:rsidDel="008C119A">
          <w:rPr>
            <w:sz w:val="24"/>
          </w:rPr>
          <w:delText>8400-8500</w:delText>
        </w:r>
      </w:del>
      <w:r w:rsidRPr="000230F1">
        <w:rPr>
          <w:sz w:val="24"/>
        </w:rPr>
        <w:t xml:space="preserve"> MHz</w:t>
      </w:r>
    </w:p>
    <w:p w:rsidR="00000000" w:rsidRDefault="00142306">
      <w:pPr>
        <w:spacing w:before="120" w:after="120"/>
        <w:jc w:val="both"/>
        <w:rPr>
          <w:sz w:val="24"/>
        </w:rPr>
        <w:pPrChange w:id="480" w:author="BNetzA [221-10]" w:date="2011-08-12T14:47:00Z">
          <w:pPr/>
        </w:pPrChange>
      </w:pPr>
      <w:r>
        <w:rPr>
          <w:b/>
          <w:sz w:val="24"/>
        </w:rPr>
        <w:t xml:space="preserve">Reasons:  </w:t>
      </w:r>
      <w:ins w:id="481" w:author="BNetzA [221-10]" w:date="2011-08-12T14:34:00Z">
        <w:r w:rsidR="006510A5" w:rsidRPr="006510A5">
          <w:rPr>
            <w:sz w:val="24"/>
            <w:szCs w:val="24"/>
            <w:rPrChange w:id="482" w:author="BNetzA [221-10]" w:date="2011-08-12T14:34:00Z">
              <w:rPr>
                <w:sz w:val="22"/>
                <w:szCs w:val="22"/>
              </w:rPr>
            </w:rPrChange>
          </w:rPr>
          <w:t>Sharing studies indicated that sharing this band with MSS would be difficult for existing services.  The band is heavily used for space research services (SRS), earth exploration-satellite service (EESS), fixed wireless service (FWS), broadcast auxiliary services (BAS), fixed-satellite service (FSS) and also allocated to space operation service.</w:t>
        </w:r>
      </w:ins>
      <w:del w:id="483" w:author="BNetzA [221-10]" w:date="2011-08-12T14:34:00Z">
        <w:r w:rsidRPr="000230F1" w:rsidDel="008C119A">
          <w:rPr>
            <w:sz w:val="24"/>
          </w:rPr>
          <w:delText>Sharing studies indicated that sharing this band with MSS would be difficult for existing services.  The band is heavily used for space research services (SRS), and is also used by fixed services (FS) (such as for fixed wireless service (FWS) and fixed broadcast auxiliary services (fixed BAS)).</w:delText>
        </w:r>
      </w:del>
    </w:p>
    <w:p w:rsidR="00000000" w:rsidRDefault="008C119A">
      <w:pPr>
        <w:spacing w:before="240" w:after="120"/>
        <w:jc w:val="both"/>
        <w:rPr>
          <w:ins w:id="484" w:author="BNetzA [221-10]" w:date="2011-08-12T14:35:00Z"/>
          <w:sz w:val="24"/>
        </w:rPr>
        <w:pPrChange w:id="485" w:author="BNetzA [221-10]" w:date="2011-08-12T14:48:00Z">
          <w:pPr/>
        </w:pPrChange>
      </w:pPr>
      <w:ins w:id="486" w:author="BNetzA [221-10]" w:date="2011-08-12T14:35:00Z">
        <w:r>
          <w:rPr>
            <w:b/>
            <w:sz w:val="24"/>
            <w:u w:val="single"/>
          </w:rPr>
          <w:t>NOC</w:t>
        </w:r>
        <w:r w:rsidRPr="000230F1">
          <w:rPr>
            <w:sz w:val="24"/>
          </w:rPr>
          <w:tab/>
        </w:r>
        <w:r w:rsidRPr="00A65647">
          <w:rPr>
            <w:sz w:val="24"/>
          </w:rPr>
          <w:tab/>
        </w:r>
        <w:r w:rsidRPr="000230F1">
          <w:rPr>
            <w:sz w:val="24"/>
          </w:rPr>
          <w:t>CAN/1.25/</w:t>
        </w:r>
        <w:r>
          <w:rPr>
            <w:sz w:val="24"/>
          </w:rPr>
          <w:t>3</w:t>
        </w:r>
      </w:ins>
    </w:p>
    <w:p w:rsidR="00000000" w:rsidRDefault="008C119A">
      <w:pPr>
        <w:spacing w:before="120" w:after="120"/>
        <w:jc w:val="both"/>
        <w:rPr>
          <w:ins w:id="487" w:author="BNetzA [221-10]" w:date="2011-08-12T14:35:00Z"/>
          <w:sz w:val="24"/>
        </w:rPr>
        <w:pPrChange w:id="488" w:author="BNetzA [221-10]" w:date="2011-08-12T14:47:00Z">
          <w:pPr/>
        </w:pPrChange>
      </w:pPr>
      <w:ins w:id="489" w:author="BNetzA [221-10]" w:date="2011-08-12T14:35:00Z">
        <w:r w:rsidRPr="000230F1">
          <w:rPr>
            <w:sz w:val="24"/>
          </w:rPr>
          <w:t xml:space="preserve">Article 5 frequency band:  </w:t>
        </w:r>
      </w:ins>
      <w:ins w:id="490" w:author="BNetzA [221-10]" w:date="2011-08-12T14:36:00Z">
        <w:r>
          <w:rPr>
            <w:sz w:val="24"/>
            <w:szCs w:val="24"/>
          </w:rPr>
          <w:t>8400</w:t>
        </w:r>
      </w:ins>
      <w:ins w:id="491" w:author="BNetzA [221-10]" w:date="2011-08-12T14:35:00Z">
        <w:r w:rsidRPr="00B61D24">
          <w:rPr>
            <w:sz w:val="24"/>
            <w:szCs w:val="24"/>
          </w:rPr>
          <w:t>-</w:t>
        </w:r>
      </w:ins>
      <w:ins w:id="492" w:author="BNetzA [221-10]" w:date="2011-08-12T14:37:00Z">
        <w:r>
          <w:rPr>
            <w:sz w:val="24"/>
            <w:szCs w:val="24"/>
          </w:rPr>
          <w:t>8500</w:t>
        </w:r>
      </w:ins>
      <w:ins w:id="493" w:author="BNetzA [221-10]" w:date="2011-08-12T14:35:00Z">
        <w:r w:rsidRPr="00B61D24">
          <w:rPr>
            <w:sz w:val="24"/>
            <w:szCs w:val="24"/>
          </w:rPr>
          <w:t xml:space="preserve"> MHz</w:t>
        </w:r>
      </w:ins>
    </w:p>
    <w:p w:rsidR="00000000" w:rsidRDefault="008C119A">
      <w:pPr>
        <w:tabs>
          <w:tab w:val="left" w:pos="1080"/>
        </w:tabs>
        <w:spacing w:before="120" w:after="120"/>
        <w:jc w:val="both"/>
        <w:rPr>
          <w:ins w:id="494" w:author="BNetzA [221-10]" w:date="2011-08-12T14:36:00Z"/>
          <w:sz w:val="24"/>
          <w:rPrChange w:id="495" w:author="BNetzA [221-10]" w:date="2011-08-12T14:38:00Z">
            <w:rPr>
              <w:ins w:id="496" w:author="BNetzA [221-10]" w:date="2011-08-12T14:36:00Z"/>
              <w:b/>
              <w:sz w:val="24"/>
            </w:rPr>
          </w:rPrChange>
        </w:rPr>
        <w:pPrChange w:id="497" w:author="BNetzA [221-10]" w:date="2011-08-12T14:47:00Z">
          <w:pPr>
            <w:tabs>
              <w:tab w:val="left" w:pos="1080"/>
            </w:tabs>
            <w:spacing w:before="120"/>
            <w:ind w:left="1260" w:hanging="1260"/>
            <w:jc w:val="both"/>
          </w:pPr>
        </w:pPrChange>
      </w:pPr>
      <w:ins w:id="498" w:author="BNetzA [221-10]" w:date="2011-08-12T14:35:00Z">
        <w:r>
          <w:rPr>
            <w:b/>
            <w:sz w:val="24"/>
          </w:rPr>
          <w:t xml:space="preserve">Reasons:  </w:t>
        </w:r>
      </w:ins>
      <w:ins w:id="499" w:author="BNetzA [221-10]" w:date="2011-08-12T14:37:00Z">
        <w:r w:rsidR="006510A5" w:rsidRPr="006510A5">
          <w:rPr>
            <w:sz w:val="24"/>
            <w:rPrChange w:id="500" w:author="BNetzA [221-10]" w:date="2011-08-12T14:38:00Z">
              <w:rPr>
                <w:sz w:val="22"/>
                <w:szCs w:val="22"/>
              </w:rPr>
            </w:rPrChange>
          </w:rPr>
          <w:t xml:space="preserve">Sharing studies indicated that sharing this band with MSS would be difficult for existing services.  The band is heavily used for space research services </w:t>
        </w:r>
        <w:r w:rsidR="006510A5" w:rsidRPr="006510A5">
          <w:rPr>
            <w:sz w:val="24"/>
            <w:rPrChange w:id="501" w:author="BNetzA [221-10]" w:date="2011-08-12T14:38:00Z">
              <w:rPr>
                <w:sz w:val="22"/>
                <w:szCs w:val="22"/>
              </w:rPr>
            </w:rPrChange>
          </w:rPr>
          <w:lastRenderedPageBreak/>
          <w:t>(SRS), and is also used by fixed services (FS) (such as for fixed wireless service (FWS) and fixed broadcast auxiliary services (fixed BAS)).</w:t>
        </w:r>
      </w:ins>
    </w:p>
    <w:p w:rsidR="00000000" w:rsidRDefault="008C119A">
      <w:pPr>
        <w:spacing w:before="240" w:after="120"/>
        <w:rPr>
          <w:ins w:id="502" w:author="BNetzA [221-10]" w:date="2011-08-12T14:36:00Z"/>
          <w:sz w:val="24"/>
        </w:rPr>
        <w:pPrChange w:id="503" w:author="BNetzA [221-10]" w:date="2011-08-12T14:49:00Z">
          <w:pPr/>
        </w:pPrChange>
      </w:pPr>
      <w:ins w:id="504" w:author="BNetzA [221-10]" w:date="2011-08-12T14:36:00Z">
        <w:r>
          <w:rPr>
            <w:b/>
            <w:sz w:val="24"/>
            <w:u w:val="single"/>
          </w:rPr>
          <w:t>NOC</w:t>
        </w:r>
        <w:r w:rsidRPr="000230F1">
          <w:rPr>
            <w:sz w:val="24"/>
          </w:rPr>
          <w:tab/>
        </w:r>
        <w:r w:rsidRPr="00A65647">
          <w:rPr>
            <w:sz w:val="24"/>
          </w:rPr>
          <w:tab/>
        </w:r>
        <w:r w:rsidRPr="000230F1">
          <w:rPr>
            <w:sz w:val="24"/>
          </w:rPr>
          <w:t>CAN/1.25/</w:t>
        </w:r>
      </w:ins>
      <w:ins w:id="505" w:author="BNetzA [221-10]" w:date="2011-08-12T14:38:00Z">
        <w:r w:rsidR="007E172F">
          <w:rPr>
            <w:sz w:val="24"/>
          </w:rPr>
          <w:t>4</w:t>
        </w:r>
      </w:ins>
    </w:p>
    <w:p w:rsidR="00000000" w:rsidRDefault="008C119A">
      <w:pPr>
        <w:spacing w:before="120" w:after="120"/>
        <w:rPr>
          <w:ins w:id="506" w:author="BNetzA [221-10]" w:date="2011-08-12T14:36:00Z"/>
          <w:sz w:val="24"/>
        </w:rPr>
        <w:pPrChange w:id="507" w:author="BNetzA [221-10]" w:date="2011-08-12T14:45:00Z">
          <w:pPr/>
        </w:pPrChange>
      </w:pPr>
      <w:ins w:id="508" w:author="BNetzA [221-10]" w:date="2011-08-12T14:36:00Z">
        <w:r w:rsidRPr="000230F1">
          <w:rPr>
            <w:sz w:val="24"/>
          </w:rPr>
          <w:t xml:space="preserve">Article 5 frequency band:  </w:t>
        </w:r>
      </w:ins>
      <w:ins w:id="509" w:author="BNetzA [221-10]" w:date="2011-08-12T14:38:00Z">
        <w:r w:rsidR="007E172F">
          <w:rPr>
            <w:sz w:val="24"/>
            <w:szCs w:val="24"/>
          </w:rPr>
          <w:t>10.5-10.6 GHz</w:t>
        </w:r>
      </w:ins>
    </w:p>
    <w:p w:rsidR="00000000" w:rsidRDefault="006510A5">
      <w:pPr>
        <w:tabs>
          <w:tab w:val="left" w:pos="1080"/>
        </w:tabs>
        <w:spacing w:before="120" w:after="120"/>
        <w:jc w:val="both"/>
        <w:rPr>
          <w:ins w:id="510" w:author="BNetzA [221-10]" w:date="2011-08-12T14:36:00Z"/>
          <w:b/>
          <w:sz w:val="24"/>
        </w:rPr>
        <w:pPrChange w:id="511" w:author="BNetzA [221-10]" w:date="2011-08-12T14:45:00Z">
          <w:pPr>
            <w:tabs>
              <w:tab w:val="left" w:pos="1080"/>
            </w:tabs>
            <w:spacing w:before="120"/>
            <w:ind w:left="1260" w:hanging="1260"/>
            <w:jc w:val="both"/>
          </w:pPr>
        </w:pPrChange>
      </w:pPr>
      <w:ins w:id="512" w:author="BNetzA [221-10]" w:date="2011-08-12T14:39:00Z">
        <w:r w:rsidRPr="006510A5">
          <w:rPr>
            <w:b/>
            <w:sz w:val="22"/>
            <w:szCs w:val="22"/>
            <w:rPrChange w:id="513" w:author="BNetzA [221-10]" w:date="2011-08-12T14:39:00Z">
              <w:rPr>
                <w:b/>
                <w:sz w:val="24"/>
                <w:szCs w:val="24"/>
                <w:highlight w:val="yellow"/>
              </w:rPr>
            </w:rPrChange>
          </w:rPr>
          <w:t xml:space="preserve">Reasons:  </w:t>
        </w:r>
        <w:r w:rsidRPr="006510A5">
          <w:rPr>
            <w:sz w:val="22"/>
            <w:szCs w:val="22"/>
            <w:rPrChange w:id="514" w:author="BNetzA [221-10]" w:date="2011-08-12T14:39:00Z">
              <w:rPr>
                <w:sz w:val="24"/>
                <w:szCs w:val="24"/>
                <w:highlight w:val="yellow"/>
              </w:rPr>
            </w:rPrChange>
          </w:rPr>
          <w:t>Sharing studies indicated that sharing this band with MSS would be difficult for existing services.  The band is used for fixed service (FS) (such as fixed wireless service (FWS)) as well as, fixed and mobile broadcasting auxiliary service (fixed BAS and mobile BAS)), and is also used by radiolocation service (RLS.)</w:t>
        </w:r>
      </w:ins>
    </w:p>
    <w:p w:rsidR="00000000" w:rsidRDefault="007E172F">
      <w:pPr>
        <w:spacing w:before="240" w:after="120"/>
        <w:rPr>
          <w:ins w:id="515" w:author="BNetzA [221-10]" w:date="2011-08-12T14:36:00Z"/>
          <w:sz w:val="24"/>
        </w:rPr>
        <w:pPrChange w:id="516" w:author="BNetzA [221-10]" w:date="2011-08-12T14:44:00Z">
          <w:pPr/>
        </w:pPrChange>
      </w:pPr>
      <w:ins w:id="517" w:author="BNetzA [221-10]" w:date="2011-08-12T14:40:00Z">
        <w:r>
          <w:rPr>
            <w:b/>
            <w:sz w:val="24"/>
            <w:u w:val="single"/>
          </w:rPr>
          <w:t>[TBD]</w:t>
        </w:r>
      </w:ins>
      <w:ins w:id="518" w:author="BNetzA [221-10]" w:date="2011-08-12T14:36:00Z">
        <w:r w:rsidR="008C119A" w:rsidRPr="000230F1">
          <w:rPr>
            <w:sz w:val="24"/>
          </w:rPr>
          <w:tab/>
        </w:r>
        <w:r w:rsidR="008C119A" w:rsidRPr="00A65647">
          <w:rPr>
            <w:sz w:val="24"/>
          </w:rPr>
          <w:tab/>
        </w:r>
        <w:r w:rsidR="008C119A" w:rsidRPr="000230F1">
          <w:rPr>
            <w:sz w:val="24"/>
          </w:rPr>
          <w:t>CAN/1.25/</w:t>
        </w:r>
      </w:ins>
      <w:ins w:id="519" w:author="BNetzA [221-10]" w:date="2011-08-12T14:40:00Z">
        <w:r>
          <w:rPr>
            <w:sz w:val="24"/>
          </w:rPr>
          <w:t>5</w:t>
        </w:r>
      </w:ins>
    </w:p>
    <w:p w:rsidR="00000000" w:rsidRDefault="008C119A">
      <w:pPr>
        <w:spacing w:before="120" w:after="120"/>
        <w:rPr>
          <w:ins w:id="520" w:author="BNetzA [221-10]" w:date="2011-08-12T14:36:00Z"/>
          <w:sz w:val="24"/>
        </w:rPr>
        <w:pPrChange w:id="521" w:author="BNetzA [221-10]" w:date="2011-08-12T14:44:00Z">
          <w:pPr/>
        </w:pPrChange>
      </w:pPr>
      <w:ins w:id="522" w:author="BNetzA [221-10]" w:date="2011-08-12T14:36:00Z">
        <w:r w:rsidRPr="000230F1">
          <w:rPr>
            <w:sz w:val="24"/>
          </w:rPr>
          <w:t xml:space="preserve">Article 5 frequency band:  </w:t>
        </w:r>
      </w:ins>
      <w:ins w:id="523" w:author="BNetzA [221-10]" w:date="2011-08-12T14:40:00Z">
        <w:r w:rsidR="007E172F">
          <w:rPr>
            <w:sz w:val="24"/>
            <w:szCs w:val="24"/>
          </w:rPr>
          <w:t>13.25-13.4 GHz</w:t>
        </w:r>
      </w:ins>
    </w:p>
    <w:p w:rsidR="00000000" w:rsidRDefault="006510A5">
      <w:pPr>
        <w:tabs>
          <w:tab w:val="center" w:pos="4320"/>
          <w:tab w:val="right" w:pos="8640"/>
        </w:tabs>
        <w:spacing w:before="120" w:after="120"/>
        <w:jc w:val="both"/>
        <w:rPr>
          <w:ins w:id="524" w:author="BNetzA [221-10]" w:date="2011-08-12T14:41:00Z"/>
          <w:b/>
          <w:sz w:val="22"/>
          <w:szCs w:val="22"/>
          <w:rPrChange w:id="525" w:author="BNetzA [221-10]" w:date="2011-08-12T14:41:00Z">
            <w:rPr>
              <w:ins w:id="526" w:author="BNetzA [221-10]" w:date="2011-08-12T14:41:00Z"/>
              <w:b/>
              <w:sz w:val="22"/>
              <w:szCs w:val="22"/>
              <w:highlight w:val="yellow"/>
            </w:rPr>
          </w:rPrChange>
        </w:rPr>
        <w:pPrChange w:id="527" w:author="BNetzA [221-10]" w:date="2011-08-12T14:44:00Z">
          <w:pPr>
            <w:tabs>
              <w:tab w:val="center" w:pos="4320"/>
              <w:tab w:val="right" w:pos="8640"/>
            </w:tabs>
            <w:spacing w:after="120"/>
            <w:jc w:val="both"/>
          </w:pPr>
        </w:pPrChange>
      </w:pPr>
      <w:ins w:id="528" w:author="BNetzA [221-10]" w:date="2011-08-12T14:41:00Z">
        <w:r w:rsidRPr="006510A5">
          <w:rPr>
            <w:sz w:val="22"/>
            <w:szCs w:val="22"/>
            <w:rPrChange w:id="529" w:author="BNetzA [221-10]" w:date="2011-08-12T14:41:00Z">
              <w:rPr>
                <w:sz w:val="24"/>
                <w:szCs w:val="24"/>
              </w:rPr>
            </w:rPrChange>
          </w:rPr>
          <w:t>Further studies are required to determine if additional allocation for MSS in the 13.25-13.4 GHz band is possible.  Before any potential allocation to MSS in the band is made, the results of the studies must show that MSS is compatible with the existing and future deployments of systems with the existing services in the band.  Pending completion of the sharing studies, the CITEL proposals may get updated.</w:t>
        </w:r>
      </w:ins>
    </w:p>
    <w:p w:rsidR="00000000" w:rsidRDefault="007E172F">
      <w:pPr>
        <w:spacing w:before="240" w:after="120"/>
        <w:rPr>
          <w:ins w:id="530" w:author="BNetzA [221-10]" w:date="2011-08-12T14:36:00Z"/>
          <w:sz w:val="24"/>
        </w:rPr>
        <w:pPrChange w:id="531" w:author="BNetzA [221-10]" w:date="2011-08-12T14:44:00Z">
          <w:pPr/>
        </w:pPrChange>
      </w:pPr>
      <w:ins w:id="532" w:author="BNetzA [221-10]" w:date="2011-08-12T14:41:00Z">
        <w:r>
          <w:rPr>
            <w:b/>
            <w:sz w:val="24"/>
            <w:u w:val="single"/>
          </w:rPr>
          <w:t>[TBD]</w:t>
        </w:r>
      </w:ins>
      <w:ins w:id="533" w:author="BNetzA [221-10]" w:date="2011-08-12T14:36:00Z">
        <w:r w:rsidR="008C119A" w:rsidRPr="000230F1">
          <w:rPr>
            <w:sz w:val="24"/>
          </w:rPr>
          <w:tab/>
        </w:r>
        <w:r w:rsidR="008C119A" w:rsidRPr="00A65647">
          <w:rPr>
            <w:sz w:val="24"/>
          </w:rPr>
          <w:tab/>
        </w:r>
        <w:r w:rsidR="008C119A" w:rsidRPr="000230F1">
          <w:rPr>
            <w:sz w:val="24"/>
          </w:rPr>
          <w:t>CAN/1.25/</w:t>
        </w:r>
      </w:ins>
      <w:ins w:id="534" w:author="BNetzA [221-10]" w:date="2011-08-12T14:41:00Z">
        <w:r>
          <w:rPr>
            <w:sz w:val="24"/>
          </w:rPr>
          <w:t>6</w:t>
        </w:r>
      </w:ins>
    </w:p>
    <w:p w:rsidR="008C119A" w:rsidRPr="00A65647" w:rsidRDefault="008C119A" w:rsidP="008C119A">
      <w:pPr>
        <w:rPr>
          <w:ins w:id="535" w:author="BNetzA [221-10]" w:date="2011-08-12T14:36:00Z"/>
          <w:sz w:val="24"/>
        </w:rPr>
      </w:pPr>
      <w:ins w:id="536" w:author="BNetzA [221-10]" w:date="2011-08-12T14:36:00Z">
        <w:r w:rsidRPr="000230F1">
          <w:rPr>
            <w:sz w:val="24"/>
          </w:rPr>
          <w:t xml:space="preserve">Article 5 frequency band:  </w:t>
        </w:r>
      </w:ins>
      <w:ins w:id="537" w:author="BNetzA [221-10]" w:date="2011-08-12T14:42:00Z">
        <w:r w:rsidR="007E172F">
          <w:rPr>
            <w:sz w:val="24"/>
            <w:szCs w:val="24"/>
          </w:rPr>
          <w:t>15.43-15.63 GHz</w:t>
        </w:r>
      </w:ins>
    </w:p>
    <w:p w:rsidR="00000000" w:rsidRDefault="006510A5">
      <w:pPr>
        <w:tabs>
          <w:tab w:val="left" w:pos="1080"/>
        </w:tabs>
        <w:spacing w:before="120"/>
        <w:jc w:val="both"/>
        <w:rPr>
          <w:bCs/>
          <w:sz w:val="24"/>
          <w:szCs w:val="24"/>
        </w:rPr>
        <w:pPrChange w:id="538" w:author="BNetzA [221-10]" w:date="2011-08-12T14:43:00Z">
          <w:pPr>
            <w:tabs>
              <w:tab w:val="left" w:pos="1080"/>
            </w:tabs>
            <w:spacing w:before="120"/>
            <w:ind w:left="1260" w:hanging="1260"/>
            <w:jc w:val="both"/>
          </w:pPr>
        </w:pPrChange>
      </w:pPr>
      <w:ins w:id="539" w:author="BNetzA [221-10]" w:date="2011-08-12T14:42:00Z">
        <w:r w:rsidRPr="006510A5">
          <w:rPr>
            <w:sz w:val="22"/>
            <w:szCs w:val="22"/>
            <w:rPrChange w:id="540" w:author="BNetzA [221-10]" w:date="2011-08-12T14:42:00Z">
              <w:rPr>
                <w:sz w:val="24"/>
                <w:szCs w:val="24"/>
              </w:rPr>
            </w:rPrChange>
          </w:rPr>
          <w:t>Further studies are required to determine if additional allocation for MSS in the 15.43-15.63 GHz band is possible.  Before any potential allocation to MSS in the band is made, the results of the studies must show that MSS is compatible with the existing and future deployments of systems with the existing services in the band.  Pending completion of the sharing studies, the CITEL proposals may get updated.</w:t>
        </w:r>
      </w:ins>
    </w:p>
    <w:p w:rsidR="004514B7" w:rsidRPr="00CE074E" w:rsidRDefault="004514B7" w:rsidP="00CE074E">
      <w:pPr>
        <w:spacing w:before="240"/>
        <w:jc w:val="both"/>
        <w:rPr>
          <w:b/>
          <w:i/>
          <w:sz w:val="24"/>
          <w:szCs w:val="24"/>
          <w:lang w:eastAsia="de-DE"/>
        </w:rPr>
      </w:pPr>
      <w:r w:rsidRPr="00CE074E">
        <w:rPr>
          <w:b/>
          <w:i/>
          <w:sz w:val="24"/>
          <w:szCs w:val="24"/>
          <w:lang w:eastAsia="de-DE"/>
        </w:rPr>
        <w:t>RCC (</w:t>
      </w:r>
      <w:r>
        <w:rPr>
          <w:b/>
          <w:i/>
          <w:sz w:val="24"/>
          <w:szCs w:val="24"/>
          <w:lang w:eastAsia="de-DE"/>
        </w:rPr>
        <w:t>October 2010</w:t>
      </w:r>
      <w:ins w:id="541" w:author="BNetzA [221-10]" w:date="2011-08-12T14:57:00Z">
        <w:r w:rsidR="00256EB6">
          <w:rPr>
            <w:b/>
            <w:i/>
            <w:sz w:val="24"/>
            <w:szCs w:val="24"/>
            <w:lang w:eastAsia="de-DE"/>
          </w:rPr>
          <w:t xml:space="preserve"> [July 2011]</w:t>
        </w:r>
      </w:ins>
      <w:r w:rsidRPr="00CE074E">
        <w:rPr>
          <w:b/>
          <w:i/>
          <w:sz w:val="24"/>
          <w:szCs w:val="24"/>
          <w:lang w:eastAsia="de-DE"/>
        </w:rPr>
        <w:t>)</w:t>
      </w:r>
    </w:p>
    <w:p w:rsidR="00256EB6" w:rsidRPr="00256EB6" w:rsidRDefault="00256EB6" w:rsidP="00950AB1">
      <w:pPr>
        <w:spacing w:before="240" w:after="120"/>
        <w:jc w:val="both"/>
        <w:rPr>
          <w:ins w:id="542" w:author="BNetzA [221-10]" w:date="2011-08-12T14:56:00Z"/>
          <w:bCs/>
          <w:sz w:val="24"/>
          <w:szCs w:val="24"/>
          <w:lang w:val="en-US"/>
        </w:rPr>
      </w:pPr>
      <w:ins w:id="543" w:author="BNetzA [221-10]" w:date="2011-08-12T14:56:00Z">
        <w:r w:rsidRPr="00256EB6">
          <w:rPr>
            <w:bCs/>
            <w:sz w:val="24"/>
            <w:szCs w:val="24"/>
            <w:lang w:val="en-US"/>
          </w:rPr>
          <w:t>[</w:t>
        </w:r>
        <w:r w:rsidR="006510A5" w:rsidRPr="006510A5">
          <w:rPr>
            <w:sz w:val="24"/>
            <w:szCs w:val="24"/>
            <w:rPrChange w:id="544" w:author="BNetzA [221-10]" w:date="2011-08-12T14:57:00Z">
              <w:rPr/>
            </w:rPrChange>
          </w:rPr>
          <w:t xml:space="preserve">RCC does not support allocation in the 10 GHz, 13 GHz and 15 GHz frequency bands and also believes that it is </w:t>
        </w:r>
        <w:r w:rsidR="006510A5" w:rsidRPr="006510A5">
          <w:rPr>
            <w:snapToGrid w:val="0"/>
            <w:sz w:val="24"/>
            <w:szCs w:val="24"/>
            <w:lang w:val="en-US"/>
            <w:rPrChange w:id="545" w:author="BNetzA [221-10]" w:date="2011-08-12T14:57:00Z">
              <w:rPr>
                <w:snapToGrid w:val="0"/>
                <w:lang w:val="en-US"/>
              </w:rPr>
            </w:rPrChange>
          </w:rPr>
          <w:t>not advisable to allocate other bands in the range 4 GHz to 16 GHz to the MSS.]</w:t>
        </w:r>
      </w:ins>
    </w:p>
    <w:p w:rsidR="004514B7" w:rsidRPr="000230F1" w:rsidRDefault="00142306" w:rsidP="00950AB1">
      <w:pPr>
        <w:spacing w:before="240" w:after="120"/>
        <w:jc w:val="both"/>
        <w:rPr>
          <w:sz w:val="24"/>
          <w:szCs w:val="24"/>
          <w:lang w:val="en-US"/>
        </w:rPr>
      </w:pPr>
      <w:r w:rsidRPr="000230F1">
        <w:rPr>
          <w:bCs/>
          <w:sz w:val="24"/>
          <w:szCs w:val="24"/>
          <w:lang w:val="en-US"/>
        </w:rPr>
        <w:t>RCC CAs consider that:</w:t>
      </w:r>
    </w:p>
    <w:p w:rsidR="004514B7" w:rsidRPr="000230F1" w:rsidRDefault="00142306" w:rsidP="00950AB1">
      <w:pPr>
        <w:spacing w:before="240" w:after="120"/>
        <w:jc w:val="both"/>
        <w:rPr>
          <w:sz w:val="24"/>
          <w:szCs w:val="24"/>
          <w:lang w:val="en-US"/>
        </w:rPr>
      </w:pPr>
      <w:r w:rsidRPr="000230F1">
        <w:rPr>
          <w:sz w:val="24"/>
          <w:szCs w:val="24"/>
          <w:lang w:val="en-US"/>
        </w:rPr>
        <w:t>1. The need for additional allocations to the mobile-satellite service (MSS) should be justified by relative requirements which could not be satisfied through the existing MSS allocations;</w:t>
      </w:r>
    </w:p>
    <w:p w:rsidR="004514B7" w:rsidRPr="000230F1" w:rsidRDefault="00142306" w:rsidP="00950AB1">
      <w:pPr>
        <w:spacing w:before="240" w:after="120"/>
        <w:jc w:val="both"/>
        <w:rPr>
          <w:sz w:val="24"/>
          <w:szCs w:val="24"/>
          <w:lang w:val="en-US"/>
        </w:rPr>
      </w:pPr>
      <w:r w:rsidRPr="000230F1">
        <w:rPr>
          <w:sz w:val="24"/>
          <w:szCs w:val="24"/>
          <w:lang w:val="en-US"/>
        </w:rPr>
        <w:t>2. New allocations to the MSS shall only be made in those bands of the range 4 GHz to 16 GHz where adequate protection of the incumbent terrestrial and space services is ensured, and MSS will not claim protection from potential interference from existing and future stations of the incumbent services;</w:t>
      </w:r>
    </w:p>
    <w:p w:rsidR="004514B7" w:rsidRPr="000230F1" w:rsidRDefault="00142306" w:rsidP="00950AB1">
      <w:pPr>
        <w:spacing w:before="240" w:after="120"/>
        <w:jc w:val="both"/>
        <w:rPr>
          <w:sz w:val="24"/>
          <w:szCs w:val="24"/>
          <w:lang w:val="en-US"/>
        </w:rPr>
      </w:pPr>
      <w:r w:rsidRPr="000230F1">
        <w:rPr>
          <w:sz w:val="24"/>
          <w:szCs w:val="24"/>
          <w:lang w:val="en-US"/>
        </w:rPr>
        <w:t xml:space="preserve">3. Taking into account the results of sharing studies, </w:t>
      </w:r>
      <w:r w:rsidRPr="000230F1">
        <w:rPr>
          <w:bCs/>
          <w:sz w:val="24"/>
          <w:szCs w:val="24"/>
          <w:lang w:val="en-US"/>
        </w:rPr>
        <w:t>RCC CAs are of the view that:</w:t>
      </w:r>
    </w:p>
    <w:p w:rsidR="004514B7" w:rsidRPr="000230F1" w:rsidRDefault="00142306" w:rsidP="00950AB1">
      <w:pPr>
        <w:numPr>
          <w:ilvl w:val="0"/>
          <w:numId w:val="26"/>
        </w:numPr>
        <w:tabs>
          <w:tab w:val="left" w:pos="794"/>
          <w:tab w:val="left" w:pos="1191"/>
          <w:tab w:val="left" w:pos="1588"/>
          <w:tab w:val="left" w:pos="1985"/>
        </w:tabs>
        <w:spacing w:before="240" w:after="120"/>
        <w:ind w:firstLine="0"/>
        <w:jc w:val="both"/>
        <w:rPr>
          <w:rStyle w:val="Tablefreq"/>
          <w:b w:val="0"/>
          <w:color w:val="000000"/>
          <w:sz w:val="24"/>
          <w:szCs w:val="24"/>
          <w:lang w:val="en-US"/>
        </w:rPr>
      </w:pPr>
      <w:r w:rsidRPr="000230F1">
        <w:rPr>
          <w:rStyle w:val="Tablefreq"/>
          <w:b w:val="0"/>
          <w:color w:val="000000"/>
          <w:sz w:val="24"/>
          <w:szCs w:val="24"/>
          <w:lang w:val="en-US"/>
        </w:rPr>
        <w:t>sharing MSS with incumbent services in the frequency bands  7055 – 7250 MHz (space to Earth), 8400-8500 MHz (Earth to space) and 15.43-15.63 GHz (Earth to space) is very difficult, therefore these bands cannot be allocated to MSS;</w:t>
      </w:r>
    </w:p>
    <w:p w:rsidR="004514B7" w:rsidRPr="000230F1" w:rsidRDefault="00142306" w:rsidP="00950AB1">
      <w:pPr>
        <w:numPr>
          <w:ilvl w:val="0"/>
          <w:numId w:val="26"/>
        </w:numPr>
        <w:tabs>
          <w:tab w:val="left" w:pos="794"/>
          <w:tab w:val="left" w:pos="1191"/>
          <w:tab w:val="left" w:pos="1588"/>
          <w:tab w:val="left" w:pos="1985"/>
        </w:tabs>
        <w:spacing w:before="240" w:after="120"/>
        <w:ind w:firstLine="0"/>
        <w:jc w:val="both"/>
        <w:rPr>
          <w:rStyle w:val="Tablefreq"/>
          <w:b w:val="0"/>
          <w:color w:val="000000"/>
          <w:sz w:val="24"/>
          <w:szCs w:val="24"/>
          <w:lang w:val="en-US"/>
        </w:rPr>
      </w:pPr>
      <w:r w:rsidRPr="000230F1">
        <w:rPr>
          <w:sz w:val="24"/>
          <w:szCs w:val="24"/>
          <w:lang w:val="en-US"/>
        </w:rPr>
        <w:lastRenderedPageBreak/>
        <w:t xml:space="preserve">feasibility of </w:t>
      </w:r>
      <w:r w:rsidRPr="000230F1">
        <w:rPr>
          <w:rStyle w:val="Tablefreq"/>
          <w:b w:val="0"/>
          <w:color w:val="000000"/>
          <w:sz w:val="24"/>
          <w:szCs w:val="24"/>
          <w:lang w:val="en-US"/>
        </w:rPr>
        <w:t>sharing MSS with incumbent services in the frequency bands 5150-5250 MHz (space to Earth), 10.5 -10.6 GHz (space to Earth) and 13.25-13.4 GHz (space to Earth) is still not fully studied therefore further detailed investigations are required;</w:t>
      </w:r>
    </w:p>
    <w:p w:rsidR="004514B7" w:rsidRPr="000230F1" w:rsidRDefault="00142306" w:rsidP="00950AB1">
      <w:pPr>
        <w:numPr>
          <w:ilvl w:val="0"/>
          <w:numId w:val="26"/>
        </w:numPr>
        <w:tabs>
          <w:tab w:val="left" w:pos="794"/>
          <w:tab w:val="left" w:pos="1191"/>
          <w:tab w:val="left" w:pos="1588"/>
          <w:tab w:val="left" w:pos="1985"/>
        </w:tabs>
        <w:spacing w:before="240" w:after="120"/>
        <w:ind w:firstLine="0"/>
        <w:jc w:val="both"/>
        <w:rPr>
          <w:sz w:val="24"/>
          <w:szCs w:val="24"/>
          <w:lang w:val="en-US"/>
        </w:rPr>
      </w:pPr>
      <w:r w:rsidRPr="000230F1">
        <w:rPr>
          <w:rStyle w:val="Tablefreq"/>
          <w:b w:val="0"/>
          <w:color w:val="000000"/>
          <w:sz w:val="24"/>
          <w:szCs w:val="24"/>
          <w:lang w:val="en-US"/>
        </w:rPr>
        <w:t>making</w:t>
      </w:r>
      <w:r w:rsidRPr="000230F1">
        <w:rPr>
          <w:sz w:val="24"/>
          <w:szCs w:val="24"/>
          <w:lang w:val="en-US"/>
        </w:rPr>
        <w:t>allocations to the MSS in other bands in the range 4 GHz to 16 GHz are not advisable.</w:t>
      </w:r>
    </w:p>
    <w:p w:rsidR="004514B7" w:rsidRDefault="004514B7" w:rsidP="00CE074E">
      <w:pPr>
        <w:spacing w:before="240"/>
        <w:jc w:val="both"/>
        <w:rPr>
          <w:b/>
          <w:i/>
          <w:sz w:val="24"/>
          <w:szCs w:val="24"/>
          <w:lang w:eastAsia="de-DE"/>
        </w:rPr>
      </w:pPr>
      <w:r w:rsidRPr="00327959">
        <w:rPr>
          <w:b/>
          <w:i/>
          <w:sz w:val="24"/>
          <w:szCs w:val="24"/>
          <w:lang w:eastAsia="de-DE"/>
        </w:rPr>
        <w:t>International organisations</w:t>
      </w:r>
    </w:p>
    <w:p w:rsidR="004514B7" w:rsidRPr="00CE074E" w:rsidRDefault="004514B7" w:rsidP="00CE074E">
      <w:pPr>
        <w:spacing w:before="240"/>
        <w:jc w:val="both"/>
        <w:rPr>
          <w:b/>
          <w:i/>
          <w:sz w:val="24"/>
          <w:szCs w:val="24"/>
          <w:lang w:eastAsia="de-DE"/>
        </w:rPr>
      </w:pPr>
      <w:r w:rsidRPr="006111EB">
        <w:rPr>
          <w:b/>
          <w:i/>
          <w:sz w:val="24"/>
          <w:szCs w:val="24"/>
          <w:lang w:eastAsia="de-DE"/>
        </w:rPr>
        <w:t>WMO (</w:t>
      </w:r>
      <w:del w:id="546" w:author="BNetzA [221-10]" w:date="2011-07-21T14:46:00Z">
        <w:r w:rsidR="00DE34CE" w:rsidRPr="006111EB">
          <w:rPr>
            <w:b/>
            <w:i/>
            <w:sz w:val="24"/>
            <w:szCs w:val="24"/>
            <w:lang w:eastAsia="de-DE"/>
          </w:rPr>
          <w:delText>September 09</w:delText>
        </w:r>
      </w:del>
      <w:ins w:id="547" w:author="BNetzA [221-10]" w:date="2011-08-12T15:26:00Z">
        <w:r w:rsidR="006111EB">
          <w:rPr>
            <w:b/>
            <w:i/>
            <w:sz w:val="24"/>
            <w:szCs w:val="24"/>
            <w:lang w:eastAsia="de-DE"/>
          </w:rPr>
          <w:t>April</w:t>
        </w:r>
      </w:ins>
      <w:ins w:id="548" w:author="BNetzA [221-10]" w:date="2011-07-21T14:46:00Z">
        <w:r w:rsidR="006510A5" w:rsidRPr="006510A5">
          <w:rPr>
            <w:b/>
            <w:i/>
            <w:sz w:val="24"/>
            <w:szCs w:val="24"/>
            <w:lang w:eastAsia="de-DE"/>
            <w:rPrChange w:id="549" w:author="BNetzA [221-10]" w:date="2011-08-12T15:21:00Z">
              <w:rPr>
                <w:b/>
                <w:i/>
                <w:sz w:val="24"/>
                <w:szCs w:val="24"/>
                <w:highlight w:val="yellow"/>
                <w:lang w:eastAsia="de-DE"/>
              </w:rPr>
            </w:rPrChange>
          </w:rPr>
          <w:t xml:space="preserve"> 2011</w:t>
        </w:r>
      </w:ins>
      <w:r w:rsidRPr="006111EB">
        <w:rPr>
          <w:b/>
          <w:i/>
          <w:sz w:val="24"/>
          <w:szCs w:val="24"/>
          <w:lang w:eastAsia="de-DE"/>
        </w:rPr>
        <w:t>)</w:t>
      </w:r>
    </w:p>
    <w:p w:rsidR="00DE34CE" w:rsidRPr="00327959" w:rsidRDefault="00DE34CE" w:rsidP="00781018">
      <w:pPr>
        <w:pStyle w:val="Texte"/>
        <w:rPr>
          <w:del w:id="550" w:author="BNetzA [221-10]" w:date="2011-07-21T14:46:00Z"/>
          <w:szCs w:val="22"/>
        </w:rPr>
      </w:pPr>
      <w:del w:id="551" w:author="BNetzA [221-10]" w:date="2011-07-21T14:46:00Z">
        <w:r w:rsidRPr="00CE074E">
          <w:rPr>
            <w:szCs w:val="22"/>
          </w:rPr>
          <w:delText>Current ITU-R studies are focusing on frequency bands for which detailed technical compatibility or sharing analysis are yet to be made.</w:delText>
        </w:r>
      </w:del>
    </w:p>
    <w:p w:rsidR="00DE34CE" w:rsidRPr="00327959" w:rsidRDefault="00DE34CE" w:rsidP="00781018">
      <w:pPr>
        <w:pStyle w:val="Texte"/>
        <w:rPr>
          <w:del w:id="552" w:author="BNetzA [221-10]" w:date="2011-07-21T14:46:00Z"/>
          <w:szCs w:val="22"/>
        </w:rPr>
      </w:pPr>
      <w:del w:id="553" w:author="BNetzA [221-10]" w:date="2011-07-21T14:46:00Z">
        <w:r w:rsidRPr="00CE074E">
          <w:rPr>
            <w:szCs w:val="22"/>
          </w:rPr>
          <w:delText>WMO will involve itself in these studies but already stresses the difficulty of coexistence with MSS, in particular on the uplink. Indeed, MSS Earth stations are mobile and unlicensed by nature and as such, make the necessary separation distances with fixed stations (e.g. METSAT receiving stations) difficult to control.</w:delText>
        </w:r>
      </w:del>
    </w:p>
    <w:p w:rsidR="004514B7" w:rsidRDefault="004514B7" w:rsidP="00781018">
      <w:pPr>
        <w:pStyle w:val="Texte"/>
        <w:rPr>
          <w:szCs w:val="22"/>
        </w:rPr>
      </w:pPr>
      <w:r w:rsidRPr="00CE074E">
        <w:rPr>
          <w:szCs w:val="22"/>
        </w:rPr>
        <w:t xml:space="preserve">Should identification or allocations for mobile satellite service be considered in bands </w:t>
      </w:r>
      <w:r w:rsidR="006510A5" w:rsidRPr="006510A5">
        <w:rPr>
          <w:szCs w:val="22"/>
          <w:rPrChange w:id="554" w:author="BNetzA [221-10]" w:date="2011-08-12T15:21:00Z">
            <w:rPr>
              <w:sz w:val="20"/>
              <w:szCs w:val="22"/>
              <w:lang w:eastAsia="nl-NL"/>
            </w:rPr>
          </w:rPrChange>
        </w:rPr>
        <w:t>allocated</w:t>
      </w:r>
      <w:ins w:id="555" w:author="BNetzA [221-10]" w:date="2011-07-21T14:46:00Z">
        <w:r w:rsidR="006510A5" w:rsidRPr="006510A5">
          <w:rPr>
            <w:szCs w:val="22"/>
            <w:rPrChange w:id="556" w:author="BNetzA [221-10]" w:date="2011-08-12T15:21:00Z">
              <w:rPr>
                <w:sz w:val="20"/>
                <w:szCs w:val="22"/>
                <w:highlight w:val="yellow"/>
                <w:lang w:eastAsia="nl-NL"/>
              </w:rPr>
            </w:rPrChange>
          </w:rPr>
          <w:t>or adjacent</w:t>
        </w:r>
      </w:ins>
      <w:r w:rsidR="006510A5" w:rsidRPr="006510A5">
        <w:rPr>
          <w:szCs w:val="22"/>
          <w:rPrChange w:id="557" w:author="BNetzA [221-10]" w:date="2011-08-12T15:21:00Z">
            <w:rPr>
              <w:sz w:val="20"/>
              <w:szCs w:val="22"/>
              <w:lang w:eastAsia="nl-NL"/>
            </w:rPr>
          </w:rPrChange>
        </w:rPr>
        <w:t>to meteorological or EESS services, WMO urges that adequate</w:t>
      </w:r>
      <w:r w:rsidRPr="00CE074E">
        <w:rPr>
          <w:szCs w:val="22"/>
        </w:rPr>
        <w:t xml:space="preserve"> protection be ensured with related applications.</w:t>
      </w:r>
    </w:p>
    <w:p w:rsidR="00A2233D" w:rsidRPr="000230F1" w:rsidRDefault="006510A5" w:rsidP="000230F1">
      <w:pPr>
        <w:spacing w:before="120"/>
        <w:rPr>
          <w:ins w:id="558" w:author="BNetzA [221-10]" w:date="2011-07-21T14:46:00Z"/>
          <w:bCs/>
          <w:sz w:val="24"/>
          <w:szCs w:val="24"/>
        </w:rPr>
      </w:pPr>
      <w:ins w:id="559" w:author="BNetzA [221-10]" w:date="2011-07-21T14:46:00Z">
        <w:r w:rsidRPr="006510A5">
          <w:rPr>
            <w:bCs/>
            <w:sz w:val="24"/>
            <w:szCs w:val="24"/>
            <w:rPrChange w:id="560" w:author="BNetzA [221-10]" w:date="2011-08-12T15:21:00Z">
              <w:rPr>
                <w:bCs/>
                <w:sz w:val="24"/>
                <w:szCs w:val="24"/>
                <w:highlight w:val="yellow"/>
              </w:rPr>
            </w:rPrChange>
          </w:rPr>
          <w:t>WMO supports Method B1 of the current CPM Text (no allocation to the MSS in the entire band 7 055-7 250 MHz band) and recognizes that Method D2 (Introduction of MSS primary downlink allocation in the band 10.5-10.6 GHz) is compatible with passive sensors operated in the adjacent 10.6-10.7 GHz band. WMO also supports Method E1 (no allocation to the MSS in the entire band 13.25-13.4 GHz band) since there has been currently no technical studies between MSS and existing or planned EESS (active) sensors in this band.</w:t>
        </w:r>
      </w:ins>
    </w:p>
    <w:p w:rsidR="004514B7" w:rsidRPr="00CE074E" w:rsidRDefault="004514B7" w:rsidP="00CE074E">
      <w:pPr>
        <w:spacing w:before="240"/>
        <w:jc w:val="both"/>
        <w:rPr>
          <w:b/>
          <w:i/>
          <w:sz w:val="24"/>
          <w:szCs w:val="24"/>
        </w:rPr>
      </w:pPr>
      <w:r w:rsidRPr="00CE074E">
        <w:rPr>
          <w:b/>
          <w:i/>
          <w:sz w:val="24"/>
          <w:szCs w:val="24"/>
        </w:rPr>
        <w:t>[ITU (date of proposal)]</w:t>
      </w:r>
    </w:p>
    <w:p w:rsidR="004514B7" w:rsidRDefault="004514B7" w:rsidP="00CE074E">
      <w:pPr>
        <w:spacing w:before="240"/>
        <w:jc w:val="both"/>
        <w:rPr>
          <w:bCs/>
          <w:sz w:val="24"/>
          <w:szCs w:val="24"/>
        </w:rPr>
      </w:pPr>
      <w:r>
        <w:rPr>
          <w:bCs/>
          <w:sz w:val="24"/>
          <w:szCs w:val="24"/>
        </w:rPr>
        <w:t>N/A</w:t>
      </w:r>
    </w:p>
    <w:p w:rsidR="004514B7" w:rsidRPr="00CE074E" w:rsidRDefault="004514B7" w:rsidP="00CE074E">
      <w:pPr>
        <w:spacing w:before="240"/>
        <w:jc w:val="both"/>
        <w:rPr>
          <w:b/>
          <w:i/>
          <w:sz w:val="24"/>
          <w:szCs w:val="24"/>
        </w:rPr>
      </w:pPr>
      <w:r w:rsidRPr="00CE074E">
        <w:rPr>
          <w:b/>
          <w:i/>
          <w:sz w:val="24"/>
          <w:szCs w:val="24"/>
        </w:rPr>
        <w:t>ICAO (September 2009)</w:t>
      </w:r>
    </w:p>
    <w:p w:rsidR="004514B7" w:rsidRDefault="004514B7" w:rsidP="000A5A30">
      <w:pPr>
        <w:spacing w:before="120"/>
        <w:rPr>
          <w:b/>
          <w:sz w:val="24"/>
          <w:szCs w:val="24"/>
        </w:rPr>
      </w:pPr>
      <w:r w:rsidRPr="00CE074E">
        <w:rPr>
          <w:bCs/>
          <w:sz w:val="24"/>
          <w:szCs w:val="24"/>
        </w:rPr>
        <w:t>To oppose any allocation that would adversely affect the interests of aviation.</w:t>
      </w:r>
    </w:p>
    <w:p w:rsidR="004514B7" w:rsidRPr="00CE074E" w:rsidRDefault="004514B7" w:rsidP="00CE074E">
      <w:pPr>
        <w:spacing w:before="240"/>
        <w:jc w:val="both"/>
        <w:rPr>
          <w:b/>
          <w:i/>
          <w:sz w:val="24"/>
          <w:szCs w:val="24"/>
        </w:rPr>
      </w:pPr>
      <w:r w:rsidRPr="00CE074E">
        <w:rPr>
          <w:b/>
          <w:i/>
          <w:sz w:val="24"/>
          <w:szCs w:val="24"/>
        </w:rPr>
        <w:t>[IMO (date of proposal)]</w:t>
      </w:r>
    </w:p>
    <w:p w:rsidR="004514B7" w:rsidRPr="00327959" w:rsidRDefault="004514B7" w:rsidP="003E2E0C">
      <w:pPr>
        <w:rPr>
          <w:b/>
          <w:sz w:val="24"/>
          <w:szCs w:val="24"/>
        </w:rPr>
      </w:pPr>
    </w:p>
    <w:p w:rsidR="004514B7" w:rsidRPr="00CE074E" w:rsidRDefault="004514B7" w:rsidP="00CE074E">
      <w:pPr>
        <w:spacing w:before="240"/>
        <w:jc w:val="both"/>
        <w:rPr>
          <w:b/>
          <w:i/>
          <w:sz w:val="24"/>
          <w:szCs w:val="24"/>
        </w:rPr>
      </w:pPr>
      <w:r w:rsidRPr="00CE074E">
        <w:rPr>
          <w:b/>
          <w:i/>
          <w:sz w:val="24"/>
          <w:szCs w:val="24"/>
        </w:rPr>
        <w:t>IATA (September 2009)</w:t>
      </w:r>
    </w:p>
    <w:p w:rsidR="004514B7" w:rsidRPr="00327959" w:rsidRDefault="004514B7" w:rsidP="003A162D">
      <w:pPr>
        <w:spacing w:before="120" w:after="120"/>
        <w:rPr>
          <w:sz w:val="24"/>
          <w:szCs w:val="24"/>
        </w:rPr>
      </w:pPr>
      <w:r w:rsidRPr="00CE074E">
        <w:rPr>
          <w:sz w:val="24"/>
          <w:szCs w:val="24"/>
        </w:rPr>
        <w:t>To oppose any allocation that would adversely affect the interest of aviation</w:t>
      </w:r>
    </w:p>
    <w:p w:rsidR="004514B7" w:rsidRPr="00CE074E" w:rsidRDefault="004514B7" w:rsidP="00CE074E">
      <w:pPr>
        <w:spacing w:before="240"/>
        <w:jc w:val="both"/>
        <w:rPr>
          <w:b/>
          <w:i/>
          <w:sz w:val="24"/>
          <w:szCs w:val="24"/>
        </w:rPr>
      </w:pPr>
      <w:r w:rsidRPr="00CE074E">
        <w:rPr>
          <w:b/>
          <w:i/>
          <w:sz w:val="24"/>
          <w:szCs w:val="24"/>
        </w:rPr>
        <w:t>NATO (</w:t>
      </w:r>
      <w:r>
        <w:rPr>
          <w:b/>
          <w:i/>
          <w:sz w:val="24"/>
          <w:szCs w:val="24"/>
        </w:rPr>
        <w:t>May 04</w:t>
      </w:r>
      <w:r w:rsidRPr="00CE074E">
        <w:rPr>
          <w:b/>
          <w:i/>
          <w:sz w:val="24"/>
          <w:szCs w:val="24"/>
        </w:rPr>
        <w:t>, 2010)</w:t>
      </w:r>
    </w:p>
    <w:p w:rsidR="004514B7" w:rsidRDefault="004514B7" w:rsidP="000A5A30">
      <w:pPr>
        <w:spacing w:before="120"/>
        <w:jc w:val="both"/>
        <w:rPr>
          <w:sz w:val="24"/>
          <w:szCs w:val="24"/>
        </w:rPr>
      </w:pPr>
      <w:r w:rsidRPr="00CE074E">
        <w:rPr>
          <w:sz w:val="24"/>
          <w:szCs w:val="24"/>
        </w:rPr>
        <w:t>NATO supports studies to determine if additional allocations for MSS in the 4-16 GHz frequency range are possible. For any potential allocation to the MSS, the results of the studies must show that MSS is compatible with the existing and future deployments of systems in the incumbent services in the band(s).</w:t>
      </w:r>
    </w:p>
    <w:p w:rsidR="004514B7" w:rsidRDefault="004514B7" w:rsidP="000A5A30">
      <w:pPr>
        <w:spacing w:before="120"/>
        <w:jc w:val="both"/>
        <w:rPr>
          <w:sz w:val="24"/>
          <w:szCs w:val="24"/>
        </w:rPr>
      </w:pPr>
      <w:r w:rsidRPr="00CE074E">
        <w:rPr>
          <w:sz w:val="24"/>
          <w:szCs w:val="24"/>
        </w:rPr>
        <w:lastRenderedPageBreak/>
        <w:t>NATO does not support the consideration of bands that are of vital importance to the Military, especially the 4 400-5 000 MHz, 7 750-7 900 MHz, 8.5-10.5 GHz, and 14.62-15.23 GHz bands.</w:t>
      </w:r>
    </w:p>
    <w:p w:rsidR="004514B7" w:rsidRDefault="004514B7" w:rsidP="00CE074E">
      <w:pPr>
        <w:spacing w:before="240"/>
        <w:jc w:val="both"/>
        <w:rPr>
          <w:sz w:val="24"/>
          <w:szCs w:val="24"/>
        </w:rPr>
      </w:pPr>
      <w:r w:rsidRPr="00CE074E">
        <w:rPr>
          <w:b/>
          <w:sz w:val="24"/>
          <w:szCs w:val="24"/>
        </w:rPr>
        <w:t xml:space="preserve">Military Importance:  </w:t>
      </w:r>
      <w:r w:rsidRPr="00CE074E">
        <w:rPr>
          <w:sz w:val="24"/>
          <w:szCs w:val="24"/>
        </w:rPr>
        <w:t>High</w:t>
      </w:r>
    </w:p>
    <w:p w:rsidR="004514B7" w:rsidRPr="00CE074E" w:rsidRDefault="004514B7" w:rsidP="00CE074E">
      <w:pPr>
        <w:spacing w:before="240"/>
        <w:jc w:val="both"/>
        <w:rPr>
          <w:b/>
          <w:i/>
          <w:sz w:val="24"/>
          <w:szCs w:val="24"/>
        </w:rPr>
      </w:pPr>
      <w:r w:rsidRPr="00CE074E">
        <w:rPr>
          <w:b/>
          <w:i/>
          <w:sz w:val="24"/>
          <w:szCs w:val="24"/>
        </w:rPr>
        <w:t>SFCG (</w:t>
      </w:r>
      <w:r>
        <w:rPr>
          <w:b/>
          <w:i/>
          <w:sz w:val="24"/>
          <w:szCs w:val="24"/>
        </w:rPr>
        <w:t>August 2010</w:t>
      </w:r>
      <w:r w:rsidRPr="00CE074E">
        <w:rPr>
          <w:b/>
          <w:i/>
          <w:sz w:val="24"/>
          <w:szCs w:val="24"/>
        </w:rPr>
        <w:t>)</w:t>
      </w:r>
    </w:p>
    <w:p w:rsidR="004514B7" w:rsidRDefault="004514B7" w:rsidP="00CE074E">
      <w:pPr>
        <w:spacing w:before="120"/>
        <w:jc w:val="both"/>
        <w:rPr>
          <w:sz w:val="24"/>
          <w:szCs w:val="24"/>
        </w:rPr>
      </w:pPr>
      <w:r w:rsidRPr="00CE074E">
        <w:rPr>
          <w:sz w:val="24"/>
          <w:szCs w:val="24"/>
        </w:rPr>
        <w:t xml:space="preserve">SFCG supports the protection of all space science service bands in the 4-16 GHz frequency range.  SFCG member agencies make substantial use of </w:t>
      </w:r>
      <w:r>
        <w:t>several</w:t>
      </w:r>
      <w:r w:rsidRPr="00CE074E">
        <w:rPr>
          <w:sz w:val="24"/>
          <w:szCs w:val="24"/>
        </w:rPr>
        <w:t xml:space="preserve"> frequency bands in this range that are critical to space research and Earth exploration-satellite service missions.</w:t>
      </w:r>
    </w:p>
    <w:p w:rsidR="004514B7" w:rsidRPr="00950AB1" w:rsidRDefault="004514B7" w:rsidP="000A5A30">
      <w:pPr>
        <w:spacing w:before="120"/>
        <w:rPr>
          <w:sz w:val="24"/>
          <w:szCs w:val="24"/>
        </w:rPr>
      </w:pPr>
      <w:r w:rsidRPr="00950AB1">
        <w:rPr>
          <w:sz w:val="24"/>
          <w:szCs w:val="24"/>
        </w:rPr>
        <w:t>In particular, SFCG supports:</w:t>
      </w:r>
    </w:p>
    <w:p w:rsidR="004514B7" w:rsidRPr="00950AB1" w:rsidRDefault="004514B7" w:rsidP="000A5A30">
      <w:pPr>
        <w:numPr>
          <w:ilvl w:val="0"/>
          <w:numId w:val="13"/>
        </w:numPr>
        <w:overflowPunct/>
        <w:spacing w:before="120"/>
        <w:textAlignment w:val="auto"/>
        <w:rPr>
          <w:sz w:val="24"/>
          <w:szCs w:val="24"/>
        </w:rPr>
      </w:pPr>
      <w:r w:rsidRPr="00950AB1">
        <w:rPr>
          <w:sz w:val="24"/>
          <w:szCs w:val="24"/>
        </w:rPr>
        <w:t>Method B1, NOC for the band 7 055-7 250 MHz, specifically opposing any MSS downlink allocation in the band 7 145-7 235 MHz;</w:t>
      </w:r>
    </w:p>
    <w:p w:rsidR="004514B7" w:rsidRPr="00950AB1" w:rsidRDefault="004514B7" w:rsidP="000A5A30">
      <w:pPr>
        <w:numPr>
          <w:ilvl w:val="0"/>
          <w:numId w:val="13"/>
        </w:numPr>
        <w:overflowPunct/>
        <w:spacing w:before="120"/>
        <w:textAlignment w:val="auto"/>
        <w:rPr>
          <w:sz w:val="24"/>
          <w:szCs w:val="24"/>
        </w:rPr>
      </w:pPr>
      <w:r w:rsidRPr="00950AB1">
        <w:rPr>
          <w:sz w:val="24"/>
          <w:szCs w:val="24"/>
        </w:rPr>
        <w:t>Method C1, NOC for the band 8 400-8 500 MHz, specifically opposing any MSS uplink allocations in this band. Particularly critical is the aspect that no practical regulatory measures will be feasible to protect SRS missions from interference caused by mobile Earth stations and aeronautical Earth stations and that some SRS mission types could not be operated anymore.</w:t>
      </w:r>
    </w:p>
    <w:p w:rsidR="004514B7" w:rsidRPr="00910B12" w:rsidRDefault="004514B7" w:rsidP="00910B12">
      <w:pPr>
        <w:spacing w:before="240"/>
        <w:jc w:val="both"/>
        <w:rPr>
          <w:b/>
          <w:sz w:val="24"/>
          <w:szCs w:val="24"/>
        </w:rPr>
      </w:pPr>
      <w:r w:rsidRPr="00910B12">
        <w:rPr>
          <w:b/>
          <w:sz w:val="24"/>
          <w:szCs w:val="24"/>
        </w:rPr>
        <w:t>Regional organisations</w:t>
      </w:r>
    </w:p>
    <w:p w:rsidR="004514B7" w:rsidRPr="00CE074E" w:rsidRDefault="004514B7" w:rsidP="00CE074E">
      <w:pPr>
        <w:spacing w:before="240"/>
        <w:jc w:val="both"/>
        <w:rPr>
          <w:b/>
          <w:i/>
          <w:sz w:val="24"/>
          <w:szCs w:val="24"/>
        </w:rPr>
      </w:pPr>
      <w:r w:rsidRPr="00CE074E">
        <w:rPr>
          <w:b/>
          <w:i/>
          <w:sz w:val="24"/>
          <w:szCs w:val="24"/>
        </w:rPr>
        <w:t>ESA (November 2009)</w:t>
      </w:r>
    </w:p>
    <w:p w:rsidR="004514B7" w:rsidRDefault="004514B7" w:rsidP="000A5A30">
      <w:pPr>
        <w:spacing w:before="120"/>
        <w:rPr>
          <w:sz w:val="24"/>
          <w:szCs w:val="24"/>
        </w:rPr>
      </w:pPr>
      <w:r w:rsidRPr="00CE074E">
        <w:rPr>
          <w:sz w:val="24"/>
          <w:szCs w:val="24"/>
        </w:rPr>
        <w:t xml:space="preserve">ESA supports the SFCG position. </w:t>
      </w:r>
    </w:p>
    <w:p w:rsidR="004514B7" w:rsidRDefault="004514B7" w:rsidP="000A5A30">
      <w:pPr>
        <w:spacing w:before="120"/>
        <w:rPr>
          <w:sz w:val="24"/>
          <w:szCs w:val="24"/>
        </w:rPr>
      </w:pPr>
      <w:r w:rsidRPr="00CE074E">
        <w:rPr>
          <w:sz w:val="24"/>
          <w:szCs w:val="24"/>
        </w:rPr>
        <w:t>ESA in principle supports new MSS allocations subject to reasonable spectrum requirements and in line with Resolution 231 that no undue constraints shall be imposed on current and future applications of allocated services in affected bands.</w:t>
      </w:r>
    </w:p>
    <w:p w:rsidR="004514B7" w:rsidRPr="00CE074E" w:rsidRDefault="004514B7" w:rsidP="00CE074E">
      <w:pPr>
        <w:spacing w:before="240"/>
        <w:jc w:val="both"/>
        <w:rPr>
          <w:b/>
          <w:i/>
          <w:sz w:val="24"/>
          <w:szCs w:val="24"/>
        </w:rPr>
      </w:pPr>
      <w:r w:rsidRPr="00CE074E">
        <w:rPr>
          <w:b/>
          <w:i/>
          <w:sz w:val="24"/>
          <w:szCs w:val="24"/>
        </w:rPr>
        <w:t>Eumetnet (September 09)</w:t>
      </w:r>
    </w:p>
    <w:p w:rsidR="004514B7" w:rsidRDefault="004514B7" w:rsidP="000A5A30">
      <w:pPr>
        <w:spacing w:before="120"/>
        <w:rPr>
          <w:sz w:val="24"/>
          <w:szCs w:val="24"/>
        </w:rPr>
      </w:pPr>
      <w:r w:rsidRPr="00CE074E">
        <w:rPr>
          <w:sz w:val="24"/>
          <w:szCs w:val="24"/>
        </w:rPr>
        <w:t>Consistent with WMO position</w:t>
      </w:r>
    </w:p>
    <w:p w:rsidR="004514B7" w:rsidRPr="00CE074E" w:rsidRDefault="004514B7" w:rsidP="00CE074E">
      <w:pPr>
        <w:spacing w:before="240"/>
        <w:jc w:val="both"/>
        <w:rPr>
          <w:b/>
          <w:i/>
          <w:sz w:val="24"/>
          <w:szCs w:val="24"/>
        </w:rPr>
      </w:pPr>
      <w:r w:rsidRPr="00CE074E">
        <w:rPr>
          <w:b/>
          <w:i/>
          <w:sz w:val="24"/>
          <w:szCs w:val="24"/>
        </w:rPr>
        <w:t>[Eurocontrol (date of proposal)]</w:t>
      </w:r>
    </w:p>
    <w:p w:rsidR="004514B7" w:rsidRPr="00327959" w:rsidRDefault="004514B7">
      <w:pPr>
        <w:rPr>
          <w:sz w:val="24"/>
          <w:szCs w:val="24"/>
        </w:rPr>
      </w:pPr>
      <w:r>
        <w:rPr>
          <w:sz w:val="24"/>
          <w:szCs w:val="24"/>
        </w:rPr>
        <w:t>N/A</w:t>
      </w:r>
    </w:p>
    <w:p w:rsidR="004514B7" w:rsidRDefault="004514B7" w:rsidP="00CE074E">
      <w:pPr>
        <w:spacing w:before="360"/>
        <w:jc w:val="both"/>
        <w:rPr>
          <w:b/>
          <w:i/>
          <w:sz w:val="24"/>
          <w:szCs w:val="24"/>
        </w:rPr>
      </w:pPr>
      <w:r w:rsidRPr="00CE074E">
        <w:rPr>
          <w:b/>
          <w:i/>
          <w:sz w:val="24"/>
          <w:szCs w:val="24"/>
        </w:rPr>
        <w:t>Other relevant information</w:t>
      </w:r>
    </w:p>
    <w:p w:rsidR="004514B7" w:rsidRPr="00CE074E" w:rsidRDefault="004514B7" w:rsidP="00CE074E">
      <w:pPr>
        <w:spacing w:before="240"/>
        <w:jc w:val="both"/>
        <w:rPr>
          <w:b/>
          <w:i/>
          <w:sz w:val="24"/>
          <w:szCs w:val="24"/>
        </w:rPr>
      </w:pPr>
      <w:r w:rsidRPr="00CE074E">
        <w:rPr>
          <w:b/>
          <w:i/>
          <w:sz w:val="24"/>
          <w:szCs w:val="24"/>
        </w:rPr>
        <w:t>ASFCG (September 2009)</w:t>
      </w:r>
    </w:p>
    <w:p w:rsidR="004514B7" w:rsidRPr="00CE074E" w:rsidRDefault="004514B7" w:rsidP="000A5A30">
      <w:pPr>
        <w:spacing w:before="120"/>
        <w:rPr>
          <w:sz w:val="24"/>
          <w:szCs w:val="24"/>
        </w:rPr>
      </w:pPr>
      <w:r w:rsidRPr="00CE074E">
        <w:rPr>
          <w:sz w:val="24"/>
          <w:szCs w:val="24"/>
        </w:rPr>
        <w:t>To oppose any allocation that would adversely affect the interests of aviation.</w:t>
      </w:r>
    </w:p>
    <w:p w:rsidR="00F24E90" w:rsidRPr="00F24E90" w:rsidRDefault="004514B7" w:rsidP="00605ECA">
      <w:pPr>
        <w:pStyle w:val="Recdate"/>
        <w:jc w:val="center"/>
      </w:pPr>
      <w:r w:rsidRPr="00CE074E">
        <w:t>________________</w:t>
      </w:r>
    </w:p>
    <w:sectPr w:rsidR="00F24E90" w:rsidRPr="00F24E90" w:rsidSect="006009C1">
      <w:headerReference w:type="default" r:id="rId12"/>
      <w:footerReference w:type="default" r:id="rId13"/>
      <w:footerReference w:type="first" r:id="rId14"/>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400" w:rsidRDefault="00C81400">
      <w:r>
        <w:separator/>
      </w:r>
    </w:p>
  </w:endnote>
  <w:endnote w:type="continuationSeparator" w:id="1">
    <w:p w:rsidR="00C81400" w:rsidRDefault="00C81400">
      <w:r>
        <w:continuationSeparator/>
      </w:r>
    </w:p>
  </w:endnote>
  <w:endnote w:type="continuationNotice" w:id="2">
    <w:p w:rsidR="00C81400" w:rsidRDefault="00C81400"/>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altName w:val="Times New Roman"/>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8D" w:rsidRDefault="001770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4FE" w:rsidRDefault="007334FE">
    <w:pPr>
      <w:pStyle w:val="Footer"/>
      <w:tabs>
        <w:tab w:val="clear" w:pos="5954"/>
        <w:tab w:val="left" w:pos="425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400" w:rsidRDefault="00C81400">
      <w:r>
        <w:separator/>
      </w:r>
    </w:p>
  </w:footnote>
  <w:footnote w:type="continuationSeparator" w:id="1">
    <w:p w:rsidR="00C81400" w:rsidRDefault="00C81400">
      <w:r>
        <w:continuationSeparator/>
      </w:r>
    </w:p>
  </w:footnote>
  <w:footnote w:type="continuationNotice" w:id="2">
    <w:p w:rsidR="00C81400" w:rsidRDefault="00C81400"/>
  </w:footnote>
  <w:footnote w:id="3">
    <w:p w:rsidR="007334FE" w:rsidRDefault="007334FE" w:rsidP="007657EB">
      <w:pPr>
        <w:pStyle w:val="FootnoteText"/>
      </w:pPr>
      <w:r>
        <w:rPr>
          <w:rStyle w:val="FootnoteReference"/>
        </w:rPr>
        <w:footnoteRef/>
      </w:r>
      <w:r>
        <w:t xml:space="preserve"> See EC Decision 2009/381/EC</w:t>
      </w:r>
      <w:ins w:id="89" w:author="BNetzA [221-10]" w:date="2011-07-21T14:46:00Z">
        <w:r w:rsidR="000F3B56">
          <w:t xml:space="preserve"> (OJ L119, 14.05.2009, p. 32)</w:t>
        </w:r>
      </w:ins>
    </w:p>
  </w:footnote>
  <w:footnote w:id="4">
    <w:p w:rsidR="007334FE" w:rsidRDefault="007334FE" w:rsidP="007657EB">
      <w:pPr>
        <w:pStyle w:val="FootnoteText"/>
      </w:pPr>
      <w:r>
        <w:rPr>
          <w:rStyle w:val="FootnoteReference"/>
        </w:rPr>
        <w:footnoteRef/>
      </w:r>
      <w:r>
        <w:t xml:space="preserve"> See CEPT Recommendation ERC/REC 70-03.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08D" w:rsidRDefault="001770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72"/>
    <w:multiLevelType w:val="hybridMultilevel"/>
    <w:tmpl w:val="CA326B58"/>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C430C45"/>
    <w:multiLevelType w:val="hybridMultilevel"/>
    <w:tmpl w:val="E722A54E"/>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7E85AE8"/>
    <w:multiLevelType w:val="hybridMultilevel"/>
    <w:tmpl w:val="A56247A6"/>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1893385"/>
    <w:multiLevelType w:val="hybridMultilevel"/>
    <w:tmpl w:val="4B04591A"/>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7EC3D45"/>
    <w:multiLevelType w:val="hybridMultilevel"/>
    <w:tmpl w:val="A3A80438"/>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920759C"/>
    <w:multiLevelType w:val="hybridMultilevel"/>
    <w:tmpl w:val="65E8DA6C"/>
    <w:lvl w:ilvl="0" w:tplc="F2684386">
      <w:start w:val="1"/>
      <w:numFmt w:val="bullet"/>
      <w:lvlText w:val=""/>
      <w:lvlJc w:val="left"/>
      <w:pPr>
        <w:tabs>
          <w:tab w:val="num" w:pos="720"/>
        </w:tabs>
        <w:ind w:left="720" w:hanging="360"/>
      </w:pPr>
      <w:rPr>
        <w:rFonts w:ascii="Wingdings" w:hAnsi="Wingdings" w:hint="default"/>
      </w:rPr>
    </w:lvl>
    <w:lvl w:ilvl="1" w:tplc="D1B47B9E" w:tentative="1">
      <w:start w:val="1"/>
      <w:numFmt w:val="bullet"/>
      <w:lvlText w:val=""/>
      <w:lvlJc w:val="left"/>
      <w:pPr>
        <w:tabs>
          <w:tab w:val="num" w:pos="1440"/>
        </w:tabs>
        <w:ind w:left="1440" w:hanging="360"/>
      </w:pPr>
      <w:rPr>
        <w:rFonts w:ascii="Wingdings" w:hAnsi="Wingdings" w:hint="default"/>
      </w:rPr>
    </w:lvl>
    <w:lvl w:ilvl="2" w:tplc="C98CBE8C" w:tentative="1">
      <w:start w:val="1"/>
      <w:numFmt w:val="bullet"/>
      <w:lvlText w:val=""/>
      <w:lvlJc w:val="left"/>
      <w:pPr>
        <w:tabs>
          <w:tab w:val="num" w:pos="2160"/>
        </w:tabs>
        <w:ind w:left="2160" w:hanging="360"/>
      </w:pPr>
      <w:rPr>
        <w:rFonts w:ascii="Wingdings" w:hAnsi="Wingdings" w:hint="default"/>
      </w:rPr>
    </w:lvl>
    <w:lvl w:ilvl="3" w:tplc="A4724EA8" w:tentative="1">
      <w:start w:val="1"/>
      <w:numFmt w:val="bullet"/>
      <w:lvlText w:val=""/>
      <w:lvlJc w:val="left"/>
      <w:pPr>
        <w:tabs>
          <w:tab w:val="num" w:pos="2880"/>
        </w:tabs>
        <w:ind w:left="2880" w:hanging="360"/>
      </w:pPr>
      <w:rPr>
        <w:rFonts w:ascii="Wingdings" w:hAnsi="Wingdings" w:hint="default"/>
      </w:rPr>
    </w:lvl>
    <w:lvl w:ilvl="4" w:tplc="06F2CCAE" w:tentative="1">
      <w:start w:val="1"/>
      <w:numFmt w:val="bullet"/>
      <w:lvlText w:val=""/>
      <w:lvlJc w:val="left"/>
      <w:pPr>
        <w:tabs>
          <w:tab w:val="num" w:pos="3600"/>
        </w:tabs>
        <w:ind w:left="3600" w:hanging="360"/>
      </w:pPr>
      <w:rPr>
        <w:rFonts w:ascii="Wingdings" w:hAnsi="Wingdings" w:hint="default"/>
      </w:rPr>
    </w:lvl>
    <w:lvl w:ilvl="5" w:tplc="E1F28A7C" w:tentative="1">
      <w:start w:val="1"/>
      <w:numFmt w:val="bullet"/>
      <w:lvlText w:val=""/>
      <w:lvlJc w:val="left"/>
      <w:pPr>
        <w:tabs>
          <w:tab w:val="num" w:pos="4320"/>
        </w:tabs>
        <w:ind w:left="4320" w:hanging="360"/>
      </w:pPr>
      <w:rPr>
        <w:rFonts w:ascii="Wingdings" w:hAnsi="Wingdings" w:hint="default"/>
      </w:rPr>
    </w:lvl>
    <w:lvl w:ilvl="6" w:tplc="5AFE30A4" w:tentative="1">
      <w:start w:val="1"/>
      <w:numFmt w:val="bullet"/>
      <w:lvlText w:val=""/>
      <w:lvlJc w:val="left"/>
      <w:pPr>
        <w:tabs>
          <w:tab w:val="num" w:pos="5040"/>
        </w:tabs>
        <w:ind w:left="5040" w:hanging="360"/>
      </w:pPr>
      <w:rPr>
        <w:rFonts w:ascii="Wingdings" w:hAnsi="Wingdings" w:hint="default"/>
      </w:rPr>
    </w:lvl>
    <w:lvl w:ilvl="7" w:tplc="7B1C6F50" w:tentative="1">
      <w:start w:val="1"/>
      <w:numFmt w:val="bullet"/>
      <w:lvlText w:val=""/>
      <w:lvlJc w:val="left"/>
      <w:pPr>
        <w:tabs>
          <w:tab w:val="num" w:pos="5760"/>
        </w:tabs>
        <w:ind w:left="5760" w:hanging="360"/>
      </w:pPr>
      <w:rPr>
        <w:rFonts w:ascii="Wingdings" w:hAnsi="Wingdings" w:hint="default"/>
      </w:rPr>
    </w:lvl>
    <w:lvl w:ilvl="8" w:tplc="E0084D56" w:tentative="1">
      <w:start w:val="1"/>
      <w:numFmt w:val="bullet"/>
      <w:lvlText w:val=""/>
      <w:lvlJc w:val="left"/>
      <w:pPr>
        <w:tabs>
          <w:tab w:val="num" w:pos="6480"/>
        </w:tabs>
        <w:ind w:left="6480" w:hanging="360"/>
      </w:pPr>
      <w:rPr>
        <w:rFonts w:ascii="Wingdings" w:hAnsi="Wingdings" w:hint="default"/>
      </w:rPr>
    </w:lvl>
  </w:abstractNum>
  <w:abstractNum w:abstractNumId="6">
    <w:nsid w:val="2A7D456A"/>
    <w:multiLevelType w:val="hybridMultilevel"/>
    <w:tmpl w:val="472CC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EF32EF"/>
    <w:multiLevelType w:val="hybridMultilevel"/>
    <w:tmpl w:val="5E6CC83A"/>
    <w:lvl w:ilvl="0" w:tplc="E0ACB2A6">
      <w:start w:val="1"/>
      <w:numFmt w:val="bullet"/>
      <w:lvlText w:val="•"/>
      <w:lvlJc w:val="left"/>
      <w:pPr>
        <w:tabs>
          <w:tab w:val="num" w:pos="720"/>
        </w:tabs>
        <w:ind w:left="720" w:hanging="360"/>
      </w:pPr>
      <w:rPr>
        <w:rFonts w:ascii="Times New Roman" w:hAnsi="Times New Roman" w:hint="default"/>
      </w:rPr>
    </w:lvl>
    <w:lvl w:ilvl="1" w:tplc="31120374">
      <w:start w:val="1"/>
      <w:numFmt w:val="bullet"/>
      <w:lvlText w:val="•"/>
      <w:lvlJc w:val="left"/>
      <w:pPr>
        <w:tabs>
          <w:tab w:val="num" w:pos="1440"/>
        </w:tabs>
        <w:ind w:left="1440" w:hanging="360"/>
      </w:pPr>
      <w:rPr>
        <w:rFonts w:ascii="Times New Roman" w:hAnsi="Times New Roman" w:hint="default"/>
      </w:rPr>
    </w:lvl>
    <w:lvl w:ilvl="2" w:tplc="C506ED4A" w:tentative="1">
      <w:start w:val="1"/>
      <w:numFmt w:val="bullet"/>
      <w:lvlText w:val="•"/>
      <w:lvlJc w:val="left"/>
      <w:pPr>
        <w:tabs>
          <w:tab w:val="num" w:pos="2160"/>
        </w:tabs>
        <w:ind w:left="2160" w:hanging="360"/>
      </w:pPr>
      <w:rPr>
        <w:rFonts w:ascii="Times New Roman" w:hAnsi="Times New Roman" w:hint="default"/>
      </w:rPr>
    </w:lvl>
    <w:lvl w:ilvl="3" w:tplc="F3BE80E8" w:tentative="1">
      <w:start w:val="1"/>
      <w:numFmt w:val="bullet"/>
      <w:lvlText w:val="•"/>
      <w:lvlJc w:val="left"/>
      <w:pPr>
        <w:tabs>
          <w:tab w:val="num" w:pos="2880"/>
        </w:tabs>
        <w:ind w:left="2880" w:hanging="360"/>
      </w:pPr>
      <w:rPr>
        <w:rFonts w:ascii="Times New Roman" w:hAnsi="Times New Roman" w:hint="default"/>
      </w:rPr>
    </w:lvl>
    <w:lvl w:ilvl="4" w:tplc="E8302762" w:tentative="1">
      <w:start w:val="1"/>
      <w:numFmt w:val="bullet"/>
      <w:lvlText w:val="•"/>
      <w:lvlJc w:val="left"/>
      <w:pPr>
        <w:tabs>
          <w:tab w:val="num" w:pos="3600"/>
        </w:tabs>
        <w:ind w:left="3600" w:hanging="360"/>
      </w:pPr>
      <w:rPr>
        <w:rFonts w:ascii="Times New Roman" w:hAnsi="Times New Roman" w:hint="default"/>
      </w:rPr>
    </w:lvl>
    <w:lvl w:ilvl="5" w:tplc="3B1AD886" w:tentative="1">
      <w:start w:val="1"/>
      <w:numFmt w:val="bullet"/>
      <w:lvlText w:val="•"/>
      <w:lvlJc w:val="left"/>
      <w:pPr>
        <w:tabs>
          <w:tab w:val="num" w:pos="4320"/>
        </w:tabs>
        <w:ind w:left="4320" w:hanging="360"/>
      </w:pPr>
      <w:rPr>
        <w:rFonts w:ascii="Times New Roman" w:hAnsi="Times New Roman" w:hint="default"/>
      </w:rPr>
    </w:lvl>
    <w:lvl w:ilvl="6" w:tplc="0674F0E8" w:tentative="1">
      <w:start w:val="1"/>
      <w:numFmt w:val="bullet"/>
      <w:lvlText w:val="•"/>
      <w:lvlJc w:val="left"/>
      <w:pPr>
        <w:tabs>
          <w:tab w:val="num" w:pos="5040"/>
        </w:tabs>
        <w:ind w:left="5040" w:hanging="360"/>
      </w:pPr>
      <w:rPr>
        <w:rFonts w:ascii="Times New Roman" w:hAnsi="Times New Roman" w:hint="default"/>
      </w:rPr>
    </w:lvl>
    <w:lvl w:ilvl="7" w:tplc="B6EAB4F8" w:tentative="1">
      <w:start w:val="1"/>
      <w:numFmt w:val="bullet"/>
      <w:lvlText w:val="•"/>
      <w:lvlJc w:val="left"/>
      <w:pPr>
        <w:tabs>
          <w:tab w:val="num" w:pos="5760"/>
        </w:tabs>
        <w:ind w:left="5760" w:hanging="360"/>
      </w:pPr>
      <w:rPr>
        <w:rFonts w:ascii="Times New Roman" w:hAnsi="Times New Roman" w:hint="default"/>
      </w:rPr>
    </w:lvl>
    <w:lvl w:ilvl="8" w:tplc="3D3C714A" w:tentative="1">
      <w:start w:val="1"/>
      <w:numFmt w:val="bullet"/>
      <w:lvlText w:val="•"/>
      <w:lvlJc w:val="left"/>
      <w:pPr>
        <w:tabs>
          <w:tab w:val="num" w:pos="6480"/>
        </w:tabs>
        <w:ind w:left="6480" w:hanging="360"/>
      </w:pPr>
      <w:rPr>
        <w:rFonts w:ascii="Times New Roman" w:hAnsi="Times New Roman" w:hint="default"/>
      </w:rPr>
    </w:lvl>
  </w:abstractNum>
  <w:abstractNum w:abstractNumId="8">
    <w:nsid w:val="33F20BF5"/>
    <w:multiLevelType w:val="hybridMultilevel"/>
    <w:tmpl w:val="8E083C20"/>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42642EE5"/>
    <w:multiLevelType w:val="multilevel"/>
    <w:tmpl w:val="7B0882A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4E1707D6"/>
    <w:multiLevelType w:val="hybridMultilevel"/>
    <w:tmpl w:val="5622E248"/>
    <w:lvl w:ilvl="0" w:tplc="638EDA5A">
      <w:start w:val="19"/>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11A3195"/>
    <w:multiLevelType w:val="hybridMultilevel"/>
    <w:tmpl w:val="DC7E6E94"/>
    <w:lvl w:ilvl="0" w:tplc="638EDA5A">
      <w:start w:val="19"/>
      <w:numFmt w:val="bullet"/>
      <w:lvlText w:val="-"/>
      <w:lvlJc w:val="left"/>
      <w:pPr>
        <w:tabs>
          <w:tab w:val="num" w:pos="360"/>
        </w:tabs>
        <w:ind w:left="360" w:hanging="360"/>
      </w:pPr>
      <w:rPr>
        <w:rFonts w:ascii="Arial" w:eastAsia="Times New Roman" w:hAnsi="Arial" w:hint="default"/>
      </w:rPr>
    </w:lvl>
    <w:lvl w:ilvl="1" w:tplc="9730BC7C">
      <w:start w:val="2"/>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1657793"/>
    <w:multiLevelType w:val="hybridMultilevel"/>
    <w:tmpl w:val="115AF66C"/>
    <w:lvl w:ilvl="0" w:tplc="762CF328">
      <w:start w:val="1"/>
      <w:numFmt w:val="bullet"/>
      <w:pStyle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7305654D"/>
    <w:multiLevelType w:val="hybridMultilevel"/>
    <w:tmpl w:val="D83616D4"/>
    <w:lvl w:ilvl="0" w:tplc="638EDA5A">
      <w:start w:val="19"/>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74437D33"/>
    <w:multiLevelType w:val="hybridMultilevel"/>
    <w:tmpl w:val="E3806736"/>
    <w:lvl w:ilvl="0" w:tplc="E3861C08">
      <w:start w:val="1"/>
      <w:numFmt w:val="bullet"/>
      <w:lvlText w:val="-"/>
      <w:lvlJc w:val="left"/>
      <w:pPr>
        <w:tabs>
          <w:tab w:val="num" w:pos="360"/>
        </w:tabs>
        <w:ind w:left="360" w:hanging="360"/>
      </w:pPr>
      <w:rPr>
        <w:rFonts w:ascii="Arial" w:hAnsi="Aria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4756DA0"/>
    <w:multiLevelType w:val="hybridMultilevel"/>
    <w:tmpl w:val="E1701768"/>
    <w:lvl w:ilvl="0" w:tplc="E3861C08">
      <w:start w:val="1"/>
      <w:numFmt w:val="bullet"/>
      <w:lvlText w:val="-"/>
      <w:lvlJc w:val="left"/>
      <w:pPr>
        <w:tabs>
          <w:tab w:val="num" w:pos="834"/>
        </w:tabs>
        <w:ind w:left="834" w:hanging="360"/>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FE432C1"/>
    <w:multiLevelType w:val="hybridMultilevel"/>
    <w:tmpl w:val="AB764C6E"/>
    <w:lvl w:ilvl="0" w:tplc="0409000D">
      <w:start w:val="1"/>
      <w:numFmt w:val="bullet"/>
      <w:lvlText w:val=""/>
      <w:lvlJc w:val="left"/>
      <w:pPr>
        <w:ind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0"/>
  </w:num>
  <w:num w:numId="2">
    <w:abstractNumId w:val="0"/>
  </w:num>
  <w:num w:numId="3">
    <w:abstractNumId w:val="8"/>
  </w:num>
  <w:num w:numId="4">
    <w:abstractNumId w:val="11"/>
  </w:num>
  <w:num w:numId="5">
    <w:abstractNumId w:val="13"/>
  </w:num>
  <w:num w:numId="6">
    <w:abstractNumId w:val="2"/>
  </w:num>
  <w:num w:numId="7">
    <w:abstractNumId w:val="1"/>
  </w:num>
  <w:num w:numId="8">
    <w:abstractNumId w:val="4"/>
  </w:num>
  <w:num w:numId="9">
    <w:abstractNumId w:val="3"/>
  </w:num>
  <w:num w:numId="10">
    <w:abstractNumId w:val="12"/>
  </w:num>
  <w:num w:numId="11">
    <w:abstractNumId w:val="14"/>
  </w:num>
  <w:num w:numId="12">
    <w:abstractNumId w:val="15"/>
  </w:num>
  <w:num w:numId="13">
    <w:abstractNumId w:val="6"/>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5"/>
  </w:num>
  <w:num w:numId="25">
    <w:abstractNumId w:val="12"/>
  </w:num>
  <w:num w:numId="26">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20"/>
  <w:hyphenationZone w:val="425"/>
  <w:characterSpacingControl w:val="doNotCompress"/>
  <w:footnotePr>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3E96"/>
    <w:rsid w:val="00000456"/>
    <w:rsid w:val="0000078F"/>
    <w:rsid w:val="00000B84"/>
    <w:rsid w:val="00001725"/>
    <w:rsid w:val="00001CDD"/>
    <w:rsid w:val="00006C45"/>
    <w:rsid w:val="000120F0"/>
    <w:rsid w:val="00012A87"/>
    <w:rsid w:val="00017555"/>
    <w:rsid w:val="00020028"/>
    <w:rsid w:val="00020CF0"/>
    <w:rsid w:val="000230F1"/>
    <w:rsid w:val="000307C5"/>
    <w:rsid w:val="000313FD"/>
    <w:rsid w:val="0003178B"/>
    <w:rsid w:val="00032A0D"/>
    <w:rsid w:val="00032F73"/>
    <w:rsid w:val="00037857"/>
    <w:rsid w:val="000424B2"/>
    <w:rsid w:val="000433B2"/>
    <w:rsid w:val="0004448C"/>
    <w:rsid w:val="000461A5"/>
    <w:rsid w:val="00051E5B"/>
    <w:rsid w:val="00052E82"/>
    <w:rsid w:val="00066467"/>
    <w:rsid w:val="00066CE7"/>
    <w:rsid w:val="00072872"/>
    <w:rsid w:val="0007727E"/>
    <w:rsid w:val="00081CA8"/>
    <w:rsid w:val="00082742"/>
    <w:rsid w:val="00084F9C"/>
    <w:rsid w:val="000913BF"/>
    <w:rsid w:val="00092BDD"/>
    <w:rsid w:val="000946BD"/>
    <w:rsid w:val="00096B7C"/>
    <w:rsid w:val="000A150B"/>
    <w:rsid w:val="000A2370"/>
    <w:rsid w:val="000A3303"/>
    <w:rsid w:val="000A34FB"/>
    <w:rsid w:val="000A5A30"/>
    <w:rsid w:val="000B01BE"/>
    <w:rsid w:val="000B4E23"/>
    <w:rsid w:val="000B7888"/>
    <w:rsid w:val="000C0FAA"/>
    <w:rsid w:val="000C4A5F"/>
    <w:rsid w:val="000D086D"/>
    <w:rsid w:val="000D3315"/>
    <w:rsid w:val="000D7A6C"/>
    <w:rsid w:val="000E56F1"/>
    <w:rsid w:val="000E6147"/>
    <w:rsid w:val="000F0AB7"/>
    <w:rsid w:val="000F3B56"/>
    <w:rsid w:val="000F7BA4"/>
    <w:rsid w:val="0010228E"/>
    <w:rsid w:val="00110DB6"/>
    <w:rsid w:val="00111926"/>
    <w:rsid w:val="00112974"/>
    <w:rsid w:val="00113254"/>
    <w:rsid w:val="00113792"/>
    <w:rsid w:val="00114DD5"/>
    <w:rsid w:val="00116210"/>
    <w:rsid w:val="0012190F"/>
    <w:rsid w:val="00122B34"/>
    <w:rsid w:val="00124012"/>
    <w:rsid w:val="0013290C"/>
    <w:rsid w:val="00132F97"/>
    <w:rsid w:val="00141D54"/>
    <w:rsid w:val="00142306"/>
    <w:rsid w:val="001431C1"/>
    <w:rsid w:val="00145809"/>
    <w:rsid w:val="001472BD"/>
    <w:rsid w:val="00154DDA"/>
    <w:rsid w:val="001648F8"/>
    <w:rsid w:val="001649E9"/>
    <w:rsid w:val="00166FDF"/>
    <w:rsid w:val="0017074D"/>
    <w:rsid w:val="0017708D"/>
    <w:rsid w:val="00180711"/>
    <w:rsid w:val="00181E9F"/>
    <w:rsid w:val="00182262"/>
    <w:rsid w:val="00182B22"/>
    <w:rsid w:val="00183578"/>
    <w:rsid w:val="001840CB"/>
    <w:rsid w:val="0018496A"/>
    <w:rsid w:val="001913C7"/>
    <w:rsid w:val="00194683"/>
    <w:rsid w:val="00195CE4"/>
    <w:rsid w:val="001A0548"/>
    <w:rsid w:val="001A08C8"/>
    <w:rsid w:val="001A0C13"/>
    <w:rsid w:val="001A6A8B"/>
    <w:rsid w:val="001B3831"/>
    <w:rsid w:val="001B4BDE"/>
    <w:rsid w:val="001C116B"/>
    <w:rsid w:val="001C4313"/>
    <w:rsid w:val="001C540A"/>
    <w:rsid w:val="001D135D"/>
    <w:rsid w:val="001D643E"/>
    <w:rsid w:val="001D76A9"/>
    <w:rsid w:val="001E0446"/>
    <w:rsid w:val="001E142D"/>
    <w:rsid w:val="001F3025"/>
    <w:rsid w:val="001F5824"/>
    <w:rsid w:val="00202108"/>
    <w:rsid w:val="00205BA6"/>
    <w:rsid w:val="002140F3"/>
    <w:rsid w:val="00215066"/>
    <w:rsid w:val="00215949"/>
    <w:rsid w:val="00217027"/>
    <w:rsid w:val="00221CFC"/>
    <w:rsid w:val="00223E85"/>
    <w:rsid w:val="002241B2"/>
    <w:rsid w:val="00226141"/>
    <w:rsid w:val="0023317B"/>
    <w:rsid w:val="0023462F"/>
    <w:rsid w:val="002349A0"/>
    <w:rsid w:val="002354F0"/>
    <w:rsid w:val="002359E7"/>
    <w:rsid w:val="002362A2"/>
    <w:rsid w:val="002371FF"/>
    <w:rsid w:val="00240D76"/>
    <w:rsid w:val="002410C6"/>
    <w:rsid w:val="0024192C"/>
    <w:rsid w:val="00243347"/>
    <w:rsid w:val="00244660"/>
    <w:rsid w:val="00245628"/>
    <w:rsid w:val="0025156A"/>
    <w:rsid w:val="00256EB6"/>
    <w:rsid w:val="00260119"/>
    <w:rsid w:val="002634F3"/>
    <w:rsid w:val="00273056"/>
    <w:rsid w:val="00281826"/>
    <w:rsid w:val="0028403D"/>
    <w:rsid w:val="002851CA"/>
    <w:rsid w:val="00286F92"/>
    <w:rsid w:val="00296B27"/>
    <w:rsid w:val="002A37B4"/>
    <w:rsid w:val="002A7A3A"/>
    <w:rsid w:val="002A7ACA"/>
    <w:rsid w:val="002B251E"/>
    <w:rsid w:val="002B532E"/>
    <w:rsid w:val="002B554A"/>
    <w:rsid w:val="002B6302"/>
    <w:rsid w:val="002B6549"/>
    <w:rsid w:val="002C048F"/>
    <w:rsid w:val="002C18DB"/>
    <w:rsid w:val="002C6217"/>
    <w:rsid w:val="002C6229"/>
    <w:rsid w:val="002D2461"/>
    <w:rsid w:val="002D7A2A"/>
    <w:rsid w:val="002E269D"/>
    <w:rsid w:val="002F1050"/>
    <w:rsid w:val="002F42A4"/>
    <w:rsid w:val="002F62B9"/>
    <w:rsid w:val="00303FB3"/>
    <w:rsid w:val="00305426"/>
    <w:rsid w:val="00307BF9"/>
    <w:rsid w:val="00311D2B"/>
    <w:rsid w:val="0031746A"/>
    <w:rsid w:val="00324149"/>
    <w:rsid w:val="00325B89"/>
    <w:rsid w:val="003275E3"/>
    <w:rsid w:val="00327959"/>
    <w:rsid w:val="00327B23"/>
    <w:rsid w:val="003329D9"/>
    <w:rsid w:val="00334836"/>
    <w:rsid w:val="003357BD"/>
    <w:rsid w:val="003376F8"/>
    <w:rsid w:val="0034295B"/>
    <w:rsid w:val="003444B7"/>
    <w:rsid w:val="00345EC6"/>
    <w:rsid w:val="00354086"/>
    <w:rsid w:val="00360278"/>
    <w:rsid w:val="0036157F"/>
    <w:rsid w:val="003624E4"/>
    <w:rsid w:val="00363B01"/>
    <w:rsid w:val="003677EC"/>
    <w:rsid w:val="00384246"/>
    <w:rsid w:val="003855F3"/>
    <w:rsid w:val="00390145"/>
    <w:rsid w:val="00393F4F"/>
    <w:rsid w:val="00394818"/>
    <w:rsid w:val="003A0415"/>
    <w:rsid w:val="003A068B"/>
    <w:rsid w:val="003A162D"/>
    <w:rsid w:val="003A391E"/>
    <w:rsid w:val="003A45AD"/>
    <w:rsid w:val="003A5161"/>
    <w:rsid w:val="003A64CA"/>
    <w:rsid w:val="003B008F"/>
    <w:rsid w:val="003C106A"/>
    <w:rsid w:val="003C35BC"/>
    <w:rsid w:val="003C633E"/>
    <w:rsid w:val="003C6A84"/>
    <w:rsid w:val="003C7B0A"/>
    <w:rsid w:val="003D2C19"/>
    <w:rsid w:val="003D6E4C"/>
    <w:rsid w:val="003E2E0C"/>
    <w:rsid w:val="003E2F09"/>
    <w:rsid w:val="003E3019"/>
    <w:rsid w:val="003E3F44"/>
    <w:rsid w:val="003E6014"/>
    <w:rsid w:val="003F6A2A"/>
    <w:rsid w:val="0040088E"/>
    <w:rsid w:val="0040386A"/>
    <w:rsid w:val="00407CF8"/>
    <w:rsid w:val="00407DA3"/>
    <w:rsid w:val="004111CF"/>
    <w:rsid w:val="00425268"/>
    <w:rsid w:val="00425CA1"/>
    <w:rsid w:val="00426CE2"/>
    <w:rsid w:val="0043282F"/>
    <w:rsid w:val="00435BCC"/>
    <w:rsid w:val="0044290C"/>
    <w:rsid w:val="00443216"/>
    <w:rsid w:val="00446005"/>
    <w:rsid w:val="004466F6"/>
    <w:rsid w:val="00446BCB"/>
    <w:rsid w:val="00446C3A"/>
    <w:rsid w:val="004514B7"/>
    <w:rsid w:val="00452173"/>
    <w:rsid w:val="0045219B"/>
    <w:rsid w:val="0045271F"/>
    <w:rsid w:val="00453EB2"/>
    <w:rsid w:val="00455A32"/>
    <w:rsid w:val="00456D06"/>
    <w:rsid w:val="004710CA"/>
    <w:rsid w:val="00472910"/>
    <w:rsid w:val="00474EAF"/>
    <w:rsid w:val="00476014"/>
    <w:rsid w:val="004779CC"/>
    <w:rsid w:val="004861A1"/>
    <w:rsid w:val="00492FC5"/>
    <w:rsid w:val="00494D8E"/>
    <w:rsid w:val="004A22CA"/>
    <w:rsid w:val="004A452E"/>
    <w:rsid w:val="004A5C43"/>
    <w:rsid w:val="004B0905"/>
    <w:rsid w:val="004B2D9A"/>
    <w:rsid w:val="004C00C4"/>
    <w:rsid w:val="004C229C"/>
    <w:rsid w:val="004C424C"/>
    <w:rsid w:val="004D0646"/>
    <w:rsid w:val="004D1150"/>
    <w:rsid w:val="004D7C29"/>
    <w:rsid w:val="004F043C"/>
    <w:rsid w:val="004F059C"/>
    <w:rsid w:val="004F76D1"/>
    <w:rsid w:val="004F7C78"/>
    <w:rsid w:val="0050064D"/>
    <w:rsid w:val="00501937"/>
    <w:rsid w:val="005020C1"/>
    <w:rsid w:val="0050585B"/>
    <w:rsid w:val="00513614"/>
    <w:rsid w:val="0051428A"/>
    <w:rsid w:val="005162F0"/>
    <w:rsid w:val="00517C53"/>
    <w:rsid w:val="005223E3"/>
    <w:rsid w:val="00522B70"/>
    <w:rsid w:val="005250BC"/>
    <w:rsid w:val="005270E0"/>
    <w:rsid w:val="00527740"/>
    <w:rsid w:val="00531FA9"/>
    <w:rsid w:val="00536163"/>
    <w:rsid w:val="00537428"/>
    <w:rsid w:val="00544661"/>
    <w:rsid w:val="00555A67"/>
    <w:rsid w:val="00556D68"/>
    <w:rsid w:val="005613DD"/>
    <w:rsid w:val="00563BDE"/>
    <w:rsid w:val="00570EB6"/>
    <w:rsid w:val="005754A4"/>
    <w:rsid w:val="00576BBD"/>
    <w:rsid w:val="005801FC"/>
    <w:rsid w:val="005802BB"/>
    <w:rsid w:val="0058205F"/>
    <w:rsid w:val="005822D6"/>
    <w:rsid w:val="005822E8"/>
    <w:rsid w:val="005858B1"/>
    <w:rsid w:val="00592319"/>
    <w:rsid w:val="00592B10"/>
    <w:rsid w:val="005A01C0"/>
    <w:rsid w:val="005A7104"/>
    <w:rsid w:val="005B3E36"/>
    <w:rsid w:val="005B5DFD"/>
    <w:rsid w:val="005C05FB"/>
    <w:rsid w:val="005C14D8"/>
    <w:rsid w:val="005C3875"/>
    <w:rsid w:val="005C68E9"/>
    <w:rsid w:val="005C7607"/>
    <w:rsid w:val="005D3531"/>
    <w:rsid w:val="005D46A7"/>
    <w:rsid w:val="005D4A40"/>
    <w:rsid w:val="005D6910"/>
    <w:rsid w:val="005E16E8"/>
    <w:rsid w:val="005F1995"/>
    <w:rsid w:val="005F1C51"/>
    <w:rsid w:val="006009C1"/>
    <w:rsid w:val="00600E47"/>
    <w:rsid w:val="00603841"/>
    <w:rsid w:val="00603A1B"/>
    <w:rsid w:val="00605ECA"/>
    <w:rsid w:val="006069B3"/>
    <w:rsid w:val="006111EB"/>
    <w:rsid w:val="00615322"/>
    <w:rsid w:val="0062140D"/>
    <w:rsid w:val="006243E8"/>
    <w:rsid w:val="006321E8"/>
    <w:rsid w:val="0063227A"/>
    <w:rsid w:val="00633E96"/>
    <w:rsid w:val="006372A7"/>
    <w:rsid w:val="00646E65"/>
    <w:rsid w:val="00650C16"/>
    <w:rsid w:val="006510A5"/>
    <w:rsid w:val="0065309B"/>
    <w:rsid w:val="0065580A"/>
    <w:rsid w:val="00655DD4"/>
    <w:rsid w:val="006570FC"/>
    <w:rsid w:val="00661CA0"/>
    <w:rsid w:val="0066375C"/>
    <w:rsid w:val="00671694"/>
    <w:rsid w:val="00672766"/>
    <w:rsid w:val="00674F80"/>
    <w:rsid w:val="006752E3"/>
    <w:rsid w:val="0067639A"/>
    <w:rsid w:val="00676BDB"/>
    <w:rsid w:val="00681AE2"/>
    <w:rsid w:val="0068282B"/>
    <w:rsid w:val="006829C9"/>
    <w:rsid w:val="00685089"/>
    <w:rsid w:val="00691787"/>
    <w:rsid w:val="006A0C0A"/>
    <w:rsid w:val="006B4719"/>
    <w:rsid w:val="006B615A"/>
    <w:rsid w:val="006B6DF3"/>
    <w:rsid w:val="006C1E8D"/>
    <w:rsid w:val="006D1589"/>
    <w:rsid w:val="006D1A8C"/>
    <w:rsid w:val="006D7752"/>
    <w:rsid w:val="006E27F3"/>
    <w:rsid w:val="006E2844"/>
    <w:rsid w:val="006E75B7"/>
    <w:rsid w:val="006E792E"/>
    <w:rsid w:val="006F431D"/>
    <w:rsid w:val="006F449A"/>
    <w:rsid w:val="007025A7"/>
    <w:rsid w:val="007073A0"/>
    <w:rsid w:val="007116C4"/>
    <w:rsid w:val="00713169"/>
    <w:rsid w:val="0071404D"/>
    <w:rsid w:val="0071771C"/>
    <w:rsid w:val="007206FE"/>
    <w:rsid w:val="00724034"/>
    <w:rsid w:val="007334FE"/>
    <w:rsid w:val="00736C6B"/>
    <w:rsid w:val="0074606C"/>
    <w:rsid w:val="00752BFE"/>
    <w:rsid w:val="0075428D"/>
    <w:rsid w:val="00754AB9"/>
    <w:rsid w:val="00757359"/>
    <w:rsid w:val="00757BB3"/>
    <w:rsid w:val="007604CC"/>
    <w:rsid w:val="00760BB3"/>
    <w:rsid w:val="007657EB"/>
    <w:rsid w:val="00770BAE"/>
    <w:rsid w:val="00770EDE"/>
    <w:rsid w:val="00774A7F"/>
    <w:rsid w:val="0077752E"/>
    <w:rsid w:val="00781018"/>
    <w:rsid w:val="0078372D"/>
    <w:rsid w:val="00786D0D"/>
    <w:rsid w:val="007904B7"/>
    <w:rsid w:val="007A4CAF"/>
    <w:rsid w:val="007B6F8F"/>
    <w:rsid w:val="007C1B25"/>
    <w:rsid w:val="007C6F22"/>
    <w:rsid w:val="007D2995"/>
    <w:rsid w:val="007E172F"/>
    <w:rsid w:val="007E486F"/>
    <w:rsid w:val="007E6FF4"/>
    <w:rsid w:val="007F2562"/>
    <w:rsid w:val="007F314E"/>
    <w:rsid w:val="007F560A"/>
    <w:rsid w:val="007F7218"/>
    <w:rsid w:val="00802E45"/>
    <w:rsid w:val="00803AE5"/>
    <w:rsid w:val="00807F96"/>
    <w:rsid w:val="00817B7B"/>
    <w:rsid w:val="008269F8"/>
    <w:rsid w:val="00826E34"/>
    <w:rsid w:val="00827FED"/>
    <w:rsid w:val="00832C1E"/>
    <w:rsid w:val="00835C6F"/>
    <w:rsid w:val="008374D9"/>
    <w:rsid w:val="00841786"/>
    <w:rsid w:val="0084412D"/>
    <w:rsid w:val="008471B7"/>
    <w:rsid w:val="00847C32"/>
    <w:rsid w:val="00851721"/>
    <w:rsid w:val="00854681"/>
    <w:rsid w:val="00854EB3"/>
    <w:rsid w:val="008579E7"/>
    <w:rsid w:val="0086794C"/>
    <w:rsid w:val="00870A96"/>
    <w:rsid w:val="00871D3B"/>
    <w:rsid w:val="008808B0"/>
    <w:rsid w:val="008808EB"/>
    <w:rsid w:val="00882FC7"/>
    <w:rsid w:val="00894D0D"/>
    <w:rsid w:val="008A12C9"/>
    <w:rsid w:val="008A30E3"/>
    <w:rsid w:val="008A322E"/>
    <w:rsid w:val="008A4F66"/>
    <w:rsid w:val="008B4A98"/>
    <w:rsid w:val="008B569C"/>
    <w:rsid w:val="008B71E9"/>
    <w:rsid w:val="008C055F"/>
    <w:rsid w:val="008C084E"/>
    <w:rsid w:val="008C119A"/>
    <w:rsid w:val="008C527C"/>
    <w:rsid w:val="008D0535"/>
    <w:rsid w:val="008D262B"/>
    <w:rsid w:val="008D42CD"/>
    <w:rsid w:val="008E0381"/>
    <w:rsid w:val="008E3DB0"/>
    <w:rsid w:val="008E6135"/>
    <w:rsid w:val="008F037E"/>
    <w:rsid w:val="008F10E0"/>
    <w:rsid w:val="008F6991"/>
    <w:rsid w:val="00910519"/>
    <w:rsid w:val="00910B12"/>
    <w:rsid w:val="00912F48"/>
    <w:rsid w:val="009150A1"/>
    <w:rsid w:val="0092496F"/>
    <w:rsid w:val="00930B5F"/>
    <w:rsid w:val="009311E3"/>
    <w:rsid w:val="00934A56"/>
    <w:rsid w:val="00943AFA"/>
    <w:rsid w:val="00947241"/>
    <w:rsid w:val="00950AB1"/>
    <w:rsid w:val="0096256A"/>
    <w:rsid w:val="0096385B"/>
    <w:rsid w:val="00965F17"/>
    <w:rsid w:val="00967C5D"/>
    <w:rsid w:val="009706F4"/>
    <w:rsid w:val="00971C57"/>
    <w:rsid w:val="009775B4"/>
    <w:rsid w:val="00980AD6"/>
    <w:rsid w:val="009835D9"/>
    <w:rsid w:val="00986A88"/>
    <w:rsid w:val="0099009C"/>
    <w:rsid w:val="00992AF0"/>
    <w:rsid w:val="009A045C"/>
    <w:rsid w:val="009A0EEF"/>
    <w:rsid w:val="009A51E4"/>
    <w:rsid w:val="009A58B5"/>
    <w:rsid w:val="009B6C5F"/>
    <w:rsid w:val="009B73D4"/>
    <w:rsid w:val="009D0893"/>
    <w:rsid w:val="009D125D"/>
    <w:rsid w:val="009D5071"/>
    <w:rsid w:val="009E0A93"/>
    <w:rsid w:val="009E0BED"/>
    <w:rsid w:val="009F3CDB"/>
    <w:rsid w:val="009F4416"/>
    <w:rsid w:val="00A000AD"/>
    <w:rsid w:val="00A0021A"/>
    <w:rsid w:val="00A0073F"/>
    <w:rsid w:val="00A03FCF"/>
    <w:rsid w:val="00A05123"/>
    <w:rsid w:val="00A10EC1"/>
    <w:rsid w:val="00A11213"/>
    <w:rsid w:val="00A13146"/>
    <w:rsid w:val="00A14C74"/>
    <w:rsid w:val="00A20153"/>
    <w:rsid w:val="00A2135C"/>
    <w:rsid w:val="00A2233D"/>
    <w:rsid w:val="00A25A2F"/>
    <w:rsid w:val="00A27535"/>
    <w:rsid w:val="00A30902"/>
    <w:rsid w:val="00A30DC8"/>
    <w:rsid w:val="00A31C4E"/>
    <w:rsid w:val="00A347EF"/>
    <w:rsid w:val="00A37155"/>
    <w:rsid w:val="00A372A6"/>
    <w:rsid w:val="00A372BE"/>
    <w:rsid w:val="00A4022F"/>
    <w:rsid w:val="00A44CF2"/>
    <w:rsid w:val="00A45CF3"/>
    <w:rsid w:val="00A46BE0"/>
    <w:rsid w:val="00A4740E"/>
    <w:rsid w:val="00A4758B"/>
    <w:rsid w:val="00A5078C"/>
    <w:rsid w:val="00A52960"/>
    <w:rsid w:val="00A549BF"/>
    <w:rsid w:val="00A6415F"/>
    <w:rsid w:val="00A65647"/>
    <w:rsid w:val="00A660B4"/>
    <w:rsid w:val="00A70476"/>
    <w:rsid w:val="00A76F9B"/>
    <w:rsid w:val="00A77206"/>
    <w:rsid w:val="00A82F70"/>
    <w:rsid w:val="00A90A30"/>
    <w:rsid w:val="00A9298A"/>
    <w:rsid w:val="00A95847"/>
    <w:rsid w:val="00A96A05"/>
    <w:rsid w:val="00A96C9F"/>
    <w:rsid w:val="00A97414"/>
    <w:rsid w:val="00A97FAC"/>
    <w:rsid w:val="00AA1651"/>
    <w:rsid w:val="00AA2C7B"/>
    <w:rsid w:val="00AA333E"/>
    <w:rsid w:val="00AA4FFD"/>
    <w:rsid w:val="00AA6168"/>
    <w:rsid w:val="00AB0EF2"/>
    <w:rsid w:val="00AB2803"/>
    <w:rsid w:val="00AB564F"/>
    <w:rsid w:val="00AB7189"/>
    <w:rsid w:val="00AB78AE"/>
    <w:rsid w:val="00AC0DCA"/>
    <w:rsid w:val="00AC6756"/>
    <w:rsid w:val="00AD3DB4"/>
    <w:rsid w:val="00AE0851"/>
    <w:rsid w:val="00AE35ED"/>
    <w:rsid w:val="00AE577B"/>
    <w:rsid w:val="00AF06F3"/>
    <w:rsid w:val="00AF27EF"/>
    <w:rsid w:val="00AF466E"/>
    <w:rsid w:val="00B025A3"/>
    <w:rsid w:val="00B0666D"/>
    <w:rsid w:val="00B07AFE"/>
    <w:rsid w:val="00B07B0D"/>
    <w:rsid w:val="00B116B9"/>
    <w:rsid w:val="00B11A5F"/>
    <w:rsid w:val="00B15DCF"/>
    <w:rsid w:val="00B21190"/>
    <w:rsid w:val="00B22345"/>
    <w:rsid w:val="00B2373A"/>
    <w:rsid w:val="00B24FCA"/>
    <w:rsid w:val="00B3293D"/>
    <w:rsid w:val="00B32D9F"/>
    <w:rsid w:val="00B37A00"/>
    <w:rsid w:val="00B44C3D"/>
    <w:rsid w:val="00B45593"/>
    <w:rsid w:val="00B45FC3"/>
    <w:rsid w:val="00B50CC6"/>
    <w:rsid w:val="00B5208A"/>
    <w:rsid w:val="00B5417D"/>
    <w:rsid w:val="00B57076"/>
    <w:rsid w:val="00B62F6E"/>
    <w:rsid w:val="00B63052"/>
    <w:rsid w:val="00B671F6"/>
    <w:rsid w:val="00B77A7C"/>
    <w:rsid w:val="00B8314C"/>
    <w:rsid w:val="00B83C15"/>
    <w:rsid w:val="00B84BA3"/>
    <w:rsid w:val="00B97B2A"/>
    <w:rsid w:val="00BA51D7"/>
    <w:rsid w:val="00BB2DBF"/>
    <w:rsid w:val="00BB36F7"/>
    <w:rsid w:val="00BC44B6"/>
    <w:rsid w:val="00BC500E"/>
    <w:rsid w:val="00BD1FD3"/>
    <w:rsid w:val="00BD2F8C"/>
    <w:rsid w:val="00BD4A63"/>
    <w:rsid w:val="00BD4B88"/>
    <w:rsid w:val="00BE3C95"/>
    <w:rsid w:val="00BE65EE"/>
    <w:rsid w:val="00BF1144"/>
    <w:rsid w:val="00BF1305"/>
    <w:rsid w:val="00BF5880"/>
    <w:rsid w:val="00C055EE"/>
    <w:rsid w:val="00C1085C"/>
    <w:rsid w:val="00C10A3D"/>
    <w:rsid w:val="00C11D2E"/>
    <w:rsid w:val="00C15AEA"/>
    <w:rsid w:val="00C21F3F"/>
    <w:rsid w:val="00C22A74"/>
    <w:rsid w:val="00C24A20"/>
    <w:rsid w:val="00C24CB0"/>
    <w:rsid w:val="00C24F17"/>
    <w:rsid w:val="00C2586C"/>
    <w:rsid w:val="00C3195A"/>
    <w:rsid w:val="00C321BC"/>
    <w:rsid w:val="00C33134"/>
    <w:rsid w:val="00C4049C"/>
    <w:rsid w:val="00C44179"/>
    <w:rsid w:val="00C446B7"/>
    <w:rsid w:val="00C519DE"/>
    <w:rsid w:val="00C56DDA"/>
    <w:rsid w:val="00C63EF4"/>
    <w:rsid w:val="00C66884"/>
    <w:rsid w:val="00C71BB6"/>
    <w:rsid w:val="00C7409D"/>
    <w:rsid w:val="00C7540A"/>
    <w:rsid w:val="00C75C93"/>
    <w:rsid w:val="00C77F55"/>
    <w:rsid w:val="00C81167"/>
    <w:rsid w:val="00C81400"/>
    <w:rsid w:val="00C82538"/>
    <w:rsid w:val="00C861AD"/>
    <w:rsid w:val="00C8653F"/>
    <w:rsid w:val="00C906D9"/>
    <w:rsid w:val="00C90994"/>
    <w:rsid w:val="00C94203"/>
    <w:rsid w:val="00CA4AB5"/>
    <w:rsid w:val="00CA7DA5"/>
    <w:rsid w:val="00CB1EEC"/>
    <w:rsid w:val="00CB263B"/>
    <w:rsid w:val="00CB3DF9"/>
    <w:rsid w:val="00CB63B9"/>
    <w:rsid w:val="00CC19FF"/>
    <w:rsid w:val="00CC5019"/>
    <w:rsid w:val="00CD1781"/>
    <w:rsid w:val="00CD2ECC"/>
    <w:rsid w:val="00CD313D"/>
    <w:rsid w:val="00CD3572"/>
    <w:rsid w:val="00CE074E"/>
    <w:rsid w:val="00CE07EA"/>
    <w:rsid w:val="00CE40AC"/>
    <w:rsid w:val="00CF2A72"/>
    <w:rsid w:val="00CF473E"/>
    <w:rsid w:val="00CF4ADB"/>
    <w:rsid w:val="00CF51B4"/>
    <w:rsid w:val="00D04F97"/>
    <w:rsid w:val="00D050C8"/>
    <w:rsid w:val="00D116CA"/>
    <w:rsid w:val="00D153CA"/>
    <w:rsid w:val="00D15D62"/>
    <w:rsid w:val="00D2146F"/>
    <w:rsid w:val="00D27A77"/>
    <w:rsid w:val="00D3299A"/>
    <w:rsid w:val="00D4191E"/>
    <w:rsid w:val="00D42AFA"/>
    <w:rsid w:val="00D43FA0"/>
    <w:rsid w:val="00D46409"/>
    <w:rsid w:val="00D4745F"/>
    <w:rsid w:val="00D5197C"/>
    <w:rsid w:val="00D542A7"/>
    <w:rsid w:val="00D56AD0"/>
    <w:rsid w:val="00D5719E"/>
    <w:rsid w:val="00D57753"/>
    <w:rsid w:val="00D646B9"/>
    <w:rsid w:val="00D64A73"/>
    <w:rsid w:val="00D82088"/>
    <w:rsid w:val="00D82189"/>
    <w:rsid w:val="00D84E32"/>
    <w:rsid w:val="00D87FAE"/>
    <w:rsid w:val="00D92C04"/>
    <w:rsid w:val="00D9394F"/>
    <w:rsid w:val="00DA262B"/>
    <w:rsid w:val="00DA6690"/>
    <w:rsid w:val="00DC37BA"/>
    <w:rsid w:val="00DC4B13"/>
    <w:rsid w:val="00DC642D"/>
    <w:rsid w:val="00DD0DCE"/>
    <w:rsid w:val="00DD36E0"/>
    <w:rsid w:val="00DD5EE5"/>
    <w:rsid w:val="00DE0059"/>
    <w:rsid w:val="00DE1965"/>
    <w:rsid w:val="00DE34CE"/>
    <w:rsid w:val="00DE72D2"/>
    <w:rsid w:val="00DF1121"/>
    <w:rsid w:val="00DF4ABC"/>
    <w:rsid w:val="00DF7BC1"/>
    <w:rsid w:val="00E029CE"/>
    <w:rsid w:val="00E0506F"/>
    <w:rsid w:val="00E12E53"/>
    <w:rsid w:val="00E21B74"/>
    <w:rsid w:val="00E23C68"/>
    <w:rsid w:val="00E3043C"/>
    <w:rsid w:val="00E31223"/>
    <w:rsid w:val="00E313E1"/>
    <w:rsid w:val="00E42210"/>
    <w:rsid w:val="00E56C66"/>
    <w:rsid w:val="00E627BD"/>
    <w:rsid w:val="00E63964"/>
    <w:rsid w:val="00E65372"/>
    <w:rsid w:val="00E66F46"/>
    <w:rsid w:val="00E71F7F"/>
    <w:rsid w:val="00E744E0"/>
    <w:rsid w:val="00E749F5"/>
    <w:rsid w:val="00E76178"/>
    <w:rsid w:val="00E77945"/>
    <w:rsid w:val="00E81953"/>
    <w:rsid w:val="00E83D82"/>
    <w:rsid w:val="00E94387"/>
    <w:rsid w:val="00E94C3D"/>
    <w:rsid w:val="00E9546B"/>
    <w:rsid w:val="00E97D84"/>
    <w:rsid w:val="00EA37E3"/>
    <w:rsid w:val="00EA7A22"/>
    <w:rsid w:val="00EB0C6D"/>
    <w:rsid w:val="00EB1A0B"/>
    <w:rsid w:val="00EB2430"/>
    <w:rsid w:val="00EB3F5A"/>
    <w:rsid w:val="00EB63C2"/>
    <w:rsid w:val="00EB6F7C"/>
    <w:rsid w:val="00EC08EA"/>
    <w:rsid w:val="00EC32DA"/>
    <w:rsid w:val="00EC3F54"/>
    <w:rsid w:val="00ED2F01"/>
    <w:rsid w:val="00ED3F3F"/>
    <w:rsid w:val="00ED66B2"/>
    <w:rsid w:val="00ED6C48"/>
    <w:rsid w:val="00EE14B5"/>
    <w:rsid w:val="00EF3BFE"/>
    <w:rsid w:val="00EF4344"/>
    <w:rsid w:val="00EF4A9A"/>
    <w:rsid w:val="00F04310"/>
    <w:rsid w:val="00F07B0D"/>
    <w:rsid w:val="00F10670"/>
    <w:rsid w:val="00F12A17"/>
    <w:rsid w:val="00F14DC4"/>
    <w:rsid w:val="00F17BA9"/>
    <w:rsid w:val="00F24E90"/>
    <w:rsid w:val="00F2518D"/>
    <w:rsid w:val="00F30099"/>
    <w:rsid w:val="00F305B4"/>
    <w:rsid w:val="00F3311D"/>
    <w:rsid w:val="00F372A2"/>
    <w:rsid w:val="00F375FD"/>
    <w:rsid w:val="00F37B61"/>
    <w:rsid w:val="00F4498F"/>
    <w:rsid w:val="00F52E4F"/>
    <w:rsid w:val="00F56CB5"/>
    <w:rsid w:val="00F61703"/>
    <w:rsid w:val="00F67A68"/>
    <w:rsid w:val="00F73704"/>
    <w:rsid w:val="00F84301"/>
    <w:rsid w:val="00F8555D"/>
    <w:rsid w:val="00F85D8C"/>
    <w:rsid w:val="00F864F5"/>
    <w:rsid w:val="00F8745F"/>
    <w:rsid w:val="00F877B7"/>
    <w:rsid w:val="00F9069C"/>
    <w:rsid w:val="00F91EE6"/>
    <w:rsid w:val="00F96E88"/>
    <w:rsid w:val="00FA1364"/>
    <w:rsid w:val="00FA19CB"/>
    <w:rsid w:val="00FA3687"/>
    <w:rsid w:val="00FA3EB6"/>
    <w:rsid w:val="00FA4A1E"/>
    <w:rsid w:val="00FA5C97"/>
    <w:rsid w:val="00FB5F68"/>
    <w:rsid w:val="00FC5D47"/>
    <w:rsid w:val="00FC6234"/>
    <w:rsid w:val="00FD3963"/>
    <w:rsid w:val="00FD438C"/>
    <w:rsid w:val="00FD6C65"/>
    <w:rsid w:val="00FD71D9"/>
    <w:rsid w:val="00FE247A"/>
    <w:rsid w:val="00FE48C5"/>
    <w:rsid w:val="00FF0158"/>
    <w:rsid w:val="00FF56E4"/>
    <w:rsid w:val="00FF7AC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33E96"/>
    <w:pPr>
      <w:overflowPunct w:val="0"/>
      <w:autoSpaceDE w:val="0"/>
      <w:autoSpaceDN w:val="0"/>
      <w:adjustRightInd w:val="0"/>
      <w:textAlignment w:val="baseline"/>
    </w:pPr>
    <w:rPr>
      <w:lang w:val="en-GB" w:eastAsia="nl-NL"/>
    </w:rPr>
  </w:style>
  <w:style w:type="paragraph" w:styleId="Heading1">
    <w:name w:val="heading 1"/>
    <w:aliases w:val="título 1,h1,Section of paper,1st level,Chapter Style,level 1,H1,h11,h12,h13,h14,h15,h16,h17,h111,h121,h131,h141,h151,h161,h18,h112,h122,h132,h142,h152,h162,h19,h113,h123,h133,h143,h153,h163,NMP Heading 1,1,H1-TS"/>
    <w:basedOn w:val="Normal"/>
    <w:next w:val="Normal"/>
    <w:link w:val="Heading1Char"/>
    <w:uiPriority w:val="99"/>
    <w:qFormat/>
    <w:rsid w:val="00DA262B"/>
    <w:pPr>
      <w:keepNext/>
      <w:keepLines/>
      <w:spacing w:before="280"/>
      <w:ind w:left="1134" w:hanging="1134"/>
      <w:outlineLvl w:val="0"/>
    </w:pPr>
    <w:rPr>
      <w:b/>
      <w:sz w:val="28"/>
    </w:rPr>
  </w:style>
  <w:style w:type="paragraph" w:styleId="Heading2">
    <w:name w:val="heading 2"/>
    <w:aliases w:val="título 2,l2,h2,Sub-section,UNDERRUBRIK 1-2,2nd level,2,Header 2,H2,h21,Heading Two,R2"/>
    <w:basedOn w:val="Heading1"/>
    <w:next w:val="Normal"/>
    <w:link w:val="Heading2Char"/>
    <w:uiPriority w:val="99"/>
    <w:qFormat/>
    <w:rsid w:val="00DA262B"/>
    <w:pPr>
      <w:spacing w:before="200"/>
      <w:outlineLvl w:val="1"/>
    </w:pPr>
    <w:rPr>
      <w:sz w:val="24"/>
    </w:rPr>
  </w:style>
  <w:style w:type="paragraph" w:styleId="Heading3">
    <w:name w:val="heading 3"/>
    <w:aliases w:val="título 3,h3,3,sub 2,Memo Heading 3,H3,h31,??? 3,l3"/>
    <w:basedOn w:val="Heading1"/>
    <w:next w:val="Normal"/>
    <w:link w:val="Heading3Char"/>
    <w:uiPriority w:val="99"/>
    <w:qFormat/>
    <w:rsid w:val="003E2E0C"/>
    <w:pPr>
      <w:tabs>
        <w:tab w:val="left" w:pos="794"/>
        <w:tab w:val="left" w:pos="2127"/>
        <w:tab w:val="left" w:pos="2410"/>
        <w:tab w:val="left" w:pos="2921"/>
        <w:tab w:val="left" w:pos="3261"/>
      </w:tabs>
      <w:spacing w:before="200"/>
      <w:ind w:left="0" w:firstLine="0"/>
      <w:outlineLvl w:val="2"/>
    </w:pPr>
    <w:rPr>
      <w:i/>
      <w:sz w:val="24"/>
      <w:lang w:eastAsia="en-US"/>
    </w:rPr>
  </w:style>
  <w:style w:type="paragraph" w:styleId="Heading4">
    <w:name w:val="heading 4"/>
    <w:basedOn w:val="Heading3"/>
    <w:next w:val="Normal"/>
    <w:link w:val="Heading4Char"/>
    <w:uiPriority w:val="99"/>
    <w:qFormat/>
    <w:rsid w:val="003E2E0C"/>
    <w:pPr>
      <w:tabs>
        <w:tab w:val="clear" w:pos="794"/>
        <w:tab w:val="left" w:pos="1191"/>
      </w:tabs>
      <w:outlineLvl w:val="3"/>
    </w:pPr>
    <w:rPr>
      <w:b w:val="0"/>
    </w:rPr>
  </w:style>
  <w:style w:type="paragraph" w:styleId="Heading5">
    <w:name w:val="heading 5"/>
    <w:basedOn w:val="Heading4"/>
    <w:next w:val="Normal"/>
    <w:link w:val="Heading5Char"/>
    <w:uiPriority w:val="99"/>
    <w:qFormat/>
    <w:rsid w:val="003E2E0C"/>
    <w:pPr>
      <w:outlineLvl w:val="4"/>
    </w:pPr>
  </w:style>
  <w:style w:type="paragraph" w:styleId="Heading6">
    <w:name w:val="heading 6"/>
    <w:basedOn w:val="Heading4"/>
    <w:next w:val="Normal"/>
    <w:link w:val="Heading6Char"/>
    <w:uiPriority w:val="99"/>
    <w:qFormat/>
    <w:rsid w:val="003E2E0C"/>
    <w:pPr>
      <w:outlineLvl w:val="5"/>
    </w:pPr>
  </w:style>
  <w:style w:type="paragraph" w:styleId="Heading7">
    <w:name w:val="heading 7"/>
    <w:basedOn w:val="Heading4"/>
    <w:next w:val="Normal"/>
    <w:link w:val="Heading7Char"/>
    <w:uiPriority w:val="99"/>
    <w:qFormat/>
    <w:rsid w:val="003E2E0C"/>
    <w:pPr>
      <w:outlineLvl w:val="6"/>
    </w:pPr>
  </w:style>
  <w:style w:type="paragraph" w:styleId="Heading8">
    <w:name w:val="heading 8"/>
    <w:basedOn w:val="Heading4"/>
    <w:next w:val="Normal"/>
    <w:link w:val="Heading8Char"/>
    <w:uiPriority w:val="99"/>
    <w:qFormat/>
    <w:rsid w:val="003E2E0C"/>
    <w:pPr>
      <w:outlineLvl w:val="7"/>
    </w:pPr>
  </w:style>
  <w:style w:type="paragraph" w:styleId="Heading9">
    <w:name w:val="heading 9"/>
    <w:basedOn w:val="Heading4"/>
    <w:next w:val="Normal"/>
    <w:link w:val="Heading9Char"/>
    <w:uiPriority w:val="99"/>
    <w:qFormat/>
    <w:rsid w:val="003E2E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h1 Char,Section of paper Char,1st level Char,Chapter Style Char,level 1 Char,H1 Char,h11 Char,h12 Char,h13 Char,h14 Char,h15 Char,h16 Char,h17 Char,h111 Char,h121 Char,h131 Char,h141 Char,h151 Char,h161 Char,h18 Char,1 Char"/>
    <w:link w:val="Heading1"/>
    <w:uiPriority w:val="99"/>
    <w:locked/>
    <w:rsid w:val="00854681"/>
    <w:rPr>
      <w:rFonts w:cs="Times New Roman"/>
      <w:b/>
      <w:sz w:val="28"/>
      <w:lang w:val="en-GB" w:eastAsia="nl-NL" w:bidi="ar-SA"/>
    </w:rPr>
  </w:style>
  <w:style w:type="character" w:customStyle="1" w:styleId="Heading2Char">
    <w:name w:val="Heading 2 Char"/>
    <w:aliases w:val="título 2 Char,l2 Char,h2 Char,Sub-section Char,UNDERRUBRIK 1-2 Char,2nd level Char,2 Char,Header 2 Char,H2 Char,h21 Char,Heading Two Char,R2 Char"/>
    <w:link w:val="Heading2"/>
    <w:uiPriority w:val="99"/>
    <w:semiHidden/>
    <w:locked/>
    <w:rsid w:val="00B21190"/>
    <w:rPr>
      <w:rFonts w:ascii="Cambria" w:hAnsi="Cambria" w:cs="Times New Roman"/>
      <w:b/>
      <w:bCs/>
      <w:i/>
      <w:iCs/>
      <w:sz w:val="28"/>
      <w:szCs w:val="28"/>
      <w:lang w:val="en-GB" w:eastAsia="nl-NL"/>
    </w:rPr>
  </w:style>
  <w:style w:type="character" w:customStyle="1" w:styleId="Heading3Char">
    <w:name w:val="Heading 3 Char"/>
    <w:aliases w:val="título 3 Char,h3 Char,3 Char,sub 2 Char,Memo Heading 3 Char,H3 Char,h31 Char,??? 3 Char,l3 Char"/>
    <w:link w:val="Heading3"/>
    <w:uiPriority w:val="99"/>
    <w:semiHidden/>
    <w:locked/>
    <w:rsid w:val="00B21190"/>
    <w:rPr>
      <w:rFonts w:ascii="Cambria" w:hAnsi="Cambria" w:cs="Times New Roman"/>
      <w:b/>
      <w:bCs/>
      <w:sz w:val="26"/>
      <w:szCs w:val="26"/>
      <w:lang w:val="en-GB" w:eastAsia="nl-NL"/>
    </w:rPr>
  </w:style>
  <w:style w:type="character" w:customStyle="1" w:styleId="Heading4Char">
    <w:name w:val="Heading 4 Char"/>
    <w:link w:val="Heading4"/>
    <w:uiPriority w:val="99"/>
    <w:semiHidden/>
    <w:locked/>
    <w:rsid w:val="00B21190"/>
    <w:rPr>
      <w:rFonts w:ascii="Calibri" w:hAnsi="Calibri" w:cs="Times New Roman"/>
      <w:b/>
      <w:bCs/>
      <w:sz w:val="28"/>
      <w:szCs w:val="28"/>
      <w:lang w:val="en-GB" w:eastAsia="nl-NL"/>
    </w:rPr>
  </w:style>
  <w:style w:type="character" w:customStyle="1" w:styleId="Heading5Char">
    <w:name w:val="Heading 5 Char"/>
    <w:link w:val="Heading5"/>
    <w:uiPriority w:val="99"/>
    <w:semiHidden/>
    <w:locked/>
    <w:rsid w:val="00B21190"/>
    <w:rPr>
      <w:rFonts w:ascii="Calibri" w:hAnsi="Calibri" w:cs="Times New Roman"/>
      <w:b/>
      <w:bCs/>
      <w:i/>
      <w:iCs/>
      <w:sz w:val="26"/>
      <w:szCs w:val="26"/>
      <w:lang w:val="en-GB" w:eastAsia="nl-NL"/>
    </w:rPr>
  </w:style>
  <w:style w:type="character" w:customStyle="1" w:styleId="Heading6Char">
    <w:name w:val="Heading 6 Char"/>
    <w:link w:val="Heading6"/>
    <w:uiPriority w:val="99"/>
    <w:semiHidden/>
    <w:locked/>
    <w:rsid w:val="00B21190"/>
    <w:rPr>
      <w:rFonts w:ascii="Calibri" w:hAnsi="Calibri" w:cs="Times New Roman"/>
      <w:b/>
      <w:bCs/>
      <w:lang w:val="en-GB" w:eastAsia="nl-NL"/>
    </w:rPr>
  </w:style>
  <w:style w:type="character" w:customStyle="1" w:styleId="Heading7Char">
    <w:name w:val="Heading 7 Char"/>
    <w:link w:val="Heading7"/>
    <w:uiPriority w:val="99"/>
    <w:semiHidden/>
    <w:locked/>
    <w:rsid w:val="00B21190"/>
    <w:rPr>
      <w:rFonts w:ascii="Calibri" w:hAnsi="Calibri" w:cs="Times New Roman"/>
      <w:sz w:val="24"/>
      <w:szCs w:val="24"/>
      <w:lang w:val="en-GB" w:eastAsia="nl-NL"/>
    </w:rPr>
  </w:style>
  <w:style w:type="character" w:customStyle="1" w:styleId="Heading8Char">
    <w:name w:val="Heading 8 Char"/>
    <w:link w:val="Heading8"/>
    <w:uiPriority w:val="99"/>
    <w:semiHidden/>
    <w:locked/>
    <w:rsid w:val="00B21190"/>
    <w:rPr>
      <w:rFonts w:ascii="Calibri" w:hAnsi="Calibri" w:cs="Times New Roman"/>
      <w:i/>
      <w:iCs/>
      <w:sz w:val="24"/>
      <w:szCs w:val="24"/>
      <w:lang w:val="en-GB" w:eastAsia="nl-NL"/>
    </w:rPr>
  </w:style>
  <w:style w:type="character" w:customStyle="1" w:styleId="Heading9Char">
    <w:name w:val="Heading 9 Char"/>
    <w:link w:val="Heading9"/>
    <w:uiPriority w:val="99"/>
    <w:semiHidden/>
    <w:locked/>
    <w:rsid w:val="00B21190"/>
    <w:rPr>
      <w:rFonts w:ascii="Cambria" w:hAnsi="Cambria" w:cs="Times New Roman"/>
      <w:lang w:val="en-GB" w:eastAsia="nl-NL"/>
    </w:rPr>
  </w:style>
  <w:style w:type="character" w:styleId="Hyperlink">
    <w:name w:val="Hyperlink"/>
    <w:uiPriority w:val="99"/>
    <w:rsid w:val="00633E96"/>
    <w:rPr>
      <w:rFonts w:cs="Times New Roman"/>
      <w:color w:val="0000FF"/>
      <w:u w:val="single"/>
    </w:rPr>
  </w:style>
  <w:style w:type="paragraph" w:customStyle="1" w:styleId="Annexref">
    <w:name w:val="Annex_ref"/>
    <w:basedOn w:val="Normal"/>
    <w:next w:val="Normal"/>
    <w:uiPriority w:val="99"/>
    <w:rsid w:val="00633E96"/>
    <w:pPr>
      <w:keepNext/>
      <w:keepLines/>
      <w:spacing w:after="280"/>
      <w:jc w:val="cente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
    <w:basedOn w:val="Normal"/>
    <w:link w:val="FootnoteTextChar2"/>
    <w:uiPriority w:val="99"/>
    <w:semiHidden/>
    <w:rsid w:val="00052E82"/>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uiPriority w:val="99"/>
    <w:semiHidden/>
    <w:locked/>
    <w:rsid w:val="00B21190"/>
    <w:rPr>
      <w:rFonts w:cs="Times New Roman"/>
      <w:sz w:val="20"/>
      <w:szCs w:val="20"/>
      <w:lang w:val="en-GB" w:eastAsia="nl-NL"/>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FT Char1"/>
    <w:link w:val="FootnoteText"/>
    <w:uiPriority w:val="99"/>
    <w:locked/>
    <w:rsid w:val="00052E82"/>
    <w:rPr>
      <w:rFonts w:cs="Times New Roman"/>
      <w:sz w:val="22"/>
      <w:lang w:val="en-GB" w:eastAsia="en-US" w:bidi="ar-SA"/>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1"/>
    <w:uiPriority w:val="99"/>
    <w:rsid w:val="00052E82"/>
    <w:pPr>
      <w:jc w:val="center"/>
    </w:pPr>
    <w:rPr>
      <w:sz w:val="18"/>
      <w:lang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uiPriority w:val="99"/>
    <w:semiHidden/>
    <w:locked/>
    <w:rsid w:val="00B21190"/>
    <w:rPr>
      <w:rFonts w:cs="Times New Roman"/>
      <w:sz w:val="20"/>
      <w:szCs w:val="20"/>
      <w:lang w:val="en-GB" w:eastAsia="nl-NL"/>
    </w:rPr>
  </w:style>
  <w:style w:type="character" w:styleId="LineNumber">
    <w:name w:val="line number"/>
    <w:uiPriority w:val="99"/>
    <w:rsid w:val="003E2E0C"/>
    <w:rPr>
      <w:rFonts w:cs="Times New Roman"/>
    </w:rPr>
  </w:style>
  <w:style w:type="paragraph" w:styleId="Footer">
    <w:name w:val="footer"/>
    <w:aliases w:val="pie de página,footer odd,fo"/>
    <w:basedOn w:val="Normal"/>
    <w:link w:val="FooterChar"/>
    <w:uiPriority w:val="99"/>
    <w:rsid w:val="003E2E0C"/>
    <w:pPr>
      <w:tabs>
        <w:tab w:val="left" w:pos="5954"/>
        <w:tab w:val="right" w:pos="9639"/>
      </w:tabs>
    </w:pPr>
    <w:rPr>
      <w:caps/>
      <w:sz w:val="18"/>
      <w:lang w:eastAsia="en-US"/>
    </w:rPr>
  </w:style>
  <w:style w:type="character" w:customStyle="1" w:styleId="FooterChar">
    <w:name w:val="Footer Char"/>
    <w:aliases w:val="pie de página Char,footer odd Char,fo Char"/>
    <w:link w:val="Footer"/>
    <w:uiPriority w:val="99"/>
    <w:semiHidden/>
    <w:locked/>
    <w:rsid w:val="00B21190"/>
    <w:rPr>
      <w:rFonts w:cs="Times New Roman"/>
      <w:sz w:val="20"/>
      <w:szCs w:val="20"/>
      <w:lang w:val="en-GB" w:eastAsia="nl-NL"/>
    </w:rPr>
  </w:style>
  <w:style w:type="paragraph" w:styleId="NormalIndent">
    <w:name w:val="Normal Indent"/>
    <w:basedOn w:val="Normal"/>
    <w:uiPriority w:val="99"/>
    <w:rsid w:val="003E2E0C"/>
    <w:pPr>
      <w:tabs>
        <w:tab w:val="left" w:pos="794"/>
        <w:tab w:val="left" w:pos="1191"/>
        <w:tab w:val="left" w:pos="1588"/>
        <w:tab w:val="left" w:pos="1985"/>
      </w:tabs>
      <w:spacing w:before="120"/>
      <w:ind w:left="794"/>
    </w:pPr>
    <w:rPr>
      <w:sz w:val="24"/>
      <w:lang w:eastAsia="en-US"/>
    </w:rPr>
  </w:style>
  <w:style w:type="paragraph" w:customStyle="1" w:styleId="TableLegend">
    <w:name w:val="Table_Legend"/>
    <w:basedOn w:val="TableText"/>
    <w:uiPriority w:val="99"/>
    <w:rsid w:val="003E2E0C"/>
    <w:pPr>
      <w:spacing w:before="120"/>
    </w:pPr>
  </w:style>
  <w:style w:type="paragraph" w:customStyle="1" w:styleId="TableText">
    <w:name w:val="Table_Text"/>
    <w:basedOn w:val="Normal"/>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Title">
    <w:name w:val="Table_Title"/>
    <w:basedOn w:val="Table"/>
    <w:next w:val="TableText"/>
    <w:uiPriority w:val="99"/>
    <w:rsid w:val="003E2E0C"/>
    <w:pPr>
      <w:keepLines/>
      <w:spacing w:before="0"/>
    </w:pPr>
    <w:rPr>
      <w:b/>
      <w:caps w:val="0"/>
    </w:rPr>
  </w:style>
  <w:style w:type="paragraph" w:customStyle="1" w:styleId="Table">
    <w:name w:val="Table_#"/>
    <w:basedOn w:val="Normal"/>
    <w:next w:val="TableTitle"/>
    <w:uiPriority w:val="99"/>
    <w:rsid w:val="003E2E0C"/>
    <w:pPr>
      <w:keepNext/>
      <w:tabs>
        <w:tab w:val="left" w:pos="794"/>
        <w:tab w:val="left" w:pos="1191"/>
        <w:tab w:val="left" w:pos="1588"/>
        <w:tab w:val="left" w:pos="1985"/>
      </w:tabs>
      <w:spacing w:before="560" w:after="120"/>
      <w:jc w:val="center"/>
    </w:pPr>
    <w:rPr>
      <w:caps/>
      <w:sz w:val="24"/>
      <w:lang w:eastAsia="en-US"/>
    </w:rPr>
  </w:style>
  <w:style w:type="paragraph" w:customStyle="1" w:styleId="enumlev1">
    <w:name w:val="enumlev1"/>
    <w:basedOn w:val="Normal"/>
    <w:link w:val="enumlev10"/>
    <w:uiPriority w:val="99"/>
    <w:rsid w:val="003E2E0C"/>
    <w:pPr>
      <w:tabs>
        <w:tab w:val="left" w:pos="794"/>
        <w:tab w:val="left" w:pos="1191"/>
        <w:tab w:val="left" w:pos="1588"/>
        <w:tab w:val="left" w:pos="1985"/>
      </w:tabs>
      <w:spacing w:before="80"/>
      <w:ind w:left="794" w:hanging="794"/>
    </w:pPr>
    <w:rPr>
      <w:sz w:val="24"/>
      <w:lang w:eastAsia="en-US"/>
    </w:rPr>
  </w:style>
  <w:style w:type="character" w:customStyle="1" w:styleId="enumlev10">
    <w:name w:val="enumlev1 Знак"/>
    <w:link w:val="enumlev1"/>
    <w:uiPriority w:val="99"/>
    <w:locked/>
    <w:rsid w:val="003E2E0C"/>
    <w:rPr>
      <w:rFonts w:cs="Times New Roman"/>
      <w:sz w:val="24"/>
      <w:lang w:val="en-GB" w:eastAsia="en-US" w:bidi="ar-SA"/>
    </w:rPr>
  </w:style>
  <w:style w:type="paragraph" w:customStyle="1" w:styleId="enumlev2">
    <w:name w:val="enumlev2"/>
    <w:basedOn w:val="enumlev1"/>
    <w:uiPriority w:val="99"/>
    <w:rsid w:val="003E2E0C"/>
    <w:pPr>
      <w:ind w:left="1191" w:hanging="397"/>
    </w:pPr>
  </w:style>
  <w:style w:type="paragraph" w:customStyle="1" w:styleId="enumlev3">
    <w:name w:val="enumlev3"/>
    <w:basedOn w:val="enumlev2"/>
    <w:uiPriority w:val="99"/>
    <w:rsid w:val="003E2E0C"/>
    <w:pPr>
      <w:ind w:left="1588"/>
    </w:pPr>
  </w:style>
  <w:style w:type="paragraph" w:customStyle="1" w:styleId="TableHead">
    <w:name w:val="Table_Head"/>
    <w:basedOn w:val="TableText"/>
    <w:uiPriority w:val="99"/>
    <w:rsid w:val="003E2E0C"/>
    <w:pPr>
      <w:keepNext/>
      <w:spacing w:before="80" w:after="80"/>
      <w:jc w:val="center"/>
    </w:pPr>
    <w:rPr>
      <w:b/>
    </w:rPr>
  </w:style>
  <w:style w:type="paragraph" w:customStyle="1" w:styleId="FigureLegend">
    <w:name w:val="Figure_Legend"/>
    <w:basedOn w:val="Normal"/>
    <w:uiPriority w:val="99"/>
    <w:rsid w:val="003E2E0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284" w:hanging="284"/>
    </w:pPr>
    <w:rPr>
      <w:sz w:val="24"/>
      <w:lang w:eastAsia="en-US"/>
    </w:rPr>
  </w:style>
  <w:style w:type="paragraph" w:customStyle="1" w:styleId="Figure">
    <w:name w:val="Figure_#"/>
    <w:basedOn w:val="Table"/>
    <w:next w:val="FigureTitle"/>
    <w:uiPriority w:val="99"/>
    <w:rsid w:val="003E2E0C"/>
    <w:pPr>
      <w:spacing w:before="480"/>
    </w:pPr>
  </w:style>
  <w:style w:type="paragraph" w:customStyle="1" w:styleId="FigureTitle">
    <w:name w:val="Figure_Title"/>
    <w:basedOn w:val="TableTitle"/>
    <w:next w:val="Normal"/>
    <w:uiPriority w:val="99"/>
    <w:rsid w:val="003E2E0C"/>
    <w:pPr>
      <w:keepNext w:val="0"/>
      <w:spacing w:after="480"/>
    </w:pPr>
  </w:style>
  <w:style w:type="paragraph" w:customStyle="1" w:styleId="Normalaftertitle">
    <w:name w:val="Normal after title"/>
    <w:basedOn w:val="Normal"/>
    <w:next w:val="Normal"/>
    <w:link w:val="NormalaftertitleChar"/>
    <w:uiPriority w:val="99"/>
    <w:rsid w:val="003E2E0C"/>
    <w:pPr>
      <w:tabs>
        <w:tab w:val="left" w:pos="794"/>
        <w:tab w:val="left" w:pos="1191"/>
        <w:tab w:val="left" w:pos="1588"/>
        <w:tab w:val="left" w:pos="1985"/>
      </w:tabs>
      <w:spacing w:before="320"/>
    </w:pPr>
    <w:rPr>
      <w:sz w:val="24"/>
      <w:lang w:eastAsia="en-US"/>
    </w:rPr>
  </w:style>
  <w:style w:type="character" w:customStyle="1" w:styleId="NormalaftertitleChar">
    <w:name w:val="Normal after title Char"/>
    <w:link w:val="Normalaftertitle"/>
    <w:uiPriority w:val="99"/>
    <w:locked/>
    <w:rsid w:val="003E2E0C"/>
    <w:rPr>
      <w:rFonts w:cs="Times New Roman"/>
      <w:sz w:val="24"/>
      <w:lang w:val="en-GB" w:eastAsia="en-US" w:bidi="ar-SA"/>
    </w:rPr>
  </w:style>
  <w:style w:type="paragraph" w:customStyle="1" w:styleId="Annex">
    <w:name w:val="Annex_#"/>
    <w:basedOn w:val="Normal"/>
    <w:next w:val="AnnexRef0"/>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AnnexRef0">
    <w:name w:val="Annex_Ref"/>
    <w:basedOn w:val="Normal"/>
    <w:next w:val="AnnexTitle"/>
    <w:uiPriority w:val="99"/>
    <w:rsid w:val="003E2E0C"/>
    <w:pPr>
      <w:keepNext/>
      <w:keepLines/>
      <w:tabs>
        <w:tab w:val="left" w:pos="794"/>
        <w:tab w:val="left" w:pos="1191"/>
        <w:tab w:val="left" w:pos="1588"/>
        <w:tab w:val="left" w:pos="1985"/>
      </w:tabs>
      <w:spacing w:before="120"/>
      <w:jc w:val="center"/>
    </w:pPr>
    <w:rPr>
      <w:sz w:val="24"/>
      <w:lang w:eastAsia="en-US"/>
    </w:rPr>
  </w:style>
  <w:style w:type="paragraph" w:customStyle="1" w:styleId="AnnexTitle">
    <w:name w:val="Annex_Title"/>
    <w:basedOn w:val="Normal"/>
    <w:next w:val="Normalaftertitle"/>
    <w:uiPriority w:val="99"/>
    <w:rsid w:val="003E2E0C"/>
    <w:pPr>
      <w:keepNext/>
      <w:keepLines/>
      <w:tabs>
        <w:tab w:val="left" w:pos="794"/>
        <w:tab w:val="left" w:pos="1191"/>
        <w:tab w:val="left" w:pos="1588"/>
        <w:tab w:val="left" w:pos="1985"/>
      </w:tabs>
      <w:spacing w:before="240" w:after="280"/>
      <w:jc w:val="center"/>
    </w:pPr>
    <w:rPr>
      <w:b/>
      <w:sz w:val="28"/>
      <w:lang w:eastAsia="en-US"/>
    </w:rPr>
  </w:style>
  <w:style w:type="paragraph" w:customStyle="1" w:styleId="Appendix">
    <w:name w:val="Appendix_#"/>
    <w:basedOn w:val="Annex"/>
    <w:next w:val="AppendixRef"/>
    <w:uiPriority w:val="99"/>
    <w:rsid w:val="003E2E0C"/>
  </w:style>
  <w:style w:type="paragraph" w:customStyle="1" w:styleId="AppendixRef">
    <w:name w:val="Appendix_Ref"/>
    <w:basedOn w:val="AnnexRef0"/>
    <w:next w:val="AppendixTitle"/>
    <w:uiPriority w:val="99"/>
    <w:rsid w:val="003E2E0C"/>
  </w:style>
  <w:style w:type="paragraph" w:customStyle="1" w:styleId="AppendixTitle">
    <w:name w:val="Appendix_Title"/>
    <w:basedOn w:val="AnnexTitle"/>
    <w:next w:val="Normalaftertitle"/>
    <w:uiPriority w:val="99"/>
    <w:rsid w:val="003E2E0C"/>
  </w:style>
  <w:style w:type="paragraph" w:customStyle="1" w:styleId="RefTitle">
    <w:name w:val="Ref_Title"/>
    <w:basedOn w:val="Normal"/>
    <w:next w:val="RefText"/>
    <w:uiPriority w:val="99"/>
    <w:rsid w:val="003E2E0C"/>
    <w:pPr>
      <w:tabs>
        <w:tab w:val="left" w:pos="794"/>
        <w:tab w:val="left" w:pos="1191"/>
        <w:tab w:val="left" w:pos="1588"/>
        <w:tab w:val="left" w:pos="1985"/>
      </w:tabs>
      <w:spacing w:before="480"/>
      <w:jc w:val="center"/>
    </w:pPr>
    <w:rPr>
      <w:caps/>
      <w:sz w:val="24"/>
      <w:lang w:eastAsia="en-US"/>
    </w:rPr>
  </w:style>
  <w:style w:type="paragraph" w:customStyle="1" w:styleId="RefText">
    <w:name w:val="Ref_Text"/>
    <w:basedOn w:val="Normal"/>
    <w:uiPriority w:val="99"/>
    <w:rsid w:val="003E2E0C"/>
    <w:pPr>
      <w:tabs>
        <w:tab w:val="left" w:pos="794"/>
        <w:tab w:val="left" w:pos="1191"/>
        <w:tab w:val="left" w:pos="1588"/>
        <w:tab w:val="left" w:pos="1985"/>
      </w:tabs>
      <w:spacing w:before="120"/>
      <w:ind w:left="794" w:hanging="794"/>
    </w:pPr>
    <w:rPr>
      <w:sz w:val="24"/>
      <w:lang w:eastAsia="en-US"/>
    </w:rPr>
  </w:style>
  <w:style w:type="paragraph" w:customStyle="1" w:styleId="Equation">
    <w:name w:val="Equation"/>
    <w:basedOn w:val="Normal"/>
    <w:uiPriority w:val="99"/>
    <w:rsid w:val="003E2E0C"/>
    <w:pPr>
      <w:tabs>
        <w:tab w:val="left" w:pos="794"/>
        <w:tab w:val="center" w:pos="4876"/>
        <w:tab w:val="right" w:pos="9752"/>
      </w:tabs>
      <w:spacing w:before="120"/>
    </w:pPr>
    <w:rPr>
      <w:sz w:val="24"/>
      <w:lang w:eastAsia="en-US"/>
    </w:rPr>
  </w:style>
  <w:style w:type="paragraph" w:customStyle="1" w:styleId="Head">
    <w:name w:val="Head"/>
    <w:basedOn w:val="Normal"/>
    <w:uiPriority w:val="99"/>
    <w:rsid w:val="003E2E0C"/>
    <w:pPr>
      <w:tabs>
        <w:tab w:val="left" w:pos="6663"/>
      </w:tabs>
    </w:pPr>
    <w:rPr>
      <w:sz w:val="24"/>
      <w:lang w:eastAsia="en-US"/>
    </w:rPr>
  </w:style>
  <w:style w:type="paragraph" w:customStyle="1" w:styleId="RecTitle">
    <w:name w:val="Rec_Title"/>
    <w:basedOn w:val="Normal"/>
    <w:next w:val="Heading1"/>
    <w:uiPriority w:val="99"/>
    <w:rsid w:val="003E2E0C"/>
    <w:pPr>
      <w:keepNext/>
      <w:keepLines/>
      <w:tabs>
        <w:tab w:val="left" w:pos="794"/>
        <w:tab w:val="left" w:pos="1191"/>
        <w:tab w:val="left" w:pos="1588"/>
        <w:tab w:val="left" w:pos="1985"/>
      </w:tabs>
      <w:spacing w:before="240"/>
      <w:jc w:val="center"/>
    </w:pPr>
    <w:rPr>
      <w:b/>
      <w:caps/>
      <w:sz w:val="28"/>
      <w:lang w:eastAsia="en-US"/>
    </w:rPr>
  </w:style>
  <w:style w:type="paragraph" w:customStyle="1" w:styleId="call">
    <w:name w:val="call"/>
    <w:basedOn w:val="Normal"/>
    <w:next w:val="Normal"/>
    <w:uiPriority w:val="99"/>
    <w:rsid w:val="003E2E0C"/>
    <w:pPr>
      <w:keepNext/>
      <w:keepLines/>
      <w:tabs>
        <w:tab w:val="left" w:pos="794"/>
        <w:tab w:val="left" w:pos="1191"/>
        <w:tab w:val="left" w:pos="1588"/>
        <w:tab w:val="left" w:pos="1985"/>
      </w:tabs>
      <w:spacing w:before="160"/>
      <w:ind w:left="794"/>
    </w:pPr>
    <w:rPr>
      <w:i/>
      <w:sz w:val="24"/>
      <w:lang w:eastAsia="en-US"/>
    </w:rPr>
  </w:style>
  <w:style w:type="paragraph" w:customStyle="1" w:styleId="Rec">
    <w:name w:val="Rec_#"/>
    <w:basedOn w:val="Normal"/>
    <w:next w:val="Rec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toc0">
    <w:name w:val="toc 0"/>
    <w:basedOn w:val="Normal"/>
    <w:next w:val="TOC1"/>
    <w:uiPriority w:val="99"/>
    <w:rsid w:val="003E2E0C"/>
    <w:pPr>
      <w:tabs>
        <w:tab w:val="right" w:pos="9781"/>
      </w:tabs>
      <w:spacing w:before="120"/>
    </w:pPr>
    <w:rPr>
      <w:b/>
      <w:sz w:val="24"/>
      <w:lang w:eastAsia="en-US"/>
    </w:rPr>
  </w:style>
  <w:style w:type="paragraph" w:styleId="TOC1">
    <w:name w:val="toc 1"/>
    <w:basedOn w:val="Normal"/>
    <w:uiPriority w:val="99"/>
    <w:semiHidden/>
    <w:rsid w:val="003E2E0C"/>
    <w:pPr>
      <w:tabs>
        <w:tab w:val="left" w:pos="794"/>
        <w:tab w:val="left" w:leader="dot" w:pos="8789"/>
        <w:tab w:val="right" w:pos="9639"/>
      </w:tabs>
      <w:spacing w:before="200"/>
      <w:ind w:left="794" w:hanging="794"/>
    </w:pPr>
    <w:rPr>
      <w:sz w:val="24"/>
      <w:lang w:eastAsia="en-US"/>
    </w:rPr>
  </w:style>
  <w:style w:type="paragraph" w:styleId="List">
    <w:name w:val="List"/>
    <w:basedOn w:val="Normal"/>
    <w:uiPriority w:val="99"/>
    <w:rsid w:val="003E2E0C"/>
    <w:pPr>
      <w:tabs>
        <w:tab w:val="left" w:pos="1701"/>
        <w:tab w:val="left" w:pos="2127"/>
      </w:tabs>
      <w:spacing w:before="120"/>
      <w:ind w:left="2127" w:hanging="2127"/>
    </w:pPr>
    <w:rPr>
      <w:sz w:val="24"/>
      <w:lang w:eastAsia="en-US"/>
    </w:rPr>
  </w:style>
  <w:style w:type="paragraph" w:customStyle="1" w:styleId="Infodoc">
    <w:name w:val="Infodoc"/>
    <w:basedOn w:val="Normal"/>
    <w:uiPriority w:val="99"/>
    <w:rsid w:val="003E2E0C"/>
    <w:pPr>
      <w:tabs>
        <w:tab w:val="left" w:pos="1418"/>
      </w:tabs>
      <w:ind w:left="1418" w:hanging="1418"/>
    </w:pPr>
    <w:rPr>
      <w:sz w:val="24"/>
      <w:lang w:eastAsia="en-US"/>
    </w:rPr>
  </w:style>
  <w:style w:type="paragraph" w:customStyle="1" w:styleId="Part">
    <w:name w:val="Part"/>
    <w:basedOn w:val="Normal"/>
    <w:uiPriority w:val="99"/>
    <w:rsid w:val="003E2E0C"/>
    <w:pPr>
      <w:tabs>
        <w:tab w:val="left" w:pos="1276"/>
        <w:tab w:val="left" w:pos="1701"/>
      </w:tabs>
      <w:spacing w:before="200"/>
      <w:ind w:left="1701" w:hanging="1701"/>
    </w:pPr>
    <w:rPr>
      <w:caps/>
      <w:sz w:val="24"/>
      <w:lang w:eastAsia="en-US"/>
    </w:rPr>
  </w:style>
  <w:style w:type="paragraph" w:customStyle="1" w:styleId="Address">
    <w:name w:val="Address"/>
    <w:basedOn w:val="Normal"/>
    <w:uiPriority w:val="99"/>
    <w:rsid w:val="003E2E0C"/>
    <w:pPr>
      <w:tabs>
        <w:tab w:val="left" w:pos="4820"/>
        <w:tab w:val="left" w:pos="5529"/>
      </w:tabs>
      <w:spacing w:before="120"/>
      <w:ind w:left="794"/>
    </w:pPr>
    <w:rPr>
      <w:sz w:val="24"/>
      <w:lang w:eastAsia="en-US"/>
    </w:rPr>
  </w:style>
  <w:style w:type="paragraph" w:customStyle="1" w:styleId="docnoted">
    <w:name w:val="docnoted"/>
    <w:basedOn w:val="Normal"/>
    <w:next w:val="Head"/>
    <w:uiPriority w:val="99"/>
    <w:rsid w:val="003E2E0C"/>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spacing w:before="120"/>
      <w:ind w:right="91"/>
    </w:pPr>
    <w:rPr>
      <w:lang w:eastAsia="en-US"/>
    </w:rPr>
  </w:style>
  <w:style w:type="paragraph" w:customStyle="1" w:styleId="Keywords">
    <w:name w:val="Keywords"/>
    <w:basedOn w:val="Normal"/>
    <w:uiPriority w:val="99"/>
    <w:rsid w:val="003E2E0C"/>
    <w:pPr>
      <w:tabs>
        <w:tab w:val="left" w:pos="794"/>
        <w:tab w:val="left" w:pos="1985"/>
      </w:tabs>
      <w:spacing w:before="120"/>
      <w:ind w:left="794" w:hanging="794"/>
    </w:pPr>
    <w:rPr>
      <w:sz w:val="24"/>
      <w:lang w:eastAsia="en-US"/>
    </w:rPr>
  </w:style>
  <w:style w:type="paragraph" w:styleId="BodyText">
    <w:name w:val="Body Text"/>
    <w:basedOn w:val="Normal"/>
    <w:link w:val="BodyTextChar"/>
    <w:uiPriority w:val="99"/>
    <w:rsid w:val="003E2E0C"/>
    <w:pPr>
      <w:tabs>
        <w:tab w:val="left" w:pos="794"/>
        <w:tab w:val="left" w:pos="1191"/>
        <w:tab w:val="left" w:pos="1588"/>
        <w:tab w:val="left" w:pos="1985"/>
      </w:tabs>
      <w:spacing w:before="120" w:after="120"/>
    </w:pPr>
    <w:rPr>
      <w:sz w:val="24"/>
      <w:lang w:eastAsia="en-US"/>
    </w:rPr>
  </w:style>
  <w:style w:type="character" w:customStyle="1" w:styleId="BodyTextChar">
    <w:name w:val="Body Text Char"/>
    <w:link w:val="BodyText"/>
    <w:uiPriority w:val="99"/>
    <w:semiHidden/>
    <w:locked/>
    <w:rsid w:val="00B21190"/>
    <w:rPr>
      <w:rFonts w:cs="Times New Roman"/>
      <w:sz w:val="20"/>
      <w:szCs w:val="20"/>
      <w:lang w:val="en-GB" w:eastAsia="nl-NL"/>
    </w:rPr>
  </w:style>
  <w:style w:type="paragraph" w:customStyle="1" w:styleId="EquationLegend">
    <w:name w:val="Equation_Legend"/>
    <w:basedOn w:val="Normal"/>
    <w:uiPriority w:val="99"/>
    <w:rsid w:val="003E2E0C"/>
    <w:pPr>
      <w:tabs>
        <w:tab w:val="right" w:pos="1531"/>
        <w:tab w:val="left" w:pos="1701"/>
      </w:tabs>
      <w:spacing w:before="80"/>
      <w:ind w:left="1701" w:hanging="1701"/>
    </w:pPr>
    <w:rPr>
      <w:sz w:val="24"/>
      <w:lang w:eastAsia="en-US"/>
    </w:rPr>
  </w:style>
  <w:style w:type="paragraph" w:customStyle="1" w:styleId="Source">
    <w:name w:val="Source"/>
    <w:basedOn w:val="Normal"/>
    <w:uiPriority w:val="99"/>
    <w:rsid w:val="003E2E0C"/>
    <w:pPr>
      <w:spacing w:before="240" w:after="240"/>
      <w:jc w:val="center"/>
    </w:pPr>
    <w:rPr>
      <w:b/>
      <w:sz w:val="24"/>
      <w:lang w:eastAsia="en-US"/>
    </w:rPr>
  </w:style>
  <w:style w:type="paragraph" w:customStyle="1" w:styleId="meeting">
    <w:name w:val="meeting"/>
    <w:basedOn w:val="Head"/>
    <w:next w:val="Head"/>
    <w:uiPriority w:val="99"/>
    <w:rsid w:val="003E2E0C"/>
    <w:pPr>
      <w:tabs>
        <w:tab w:val="left" w:pos="7371"/>
      </w:tabs>
      <w:spacing w:after="560"/>
    </w:pPr>
  </w:style>
  <w:style w:type="paragraph" w:customStyle="1" w:styleId="listitem">
    <w:name w:val="listitem"/>
    <w:basedOn w:val="Normal"/>
    <w:uiPriority w:val="99"/>
    <w:rsid w:val="003E2E0C"/>
    <w:pPr>
      <w:tabs>
        <w:tab w:val="left" w:pos="794"/>
        <w:tab w:val="left" w:pos="1191"/>
        <w:tab w:val="left" w:pos="1588"/>
        <w:tab w:val="left" w:pos="1985"/>
      </w:tabs>
    </w:pPr>
    <w:rPr>
      <w:sz w:val="24"/>
      <w:lang w:eastAsia="en-US"/>
    </w:rPr>
  </w:style>
  <w:style w:type="paragraph" w:customStyle="1" w:styleId="Subject">
    <w:name w:val="Subject"/>
    <w:basedOn w:val="Normal"/>
    <w:next w:val="Normal"/>
    <w:uiPriority w:val="99"/>
    <w:rsid w:val="003E2E0C"/>
    <w:pPr>
      <w:tabs>
        <w:tab w:val="left" w:pos="823"/>
      </w:tabs>
    </w:pPr>
    <w:rPr>
      <w:sz w:val="24"/>
      <w:lang w:eastAsia="en-US"/>
    </w:rPr>
  </w:style>
  <w:style w:type="paragraph" w:customStyle="1" w:styleId="Object">
    <w:name w:val="Object"/>
    <w:basedOn w:val="Subject"/>
    <w:next w:val="Subject"/>
    <w:uiPriority w:val="99"/>
    <w:rsid w:val="003E2E0C"/>
  </w:style>
  <w:style w:type="paragraph" w:customStyle="1" w:styleId="Data">
    <w:name w:val="Data"/>
    <w:basedOn w:val="Subject"/>
    <w:next w:val="Subject"/>
    <w:uiPriority w:val="99"/>
    <w:rsid w:val="003E2E0C"/>
  </w:style>
  <w:style w:type="paragraph" w:customStyle="1" w:styleId="docnottitle">
    <w:name w:val="docnot_title"/>
    <w:basedOn w:val="docnoted"/>
    <w:next w:val="docnoted"/>
    <w:uiPriority w:val="99"/>
    <w:rsid w:val="003E2E0C"/>
    <w:pPr>
      <w:jc w:val="center"/>
    </w:pPr>
  </w:style>
  <w:style w:type="paragraph" w:customStyle="1" w:styleId="Qlist">
    <w:name w:val="Qlist"/>
    <w:basedOn w:val="Normal"/>
    <w:uiPriority w:val="99"/>
    <w:rsid w:val="003E2E0C"/>
    <w:pPr>
      <w:tabs>
        <w:tab w:val="left" w:pos="1843"/>
        <w:tab w:val="left" w:pos="2268"/>
      </w:tabs>
      <w:spacing w:before="120"/>
      <w:ind w:left="2268" w:hanging="2268"/>
    </w:pPr>
    <w:rPr>
      <w:b/>
      <w:sz w:val="24"/>
      <w:lang w:eastAsia="en-US"/>
    </w:rPr>
  </w:style>
  <w:style w:type="paragraph" w:customStyle="1" w:styleId="ASN1">
    <w:name w:val="ASN.1"/>
    <w:basedOn w:val="Normal"/>
    <w:uiPriority w:val="99"/>
    <w:rsid w:val="003E2E0C"/>
    <w:pPr>
      <w:tabs>
        <w:tab w:val="left" w:pos="567"/>
        <w:tab w:val="left" w:pos="1134"/>
        <w:tab w:val="left" w:pos="1701"/>
        <w:tab w:val="left" w:pos="2268"/>
        <w:tab w:val="left" w:pos="2835"/>
        <w:tab w:val="left" w:pos="3402"/>
        <w:tab w:val="left" w:pos="3969"/>
        <w:tab w:val="left" w:pos="4536"/>
        <w:tab w:val="left" w:pos="5103"/>
        <w:tab w:val="left" w:pos="5670"/>
      </w:tabs>
    </w:pPr>
    <w:rPr>
      <w:b/>
      <w:noProof/>
      <w:lang w:eastAsia="en-US"/>
    </w:rPr>
  </w:style>
  <w:style w:type="paragraph" w:customStyle="1" w:styleId="FirstFooter">
    <w:name w:val="FirstFooter"/>
    <w:basedOn w:val="Footer"/>
    <w:uiPriority w:val="99"/>
    <w:rsid w:val="003E2E0C"/>
    <w:pPr>
      <w:jc w:val="center"/>
    </w:pPr>
    <w:rPr>
      <w:caps w:val="0"/>
    </w:rPr>
  </w:style>
  <w:style w:type="paragraph" w:customStyle="1" w:styleId="Note">
    <w:name w:val="Note"/>
    <w:basedOn w:val="Normal"/>
    <w:uiPriority w:val="99"/>
    <w:rsid w:val="003E2E0C"/>
    <w:pPr>
      <w:tabs>
        <w:tab w:val="left" w:pos="397"/>
        <w:tab w:val="left" w:pos="794"/>
        <w:tab w:val="left" w:pos="1191"/>
        <w:tab w:val="left" w:pos="1588"/>
        <w:tab w:val="left" w:pos="1985"/>
      </w:tabs>
      <w:spacing w:before="120"/>
    </w:pPr>
    <w:rPr>
      <w:sz w:val="24"/>
      <w:lang w:eastAsia="en-US"/>
    </w:rPr>
  </w:style>
  <w:style w:type="paragraph" w:customStyle="1" w:styleId="headingb">
    <w:name w:val="heading_b"/>
    <w:basedOn w:val="Heading3"/>
    <w:next w:val="Normal"/>
    <w:uiPriority w:val="99"/>
    <w:rsid w:val="003E2E0C"/>
    <w:pPr>
      <w:spacing w:before="160"/>
      <w:outlineLvl w:val="9"/>
    </w:pPr>
    <w:rPr>
      <w:i w:val="0"/>
    </w:rPr>
  </w:style>
  <w:style w:type="paragraph" w:customStyle="1" w:styleId="headingi">
    <w:name w:val="heading_i"/>
    <w:basedOn w:val="Heading3"/>
    <w:next w:val="Normal"/>
    <w:uiPriority w:val="99"/>
    <w:rsid w:val="003E2E0C"/>
    <w:pPr>
      <w:spacing w:before="160"/>
      <w:outlineLvl w:val="9"/>
    </w:pPr>
    <w:rPr>
      <w:b w:val="0"/>
    </w:rPr>
  </w:style>
  <w:style w:type="paragraph" w:customStyle="1" w:styleId="Title0">
    <w:name w:val="Title 0"/>
    <w:basedOn w:val="Normal"/>
    <w:next w:val="Normal"/>
    <w:uiPriority w:val="99"/>
    <w:rsid w:val="003E2E0C"/>
    <w:pPr>
      <w:spacing w:before="720" w:after="240"/>
      <w:jc w:val="center"/>
    </w:pPr>
    <w:rPr>
      <w:rFonts w:ascii="Arial" w:hAnsi="Arial"/>
      <w:sz w:val="22"/>
      <w:u w:val="single"/>
      <w:lang w:eastAsia="en-US"/>
    </w:rPr>
  </w:style>
  <w:style w:type="paragraph" w:customStyle="1" w:styleId="Res">
    <w:name w:val="Res_#"/>
    <w:basedOn w:val="Normal"/>
    <w:next w:val="Restitle"/>
    <w:uiPriority w:val="99"/>
    <w:rsid w:val="003E2E0C"/>
    <w:pPr>
      <w:tabs>
        <w:tab w:val="left" w:pos="567"/>
        <w:tab w:val="left" w:pos="1134"/>
        <w:tab w:val="left" w:pos="1701"/>
        <w:tab w:val="left" w:pos="2268"/>
        <w:tab w:val="left" w:pos="2835"/>
      </w:tabs>
      <w:spacing w:before="720"/>
      <w:jc w:val="center"/>
    </w:pPr>
    <w:rPr>
      <w:caps/>
      <w:sz w:val="24"/>
      <w:lang w:eastAsia="en-US"/>
    </w:rPr>
  </w:style>
  <w:style w:type="paragraph" w:customStyle="1" w:styleId="Restitle">
    <w:name w:val="Res_title"/>
    <w:basedOn w:val="Normal"/>
    <w:next w:val="Normalaftertitle"/>
    <w:link w:val="RestitleChar"/>
    <w:uiPriority w:val="99"/>
    <w:rsid w:val="003E2E0C"/>
    <w:pPr>
      <w:tabs>
        <w:tab w:val="left" w:pos="567"/>
        <w:tab w:val="left" w:pos="1134"/>
        <w:tab w:val="left" w:pos="1701"/>
        <w:tab w:val="left" w:pos="2268"/>
        <w:tab w:val="left" w:pos="2835"/>
      </w:tabs>
      <w:spacing w:before="240" w:after="284"/>
      <w:jc w:val="center"/>
    </w:pPr>
    <w:rPr>
      <w:b/>
      <w:caps/>
      <w:sz w:val="24"/>
      <w:lang w:eastAsia="en-US"/>
    </w:rPr>
  </w:style>
  <w:style w:type="character" w:customStyle="1" w:styleId="RestitleChar">
    <w:name w:val="Res_title Char"/>
    <w:link w:val="Restitle"/>
    <w:uiPriority w:val="99"/>
    <w:locked/>
    <w:rsid w:val="003E2E0C"/>
    <w:rPr>
      <w:rFonts w:cs="Times New Roman"/>
      <w:b/>
      <w:caps/>
      <w:sz w:val="24"/>
      <w:lang w:val="en-GB" w:eastAsia="en-US" w:bidi="ar-SA"/>
    </w:rPr>
  </w:style>
  <w:style w:type="character" w:customStyle="1" w:styleId="href">
    <w:name w:val="href"/>
    <w:uiPriority w:val="99"/>
    <w:rsid w:val="003E2E0C"/>
    <w:rPr>
      <w:rFonts w:cs="Times New Roman"/>
    </w:rPr>
  </w:style>
  <w:style w:type="paragraph" w:customStyle="1" w:styleId="ResNo">
    <w:name w:val="Res_No"/>
    <w:basedOn w:val="Normal"/>
    <w:next w:val="Restitle"/>
    <w:link w:val="ResNoChar"/>
    <w:uiPriority w:val="99"/>
    <w:rsid w:val="003E2E0C"/>
    <w:pPr>
      <w:keepNext/>
      <w:keepLines/>
      <w:tabs>
        <w:tab w:val="left" w:pos="1134"/>
        <w:tab w:val="left" w:pos="1871"/>
        <w:tab w:val="left" w:pos="2268"/>
      </w:tabs>
      <w:spacing w:before="720"/>
      <w:jc w:val="center"/>
    </w:pPr>
    <w:rPr>
      <w:caps/>
      <w:sz w:val="28"/>
      <w:lang w:val="fr-FR" w:eastAsia="en-US"/>
    </w:rPr>
  </w:style>
  <w:style w:type="character" w:customStyle="1" w:styleId="ResNoChar">
    <w:name w:val="Res_No Char"/>
    <w:link w:val="ResNo"/>
    <w:uiPriority w:val="99"/>
    <w:locked/>
    <w:rsid w:val="003E2E0C"/>
    <w:rPr>
      <w:rFonts w:cs="Times New Roman"/>
      <w:caps/>
      <w:sz w:val="28"/>
      <w:lang w:val="fr-FR" w:eastAsia="en-US" w:bidi="ar-SA"/>
    </w:rPr>
  </w:style>
  <w:style w:type="paragraph" w:customStyle="1" w:styleId="Call0">
    <w:name w:val="Call"/>
    <w:basedOn w:val="Normal"/>
    <w:next w:val="Normal"/>
    <w:link w:val="CallChar"/>
    <w:uiPriority w:val="99"/>
    <w:rsid w:val="003E2E0C"/>
    <w:pPr>
      <w:tabs>
        <w:tab w:val="left" w:pos="1134"/>
      </w:tabs>
      <w:spacing w:before="160"/>
      <w:ind w:left="1134"/>
    </w:pPr>
    <w:rPr>
      <w:i/>
      <w:sz w:val="24"/>
      <w:lang w:val="fr-FR" w:eastAsia="en-US"/>
    </w:rPr>
  </w:style>
  <w:style w:type="character" w:customStyle="1" w:styleId="CallChar">
    <w:name w:val="Call Char"/>
    <w:link w:val="Call0"/>
    <w:uiPriority w:val="99"/>
    <w:locked/>
    <w:rsid w:val="003E2E0C"/>
    <w:rPr>
      <w:rFonts w:cs="Times New Roman"/>
      <w:i/>
      <w:sz w:val="24"/>
      <w:lang w:val="fr-FR" w:eastAsia="en-US" w:bidi="ar-SA"/>
    </w:rPr>
  </w:style>
  <w:style w:type="character" w:customStyle="1" w:styleId="Resref">
    <w:name w:val="Res#_ref"/>
    <w:uiPriority w:val="99"/>
    <w:rsid w:val="003E2E0C"/>
    <w:rPr>
      <w:rFonts w:cs="Times New Roman"/>
    </w:rPr>
  </w:style>
  <w:style w:type="paragraph" w:customStyle="1" w:styleId="Title2">
    <w:name w:val="Title 2"/>
    <w:basedOn w:val="Normal"/>
    <w:next w:val="Normal"/>
    <w:uiPriority w:val="99"/>
    <w:rsid w:val="003E2E0C"/>
    <w:pPr>
      <w:spacing w:before="480"/>
      <w:jc w:val="center"/>
    </w:pPr>
    <w:rPr>
      <w:sz w:val="22"/>
      <w:lang w:val="en-US" w:eastAsia="en-US"/>
    </w:rPr>
  </w:style>
  <w:style w:type="paragraph" w:customStyle="1" w:styleId="Title1">
    <w:name w:val="Title 1"/>
    <w:basedOn w:val="Source"/>
    <w:next w:val="Normal"/>
    <w:uiPriority w:val="99"/>
    <w:rsid w:val="003E2E0C"/>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3E2E0C"/>
    <w:pPr>
      <w:spacing w:before="624"/>
      <w:jc w:val="center"/>
    </w:pPr>
    <w:rPr>
      <w:caps/>
      <w:sz w:val="22"/>
      <w:lang w:eastAsia="en-US"/>
    </w:rPr>
  </w:style>
  <w:style w:type="paragraph" w:customStyle="1" w:styleId="UIT">
    <w:name w:val="UIT"/>
    <w:basedOn w:val="Normal"/>
    <w:uiPriority w:val="99"/>
    <w:rsid w:val="003E2E0C"/>
    <w:pPr>
      <w:framePr w:hSpace="181" w:wrap="notBeside" w:vAnchor="page" w:hAnchor="page" w:x="1135" w:y="852"/>
      <w:tabs>
        <w:tab w:val="left" w:pos="567"/>
        <w:tab w:val="left" w:pos="1134"/>
        <w:tab w:val="left" w:pos="1701"/>
        <w:tab w:val="left" w:pos="2268"/>
        <w:tab w:val="left" w:pos="2835"/>
      </w:tabs>
      <w:spacing w:before="136"/>
      <w:jc w:val="center"/>
    </w:pPr>
    <w:rPr>
      <w:lang w:eastAsia="en-US"/>
    </w:rPr>
  </w:style>
  <w:style w:type="paragraph" w:customStyle="1" w:styleId="AnnexNo">
    <w:name w:val="Annex_No"/>
    <w:basedOn w:val="Normal"/>
    <w:next w:val="Normal"/>
    <w:link w:val="AnnexNoCar"/>
    <w:uiPriority w:val="99"/>
    <w:rsid w:val="003E2E0C"/>
    <w:pPr>
      <w:keepNext/>
      <w:keepLines/>
      <w:tabs>
        <w:tab w:val="left" w:pos="1134"/>
        <w:tab w:val="left" w:pos="1871"/>
        <w:tab w:val="left" w:pos="2268"/>
      </w:tabs>
      <w:spacing w:before="720"/>
      <w:jc w:val="center"/>
    </w:pPr>
    <w:rPr>
      <w:caps/>
      <w:sz w:val="28"/>
      <w:lang w:val="fr-FR" w:eastAsia="en-US"/>
    </w:rPr>
  </w:style>
  <w:style w:type="character" w:customStyle="1" w:styleId="AnnexNoCar">
    <w:name w:val="Annex_No Car"/>
    <w:link w:val="AnnexNo"/>
    <w:uiPriority w:val="99"/>
    <w:locked/>
    <w:rsid w:val="003E2E0C"/>
    <w:rPr>
      <w:rFonts w:cs="Times New Roman"/>
      <w:caps/>
      <w:sz w:val="28"/>
      <w:lang w:val="fr-FR" w:eastAsia="en-US" w:bidi="ar-SA"/>
    </w:rPr>
  </w:style>
  <w:style w:type="paragraph" w:customStyle="1" w:styleId="Heading0">
    <w:name w:val="Heading 0"/>
    <w:basedOn w:val="Heading1"/>
    <w:uiPriority w:val="99"/>
    <w:rsid w:val="003E2E0C"/>
    <w:pPr>
      <w:spacing w:before="240"/>
      <w:ind w:left="0" w:firstLine="0"/>
      <w:outlineLvl w:val="9"/>
    </w:pPr>
    <w:rPr>
      <w:sz w:val="24"/>
      <w:lang w:eastAsia="en-US"/>
    </w:rPr>
  </w:style>
  <w:style w:type="paragraph" w:customStyle="1" w:styleId="Figure0">
    <w:name w:val="Figure"/>
    <w:basedOn w:val="Normal"/>
    <w:uiPriority w:val="99"/>
    <w:rsid w:val="003E2E0C"/>
    <w:pPr>
      <w:keepNext/>
      <w:keepLines/>
      <w:tabs>
        <w:tab w:val="left" w:pos="794"/>
        <w:tab w:val="left" w:pos="1191"/>
        <w:tab w:val="left" w:pos="1588"/>
        <w:tab w:val="left" w:pos="1985"/>
      </w:tabs>
      <w:spacing w:before="240"/>
      <w:jc w:val="center"/>
    </w:pPr>
    <w:rPr>
      <w:rFonts w:ascii="MS Serif" w:hAnsi="MS Serif"/>
      <w:lang w:val="en-US" w:eastAsia="en-US"/>
    </w:rPr>
  </w:style>
  <w:style w:type="paragraph" w:customStyle="1" w:styleId="AnnexS2">
    <w:name w:val="Annex_#_S2"/>
    <w:basedOn w:val="Annex"/>
    <w:next w:val="Annex"/>
    <w:uiPriority w:val="99"/>
    <w:rsid w:val="003E2E0C"/>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3E2E0C"/>
    <w:pPr>
      <w:spacing w:before="240"/>
    </w:pPr>
    <w:rPr>
      <w:sz w:val="24"/>
      <w:lang w:val="en-GB"/>
    </w:rPr>
  </w:style>
  <w:style w:type="paragraph" w:customStyle="1" w:styleId="Title4">
    <w:name w:val="Title 4"/>
    <w:basedOn w:val="Title3"/>
    <w:next w:val="Heading1"/>
    <w:uiPriority w:val="99"/>
    <w:rsid w:val="003E2E0C"/>
    <w:pPr>
      <w:tabs>
        <w:tab w:val="left" w:pos="7513"/>
      </w:tabs>
    </w:pPr>
    <w:rPr>
      <w:b/>
    </w:rPr>
  </w:style>
  <w:style w:type="paragraph" w:customStyle="1" w:styleId="SpecialFooter">
    <w:name w:val="Special Footer"/>
    <w:basedOn w:val="Footer"/>
    <w:uiPriority w:val="99"/>
    <w:rsid w:val="003E2E0C"/>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3E2E0C"/>
    <w:rPr>
      <w:b/>
      <w:sz w:val="22"/>
      <w:u w:val="single"/>
    </w:rPr>
  </w:style>
  <w:style w:type="paragraph" w:customStyle="1" w:styleId="AnnexRefS2">
    <w:name w:val="Annex_Ref_S2"/>
    <w:basedOn w:val="AnnexRef0"/>
    <w:next w:val="AnnexRef0"/>
    <w:uiPriority w:val="99"/>
    <w:rsid w:val="003E2E0C"/>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3E2E0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3E2E0C"/>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3E2E0C"/>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3E2E0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3E2E0C"/>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3E2E0C"/>
    <w:pPr>
      <w:tabs>
        <w:tab w:val="left" w:pos="567"/>
        <w:tab w:val="left" w:pos="1134"/>
        <w:tab w:val="left" w:pos="1701"/>
        <w:tab w:val="left" w:pos="2268"/>
        <w:tab w:val="left" w:pos="2835"/>
      </w:tabs>
      <w:spacing w:before="480"/>
      <w:jc w:val="center"/>
    </w:pPr>
    <w:rPr>
      <w:b/>
      <w:sz w:val="24"/>
      <w:lang w:eastAsia="en-US"/>
    </w:rPr>
  </w:style>
  <w:style w:type="paragraph" w:customStyle="1" w:styleId="ArtHeadingS2">
    <w:name w:val="Art_Heading_S2"/>
    <w:basedOn w:val="ArtHeading"/>
    <w:next w:val="ArtHeading"/>
    <w:uiPriority w:val="99"/>
    <w:rsid w:val="003E2E0C"/>
    <w:pPr>
      <w:tabs>
        <w:tab w:val="left" w:pos="851"/>
      </w:tabs>
      <w:jc w:val="left"/>
    </w:pPr>
  </w:style>
  <w:style w:type="paragraph" w:customStyle="1" w:styleId="Arttitle">
    <w:name w:val="Art_title"/>
    <w:basedOn w:val="Normal"/>
    <w:next w:val="Normalaftertitle"/>
    <w:uiPriority w:val="99"/>
    <w:rsid w:val="003E2E0C"/>
    <w:pPr>
      <w:tabs>
        <w:tab w:val="left" w:pos="567"/>
        <w:tab w:val="left" w:pos="1134"/>
        <w:tab w:val="left" w:pos="1701"/>
        <w:tab w:val="left" w:pos="2268"/>
        <w:tab w:val="left" w:pos="2835"/>
      </w:tabs>
      <w:spacing w:before="240"/>
      <w:jc w:val="center"/>
    </w:pPr>
    <w:rPr>
      <w:b/>
      <w:sz w:val="24"/>
      <w:lang w:eastAsia="en-US"/>
    </w:rPr>
  </w:style>
  <w:style w:type="paragraph" w:customStyle="1" w:styleId="ArtTitleS2">
    <w:name w:val="Art_Title_S2"/>
    <w:basedOn w:val="Arttitle"/>
    <w:next w:val="Arttitle"/>
    <w:uiPriority w:val="99"/>
    <w:rsid w:val="003E2E0C"/>
    <w:pPr>
      <w:tabs>
        <w:tab w:val="left" w:pos="851"/>
      </w:tabs>
      <w:jc w:val="left"/>
    </w:pPr>
  </w:style>
  <w:style w:type="paragraph" w:customStyle="1" w:styleId="callS2">
    <w:name w:val="call_S2"/>
    <w:basedOn w:val="call"/>
    <w:next w:val="call"/>
    <w:uiPriority w:val="99"/>
    <w:rsid w:val="003E2E0C"/>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3E2E0C"/>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3E2E0C"/>
    <w:pPr>
      <w:tabs>
        <w:tab w:val="left" w:pos="851"/>
      </w:tabs>
      <w:jc w:val="left"/>
    </w:pPr>
    <w:rPr>
      <w:b/>
    </w:rPr>
  </w:style>
  <w:style w:type="paragraph" w:customStyle="1" w:styleId="Chaptitle">
    <w:name w:val="Chap_title"/>
    <w:basedOn w:val="Arttitle"/>
    <w:next w:val="Normalaftertitle"/>
    <w:uiPriority w:val="99"/>
    <w:rsid w:val="003E2E0C"/>
  </w:style>
  <w:style w:type="paragraph" w:customStyle="1" w:styleId="ChaptitleS2">
    <w:name w:val="Chap_title_S2"/>
    <w:basedOn w:val="Chaptitle"/>
    <w:next w:val="Chaptitle"/>
    <w:uiPriority w:val="99"/>
    <w:rsid w:val="003E2E0C"/>
    <w:pPr>
      <w:tabs>
        <w:tab w:val="left" w:pos="851"/>
      </w:tabs>
      <w:jc w:val="left"/>
    </w:pPr>
  </w:style>
  <w:style w:type="paragraph" w:styleId="Date">
    <w:name w:val="Date"/>
    <w:basedOn w:val="Normal"/>
    <w:link w:val="DateChar"/>
    <w:uiPriority w:val="99"/>
    <w:rsid w:val="003E2E0C"/>
    <w:pPr>
      <w:framePr w:hSpace="181" w:wrap="notBeside" w:vAnchor="page" w:hAnchor="page" w:x="1135" w:y="852"/>
      <w:tabs>
        <w:tab w:val="left" w:pos="567"/>
        <w:tab w:val="left" w:pos="1134"/>
        <w:tab w:val="left" w:pos="1701"/>
        <w:tab w:val="left" w:pos="1843"/>
        <w:tab w:val="left" w:pos="2269"/>
        <w:tab w:val="left" w:pos="2835"/>
        <w:tab w:val="left" w:pos="3544"/>
        <w:tab w:val="left" w:pos="3969"/>
      </w:tabs>
      <w:spacing w:before="192" w:line="240" w:lineRule="atLeast"/>
      <w:jc w:val="center"/>
    </w:pPr>
    <w:rPr>
      <w:lang w:eastAsia="en-US"/>
    </w:rPr>
  </w:style>
  <w:style w:type="character" w:customStyle="1" w:styleId="DateChar">
    <w:name w:val="Date Char"/>
    <w:link w:val="Date"/>
    <w:uiPriority w:val="99"/>
    <w:semiHidden/>
    <w:locked/>
    <w:rsid w:val="00B21190"/>
    <w:rPr>
      <w:rFonts w:cs="Times New Roman"/>
      <w:sz w:val="20"/>
      <w:szCs w:val="20"/>
      <w:lang w:val="en-GB" w:eastAsia="nl-NL"/>
    </w:rPr>
  </w:style>
  <w:style w:type="paragraph" w:customStyle="1" w:styleId="enumlev1S2">
    <w:name w:val="enumlev1_S2"/>
    <w:basedOn w:val="enumlev1"/>
    <w:next w:val="enumlev1"/>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3E2E0C"/>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3E2E0C"/>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3E2E0C"/>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3E2E0C"/>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uiPriority w:val="99"/>
    <w:rsid w:val="003E2E0C"/>
    <w:pPr>
      <w:tabs>
        <w:tab w:val="clear" w:pos="255"/>
        <w:tab w:val="clear" w:pos="794"/>
        <w:tab w:val="clear" w:pos="1191"/>
        <w:tab w:val="clear" w:pos="1588"/>
        <w:tab w:val="clear" w:pos="1985"/>
        <w:tab w:val="left" w:pos="851"/>
      </w:tabs>
      <w:spacing w:before="136"/>
      <w:ind w:left="0" w:firstLine="0"/>
    </w:pPr>
    <w:rPr>
      <w:b/>
      <w:sz w:val="24"/>
    </w:rPr>
  </w:style>
  <w:style w:type="paragraph" w:customStyle="1" w:styleId="headerS2">
    <w:name w:val="header_S2"/>
    <w:basedOn w:val="Normal"/>
    <w:uiPriority w:val="99"/>
    <w:rsid w:val="003E2E0C"/>
    <w:pPr>
      <w:tabs>
        <w:tab w:val="left" w:pos="567"/>
        <w:tab w:val="left" w:pos="1134"/>
        <w:tab w:val="left" w:pos="1701"/>
        <w:tab w:val="left" w:pos="2268"/>
        <w:tab w:val="left" w:pos="2835"/>
      </w:tabs>
      <w:ind w:left="-1985"/>
      <w:jc w:val="center"/>
    </w:pPr>
    <w:rPr>
      <w:sz w:val="22"/>
      <w:lang w:eastAsia="en-US"/>
    </w:rPr>
  </w:style>
  <w:style w:type="paragraph" w:customStyle="1" w:styleId="heading1S2">
    <w:name w:val="heading 1_S2"/>
    <w:basedOn w:val="Heading1"/>
    <w:next w:val="Heading1"/>
    <w:uiPriority w:val="99"/>
    <w:rsid w:val="003E2E0C"/>
    <w:pPr>
      <w:tabs>
        <w:tab w:val="left" w:pos="851"/>
      </w:tabs>
      <w:spacing w:before="480"/>
      <w:ind w:left="0" w:firstLine="0"/>
      <w:outlineLvl w:val="9"/>
    </w:pPr>
    <w:rPr>
      <w:sz w:val="24"/>
      <w:lang w:eastAsia="en-US"/>
    </w:rPr>
  </w:style>
  <w:style w:type="paragraph" w:customStyle="1" w:styleId="Heading1c">
    <w:name w:val="Heading 1c"/>
    <w:basedOn w:val="Heading1"/>
    <w:next w:val="Normal"/>
    <w:uiPriority w:val="99"/>
    <w:rsid w:val="003E2E0C"/>
    <w:pPr>
      <w:tabs>
        <w:tab w:val="left" w:pos="567"/>
        <w:tab w:val="left" w:pos="1134"/>
        <w:tab w:val="left" w:pos="1701"/>
        <w:tab w:val="left" w:pos="2268"/>
        <w:tab w:val="left" w:pos="2835"/>
      </w:tabs>
      <w:spacing w:before="480"/>
      <w:ind w:left="0" w:firstLine="0"/>
      <w:jc w:val="center"/>
      <w:outlineLvl w:val="9"/>
    </w:pPr>
    <w:rPr>
      <w:sz w:val="24"/>
      <w:lang w:eastAsia="en-US"/>
    </w:rPr>
  </w:style>
  <w:style w:type="paragraph" w:customStyle="1" w:styleId="Heading1cS2">
    <w:name w:val="Heading 1c_S2"/>
    <w:basedOn w:val="Heading1c"/>
    <w:uiPriority w:val="99"/>
    <w:rsid w:val="003E2E0C"/>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3E2E0C"/>
    <w:pPr>
      <w:tabs>
        <w:tab w:val="left" w:pos="851"/>
      </w:tabs>
      <w:spacing w:before="313"/>
      <w:ind w:left="0" w:firstLine="0"/>
      <w:outlineLvl w:val="9"/>
    </w:pPr>
    <w:rPr>
      <w:lang w:eastAsia="en-US"/>
    </w:rPr>
  </w:style>
  <w:style w:type="paragraph" w:customStyle="1" w:styleId="Heading2i">
    <w:name w:val="Heading 2i"/>
    <w:basedOn w:val="Heading2"/>
    <w:next w:val="Normal"/>
    <w:uiPriority w:val="99"/>
    <w:rsid w:val="003E2E0C"/>
    <w:pPr>
      <w:tabs>
        <w:tab w:val="left" w:pos="567"/>
        <w:tab w:val="left" w:pos="1134"/>
        <w:tab w:val="left" w:pos="1701"/>
        <w:tab w:val="left" w:pos="2268"/>
        <w:tab w:val="left" w:pos="2835"/>
      </w:tabs>
      <w:spacing w:before="313"/>
      <w:ind w:left="567" w:hanging="567"/>
      <w:outlineLvl w:val="9"/>
    </w:pPr>
    <w:rPr>
      <w:b w:val="0"/>
      <w:i/>
      <w:lang w:eastAsia="en-US"/>
    </w:rPr>
  </w:style>
  <w:style w:type="paragraph" w:customStyle="1" w:styleId="Heading2iS2">
    <w:name w:val="Heading 2i_S2"/>
    <w:basedOn w:val="Heading2i"/>
    <w:uiPriority w:val="99"/>
    <w:rsid w:val="003E2E0C"/>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3E2E0C"/>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Heading4"/>
    <w:next w:val="Heading4"/>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Heading5"/>
    <w:next w:val="Heading5"/>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Heading6"/>
    <w:next w:val="Heading6"/>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Heading7"/>
    <w:next w:val="Heading7"/>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Heading8"/>
    <w:next w:val="Heading8"/>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Heading9"/>
    <w:next w:val="Heading9"/>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3E2E0C"/>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3E2E0C"/>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uiPriority w:val="99"/>
    <w:rsid w:val="003E2E0C"/>
    <w:pPr>
      <w:tabs>
        <w:tab w:val="left" w:pos="567"/>
        <w:tab w:val="left" w:pos="1134"/>
        <w:tab w:val="left" w:pos="1701"/>
        <w:tab w:val="left" w:pos="2268"/>
        <w:tab w:val="left" w:pos="2835"/>
      </w:tabs>
      <w:spacing w:before="136"/>
      <w:ind w:left="-1701" w:hanging="284"/>
    </w:pPr>
    <w:rPr>
      <w:sz w:val="24"/>
      <w:lang w:eastAsia="en-US"/>
    </w:rPr>
  </w:style>
  <w:style w:type="paragraph" w:customStyle="1" w:styleId="NormalaftertitleS2">
    <w:name w:val="Normal after title_S2"/>
    <w:basedOn w:val="Normalaftertitle"/>
    <w:next w:val="Normalaftertitle"/>
    <w:uiPriority w:val="99"/>
    <w:rsid w:val="003E2E0C"/>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3E2E0C"/>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3E2E0C"/>
    <w:pPr>
      <w:tabs>
        <w:tab w:val="left" w:pos="851"/>
      </w:tabs>
      <w:spacing w:before="136"/>
    </w:pPr>
    <w:rPr>
      <w:b/>
      <w:sz w:val="24"/>
      <w:lang w:eastAsia="en-US"/>
    </w:rPr>
  </w:style>
  <w:style w:type="paragraph" w:customStyle="1" w:styleId="NoteS2">
    <w:name w:val="Note_S2"/>
    <w:basedOn w:val="Note"/>
    <w:next w:val="Note"/>
    <w:uiPriority w:val="99"/>
    <w:rsid w:val="003E2E0C"/>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3E2E0C"/>
    <w:pPr>
      <w:tabs>
        <w:tab w:val="left" w:pos="567"/>
        <w:tab w:val="left" w:pos="1134"/>
        <w:tab w:val="left" w:pos="1701"/>
        <w:tab w:val="left" w:pos="2268"/>
        <w:tab w:val="left" w:pos="2835"/>
      </w:tabs>
      <w:spacing w:before="136"/>
    </w:pPr>
    <w:rPr>
      <w:sz w:val="24"/>
      <w:lang w:eastAsia="en-US"/>
    </w:rPr>
  </w:style>
  <w:style w:type="paragraph" w:customStyle="1" w:styleId="ReasonsS2">
    <w:name w:val="Reasons_S2"/>
    <w:basedOn w:val="Reasons"/>
    <w:next w:val="Reasons"/>
    <w:uiPriority w:val="99"/>
    <w:rsid w:val="003E2E0C"/>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3E2E0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3E2E0C"/>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3E2E0C"/>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3E2E0C"/>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3E2E0C"/>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3E2E0C"/>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3E2E0C"/>
    <w:pPr>
      <w:tabs>
        <w:tab w:val="left" w:pos="851"/>
      </w:tabs>
      <w:jc w:val="left"/>
    </w:pPr>
    <w:rPr>
      <w:b/>
      <w:caps/>
    </w:rPr>
  </w:style>
  <w:style w:type="paragraph" w:customStyle="1" w:styleId="Section2">
    <w:name w:val="Section 2"/>
    <w:basedOn w:val="Section1"/>
    <w:next w:val="Normal"/>
    <w:uiPriority w:val="99"/>
    <w:rsid w:val="003E2E0C"/>
    <w:pPr>
      <w:spacing w:before="360"/>
    </w:pPr>
    <w:rPr>
      <w:i/>
    </w:rPr>
  </w:style>
  <w:style w:type="paragraph" w:customStyle="1" w:styleId="Section2S2">
    <w:name w:val="Section 2_S2"/>
    <w:basedOn w:val="Section2"/>
    <w:next w:val="Section2"/>
    <w:uiPriority w:val="99"/>
    <w:rsid w:val="003E2E0C"/>
    <w:pPr>
      <w:tabs>
        <w:tab w:val="left" w:pos="851"/>
      </w:tabs>
      <w:jc w:val="left"/>
    </w:pPr>
    <w:rPr>
      <w:i w:val="0"/>
    </w:rPr>
  </w:style>
  <w:style w:type="paragraph" w:customStyle="1" w:styleId="Section3">
    <w:name w:val="Section 3"/>
    <w:basedOn w:val="Section2"/>
    <w:next w:val="Normal"/>
    <w:uiPriority w:val="99"/>
    <w:rsid w:val="003E2E0C"/>
    <w:pPr>
      <w:spacing w:before="240"/>
    </w:pPr>
    <w:rPr>
      <w:i w:val="0"/>
    </w:rPr>
  </w:style>
  <w:style w:type="paragraph" w:customStyle="1" w:styleId="Section3S2">
    <w:name w:val="Section 3_S2"/>
    <w:basedOn w:val="Section2S2"/>
    <w:uiPriority w:val="99"/>
    <w:rsid w:val="003E2E0C"/>
    <w:pPr>
      <w:spacing w:before="240"/>
    </w:pPr>
    <w:rPr>
      <w:b/>
    </w:rPr>
  </w:style>
  <w:style w:type="paragraph" w:customStyle="1" w:styleId="TableS2">
    <w:name w:val="Table_#_S2"/>
    <w:basedOn w:val="Table"/>
    <w:next w:val="Table"/>
    <w:uiPriority w:val="99"/>
    <w:rsid w:val="003E2E0C"/>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3E2E0C"/>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3E2E0C"/>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3E2E0C"/>
    <w:pPr>
      <w:keepNext w:val="0"/>
      <w:keepLines w:val="0"/>
      <w:tabs>
        <w:tab w:val="clear" w:pos="794"/>
        <w:tab w:val="clear" w:pos="1191"/>
        <w:tab w:val="clear" w:pos="1588"/>
        <w:tab w:val="clear" w:pos="1985"/>
        <w:tab w:val="left" w:pos="851"/>
      </w:tabs>
      <w:spacing w:after="113"/>
      <w:jc w:val="left"/>
    </w:pPr>
  </w:style>
  <w:style w:type="character" w:styleId="PageNumber">
    <w:name w:val="page number"/>
    <w:uiPriority w:val="99"/>
    <w:rsid w:val="003E2E0C"/>
    <w:rPr>
      <w:rFonts w:cs="Times New Roman"/>
    </w:rPr>
  </w:style>
  <w:style w:type="paragraph" w:styleId="BodyText2">
    <w:name w:val="Body Text 2"/>
    <w:basedOn w:val="Normal"/>
    <w:link w:val="BodyText2Char"/>
    <w:uiPriority w:val="99"/>
    <w:rsid w:val="003E2E0C"/>
    <w:pPr>
      <w:tabs>
        <w:tab w:val="left" w:pos="794"/>
        <w:tab w:val="left" w:pos="1191"/>
        <w:tab w:val="left" w:pos="1588"/>
        <w:tab w:val="left" w:pos="1985"/>
      </w:tabs>
      <w:spacing w:before="120"/>
      <w:ind w:left="720" w:hanging="720"/>
    </w:pPr>
    <w:rPr>
      <w:sz w:val="24"/>
      <w:lang w:eastAsia="en-US"/>
    </w:rPr>
  </w:style>
  <w:style w:type="character" w:customStyle="1" w:styleId="BodyText2Char">
    <w:name w:val="Body Text 2 Char"/>
    <w:link w:val="BodyText2"/>
    <w:uiPriority w:val="99"/>
    <w:semiHidden/>
    <w:locked/>
    <w:rsid w:val="00B21190"/>
    <w:rPr>
      <w:rFonts w:cs="Times New Roman"/>
      <w:sz w:val="20"/>
      <w:szCs w:val="20"/>
      <w:lang w:val="en-GB" w:eastAsia="nl-NL"/>
    </w:rPr>
  </w:style>
  <w:style w:type="paragraph" w:styleId="PlainText">
    <w:name w:val="Plain Text"/>
    <w:basedOn w:val="Normal"/>
    <w:link w:val="PlainTextChar"/>
    <w:uiPriority w:val="99"/>
    <w:rsid w:val="003E2E0C"/>
    <w:rPr>
      <w:rFonts w:ascii="Courier New" w:hAnsi="Courier New"/>
      <w:lang w:val="en-US" w:eastAsia="en-US"/>
    </w:rPr>
  </w:style>
  <w:style w:type="character" w:customStyle="1" w:styleId="PlainTextChar">
    <w:name w:val="Plain Text Char"/>
    <w:link w:val="PlainText"/>
    <w:uiPriority w:val="99"/>
    <w:semiHidden/>
    <w:locked/>
    <w:rsid w:val="00B21190"/>
    <w:rPr>
      <w:rFonts w:ascii="Courier New" w:hAnsi="Courier New" w:cs="Courier New"/>
      <w:sz w:val="20"/>
      <w:szCs w:val="20"/>
      <w:lang w:val="en-GB" w:eastAsia="nl-NL"/>
    </w:rPr>
  </w:style>
  <w:style w:type="paragraph" w:customStyle="1" w:styleId="Reftitle0">
    <w:name w:val="Ref_title"/>
    <w:basedOn w:val="Normal"/>
    <w:next w:val="Reftext0"/>
    <w:uiPriority w:val="99"/>
    <w:rsid w:val="003E2E0C"/>
    <w:pPr>
      <w:tabs>
        <w:tab w:val="left" w:pos="794"/>
        <w:tab w:val="left" w:pos="1191"/>
        <w:tab w:val="left" w:pos="1588"/>
        <w:tab w:val="left" w:pos="1985"/>
      </w:tabs>
      <w:spacing w:before="480"/>
      <w:jc w:val="center"/>
    </w:pPr>
    <w:rPr>
      <w:caps/>
      <w:sz w:val="24"/>
      <w:lang w:eastAsia="en-US"/>
    </w:rPr>
  </w:style>
  <w:style w:type="paragraph" w:customStyle="1" w:styleId="Reftext0">
    <w:name w:val="Ref_text"/>
    <w:basedOn w:val="Normal"/>
    <w:uiPriority w:val="99"/>
    <w:rsid w:val="003E2E0C"/>
    <w:pPr>
      <w:tabs>
        <w:tab w:val="left" w:pos="794"/>
        <w:tab w:val="left" w:pos="1191"/>
        <w:tab w:val="left" w:pos="1588"/>
        <w:tab w:val="left" w:pos="1985"/>
      </w:tabs>
      <w:spacing w:before="120"/>
      <w:ind w:left="794" w:hanging="794"/>
    </w:pPr>
    <w:rPr>
      <w:sz w:val="24"/>
      <w:lang w:eastAsia="en-US"/>
    </w:rPr>
  </w:style>
  <w:style w:type="paragraph" w:customStyle="1" w:styleId="Annextitle0">
    <w:name w:val="Annex_title"/>
    <w:basedOn w:val="Arttitle"/>
    <w:next w:val="Normal"/>
    <w:uiPriority w:val="99"/>
    <w:rsid w:val="003E2E0C"/>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3E2E0C"/>
    <w:pPr>
      <w:keepNext/>
      <w:keepLines/>
      <w:spacing w:before="120"/>
      <w:jc w:val="right"/>
    </w:pPr>
    <w:rPr>
      <w:sz w:val="22"/>
      <w:lang w:eastAsia="en-US"/>
    </w:rPr>
  </w:style>
  <w:style w:type="character" w:styleId="FollowedHyperlink">
    <w:name w:val="FollowedHyperlink"/>
    <w:uiPriority w:val="99"/>
    <w:rsid w:val="003E2E0C"/>
    <w:rPr>
      <w:rFonts w:cs="Times New Roman"/>
      <w:color w:val="800080"/>
      <w:u w:val="single"/>
    </w:rPr>
  </w:style>
  <w:style w:type="character" w:customStyle="1" w:styleId="Appref">
    <w:name w:val="App_ref"/>
    <w:uiPriority w:val="99"/>
    <w:rsid w:val="003E2E0C"/>
    <w:rPr>
      <w:rFonts w:cs="Times New Roman"/>
    </w:rPr>
  </w:style>
  <w:style w:type="paragraph" w:styleId="Title">
    <w:name w:val="Title"/>
    <w:basedOn w:val="Normal"/>
    <w:link w:val="TitleChar"/>
    <w:uiPriority w:val="99"/>
    <w:qFormat/>
    <w:rsid w:val="003E2E0C"/>
    <w:pPr>
      <w:jc w:val="center"/>
    </w:pPr>
    <w:rPr>
      <w:b/>
      <w:sz w:val="24"/>
      <w:lang w:val="en-US" w:eastAsia="en-US"/>
    </w:rPr>
  </w:style>
  <w:style w:type="character" w:customStyle="1" w:styleId="TitleChar">
    <w:name w:val="Title Char"/>
    <w:link w:val="Title"/>
    <w:uiPriority w:val="99"/>
    <w:locked/>
    <w:rsid w:val="00B21190"/>
    <w:rPr>
      <w:rFonts w:ascii="Cambria" w:hAnsi="Cambria" w:cs="Times New Roman"/>
      <w:b/>
      <w:bCs/>
      <w:kern w:val="28"/>
      <w:sz w:val="32"/>
      <w:szCs w:val="32"/>
      <w:lang w:val="en-GB" w:eastAsia="nl-NL"/>
    </w:rPr>
  </w:style>
  <w:style w:type="character" w:customStyle="1" w:styleId="Artref">
    <w:name w:val="Art_ref"/>
    <w:uiPriority w:val="99"/>
    <w:rsid w:val="003E2E0C"/>
    <w:rPr>
      <w:rFonts w:cs="Times New Roman"/>
    </w:rPr>
  </w:style>
  <w:style w:type="character" w:customStyle="1" w:styleId="Tablefreq">
    <w:name w:val="Table_freq"/>
    <w:uiPriority w:val="99"/>
    <w:rsid w:val="003E2E0C"/>
    <w:rPr>
      <w:rFonts w:cs="Times New Roman"/>
      <w:b/>
      <w:color w:val="FF0000"/>
    </w:rPr>
  </w:style>
  <w:style w:type="paragraph" w:styleId="BodyText3">
    <w:name w:val="Body Text 3"/>
    <w:basedOn w:val="Normal"/>
    <w:link w:val="BodyText3Char"/>
    <w:uiPriority w:val="99"/>
    <w:rsid w:val="003E2E0C"/>
    <w:pPr>
      <w:tabs>
        <w:tab w:val="left" w:pos="794"/>
        <w:tab w:val="left" w:pos="1191"/>
        <w:tab w:val="left" w:pos="1588"/>
        <w:tab w:val="left" w:pos="1985"/>
      </w:tabs>
      <w:spacing w:before="120"/>
      <w:jc w:val="center"/>
    </w:pPr>
    <w:rPr>
      <w:b/>
      <w:lang w:eastAsia="en-US"/>
    </w:rPr>
  </w:style>
  <w:style w:type="character" w:customStyle="1" w:styleId="BodyText3Char">
    <w:name w:val="Body Text 3 Char"/>
    <w:link w:val="BodyText3"/>
    <w:uiPriority w:val="99"/>
    <w:semiHidden/>
    <w:locked/>
    <w:rsid w:val="00B21190"/>
    <w:rPr>
      <w:rFonts w:cs="Times New Roman"/>
      <w:sz w:val="16"/>
      <w:szCs w:val="16"/>
      <w:lang w:val="en-GB" w:eastAsia="nl-NL"/>
    </w:rPr>
  </w:style>
  <w:style w:type="paragraph" w:customStyle="1" w:styleId="AnnexNotitle">
    <w:name w:val="Annex_No &amp; title"/>
    <w:basedOn w:val="Normal"/>
    <w:next w:val="Normal"/>
    <w:link w:val="AnnexNotitle0"/>
    <w:uiPriority w:val="99"/>
    <w:rsid w:val="003E2E0C"/>
    <w:pPr>
      <w:keepNext/>
      <w:keepLines/>
      <w:tabs>
        <w:tab w:val="left" w:pos="794"/>
        <w:tab w:val="left" w:pos="1191"/>
        <w:tab w:val="left" w:pos="1588"/>
        <w:tab w:val="left" w:pos="1985"/>
      </w:tabs>
      <w:spacing w:before="480"/>
      <w:jc w:val="center"/>
    </w:pPr>
    <w:rPr>
      <w:b/>
      <w:sz w:val="28"/>
      <w:lang w:eastAsia="en-US"/>
    </w:rPr>
  </w:style>
  <w:style w:type="character" w:customStyle="1" w:styleId="AnnexNotitle0">
    <w:name w:val="Annex_No &amp; title Знак"/>
    <w:link w:val="AnnexNotitle"/>
    <w:uiPriority w:val="99"/>
    <w:locked/>
    <w:rsid w:val="003E2E0C"/>
    <w:rPr>
      <w:rFonts w:cs="Times New Roman"/>
      <w:b/>
      <w:sz w:val="28"/>
      <w:lang w:val="en-GB" w:eastAsia="en-US" w:bidi="ar-SA"/>
    </w:rPr>
  </w:style>
  <w:style w:type="paragraph" w:customStyle="1" w:styleId="Line">
    <w:name w:val="Line"/>
    <w:basedOn w:val="Normal"/>
    <w:next w:val="Normal"/>
    <w:uiPriority w:val="99"/>
    <w:rsid w:val="003E2E0C"/>
    <w:pPr>
      <w:spacing w:before="159"/>
      <w:jc w:val="center"/>
    </w:pPr>
    <w:rPr>
      <w:lang w:val="es-ES_tradnl" w:eastAsia="en-US"/>
    </w:rPr>
  </w:style>
  <w:style w:type="paragraph" w:customStyle="1" w:styleId="RecNo">
    <w:name w:val="Rec_No"/>
    <w:basedOn w:val="Normal"/>
    <w:next w:val="Rec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TabletitleBR">
    <w:name w:val="Table_title_BR"/>
    <w:basedOn w:val="Normal"/>
    <w:next w:val="TableHead"/>
    <w:uiPriority w:val="99"/>
    <w:rsid w:val="003E2E0C"/>
    <w:pPr>
      <w:keepNext/>
      <w:keepLines/>
      <w:tabs>
        <w:tab w:val="left" w:pos="794"/>
        <w:tab w:val="left" w:pos="1191"/>
        <w:tab w:val="left" w:pos="1588"/>
        <w:tab w:val="left" w:pos="1985"/>
      </w:tabs>
      <w:spacing w:after="120"/>
      <w:jc w:val="center"/>
    </w:pPr>
    <w:rPr>
      <w:b/>
      <w:sz w:val="24"/>
      <w:lang w:eastAsia="en-US"/>
    </w:rPr>
  </w:style>
  <w:style w:type="paragraph" w:customStyle="1" w:styleId="FigureNo">
    <w:name w:val="Figure_No"/>
    <w:basedOn w:val="Normal"/>
    <w:next w:val="FigureTitle"/>
    <w:uiPriority w:val="99"/>
    <w:rsid w:val="003E2E0C"/>
    <w:pPr>
      <w:keepNext/>
      <w:keepLines/>
      <w:tabs>
        <w:tab w:val="left" w:pos="1134"/>
        <w:tab w:val="left" w:pos="1871"/>
        <w:tab w:val="left" w:pos="2268"/>
      </w:tabs>
      <w:spacing w:before="480" w:after="120"/>
      <w:jc w:val="center"/>
    </w:pPr>
    <w:rPr>
      <w:caps/>
      <w:lang w:eastAsia="en-US"/>
    </w:rPr>
  </w:style>
  <w:style w:type="paragraph" w:customStyle="1" w:styleId="Proposal">
    <w:name w:val="Proposal"/>
    <w:basedOn w:val="Normal"/>
    <w:next w:val="Normal"/>
    <w:uiPriority w:val="99"/>
    <w:rsid w:val="003E2E0C"/>
    <w:pPr>
      <w:keepNext/>
      <w:tabs>
        <w:tab w:val="left" w:pos="1134"/>
        <w:tab w:val="left" w:pos="1871"/>
        <w:tab w:val="left" w:pos="2268"/>
      </w:tabs>
      <w:spacing w:before="240"/>
    </w:pPr>
    <w:rPr>
      <w:sz w:val="24"/>
      <w:lang w:eastAsia="en-US"/>
    </w:rPr>
  </w:style>
  <w:style w:type="paragraph" w:customStyle="1" w:styleId="Rescall">
    <w:name w:val="Res_call"/>
    <w:next w:val="Normal"/>
    <w:uiPriority w:val="99"/>
    <w:rsid w:val="003E2E0C"/>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3E2E0C"/>
    <w:rPr>
      <w:rFonts w:cs="Times New Roman"/>
    </w:rPr>
  </w:style>
  <w:style w:type="paragraph" w:customStyle="1" w:styleId="Rectitle0">
    <w:name w:val="Rec_title"/>
    <w:basedOn w:val="RecNo"/>
    <w:next w:val="Normal"/>
    <w:link w:val="Rectitle1"/>
    <w:uiPriority w:val="99"/>
    <w:rsid w:val="003E2E0C"/>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character" w:customStyle="1" w:styleId="Rectitle1">
    <w:name w:val="Rec_title Знак"/>
    <w:link w:val="Rectitle0"/>
    <w:uiPriority w:val="99"/>
    <w:locked/>
    <w:rsid w:val="003E2E0C"/>
    <w:rPr>
      <w:rFonts w:ascii="Times New Roman Bold" w:hAnsi="Times New Roman Bold" w:cs="Times New Roman"/>
      <w:b/>
      <w:sz w:val="28"/>
      <w:lang w:val="en-GB" w:eastAsia="en-US" w:bidi="ar-SA"/>
    </w:rPr>
  </w:style>
  <w:style w:type="paragraph" w:customStyle="1" w:styleId="Normalaftertitle0">
    <w:name w:val="Normal_after_title"/>
    <w:basedOn w:val="Normal"/>
    <w:next w:val="Normal"/>
    <w:uiPriority w:val="99"/>
    <w:rsid w:val="003E2E0C"/>
    <w:pPr>
      <w:tabs>
        <w:tab w:val="left" w:pos="794"/>
        <w:tab w:val="left" w:pos="1191"/>
        <w:tab w:val="left" w:pos="1588"/>
        <w:tab w:val="left" w:pos="1985"/>
      </w:tabs>
      <w:spacing w:before="360"/>
    </w:pPr>
    <w:rPr>
      <w:sz w:val="24"/>
      <w:lang w:eastAsia="en-US"/>
    </w:rPr>
  </w:style>
  <w:style w:type="paragraph" w:customStyle="1" w:styleId="Figurewithouttitle">
    <w:name w:val="Figure_without_title"/>
    <w:basedOn w:val="Normal"/>
    <w:next w:val="Normalaftertitle0"/>
    <w:uiPriority w:val="99"/>
    <w:rsid w:val="003E2E0C"/>
    <w:pPr>
      <w:keepLines/>
      <w:tabs>
        <w:tab w:val="left" w:pos="794"/>
        <w:tab w:val="left" w:pos="1191"/>
        <w:tab w:val="left" w:pos="1588"/>
        <w:tab w:val="left" w:pos="1985"/>
      </w:tabs>
      <w:spacing w:before="240" w:after="120"/>
      <w:jc w:val="center"/>
    </w:pPr>
    <w:rPr>
      <w:sz w:val="24"/>
      <w:lang w:eastAsia="en-US"/>
    </w:rPr>
  </w:style>
  <w:style w:type="paragraph" w:customStyle="1" w:styleId="Headingi0">
    <w:name w:val="Heading_i"/>
    <w:basedOn w:val="Normal"/>
    <w:next w:val="Normal"/>
    <w:uiPriority w:val="99"/>
    <w:rsid w:val="003E2E0C"/>
    <w:pPr>
      <w:keepNext/>
      <w:tabs>
        <w:tab w:val="left" w:pos="794"/>
        <w:tab w:val="left" w:pos="1191"/>
        <w:tab w:val="left" w:pos="1588"/>
        <w:tab w:val="left" w:pos="1985"/>
      </w:tabs>
      <w:spacing w:before="160"/>
    </w:pPr>
    <w:rPr>
      <w:i/>
      <w:sz w:val="24"/>
      <w:lang w:eastAsia="en-US"/>
    </w:rPr>
  </w:style>
  <w:style w:type="paragraph" w:styleId="BodyTextIndent">
    <w:name w:val="Body Text Indent"/>
    <w:basedOn w:val="Normal"/>
    <w:link w:val="BodyTextIndentChar"/>
    <w:uiPriority w:val="99"/>
    <w:rsid w:val="003E2E0C"/>
    <w:pPr>
      <w:tabs>
        <w:tab w:val="left" w:pos="426"/>
        <w:tab w:val="left" w:pos="1191"/>
        <w:tab w:val="left" w:pos="1588"/>
        <w:tab w:val="left" w:pos="1985"/>
      </w:tabs>
      <w:spacing w:before="60"/>
      <w:ind w:left="420" w:hanging="420"/>
    </w:pPr>
    <w:rPr>
      <w:sz w:val="24"/>
      <w:lang w:eastAsia="en-US"/>
    </w:rPr>
  </w:style>
  <w:style w:type="character" w:customStyle="1" w:styleId="BodyTextIndentChar">
    <w:name w:val="Body Text Indent Char"/>
    <w:link w:val="BodyTextIndent"/>
    <w:uiPriority w:val="99"/>
    <w:semiHidden/>
    <w:locked/>
    <w:rsid w:val="00B21190"/>
    <w:rPr>
      <w:rFonts w:cs="Times New Roman"/>
      <w:sz w:val="20"/>
      <w:szCs w:val="20"/>
      <w:lang w:val="en-GB" w:eastAsia="nl-NL"/>
    </w:rPr>
  </w:style>
  <w:style w:type="paragraph" w:customStyle="1" w:styleId="Formal">
    <w:name w:val="Formal"/>
    <w:basedOn w:val="ASN1"/>
    <w:uiPriority w:val="99"/>
    <w:rsid w:val="003E2E0C"/>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3E2E0C"/>
    <w:rPr>
      <w:rFonts w:cs="Times New Roman"/>
    </w:rPr>
  </w:style>
  <w:style w:type="paragraph" w:customStyle="1" w:styleId="AnnexNoTitle1">
    <w:name w:val="Annex_NoTitle"/>
    <w:basedOn w:val="Normal"/>
    <w:next w:val="Normal"/>
    <w:link w:val="AnnexNoTitle2"/>
    <w:uiPriority w:val="99"/>
    <w:rsid w:val="003E2E0C"/>
    <w:pPr>
      <w:keepNext/>
      <w:keepLines/>
      <w:tabs>
        <w:tab w:val="left" w:pos="794"/>
        <w:tab w:val="left" w:pos="1191"/>
        <w:tab w:val="left" w:pos="1588"/>
        <w:tab w:val="left" w:pos="1985"/>
      </w:tabs>
      <w:spacing w:before="480"/>
      <w:jc w:val="center"/>
    </w:pPr>
    <w:rPr>
      <w:b/>
      <w:sz w:val="28"/>
      <w:lang w:eastAsia="en-US"/>
    </w:rPr>
  </w:style>
  <w:style w:type="character" w:customStyle="1" w:styleId="AnnexNoTitle2">
    <w:name w:val="Annex_NoTitle Знак"/>
    <w:link w:val="AnnexNoTitle1"/>
    <w:uiPriority w:val="99"/>
    <w:locked/>
    <w:rsid w:val="003E2E0C"/>
    <w:rPr>
      <w:rFonts w:cs="Times New Roman"/>
      <w:b/>
      <w:sz w:val="28"/>
      <w:lang w:val="en-GB" w:eastAsia="en-US" w:bidi="ar-SA"/>
    </w:rPr>
  </w:style>
  <w:style w:type="paragraph" w:customStyle="1" w:styleId="AppendixNoTitle">
    <w:name w:val="Appendix_NoTitle"/>
    <w:basedOn w:val="AnnexNoTitle1"/>
    <w:next w:val="Normal"/>
    <w:uiPriority w:val="99"/>
    <w:rsid w:val="003E2E0C"/>
  </w:style>
  <w:style w:type="character" w:customStyle="1" w:styleId="Artdef">
    <w:name w:val="Art_def"/>
    <w:uiPriority w:val="99"/>
    <w:rsid w:val="003E2E0C"/>
    <w:rPr>
      <w:rFonts w:ascii="Times New Roman" w:hAnsi="Times New Roman" w:cs="Times New Roman"/>
      <w:b/>
    </w:rPr>
  </w:style>
  <w:style w:type="paragraph" w:customStyle="1" w:styleId="Headingb0">
    <w:name w:val="Heading_b"/>
    <w:basedOn w:val="Normal"/>
    <w:next w:val="Normal"/>
    <w:uiPriority w:val="99"/>
    <w:rsid w:val="003E2E0C"/>
    <w:pPr>
      <w:keepNext/>
      <w:tabs>
        <w:tab w:val="left" w:pos="794"/>
        <w:tab w:val="left" w:pos="1191"/>
        <w:tab w:val="left" w:pos="1588"/>
        <w:tab w:val="left" w:pos="1985"/>
      </w:tabs>
      <w:spacing w:before="160"/>
    </w:pPr>
    <w:rPr>
      <w:b/>
      <w:sz w:val="24"/>
      <w:lang w:eastAsia="en-US"/>
    </w:rPr>
  </w:style>
  <w:style w:type="paragraph" w:customStyle="1" w:styleId="ProposalChar">
    <w:name w:val="Proposal Char"/>
    <w:basedOn w:val="Normal"/>
    <w:next w:val="Normal"/>
    <w:autoRedefine/>
    <w:uiPriority w:val="99"/>
    <w:rsid w:val="003E2E0C"/>
    <w:pPr>
      <w:keepNext/>
      <w:tabs>
        <w:tab w:val="left" w:pos="1134"/>
        <w:tab w:val="left" w:pos="1871"/>
        <w:tab w:val="left" w:pos="2268"/>
      </w:tabs>
      <w:spacing w:before="360"/>
    </w:pPr>
    <w:rPr>
      <w:sz w:val="24"/>
      <w:lang w:eastAsia="en-US"/>
    </w:rPr>
  </w:style>
  <w:style w:type="character" w:customStyle="1" w:styleId="StyleProposalBoldChar">
    <w:name w:val="Style Proposal + Bold Char"/>
    <w:uiPriority w:val="99"/>
    <w:rsid w:val="003E2E0C"/>
    <w:rPr>
      <w:rFonts w:cs="Times New Roman"/>
      <w:b/>
      <w:bCs/>
      <w:sz w:val="24"/>
      <w:lang w:val="en-GB" w:eastAsia="en-US" w:bidi="ar-SA"/>
    </w:rPr>
  </w:style>
  <w:style w:type="paragraph" w:customStyle="1" w:styleId="TableNo">
    <w:name w:val="Table_No"/>
    <w:basedOn w:val="Normal"/>
    <w:next w:val="Normal"/>
    <w:link w:val="TableNo0"/>
    <w:uiPriority w:val="99"/>
    <w:rsid w:val="003E2E0C"/>
    <w:pPr>
      <w:keepNext/>
      <w:tabs>
        <w:tab w:val="left" w:pos="1134"/>
        <w:tab w:val="left" w:pos="1871"/>
        <w:tab w:val="left" w:pos="2268"/>
      </w:tabs>
      <w:spacing w:before="560" w:after="120"/>
      <w:jc w:val="center"/>
    </w:pPr>
    <w:rPr>
      <w:caps/>
      <w:lang w:eastAsia="en-US"/>
    </w:rPr>
  </w:style>
  <w:style w:type="character" w:customStyle="1" w:styleId="TableNo0">
    <w:name w:val="Table_No Знак"/>
    <w:link w:val="TableNo"/>
    <w:uiPriority w:val="99"/>
    <w:locked/>
    <w:rsid w:val="003E2E0C"/>
    <w:rPr>
      <w:rFonts w:cs="Times New Roman"/>
      <w:caps/>
      <w:lang w:val="en-GB" w:eastAsia="en-US" w:bidi="ar-SA"/>
    </w:rPr>
  </w:style>
  <w:style w:type="paragraph" w:customStyle="1" w:styleId="AppendixNo">
    <w:name w:val="Appendix_No"/>
    <w:basedOn w:val="Normal"/>
    <w:next w:val="Normal"/>
    <w:uiPriority w:val="99"/>
    <w:rsid w:val="003E2E0C"/>
    <w:pPr>
      <w:keepNext/>
      <w:keepLines/>
      <w:tabs>
        <w:tab w:val="left" w:pos="1134"/>
        <w:tab w:val="left" w:pos="1871"/>
        <w:tab w:val="left" w:pos="2268"/>
      </w:tabs>
      <w:spacing w:before="720"/>
      <w:jc w:val="center"/>
    </w:pPr>
    <w:rPr>
      <w:sz w:val="28"/>
      <w:lang w:val="fr-FR" w:eastAsia="en-US"/>
    </w:rPr>
  </w:style>
  <w:style w:type="paragraph" w:customStyle="1" w:styleId="Tablefin">
    <w:name w:val="Table_fin"/>
    <w:basedOn w:val="Normal"/>
    <w:uiPriority w:val="99"/>
    <w:rsid w:val="003E2E0C"/>
    <w:pPr>
      <w:tabs>
        <w:tab w:val="left" w:pos="1871"/>
        <w:tab w:val="left" w:pos="2268"/>
      </w:tabs>
      <w:jc w:val="both"/>
    </w:pPr>
    <w:rPr>
      <w:sz w:val="12"/>
      <w:lang w:val="fr-FR" w:eastAsia="en-US"/>
    </w:rPr>
  </w:style>
  <w:style w:type="character" w:customStyle="1" w:styleId="Resref0">
    <w:name w:val="Res_ref"/>
    <w:uiPriority w:val="99"/>
    <w:rsid w:val="003E2E0C"/>
    <w:rPr>
      <w:rFonts w:cs="Times New Roman"/>
      <w:color w:val="3366FF"/>
    </w:rPr>
  </w:style>
  <w:style w:type="paragraph" w:customStyle="1" w:styleId="TableFin0">
    <w:name w:val="Table_Fin"/>
    <w:basedOn w:val="Normal"/>
    <w:uiPriority w:val="99"/>
    <w:rsid w:val="003E2E0C"/>
    <w:pPr>
      <w:tabs>
        <w:tab w:val="left" w:pos="1871"/>
        <w:tab w:val="left" w:pos="2268"/>
      </w:tabs>
      <w:jc w:val="both"/>
    </w:pPr>
    <w:rPr>
      <w:rFonts w:eastAsia="Batang"/>
      <w:noProof/>
      <w:sz w:val="12"/>
      <w:lang w:val="en-US" w:eastAsia="en-US"/>
    </w:rPr>
  </w:style>
  <w:style w:type="paragraph" w:customStyle="1" w:styleId="Artheading0">
    <w:name w:val="Art_heading"/>
    <w:basedOn w:val="Normal"/>
    <w:next w:val="Normalaftertitle0"/>
    <w:uiPriority w:val="99"/>
    <w:rsid w:val="003E2E0C"/>
    <w:pPr>
      <w:tabs>
        <w:tab w:val="left" w:pos="794"/>
        <w:tab w:val="left" w:pos="1191"/>
        <w:tab w:val="left" w:pos="1588"/>
        <w:tab w:val="left" w:pos="1985"/>
      </w:tabs>
      <w:spacing w:before="480"/>
      <w:jc w:val="center"/>
    </w:pPr>
    <w:rPr>
      <w:b/>
      <w:sz w:val="28"/>
      <w:lang w:eastAsia="en-US"/>
    </w:rPr>
  </w:style>
  <w:style w:type="paragraph" w:customStyle="1" w:styleId="ArtNo">
    <w:name w:val="Art_No"/>
    <w:basedOn w:val="Normal"/>
    <w:next w:val="Art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ChapNo">
    <w:name w:val="Chap_No"/>
    <w:basedOn w:val="Normal"/>
    <w:next w:val="Chaptitle"/>
    <w:uiPriority w:val="99"/>
    <w:rsid w:val="003E2E0C"/>
    <w:pPr>
      <w:keepNext/>
      <w:keepLines/>
      <w:tabs>
        <w:tab w:val="left" w:pos="794"/>
        <w:tab w:val="left" w:pos="1191"/>
        <w:tab w:val="left" w:pos="1588"/>
        <w:tab w:val="left" w:pos="1985"/>
      </w:tabs>
      <w:spacing w:before="480"/>
      <w:jc w:val="center"/>
    </w:pPr>
    <w:rPr>
      <w:b/>
      <w:caps/>
      <w:sz w:val="28"/>
      <w:lang w:eastAsia="en-US"/>
    </w:rPr>
  </w:style>
  <w:style w:type="paragraph" w:customStyle="1" w:styleId="Equationlegend0">
    <w:name w:val="Equation_legend"/>
    <w:basedOn w:val="Normal"/>
    <w:link w:val="EquationlegendChar"/>
    <w:uiPriority w:val="99"/>
    <w:rsid w:val="003E2E0C"/>
    <w:pPr>
      <w:tabs>
        <w:tab w:val="right" w:pos="1814"/>
        <w:tab w:val="left" w:pos="1985"/>
      </w:tabs>
      <w:spacing w:before="80"/>
      <w:ind w:left="1985" w:hanging="1985"/>
    </w:pPr>
    <w:rPr>
      <w:sz w:val="24"/>
      <w:lang w:eastAsia="en-US"/>
    </w:rPr>
  </w:style>
  <w:style w:type="character" w:customStyle="1" w:styleId="EquationlegendChar">
    <w:name w:val="Equation_legend Char"/>
    <w:link w:val="Equationlegend0"/>
    <w:uiPriority w:val="99"/>
    <w:locked/>
    <w:rsid w:val="003E2E0C"/>
    <w:rPr>
      <w:rFonts w:cs="Times New Roman"/>
      <w:sz w:val="24"/>
      <w:lang w:val="en-GB" w:eastAsia="en-US" w:bidi="ar-SA"/>
    </w:rPr>
  </w:style>
  <w:style w:type="paragraph" w:customStyle="1" w:styleId="Figurelegend0">
    <w:name w:val="Figure_legend"/>
    <w:basedOn w:val="Normal"/>
    <w:uiPriority w:val="99"/>
    <w:rsid w:val="003E2E0C"/>
    <w:pPr>
      <w:keepNext/>
      <w:keepLines/>
      <w:spacing w:before="20" w:after="20"/>
    </w:pPr>
    <w:rPr>
      <w:sz w:val="18"/>
      <w:lang w:eastAsia="en-US"/>
    </w:rPr>
  </w:style>
  <w:style w:type="paragraph" w:customStyle="1" w:styleId="Tabletext0">
    <w:name w:val="Table_text"/>
    <w:basedOn w:val="Normal"/>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PartNo">
    <w:name w:val="Part_No"/>
    <w:basedOn w:val="Normal"/>
    <w:next w:val="Partref"/>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Partref">
    <w:name w:val="Part_ref"/>
    <w:basedOn w:val="Normal"/>
    <w:next w:val="Parttitle"/>
    <w:uiPriority w:val="99"/>
    <w:rsid w:val="003E2E0C"/>
    <w:pPr>
      <w:keepNext/>
      <w:keepLines/>
      <w:tabs>
        <w:tab w:val="left" w:pos="794"/>
        <w:tab w:val="left" w:pos="1191"/>
        <w:tab w:val="left" w:pos="1588"/>
        <w:tab w:val="left" w:pos="1985"/>
      </w:tabs>
      <w:spacing w:before="280"/>
      <w:jc w:val="center"/>
    </w:pPr>
    <w:rPr>
      <w:sz w:val="24"/>
      <w:lang w:eastAsia="en-US"/>
    </w:rPr>
  </w:style>
  <w:style w:type="paragraph" w:customStyle="1" w:styleId="Parttitle">
    <w:name w:val="Part_title"/>
    <w:basedOn w:val="Normal"/>
    <w:next w:val="Normalaftertitle0"/>
    <w:uiPriority w:val="99"/>
    <w:rsid w:val="003E2E0C"/>
    <w:pPr>
      <w:keepNext/>
      <w:keepLines/>
      <w:tabs>
        <w:tab w:val="left" w:pos="794"/>
        <w:tab w:val="left" w:pos="1191"/>
        <w:tab w:val="left" w:pos="1588"/>
        <w:tab w:val="left" w:pos="1985"/>
      </w:tabs>
      <w:spacing w:before="240" w:after="280"/>
      <w:jc w:val="center"/>
    </w:pPr>
    <w:rPr>
      <w:b/>
      <w:sz w:val="28"/>
      <w:lang w:eastAsia="en-US"/>
    </w:rPr>
  </w:style>
  <w:style w:type="paragraph" w:customStyle="1" w:styleId="Recref">
    <w:name w:val="Rec_ref"/>
    <w:basedOn w:val="Normal"/>
    <w:next w:val="Recdate"/>
    <w:uiPriority w:val="99"/>
    <w:rsid w:val="003E2E0C"/>
    <w:pPr>
      <w:keepNext/>
      <w:keepLines/>
      <w:spacing w:before="120"/>
      <w:jc w:val="center"/>
    </w:pPr>
    <w:rPr>
      <w:sz w:val="24"/>
      <w:lang w:eastAsia="en-US"/>
    </w:rPr>
  </w:style>
  <w:style w:type="paragraph" w:customStyle="1" w:styleId="Recdate">
    <w:name w:val="Rec_date"/>
    <w:basedOn w:val="Normal"/>
    <w:next w:val="Normalaftertitle0"/>
    <w:uiPriority w:val="99"/>
    <w:rsid w:val="003E2E0C"/>
    <w:pPr>
      <w:keepNext/>
      <w:keepLines/>
      <w:spacing w:before="120"/>
      <w:jc w:val="right"/>
    </w:pPr>
    <w:rPr>
      <w:sz w:val="22"/>
      <w:lang w:eastAsia="en-US"/>
    </w:rPr>
  </w:style>
  <w:style w:type="paragraph" w:customStyle="1" w:styleId="Questiondate">
    <w:name w:val="Question_date"/>
    <w:basedOn w:val="Recdate"/>
    <w:next w:val="Normalaftertitle0"/>
    <w:uiPriority w:val="99"/>
    <w:rsid w:val="003E2E0C"/>
  </w:style>
  <w:style w:type="paragraph" w:customStyle="1" w:styleId="QuestionNo">
    <w:name w:val="Question_No"/>
    <w:basedOn w:val="RecNo"/>
    <w:next w:val="Questiontitle"/>
    <w:uiPriority w:val="99"/>
    <w:rsid w:val="003E2E0C"/>
  </w:style>
  <w:style w:type="paragraph" w:customStyle="1" w:styleId="Questiontitle">
    <w:name w:val="Question_title"/>
    <w:basedOn w:val="Rectitle0"/>
    <w:next w:val="Questionref"/>
    <w:uiPriority w:val="99"/>
    <w:rsid w:val="003E2E0C"/>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Questionref">
    <w:name w:val="Question_ref"/>
    <w:basedOn w:val="Recref"/>
    <w:next w:val="Questiondate"/>
    <w:uiPriority w:val="99"/>
    <w:rsid w:val="003E2E0C"/>
  </w:style>
  <w:style w:type="paragraph" w:customStyle="1" w:styleId="Repdate">
    <w:name w:val="Rep_date"/>
    <w:basedOn w:val="Recdate"/>
    <w:next w:val="Normalaftertitle0"/>
    <w:uiPriority w:val="99"/>
    <w:rsid w:val="003E2E0C"/>
  </w:style>
  <w:style w:type="paragraph" w:customStyle="1" w:styleId="RepNo">
    <w:name w:val="Rep_No"/>
    <w:basedOn w:val="RecNo"/>
    <w:next w:val="Reptitle"/>
    <w:uiPriority w:val="99"/>
    <w:rsid w:val="003E2E0C"/>
  </w:style>
  <w:style w:type="paragraph" w:customStyle="1" w:styleId="Reptitle">
    <w:name w:val="Rep_title"/>
    <w:basedOn w:val="Rectitle0"/>
    <w:next w:val="Repref"/>
    <w:uiPriority w:val="99"/>
    <w:rsid w:val="003E2E0C"/>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pref">
    <w:name w:val="Rep_ref"/>
    <w:basedOn w:val="Recref"/>
    <w:next w:val="Repdate"/>
    <w:uiPriority w:val="99"/>
    <w:rsid w:val="003E2E0C"/>
  </w:style>
  <w:style w:type="paragraph" w:customStyle="1" w:styleId="SectionNo">
    <w:name w:val="Section_No"/>
    <w:basedOn w:val="Normal"/>
    <w:next w:val="Sectiontitle"/>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Sectiontitle">
    <w:name w:val="Section_title"/>
    <w:basedOn w:val="Normal"/>
    <w:next w:val="Normalaftertitle0"/>
    <w:uiPriority w:val="99"/>
    <w:rsid w:val="003E2E0C"/>
    <w:pPr>
      <w:keepNext/>
      <w:keepLines/>
      <w:tabs>
        <w:tab w:val="left" w:pos="794"/>
        <w:tab w:val="left" w:pos="1191"/>
        <w:tab w:val="left" w:pos="1588"/>
        <w:tab w:val="left" w:pos="1985"/>
      </w:tabs>
      <w:spacing w:before="480" w:after="280"/>
      <w:jc w:val="center"/>
    </w:pPr>
    <w:rPr>
      <w:b/>
      <w:sz w:val="28"/>
      <w:lang w:eastAsia="en-US"/>
    </w:rPr>
  </w:style>
  <w:style w:type="paragraph" w:customStyle="1" w:styleId="Tablehead0">
    <w:name w:val="Table_head"/>
    <w:basedOn w:val="Normal"/>
    <w:next w:val="Tabletext0"/>
    <w:uiPriority w:val="99"/>
    <w:rsid w:val="003E2E0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eastAsia="en-US"/>
    </w:rPr>
  </w:style>
  <w:style w:type="paragraph" w:customStyle="1" w:styleId="Tablelegend0">
    <w:name w:val="Table_legend"/>
    <w:basedOn w:val="Normal"/>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pPr>
    <w:rPr>
      <w:sz w:val="22"/>
      <w:lang w:eastAsia="en-US"/>
    </w:rPr>
  </w:style>
  <w:style w:type="paragraph" w:customStyle="1" w:styleId="Tabletitle0">
    <w:name w:val="Table_title"/>
    <w:basedOn w:val="Normal"/>
    <w:next w:val="Tablehead0"/>
    <w:link w:val="Tabletitle1"/>
    <w:uiPriority w:val="99"/>
    <w:rsid w:val="003E2E0C"/>
    <w:pPr>
      <w:keepNext/>
      <w:keepLines/>
      <w:tabs>
        <w:tab w:val="left" w:pos="794"/>
        <w:tab w:val="left" w:pos="1191"/>
        <w:tab w:val="left" w:pos="1588"/>
        <w:tab w:val="left" w:pos="1985"/>
      </w:tabs>
      <w:spacing w:after="120"/>
      <w:jc w:val="center"/>
    </w:pPr>
    <w:rPr>
      <w:b/>
      <w:sz w:val="24"/>
      <w:lang w:eastAsia="en-US"/>
    </w:rPr>
  </w:style>
  <w:style w:type="character" w:customStyle="1" w:styleId="Tabletitle1">
    <w:name w:val="Table_title Знак"/>
    <w:link w:val="Tabletitle0"/>
    <w:uiPriority w:val="99"/>
    <w:locked/>
    <w:rsid w:val="003E2E0C"/>
    <w:rPr>
      <w:rFonts w:cs="Times New Roman"/>
      <w:b/>
      <w:sz w:val="24"/>
      <w:lang w:val="en-GB" w:eastAsia="en-US" w:bidi="ar-SA"/>
    </w:rPr>
  </w:style>
  <w:style w:type="paragraph" w:customStyle="1" w:styleId="Tableref">
    <w:name w:val="Table_ref"/>
    <w:basedOn w:val="Normal"/>
    <w:next w:val="Tabletitle0"/>
    <w:uiPriority w:val="99"/>
    <w:rsid w:val="003E2E0C"/>
    <w:pPr>
      <w:keepNext/>
      <w:tabs>
        <w:tab w:val="left" w:pos="794"/>
        <w:tab w:val="left" w:pos="1191"/>
        <w:tab w:val="left" w:pos="1588"/>
        <w:tab w:val="left" w:pos="1985"/>
      </w:tabs>
      <w:spacing w:after="120"/>
      <w:jc w:val="center"/>
    </w:pPr>
    <w:rPr>
      <w:sz w:val="24"/>
      <w:lang w:eastAsia="en-US"/>
    </w:rPr>
  </w:style>
  <w:style w:type="character" w:customStyle="1" w:styleId="Appdef">
    <w:name w:val="App_def"/>
    <w:uiPriority w:val="99"/>
    <w:rsid w:val="003E2E0C"/>
    <w:rPr>
      <w:rFonts w:ascii="Times New Roman" w:hAnsi="Times New Roman" w:cs="Times New Roman"/>
      <w:b/>
    </w:rPr>
  </w:style>
  <w:style w:type="character" w:customStyle="1" w:styleId="Recdef">
    <w:name w:val="Rec_def"/>
    <w:uiPriority w:val="99"/>
    <w:rsid w:val="003E2E0C"/>
    <w:rPr>
      <w:rFonts w:cs="Times New Roman"/>
      <w:b/>
    </w:rPr>
  </w:style>
  <w:style w:type="character" w:customStyle="1" w:styleId="Resdef">
    <w:name w:val="Res_def"/>
    <w:uiPriority w:val="99"/>
    <w:rsid w:val="003E2E0C"/>
    <w:rPr>
      <w:rFonts w:ascii="Times New Roman" w:hAnsi="Times New Roman" w:cs="Times New Roman"/>
      <w:b/>
    </w:rPr>
  </w:style>
  <w:style w:type="paragraph" w:customStyle="1" w:styleId="Section10">
    <w:name w:val="Section_1"/>
    <w:basedOn w:val="Normal"/>
    <w:next w:val="Normal"/>
    <w:uiPriority w:val="99"/>
    <w:rsid w:val="003E2E0C"/>
    <w:pPr>
      <w:spacing w:before="624"/>
      <w:jc w:val="center"/>
    </w:pPr>
    <w:rPr>
      <w:b/>
      <w:sz w:val="24"/>
      <w:lang w:eastAsia="en-US"/>
    </w:rPr>
  </w:style>
  <w:style w:type="paragraph" w:customStyle="1" w:styleId="Section20">
    <w:name w:val="Section_2"/>
    <w:basedOn w:val="Normal"/>
    <w:next w:val="Normal"/>
    <w:uiPriority w:val="99"/>
    <w:rsid w:val="003E2E0C"/>
    <w:pPr>
      <w:spacing w:before="240"/>
      <w:jc w:val="center"/>
    </w:pPr>
    <w:rPr>
      <w:i/>
      <w:sz w:val="24"/>
      <w:lang w:eastAsia="en-US"/>
    </w:rPr>
  </w:style>
  <w:style w:type="paragraph" w:customStyle="1" w:styleId="Figuretitle0">
    <w:name w:val="Figure_title"/>
    <w:basedOn w:val="Tabletitle0"/>
    <w:next w:val="Normal"/>
    <w:uiPriority w:val="99"/>
    <w:rsid w:val="003E2E0C"/>
    <w:pPr>
      <w:keepNext w:val="0"/>
    </w:pPr>
  </w:style>
  <w:style w:type="paragraph" w:customStyle="1" w:styleId="RecTitleDate">
    <w:name w:val="Rec_Title/Date"/>
    <w:basedOn w:val="Normal"/>
    <w:next w:val="Normal"/>
    <w:uiPriority w:val="99"/>
    <w:rsid w:val="003E2E0C"/>
    <w:pPr>
      <w:keepNext/>
      <w:keepLines/>
      <w:tabs>
        <w:tab w:val="right" w:pos="9696"/>
      </w:tabs>
      <w:spacing w:before="136"/>
      <w:jc w:val="right"/>
    </w:pPr>
    <w:rPr>
      <w:rFonts w:eastAsia="MS Mincho"/>
      <w:lang w:eastAsia="en-US"/>
    </w:rPr>
  </w:style>
  <w:style w:type="character" w:customStyle="1" w:styleId="AnnexNoTitleChar">
    <w:name w:val="Annex_NoTitle Char"/>
    <w:uiPriority w:val="99"/>
    <w:rsid w:val="003E2E0C"/>
    <w:rPr>
      <w:rFonts w:cs="Times New Roman"/>
      <w:b/>
      <w:bCs/>
      <w:sz w:val="28"/>
      <w:szCs w:val="28"/>
      <w:lang w:val="en-GB" w:eastAsia="en-US"/>
    </w:rPr>
  </w:style>
  <w:style w:type="paragraph" w:customStyle="1" w:styleId="TableNoBR">
    <w:name w:val="Table_No_BR"/>
    <w:basedOn w:val="Normal"/>
    <w:next w:val="Normal"/>
    <w:uiPriority w:val="99"/>
    <w:rsid w:val="003E2E0C"/>
    <w:pPr>
      <w:keepNext/>
      <w:tabs>
        <w:tab w:val="left" w:pos="794"/>
        <w:tab w:val="left" w:pos="1191"/>
        <w:tab w:val="left" w:pos="1588"/>
        <w:tab w:val="left" w:pos="1985"/>
      </w:tabs>
      <w:spacing w:before="560" w:after="120"/>
      <w:jc w:val="center"/>
    </w:pPr>
    <w:rPr>
      <w:rFonts w:eastAsia="MS Mincho"/>
      <w:caps/>
      <w:sz w:val="24"/>
      <w:szCs w:val="24"/>
      <w:lang w:eastAsia="en-US"/>
    </w:rPr>
  </w:style>
  <w:style w:type="character" w:customStyle="1" w:styleId="enumlev1Char">
    <w:name w:val="enumlev1 Char"/>
    <w:uiPriority w:val="99"/>
    <w:locked/>
    <w:rsid w:val="003E2E0C"/>
    <w:rPr>
      <w:rFonts w:cs="Times New Roman"/>
      <w:sz w:val="24"/>
      <w:szCs w:val="24"/>
      <w:lang w:val="en-GB" w:eastAsia="en-US" w:bidi="ar-SA"/>
    </w:rPr>
  </w:style>
  <w:style w:type="character" w:customStyle="1" w:styleId="TableNoChar">
    <w:name w:val="Table_No Char"/>
    <w:uiPriority w:val="99"/>
    <w:locked/>
    <w:rsid w:val="003E2E0C"/>
    <w:rPr>
      <w:rFonts w:cs="Times New Roman"/>
      <w:caps/>
      <w:sz w:val="24"/>
      <w:szCs w:val="24"/>
      <w:lang w:val="en-GB" w:eastAsia="en-US" w:bidi="ar-SA"/>
    </w:rPr>
  </w:style>
  <w:style w:type="paragraph" w:customStyle="1" w:styleId="headfoot">
    <w:name w:val="head_foot"/>
    <w:basedOn w:val="Normal"/>
    <w:next w:val="Normal"/>
    <w:uiPriority w:val="99"/>
    <w:rsid w:val="003E2E0C"/>
    <w:pPr>
      <w:jc w:val="both"/>
    </w:pPr>
    <w:rPr>
      <w:b/>
      <w:bCs/>
      <w:color w:val="FFFFFF"/>
      <w:sz w:val="8"/>
      <w:szCs w:val="8"/>
      <w:lang w:eastAsia="en-US"/>
    </w:rPr>
  </w:style>
  <w:style w:type="paragraph" w:customStyle="1" w:styleId="TableTextS5">
    <w:name w:val="Table_TextS5"/>
    <w:basedOn w:val="Normal"/>
    <w:uiPriority w:val="99"/>
    <w:rsid w:val="003E2E0C"/>
    <w:pPr>
      <w:tabs>
        <w:tab w:val="left" w:pos="170"/>
        <w:tab w:val="left" w:pos="567"/>
        <w:tab w:val="left" w:pos="737"/>
        <w:tab w:val="left" w:pos="2977"/>
        <w:tab w:val="left" w:pos="3266"/>
      </w:tabs>
      <w:spacing w:before="40" w:after="40"/>
    </w:pPr>
    <w:rPr>
      <w:lang w:val="fr-FR" w:eastAsia="en-US"/>
    </w:rPr>
  </w:style>
  <w:style w:type="paragraph" w:customStyle="1" w:styleId="CharCharCharCharCharChar">
    <w:name w:val="Char Char Char Char Char Char"/>
    <w:basedOn w:val="Normal"/>
    <w:uiPriority w:val="99"/>
    <w:rsid w:val="003E2E0C"/>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BalloonText">
    <w:name w:val="Balloon Text"/>
    <w:basedOn w:val="Normal"/>
    <w:link w:val="BalloonTextChar"/>
    <w:uiPriority w:val="99"/>
    <w:semiHidden/>
    <w:rsid w:val="004C424C"/>
    <w:rPr>
      <w:rFonts w:ascii="Tahoma" w:hAnsi="Tahoma" w:cs="Tahoma"/>
      <w:sz w:val="16"/>
      <w:szCs w:val="16"/>
    </w:rPr>
  </w:style>
  <w:style w:type="character" w:customStyle="1" w:styleId="BalloonTextChar">
    <w:name w:val="Balloon Text Char"/>
    <w:link w:val="BalloonText"/>
    <w:uiPriority w:val="99"/>
    <w:semiHidden/>
    <w:locked/>
    <w:rsid w:val="00B21190"/>
    <w:rPr>
      <w:rFonts w:cs="Times New Roman"/>
      <w:sz w:val="2"/>
      <w:lang w:val="en-GB" w:eastAsia="nl-NL"/>
    </w:rPr>
  </w:style>
  <w:style w:type="paragraph" w:customStyle="1" w:styleId="Car1CharChar">
    <w:name w:val="Car1 Char Char"/>
    <w:basedOn w:val="Normal"/>
    <w:uiPriority w:val="99"/>
    <w:rsid w:val="00786D0D"/>
    <w:pPr>
      <w:tabs>
        <w:tab w:val="left" w:pos="540"/>
        <w:tab w:val="left" w:pos="1260"/>
        <w:tab w:val="left" w:pos="1800"/>
      </w:tabs>
      <w:overflowPunct/>
      <w:autoSpaceDE/>
      <w:autoSpaceDN/>
      <w:adjustRightInd/>
      <w:spacing w:before="240" w:after="160" w:line="240" w:lineRule="exact"/>
      <w:textAlignment w:val="auto"/>
    </w:pPr>
    <w:rPr>
      <w:rFonts w:ascii="Verdana" w:hAnsi="Verdana" w:cs="Verdana"/>
      <w:sz w:val="24"/>
      <w:szCs w:val="24"/>
      <w:lang w:val="en-US" w:eastAsia="en-US"/>
    </w:rPr>
  </w:style>
  <w:style w:type="paragraph" w:customStyle="1" w:styleId="Car3CharChar">
    <w:name w:val="Car3 Char Char"/>
    <w:basedOn w:val="Normal"/>
    <w:uiPriority w:val="99"/>
    <w:rsid w:val="0085468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4">
    <w:name w:val="4"/>
    <w:basedOn w:val="Normal"/>
    <w:uiPriority w:val="99"/>
    <w:semiHidden/>
    <w:rsid w:val="00AF466E"/>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arCar">
    <w:name w:val="Car Car"/>
    <w:basedOn w:val="Normal"/>
    <w:uiPriority w:val="99"/>
    <w:semiHidden/>
    <w:rsid w:val="00781018"/>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Texte">
    <w:name w:val="Texte"/>
    <w:basedOn w:val="Normal"/>
    <w:uiPriority w:val="99"/>
    <w:rsid w:val="00781018"/>
    <w:pPr>
      <w:overflowPunct/>
      <w:autoSpaceDE/>
      <w:autoSpaceDN/>
      <w:adjustRightInd/>
      <w:spacing w:before="120"/>
      <w:jc w:val="both"/>
      <w:textAlignment w:val="auto"/>
    </w:pPr>
    <w:rPr>
      <w:sz w:val="24"/>
      <w:szCs w:val="24"/>
      <w:lang w:eastAsia="fr-FR"/>
    </w:rPr>
  </w:style>
  <w:style w:type="paragraph" w:customStyle="1" w:styleId="Bullet">
    <w:name w:val="Bullet"/>
    <w:basedOn w:val="Normal"/>
    <w:uiPriority w:val="99"/>
    <w:rsid w:val="00BF1305"/>
    <w:pPr>
      <w:numPr>
        <w:numId w:val="10"/>
      </w:numPr>
    </w:pPr>
  </w:style>
  <w:style w:type="paragraph" w:customStyle="1" w:styleId="PositionBox">
    <w:name w:val="PositionBox"/>
    <w:basedOn w:val="Normal"/>
    <w:next w:val="Normal"/>
    <w:uiPriority w:val="99"/>
    <w:rsid w:val="009E0A93"/>
    <w:pPr>
      <w:pBdr>
        <w:top w:val="single" w:sz="8" w:space="6" w:color="auto"/>
        <w:left w:val="single" w:sz="8" w:space="6" w:color="auto"/>
        <w:bottom w:val="single" w:sz="8" w:space="6" w:color="auto"/>
        <w:right w:val="single" w:sz="8" w:space="6" w:color="auto"/>
      </w:pBdr>
      <w:shd w:val="pct5" w:color="auto" w:fill="auto"/>
      <w:overflowPunct/>
      <w:autoSpaceDE/>
      <w:autoSpaceDN/>
      <w:adjustRightInd/>
      <w:spacing w:before="120" w:after="120"/>
      <w:ind w:left="1987" w:right="1930"/>
      <w:jc w:val="both"/>
      <w:textAlignment w:val="auto"/>
    </w:pPr>
    <w:rPr>
      <w:sz w:val="22"/>
      <w:lang w:eastAsia="en-US"/>
    </w:rPr>
  </w:style>
  <w:style w:type="paragraph" w:customStyle="1" w:styleId="CharCharCharCharCarCharCharChar1CharCharCharCar">
    <w:name w:val="Char Char Char Char Car Char Char Char1 Char Char Char Car"/>
    <w:basedOn w:val="Normal"/>
    <w:uiPriority w:val="99"/>
    <w:rsid w:val="00E313E1"/>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Untertitel1">
    <w:name w:val="Untertitel1"/>
    <w:basedOn w:val="Normal"/>
    <w:uiPriority w:val="99"/>
    <w:rsid w:val="00E313E1"/>
    <w:pPr>
      <w:overflowPunct/>
      <w:autoSpaceDE/>
      <w:autoSpaceDN/>
      <w:adjustRightInd/>
      <w:spacing w:before="360" w:after="240"/>
      <w:jc w:val="both"/>
      <w:textAlignment w:val="auto"/>
    </w:pPr>
    <w:rPr>
      <w:rFonts w:ascii="Arial" w:hAnsi="Arial"/>
      <w:b/>
      <w:sz w:val="24"/>
      <w:szCs w:val="24"/>
      <w:lang w:val="fr-FR" w:eastAsia="fr-FR"/>
    </w:rPr>
  </w:style>
  <w:style w:type="character" w:customStyle="1" w:styleId="HeaderChar1">
    <w:name w:val="Header Char1"/>
    <w:aliases w:val="encabezado Char1,he Char1,header odd Char1,header odd1 Char1,header odd2 Char1,header odd3 Char1,header odd4 Char1,header odd5 Char1,header odd6 Char1,header1 Char1,header2 Char1,header3 Char1,header odd11 Char1,header odd21 Char1,h Char1"/>
    <w:link w:val="Header"/>
    <w:uiPriority w:val="99"/>
    <w:semiHidden/>
    <w:locked/>
    <w:rsid w:val="001472BD"/>
    <w:rPr>
      <w:rFonts w:cs="Times New Roman"/>
      <w:sz w:val="18"/>
      <w:lang w:val="en-GB" w:eastAsia="en-US" w:bidi="ar-SA"/>
    </w:rPr>
  </w:style>
  <w:style w:type="character" w:styleId="FootnoteReference">
    <w:name w:val="footnote reference"/>
    <w:uiPriority w:val="99"/>
    <w:rsid w:val="007657EB"/>
    <w:rPr>
      <w:rFonts w:cs="Times New Roman"/>
      <w:position w:val="6"/>
      <w:sz w:val="18"/>
    </w:rPr>
  </w:style>
  <w:style w:type="paragraph" w:customStyle="1" w:styleId="Subtitle1">
    <w:name w:val="Subtitle1"/>
    <w:basedOn w:val="Normal"/>
    <w:uiPriority w:val="99"/>
    <w:rsid w:val="0017708D"/>
    <w:pPr>
      <w:overflowPunct/>
      <w:autoSpaceDE/>
      <w:autoSpaceDN/>
      <w:adjustRightInd/>
      <w:spacing w:before="360" w:after="240"/>
      <w:jc w:val="both"/>
      <w:textAlignment w:val="auto"/>
    </w:pPr>
    <w:rPr>
      <w:rFonts w:ascii="Arial" w:hAnsi="Arial"/>
      <w:b/>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33E96"/>
    <w:pPr>
      <w:overflowPunct w:val="0"/>
      <w:autoSpaceDE w:val="0"/>
      <w:autoSpaceDN w:val="0"/>
      <w:adjustRightInd w:val="0"/>
      <w:textAlignment w:val="baseline"/>
    </w:pPr>
    <w:rPr>
      <w:lang w:val="en-GB" w:eastAsia="nl-NL"/>
    </w:rPr>
  </w:style>
  <w:style w:type="paragraph" w:styleId="berschrift1">
    <w:name w:val="heading 1"/>
    <w:aliases w:val="título 1,h1,Section of paper,1st level,Chapter Style,level 1,H1,h11,h12,h13,h14,h15,h16,h17,h111,h121,h131,h141,h151,h161,h18,h112,h122,h132,h142,h152,h162,h19,h113,h123,h133,h143,h153,h163,NMP Heading 1,1,H1-TS"/>
    <w:basedOn w:val="Standard"/>
    <w:next w:val="Standard"/>
    <w:link w:val="berschrift1Zchn"/>
    <w:uiPriority w:val="99"/>
    <w:qFormat/>
    <w:rsid w:val="00DA262B"/>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link w:val="berschrift2Zchn"/>
    <w:uiPriority w:val="99"/>
    <w:qFormat/>
    <w:rsid w:val="00DA262B"/>
    <w:pPr>
      <w:spacing w:before="200"/>
      <w:outlineLvl w:val="1"/>
    </w:pPr>
    <w:rPr>
      <w:sz w:val="24"/>
    </w:rPr>
  </w:style>
  <w:style w:type="paragraph" w:styleId="berschrift3">
    <w:name w:val="heading 3"/>
    <w:aliases w:val="título 3,h3,3,sub 2,Memo Heading 3,H3,h31,??? 3,l3"/>
    <w:basedOn w:val="berschrift1"/>
    <w:next w:val="Standard"/>
    <w:link w:val="berschrift3Zchn"/>
    <w:uiPriority w:val="99"/>
    <w:qFormat/>
    <w:rsid w:val="003E2E0C"/>
    <w:pPr>
      <w:tabs>
        <w:tab w:val="left" w:pos="794"/>
        <w:tab w:val="left" w:pos="2127"/>
        <w:tab w:val="left" w:pos="2410"/>
        <w:tab w:val="left" w:pos="2921"/>
        <w:tab w:val="left" w:pos="3261"/>
      </w:tabs>
      <w:spacing w:before="200"/>
      <w:ind w:left="0" w:firstLine="0"/>
      <w:outlineLvl w:val="2"/>
    </w:pPr>
    <w:rPr>
      <w:i/>
      <w:sz w:val="24"/>
      <w:lang w:eastAsia="en-US"/>
    </w:rPr>
  </w:style>
  <w:style w:type="paragraph" w:styleId="berschrift4">
    <w:name w:val="heading 4"/>
    <w:basedOn w:val="berschrift3"/>
    <w:next w:val="Standard"/>
    <w:link w:val="berschrift4Zchn"/>
    <w:uiPriority w:val="99"/>
    <w:qFormat/>
    <w:rsid w:val="003E2E0C"/>
    <w:pPr>
      <w:tabs>
        <w:tab w:val="clear" w:pos="794"/>
        <w:tab w:val="left" w:pos="1191"/>
      </w:tabs>
      <w:outlineLvl w:val="3"/>
    </w:pPr>
    <w:rPr>
      <w:b w:val="0"/>
    </w:rPr>
  </w:style>
  <w:style w:type="paragraph" w:styleId="berschrift5">
    <w:name w:val="heading 5"/>
    <w:basedOn w:val="berschrift4"/>
    <w:next w:val="Standard"/>
    <w:link w:val="berschrift5Zchn"/>
    <w:uiPriority w:val="99"/>
    <w:qFormat/>
    <w:rsid w:val="003E2E0C"/>
    <w:pPr>
      <w:outlineLvl w:val="4"/>
    </w:pPr>
  </w:style>
  <w:style w:type="paragraph" w:styleId="berschrift6">
    <w:name w:val="heading 6"/>
    <w:basedOn w:val="berschrift4"/>
    <w:next w:val="Standard"/>
    <w:link w:val="berschrift6Zchn"/>
    <w:uiPriority w:val="99"/>
    <w:qFormat/>
    <w:rsid w:val="003E2E0C"/>
    <w:pPr>
      <w:outlineLvl w:val="5"/>
    </w:pPr>
  </w:style>
  <w:style w:type="paragraph" w:styleId="berschrift7">
    <w:name w:val="heading 7"/>
    <w:basedOn w:val="berschrift4"/>
    <w:next w:val="Standard"/>
    <w:link w:val="berschrift7Zchn"/>
    <w:uiPriority w:val="99"/>
    <w:qFormat/>
    <w:rsid w:val="003E2E0C"/>
    <w:pPr>
      <w:outlineLvl w:val="6"/>
    </w:pPr>
  </w:style>
  <w:style w:type="paragraph" w:styleId="berschrift8">
    <w:name w:val="heading 8"/>
    <w:basedOn w:val="berschrift4"/>
    <w:next w:val="Standard"/>
    <w:link w:val="berschrift8Zchn"/>
    <w:uiPriority w:val="99"/>
    <w:qFormat/>
    <w:rsid w:val="003E2E0C"/>
    <w:pPr>
      <w:outlineLvl w:val="7"/>
    </w:pPr>
  </w:style>
  <w:style w:type="paragraph" w:styleId="berschrift9">
    <w:name w:val="heading 9"/>
    <w:basedOn w:val="berschrift4"/>
    <w:next w:val="Standard"/>
    <w:link w:val="berschrift9Zchn"/>
    <w:uiPriority w:val="99"/>
    <w:qFormat/>
    <w:rsid w:val="003E2E0C"/>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h1 Zchn,Section of paper Zchn,1st level Zchn,Chapter Style Zchn,level 1 Zchn,H1 Zchn,h11 Zchn,h12 Zchn,h13 Zchn,h14 Zchn,h15 Zchn,h16 Zchn,h17 Zchn,h111 Zchn,h121 Zchn,h131 Zchn,h141 Zchn,h151 Zchn,h161 Zchn,h18 Zchn"/>
    <w:link w:val="berschrift1"/>
    <w:uiPriority w:val="99"/>
    <w:locked/>
    <w:rsid w:val="00854681"/>
    <w:rPr>
      <w:rFonts w:cs="Times New Roman"/>
      <w:b/>
      <w:sz w:val="28"/>
      <w:lang w:val="en-GB" w:eastAsia="nl-NL" w:bidi="ar-SA"/>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9"/>
    <w:semiHidden/>
    <w:locked/>
    <w:rsid w:val="00B21190"/>
    <w:rPr>
      <w:rFonts w:ascii="Cambria" w:hAnsi="Cambria" w:cs="Times New Roman"/>
      <w:b/>
      <w:bCs/>
      <w:i/>
      <w:iCs/>
      <w:sz w:val="28"/>
      <w:szCs w:val="28"/>
      <w:lang w:val="en-GB" w:eastAsia="nl-NL"/>
    </w:rPr>
  </w:style>
  <w:style w:type="character" w:customStyle="1" w:styleId="berschrift3Zchn">
    <w:name w:val="Überschrift 3 Zchn"/>
    <w:aliases w:val="título 3 Zchn,h3 Zchn,3 Zchn,sub 2 Zchn,Memo Heading 3 Zchn,H3 Zchn,h31 Zchn,??? 3 Zchn,l3 Zchn"/>
    <w:link w:val="berschrift3"/>
    <w:uiPriority w:val="99"/>
    <w:semiHidden/>
    <w:locked/>
    <w:rsid w:val="00B21190"/>
    <w:rPr>
      <w:rFonts w:ascii="Cambria" w:hAnsi="Cambria" w:cs="Times New Roman"/>
      <w:b/>
      <w:bCs/>
      <w:sz w:val="26"/>
      <w:szCs w:val="26"/>
      <w:lang w:val="en-GB" w:eastAsia="nl-NL"/>
    </w:rPr>
  </w:style>
  <w:style w:type="character" w:customStyle="1" w:styleId="berschrift4Zchn">
    <w:name w:val="Überschrift 4 Zchn"/>
    <w:link w:val="berschrift4"/>
    <w:uiPriority w:val="99"/>
    <w:semiHidden/>
    <w:locked/>
    <w:rsid w:val="00B21190"/>
    <w:rPr>
      <w:rFonts w:ascii="Calibri" w:hAnsi="Calibri" w:cs="Times New Roman"/>
      <w:b/>
      <w:bCs/>
      <w:sz w:val="28"/>
      <w:szCs w:val="28"/>
      <w:lang w:val="en-GB" w:eastAsia="nl-NL"/>
    </w:rPr>
  </w:style>
  <w:style w:type="character" w:customStyle="1" w:styleId="berschrift5Zchn">
    <w:name w:val="Überschrift 5 Zchn"/>
    <w:link w:val="berschrift5"/>
    <w:uiPriority w:val="99"/>
    <w:semiHidden/>
    <w:locked/>
    <w:rsid w:val="00B21190"/>
    <w:rPr>
      <w:rFonts w:ascii="Calibri" w:hAnsi="Calibri" w:cs="Times New Roman"/>
      <w:b/>
      <w:bCs/>
      <w:i/>
      <w:iCs/>
      <w:sz w:val="26"/>
      <w:szCs w:val="26"/>
      <w:lang w:val="en-GB" w:eastAsia="nl-NL"/>
    </w:rPr>
  </w:style>
  <w:style w:type="character" w:customStyle="1" w:styleId="berschrift6Zchn">
    <w:name w:val="Überschrift 6 Zchn"/>
    <w:link w:val="berschrift6"/>
    <w:uiPriority w:val="99"/>
    <w:semiHidden/>
    <w:locked/>
    <w:rsid w:val="00B21190"/>
    <w:rPr>
      <w:rFonts w:ascii="Calibri" w:hAnsi="Calibri" w:cs="Times New Roman"/>
      <w:b/>
      <w:bCs/>
      <w:lang w:val="en-GB" w:eastAsia="nl-NL"/>
    </w:rPr>
  </w:style>
  <w:style w:type="character" w:customStyle="1" w:styleId="berschrift7Zchn">
    <w:name w:val="Überschrift 7 Zchn"/>
    <w:link w:val="berschrift7"/>
    <w:uiPriority w:val="99"/>
    <w:semiHidden/>
    <w:locked/>
    <w:rsid w:val="00B21190"/>
    <w:rPr>
      <w:rFonts w:ascii="Calibri" w:hAnsi="Calibri" w:cs="Times New Roman"/>
      <w:sz w:val="24"/>
      <w:szCs w:val="24"/>
      <w:lang w:val="en-GB" w:eastAsia="nl-NL"/>
    </w:rPr>
  </w:style>
  <w:style w:type="character" w:customStyle="1" w:styleId="berschrift8Zchn">
    <w:name w:val="Überschrift 8 Zchn"/>
    <w:link w:val="berschrift8"/>
    <w:uiPriority w:val="99"/>
    <w:semiHidden/>
    <w:locked/>
    <w:rsid w:val="00B21190"/>
    <w:rPr>
      <w:rFonts w:ascii="Calibri" w:hAnsi="Calibri" w:cs="Times New Roman"/>
      <w:i/>
      <w:iCs/>
      <w:sz w:val="24"/>
      <w:szCs w:val="24"/>
      <w:lang w:val="en-GB" w:eastAsia="nl-NL"/>
    </w:rPr>
  </w:style>
  <w:style w:type="character" w:customStyle="1" w:styleId="berschrift9Zchn">
    <w:name w:val="Überschrift 9 Zchn"/>
    <w:link w:val="berschrift9"/>
    <w:uiPriority w:val="99"/>
    <w:semiHidden/>
    <w:locked/>
    <w:rsid w:val="00B21190"/>
    <w:rPr>
      <w:rFonts w:ascii="Cambria" w:hAnsi="Cambria" w:cs="Times New Roman"/>
      <w:lang w:val="en-GB" w:eastAsia="nl-NL"/>
    </w:rPr>
  </w:style>
  <w:style w:type="character" w:styleId="Hyperlink">
    <w:name w:val="Hyperlink"/>
    <w:uiPriority w:val="99"/>
    <w:rsid w:val="00633E96"/>
    <w:rPr>
      <w:rFonts w:cs="Times New Roman"/>
      <w:color w:val="0000FF"/>
      <w:u w:val="single"/>
    </w:rPr>
  </w:style>
  <w:style w:type="paragraph" w:customStyle="1" w:styleId="Annexref">
    <w:name w:val="Annex_ref"/>
    <w:basedOn w:val="Standard"/>
    <w:next w:val="Standard"/>
    <w:uiPriority w:val="99"/>
    <w:rsid w:val="00633E96"/>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DNV-FT"/>
    <w:basedOn w:val="Standard"/>
    <w:link w:val="FunotentextZchn"/>
    <w:uiPriority w:val="99"/>
    <w:semiHidden/>
    <w:rsid w:val="00052E82"/>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uiPriority w:val="99"/>
    <w:semiHidden/>
    <w:locked/>
    <w:rsid w:val="00B21190"/>
    <w:rPr>
      <w:rFonts w:cs="Times New Roman"/>
      <w:sz w:val="20"/>
      <w:szCs w:val="20"/>
      <w:lang w:val="en-GB" w:eastAsia="nl-NL"/>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DNV-FT Zchn"/>
    <w:link w:val="Funotentext"/>
    <w:uiPriority w:val="99"/>
    <w:locked/>
    <w:rsid w:val="00052E82"/>
    <w:rPr>
      <w:rFonts w:cs="Times New Roman"/>
      <w:sz w:val="22"/>
      <w:lang w:val="en-GB" w:eastAsia="en-US" w:bidi="ar-SA"/>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header21"/>
    <w:basedOn w:val="Standard"/>
    <w:link w:val="KopfzeileZchn"/>
    <w:uiPriority w:val="99"/>
    <w:rsid w:val="00052E82"/>
    <w:pPr>
      <w:jc w:val="center"/>
    </w:pPr>
    <w:rPr>
      <w:sz w:val="18"/>
      <w:lang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uiPriority w:val="99"/>
    <w:semiHidden/>
    <w:locked/>
    <w:rsid w:val="00B21190"/>
    <w:rPr>
      <w:rFonts w:cs="Times New Roman"/>
      <w:sz w:val="20"/>
      <w:szCs w:val="20"/>
      <w:lang w:val="en-GB" w:eastAsia="nl-NL"/>
    </w:rPr>
  </w:style>
  <w:style w:type="character" w:styleId="Zeilennummer">
    <w:name w:val="line number"/>
    <w:uiPriority w:val="99"/>
    <w:rsid w:val="003E2E0C"/>
    <w:rPr>
      <w:rFonts w:cs="Times New Roman"/>
    </w:rPr>
  </w:style>
  <w:style w:type="paragraph" w:styleId="Fuzeile">
    <w:name w:val="footer"/>
    <w:aliases w:val="pie de página,footer odd,fo"/>
    <w:basedOn w:val="Standard"/>
    <w:link w:val="FuzeileZchn"/>
    <w:uiPriority w:val="99"/>
    <w:rsid w:val="003E2E0C"/>
    <w:pPr>
      <w:tabs>
        <w:tab w:val="left" w:pos="5954"/>
        <w:tab w:val="right" w:pos="9639"/>
      </w:tabs>
    </w:pPr>
    <w:rPr>
      <w:caps/>
      <w:sz w:val="18"/>
      <w:lang w:eastAsia="en-US"/>
    </w:rPr>
  </w:style>
  <w:style w:type="character" w:customStyle="1" w:styleId="FuzeileZchn">
    <w:name w:val="Fußzeile Zchn"/>
    <w:aliases w:val="pie de página Zchn,footer odd Zchn,fo Zchn"/>
    <w:link w:val="Fuzeile"/>
    <w:uiPriority w:val="99"/>
    <w:semiHidden/>
    <w:locked/>
    <w:rsid w:val="00B21190"/>
    <w:rPr>
      <w:rFonts w:cs="Times New Roman"/>
      <w:sz w:val="20"/>
      <w:szCs w:val="20"/>
      <w:lang w:val="en-GB" w:eastAsia="nl-NL"/>
    </w:rPr>
  </w:style>
  <w:style w:type="paragraph" w:styleId="Standardeinzug">
    <w:name w:val="Normal Indent"/>
    <w:basedOn w:val="Standard"/>
    <w:uiPriority w:val="99"/>
    <w:rsid w:val="003E2E0C"/>
    <w:pPr>
      <w:tabs>
        <w:tab w:val="left" w:pos="794"/>
        <w:tab w:val="left" w:pos="1191"/>
        <w:tab w:val="left" w:pos="1588"/>
        <w:tab w:val="left" w:pos="1985"/>
      </w:tabs>
      <w:spacing w:before="120"/>
      <w:ind w:left="794"/>
    </w:pPr>
    <w:rPr>
      <w:sz w:val="24"/>
      <w:lang w:eastAsia="en-US"/>
    </w:rPr>
  </w:style>
  <w:style w:type="paragraph" w:customStyle="1" w:styleId="TableLegend">
    <w:name w:val="Table_Legend"/>
    <w:basedOn w:val="TableText"/>
    <w:uiPriority w:val="99"/>
    <w:rsid w:val="003E2E0C"/>
    <w:pPr>
      <w:spacing w:before="120"/>
    </w:pPr>
  </w:style>
  <w:style w:type="paragraph" w:customStyle="1" w:styleId="TableText">
    <w:name w:val="Table_Text"/>
    <w:basedOn w:val="Standard"/>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Title">
    <w:name w:val="Table_Title"/>
    <w:basedOn w:val="Table"/>
    <w:next w:val="TableText"/>
    <w:uiPriority w:val="99"/>
    <w:rsid w:val="003E2E0C"/>
    <w:pPr>
      <w:keepLines/>
      <w:spacing w:before="0"/>
    </w:pPr>
    <w:rPr>
      <w:b/>
      <w:caps w:val="0"/>
    </w:rPr>
  </w:style>
  <w:style w:type="paragraph" w:customStyle="1" w:styleId="Table">
    <w:name w:val="Table_#"/>
    <w:basedOn w:val="Standard"/>
    <w:next w:val="TableTitle"/>
    <w:uiPriority w:val="99"/>
    <w:rsid w:val="003E2E0C"/>
    <w:pPr>
      <w:keepNext/>
      <w:tabs>
        <w:tab w:val="left" w:pos="794"/>
        <w:tab w:val="left" w:pos="1191"/>
        <w:tab w:val="left" w:pos="1588"/>
        <w:tab w:val="left" w:pos="1985"/>
      </w:tabs>
      <w:spacing w:before="560" w:after="120"/>
      <w:jc w:val="center"/>
    </w:pPr>
    <w:rPr>
      <w:caps/>
      <w:sz w:val="24"/>
      <w:lang w:eastAsia="en-US"/>
    </w:rPr>
  </w:style>
  <w:style w:type="paragraph" w:customStyle="1" w:styleId="enumlev1">
    <w:name w:val="enumlev1"/>
    <w:basedOn w:val="Standard"/>
    <w:link w:val="enumlev10"/>
    <w:uiPriority w:val="99"/>
    <w:rsid w:val="003E2E0C"/>
    <w:pPr>
      <w:tabs>
        <w:tab w:val="left" w:pos="794"/>
        <w:tab w:val="left" w:pos="1191"/>
        <w:tab w:val="left" w:pos="1588"/>
        <w:tab w:val="left" w:pos="1985"/>
      </w:tabs>
      <w:spacing w:before="80"/>
      <w:ind w:left="794" w:hanging="794"/>
    </w:pPr>
    <w:rPr>
      <w:sz w:val="24"/>
      <w:lang w:eastAsia="en-US"/>
    </w:rPr>
  </w:style>
  <w:style w:type="character" w:customStyle="1" w:styleId="enumlev10">
    <w:name w:val="enumlev1 Знак"/>
    <w:link w:val="enumlev1"/>
    <w:uiPriority w:val="99"/>
    <w:locked/>
    <w:rsid w:val="003E2E0C"/>
    <w:rPr>
      <w:rFonts w:cs="Times New Roman"/>
      <w:sz w:val="24"/>
      <w:lang w:val="en-GB" w:eastAsia="en-US" w:bidi="ar-SA"/>
    </w:rPr>
  </w:style>
  <w:style w:type="paragraph" w:customStyle="1" w:styleId="enumlev2">
    <w:name w:val="enumlev2"/>
    <w:basedOn w:val="enumlev1"/>
    <w:uiPriority w:val="99"/>
    <w:rsid w:val="003E2E0C"/>
    <w:pPr>
      <w:ind w:left="1191" w:hanging="397"/>
    </w:pPr>
  </w:style>
  <w:style w:type="paragraph" w:customStyle="1" w:styleId="enumlev3">
    <w:name w:val="enumlev3"/>
    <w:basedOn w:val="enumlev2"/>
    <w:uiPriority w:val="99"/>
    <w:rsid w:val="003E2E0C"/>
    <w:pPr>
      <w:ind w:left="1588"/>
    </w:pPr>
  </w:style>
  <w:style w:type="paragraph" w:customStyle="1" w:styleId="TableHead">
    <w:name w:val="Table_Head"/>
    <w:basedOn w:val="TableText"/>
    <w:uiPriority w:val="99"/>
    <w:rsid w:val="003E2E0C"/>
    <w:pPr>
      <w:keepNext/>
      <w:spacing w:before="80" w:after="80"/>
      <w:jc w:val="center"/>
    </w:pPr>
    <w:rPr>
      <w:b/>
    </w:rPr>
  </w:style>
  <w:style w:type="paragraph" w:customStyle="1" w:styleId="FigureLegend">
    <w:name w:val="Figure_Legend"/>
    <w:basedOn w:val="Standard"/>
    <w:uiPriority w:val="99"/>
    <w:rsid w:val="003E2E0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ind w:left="284" w:hanging="284"/>
    </w:pPr>
    <w:rPr>
      <w:sz w:val="24"/>
      <w:lang w:eastAsia="en-US"/>
    </w:rPr>
  </w:style>
  <w:style w:type="paragraph" w:customStyle="1" w:styleId="Figure">
    <w:name w:val="Figure_#"/>
    <w:basedOn w:val="Table"/>
    <w:next w:val="FigureTitle"/>
    <w:uiPriority w:val="99"/>
    <w:rsid w:val="003E2E0C"/>
    <w:pPr>
      <w:spacing w:before="480"/>
    </w:pPr>
  </w:style>
  <w:style w:type="paragraph" w:customStyle="1" w:styleId="FigureTitle">
    <w:name w:val="Figure_Title"/>
    <w:basedOn w:val="TableTitle"/>
    <w:next w:val="Standard"/>
    <w:uiPriority w:val="99"/>
    <w:rsid w:val="003E2E0C"/>
    <w:pPr>
      <w:keepNext w:val="0"/>
      <w:spacing w:after="480"/>
    </w:pPr>
  </w:style>
  <w:style w:type="paragraph" w:customStyle="1" w:styleId="Normalaftertitle">
    <w:name w:val="Normal after title"/>
    <w:basedOn w:val="Standard"/>
    <w:next w:val="Standard"/>
    <w:link w:val="NormalaftertitleChar"/>
    <w:uiPriority w:val="99"/>
    <w:rsid w:val="003E2E0C"/>
    <w:pPr>
      <w:tabs>
        <w:tab w:val="left" w:pos="794"/>
        <w:tab w:val="left" w:pos="1191"/>
        <w:tab w:val="left" w:pos="1588"/>
        <w:tab w:val="left" w:pos="1985"/>
      </w:tabs>
      <w:spacing w:before="320"/>
    </w:pPr>
    <w:rPr>
      <w:sz w:val="24"/>
      <w:lang w:eastAsia="en-US"/>
    </w:rPr>
  </w:style>
  <w:style w:type="character" w:customStyle="1" w:styleId="NormalaftertitleChar">
    <w:name w:val="Normal after title Char"/>
    <w:link w:val="Normalaftertitle"/>
    <w:uiPriority w:val="99"/>
    <w:locked/>
    <w:rsid w:val="003E2E0C"/>
    <w:rPr>
      <w:rFonts w:cs="Times New Roman"/>
      <w:sz w:val="24"/>
      <w:lang w:val="en-GB" w:eastAsia="en-US" w:bidi="ar-SA"/>
    </w:rPr>
  </w:style>
  <w:style w:type="paragraph" w:customStyle="1" w:styleId="Annex">
    <w:name w:val="Annex_#"/>
    <w:basedOn w:val="Standard"/>
    <w:next w:val="AnnexRef0"/>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AnnexRef0">
    <w:name w:val="Annex_Ref"/>
    <w:basedOn w:val="Standard"/>
    <w:next w:val="AnnexTitle"/>
    <w:uiPriority w:val="99"/>
    <w:rsid w:val="003E2E0C"/>
    <w:pPr>
      <w:keepNext/>
      <w:keepLines/>
      <w:tabs>
        <w:tab w:val="left" w:pos="794"/>
        <w:tab w:val="left" w:pos="1191"/>
        <w:tab w:val="left" w:pos="1588"/>
        <w:tab w:val="left" w:pos="1985"/>
      </w:tabs>
      <w:spacing w:before="120"/>
      <w:jc w:val="center"/>
    </w:pPr>
    <w:rPr>
      <w:sz w:val="24"/>
      <w:lang w:eastAsia="en-US"/>
    </w:rPr>
  </w:style>
  <w:style w:type="paragraph" w:customStyle="1" w:styleId="AnnexTitle">
    <w:name w:val="Annex_Title"/>
    <w:basedOn w:val="Standard"/>
    <w:next w:val="Normalaftertitle"/>
    <w:uiPriority w:val="99"/>
    <w:rsid w:val="003E2E0C"/>
    <w:pPr>
      <w:keepNext/>
      <w:keepLines/>
      <w:tabs>
        <w:tab w:val="left" w:pos="794"/>
        <w:tab w:val="left" w:pos="1191"/>
        <w:tab w:val="left" w:pos="1588"/>
        <w:tab w:val="left" w:pos="1985"/>
      </w:tabs>
      <w:spacing w:before="240" w:after="280"/>
      <w:jc w:val="center"/>
    </w:pPr>
    <w:rPr>
      <w:b/>
      <w:sz w:val="28"/>
      <w:lang w:eastAsia="en-US"/>
    </w:rPr>
  </w:style>
  <w:style w:type="paragraph" w:customStyle="1" w:styleId="Appendix">
    <w:name w:val="Appendix_#"/>
    <w:basedOn w:val="Annex"/>
    <w:next w:val="AppendixRef"/>
    <w:uiPriority w:val="99"/>
    <w:rsid w:val="003E2E0C"/>
  </w:style>
  <w:style w:type="paragraph" w:customStyle="1" w:styleId="AppendixRef">
    <w:name w:val="Appendix_Ref"/>
    <w:basedOn w:val="AnnexRef0"/>
    <w:next w:val="AppendixTitle"/>
    <w:uiPriority w:val="99"/>
    <w:rsid w:val="003E2E0C"/>
  </w:style>
  <w:style w:type="paragraph" w:customStyle="1" w:styleId="AppendixTitle">
    <w:name w:val="Appendix_Title"/>
    <w:basedOn w:val="AnnexTitle"/>
    <w:next w:val="Normalaftertitle"/>
    <w:uiPriority w:val="99"/>
    <w:rsid w:val="003E2E0C"/>
  </w:style>
  <w:style w:type="paragraph" w:customStyle="1" w:styleId="RefTitle">
    <w:name w:val="Ref_Title"/>
    <w:basedOn w:val="Standard"/>
    <w:next w:val="RefText"/>
    <w:uiPriority w:val="99"/>
    <w:rsid w:val="003E2E0C"/>
    <w:pPr>
      <w:tabs>
        <w:tab w:val="left" w:pos="794"/>
        <w:tab w:val="left" w:pos="1191"/>
        <w:tab w:val="left" w:pos="1588"/>
        <w:tab w:val="left" w:pos="1985"/>
      </w:tabs>
      <w:spacing w:before="480"/>
      <w:jc w:val="center"/>
    </w:pPr>
    <w:rPr>
      <w:caps/>
      <w:sz w:val="24"/>
      <w:lang w:eastAsia="en-US"/>
    </w:rPr>
  </w:style>
  <w:style w:type="paragraph" w:customStyle="1" w:styleId="RefText">
    <w:name w:val="Ref_Text"/>
    <w:basedOn w:val="Standard"/>
    <w:uiPriority w:val="99"/>
    <w:rsid w:val="003E2E0C"/>
    <w:pPr>
      <w:tabs>
        <w:tab w:val="left" w:pos="794"/>
        <w:tab w:val="left" w:pos="1191"/>
        <w:tab w:val="left" w:pos="1588"/>
        <w:tab w:val="left" w:pos="1985"/>
      </w:tabs>
      <w:spacing w:before="120"/>
      <w:ind w:left="794" w:hanging="794"/>
    </w:pPr>
    <w:rPr>
      <w:sz w:val="24"/>
      <w:lang w:eastAsia="en-US"/>
    </w:rPr>
  </w:style>
  <w:style w:type="paragraph" w:customStyle="1" w:styleId="Equation">
    <w:name w:val="Equation"/>
    <w:basedOn w:val="Standard"/>
    <w:uiPriority w:val="99"/>
    <w:rsid w:val="003E2E0C"/>
    <w:pPr>
      <w:tabs>
        <w:tab w:val="left" w:pos="794"/>
        <w:tab w:val="center" w:pos="4876"/>
        <w:tab w:val="right" w:pos="9752"/>
      </w:tabs>
      <w:spacing w:before="120"/>
    </w:pPr>
    <w:rPr>
      <w:sz w:val="24"/>
      <w:lang w:eastAsia="en-US"/>
    </w:rPr>
  </w:style>
  <w:style w:type="paragraph" w:customStyle="1" w:styleId="Head">
    <w:name w:val="Head"/>
    <w:basedOn w:val="Standard"/>
    <w:uiPriority w:val="99"/>
    <w:rsid w:val="003E2E0C"/>
    <w:pPr>
      <w:tabs>
        <w:tab w:val="left" w:pos="6663"/>
      </w:tabs>
    </w:pPr>
    <w:rPr>
      <w:sz w:val="24"/>
      <w:lang w:eastAsia="en-US"/>
    </w:rPr>
  </w:style>
  <w:style w:type="paragraph" w:customStyle="1" w:styleId="RecTitle">
    <w:name w:val="Rec_Title"/>
    <w:basedOn w:val="Standard"/>
    <w:next w:val="berschrift1"/>
    <w:uiPriority w:val="99"/>
    <w:rsid w:val="003E2E0C"/>
    <w:pPr>
      <w:keepNext/>
      <w:keepLines/>
      <w:tabs>
        <w:tab w:val="left" w:pos="794"/>
        <w:tab w:val="left" w:pos="1191"/>
        <w:tab w:val="left" w:pos="1588"/>
        <w:tab w:val="left" w:pos="1985"/>
      </w:tabs>
      <w:spacing w:before="240"/>
      <w:jc w:val="center"/>
    </w:pPr>
    <w:rPr>
      <w:b/>
      <w:caps/>
      <w:sz w:val="28"/>
      <w:lang w:eastAsia="en-US"/>
    </w:rPr>
  </w:style>
  <w:style w:type="paragraph" w:customStyle="1" w:styleId="call">
    <w:name w:val="call"/>
    <w:basedOn w:val="Standard"/>
    <w:next w:val="Standard"/>
    <w:uiPriority w:val="99"/>
    <w:rsid w:val="003E2E0C"/>
    <w:pPr>
      <w:keepNext/>
      <w:keepLines/>
      <w:tabs>
        <w:tab w:val="left" w:pos="794"/>
        <w:tab w:val="left" w:pos="1191"/>
        <w:tab w:val="left" w:pos="1588"/>
        <w:tab w:val="left" w:pos="1985"/>
      </w:tabs>
      <w:spacing w:before="160"/>
      <w:ind w:left="794"/>
    </w:pPr>
    <w:rPr>
      <w:i/>
      <w:sz w:val="24"/>
      <w:lang w:eastAsia="en-US"/>
    </w:rPr>
  </w:style>
  <w:style w:type="paragraph" w:customStyle="1" w:styleId="Rec">
    <w:name w:val="Rec_#"/>
    <w:basedOn w:val="Standard"/>
    <w:next w:val="Rec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toc0">
    <w:name w:val="toc 0"/>
    <w:basedOn w:val="Standard"/>
    <w:next w:val="Verzeichnis1"/>
    <w:uiPriority w:val="99"/>
    <w:rsid w:val="003E2E0C"/>
    <w:pPr>
      <w:tabs>
        <w:tab w:val="right" w:pos="9781"/>
      </w:tabs>
      <w:spacing w:before="120"/>
    </w:pPr>
    <w:rPr>
      <w:b/>
      <w:sz w:val="24"/>
      <w:lang w:eastAsia="en-US"/>
    </w:rPr>
  </w:style>
  <w:style w:type="paragraph" w:styleId="Verzeichnis1">
    <w:name w:val="toc 1"/>
    <w:basedOn w:val="Standard"/>
    <w:uiPriority w:val="99"/>
    <w:semiHidden/>
    <w:rsid w:val="003E2E0C"/>
    <w:pPr>
      <w:tabs>
        <w:tab w:val="left" w:pos="794"/>
        <w:tab w:val="left" w:leader="dot" w:pos="8789"/>
        <w:tab w:val="right" w:pos="9639"/>
      </w:tabs>
      <w:spacing w:before="200"/>
      <w:ind w:left="794" w:hanging="794"/>
    </w:pPr>
    <w:rPr>
      <w:sz w:val="24"/>
      <w:lang w:eastAsia="en-US"/>
    </w:rPr>
  </w:style>
  <w:style w:type="paragraph" w:styleId="Liste">
    <w:name w:val="List"/>
    <w:basedOn w:val="Standard"/>
    <w:uiPriority w:val="99"/>
    <w:rsid w:val="003E2E0C"/>
    <w:pPr>
      <w:tabs>
        <w:tab w:val="left" w:pos="1701"/>
        <w:tab w:val="left" w:pos="2127"/>
      </w:tabs>
      <w:spacing w:before="120"/>
      <w:ind w:left="2127" w:hanging="2127"/>
    </w:pPr>
    <w:rPr>
      <w:sz w:val="24"/>
      <w:lang w:eastAsia="en-US"/>
    </w:rPr>
  </w:style>
  <w:style w:type="paragraph" w:customStyle="1" w:styleId="Infodoc">
    <w:name w:val="Infodoc"/>
    <w:basedOn w:val="Standard"/>
    <w:uiPriority w:val="99"/>
    <w:rsid w:val="003E2E0C"/>
    <w:pPr>
      <w:tabs>
        <w:tab w:val="left" w:pos="1418"/>
      </w:tabs>
      <w:ind w:left="1418" w:hanging="1418"/>
    </w:pPr>
    <w:rPr>
      <w:sz w:val="24"/>
      <w:lang w:eastAsia="en-US"/>
    </w:rPr>
  </w:style>
  <w:style w:type="paragraph" w:customStyle="1" w:styleId="Part">
    <w:name w:val="Part"/>
    <w:basedOn w:val="Standard"/>
    <w:uiPriority w:val="99"/>
    <w:rsid w:val="003E2E0C"/>
    <w:pPr>
      <w:tabs>
        <w:tab w:val="left" w:pos="1276"/>
        <w:tab w:val="left" w:pos="1701"/>
      </w:tabs>
      <w:spacing w:before="200"/>
      <w:ind w:left="1701" w:hanging="1701"/>
    </w:pPr>
    <w:rPr>
      <w:caps/>
      <w:sz w:val="24"/>
      <w:lang w:eastAsia="en-US"/>
    </w:rPr>
  </w:style>
  <w:style w:type="paragraph" w:customStyle="1" w:styleId="Address">
    <w:name w:val="Address"/>
    <w:basedOn w:val="Standard"/>
    <w:uiPriority w:val="99"/>
    <w:rsid w:val="003E2E0C"/>
    <w:pPr>
      <w:tabs>
        <w:tab w:val="left" w:pos="4820"/>
        <w:tab w:val="left" w:pos="5529"/>
      </w:tabs>
      <w:spacing w:before="120"/>
      <w:ind w:left="794"/>
    </w:pPr>
    <w:rPr>
      <w:sz w:val="24"/>
      <w:lang w:eastAsia="en-US"/>
    </w:rPr>
  </w:style>
  <w:style w:type="paragraph" w:customStyle="1" w:styleId="docnoted">
    <w:name w:val="docnoted"/>
    <w:basedOn w:val="Standard"/>
    <w:next w:val="Head"/>
    <w:uiPriority w:val="99"/>
    <w:rsid w:val="003E2E0C"/>
    <w:pPr>
      <w:pBdr>
        <w:top w:val="single" w:sz="6" w:space="0" w:color="auto"/>
        <w:left w:val="single" w:sz="6" w:space="0" w:color="auto"/>
        <w:bottom w:val="single" w:sz="6" w:space="0" w:color="auto"/>
        <w:right w:val="single" w:sz="6" w:space="0" w:color="auto"/>
      </w:pBdr>
      <w:shd w:val="pct10" w:color="auto" w:fill="auto"/>
      <w:tabs>
        <w:tab w:val="left" w:pos="794"/>
        <w:tab w:val="left" w:pos="1191"/>
        <w:tab w:val="left" w:pos="1588"/>
        <w:tab w:val="left" w:pos="1985"/>
      </w:tabs>
      <w:spacing w:before="120"/>
      <w:ind w:right="91"/>
    </w:pPr>
    <w:rPr>
      <w:lang w:eastAsia="en-US"/>
    </w:rPr>
  </w:style>
  <w:style w:type="paragraph" w:customStyle="1" w:styleId="Keywords">
    <w:name w:val="Keywords"/>
    <w:basedOn w:val="Standard"/>
    <w:uiPriority w:val="99"/>
    <w:rsid w:val="003E2E0C"/>
    <w:pPr>
      <w:tabs>
        <w:tab w:val="left" w:pos="794"/>
        <w:tab w:val="left" w:pos="1985"/>
      </w:tabs>
      <w:spacing w:before="120"/>
      <w:ind w:left="794" w:hanging="794"/>
    </w:pPr>
    <w:rPr>
      <w:sz w:val="24"/>
      <w:lang w:eastAsia="en-US"/>
    </w:rPr>
  </w:style>
  <w:style w:type="paragraph" w:styleId="Textkrper">
    <w:name w:val="Body Text"/>
    <w:basedOn w:val="Standard"/>
    <w:link w:val="TextkrperZchn"/>
    <w:uiPriority w:val="99"/>
    <w:rsid w:val="003E2E0C"/>
    <w:pPr>
      <w:tabs>
        <w:tab w:val="left" w:pos="794"/>
        <w:tab w:val="left" w:pos="1191"/>
        <w:tab w:val="left" w:pos="1588"/>
        <w:tab w:val="left" w:pos="1985"/>
      </w:tabs>
      <w:spacing w:before="120" w:after="120"/>
    </w:pPr>
    <w:rPr>
      <w:sz w:val="24"/>
      <w:lang w:eastAsia="en-US"/>
    </w:rPr>
  </w:style>
  <w:style w:type="character" w:customStyle="1" w:styleId="TextkrperZchn">
    <w:name w:val="Textkörper Zchn"/>
    <w:link w:val="Textkrper"/>
    <w:uiPriority w:val="99"/>
    <w:semiHidden/>
    <w:locked/>
    <w:rsid w:val="00B21190"/>
    <w:rPr>
      <w:rFonts w:cs="Times New Roman"/>
      <w:sz w:val="20"/>
      <w:szCs w:val="20"/>
      <w:lang w:val="en-GB" w:eastAsia="nl-NL"/>
    </w:rPr>
  </w:style>
  <w:style w:type="paragraph" w:customStyle="1" w:styleId="EquationLegend">
    <w:name w:val="Equation_Legend"/>
    <w:basedOn w:val="Standard"/>
    <w:uiPriority w:val="99"/>
    <w:rsid w:val="003E2E0C"/>
    <w:pPr>
      <w:tabs>
        <w:tab w:val="right" w:pos="1531"/>
        <w:tab w:val="left" w:pos="1701"/>
      </w:tabs>
      <w:spacing w:before="80"/>
      <w:ind w:left="1701" w:hanging="1701"/>
    </w:pPr>
    <w:rPr>
      <w:sz w:val="24"/>
      <w:lang w:eastAsia="en-US"/>
    </w:rPr>
  </w:style>
  <w:style w:type="paragraph" w:customStyle="1" w:styleId="Source">
    <w:name w:val="Source"/>
    <w:basedOn w:val="Standard"/>
    <w:uiPriority w:val="99"/>
    <w:rsid w:val="003E2E0C"/>
    <w:pPr>
      <w:spacing w:before="240" w:after="240"/>
      <w:jc w:val="center"/>
    </w:pPr>
    <w:rPr>
      <w:b/>
      <w:sz w:val="24"/>
      <w:lang w:eastAsia="en-US"/>
    </w:rPr>
  </w:style>
  <w:style w:type="paragraph" w:customStyle="1" w:styleId="meeting">
    <w:name w:val="meeting"/>
    <w:basedOn w:val="Head"/>
    <w:next w:val="Head"/>
    <w:uiPriority w:val="99"/>
    <w:rsid w:val="003E2E0C"/>
    <w:pPr>
      <w:tabs>
        <w:tab w:val="left" w:pos="7371"/>
      </w:tabs>
      <w:spacing w:after="560"/>
    </w:pPr>
  </w:style>
  <w:style w:type="paragraph" w:customStyle="1" w:styleId="listitem">
    <w:name w:val="listitem"/>
    <w:basedOn w:val="Standard"/>
    <w:uiPriority w:val="99"/>
    <w:rsid w:val="003E2E0C"/>
    <w:pPr>
      <w:tabs>
        <w:tab w:val="left" w:pos="794"/>
        <w:tab w:val="left" w:pos="1191"/>
        <w:tab w:val="left" w:pos="1588"/>
        <w:tab w:val="left" w:pos="1985"/>
      </w:tabs>
    </w:pPr>
    <w:rPr>
      <w:sz w:val="24"/>
      <w:lang w:eastAsia="en-US"/>
    </w:rPr>
  </w:style>
  <w:style w:type="paragraph" w:customStyle="1" w:styleId="Subject">
    <w:name w:val="Subject"/>
    <w:basedOn w:val="Standard"/>
    <w:next w:val="Standard"/>
    <w:uiPriority w:val="99"/>
    <w:rsid w:val="003E2E0C"/>
    <w:pPr>
      <w:tabs>
        <w:tab w:val="left" w:pos="823"/>
      </w:tabs>
    </w:pPr>
    <w:rPr>
      <w:sz w:val="24"/>
      <w:lang w:eastAsia="en-US"/>
    </w:rPr>
  </w:style>
  <w:style w:type="paragraph" w:customStyle="1" w:styleId="Object">
    <w:name w:val="Object"/>
    <w:basedOn w:val="Subject"/>
    <w:next w:val="Subject"/>
    <w:uiPriority w:val="99"/>
    <w:rsid w:val="003E2E0C"/>
  </w:style>
  <w:style w:type="paragraph" w:customStyle="1" w:styleId="Data">
    <w:name w:val="Data"/>
    <w:basedOn w:val="Subject"/>
    <w:next w:val="Subject"/>
    <w:uiPriority w:val="99"/>
    <w:rsid w:val="003E2E0C"/>
  </w:style>
  <w:style w:type="paragraph" w:customStyle="1" w:styleId="docnottitle">
    <w:name w:val="docnot_title"/>
    <w:basedOn w:val="docnoted"/>
    <w:next w:val="docnoted"/>
    <w:uiPriority w:val="99"/>
    <w:rsid w:val="003E2E0C"/>
    <w:pPr>
      <w:jc w:val="center"/>
    </w:pPr>
  </w:style>
  <w:style w:type="paragraph" w:customStyle="1" w:styleId="Qlist">
    <w:name w:val="Qlist"/>
    <w:basedOn w:val="Standard"/>
    <w:uiPriority w:val="99"/>
    <w:rsid w:val="003E2E0C"/>
    <w:pPr>
      <w:tabs>
        <w:tab w:val="left" w:pos="1843"/>
        <w:tab w:val="left" w:pos="2268"/>
      </w:tabs>
      <w:spacing w:before="120"/>
      <w:ind w:left="2268" w:hanging="2268"/>
    </w:pPr>
    <w:rPr>
      <w:b/>
      <w:sz w:val="24"/>
      <w:lang w:eastAsia="en-US"/>
    </w:rPr>
  </w:style>
  <w:style w:type="paragraph" w:customStyle="1" w:styleId="ASN1">
    <w:name w:val="ASN.1"/>
    <w:basedOn w:val="Standard"/>
    <w:uiPriority w:val="99"/>
    <w:rsid w:val="003E2E0C"/>
    <w:pPr>
      <w:tabs>
        <w:tab w:val="left" w:pos="567"/>
        <w:tab w:val="left" w:pos="1134"/>
        <w:tab w:val="left" w:pos="1701"/>
        <w:tab w:val="left" w:pos="2268"/>
        <w:tab w:val="left" w:pos="2835"/>
        <w:tab w:val="left" w:pos="3402"/>
        <w:tab w:val="left" w:pos="3969"/>
        <w:tab w:val="left" w:pos="4536"/>
        <w:tab w:val="left" w:pos="5103"/>
        <w:tab w:val="left" w:pos="5670"/>
      </w:tabs>
    </w:pPr>
    <w:rPr>
      <w:b/>
      <w:noProof/>
      <w:lang w:eastAsia="en-US"/>
    </w:rPr>
  </w:style>
  <w:style w:type="paragraph" w:customStyle="1" w:styleId="FirstFooter">
    <w:name w:val="FirstFooter"/>
    <w:basedOn w:val="Fuzeile"/>
    <w:uiPriority w:val="99"/>
    <w:rsid w:val="003E2E0C"/>
    <w:pPr>
      <w:jc w:val="center"/>
    </w:pPr>
    <w:rPr>
      <w:caps w:val="0"/>
    </w:rPr>
  </w:style>
  <w:style w:type="paragraph" w:customStyle="1" w:styleId="Note">
    <w:name w:val="Note"/>
    <w:basedOn w:val="Standard"/>
    <w:uiPriority w:val="99"/>
    <w:rsid w:val="003E2E0C"/>
    <w:pPr>
      <w:tabs>
        <w:tab w:val="left" w:pos="397"/>
        <w:tab w:val="left" w:pos="794"/>
        <w:tab w:val="left" w:pos="1191"/>
        <w:tab w:val="left" w:pos="1588"/>
        <w:tab w:val="left" w:pos="1985"/>
      </w:tabs>
      <w:spacing w:before="120"/>
    </w:pPr>
    <w:rPr>
      <w:sz w:val="24"/>
      <w:lang w:eastAsia="en-US"/>
    </w:rPr>
  </w:style>
  <w:style w:type="paragraph" w:customStyle="1" w:styleId="headingb">
    <w:name w:val="heading_b"/>
    <w:basedOn w:val="berschrift3"/>
    <w:next w:val="Standard"/>
    <w:uiPriority w:val="99"/>
    <w:rsid w:val="003E2E0C"/>
    <w:pPr>
      <w:spacing w:before="160"/>
      <w:outlineLvl w:val="9"/>
    </w:pPr>
    <w:rPr>
      <w:i w:val="0"/>
    </w:rPr>
  </w:style>
  <w:style w:type="paragraph" w:customStyle="1" w:styleId="headingi">
    <w:name w:val="heading_i"/>
    <w:basedOn w:val="berschrift3"/>
    <w:next w:val="Standard"/>
    <w:uiPriority w:val="99"/>
    <w:rsid w:val="003E2E0C"/>
    <w:pPr>
      <w:spacing w:before="160"/>
      <w:outlineLvl w:val="9"/>
    </w:pPr>
    <w:rPr>
      <w:b w:val="0"/>
    </w:rPr>
  </w:style>
  <w:style w:type="paragraph" w:customStyle="1" w:styleId="Title0">
    <w:name w:val="Title 0"/>
    <w:basedOn w:val="Standard"/>
    <w:next w:val="Standard"/>
    <w:uiPriority w:val="99"/>
    <w:rsid w:val="003E2E0C"/>
    <w:pPr>
      <w:spacing w:before="720" w:after="240"/>
      <w:jc w:val="center"/>
    </w:pPr>
    <w:rPr>
      <w:rFonts w:ascii="Arial" w:hAnsi="Arial"/>
      <w:sz w:val="22"/>
      <w:u w:val="single"/>
      <w:lang w:eastAsia="en-US"/>
    </w:rPr>
  </w:style>
  <w:style w:type="paragraph" w:customStyle="1" w:styleId="Res">
    <w:name w:val="Res_#"/>
    <w:basedOn w:val="Standard"/>
    <w:next w:val="Restitle"/>
    <w:uiPriority w:val="99"/>
    <w:rsid w:val="003E2E0C"/>
    <w:pPr>
      <w:tabs>
        <w:tab w:val="left" w:pos="567"/>
        <w:tab w:val="left" w:pos="1134"/>
        <w:tab w:val="left" w:pos="1701"/>
        <w:tab w:val="left" w:pos="2268"/>
        <w:tab w:val="left" w:pos="2835"/>
      </w:tabs>
      <w:spacing w:before="720"/>
      <w:jc w:val="center"/>
    </w:pPr>
    <w:rPr>
      <w:caps/>
      <w:sz w:val="24"/>
      <w:lang w:eastAsia="en-US"/>
    </w:rPr>
  </w:style>
  <w:style w:type="paragraph" w:customStyle="1" w:styleId="Restitle">
    <w:name w:val="Res_title"/>
    <w:basedOn w:val="Standard"/>
    <w:next w:val="Normalaftertitle"/>
    <w:link w:val="RestitleChar"/>
    <w:uiPriority w:val="99"/>
    <w:rsid w:val="003E2E0C"/>
    <w:pPr>
      <w:tabs>
        <w:tab w:val="left" w:pos="567"/>
        <w:tab w:val="left" w:pos="1134"/>
        <w:tab w:val="left" w:pos="1701"/>
        <w:tab w:val="left" w:pos="2268"/>
        <w:tab w:val="left" w:pos="2835"/>
      </w:tabs>
      <w:spacing w:before="240" w:after="284"/>
      <w:jc w:val="center"/>
    </w:pPr>
    <w:rPr>
      <w:b/>
      <w:caps/>
      <w:sz w:val="24"/>
      <w:lang w:eastAsia="en-US"/>
    </w:rPr>
  </w:style>
  <w:style w:type="character" w:customStyle="1" w:styleId="RestitleChar">
    <w:name w:val="Res_title Char"/>
    <w:link w:val="Restitle"/>
    <w:uiPriority w:val="99"/>
    <w:locked/>
    <w:rsid w:val="003E2E0C"/>
    <w:rPr>
      <w:rFonts w:cs="Times New Roman"/>
      <w:b/>
      <w:caps/>
      <w:sz w:val="24"/>
      <w:lang w:val="en-GB" w:eastAsia="en-US" w:bidi="ar-SA"/>
    </w:rPr>
  </w:style>
  <w:style w:type="character" w:customStyle="1" w:styleId="href">
    <w:name w:val="href"/>
    <w:uiPriority w:val="99"/>
    <w:rsid w:val="003E2E0C"/>
    <w:rPr>
      <w:rFonts w:cs="Times New Roman"/>
    </w:rPr>
  </w:style>
  <w:style w:type="paragraph" w:customStyle="1" w:styleId="ResNo">
    <w:name w:val="Res_No"/>
    <w:basedOn w:val="Standard"/>
    <w:next w:val="Restitle"/>
    <w:link w:val="ResNoChar"/>
    <w:uiPriority w:val="99"/>
    <w:rsid w:val="003E2E0C"/>
    <w:pPr>
      <w:keepNext/>
      <w:keepLines/>
      <w:tabs>
        <w:tab w:val="left" w:pos="1134"/>
        <w:tab w:val="left" w:pos="1871"/>
        <w:tab w:val="left" w:pos="2268"/>
      </w:tabs>
      <w:spacing w:before="720"/>
      <w:jc w:val="center"/>
    </w:pPr>
    <w:rPr>
      <w:caps/>
      <w:sz w:val="28"/>
      <w:lang w:val="fr-FR" w:eastAsia="en-US"/>
    </w:rPr>
  </w:style>
  <w:style w:type="character" w:customStyle="1" w:styleId="ResNoChar">
    <w:name w:val="Res_No Char"/>
    <w:link w:val="ResNo"/>
    <w:uiPriority w:val="99"/>
    <w:locked/>
    <w:rsid w:val="003E2E0C"/>
    <w:rPr>
      <w:rFonts w:cs="Times New Roman"/>
      <w:caps/>
      <w:sz w:val="28"/>
      <w:lang w:val="fr-FR" w:eastAsia="en-US" w:bidi="ar-SA"/>
    </w:rPr>
  </w:style>
  <w:style w:type="paragraph" w:customStyle="1" w:styleId="Call0">
    <w:name w:val="Call"/>
    <w:basedOn w:val="Standard"/>
    <w:next w:val="Standard"/>
    <w:link w:val="CallChar"/>
    <w:uiPriority w:val="99"/>
    <w:rsid w:val="003E2E0C"/>
    <w:pPr>
      <w:tabs>
        <w:tab w:val="left" w:pos="1134"/>
      </w:tabs>
      <w:spacing w:before="160"/>
      <w:ind w:left="1134"/>
    </w:pPr>
    <w:rPr>
      <w:i/>
      <w:sz w:val="24"/>
      <w:lang w:val="fr-FR" w:eastAsia="en-US"/>
    </w:rPr>
  </w:style>
  <w:style w:type="character" w:customStyle="1" w:styleId="CallChar">
    <w:name w:val="Call Char"/>
    <w:link w:val="Call0"/>
    <w:uiPriority w:val="99"/>
    <w:locked/>
    <w:rsid w:val="003E2E0C"/>
    <w:rPr>
      <w:rFonts w:cs="Times New Roman"/>
      <w:i/>
      <w:sz w:val="24"/>
      <w:lang w:val="fr-FR" w:eastAsia="en-US" w:bidi="ar-SA"/>
    </w:rPr>
  </w:style>
  <w:style w:type="character" w:customStyle="1" w:styleId="Resref">
    <w:name w:val="Res#_ref"/>
    <w:uiPriority w:val="99"/>
    <w:rsid w:val="003E2E0C"/>
    <w:rPr>
      <w:rFonts w:cs="Times New Roman"/>
    </w:rPr>
  </w:style>
  <w:style w:type="paragraph" w:customStyle="1" w:styleId="Title2">
    <w:name w:val="Title 2"/>
    <w:basedOn w:val="Standard"/>
    <w:next w:val="Standard"/>
    <w:uiPriority w:val="99"/>
    <w:rsid w:val="003E2E0C"/>
    <w:pPr>
      <w:spacing w:before="480"/>
      <w:jc w:val="center"/>
    </w:pPr>
    <w:rPr>
      <w:sz w:val="22"/>
      <w:lang w:val="en-US" w:eastAsia="en-US"/>
    </w:rPr>
  </w:style>
  <w:style w:type="paragraph" w:customStyle="1" w:styleId="Title1">
    <w:name w:val="Title 1"/>
    <w:basedOn w:val="Source"/>
    <w:next w:val="Standard"/>
    <w:uiPriority w:val="99"/>
    <w:rsid w:val="003E2E0C"/>
    <w:pPr>
      <w:tabs>
        <w:tab w:val="left" w:pos="567"/>
        <w:tab w:val="left" w:pos="1134"/>
        <w:tab w:val="left" w:pos="1701"/>
        <w:tab w:val="left" w:pos="2268"/>
        <w:tab w:val="left" w:pos="2835"/>
      </w:tabs>
      <w:spacing w:after="0"/>
    </w:pPr>
    <w:rPr>
      <w:b w:val="0"/>
      <w:caps/>
    </w:rPr>
  </w:style>
  <w:style w:type="paragraph" w:customStyle="1" w:styleId="Art">
    <w:name w:val="Art_#"/>
    <w:basedOn w:val="Standard"/>
    <w:next w:val="Standard"/>
    <w:uiPriority w:val="99"/>
    <w:rsid w:val="003E2E0C"/>
    <w:pPr>
      <w:spacing w:before="624"/>
      <w:jc w:val="center"/>
    </w:pPr>
    <w:rPr>
      <w:caps/>
      <w:sz w:val="22"/>
      <w:lang w:eastAsia="en-US"/>
    </w:rPr>
  </w:style>
  <w:style w:type="paragraph" w:customStyle="1" w:styleId="UIT">
    <w:name w:val="UIT"/>
    <w:basedOn w:val="Standard"/>
    <w:uiPriority w:val="99"/>
    <w:rsid w:val="003E2E0C"/>
    <w:pPr>
      <w:framePr w:hSpace="181" w:wrap="notBeside" w:vAnchor="page" w:hAnchor="page" w:x="1135" w:y="852"/>
      <w:tabs>
        <w:tab w:val="left" w:pos="567"/>
        <w:tab w:val="left" w:pos="1134"/>
        <w:tab w:val="left" w:pos="1701"/>
        <w:tab w:val="left" w:pos="2268"/>
        <w:tab w:val="left" w:pos="2835"/>
      </w:tabs>
      <w:spacing w:before="136"/>
      <w:jc w:val="center"/>
    </w:pPr>
    <w:rPr>
      <w:lang w:eastAsia="en-US"/>
    </w:rPr>
  </w:style>
  <w:style w:type="paragraph" w:customStyle="1" w:styleId="AnnexNo">
    <w:name w:val="Annex_No"/>
    <w:basedOn w:val="Standard"/>
    <w:next w:val="Standard"/>
    <w:link w:val="AnnexNoCar"/>
    <w:uiPriority w:val="99"/>
    <w:rsid w:val="003E2E0C"/>
    <w:pPr>
      <w:keepNext/>
      <w:keepLines/>
      <w:tabs>
        <w:tab w:val="left" w:pos="1134"/>
        <w:tab w:val="left" w:pos="1871"/>
        <w:tab w:val="left" w:pos="2268"/>
      </w:tabs>
      <w:spacing w:before="720"/>
      <w:jc w:val="center"/>
    </w:pPr>
    <w:rPr>
      <w:caps/>
      <w:sz w:val="28"/>
      <w:lang w:val="fr-FR" w:eastAsia="en-US"/>
    </w:rPr>
  </w:style>
  <w:style w:type="character" w:customStyle="1" w:styleId="AnnexNoCar">
    <w:name w:val="Annex_No Car"/>
    <w:link w:val="AnnexNo"/>
    <w:uiPriority w:val="99"/>
    <w:locked/>
    <w:rsid w:val="003E2E0C"/>
    <w:rPr>
      <w:rFonts w:cs="Times New Roman"/>
      <w:caps/>
      <w:sz w:val="28"/>
      <w:lang w:val="fr-FR" w:eastAsia="en-US" w:bidi="ar-SA"/>
    </w:rPr>
  </w:style>
  <w:style w:type="paragraph" w:customStyle="1" w:styleId="Heading0">
    <w:name w:val="Heading 0"/>
    <w:basedOn w:val="berschrift1"/>
    <w:uiPriority w:val="99"/>
    <w:rsid w:val="003E2E0C"/>
    <w:pPr>
      <w:spacing w:before="240"/>
      <w:ind w:left="0" w:firstLine="0"/>
      <w:outlineLvl w:val="9"/>
    </w:pPr>
    <w:rPr>
      <w:sz w:val="24"/>
      <w:lang w:eastAsia="en-US"/>
    </w:rPr>
  </w:style>
  <w:style w:type="paragraph" w:customStyle="1" w:styleId="Figure0">
    <w:name w:val="Figure"/>
    <w:basedOn w:val="Standard"/>
    <w:uiPriority w:val="99"/>
    <w:rsid w:val="003E2E0C"/>
    <w:pPr>
      <w:keepNext/>
      <w:keepLines/>
      <w:tabs>
        <w:tab w:val="left" w:pos="794"/>
        <w:tab w:val="left" w:pos="1191"/>
        <w:tab w:val="left" w:pos="1588"/>
        <w:tab w:val="left" w:pos="1985"/>
      </w:tabs>
      <w:spacing w:before="240"/>
      <w:jc w:val="center"/>
    </w:pPr>
    <w:rPr>
      <w:rFonts w:ascii="MS Serif" w:hAnsi="MS Serif"/>
      <w:lang w:val="en-US" w:eastAsia="en-US"/>
    </w:rPr>
  </w:style>
  <w:style w:type="paragraph" w:customStyle="1" w:styleId="AnnexS2">
    <w:name w:val="Annex_#_S2"/>
    <w:basedOn w:val="Annex"/>
    <w:next w:val="Annex"/>
    <w:uiPriority w:val="99"/>
    <w:rsid w:val="003E2E0C"/>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3E2E0C"/>
    <w:pPr>
      <w:spacing w:before="240"/>
    </w:pPr>
    <w:rPr>
      <w:sz w:val="24"/>
      <w:lang w:val="en-GB"/>
    </w:rPr>
  </w:style>
  <w:style w:type="paragraph" w:customStyle="1" w:styleId="Title4">
    <w:name w:val="Title 4"/>
    <w:basedOn w:val="Title3"/>
    <w:next w:val="berschrift1"/>
    <w:uiPriority w:val="99"/>
    <w:rsid w:val="003E2E0C"/>
    <w:pPr>
      <w:tabs>
        <w:tab w:val="left" w:pos="7513"/>
      </w:tabs>
    </w:pPr>
    <w:rPr>
      <w:b/>
    </w:rPr>
  </w:style>
  <w:style w:type="paragraph" w:customStyle="1" w:styleId="SpecialFooter">
    <w:name w:val="Special Footer"/>
    <w:basedOn w:val="Fuzeile"/>
    <w:uiPriority w:val="99"/>
    <w:rsid w:val="003E2E0C"/>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uiPriority w:val="99"/>
    <w:rsid w:val="003E2E0C"/>
    <w:rPr>
      <w:b/>
      <w:sz w:val="22"/>
      <w:u w:val="single"/>
    </w:rPr>
  </w:style>
  <w:style w:type="paragraph" w:customStyle="1" w:styleId="AnnexRefS2">
    <w:name w:val="Annex_Ref_S2"/>
    <w:basedOn w:val="AnnexRef0"/>
    <w:next w:val="AnnexRef0"/>
    <w:uiPriority w:val="99"/>
    <w:rsid w:val="003E2E0C"/>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3E2E0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3E2E0C"/>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3E2E0C"/>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3E2E0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3E2E0C"/>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Standard"/>
    <w:next w:val="Normalaftertitle"/>
    <w:uiPriority w:val="99"/>
    <w:rsid w:val="003E2E0C"/>
    <w:pPr>
      <w:tabs>
        <w:tab w:val="left" w:pos="567"/>
        <w:tab w:val="left" w:pos="1134"/>
        <w:tab w:val="left" w:pos="1701"/>
        <w:tab w:val="left" w:pos="2268"/>
        <w:tab w:val="left" w:pos="2835"/>
      </w:tabs>
      <w:spacing w:before="480"/>
      <w:jc w:val="center"/>
    </w:pPr>
    <w:rPr>
      <w:b/>
      <w:sz w:val="24"/>
      <w:lang w:eastAsia="en-US"/>
    </w:rPr>
  </w:style>
  <w:style w:type="paragraph" w:customStyle="1" w:styleId="ArtHeadingS2">
    <w:name w:val="Art_Heading_S2"/>
    <w:basedOn w:val="ArtHeading"/>
    <w:next w:val="ArtHeading"/>
    <w:uiPriority w:val="99"/>
    <w:rsid w:val="003E2E0C"/>
    <w:pPr>
      <w:tabs>
        <w:tab w:val="left" w:pos="851"/>
      </w:tabs>
      <w:jc w:val="left"/>
    </w:pPr>
  </w:style>
  <w:style w:type="paragraph" w:customStyle="1" w:styleId="Arttitle">
    <w:name w:val="Art_title"/>
    <w:basedOn w:val="Standard"/>
    <w:next w:val="Normalaftertitle"/>
    <w:uiPriority w:val="99"/>
    <w:rsid w:val="003E2E0C"/>
    <w:pPr>
      <w:tabs>
        <w:tab w:val="left" w:pos="567"/>
        <w:tab w:val="left" w:pos="1134"/>
        <w:tab w:val="left" w:pos="1701"/>
        <w:tab w:val="left" w:pos="2268"/>
        <w:tab w:val="left" w:pos="2835"/>
      </w:tabs>
      <w:spacing w:before="240"/>
      <w:jc w:val="center"/>
    </w:pPr>
    <w:rPr>
      <w:b/>
      <w:sz w:val="24"/>
      <w:lang w:eastAsia="en-US"/>
    </w:rPr>
  </w:style>
  <w:style w:type="paragraph" w:customStyle="1" w:styleId="ArtTitleS2">
    <w:name w:val="Art_Title_S2"/>
    <w:basedOn w:val="Arttitle"/>
    <w:next w:val="Arttitle"/>
    <w:uiPriority w:val="99"/>
    <w:rsid w:val="003E2E0C"/>
    <w:pPr>
      <w:tabs>
        <w:tab w:val="left" w:pos="851"/>
      </w:tabs>
      <w:jc w:val="left"/>
    </w:pPr>
  </w:style>
  <w:style w:type="paragraph" w:customStyle="1" w:styleId="callS2">
    <w:name w:val="call_S2"/>
    <w:basedOn w:val="call"/>
    <w:next w:val="call"/>
    <w:uiPriority w:val="99"/>
    <w:rsid w:val="003E2E0C"/>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3E2E0C"/>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3E2E0C"/>
    <w:pPr>
      <w:tabs>
        <w:tab w:val="left" w:pos="851"/>
      </w:tabs>
      <w:jc w:val="left"/>
    </w:pPr>
    <w:rPr>
      <w:b/>
    </w:rPr>
  </w:style>
  <w:style w:type="paragraph" w:customStyle="1" w:styleId="Chaptitle">
    <w:name w:val="Chap_title"/>
    <w:basedOn w:val="Arttitle"/>
    <w:next w:val="Normalaftertitle"/>
    <w:uiPriority w:val="99"/>
    <w:rsid w:val="003E2E0C"/>
  </w:style>
  <w:style w:type="paragraph" w:customStyle="1" w:styleId="ChaptitleS2">
    <w:name w:val="Chap_title_S2"/>
    <w:basedOn w:val="Chaptitle"/>
    <w:next w:val="Chaptitle"/>
    <w:uiPriority w:val="99"/>
    <w:rsid w:val="003E2E0C"/>
    <w:pPr>
      <w:tabs>
        <w:tab w:val="left" w:pos="851"/>
      </w:tabs>
      <w:jc w:val="left"/>
    </w:pPr>
  </w:style>
  <w:style w:type="paragraph" w:styleId="Datum">
    <w:name w:val="Date"/>
    <w:basedOn w:val="Standard"/>
    <w:link w:val="DatumZchn"/>
    <w:uiPriority w:val="99"/>
    <w:rsid w:val="003E2E0C"/>
    <w:pPr>
      <w:framePr w:hSpace="181" w:wrap="notBeside" w:vAnchor="page" w:hAnchor="page" w:x="1135" w:y="852"/>
      <w:tabs>
        <w:tab w:val="left" w:pos="567"/>
        <w:tab w:val="left" w:pos="1134"/>
        <w:tab w:val="left" w:pos="1701"/>
        <w:tab w:val="left" w:pos="1843"/>
        <w:tab w:val="left" w:pos="2269"/>
        <w:tab w:val="left" w:pos="2835"/>
        <w:tab w:val="left" w:pos="3544"/>
        <w:tab w:val="left" w:pos="3969"/>
      </w:tabs>
      <w:spacing w:before="192" w:line="240" w:lineRule="atLeast"/>
      <w:jc w:val="center"/>
    </w:pPr>
    <w:rPr>
      <w:lang w:eastAsia="en-US"/>
    </w:rPr>
  </w:style>
  <w:style w:type="character" w:customStyle="1" w:styleId="DatumZchn">
    <w:name w:val="Datum Zchn"/>
    <w:link w:val="Datum"/>
    <w:uiPriority w:val="99"/>
    <w:semiHidden/>
    <w:locked/>
    <w:rsid w:val="00B21190"/>
    <w:rPr>
      <w:rFonts w:cs="Times New Roman"/>
      <w:sz w:val="20"/>
      <w:szCs w:val="20"/>
      <w:lang w:val="en-GB" w:eastAsia="nl-NL"/>
    </w:rPr>
  </w:style>
  <w:style w:type="paragraph" w:customStyle="1" w:styleId="enumlev1S2">
    <w:name w:val="enumlev1_S2"/>
    <w:basedOn w:val="enumlev1"/>
    <w:next w:val="enumlev1"/>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3E2E0C"/>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3E2E0C"/>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3E2E0C"/>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3E2E0C"/>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3E2E0C"/>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unotentext"/>
    <w:next w:val="Funotentext"/>
    <w:uiPriority w:val="99"/>
    <w:rsid w:val="003E2E0C"/>
    <w:pPr>
      <w:tabs>
        <w:tab w:val="clear" w:pos="255"/>
        <w:tab w:val="clear" w:pos="794"/>
        <w:tab w:val="clear" w:pos="1191"/>
        <w:tab w:val="clear" w:pos="1588"/>
        <w:tab w:val="clear" w:pos="1985"/>
        <w:tab w:val="left" w:pos="851"/>
      </w:tabs>
      <w:spacing w:before="136"/>
      <w:ind w:left="0" w:firstLine="0"/>
    </w:pPr>
    <w:rPr>
      <w:b/>
      <w:sz w:val="24"/>
    </w:rPr>
  </w:style>
  <w:style w:type="paragraph" w:customStyle="1" w:styleId="headerS2">
    <w:name w:val="header_S2"/>
    <w:basedOn w:val="Standard"/>
    <w:uiPriority w:val="99"/>
    <w:rsid w:val="003E2E0C"/>
    <w:pPr>
      <w:tabs>
        <w:tab w:val="left" w:pos="567"/>
        <w:tab w:val="left" w:pos="1134"/>
        <w:tab w:val="left" w:pos="1701"/>
        <w:tab w:val="left" w:pos="2268"/>
        <w:tab w:val="left" w:pos="2835"/>
      </w:tabs>
      <w:ind w:left="-1985"/>
      <w:jc w:val="center"/>
    </w:pPr>
    <w:rPr>
      <w:sz w:val="22"/>
      <w:lang w:eastAsia="en-US"/>
    </w:rPr>
  </w:style>
  <w:style w:type="paragraph" w:customStyle="1" w:styleId="heading1S2">
    <w:name w:val="heading 1_S2"/>
    <w:basedOn w:val="berschrift1"/>
    <w:next w:val="berschrift1"/>
    <w:uiPriority w:val="99"/>
    <w:rsid w:val="003E2E0C"/>
    <w:pPr>
      <w:tabs>
        <w:tab w:val="left" w:pos="851"/>
      </w:tabs>
      <w:spacing w:before="480"/>
      <w:ind w:left="0" w:firstLine="0"/>
      <w:outlineLvl w:val="9"/>
    </w:pPr>
    <w:rPr>
      <w:sz w:val="24"/>
      <w:lang w:eastAsia="en-US"/>
    </w:rPr>
  </w:style>
  <w:style w:type="paragraph" w:customStyle="1" w:styleId="Heading1c">
    <w:name w:val="Heading 1c"/>
    <w:basedOn w:val="berschrift1"/>
    <w:next w:val="Standard"/>
    <w:uiPriority w:val="99"/>
    <w:rsid w:val="003E2E0C"/>
    <w:pPr>
      <w:tabs>
        <w:tab w:val="left" w:pos="567"/>
        <w:tab w:val="left" w:pos="1134"/>
        <w:tab w:val="left" w:pos="1701"/>
        <w:tab w:val="left" w:pos="2268"/>
        <w:tab w:val="left" w:pos="2835"/>
      </w:tabs>
      <w:spacing w:before="480"/>
      <w:ind w:left="0" w:firstLine="0"/>
      <w:jc w:val="center"/>
      <w:outlineLvl w:val="9"/>
    </w:pPr>
    <w:rPr>
      <w:sz w:val="24"/>
      <w:lang w:eastAsia="en-US"/>
    </w:rPr>
  </w:style>
  <w:style w:type="paragraph" w:customStyle="1" w:styleId="Heading1cS2">
    <w:name w:val="Heading 1c_S2"/>
    <w:basedOn w:val="Heading1c"/>
    <w:uiPriority w:val="99"/>
    <w:rsid w:val="003E2E0C"/>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3E2E0C"/>
    <w:pPr>
      <w:tabs>
        <w:tab w:val="left" w:pos="851"/>
      </w:tabs>
      <w:spacing w:before="313"/>
      <w:ind w:left="0" w:firstLine="0"/>
      <w:outlineLvl w:val="9"/>
    </w:pPr>
    <w:rPr>
      <w:lang w:eastAsia="en-US"/>
    </w:rPr>
  </w:style>
  <w:style w:type="paragraph" w:customStyle="1" w:styleId="Heading2i">
    <w:name w:val="Heading 2i"/>
    <w:basedOn w:val="berschrift2"/>
    <w:next w:val="Standard"/>
    <w:uiPriority w:val="99"/>
    <w:rsid w:val="003E2E0C"/>
    <w:pPr>
      <w:tabs>
        <w:tab w:val="left" w:pos="567"/>
        <w:tab w:val="left" w:pos="1134"/>
        <w:tab w:val="left" w:pos="1701"/>
        <w:tab w:val="left" w:pos="2268"/>
        <w:tab w:val="left" w:pos="2835"/>
      </w:tabs>
      <w:spacing w:before="313"/>
      <w:ind w:left="567" w:hanging="567"/>
      <w:outlineLvl w:val="9"/>
    </w:pPr>
    <w:rPr>
      <w:b w:val="0"/>
      <w:i/>
      <w:lang w:eastAsia="en-US"/>
    </w:rPr>
  </w:style>
  <w:style w:type="paragraph" w:customStyle="1" w:styleId="Heading2iS2">
    <w:name w:val="Heading 2i_S2"/>
    <w:basedOn w:val="Heading2i"/>
    <w:uiPriority w:val="99"/>
    <w:rsid w:val="003E2E0C"/>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3E2E0C"/>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berschrift4"/>
    <w:next w:val="berschrift4"/>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berschrift5"/>
    <w:next w:val="berschrift5"/>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berschrift6"/>
    <w:next w:val="berschrift6"/>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berschrift7"/>
    <w:next w:val="berschrift7"/>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berschrift8"/>
    <w:next w:val="berschrift8"/>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berschrift9"/>
    <w:next w:val="berschrift9"/>
    <w:uiPriority w:val="99"/>
    <w:rsid w:val="003E2E0C"/>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uiPriority w:val="99"/>
    <w:rsid w:val="003E2E0C"/>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3E2E0C"/>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3E2E0C"/>
    <w:pPr>
      <w:tabs>
        <w:tab w:val="left" w:pos="567"/>
        <w:tab w:val="left" w:pos="1134"/>
        <w:tab w:val="left" w:pos="1701"/>
        <w:tab w:val="left" w:pos="2268"/>
        <w:tab w:val="left" w:pos="2835"/>
      </w:tabs>
      <w:spacing w:before="136"/>
      <w:ind w:left="-1701" w:hanging="284"/>
    </w:pPr>
    <w:rPr>
      <w:sz w:val="24"/>
      <w:lang w:eastAsia="en-US"/>
    </w:rPr>
  </w:style>
  <w:style w:type="paragraph" w:customStyle="1" w:styleId="NormalaftertitleS2">
    <w:name w:val="Normal after title_S2"/>
    <w:basedOn w:val="Normalaftertitle"/>
    <w:next w:val="Normalaftertitle"/>
    <w:uiPriority w:val="99"/>
    <w:rsid w:val="003E2E0C"/>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Standardeinzug"/>
    <w:next w:val="Standardeinzug"/>
    <w:uiPriority w:val="99"/>
    <w:rsid w:val="003E2E0C"/>
    <w:pPr>
      <w:tabs>
        <w:tab w:val="clear" w:pos="794"/>
        <w:tab w:val="clear" w:pos="1191"/>
        <w:tab w:val="clear" w:pos="1588"/>
        <w:tab w:val="clear" w:pos="1985"/>
        <w:tab w:val="left" w:pos="851"/>
      </w:tabs>
      <w:spacing w:before="136"/>
      <w:ind w:left="0"/>
    </w:pPr>
    <w:rPr>
      <w:b/>
    </w:rPr>
  </w:style>
  <w:style w:type="paragraph" w:customStyle="1" w:styleId="NormalS2">
    <w:name w:val="Normal_S2"/>
    <w:basedOn w:val="Standard"/>
    <w:next w:val="Standard"/>
    <w:uiPriority w:val="99"/>
    <w:rsid w:val="003E2E0C"/>
    <w:pPr>
      <w:tabs>
        <w:tab w:val="left" w:pos="851"/>
      </w:tabs>
      <w:spacing w:before="136"/>
    </w:pPr>
    <w:rPr>
      <w:b/>
      <w:sz w:val="24"/>
      <w:lang w:eastAsia="en-US"/>
    </w:rPr>
  </w:style>
  <w:style w:type="paragraph" w:customStyle="1" w:styleId="NoteS2">
    <w:name w:val="Note_S2"/>
    <w:basedOn w:val="Note"/>
    <w:next w:val="Note"/>
    <w:uiPriority w:val="99"/>
    <w:rsid w:val="003E2E0C"/>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Standard"/>
    <w:uiPriority w:val="99"/>
    <w:rsid w:val="003E2E0C"/>
    <w:pPr>
      <w:tabs>
        <w:tab w:val="left" w:pos="567"/>
        <w:tab w:val="left" w:pos="1134"/>
        <w:tab w:val="left" w:pos="1701"/>
        <w:tab w:val="left" w:pos="2268"/>
        <w:tab w:val="left" w:pos="2835"/>
      </w:tabs>
      <w:spacing w:before="136"/>
    </w:pPr>
    <w:rPr>
      <w:sz w:val="24"/>
      <w:lang w:eastAsia="en-US"/>
    </w:rPr>
  </w:style>
  <w:style w:type="paragraph" w:customStyle="1" w:styleId="ReasonsS2">
    <w:name w:val="Reasons_S2"/>
    <w:basedOn w:val="Reasons"/>
    <w:next w:val="Reasons"/>
    <w:uiPriority w:val="99"/>
    <w:rsid w:val="003E2E0C"/>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3E2E0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3E2E0C"/>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3E2E0C"/>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3E2E0C"/>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3E2E0C"/>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3E2E0C"/>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Standard"/>
    <w:uiPriority w:val="99"/>
    <w:rsid w:val="003E2E0C"/>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3E2E0C"/>
    <w:pPr>
      <w:tabs>
        <w:tab w:val="left" w:pos="851"/>
      </w:tabs>
      <w:jc w:val="left"/>
    </w:pPr>
    <w:rPr>
      <w:b/>
      <w:caps/>
    </w:rPr>
  </w:style>
  <w:style w:type="paragraph" w:customStyle="1" w:styleId="Section2">
    <w:name w:val="Section 2"/>
    <w:basedOn w:val="Section1"/>
    <w:next w:val="Standard"/>
    <w:uiPriority w:val="99"/>
    <w:rsid w:val="003E2E0C"/>
    <w:pPr>
      <w:spacing w:before="360"/>
    </w:pPr>
    <w:rPr>
      <w:i/>
    </w:rPr>
  </w:style>
  <w:style w:type="paragraph" w:customStyle="1" w:styleId="Section2S2">
    <w:name w:val="Section 2_S2"/>
    <w:basedOn w:val="Section2"/>
    <w:next w:val="Section2"/>
    <w:uiPriority w:val="99"/>
    <w:rsid w:val="003E2E0C"/>
    <w:pPr>
      <w:tabs>
        <w:tab w:val="left" w:pos="851"/>
      </w:tabs>
      <w:jc w:val="left"/>
    </w:pPr>
    <w:rPr>
      <w:i w:val="0"/>
    </w:rPr>
  </w:style>
  <w:style w:type="paragraph" w:customStyle="1" w:styleId="Section3">
    <w:name w:val="Section 3"/>
    <w:basedOn w:val="Section2"/>
    <w:next w:val="Standard"/>
    <w:uiPriority w:val="99"/>
    <w:rsid w:val="003E2E0C"/>
    <w:pPr>
      <w:spacing w:before="240"/>
    </w:pPr>
    <w:rPr>
      <w:i w:val="0"/>
    </w:rPr>
  </w:style>
  <w:style w:type="paragraph" w:customStyle="1" w:styleId="Section3S2">
    <w:name w:val="Section 3_S2"/>
    <w:basedOn w:val="Section2S2"/>
    <w:uiPriority w:val="99"/>
    <w:rsid w:val="003E2E0C"/>
    <w:pPr>
      <w:spacing w:before="240"/>
    </w:pPr>
    <w:rPr>
      <w:b/>
    </w:rPr>
  </w:style>
  <w:style w:type="paragraph" w:customStyle="1" w:styleId="TableS2">
    <w:name w:val="Table_#_S2"/>
    <w:basedOn w:val="Table"/>
    <w:next w:val="Table"/>
    <w:uiPriority w:val="99"/>
    <w:rsid w:val="003E2E0C"/>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3E2E0C"/>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3E2E0C"/>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3E2E0C"/>
    <w:pPr>
      <w:keepNext w:val="0"/>
      <w:keepLines w:val="0"/>
      <w:tabs>
        <w:tab w:val="clear" w:pos="794"/>
        <w:tab w:val="clear" w:pos="1191"/>
        <w:tab w:val="clear" w:pos="1588"/>
        <w:tab w:val="clear" w:pos="1985"/>
        <w:tab w:val="left" w:pos="851"/>
      </w:tabs>
      <w:spacing w:after="113"/>
      <w:jc w:val="left"/>
    </w:pPr>
  </w:style>
  <w:style w:type="character" w:styleId="Seitenzahl">
    <w:name w:val="page number"/>
    <w:uiPriority w:val="99"/>
    <w:rsid w:val="003E2E0C"/>
    <w:rPr>
      <w:rFonts w:cs="Times New Roman"/>
    </w:rPr>
  </w:style>
  <w:style w:type="paragraph" w:styleId="Textkrper2">
    <w:name w:val="Body Text 2"/>
    <w:basedOn w:val="Standard"/>
    <w:link w:val="Textkrper2Zchn"/>
    <w:uiPriority w:val="99"/>
    <w:rsid w:val="003E2E0C"/>
    <w:pPr>
      <w:tabs>
        <w:tab w:val="left" w:pos="794"/>
        <w:tab w:val="left" w:pos="1191"/>
        <w:tab w:val="left" w:pos="1588"/>
        <w:tab w:val="left" w:pos="1985"/>
      </w:tabs>
      <w:spacing w:before="120"/>
      <w:ind w:left="720" w:hanging="720"/>
    </w:pPr>
    <w:rPr>
      <w:sz w:val="24"/>
      <w:lang w:eastAsia="en-US"/>
    </w:rPr>
  </w:style>
  <w:style w:type="character" w:customStyle="1" w:styleId="Textkrper2Zchn">
    <w:name w:val="Textkörper 2 Zchn"/>
    <w:link w:val="Textkrper2"/>
    <w:uiPriority w:val="99"/>
    <w:semiHidden/>
    <w:locked/>
    <w:rsid w:val="00B21190"/>
    <w:rPr>
      <w:rFonts w:cs="Times New Roman"/>
      <w:sz w:val="20"/>
      <w:szCs w:val="20"/>
      <w:lang w:val="en-GB" w:eastAsia="nl-NL"/>
    </w:rPr>
  </w:style>
  <w:style w:type="paragraph" w:styleId="NurText">
    <w:name w:val="Plain Text"/>
    <w:basedOn w:val="Standard"/>
    <w:link w:val="NurTextZchn"/>
    <w:uiPriority w:val="99"/>
    <w:rsid w:val="003E2E0C"/>
    <w:rPr>
      <w:rFonts w:ascii="Courier New" w:hAnsi="Courier New"/>
      <w:lang w:val="en-US" w:eastAsia="en-US"/>
    </w:rPr>
  </w:style>
  <w:style w:type="character" w:customStyle="1" w:styleId="NurTextZchn">
    <w:name w:val="Nur Text Zchn"/>
    <w:link w:val="NurText"/>
    <w:uiPriority w:val="99"/>
    <w:semiHidden/>
    <w:locked/>
    <w:rsid w:val="00B21190"/>
    <w:rPr>
      <w:rFonts w:ascii="Courier New" w:hAnsi="Courier New" w:cs="Courier New"/>
      <w:sz w:val="20"/>
      <w:szCs w:val="20"/>
      <w:lang w:val="en-GB" w:eastAsia="nl-NL"/>
    </w:rPr>
  </w:style>
  <w:style w:type="paragraph" w:customStyle="1" w:styleId="Reftitle0">
    <w:name w:val="Ref_title"/>
    <w:basedOn w:val="Standard"/>
    <w:next w:val="Reftext0"/>
    <w:uiPriority w:val="99"/>
    <w:rsid w:val="003E2E0C"/>
    <w:pPr>
      <w:tabs>
        <w:tab w:val="left" w:pos="794"/>
        <w:tab w:val="left" w:pos="1191"/>
        <w:tab w:val="left" w:pos="1588"/>
        <w:tab w:val="left" w:pos="1985"/>
      </w:tabs>
      <w:spacing w:before="480"/>
      <w:jc w:val="center"/>
    </w:pPr>
    <w:rPr>
      <w:caps/>
      <w:sz w:val="24"/>
      <w:lang w:eastAsia="en-US"/>
    </w:rPr>
  </w:style>
  <w:style w:type="paragraph" w:customStyle="1" w:styleId="Reftext0">
    <w:name w:val="Ref_text"/>
    <w:basedOn w:val="Standard"/>
    <w:uiPriority w:val="99"/>
    <w:rsid w:val="003E2E0C"/>
    <w:pPr>
      <w:tabs>
        <w:tab w:val="left" w:pos="794"/>
        <w:tab w:val="left" w:pos="1191"/>
        <w:tab w:val="left" w:pos="1588"/>
        <w:tab w:val="left" w:pos="1985"/>
      </w:tabs>
      <w:spacing w:before="120"/>
      <w:ind w:left="794" w:hanging="794"/>
    </w:pPr>
    <w:rPr>
      <w:sz w:val="24"/>
      <w:lang w:eastAsia="en-US"/>
    </w:rPr>
  </w:style>
  <w:style w:type="paragraph" w:customStyle="1" w:styleId="Annextitle0">
    <w:name w:val="Annex_title"/>
    <w:basedOn w:val="Arttitle"/>
    <w:next w:val="Standard"/>
    <w:uiPriority w:val="99"/>
    <w:rsid w:val="003E2E0C"/>
    <w:pPr>
      <w:keepNext/>
      <w:keepLines/>
      <w:tabs>
        <w:tab w:val="clear" w:pos="567"/>
        <w:tab w:val="clear" w:pos="1701"/>
        <w:tab w:val="clear" w:pos="2835"/>
        <w:tab w:val="left" w:pos="1871"/>
      </w:tabs>
      <w:spacing w:before="160"/>
    </w:pPr>
    <w:rPr>
      <w:sz w:val="28"/>
    </w:rPr>
  </w:style>
  <w:style w:type="paragraph" w:customStyle="1" w:styleId="Resdate">
    <w:name w:val="Res_date"/>
    <w:basedOn w:val="Standard"/>
    <w:next w:val="Normalaftertitle"/>
    <w:uiPriority w:val="99"/>
    <w:rsid w:val="003E2E0C"/>
    <w:pPr>
      <w:keepNext/>
      <w:keepLines/>
      <w:spacing w:before="120"/>
      <w:jc w:val="right"/>
    </w:pPr>
    <w:rPr>
      <w:sz w:val="22"/>
      <w:lang w:eastAsia="en-US"/>
    </w:rPr>
  </w:style>
  <w:style w:type="character" w:styleId="BesuchterHyperlink">
    <w:name w:val="FollowedHyperlink"/>
    <w:uiPriority w:val="99"/>
    <w:rsid w:val="003E2E0C"/>
    <w:rPr>
      <w:rFonts w:cs="Times New Roman"/>
      <w:color w:val="800080"/>
      <w:u w:val="single"/>
    </w:rPr>
  </w:style>
  <w:style w:type="character" w:customStyle="1" w:styleId="Appref">
    <w:name w:val="App_ref"/>
    <w:uiPriority w:val="99"/>
    <w:rsid w:val="003E2E0C"/>
    <w:rPr>
      <w:rFonts w:cs="Times New Roman"/>
    </w:rPr>
  </w:style>
  <w:style w:type="paragraph" w:styleId="Titel">
    <w:name w:val="Title"/>
    <w:basedOn w:val="Standard"/>
    <w:link w:val="TitelZchn"/>
    <w:uiPriority w:val="99"/>
    <w:qFormat/>
    <w:rsid w:val="003E2E0C"/>
    <w:pPr>
      <w:jc w:val="center"/>
    </w:pPr>
    <w:rPr>
      <w:b/>
      <w:sz w:val="24"/>
      <w:lang w:val="en-US" w:eastAsia="en-US"/>
    </w:rPr>
  </w:style>
  <w:style w:type="character" w:customStyle="1" w:styleId="TitelZchn">
    <w:name w:val="Titel Zchn"/>
    <w:link w:val="Titel"/>
    <w:uiPriority w:val="99"/>
    <w:locked/>
    <w:rsid w:val="00B21190"/>
    <w:rPr>
      <w:rFonts w:ascii="Cambria" w:hAnsi="Cambria" w:cs="Times New Roman"/>
      <w:b/>
      <w:bCs/>
      <w:kern w:val="28"/>
      <w:sz w:val="32"/>
      <w:szCs w:val="32"/>
      <w:lang w:val="en-GB" w:eastAsia="nl-NL"/>
    </w:rPr>
  </w:style>
  <w:style w:type="character" w:customStyle="1" w:styleId="Artref">
    <w:name w:val="Art_ref"/>
    <w:uiPriority w:val="99"/>
    <w:rsid w:val="003E2E0C"/>
    <w:rPr>
      <w:rFonts w:cs="Times New Roman"/>
    </w:rPr>
  </w:style>
  <w:style w:type="character" w:customStyle="1" w:styleId="Tablefreq">
    <w:name w:val="Table_freq"/>
    <w:uiPriority w:val="99"/>
    <w:rsid w:val="003E2E0C"/>
    <w:rPr>
      <w:rFonts w:cs="Times New Roman"/>
      <w:b/>
      <w:color w:val="FF0000"/>
    </w:rPr>
  </w:style>
  <w:style w:type="paragraph" w:styleId="Textkrper3">
    <w:name w:val="Body Text 3"/>
    <w:basedOn w:val="Standard"/>
    <w:link w:val="Textkrper3Zchn"/>
    <w:uiPriority w:val="99"/>
    <w:rsid w:val="003E2E0C"/>
    <w:pPr>
      <w:tabs>
        <w:tab w:val="left" w:pos="794"/>
        <w:tab w:val="left" w:pos="1191"/>
        <w:tab w:val="left" w:pos="1588"/>
        <w:tab w:val="left" w:pos="1985"/>
      </w:tabs>
      <w:spacing w:before="120"/>
      <w:jc w:val="center"/>
    </w:pPr>
    <w:rPr>
      <w:b/>
      <w:lang w:eastAsia="en-US"/>
    </w:rPr>
  </w:style>
  <w:style w:type="character" w:customStyle="1" w:styleId="Textkrper3Zchn">
    <w:name w:val="Textkörper 3 Zchn"/>
    <w:link w:val="Textkrper3"/>
    <w:uiPriority w:val="99"/>
    <w:semiHidden/>
    <w:locked/>
    <w:rsid w:val="00B21190"/>
    <w:rPr>
      <w:rFonts w:cs="Times New Roman"/>
      <w:sz w:val="16"/>
      <w:szCs w:val="16"/>
      <w:lang w:val="en-GB" w:eastAsia="nl-NL"/>
    </w:rPr>
  </w:style>
  <w:style w:type="paragraph" w:customStyle="1" w:styleId="AnnexNotitle">
    <w:name w:val="Annex_No &amp; title"/>
    <w:basedOn w:val="Standard"/>
    <w:next w:val="Standard"/>
    <w:link w:val="AnnexNotitle0"/>
    <w:uiPriority w:val="99"/>
    <w:rsid w:val="003E2E0C"/>
    <w:pPr>
      <w:keepNext/>
      <w:keepLines/>
      <w:tabs>
        <w:tab w:val="left" w:pos="794"/>
        <w:tab w:val="left" w:pos="1191"/>
        <w:tab w:val="left" w:pos="1588"/>
        <w:tab w:val="left" w:pos="1985"/>
      </w:tabs>
      <w:spacing w:before="480"/>
      <w:jc w:val="center"/>
    </w:pPr>
    <w:rPr>
      <w:b/>
      <w:sz w:val="28"/>
      <w:lang w:eastAsia="en-US"/>
    </w:rPr>
  </w:style>
  <w:style w:type="character" w:customStyle="1" w:styleId="AnnexNotitle0">
    <w:name w:val="Annex_No &amp; title Знак"/>
    <w:link w:val="AnnexNotitle"/>
    <w:uiPriority w:val="99"/>
    <w:locked/>
    <w:rsid w:val="003E2E0C"/>
    <w:rPr>
      <w:rFonts w:cs="Times New Roman"/>
      <w:b/>
      <w:sz w:val="28"/>
      <w:lang w:val="en-GB" w:eastAsia="en-US" w:bidi="ar-SA"/>
    </w:rPr>
  </w:style>
  <w:style w:type="paragraph" w:customStyle="1" w:styleId="Line">
    <w:name w:val="Line"/>
    <w:basedOn w:val="Standard"/>
    <w:next w:val="Standard"/>
    <w:uiPriority w:val="99"/>
    <w:rsid w:val="003E2E0C"/>
    <w:pPr>
      <w:spacing w:before="159"/>
      <w:jc w:val="center"/>
    </w:pPr>
    <w:rPr>
      <w:lang w:val="es-ES_tradnl" w:eastAsia="en-US"/>
    </w:rPr>
  </w:style>
  <w:style w:type="paragraph" w:customStyle="1" w:styleId="RecNo">
    <w:name w:val="Rec_No"/>
    <w:basedOn w:val="Standard"/>
    <w:next w:val="Rec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TabletitleBR">
    <w:name w:val="Table_title_BR"/>
    <w:basedOn w:val="Standard"/>
    <w:next w:val="TableHead"/>
    <w:uiPriority w:val="99"/>
    <w:rsid w:val="003E2E0C"/>
    <w:pPr>
      <w:keepNext/>
      <w:keepLines/>
      <w:tabs>
        <w:tab w:val="left" w:pos="794"/>
        <w:tab w:val="left" w:pos="1191"/>
        <w:tab w:val="left" w:pos="1588"/>
        <w:tab w:val="left" w:pos="1985"/>
      </w:tabs>
      <w:spacing w:after="120"/>
      <w:jc w:val="center"/>
    </w:pPr>
    <w:rPr>
      <w:b/>
      <w:sz w:val="24"/>
      <w:lang w:eastAsia="en-US"/>
    </w:rPr>
  </w:style>
  <w:style w:type="paragraph" w:customStyle="1" w:styleId="FigureNo">
    <w:name w:val="Figure_No"/>
    <w:basedOn w:val="Standard"/>
    <w:next w:val="FigureTitle"/>
    <w:uiPriority w:val="99"/>
    <w:rsid w:val="003E2E0C"/>
    <w:pPr>
      <w:keepNext/>
      <w:keepLines/>
      <w:tabs>
        <w:tab w:val="left" w:pos="1134"/>
        <w:tab w:val="left" w:pos="1871"/>
        <w:tab w:val="left" w:pos="2268"/>
      </w:tabs>
      <w:spacing w:before="480" w:after="120"/>
      <w:jc w:val="center"/>
    </w:pPr>
    <w:rPr>
      <w:caps/>
      <w:lang w:eastAsia="en-US"/>
    </w:rPr>
  </w:style>
  <w:style w:type="paragraph" w:customStyle="1" w:styleId="Proposal">
    <w:name w:val="Proposal"/>
    <w:basedOn w:val="Standard"/>
    <w:next w:val="Standard"/>
    <w:uiPriority w:val="99"/>
    <w:rsid w:val="003E2E0C"/>
    <w:pPr>
      <w:keepNext/>
      <w:tabs>
        <w:tab w:val="left" w:pos="1134"/>
        <w:tab w:val="left" w:pos="1871"/>
        <w:tab w:val="left" w:pos="2268"/>
      </w:tabs>
      <w:spacing w:before="240"/>
    </w:pPr>
    <w:rPr>
      <w:sz w:val="24"/>
      <w:lang w:eastAsia="en-US"/>
    </w:rPr>
  </w:style>
  <w:style w:type="paragraph" w:customStyle="1" w:styleId="Rescall">
    <w:name w:val="Res_call"/>
    <w:next w:val="Standard"/>
    <w:uiPriority w:val="99"/>
    <w:rsid w:val="003E2E0C"/>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uiPriority w:val="99"/>
    <w:rsid w:val="003E2E0C"/>
    <w:rPr>
      <w:rFonts w:cs="Times New Roman"/>
    </w:rPr>
  </w:style>
  <w:style w:type="paragraph" w:customStyle="1" w:styleId="Rectitle0">
    <w:name w:val="Rec_title"/>
    <w:basedOn w:val="RecNo"/>
    <w:next w:val="Standard"/>
    <w:link w:val="Rectitle1"/>
    <w:uiPriority w:val="99"/>
    <w:rsid w:val="003E2E0C"/>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character" w:customStyle="1" w:styleId="Rectitle1">
    <w:name w:val="Rec_title Знак"/>
    <w:link w:val="Rectitle0"/>
    <w:uiPriority w:val="99"/>
    <w:locked/>
    <w:rsid w:val="003E2E0C"/>
    <w:rPr>
      <w:rFonts w:ascii="Times New Roman Bold" w:hAnsi="Times New Roman Bold" w:cs="Times New Roman"/>
      <w:b/>
      <w:sz w:val="28"/>
      <w:lang w:val="en-GB" w:eastAsia="en-US" w:bidi="ar-SA"/>
    </w:rPr>
  </w:style>
  <w:style w:type="paragraph" w:customStyle="1" w:styleId="Normalaftertitle0">
    <w:name w:val="Normal_after_title"/>
    <w:basedOn w:val="Standard"/>
    <w:next w:val="Standard"/>
    <w:uiPriority w:val="99"/>
    <w:rsid w:val="003E2E0C"/>
    <w:pPr>
      <w:tabs>
        <w:tab w:val="left" w:pos="794"/>
        <w:tab w:val="left" w:pos="1191"/>
        <w:tab w:val="left" w:pos="1588"/>
        <w:tab w:val="left" w:pos="1985"/>
      </w:tabs>
      <w:spacing w:before="360"/>
    </w:pPr>
    <w:rPr>
      <w:sz w:val="24"/>
      <w:lang w:eastAsia="en-US"/>
    </w:rPr>
  </w:style>
  <w:style w:type="paragraph" w:customStyle="1" w:styleId="Figurewithouttitle">
    <w:name w:val="Figure_without_title"/>
    <w:basedOn w:val="Standard"/>
    <w:next w:val="Normalaftertitle0"/>
    <w:uiPriority w:val="99"/>
    <w:rsid w:val="003E2E0C"/>
    <w:pPr>
      <w:keepLines/>
      <w:tabs>
        <w:tab w:val="left" w:pos="794"/>
        <w:tab w:val="left" w:pos="1191"/>
        <w:tab w:val="left" w:pos="1588"/>
        <w:tab w:val="left" w:pos="1985"/>
      </w:tabs>
      <w:spacing w:before="240" w:after="120"/>
      <w:jc w:val="center"/>
    </w:pPr>
    <w:rPr>
      <w:sz w:val="24"/>
      <w:lang w:eastAsia="en-US"/>
    </w:rPr>
  </w:style>
  <w:style w:type="paragraph" w:customStyle="1" w:styleId="Headingi0">
    <w:name w:val="Heading_i"/>
    <w:basedOn w:val="Standard"/>
    <w:next w:val="Standard"/>
    <w:uiPriority w:val="99"/>
    <w:rsid w:val="003E2E0C"/>
    <w:pPr>
      <w:keepNext/>
      <w:tabs>
        <w:tab w:val="left" w:pos="794"/>
        <w:tab w:val="left" w:pos="1191"/>
        <w:tab w:val="left" w:pos="1588"/>
        <w:tab w:val="left" w:pos="1985"/>
      </w:tabs>
      <w:spacing w:before="160"/>
    </w:pPr>
    <w:rPr>
      <w:i/>
      <w:sz w:val="24"/>
      <w:lang w:eastAsia="en-US"/>
    </w:rPr>
  </w:style>
  <w:style w:type="paragraph" w:styleId="Textkrper-Zeileneinzug">
    <w:name w:val="Body Text Indent"/>
    <w:basedOn w:val="Standard"/>
    <w:link w:val="Textkrper-ZeileneinzugZchn"/>
    <w:uiPriority w:val="99"/>
    <w:rsid w:val="003E2E0C"/>
    <w:pPr>
      <w:tabs>
        <w:tab w:val="left" w:pos="426"/>
        <w:tab w:val="left" w:pos="1191"/>
        <w:tab w:val="left" w:pos="1588"/>
        <w:tab w:val="left" w:pos="1985"/>
      </w:tabs>
      <w:spacing w:before="60"/>
      <w:ind w:left="420" w:hanging="420"/>
    </w:pPr>
    <w:rPr>
      <w:sz w:val="24"/>
      <w:lang w:eastAsia="en-US"/>
    </w:rPr>
  </w:style>
  <w:style w:type="character" w:customStyle="1" w:styleId="Textkrper-ZeileneinzugZchn">
    <w:name w:val="Textkörper-Zeileneinzug Zchn"/>
    <w:link w:val="Textkrper-Zeileneinzug"/>
    <w:uiPriority w:val="99"/>
    <w:semiHidden/>
    <w:locked/>
    <w:rsid w:val="00B21190"/>
    <w:rPr>
      <w:rFonts w:cs="Times New Roman"/>
      <w:sz w:val="20"/>
      <w:szCs w:val="20"/>
      <w:lang w:val="en-GB" w:eastAsia="nl-NL"/>
    </w:rPr>
  </w:style>
  <w:style w:type="paragraph" w:customStyle="1" w:styleId="Formal">
    <w:name w:val="Formal"/>
    <w:basedOn w:val="ASN1"/>
    <w:uiPriority w:val="99"/>
    <w:rsid w:val="003E2E0C"/>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3E2E0C"/>
    <w:rPr>
      <w:rFonts w:cs="Times New Roman"/>
    </w:rPr>
  </w:style>
  <w:style w:type="paragraph" w:customStyle="1" w:styleId="AnnexNoTitle1">
    <w:name w:val="Annex_NoTitle"/>
    <w:basedOn w:val="Standard"/>
    <w:next w:val="Standard"/>
    <w:link w:val="AnnexNoTitle2"/>
    <w:uiPriority w:val="99"/>
    <w:rsid w:val="003E2E0C"/>
    <w:pPr>
      <w:keepNext/>
      <w:keepLines/>
      <w:tabs>
        <w:tab w:val="left" w:pos="794"/>
        <w:tab w:val="left" w:pos="1191"/>
        <w:tab w:val="left" w:pos="1588"/>
        <w:tab w:val="left" w:pos="1985"/>
      </w:tabs>
      <w:spacing w:before="480"/>
      <w:jc w:val="center"/>
    </w:pPr>
    <w:rPr>
      <w:b/>
      <w:sz w:val="28"/>
      <w:lang w:eastAsia="en-US"/>
    </w:rPr>
  </w:style>
  <w:style w:type="character" w:customStyle="1" w:styleId="AnnexNoTitle2">
    <w:name w:val="Annex_NoTitle Знак"/>
    <w:link w:val="AnnexNoTitle1"/>
    <w:uiPriority w:val="99"/>
    <w:locked/>
    <w:rsid w:val="003E2E0C"/>
    <w:rPr>
      <w:rFonts w:cs="Times New Roman"/>
      <w:b/>
      <w:sz w:val="28"/>
      <w:lang w:val="en-GB" w:eastAsia="en-US" w:bidi="ar-SA"/>
    </w:rPr>
  </w:style>
  <w:style w:type="paragraph" w:customStyle="1" w:styleId="AppendixNoTitle">
    <w:name w:val="Appendix_NoTitle"/>
    <w:basedOn w:val="AnnexNoTitle1"/>
    <w:next w:val="Standard"/>
    <w:uiPriority w:val="99"/>
    <w:rsid w:val="003E2E0C"/>
  </w:style>
  <w:style w:type="character" w:customStyle="1" w:styleId="Artdef">
    <w:name w:val="Art_def"/>
    <w:uiPriority w:val="99"/>
    <w:rsid w:val="003E2E0C"/>
    <w:rPr>
      <w:rFonts w:ascii="Times New Roman" w:hAnsi="Times New Roman" w:cs="Times New Roman"/>
      <w:b/>
    </w:rPr>
  </w:style>
  <w:style w:type="paragraph" w:customStyle="1" w:styleId="Headingb0">
    <w:name w:val="Heading_b"/>
    <w:basedOn w:val="Standard"/>
    <w:next w:val="Standard"/>
    <w:uiPriority w:val="99"/>
    <w:rsid w:val="003E2E0C"/>
    <w:pPr>
      <w:keepNext/>
      <w:tabs>
        <w:tab w:val="left" w:pos="794"/>
        <w:tab w:val="left" w:pos="1191"/>
        <w:tab w:val="left" w:pos="1588"/>
        <w:tab w:val="left" w:pos="1985"/>
      </w:tabs>
      <w:spacing w:before="160"/>
    </w:pPr>
    <w:rPr>
      <w:b/>
      <w:sz w:val="24"/>
      <w:lang w:eastAsia="en-US"/>
    </w:rPr>
  </w:style>
  <w:style w:type="paragraph" w:customStyle="1" w:styleId="ProposalChar">
    <w:name w:val="Proposal Char"/>
    <w:basedOn w:val="Standard"/>
    <w:next w:val="Standard"/>
    <w:autoRedefine/>
    <w:uiPriority w:val="99"/>
    <w:rsid w:val="003E2E0C"/>
    <w:pPr>
      <w:keepNext/>
      <w:tabs>
        <w:tab w:val="left" w:pos="1134"/>
        <w:tab w:val="left" w:pos="1871"/>
        <w:tab w:val="left" w:pos="2268"/>
      </w:tabs>
      <w:spacing w:before="360"/>
    </w:pPr>
    <w:rPr>
      <w:sz w:val="24"/>
      <w:lang w:eastAsia="en-US"/>
    </w:rPr>
  </w:style>
  <w:style w:type="character" w:customStyle="1" w:styleId="StyleProposalBoldChar">
    <w:name w:val="Style Proposal + Bold Char"/>
    <w:uiPriority w:val="99"/>
    <w:rsid w:val="003E2E0C"/>
    <w:rPr>
      <w:rFonts w:cs="Times New Roman"/>
      <w:b/>
      <w:bCs/>
      <w:sz w:val="24"/>
      <w:lang w:val="en-GB" w:eastAsia="en-US" w:bidi="ar-SA"/>
    </w:rPr>
  </w:style>
  <w:style w:type="paragraph" w:customStyle="1" w:styleId="TableNo">
    <w:name w:val="Table_No"/>
    <w:basedOn w:val="Standard"/>
    <w:next w:val="Standard"/>
    <w:link w:val="TableNo0"/>
    <w:uiPriority w:val="99"/>
    <w:rsid w:val="003E2E0C"/>
    <w:pPr>
      <w:keepNext/>
      <w:tabs>
        <w:tab w:val="left" w:pos="1134"/>
        <w:tab w:val="left" w:pos="1871"/>
        <w:tab w:val="left" w:pos="2268"/>
      </w:tabs>
      <w:spacing w:before="560" w:after="120"/>
      <w:jc w:val="center"/>
    </w:pPr>
    <w:rPr>
      <w:caps/>
      <w:lang w:eastAsia="en-US"/>
    </w:rPr>
  </w:style>
  <w:style w:type="character" w:customStyle="1" w:styleId="TableNo0">
    <w:name w:val="Table_No Знак"/>
    <w:link w:val="TableNo"/>
    <w:uiPriority w:val="99"/>
    <w:locked/>
    <w:rsid w:val="003E2E0C"/>
    <w:rPr>
      <w:rFonts w:cs="Times New Roman"/>
      <w:caps/>
      <w:lang w:val="en-GB" w:eastAsia="en-US" w:bidi="ar-SA"/>
    </w:rPr>
  </w:style>
  <w:style w:type="paragraph" w:customStyle="1" w:styleId="AppendixNo">
    <w:name w:val="Appendix_No"/>
    <w:basedOn w:val="Standard"/>
    <w:next w:val="Standard"/>
    <w:uiPriority w:val="99"/>
    <w:rsid w:val="003E2E0C"/>
    <w:pPr>
      <w:keepNext/>
      <w:keepLines/>
      <w:tabs>
        <w:tab w:val="left" w:pos="1134"/>
        <w:tab w:val="left" w:pos="1871"/>
        <w:tab w:val="left" w:pos="2268"/>
      </w:tabs>
      <w:spacing w:before="720"/>
      <w:jc w:val="center"/>
    </w:pPr>
    <w:rPr>
      <w:sz w:val="28"/>
      <w:lang w:val="fr-FR" w:eastAsia="en-US"/>
    </w:rPr>
  </w:style>
  <w:style w:type="paragraph" w:customStyle="1" w:styleId="Tablefin">
    <w:name w:val="Table_fin"/>
    <w:basedOn w:val="Standard"/>
    <w:uiPriority w:val="99"/>
    <w:rsid w:val="003E2E0C"/>
    <w:pPr>
      <w:tabs>
        <w:tab w:val="left" w:pos="1871"/>
        <w:tab w:val="left" w:pos="2268"/>
      </w:tabs>
      <w:jc w:val="both"/>
    </w:pPr>
    <w:rPr>
      <w:sz w:val="12"/>
      <w:lang w:val="fr-FR" w:eastAsia="en-US"/>
    </w:rPr>
  </w:style>
  <w:style w:type="character" w:customStyle="1" w:styleId="Resref0">
    <w:name w:val="Res_ref"/>
    <w:uiPriority w:val="99"/>
    <w:rsid w:val="003E2E0C"/>
    <w:rPr>
      <w:rFonts w:cs="Times New Roman"/>
      <w:color w:val="3366FF"/>
    </w:rPr>
  </w:style>
  <w:style w:type="paragraph" w:customStyle="1" w:styleId="TableFin0">
    <w:name w:val="Table_Fin"/>
    <w:basedOn w:val="Standard"/>
    <w:uiPriority w:val="99"/>
    <w:rsid w:val="003E2E0C"/>
    <w:pPr>
      <w:tabs>
        <w:tab w:val="left" w:pos="1871"/>
        <w:tab w:val="left" w:pos="2268"/>
      </w:tabs>
      <w:jc w:val="both"/>
    </w:pPr>
    <w:rPr>
      <w:rFonts w:eastAsia="Batang"/>
      <w:noProof/>
      <w:sz w:val="12"/>
      <w:lang w:val="en-US" w:eastAsia="en-US"/>
    </w:rPr>
  </w:style>
  <w:style w:type="paragraph" w:customStyle="1" w:styleId="Artheading0">
    <w:name w:val="Art_heading"/>
    <w:basedOn w:val="Standard"/>
    <w:next w:val="Normalaftertitle0"/>
    <w:uiPriority w:val="99"/>
    <w:rsid w:val="003E2E0C"/>
    <w:pPr>
      <w:tabs>
        <w:tab w:val="left" w:pos="794"/>
        <w:tab w:val="left" w:pos="1191"/>
        <w:tab w:val="left" w:pos="1588"/>
        <w:tab w:val="left" w:pos="1985"/>
      </w:tabs>
      <w:spacing w:before="480"/>
      <w:jc w:val="center"/>
    </w:pPr>
    <w:rPr>
      <w:b/>
      <w:sz w:val="28"/>
      <w:lang w:eastAsia="en-US"/>
    </w:rPr>
  </w:style>
  <w:style w:type="paragraph" w:customStyle="1" w:styleId="ArtNo">
    <w:name w:val="Art_No"/>
    <w:basedOn w:val="Standard"/>
    <w:next w:val="Arttitle"/>
    <w:uiPriority w:val="99"/>
    <w:rsid w:val="003E2E0C"/>
    <w:pPr>
      <w:keepNext/>
      <w:keepLines/>
      <w:tabs>
        <w:tab w:val="left" w:pos="794"/>
        <w:tab w:val="left" w:pos="1191"/>
        <w:tab w:val="left" w:pos="1588"/>
        <w:tab w:val="left" w:pos="1985"/>
      </w:tabs>
      <w:spacing w:before="480"/>
      <w:jc w:val="center"/>
    </w:pPr>
    <w:rPr>
      <w:caps/>
      <w:sz w:val="28"/>
      <w:lang w:eastAsia="en-US"/>
    </w:rPr>
  </w:style>
  <w:style w:type="paragraph" w:customStyle="1" w:styleId="ChapNo">
    <w:name w:val="Chap_No"/>
    <w:basedOn w:val="Standard"/>
    <w:next w:val="Chaptitle"/>
    <w:uiPriority w:val="99"/>
    <w:rsid w:val="003E2E0C"/>
    <w:pPr>
      <w:keepNext/>
      <w:keepLines/>
      <w:tabs>
        <w:tab w:val="left" w:pos="794"/>
        <w:tab w:val="left" w:pos="1191"/>
        <w:tab w:val="left" w:pos="1588"/>
        <w:tab w:val="left" w:pos="1985"/>
      </w:tabs>
      <w:spacing w:before="480"/>
      <w:jc w:val="center"/>
    </w:pPr>
    <w:rPr>
      <w:b/>
      <w:caps/>
      <w:sz w:val="28"/>
      <w:lang w:eastAsia="en-US"/>
    </w:rPr>
  </w:style>
  <w:style w:type="paragraph" w:customStyle="1" w:styleId="Equationlegend0">
    <w:name w:val="Equation_legend"/>
    <w:basedOn w:val="Standard"/>
    <w:link w:val="EquationlegendChar"/>
    <w:uiPriority w:val="99"/>
    <w:rsid w:val="003E2E0C"/>
    <w:pPr>
      <w:tabs>
        <w:tab w:val="right" w:pos="1814"/>
        <w:tab w:val="left" w:pos="1985"/>
      </w:tabs>
      <w:spacing w:before="80"/>
      <w:ind w:left="1985" w:hanging="1985"/>
    </w:pPr>
    <w:rPr>
      <w:sz w:val="24"/>
      <w:lang w:eastAsia="en-US"/>
    </w:rPr>
  </w:style>
  <w:style w:type="character" w:customStyle="1" w:styleId="EquationlegendChar">
    <w:name w:val="Equation_legend Char"/>
    <w:link w:val="Equationlegend0"/>
    <w:uiPriority w:val="99"/>
    <w:locked/>
    <w:rsid w:val="003E2E0C"/>
    <w:rPr>
      <w:rFonts w:cs="Times New Roman"/>
      <w:sz w:val="24"/>
      <w:lang w:val="en-GB" w:eastAsia="en-US" w:bidi="ar-SA"/>
    </w:rPr>
  </w:style>
  <w:style w:type="paragraph" w:customStyle="1" w:styleId="Figurelegend0">
    <w:name w:val="Figure_legend"/>
    <w:basedOn w:val="Standard"/>
    <w:uiPriority w:val="99"/>
    <w:rsid w:val="003E2E0C"/>
    <w:pPr>
      <w:keepNext/>
      <w:keepLines/>
      <w:spacing w:before="20" w:after="20"/>
    </w:pPr>
    <w:rPr>
      <w:sz w:val="18"/>
      <w:lang w:eastAsia="en-US"/>
    </w:rPr>
  </w:style>
  <w:style w:type="paragraph" w:customStyle="1" w:styleId="Tabletext0">
    <w:name w:val="Table_text"/>
    <w:basedOn w:val="Standard"/>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PartNo">
    <w:name w:val="Part_No"/>
    <w:basedOn w:val="Standard"/>
    <w:next w:val="Partref"/>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Partref">
    <w:name w:val="Part_ref"/>
    <w:basedOn w:val="Standard"/>
    <w:next w:val="Parttitle"/>
    <w:uiPriority w:val="99"/>
    <w:rsid w:val="003E2E0C"/>
    <w:pPr>
      <w:keepNext/>
      <w:keepLines/>
      <w:tabs>
        <w:tab w:val="left" w:pos="794"/>
        <w:tab w:val="left" w:pos="1191"/>
        <w:tab w:val="left" w:pos="1588"/>
        <w:tab w:val="left" w:pos="1985"/>
      </w:tabs>
      <w:spacing w:before="280"/>
      <w:jc w:val="center"/>
    </w:pPr>
    <w:rPr>
      <w:sz w:val="24"/>
      <w:lang w:eastAsia="en-US"/>
    </w:rPr>
  </w:style>
  <w:style w:type="paragraph" w:customStyle="1" w:styleId="Parttitle">
    <w:name w:val="Part_title"/>
    <w:basedOn w:val="Standard"/>
    <w:next w:val="Normalaftertitle0"/>
    <w:uiPriority w:val="99"/>
    <w:rsid w:val="003E2E0C"/>
    <w:pPr>
      <w:keepNext/>
      <w:keepLines/>
      <w:tabs>
        <w:tab w:val="left" w:pos="794"/>
        <w:tab w:val="left" w:pos="1191"/>
        <w:tab w:val="left" w:pos="1588"/>
        <w:tab w:val="left" w:pos="1985"/>
      </w:tabs>
      <w:spacing w:before="240" w:after="280"/>
      <w:jc w:val="center"/>
    </w:pPr>
    <w:rPr>
      <w:b/>
      <w:sz w:val="28"/>
      <w:lang w:eastAsia="en-US"/>
    </w:rPr>
  </w:style>
  <w:style w:type="paragraph" w:customStyle="1" w:styleId="Recref">
    <w:name w:val="Rec_ref"/>
    <w:basedOn w:val="Standard"/>
    <w:next w:val="Recdate"/>
    <w:uiPriority w:val="99"/>
    <w:rsid w:val="003E2E0C"/>
    <w:pPr>
      <w:keepNext/>
      <w:keepLines/>
      <w:spacing w:before="120"/>
      <w:jc w:val="center"/>
    </w:pPr>
    <w:rPr>
      <w:sz w:val="24"/>
      <w:lang w:eastAsia="en-US"/>
    </w:rPr>
  </w:style>
  <w:style w:type="paragraph" w:customStyle="1" w:styleId="Recdate">
    <w:name w:val="Rec_date"/>
    <w:basedOn w:val="Standard"/>
    <w:next w:val="Normalaftertitle0"/>
    <w:uiPriority w:val="99"/>
    <w:rsid w:val="003E2E0C"/>
    <w:pPr>
      <w:keepNext/>
      <w:keepLines/>
      <w:spacing w:before="120"/>
      <w:jc w:val="right"/>
    </w:pPr>
    <w:rPr>
      <w:sz w:val="22"/>
      <w:lang w:eastAsia="en-US"/>
    </w:rPr>
  </w:style>
  <w:style w:type="paragraph" w:customStyle="1" w:styleId="Questiondate">
    <w:name w:val="Question_date"/>
    <w:basedOn w:val="Recdate"/>
    <w:next w:val="Normalaftertitle0"/>
    <w:uiPriority w:val="99"/>
    <w:rsid w:val="003E2E0C"/>
  </w:style>
  <w:style w:type="paragraph" w:customStyle="1" w:styleId="QuestionNo">
    <w:name w:val="Question_No"/>
    <w:basedOn w:val="RecNo"/>
    <w:next w:val="Questiontitle"/>
    <w:uiPriority w:val="99"/>
    <w:rsid w:val="003E2E0C"/>
  </w:style>
  <w:style w:type="paragraph" w:customStyle="1" w:styleId="Questiontitle">
    <w:name w:val="Question_title"/>
    <w:basedOn w:val="Rectitle0"/>
    <w:next w:val="Questionref"/>
    <w:uiPriority w:val="99"/>
    <w:rsid w:val="003E2E0C"/>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Questionref">
    <w:name w:val="Question_ref"/>
    <w:basedOn w:val="Recref"/>
    <w:next w:val="Questiondate"/>
    <w:uiPriority w:val="99"/>
    <w:rsid w:val="003E2E0C"/>
  </w:style>
  <w:style w:type="paragraph" w:customStyle="1" w:styleId="Repdate">
    <w:name w:val="Rep_date"/>
    <w:basedOn w:val="Recdate"/>
    <w:next w:val="Normalaftertitle0"/>
    <w:uiPriority w:val="99"/>
    <w:rsid w:val="003E2E0C"/>
  </w:style>
  <w:style w:type="paragraph" w:customStyle="1" w:styleId="RepNo">
    <w:name w:val="Rep_No"/>
    <w:basedOn w:val="RecNo"/>
    <w:next w:val="Reptitle"/>
    <w:uiPriority w:val="99"/>
    <w:rsid w:val="003E2E0C"/>
  </w:style>
  <w:style w:type="paragraph" w:customStyle="1" w:styleId="Reptitle">
    <w:name w:val="Rep_title"/>
    <w:basedOn w:val="Rectitle0"/>
    <w:next w:val="Repref"/>
    <w:uiPriority w:val="99"/>
    <w:rsid w:val="003E2E0C"/>
    <w:pPr>
      <w:tabs>
        <w:tab w:val="clear" w:pos="1134"/>
        <w:tab w:val="clear" w:pos="1871"/>
        <w:tab w:val="clear" w:pos="2268"/>
        <w:tab w:val="left" w:pos="794"/>
        <w:tab w:val="left" w:pos="1191"/>
        <w:tab w:val="left" w:pos="1588"/>
        <w:tab w:val="left" w:pos="1985"/>
      </w:tabs>
      <w:spacing w:before="360"/>
    </w:pPr>
    <w:rPr>
      <w:rFonts w:ascii="Times New Roman" w:hAnsi="Times New Roman"/>
    </w:rPr>
  </w:style>
  <w:style w:type="paragraph" w:customStyle="1" w:styleId="Repref">
    <w:name w:val="Rep_ref"/>
    <w:basedOn w:val="Recref"/>
    <w:next w:val="Repdate"/>
    <w:uiPriority w:val="99"/>
    <w:rsid w:val="003E2E0C"/>
  </w:style>
  <w:style w:type="paragraph" w:customStyle="1" w:styleId="SectionNo">
    <w:name w:val="Section_No"/>
    <w:basedOn w:val="Standard"/>
    <w:next w:val="Sectiontitle"/>
    <w:uiPriority w:val="99"/>
    <w:rsid w:val="003E2E0C"/>
    <w:pPr>
      <w:keepNext/>
      <w:keepLines/>
      <w:tabs>
        <w:tab w:val="left" w:pos="794"/>
        <w:tab w:val="left" w:pos="1191"/>
        <w:tab w:val="left" w:pos="1588"/>
        <w:tab w:val="left" w:pos="1985"/>
      </w:tabs>
      <w:spacing w:before="480" w:after="80"/>
      <w:jc w:val="center"/>
    </w:pPr>
    <w:rPr>
      <w:caps/>
      <w:sz w:val="28"/>
      <w:lang w:eastAsia="en-US"/>
    </w:rPr>
  </w:style>
  <w:style w:type="paragraph" w:customStyle="1" w:styleId="Sectiontitle">
    <w:name w:val="Section_title"/>
    <w:basedOn w:val="Standard"/>
    <w:next w:val="Normalaftertitle0"/>
    <w:uiPriority w:val="99"/>
    <w:rsid w:val="003E2E0C"/>
    <w:pPr>
      <w:keepNext/>
      <w:keepLines/>
      <w:tabs>
        <w:tab w:val="left" w:pos="794"/>
        <w:tab w:val="left" w:pos="1191"/>
        <w:tab w:val="left" w:pos="1588"/>
        <w:tab w:val="left" w:pos="1985"/>
      </w:tabs>
      <w:spacing w:before="480" w:after="280"/>
      <w:jc w:val="center"/>
    </w:pPr>
    <w:rPr>
      <w:b/>
      <w:sz w:val="28"/>
      <w:lang w:eastAsia="en-US"/>
    </w:rPr>
  </w:style>
  <w:style w:type="paragraph" w:customStyle="1" w:styleId="Tablehead0">
    <w:name w:val="Table_head"/>
    <w:basedOn w:val="Standard"/>
    <w:next w:val="Tabletext0"/>
    <w:uiPriority w:val="99"/>
    <w:rsid w:val="003E2E0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eastAsia="en-US"/>
    </w:rPr>
  </w:style>
  <w:style w:type="paragraph" w:customStyle="1" w:styleId="Tablelegend0">
    <w:name w:val="Table_legend"/>
    <w:basedOn w:val="Standard"/>
    <w:uiPriority w:val="99"/>
    <w:rsid w:val="003E2E0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pPr>
    <w:rPr>
      <w:sz w:val="22"/>
      <w:lang w:eastAsia="en-US"/>
    </w:rPr>
  </w:style>
  <w:style w:type="paragraph" w:customStyle="1" w:styleId="Tabletitle0">
    <w:name w:val="Table_title"/>
    <w:basedOn w:val="Standard"/>
    <w:next w:val="Tablehead0"/>
    <w:link w:val="Tabletitle1"/>
    <w:uiPriority w:val="99"/>
    <w:rsid w:val="003E2E0C"/>
    <w:pPr>
      <w:keepNext/>
      <w:keepLines/>
      <w:tabs>
        <w:tab w:val="left" w:pos="794"/>
        <w:tab w:val="left" w:pos="1191"/>
        <w:tab w:val="left" w:pos="1588"/>
        <w:tab w:val="left" w:pos="1985"/>
      </w:tabs>
      <w:spacing w:after="120"/>
      <w:jc w:val="center"/>
    </w:pPr>
    <w:rPr>
      <w:b/>
      <w:sz w:val="24"/>
      <w:lang w:eastAsia="en-US"/>
    </w:rPr>
  </w:style>
  <w:style w:type="character" w:customStyle="1" w:styleId="Tabletitle1">
    <w:name w:val="Table_title Знак"/>
    <w:link w:val="Tabletitle0"/>
    <w:uiPriority w:val="99"/>
    <w:locked/>
    <w:rsid w:val="003E2E0C"/>
    <w:rPr>
      <w:rFonts w:cs="Times New Roman"/>
      <w:b/>
      <w:sz w:val="24"/>
      <w:lang w:val="en-GB" w:eastAsia="en-US" w:bidi="ar-SA"/>
    </w:rPr>
  </w:style>
  <w:style w:type="paragraph" w:customStyle="1" w:styleId="Tableref">
    <w:name w:val="Table_ref"/>
    <w:basedOn w:val="Standard"/>
    <w:next w:val="Tabletitle0"/>
    <w:uiPriority w:val="99"/>
    <w:rsid w:val="003E2E0C"/>
    <w:pPr>
      <w:keepNext/>
      <w:tabs>
        <w:tab w:val="left" w:pos="794"/>
        <w:tab w:val="left" w:pos="1191"/>
        <w:tab w:val="left" w:pos="1588"/>
        <w:tab w:val="left" w:pos="1985"/>
      </w:tabs>
      <w:spacing w:after="120"/>
      <w:jc w:val="center"/>
    </w:pPr>
    <w:rPr>
      <w:sz w:val="24"/>
      <w:lang w:eastAsia="en-US"/>
    </w:rPr>
  </w:style>
  <w:style w:type="character" w:customStyle="1" w:styleId="Appdef">
    <w:name w:val="App_def"/>
    <w:uiPriority w:val="99"/>
    <w:rsid w:val="003E2E0C"/>
    <w:rPr>
      <w:rFonts w:ascii="Times New Roman" w:hAnsi="Times New Roman" w:cs="Times New Roman"/>
      <w:b/>
    </w:rPr>
  </w:style>
  <w:style w:type="character" w:customStyle="1" w:styleId="Recdef">
    <w:name w:val="Rec_def"/>
    <w:uiPriority w:val="99"/>
    <w:rsid w:val="003E2E0C"/>
    <w:rPr>
      <w:rFonts w:cs="Times New Roman"/>
      <w:b/>
    </w:rPr>
  </w:style>
  <w:style w:type="character" w:customStyle="1" w:styleId="Resdef">
    <w:name w:val="Res_def"/>
    <w:uiPriority w:val="99"/>
    <w:rsid w:val="003E2E0C"/>
    <w:rPr>
      <w:rFonts w:ascii="Times New Roman" w:hAnsi="Times New Roman" w:cs="Times New Roman"/>
      <w:b/>
    </w:rPr>
  </w:style>
  <w:style w:type="paragraph" w:customStyle="1" w:styleId="Section10">
    <w:name w:val="Section_1"/>
    <w:basedOn w:val="Standard"/>
    <w:next w:val="Standard"/>
    <w:uiPriority w:val="99"/>
    <w:rsid w:val="003E2E0C"/>
    <w:pPr>
      <w:spacing w:before="624"/>
      <w:jc w:val="center"/>
    </w:pPr>
    <w:rPr>
      <w:b/>
      <w:sz w:val="24"/>
      <w:lang w:eastAsia="en-US"/>
    </w:rPr>
  </w:style>
  <w:style w:type="paragraph" w:customStyle="1" w:styleId="Section20">
    <w:name w:val="Section_2"/>
    <w:basedOn w:val="Standard"/>
    <w:next w:val="Standard"/>
    <w:uiPriority w:val="99"/>
    <w:rsid w:val="003E2E0C"/>
    <w:pPr>
      <w:spacing w:before="240"/>
      <w:jc w:val="center"/>
    </w:pPr>
    <w:rPr>
      <w:i/>
      <w:sz w:val="24"/>
      <w:lang w:eastAsia="en-US"/>
    </w:rPr>
  </w:style>
  <w:style w:type="paragraph" w:customStyle="1" w:styleId="Figuretitle0">
    <w:name w:val="Figure_title"/>
    <w:basedOn w:val="Tabletitle0"/>
    <w:next w:val="Standard"/>
    <w:uiPriority w:val="99"/>
    <w:rsid w:val="003E2E0C"/>
    <w:pPr>
      <w:keepNext w:val="0"/>
    </w:pPr>
  </w:style>
  <w:style w:type="paragraph" w:customStyle="1" w:styleId="RecTitleDate">
    <w:name w:val="Rec_Title/Date"/>
    <w:basedOn w:val="Standard"/>
    <w:next w:val="Standard"/>
    <w:uiPriority w:val="99"/>
    <w:rsid w:val="003E2E0C"/>
    <w:pPr>
      <w:keepNext/>
      <w:keepLines/>
      <w:tabs>
        <w:tab w:val="right" w:pos="9696"/>
      </w:tabs>
      <w:spacing w:before="136"/>
      <w:jc w:val="right"/>
    </w:pPr>
    <w:rPr>
      <w:rFonts w:eastAsia="MS Mincho"/>
      <w:lang w:eastAsia="en-US"/>
    </w:rPr>
  </w:style>
  <w:style w:type="character" w:customStyle="1" w:styleId="AnnexNoTitleChar">
    <w:name w:val="Annex_NoTitle Char"/>
    <w:uiPriority w:val="99"/>
    <w:rsid w:val="003E2E0C"/>
    <w:rPr>
      <w:rFonts w:cs="Times New Roman"/>
      <w:b/>
      <w:bCs/>
      <w:sz w:val="28"/>
      <w:szCs w:val="28"/>
      <w:lang w:val="en-GB" w:eastAsia="en-US"/>
    </w:rPr>
  </w:style>
  <w:style w:type="paragraph" w:customStyle="1" w:styleId="TableNoBR">
    <w:name w:val="Table_No_BR"/>
    <w:basedOn w:val="Standard"/>
    <w:next w:val="Standard"/>
    <w:uiPriority w:val="99"/>
    <w:rsid w:val="003E2E0C"/>
    <w:pPr>
      <w:keepNext/>
      <w:tabs>
        <w:tab w:val="left" w:pos="794"/>
        <w:tab w:val="left" w:pos="1191"/>
        <w:tab w:val="left" w:pos="1588"/>
        <w:tab w:val="left" w:pos="1985"/>
      </w:tabs>
      <w:spacing w:before="560" w:after="120"/>
      <w:jc w:val="center"/>
    </w:pPr>
    <w:rPr>
      <w:rFonts w:eastAsia="MS Mincho"/>
      <w:caps/>
      <w:sz w:val="24"/>
      <w:szCs w:val="24"/>
      <w:lang w:eastAsia="en-US"/>
    </w:rPr>
  </w:style>
  <w:style w:type="character" w:customStyle="1" w:styleId="enumlev1Char">
    <w:name w:val="enumlev1 Char"/>
    <w:uiPriority w:val="99"/>
    <w:locked/>
    <w:rsid w:val="003E2E0C"/>
    <w:rPr>
      <w:rFonts w:cs="Times New Roman"/>
      <w:sz w:val="24"/>
      <w:szCs w:val="24"/>
      <w:lang w:val="en-GB" w:eastAsia="en-US" w:bidi="ar-SA"/>
    </w:rPr>
  </w:style>
  <w:style w:type="character" w:customStyle="1" w:styleId="TableNoChar">
    <w:name w:val="Table_No Char"/>
    <w:uiPriority w:val="99"/>
    <w:locked/>
    <w:rsid w:val="003E2E0C"/>
    <w:rPr>
      <w:rFonts w:cs="Times New Roman"/>
      <w:caps/>
      <w:sz w:val="24"/>
      <w:szCs w:val="24"/>
      <w:lang w:val="en-GB" w:eastAsia="en-US" w:bidi="ar-SA"/>
    </w:rPr>
  </w:style>
  <w:style w:type="paragraph" w:customStyle="1" w:styleId="headfoot">
    <w:name w:val="head_foot"/>
    <w:basedOn w:val="Standard"/>
    <w:next w:val="Standard"/>
    <w:uiPriority w:val="99"/>
    <w:rsid w:val="003E2E0C"/>
    <w:pPr>
      <w:jc w:val="both"/>
    </w:pPr>
    <w:rPr>
      <w:b/>
      <w:bCs/>
      <w:color w:val="FFFFFF"/>
      <w:sz w:val="8"/>
      <w:szCs w:val="8"/>
      <w:lang w:eastAsia="en-US"/>
    </w:rPr>
  </w:style>
  <w:style w:type="paragraph" w:customStyle="1" w:styleId="TableTextS5">
    <w:name w:val="Table_TextS5"/>
    <w:basedOn w:val="Standard"/>
    <w:uiPriority w:val="99"/>
    <w:rsid w:val="003E2E0C"/>
    <w:pPr>
      <w:tabs>
        <w:tab w:val="left" w:pos="170"/>
        <w:tab w:val="left" w:pos="567"/>
        <w:tab w:val="left" w:pos="737"/>
        <w:tab w:val="left" w:pos="2977"/>
        <w:tab w:val="left" w:pos="3266"/>
      </w:tabs>
      <w:spacing w:before="40" w:after="40"/>
    </w:pPr>
    <w:rPr>
      <w:lang w:val="fr-FR" w:eastAsia="en-US"/>
    </w:rPr>
  </w:style>
  <w:style w:type="paragraph" w:customStyle="1" w:styleId="CharCharCharCharCharChar">
    <w:name w:val="Char Char Char Char Char Char"/>
    <w:basedOn w:val="Standard"/>
    <w:uiPriority w:val="99"/>
    <w:rsid w:val="003E2E0C"/>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Sprechblasentext">
    <w:name w:val="Balloon Text"/>
    <w:basedOn w:val="Standard"/>
    <w:link w:val="SprechblasentextZchn"/>
    <w:uiPriority w:val="99"/>
    <w:semiHidden/>
    <w:rsid w:val="004C424C"/>
    <w:rPr>
      <w:rFonts w:ascii="Tahoma" w:hAnsi="Tahoma" w:cs="Tahoma"/>
      <w:sz w:val="16"/>
      <w:szCs w:val="16"/>
    </w:rPr>
  </w:style>
  <w:style w:type="character" w:customStyle="1" w:styleId="SprechblasentextZchn">
    <w:name w:val="Sprechblasentext Zchn"/>
    <w:link w:val="Sprechblasentext"/>
    <w:uiPriority w:val="99"/>
    <w:semiHidden/>
    <w:locked/>
    <w:rsid w:val="00B21190"/>
    <w:rPr>
      <w:rFonts w:cs="Times New Roman"/>
      <w:sz w:val="2"/>
      <w:lang w:val="en-GB" w:eastAsia="nl-NL"/>
    </w:rPr>
  </w:style>
  <w:style w:type="paragraph" w:customStyle="1" w:styleId="Car1CharChar">
    <w:name w:val="Car1 Char Char"/>
    <w:basedOn w:val="Standard"/>
    <w:uiPriority w:val="99"/>
    <w:rsid w:val="00786D0D"/>
    <w:pPr>
      <w:tabs>
        <w:tab w:val="left" w:pos="540"/>
        <w:tab w:val="left" w:pos="1260"/>
        <w:tab w:val="left" w:pos="1800"/>
      </w:tabs>
      <w:overflowPunct/>
      <w:autoSpaceDE/>
      <w:autoSpaceDN/>
      <w:adjustRightInd/>
      <w:spacing w:before="240" w:after="160" w:line="240" w:lineRule="exact"/>
      <w:textAlignment w:val="auto"/>
    </w:pPr>
    <w:rPr>
      <w:rFonts w:ascii="Verdana" w:hAnsi="Verdana" w:cs="Verdana"/>
      <w:sz w:val="24"/>
      <w:szCs w:val="24"/>
      <w:lang w:val="en-US" w:eastAsia="en-US"/>
    </w:rPr>
  </w:style>
  <w:style w:type="paragraph" w:customStyle="1" w:styleId="Car3CharChar">
    <w:name w:val="Car3 Char Char"/>
    <w:basedOn w:val="Standard"/>
    <w:uiPriority w:val="99"/>
    <w:rsid w:val="0085468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4">
    <w:name w:val="4"/>
    <w:basedOn w:val="Standard"/>
    <w:uiPriority w:val="99"/>
    <w:semiHidden/>
    <w:rsid w:val="00AF466E"/>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CarCar">
    <w:name w:val="Car Car"/>
    <w:basedOn w:val="Standard"/>
    <w:uiPriority w:val="99"/>
    <w:semiHidden/>
    <w:rsid w:val="00781018"/>
    <w:pPr>
      <w:keepNext/>
      <w:tabs>
        <w:tab w:val="num" w:pos="425"/>
      </w:tabs>
      <w:spacing w:before="80" w:after="80"/>
      <w:ind w:hanging="425"/>
      <w:jc w:val="both"/>
    </w:pPr>
    <w:rPr>
      <w:rFonts w:ascii="Tahoma" w:eastAsia="SimSun" w:hAnsi="Tahoma" w:cs="Arial"/>
      <w:b/>
      <w:spacing w:val="-10"/>
      <w:kern w:val="2"/>
      <w:lang w:val="en-US" w:eastAsia="zh-CN"/>
    </w:rPr>
  </w:style>
  <w:style w:type="paragraph" w:customStyle="1" w:styleId="Texte">
    <w:name w:val="Texte"/>
    <w:basedOn w:val="Standard"/>
    <w:uiPriority w:val="99"/>
    <w:rsid w:val="00781018"/>
    <w:pPr>
      <w:overflowPunct/>
      <w:autoSpaceDE/>
      <w:autoSpaceDN/>
      <w:adjustRightInd/>
      <w:spacing w:before="120"/>
      <w:jc w:val="both"/>
      <w:textAlignment w:val="auto"/>
    </w:pPr>
    <w:rPr>
      <w:sz w:val="24"/>
      <w:szCs w:val="24"/>
      <w:lang w:eastAsia="fr-FR"/>
    </w:rPr>
  </w:style>
  <w:style w:type="paragraph" w:customStyle="1" w:styleId="Bullet">
    <w:name w:val="Bullet"/>
    <w:basedOn w:val="Standard"/>
    <w:uiPriority w:val="99"/>
    <w:rsid w:val="00BF1305"/>
    <w:pPr>
      <w:numPr>
        <w:numId w:val="10"/>
      </w:numPr>
    </w:pPr>
  </w:style>
  <w:style w:type="paragraph" w:customStyle="1" w:styleId="PositionBox">
    <w:name w:val="PositionBox"/>
    <w:basedOn w:val="Standard"/>
    <w:next w:val="Standard"/>
    <w:uiPriority w:val="99"/>
    <w:rsid w:val="009E0A93"/>
    <w:pPr>
      <w:pBdr>
        <w:top w:val="single" w:sz="8" w:space="6" w:color="auto"/>
        <w:left w:val="single" w:sz="8" w:space="6" w:color="auto"/>
        <w:bottom w:val="single" w:sz="8" w:space="6" w:color="auto"/>
        <w:right w:val="single" w:sz="8" w:space="6" w:color="auto"/>
      </w:pBdr>
      <w:shd w:val="pct5" w:color="auto" w:fill="auto"/>
      <w:overflowPunct/>
      <w:autoSpaceDE/>
      <w:autoSpaceDN/>
      <w:adjustRightInd/>
      <w:spacing w:before="120" w:after="120"/>
      <w:ind w:left="1987" w:right="1930"/>
      <w:jc w:val="both"/>
      <w:textAlignment w:val="auto"/>
    </w:pPr>
    <w:rPr>
      <w:sz w:val="22"/>
      <w:lang w:eastAsia="en-US"/>
    </w:rPr>
  </w:style>
  <w:style w:type="paragraph" w:customStyle="1" w:styleId="CharCharCharCharCarCharCharChar1CharCharCharCar">
    <w:name w:val="Char Char Char Char Car Char Char Char1 Char Char Char Car"/>
    <w:basedOn w:val="Standard"/>
    <w:uiPriority w:val="99"/>
    <w:rsid w:val="00E313E1"/>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Untertitel1">
    <w:name w:val="Untertitel1"/>
    <w:basedOn w:val="Standard"/>
    <w:uiPriority w:val="99"/>
    <w:rsid w:val="00E313E1"/>
    <w:pPr>
      <w:overflowPunct/>
      <w:autoSpaceDE/>
      <w:autoSpaceDN/>
      <w:adjustRightInd/>
      <w:spacing w:before="360" w:after="240"/>
      <w:jc w:val="both"/>
      <w:textAlignment w:val="auto"/>
    </w:pPr>
    <w:rPr>
      <w:rFonts w:ascii="Arial" w:hAnsi="Arial"/>
      <w:b/>
      <w:sz w:val="24"/>
      <w:szCs w:val="24"/>
      <w:lang w:val="fr-FR"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semiHidden/>
    <w:locked/>
    <w:rsid w:val="001472BD"/>
    <w:rPr>
      <w:rFonts w:cs="Times New Roman"/>
      <w:sz w:val="18"/>
      <w:lang w:val="en-GB" w:eastAsia="en-US" w:bidi="ar-SA"/>
    </w:rPr>
  </w:style>
  <w:style w:type="character" w:styleId="Funotenzeichen">
    <w:name w:val="footnote reference"/>
    <w:uiPriority w:val="99"/>
    <w:rsid w:val="007657EB"/>
    <w:rPr>
      <w:rFonts w:cs="Times New Roman"/>
      <w:position w:val="6"/>
      <w:sz w:val="18"/>
    </w:rPr>
  </w:style>
  <w:style w:type="paragraph" w:customStyle="1" w:styleId="Subtitle1">
    <w:name w:val="Subtitle1"/>
    <w:basedOn w:val="Standard"/>
    <w:uiPriority w:val="99"/>
    <w:rsid w:val="0017708D"/>
    <w:pPr>
      <w:overflowPunct/>
      <w:autoSpaceDE/>
      <w:autoSpaceDN/>
      <w:adjustRightInd/>
      <w:spacing w:before="360" w:after="240"/>
      <w:jc w:val="both"/>
      <w:textAlignment w:val="auto"/>
    </w:pPr>
    <w:rPr>
      <w:rFonts w:ascii="Arial" w:hAnsi="Arial"/>
      <w:b/>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91137698">
      <w:bodyDiv w:val="1"/>
      <w:marLeft w:val="0"/>
      <w:marRight w:val="0"/>
      <w:marTop w:val="0"/>
      <w:marBottom w:val="0"/>
      <w:divBdr>
        <w:top w:val="none" w:sz="0" w:space="0" w:color="auto"/>
        <w:left w:val="none" w:sz="0" w:space="0" w:color="auto"/>
        <w:bottom w:val="none" w:sz="0" w:space="0" w:color="auto"/>
        <w:right w:val="none" w:sz="0" w:space="0" w:color="auto"/>
      </w:divBdr>
    </w:div>
    <w:div w:id="1775443931">
      <w:bodyDiv w:val="1"/>
      <w:marLeft w:val="0"/>
      <w:marRight w:val="0"/>
      <w:marTop w:val="0"/>
      <w:marBottom w:val="0"/>
      <w:divBdr>
        <w:top w:val="none" w:sz="0" w:space="0" w:color="auto"/>
        <w:left w:val="none" w:sz="0" w:space="0" w:color="auto"/>
        <w:bottom w:val="none" w:sz="0" w:space="0" w:color="auto"/>
        <w:right w:val="none" w:sz="0" w:space="0" w:color="auto"/>
      </w:divBdr>
    </w:div>
    <w:div w:id="2029217031">
      <w:marLeft w:val="0"/>
      <w:marRight w:val="0"/>
      <w:marTop w:val="0"/>
      <w:marBottom w:val="0"/>
      <w:divBdr>
        <w:top w:val="none" w:sz="0" w:space="0" w:color="auto"/>
        <w:left w:val="none" w:sz="0" w:space="0" w:color="auto"/>
        <w:bottom w:val="none" w:sz="0" w:space="0" w:color="auto"/>
        <w:right w:val="none" w:sz="0" w:space="0" w:color="auto"/>
      </w:divBdr>
      <w:divsChild>
        <w:div w:id="2029217035">
          <w:marLeft w:val="0"/>
          <w:marRight w:val="0"/>
          <w:marTop w:val="0"/>
          <w:marBottom w:val="0"/>
          <w:divBdr>
            <w:top w:val="none" w:sz="0" w:space="0" w:color="auto"/>
            <w:left w:val="none" w:sz="0" w:space="0" w:color="auto"/>
            <w:bottom w:val="none" w:sz="0" w:space="0" w:color="auto"/>
            <w:right w:val="none" w:sz="0" w:space="0" w:color="auto"/>
          </w:divBdr>
          <w:divsChild>
            <w:div w:id="2029217030">
              <w:marLeft w:val="0"/>
              <w:marRight w:val="0"/>
              <w:marTop w:val="0"/>
              <w:marBottom w:val="0"/>
              <w:divBdr>
                <w:top w:val="none" w:sz="0" w:space="0" w:color="auto"/>
                <w:left w:val="none" w:sz="0" w:space="0" w:color="auto"/>
                <w:bottom w:val="none" w:sz="0" w:space="0" w:color="auto"/>
                <w:right w:val="none" w:sz="0" w:space="0" w:color="auto"/>
              </w:divBdr>
            </w:div>
            <w:div w:id="2029217034">
              <w:marLeft w:val="0"/>
              <w:marRight w:val="0"/>
              <w:marTop w:val="0"/>
              <w:marBottom w:val="0"/>
              <w:divBdr>
                <w:top w:val="none" w:sz="0" w:space="0" w:color="auto"/>
                <w:left w:val="none" w:sz="0" w:space="0" w:color="auto"/>
                <w:bottom w:val="none" w:sz="0" w:space="0" w:color="auto"/>
                <w:right w:val="none" w:sz="0" w:space="0" w:color="auto"/>
              </w:divBdr>
            </w:div>
            <w:div w:id="2029217036">
              <w:marLeft w:val="0"/>
              <w:marRight w:val="0"/>
              <w:marTop w:val="0"/>
              <w:marBottom w:val="0"/>
              <w:divBdr>
                <w:top w:val="none" w:sz="0" w:space="0" w:color="auto"/>
                <w:left w:val="none" w:sz="0" w:space="0" w:color="auto"/>
                <w:bottom w:val="none" w:sz="0" w:space="0" w:color="auto"/>
                <w:right w:val="none" w:sz="0" w:space="0" w:color="auto"/>
              </w:divBdr>
            </w:div>
            <w:div w:id="2029217048">
              <w:marLeft w:val="0"/>
              <w:marRight w:val="0"/>
              <w:marTop w:val="0"/>
              <w:marBottom w:val="0"/>
              <w:divBdr>
                <w:top w:val="none" w:sz="0" w:space="0" w:color="auto"/>
                <w:left w:val="none" w:sz="0" w:space="0" w:color="auto"/>
                <w:bottom w:val="none" w:sz="0" w:space="0" w:color="auto"/>
                <w:right w:val="none" w:sz="0" w:space="0" w:color="auto"/>
              </w:divBdr>
            </w:div>
            <w:div w:id="2029217050">
              <w:marLeft w:val="0"/>
              <w:marRight w:val="0"/>
              <w:marTop w:val="0"/>
              <w:marBottom w:val="0"/>
              <w:divBdr>
                <w:top w:val="none" w:sz="0" w:space="0" w:color="auto"/>
                <w:left w:val="none" w:sz="0" w:space="0" w:color="auto"/>
                <w:bottom w:val="none" w:sz="0" w:space="0" w:color="auto"/>
                <w:right w:val="none" w:sz="0" w:space="0" w:color="auto"/>
              </w:divBdr>
            </w:div>
            <w:div w:id="2029217053">
              <w:marLeft w:val="0"/>
              <w:marRight w:val="0"/>
              <w:marTop w:val="0"/>
              <w:marBottom w:val="0"/>
              <w:divBdr>
                <w:top w:val="none" w:sz="0" w:space="0" w:color="auto"/>
                <w:left w:val="none" w:sz="0" w:space="0" w:color="auto"/>
                <w:bottom w:val="none" w:sz="0" w:space="0" w:color="auto"/>
                <w:right w:val="none" w:sz="0" w:space="0" w:color="auto"/>
              </w:divBdr>
            </w:div>
            <w:div w:id="2029217056">
              <w:marLeft w:val="0"/>
              <w:marRight w:val="0"/>
              <w:marTop w:val="0"/>
              <w:marBottom w:val="0"/>
              <w:divBdr>
                <w:top w:val="none" w:sz="0" w:space="0" w:color="auto"/>
                <w:left w:val="none" w:sz="0" w:space="0" w:color="auto"/>
                <w:bottom w:val="none" w:sz="0" w:space="0" w:color="auto"/>
                <w:right w:val="none" w:sz="0" w:space="0" w:color="auto"/>
              </w:divBdr>
            </w:div>
            <w:div w:id="2029217060">
              <w:marLeft w:val="0"/>
              <w:marRight w:val="0"/>
              <w:marTop w:val="0"/>
              <w:marBottom w:val="0"/>
              <w:divBdr>
                <w:top w:val="none" w:sz="0" w:space="0" w:color="auto"/>
                <w:left w:val="none" w:sz="0" w:space="0" w:color="auto"/>
                <w:bottom w:val="none" w:sz="0" w:space="0" w:color="auto"/>
                <w:right w:val="none" w:sz="0" w:space="0" w:color="auto"/>
              </w:divBdr>
            </w:div>
            <w:div w:id="20292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7033">
      <w:marLeft w:val="0"/>
      <w:marRight w:val="0"/>
      <w:marTop w:val="0"/>
      <w:marBottom w:val="0"/>
      <w:divBdr>
        <w:top w:val="none" w:sz="0" w:space="0" w:color="auto"/>
        <w:left w:val="none" w:sz="0" w:space="0" w:color="auto"/>
        <w:bottom w:val="none" w:sz="0" w:space="0" w:color="auto"/>
        <w:right w:val="none" w:sz="0" w:space="0" w:color="auto"/>
      </w:divBdr>
      <w:divsChild>
        <w:div w:id="2029217068">
          <w:marLeft w:val="0"/>
          <w:marRight w:val="0"/>
          <w:marTop w:val="0"/>
          <w:marBottom w:val="0"/>
          <w:divBdr>
            <w:top w:val="none" w:sz="0" w:space="0" w:color="auto"/>
            <w:left w:val="none" w:sz="0" w:space="0" w:color="auto"/>
            <w:bottom w:val="none" w:sz="0" w:space="0" w:color="auto"/>
            <w:right w:val="none" w:sz="0" w:space="0" w:color="auto"/>
          </w:divBdr>
        </w:div>
      </w:divsChild>
    </w:div>
    <w:div w:id="2029217037">
      <w:marLeft w:val="0"/>
      <w:marRight w:val="0"/>
      <w:marTop w:val="0"/>
      <w:marBottom w:val="0"/>
      <w:divBdr>
        <w:top w:val="none" w:sz="0" w:space="0" w:color="auto"/>
        <w:left w:val="none" w:sz="0" w:space="0" w:color="auto"/>
        <w:bottom w:val="none" w:sz="0" w:space="0" w:color="auto"/>
        <w:right w:val="none" w:sz="0" w:space="0" w:color="auto"/>
      </w:divBdr>
      <w:divsChild>
        <w:div w:id="2029217063">
          <w:marLeft w:val="0"/>
          <w:marRight w:val="0"/>
          <w:marTop w:val="0"/>
          <w:marBottom w:val="0"/>
          <w:divBdr>
            <w:top w:val="none" w:sz="0" w:space="0" w:color="auto"/>
            <w:left w:val="none" w:sz="0" w:space="0" w:color="auto"/>
            <w:bottom w:val="none" w:sz="0" w:space="0" w:color="auto"/>
            <w:right w:val="none" w:sz="0" w:space="0" w:color="auto"/>
          </w:divBdr>
        </w:div>
      </w:divsChild>
    </w:div>
    <w:div w:id="2029217041">
      <w:marLeft w:val="0"/>
      <w:marRight w:val="0"/>
      <w:marTop w:val="0"/>
      <w:marBottom w:val="0"/>
      <w:divBdr>
        <w:top w:val="none" w:sz="0" w:space="0" w:color="auto"/>
        <w:left w:val="none" w:sz="0" w:space="0" w:color="auto"/>
        <w:bottom w:val="none" w:sz="0" w:space="0" w:color="auto"/>
        <w:right w:val="none" w:sz="0" w:space="0" w:color="auto"/>
      </w:divBdr>
      <w:divsChild>
        <w:div w:id="2029217064">
          <w:marLeft w:val="0"/>
          <w:marRight w:val="0"/>
          <w:marTop w:val="0"/>
          <w:marBottom w:val="0"/>
          <w:divBdr>
            <w:top w:val="none" w:sz="0" w:space="0" w:color="auto"/>
            <w:left w:val="none" w:sz="0" w:space="0" w:color="auto"/>
            <w:bottom w:val="none" w:sz="0" w:space="0" w:color="auto"/>
            <w:right w:val="none" w:sz="0" w:space="0" w:color="auto"/>
          </w:divBdr>
        </w:div>
      </w:divsChild>
    </w:div>
    <w:div w:id="2029217042">
      <w:marLeft w:val="0"/>
      <w:marRight w:val="0"/>
      <w:marTop w:val="0"/>
      <w:marBottom w:val="0"/>
      <w:divBdr>
        <w:top w:val="none" w:sz="0" w:space="0" w:color="auto"/>
        <w:left w:val="none" w:sz="0" w:space="0" w:color="auto"/>
        <w:bottom w:val="none" w:sz="0" w:space="0" w:color="auto"/>
        <w:right w:val="none" w:sz="0" w:space="0" w:color="auto"/>
      </w:divBdr>
      <w:divsChild>
        <w:div w:id="2029217054">
          <w:marLeft w:val="0"/>
          <w:marRight w:val="0"/>
          <w:marTop w:val="0"/>
          <w:marBottom w:val="0"/>
          <w:divBdr>
            <w:top w:val="none" w:sz="0" w:space="0" w:color="auto"/>
            <w:left w:val="none" w:sz="0" w:space="0" w:color="auto"/>
            <w:bottom w:val="none" w:sz="0" w:space="0" w:color="auto"/>
            <w:right w:val="none" w:sz="0" w:space="0" w:color="auto"/>
          </w:divBdr>
        </w:div>
      </w:divsChild>
    </w:div>
    <w:div w:id="2029217047">
      <w:marLeft w:val="0"/>
      <w:marRight w:val="0"/>
      <w:marTop w:val="0"/>
      <w:marBottom w:val="0"/>
      <w:divBdr>
        <w:top w:val="none" w:sz="0" w:space="0" w:color="auto"/>
        <w:left w:val="none" w:sz="0" w:space="0" w:color="auto"/>
        <w:bottom w:val="none" w:sz="0" w:space="0" w:color="auto"/>
        <w:right w:val="none" w:sz="0" w:space="0" w:color="auto"/>
      </w:divBdr>
      <w:divsChild>
        <w:div w:id="2029217046">
          <w:marLeft w:val="0"/>
          <w:marRight w:val="0"/>
          <w:marTop w:val="0"/>
          <w:marBottom w:val="0"/>
          <w:divBdr>
            <w:top w:val="none" w:sz="0" w:space="0" w:color="auto"/>
            <w:left w:val="none" w:sz="0" w:space="0" w:color="auto"/>
            <w:bottom w:val="none" w:sz="0" w:space="0" w:color="auto"/>
            <w:right w:val="none" w:sz="0" w:space="0" w:color="auto"/>
          </w:divBdr>
        </w:div>
      </w:divsChild>
    </w:div>
    <w:div w:id="2029217049">
      <w:marLeft w:val="0"/>
      <w:marRight w:val="0"/>
      <w:marTop w:val="0"/>
      <w:marBottom w:val="0"/>
      <w:divBdr>
        <w:top w:val="none" w:sz="0" w:space="0" w:color="auto"/>
        <w:left w:val="none" w:sz="0" w:space="0" w:color="auto"/>
        <w:bottom w:val="none" w:sz="0" w:space="0" w:color="auto"/>
        <w:right w:val="none" w:sz="0" w:space="0" w:color="auto"/>
      </w:divBdr>
      <w:divsChild>
        <w:div w:id="2029217052">
          <w:marLeft w:val="0"/>
          <w:marRight w:val="0"/>
          <w:marTop w:val="0"/>
          <w:marBottom w:val="0"/>
          <w:divBdr>
            <w:top w:val="none" w:sz="0" w:space="0" w:color="auto"/>
            <w:left w:val="none" w:sz="0" w:space="0" w:color="auto"/>
            <w:bottom w:val="none" w:sz="0" w:space="0" w:color="auto"/>
            <w:right w:val="none" w:sz="0" w:space="0" w:color="auto"/>
          </w:divBdr>
        </w:div>
      </w:divsChild>
    </w:div>
    <w:div w:id="2029217057">
      <w:marLeft w:val="0"/>
      <w:marRight w:val="0"/>
      <w:marTop w:val="0"/>
      <w:marBottom w:val="0"/>
      <w:divBdr>
        <w:top w:val="none" w:sz="0" w:space="0" w:color="auto"/>
        <w:left w:val="none" w:sz="0" w:space="0" w:color="auto"/>
        <w:bottom w:val="none" w:sz="0" w:space="0" w:color="auto"/>
        <w:right w:val="none" w:sz="0" w:space="0" w:color="auto"/>
      </w:divBdr>
      <w:divsChild>
        <w:div w:id="2029217051">
          <w:marLeft w:val="0"/>
          <w:marRight w:val="0"/>
          <w:marTop w:val="0"/>
          <w:marBottom w:val="0"/>
          <w:divBdr>
            <w:top w:val="none" w:sz="0" w:space="0" w:color="auto"/>
            <w:left w:val="none" w:sz="0" w:space="0" w:color="auto"/>
            <w:bottom w:val="none" w:sz="0" w:space="0" w:color="auto"/>
            <w:right w:val="none" w:sz="0" w:space="0" w:color="auto"/>
          </w:divBdr>
          <w:divsChild>
            <w:div w:id="2029217038">
              <w:marLeft w:val="0"/>
              <w:marRight w:val="0"/>
              <w:marTop w:val="0"/>
              <w:marBottom w:val="0"/>
              <w:divBdr>
                <w:top w:val="none" w:sz="0" w:space="0" w:color="auto"/>
                <w:left w:val="none" w:sz="0" w:space="0" w:color="auto"/>
                <w:bottom w:val="none" w:sz="0" w:space="0" w:color="auto"/>
                <w:right w:val="none" w:sz="0" w:space="0" w:color="auto"/>
              </w:divBdr>
            </w:div>
            <w:div w:id="2029217040">
              <w:marLeft w:val="0"/>
              <w:marRight w:val="0"/>
              <w:marTop w:val="0"/>
              <w:marBottom w:val="0"/>
              <w:divBdr>
                <w:top w:val="none" w:sz="0" w:space="0" w:color="auto"/>
                <w:left w:val="none" w:sz="0" w:space="0" w:color="auto"/>
                <w:bottom w:val="none" w:sz="0" w:space="0" w:color="auto"/>
                <w:right w:val="none" w:sz="0" w:space="0" w:color="auto"/>
              </w:divBdr>
            </w:div>
            <w:div w:id="2029217043">
              <w:marLeft w:val="0"/>
              <w:marRight w:val="0"/>
              <w:marTop w:val="0"/>
              <w:marBottom w:val="0"/>
              <w:divBdr>
                <w:top w:val="none" w:sz="0" w:space="0" w:color="auto"/>
                <w:left w:val="none" w:sz="0" w:space="0" w:color="auto"/>
                <w:bottom w:val="none" w:sz="0" w:space="0" w:color="auto"/>
                <w:right w:val="none" w:sz="0" w:space="0" w:color="auto"/>
              </w:divBdr>
            </w:div>
            <w:div w:id="2029217044">
              <w:marLeft w:val="0"/>
              <w:marRight w:val="0"/>
              <w:marTop w:val="0"/>
              <w:marBottom w:val="0"/>
              <w:divBdr>
                <w:top w:val="none" w:sz="0" w:space="0" w:color="auto"/>
                <w:left w:val="none" w:sz="0" w:space="0" w:color="auto"/>
                <w:bottom w:val="none" w:sz="0" w:space="0" w:color="auto"/>
                <w:right w:val="none" w:sz="0" w:space="0" w:color="auto"/>
              </w:divBdr>
            </w:div>
            <w:div w:id="2029217045">
              <w:marLeft w:val="0"/>
              <w:marRight w:val="0"/>
              <w:marTop w:val="0"/>
              <w:marBottom w:val="0"/>
              <w:divBdr>
                <w:top w:val="none" w:sz="0" w:space="0" w:color="auto"/>
                <w:left w:val="none" w:sz="0" w:space="0" w:color="auto"/>
                <w:bottom w:val="none" w:sz="0" w:space="0" w:color="auto"/>
                <w:right w:val="none" w:sz="0" w:space="0" w:color="auto"/>
              </w:divBdr>
            </w:div>
            <w:div w:id="20292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7061">
      <w:marLeft w:val="0"/>
      <w:marRight w:val="0"/>
      <w:marTop w:val="0"/>
      <w:marBottom w:val="0"/>
      <w:divBdr>
        <w:top w:val="none" w:sz="0" w:space="0" w:color="auto"/>
        <w:left w:val="none" w:sz="0" w:space="0" w:color="auto"/>
        <w:bottom w:val="none" w:sz="0" w:space="0" w:color="auto"/>
        <w:right w:val="none" w:sz="0" w:space="0" w:color="auto"/>
      </w:divBdr>
      <w:divsChild>
        <w:div w:id="2029217066">
          <w:marLeft w:val="0"/>
          <w:marRight w:val="0"/>
          <w:marTop w:val="0"/>
          <w:marBottom w:val="0"/>
          <w:divBdr>
            <w:top w:val="none" w:sz="0" w:space="0" w:color="auto"/>
            <w:left w:val="none" w:sz="0" w:space="0" w:color="auto"/>
            <w:bottom w:val="none" w:sz="0" w:space="0" w:color="auto"/>
            <w:right w:val="none" w:sz="0" w:space="0" w:color="auto"/>
          </w:divBdr>
        </w:div>
      </w:divsChild>
    </w:div>
    <w:div w:id="2029217062">
      <w:marLeft w:val="0"/>
      <w:marRight w:val="0"/>
      <w:marTop w:val="0"/>
      <w:marBottom w:val="0"/>
      <w:divBdr>
        <w:top w:val="none" w:sz="0" w:space="0" w:color="auto"/>
        <w:left w:val="none" w:sz="0" w:space="0" w:color="auto"/>
        <w:bottom w:val="none" w:sz="0" w:space="0" w:color="auto"/>
        <w:right w:val="none" w:sz="0" w:space="0" w:color="auto"/>
      </w:divBdr>
      <w:divsChild>
        <w:div w:id="2029217039">
          <w:marLeft w:val="0"/>
          <w:marRight w:val="0"/>
          <w:marTop w:val="0"/>
          <w:marBottom w:val="0"/>
          <w:divBdr>
            <w:top w:val="none" w:sz="0" w:space="0" w:color="auto"/>
            <w:left w:val="none" w:sz="0" w:space="0" w:color="auto"/>
            <w:bottom w:val="none" w:sz="0" w:space="0" w:color="auto"/>
            <w:right w:val="none" w:sz="0" w:space="0" w:color="auto"/>
          </w:divBdr>
          <w:divsChild>
            <w:div w:id="2029217029">
              <w:marLeft w:val="0"/>
              <w:marRight w:val="0"/>
              <w:marTop w:val="0"/>
              <w:marBottom w:val="0"/>
              <w:divBdr>
                <w:top w:val="none" w:sz="0" w:space="0" w:color="auto"/>
                <w:left w:val="none" w:sz="0" w:space="0" w:color="auto"/>
                <w:bottom w:val="none" w:sz="0" w:space="0" w:color="auto"/>
                <w:right w:val="none" w:sz="0" w:space="0" w:color="auto"/>
              </w:divBdr>
            </w:div>
            <w:div w:id="2029217032">
              <w:marLeft w:val="0"/>
              <w:marRight w:val="0"/>
              <w:marTop w:val="0"/>
              <w:marBottom w:val="0"/>
              <w:divBdr>
                <w:top w:val="none" w:sz="0" w:space="0" w:color="auto"/>
                <w:left w:val="none" w:sz="0" w:space="0" w:color="auto"/>
                <w:bottom w:val="none" w:sz="0" w:space="0" w:color="auto"/>
                <w:right w:val="none" w:sz="0" w:space="0" w:color="auto"/>
              </w:divBdr>
            </w:div>
            <w:div w:id="2029217055">
              <w:marLeft w:val="0"/>
              <w:marRight w:val="0"/>
              <w:marTop w:val="0"/>
              <w:marBottom w:val="0"/>
              <w:divBdr>
                <w:top w:val="none" w:sz="0" w:space="0" w:color="auto"/>
                <w:left w:val="none" w:sz="0" w:space="0" w:color="auto"/>
                <w:bottom w:val="none" w:sz="0" w:space="0" w:color="auto"/>
                <w:right w:val="none" w:sz="0" w:space="0" w:color="auto"/>
              </w:divBdr>
            </w:div>
            <w:div w:id="2029217059">
              <w:marLeft w:val="0"/>
              <w:marRight w:val="0"/>
              <w:marTop w:val="0"/>
              <w:marBottom w:val="0"/>
              <w:divBdr>
                <w:top w:val="none" w:sz="0" w:space="0" w:color="auto"/>
                <w:left w:val="none" w:sz="0" w:space="0" w:color="auto"/>
                <w:bottom w:val="none" w:sz="0" w:space="0" w:color="auto"/>
                <w:right w:val="none" w:sz="0" w:space="0" w:color="auto"/>
              </w:divBdr>
            </w:div>
            <w:div w:id="2029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7074">
      <w:marLeft w:val="0"/>
      <w:marRight w:val="0"/>
      <w:marTop w:val="0"/>
      <w:marBottom w:val="0"/>
      <w:divBdr>
        <w:top w:val="none" w:sz="0" w:space="0" w:color="auto"/>
        <w:left w:val="none" w:sz="0" w:space="0" w:color="auto"/>
        <w:bottom w:val="none" w:sz="0" w:space="0" w:color="auto"/>
        <w:right w:val="none" w:sz="0" w:space="0" w:color="auto"/>
      </w:divBdr>
      <w:divsChild>
        <w:div w:id="2029217072">
          <w:marLeft w:val="0"/>
          <w:marRight w:val="0"/>
          <w:marTop w:val="0"/>
          <w:marBottom w:val="0"/>
          <w:divBdr>
            <w:top w:val="none" w:sz="0" w:space="0" w:color="auto"/>
            <w:left w:val="none" w:sz="0" w:space="0" w:color="auto"/>
            <w:bottom w:val="none" w:sz="0" w:space="0" w:color="auto"/>
            <w:right w:val="none" w:sz="0" w:space="0" w:color="auto"/>
          </w:divBdr>
          <w:divsChild>
            <w:div w:id="2029217069">
              <w:marLeft w:val="0"/>
              <w:marRight w:val="0"/>
              <w:marTop w:val="0"/>
              <w:marBottom w:val="0"/>
              <w:divBdr>
                <w:top w:val="none" w:sz="0" w:space="0" w:color="auto"/>
                <w:left w:val="none" w:sz="0" w:space="0" w:color="auto"/>
                <w:bottom w:val="none" w:sz="0" w:space="0" w:color="auto"/>
                <w:right w:val="none" w:sz="0" w:space="0" w:color="auto"/>
              </w:divBdr>
            </w:div>
            <w:div w:id="2029217073">
              <w:marLeft w:val="0"/>
              <w:marRight w:val="0"/>
              <w:marTop w:val="0"/>
              <w:marBottom w:val="0"/>
              <w:divBdr>
                <w:top w:val="none" w:sz="0" w:space="0" w:color="auto"/>
                <w:left w:val="none" w:sz="0" w:space="0" w:color="auto"/>
                <w:bottom w:val="none" w:sz="0" w:space="0" w:color="auto"/>
                <w:right w:val="none" w:sz="0" w:space="0" w:color="auto"/>
              </w:divBdr>
            </w:div>
            <w:div w:id="2029217075">
              <w:marLeft w:val="0"/>
              <w:marRight w:val="0"/>
              <w:marTop w:val="0"/>
              <w:marBottom w:val="0"/>
              <w:divBdr>
                <w:top w:val="none" w:sz="0" w:space="0" w:color="auto"/>
                <w:left w:val="none" w:sz="0" w:space="0" w:color="auto"/>
                <w:bottom w:val="none" w:sz="0" w:space="0" w:color="auto"/>
                <w:right w:val="none" w:sz="0" w:space="0" w:color="auto"/>
              </w:divBdr>
            </w:div>
            <w:div w:id="20292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7076">
      <w:marLeft w:val="0"/>
      <w:marRight w:val="0"/>
      <w:marTop w:val="0"/>
      <w:marBottom w:val="0"/>
      <w:divBdr>
        <w:top w:val="none" w:sz="0" w:space="0" w:color="auto"/>
        <w:left w:val="none" w:sz="0" w:space="0" w:color="auto"/>
        <w:bottom w:val="none" w:sz="0" w:space="0" w:color="auto"/>
        <w:right w:val="none" w:sz="0" w:space="0" w:color="auto"/>
      </w:divBdr>
      <w:divsChild>
        <w:div w:id="2029217070">
          <w:marLeft w:val="0"/>
          <w:marRight w:val="0"/>
          <w:marTop w:val="0"/>
          <w:marBottom w:val="0"/>
          <w:divBdr>
            <w:top w:val="none" w:sz="0" w:space="0" w:color="auto"/>
            <w:left w:val="none" w:sz="0" w:space="0" w:color="auto"/>
            <w:bottom w:val="none" w:sz="0" w:space="0" w:color="auto"/>
            <w:right w:val="none" w:sz="0" w:space="0" w:color="auto"/>
          </w:divBdr>
          <w:divsChild>
            <w:div w:id="20292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14">
      <w:marLeft w:val="0"/>
      <w:marRight w:val="0"/>
      <w:marTop w:val="0"/>
      <w:marBottom w:val="0"/>
      <w:divBdr>
        <w:top w:val="none" w:sz="0" w:space="0" w:color="auto"/>
        <w:left w:val="none" w:sz="0" w:space="0" w:color="auto"/>
        <w:bottom w:val="none" w:sz="0" w:space="0" w:color="auto"/>
        <w:right w:val="none" w:sz="0" w:space="0" w:color="auto"/>
      </w:divBdr>
      <w:divsChild>
        <w:div w:id="2131973718">
          <w:marLeft w:val="0"/>
          <w:marRight w:val="0"/>
          <w:marTop w:val="0"/>
          <w:marBottom w:val="0"/>
          <w:divBdr>
            <w:top w:val="none" w:sz="0" w:space="0" w:color="auto"/>
            <w:left w:val="none" w:sz="0" w:space="0" w:color="auto"/>
            <w:bottom w:val="none" w:sz="0" w:space="0" w:color="auto"/>
            <w:right w:val="none" w:sz="0" w:space="0" w:color="auto"/>
          </w:divBdr>
          <w:divsChild>
            <w:div w:id="2131973713">
              <w:marLeft w:val="0"/>
              <w:marRight w:val="0"/>
              <w:marTop w:val="0"/>
              <w:marBottom w:val="0"/>
              <w:divBdr>
                <w:top w:val="none" w:sz="0" w:space="0" w:color="auto"/>
                <w:left w:val="none" w:sz="0" w:space="0" w:color="auto"/>
                <w:bottom w:val="none" w:sz="0" w:space="0" w:color="auto"/>
                <w:right w:val="none" w:sz="0" w:space="0" w:color="auto"/>
              </w:divBdr>
            </w:div>
            <w:div w:id="2131973717">
              <w:marLeft w:val="0"/>
              <w:marRight w:val="0"/>
              <w:marTop w:val="0"/>
              <w:marBottom w:val="0"/>
              <w:divBdr>
                <w:top w:val="none" w:sz="0" w:space="0" w:color="auto"/>
                <w:left w:val="none" w:sz="0" w:space="0" w:color="auto"/>
                <w:bottom w:val="none" w:sz="0" w:space="0" w:color="auto"/>
                <w:right w:val="none" w:sz="0" w:space="0" w:color="auto"/>
              </w:divBdr>
            </w:div>
            <w:div w:id="2131973719">
              <w:marLeft w:val="0"/>
              <w:marRight w:val="0"/>
              <w:marTop w:val="0"/>
              <w:marBottom w:val="0"/>
              <w:divBdr>
                <w:top w:val="none" w:sz="0" w:space="0" w:color="auto"/>
                <w:left w:val="none" w:sz="0" w:space="0" w:color="auto"/>
                <w:bottom w:val="none" w:sz="0" w:space="0" w:color="auto"/>
                <w:right w:val="none" w:sz="0" w:space="0" w:color="auto"/>
              </w:divBdr>
            </w:div>
            <w:div w:id="2131973731">
              <w:marLeft w:val="0"/>
              <w:marRight w:val="0"/>
              <w:marTop w:val="0"/>
              <w:marBottom w:val="0"/>
              <w:divBdr>
                <w:top w:val="none" w:sz="0" w:space="0" w:color="auto"/>
                <w:left w:val="none" w:sz="0" w:space="0" w:color="auto"/>
                <w:bottom w:val="none" w:sz="0" w:space="0" w:color="auto"/>
                <w:right w:val="none" w:sz="0" w:space="0" w:color="auto"/>
              </w:divBdr>
            </w:div>
            <w:div w:id="2131973733">
              <w:marLeft w:val="0"/>
              <w:marRight w:val="0"/>
              <w:marTop w:val="0"/>
              <w:marBottom w:val="0"/>
              <w:divBdr>
                <w:top w:val="none" w:sz="0" w:space="0" w:color="auto"/>
                <w:left w:val="none" w:sz="0" w:space="0" w:color="auto"/>
                <w:bottom w:val="none" w:sz="0" w:space="0" w:color="auto"/>
                <w:right w:val="none" w:sz="0" w:space="0" w:color="auto"/>
              </w:divBdr>
            </w:div>
            <w:div w:id="2131973736">
              <w:marLeft w:val="0"/>
              <w:marRight w:val="0"/>
              <w:marTop w:val="0"/>
              <w:marBottom w:val="0"/>
              <w:divBdr>
                <w:top w:val="none" w:sz="0" w:space="0" w:color="auto"/>
                <w:left w:val="none" w:sz="0" w:space="0" w:color="auto"/>
                <w:bottom w:val="none" w:sz="0" w:space="0" w:color="auto"/>
                <w:right w:val="none" w:sz="0" w:space="0" w:color="auto"/>
              </w:divBdr>
            </w:div>
            <w:div w:id="2131973739">
              <w:marLeft w:val="0"/>
              <w:marRight w:val="0"/>
              <w:marTop w:val="0"/>
              <w:marBottom w:val="0"/>
              <w:divBdr>
                <w:top w:val="none" w:sz="0" w:space="0" w:color="auto"/>
                <w:left w:val="none" w:sz="0" w:space="0" w:color="auto"/>
                <w:bottom w:val="none" w:sz="0" w:space="0" w:color="auto"/>
                <w:right w:val="none" w:sz="0" w:space="0" w:color="auto"/>
              </w:divBdr>
            </w:div>
            <w:div w:id="2131973743">
              <w:marLeft w:val="0"/>
              <w:marRight w:val="0"/>
              <w:marTop w:val="0"/>
              <w:marBottom w:val="0"/>
              <w:divBdr>
                <w:top w:val="none" w:sz="0" w:space="0" w:color="auto"/>
                <w:left w:val="none" w:sz="0" w:space="0" w:color="auto"/>
                <w:bottom w:val="none" w:sz="0" w:space="0" w:color="auto"/>
                <w:right w:val="none" w:sz="0" w:space="0" w:color="auto"/>
              </w:divBdr>
            </w:div>
            <w:div w:id="21319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16">
      <w:marLeft w:val="0"/>
      <w:marRight w:val="0"/>
      <w:marTop w:val="0"/>
      <w:marBottom w:val="0"/>
      <w:divBdr>
        <w:top w:val="none" w:sz="0" w:space="0" w:color="auto"/>
        <w:left w:val="none" w:sz="0" w:space="0" w:color="auto"/>
        <w:bottom w:val="none" w:sz="0" w:space="0" w:color="auto"/>
        <w:right w:val="none" w:sz="0" w:space="0" w:color="auto"/>
      </w:divBdr>
      <w:divsChild>
        <w:div w:id="2131973751">
          <w:marLeft w:val="0"/>
          <w:marRight w:val="0"/>
          <w:marTop w:val="0"/>
          <w:marBottom w:val="0"/>
          <w:divBdr>
            <w:top w:val="none" w:sz="0" w:space="0" w:color="auto"/>
            <w:left w:val="none" w:sz="0" w:space="0" w:color="auto"/>
            <w:bottom w:val="none" w:sz="0" w:space="0" w:color="auto"/>
            <w:right w:val="none" w:sz="0" w:space="0" w:color="auto"/>
          </w:divBdr>
        </w:div>
      </w:divsChild>
    </w:div>
    <w:div w:id="2131973720">
      <w:marLeft w:val="0"/>
      <w:marRight w:val="0"/>
      <w:marTop w:val="0"/>
      <w:marBottom w:val="0"/>
      <w:divBdr>
        <w:top w:val="none" w:sz="0" w:space="0" w:color="auto"/>
        <w:left w:val="none" w:sz="0" w:space="0" w:color="auto"/>
        <w:bottom w:val="none" w:sz="0" w:space="0" w:color="auto"/>
        <w:right w:val="none" w:sz="0" w:space="0" w:color="auto"/>
      </w:divBdr>
      <w:divsChild>
        <w:div w:id="2131973746">
          <w:marLeft w:val="0"/>
          <w:marRight w:val="0"/>
          <w:marTop w:val="0"/>
          <w:marBottom w:val="0"/>
          <w:divBdr>
            <w:top w:val="none" w:sz="0" w:space="0" w:color="auto"/>
            <w:left w:val="none" w:sz="0" w:space="0" w:color="auto"/>
            <w:bottom w:val="none" w:sz="0" w:space="0" w:color="auto"/>
            <w:right w:val="none" w:sz="0" w:space="0" w:color="auto"/>
          </w:divBdr>
        </w:div>
      </w:divsChild>
    </w:div>
    <w:div w:id="2131973724">
      <w:marLeft w:val="0"/>
      <w:marRight w:val="0"/>
      <w:marTop w:val="0"/>
      <w:marBottom w:val="0"/>
      <w:divBdr>
        <w:top w:val="none" w:sz="0" w:space="0" w:color="auto"/>
        <w:left w:val="none" w:sz="0" w:space="0" w:color="auto"/>
        <w:bottom w:val="none" w:sz="0" w:space="0" w:color="auto"/>
        <w:right w:val="none" w:sz="0" w:space="0" w:color="auto"/>
      </w:divBdr>
      <w:divsChild>
        <w:div w:id="2131973747">
          <w:marLeft w:val="0"/>
          <w:marRight w:val="0"/>
          <w:marTop w:val="0"/>
          <w:marBottom w:val="0"/>
          <w:divBdr>
            <w:top w:val="none" w:sz="0" w:space="0" w:color="auto"/>
            <w:left w:val="none" w:sz="0" w:space="0" w:color="auto"/>
            <w:bottom w:val="none" w:sz="0" w:space="0" w:color="auto"/>
            <w:right w:val="none" w:sz="0" w:space="0" w:color="auto"/>
          </w:divBdr>
        </w:div>
      </w:divsChild>
    </w:div>
    <w:div w:id="2131973725">
      <w:marLeft w:val="0"/>
      <w:marRight w:val="0"/>
      <w:marTop w:val="0"/>
      <w:marBottom w:val="0"/>
      <w:divBdr>
        <w:top w:val="none" w:sz="0" w:space="0" w:color="auto"/>
        <w:left w:val="none" w:sz="0" w:space="0" w:color="auto"/>
        <w:bottom w:val="none" w:sz="0" w:space="0" w:color="auto"/>
        <w:right w:val="none" w:sz="0" w:space="0" w:color="auto"/>
      </w:divBdr>
      <w:divsChild>
        <w:div w:id="2131973737">
          <w:marLeft w:val="0"/>
          <w:marRight w:val="0"/>
          <w:marTop w:val="0"/>
          <w:marBottom w:val="0"/>
          <w:divBdr>
            <w:top w:val="none" w:sz="0" w:space="0" w:color="auto"/>
            <w:left w:val="none" w:sz="0" w:space="0" w:color="auto"/>
            <w:bottom w:val="none" w:sz="0" w:space="0" w:color="auto"/>
            <w:right w:val="none" w:sz="0" w:space="0" w:color="auto"/>
          </w:divBdr>
        </w:div>
      </w:divsChild>
    </w:div>
    <w:div w:id="2131973730">
      <w:marLeft w:val="0"/>
      <w:marRight w:val="0"/>
      <w:marTop w:val="0"/>
      <w:marBottom w:val="0"/>
      <w:divBdr>
        <w:top w:val="none" w:sz="0" w:space="0" w:color="auto"/>
        <w:left w:val="none" w:sz="0" w:space="0" w:color="auto"/>
        <w:bottom w:val="none" w:sz="0" w:space="0" w:color="auto"/>
        <w:right w:val="none" w:sz="0" w:space="0" w:color="auto"/>
      </w:divBdr>
      <w:divsChild>
        <w:div w:id="2131973729">
          <w:marLeft w:val="0"/>
          <w:marRight w:val="0"/>
          <w:marTop w:val="0"/>
          <w:marBottom w:val="0"/>
          <w:divBdr>
            <w:top w:val="none" w:sz="0" w:space="0" w:color="auto"/>
            <w:left w:val="none" w:sz="0" w:space="0" w:color="auto"/>
            <w:bottom w:val="none" w:sz="0" w:space="0" w:color="auto"/>
            <w:right w:val="none" w:sz="0" w:space="0" w:color="auto"/>
          </w:divBdr>
        </w:div>
      </w:divsChild>
    </w:div>
    <w:div w:id="2131973732">
      <w:marLeft w:val="0"/>
      <w:marRight w:val="0"/>
      <w:marTop w:val="0"/>
      <w:marBottom w:val="0"/>
      <w:divBdr>
        <w:top w:val="none" w:sz="0" w:space="0" w:color="auto"/>
        <w:left w:val="none" w:sz="0" w:space="0" w:color="auto"/>
        <w:bottom w:val="none" w:sz="0" w:space="0" w:color="auto"/>
        <w:right w:val="none" w:sz="0" w:space="0" w:color="auto"/>
      </w:divBdr>
      <w:divsChild>
        <w:div w:id="2131973735">
          <w:marLeft w:val="0"/>
          <w:marRight w:val="0"/>
          <w:marTop w:val="0"/>
          <w:marBottom w:val="0"/>
          <w:divBdr>
            <w:top w:val="none" w:sz="0" w:space="0" w:color="auto"/>
            <w:left w:val="none" w:sz="0" w:space="0" w:color="auto"/>
            <w:bottom w:val="none" w:sz="0" w:space="0" w:color="auto"/>
            <w:right w:val="none" w:sz="0" w:space="0" w:color="auto"/>
          </w:divBdr>
        </w:div>
      </w:divsChild>
    </w:div>
    <w:div w:id="2131973740">
      <w:marLeft w:val="0"/>
      <w:marRight w:val="0"/>
      <w:marTop w:val="0"/>
      <w:marBottom w:val="0"/>
      <w:divBdr>
        <w:top w:val="none" w:sz="0" w:space="0" w:color="auto"/>
        <w:left w:val="none" w:sz="0" w:space="0" w:color="auto"/>
        <w:bottom w:val="none" w:sz="0" w:space="0" w:color="auto"/>
        <w:right w:val="none" w:sz="0" w:space="0" w:color="auto"/>
      </w:divBdr>
      <w:divsChild>
        <w:div w:id="2131973734">
          <w:marLeft w:val="0"/>
          <w:marRight w:val="0"/>
          <w:marTop w:val="0"/>
          <w:marBottom w:val="0"/>
          <w:divBdr>
            <w:top w:val="none" w:sz="0" w:space="0" w:color="auto"/>
            <w:left w:val="none" w:sz="0" w:space="0" w:color="auto"/>
            <w:bottom w:val="none" w:sz="0" w:space="0" w:color="auto"/>
            <w:right w:val="none" w:sz="0" w:space="0" w:color="auto"/>
          </w:divBdr>
          <w:divsChild>
            <w:div w:id="2131973721">
              <w:marLeft w:val="0"/>
              <w:marRight w:val="0"/>
              <w:marTop w:val="0"/>
              <w:marBottom w:val="0"/>
              <w:divBdr>
                <w:top w:val="none" w:sz="0" w:space="0" w:color="auto"/>
                <w:left w:val="none" w:sz="0" w:space="0" w:color="auto"/>
                <w:bottom w:val="none" w:sz="0" w:space="0" w:color="auto"/>
                <w:right w:val="none" w:sz="0" w:space="0" w:color="auto"/>
              </w:divBdr>
            </w:div>
            <w:div w:id="2131973723">
              <w:marLeft w:val="0"/>
              <w:marRight w:val="0"/>
              <w:marTop w:val="0"/>
              <w:marBottom w:val="0"/>
              <w:divBdr>
                <w:top w:val="none" w:sz="0" w:space="0" w:color="auto"/>
                <w:left w:val="none" w:sz="0" w:space="0" w:color="auto"/>
                <w:bottom w:val="none" w:sz="0" w:space="0" w:color="auto"/>
                <w:right w:val="none" w:sz="0" w:space="0" w:color="auto"/>
              </w:divBdr>
            </w:div>
            <w:div w:id="2131973726">
              <w:marLeft w:val="0"/>
              <w:marRight w:val="0"/>
              <w:marTop w:val="0"/>
              <w:marBottom w:val="0"/>
              <w:divBdr>
                <w:top w:val="none" w:sz="0" w:space="0" w:color="auto"/>
                <w:left w:val="none" w:sz="0" w:space="0" w:color="auto"/>
                <w:bottom w:val="none" w:sz="0" w:space="0" w:color="auto"/>
                <w:right w:val="none" w:sz="0" w:space="0" w:color="auto"/>
              </w:divBdr>
            </w:div>
            <w:div w:id="2131973727">
              <w:marLeft w:val="0"/>
              <w:marRight w:val="0"/>
              <w:marTop w:val="0"/>
              <w:marBottom w:val="0"/>
              <w:divBdr>
                <w:top w:val="none" w:sz="0" w:space="0" w:color="auto"/>
                <w:left w:val="none" w:sz="0" w:space="0" w:color="auto"/>
                <w:bottom w:val="none" w:sz="0" w:space="0" w:color="auto"/>
                <w:right w:val="none" w:sz="0" w:space="0" w:color="auto"/>
              </w:divBdr>
            </w:div>
            <w:div w:id="2131973728">
              <w:marLeft w:val="0"/>
              <w:marRight w:val="0"/>
              <w:marTop w:val="0"/>
              <w:marBottom w:val="0"/>
              <w:divBdr>
                <w:top w:val="none" w:sz="0" w:space="0" w:color="auto"/>
                <w:left w:val="none" w:sz="0" w:space="0" w:color="auto"/>
                <w:bottom w:val="none" w:sz="0" w:space="0" w:color="auto"/>
                <w:right w:val="none" w:sz="0" w:space="0" w:color="auto"/>
              </w:divBdr>
            </w:div>
            <w:div w:id="21319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44">
      <w:marLeft w:val="0"/>
      <w:marRight w:val="0"/>
      <w:marTop w:val="0"/>
      <w:marBottom w:val="0"/>
      <w:divBdr>
        <w:top w:val="none" w:sz="0" w:space="0" w:color="auto"/>
        <w:left w:val="none" w:sz="0" w:space="0" w:color="auto"/>
        <w:bottom w:val="none" w:sz="0" w:space="0" w:color="auto"/>
        <w:right w:val="none" w:sz="0" w:space="0" w:color="auto"/>
      </w:divBdr>
      <w:divsChild>
        <w:div w:id="2131973749">
          <w:marLeft w:val="0"/>
          <w:marRight w:val="0"/>
          <w:marTop w:val="0"/>
          <w:marBottom w:val="0"/>
          <w:divBdr>
            <w:top w:val="none" w:sz="0" w:space="0" w:color="auto"/>
            <w:left w:val="none" w:sz="0" w:space="0" w:color="auto"/>
            <w:bottom w:val="none" w:sz="0" w:space="0" w:color="auto"/>
            <w:right w:val="none" w:sz="0" w:space="0" w:color="auto"/>
          </w:divBdr>
        </w:div>
      </w:divsChild>
    </w:div>
    <w:div w:id="2131973745">
      <w:marLeft w:val="0"/>
      <w:marRight w:val="0"/>
      <w:marTop w:val="0"/>
      <w:marBottom w:val="0"/>
      <w:divBdr>
        <w:top w:val="none" w:sz="0" w:space="0" w:color="auto"/>
        <w:left w:val="none" w:sz="0" w:space="0" w:color="auto"/>
        <w:bottom w:val="none" w:sz="0" w:space="0" w:color="auto"/>
        <w:right w:val="none" w:sz="0" w:space="0" w:color="auto"/>
      </w:divBdr>
      <w:divsChild>
        <w:div w:id="2131973722">
          <w:marLeft w:val="0"/>
          <w:marRight w:val="0"/>
          <w:marTop w:val="0"/>
          <w:marBottom w:val="0"/>
          <w:divBdr>
            <w:top w:val="none" w:sz="0" w:space="0" w:color="auto"/>
            <w:left w:val="none" w:sz="0" w:space="0" w:color="auto"/>
            <w:bottom w:val="none" w:sz="0" w:space="0" w:color="auto"/>
            <w:right w:val="none" w:sz="0" w:space="0" w:color="auto"/>
          </w:divBdr>
          <w:divsChild>
            <w:div w:id="2131973712">
              <w:marLeft w:val="0"/>
              <w:marRight w:val="0"/>
              <w:marTop w:val="0"/>
              <w:marBottom w:val="0"/>
              <w:divBdr>
                <w:top w:val="none" w:sz="0" w:space="0" w:color="auto"/>
                <w:left w:val="none" w:sz="0" w:space="0" w:color="auto"/>
                <w:bottom w:val="none" w:sz="0" w:space="0" w:color="auto"/>
                <w:right w:val="none" w:sz="0" w:space="0" w:color="auto"/>
              </w:divBdr>
            </w:div>
            <w:div w:id="2131973715">
              <w:marLeft w:val="0"/>
              <w:marRight w:val="0"/>
              <w:marTop w:val="0"/>
              <w:marBottom w:val="0"/>
              <w:divBdr>
                <w:top w:val="none" w:sz="0" w:space="0" w:color="auto"/>
                <w:left w:val="none" w:sz="0" w:space="0" w:color="auto"/>
                <w:bottom w:val="none" w:sz="0" w:space="0" w:color="auto"/>
                <w:right w:val="none" w:sz="0" w:space="0" w:color="auto"/>
              </w:divBdr>
            </w:div>
            <w:div w:id="2131973738">
              <w:marLeft w:val="0"/>
              <w:marRight w:val="0"/>
              <w:marTop w:val="0"/>
              <w:marBottom w:val="0"/>
              <w:divBdr>
                <w:top w:val="none" w:sz="0" w:space="0" w:color="auto"/>
                <w:left w:val="none" w:sz="0" w:space="0" w:color="auto"/>
                <w:bottom w:val="none" w:sz="0" w:space="0" w:color="auto"/>
                <w:right w:val="none" w:sz="0" w:space="0" w:color="auto"/>
              </w:divBdr>
            </w:div>
            <w:div w:id="2131973742">
              <w:marLeft w:val="0"/>
              <w:marRight w:val="0"/>
              <w:marTop w:val="0"/>
              <w:marBottom w:val="0"/>
              <w:divBdr>
                <w:top w:val="none" w:sz="0" w:space="0" w:color="auto"/>
                <w:left w:val="none" w:sz="0" w:space="0" w:color="auto"/>
                <w:bottom w:val="none" w:sz="0" w:space="0" w:color="auto"/>
                <w:right w:val="none" w:sz="0" w:space="0" w:color="auto"/>
              </w:divBdr>
            </w:div>
            <w:div w:id="21319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57">
      <w:marLeft w:val="0"/>
      <w:marRight w:val="0"/>
      <w:marTop w:val="0"/>
      <w:marBottom w:val="0"/>
      <w:divBdr>
        <w:top w:val="none" w:sz="0" w:space="0" w:color="auto"/>
        <w:left w:val="none" w:sz="0" w:space="0" w:color="auto"/>
        <w:bottom w:val="none" w:sz="0" w:space="0" w:color="auto"/>
        <w:right w:val="none" w:sz="0" w:space="0" w:color="auto"/>
      </w:divBdr>
      <w:divsChild>
        <w:div w:id="2131973755">
          <w:marLeft w:val="0"/>
          <w:marRight w:val="0"/>
          <w:marTop w:val="0"/>
          <w:marBottom w:val="0"/>
          <w:divBdr>
            <w:top w:val="none" w:sz="0" w:space="0" w:color="auto"/>
            <w:left w:val="none" w:sz="0" w:space="0" w:color="auto"/>
            <w:bottom w:val="none" w:sz="0" w:space="0" w:color="auto"/>
            <w:right w:val="none" w:sz="0" w:space="0" w:color="auto"/>
          </w:divBdr>
          <w:divsChild>
            <w:div w:id="2131973752">
              <w:marLeft w:val="0"/>
              <w:marRight w:val="0"/>
              <w:marTop w:val="0"/>
              <w:marBottom w:val="0"/>
              <w:divBdr>
                <w:top w:val="none" w:sz="0" w:space="0" w:color="auto"/>
                <w:left w:val="none" w:sz="0" w:space="0" w:color="auto"/>
                <w:bottom w:val="none" w:sz="0" w:space="0" w:color="auto"/>
                <w:right w:val="none" w:sz="0" w:space="0" w:color="auto"/>
              </w:divBdr>
            </w:div>
            <w:div w:id="2131973756">
              <w:marLeft w:val="0"/>
              <w:marRight w:val="0"/>
              <w:marTop w:val="0"/>
              <w:marBottom w:val="0"/>
              <w:divBdr>
                <w:top w:val="none" w:sz="0" w:space="0" w:color="auto"/>
                <w:left w:val="none" w:sz="0" w:space="0" w:color="auto"/>
                <w:bottom w:val="none" w:sz="0" w:space="0" w:color="auto"/>
                <w:right w:val="none" w:sz="0" w:space="0" w:color="auto"/>
              </w:divBdr>
            </w:div>
            <w:div w:id="2131973758">
              <w:marLeft w:val="0"/>
              <w:marRight w:val="0"/>
              <w:marTop w:val="0"/>
              <w:marBottom w:val="0"/>
              <w:divBdr>
                <w:top w:val="none" w:sz="0" w:space="0" w:color="auto"/>
                <w:left w:val="none" w:sz="0" w:space="0" w:color="auto"/>
                <w:bottom w:val="none" w:sz="0" w:space="0" w:color="auto"/>
                <w:right w:val="none" w:sz="0" w:space="0" w:color="auto"/>
              </w:divBdr>
            </w:div>
            <w:div w:id="21319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759">
      <w:marLeft w:val="0"/>
      <w:marRight w:val="0"/>
      <w:marTop w:val="0"/>
      <w:marBottom w:val="0"/>
      <w:divBdr>
        <w:top w:val="none" w:sz="0" w:space="0" w:color="auto"/>
        <w:left w:val="none" w:sz="0" w:space="0" w:color="auto"/>
        <w:bottom w:val="none" w:sz="0" w:space="0" w:color="auto"/>
        <w:right w:val="none" w:sz="0" w:space="0" w:color="auto"/>
      </w:divBdr>
      <w:divsChild>
        <w:div w:id="2131973753">
          <w:marLeft w:val="0"/>
          <w:marRight w:val="0"/>
          <w:marTop w:val="0"/>
          <w:marBottom w:val="0"/>
          <w:divBdr>
            <w:top w:val="none" w:sz="0" w:space="0" w:color="auto"/>
            <w:left w:val="none" w:sz="0" w:space="0" w:color="auto"/>
            <w:bottom w:val="none" w:sz="0" w:space="0" w:color="auto"/>
            <w:right w:val="none" w:sz="0" w:space="0" w:color="auto"/>
          </w:divBdr>
          <w:divsChild>
            <w:div w:id="2131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02F78D6-D000-4FA6-B40F-C5179653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9965</Words>
  <Characters>56807</Characters>
  <Application>Microsoft Office Word</Application>
  <DocSecurity>0</DocSecurity>
  <Lines>473</Lines>
  <Paragraphs>133</Paragraphs>
  <ScaleCrop>false</ScaleCrop>
  <HeadingPairs>
    <vt:vector size="2" baseType="variant">
      <vt:variant>
        <vt:lpstr>Titel</vt:lpstr>
      </vt:variant>
      <vt:variant>
        <vt:i4>1</vt:i4>
      </vt:variant>
    </vt:vector>
  </HeadingPairs>
  <TitlesOfParts>
    <vt:vector size="1" baseType="lpstr">
      <vt:lpstr>Annex 1</vt:lpstr>
    </vt:vector>
  </TitlesOfParts>
  <Company>OFCOM</Company>
  <LinksUpToDate>false</LinksUpToDate>
  <CharactersWithSpaces>66639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creator>Wes Milton (Ofcom)</dc:creator>
  <cp:lastModifiedBy>wesley.milton</cp:lastModifiedBy>
  <cp:revision>2</cp:revision>
  <cp:lastPrinted>2011-08-12T13:27:00Z</cp:lastPrinted>
  <dcterms:created xsi:type="dcterms:W3CDTF">2011-09-15T11:11:00Z</dcterms:created>
  <dcterms:modified xsi:type="dcterms:W3CDTF">2011-09-15T11:11:00Z</dcterms:modified>
</cp:coreProperties>
</file>