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E2" w:rsidRDefault="003C48E2" w:rsidP="00441D03">
      <w:pPr>
        <w:jc w:val="right"/>
        <w:rPr>
          <w:b/>
          <w:szCs w:val="24"/>
          <w:lang w:val="en-US"/>
        </w:rPr>
      </w:pPr>
    </w:p>
    <w:p w:rsidR="000564BF" w:rsidRDefault="000564BF" w:rsidP="00441D03">
      <w:pPr>
        <w:jc w:val="right"/>
        <w:rPr>
          <w:b/>
          <w:szCs w:val="24"/>
          <w:lang w:val="en-US"/>
        </w:rPr>
      </w:pPr>
    </w:p>
    <w:tbl>
      <w:tblPr>
        <w:tblW w:w="0" w:type="auto"/>
        <w:tblInd w:w="-72" w:type="dxa"/>
        <w:tblLayout w:type="fixed"/>
        <w:tblCellMar>
          <w:left w:w="70" w:type="dxa"/>
          <w:right w:w="70" w:type="dxa"/>
        </w:tblCellMar>
        <w:tblLook w:val="0000"/>
      </w:tblPr>
      <w:tblGrid>
        <w:gridCol w:w="4482"/>
        <w:gridCol w:w="905"/>
        <w:gridCol w:w="3827"/>
      </w:tblGrid>
      <w:tr w:rsidR="000564BF" w:rsidRPr="00756F39" w:rsidTr="009E5BC1">
        <w:trPr>
          <w:cantSplit/>
          <w:trHeight w:val="1843"/>
        </w:trPr>
        <w:tc>
          <w:tcPr>
            <w:tcW w:w="5387" w:type="dxa"/>
            <w:gridSpan w:val="2"/>
            <w:tcBorders>
              <w:top w:val="nil"/>
              <w:left w:val="nil"/>
              <w:bottom w:val="nil"/>
              <w:right w:val="nil"/>
            </w:tcBorders>
          </w:tcPr>
          <w:p w:rsidR="000564BF" w:rsidRPr="00756F39" w:rsidRDefault="000564BF" w:rsidP="009E5BC1">
            <w:pPr>
              <w:rPr>
                <w:b/>
                <w:noProof/>
                <w:szCs w:val="24"/>
              </w:rPr>
            </w:pPr>
            <w:r>
              <w:rPr>
                <w:b/>
                <w:noProof/>
                <w:szCs w:val="24"/>
                <w:lang w:eastAsia="en-GB"/>
              </w:rPr>
              <w:drawing>
                <wp:inline distT="0" distB="0" distL="0" distR="0">
                  <wp:extent cx="1630680" cy="837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30680" cy="837565"/>
                          </a:xfrm>
                          <a:prstGeom prst="rect">
                            <a:avLst/>
                          </a:prstGeom>
                          <a:noFill/>
                          <a:ln w="9525">
                            <a:noFill/>
                            <a:miter lim="800000"/>
                            <a:headEnd/>
                            <a:tailEnd/>
                          </a:ln>
                        </pic:spPr>
                      </pic:pic>
                    </a:graphicData>
                  </a:graphic>
                </wp:inline>
              </w:drawing>
            </w:r>
          </w:p>
          <w:p w:rsidR="000564BF" w:rsidRPr="00756F39" w:rsidRDefault="000564BF" w:rsidP="009E5BC1">
            <w:pPr>
              <w:rPr>
                <w:b/>
                <w:szCs w:val="24"/>
              </w:rPr>
            </w:pPr>
          </w:p>
        </w:tc>
        <w:tc>
          <w:tcPr>
            <w:tcW w:w="3827" w:type="dxa"/>
            <w:tcBorders>
              <w:top w:val="nil"/>
              <w:left w:val="nil"/>
              <w:bottom w:val="nil"/>
              <w:right w:val="nil"/>
            </w:tcBorders>
          </w:tcPr>
          <w:p w:rsidR="000564BF" w:rsidRPr="00756F39" w:rsidRDefault="000564BF" w:rsidP="009E5BC1">
            <w:pPr>
              <w:rPr>
                <w:b/>
                <w:szCs w:val="24"/>
              </w:rPr>
            </w:pPr>
            <w:r w:rsidRPr="00756F39">
              <w:rPr>
                <w:b/>
                <w:szCs w:val="24"/>
              </w:rPr>
              <w:t>CPGPTD(11)</w:t>
            </w:r>
            <w:r w:rsidR="00695D86">
              <w:rPr>
                <w:b/>
                <w:szCs w:val="24"/>
              </w:rPr>
              <w:t>055</w:t>
            </w:r>
          </w:p>
        </w:tc>
      </w:tr>
      <w:tr w:rsidR="000564BF" w:rsidRPr="00756F39" w:rsidTr="009E5BC1">
        <w:tblPrEx>
          <w:tblCellMar>
            <w:left w:w="108" w:type="dxa"/>
            <w:right w:w="108" w:type="dxa"/>
          </w:tblCellMar>
        </w:tblPrEx>
        <w:trPr>
          <w:cantSplit/>
        </w:trPr>
        <w:tc>
          <w:tcPr>
            <w:tcW w:w="4482" w:type="dxa"/>
            <w:tcBorders>
              <w:top w:val="nil"/>
              <w:left w:val="nil"/>
              <w:bottom w:val="nil"/>
              <w:right w:val="nil"/>
            </w:tcBorders>
          </w:tcPr>
          <w:p w:rsidR="000564BF" w:rsidRPr="00756F39" w:rsidRDefault="000564BF" w:rsidP="009E5BC1">
            <w:pPr>
              <w:rPr>
                <w:b/>
                <w:szCs w:val="24"/>
              </w:rPr>
            </w:pPr>
            <w:r w:rsidRPr="00756F39">
              <w:rPr>
                <w:b/>
                <w:szCs w:val="24"/>
              </w:rPr>
              <w:t>CPG-12 PT-D</w:t>
            </w:r>
          </w:p>
          <w:p w:rsidR="000564BF" w:rsidRPr="00756F39" w:rsidRDefault="000564BF" w:rsidP="009E5BC1">
            <w:pPr>
              <w:rPr>
                <w:b/>
                <w:szCs w:val="24"/>
              </w:rPr>
            </w:pPr>
            <w:r w:rsidRPr="00756F39">
              <w:rPr>
                <w:b/>
                <w:szCs w:val="24"/>
              </w:rPr>
              <w:t xml:space="preserve">London, 20-23 September 2011 </w:t>
            </w:r>
          </w:p>
          <w:p w:rsidR="000564BF" w:rsidRPr="00756F39" w:rsidRDefault="000564BF" w:rsidP="009E5BC1">
            <w:pPr>
              <w:rPr>
                <w:szCs w:val="24"/>
              </w:rPr>
            </w:pPr>
          </w:p>
        </w:tc>
        <w:tc>
          <w:tcPr>
            <w:tcW w:w="4732" w:type="dxa"/>
            <w:gridSpan w:val="2"/>
            <w:tcBorders>
              <w:top w:val="nil"/>
              <w:left w:val="nil"/>
              <w:bottom w:val="nil"/>
              <w:right w:val="nil"/>
            </w:tcBorders>
          </w:tcPr>
          <w:p w:rsidR="000564BF" w:rsidRPr="00756F39" w:rsidRDefault="000564BF" w:rsidP="009E5BC1">
            <w:pPr>
              <w:rPr>
                <w:szCs w:val="24"/>
              </w:rPr>
            </w:pPr>
          </w:p>
        </w:tc>
      </w:tr>
      <w:tr w:rsidR="000564BF" w:rsidRPr="00756F39" w:rsidTr="009E5BC1">
        <w:tblPrEx>
          <w:tblCellMar>
            <w:left w:w="108" w:type="dxa"/>
            <w:right w:w="108" w:type="dxa"/>
          </w:tblCellMar>
        </w:tblPrEx>
        <w:trPr>
          <w:cantSplit/>
        </w:trPr>
        <w:tc>
          <w:tcPr>
            <w:tcW w:w="9214" w:type="dxa"/>
            <w:gridSpan w:val="3"/>
            <w:tcBorders>
              <w:top w:val="nil"/>
              <w:left w:val="nil"/>
              <w:bottom w:val="nil"/>
              <w:right w:val="nil"/>
            </w:tcBorders>
          </w:tcPr>
          <w:p w:rsidR="000564BF" w:rsidRPr="00756F39" w:rsidRDefault="000564BF" w:rsidP="009E5BC1">
            <w:pPr>
              <w:tabs>
                <w:tab w:val="left" w:pos="1414"/>
              </w:tabs>
              <w:rPr>
                <w:szCs w:val="24"/>
              </w:rPr>
            </w:pPr>
            <w:r w:rsidRPr="00756F39">
              <w:rPr>
                <w:b/>
                <w:szCs w:val="24"/>
              </w:rPr>
              <w:t>Date issued</w:t>
            </w:r>
            <w:r w:rsidRPr="00B44404">
              <w:rPr>
                <w:szCs w:val="24"/>
              </w:rPr>
              <w:t xml:space="preserve">: </w:t>
            </w:r>
            <w:r w:rsidR="00695D86" w:rsidRPr="00695D86">
              <w:rPr>
                <w:szCs w:val="24"/>
              </w:rPr>
              <w:t xml:space="preserve">15 </w:t>
            </w:r>
            <w:r w:rsidRPr="00FA7B38">
              <w:rPr>
                <w:szCs w:val="24"/>
              </w:rPr>
              <w:t>September</w:t>
            </w:r>
            <w:r w:rsidRPr="00756F39">
              <w:rPr>
                <w:szCs w:val="24"/>
              </w:rPr>
              <w:t xml:space="preserve"> 2011</w:t>
            </w:r>
          </w:p>
          <w:p w:rsidR="000564BF" w:rsidRPr="00756F39" w:rsidRDefault="000564BF" w:rsidP="009E5BC1">
            <w:pPr>
              <w:tabs>
                <w:tab w:val="left" w:pos="1027"/>
              </w:tabs>
              <w:rPr>
                <w:szCs w:val="24"/>
              </w:rPr>
            </w:pPr>
            <w:r w:rsidRPr="00756F39">
              <w:rPr>
                <w:b/>
                <w:szCs w:val="24"/>
              </w:rPr>
              <w:t>Source</w:t>
            </w:r>
            <w:r w:rsidRPr="00756F39">
              <w:rPr>
                <w:szCs w:val="24"/>
              </w:rPr>
              <w:t xml:space="preserve">: </w:t>
            </w:r>
            <w:r w:rsidRPr="00756F39">
              <w:rPr>
                <w:szCs w:val="24"/>
              </w:rPr>
              <w:tab/>
              <w:t>Coordinator</w:t>
            </w:r>
          </w:p>
          <w:p w:rsidR="000564BF" w:rsidRPr="00756F39" w:rsidRDefault="000564BF" w:rsidP="009E5BC1">
            <w:pPr>
              <w:tabs>
                <w:tab w:val="left" w:pos="1027"/>
              </w:tabs>
              <w:rPr>
                <w:szCs w:val="24"/>
              </w:rPr>
            </w:pPr>
            <w:r w:rsidRPr="00756F39">
              <w:rPr>
                <w:b/>
                <w:szCs w:val="24"/>
              </w:rPr>
              <w:t>Subject:</w:t>
            </w:r>
            <w:r w:rsidR="00FA7B38">
              <w:rPr>
                <w:szCs w:val="24"/>
              </w:rPr>
              <w:tab/>
              <w:t>WRC-12 AI 1.8</w:t>
            </w:r>
            <w:r w:rsidRPr="00756F39">
              <w:rPr>
                <w:szCs w:val="24"/>
              </w:rPr>
              <w:t>: revised draft CEPT Brief</w:t>
            </w:r>
          </w:p>
          <w:p w:rsidR="000564BF" w:rsidRPr="00756F39" w:rsidRDefault="000564BF" w:rsidP="009E5BC1">
            <w:pPr>
              <w:tabs>
                <w:tab w:val="left" w:pos="1414"/>
              </w:tabs>
              <w:ind w:left="1414"/>
              <w:rPr>
                <w:szCs w:val="24"/>
              </w:rPr>
            </w:pPr>
          </w:p>
        </w:tc>
      </w:tr>
    </w:tbl>
    <w:p w:rsidR="000564BF" w:rsidRPr="00756F39" w:rsidRDefault="000564BF" w:rsidP="000564BF">
      <w:pPr>
        <w:pStyle w:val="FootnoteText"/>
        <w:ind w:left="0" w:firstLine="0"/>
        <w:rPr>
          <w:szCs w:val="24"/>
        </w:rPr>
      </w:pPr>
    </w:p>
    <w:p w:rsidR="000564BF" w:rsidRPr="00756F39" w:rsidRDefault="000564BF" w:rsidP="000564BF">
      <w:pPr>
        <w:pStyle w:val="Head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0564BF" w:rsidRPr="00756F39" w:rsidTr="009E5BC1">
        <w:tc>
          <w:tcPr>
            <w:tcW w:w="9212" w:type="dxa"/>
            <w:tcBorders>
              <w:top w:val="single" w:sz="4" w:space="0" w:color="auto"/>
              <w:left w:val="single" w:sz="4" w:space="0" w:color="auto"/>
              <w:bottom w:val="nil"/>
              <w:right w:val="single" w:sz="4" w:space="0" w:color="auto"/>
            </w:tcBorders>
          </w:tcPr>
          <w:p w:rsidR="000564BF" w:rsidRPr="00756F39" w:rsidRDefault="000564BF" w:rsidP="009E5BC1">
            <w:pPr>
              <w:rPr>
                <w:b/>
                <w:bCs/>
                <w:szCs w:val="24"/>
              </w:rPr>
            </w:pPr>
            <w:r w:rsidRPr="00756F39">
              <w:rPr>
                <w:b/>
                <w:bCs/>
                <w:szCs w:val="24"/>
              </w:rPr>
              <w:t>Summary:</w:t>
            </w:r>
          </w:p>
        </w:tc>
      </w:tr>
      <w:tr w:rsidR="000564BF" w:rsidRPr="00756F39" w:rsidTr="009E5BC1">
        <w:tc>
          <w:tcPr>
            <w:tcW w:w="9212" w:type="dxa"/>
            <w:tcBorders>
              <w:top w:val="nil"/>
              <w:left w:val="single" w:sz="4" w:space="0" w:color="auto"/>
              <w:bottom w:val="single" w:sz="4" w:space="0" w:color="auto"/>
              <w:right w:val="single" w:sz="4" w:space="0" w:color="auto"/>
            </w:tcBorders>
          </w:tcPr>
          <w:p w:rsidR="000564BF" w:rsidRDefault="000564BF" w:rsidP="009E5BC1">
            <w:pPr>
              <w:rPr>
                <w:bCs/>
                <w:szCs w:val="24"/>
              </w:rPr>
            </w:pPr>
          </w:p>
          <w:p w:rsidR="000564BF" w:rsidRDefault="00C22B04" w:rsidP="009E5BC1">
            <w:pPr>
              <w:rPr>
                <w:szCs w:val="24"/>
              </w:rPr>
            </w:pPr>
            <w:r>
              <w:rPr>
                <w:szCs w:val="24"/>
              </w:rPr>
              <w:t xml:space="preserve">Attached proposed revised brief taking into account developments in </w:t>
            </w:r>
            <w:r w:rsidR="00C86D61">
              <w:rPr>
                <w:szCs w:val="24"/>
              </w:rPr>
              <w:t xml:space="preserve">ITU-R WP5C (13 – 23 June 11), </w:t>
            </w:r>
            <w:r>
              <w:rPr>
                <w:szCs w:val="24"/>
              </w:rPr>
              <w:t>CEPT</w:t>
            </w:r>
            <w:r w:rsidR="00C86D61">
              <w:rPr>
                <w:szCs w:val="24"/>
              </w:rPr>
              <w:t xml:space="preserve"> CPG (27 June 11 – 1 July 11) </w:t>
            </w:r>
            <w:r>
              <w:rPr>
                <w:szCs w:val="24"/>
              </w:rPr>
              <w:t xml:space="preserve">and </w:t>
            </w:r>
            <w:r w:rsidR="000564BF">
              <w:rPr>
                <w:bCs/>
                <w:szCs w:val="24"/>
              </w:rPr>
              <w:t>information f</w:t>
            </w:r>
            <w:r>
              <w:rPr>
                <w:bCs/>
                <w:szCs w:val="24"/>
              </w:rPr>
              <w:t>rom outside CEPT</w:t>
            </w:r>
            <w:r w:rsidR="000564BF">
              <w:rPr>
                <w:bCs/>
                <w:szCs w:val="24"/>
              </w:rPr>
              <w:t>.</w:t>
            </w:r>
            <w:r w:rsidR="00F34D57">
              <w:rPr>
                <w:bCs/>
                <w:szCs w:val="24"/>
              </w:rPr>
              <w:t xml:space="preserve"> </w:t>
            </w:r>
          </w:p>
          <w:p w:rsidR="00E1589C" w:rsidRPr="00E1589C" w:rsidRDefault="00977A84" w:rsidP="009E5BC1">
            <w:pPr>
              <w:rPr>
                <w:szCs w:val="24"/>
              </w:rPr>
            </w:pPr>
            <w:r>
              <w:rPr>
                <w:szCs w:val="24"/>
              </w:rPr>
              <w:t>The main changes are to further improve and align the brief with the ECP agreed at the last C</w:t>
            </w:r>
            <w:r w:rsidR="003808BE">
              <w:rPr>
                <w:szCs w:val="24"/>
              </w:rPr>
              <w:t>PG and already submitted to the ITU.</w:t>
            </w:r>
          </w:p>
        </w:tc>
      </w:tr>
      <w:tr w:rsidR="000564BF" w:rsidRPr="00756F39" w:rsidTr="009E5BC1">
        <w:tc>
          <w:tcPr>
            <w:tcW w:w="9212" w:type="dxa"/>
            <w:tcBorders>
              <w:top w:val="single" w:sz="4" w:space="0" w:color="auto"/>
              <w:left w:val="single" w:sz="4" w:space="0" w:color="auto"/>
              <w:bottom w:val="nil"/>
              <w:right w:val="single" w:sz="4" w:space="0" w:color="auto"/>
            </w:tcBorders>
          </w:tcPr>
          <w:p w:rsidR="000564BF" w:rsidRPr="00756F39" w:rsidRDefault="000564BF" w:rsidP="009E5BC1">
            <w:pPr>
              <w:rPr>
                <w:b/>
                <w:bCs/>
                <w:szCs w:val="24"/>
              </w:rPr>
            </w:pPr>
            <w:r w:rsidRPr="00756F39">
              <w:rPr>
                <w:b/>
                <w:bCs/>
                <w:szCs w:val="24"/>
              </w:rPr>
              <w:t>Proposal:</w:t>
            </w:r>
          </w:p>
        </w:tc>
      </w:tr>
      <w:tr w:rsidR="000564BF" w:rsidRPr="00756F39" w:rsidTr="009E5BC1">
        <w:tc>
          <w:tcPr>
            <w:tcW w:w="9212" w:type="dxa"/>
            <w:tcBorders>
              <w:top w:val="nil"/>
              <w:left w:val="single" w:sz="4" w:space="0" w:color="auto"/>
              <w:bottom w:val="single" w:sz="4" w:space="0" w:color="auto"/>
              <w:right w:val="single" w:sz="4" w:space="0" w:color="auto"/>
            </w:tcBorders>
          </w:tcPr>
          <w:p w:rsidR="00C22B04" w:rsidRDefault="00C22B04" w:rsidP="009E5BC1">
            <w:pPr>
              <w:rPr>
                <w:bCs/>
                <w:szCs w:val="24"/>
              </w:rPr>
            </w:pPr>
          </w:p>
          <w:p w:rsidR="000564BF" w:rsidRPr="00756F39" w:rsidRDefault="00F34D57" w:rsidP="009E5BC1">
            <w:pPr>
              <w:rPr>
                <w:bCs/>
                <w:szCs w:val="24"/>
              </w:rPr>
            </w:pPr>
            <w:r>
              <w:rPr>
                <w:bCs/>
                <w:szCs w:val="24"/>
              </w:rPr>
              <w:t xml:space="preserve">This has been coordinated using the PTD email reflector ready for adoption </w:t>
            </w:r>
            <w:r w:rsidR="000564BF" w:rsidRPr="00756F39">
              <w:rPr>
                <w:bCs/>
                <w:szCs w:val="24"/>
              </w:rPr>
              <w:t>at PT-D.</w:t>
            </w:r>
          </w:p>
          <w:p w:rsidR="000564BF" w:rsidRDefault="000564BF" w:rsidP="009E5BC1">
            <w:pPr>
              <w:rPr>
                <w:bCs/>
                <w:szCs w:val="24"/>
              </w:rPr>
            </w:pPr>
          </w:p>
          <w:p w:rsidR="000564BF" w:rsidRPr="00756F39" w:rsidRDefault="000564BF" w:rsidP="009E5BC1">
            <w:pPr>
              <w:rPr>
                <w:bCs/>
                <w:szCs w:val="24"/>
              </w:rPr>
            </w:pPr>
          </w:p>
        </w:tc>
      </w:tr>
      <w:tr w:rsidR="000564BF" w:rsidRPr="00756F39" w:rsidTr="009E5BC1">
        <w:tc>
          <w:tcPr>
            <w:tcW w:w="9212" w:type="dxa"/>
            <w:tcBorders>
              <w:top w:val="single" w:sz="4" w:space="0" w:color="auto"/>
              <w:left w:val="single" w:sz="4" w:space="0" w:color="auto"/>
              <w:bottom w:val="nil"/>
              <w:right w:val="single" w:sz="4" w:space="0" w:color="auto"/>
            </w:tcBorders>
          </w:tcPr>
          <w:p w:rsidR="000564BF" w:rsidRPr="00756F39" w:rsidRDefault="000564BF" w:rsidP="009E5BC1">
            <w:pPr>
              <w:rPr>
                <w:b/>
                <w:bCs/>
                <w:szCs w:val="24"/>
              </w:rPr>
            </w:pPr>
            <w:r w:rsidRPr="00756F39">
              <w:rPr>
                <w:b/>
                <w:bCs/>
                <w:szCs w:val="24"/>
              </w:rPr>
              <w:t>Background:</w:t>
            </w:r>
          </w:p>
        </w:tc>
      </w:tr>
      <w:tr w:rsidR="000564BF" w:rsidRPr="00756F39" w:rsidTr="009E5BC1">
        <w:tc>
          <w:tcPr>
            <w:tcW w:w="9212" w:type="dxa"/>
            <w:tcBorders>
              <w:top w:val="nil"/>
              <w:left w:val="single" w:sz="4" w:space="0" w:color="auto"/>
              <w:bottom w:val="single" w:sz="4" w:space="0" w:color="auto"/>
              <w:right w:val="single" w:sz="4" w:space="0" w:color="auto"/>
            </w:tcBorders>
          </w:tcPr>
          <w:p w:rsidR="000564BF" w:rsidRPr="00756F39" w:rsidRDefault="000564BF" w:rsidP="009E5BC1">
            <w:pPr>
              <w:overflowPunct/>
              <w:textAlignment w:val="auto"/>
              <w:rPr>
                <w:szCs w:val="24"/>
                <w:lang w:eastAsia="de-DE"/>
              </w:rPr>
            </w:pPr>
          </w:p>
          <w:p w:rsidR="000564BF" w:rsidRPr="00756F39" w:rsidRDefault="000564BF" w:rsidP="009E5BC1">
            <w:pPr>
              <w:rPr>
                <w:bCs/>
                <w:szCs w:val="24"/>
              </w:rPr>
            </w:pPr>
          </w:p>
        </w:tc>
      </w:tr>
    </w:tbl>
    <w:p w:rsidR="003C48E2" w:rsidRDefault="003C48E2" w:rsidP="000564BF">
      <w:pPr>
        <w:rPr>
          <w:b/>
          <w:sz w:val="28"/>
          <w:szCs w:val="28"/>
          <w:lang w:val="en-US"/>
        </w:rPr>
      </w:pPr>
    </w:p>
    <w:p w:rsidR="0014107E" w:rsidRDefault="0014107E" w:rsidP="000564BF">
      <w:pPr>
        <w:rPr>
          <w:b/>
          <w:sz w:val="28"/>
          <w:szCs w:val="28"/>
          <w:lang w:val="en-US"/>
        </w:rPr>
      </w:pPr>
    </w:p>
    <w:p w:rsidR="0014107E" w:rsidRDefault="0014107E" w:rsidP="000564BF">
      <w:pPr>
        <w:rPr>
          <w:b/>
          <w:sz w:val="28"/>
          <w:szCs w:val="28"/>
          <w:lang w:val="en-US"/>
        </w:rPr>
      </w:pPr>
    </w:p>
    <w:p w:rsidR="0014107E" w:rsidRDefault="0014107E" w:rsidP="000564BF">
      <w:pPr>
        <w:rPr>
          <w:b/>
          <w:sz w:val="28"/>
          <w:szCs w:val="28"/>
          <w:lang w:val="en-US"/>
        </w:rPr>
      </w:pPr>
    </w:p>
    <w:p w:rsidR="0014107E" w:rsidRPr="009B6409" w:rsidRDefault="0014107E" w:rsidP="000564BF">
      <w:pPr>
        <w:rPr>
          <w:b/>
          <w:sz w:val="28"/>
          <w:szCs w:val="28"/>
          <w:lang w:val="en-US"/>
        </w:rPr>
      </w:pPr>
    </w:p>
    <w:p w:rsidR="003C48E2" w:rsidRPr="009B6409" w:rsidRDefault="003C48E2" w:rsidP="00097764">
      <w:pPr>
        <w:jc w:val="center"/>
        <w:rPr>
          <w:b/>
          <w:szCs w:val="24"/>
        </w:rPr>
      </w:pPr>
      <w:ins w:id="0" w:author="CEPT Coord" w:date="2011-09-06T09:22:00Z">
        <w:r>
          <w:rPr>
            <w:b/>
            <w:sz w:val="28"/>
            <w:szCs w:val="28"/>
          </w:rPr>
          <w:lastRenderedPageBreak/>
          <w:t xml:space="preserve">Revised </w:t>
        </w:r>
      </w:ins>
      <w:r w:rsidRPr="009B6409">
        <w:rPr>
          <w:b/>
          <w:sz w:val="28"/>
          <w:szCs w:val="28"/>
        </w:rPr>
        <w:t>Draft CEPT Brief on agenda item 1.8</w:t>
      </w:r>
    </w:p>
    <w:p w:rsidR="003C48E2" w:rsidRPr="009B6409" w:rsidRDefault="003C48E2"/>
    <w:p w:rsidR="003C48E2" w:rsidRPr="009B6409" w:rsidRDefault="003C48E2">
      <w:pPr>
        <w:rPr>
          <w:i/>
        </w:rPr>
      </w:pPr>
      <w:r w:rsidRPr="009B6409">
        <w:rPr>
          <w:i/>
        </w:rPr>
        <w:t>1.8</w:t>
      </w:r>
      <w:r w:rsidRPr="009B6409">
        <w:rPr>
          <w:i/>
        </w:rPr>
        <w:tab/>
      </w:r>
      <w:r w:rsidRPr="009B6409">
        <w:rPr>
          <w:i/>
          <w:sz w:val="22"/>
        </w:rPr>
        <w:t>to consider the progress of ITU</w:t>
      </w:r>
      <w:r w:rsidRPr="009B6409">
        <w:rPr>
          <w:i/>
          <w:sz w:val="22"/>
        </w:rPr>
        <w:noBreakHyphen/>
        <w:t>R studies concerning the technical and regulatory issues relative to the fixed service in the bands between 71 GHz and 238 GHz, taking into account Resolutions </w:t>
      </w:r>
      <w:r w:rsidRPr="009B6409">
        <w:rPr>
          <w:b/>
          <w:i/>
          <w:sz w:val="22"/>
        </w:rPr>
        <w:t>731 (WRC</w:t>
      </w:r>
      <w:r w:rsidRPr="009B6409">
        <w:rPr>
          <w:b/>
          <w:i/>
          <w:sz w:val="22"/>
        </w:rPr>
        <w:noBreakHyphen/>
        <w:t>2000)</w:t>
      </w:r>
      <w:r w:rsidRPr="009B6409">
        <w:rPr>
          <w:i/>
          <w:sz w:val="22"/>
        </w:rPr>
        <w:t xml:space="preserve"> and </w:t>
      </w:r>
      <w:r w:rsidRPr="009B6409">
        <w:rPr>
          <w:b/>
          <w:i/>
          <w:sz w:val="22"/>
        </w:rPr>
        <w:t>732 (WRC</w:t>
      </w:r>
      <w:r w:rsidRPr="009B6409">
        <w:rPr>
          <w:b/>
          <w:i/>
          <w:sz w:val="22"/>
        </w:rPr>
        <w:noBreakHyphen/>
        <w:t>2000);</w:t>
      </w:r>
    </w:p>
    <w:p w:rsidR="003C48E2" w:rsidRPr="009B6409" w:rsidRDefault="003C48E2"/>
    <w:p w:rsidR="003C48E2" w:rsidRPr="009B6409" w:rsidRDefault="003C48E2" w:rsidP="00A53FC1">
      <w:pPr>
        <w:pStyle w:val="Heading2"/>
        <w:keepLines w:val="0"/>
        <w:tabs>
          <w:tab w:val="clear" w:pos="794"/>
        </w:tabs>
        <w:spacing w:before="120"/>
        <w:jc w:val="both"/>
      </w:pPr>
      <w:r w:rsidRPr="009B6409">
        <w:t>Issue</w:t>
      </w:r>
      <w:bookmarkStart w:id="1" w:name="_GoBack"/>
      <w:bookmarkEnd w:id="1"/>
    </w:p>
    <w:p w:rsidR="003C48E2" w:rsidRPr="009B6409" w:rsidRDefault="003C48E2" w:rsidP="00A53FC1">
      <w:pPr>
        <w:jc w:val="both"/>
      </w:pPr>
      <w:r w:rsidRPr="009B6409">
        <w:t>This agenda item covers the following issues;</w:t>
      </w:r>
    </w:p>
    <w:p w:rsidR="003C48E2" w:rsidRPr="009B6409" w:rsidRDefault="003C48E2" w:rsidP="00A53FC1">
      <w:pPr>
        <w:jc w:val="both"/>
      </w:pPr>
    </w:p>
    <w:p w:rsidR="003C48E2" w:rsidRPr="009B6409" w:rsidRDefault="003C48E2" w:rsidP="00A53FC1">
      <w:pPr>
        <w:jc w:val="both"/>
      </w:pPr>
      <w:r w:rsidRPr="009B6409">
        <w:t>Resolution 731 (WRC-2000)</w:t>
      </w:r>
    </w:p>
    <w:p w:rsidR="003C48E2" w:rsidRPr="009B6409" w:rsidRDefault="003C48E2" w:rsidP="00A53FC1">
      <w:pPr>
        <w:pStyle w:val="Call0"/>
        <w:jc w:val="both"/>
        <w:rPr>
          <w:color w:val="000000"/>
          <w:lang w:val="en-US"/>
        </w:rPr>
      </w:pPr>
      <w:r w:rsidRPr="009B6409">
        <w:rPr>
          <w:color w:val="000000"/>
          <w:lang w:val="en-US"/>
        </w:rPr>
        <w:t>resolves</w:t>
      </w:r>
    </w:p>
    <w:p w:rsidR="003C48E2" w:rsidRPr="009B6409" w:rsidRDefault="003C48E2" w:rsidP="00A53FC1">
      <w:pPr>
        <w:jc w:val="both"/>
        <w:rPr>
          <w:color w:val="000000"/>
          <w:lang w:val="en-US"/>
        </w:rPr>
      </w:pPr>
      <w:r w:rsidRPr="009B6409">
        <w:rPr>
          <w:color w:val="000000"/>
          <w:lang w:val="en-US"/>
        </w:rPr>
        <w:t>that a future competent conference should consider the results of ITU-R studies with a view to revising the Radio Regulations, as appropriate, in order to accommodate the emerging requirements of active services, taking into account the requirements of the passive services, in bands above 71 GHz,</w:t>
      </w:r>
    </w:p>
    <w:p w:rsidR="003C48E2" w:rsidRPr="009B6409" w:rsidRDefault="003C48E2" w:rsidP="00A53FC1">
      <w:pPr>
        <w:ind w:left="1134"/>
        <w:jc w:val="both"/>
        <w:rPr>
          <w:i/>
          <w:color w:val="000000"/>
          <w:lang w:val="en-US"/>
        </w:rPr>
      </w:pPr>
      <w:r w:rsidRPr="009B6409">
        <w:rPr>
          <w:i/>
          <w:color w:val="000000"/>
          <w:lang w:val="en-US"/>
        </w:rPr>
        <w:t>invites ITU-R</w:t>
      </w:r>
    </w:p>
    <w:p w:rsidR="003C48E2" w:rsidRPr="009B6409" w:rsidRDefault="003C48E2" w:rsidP="00A53FC1">
      <w:pPr>
        <w:jc w:val="both"/>
        <w:rPr>
          <w:color w:val="000000"/>
          <w:lang w:val="en-US"/>
        </w:rPr>
      </w:pPr>
      <w:r w:rsidRPr="009B6409">
        <w:rPr>
          <w:color w:val="000000"/>
          <w:lang w:val="en-US"/>
        </w:rPr>
        <w:t>1</w:t>
      </w:r>
      <w:r w:rsidRPr="009B6409">
        <w:rPr>
          <w:color w:val="000000"/>
          <w:lang w:val="en-US"/>
        </w:rPr>
        <w:tab/>
        <w:t>to continue its studies to determine if and under what conditions sharing is possible between active and passive services in the bands above 71 GHz, such as, but not limited to, 100</w:t>
      </w:r>
      <w:r w:rsidRPr="009B6409">
        <w:rPr>
          <w:color w:val="000000"/>
          <w:lang w:val="en-US"/>
        </w:rPr>
        <w:noBreakHyphen/>
        <w:t>102 GHz, 116</w:t>
      </w:r>
      <w:r w:rsidRPr="009B6409">
        <w:rPr>
          <w:color w:val="000000"/>
          <w:lang w:val="en-US"/>
        </w:rPr>
        <w:noBreakHyphen/>
        <w:t>122.25 GHz, 148.5</w:t>
      </w:r>
      <w:r w:rsidRPr="009B6409">
        <w:rPr>
          <w:color w:val="000000"/>
          <w:lang w:val="en-US"/>
        </w:rPr>
        <w:noBreakHyphen/>
        <w:t>151.5 GHz, 174.8</w:t>
      </w:r>
      <w:r w:rsidRPr="009B6409">
        <w:rPr>
          <w:color w:val="000000"/>
          <w:lang w:val="en-US"/>
        </w:rPr>
        <w:noBreakHyphen/>
        <w:t>191.8 GHz, 226</w:t>
      </w:r>
      <w:r w:rsidRPr="009B6409">
        <w:rPr>
          <w:color w:val="000000"/>
          <w:lang w:val="en-US"/>
        </w:rPr>
        <w:noBreakHyphen/>
        <w:t>231.5 GHz and 235</w:t>
      </w:r>
      <w:r w:rsidRPr="009B6409">
        <w:rPr>
          <w:color w:val="000000"/>
          <w:lang w:val="en-US"/>
        </w:rPr>
        <w:noBreakHyphen/>
        <w:t>238 GHz;</w:t>
      </w:r>
    </w:p>
    <w:p w:rsidR="003C48E2" w:rsidRPr="009B6409" w:rsidRDefault="003C48E2" w:rsidP="00A53FC1">
      <w:pPr>
        <w:jc w:val="both"/>
        <w:rPr>
          <w:color w:val="000000"/>
          <w:lang w:val="en-US"/>
        </w:rPr>
      </w:pPr>
      <w:r w:rsidRPr="009B6409">
        <w:rPr>
          <w:color w:val="000000"/>
          <w:lang w:val="en-US"/>
        </w:rPr>
        <w:t>2</w:t>
      </w:r>
      <w:r w:rsidRPr="009B6409">
        <w:rPr>
          <w:color w:val="000000"/>
          <w:lang w:val="en-US"/>
        </w:rPr>
        <w:tab/>
        <w:t>to study means of avoiding adjacent-band interference from space services (down</w:t>
      </w:r>
      <w:r w:rsidRPr="009B6409">
        <w:rPr>
          <w:color w:val="000000"/>
          <w:lang w:val="en-US"/>
        </w:rPr>
        <w:softHyphen/>
        <w:t>links) into radio astronomy bands above 71 GHz;</w:t>
      </w:r>
    </w:p>
    <w:p w:rsidR="003C48E2" w:rsidRPr="009B6409" w:rsidRDefault="003C48E2" w:rsidP="00A53FC1">
      <w:pPr>
        <w:jc w:val="both"/>
        <w:rPr>
          <w:color w:val="000000"/>
          <w:lang w:val="en-US"/>
        </w:rPr>
      </w:pPr>
      <w:r w:rsidRPr="009B6409">
        <w:rPr>
          <w:color w:val="000000"/>
          <w:lang w:val="en-US"/>
        </w:rPr>
        <w:t>3</w:t>
      </w:r>
      <w:r w:rsidRPr="009B6409">
        <w:rPr>
          <w:color w:val="000000"/>
          <w:lang w:val="en-US"/>
        </w:rPr>
        <w:tab/>
        <w:t>to take into account the principles of burden-sharing to the extent practicable in their studies;</w:t>
      </w:r>
    </w:p>
    <w:p w:rsidR="003C48E2" w:rsidRPr="009B6409" w:rsidRDefault="003C48E2" w:rsidP="00A53FC1">
      <w:pPr>
        <w:jc w:val="both"/>
        <w:rPr>
          <w:color w:val="000000"/>
          <w:lang w:val="en-US"/>
        </w:rPr>
      </w:pPr>
      <w:r w:rsidRPr="009B6409">
        <w:rPr>
          <w:color w:val="000000"/>
          <w:lang w:val="en-US"/>
        </w:rPr>
        <w:t>4</w:t>
      </w:r>
      <w:r w:rsidRPr="009B6409">
        <w:rPr>
          <w:color w:val="000000"/>
          <w:lang w:val="en-US"/>
        </w:rPr>
        <w:tab/>
        <w:t xml:space="preserve">to complete the necessary studies when the technical characteristics of the active services in these bands are known; </w:t>
      </w:r>
    </w:p>
    <w:p w:rsidR="003C48E2" w:rsidRPr="009B6409" w:rsidRDefault="003C48E2" w:rsidP="00A53FC1">
      <w:pPr>
        <w:jc w:val="both"/>
        <w:rPr>
          <w:color w:val="000000"/>
          <w:lang w:val="en-US"/>
        </w:rPr>
      </w:pPr>
      <w:r w:rsidRPr="009B6409">
        <w:rPr>
          <w:color w:val="000000"/>
          <w:lang w:val="en-US"/>
        </w:rPr>
        <w:t>5</w:t>
      </w:r>
      <w:r w:rsidRPr="009B6409">
        <w:rPr>
          <w:color w:val="000000"/>
          <w:lang w:val="en-US"/>
        </w:rPr>
        <w:tab/>
        <w:t>to develop Recommendations specifying sharing criteria for those bands where sharing is feasible,</w:t>
      </w:r>
    </w:p>
    <w:p w:rsidR="003C48E2" w:rsidRPr="009B6409" w:rsidRDefault="003C48E2" w:rsidP="00A53FC1">
      <w:pPr>
        <w:jc w:val="both"/>
        <w:rPr>
          <w:lang w:val="en-US"/>
        </w:rPr>
      </w:pPr>
    </w:p>
    <w:p w:rsidR="003C48E2" w:rsidRPr="009B6409" w:rsidRDefault="003C48E2" w:rsidP="00A53FC1">
      <w:pPr>
        <w:jc w:val="both"/>
        <w:rPr>
          <w:lang w:val="en-US"/>
        </w:rPr>
      </w:pPr>
      <w:r w:rsidRPr="009B6409">
        <w:rPr>
          <w:lang w:val="en-US"/>
        </w:rPr>
        <w:t>Resolution 732 (WRC-2000)</w:t>
      </w:r>
    </w:p>
    <w:p w:rsidR="003C48E2" w:rsidRPr="009B6409" w:rsidRDefault="003C48E2" w:rsidP="00A53FC1">
      <w:pPr>
        <w:pStyle w:val="Call0"/>
        <w:jc w:val="both"/>
        <w:rPr>
          <w:color w:val="000000"/>
          <w:lang w:val="en-US"/>
        </w:rPr>
      </w:pPr>
      <w:r w:rsidRPr="009B6409">
        <w:rPr>
          <w:color w:val="000000"/>
          <w:lang w:val="en-US"/>
        </w:rPr>
        <w:t>resolves</w:t>
      </w:r>
    </w:p>
    <w:p w:rsidR="003C48E2" w:rsidRPr="009B6409" w:rsidRDefault="003C48E2" w:rsidP="00A53FC1">
      <w:pPr>
        <w:jc w:val="both"/>
        <w:rPr>
          <w:color w:val="000000"/>
          <w:lang w:val="en-US"/>
        </w:rPr>
      </w:pPr>
      <w:r w:rsidRPr="009B6409">
        <w:rPr>
          <w:color w:val="000000"/>
          <w:lang w:val="en-US"/>
        </w:rPr>
        <w:t>1</w:t>
      </w:r>
      <w:r w:rsidRPr="009B6409">
        <w:rPr>
          <w:color w:val="000000"/>
          <w:lang w:val="en-US"/>
        </w:rPr>
        <w:tab/>
        <w:t>that appropriate measures should be taken to meet the spectrum requirements for active services for which the technology will be commercially available at a later time;</w:t>
      </w:r>
    </w:p>
    <w:p w:rsidR="003C48E2" w:rsidRPr="009B6409" w:rsidRDefault="003C48E2" w:rsidP="00A53FC1">
      <w:pPr>
        <w:jc w:val="both"/>
        <w:rPr>
          <w:color w:val="000000"/>
          <w:lang w:val="en-US"/>
        </w:rPr>
      </w:pPr>
      <w:r w:rsidRPr="009B6409">
        <w:rPr>
          <w:color w:val="000000"/>
          <w:lang w:val="en-US"/>
        </w:rPr>
        <w:t>2</w:t>
      </w:r>
      <w:r w:rsidRPr="009B6409">
        <w:rPr>
          <w:color w:val="000000"/>
          <w:lang w:val="en-US"/>
        </w:rPr>
        <w:tab/>
        <w:t>that sharing criteria be developed for co-primary active services in bands above 71 GHz;</w:t>
      </w:r>
    </w:p>
    <w:p w:rsidR="003C48E2" w:rsidRPr="009B6409" w:rsidRDefault="003C48E2" w:rsidP="00A53FC1">
      <w:pPr>
        <w:jc w:val="both"/>
        <w:rPr>
          <w:color w:val="000000"/>
          <w:lang w:val="en-US"/>
        </w:rPr>
      </w:pPr>
      <w:r w:rsidRPr="009B6409">
        <w:rPr>
          <w:color w:val="000000"/>
          <w:lang w:val="en-US"/>
        </w:rPr>
        <w:t>3</w:t>
      </w:r>
      <w:r w:rsidRPr="009B6409">
        <w:rPr>
          <w:color w:val="000000"/>
          <w:lang w:val="en-US"/>
        </w:rPr>
        <w:tab/>
        <w:t>that the sharing criteria developed should form the basis for a review of active service allocations above 71 GHz at a future competent conference, if necessary,</w:t>
      </w:r>
    </w:p>
    <w:p w:rsidR="003C48E2" w:rsidRPr="009B6409" w:rsidRDefault="003C48E2" w:rsidP="00A53FC1">
      <w:pPr>
        <w:ind w:left="1134"/>
        <w:jc w:val="both"/>
        <w:rPr>
          <w:i/>
          <w:color w:val="000000"/>
          <w:lang w:val="en-US"/>
        </w:rPr>
      </w:pPr>
      <w:r w:rsidRPr="009B6409">
        <w:rPr>
          <w:i/>
          <w:color w:val="000000"/>
          <w:lang w:val="en-US"/>
        </w:rPr>
        <w:t>invites ITU-R</w:t>
      </w:r>
    </w:p>
    <w:p w:rsidR="003C48E2" w:rsidRPr="009B6409" w:rsidRDefault="003C48E2" w:rsidP="00A53FC1">
      <w:pPr>
        <w:jc w:val="both"/>
        <w:rPr>
          <w:lang w:val="en-US"/>
        </w:rPr>
      </w:pPr>
      <w:r w:rsidRPr="009B6409">
        <w:rPr>
          <w:color w:val="000000"/>
          <w:lang w:val="en-US"/>
        </w:rPr>
        <w:t>to complete the necessary studies with a view to presenting, at the appropriate time, the technical information likely to be required as a basis for the work of a future competent conference,</w:t>
      </w:r>
    </w:p>
    <w:p w:rsidR="003C48E2" w:rsidRPr="009B6409" w:rsidRDefault="003C48E2" w:rsidP="00A53FC1">
      <w:pPr>
        <w:jc w:val="both"/>
        <w:rPr>
          <w:lang w:val="en-US"/>
        </w:rPr>
      </w:pPr>
    </w:p>
    <w:p w:rsidR="003C48E2" w:rsidRPr="009B6409" w:rsidRDefault="003C48E2" w:rsidP="00A53FC1">
      <w:pPr>
        <w:jc w:val="both"/>
        <w:rPr>
          <w:b/>
          <w:szCs w:val="24"/>
        </w:rPr>
      </w:pPr>
      <w:r w:rsidRPr="009B6409">
        <w:rPr>
          <w:b/>
          <w:szCs w:val="24"/>
        </w:rPr>
        <w:t>Preliminary CEPT position</w:t>
      </w:r>
    </w:p>
    <w:p w:rsidR="003C48E2" w:rsidRPr="009B6409" w:rsidRDefault="003C48E2" w:rsidP="000A11F2">
      <w:pPr>
        <w:jc w:val="both"/>
        <w:rPr>
          <w:szCs w:val="24"/>
        </w:rPr>
      </w:pPr>
      <w:r w:rsidRPr="009B6409">
        <w:rPr>
          <w:szCs w:val="24"/>
        </w:rPr>
        <w:t xml:space="preserve">CEPT supports the studies within ITU-R which </w:t>
      </w:r>
      <w:r w:rsidRPr="009B6409">
        <w:t xml:space="preserve">have clearly demonstrated increasing interest and developments in </w:t>
      </w:r>
      <w:ins w:id="2" w:author="CEPT Coord" w:date="2011-09-07T13:35:00Z">
        <w:r>
          <w:t>fixed service (</w:t>
        </w:r>
      </w:ins>
      <w:r w:rsidRPr="009B6409">
        <w:t>FS</w:t>
      </w:r>
      <w:ins w:id="3" w:author="CEPT Coord" w:date="2011-09-07T13:35:00Z">
        <w:r>
          <w:t>)</w:t>
        </w:r>
      </w:ins>
      <w:r w:rsidRPr="009B6409">
        <w:t xml:space="preserve"> technology (e.g. wide band high capacity FWS systems &gt; 10Gbit/s) in these bands.</w:t>
      </w:r>
    </w:p>
    <w:p w:rsidR="003C48E2" w:rsidRPr="00F84BCC" w:rsidDel="00835DDD" w:rsidRDefault="00934A54" w:rsidP="00A43638">
      <w:pPr>
        <w:numPr>
          <w:ins w:id="4" w:author="espinosa" w:date="2011-09-09T12:03:00Z"/>
        </w:numPr>
        <w:jc w:val="both"/>
        <w:rPr>
          <w:del w:id="5" w:author="Unknown"/>
          <w:szCs w:val="24"/>
        </w:rPr>
      </w:pPr>
      <w:r>
        <w:rPr>
          <w:szCs w:val="24"/>
        </w:rPr>
        <w:t xml:space="preserve">CEPT view is that </w:t>
      </w:r>
      <w:r>
        <w:t>there is no intention to extend the frequency allocations to the fixed service under this agenda item</w:t>
      </w:r>
      <w:r>
        <w:rPr>
          <w:szCs w:val="24"/>
        </w:rPr>
        <w:t>.</w:t>
      </w:r>
    </w:p>
    <w:p w:rsidR="00D25BEC" w:rsidRDefault="00D25BEC" w:rsidP="00A43638">
      <w:pPr>
        <w:jc w:val="both"/>
        <w:rPr>
          <w:ins w:id="6" w:author="CEPT Coord" w:date="2011-09-15T09:09:00Z"/>
          <w:szCs w:val="24"/>
          <w:highlight w:val="yellow"/>
        </w:rPr>
      </w:pPr>
    </w:p>
    <w:p w:rsidR="003C48E2" w:rsidRPr="009B6409" w:rsidRDefault="003C48E2" w:rsidP="00A43638">
      <w:pPr>
        <w:jc w:val="both"/>
      </w:pPr>
      <w:r w:rsidRPr="009B6409">
        <w:t>With regard to the regulatory provisions to be considered at WRC-12:</w:t>
      </w:r>
    </w:p>
    <w:p w:rsidR="003C48E2" w:rsidRDefault="003C48E2">
      <w:pPr>
        <w:numPr>
          <w:ilvl w:val="0"/>
          <w:numId w:val="24"/>
        </w:numPr>
        <w:jc w:val="both"/>
        <w:rPr>
          <w:del w:id="7" w:author="CEPT Coord" w:date="2011-09-06T19:26:00Z"/>
        </w:rPr>
      </w:pPr>
      <w:del w:id="8" w:author="CEPT Coord" w:date="2011-09-06T19:25:00Z">
        <w:r w:rsidRPr="009B6409" w:rsidDel="00A27E7E">
          <w:delText xml:space="preserve">-  </w:delText>
        </w:r>
      </w:del>
      <w:r w:rsidRPr="009B6409">
        <w:t>CEPT proposes, consistent with the current ETSI standard EN 302 217 and ECC Report 124, the inclusion in the RR of provisions in terms of unwanted emission limits applicable to the FS in the 81-86 GHz and 92-94 GHz band</w:t>
      </w:r>
      <w:ins w:id="9" w:author="CEPT Coord" w:date="2011-09-06T19:18:00Z">
        <w:r>
          <w:t>s</w:t>
        </w:r>
      </w:ins>
      <w:r w:rsidRPr="009B6409">
        <w:t xml:space="preserve"> for the protection of passive services (</w:t>
      </w:r>
      <w:ins w:id="10" w:author="CEPT Coord" w:date="2011-09-06T09:29:00Z">
        <w:r>
          <w:t xml:space="preserve">based on </w:t>
        </w:r>
      </w:ins>
      <w:r w:rsidRPr="009B6409">
        <w:t>Approach B1 in the CPM text).</w:t>
      </w:r>
    </w:p>
    <w:p w:rsidR="003C48E2" w:rsidRDefault="003C48E2">
      <w:pPr>
        <w:numPr>
          <w:ilvl w:val="0"/>
          <w:numId w:val="24"/>
        </w:numPr>
        <w:jc w:val="both"/>
        <w:rPr>
          <w:ins w:id="11" w:author="CEPT Coord" w:date="2011-09-06T19:26:00Z"/>
        </w:rPr>
      </w:pPr>
    </w:p>
    <w:p w:rsidR="003C48E2" w:rsidRDefault="003C48E2">
      <w:pPr>
        <w:numPr>
          <w:ilvl w:val="0"/>
          <w:numId w:val="24"/>
        </w:numPr>
        <w:jc w:val="both"/>
      </w:pPr>
      <w:del w:id="12" w:author="CEPT Coord" w:date="2011-09-06T19:26:00Z">
        <w:r w:rsidRPr="009B6409" w:rsidDel="00A27E7E">
          <w:delText xml:space="preserve">- </w:delText>
        </w:r>
      </w:del>
      <w:ins w:id="13" w:author="CEPT Coord" w:date="2011-09-06T19:22:00Z">
        <w:r>
          <w:t xml:space="preserve">In bands above 94 GHz, </w:t>
        </w:r>
      </w:ins>
      <w:r w:rsidRPr="009B6409">
        <w:t>CEPT considers premature to make any changes to the radio regulations (</w:t>
      </w:r>
      <w:ins w:id="14" w:author="CEPT Coord" w:date="2011-09-06T09:29:00Z">
        <w:r>
          <w:t xml:space="preserve">based on </w:t>
        </w:r>
      </w:ins>
      <w:r w:rsidRPr="009B6409">
        <w:t xml:space="preserve">Approach A1 in the CPM text) at this time </w:t>
      </w:r>
      <w:del w:id="15" w:author="CEPT Coord" w:date="2011-09-06T19:23:00Z">
        <w:r w:rsidRPr="009B6409" w:rsidDel="0014683B">
          <w:delText xml:space="preserve">in bands above 94 GHz </w:delText>
        </w:r>
      </w:del>
      <w:r w:rsidRPr="009B6409">
        <w:t xml:space="preserve">and </w:t>
      </w:r>
      <w:ins w:id="16" w:author="CEPT Coord" w:date="2011-09-06T19:23:00Z">
        <w:r>
          <w:t xml:space="preserve">believes </w:t>
        </w:r>
      </w:ins>
      <w:ins w:id="17" w:author="CEPT Coord" w:date="2011-09-06T19:24:00Z">
        <w:r>
          <w:t xml:space="preserve">that </w:t>
        </w:r>
      </w:ins>
      <w:r w:rsidRPr="009B6409">
        <w:t>further studies are required to better understand the FS technology developments.</w:t>
      </w:r>
    </w:p>
    <w:p w:rsidR="003C48E2" w:rsidRPr="009B6409" w:rsidRDefault="003C48E2" w:rsidP="009B6409">
      <w:pPr>
        <w:pStyle w:val="ListParagraph"/>
        <w:ind w:left="0"/>
        <w:jc w:val="both"/>
      </w:pPr>
      <w:r w:rsidRPr="009B6409">
        <w:t xml:space="preserve">In addition, Resolutions 731 (WRC-2000) and 732 (WRC-2000) </w:t>
      </w:r>
      <w:del w:id="18" w:author="CEPT Coord Rev1" w:date="2011-09-13T11:27:00Z">
        <w:r w:rsidRPr="009B6409" w:rsidDel="00CF4C91">
          <w:delText xml:space="preserve">are not limited to the Fixed Service but </w:delText>
        </w:r>
      </w:del>
      <w:r w:rsidRPr="009B6409">
        <w:rPr>
          <w:szCs w:val="22"/>
        </w:rPr>
        <w:t xml:space="preserve">were adopted to address </w:t>
      </w:r>
      <w:ins w:id="19" w:author="CEPT Coord Rev1" w:date="2011-09-13T11:27:00Z">
        <w:r w:rsidR="003E2251">
          <w:rPr>
            <w:szCs w:val="22"/>
          </w:rPr>
          <w:t>broad</w:t>
        </w:r>
      </w:ins>
      <w:ins w:id="20" w:author="CEPT Coord Rev1" w:date="2011-09-13T11:42:00Z">
        <w:r w:rsidR="003E2251">
          <w:rPr>
            <w:szCs w:val="22"/>
          </w:rPr>
          <w:t>er</w:t>
        </w:r>
      </w:ins>
      <w:ins w:id="21" w:author="CEPT Coord Rev1" w:date="2011-09-13T11:27:00Z">
        <w:r w:rsidR="00CF4C91">
          <w:rPr>
            <w:szCs w:val="22"/>
          </w:rPr>
          <w:t xml:space="preserve"> </w:t>
        </w:r>
      </w:ins>
      <w:r w:rsidRPr="009B6409">
        <w:rPr>
          <w:szCs w:val="22"/>
        </w:rPr>
        <w:t>future requirements of active services above 71 GHz taking into account the requirement of passive services</w:t>
      </w:r>
      <w:r w:rsidRPr="009B6409">
        <w:t xml:space="preserve">. Therefore, </w:t>
      </w:r>
      <w:ins w:id="22" w:author="CEPT Coord" w:date="2011-09-09T10:57:00Z">
        <w:r w:rsidR="000A2882" w:rsidRPr="000A2882">
          <w:rPr>
            <w:iCs/>
            <w:rPrChange w:id="23" w:author="CEPT Coord" w:date="2011-09-09T10:58:00Z">
              <w:rPr>
                <w:i/>
                <w:iCs/>
                <w:color w:val="FF0000"/>
              </w:rPr>
            </w:rPrChange>
          </w:rPr>
          <w:t>since these two resolutions have not been</w:t>
        </w:r>
        <w:r w:rsidR="000A2882" w:rsidRPr="000A2882">
          <w:rPr>
            <w:rPrChange w:id="24" w:author="CEPT Coord" w:date="2011-09-09T10:58:00Z">
              <w:rPr>
                <w:color w:val="FF0000"/>
              </w:rPr>
            </w:rPrChange>
          </w:rPr>
          <w:t xml:space="preserve"> </w:t>
        </w:r>
      </w:ins>
      <w:ins w:id="25" w:author="espinosa" w:date="2011-09-09T12:05:00Z">
        <w:r w:rsidR="00DD71BF">
          <w:t xml:space="preserve">fully </w:t>
        </w:r>
      </w:ins>
      <w:ins w:id="26" w:author="CEPT Coord" w:date="2011-09-09T10:57:00Z">
        <w:r w:rsidR="000A2882" w:rsidRPr="000A2882">
          <w:rPr>
            <w:iCs/>
            <w:rPrChange w:id="27" w:author="CEPT Coord" w:date="2011-09-15T09:10:00Z">
              <w:rPr>
                <w:i/>
                <w:iCs/>
                <w:color w:val="FF0000"/>
              </w:rPr>
            </w:rPrChange>
          </w:rPr>
          <w:t>a</w:t>
        </w:r>
        <w:r w:rsidR="000A2882" w:rsidRPr="000A2882">
          <w:rPr>
            <w:iCs/>
            <w:rPrChange w:id="28" w:author="CEPT Coord" w:date="2011-09-09T10:58:00Z">
              <w:rPr>
                <w:i/>
                <w:iCs/>
                <w:color w:val="FF0000"/>
              </w:rPr>
            </w:rPrChange>
          </w:rPr>
          <w:t>ddressed</w:t>
        </w:r>
      </w:ins>
      <w:ins w:id="29" w:author="CEPT Coord" w:date="2011-09-09T10:58:00Z">
        <w:r w:rsidR="000A2882" w:rsidRPr="000A2882">
          <w:rPr>
            <w:iCs/>
            <w:rPrChange w:id="30" w:author="CEPT Coord" w:date="2011-09-09T10:58:00Z">
              <w:rPr>
                <w:iCs/>
                <w:color w:val="FF0000"/>
              </w:rPr>
            </w:rPrChange>
          </w:rPr>
          <w:t>,</w:t>
        </w:r>
        <w:r>
          <w:rPr>
            <w:iCs/>
            <w:color w:val="FF0000"/>
          </w:rPr>
          <w:t xml:space="preserve"> </w:t>
        </w:r>
      </w:ins>
      <w:ins w:id="31" w:author="CEPT Coord" w:date="2011-09-06T19:27:00Z">
        <w:r>
          <w:t xml:space="preserve">CEPT proposes to </w:t>
        </w:r>
      </w:ins>
      <w:ins w:id="32" w:author="CEPT Coord" w:date="2011-09-06T19:28:00Z">
        <w:r>
          <w:t>maintain</w:t>
        </w:r>
      </w:ins>
      <w:ins w:id="33" w:author="CEPT Coord" w:date="2011-09-06T19:27:00Z">
        <w:r>
          <w:t xml:space="preserve"> </w:t>
        </w:r>
      </w:ins>
      <w:r w:rsidRPr="009B6409">
        <w:t xml:space="preserve">Resolutions 731 and 732 </w:t>
      </w:r>
      <w:ins w:id="34" w:author="CEPT Coord" w:date="2011-09-06T19:28:00Z">
        <w:r>
          <w:t>unchanged</w:t>
        </w:r>
      </w:ins>
      <w:del w:id="35" w:author="CEPT Coord" w:date="2011-09-06T19:28:00Z">
        <w:r w:rsidRPr="009B6409" w:rsidDel="004B0473">
          <w:delText>need to be maintained</w:delText>
        </w:r>
      </w:del>
      <w:r w:rsidRPr="009B6409">
        <w:t>.</w:t>
      </w:r>
    </w:p>
    <w:p w:rsidR="003C48E2" w:rsidRPr="009B6409" w:rsidRDefault="003C48E2" w:rsidP="00A53FC1">
      <w:pPr>
        <w:jc w:val="both"/>
      </w:pPr>
    </w:p>
    <w:p w:rsidR="003C48E2" w:rsidRPr="009B6409" w:rsidRDefault="003C48E2" w:rsidP="00A53FC1">
      <w:pPr>
        <w:jc w:val="both"/>
        <w:rPr>
          <w:szCs w:val="24"/>
        </w:rPr>
      </w:pPr>
      <w:r w:rsidRPr="009B6409">
        <w:rPr>
          <w:b/>
          <w:szCs w:val="24"/>
        </w:rPr>
        <w:t>Background</w:t>
      </w:r>
    </w:p>
    <w:p w:rsidR="003C48E2" w:rsidRPr="009B6409" w:rsidRDefault="003C48E2" w:rsidP="00A53FC1">
      <w:pPr>
        <w:jc w:val="both"/>
        <w:rPr>
          <w:szCs w:val="24"/>
        </w:rPr>
      </w:pPr>
      <w:r w:rsidRPr="009B6409">
        <w:rPr>
          <w:szCs w:val="24"/>
        </w:rPr>
        <w:t>Resolutions 731 &amp; 732 were developed at WRC-2000 to address future active service technology requirements, sharing and allocation issues in bands above 71GHz ‘at a future competent conference’.  At the time of development of these resolutions the requirements for the passive services were well known</w:t>
      </w:r>
      <w:ins w:id="36" w:author="CEPT Coord" w:date="2011-09-07T10:49:00Z">
        <w:r w:rsidRPr="00EF0017">
          <w:rPr>
            <w:szCs w:val="24"/>
          </w:rPr>
          <w:t xml:space="preserve"> </w:t>
        </w:r>
        <w:r w:rsidRPr="009B6409">
          <w:rPr>
            <w:szCs w:val="24"/>
          </w:rPr>
          <w:t>as they depend on physical phenomena</w:t>
        </w:r>
        <w:r>
          <w:rPr>
            <w:szCs w:val="24"/>
          </w:rPr>
          <w:t xml:space="preserve"> </w:t>
        </w:r>
      </w:ins>
      <w:ins w:id="37" w:author="CEPT Coord" w:date="2011-09-06T19:38:00Z">
        <w:r>
          <w:rPr>
            <w:szCs w:val="24"/>
          </w:rPr>
          <w:t xml:space="preserve">and were reflected in the </w:t>
        </w:r>
      </w:ins>
      <w:ins w:id="38" w:author="CEPT Coord" w:date="2011-09-06T19:40:00Z">
        <w:r>
          <w:rPr>
            <w:szCs w:val="24"/>
          </w:rPr>
          <w:t>radio regulations</w:t>
        </w:r>
      </w:ins>
      <w:ins w:id="39" w:author="CEPT Coord" w:date="2011-09-06T19:38:00Z">
        <w:r>
          <w:rPr>
            <w:szCs w:val="24"/>
          </w:rPr>
          <w:t xml:space="preserve"> </w:t>
        </w:r>
      </w:ins>
      <w:ins w:id="40" w:author="CEPT Coord" w:date="2011-09-06T19:49:00Z">
        <w:r>
          <w:rPr>
            <w:szCs w:val="24"/>
          </w:rPr>
          <w:t>under WRC-2000 Agenda Item 1.</w:t>
        </w:r>
      </w:ins>
      <w:ins w:id="41" w:author="CEPT Coord" w:date="2011-09-07T10:43:00Z">
        <w:r>
          <w:rPr>
            <w:szCs w:val="24"/>
          </w:rPr>
          <w:t>1</w:t>
        </w:r>
      </w:ins>
      <w:ins w:id="42" w:author="CEPT Coord" w:date="2011-09-06T19:49:00Z">
        <w:r>
          <w:rPr>
            <w:szCs w:val="24"/>
          </w:rPr>
          <w:t>6</w:t>
        </w:r>
      </w:ins>
      <w:ins w:id="43" w:author="CEPT Coord" w:date="2011-09-06T19:50:00Z">
        <w:r>
          <w:rPr>
            <w:szCs w:val="24"/>
          </w:rPr>
          <w:t>,</w:t>
        </w:r>
      </w:ins>
      <w:ins w:id="44" w:author="CEPT Coord" w:date="2011-09-06T19:49:00Z">
        <w:r>
          <w:rPr>
            <w:szCs w:val="24"/>
          </w:rPr>
          <w:t xml:space="preserve"> </w:t>
        </w:r>
      </w:ins>
      <w:del w:id="45" w:author="CEPT Coord" w:date="2011-09-07T10:49:00Z">
        <w:r w:rsidRPr="009B6409" w:rsidDel="00EF0017">
          <w:rPr>
            <w:szCs w:val="24"/>
          </w:rPr>
          <w:delText xml:space="preserve">as they depend on physical phenomena </w:delText>
        </w:r>
      </w:del>
      <w:r w:rsidRPr="009B6409">
        <w:rPr>
          <w:szCs w:val="24"/>
        </w:rPr>
        <w:t>but</w:t>
      </w:r>
      <w:ins w:id="46" w:author="CEPT Coord" w:date="2011-09-06T19:39:00Z">
        <w:r>
          <w:rPr>
            <w:szCs w:val="24"/>
          </w:rPr>
          <w:t xml:space="preserve"> </w:t>
        </w:r>
      </w:ins>
      <w:r w:rsidRPr="009B6409">
        <w:rPr>
          <w:szCs w:val="24"/>
        </w:rPr>
        <w:t xml:space="preserve">little was known about the technical characteristics of the commercial active services that might wish to exploit these higher bands and these resolutions were adopted as a placeholder for a time when advancements in technology in these higher bands had started to emerge. Now the millimetre wave spectrum above 70 GHz is becoming the subject of increasing interest for commercial use due to its unique propagation characteristics and the wide bandwidth available for carrying communications traffic. New technology is now emerging that offers the possibility of using these higher bands for commercial fixed wireless applications, taking advantage of the wide bandwidths available to support applications such as extremely high speed data transmission (e.g. in the range 1 GBit/s to 10 GBits/s) for short hop (1 </w:t>
      </w:r>
      <w:del w:id="47" w:author="CEPT Coord" w:date="2011-09-06T19:44:00Z">
        <w:r w:rsidRPr="009B6409" w:rsidDel="00F73134">
          <w:rPr>
            <w:szCs w:val="24"/>
          </w:rPr>
          <w:delText>-</w:delText>
        </w:r>
      </w:del>
      <w:ins w:id="48" w:author="CEPT Coord" w:date="2011-09-06T19:44:00Z">
        <w:r>
          <w:rPr>
            <w:szCs w:val="24"/>
          </w:rPr>
          <w:t>–</w:t>
        </w:r>
      </w:ins>
      <w:r w:rsidRPr="009B6409">
        <w:rPr>
          <w:szCs w:val="24"/>
        </w:rPr>
        <w:t xml:space="preserve"> </w:t>
      </w:r>
      <w:smartTag w:uri="urn:schemas-microsoft-com:office:smarttags" w:element="metricconverter">
        <w:smartTagPr>
          <w:attr w:name="ProductID" w:val="2 km"/>
        </w:smartTagPr>
        <w:r w:rsidRPr="009B6409">
          <w:rPr>
            <w:szCs w:val="24"/>
          </w:rPr>
          <w:t>2</w:t>
        </w:r>
        <w:ins w:id="49" w:author="CEPT Coord" w:date="2011-09-06T19:44:00Z">
          <w:r>
            <w:rPr>
              <w:szCs w:val="24"/>
            </w:rPr>
            <w:t xml:space="preserve"> </w:t>
          </w:r>
        </w:ins>
        <w:r w:rsidRPr="009B6409">
          <w:rPr>
            <w:szCs w:val="24"/>
          </w:rPr>
          <w:t>km</w:t>
        </w:r>
      </w:smartTag>
      <w:r w:rsidRPr="009B6409">
        <w:rPr>
          <w:szCs w:val="24"/>
        </w:rPr>
        <w:t>) communication. There is potential for even higher data rates (up to 100</w:t>
      </w:r>
      <w:ins w:id="50" w:author="CEPT Coord" w:date="2011-09-06T19:44:00Z">
        <w:r>
          <w:rPr>
            <w:szCs w:val="24"/>
          </w:rPr>
          <w:t xml:space="preserve"> </w:t>
        </w:r>
      </w:ins>
      <w:r w:rsidRPr="009B6409">
        <w:rPr>
          <w:szCs w:val="24"/>
        </w:rPr>
        <w:t>Gbit/s) provided sufficient wide bandwidths are made available in particular in contiguous spectrum blocks. International markets are being established and several administrations have now opened or are in the process of opening these bands for terrestrial fixed wireless applications.</w:t>
      </w:r>
    </w:p>
    <w:p w:rsidR="003C48E2" w:rsidRDefault="003C48E2" w:rsidP="00A53FC1">
      <w:pPr>
        <w:jc w:val="both"/>
        <w:rPr>
          <w:ins w:id="51" w:author="CEPT Coord" w:date="2011-09-07T11:01:00Z"/>
        </w:rPr>
      </w:pPr>
      <w:r w:rsidRPr="009B6409">
        <w:t>Therefore it is important that appropriate international regulatory environment exists to foster these developments and emerging requirements in the active service technology.</w:t>
      </w:r>
      <w:ins w:id="52" w:author="CEPT Coord" w:date="2011-09-06T19:44:00Z">
        <w:r>
          <w:t xml:space="preserve"> </w:t>
        </w:r>
      </w:ins>
      <w:r w:rsidRPr="009B6409">
        <w:t xml:space="preserve">The future fitness of the Radio Regulations with respect to these technological developments and emerging requirements in </w:t>
      </w:r>
      <w:r w:rsidRPr="009B6409">
        <w:lastRenderedPageBreak/>
        <w:t>the millimetre wave bands; in particular the growing demand for wideband high capacity FS systems (possibly up to 100Gbit/s) in bands above 71GHz needs to be addressed</w:t>
      </w:r>
      <w:ins w:id="53" w:author="CEPT Coord" w:date="2011-09-07T10:54:00Z">
        <w:r>
          <w:t xml:space="preserve"> taking into account the requirements of other </w:t>
        </w:r>
      </w:ins>
      <w:ins w:id="54" w:author="CEPT Coord Rev1" w:date="2011-09-12T18:52:00Z">
        <w:r w:rsidR="00DD71BF">
          <w:t>active and passive</w:t>
        </w:r>
        <w:r w:rsidR="000057C7">
          <w:t xml:space="preserve"> </w:t>
        </w:r>
      </w:ins>
      <w:ins w:id="55" w:author="CEPT Coord" w:date="2011-09-07T10:54:00Z">
        <w:r>
          <w:t>services</w:t>
        </w:r>
      </w:ins>
      <w:r w:rsidRPr="009B6409">
        <w:t>.  This is to ensure that the appropriate regulatory framework is in place to act as technological evolution facilitator rather than acting as hindrance or happening too late or not at all.</w:t>
      </w:r>
    </w:p>
    <w:p w:rsidR="00575E58" w:rsidRDefault="00575E58" w:rsidP="00A53FC1">
      <w:pPr>
        <w:jc w:val="both"/>
        <w:rPr>
          <w:ins w:id="56" w:author="CEPT Coord" w:date="2011-09-15T09:19:00Z"/>
          <w:b/>
          <w:u w:val="single"/>
        </w:rPr>
      </w:pPr>
    </w:p>
    <w:p w:rsidR="00575E58" w:rsidRPr="00271EAC" w:rsidRDefault="000A2882" w:rsidP="00A53FC1">
      <w:pPr>
        <w:jc w:val="both"/>
        <w:rPr>
          <w:ins w:id="57" w:author="CEPT Coord" w:date="2011-09-15T09:19:00Z"/>
          <w:i/>
          <w:rPrChange w:id="58" w:author="CEPT Coord" w:date="2011-09-15T09:28:00Z">
            <w:rPr>
              <w:ins w:id="59" w:author="CEPT Coord" w:date="2011-09-15T09:19:00Z"/>
              <w:b/>
              <w:u w:val="single"/>
            </w:rPr>
          </w:rPrChange>
        </w:rPr>
      </w:pPr>
      <w:ins w:id="60" w:author="CEPT Coord" w:date="2011-09-15T09:20:00Z">
        <w:r w:rsidRPr="000A2882">
          <w:rPr>
            <w:i/>
            <w:highlight w:val="yellow"/>
            <w:rPrChange w:id="61" w:author="CEPT Coord" w:date="2011-09-15T09:28:00Z">
              <w:rPr/>
            </w:rPrChange>
          </w:rPr>
          <w:t>{</w:t>
        </w:r>
      </w:ins>
      <w:ins w:id="62" w:author="CEPT Coord" w:date="2011-09-15T09:19:00Z">
        <w:r w:rsidRPr="000A2882">
          <w:rPr>
            <w:i/>
            <w:highlight w:val="yellow"/>
            <w:rPrChange w:id="63" w:author="CEPT Coord" w:date="2011-09-15T09:28:00Z">
              <w:rPr/>
            </w:rPrChange>
          </w:rPr>
          <w:t>Editor</w:t>
        </w:r>
      </w:ins>
      <w:ins w:id="64" w:author="CEPT Coord" w:date="2011-09-15T09:29:00Z">
        <w:r w:rsidR="00C12FBE">
          <w:rPr>
            <w:i/>
            <w:highlight w:val="yellow"/>
          </w:rPr>
          <w:t>’</w:t>
        </w:r>
      </w:ins>
      <w:ins w:id="65" w:author="CEPT Coord" w:date="2011-09-15T09:19:00Z">
        <w:r w:rsidRPr="000A2882">
          <w:rPr>
            <w:i/>
            <w:highlight w:val="yellow"/>
            <w:rPrChange w:id="66" w:author="CEPT Coord" w:date="2011-09-15T09:28:00Z">
              <w:rPr/>
            </w:rPrChange>
          </w:rPr>
          <w:t>s note</w:t>
        </w:r>
      </w:ins>
      <w:ins w:id="67" w:author="CEPT Coord" w:date="2011-09-15T09:20:00Z">
        <w:r w:rsidRPr="000A2882">
          <w:rPr>
            <w:i/>
            <w:highlight w:val="yellow"/>
            <w:rPrChange w:id="68" w:author="CEPT Coord" w:date="2011-09-15T09:28:00Z">
              <w:rPr/>
            </w:rPrChange>
          </w:rPr>
          <w:t xml:space="preserve">: some text below has been rearranged under the new headings. </w:t>
        </w:r>
      </w:ins>
      <w:ins w:id="69" w:author="CEPT Coord" w:date="2011-09-15T09:24:00Z">
        <w:r w:rsidRPr="000A2882">
          <w:rPr>
            <w:i/>
            <w:highlight w:val="yellow"/>
            <w:rPrChange w:id="70" w:author="CEPT Coord" w:date="2011-09-15T09:28:00Z">
              <w:rPr/>
            </w:rPrChange>
          </w:rPr>
          <w:t xml:space="preserve">Track changes are shown only for </w:t>
        </w:r>
      </w:ins>
      <w:ins w:id="71" w:author="CEPT Coord" w:date="2011-09-15T09:25:00Z">
        <w:r w:rsidRPr="000A2882">
          <w:rPr>
            <w:i/>
            <w:highlight w:val="yellow"/>
            <w:rPrChange w:id="72" w:author="CEPT Coord" w:date="2011-09-15T09:28:00Z">
              <w:rPr>
                <w:highlight w:val="yellow"/>
              </w:rPr>
            </w:rPrChange>
          </w:rPr>
          <w:t xml:space="preserve">new </w:t>
        </w:r>
      </w:ins>
      <w:ins w:id="73" w:author="CEPT Coord" w:date="2011-09-15T09:24:00Z">
        <w:r w:rsidRPr="000A2882">
          <w:rPr>
            <w:i/>
            <w:highlight w:val="yellow"/>
            <w:rPrChange w:id="74" w:author="CEPT Coord" w:date="2011-09-15T09:28:00Z">
              <w:rPr>
                <w:highlight w:val="yellow"/>
              </w:rPr>
            </w:rPrChange>
          </w:rPr>
          <w:t xml:space="preserve">addition/deletion </w:t>
        </w:r>
      </w:ins>
      <w:ins w:id="75" w:author="CEPT Coord" w:date="2011-09-15T09:25:00Z">
        <w:r w:rsidRPr="000A2882">
          <w:rPr>
            <w:i/>
            <w:highlight w:val="yellow"/>
            <w:rPrChange w:id="76" w:author="CEPT Coord" w:date="2011-09-15T09:28:00Z">
              <w:rPr>
                <w:highlight w:val="yellow"/>
              </w:rPr>
            </w:rPrChange>
          </w:rPr>
          <w:t>of text</w:t>
        </w:r>
      </w:ins>
      <w:ins w:id="77" w:author="CEPT Coord" w:date="2011-09-15T09:26:00Z">
        <w:r w:rsidRPr="000A2882">
          <w:rPr>
            <w:i/>
            <w:highlight w:val="yellow"/>
            <w:rPrChange w:id="78" w:author="CEPT Coord" w:date="2011-09-15T09:28:00Z">
              <w:rPr>
                <w:highlight w:val="yellow"/>
              </w:rPr>
            </w:rPrChange>
          </w:rPr>
          <w:t xml:space="preserve"> with respect to the brief adopted at the last CPG meeting</w:t>
        </w:r>
      </w:ins>
      <w:ins w:id="79" w:author="CEPT Coord" w:date="2011-09-15T09:24:00Z">
        <w:r w:rsidRPr="000A2882">
          <w:rPr>
            <w:i/>
            <w:highlight w:val="yellow"/>
            <w:rPrChange w:id="80" w:author="CEPT Coord" w:date="2011-09-15T09:28:00Z">
              <w:rPr/>
            </w:rPrChange>
          </w:rPr>
          <w:t>}</w:t>
        </w:r>
      </w:ins>
    </w:p>
    <w:p w:rsidR="003C48E2" w:rsidRPr="003C48E2" w:rsidRDefault="000A2882" w:rsidP="00A53FC1">
      <w:pPr>
        <w:jc w:val="both"/>
        <w:rPr>
          <w:b/>
          <w:u w:val="single"/>
          <w:rPrChange w:id="81" w:author="Unknown">
            <w:rPr/>
          </w:rPrChange>
        </w:rPr>
      </w:pPr>
      <w:ins w:id="82" w:author="CEPT Coord" w:date="2011-09-07T11:03:00Z">
        <w:r w:rsidRPr="000A2882">
          <w:rPr>
            <w:b/>
            <w:u w:val="single"/>
            <w:rPrChange w:id="83" w:author="CEPT Coord" w:date="2011-09-07T11:04:00Z">
              <w:rPr/>
            </w:rPrChange>
          </w:rPr>
          <w:t>Activities</w:t>
        </w:r>
      </w:ins>
      <w:ins w:id="84" w:author="CEPT Coord" w:date="2011-09-07T11:02:00Z">
        <w:r w:rsidRPr="000A2882">
          <w:rPr>
            <w:b/>
            <w:u w:val="single"/>
            <w:rPrChange w:id="85" w:author="CEPT Coord" w:date="2011-09-07T11:04:00Z">
              <w:rPr/>
            </w:rPrChange>
          </w:rPr>
          <w:t xml:space="preserve"> </w:t>
        </w:r>
      </w:ins>
      <w:ins w:id="86" w:author="CEPT Coord" w:date="2011-09-07T11:03:00Z">
        <w:r w:rsidRPr="000A2882">
          <w:rPr>
            <w:b/>
            <w:u w:val="single"/>
            <w:rPrChange w:id="87" w:author="CEPT Coord" w:date="2011-09-07T11:04:00Z">
              <w:rPr/>
            </w:rPrChange>
          </w:rPr>
          <w:t>on FS</w:t>
        </w:r>
      </w:ins>
      <w:ins w:id="88" w:author="CEPT Coord" w:date="2011-09-07T11:07:00Z">
        <w:r w:rsidR="003C48E2">
          <w:rPr>
            <w:b/>
            <w:u w:val="single"/>
          </w:rPr>
          <w:t xml:space="preserve"> </w:t>
        </w:r>
      </w:ins>
      <w:ins w:id="89" w:author="CEPT Coord" w:date="2011-09-07T11:05:00Z">
        <w:r w:rsidR="003C48E2">
          <w:rPr>
            <w:b/>
            <w:u w:val="single"/>
          </w:rPr>
          <w:t>applications</w:t>
        </w:r>
      </w:ins>
      <w:ins w:id="90" w:author="CEPT Coord" w:date="2011-09-07T11:06:00Z">
        <w:r w:rsidR="003C48E2">
          <w:rPr>
            <w:b/>
            <w:u w:val="single"/>
          </w:rPr>
          <w:t xml:space="preserve">, </w:t>
        </w:r>
      </w:ins>
      <w:ins w:id="91" w:author="CEPT Coord" w:date="2011-09-07T11:03:00Z">
        <w:r w:rsidRPr="000A2882">
          <w:rPr>
            <w:b/>
            <w:u w:val="single"/>
            <w:rPrChange w:id="92" w:author="CEPT Coord" w:date="2011-09-07T11:04:00Z">
              <w:rPr/>
            </w:rPrChange>
          </w:rPr>
          <w:t xml:space="preserve">characteristics, </w:t>
        </w:r>
      </w:ins>
      <w:ins w:id="93" w:author="CEPT Coord" w:date="2011-09-07T11:04:00Z">
        <w:r w:rsidRPr="000A2882">
          <w:rPr>
            <w:b/>
            <w:u w:val="single"/>
            <w:rPrChange w:id="94" w:author="CEPT Coord" w:date="2011-09-07T11:04:00Z">
              <w:rPr/>
            </w:rPrChange>
          </w:rPr>
          <w:t>and future</w:t>
        </w:r>
      </w:ins>
      <w:ins w:id="95" w:author="CEPT Coord" w:date="2011-09-07T11:07:00Z">
        <w:r w:rsidR="003C48E2">
          <w:rPr>
            <w:b/>
            <w:u w:val="single"/>
          </w:rPr>
          <w:t xml:space="preserve"> </w:t>
        </w:r>
      </w:ins>
      <w:ins w:id="96" w:author="CEPT Coord" w:date="2011-09-07T11:06:00Z">
        <w:r w:rsidR="003C48E2" w:rsidRPr="00F3508E">
          <w:rPr>
            <w:b/>
            <w:u w:val="single"/>
          </w:rPr>
          <w:t>requirements</w:t>
        </w:r>
      </w:ins>
      <w:ins w:id="97" w:author="CEPT Coord" w:date="2011-09-07T11:07:00Z">
        <w:r w:rsidR="003C48E2">
          <w:rPr>
            <w:b/>
            <w:u w:val="single"/>
          </w:rPr>
          <w:t>/</w:t>
        </w:r>
        <w:r w:rsidR="003C48E2" w:rsidRPr="00F3508E">
          <w:rPr>
            <w:b/>
            <w:u w:val="single"/>
          </w:rPr>
          <w:t>trends</w:t>
        </w:r>
      </w:ins>
      <w:ins w:id="98" w:author="CEPT Coord" w:date="2011-09-07T11:08:00Z">
        <w:r w:rsidR="003C48E2">
          <w:rPr>
            <w:b/>
            <w:u w:val="single"/>
          </w:rPr>
          <w:t xml:space="preserve"> in bands above 71 GHz</w:t>
        </w:r>
      </w:ins>
    </w:p>
    <w:p w:rsidR="003C48E2" w:rsidRDefault="003C48E2" w:rsidP="00511A8A">
      <w:pPr>
        <w:jc w:val="both"/>
        <w:rPr>
          <w:ins w:id="99" w:author="CEPT Coord" w:date="2011-09-08T23:43:00Z"/>
        </w:rPr>
      </w:pPr>
      <w:r w:rsidRPr="009B6409">
        <w:rPr>
          <w:lang w:val="en-US"/>
        </w:rPr>
        <w:t>With the above in mind, the studies within ITU-R</w:t>
      </w:r>
      <w:r w:rsidRPr="009B6409">
        <w:t xml:space="preserve"> Working Party </w:t>
      </w:r>
      <w:smartTag w:uri="urn:schemas-microsoft-com:office:smarttags" w:element="metricconverter">
        <w:smartTagPr>
          <w:attr w:name="ProductID" w:val="5C"/>
        </w:smartTagPr>
        <w:smartTag w:uri="urn:schemas-microsoft-com:office:smarttags" w:element="metricconverter">
          <w:smartTagPr>
            <w:attr w:name="ProductID" w:val="5C"/>
          </w:smartTagPr>
          <w:r w:rsidRPr="009B6409">
            <w:t>5C</w:t>
          </w:r>
        </w:smartTag>
        <w:ins w:id="100" w:author="CEPT Coord" w:date="2011-09-07T10:56:00Z">
          <w:r>
            <w:t xml:space="preserve"> </w:t>
          </w:r>
        </w:ins>
      </w:smartTag>
      <w:r w:rsidRPr="009B6409">
        <w:rPr>
          <w:lang w:val="en-US"/>
        </w:rPr>
        <w:t xml:space="preserve">(lead group on this agenda item) have been focused on gathering the technical characteristics/deployment scenarios and future trends and requirements of FS systems in bands above 71 GHz. </w:t>
      </w:r>
      <w:r w:rsidRPr="009B6409">
        <w:t>Some</w:t>
      </w:r>
      <w:ins w:id="101" w:author="CEPT Coord" w:date="2011-09-07T10:56:00Z">
        <w:r>
          <w:t xml:space="preserve"> </w:t>
        </w:r>
      </w:ins>
      <w:r w:rsidRPr="009B6409">
        <w:t xml:space="preserve">technical characteristics/deployment practices for FS </w:t>
      </w:r>
      <w:r w:rsidRPr="009B6409">
        <w:rPr>
          <w:szCs w:val="24"/>
        </w:rPr>
        <w:t>were provided</w:t>
      </w:r>
      <w:r w:rsidRPr="009B6409">
        <w:t xml:space="preserve"> for </w:t>
      </w:r>
      <w:r w:rsidRPr="009B6409">
        <w:rPr>
          <w:szCs w:val="24"/>
        </w:rPr>
        <w:t>71-76 GHz, 81-86 GHz, 92 – 95</w:t>
      </w:r>
      <w:ins w:id="102" w:author="CEPT Coord" w:date="2011-09-07T13:19:00Z">
        <w:r>
          <w:rPr>
            <w:szCs w:val="24"/>
          </w:rPr>
          <w:t xml:space="preserve"> </w:t>
        </w:r>
      </w:ins>
      <w:r w:rsidRPr="009B6409">
        <w:rPr>
          <w:szCs w:val="24"/>
        </w:rPr>
        <w:t>GHz and 120</w:t>
      </w:r>
      <w:ins w:id="103" w:author="CEPT Coord" w:date="2011-09-07T13:19:00Z">
        <w:r>
          <w:rPr>
            <w:szCs w:val="24"/>
          </w:rPr>
          <w:t xml:space="preserve"> </w:t>
        </w:r>
      </w:ins>
      <w:r w:rsidRPr="009B6409">
        <w:rPr>
          <w:szCs w:val="24"/>
        </w:rPr>
        <w:t>GHz (110 – 130</w:t>
      </w:r>
      <w:ins w:id="104" w:author="CEPT Coord" w:date="2011-09-07T13:19:00Z">
        <w:r>
          <w:rPr>
            <w:szCs w:val="24"/>
          </w:rPr>
          <w:t xml:space="preserve"> </w:t>
        </w:r>
      </w:ins>
      <w:r w:rsidRPr="009B6409">
        <w:rPr>
          <w:szCs w:val="24"/>
        </w:rPr>
        <w:t>GHz) bands</w:t>
      </w:r>
      <w:ins w:id="105" w:author="CEPT Coord" w:date="2011-09-07T10:56:00Z">
        <w:r>
          <w:rPr>
            <w:szCs w:val="24"/>
          </w:rPr>
          <w:t xml:space="preserve"> </w:t>
        </w:r>
      </w:ins>
      <w:r w:rsidRPr="009B6409">
        <w:rPr>
          <w:szCs w:val="24"/>
        </w:rPr>
        <w:t>and</w:t>
      </w:r>
      <w:ins w:id="106" w:author="CEPT Coord" w:date="2011-09-07T10:56:00Z">
        <w:r>
          <w:rPr>
            <w:szCs w:val="24"/>
          </w:rPr>
          <w:t xml:space="preserve"> </w:t>
        </w:r>
      </w:ins>
      <w:r w:rsidRPr="009B6409">
        <w:t xml:space="preserve">the </w:t>
      </w:r>
      <w:r w:rsidRPr="009B6409">
        <w:rPr>
          <w:szCs w:val="24"/>
        </w:rPr>
        <w:t>ITU-R Report ITU-R F.2107 was revised to extend</w:t>
      </w:r>
      <w:r w:rsidRPr="009B6409">
        <w:t xml:space="preserve"> the </w:t>
      </w:r>
      <w:r w:rsidRPr="009B6409">
        <w:rPr>
          <w:szCs w:val="24"/>
        </w:rPr>
        <w:t>applicable frequency range up to 130 GHz</w:t>
      </w:r>
      <w:r w:rsidRPr="009B6409">
        <w:t xml:space="preserve">. </w:t>
      </w:r>
      <w:r w:rsidRPr="009B6409">
        <w:rPr>
          <w:szCs w:val="24"/>
        </w:rPr>
        <w:t>A further revision of this report is</w:t>
      </w:r>
      <w:ins w:id="107" w:author="CEPT Coord" w:date="2011-09-07T10:57:00Z">
        <w:r>
          <w:rPr>
            <w:szCs w:val="24"/>
          </w:rPr>
          <w:t xml:space="preserve"> </w:t>
        </w:r>
      </w:ins>
      <w:r w:rsidRPr="009B6409">
        <w:rPr>
          <w:szCs w:val="24"/>
        </w:rPr>
        <w:t>in progress to extend the frequency up to 134GHz.</w:t>
      </w:r>
      <w:ins w:id="108" w:author="CEPT Coord" w:date="2011-09-07T10:57:00Z">
        <w:r>
          <w:rPr>
            <w:szCs w:val="24"/>
          </w:rPr>
          <w:t xml:space="preserve"> </w:t>
        </w:r>
      </w:ins>
      <w:r w:rsidRPr="009B6409">
        <w:t>This</w:t>
      </w:r>
      <w:r w:rsidRPr="009B6409">
        <w:rPr>
          <w:szCs w:val="24"/>
        </w:rPr>
        <w:t xml:space="preserve"> Report </w:t>
      </w:r>
      <w:r w:rsidRPr="009B6409">
        <w:t>includes in particular information on the early s</w:t>
      </w:r>
      <w:r w:rsidRPr="009B6409">
        <w:rPr>
          <w:lang w:eastAsia="ja-JP"/>
        </w:rPr>
        <w:t>pecifications and experimental results of 10-Gbit/s wireless links at 120GHz band using bandwidth of up to 17GHz (116.5 GHz to 133.5 GHz)</w:t>
      </w:r>
      <w:ins w:id="109" w:author="CEPT Coord" w:date="2011-09-07T10:57:00Z">
        <w:r>
          <w:rPr>
            <w:lang w:eastAsia="ja-JP"/>
          </w:rPr>
          <w:t xml:space="preserve"> </w:t>
        </w:r>
      </w:ins>
      <w:r w:rsidRPr="009B6409">
        <w:rPr>
          <w:lang w:eastAsia="ja-JP"/>
        </w:rPr>
        <w:t xml:space="preserve">with simple ASK modulation and further </w:t>
      </w:r>
      <w:r w:rsidRPr="009B6409">
        <w:t xml:space="preserve">developments </w:t>
      </w:r>
      <w:r w:rsidRPr="009B6409">
        <w:rPr>
          <w:bCs/>
        </w:rPr>
        <w:t xml:space="preserve">are expected to </w:t>
      </w:r>
      <w:r w:rsidRPr="009B6409">
        <w:rPr>
          <w:lang w:eastAsia="ja-JP"/>
        </w:rPr>
        <w:t>continue including wireless links utilising data rates higher than 10Gbit/s.</w:t>
      </w:r>
      <w:ins w:id="110" w:author="CEPT Coord" w:date="2011-09-08T23:36:00Z">
        <w:r>
          <w:rPr>
            <w:lang w:eastAsia="ja-JP"/>
          </w:rPr>
          <w:t xml:space="preserve"> </w:t>
        </w:r>
      </w:ins>
      <w:ins w:id="111" w:author="CEPT Coord" w:date="2011-09-08T23:42:00Z">
        <w:r w:rsidRPr="009B6409">
          <w:t xml:space="preserve">Examples of applications that are envisaged for these bands include </w:t>
        </w:r>
        <w:r w:rsidRPr="009B6409">
          <w:rPr>
            <w:lang w:eastAsia="ja-JP"/>
          </w:rPr>
          <w:t>fixed links for mobile infrastructure</w:t>
        </w:r>
        <w:r w:rsidRPr="009B6409">
          <w:t xml:space="preserve"> and </w:t>
        </w:r>
        <w:r w:rsidRPr="009B6409">
          <w:rPr>
            <w:lang w:eastAsia="ja-JP"/>
          </w:rPr>
          <w:t>wireless links</w:t>
        </w:r>
        <w:r w:rsidRPr="009B6409">
          <w:t xml:space="preserve"> with data rates </w:t>
        </w:r>
        <w:r w:rsidRPr="009B6409">
          <w:rPr>
            <w:lang w:eastAsia="ja-JP"/>
          </w:rPr>
          <w:t>up to and greater than 10</w:t>
        </w:r>
        <w:r>
          <w:rPr>
            <w:lang w:eastAsia="ja-JP"/>
          </w:rPr>
          <w:t xml:space="preserve"> </w:t>
        </w:r>
        <w:r w:rsidRPr="009B6409">
          <w:rPr>
            <w:lang w:eastAsia="ja-JP"/>
          </w:rPr>
          <w:t xml:space="preserve">Gbit/s for </w:t>
        </w:r>
        <w:r w:rsidRPr="009B6409">
          <w:rPr>
            <w:rFonts w:eastAsia="MS PGothic"/>
            <w:szCs w:val="24"/>
            <w:lang w:eastAsia="ja-JP"/>
          </w:rPr>
          <w:t xml:space="preserve">high definition television (HDTV) and </w:t>
        </w:r>
        <w:r w:rsidRPr="009B6409">
          <w:rPr>
            <w:lang w:eastAsia="ja-JP"/>
          </w:rPr>
          <w:t xml:space="preserve">next generation </w:t>
        </w:r>
        <w:r w:rsidRPr="009B6409">
          <w:rPr>
            <w:rFonts w:eastAsia="MS PGothic"/>
            <w:szCs w:val="24"/>
            <w:lang w:eastAsia="ja-JP"/>
          </w:rPr>
          <w:t>ultra high definition television (UHDTV)</w:t>
        </w:r>
        <w:r w:rsidRPr="009B6409">
          <w:t>.</w:t>
        </w:r>
      </w:ins>
      <w:ins w:id="112" w:author="CEPT Coord" w:date="2011-09-08T23:43:00Z">
        <w:r>
          <w:t xml:space="preserve"> </w:t>
        </w:r>
      </w:ins>
    </w:p>
    <w:p w:rsidR="003C48E2" w:rsidRPr="009B6409" w:rsidRDefault="003C48E2" w:rsidP="00511A8A">
      <w:pPr>
        <w:jc w:val="both"/>
        <w:rPr>
          <w:bCs/>
        </w:rPr>
      </w:pPr>
      <w:ins w:id="113" w:author="CEPT Coord" w:date="2011-09-08T23:36:00Z">
        <w:r>
          <w:rPr>
            <w:lang w:eastAsia="ja-JP"/>
          </w:rPr>
          <w:t xml:space="preserve">These </w:t>
        </w:r>
        <w:r>
          <w:t>very wide bandwidth high</w:t>
        </w:r>
      </w:ins>
      <w:ins w:id="114" w:author="CEPT Coord" w:date="2011-09-08T23:44:00Z">
        <w:r>
          <w:t xml:space="preserve"> </w:t>
        </w:r>
      </w:ins>
      <w:ins w:id="115" w:author="CEPT Coord" w:date="2011-09-08T23:36:00Z">
        <w:r>
          <w:t>capacity FWS systems (&gt;</w:t>
        </w:r>
        <w:r w:rsidRPr="00632F59">
          <w:t>10 Gbit/s), which in their early lifecycle stage use basic modulation schemes, are expected to migrate to higher modulation schemes as the technology develops. This approach strikes a balance between the technical challenges in bands above 71 GHz and an early introduction of these systems, to foster fut</w:t>
        </w:r>
        <w:r>
          <w:t>ure development and enhancement</w:t>
        </w:r>
        <w:r w:rsidRPr="00632F59">
          <w:t>.</w:t>
        </w:r>
      </w:ins>
    </w:p>
    <w:p w:rsidR="003C48E2" w:rsidRPr="003C48E2" w:rsidRDefault="003C48E2" w:rsidP="00511A8A">
      <w:pPr>
        <w:jc w:val="both"/>
        <w:rPr>
          <w:ins w:id="116" w:author="CEPT Coord" w:date="2011-09-08T20:59:00Z"/>
          <w:rPrChange w:id="117" w:author="Unknown">
            <w:rPr>
              <w:ins w:id="118" w:author="CEPT Coord" w:date="2011-09-08T20:59:00Z"/>
              <w:b/>
              <w:u w:val="single"/>
            </w:rPr>
          </w:rPrChange>
        </w:rPr>
      </w:pPr>
      <w:r w:rsidRPr="009B6409">
        <w:rPr>
          <w:szCs w:val="24"/>
        </w:rPr>
        <w:t xml:space="preserve">These studies </w:t>
      </w:r>
      <w:r w:rsidRPr="009B6409">
        <w:t>to date have demonstrated increasing interest and developments in active service technology (e.g. wide band high capacity FWS systems &gt;</w:t>
      </w:r>
      <w:del w:id="119" w:author="CEPT Coord" w:date="2011-09-09T11:02:00Z">
        <w:r w:rsidRPr="009B6409" w:rsidDel="000330E8">
          <w:delText xml:space="preserve"> </w:delText>
        </w:r>
      </w:del>
      <w:r w:rsidRPr="009B6409">
        <w:t>10</w:t>
      </w:r>
      <w:ins w:id="120" w:author="CEPT Coord" w:date="2011-09-07T11:09:00Z">
        <w:r>
          <w:t xml:space="preserve"> </w:t>
        </w:r>
      </w:ins>
      <w:r w:rsidRPr="009B6409">
        <w:t>Gbit/s) in these bands. However, it is recognised that the technology development/deployment in these bands is still at early stage and further studies are required to better understand how the FWS systems will evolve and the associated changes that will be required to the radio regulatory environment to enable them to succeed.</w:t>
      </w:r>
    </w:p>
    <w:p w:rsidR="003C48E2" w:rsidRPr="003C48E2" w:rsidRDefault="000A2882" w:rsidP="00511A8A">
      <w:pPr>
        <w:jc w:val="both"/>
        <w:rPr>
          <w:b/>
          <w:u w:val="single"/>
          <w:lang w:val="en-US"/>
          <w:rPrChange w:id="121" w:author="Unknown">
            <w:rPr>
              <w:lang w:val="en-US"/>
            </w:rPr>
          </w:rPrChange>
        </w:rPr>
      </w:pPr>
      <w:ins w:id="122" w:author="CEPT Coord" w:date="2011-09-07T13:31:00Z">
        <w:r w:rsidRPr="000A2882">
          <w:rPr>
            <w:b/>
            <w:u w:val="single"/>
            <w:rPrChange w:id="123" w:author="CEPT Coord" w:date="2011-09-07T13:31:00Z">
              <w:rPr/>
            </w:rPrChange>
          </w:rPr>
          <w:t>Sharing/compatibility studies between FS and other co primary services</w:t>
        </w:r>
      </w:ins>
      <w:ins w:id="124" w:author="CEPT Coord" w:date="2011-09-08T01:08:00Z">
        <w:r w:rsidR="003C48E2">
          <w:rPr>
            <w:b/>
            <w:u w:val="single"/>
          </w:rPr>
          <w:t xml:space="preserve"> in bands above 71 GHz</w:t>
        </w:r>
      </w:ins>
    </w:p>
    <w:p w:rsidR="003C48E2" w:rsidRPr="009B6409" w:rsidRDefault="003C48E2" w:rsidP="0052679F">
      <w:pPr>
        <w:jc w:val="both"/>
        <w:rPr>
          <w:bCs/>
          <w:szCs w:val="24"/>
        </w:rPr>
      </w:pPr>
      <w:r w:rsidRPr="009B6409">
        <w:rPr>
          <w:szCs w:val="24"/>
        </w:rPr>
        <w:t>Within CEPT, the activities on FS above 71 GHz so far have mainly focussed on the 71-76 GHz/ 81-86 GHz bands. A revision of ECC Recommendation (05)07 has been published in February 2009. It provides radio frequency channel arrangements for FS systems operating in the bands 71-76 GHz and 81-86 GHz. In addition, ECC Report 124</w:t>
      </w:r>
      <w:ins w:id="125" w:author="CEPT Coord" w:date="2011-09-08T01:25:00Z">
        <w:r>
          <w:rPr>
            <w:szCs w:val="24"/>
          </w:rPr>
          <w:t xml:space="preserve">, published in </w:t>
        </w:r>
      </w:ins>
      <w:ins w:id="126" w:author="CEPT Coord" w:date="2011-09-08T01:26:00Z">
        <w:r>
          <w:rPr>
            <w:szCs w:val="24"/>
          </w:rPr>
          <w:t xml:space="preserve">September </w:t>
        </w:r>
      </w:ins>
      <w:ins w:id="127" w:author="CEPT Coord" w:date="2011-09-08T01:25:00Z">
        <w:r>
          <w:rPr>
            <w:szCs w:val="24"/>
          </w:rPr>
          <w:t>2008</w:t>
        </w:r>
      </w:ins>
      <w:ins w:id="128" w:author="CEPT Coord" w:date="2011-09-08T01:26:00Z">
        <w:r>
          <w:rPr>
            <w:szCs w:val="24"/>
          </w:rPr>
          <w:t>,</w:t>
        </w:r>
      </w:ins>
      <w:r w:rsidRPr="009B6409">
        <w:rPr>
          <w:szCs w:val="24"/>
        </w:rPr>
        <w:t xml:space="preserve"> contains methodology and emission limits, where appropriate, for the compatibility between the FS in the bands 71-76 GHz and 81-86 GHz  with Earth Exploration Satellite Service (EESS) stations operating in the bands 86-92 GHz and Radio Astronomy Service (RAS) stations operating in the bands 76-77.5 GHz and 79-92 GHz.</w:t>
      </w:r>
    </w:p>
    <w:p w:rsidR="003C48E2" w:rsidRPr="009B6409" w:rsidRDefault="003C48E2" w:rsidP="0052679F">
      <w:pPr>
        <w:tabs>
          <w:tab w:val="clear" w:pos="1588"/>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suppressAutoHyphens/>
        <w:jc w:val="both"/>
      </w:pPr>
      <w:r w:rsidRPr="009B6409">
        <w:lastRenderedPageBreak/>
        <w:t xml:space="preserve">It appears from these CEPT studies that the protection of the radio astronomy service from interference in bands adjacent to the fixed service operating in the bands 71-76 and 81-86 GHz is a national issue which does not require any additional regulatory provision in Article 5. </w:t>
      </w:r>
    </w:p>
    <w:p w:rsidR="003C48E2" w:rsidRPr="009B6409" w:rsidRDefault="003C48E2" w:rsidP="0052679F">
      <w:pPr>
        <w:tabs>
          <w:tab w:val="clear" w:pos="1588"/>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suppressAutoHyphens/>
        <w:jc w:val="both"/>
      </w:pPr>
      <w:r w:rsidRPr="009B6409">
        <w:t>The protection of radio astronomy stations operating in the band 81-86 GHz from interference from FS stations in the same band may require the establishment of exclusion or coordination area around a radio astronomy station, to be determined on a case-by-case basis taking into account specificities such as terrain elevation and additional clutter. Recommendation ITU-R RA.1031 may be used to calculate those distances. Although no studies were carried out, the same approach may apply for sharing in the bands 92-94 GHz, 94.1-95 GHz and 111.8-114.25 GHz. The regulatory provisions are already contained in RR No</w:t>
      </w:r>
      <w:ins w:id="129" w:author="CEPT Coord" w:date="2011-09-07T13:37:00Z">
        <w:r>
          <w:t>.</w:t>
        </w:r>
      </w:ins>
      <w:r w:rsidRPr="009B6409">
        <w:t xml:space="preserve"> 29.9</w:t>
      </w:r>
      <w:ins w:id="130" w:author="CEPT Coord" w:date="2011-09-07T13:36:00Z">
        <w:r>
          <w:t xml:space="preserve"> and</w:t>
        </w:r>
      </w:ins>
      <w:ins w:id="131" w:author="CEPT Coord" w:date="2011-09-07T13:37:00Z">
        <w:r>
          <w:t xml:space="preserve"> </w:t>
        </w:r>
        <w:r w:rsidRPr="00632F59">
          <w:t>no additional regulatory provisions are required</w:t>
        </w:r>
      </w:ins>
      <w:r w:rsidRPr="009B6409">
        <w:t>.</w:t>
      </w:r>
    </w:p>
    <w:p w:rsidR="003C48E2" w:rsidRPr="009B6409" w:rsidRDefault="003C48E2" w:rsidP="0052679F">
      <w:pPr>
        <w:jc w:val="both"/>
        <w:rPr>
          <w:bCs/>
          <w:szCs w:val="24"/>
        </w:rPr>
      </w:pPr>
      <w:r w:rsidRPr="009B6409">
        <w:t>The protection of the Earth exploration-satellite service operating in the band 86-92 GHz from interference from unwanted emissions from FS stations operating in the adjacent band 81-86 GHz is addressed in ECC Report 124 that concludes that this protection</w:t>
      </w:r>
      <w:ins w:id="132" w:author="CEPT Coord" w:date="2011-09-07T13:38:00Z">
        <w:r>
          <w:t xml:space="preserve"> </w:t>
        </w:r>
      </w:ins>
      <w:r w:rsidRPr="009B6409">
        <w:t>would be achieved by applying to FS stations</w:t>
      </w:r>
      <w:ins w:id="133" w:author="CEPT Coord" w:date="2011-09-07T13:38:00Z">
        <w:r>
          <w:t xml:space="preserve"> </w:t>
        </w:r>
      </w:ins>
      <w:r w:rsidRPr="009B6409">
        <w:t xml:space="preserve">an unwanted emission power mask in the band 86-92 GHz starting with –41 dBW/100 MHz at 86.05 GHz and decaying to –55 dBW/100MHz at 87 GHz. It should be noted that this mask is already included in ETSI standard </w:t>
      </w:r>
      <w:r w:rsidRPr="009B6409">
        <w:rPr>
          <w:szCs w:val="24"/>
        </w:rPr>
        <w:t>EN 302 217.</w:t>
      </w:r>
      <w:ins w:id="134" w:author="CEPT Coord" w:date="2011-09-08T01:29:00Z">
        <w:r>
          <w:rPr>
            <w:szCs w:val="24"/>
          </w:rPr>
          <w:t xml:space="preserve"> </w:t>
        </w:r>
      </w:ins>
      <w:r w:rsidRPr="009B6409">
        <w:t xml:space="preserve">WGSE also concluded </w:t>
      </w:r>
      <w:ins w:id="135" w:author="CEPT Coord" w:date="2011-09-08T01:29:00Z">
        <w:r>
          <w:t xml:space="preserve">in 2010 </w:t>
        </w:r>
      </w:ins>
      <w:r w:rsidRPr="009B6409">
        <w:t>that since this mask is primarily driven by the EESS protection requirements and that the key FS parameters are expected to be similar</w:t>
      </w:r>
      <w:ins w:id="136" w:author="CEPT Coord" w:date="2011-09-07T13:39:00Z">
        <w:r>
          <w:t xml:space="preserve"> </w:t>
        </w:r>
      </w:ins>
      <w:r w:rsidRPr="009B6409">
        <w:t xml:space="preserve">in the 92-94 GHz band, </w:t>
      </w:r>
      <w:del w:id="137" w:author="CEPT Coord" w:date="2011-09-08T01:30:00Z">
        <w:r w:rsidRPr="009B6409" w:rsidDel="00EC13C0">
          <w:delText xml:space="preserve"> </w:delText>
        </w:r>
      </w:del>
      <w:r w:rsidRPr="009B6409">
        <w:t xml:space="preserve">the conclusions of ECC Report 124 for the band 81 – 86GHz band are also valid for the band 92 – 94GHz </w:t>
      </w:r>
      <w:r w:rsidRPr="009B6409">
        <w:rPr>
          <w:szCs w:val="24"/>
          <w:lang w:val="en-US"/>
        </w:rPr>
        <w:t>under a mirror mask principle</w:t>
      </w:r>
      <w:r w:rsidRPr="009B6409">
        <w:t>. Therefore the protection of EESS passive in the 86 – 92GHz band would be achieved by applying</w:t>
      </w:r>
      <w:ins w:id="138" w:author="CEPT Coord" w:date="2011-09-07T13:39:00Z">
        <w:r>
          <w:t xml:space="preserve"> </w:t>
        </w:r>
      </w:ins>
      <w:r w:rsidRPr="009B6409">
        <w:t xml:space="preserve">the same kind of mask </w:t>
      </w:r>
      <w:del w:id="139" w:author="CEPT Coord" w:date="2011-09-08T01:30:00Z">
        <w:r w:rsidRPr="009B6409" w:rsidDel="00A17B3C">
          <w:delText xml:space="preserve"> </w:delText>
        </w:r>
      </w:del>
      <w:r w:rsidRPr="009B6409">
        <w:t>to</w:t>
      </w:r>
      <w:ins w:id="140" w:author="CEPT Coord" w:date="2011-09-07T13:39:00Z">
        <w:r>
          <w:t xml:space="preserve"> </w:t>
        </w:r>
      </w:ins>
      <w:r w:rsidRPr="009B6409">
        <w:t>the fixed service in the band 92-94 GHz, starting with -41dBW/100 MHz at 91.95 GHz and decaying to -55 dBW/100 MHz at 91 GHz. WGSE is</w:t>
      </w:r>
      <w:ins w:id="141" w:author="CEPT Coord" w:date="2011-09-07T13:39:00Z">
        <w:r>
          <w:t xml:space="preserve"> still </w:t>
        </w:r>
      </w:ins>
      <w:r w:rsidRPr="009B6409">
        <w:t>considering</w:t>
      </w:r>
      <w:ins w:id="142" w:author="CEPT Coord" w:date="2011-09-07T13:39:00Z">
        <w:r>
          <w:t xml:space="preserve"> </w:t>
        </w:r>
      </w:ins>
      <w:r w:rsidRPr="009B6409">
        <w:t>whether</w:t>
      </w:r>
      <w:ins w:id="143" w:author="CEPT Coord" w:date="2011-09-07T13:39:00Z">
        <w:r>
          <w:t xml:space="preserve"> </w:t>
        </w:r>
      </w:ins>
      <w:r w:rsidRPr="009B6409">
        <w:t>to</w:t>
      </w:r>
      <w:ins w:id="144" w:author="CEPT Coord" w:date="2011-09-07T13:39:00Z">
        <w:r>
          <w:t xml:space="preserve"> </w:t>
        </w:r>
      </w:ins>
      <w:r w:rsidRPr="009B6409">
        <w:t xml:space="preserve">revise ECC Report 124 to address the 92-94 GHz band. </w:t>
      </w:r>
    </w:p>
    <w:p w:rsidR="003C48E2" w:rsidRDefault="003C48E2" w:rsidP="0052679F">
      <w:pPr>
        <w:jc w:val="both"/>
        <w:rPr>
          <w:ins w:id="145" w:author="CEPT Coord" w:date="2011-09-07T13:43:00Z"/>
        </w:rPr>
      </w:pPr>
      <w:r w:rsidRPr="009B6409">
        <w:t>These studies and other</w:t>
      </w:r>
      <w:ins w:id="146" w:author="CEPT Coord" w:date="2011-09-07T13:39:00Z">
        <w:r>
          <w:t xml:space="preserve"> </w:t>
        </w:r>
      </w:ins>
      <w:r w:rsidRPr="009B6409">
        <w:t>studies</w:t>
      </w:r>
      <w:ins w:id="147" w:author="CEPT Coord" w:date="2011-09-07T13:39:00Z">
        <w:r>
          <w:t xml:space="preserve"> </w:t>
        </w:r>
      </w:ins>
      <w:r w:rsidRPr="009B6409">
        <w:t>have</w:t>
      </w:r>
      <w:ins w:id="148" w:author="CEPT Coord" w:date="2011-09-07T13:39:00Z">
        <w:r>
          <w:t xml:space="preserve"> </w:t>
        </w:r>
      </w:ins>
      <w:r w:rsidRPr="009B6409">
        <w:t>been submitted to ITU-R WP5C and are contained</w:t>
      </w:r>
      <w:ins w:id="149" w:author="CEPT Coord" w:date="2011-09-08T01:41:00Z">
        <w:r>
          <w:t xml:space="preserve"> </w:t>
        </w:r>
      </w:ins>
      <w:del w:id="150" w:author="CEPT Coord" w:date="2011-09-08T01:41:00Z">
        <w:r w:rsidRPr="009B6409" w:rsidDel="00452128">
          <w:delText xml:space="preserve"> </w:delText>
        </w:r>
      </w:del>
      <w:r w:rsidRPr="009B6409">
        <w:t>in</w:t>
      </w:r>
      <w:ins w:id="151" w:author="CEPT Coord" w:date="2011-09-08T01:40:00Z">
        <w:r>
          <w:t xml:space="preserve"> </w:t>
        </w:r>
      </w:ins>
      <w:del w:id="152" w:author="CEPT Coord" w:date="2011-09-08T01:34:00Z">
        <w:r w:rsidRPr="009B6409" w:rsidDel="003803CD">
          <w:delText xml:space="preserve"> a</w:delText>
        </w:r>
      </w:del>
      <w:del w:id="153" w:author="CEPT Coord" w:date="2011-09-08T01:14:00Z">
        <w:r w:rsidRPr="009B6409" w:rsidDel="005F34FA">
          <w:delText xml:space="preserve">  working document towards a</w:delText>
        </w:r>
      </w:del>
      <w:del w:id="154" w:author="CEPT Coord" w:date="2011-09-08T01:33:00Z">
        <w:r w:rsidRPr="009B6409" w:rsidDel="003803CD">
          <w:delText xml:space="preserve"> </w:delText>
        </w:r>
      </w:del>
      <w:ins w:id="155" w:author="CEPT Coord" w:date="2011-09-08T01:37:00Z">
        <w:r>
          <w:t xml:space="preserve">a </w:t>
        </w:r>
      </w:ins>
      <w:r w:rsidRPr="009B6409">
        <w:t xml:space="preserve">preliminary draft new Report ITU-R F.[FS/PASSIVE - 70-80 GHz] </w:t>
      </w:r>
      <w:del w:id="156" w:author="CEPT Coord" w:date="2011-09-08T01:17:00Z">
        <w:r w:rsidRPr="009B6409" w:rsidDel="006E0888">
          <w:delText>-</w:delText>
        </w:r>
      </w:del>
      <w:ins w:id="157" w:author="CEPT Coord" w:date="2011-09-08T01:17:00Z">
        <w:r>
          <w:t>–</w:t>
        </w:r>
      </w:ins>
      <w:r w:rsidRPr="009B6409">
        <w:t xml:space="preserve"> </w:t>
      </w:r>
      <w:ins w:id="158" w:author="CEPT Coord" w:date="2011-09-08T01:17:00Z">
        <w:r>
          <w:t>“</w:t>
        </w:r>
      </w:ins>
      <w:r w:rsidRPr="009B6409">
        <w:t>Coexistence between fixed service operating in 71-76/81-86 GHz and 92 – 9</w:t>
      </w:r>
      <w:ins w:id="159" w:author="CEPT Coord" w:date="2011-09-08T01:16:00Z">
        <w:r>
          <w:t>4</w:t>
        </w:r>
      </w:ins>
      <w:del w:id="160" w:author="CEPT Coord" w:date="2011-09-08T01:16:00Z">
        <w:r w:rsidRPr="009B6409" w:rsidDel="000B49F0">
          <w:delText>5</w:delText>
        </w:r>
      </w:del>
      <w:ins w:id="161" w:author="CEPT Coord" w:date="2011-09-07T13:40:00Z">
        <w:r>
          <w:t xml:space="preserve"> </w:t>
        </w:r>
      </w:ins>
      <w:r w:rsidRPr="009B6409">
        <w:t>GHz</w:t>
      </w:r>
      <w:ins w:id="162" w:author="CEPT Coord" w:date="2011-09-07T13:40:00Z">
        <w:r>
          <w:t xml:space="preserve"> </w:t>
        </w:r>
      </w:ins>
      <w:r w:rsidRPr="009B6409">
        <w:t>and the passive services</w:t>
      </w:r>
      <w:ins w:id="163" w:author="CEPT Coord" w:date="2011-09-08T01:17:00Z">
        <w:r>
          <w:t>”</w:t>
        </w:r>
      </w:ins>
      <w:r w:rsidRPr="009B6409">
        <w:t xml:space="preserve">. </w:t>
      </w:r>
      <w:del w:id="164" w:author="CEPT Coord" w:date="2011-09-08T01:16:00Z">
        <w:r w:rsidRPr="009B6409" w:rsidDel="003745A2">
          <w:delText>Discussions are still ongoing regarding this working document with a number of issues, particularly the technical parameters/assumptions requiring further studyand further considerations regarding inclusion of the 92 – 95GHz band.</w:delText>
        </w:r>
      </w:del>
      <w:r w:rsidRPr="009B6409">
        <w:t>This</w:t>
      </w:r>
      <w:del w:id="165" w:author="CEPT Coord" w:date="2011-09-08T01:16:00Z">
        <w:r w:rsidRPr="009B6409" w:rsidDel="00B16E24">
          <w:delText xml:space="preserve"> working</w:delText>
        </w:r>
      </w:del>
      <w:r w:rsidRPr="009B6409">
        <w:t xml:space="preserve"> document will be </w:t>
      </w:r>
      <w:ins w:id="166" w:author="CEPT Coord" w:date="2011-09-08T01:18:00Z">
        <w:r>
          <w:t xml:space="preserve">further </w:t>
        </w:r>
      </w:ins>
      <w:r w:rsidRPr="009B6409">
        <w:t>discussed at the next ITU-R WP5C meeting (</w:t>
      </w:r>
      <w:ins w:id="167" w:author="CEPT Coord" w:date="2011-09-08T01:18:00Z">
        <w:r>
          <w:t>8</w:t>
        </w:r>
      </w:ins>
      <w:del w:id="168" w:author="CEPT Coord" w:date="2011-09-08T01:18:00Z">
        <w:r w:rsidRPr="009B6409" w:rsidDel="00D82175">
          <w:delText>13</w:delText>
        </w:r>
      </w:del>
      <w:r w:rsidRPr="009B6409">
        <w:t xml:space="preserve"> – </w:t>
      </w:r>
      <w:ins w:id="169" w:author="CEPT Coord" w:date="2011-09-08T01:18:00Z">
        <w:r>
          <w:t>16</w:t>
        </w:r>
      </w:ins>
      <w:del w:id="170" w:author="CEPT Coord" w:date="2011-09-08T01:18:00Z">
        <w:r w:rsidRPr="009B6409" w:rsidDel="00D82175">
          <w:delText>24</w:delText>
        </w:r>
      </w:del>
      <w:r w:rsidRPr="009B6409">
        <w:t xml:space="preserve"> </w:t>
      </w:r>
      <w:ins w:id="171" w:author="CEPT Coord" w:date="2011-09-08T01:18:00Z">
        <w:r>
          <w:t>November</w:t>
        </w:r>
      </w:ins>
      <w:del w:id="172" w:author="CEPT Coord" w:date="2011-09-08T01:18:00Z">
        <w:r w:rsidRPr="009B6409" w:rsidDel="00D82175">
          <w:delText>June</w:delText>
        </w:r>
      </w:del>
      <w:r w:rsidRPr="009B6409">
        <w:t xml:space="preserve"> 2011) </w:t>
      </w:r>
      <w:ins w:id="173" w:author="CEPT Coord" w:date="2011-09-08T01:19:00Z">
        <w:r>
          <w:t>with a view to complet</w:t>
        </w:r>
      </w:ins>
      <w:ins w:id="174" w:author="CEPT Coord" w:date="2011-09-08T01:21:00Z">
        <w:r>
          <w:t>ing</w:t>
        </w:r>
      </w:ins>
      <w:ins w:id="175" w:author="CEPT Coord" w:date="2011-09-08T01:19:00Z">
        <w:r>
          <w:t xml:space="preserve"> it for</w:t>
        </w:r>
      </w:ins>
      <w:ins w:id="176" w:author="CEPT Coord" w:date="2011-09-08T01:22:00Z">
        <w:r>
          <w:t xml:space="preserve"> </w:t>
        </w:r>
      </w:ins>
      <w:ins w:id="177" w:author="CEPT Coord" w:date="2011-09-08T01:19:00Z">
        <w:r>
          <w:t xml:space="preserve">approval </w:t>
        </w:r>
      </w:ins>
      <w:ins w:id="178" w:author="CEPT Coord" w:date="2011-09-08T01:22:00Z">
        <w:r>
          <w:t xml:space="preserve">at the subsequent </w:t>
        </w:r>
      </w:ins>
      <w:ins w:id="179" w:author="CEPT Coord" w:date="2011-09-08T01:24:00Z">
        <w:r>
          <w:t>ITU-R SG5 meeting (</w:t>
        </w:r>
      </w:ins>
      <w:ins w:id="180" w:author="CEPT Coord" w:date="2011-09-08T01:23:00Z">
        <w:r>
          <w:t xml:space="preserve">21 – 23 </w:t>
        </w:r>
      </w:ins>
      <w:ins w:id="181" w:author="CEPT Coord" w:date="2011-09-08T01:22:00Z">
        <w:r>
          <w:t xml:space="preserve">November </w:t>
        </w:r>
      </w:ins>
      <w:ins w:id="182" w:author="CEPT Coord" w:date="2011-09-08T01:24:00Z">
        <w:r>
          <w:t>20</w:t>
        </w:r>
      </w:ins>
      <w:ins w:id="183" w:author="CEPT Coord" w:date="2011-09-08T01:22:00Z">
        <w:r>
          <w:t>11</w:t>
        </w:r>
      </w:ins>
      <w:ins w:id="184" w:author="CEPT Coord" w:date="2011-09-08T01:24:00Z">
        <w:r>
          <w:t>)</w:t>
        </w:r>
      </w:ins>
      <w:del w:id="185" w:author="CEPT Coord" w:date="2011-09-08T01:18:00Z">
        <w:r w:rsidRPr="009B6409" w:rsidDel="003C6B4F">
          <w:delText>where further studies are expected to be submitted</w:delText>
        </w:r>
      </w:del>
      <w:r w:rsidRPr="009B6409">
        <w:t>.</w:t>
      </w:r>
    </w:p>
    <w:p w:rsidR="000A2882" w:rsidRDefault="003C48E2" w:rsidP="000A2882">
      <w:pPr>
        <w:rPr>
          <w:ins w:id="186" w:author="CEPT Coord" w:date="2011-09-08T01:11:00Z"/>
        </w:rPr>
        <w:pPrChange w:id="187" w:author="CEPT Coord" w:date="2011-09-08T01:05:00Z">
          <w:pPr>
            <w:jc w:val="both"/>
          </w:pPr>
        </w:pPrChange>
      </w:pPr>
      <w:ins w:id="188" w:author="CEPT Coord" w:date="2011-09-08T01:03:00Z">
        <w:r>
          <w:t>T</w:t>
        </w:r>
        <w:r w:rsidRPr="00632F59">
          <w:t>echnical characteristics of one high-capacity FSS network filed in the 71-76 / 81-</w:t>
        </w:r>
      </w:ins>
      <w:ins w:id="189" w:author="CEPT Coord" w:date="2011-09-08T01:04:00Z">
        <w:r>
          <w:t xml:space="preserve"> </w:t>
        </w:r>
      </w:ins>
      <w:ins w:id="190" w:author="CEPT Coord" w:date="2011-09-08T01:03:00Z">
        <w:r w:rsidRPr="00632F59">
          <w:t xml:space="preserve">86 GHz bands were </w:t>
        </w:r>
        <w:r>
          <w:t>provided</w:t>
        </w:r>
      </w:ins>
      <w:ins w:id="191" w:author="CEPT Coord" w:date="2011-09-08T20:57:00Z">
        <w:r>
          <w:t xml:space="preserve"> by ITU-R WP4A</w:t>
        </w:r>
      </w:ins>
      <w:ins w:id="192" w:author="CEPT Coord" w:date="2011-09-08T01:03:00Z">
        <w:r w:rsidRPr="00632F59">
          <w:t>.</w:t>
        </w:r>
        <w:r>
          <w:t xml:space="preserve"> However, n</w:t>
        </w:r>
      </w:ins>
      <w:ins w:id="193" w:author="CEPT Coord" w:date="2011-09-07T13:46:00Z">
        <w:r w:rsidRPr="00632F59">
          <w:t xml:space="preserve">o </w:t>
        </w:r>
      </w:ins>
      <w:ins w:id="194" w:author="CEPT Coord" w:date="2011-09-08T01:03:00Z">
        <w:r>
          <w:t xml:space="preserve">detailed </w:t>
        </w:r>
      </w:ins>
      <w:ins w:id="195" w:author="CEPT Coord" w:date="2011-09-07T13:46:00Z">
        <w:r w:rsidRPr="00632F59">
          <w:t>sharing studies between the FS and other co-primary active services, such as FSS and BSS, were u</w:t>
        </w:r>
        <w:r>
          <w:t xml:space="preserve">ndertaken </w:t>
        </w:r>
        <w:r w:rsidRPr="00632F59">
          <w:t>since both FSS and</w:t>
        </w:r>
        <w:r>
          <w:t xml:space="preserve"> BSS were in the development</w:t>
        </w:r>
      </w:ins>
      <w:ins w:id="196" w:author="CEPT Coord" w:date="2011-09-08T20:58:00Z">
        <w:r>
          <w:t>al</w:t>
        </w:r>
      </w:ins>
      <w:ins w:id="197" w:author="CEPT Coord" w:date="2011-09-07T13:46:00Z">
        <w:r w:rsidRPr="00632F59">
          <w:t xml:space="preserve"> stage</w:t>
        </w:r>
        <w:r>
          <w:t xml:space="preserve">. </w:t>
        </w:r>
      </w:ins>
    </w:p>
    <w:p w:rsidR="003C48E2" w:rsidRDefault="003C48E2" w:rsidP="007A7E0C">
      <w:pPr>
        <w:jc w:val="both"/>
        <w:rPr>
          <w:ins w:id="198" w:author="CEPT Coord" w:date="2011-09-08T01:11:00Z"/>
          <w:b/>
          <w:u w:val="single"/>
        </w:rPr>
      </w:pPr>
    </w:p>
    <w:p w:rsidR="003C48E2" w:rsidRPr="003C48E2" w:rsidRDefault="003C48E2">
      <w:pPr>
        <w:jc w:val="both"/>
        <w:rPr>
          <w:ins w:id="199" w:author="CEPT Coord" w:date="2011-09-07T13:28:00Z"/>
          <w:b/>
          <w:u w:val="single"/>
          <w:lang w:val="en-US"/>
          <w:rPrChange w:id="200" w:author="Unknown">
            <w:rPr>
              <w:ins w:id="201" w:author="CEPT Coord" w:date="2011-09-07T13:28:00Z"/>
              <w:b/>
            </w:rPr>
          </w:rPrChange>
        </w:rPr>
      </w:pPr>
      <w:ins w:id="202" w:author="CEPT Coord" w:date="2011-09-08T01:11:00Z">
        <w:r>
          <w:rPr>
            <w:b/>
            <w:u w:val="single"/>
          </w:rPr>
          <w:t>Methods identified in the CPM Report</w:t>
        </w:r>
      </w:ins>
      <w:ins w:id="203" w:author="CEPT Coord" w:date="2011-09-08T21:00:00Z">
        <w:r>
          <w:rPr>
            <w:b/>
            <w:u w:val="single"/>
          </w:rPr>
          <w:t xml:space="preserve"> to WRC-12</w:t>
        </w:r>
      </w:ins>
    </w:p>
    <w:p w:rsidR="003C48E2" w:rsidRPr="009B6409" w:rsidRDefault="003C48E2" w:rsidP="00511A8A">
      <w:pPr>
        <w:jc w:val="both"/>
      </w:pPr>
      <w:r w:rsidRPr="009B6409">
        <w:t>The</w:t>
      </w:r>
      <w:ins w:id="204" w:author="CEPT Coord" w:date="2011-09-07T13:40:00Z">
        <w:r>
          <w:t xml:space="preserve"> </w:t>
        </w:r>
      </w:ins>
      <w:r w:rsidRPr="009B6409">
        <w:t>CPM Report to WRC-12</w:t>
      </w:r>
      <w:del w:id="205" w:author="CEPT Coord" w:date="2011-09-08T01:12:00Z">
        <w:r w:rsidRPr="009B6409" w:rsidDel="00EE29D1">
          <w:delText xml:space="preserve"> which</w:delText>
        </w:r>
      </w:del>
      <w:r w:rsidRPr="009B6409">
        <w:t xml:space="preserve"> summarises the studies so far and includes two methods to satisfy this agenda item; </w:t>
      </w:r>
    </w:p>
    <w:p w:rsidR="003C48E2" w:rsidRPr="009B6409" w:rsidRDefault="003C48E2" w:rsidP="00511A8A">
      <w:pPr>
        <w:numPr>
          <w:ilvl w:val="0"/>
          <w:numId w:val="13"/>
        </w:numPr>
        <w:jc w:val="both"/>
        <w:rPr>
          <w:rFonts w:eastAsia="BatangChe"/>
          <w:b/>
          <w:bCs/>
          <w:lang w:val="en-US"/>
        </w:rPr>
      </w:pPr>
      <w:r w:rsidRPr="009B6409">
        <w:rPr>
          <w:b/>
          <w:szCs w:val="24"/>
          <w:lang w:val="en-US"/>
        </w:rPr>
        <w:t>Method</w:t>
      </w:r>
      <w:ins w:id="206" w:author="CEPT Coord" w:date="2011-09-08T01:13:00Z">
        <w:r>
          <w:rPr>
            <w:b/>
            <w:szCs w:val="24"/>
            <w:lang w:val="en-US"/>
          </w:rPr>
          <w:t xml:space="preserve"> </w:t>
        </w:r>
      </w:ins>
      <w:r w:rsidRPr="009B6409">
        <w:rPr>
          <w:b/>
          <w:szCs w:val="24"/>
          <w:lang w:val="en-US"/>
        </w:rPr>
        <w:t>A</w:t>
      </w:r>
      <w:r w:rsidRPr="009B6409">
        <w:rPr>
          <w:szCs w:val="24"/>
          <w:lang w:val="en-US"/>
        </w:rPr>
        <w:t xml:space="preserve"> consists of no change to the Radio Regulations at this time but with two approaches (Approach A1 – NOC Resolutions </w:t>
      </w:r>
      <w:r w:rsidRPr="009B6409">
        <w:rPr>
          <w:b/>
          <w:bCs/>
          <w:szCs w:val="24"/>
          <w:lang w:val="en-US"/>
        </w:rPr>
        <w:t>731</w:t>
      </w:r>
      <w:r w:rsidRPr="009B6409">
        <w:rPr>
          <w:szCs w:val="24"/>
          <w:lang w:val="en-US"/>
        </w:rPr>
        <w:t xml:space="preserve"> and </w:t>
      </w:r>
      <w:r w:rsidRPr="009B6409">
        <w:rPr>
          <w:b/>
          <w:bCs/>
          <w:szCs w:val="24"/>
          <w:lang w:val="en-US"/>
        </w:rPr>
        <w:t>732 (WRC-2000)</w:t>
      </w:r>
      <w:r w:rsidRPr="009B6409">
        <w:rPr>
          <w:szCs w:val="24"/>
          <w:lang w:val="en-US"/>
        </w:rPr>
        <w:t xml:space="preserve">; Approach A2 – SUP Resolutions </w:t>
      </w:r>
      <w:r w:rsidRPr="009B6409">
        <w:rPr>
          <w:b/>
          <w:bCs/>
          <w:szCs w:val="24"/>
          <w:lang w:val="en-US"/>
        </w:rPr>
        <w:t>731</w:t>
      </w:r>
      <w:r w:rsidRPr="009B6409">
        <w:rPr>
          <w:szCs w:val="24"/>
          <w:lang w:val="en-US"/>
        </w:rPr>
        <w:t xml:space="preserve"> and </w:t>
      </w:r>
      <w:r w:rsidRPr="009B6409">
        <w:rPr>
          <w:b/>
          <w:bCs/>
          <w:szCs w:val="24"/>
          <w:lang w:val="en-US"/>
        </w:rPr>
        <w:t>732 (WRC</w:t>
      </w:r>
      <w:r w:rsidRPr="009B6409">
        <w:rPr>
          <w:b/>
          <w:bCs/>
          <w:szCs w:val="24"/>
          <w:lang w:val="en-US"/>
        </w:rPr>
        <w:noBreakHyphen/>
        <w:t xml:space="preserve">2000) </w:t>
      </w:r>
      <w:r w:rsidRPr="009B6409">
        <w:rPr>
          <w:szCs w:val="24"/>
          <w:lang w:val="en-US"/>
        </w:rPr>
        <w:t xml:space="preserve">and develop new Resolutions as appropriate in the future) to </w:t>
      </w:r>
      <w:r w:rsidRPr="009B6409">
        <w:rPr>
          <w:rFonts w:eastAsia="BatangChe"/>
          <w:lang w:val="en-US"/>
        </w:rPr>
        <w:t>allow continuation of technical and operational considerations related to FS between 71-238 GHz to be addressed in ITU</w:t>
      </w:r>
      <w:r w:rsidRPr="009B6409">
        <w:rPr>
          <w:rFonts w:eastAsia="BatangChe"/>
          <w:lang w:val="en-US"/>
        </w:rPr>
        <w:noBreakHyphen/>
        <w:t xml:space="preserve">R Reports and Recommendations as </w:t>
      </w:r>
      <w:r w:rsidRPr="009B6409">
        <w:rPr>
          <w:rFonts w:eastAsia="BatangChe"/>
          <w:lang w:val="en-US"/>
        </w:rPr>
        <w:lastRenderedPageBreak/>
        <w:t>appropriate. Regulatory action can then be taken based on these ITU-R documents by a future World Radiocommunication Conference as appropriate.</w:t>
      </w:r>
    </w:p>
    <w:p w:rsidR="003C48E2" w:rsidRPr="009B6409" w:rsidRDefault="003C48E2" w:rsidP="006121F4">
      <w:pPr>
        <w:numPr>
          <w:ilvl w:val="0"/>
          <w:numId w:val="13"/>
        </w:numPr>
        <w:jc w:val="both"/>
      </w:pPr>
      <w:r w:rsidRPr="009B6409">
        <w:rPr>
          <w:rFonts w:eastAsia="BatangChe"/>
          <w:b/>
          <w:bCs/>
          <w:lang w:val="en-US"/>
        </w:rPr>
        <w:t>Method</w:t>
      </w:r>
      <w:ins w:id="207" w:author="CEPT Coord" w:date="2011-09-08T01:13:00Z">
        <w:r>
          <w:rPr>
            <w:rFonts w:eastAsia="BatangChe"/>
            <w:b/>
            <w:bCs/>
            <w:lang w:val="en-US"/>
          </w:rPr>
          <w:t xml:space="preserve"> </w:t>
        </w:r>
      </w:ins>
      <w:r w:rsidRPr="009B6409">
        <w:rPr>
          <w:b/>
          <w:szCs w:val="24"/>
          <w:lang w:val="en-US"/>
        </w:rPr>
        <w:t>B</w:t>
      </w:r>
      <w:r w:rsidRPr="009B6409">
        <w:rPr>
          <w:szCs w:val="24"/>
          <w:lang w:val="en-US"/>
        </w:rPr>
        <w:t xml:space="preserve"> consists of introducing unwanted emission power masks</w:t>
      </w:r>
      <w:r w:rsidRPr="009B6409">
        <w:rPr>
          <w:szCs w:val="24"/>
        </w:rPr>
        <w:t xml:space="preserve"> on the FS through footnotes in RR Article </w:t>
      </w:r>
      <w:r w:rsidRPr="009B6409">
        <w:rPr>
          <w:b/>
          <w:bCs/>
          <w:szCs w:val="24"/>
        </w:rPr>
        <w:t>5</w:t>
      </w:r>
      <w:r w:rsidRPr="009B6409">
        <w:rPr>
          <w:szCs w:val="24"/>
        </w:rPr>
        <w:t xml:space="preserve"> attached to the FS allocations in the bands 81-86 GHz and 92-95 GHz to protect the EESS in the adjacent band 86-92 GHz,</w:t>
      </w:r>
      <w:r w:rsidRPr="009B6409">
        <w:rPr>
          <w:szCs w:val="24"/>
          <w:lang w:val="en-US"/>
        </w:rPr>
        <w:t xml:space="preserve"> with two approaches. Approach B1 proposes</w:t>
      </w:r>
      <w:ins w:id="208" w:author="CEPT Coord" w:date="2011-09-08T01:13:00Z">
        <w:r>
          <w:rPr>
            <w:szCs w:val="24"/>
            <w:lang w:val="en-US"/>
          </w:rPr>
          <w:t xml:space="preserve"> </w:t>
        </w:r>
      </w:ins>
      <w:r w:rsidRPr="009B6409">
        <w:rPr>
          <w:szCs w:val="24"/>
          <w:lang w:val="en-US"/>
        </w:rPr>
        <w:t>mandatory mas</w:t>
      </w:r>
      <w:r w:rsidRPr="009B6409">
        <w:rPr>
          <w:color w:val="000000"/>
          <w:szCs w:val="24"/>
          <w:lang w:val="en-US"/>
        </w:rPr>
        <w:t>ks</w:t>
      </w:r>
      <w:r w:rsidRPr="009B6409">
        <w:rPr>
          <w:szCs w:val="24"/>
          <w:lang w:val="en-US"/>
        </w:rPr>
        <w:t xml:space="preserve"> and Approach B2 proposes recommended masks.</w:t>
      </w:r>
    </w:p>
    <w:p w:rsidR="003C48E2" w:rsidRPr="009B6409" w:rsidRDefault="003C48E2" w:rsidP="004D2FF6">
      <w:pPr>
        <w:jc w:val="both"/>
      </w:pPr>
    </w:p>
    <w:p w:rsidR="003C48E2" w:rsidRPr="009B6409" w:rsidRDefault="003C48E2" w:rsidP="004D2FF6">
      <w:pPr>
        <w:jc w:val="both"/>
      </w:pPr>
    </w:p>
    <w:p w:rsidR="003C48E2" w:rsidRPr="003C48E2" w:rsidDel="00B84180" w:rsidRDefault="003C48E2" w:rsidP="006121F4">
      <w:pPr>
        <w:pStyle w:val="enumlev1"/>
        <w:rPr>
          <w:del w:id="209" w:author="CEPT Coord" w:date="2011-09-08T01:10:00Z"/>
          <w:lang w:val="en-GB"/>
          <w:rPrChange w:id="210" w:author="Unknown">
            <w:rPr>
              <w:del w:id="211" w:author="CEPT Coord" w:date="2011-09-08T01:10:00Z"/>
            </w:rPr>
          </w:rPrChange>
        </w:rPr>
      </w:pPr>
      <w:del w:id="212" w:author="CEPT Coord" w:date="2011-09-08T01:10:00Z">
        <w:r w:rsidRPr="00236C72">
          <w:rPr>
            <w:lang w:val="en-GB"/>
          </w:rPr>
          <w:delText>{</w:delText>
        </w:r>
        <w:r w:rsidR="001674BA">
          <w:delText>Editor</w:delText>
        </w:r>
        <w:r w:rsidRPr="00236C72">
          <w:rPr>
            <w:lang w:val="en-GB"/>
          </w:rPr>
          <w:delText>’</w:delText>
        </w:r>
        <w:r w:rsidR="001674BA">
          <w:delText>s note: the following advantages/disadvantageswere added in square brackets at Dec 10 PTD meeting and deleted at this PTD April 11</w:delText>
        </w:r>
        <w:r w:rsidRPr="00236C72">
          <w:rPr>
            <w:lang w:val="en-GB"/>
          </w:rPr>
          <w:delText>}</w:delText>
        </w:r>
      </w:del>
    </w:p>
    <w:p w:rsidR="003C48E2" w:rsidRPr="009B6409" w:rsidRDefault="003C48E2" w:rsidP="006121F4">
      <w:pPr>
        <w:pStyle w:val="enumlev1"/>
        <w:rPr>
          <w:lang w:val="en-US"/>
        </w:rPr>
      </w:pPr>
    </w:p>
    <w:p w:rsidR="003C48E2" w:rsidRPr="009B6409" w:rsidRDefault="003C48E2" w:rsidP="006121F4">
      <w:pPr>
        <w:pStyle w:val="enumlev1"/>
        <w:rPr>
          <w:lang w:val="en-US"/>
        </w:rPr>
      </w:pPr>
    </w:p>
    <w:p w:rsidR="003C48E2" w:rsidRPr="009B6409" w:rsidRDefault="003C48E2">
      <w:pPr>
        <w:rPr>
          <w:b/>
        </w:rPr>
      </w:pPr>
      <w:r w:rsidRPr="009B6409">
        <w:rPr>
          <w:b/>
        </w:rPr>
        <w:t>List of relevant documents</w:t>
      </w:r>
    </w:p>
    <w:p w:rsidR="003C48E2" w:rsidRPr="003C48E2" w:rsidRDefault="000A2882" w:rsidP="00A53FC1">
      <w:pPr>
        <w:pStyle w:val="Heading2"/>
        <w:spacing w:before="120"/>
        <w:jc w:val="both"/>
        <w:rPr>
          <w:rFonts w:ascii="Times New Roman" w:hAnsi="Times New Roman"/>
          <w:b w:val="0"/>
          <w:i w:val="0"/>
          <w:color w:val="000000"/>
          <w:sz w:val="24"/>
          <w:szCs w:val="24"/>
          <w:rPrChange w:id="213" w:author="Unknown">
            <w:rPr>
              <w:b w:val="0"/>
              <w:color w:val="000000"/>
              <w:szCs w:val="24"/>
            </w:rPr>
          </w:rPrChange>
        </w:rPr>
      </w:pPr>
      <w:r w:rsidRPr="000A2882">
        <w:rPr>
          <w:rFonts w:ascii="Times New Roman" w:hAnsi="Times New Roman"/>
          <w:b w:val="0"/>
          <w:i w:val="0"/>
          <w:snapToGrid w:val="0"/>
          <w:sz w:val="24"/>
          <w:szCs w:val="24"/>
          <w:rPrChange w:id="214" w:author="Tristant" w:date="2011-09-12T09:29:00Z">
            <w:rPr>
              <w:rFonts w:ascii="Times New Roman" w:hAnsi="Times New Roman"/>
              <w:b w:val="0"/>
              <w:i w:val="0"/>
              <w:iCs w:val="0"/>
              <w:snapToGrid w:val="0"/>
              <w:kern w:val="0"/>
              <w:sz w:val="24"/>
              <w:szCs w:val="24"/>
            </w:rPr>
          </w:rPrChange>
        </w:rPr>
        <w:t xml:space="preserve">ITU-R Report F.2107-1 - </w:t>
      </w:r>
      <w:r w:rsidRPr="000A2882">
        <w:rPr>
          <w:rFonts w:ascii="Times New Roman" w:hAnsi="Times New Roman"/>
          <w:b w:val="0"/>
          <w:i w:val="0"/>
          <w:color w:val="000000"/>
          <w:sz w:val="24"/>
          <w:szCs w:val="24"/>
          <w:rPrChange w:id="215" w:author="Tristant" w:date="2011-09-12T09:29:00Z">
            <w:rPr>
              <w:rFonts w:ascii="Times New Roman" w:hAnsi="Times New Roman"/>
              <w:b w:val="0"/>
              <w:i w:val="0"/>
              <w:iCs w:val="0"/>
              <w:color w:val="000000"/>
              <w:kern w:val="0"/>
              <w:sz w:val="24"/>
              <w:szCs w:val="24"/>
            </w:rPr>
          </w:rPrChange>
        </w:rPr>
        <w:t>Characteristics and applications of fixed wireless systems operating in the 57 GHz to 130 GHz bands</w:t>
      </w:r>
    </w:p>
    <w:p w:rsidR="003C48E2" w:rsidRPr="003C48E2" w:rsidRDefault="000A2882" w:rsidP="00A53FC1">
      <w:pPr>
        <w:pStyle w:val="Heading2"/>
        <w:spacing w:before="120"/>
        <w:jc w:val="both"/>
        <w:rPr>
          <w:rFonts w:ascii="Times New Roman" w:hAnsi="Times New Roman"/>
          <w:b w:val="0"/>
          <w:i w:val="0"/>
          <w:sz w:val="24"/>
          <w:szCs w:val="24"/>
          <w:rPrChange w:id="216" w:author="Unknown">
            <w:rPr>
              <w:b w:val="0"/>
              <w:szCs w:val="24"/>
            </w:rPr>
          </w:rPrChange>
        </w:rPr>
      </w:pPr>
      <w:r w:rsidRPr="000A2882">
        <w:rPr>
          <w:rFonts w:ascii="Times New Roman" w:hAnsi="Times New Roman"/>
          <w:b w:val="0"/>
          <w:bCs/>
          <w:i w:val="0"/>
          <w:sz w:val="24"/>
          <w:szCs w:val="24"/>
          <w:rPrChange w:id="217" w:author="Tristant" w:date="2011-09-12T09:29:00Z">
            <w:rPr>
              <w:rFonts w:ascii="Times New Roman" w:hAnsi="Times New Roman"/>
              <w:b w:val="0"/>
              <w:bCs/>
              <w:i w:val="0"/>
              <w:iCs w:val="0"/>
              <w:kern w:val="0"/>
              <w:sz w:val="24"/>
              <w:szCs w:val="24"/>
            </w:rPr>
          </w:rPrChange>
        </w:rPr>
        <w:t xml:space="preserve">Annex </w:t>
      </w:r>
      <w:ins w:id="218" w:author="CEPT Coord" w:date="2011-09-08T21:05:00Z">
        <w:r w:rsidRPr="000A2882">
          <w:rPr>
            <w:rFonts w:ascii="Times New Roman" w:hAnsi="Times New Roman"/>
            <w:b w:val="0"/>
            <w:bCs/>
            <w:i w:val="0"/>
            <w:sz w:val="24"/>
            <w:szCs w:val="24"/>
            <w:rPrChange w:id="219" w:author="Tristant" w:date="2011-09-12T09:29:00Z">
              <w:rPr>
                <w:rFonts w:ascii="Times New Roman" w:hAnsi="Times New Roman"/>
                <w:b w:val="0"/>
                <w:bCs/>
                <w:i w:val="0"/>
                <w:iCs w:val="0"/>
                <w:kern w:val="0"/>
                <w:sz w:val="24"/>
                <w:szCs w:val="24"/>
              </w:rPr>
            </w:rPrChange>
          </w:rPr>
          <w:t>1</w:t>
        </w:r>
      </w:ins>
      <w:r w:rsidRPr="000A2882">
        <w:rPr>
          <w:rFonts w:ascii="Times New Roman" w:hAnsi="Times New Roman"/>
          <w:b w:val="0"/>
          <w:bCs/>
          <w:i w:val="0"/>
          <w:sz w:val="24"/>
          <w:szCs w:val="24"/>
          <w:rPrChange w:id="220" w:author="Tristant" w:date="2011-09-12T09:29:00Z">
            <w:rPr>
              <w:rFonts w:ascii="Times New Roman" w:hAnsi="Times New Roman"/>
              <w:b w:val="0"/>
              <w:bCs/>
              <w:i w:val="0"/>
              <w:iCs w:val="0"/>
              <w:kern w:val="0"/>
              <w:sz w:val="24"/>
              <w:szCs w:val="24"/>
            </w:rPr>
          </w:rPrChange>
        </w:rPr>
        <w:t xml:space="preserve">5 to </w:t>
      </w:r>
      <w:ins w:id="221" w:author="Tristant" w:date="2011-09-12T09:30:00Z">
        <w:r w:rsidRPr="000A2882">
          <w:rPr>
            <w:rFonts w:ascii="Times New Roman" w:hAnsi="Times New Roman"/>
            <w:b w:val="0"/>
            <w:bCs/>
            <w:i w:val="0"/>
            <w:sz w:val="24"/>
            <w:szCs w:val="24"/>
            <w:rPrChange w:id="222" w:author="CEPT Coord" w:date="2011-09-15T09:12:00Z">
              <w:rPr>
                <w:rFonts w:ascii="Times New Roman" w:hAnsi="Times New Roman"/>
                <w:b w:val="0"/>
                <w:bCs/>
                <w:i w:val="0"/>
                <w:iCs w:val="0"/>
                <w:kern w:val="0"/>
                <w:sz w:val="24"/>
                <w:szCs w:val="24"/>
              </w:rPr>
            </w:rPrChange>
          </w:rPr>
          <w:t>June 2011</w:t>
        </w:r>
        <w:r w:rsidR="003C48E2">
          <w:rPr>
            <w:rFonts w:ascii="Times New Roman" w:hAnsi="Times New Roman"/>
            <w:b w:val="0"/>
            <w:bCs/>
            <w:i w:val="0"/>
            <w:sz w:val="24"/>
            <w:szCs w:val="24"/>
          </w:rPr>
          <w:t xml:space="preserve"> </w:t>
        </w:r>
      </w:ins>
      <w:r w:rsidRPr="000A2882">
        <w:rPr>
          <w:rFonts w:ascii="Times New Roman" w:hAnsi="Times New Roman"/>
          <w:b w:val="0"/>
          <w:bCs/>
          <w:i w:val="0"/>
          <w:sz w:val="24"/>
          <w:szCs w:val="24"/>
          <w:rPrChange w:id="223" w:author="Tristant" w:date="2011-09-12T09:29:00Z">
            <w:rPr>
              <w:rFonts w:ascii="Times New Roman" w:hAnsi="Times New Roman"/>
              <w:b w:val="0"/>
              <w:bCs/>
              <w:i w:val="0"/>
              <w:iCs w:val="0"/>
              <w:kern w:val="0"/>
              <w:sz w:val="24"/>
              <w:szCs w:val="24"/>
            </w:rPr>
          </w:rPrChange>
        </w:rPr>
        <w:t>WP5C Chairman</w:t>
      </w:r>
      <w:r w:rsidR="003C48E2">
        <w:rPr>
          <w:rFonts w:ascii="Times New Roman" w:hAnsi="Times New Roman"/>
          <w:b w:val="0"/>
          <w:bCs/>
          <w:i w:val="0"/>
          <w:sz w:val="24"/>
          <w:szCs w:val="24"/>
        </w:rPr>
        <w:t>’</w:t>
      </w:r>
      <w:r w:rsidRPr="000A2882">
        <w:rPr>
          <w:rFonts w:ascii="Times New Roman" w:hAnsi="Times New Roman"/>
          <w:b w:val="0"/>
          <w:bCs/>
          <w:i w:val="0"/>
          <w:sz w:val="24"/>
          <w:szCs w:val="24"/>
          <w:rPrChange w:id="224" w:author="Tristant" w:date="2011-09-12T09:29:00Z">
            <w:rPr>
              <w:rFonts w:ascii="Times New Roman" w:hAnsi="Times New Roman"/>
              <w:b w:val="0"/>
              <w:bCs/>
              <w:i w:val="0"/>
              <w:iCs w:val="0"/>
              <w:kern w:val="0"/>
              <w:sz w:val="24"/>
              <w:szCs w:val="24"/>
            </w:rPr>
          </w:rPrChange>
        </w:rPr>
        <w:t>s Report</w:t>
      </w:r>
      <w:ins w:id="225" w:author="CEPT Coord" w:date="2011-09-08T21:12:00Z">
        <w:r w:rsidRPr="000A2882">
          <w:rPr>
            <w:rFonts w:ascii="Times New Roman" w:hAnsi="Times New Roman"/>
            <w:b w:val="0"/>
            <w:bCs/>
            <w:i w:val="0"/>
            <w:sz w:val="24"/>
            <w:szCs w:val="24"/>
            <w:rPrChange w:id="226" w:author="Tristant" w:date="2011-09-12T09:29:00Z">
              <w:rPr>
                <w:rFonts w:ascii="Times New Roman" w:hAnsi="Times New Roman"/>
                <w:b w:val="0"/>
                <w:bCs/>
                <w:i w:val="0"/>
                <w:iCs w:val="0"/>
                <w:kern w:val="0"/>
                <w:sz w:val="24"/>
                <w:szCs w:val="24"/>
              </w:rPr>
            </w:rPrChange>
          </w:rPr>
          <w:t xml:space="preserve"> </w:t>
        </w:r>
      </w:ins>
      <w:del w:id="227" w:author="CEPT Coord" w:date="2011-09-15T09:13:00Z">
        <w:r w:rsidRPr="000A2882">
          <w:rPr>
            <w:rFonts w:ascii="Times New Roman" w:hAnsi="Times New Roman"/>
            <w:b w:val="0"/>
            <w:bCs/>
            <w:i w:val="0"/>
            <w:sz w:val="24"/>
            <w:szCs w:val="24"/>
            <w:rPrChange w:id="228" w:author="Tristant" w:date="2011-09-12T09:29:00Z">
              <w:rPr>
                <w:rFonts w:ascii="Times New Roman" w:hAnsi="Times New Roman"/>
                <w:b w:val="0"/>
                <w:bCs/>
                <w:i w:val="0"/>
                <w:iCs w:val="0"/>
                <w:kern w:val="0"/>
                <w:sz w:val="24"/>
                <w:szCs w:val="24"/>
              </w:rPr>
            </w:rPrChange>
          </w:rPr>
          <w:delText xml:space="preserve"> </w:delText>
        </w:r>
      </w:del>
      <w:del w:id="229" w:author="CEPT Coord" w:date="2011-09-15T09:12:00Z">
        <w:r w:rsidRPr="000A2882">
          <w:rPr>
            <w:rFonts w:ascii="Times New Roman" w:hAnsi="Times New Roman"/>
            <w:b w:val="0"/>
            <w:bCs/>
            <w:i w:val="0"/>
            <w:sz w:val="24"/>
            <w:szCs w:val="24"/>
            <w:rPrChange w:id="230" w:author="CEPT Coord" w:date="2011-09-15T09:12:00Z">
              <w:rPr>
                <w:rFonts w:ascii="Times New Roman" w:hAnsi="Times New Roman"/>
                <w:b w:val="0"/>
                <w:bCs/>
                <w:i w:val="0"/>
                <w:iCs w:val="0"/>
                <w:kern w:val="0"/>
                <w:sz w:val="24"/>
                <w:szCs w:val="24"/>
              </w:rPr>
            </w:rPrChange>
          </w:rPr>
          <w:delText>November 10</w:delText>
        </w:r>
      </w:del>
      <w:r w:rsidRPr="000A2882">
        <w:rPr>
          <w:rFonts w:ascii="Times New Roman" w:hAnsi="Times New Roman"/>
          <w:b w:val="0"/>
          <w:bCs/>
          <w:i w:val="0"/>
          <w:sz w:val="24"/>
          <w:szCs w:val="24"/>
          <w:rPrChange w:id="231" w:author="Tristant" w:date="2011-09-12T09:29:00Z">
            <w:rPr>
              <w:rFonts w:ascii="Times New Roman" w:hAnsi="Times New Roman"/>
              <w:b w:val="0"/>
              <w:bCs/>
              <w:i w:val="0"/>
              <w:iCs w:val="0"/>
              <w:kern w:val="0"/>
              <w:sz w:val="24"/>
              <w:szCs w:val="24"/>
            </w:rPr>
          </w:rPrChange>
        </w:rPr>
        <w:t xml:space="preserve"> (Document 5C/</w:t>
      </w:r>
      <w:ins w:id="232" w:author="CEPT Coord" w:date="2011-09-08T21:05:00Z">
        <w:r w:rsidRPr="000A2882">
          <w:rPr>
            <w:rFonts w:ascii="Times New Roman" w:hAnsi="Times New Roman"/>
            <w:b w:val="0"/>
            <w:bCs/>
            <w:i w:val="0"/>
            <w:sz w:val="24"/>
            <w:szCs w:val="24"/>
            <w:rPrChange w:id="233" w:author="Tristant" w:date="2011-09-12T09:29:00Z">
              <w:rPr>
                <w:rFonts w:ascii="Times New Roman" w:hAnsi="Times New Roman"/>
                <w:b w:val="0"/>
                <w:bCs/>
                <w:i w:val="0"/>
                <w:iCs w:val="0"/>
                <w:kern w:val="0"/>
                <w:sz w:val="24"/>
                <w:szCs w:val="24"/>
              </w:rPr>
            </w:rPrChange>
          </w:rPr>
          <w:t>530</w:t>
        </w:r>
      </w:ins>
      <w:del w:id="234" w:author="CEPT Coord" w:date="2011-09-08T21:05:00Z">
        <w:r w:rsidRPr="000A2882">
          <w:rPr>
            <w:rFonts w:ascii="Times New Roman" w:hAnsi="Times New Roman"/>
            <w:b w:val="0"/>
            <w:bCs/>
            <w:i w:val="0"/>
            <w:sz w:val="24"/>
            <w:szCs w:val="24"/>
            <w:rPrChange w:id="235" w:author="Tristant" w:date="2011-09-12T09:29:00Z">
              <w:rPr>
                <w:rFonts w:ascii="Times New Roman" w:hAnsi="Times New Roman"/>
                <w:b w:val="0"/>
                <w:bCs/>
                <w:i w:val="0"/>
                <w:iCs w:val="0"/>
                <w:kern w:val="0"/>
                <w:sz w:val="24"/>
                <w:szCs w:val="24"/>
              </w:rPr>
            </w:rPrChange>
          </w:rPr>
          <w:delText>461</w:delText>
        </w:r>
      </w:del>
      <w:r w:rsidRPr="000A2882">
        <w:rPr>
          <w:rFonts w:ascii="Times New Roman" w:hAnsi="Times New Roman"/>
          <w:b w:val="0"/>
          <w:bCs/>
          <w:i w:val="0"/>
          <w:sz w:val="24"/>
          <w:szCs w:val="24"/>
          <w:rPrChange w:id="236" w:author="Tristant" w:date="2011-09-12T09:29:00Z">
            <w:rPr>
              <w:rFonts w:ascii="Times New Roman" w:hAnsi="Times New Roman"/>
              <w:b w:val="0"/>
              <w:bCs/>
              <w:i w:val="0"/>
              <w:iCs w:val="0"/>
              <w:kern w:val="0"/>
              <w:sz w:val="24"/>
              <w:szCs w:val="24"/>
            </w:rPr>
          </w:rPrChange>
        </w:rPr>
        <w:t xml:space="preserve">) - </w:t>
      </w:r>
      <w:r w:rsidRPr="000A2882">
        <w:rPr>
          <w:rFonts w:ascii="Times New Roman" w:hAnsi="Times New Roman"/>
          <w:b w:val="0"/>
          <w:i w:val="0"/>
          <w:sz w:val="24"/>
          <w:szCs w:val="24"/>
          <w:rPrChange w:id="237" w:author="Tristant" w:date="2011-09-12T09:29:00Z">
            <w:rPr>
              <w:rFonts w:ascii="Times New Roman" w:hAnsi="Times New Roman"/>
              <w:b w:val="0"/>
              <w:i w:val="0"/>
              <w:iCs w:val="0"/>
              <w:kern w:val="0"/>
              <w:sz w:val="24"/>
              <w:szCs w:val="24"/>
            </w:rPr>
          </w:rPrChange>
        </w:rPr>
        <w:t>Preliminary draft revision of Report ITU-R F.2107-1 - Characteristics and applications of fixed wireless</w:t>
      </w:r>
      <w:ins w:id="238" w:author="CEPT Coord" w:date="2011-09-08T21:06:00Z">
        <w:r w:rsidRPr="000A2882">
          <w:rPr>
            <w:rFonts w:ascii="Times New Roman" w:hAnsi="Times New Roman"/>
            <w:b w:val="0"/>
            <w:i w:val="0"/>
            <w:sz w:val="24"/>
            <w:szCs w:val="24"/>
            <w:rPrChange w:id="239" w:author="Tristant" w:date="2011-09-12T09:29:00Z">
              <w:rPr>
                <w:rFonts w:ascii="Times New Roman" w:hAnsi="Times New Roman"/>
                <w:b w:val="0"/>
                <w:i w:val="0"/>
                <w:iCs w:val="0"/>
                <w:kern w:val="0"/>
                <w:sz w:val="24"/>
                <w:szCs w:val="24"/>
              </w:rPr>
            </w:rPrChange>
          </w:rPr>
          <w:t xml:space="preserve"> </w:t>
        </w:r>
      </w:ins>
      <w:r w:rsidRPr="000A2882">
        <w:rPr>
          <w:rFonts w:ascii="Times New Roman" w:hAnsi="Times New Roman"/>
          <w:b w:val="0"/>
          <w:i w:val="0"/>
          <w:sz w:val="24"/>
          <w:szCs w:val="24"/>
          <w:rPrChange w:id="240" w:author="Tristant" w:date="2011-09-12T09:29:00Z">
            <w:rPr>
              <w:rFonts w:ascii="Times New Roman" w:hAnsi="Times New Roman"/>
              <w:b w:val="0"/>
              <w:i w:val="0"/>
              <w:iCs w:val="0"/>
              <w:kern w:val="0"/>
              <w:sz w:val="24"/>
              <w:szCs w:val="24"/>
            </w:rPr>
          </w:rPrChange>
        </w:rPr>
        <w:t>systems operating in frequency range</w:t>
      </w:r>
      <w:r w:rsidRPr="000A2882">
        <w:rPr>
          <w:rFonts w:ascii="Times New Roman" w:hAnsi="Times New Roman"/>
          <w:b w:val="0"/>
          <w:i w:val="0"/>
          <w:sz w:val="24"/>
          <w:szCs w:val="24"/>
          <w:lang w:eastAsia="ja-JP"/>
          <w:rPrChange w:id="241" w:author="Tristant" w:date="2011-09-12T09:29:00Z">
            <w:rPr>
              <w:rFonts w:ascii="Times New Roman" w:hAnsi="Times New Roman"/>
              <w:b w:val="0"/>
              <w:i w:val="0"/>
              <w:iCs w:val="0"/>
              <w:kern w:val="0"/>
              <w:sz w:val="24"/>
              <w:szCs w:val="24"/>
              <w:lang w:eastAsia="ja-JP"/>
            </w:rPr>
          </w:rPrChange>
        </w:rPr>
        <w:t>s</w:t>
      </w:r>
      <w:r w:rsidRPr="000A2882">
        <w:rPr>
          <w:rFonts w:ascii="Times New Roman" w:hAnsi="Times New Roman"/>
          <w:b w:val="0"/>
          <w:i w:val="0"/>
          <w:sz w:val="24"/>
          <w:szCs w:val="24"/>
          <w:rPrChange w:id="242" w:author="Tristant" w:date="2011-09-12T09:29:00Z">
            <w:rPr>
              <w:rFonts w:ascii="Times New Roman" w:hAnsi="Times New Roman"/>
              <w:b w:val="0"/>
              <w:i w:val="0"/>
              <w:iCs w:val="0"/>
              <w:kern w:val="0"/>
              <w:sz w:val="24"/>
              <w:szCs w:val="24"/>
            </w:rPr>
          </w:rPrChange>
        </w:rPr>
        <w:t xml:space="preserve"> between 57</w:t>
      </w:r>
      <w:r w:rsidR="003C48E2">
        <w:rPr>
          <w:rFonts w:ascii="Times New Roman" w:hAnsi="Times New Roman"/>
          <w:b w:val="0"/>
          <w:i w:val="0"/>
          <w:sz w:val="24"/>
          <w:szCs w:val="24"/>
        </w:rPr>
        <w:t> </w:t>
      </w:r>
      <w:r w:rsidRPr="000A2882">
        <w:rPr>
          <w:rFonts w:ascii="Times New Roman" w:hAnsi="Times New Roman"/>
          <w:b w:val="0"/>
          <w:i w:val="0"/>
          <w:sz w:val="24"/>
          <w:szCs w:val="24"/>
          <w:rPrChange w:id="243" w:author="Tristant" w:date="2011-09-12T09:29:00Z">
            <w:rPr>
              <w:rFonts w:ascii="Times New Roman" w:hAnsi="Times New Roman"/>
              <w:b w:val="0"/>
              <w:i w:val="0"/>
              <w:iCs w:val="0"/>
              <w:kern w:val="0"/>
              <w:sz w:val="24"/>
              <w:szCs w:val="24"/>
            </w:rPr>
          </w:rPrChange>
        </w:rPr>
        <w:t xml:space="preserve">GHz </w:t>
      </w:r>
      <w:r w:rsidRPr="000A2882">
        <w:rPr>
          <w:rFonts w:ascii="Times New Roman" w:hAnsi="Times New Roman"/>
          <w:b w:val="0"/>
          <w:i w:val="0"/>
          <w:sz w:val="24"/>
          <w:szCs w:val="24"/>
          <w:lang w:eastAsia="ja-JP"/>
          <w:rPrChange w:id="244" w:author="Tristant" w:date="2011-09-12T09:29:00Z">
            <w:rPr>
              <w:rFonts w:ascii="Times New Roman" w:hAnsi="Times New Roman"/>
              <w:b w:val="0"/>
              <w:i w:val="0"/>
              <w:iCs w:val="0"/>
              <w:kern w:val="0"/>
              <w:sz w:val="24"/>
              <w:szCs w:val="24"/>
              <w:lang w:eastAsia="ja-JP"/>
            </w:rPr>
          </w:rPrChange>
        </w:rPr>
        <w:t>and</w:t>
      </w:r>
      <w:ins w:id="245" w:author="CEPT Coord" w:date="2011-09-08T21:06:00Z">
        <w:r w:rsidRPr="000A2882">
          <w:rPr>
            <w:rFonts w:ascii="Times New Roman" w:hAnsi="Times New Roman"/>
            <w:b w:val="0"/>
            <w:i w:val="0"/>
            <w:sz w:val="24"/>
            <w:szCs w:val="24"/>
            <w:lang w:eastAsia="ja-JP"/>
            <w:rPrChange w:id="246" w:author="Tristant" w:date="2011-09-12T09:29:00Z">
              <w:rPr>
                <w:rFonts w:ascii="Times New Roman" w:hAnsi="Times New Roman"/>
                <w:b w:val="0"/>
                <w:i w:val="0"/>
                <w:iCs w:val="0"/>
                <w:kern w:val="0"/>
                <w:sz w:val="24"/>
                <w:szCs w:val="24"/>
                <w:lang w:eastAsia="ja-JP"/>
              </w:rPr>
            </w:rPrChange>
          </w:rPr>
          <w:t xml:space="preserve"> </w:t>
        </w:r>
      </w:ins>
      <w:r w:rsidRPr="000A2882">
        <w:rPr>
          <w:rFonts w:ascii="Times New Roman" w:hAnsi="Times New Roman"/>
          <w:b w:val="0"/>
          <w:i w:val="0"/>
          <w:sz w:val="24"/>
          <w:szCs w:val="24"/>
          <w:lang w:eastAsia="ja-JP"/>
          <w:rPrChange w:id="247" w:author="Tristant" w:date="2011-09-12T09:29:00Z">
            <w:rPr>
              <w:rFonts w:ascii="Times New Roman" w:hAnsi="Times New Roman"/>
              <w:b w:val="0"/>
              <w:i w:val="0"/>
              <w:iCs w:val="0"/>
              <w:kern w:val="0"/>
              <w:sz w:val="24"/>
              <w:szCs w:val="24"/>
              <w:lang w:eastAsia="ja-JP"/>
            </w:rPr>
          </w:rPrChange>
        </w:rPr>
        <w:t xml:space="preserve">134 </w:t>
      </w:r>
      <w:r w:rsidRPr="000A2882">
        <w:rPr>
          <w:rFonts w:ascii="Times New Roman" w:hAnsi="Times New Roman"/>
          <w:b w:val="0"/>
          <w:i w:val="0"/>
          <w:sz w:val="24"/>
          <w:szCs w:val="24"/>
          <w:rPrChange w:id="248" w:author="Tristant" w:date="2011-09-12T09:29:00Z">
            <w:rPr>
              <w:rFonts w:ascii="Times New Roman" w:hAnsi="Times New Roman"/>
              <w:b w:val="0"/>
              <w:i w:val="0"/>
              <w:iCs w:val="0"/>
              <w:kern w:val="0"/>
              <w:sz w:val="24"/>
              <w:szCs w:val="24"/>
            </w:rPr>
          </w:rPrChange>
        </w:rPr>
        <w:t>GHz</w:t>
      </w:r>
    </w:p>
    <w:p w:rsidR="003C48E2" w:rsidRPr="009B6409" w:rsidRDefault="003C48E2" w:rsidP="00A53FC1">
      <w:pPr>
        <w:jc w:val="both"/>
      </w:pPr>
      <w:r w:rsidRPr="009B6409">
        <w:t>ECC Report 124 – Coexistence between fixed service operating in 71-76 / 81-86 GHz and the passive services.</w:t>
      </w:r>
    </w:p>
    <w:p w:rsidR="003C48E2" w:rsidRPr="009B6409" w:rsidRDefault="003C48E2" w:rsidP="00A53FC1">
      <w:pPr>
        <w:jc w:val="both"/>
        <w:rPr>
          <w:bCs/>
        </w:rPr>
      </w:pPr>
      <w:r w:rsidRPr="009B6409">
        <w:t xml:space="preserve">ECC Recommendation (05)07 - </w:t>
      </w:r>
      <w:bookmarkStart w:id="249" w:name="_Toc517798082"/>
      <w:bookmarkStart w:id="250" w:name="_Toc517798629"/>
      <w:r w:rsidRPr="009B6409">
        <w:rPr>
          <w:bCs/>
        </w:rPr>
        <w:t>Radio frequency channel arrangements for fixed service systems operating in the bands 71-76 GHz and 81-86 GHz</w:t>
      </w:r>
    </w:p>
    <w:p w:rsidR="003C48E2" w:rsidRPr="009B6409" w:rsidRDefault="003C48E2" w:rsidP="00DB3B24">
      <w:pPr>
        <w:jc w:val="both"/>
      </w:pPr>
      <w:del w:id="251" w:author="CEPT Coord" w:date="2011-09-08T21:07:00Z">
        <w:r w:rsidRPr="009B6409" w:rsidDel="00D22C53">
          <w:delText>Final</w:delText>
        </w:r>
      </w:del>
      <w:r w:rsidRPr="009B6409">
        <w:t>Report of the CPM</w:t>
      </w:r>
      <w:ins w:id="252" w:author="CEPT Coord" w:date="2011-09-08T21:07:00Z">
        <w:r>
          <w:t xml:space="preserve"> </w:t>
        </w:r>
      </w:ins>
      <w:r w:rsidRPr="009B6409">
        <w:t>to WRC-12</w:t>
      </w:r>
      <w:ins w:id="253" w:author="CEPT Coord" w:date="2011-09-08T21:08:00Z">
        <w:r>
          <w:t xml:space="preserve"> (Document</w:t>
        </w:r>
      </w:ins>
      <w:ins w:id="254" w:author="CEPT Coord" w:date="2011-09-08T21:09:00Z">
        <w:r>
          <w:t xml:space="preserve"> 3)</w:t>
        </w:r>
      </w:ins>
      <w:r w:rsidRPr="009B6409">
        <w:t>.</w:t>
      </w:r>
    </w:p>
    <w:p w:rsidR="003C48E2" w:rsidRPr="009B6409" w:rsidDel="003015DF" w:rsidRDefault="003C48E2" w:rsidP="00A53FC1">
      <w:pPr>
        <w:jc w:val="both"/>
        <w:rPr>
          <w:del w:id="255" w:author="CEPT Coord" w:date="2011-09-08T21:11:00Z"/>
        </w:rPr>
      </w:pPr>
      <w:del w:id="256" w:author="CEPT Coord" w:date="2011-09-08T21:11:00Z">
        <w:r w:rsidRPr="009B6409" w:rsidDel="003015DF">
          <w:rPr>
            <w:bCs/>
          </w:rPr>
          <w:delText xml:space="preserve">Annex 5 to WP5C Chairman’s Report Nov/Dec 09 (Document 5C/301) – </w:delText>
        </w:r>
        <w:r w:rsidRPr="009B6409" w:rsidDel="003015DF">
          <w:rPr>
            <w:lang w:eastAsia="zh-CN"/>
          </w:rPr>
          <w:delText xml:space="preserve">Working document on WRC-11 Agenda Item 1.8 for further discussion within Working Party 5C - </w:delText>
        </w:r>
        <w:r w:rsidRPr="009B6409" w:rsidDel="003015DF">
          <w:delText xml:space="preserve">Technical </w:delText>
        </w:r>
        <w:r w:rsidRPr="009B6409" w:rsidDel="003015DF">
          <w:rPr>
            <w:sz w:val="22"/>
          </w:rPr>
          <w:delText>characteristics</w:delText>
        </w:r>
        <w:r w:rsidRPr="009B6409" w:rsidDel="003015DF">
          <w:delText xml:space="preserve"> and requirements of Fixed Wireless Services in the 71 GHz to 238 GHz.</w:delText>
        </w:r>
      </w:del>
    </w:p>
    <w:p w:rsidR="003C48E2" w:rsidRPr="009B6409" w:rsidRDefault="003C48E2" w:rsidP="00A53FC1">
      <w:pPr>
        <w:jc w:val="both"/>
      </w:pPr>
      <w:r w:rsidRPr="009B6409">
        <w:rPr>
          <w:bCs/>
        </w:rPr>
        <w:t xml:space="preserve">Annex </w:t>
      </w:r>
      <w:ins w:id="257" w:author="CEPT Coord" w:date="2011-09-08T21:12:00Z">
        <w:r>
          <w:rPr>
            <w:bCs/>
          </w:rPr>
          <w:t xml:space="preserve">5 </w:t>
        </w:r>
      </w:ins>
      <w:del w:id="258" w:author="CEPT Coord" w:date="2011-09-08T21:12:00Z">
        <w:r w:rsidRPr="009B6409" w:rsidDel="000C161D">
          <w:rPr>
            <w:bCs/>
          </w:rPr>
          <w:delText>6</w:delText>
        </w:r>
      </w:del>
      <w:r w:rsidRPr="009B6409">
        <w:rPr>
          <w:bCs/>
        </w:rPr>
        <w:t>to</w:t>
      </w:r>
      <w:r>
        <w:rPr>
          <w:bCs/>
        </w:rPr>
        <w:t xml:space="preserve"> </w:t>
      </w:r>
      <w:ins w:id="259" w:author="Tristant" w:date="2011-09-12T09:30:00Z">
        <w:r w:rsidR="000A2882" w:rsidRPr="000A2882">
          <w:rPr>
            <w:bCs/>
            <w:szCs w:val="24"/>
            <w:rPrChange w:id="260" w:author="CEPT Coord" w:date="2011-09-15T09:13:00Z">
              <w:rPr>
                <w:b/>
                <w:bCs/>
                <w:i/>
                <w:szCs w:val="24"/>
                <w:highlight w:val="cyan"/>
              </w:rPr>
            </w:rPrChange>
          </w:rPr>
          <w:t>June 2011</w:t>
        </w:r>
        <w:r w:rsidR="000A2882" w:rsidRPr="000A2882">
          <w:rPr>
            <w:bCs/>
            <w:szCs w:val="24"/>
            <w:rPrChange w:id="261" w:author="Tristant" w:date="2011-09-12T09:31:00Z">
              <w:rPr>
                <w:b/>
                <w:bCs/>
                <w:i/>
                <w:szCs w:val="24"/>
              </w:rPr>
            </w:rPrChange>
          </w:rPr>
          <w:t xml:space="preserve"> </w:t>
        </w:r>
      </w:ins>
      <w:r w:rsidRPr="009B6409">
        <w:rPr>
          <w:bCs/>
        </w:rPr>
        <w:t>WP5C Chairman’s Report</w:t>
      </w:r>
      <w:ins w:id="262" w:author="CEPT Coord" w:date="2011-09-08T21:12:00Z">
        <w:r>
          <w:rPr>
            <w:bCs/>
          </w:rPr>
          <w:t xml:space="preserve"> </w:t>
        </w:r>
      </w:ins>
      <w:del w:id="263" w:author="CEPT Coord" w:date="2011-09-15T09:13:00Z">
        <w:r w:rsidR="00DD71BF">
          <w:rPr>
            <w:bCs/>
          </w:rPr>
          <w:delText xml:space="preserve"> </w:delText>
        </w:r>
      </w:del>
      <w:del w:id="264" w:author="CEPT Coord" w:date="2011-09-15T09:14:00Z">
        <w:r w:rsidR="00DD71BF">
          <w:rPr>
            <w:bCs/>
          </w:rPr>
          <w:delText>November10</w:delText>
        </w:r>
        <w:r w:rsidRPr="009B6409" w:rsidDel="00C0366C">
          <w:rPr>
            <w:bCs/>
          </w:rPr>
          <w:delText xml:space="preserve"> </w:delText>
        </w:r>
      </w:del>
      <w:r w:rsidRPr="009B6409">
        <w:rPr>
          <w:bCs/>
        </w:rPr>
        <w:t>(Document 5C/</w:t>
      </w:r>
      <w:ins w:id="265" w:author="CEPT Coord" w:date="2011-09-08T21:13:00Z">
        <w:r>
          <w:rPr>
            <w:bCs/>
          </w:rPr>
          <w:t>530</w:t>
        </w:r>
      </w:ins>
      <w:del w:id="266" w:author="CEPT Coord" w:date="2011-09-08T21:13:00Z">
        <w:r w:rsidRPr="009B6409" w:rsidDel="00842494">
          <w:rPr>
            <w:bCs/>
          </w:rPr>
          <w:delText>461</w:delText>
        </w:r>
      </w:del>
      <w:r w:rsidRPr="009B6409">
        <w:rPr>
          <w:bCs/>
        </w:rPr>
        <w:t xml:space="preserve">) – </w:t>
      </w:r>
      <w:del w:id="267" w:author="CEPT Coord" w:date="2011-09-08T21:13:00Z">
        <w:r w:rsidRPr="009B6409" w:rsidDel="000D3346">
          <w:rPr>
            <w:lang w:eastAsia="ja-JP"/>
          </w:rPr>
          <w:delText xml:space="preserve">Working document towards a </w:delText>
        </w:r>
      </w:del>
      <w:del w:id="268" w:author="Tristant" w:date="2011-09-12T09:31:00Z">
        <w:r w:rsidR="00DD71BF">
          <w:rPr>
            <w:lang w:eastAsia="ja-JP"/>
          </w:rPr>
          <w:delText>p</w:delText>
        </w:r>
      </w:del>
      <w:ins w:id="269" w:author="Tristant" w:date="2011-09-12T09:31:00Z">
        <w:r w:rsidR="00DD71BF">
          <w:rPr>
            <w:lang w:eastAsia="ja-JP"/>
          </w:rPr>
          <w:t>P</w:t>
        </w:r>
      </w:ins>
      <w:r w:rsidRPr="009B6409">
        <w:rPr>
          <w:lang w:eastAsia="ja-JP"/>
        </w:rPr>
        <w:t>reliminary draft new Report ITU</w:t>
      </w:r>
      <w:r w:rsidRPr="009B6409">
        <w:rPr>
          <w:lang w:eastAsia="ja-JP"/>
        </w:rPr>
        <w:noBreakHyphen/>
        <w:t xml:space="preserve">R F.[FS/PASSIVE – 70-80 GHz] - </w:t>
      </w:r>
      <w:r w:rsidRPr="009B6409">
        <w:t>Coexistence between fixed service operating in 71-76/81-86 GHz and 92 – 9</w:t>
      </w:r>
      <w:ins w:id="270" w:author="CEPT Coord" w:date="2011-09-08T21:13:00Z">
        <w:r>
          <w:t xml:space="preserve">4 </w:t>
        </w:r>
      </w:ins>
      <w:del w:id="271" w:author="CEPT Coord" w:date="2011-09-08T21:13:00Z">
        <w:r w:rsidRPr="009B6409" w:rsidDel="000D3346">
          <w:delText>5</w:delText>
        </w:r>
      </w:del>
      <w:r w:rsidRPr="009B6409">
        <w:t>GHz</w:t>
      </w:r>
      <w:ins w:id="272" w:author="CEPT Coord" w:date="2011-09-08T21:13:00Z">
        <w:r>
          <w:t xml:space="preserve"> </w:t>
        </w:r>
      </w:ins>
      <w:r w:rsidRPr="009B6409">
        <w:t>and the passive services</w:t>
      </w:r>
      <w:ins w:id="273" w:author="CEPT Coord" w:date="2011-09-08T21:13:00Z">
        <w:r>
          <w:t>.</w:t>
        </w:r>
      </w:ins>
    </w:p>
    <w:bookmarkEnd w:id="249"/>
    <w:bookmarkEnd w:id="250"/>
    <w:p w:rsidR="003C48E2" w:rsidRPr="009B6409" w:rsidRDefault="003C48E2" w:rsidP="00DB3B24">
      <w:pPr>
        <w:jc w:val="both"/>
        <w:rPr>
          <w:b/>
          <w:bCs/>
          <w:szCs w:val="24"/>
        </w:rPr>
      </w:pPr>
      <w:r w:rsidRPr="009B6409">
        <w:rPr>
          <w:szCs w:val="24"/>
        </w:rPr>
        <w:t xml:space="preserve">ETSI EN 302 217-3 V1.3.1(2009-07) - </w:t>
      </w:r>
      <w:r w:rsidRPr="009B6409">
        <w:rPr>
          <w:color w:val="000000"/>
          <w:szCs w:val="24"/>
        </w:rPr>
        <w:t>Fixed Radio Systems;</w:t>
      </w:r>
      <w:ins w:id="274" w:author="CEPT Coord" w:date="2011-09-08T21:13:00Z">
        <w:r>
          <w:rPr>
            <w:color w:val="000000"/>
            <w:szCs w:val="24"/>
          </w:rPr>
          <w:t xml:space="preserve"> </w:t>
        </w:r>
      </w:ins>
      <w:r w:rsidRPr="009B6409">
        <w:rPr>
          <w:color w:val="000000"/>
          <w:szCs w:val="24"/>
        </w:rPr>
        <w:t>Characteristics and requirements for point-to-point equipment and antennas;</w:t>
      </w:r>
      <w:ins w:id="275" w:author="CEPT Coord" w:date="2011-09-08T21:13:00Z">
        <w:r>
          <w:rPr>
            <w:color w:val="000000"/>
            <w:szCs w:val="24"/>
          </w:rPr>
          <w:t xml:space="preserve"> </w:t>
        </w:r>
      </w:ins>
      <w:r w:rsidRPr="009B6409">
        <w:rPr>
          <w:color w:val="000000"/>
          <w:szCs w:val="24"/>
        </w:rPr>
        <w:t>Part 3: Equipment operating in frequency bands where both frequency coordinated or uncoordinated deployment might be applied;</w:t>
      </w:r>
      <w:ins w:id="276" w:author="CEPT Coord" w:date="2011-09-08T21:13:00Z">
        <w:r>
          <w:rPr>
            <w:color w:val="000000"/>
            <w:szCs w:val="24"/>
          </w:rPr>
          <w:t xml:space="preserve"> </w:t>
        </w:r>
      </w:ins>
      <w:r w:rsidRPr="009B6409">
        <w:rPr>
          <w:color w:val="000000"/>
          <w:szCs w:val="24"/>
        </w:rPr>
        <w:t>Harmonized EN covering the essential requirements of article 3.2 of the R&amp;TTE Directive</w:t>
      </w:r>
    </w:p>
    <w:p w:rsidR="003C48E2" w:rsidRPr="009B6409" w:rsidRDefault="003C48E2" w:rsidP="00BD2364">
      <w:pPr>
        <w:jc w:val="both"/>
      </w:pPr>
      <w:r w:rsidRPr="009B6409">
        <w:tab/>
      </w:r>
    </w:p>
    <w:p w:rsidR="003C48E2" w:rsidRPr="003C48E2" w:rsidRDefault="000A2882" w:rsidP="00A53FC1">
      <w:pPr>
        <w:pStyle w:val="Heading2"/>
        <w:spacing w:before="120"/>
        <w:jc w:val="both"/>
        <w:rPr>
          <w:rFonts w:ascii="Times New Roman" w:hAnsi="Times New Roman"/>
          <w:snapToGrid w:val="0"/>
          <w:sz w:val="24"/>
          <w:szCs w:val="24"/>
          <w:rPrChange w:id="277" w:author="Unknown">
            <w:rPr>
              <w:snapToGrid w:val="0"/>
              <w:szCs w:val="24"/>
            </w:rPr>
          </w:rPrChange>
        </w:rPr>
      </w:pPr>
      <w:r w:rsidRPr="000A2882">
        <w:rPr>
          <w:rFonts w:ascii="Times New Roman" w:hAnsi="Times New Roman"/>
          <w:snapToGrid w:val="0"/>
          <w:sz w:val="24"/>
          <w:szCs w:val="24"/>
          <w:rPrChange w:id="278" w:author="Tristant" w:date="2011-09-12T09:31:00Z">
            <w:rPr>
              <w:rFonts w:ascii="Times New Roman" w:hAnsi="Times New Roman"/>
              <w:b w:val="0"/>
              <w:i w:val="0"/>
              <w:iCs w:val="0"/>
              <w:snapToGrid w:val="0"/>
              <w:kern w:val="0"/>
              <w:sz w:val="24"/>
              <w:szCs w:val="24"/>
            </w:rPr>
          </w:rPrChange>
        </w:rPr>
        <w:t>Actions to be taken</w:t>
      </w:r>
    </w:p>
    <w:p w:rsidR="003C48E2" w:rsidRPr="009B6409" w:rsidRDefault="003C48E2" w:rsidP="00A53FC1">
      <w:pPr>
        <w:pStyle w:val="Heading2"/>
        <w:spacing w:before="120"/>
        <w:jc w:val="both"/>
        <w:rPr>
          <w:b w:val="0"/>
          <w:snapToGrid w:val="0"/>
        </w:rPr>
      </w:pPr>
    </w:p>
    <w:p w:rsidR="003C48E2" w:rsidRPr="009B6409" w:rsidRDefault="00DD71BF" w:rsidP="00A53FC1">
      <w:pPr>
        <w:jc w:val="both"/>
      </w:pPr>
      <w:ins w:id="279" w:author="Tristant" w:date="2011-09-12T09:37:00Z">
        <w:r>
          <w:t xml:space="preserve">CEPT administrations are encouraged </w:t>
        </w:r>
      </w:ins>
      <w:del w:id="280" w:author="Tristant" w:date="2011-09-12T09:37:00Z">
        <w:r>
          <w:delText>T</w:delText>
        </w:r>
      </w:del>
      <w:ins w:id="281" w:author="Tristant" w:date="2011-09-12T09:37:00Z">
        <w:r>
          <w:t>t</w:t>
        </w:r>
      </w:ins>
      <w:r w:rsidR="003C48E2" w:rsidRPr="009B6409">
        <w:t>o continue contributing to the studies in ITU-R WP5C to:</w:t>
      </w:r>
    </w:p>
    <w:p w:rsidR="003C48E2" w:rsidRPr="009B6409" w:rsidRDefault="003C48E2" w:rsidP="00101F05">
      <w:pPr>
        <w:numPr>
          <w:ilvl w:val="0"/>
          <w:numId w:val="14"/>
        </w:numPr>
        <w:jc w:val="both"/>
      </w:pPr>
      <w:r w:rsidRPr="009B6409">
        <w:t>Identify spectrum requirements and future technical developments for FS in bands above 71 GHz</w:t>
      </w:r>
      <w:ins w:id="282" w:author="CEPT Coord" w:date="2011-09-08T21:25:00Z">
        <w:r>
          <w:t xml:space="preserve"> (i.e</w:t>
        </w:r>
      </w:ins>
      <w:ins w:id="283" w:author="CEPT Coord" w:date="2011-09-08T21:26:00Z">
        <w:r>
          <w:t>.</w:t>
        </w:r>
      </w:ins>
      <w:ins w:id="284" w:author="CEPT Coord" w:date="2011-09-08T21:25:00Z">
        <w:r>
          <w:t xml:space="preserve"> </w:t>
        </w:r>
      </w:ins>
      <w:ins w:id="285" w:author="CEPT Coord" w:date="2011-09-08T21:26:00Z">
        <w:r>
          <w:t>further development</w:t>
        </w:r>
      </w:ins>
      <w:ins w:id="286" w:author="CEPT Coord" w:date="2011-09-08T21:28:00Z">
        <w:r>
          <w:t xml:space="preserve"> of </w:t>
        </w:r>
        <w:r w:rsidRPr="001B2AA6">
          <w:rPr>
            <w:szCs w:val="24"/>
          </w:rPr>
          <w:t>Preliminary draft revision of Report ITU-R F.2107-1</w:t>
        </w:r>
      </w:ins>
      <w:ins w:id="287" w:author="CEPT Coord" w:date="2011-09-08T21:30:00Z">
        <w:r>
          <w:rPr>
            <w:szCs w:val="24"/>
          </w:rPr>
          <w:t>)</w:t>
        </w:r>
      </w:ins>
      <w:r w:rsidRPr="009B6409">
        <w:t>.</w:t>
      </w:r>
    </w:p>
    <w:p w:rsidR="003C48E2" w:rsidRPr="009B6409" w:rsidRDefault="003C48E2" w:rsidP="00236C72">
      <w:pPr>
        <w:numPr>
          <w:ilvl w:val="0"/>
          <w:numId w:val="14"/>
        </w:numPr>
        <w:jc w:val="both"/>
      </w:pPr>
      <w:ins w:id="288" w:author="CEPT Coord" w:date="2011-09-08T21:32:00Z">
        <w:r>
          <w:lastRenderedPageBreak/>
          <w:t>R</w:t>
        </w:r>
      </w:ins>
      <w:del w:id="289" w:author="CEPT Coord" w:date="2011-09-08T21:32:00Z">
        <w:r w:rsidRPr="009B6409" w:rsidDel="00802777">
          <w:delText>r</w:delText>
        </w:r>
      </w:del>
      <w:r w:rsidRPr="009B6409">
        <w:t xml:space="preserve">eview and </w:t>
      </w:r>
      <w:ins w:id="290" w:author="CEPT Coord" w:date="2011-09-08T21:18:00Z">
        <w:r>
          <w:t>provide input</w:t>
        </w:r>
      </w:ins>
      <w:ins w:id="291" w:author="espinosa" w:date="2011-09-09T12:10:00Z">
        <w:r>
          <w:t xml:space="preserve">, </w:t>
        </w:r>
        <w:r w:rsidR="00DD71BF">
          <w:t>consistent with the ECP,</w:t>
        </w:r>
      </w:ins>
      <w:ins w:id="292" w:author="CEPT Coord" w:date="2011-09-08T21:18:00Z">
        <w:r>
          <w:t xml:space="preserve"> to </w:t>
        </w:r>
      </w:ins>
      <w:ins w:id="293" w:author="CEPT Coord" w:date="2011-09-08T21:21:00Z">
        <w:r>
          <w:t xml:space="preserve">forthcoming ITU-R WP5C </w:t>
        </w:r>
      </w:ins>
      <w:ins w:id="294" w:author="espinosa" w:date="2011-09-12T09:57:00Z">
        <w:r w:rsidR="00DD71BF">
          <w:t>(November 2011)</w:t>
        </w:r>
        <w:r>
          <w:t xml:space="preserve"> </w:t>
        </w:r>
      </w:ins>
      <w:ins w:id="295" w:author="CEPT Coord" w:date="2011-09-08T21:21:00Z">
        <w:r>
          <w:t xml:space="preserve">to </w:t>
        </w:r>
      </w:ins>
      <w:r w:rsidRPr="009B6409">
        <w:t xml:space="preserve">finalise the </w:t>
      </w:r>
      <w:del w:id="296" w:author="CEPT Coord" w:date="2011-09-08T21:15:00Z">
        <w:r w:rsidRPr="009B6409" w:rsidDel="00933C9F">
          <w:rPr>
            <w:lang w:eastAsia="ja-JP"/>
          </w:rPr>
          <w:delText xml:space="preserve">Working document towards a </w:delText>
        </w:r>
      </w:del>
      <w:r w:rsidRPr="009B6409">
        <w:rPr>
          <w:lang w:eastAsia="ja-JP"/>
        </w:rPr>
        <w:t>preliminary draft new Report ITU</w:t>
      </w:r>
      <w:r w:rsidRPr="009B6409">
        <w:rPr>
          <w:lang w:eastAsia="ja-JP"/>
        </w:rPr>
        <w:noBreakHyphen/>
        <w:t>R F.[FS/PASSIVE – 70-80 GHz]</w:t>
      </w:r>
      <w:del w:id="297" w:author="CEPT Coord" w:date="2011-09-08T21:31:00Z">
        <w:r w:rsidRPr="009B6409" w:rsidDel="00F21B55">
          <w:rPr>
            <w:lang w:eastAsia="ja-JP"/>
          </w:rPr>
          <w:delText xml:space="preserve"> </w:delText>
        </w:r>
      </w:del>
      <w:del w:id="298" w:author="CEPT Coord" w:date="2011-09-08T21:28:00Z">
        <w:r w:rsidRPr="009B6409" w:rsidDel="0025571C">
          <w:rPr>
            <w:lang w:eastAsia="ja-JP"/>
          </w:rPr>
          <w:delText>-</w:delText>
        </w:r>
      </w:del>
      <w:del w:id="299" w:author="CEPT Coord" w:date="2011-09-08T21:31:00Z">
        <w:r w:rsidRPr="009B6409" w:rsidDel="00F21B55">
          <w:rPr>
            <w:lang w:eastAsia="ja-JP"/>
          </w:rPr>
          <w:delText xml:space="preserve"> </w:delText>
        </w:r>
        <w:r w:rsidRPr="009B6409" w:rsidDel="00F21B55">
          <w:delText>Coexistence between fixed service operating in 71-76/81-86 GHz and 92 – 9</w:delText>
        </w:r>
      </w:del>
      <w:del w:id="300" w:author="CEPT Coord" w:date="2011-09-08T21:15:00Z">
        <w:r w:rsidRPr="009B6409" w:rsidDel="00933C9F">
          <w:delText>5</w:delText>
        </w:r>
      </w:del>
      <w:del w:id="301" w:author="CEPT Coord" w:date="2011-09-08T21:31:00Z">
        <w:r w:rsidRPr="009B6409" w:rsidDel="00F21B55">
          <w:delText>GHz andthe passive services</w:delText>
        </w:r>
      </w:del>
      <w:ins w:id="302" w:author="CEPT Coord" w:date="2011-09-08T21:19:00Z">
        <w:r>
          <w:t>.</w:t>
        </w:r>
      </w:ins>
    </w:p>
    <w:p w:rsidR="003C48E2" w:rsidRPr="009B6409" w:rsidDel="00DB11B9" w:rsidRDefault="003C48E2" w:rsidP="00A53FC1">
      <w:pPr>
        <w:jc w:val="both"/>
        <w:rPr>
          <w:del w:id="303" w:author="CEPT Coord" w:date="2011-09-08T01:43:00Z"/>
        </w:rPr>
      </w:pPr>
      <w:del w:id="304" w:author="CEPT Coord" w:date="2011-09-08T01:43:00Z">
        <w:r w:rsidRPr="009B6409" w:rsidDel="00DB11B9">
          <w:delText>To develop and finalise an appropriate CEPT Position and correspondingECP.</w:delText>
        </w:r>
      </w:del>
    </w:p>
    <w:p w:rsidR="003C48E2" w:rsidRPr="009B6409" w:rsidRDefault="003C48E2" w:rsidP="00A53FC1">
      <w:pPr>
        <w:jc w:val="both"/>
      </w:pPr>
    </w:p>
    <w:p w:rsidR="003C48E2" w:rsidRPr="009B6409" w:rsidRDefault="003C48E2">
      <w:pPr>
        <w:pStyle w:val="Heading2"/>
        <w:spacing w:before="120"/>
        <w:rPr>
          <w:b w:val="0"/>
        </w:rPr>
      </w:pPr>
      <w:r w:rsidRPr="009B6409">
        <w:rPr>
          <w:snapToGrid w:val="0"/>
        </w:rPr>
        <w:t>Relevant information from outside CEPT</w:t>
      </w:r>
    </w:p>
    <w:p w:rsidR="003C48E2" w:rsidRPr="009B6409" w:rsidRDefault="003C48E2" w:rsidP="00680EE1">
      <w:pPr>
        <w:rPr>
          <w:b/>
          <w:i/>
        </w:rPr>
      </w:pPr>
    </w:p>
    <w:p w:rsidR="003C48E2" w:rsidRPr="009B6409" w:rsidRDefault="003C48E2" w:rsidP="00680EE1">
      <w:pPr>
        <w:rPr>
          <w:b/>
          <w:i/>
        </w:rPr>
      </w:pPr>
      <w:r w:rsidRPr="009B6409">
        <w:rPr>
          <w:b/>
          <w:i/>
        </w:rPr>
        <w:t>European Union</w:t>
      </w:r>
    </w:p>
    <w:p w:rsidR="003C48E2" w:rsidRPr="004C77E0" w:rsidRDefault="00DD71BF">
      <w:pPr>
        <w:numPr>
          <w:ilvl w:val="0"/>
          <w:numId w:val="27"/>
          <w:ins w:id="305" w:author="Tristant" w:date="2011-09-12T09:40:00Z"/>
        </w:numPr>
        <w:tabs>
          <w:tab w:val="clear" w:pos="794"/>
          <w:tab w:val="clear" w:pos="1191"/>
          <w:tab w:val="clear" w:pos="1588"/>
          <w:tab w:val="clear" w:pos="1985"/>
          <w:tab w:val="left" w:pos="1134"/>
          <w:tab w:val="left" w:pos="1871"/>
          <w:tab w:val="left" w:pos="2268"/>
        </w:tabs>
        <w:jc w:val="both"/>
        <w:rPr>
          <w:ins w:id="306" w:author="Tristant" w:date="2011-09-12T09:41:00Z"/>
          <w:rPrChange w:id="307" w:author="CEPT Coord" w:date="2011-09-15T09:16:00Z">
            <w:rPr>
              <w:ins w:id="308" w:author="Tristant" w:date="2011-09-12T09:41:00Z"/>
              <w:lang w:eastAsia="fr-FR"/>
            </w:rPr>
          </w:rPrChange>
        </w:rPr>
      </w:pPr>
      <w:ins w:id="309" w:author="Tristant" w:date="2011-09-12T09:40:00Z">
        <w:r>
          <w:t>RSPG Opinion on “</w:t>
        </w:r>
        <w:r>
          <w:rPr>
            <w:b/>
            <w:bCs/>
            <w:szCs w:val="24"/>
            <w:lang w:eastAsia="fr-FR"/>
          </w:rPr>
          <w:t>C</w:t>
        </w:r>
        <w:r>
          <w:rPr>
            <w:b/>
            <w:bCs/>
            <w:sz w:val="19"/>
            <w:szCs w:val="19"/>
            <w:lang w:eastAsia="fr-FR"/>
          </w:rPr>
          <w:t xml:space="preserve">OMMON </w:t>
        </w:r>
        <w:r>
          <w:rPr>
            <w:b/>
            <w:bCs/>
            <w:szCs w:val="24"/>
            <w:lang w:eastAsia="fr-FR"/>
          </w:rPr>
          <w:t>P</w:t>
        </w:r>
        <w:r>
          <w:rPr>
            <w:b/>
            <w:bCs/>
            <w:sz w:val="19"/>
            <w:szCs w:val="19"/>
            <w:lang w:eastAsia="fr-FR"/>
          </w:rPr>
          <w:t xml:space="preserve">OLICY </w:t>
        </w:r>
        <w:r>
          <w:rPr>
            <w:b/>
            <w:bCs/>
            <w:szCs w:val="24"/>
            <w:lang w:eastAsia="fr-FR"/>
          </w:rPr>
          <w:t>O</w:t>
        </w:r>
        <w:r>
          <w:rPr>
            <w:b/>
            <w:bCs/>
            <w:sz w:val="19"/>
            <w:szCs w:val="19"/>
            <w:lang w:eastAsia="fr-FR"/>
          </w:rPr>
          <w:t xml:space="preserve">BJECTIVES FOR </w:t>
        </w:r>
        <w:r>
          <w:rPr>
            <w:b/>
            <w:bCs/>
            <w:szCs w:val="24"/>
            <w:lang w:eastAsia="fr-FR"/>
          </w:rPr>
          <w:t>WRC-12</w:t>
        </w:r>
        <w:r>
          <w:t xml:space="preserve">“ </w:t>
        </w:r>
      </w:ins>
      <w:ins w:id="310" w:author="Tristant" w:date="2011-09-12T09:41:00Z">
        <w:r>
          <w:t xml:space="preserve">, </w:t>
        </w:r>
      </w:ins>
      <w:ins w:id="311" w:author="Tristant" w:date="2011-09-12T09:40:00Z">
        <w:r>
          <w:t xml:space="preserve">section 4.3 (Scientific use of spectrum) </w:t>
        </w:r>
      </w:ins>
      <w:ins w:id="312" w:author="Tristant" w:date="2011-09-12T09:41:00Z">
        <w:r>
          <w:t xml:space="preserve">: </w:t>
        </w:r>
      </w:ins>
      <w:ins w:id="313" w:author="Tristant" w:date="2011-09-12T09:40:00Z">
        <w:r>
          <w:t>“</w:t>
        </w:r>
        <w:r w:rsidR="000A2882" w:rsidRPr="000A2882">
          <w:rPr>
            <w:bCs/>
            <w:szCs w:val="24"/>
            <w:lang w:eastAsia="fr-FR"/>
            <w:rPrChange w:id="314" w:author="CEPT Coord" w:date="2011-09-15T09:16:00Z">
              <w:rPr>
                <w:b/>
                <w:bCs/>
                <w:szCs w:val="24"/>
                <w:lang w:eastAsia="fr-FR"/>
              </w:rPr>
            </w:rPrChange>
          </w:rPr>
          <w:t>Member States should support proposals to WRC-12 which will provide the new required allocations and an adequate protection to scientific</w:t>
        </w:r>
        <w:r>
          <w:t xml:space="preserve"> </w:t>
        </w:r>
        <w:r w:rsidR="000A2882" w:rsidRPr="000A2882">
          <w:rPr>
            <w:bCs/>
            <w:szCs w:val="24"/>
            <w:lang w:eastAsia="fr-FR"/>
            <w:rPrChange w:id="315" w:author="CEPT Coord" w:date="2011-09-15T09:16:00Z">
              <w:rPr>
                <w:b/>
                <w:bCs/>
                <w:szCs w:val="24"/>
                <w:lang w:eastAsia="fr-FR"/>
              </w:rPr>
            </w:rPrChange>
          </w:rPr>
          <w:t>radio services”</w:t>
        </w:r>
      </w:ins>
    </w:p>
    <w:p w:rsidR="003C48E2" w:rsidRPr="004C77E0" w:rsidRDefault="00DD71BF">
      <w:pPr>
        <w:numPr>
          <w:ilvl w:val="0"/>
          <w:numId w:val="27"/>
          <w:ins w:id="316" w:author="Tristant" w:date="2011-09-12T09:41:00Z"/>
        </w:numPr>
        <w:tabs>
          <w:tab w:val="clear" w:pos="794"/>
          <w:tab w:val="clear" w:pos="1191"/>
          <w:tab w:val="clear" w:pos="1588"/>
          <w:tab w:val="clear" w:pos="1985"/>
          <w:tab w:val="left" w:pos="1134"/>
          <w:tab w:val="left" w:pos="1871"/>
          <w:tab w:val="left" w:pos="2268"/>
        </w:tabs>
        <w:jc w:val="both"/>
        <w:rPr>
          <w:ins w:id="317" w:author="Tristant" w:date="2011-09-12T09:40:00Z"/>
        </w:rPr>
      </w:pPr>
      <w:ins w:id="318" w:author="Tristant" w:date="2011-09-12T09:41:00Z">
        <w:r>
          <w:rPr>
            <w:b/>
          </w:rPr>
          <w:t xml:space="preserve">Conclusions on WRC-12 from </w:t>
        </w:r>
        <w:r>
          <w:t xml:space="preserve">European Council express </w:t>
        </w:r>
      </w:ins>
      <w:ins w:id="319" w:author="Tristant" w:date="2011-09-12T09:42:00Z">
        <w:r>
          <w:t xml:space="preserve">a </w:t>
        </w:r>
      </w:ins>
      <w:ins w:id="320" w:author="Tristant" w:date="2011-09-12T09:41:00Z">
        <w:r>
          <w:t xml:space="preserve">broad support </w:t>
        </w:r>
        <w:r>
          <w:rPr>
            <w:i/>
          </w:rPr>
          <w:t>“to promote new allocations and protection for scientific services, in particular services helping to combat climate change and ensuring the security of citizens; to support studies on the role of Earth Observation for monitoring and predicting climate change, for disaster prediction and for understanding all aspects of climate change (WRC-12 Agenda Item 1.6/1.8/1.24/8.1.1)”</w:t>
        </w:r>
        <w:r>
          <w:t xml:space="preserve"> (item 4 g) ) and invites member states to “</w:t>
        </w:r>
        <w:r>
          <w:rPr>
            <w:i/>
          </w:rPr>
          <w:t>co-sign the ECPs in accordance with the Union objectives mentioned above</w:t>
        </w:r>
        <w:r>
          <w:t>”</w:t>
        </w:r>
      </w:ins>
    </w:p>
    <w:p w:rsidR="003C48E2" w:rsidRPr="009B6409" w:rsidRDefault="003C48E2" w:rsidP="003123EF"/>
    <w:p w:rsidR="003C48E2" w:rsidRPr="009B6409" w:rsidRDefault="003C48E2">
      <w:pPr>
        <w:rPr>
          <w:b/>
          <w:i/>
        </w:rPr>
      </w:pPr>
      <w:r w:rsidRPr="009B6409">
        <w:rPr>
          <w:b/>
          <w:i/>
        </w:rPr>
        <w:t>Regional telecommunication organisations</w:t>
      </w:r>
    </w:p>
    <w:p w:rsidR="003C48E2" w:rsidRPr="009B6409" w:rsidRDefault="003C48E2"/>
    <w:p w:rsidR="003C48E2" w:rsidRPr="009B6409" w:rsidRDefault="003C48E2">
      <w:pPr>
        <w:rPr>
          <w:b/>
        </w:rPr>
      </w:pPr>
      <w:r w:rsidRPr="009B6409">
        <w:rPr>
          <w:b/>
        </w:rPr>
        <w:t>APT (</w:t>
      </w:r>
      <w:ins w:id="321" w:author="CEPT Coord" w:date="2011-09-08T21:47:00Z">
        <w:r>
          <w:rPr>
            <w:b/>
          </w:rPr>
          <w:t>September</w:t>
        </w:r>
      </w:ins>
      <w:del w:id="322" w:author="CEPT Coord" w:date="2011-09-08T21:47:00Z">
        <w:r w:rsidRPr="009B6409" w:rsidDel="00325393">
          <w:rPr>
            <w:b/>
          </w:rPr>
          <w:delText>December</w:delText>
        </w:r>
      </w:del>
      <w:r w:rsidRPr="009B6409">
        <w:rPr>
          <w:b/>
        </w:rPr>
        <w:t xml:space="preserve"> 1</w:t>
      </w:r>
      <w:ins w:id="323" w:author="CEPT Coord" w:date="2011-09-08T21:47:00Z">
        <w:r>
          <w:rPr>
            <w:b/>
          </w:rPr>
          <w:t>1</w:t>
        </w:r>
      </w:ins>
      <w:del w:id="324" w:author="CEPT Coord" w:date="2011-09-08T21:47:00Z">
        <w:r w:rsidRPr="009B6409" w:rsidDel="00325393">
          <w:rPr>
            <w:b/>
          </w:rPr>
          <w:delText>0</w:delText>
        </w:r>
      </w:del>
      <w:r w:rsidRPr="009B6409">
        <w:rPr>
          <w:b/>
        </w:rPr>
        <w:t>)</w:t>
      </w:r>
    </w:p>
    <w:p w:rsidR="003C48E2" w:rsidRPr="009B6409" w:rsidRDefault="003C48E2" w:rsidP="008E1E1B">
      <w:pPr>
        <w:spacing w:after="120"/>
        <w:jc w:val="both"/>
        <w:rPr>
          <w:b/>
        </w:rPr>
      </w:pPr>
      <w:r w:rsidRPr="009B6409">
        <w:rPr>
          <w:b/>
        </w:rPr>
        <w:t>APT Preliminary Views:</w:t>
      </w:r>
    </w:p>
    <w:p w:rsidR="003C48E2" w:rsidRPr="00CB06BB" w:rsidRDefault="003C48E2" w:rsidP="00F21470">
      <w:pPr>
        <w:rPr>
          <w:highlight w:val="yellow"/>
          <w:lang w:eastAsia="ko-KR"/>
        </w:rPr>
      </w:pPr>
    </w:p>
    <w:p w:rsidR="00B412D8" w:rsidRPr="00286435" w:rsidRDefault="00B412D8" w:rsidP="00B412D8">
      <w:pPr>
        <w:rPr>
          <w:ins w:id="325" w:author="CEPT Coord" w:date="2011-09-15T16:08:00Z"/>
          <w:color w:val="000000"/>
          <w:kern w:val="2"/>
          <w:lang w:eastAsia="ko-KR"/>
        </w:rPr>
      </w:pPr>
      <w:ins w:id="326" w:author="CEPT Coord" w:date="2011-09-15T16:08:00Z">
        <w:r w:rsidRPr="00286435">
          <w:rPr>
            <w:rFonts w:hint="eastAsia"/>
            <w:lang w:val="en-AU" w:eastAsia="ko-KR"/>
          </w:rPr>
          <w:t>APT</w:t>
        </w:r>
        <w:r w:rsidRPr="00286435">
          <w:rPr>
            <w:rFonts w:hint="eastAsia"/>
            <w:color w:val="000000"/>
            <w:kern w:val="2"/>
            <w:lang w:eastAsia="ko-KR"/>
          </w:rPr>
          <w:t xml:space="preserve"> Members s</w:t>
        </w:r>
        <w:r w:rsidRPr="00286435">
          <w:rPr>
            <w:color w:val="000000"/>
            <w:kern w:val="2"/>
          </w:rPr>
          <w:t xml:space="preserve">upport </w:t>
        </w:r>
        <w:r w:rsidRPr="00286435">
          <w:rPr>
            <w:rFonts w:hint="eastAsia"/>
            <w:color w:val="000000"/>
            <w:kern w:val="2"/>
            <w:lang w:eastAsia="ko-KR"/>
          </w:rPr>
          <w:t>continuation of ITU-R studies on</w:t>
        </w:r>
        <w:r w:rsidRPr="00286435">
          <w:rPr>
            <w:color w:val="000000"/>
            <w:kern w:val="2"/>
          </w:rPr>
          <w:t xml:space="preserve"> the technical and regulatory issues to facilitate the technological developments</w:t>
        </w:r>
        <w:r w:rsidRPr="00286435">
          <w:rPr>
            <w:rFonts w:hint="eastAsia"/>
            <w:color w:val="000000"/>
            <w:kern w:val="2"/>
            <w:lang w:eastAsia="ko-KR"/>
          </w:rPr>
          <w:t xml:space="preserve"> </w:t>
        </w:r>
        <w:r w:rsidRPr="00286435">
          <w:rPr>
            <w:color w:val="000000"/>
            <w:kern w:val="2"/>
          </w:rPr>
          <w:t xml:space="preserve">and improve flexibility for FS in the FS allocations </w:t>
        </w:r>
        <w:r w:rsidRPr="00286435">
          <w:rPr>
            <w:rFonts w:hint="eastAsia"/>
            <w:color w:val="000000"/>
            <w:kern w:val="2"/>
            <w:lang w:eastAsia="ko-KR"/>
          </w:rPr>
          <w:t>subject to the following conditions in the band</w:t>
        </w:r>
        <w:r w:rsidRPr="00286435">
          <w:rPr>
            <w:color w:val="000000"/>
            <w:kern w:val="2"/>
          </w:rPr>
          <w:t>s above 71GHz</w:t>
        </w:r>
        <w:r w:rsidRPr="00286435">
          <w:rPr>
            <w:rFonts w:hint="eastAsia"/>
            <w:color w:val="000000"/>
            <w:kern w:val="2"/>
            <w:lang w:eastAsia="ko-KR"/>
          </w:rPr>
          <w:t xml:space="preserve">: </w:t>
        </w:r>
      </w:ins>
    </w:p>
    <w:p w:rsidR="00B412D8" w:rsidRPr="00A52910" w:rsidRDefault="00B412D8" w:rsidP="00B412D8">
      <w:pPr>
        <w:numPr>
          <w:ilvl w:val="0"/>
          <w:numId w:val="18"/>
        </w:numPr>
        <w:tabs>
          <w:tab w:val="clear" w:pos="794"/>
          <w:tab w:val="clear" w:pos="1191"/>
          <w:tab w:val="clear" w:pos="1588"/>
          <w:tab w:val="clear" w:pos="1985"/>
        </w:tabs>
        <w:overflowPunct/>
        <w:autoSpaceDE/>
        <w:autoSpaceDN/>
        <w:adjustRightInd/>
        <w:spacing w:before="0"/>
        <w:jc w:val="lowKashida"/>
        <w:textAlignment w:val="auto"/>
        <w:rPr>
          <w:ins w:id="327" w:author="CEPT Coord" w:date="2011-09-15T16:08:00Z"/>
          <w:lang w:eastAsia="ko-KR"/>
        </w:rPr>
      </w:pPr>
      <w:ins w:id="328" w:author="CEPT Coord" w:date="2011-09-15T16:08:00Z">
        <w:r w:rsidRPr="00286435">
          <w:rPr>
            <w:rFonts w:hint="eastAsia"/>
            <w:lang w:eastAsia="ko-KR"/>
          </w:rPr>
          <w:t xml:space="preserve">protection of </w:t>
        </w:r>
        <w:r>
          <w:rPr>
            <w:rFonts w:hint="eastAsia"/>
            <w:lang w:eastAsia="ko-KR"/>
          </w:rPr>
          <w:t xml:space="preserve">all primary </w:t>
        </w:r>
        <w:r w:rsidRPr="00A52910">
          <w:rPr>
            <w:rFonts w:hint="eastAsia"/>
            <w:lang w:eastAsia="ko-KR"/>
          </w:rPr>
          <w:t>services to which frequency band is allocated;</w:t>
        </w:r>
      </w:ins>
    </w:p>
    <w:p w:rsidR="00B412D8" w:rsidRPr="005F413C" w:rsidRDefault="00B412D8" w:rsidP="00B412D8">
      <w:pPr>
        <w:numPr>
          <w:ilvl w:val="0"/>
          <w:numId w:val="18"/>
        </w:numPr>
        <w:tabs>
          <w:tab w:val="clear" w:pos="794"/>
          <w:tab w:val="clear" w:pos="1191"/>
          <w:tab w:val="clear" w:pos="1588"/>
          <w:tab w:val="clear" w:pos="1985"/>
        </w:tabs>
        <w:overflowPunct/>
        <w:autoSpaceDE/>
        <w:autoSpaceDN/>
        <w:adjustRightInd/>
        <w:spacing w:before="0"/>
        <w:jc w:val="lowKashida"/>
        <w:textAlignment w:val="auto"/>
        <w:rPr>
          <w:ins w:id="329" w:author="CEPT Coord" w:date="2011-09-15T16:08:00Z"/>
          <w:lang w:eastAsia="ko-KR"/>
        </w:rPr>
      </w:pPr>
      <w:ins w:id="330" w:author="CEPT Coord" w:date="2011-09-15T16:08:00Z">
        <w:r w:rsidRPr="00A52910">
          <w:rPr>
            <w:rFonts w:hint="eastAsia"/>
            <w:lang w:eastAsia="ko-KR"/>
          </w:rPr>
          <w:t xml:space="preserve">no imposition/restriction on the development of the services mentioned in a) above. </w:t>
        </w:r>
      </w:ins>
    </w:p>
    <w:p w:rsidR="00B412D8" w:rsidRPr="00A10476" w:rsidRDefault="00B412D8" w:rsidP="00B412D8">
      <w:pPr>
        <w:rPr>
          <w:ins w:id="331" w:author="CEPT Coord" w:date="2011-09-15T16:08:00Z"/>
          <w:color w:val="000000"/>
          <w:lang w:eastAsia="ko-KR"/>
        </w:rPr>
      </w:pPr>
      <w:ins w:id="332" w:author="CEPT Coord" w:date="2011-09-15T16:08:00Z">
        <w:r w:rsidRPr="004439A7">
          <w:rPr>
            <w:rFonts w:hint="eastAsia"/>
            <w:color w:val="000000"/>
            <w:kern w:val="2"/>
            <w:lang w:eastAsia="ko-KR"/>
          </w:rPr>
          <w:t>RAS</w:t>
        </w:r>
        <w:r w:rsidRPr="00A10476">
          <w:rPr>
            <w:rFonts w:hint="eastAsia"/>
            <w:color w:val="000000"/>
            <w:lang w:eastAsia="ko-KR"/>
          </w:rPr>
          <w:t xml:space="preserve"> may be protected by non-LOS location or </w:t>
        </w:r>
        <w:r w:rsidRPr="00A10476">
          <w:rPr>
            <w:color w:val="000000"/>
            <w:lang w:eastAsia="ko-KR"/>
          </w:rPr>
          <w:t>appropriate</w:t>
        </w:r>
        <w:r w:rsidRPr="00A10476">
          <w:rPr>
            <w:rFonts w:hint="eastAsia"/>
            <w:color w:val="000000"/>
            <w:lang w:eastAsia="ko-KR"/>
          </w:rPr>
          <w:t xml:space="preserve"> separation distance between RAS and FS stations on a national regulatory basis. Therefore, APT Members are of the view that the </w:t>
        </w:r>
        <w:r w:rsidRPr="00A10476">
          <w:rPr>
            <w:color w:val="000000"/>
          </w:rPr>
          <w:t>regulatory provisions are contained in RR No. </w:t>
        </w:r>
        <w:r w:rsidRPr="00A10476">
          <w:rPr>
            <w:b/>
            <w:bCs/>
            <w:color w:val="000000"/>
          </w:rPr>
          <w:t>29.9</w:t>
        </w:r>
        <w:r w:rsidRPr="00A10476">
          <w:rPr>
            <w:color w:val="000000"/>
          </w:rPr>
          <w:t xml:space="preserve"> </w:t>
        </w:r>
        <w:r w:rsidRPr="00A10476">
          <w:rPr>
            <w:rStyle w:val="FootnoteReference"/>
            <w:color w:val="000000"/>
          </w:rPr>
          <w:footnoteReference w:id="2"/>
        </w:r>
        <w:r w:rsidRPr="00A10476">
          <w:rPr>
            <w:rFonts w:hint="eastAsia"/>
            <w:color w:val="000000"/>
            <w:lang w:eastAsia="ko-KR"/>
          </w:rPr>
          <w:t xml:space="preserve"> </w:t>
        </w:r>
        <w:r w:rsidRPr="00A10476">
          <w:rPr>
            <w:color w:val="000000"/>
          </w:rPr>
          <w:t>and no additional regulatory provisions are required</w:t>
        </w:r>
        <w:r w:rsidRPr="00A10476">
          <w:rPr>
            <w:rFonts w:hint="eastAsia"/>
            <w:color w:val="000000"/>
            <w:lang w:eastAsia="ko-KR"/>
          </w:rPr>
          <w:t xml:space="preserve"> for the protection of RAS from FS. </w:t>
        </w:r>
      </w:ins>
    </w:p>
    <w:p w:rsidR="00B412D8" w:rsidRDefault="00B412D8" w:rsidP="00B412D8">
      <w:pPr>
        <w:rPr>
          <w:ins w:id="335" w:author="CEPT Coord" w:date="2011-09-15T16:08:00Z"/>
          <w:rFonts w:eastAsia="Malgun Gothic"/>
          <w:lang w:eastAsia="ko-KR"/>
        </w:rPr>
      </w:pPr>
      <w:ins w:id="336" w:author="CEPT Coord" w:date="2011-09-15T16:08:00Z">
        <w:r>
          <w:rPr>
            <w:rFonts w:hint="eastAsia"/>
            <w:lang w:eastAsia="ko-KR"/>
          </w:rPr>
          <w:t xml:space="preserve">The </w:t>
        </w:r>
        <w:r w:rsidRPr="004439A7">
          <w:rPr>
            <w:rFonts w:hint="eastAsia"/>
            <w:color w:val="000000"/>
            <w:kern w:val="2"/>
            <w:lang w:eastAsia="ko-KR"/>
          </w:rPr>
          <w:t>protection</w:t>
        </w:r>
        <w:r>
          <w:rPr>
            <w:rFonts w:hint="eastAsia"/>
            <w:lang w:eastAsia="ko-KR"/>
          </w:rPr>
          <w:t xml:space="preserve"> of EESS from FS could be treated administratively and there is no </w:t>
        </w:r>
        <w:r>
          <w:rPr>
            <w:lang w:eastAsia="ko-KR"/>
          </w:rPr>
          <w:t>need</w:t>
        </w:r>
        <w:r>
          <w:rPr>
            <w:rFonts w:hint="eastAsia"/>
            <w:lang w:eastAsia="ko-KR"/>
          </w:rPr>
          <w:t xml:space="preserve"> of changes in Radio Regulations. </w:t>
        </w:r>
        <w:r w:rsidRPr="00354B0C">
          <w:t xml:space="preserve">Should regulatory action be </w:t>
        </w:r>
        <w:r>
          <w:t>determined</w:t>
        </w:r>
        <w:r w:rsidRPr="00354B0C">
          <w:t xml:space="preserve"> it </w:t>
        </w:r>
        <w:r>
          <w:t>could</w:t>
        </w:r>
        <w:r w:rsidRPr="00354B0C">
          <w:t xml:space="preserve"> be considered at a future </w:t>
        </w:r>
        <w:r>
          <w:t>WRC</w:t>
        </w:r>
        <w:r w:rsidRPr="00354B0C">
          <w:t xml:space="preserve"> </w:t>
        </w:r>
        <w:r w:rsidRPr="00286435">
          <w:rPr>
            <w:rFonts w:hint="eastAsia"/>
            <w:lang w:eastAsia="ko-KR"/>
          </w:rPr>
          <w:t>if</w:t>
        </w:r>
        <w:r w:rsidRPr="000849E3">
          <w:rPr>
            <w:rFonts w:hint="eastAsia"/>
            <w:lang w:eastAsia="ko-KR"/>
          </w:rPr>
          <w:t xml:space="preserve"> ne</w:t>
        </w:r>
        <w:r w:rsidRPr="00286435">
          <w:rPr>
            <w:rFonts w:hint="eastAsia"/>
            <w:lang w:eastAsia="ko-KR"/>
          </w:rPr>
          <w:t xml:space="preserve">cessary through a new </w:t>
        </w:r>
        <w:r>
          <w:rPr>
            <w:rFonts w:hint="eastAsia"/>
            <w:lang w:eastAsia="ko-KR"/>
          </w:rPr>
          <w:t>R</w:t>
        </w:r>
        <w:r w:rsidRPr="000849E3">
          <w:rPr>
            <w:rFonts w:hint="eastAsia"/>
            <w:lang w:eastAsia="ko-KR"/>
          </w:rPr>
          <w:t>esolution</w:t>
        </w:r>
        <w:r>
          <w:rPr>
            <w:rFonts w:hint="eastAsia"/>
            <w:lang w:eastAsia="ko-KR"/>
          </w:rPr>
          <w:t xml:space="preserve"> </w:t>
        </w:r>
        <w:r w:rsidRPr="00354B0C">
          <w:t>based on ITU-R documents as appropriate.</w:t>
        </w:r>
        <w:r>
          <w:t xml:space="preserve"> Thereby </w:t>
        </w:r>
        <w:r>
          <w:lastRenderedPageBreak/>
          <w:t xml:space="preserve">existing Resolutions </w:t>
        </w:r>
        <w:r>
          <w:rPr>
            <w:b/>
          </w:rPr>
          <w:t xml:space="preserve">731 (WRC-2000) </w:t>
        </w:r>
        <w:r w:rsidRPr="00354B0C">
          <w:t>and</w:t>
        </w:r>
        <w:r>
          <w:rPr>
            <w:b/>
          </w:rPr>
          <w:t xml:space="preserve"> 732 (WRC-2000)</w:t>
        </w:r>
        <w:r>
          <w:t xml:space="preserve"> should be suppressed</w:t>
        </w:r>
        <w:r>
          <w:rPr>
            <w:rFonts w:hint="eastAsia"/>
            <w:lang w:eastAsia="ko-KR"/>
          </w:rPr>
          <w:t xml:space="preserve"> and APT Members support Method A2, </w:t>
        </w:r>
        <w:r w:rsidRPr="0079614F">
          <w:rPr>
            <w:lang w:eastAsia="ko-KR"/>
          </w:rPr>
          <w:t xml:space="preserve">while one </w:t>
        </w:r>
        <w:r>
          <w:rPr>
            <w:rFonts w:hint="eastAsia"/>
            <w:lang w:eastAsia="ko-KR"/>
          </w:rPr>
          <w:t>Member</w:t>
        </w:r>
        <w:r w:rsidRPr="0079614F">
          <w:rPr>
            <w:lang w:eastAsia="ko-KR"/>
          </w:rPr>
          <w:t xml:space="preserve"> support</w:t>
        </w:r>
        <w:r w:rsidRPr="0079614F">
          <w:rPr>
            <w:rFonts w:eastAsia="SimSun"/>
            <w:lang w:eastAsia="zh-CN"/>
          </w:rPr>
          <w:t>s</w:t>
        </w:r>
        <w:r w:rsidRPr="0079614F">
          <w:rPr>
            <w:rFonts w:eastAsia="Malgun Gothic"/>
            <w:lang w:eastAsia="ko-KR"/>
          </w:rPr>
          <w:t xml:space="preserve"> </w:t>
        </w:r>
        <w:r w:rsidRPr="0079614F">
          <w:rPr>
            <w:lang w:val="en-AU"/>
          </w:rPr>
          <w:t xml:space="preserve">Approach A1 </w:t>
        </w:r>
        <w:r>
          <w:rPr>
            <w:rFonts w:hint="eastAsia"/>
            <w:lang w:val="en-AU" w:eastAsia="ko-KR"/>
          </w:rPr>
          <w:t>and</w:t>
        </w:r>
        <w:r>
          <w:rPr>
            <w:rFonts w:hint="eastAsia"/>
            <w:lang w:eastAsia="ko-KR"/>
          </w:rPr>
          <w:t xml:space="preserve"> the </w:t>
        </w:r>
        <w:r w:rsidRPr="0079614F">
          <w:rPr>
            <w:lang w:eastAsia="ko-KR"/>
          </w:rPr>
          <w:t xml:space="preserve">other </w:t>
        </w:r>
        <w:r>
          <w:rPr>
            <w:rFonts w:hint="eastAsia"/>
            <w:lang w:eastAsia="ko-KR"/>
          </w:rPr>
          <w:t>Member</w:t>
        </w:r>
        <w:r>
          <w:rPr>
            <w:lang w:eastAsia="ko-KR"/>
          </w:rPr>
          <w:t xml:space="preserve"> </w:t>
        </w:r>
        <w:r w:rsidRPr="0079614F">
          <w:rPr>
            <w:lang w:eastAsia="ko-KR"/>
          </w:rPr>
          <w:t xml:space="preserve">Method </w:t>
        </w:r>
        <w:r w:rsidRPr="0079614F">
          <w:rPr>
            <w:rFonts w:eastAsia="SimSun"/>
            <w:lang w:eastAsia="zh-CN"/>
          </w:rPr>
          <w:t>B</w:t>
        </w:r>
        <w:r w:rsidRPr="0079614F">
          <w:rPr>
            <w:lang w:eastAsia="ko-KR"/>
          </w:rPr>
          <w:t>2</w:t>
        </w:r>
        <w:r>
          <w:rPr>
            <w:rFonts w:hint="eastAsia"/>
            <w:lang w:eastAsia="ko-KR"/>
          </w:rPr>
          <w:t>.</w:t>
        </w:r>
      </w:ins>
    </w:p>
    <w:p w:rsidR="00B412D8" w:rsidRPr="00C82302" w:rsidRDefault="00B412D8" w:rsidP="00B412D8">
      <w:pPr>
        <w:jc w:val="both"/>
        <w:rPr>
          <w:ins w:id="337" w:author="CEPT Coord" w:date="2011-09-15T16:08:00Z"/>
          <w:b/>
          <w:lang w:eastAsia="ko-KR"/>
        </w:rPr>
      </w:pPr>
    </w:p>
    <w:p w:rsidR="00B412D8" w:rsidRPr="00E175A3" w:rsidRDefault="00564ED1" w:rsidP="00B412D8">
      <w:pPr>
        <w:jc w:val="both"/>
        <w:rPr>
          <w:ins w:id="338" w:author="CEPT Coord" w:date="2011-09-15T16:08:00Z"/>
          <w:b/>
          <w:lang w:eastAsia="ko-KR"/>
        </w:rPr>
      </w:pPr>
      <w:ins w:id="339" w:author="CEPT Coord" w:date="2011-09-15T16:08:00Z">
        <w:r>
          <w:rPr>
            <w:b/>
          </w:rPr>
          <w:t>Preliminary APT Common Proposals:</w:t>
        </w:r>
      </w:ins>
    </w:p>
    <w:p w:rsidR="00B412D8" w:rsidRPr="00C2620B" w:rsidRDefault="00B412D8" w:rsidP="00B412D8">
      <w:pPr>
        <w:jc w:val="both"/>
        <w:rPr>
          <w:ins w:id="340" w:author="CEPT Coord" w:date="2011-09-15T16:08:00Z"/>
          <w:b/>
          <w:lang w:eastAsia="ko-KR"/>
        </w:rPr>
      </w:pPr>
      <w:ins w:id="341" w:author="CEPT Coord" w:date="2011-09-15T16:08:00Z">
        <w:r w:rsidRPr="00C2620B">
          <w:rPr>
            <w:rFonts w:hint="eastAsia"/>
            <w:b/>
            <w:lang w:eastAsia="ko-KR"/>
          </w:rPr>
          <w:t>Introduction</w:t>
        </w:r>
      </w:ins>
    </w:p>
    <w:p w:rsidR="00B412D8" w:rsidRDefault="00B412D8" w:rsidP="00B412D8">
      <w:pPr>
        <w:jc w:val="both"/>
        <w:rPr>
          <w:ins w:id="342" w:author="CEPT Coord" w:date="2011-09-15T16:08:00Z"/>
          <w:rFonts w:eastAsia="Malgun Gothic"/>
          <w:b/>
          <w:lang w:eastAsia="ko-KR"/>
        </w:rPr>
      </w:pPr>
      <w:ins w:id="343" w:author="CEPT Coord" w:date="2011-09-15T16:08:00Z">
        <w:r>
          <w:rPr>
            <w:rFonts w:hint="eastAsia"/>
            <w:lang w:eastAsia="ko-KR"/>
          </w:rPr>
          <w:t xml:space="preserve">At its fifth meeting of the Conference Preparatory Group for WRC-12, APT members concluded that the </w:t>
        </w:r>
        <w:r w:rsidRPr="004439A7">
          <w:rPr>
            <w:rFonts w:hint="eastAsia"/>
            <w:color w:val="000000"/>
            <w:kern w:val="2"/>
            <w:lang w:eastAsia="ko-KR"/>
          </w:rPr>
          <w:t>protection</w:t>
        </w:r>
        <w:r>
          <w:rPr>
            <w:rFonts w:hint="eastAsia"/>
            <w:lang w:eastAsia="ko-KR"/>
          </w:rPr>
          <w:t xml:space="preserve"> of EESS from FS could be treated administratively and there is no </w:t>
        </w:r>
        <w:r>
          <w:rPr>
            <w:lang w:eastAsia="ko-KR"/>
          </w:rPr>
          <w:t>need</w:t>
        </w:r>
        <w:r>
          <w:rPr>
            <w:rFonts w:hint="eastAsia"/>
            <w:lang w:eastAsia="ko-KR"/>
          </w:rPr>
          <w:t xml:space="preserve"> of changes in Article 5 of Radio Regulations. E</w:t>
        </w:r>
        <w:r>
          <w:t xml:space="preserve">xisting Resolutions </w:t>
        </w:r>
        <w:r>
          <w:rPr>
            <w:b/>
          </w:rPr>
          <w:t xml:space="preserve">731 (WRC-2000) </w:t>
        </w:r>
        <w:r w:rsidRPr="00354B0C">
          <w:t>and</w:t>
        </w:r>
        <w:r>
          <w:rPr>
            <w:b/>
          </w:rPr>
          <w:t xml:space="preserve"> 732 (WRC-2000)</w:t>
        </w:r>
        <w:r>
          <w:t xml:space="preserve"> should be suppressed</w:t>
        </w:r>
        <w:r>
          <w:rPr>
            <w:rFonts w:hint="eastAsia"/>
            <w:lang w:eastAsia="ko-KR"/>
          </w:rPr>
          <w:t xml:space="preserve">, i.e. </w:t>
        </w:r>
        <w:r w:rsidRPr="007A2D69">
          <w:rPr>
            <w:rFonts w:hint="eastAsia"/>
            <w:lang w:eastAsia="ko-KR"/>
          </w:rPr>
          <w:t xml:space="preserve">APT Members support Method </w:t>
        </w:r>
        <w:r>
          <w:rPr>
            <w:rFonts w:hint="eastAsia"/>
            <w:lang w:eastAsia="ko-KR"/>
          </w:rPr>
          <w:t xml:space="preserve">A (Approach </w:t>
        </w:r>
        <w:r w:rsidRPr="007A2D69">
          <w:rPr>
            <w:rFonts w:hint="eastAsia"/>
            <w:lang w:eastAsia="ko-KR"/>
          </w:rPr>
          <w:t>A2</w:t>
        </w:r>
        <w:r>
          <w:rPr>
            <w:rFonts w:hint="eastAsia"/>
            <w:lang w:eastAsia="ko-KR"/>
          </w:rPr>
          <w:t>).</w:t>
        </w:r>
        <w:r w:rsidRPr="00C2620B">
          <w:rPr>
            <w:rFonts w:hint="eastAsia"/>
            <w:lang w:eastAsia="ko-KR"/>
          </w:rPr>
          <w:t xml:space="preserve"> </w:t>
        </w:r>
        <w:r>
          <w:rPr>
            <w:rFonts w:hint="eastAsia"/>
            <w:lang w:eastAsia="ko-KR"/>
          </w:rPr>
          <w:t>The related proposals are given below.</w:t>
        </w:r>
      </w:ins>
    </w:p>
    <w:p w:rsidR="00B412D8" w:rsidRDefault="00B412D8" w:rsidP="00B412D8">
      <w:pPr>
        <w:jc w:val="both"/>
        <w:rPr>
          <w:ins w:id="344" w:author="CEPT Coord" w:date="2011-09-15T16:08:00Z"/>
          <w:rFonts w:eastAsia="Malgun Gothic"/>
          <w:b/>
          <w:lang w:eastAsia="ko-KR"/>
        </w:rPr>
      </w:pPr>
    </w:p>
    <w:p w:rsidR="00B412D8" w:rsidRPr="00C2620B" w:rsidRDefault="00B412D8" w:rsidP="00B412D8">
      <w:pPr>
        <w:jc w:val="both"/>
        <w:rPr>
          <w:ins w:id="345" w:author="CEPT Coord" w:date="2011-09-15T16:08:00Z"/>
          <w:rFonts w:eastAsia="Malgun Gothic"/>
          <w:b/>
          <w:lang w:eastAsia="ko-KR"/>
        </w:rPr>
      </w:pPr>
      <w:ins w:id="346" w:author="CEPT Coord" w:date="2011-09-15T16:08:00Z">
        <w:r>
          <w:rPr>
            <w:rFonts w:eastAsia="Malgun Gothic" w:hint="eastAsia"/>
            <w:b/>
            <w:lang w:eastAsia="ko-KR"/>
          </w:rPr>
          <w:t>Proposals</w:t>
        </w:r>
      </w:ins>
    </w:p>
    <w:p w:rsidR="00B412D8" w:rsidRDefault="00B412D8" w:rsidP="00B412D8">
      <w:pPr>
        <w:jc w:val="both"/>
        <w:rPr>
          <w:ins w:id="347" w:author="CEPT Coord" w:date="2011-09-15T16:08:00Z"/>
          <w:lang w:eastAsia="ko-KR"/>
        </w:rPr>
      </w:pPr>
      <w:ins w:id="348" w:author="CEPT Coord" w:date="2011-09-15T16:08:00Z">
        <w:r w:rsidRPr="00025A38">
          <w:rPr>
            <w:rFonts w:hint="eastAsia"/>
            <w:u w:val="single"/>
            <w:lang w:eastAsia="ko-KR"/>
          </w:rPr>
          <w:t>NOC</w:t>
        </w:r>
        <w:r w:rsidRPr="0006313E">
          <w:rPr>
            <w:rFonts w:hint="eastAsia"/>
            <w:lang w:eastAsia="ko-KR"/>
          </w:rPr>
          <w:tab/>
        </w:r>
        <w:r>
          <w:rPr>
            <w:rFonts w:eastAsia="Malgun Gothic" w:hint="eastAsia"/>
            <w:b/>
            <w:lang w:eastAsia="ko-KR"/>
          </w:rPr>
          <w:t>ASP</w:t>
        </w:r>
        <w:r w:rsidRPr="00F075BB">
          <w:rPr>
            <w:rFonts w:eastAsia="Malgun Gothic" w:hint="eastAsia"/>
            <w:b/>
            <w:lang w:eastAsia="ko-KR"/>
          </w:rPr>
          <w:t>/</w:t>
        </w:r>
        <w:r>
          <w:rPr>
            <w:rFonts w:eastAsia="Malgun Gothic" w:hint="eastAsia"/>
            <w:b/>
            <w:lang w:eastAsia="ko-KR"/>
          </w:rPr>
          <w:t>1.8</w:t>
        </w:r>
        <w:r w:rsidRPr="00F075BB">
          <w:rPr>
            <w:rFonts w:eastAsia="Malgun Gothic" w:hint="eastAsia"/>
            <w:b/>
            <w:lang w:eastAsia="ko-KR"/>
          </w:rPr>
          <w:t>/0</w:t>
        </w:r>
        <w:r>
          <w:rPr>
            <w:rFonts w:eastAsia="Malgun Gothic" w:hint="eastAsia"/>
            <w:b/>
            <w:lang w:eastAsia="ko-KR"/>
          </w:rPr>
          <w:t>1</w:t>
        </w:r>
      </w:ins>
    </w:p>
    <w:p w:rsidR="00B412D8" w:rsidRPr="00F075BB" w:rsidRDefault="00B412D8" w:rsidP="00B412D8">
      <w:pPr>
        <w:ind w:leftChars="67" w:left="161"/>
        <w:rPr>
          <w:ins w:id="349" w:author="CEPT Coord" w:date="2011-09-15T16:08:00Z"/>
          <w:rFonts w:eastAsia="Malgun Gothic"/>
          <w:lang w:eastAsia="ko-KR"/>
        </w:rPr>
      </w:pPr>
      <w:ins w:id="350" w:author="CEPT Coord" w:date="2011-09-15T16:08:00Z">
        <w:r>
          <w:t>Article</w:t>
        </w:r>
        <w:r w:rsidRPr="00F075BB">
          <w:rPr>
            <w:rFonts w:eastAsia="Malgun Gothic" w:hint="eastAsia"/>
            <w:lang w:eastAsia="ko-KR"/>
          </w:rPr>
          <w:t xml:space="preserve"> 5</w:t>
        </w:r>
        <w:r>
          <w:t xml:space="preserve"> of Radio Regulations</w:t>
        </w:r>
      </w:ins>
    </w:p>
    <w:p w:rsidR="00B412D8" w:rsidRPr="00F075BB" w:rsidRDefault="00B412D8" w:rsidP="00B412D8">
      <w:pPr>
        <w:ind w:leftChars="67" w:left="161"/>
        <w:rPr>
          <w:ins w:id="351" w:author="CEPT Coord" w:date="2011-09-15T16:08:00Z"/>
          <w:rFonts w:eastAsia="Malgun Gothic"/>
          <w:lang w:eastAsia="ko-KR"/>
        </w:rPr>
      </w:pPr>
    </w:p>
    <w:p w:rsidR="00B412D8" w:rsidRPr="00F075BB" w:rsidRDefault="00B412D8" w:rsidP="00B412D8">
      <w:pPr>
        <w:ind w:leftChars="67" w:left="161"/>
        <w:rPr>
          <w:ins w:id="352" w:author="CEPT Coord" w:date="2011-09-15T16:08:00Z"/>
          <w:rFonts w:eastAsia="Malgun Gothic"/>
          <w:lang w:eastAsia="ko-KR"/>
        </w:rPr>
      </w:pPr>
    </w:p>
    <w:p w:rsidR="00B412D8" w:rsidRPr="00A975FF" w:rsidRDefault="00B412D8" w:rsidP="00B412D8">
      <w:pPr>
        <w:jc w:val="both"/>
        <w:rPr>
          <w:ins w:id="353" w:author="CEPT Coord" w:date="2011-09-15T16:08:00Z"/>
          <w:rFonts w:eastAsia="Malgun Gothic"/>
          <w:b/>
          <w:lang w:eastAsia="ko-KR"/>
        </w:rPr>
      </w:pPr>
      <w:ins w:id="354" w:author="CEPT Coord" w:date="2011-09-15T16:08:00Z">
        <w:r w:rsidRPr="00A975FF">
          <w:rPr>
            <w:b/>
          </w:rPr>
          <w:t>SUP</w:t>
        </w:r>
        <w:r w:rsidRPr="00A975FF">
          <w:rPr>
            <w:rFonts w:hint="eastAsia"/>
            <w:b/>
            <w:lang w:eastAsia="ko-KR"/>
          </w:rPr>
          <w:tab/>
          <w:t>ASP</w:t>
        </w:r>
        <w:r w:rsidRPr="00A975FF">
          <w:rPr>
            <w:rFonts w:eastAsia="Malgun Gothic" w:hint="eastAsia"/>
            <w:b/>
            <w:lang w:eastAsia="ko-KR"/>
          </w:rPr>
          <w:t>/</w:t>
        </w:r>
        <w:r>
          <w:rPr>
            <w:rFonts w:eastAsia="Malgun Gothic" w:hint="eastAsia"/>
            <w:b/>
            <w:lang w:eastAsia="ko-KR"/>
          </w:rPr>
          <w:t>1.8</w:t>
        </w:r>
        <w:r w:rsidRPr="00A975FF">
          <w:rPr>
            <w:rFonts w:eastAsia="Malgun Gothic" w:hint="eastAsia"/>
            <w:b/>
            <w:lang w:eastAsia="ko-KR"/>
          </w:rPr>
          <w:t>/0</w:t>
        </w:r>
        <w:r>
          <w:rPr>
            <w:rFonts w:eastAsia="Malgun Gothic" w:hint="eastAsia"/>
            <w:b/>
            <w:lang w:eastAsia="ko-KR"/>
          </w:rPr>
          <w:t>2</w:t>
        </w:r>
      </w:ins>
    </w:p>
    <w:p w:rsidR="00B412D8" w:rsidRPr="00632F59" w:rsidRDefault="00B412D8" w:rsidP="00B412D8">
      <w:pPr>
        <w:pStyle w:val="ResNo"/>
        <w:keepNext w:val="0"/>
        <w:keepLines w:val="0"/>
        <w:ind w:left="240"/>
        <w:rPr>
          <w:ins w:id="355" w:author="CEPT Coord" w:date="2011-09-15T16:08:00Z"/>
        </w:rPr>
      </w:pPr>
      <w:ins w:id="356" w:author="CEPT Coord" w:date="2011-09-15T16:08:00Z">
        <w:r w:rsidRPr="00632F59">
          <w:t xml:space="preserve">RESOLUTION </w:t>
        </w:r>
        <w:r w:rsidRPr="00147441">
          <w:rPr>
            <w:b/>
          </w:rPr>
          <w:t>731 (WRC-2000)</w:t>
        </w:r>
      </w:ins>
    </w:p>
    <w:p w:rsidR="00000000" w:rsidRDefault="000A2882">
      <w:pPr>
        <w:jc w:val="center"/>
        <w:rPr>
          <w:ins w:id="357" w:author="CEPT Coord" w:date="2011-09-15T16:08:00Z"/>
        </w:rPr>
        <w:pPrChange w:id="358" w:author="CEPT Coord" w:date="2011-09-15T16:14:00Z">
          <w:pPr>
            <w:pStyle w:val="Restitle"/>
            <w:ind w:left="240"/>
          </w:pPr>
        </w:pPrChange>
      </w:pPr>
      <w:ins w:id="359" w:author="CEPT Coord" w:date="2011-09-15T16:08:00Z">
        <w:r w:rsidRPr="000A2882">
          <w:rPr>
            <w:b/>
            <w:rPrChange w:id="360" w:author="CEPT Coord" w:date="2011-09-15T16:14:00Z">
              <w:rPr>
                <w:b w:val="0"/>
                <w:caps w:val="0"/>
              </w:rPr>
            </w:rPrChange>
          </w:rPr>
          <w:t>Consideration by a future competent world radiocommunication conference of issues dealing with sharing and adjacent-band compatibility between</w:t>
        </w:r>
        <w:r w:rsidRPr="000A2882">
          <w:rPr>
            <w:b/>
            <w:lang w:eastAsia="ko-KR"/>
            <w:rPrChange w:id="361" w:author="CEPT Coord" w:date="2011-09-15T16:14:00Z">
              <w:rPr>
                <w:b w:val="0"/>
                <w:caps w:val="0"/>
                <w:lang w:eastAsia="ko-KR"/>
              </w:rPr>
            </w:rPrChange>
          </w:rPr>
          <w:t xml:space="preserve"> </w:t>
        </w:r>
        <w:r w:rsidRPr="000A2882">
          <w:rPr>
            <w:b/>
            <w:rPrChange w:id="362" w:author="CEPT Coord" w:date="2011-09-15T16:14:00Z">
              <w:rPr>
                <w:b w:val="0"/>
                <w:caps w:val="0"/>
              </w:rPr>
            </w:rPrChange>
          </w:rPr>
          <w:t>passive and active services above 71 GHz</w:t>
        </w:r>
      </w:ins>
    </w:p>
    <w:p w:rsidR="00B412D8" w:rsidRPr="00F075BB" w:rsidRDefault="00B412D8" w:rsidP="00B412D8">
      <w:pPr>
        <w:jc w:val="both"/>
        <w:rPr>
          <w:ins w:id="363" w:author="CEPT Coord" w:date="2011-09-15T16:08:00Z"/>
          <w:rFonts w:eastAsia="Malgun Gothic"/>
          <w:b/>
          <w:lang w:eastAsia="ko-KR"/>
        </w:rPr>
      </w:pPr>
    </w:p>
    <w:p w:rsidR="00B412D8" w:rsidRPr="00F075BB" w:rsidRDefault="00B412D8" w:rsidP="00B412D8">
      <w:pPr>
        <w:jc w:val="both"/>
        <w:rPr>
          <w:ins w:id="364" w:author="CEPT Coord" w:date="2011-09-15T16:08:00Z"/>
          <w:rFonts w:eastAsia="Malgun Gothic"/>
          <w:b/>
          <w:lang w:eastAsia="ko-KR"/>
        </w:rPr>
      </w:pPr>
      <w:ins w:id="365" w:author="CEPT Coord" w:date="2011-09-15T16:08:00Z">
        <w:r w:rsidRPr="00C2620B">
          <w:rPr>
            <w:b/>
          </w:rPr>
          <w:t>SUP</w:t>
        </w:r>
        <w:r>
          <w:rPr>
            <w:rFonts w:hint="eastAsia"/>
            <w:lang w:eastAsia="ko-KR"/>
          </w:rPr>
          <w:tab/>
        </w:r>
        <w:r>
          <w:rPr>
            <w:rFonts w:eastAsia="Malgun Gothic" w:hint="eastAsia"/>
            <w:b/>
            <w:lang w:eastAsia="ko-KR"/>
          </w:rPr>
          <w:t>ASP</w:t>
        </w:r>
        <w:r w:rsidRPr="00F075BB">
          <w:rPr>
            <w:rFonts w:eastAsia="Malgun Gothic" w:hint="eastAsia"/>
            <w:b/>
            <w:lang w:eastAsia="ko-KR"/>
          </w:rPr>
          <w:t>/</w:t>
        </w:r>
        <w:r>
          <w:rPr>
            <w:rFonts w:eastAsia="Malgun Gothic" w:hint="eastAsia"/>
            <w:b/>
            <w:lang w:eastAsia="ko-KR"/>
          </w:rPr>
          <w:t>1.8</w:t>
        </w:r>
        <w:r w:rsidRPr="00F075BB">
          <w:rPr>
            <w:rFonts w:eastAsia="Malgun Gothic" w:hint="eastAsia"/>
            <w:b/>
            <w:lang w:eastAsia="ko-KR"/>
          </w:rPr>
          <w:t>/0</w:t>
        </w:r>
        <w:r>
          <w:rPr>
            <w:rFonts w:eastAsia="Malgun Gothic" w:hint="eastAsia"/>
            <w:b/>
            <w:lang w:eastAsia="ko-KR"/>
          </w:rPr>
          <w:t>3</w:t>
        </w:r>
      </w:ins>
    </w:p>
    <w:p w:rsidR="00B412D8" w:rsidRPr="00632F59" w:rsidRDefault="00B412D8" w:rsidP="00B412D8">
      <w:pPr>
        <w:pStyle w:val="ResNo"/>
        <w:keepNext w:val="0"/>
        <w:keepLines w:val="0"/>
        <w:ind w:left="240"/>
        <w:rPr>
          <w:ins w:id="366" w:author="CEPT Coord" w:date="2011-09-15T16:08:00Z"/>
        </w:rPr>
      </w:pPr>
      <w:ins w:id="367" w:author="CEPT Coord" w:date="2011-09-15T16:08:00Z">
        <w:r w:rsidRPr="00632F59">
          <w:t xml:space="preserve">RESOLUTION </w:t>
        </w:r>
        <w:r w:rsidRPr="00147441">
          <w:rPr>
            <w:b/>
          </w:rPr>
          <w:t>732 (WRC-2000)</w:t>
        </w:r>
      </w:ins>
    </w:p>
    <w:p w:rsidR="00000000" w:rsidRDefault="000A2882">
      <w:pPr>
        <w:jc w:val="center"/>
        <w:rPr>
          <w:del w:id="368" w:author="CEPT Coord" w:date="2011-09-15T16:08:00Z"/>
          <w:b/>
          <w:color w:val="000000"/>
          <w:kern w:val="2"/>
          <w:lang w:eastAsia="ko-KR"/>
          <w:rPrChange w:id="369" w:author="CEPT Coord" w:date="2011-09-15T16:14:00Z">
            <w:rPr>
              <w:del w:id="370" w:author="CEPT Coord" w:date="2011-09-15T16:08:00Z"/>
              <w:color w:val="000000"/>
              <w:kern w:val="2"/>
              <w:lang w:eastAsia="ko-KR"/>
            </w:rPr>
          </w:rPrChange>
        </w:rPr>
        <w:pPrChange w:id="371" w:author="CEPT Coord" w:date="2011-09-15T16:14:00Z">
          <w:pPr/>
        </w:pPrChange>
      </w:pPr>
      <w:ins w:id="372" w:author="CEPT Coord" w:date="2011-09-15T16:08:00Z">
        <w:r w:rsidRPr="000A2882">
          <w:rPr>
            <w:b/>
            <w:rPrChange w:id="373" w:author="CEPT Coord" w:date="2011-09-15T16:14:00Z">
              <w:rPr/>
            </w:rPrChange>
          </w:rPr>
          <w:t>Consideration by a future competent world radiocommunication</w:t>
        </w:r>
        <w:r w:rsidRPr="000A2882">
          <w:rPr>
            <w:b/>
            <w:rPrChange w:id="374" w:author="CEPT Coord" w:date="2011-09-15T16:14:00Z">
              <w:rPr/>
            </w:rPrChange>
          </w:rPr>
          <w:br/>
          <w:t xml:space="preserve">conference of issues dealing with sharing between </w:t>
        </w:r>
        <w:r w:rsidRPr="000A2882">
          <w:rPr>
            <w:b/>
            <w:rPrChange w:id="375" w:author="CEPT Coord" w:date="2011-09-15T16:14:00Z">
              <w:rPr/>
            </w:rPrChange>
          </w:rPr>
          <w:br/>
          <w:t>active services above 71 GHz</w:t>
        </w:r>
      </w:ins>
      <w:del w:id="376" w:author="CEPT Coord" w:date="2011-09-15T16:08:00Z">
        <w:r w:rsidRPr="000A2882">
          <w:rPr>
            <w:b/>
            <w:lang w:val="en-AU" w:eastAsia="ko-KR"/>
            <w:rPrChange w:id="377" w:author="CEPT Coord" w:date="2011-09-15T16:14:00Z">
              <w:rPr>
                <w:position w:val="6"/>
                <w:sz w:val="16"/>
                <w:lang w:val="en-AU" w:eastAsia="ko-KR"/>
              </w:rPr>
            </w:rPrChange>
          </w:rPr>
          <w:delText>APT</w:delText>
        </w:r>
        <w:r w:rsidRPr="000A2882">
          <w:rPr>
            <w:b/>
            <w:color w:val="000000"/>
            <w:kern w:val="2"/>
            <w:lang w:eastAsia="ko-KR"/>
            <w:rPrChange w:id="378" w:author="CEPT Coord" w:date="2011-09-15T16:14:00Z">
              <w:rPr>
                <w:color w:val="000000"/>
                <w:kern w:val="2"/>
                <w:position w:val="6"/>
                <w:sz w:val="16"/>
                <w:lang w:eastAsia="ko-KR"/>
              </w:rPr>
            </w:rPrChange>
          </w:rPr>
          <w:delText xml:space="preserve"> Members s</w:delText>
        </w:r>
        <w:r w:rsidRPr="000A2882">
          <w:rPr>
            <w:b/>
            <w:color w:val="000000"/>
            <w:kern w:val="2"/>
            <w:rPrChange w:id="379" w:author="CEPT Coord" w:date="2011-09-15T16:14:00Z">
              <w:rPr>
                <w:color w:val="000000"/>
                <w:kern w:val="2"/>
                <w:position w:val="6"/>
                <w:sz w:val="16"/>
              </w:rPr>
            </w:rPrChange>
          </w:rPr>
          <w:delText xml:space="preserve">upport </w:delText>
        </w:r>
        <w:r w:rsidRPr="000A2882">
          <w:rPr>
            <w:b/>
            <w:color w:val="000000"/>
            <w:kern w:val="2"/>
            <w:lang w:eastAsia="ko-KR"/>
            <w:rPrChange w:id="380" w:author="CEPT Coord" w:date="2011-09-15T16:14:00Z">
              <w:rPr>
                <w:color w:val="000000"/>
                <w:kern w:val="2"/>
                <w:position w:val="6"/>
                <w:sz w:val="16"/>
                <w:lang w:eastAsia="ko-KR"/>
              </w:rPr>
            </w:rPrChange>
          </w:rPr>
          <w:delText>continuation of ITU-R studies on</w:delText>
        </w:r>
        <w:r w:rsidRPr="000A2882">
          <w:rPr>
            <w:b/>
            <w:color w:val="000000"/>
            <w:kern w:val="2"/>
            <w:rPrChange w:id="381" w:author="CEPT Coord" w:date="2011-09-15T16:14:00Z">
              <w:rPr>
                <w:color w:val="000000"/>
                <w:kern w:val="2"/>
                <w:position w:val="6"/>
                <w:sz w:val="16"/>
              </w:rPr>
            </w:rPrChange>
          </w:rPr>
          <w:delText xml:space="preserve"> the technical and regulatory issues to facilitate the technological developmentsand improve flexibility for FS in the FS allocations </w:delText>
        </w:r>
        <w:r w:rsidRPr="000A2882">
          <w:rPr>
            <w:b/>
            <w:color w:val="000000"/>
            <w:kern w:val="2"/>
            <w:lang w:eastAsia="ko-KR"/>
            <w:rPrChange w:id="382" w:author="CEPT Coord" w:date="2011-09-15T16:14:00Z">
              <w:rPr>
                <w:color w:val="000000"/>
                <w:kern w:val="2"/>
                <w:position w:val="6"/>
                <w:sz w:val="16"/>
                <w:lang w:eastAsia="ko-KR"/>
              </w:rPr>
            </w:rPrChange>
          </w:rPr>
          <w:delText>subject to the following conditions in the band</w:delText>
        </w:r>
        <w:r w:rsidRPr="000A2882">
          <w:rPr>
            <w:b/>
            <w:color w:val="000000"/>
            <w:kern w:val="2"/>
            <w:rPrChange w:id="383" w:author="CEPT Coord" w:date="2011-09-15T16:14:00Z">
              <w:rPr>
                <w:color w:val="000000"/>
                <w:kern w:val="2"/>
                <w:position w:val="6"/>
                <w:sz w:val="16"/>
              </w:rPr>
            </w:rPrChange>
          </w:rPr>
          <w:delText>s above 71GHz</w:delText>
        </w:r>
        <w:r w:rsidRPr="000A2882">
          <w:rPr>
            <w:b/>
            <w:color w:val="000000"/>
            <w:kern w:val="2"/>
            <w:lang w:eastAsia="ko-KR"/>
            <w:rPrChange w:id="384" w:author="CEPT Coord" w:date="2011-09-15T16:14:00Z">
              <w:rPr>
                <w:color w:val="000000"/>
                <w:kern w:val="2"/>
                <w:position w:val="6"/>
                <w:sz w:val="16"/>
                <w:lang w:eastAsia="ko-KR"/>
              </w:rPr>
            </w:rPrChange>
          </w:rPr>
          <w:delText>:</w:delText>
        </w:r>
      </w:del>
    </w:p>
    <w:p w:rsidR="00000000" w:rsidRDefault="000A2882">
      <w:pPr>
        <w:jc w:val="center"/>
        <w:rPr>
          <w:del w:id="385" w:author="CEPT Coord" w:date="2011-09-15T16:08:00Z"/>
          <w:lang w:eastAsia="ko-KR"/>
        </w:rPr>
        <w:pPrChange w:id="386" w:author="CEPT Coord" w:date="2011-09-15T16:14:00Z">
          <w:pPr/>
        </w:pPrChange>
      </w:pPr>
      <w:del w:id="387" w:author="CEPT Coord" w:date="2011-09-15T16:08:00Z">
        <w:r w:rsidRPr="000A2882">
          <w:rPr>
            <w:lang w:eastAsia="ko-KR"/>
            <w:rPrChange w:id="388" w:author="CEPT Coord" w:date="2011-09-15T16:04:00Z">
              <w:rPr>
                <w:position w:val="6"/>
                <w:sz w:val="16"/>
                <w:lang w:eastAsia="ko-KR"/>
              </w:rPr>
            </w:rPrChange>
          </w:rPr>
          <w:delText>protection of all primary services to which frequency band is allocated;</w:delText>
        </w:r>
      </w:del>
    </w:p>
    <w:p w:rsidR="00000000" w:rsidRDefault="000A2882">
      <w:pPr>
        <w:jc w:val="center"/>
        <w:rPr>
          <w:del w:id="389" w:author="CEPT Coord" w:date="2011-09-15T16:08:00Z"/>
          <w:lang w:eastAsia="ko-KR"/>
        </w:rPr>
        <w:pPrChange w:id="390" w:author="CEPT Coord" w:date="2011-09-15T16:14:00Z">
          <w:pPr/>
        </w:pPrChange>
      </w:pPr>
      <w:del w:id="391" w:author="CEPT Coord" w:date="2011-09-15T16:08:00Z">
        <w:r w:rsidRPr="000A2882">
          <w:rPr>
            <w:lang w:eastAsia="ko-KR"/>
            <w:rPrChange w:id="392" w:author="CEPT Coord" w:date="2011-09-15T16:04:00Z">
              <w:rPr>
                <w:position w:val="6"/>
                <w:sz w:val="16"/>
                <w:lang w:eastAsia="ko-KR"/>
              </w:rPr>
            </w:rPrChange>
          </w:rPr>
          <w:delText xml:space="preserve">no imposition/restriction on the development of the services mentioned in a) above. </w:delText>
        </w:r>
      </w:del>
    </w:p>
    <w:p w:rsidR="00000000" w:rsidRDefault="00C7415F">
      <w:pPr>
        <w:jc w:val="center"/>
        <w:rPr>
          <w:del w:id="393" w:author="CEPT Coord" w:date="2011-09-15T16:08:00Z"/>
          <w:lang w:eastAsia="ko-KR"/>
        </w:rPr>
        <w:pPrChange w:id="394" w:author="CEPT Coord" w:date="2011-09-15T16:14:00Z">
          <w:pPr/>
        </w:pPrChange>
      </w:pPr>
    </w:p>
    <w:p w:rsidR="00000000" w:rsidRDefault="000A2882">
      <w:pPr>
        <w:jc w:val="center"/>
        <w:rPr>
          <w:del w:id="395" w:author="CEPT Coord" w:date="2011-09-15T16:08:00Z"/>
          <w:color w:val="000000"/>
          <w:highlight w:val="yellow"/>
          <w:lang w:eastAsia="ko-KR"/>
          <w:rPrChange w:id="396" w:author="CEPT Coord" w:date="2011-09-15T09:17:00Z">
            <w:rPr>
              <w:del w:id="397" w:author="CEPT Coord" w:date="2011-09-15T16:08:00Z"/>
              <w:color w:val="000000"/>
              <w:lang w:eastAsia="ko-KR"/>
            </w:rPr>
          </w:rPrChange>
        </w:rPr>
        <w:pPrChange w:id="398" w:author="CEPT Coord" w:date="2011-09-15T16:14:00Z">
          <w:pPr/>
        </w:pPrChange>
      </w:pPr>
      <w:del w:id="399" w:author="CEPT Coord" w:date="2011-09-15T16:08:00Z">
        <w:r w:rsidRPr="000A2882">
          <w:rPr>
            <w:color w:val="000000"/>
            <w:lang w:eastAsia="ko-KR"/>
            <w:rPrChange w:id="400" w:author="CEPT Coord" w:date="2011-09-15T16:04:00Z">
              <w:rPr>
                <w:color w:val="000000"/>
                <w:position w:val="6"/>
                <w:sz w:val="16"/>
                <w:lang w:eastAsia="ko-KR"/>
              </w:rPr>
            </w:rPrChange>
          </w:rPr>
          <w:delText xml:space="preserve">RAS may be protected by non-LOS location or appropriate separation distance between RAS and FS stations on a national regulatory basis. Therefore, APT Members are of the view that the </w:delText>
        </w:r>
        <w:r w:rsidRPr="000A2882">
          <w:rPr>
            <w:color w:val="000000"/>
            <w:rPrChange w:id="401" w:author="CEPT Coord" w:date="2011-09-15T16:04:00Z">
              <w:rPr>
                <w:color w:val="000000"/>
                <w:position w:val="6"/>
                <w:sz w:val="16"/>
              </w:rPr>
            </w:rPrChange>
          </w:rPr>
          <w:lastRenderedPageBreak/>
          <w:delText>regulatory provisions are contained in RR No. </w:delText>
        </w:r>
        <w:r w:rsidRPr="000A2882">
          <w:rPr>
            <w:b/>
            <w:bCs/>
            <w:color w:val="000000"/>
            <w:rPrChange w:id="402" w:author="CEPT Coord" w:date="2011-09-15T16:04:00Z">
              <w:rPr>
                <w:b/>
                <w:bCs/>
                <w:color w:val="000000"/>
                <w:position w:val="6"/>
                <w:sz w:val="16"/>
              </w:rPr>
            </w:rPrChange>
          </w:rPr>
          <w:delText>29.9</w:delText>
        </w:r>
        <w:r w:rsidR="0006067D" w:rsidDel="00B412D8">
          <w:rPr>
            <w:rStyle w:val="FootnoteReference"/>
            <w:color w:val="000000"/>
          </w:rPr>
          <w:footnoteReference w:id="3"/>
        </w:r>
        <w:r w:rsidRPr="000A2882">
          <w:rPr>
            <w:color w:val="000000"/>
            <w:rPrChange w:id="405" w:author="CEPT Coord" w:date="2011-09-15T16:04:00Z">
              <w:rPr>
                <w:color w:val="000000"/>
                <w:position w:val="6"/>
                <w:sz w:val="16"/>
              </w:rPr>
            </w:rPrChange>
          </w:rPr>
          <w:delText>and no additional regulatory provisions are required</w:delText>
        </w:r>
        <w:r w:rsidRPr="000A2882">
          <w:rPr>
            <w:color w:val="000000"/>
            <w:lang w:eastAsia="ko-KR"/>
            <w:rPrChange w:id="406" w:author="CEPT Coord" w:date="2011-09-15T16:04:00Z">
              <w:rPr>
                <w:color w:val="000000"/>
                <w:position w:val="6"/>
                <w:sz w:val="16"/>
                <w:lang w:eastAsia="ko-KR"/>
              </w:rPr>
            </w:rPrChange>
          </w:rPr>
          <w:delText xml:space="preserve"> for the protection of RAS from FS. </w:delText>
        </w:r>
      </w:del>
    </w:p>
    <w:p w:rsidR="00000000" w:rsidRDefault="000A2882">
      <w:pPr>
        <w:jc w:val="center"/>
        <w:rPr>
          <w:del w:id="407" w:author="CEPT Coord" w:date="2011-09-15T16:08:00Z"/>
          <w:lang w:eastAsia="ko-KR"/>
        </w:rPr>
        <w:pPrChange w:id="408" w:author="CEPT Coord" w:date="2011-09-15T16:14:00Z">
          <w:pPr/>
        </w:pPrChange>
      </w:pPr>
      <w:del w:id="409" w:author="CEPT Coord" w:date="2011-09-15T16:08:00Z">
        <w:r w:rsidRPr="000A2882">
          <w:rPr>
            <w:lang w:eastAsia="ko-KR"/>
            <w:rPrChange w:id="410" w:author="CEPT Coord" w:date="2011-09-15T16:08:00Z">
              <w:rPr>
                <w:position w:val="6"/>
                <w:sz w:val="16"/>
                <w:lang w:eastAsia="ko-KR"/>
              </w:rPr>
            </w:rPrChange>
          </w:rPr>
          <w:delText xml:space="preserve">The protection of EESS from FS could be treated administratively and there is no neeed of changes in Radio Regulations. </w:delText>
        </w:r>
        <w:r w:rsidRPr="000A2882">
          <w:rPr>
            <w:rPrChange w:id="411" w:author="CEPT Coord" w:date="2011-09-15T16:08:00Z">
              <w:rPr>
                <w:position w:val="6"/>
                <w:sz w:val="16"/>
              </w:rPr>
            </w:rPrChange>
          </w:rPr>
          <w:delText xml:space="preserve">Should regulatory action be determined it could be considered at a future WRC </w:delText>
        </w:r>
        <w:r w:rsidRPr="000A2882">
          <w:rPr>
            <w:lang w:eastAsia="ko-KR"/>
            <w:rPrChange w:id="412" w:author="CEPT Coord" w:date="2011-09-15T16:08:00Z">
              <w:rPr>
                <w:position w:val="6"/>
                <w:sz w:val="16"/>
                <w:lang w:eastAsia="ko-KR"/>
              </w:rPr>
            </w:rPrChange>
          </w:rPr>
          <w:delText xml:space="preserve">if necessary through a new Resolution </w:delText>
        </w:r>
        <w:r w:rsidRPr="000A2882">
          <w:rPr>
            <w:rPrChange w:id="413" w:author="CEPT Coord" w:date="2011-09-15T16:08:00Z">
              <w:rPr>
                <w:position w:val="6"/>
                <w:sz w:val="16"/>
              </w:rPr>
            </w:rPrChange>
          </w:rPr>
          <w:delText xml:space="preserve">based on ITU-R documents as appropriate. Thereby existing Resolutions </w:delText>
        </w:r>
        <w:r w:rsidRPr="000A2882">
          <w:rPr>
            <w:b/>
            <w:rPrChange w:id="414" w:author="CEPT Coord" w:date="2011-09-15T16:08:00Z">
              <w:rPr>
                <w:b/>
                <w:position w:val="6"/>
                <w:sz w:val="16"/>
              </w:rPr>
            </w:rPrChange>
          </w:rPr>
          <w:delText xml:space="preserve">731 (WRC-2000) </w:delText>
        </w:r>
        <w:r w:rsidRPr="000A2882">
          <w:rPr>
            <w:rPrChange w:id="415" w:author="CEPT Coord" w:date="2011-09-15T16:08:00Z">
              <w:rPr>
                <w:position w:val="6"/>
                <w:sz w:val="16"/>
              </w:rPr>
            </w:rPrChange>
          </w:rPr>
          <w:delText>and</w:delText>
        </w:r>
        <w:r w:rsidRPr="000A2882">
          <w:rPr>
            <w:b/>
            <w:rPrChange w:id="416" w:author="CEPT Coord" w:date="2011-09-15T16:08:00Z">
              <w:rPr>
                <w:b/>
                <w:position w:val="6"/>
                <w:sz w:val="16"/>
              </w:rPr>
            </w:rPrChange>
          </w:rPr>
          <w:delText xml:space="preserve"> 732 (WRC-2000)</w:delText>
        </w:r>
        <w:r w:rsidRPr="000A2882">
          <w:rPr>
            <w:rPrChange w:id="417" w:author="CEPT Coord" w:date="2011-09-15T16:08:00Z">
              <w:rPr>
                <w:position w:val="6"/>
                <w:sz w:val="16"/>
              </w:rPr>
            </w:rPrChange>
          </w:rPr>
          <w:delText xml:space="preserve"> should be suppressed</w:delText>
        </w:r>
        <w:r w:rsidRPr="000A2882">
          <w:rPr>
            <w:lang w:eastAsia="ko-KR"/>
            <w:rPrChange w:id="418" w:author="CEPT Coord" w:date="2011-09-15T16:08:00Z">
              <w:rPr>
                <w:position w:val="6"/>
                <w:sz w:val="16"/>
                <w:lang w:eastAsia="ko-KR"/>
              </w:rPr>
            </w:rPrChange>
          </w:rPr>
          <w:delText xml:space="preserve"> and APT members support Method A2. </w:delText>
        </w:r>
      </w:del>
    </w:p>
    <w:p w:rsidR="00000000" w:rsidRDefault="000A2882">
      <w:pPr>
        <w:jc w:val="center"/>
        <w:pPrChange w:id="419" w:author="CEPT Coord" w:date="2011-09-15T16:14:00Z">
          <w:pPr/>
        </w:pPrChange>
      </w:pPr>
      <w:del w:id="420" w:author="CEPT Coord" w:date="2011-09-15T16:08:00Z">
        <w:r w:rsidRPr="000A2882">
          <w:rPr>
            <w:lang w:eastAsia="ko-KR"/>
            <w:rPrChange w:id="421" w:author="CEPT Coord" w:date="2011-09-15T16:08:00Z">
              <w:rPr>
                <w:position w:val="6"/>
                <w:sz w:val="16"/>
                <w:lang w:eastAsia="ko-KR"/>
              </w:rPr>
            </w:rPrChange>
          </w:rPr>
          <w:delText xml:space="preserve">One APT Member is of the view </w:delText>
        </w:r>
        <w:r w:rsidRPr="000A2882">
          <w:rPr>
            <w:rPrChange w:id="422" w:author="CEPT Coord" w:date="2011-09-15T16:08:00Z">
              <w:rPr>
                <w:position w:val="6"/>
                <w:sz w:val="16"/>
              </w:rPr>
            </w:rPrChange>
          </w:rPr>
          <w:delText xml:space="preserve">that Method B would satisfy this </w:delText>
        </w:r>
        <w:r w:rsidRPr="000A2882">
          <w:rPr>
            <w:lang w:eastAsia="ko-KR"/>
            <w:rPrChange w:id="423" w:author="CEPT Coord" w:date="2011-09-15T16:08:00Z">
              <w:rPr>
                <w:position w:val="6"/>
                <w:sz w:val="16"/>
                <w:lang w:eastAsia="ko-KR"/>
              </w:rPr>
            </w:rPrChange>
          </w:rPr>
          <w:delText>Agenda item i</w:delText>
        </w:r>
        <w:r w:rsidRPr="000A2882">
          <w:rPr>
            <w:rPrChange w:id="424" w:author="CEPT Coord" w:date="2011-09-15T16:08:00Z">
              <w:rPr>
                <w:position w:val="6"/>
                <w:sz w:val="16"/>
              </w:rPr>
            </w:rPrChange>
          </w:rPr>
          <w:delText>n protecting the existing service to which the frequency band is allocated</w:delText>
        </w:r>
        <w:r w:rsidRPr="000A2882">
          <w:rPr>
            <w:lang w:eastAsia="ko-KR"/>
            <w:rPrChange w:id="425" w:author="CEPT Coord" w:date="2011-09-15T16:08:00Z">
              <w:rPr>
                <w:position w:val="6"/>
                <w:sz w:val="16"/>
                <w:lang w:eastAsia="ko-KR"/>
              </w:rPr>
            </w:rPrChange>
          </w:rPr>
          <w:delText>.</w:delText>
        </w:r>
      </w:del>
    </w:p>
    <w:p w:rsidR="003C48E2" w:rsidRPr="009B6409" w:rsidRDefault="003C48E2" w:rsidP="00A53FC1">
      <w:pPr>
        <w:jc w:val="both"/>
        <w:rPr>
          <w:b/>
          <w:szCs w:val="24"/>
        </w:rPr>
      </w:pPr>
      <w:r w:rsidRPr="009B6409">
        <w:rPr>
          <w:b/>
          <w:szCs w:val="24"/>
        </w:rPr>
        <w:t>ATU (</w:t>
      </w:r>
      <w:del w:id="426" w:author="CEPT Coord" w:date="2011-09-08T21:54:00Z">
        <w:r w:rsidRPr="009B6409" w:rsidDel="006926A5">
          <w:rPr>
            <w:b/>
            <w:szCs w:val="24"/>
          </w:rPr>
          <w:delText>date of proposal</w:delText>
        </w:r>
      </w:del>
      <w:ins w:id="427" w:author="CEPT Coord" w:date="2011-09-08T21:54:00Z">
        <w:r>
          <w:rPr>
            <w:b/>
            <w:szCs w:val="24"/>
          </w:rPr>
          <w:t>July 11</w:t>
        </w:r>
      </w:ins>
      <w:r w:rsidRPr="009B6409">
        <w:rPr>
          <w:b/>
          <w:szCs w:val="24"/>
        </w:rPr>
        <w:t>)</w:t>
      </w:r>
    </w:p>
    <w:p w:rsidR="003C48E2" w:rsidRDefault="003C48E2" w:rsidP="008D6D41">
      <w:pPr>
        <w:rPr>
          <w:ins w:id="428" w:author="CEPT Coord" w:date="2011-09-08T21:51:00Z"/>
        </w:rPr>
      </w:pPr>
    </w:p>
    <w:p w:rsidR="003C48E2" w:rsidRPr="008229B2" w:rsidRDefault="003C48E2" w:rsidP="008D6D41">
      <w:pPr>
        <w:rPr>
          <w:ins w:id="429" w:author="CEPT Coord" w:date="2011-09-08T21:51:00Z"/>
        </w:rPr>
      </w:pPr>
      <w:ins w:id="430" w:author="CEPT Coord" w:date="2011-09-08T21:51:00Z">
        <w:r w:rsidRPr="008229B2">
          <w:t>Method A Option A1 with the wish f</w:t>
        </w:r>
        <w:r>
          <w:t xml:space="preserve">or furtherance/continuation of </w:t>
        </w:r>
        <w:r w:rsidRPr="008229B2">
          <w:t>studies</w:t>
        </w:r>
        <w:r>
          <w:t>.</w:t>
        </w:r>
      </w:ins>
    </w:p>
    <w:p w:rsidR="003C48E2" w:rsidRDefault="003C48E2" w:rsidP="008D6D41">
      <w:pPr>
        <w:jc w:val="both"/>
        <w:rPr>
          <w:ins w:id="431" w:author="CEPT Coord" w:date="2011-09-08T21:52:00Z"/>
        </w:rPr>
      </w:pPr>
      <w:ins w:id="432" w:author="CEPT Coord" w:date="2011-09-08T21:51:00Z">
        <w:r w:rsidRPr="008229B2">
          <w:t>A combination of Methods A and B2, as the agenda item may not be squarely satisfied by the methods in the CPM report.</w:t>
        </w:r>
      </w:ins>
    </w:p>
    <w:p w:rsidR="003C48E2" w:rsidRPr="009B6409" w:rsidRDefault="003C48E2" w:rsidP="008D6D41">
      <w:pPr>
        <w:jc w:val="both"/>
        <w:rPr>
          <w:szCs w:val="24"/>
        </w:rPr>
      </w:pPr>
    </w:p>
    <w:p w:rsidR="003C48E2" w:rsidRPr="009B6409" w:rsidRDefault="003C48E2" w:rsidP="00A53FC1">
      <w:pPr>
        <w:jc w:val="both"/>
        <w:rPr>
          <w:b/>
          <w:szCs w:val="24"/>
        </w:rPr>
      </w:pPr>
      <w:r w:rsidRPr="009B6409">
        <w:rPr>
          <w:b/>
          <w:szCs w:val="24"/>
        </w:rPr>
        <w:t>Arab Group (date of proposal)</w:t>
      </w:r>
    </w:p>
    <w:p w:rsidR="003C48E2" w:rsidRPr="009B6409" w:rsidRDefault="003C48E2" w:rsidP="00A53FC1">
      <w:pPr>
        <w:jc w:val="both"/>
        <w:rPr>
          <w:b/>
          <w:szCs w:val="24"/>
        </w:rPr>
      </w:pPr>
    </w:p>
    <w:p w:rsidR="003C48E2" w:rsidRPr="003C48E2" w:rsidRDefault="000A2882" w:rsidP="00A53FC1">
      <w:pPr>
        <w:jc w:val="both"/>
        <w:rPr>
          <w:b/>
          <w:szCs w:val="24"/>
          <w:lang w:val="es-ES"/>
          <w:rPrChange w:id="433" w:author="Unknown">
            <w:rPr>
              <w:b/>
              <w:szCs w:val="24"/>
            </w:rPr>
          </w:rPrChange>
        </w:rPr>
      </w:pPr>
      <w:r w:rsidRPr="000A2882">
        <w:rPr>
          <w:b/>
          <w:szCs w:val="24"/>
          <w:lang w:val="es-ES"/>
          <w:rPrChange w:id="434" w:author="espinosa" w:date="2011-09-09T12:03:00Z">
            <w:rPr>
              <w:b/>
              <w:position w:val="6"/>
              <w:sz w:val="16"/>
              <w:szCs w:val="24"/>
            </w:rPr>
          </w:rPrChange>
        </w:rPr>
        <w:t>CITEL (</w:t>
      </w:r>
      <w:ins w:id="435" w:author="CEPT Coord" w:date="2011-09-08T23:15:00Z">
        <w:r w:rsidRPr="000A2882">
          <w:rPr>
            <w:b/>
            <w:szCs w:val="24"/>
            <w:lang w:val="es-ES"/>
            <w:rPrChange w:id="436" w:author="espinosa" w:date="2011-09-09T12:03:00Z">
              <w:rPr>
                <w:b/>
                <w:position w:val="6"/>
                <w:sz w:val="16"/>
                <w:szCs w:val="24"/>
              </w:rPr>
            </w:rPrChange>
          </w:rPr>
          <w:t>July</w:t>
        </w:r>
      </w:ins>
      <w:del w:id="437" w:author="CEPT Coord" w:date="2011-09-08T23:15:00Z">
        <w:r w:rsidRPr="000A2882">
          <w:rPr>
            <w:b/>
            <w:szCs w:val="24"/>
            <w:lang w:val="es-ES"/>
            <w:rPrChange w:id="438" w:author="espinosa" w:date="2011-09-09T12:03:00Z">
              <w:rPr>
                <w:b/>
                <w:position w:val="6"/>
                <w:sz w:val="16"/>
                <w:szCs w:val="24"/>
              </w:rPr>
            </w:rPrChange>
          </w:rPr>
          <w:delText>December</w:delText>
        </w:r>
      </w:del>
      <w:r w:rsidRPr="000A2882">
        <w:rPr>
          <w:b/>
          <w:szCs w:val="24"/>
          <w:lang w:val="es-ES"/>
          <w:rPrChange w:id="439" w:author="espinosa" w:date="2011-09-09T12:03:00Z">
            <w:rPr>
              <w:b/>
              <w:position w:val="6"/>
              <w:sz w:val="16"/>
              <w:szCs w:val="24"/>
            </w:rPr>
          </w:rPrChange>
        </w:rPr>
        <w:t xml:space="preserve"> 1</w:t>
      </w:r>
      <w:ins w:id="440" w:author="CEPT Coord" w:date="2011-09-08T23:15:00Z">
        <w:r w:rsidRPr="000A2882">
          <w:rPr>
            <w:b/>
            <w:szCs w:val="24"/>
            <w:lang w:val="es-ES"/>
            <w:rPrChange w:id="441" w:author="espinosa" w:date="2011-09-09T12:03:00Z">
              <w:rPr>
                <w:b/>
                <w:position w:val="6"/>
                <w:sz w:val="16"/>
                <w:szCs w:val="24"/>
              </w:rPr>
            </w:rPrChange>
          </w:rPr>
          <w:t>1</w:t>
        </w:r>
      </w:ins>
      <w:del w:id="442" w:author="CEPT Coord" w:date="2011-09-08T23:15:00Z">
        <w:r w:rsidRPr="000A2882">
          <w:rPr>
            <w:b/>
            <w:szCs w:val="24"/>
            <w:lang w:val="es-ES"/>
            <w:rPrChange w:id="443" w:author="espinosa" w:date="2011-09-09T12:03:00Z">
              <w:rPr>
                <w:b/>
                <w:position w:val="6"/>
                <w:sz w:val="16"/>
                <w:szCs w:val="24"/>
              </w:rPr>
            </w:rPrChange>
          </w:rPr>
          <w:delText>0</w:delText>
        </w:r>
      </w:del>
      <w:r w:rsidRPr="000A2882">
        <w:rPr>
          <w:b/>
          <w:szCs w:val="24"/>
          <w:lang w:val="es-ES"/>
          <w:rPrChange w:id="444" w:author="espinosa" w:date="2011-09-09T12:03:00Z">
            <w:rPr>
              <w:b/>
              <w:position w:val="6"/>
              <w:sz w:val="16"/>
              <w:szCs w:val="24"/>
            </w:rPr>
          </w:rPrChange>
        </w:rPr>
        <w:t>)</w:t>
      </w:r>
    </w:p>
    <w:p w:rsidR="003C48E2" w:rsidRPr="003C48E2" w:rsidRDefault="000A2882" w:rsidP="00570759">
      <w:pPr>
        <w:ind w:right="2"/>
        <w:jc w:val="both"/>
        <w:rPr>
          <w:ins w:id="445" w:author="CEPT Coord" w:date="2011-09-08T23:13:00Z"/>
          <w:szCs w:val="24"/>
          <w:lang w:val="es-ES"/>
          <w:rPrChange w:id="446" w:author="Unknown">
            <w:rPr>
              <w:ins w:id="447" w:author="CEPT Coord" w:date="2011-09-08T23:13:00Z"/>
              <w:b/>
              <w:szCs w:val="24"/>
            </w:rPr>
          </w:rPrChange>
        </w:rPr>
      </w:pPr>
      <w:ins w:id="448" w:author="CEPT Coord" w:date="2011-09-08T23:13:00Z">
        <w:r w:rsidRPr="000A2882">
          <w:rPr>
            <w:bCs/>
            <w:szCs w:val="24"/>
            <w:lang w:val="es-ES"/>
            <w:rPrChange w:id="449" w:author="espinosa" w:date="2011-09-09T12:03:00Z">
              <w:rPr>
                <w:b/>
                <w:bCs/>
                <w:position w:val="6"/>
                <w:sz w:val="16"/>
                <w:szCs w:val="24"/>
                <w:lang w:val="en-CA"/>
              </w:rPr>
            </w:rPrChange>
          </w:rPr>
          <w:t xml:space="preserve">IAP </w:t>
        </w:r>
        <w:r w:rsidR="003C48E2">
          <w:rPr>
            <w:bCs/>
            <w:szCs w:val="24"/>
            <w:lang w:val="es-ES"/>
          </w:rPr>
          <w:t>–</w:t>
        </w:r>
        <w:r w:rsidRPr="000A2882">
          <w:rPr>
            <w:bCs/>
            <w:szCs w:val="24"/>
            <w:lang w:val="es-ES"/>
            <w:rPrChange w:id="450" w:author="espinosa" w:date="2011-09-09T12:03:00Z">
              <w:rPr>
                <w:b/>
                <w:bCs/>
                <w:position w:val="6"/>
                <w:sz w:val="16"/>
                <w:szCs w:val="24"/>
                <w:lang w:val="en-CA"/>
              </w:rPr>
            </w:rPrChange>
          </w:rPr>
          <w:t xml:space="preserve"> ARGENTINA, BRAZIL, CANADA, COSTA RICA, DOMINICAN REPUBLIC, ECUADOR, USA, MEXICO, PANAMA, URUGUAY:</w:t>
        </w:r>
      </w:ins>
    </w:p>
    <w:p w:rsidR="003C48E2" w:rsidRPr="003C48E2" w:rsidRDefault="000A2882" w:rsidP="00570759">
      <w:pPr>
        <w:ind w:right="2"/>
        <w:jc w:val="both"/>
        <w:rPr>
          <w:ins w:id="451" w:author="CEPT Coord" w:date="2011-09-08T23:13:00Z"/>
          <w:szCs w:val="24"/>
          <w:rPrChange w:id="452" w:author="Unknown">
            <w:rPr>
              <w:ins w:id="453" w:author="CEPT Coord" w:date="2011-09-08T23:13:00Z"/>
              <w:b/>
              <w:szCs w:val="24"/>
            </w:rPr>
          </w:rPrChange>
        </w:rPr>
      </w:pPr>
      <w:ins w:id="454" w:author="CEPT Coord" w:date="2011-09-08T23:13:00Z">
        <w:r w:rsidRPr="000A2882">
          <w:rPr>
            <w:szCs w:val="24"/>
            <w:lang w:val="en-CA"/>
            <w:rPrChange w:id="455" w:author="CEPT Coord" w:date="2011-09-08T23:15:00Z">
              <w:rPr>
                <w:b/>
                <w:position w:val="6"/>
                <w:sz w:val="16"/>
                <w:szCs w:val="24"/>
                <w:lang w:val="en-CA"/>
              </w:rPr>
            </w:rPrChange>
          </w:rPr>
          <w:t>Support</w:t>
        </w:r>
        <w:r w:rsidRPr="000A2882">
          <w:rPr>
            <w:bCs/>
            <w:szCs w:val="24"/>
            <w:lang w:val="en-CA"/>
            <w:rPrChange w:id="456" w:author="CEPT Coord" w:date="2011-09-08T23:15:00Z">
              <w:rPr>
                <w:b/>
                <w:bCs/>
                <w:position w:val="6"/>
                <w:sz w:val="16"/>
                <w:szCs w:val="24"/>
                <w:lang w:val="en-CA"/>
              </w:rPr>
            </w:rPrChange>
          </w:rPr>
          <w:t xml:space="preserve"> Method A </w:t>
        </w:r>
        <w:r w:rsidRPr="000A2882">
          <w:rPr>
            <w:szCs w:val="24"/>
            <w:lang w:val="en-CA"/>
            <w:rPrChange w:id="457" w:author="CEPT Coord" w:date="2011-09-08T23:15:00Z">
              <w:rPr>
                <w:b/>
                <w:position w:val="6"/>
                <w:sz w:val="16"/>
                <w:szCs w:val="24"/>
                <w:lang w:val="en-CA"/>
              </w:rPr>
            </w:rPrChange>
          </w:rPr>
          <w:t>of CPM report</w:t>
        </w:r>
      </w:ins>
    </w:p>
    <w:p w:rsidR="003C48E2" w:rsidRPr="003C48E2" w:rsidRDefault="000A2882" w:rsidP="00570759">
      <w:pPr>
        <w:numPr>
          <w:ilvl w:val="0"/>
          <w:numId w:val="25"/>
        </w:numPr>
        <w:ind w:right="2"/>
        <w:jc w:val="both"/>
        <w:rPr>
          <w:ins w:id="458" w:author="CEPT Coord" w:date="2011-09-08T23:13:00Z"/>
          <w:szCs w:val="24"/>
          <w:rPrChange w:id="459" w:author="Unknown">
            <w:rPr>
              <w:ins w:id="460" w:author="CEPT Coord" w:date="2011-09-08T23:13:00Z"/>
              <w:b/>
              <w:szCs w:val="24"/>
            </w:rPr>
          </w:rPrChange>
        </w:rPr>
      </w:pPr>
      <w:ins w:id="461" w:author="CEPT Coord" w:date="2011-09-08T23:13:00Z">
        <w:r w:rsidRPr="000A2882">
          <w:rPr>
            <w:bCs/>
            <w:szCs w:val="24"/>
            <w:u w:val="single"/>
            <w:lang w:val="en-CA"/>
            <w:rPrChange w:id="462" w:author="CEPT Coord" w:date="2011-09-08T23:15:00Z">
              <w:rPr>
                <w:b/>
                <w:bCs/>
                <w:position w:val="6"/>
                <w:sz w:val="16"/>
                <w:szCs w:val="24"/>
                <w:u w:val="single"/>
                <w:lang w:val="en-CA"/>
              </w:rPr>
            </w:rPrChange>
          </w:rPr>
          <w:t>NOC</w:t>
        </w:r>
        <w:r w:rsidRPr="000A2882">
          <w:rPr>
            <w:szCs w:val="24"/>
            <w:lang w:val="en-CA"/>
            <w:rPrChange w:id="463" w:author="CEPT Coord" w:date="2011-09-08T23:15:00Z">
              <w:rPr>
                <w:b/>
                <w:position w:val="6"/>
                <w:sz w:val="16"/>
                <w:szCs w:val="24"/>
                <w:lang w:val="en-CA"/>
              </w:rPr>
            </w:rPrChange>
          </w:rPr>
          <w:t xml:space="preserve"> to Article </w:t>
        </w:r>
        <w:r w:rsidRPr="000A2882">
          <w:rPr>
            <w:bCs/>
            <w:szCs w:val="24"/>
            <w:lang w:val="en-CA"/>
            <w:rPrChange w:id="464" w:author="CEPT Coord" w:date="2011-09-08T23:15:00Z">
              <w:rPr>
                <w:b/>
                <w:bCs/>
                <w:position w:val="6"/>
                <w:sz w:val="16"/>
                <w:szCs w:val="24"/>
                <w:lang w:val="en-CA"/>
              </w:rPr>
            </w:rPrChange>
          </w:rPr>
          <w:t>5</w:t>
        </w:r>
      </w:ins>
    </w:p>
    <w:p w:rsidR="003C48E2" w:rsidRPr="003C48E2" w:rsidRDefault="000A2882" w:rsidP="00570759">
      <w:pPr>
        <w:numPr>
          <w:ilvl w:val="0"/>
          <w:numId w:val="25"/>
        </w:numPr>
        <w:ind w:right="2"/>
        <w:jc w:val="both"/>
        <w:rPr>
          <w:ins w:id="465" w:author="CEPT Coord" w:date="2011-09-08T23:13:00Z"/>
          <w:szCs w:val="24"/>
          <w:rPrChange w:id="466" w:author="Unknown">
            <w:rPr>
              <w:ins w:id="467" w:author="CEPT Coord" w:date="2011-09-08T23:13:00Z"/>
              <w:b/>
              <w:szCs w:val="24"/>
            </w:rPr>
          </w:rPrChange>
        </w:rPr>
      </w:pPr>
      <w:ins w:id="468" w:author="CEPT Coord" w:date="2011-09-08T23:13:00Z">
        <w:r w:rsidRPr="000A2882">
          <w:rPr>
            <w:bCs/>
            <w:szCs w:val="24"/>
            <w:u w:val="single"/>
            <w:lang w:val="en-CA"/>
            <w:rPrChange w:id="469" w:author="CEPT Coord" w:date="2011-09-08T23:15:00Z">
              <w:rPr>
                <w:b/>
                <w:bCs/>
                <w:position w:val="6"/>
                <w:sz w:val="16"/>
                <w:szCs w:val="24"/>
                <w:u w:val="single"/>
                <w:lang w:val="en-CA"/>
              </w:rPr>
            </w:rPrChange>
          </w:rPr>
          <w:t>NOC</w:t>
        </w:r>
        <w:r w:rsidRPr="000A2882">
          <w:rPr>
            <w:szCs w:val="24"/>
            <w:lang w:val="en-CA"/>
            <w:rPrChange w:id="470" w:author="CEPT Coord" w:date="2011-09-08T23:15:00Z">
              <w:rPr>
                <w:b/>
                <w:position w:val="6"/>
                <w:sz w:val="16"/>
                <w:szCs w:val="24"/>
                <w:lang w:val="en-CA"/>
              </w:rPr>
            </w:rPrChange>
          </w:rPr>
          <w:t xml:space="preserve"> to Resolution </w:t>
        </w:r>
        <w:r w:rsidRPr="000A2882">
          <w:rPr>
            <w:bCs/>
            <w:szCs w:val="24"/>
            <w:lang w:val="en-CA"/>
            <w:rPrChange w:id="471" w:author="CEPT Coord" w:date="2011-09-08T23:15:00Z">
              <w:rPr>
                <w:b/>
                <w:bCs/>
                <w:position w:val="6"/>
                <w:sz w:val="16"/>
                <w:szCs w:val="24"/>
                <w:lang w:val="en-CA"/>
              </w:rPr>
            </w:rPrChange>
          </w:rPr>
          <w:t xml:space="preserve">731 </w:t>
        </w:r>
        <w:r w:rsidRPr="000A2882">
          <w:rPr>
            <w:bCs/>
            <w:szCs w:val="24"/>
            <w:lang w:val="it-IT"/>
            <w:rPrChange w:id="472" w:author="CEPT Coord" w:date="2011-09-08T23:15:00Z">
              <w:rPr>
                <w:b/>
                <w:bCs/>
                <w:position w:val="6"/>
                <w:sz w:val="16"/>
                <w:szCs w:val="24"/>
                <w:lang w:val="it-IT"/>
              </w:rPr>
            </w:rPrChange>
          </w:rPr>
          <w:t>(WRC-2000)</w:t>
        </w:r>
        <w:r w:rsidRPr="000A2882">
          <w:rPr>
            <w:bCs/>
            <w:szCs w:val="24"/>
            <w:lang w:val="en-CA"/>
            <w:rPrChange w:id="473" w:author="CEPT Coord" w:date="2011-09-08T23:15:00Z">
              <w:rPr>
                <w:b/>
                <w:bCs/>
                <w:position w:val="6"/>
                <w:sz w:val="16"/>
                <w:szCs w:val="24"/>
                <w:lang w:val="en-CA"/>
              </w:rPr>
            </w:rPrChange>
          </w:rPr>
          <w:t xml:space="preserve"> </w:t>
        </w:r>
      </w:ins>
    </w:p>
    <w:p w:rsidR="003C48E2" w:rsidRPr="00570759" w:rsidRDefault="000A2882" w:rsidP="00570759">
      <w:pPr>
        <w:numPr>
          <w:ilvl w:val="0"/>
          <w:numId w:val="25"/>
        </w:numPr>
        <w:ind w:right="2"/>
        <w:jc w:val="both"/>
        <w:rPr>
          <w:ins w:id="474" w:author="CEPT Coord" w:date="2011-09-08T23:13:00Z"/>
          <w:b/>
          <w:szCs w:val="24"/>
        </w:rPr>
      </w:pPr>
      <w:ins w:id="475" w:author="CEPT Coord" w:date="2011-09-08T23:13:00Z">
        <w:r w:rsidRPr="000A2882">
          <w:rPr>
            <w:bCs/>
            <w:szCs w:val="24"/>
            <w:u w:val="single"/>
            <w:lang w:val="en-CA"/>
            <w:rPrChange w:id="476" w:author="CEPT Coord" w:date="2011-09-08T23:15:00Z">
              <w:rPr>
                <w:b/>
                <w:bCs/>
                <w:position w:val="6"/>
                <w:sz w:val="16"/>
                <w:szCs w:val="24"/>
                <w:u w:val="single"/>
                <w:lang w:val="en-CA"/>
              </w:rPr>
            </w:rPrChange>
          </w:rPr>
          <w:t>NOC</w:t>
        </w:r>
        <w:r w:rsidRPr="000A2882">
          <w:rPr>
            <w:szCs w:val="24"/>
            <w:lang w:val="en-CA"/>
            <w:rPrChange w:id="477" w:author="CEPT Coord" w:date="2011-09-08T23:15:00Z">
              <w:rPr>
                <w:b/>
                <w:position w:val="6"/>
                <w:sz w:val="16"/>
                <w:szCs w:val="24"/>
                <w:lang w:val="en-CA"/>
              </w:rPr>
            </w:rPrChange>
          </w:rPr>
          <w:t xml:space="preserve"> to Resolution </w:t>
        </w:r>
        <w:r w:rsidRPr="000A2882">
          <w:rPr>
            <w:bCs/>
            <w:szCs w:val="24"/>
            <w:lang w:val="en-CA"/>
            <w:rPrChange w:id="478" w:author="CEPT Coord" w:date="2011-09-08T23:15:00Z">
              <w:rPr>
                <w:b/>
                <w:bCs/>
                <w:position w:val="6"/>
                <w:sz w:val="16"/>
                <w:szCs w:val="24"/>
                <w:lang w:val="en-CA"/>
              </w:rPr>
            </w:rPrChange>
          </w:rPr>
          <w:t xml:space="preserve">732 </w:t>
        </w:r>
        <w:r w:rsidRPr="000A2882">
          <w:rPr>
            <w:bCs/>
            <w:szCs w:val="24"/>
            <w:lang w:val="it-IT"/>
            <w:rPrChange w:id="479" w:author="CEPT Coord" w:date="2011-09-08T23:15:00Z">
              <w:rPr>
                <w:b/>
                <w:bCs/>
                <w:position w:val="6"/>
                <w:sz w:val="16"/>
                <w:szCs w:val="24"/>
                <w:lang w:val="it-IT"/>
              </w:rPr>
            </w:rPrChange>
          </w:rPr>
          <w:t>(WRC-2000)</w:t>
        </w:r>
        <w:r w:rsidR="003C48E2" w:rsidRPr="00570759">
          <w:rPr>
            <w:b/>
            <w:bCs/>
            <w:szCs w:val="24"/>
            <w:lang w:val="en-CA"/>
          </w:rPr>
          <w:t xml:space="preserve"> </w:t>
        </w:r>
      </w:ins>
    </w:p>
    <w:p w:rsidR="000A2882" w:rsidRDefault="000A2882" w:rsidP="000A2882">
      <w:pPr>
        <w:jc w:val="both"/>
        <w:rPr>
          <w:del w:id="480" w:author="CEPT Coord" w:date="2011-09-08T23:16:00Z"/>
          <w:b/>
          <w:szCs w:val="24"/>
          <w:lang w:val="en-US"/>
        </w:rPr>
        <w:pPrChange w:id="481" w:author="CEPT Coord" w:date="2011-09-08T23:16:00Z">
          <w:pPr>
            <w:ind w:left="360"/>
            <w:jc w:val="both"/>
          </w:pPr>
        </w:pPrChange>
      </w:pPr>
    </w:p>
    <w:p w:rsidR="000A2882" w:rsidRDefault="003C48E2" w:rsidP="000A2882">
      <w:pPr>
        <w:jc w:val="both"/>
        <w:rPr>
          <w:del w:id="482" w:author="CEPT Coord" w:date="2011-09-08T23:13:00Z"/>
          <w:szCs w:val="24"/>
        </w:rPr>
        <w:pPrChange w:id="483" w:author="CEPT Coord" w:date="2011-09-08T23:16:00Z">
          <w:pPr>
            <w:ind w:left="360"/>
            <w:jc w:val="both"/>
          </w:pPr>
        </w:pPrChange>
      </w:pPr>
      <w:del w:id="484" w:author="CEPT Coord" w:date="2011-09-08T23:13:00Z">
        <w:r w:rsidRPr="009B6409" w:rsidDel="00570759">
          <w:rPr>
            <w:b/>
            <w:bCs/>
            <w:szCs w:val="24"/>
            <w:lang w:val="en-CA"/>
          </w:rPr>
          <w:delText>DIAP</w:delText>
        </w:r>
        <w:r w:rsidRPr="009B6409" w:rsidDel="00570759">
          <w:rPr>
            <w:szCs w:val="24"/>
            <w:lang w:val="en-CA"/>
          </w:rPr>
          <w:delText xml:space="preserve"> – </w:delText>
        </w:r>
        <w:r w:rsidRPr="009B6409" w:rsidDel="00570759">
          <w:rPr>
            <w:b/>
            <w:bCs/>
            <w:szCs w:val="24"/>
            <w:lang w:val="en-CA"/>
          </w:rPr>
          <w:delText>CANADA / DOMINICAN REPUBLIC / UNITED STATES:</w:delText>
        </w:r>
      </w:del>
    </w:p>
    <w:p w:rsidR="000A2882" w:rsidRDefault="003C48E2" w:rsidP="000A2882">
      <w:pPr>
        <w:jc w:val="both"/>
        <w:rPr>
          <w:del w:id="485" w:author="CEPT Coord" w:date="2011-09-08T23:13:00Z"/>
          <w:szCs w:val="24"/>
        </w:rPr>
        <w:pPrChange w:id="486" w:author="CEPT Coord" w:date="2011-09-08T23:16:00Z">
          <w:pPr>
            <w:ind w:left="360"/>
            <w:jc w:val="both"/>
          </w:pPr>
        </w:pPrChange>
      </w:pPr>
      <w:del w:id="487" w:author="CEPT Coord" w:date="2011-09-08T23:13:00Z">
        <w:r w:rsidRPr="009B6409" w:rsidDel="00570759">
          <w:rPr>
            <w:szCs w:val="24"/>
            <w:lang w:val="en-CA"/>
          </w:rPr>
          <w:delText xml:space="preserve">Support </w:delText>
        </w:r>
        <w:r w:rsidRPr="009B6409" w:rsidDel="00570759">
          <w:rPr>
            <w:b/>
            <w:bCs/>
            <w:szCs w:val="24"/>
            <w:lang w:val="en-CA"/>
          </w:rPr>
          <w:delText>Method A</w:delText>
        </w:r>
        <w:r w:rsidRPr="009B6409" w:rsidDel="00570759">
          <w:rPr>
            <w:szCs w:val="24"/>
            <w:lang w:val="en-CA"/>
          </w:rPr>
          <w:delText xml:space="preserve"> – </w:delText>
        </w:r>
        <w:r w:rsidRPr="009B6409" w:rsidDel="00570759">
          <w:rPr>
            <w:b/>
            <w:bCs/>
            <w:szCs w:val="24"/>
            <w:lang w:val="en-CA"/>
          </w:rPr>
          <w:delText>NOC</w:delText>
        </w:r>
      </w:del>
    </w:p>
    <w:p w:rsidR="000A2882" w:rsidRDefault="003C48E2" w:rsidP="000A2882">
      <w:pPr>
        <w:jc w:val="both"/>
        <w:rPr>
          <w:del w:id="488" w:author="CEPT Coord" w:date="2011-09-08T23:13:00Z"/>
          <w:szCs w:val="24"/>
        </w:rPr>
        <w:pPrChange w:id="489" w:author="CEPT Coord" w:date="2011-09-08T23:16:00Z">
          <w:pPr>
            <w:ind w:left="360"/>
            <w:jc w:val="both"/>
          </w:pPr>
        </w:pPrChange>
      </w:pPr>
      <w:del w:id="490" w:author="CEPT Coord" w:date="2011-09-08T23:13:00Z">
        <w:r w:rsidRPr="009B6409" w:rsidDel="00570759">
          <w:rPr>
            <w:b/>
            <w:bCs/>
            <w:szCs w:val="24"/>
            <w:lang w:val="en-CA"/>
          </w:rPr>
          <w:delText>DIAP</w:delText>
        </w:r>
        <w:r w:rsidRPr="009B6409" w:rsidDel="00570759">
          <w:rPr>
            <w:szCs w:val="24"/>
            <w:lang w:val="en-CA"/>
          </w:rPr>
          <w:delText xml:space="preserve"> – </w:delText>
        </w:r>
        <w:r w:rsidRPr="009B6409" w:rsidDel="00570759">
          <w:rPr>
            <w:b/>
            <w:bCs/>
            <w:szCs w:val="24"/>
            <w:lang w:val="en-CA"/>
          </w:rPr>
          <w:delText>DOMINICAN REPUBLIC / UNITED STATES:</w:delText>
        </w:r>
      </w:del>
    </w:p>
    <w:p w:rsidR="000A2882" w:rsidRDefault="003C48E2" w:rsidP="000A2882">
      <w:pPr>
        <w:jc w:val="both"/>
        <w:rPr>
          <w:del w:id="491" w:author="CEPT Coord" w:date="2011-09-08T23:13:00Z"/>
          <w:szCs w:val="24"/>
        </w:rPr>
        <w:pPrChange w:id="492" w:author="CEPT Coord" w:date="2011-09-08T23:16:00Z">
          <w:pPr>
            <w:ind w:left="360"/>
            <w:jc w:val="both"/>
          </w:pPr>
        </w:pPrChange>
      </w:pPr>
      <w:del w:id="493" w:author="CEPT Coord" w:date="2011-09-08T23:13:00Z">
        <w:r w:rsidRPr="009B6409" w:rsidDel="00570759">
          <w:rPr>
            <w:szCs w:val="24"/>
            <w:lang w:val="en-CA"/>
          </w:rPr>
          <w:delText xml:space="preserve">Support </w:delText>
        </w:r>
        <w:r w:rsidRPr="009B6409" w:rsidDel="00570759">
          <w:rPr>
            <w:b/>
            <w:bCs/>
            <w:szCs w:val="24"/>
            <w:lang w:val="en-CA"/>
          </w:rPr>
          <w:delText>Method A</w:delText>
        </w:r>
        <w:r w:rsidRPr="009B6409" w:rsidDel="00570759">
          <w:rPr>
            <w:szCs w:val="24"/>
            <w:lang w:val="en-CA"/>
          </w:rPr>
          <w:delText xml:space="preserve"> – </w:delText>
        </w:r>
        <w:r w:rsidRPr="009B6409" w:rsidDel="00570759">
          <w:rPr>
            <w:b/>
            <w:bCs/>
            <w:szCs w:val="24"/>
            <w:lang w:val="en-CA"/>
          </w:rPr>
          <w:delText>NOC</w:delText>
        </w:r>
        <w:r w:rsidRPr="009B6409" w:rsidDel="00570759">
          <w:rPr>
            <w:szCs w:val="24"/>
            <w:lang w:val="en-CA"/>
          </w:rPr>
          <w:delText xml:space="preserve"> and </w:delText>
        </w:r>
        <w:r w:rsidRPr="009B6409" w:rsidDel="00570759">
          <w:rPr>
            <w:b/>
            <w:bCs/>
            <w:szCs w:val="24"/>
            <w:lang w:val="en-CA"/>
          </w:rPr>
          <w:delText xml:space="preserve">Retain </w:delText>
        </w:r>
        <w:r w:rsidRPr="009B6409" w:rsidDel="00570759">
          <w:rPr>
            <w:szCs w:val="24"/>
            <w:lang w:val="en-CA"/>
          </w:rPr>
          <w:delText xml:space="preserve">Res </w:delText>
        </w:r>
        <w:r w:rsidRPr="009B6409" w:rsidDel="00570759">
          <w:rPr>
            <w:b/>
            <w:bCs/>
            <w:szCs w:val="24"/>
            <w:lang w:val="en-CA"/>
          </w:rPr>
          <w:delText>731</w:delText>
        </w:r>
        <w:r w:rsidRPr="009B6409" w:rsidDel="00570759">
          <w:rPr>
            <w:szCs w:val="24"/>
            <w:lang w:val="en-CA"/>
          </w:rPr>
          <w:delText>&amp;</w:delText>
        </w:r>
        <w:r w:rsidRPr="009B6409" w:rsidDel="00570759">
          <w:rPr>
            <w:b/>
            <w:bCs/>
            <w:szCs w:val="24"/>
            <w:lang w:val="en-CA"/>
          </w:rPr>
          <w:delText>732</w:delText>
        </w:r>
      </w:del>
    </w:p>
    <w:p w:rsidR="000A2882" w:rsidRDefault="003C48E2" w:rsidP="000A2882">
      <w:pPr>
        <w:jc w:val="both"/>
        <w:rPr>
          <w:del w:id="494" w:author="CEPT Coord" w:date="2011-09-08T23:13:00Z"/>
          <w:szCs w:val="24"/>
        </w:rPr>
        <w:pPrChange w:id="495" w:author="CEPT Coord" w:date="2011-09-08T23:16:00Z">
          <w:pPr>
            <w:ind w:left="360"/>
            <w:jc w:val="both"/>
          </w:pPr>
        </w:pPrChange>
      </w:pPr>
      <w:del w:id="496" w:author="CEPT Coord" w:date="2011-09-08T23:13:00Z">
        <w:r w:rsidRPr="009B6409" w:rsidDel="00570759">
          <w:rPr>
            <w:b/>
            <w:bCs/>
            <w:szCs w:val="24"/>
            <w:lang w:val="en-CA"/>
          </w:rPr>
          <w:delText>PP</w:delText>
        </w:r>
        <w:r w:rsidRPr="009B6409" w:rsidDel="00570759">
          <w:rPr>
            <w:szCs w:val="24"/>
            <w:lang w:val="en-CA"/>
          </w:rPr>
          <w:delText xml:space="preserve"> – </w:delText>
        </w:r>
        <w:r w:rsidRPr="009B6409" w:rsidDel="00570759">
          <w:rPr>
            <w:b/>
            <w:bCs/>
            <w:szCs w:val="24"/>
            <w:lang w:val="en-CA"/>
          </w:rPr>
          <w:delText>CANADA:</w:delText>
        </w:r>
      </w:del>
    </w:p>
    <w:p w:rsidR="000A2882" w:rsidRDefault="003C48E2" w:rsidP="000A2882">
      <w:pPr>
        <w:jc w:val="both"/>
        <w:rPr>
          <w:del w:id="497" w:author="CEPT Coord" w:date="2011-09-08T23:13:00Z"/>
          <w:sz w:val="22"/>
          <w:szCs w:val="22"/>
        </w:rPr>
        <w:pPrChange w:id="498" w:author="CEPT Coord" w:date="2011-09-08T23:16:00Z">
          <w:pPr>
            <w:ind w:left="360"/>
            <w:jc w:val="both"/>
          </w:pPr>
        </w:pPrChange>
      </w:pPr>
      <w:del w:id="499" w:author="CEPT Coord" w:date="2011-09-08T23:13:00Z">
        <w:r w:rsidRPr="009B6409" w:rsidDel="00570759">
          <w:rPr>
            <w:szCs w:val="24"/>
            <w:lang w:val="en-CA"/>
          </w:rPr>
          <w:delText xml:space="preserve">Support </w:delText>
        </w:r>
        <w:r w:rsidRPr="009B6409" w:rsidDel="00570759">
          <w:rPr>
            <w:b/>
            <w:bCs/>
            <w:szCs w:val="24"/>
            <w:lang w:val="en-CA"/>
          </w:rPr>
          <w:delText>Method A</w:delText>
        </w:r>
        <w:r w:rsidRPr="009B6409" w:rsidDel="00570759">
          <w:rPr>
            <w:szCs w:val="24"/>
            <w:lang w:val="en-CA"/>
          </w:rPr>
          <w:delText xml:space="preserve"> – </w:delText>
        </w:r>
        <w:r w:rsidRPr="009B6409" w:rsidDel="00570759">
          <w:rPr>
            <w:b/>
            <w:bCs/>
            <w:szCs w:val="24"/>
            <w:lang w:val="en-CA"/>
          </w:rPr>
          <w:delText>NOC</w:delText>
        </w:r>
        <w:r w:rsidRPr="009B6409" w:rsidDel="00570759">
          <w:rPr>
            <w:szCs w:val="24"/>
            <w:lang w:val="en-CA"/>
          </w:rPr>
          <w:delText xml:space="preserve"> and </w:delText>
        </w:r>
        <w:r w:rsidRPr="009B6409" w:rsidDel="00570759">
          <w:rPr>
            <w:b/>
            <w:bCs/>
            <w:szCs w:val="24"/>
            <w:lang w:val="en-CA"/>
          </w:rPr>
          <w:delText xml:space="preserve">SUP </w:delText>
        </w:r>
        <w:r w:rsidRPr="009B6409" w:rsidDel="00570759">
          <w:rPr>
            <w:szCs w:val="24"/>
            <w:lang w:val="en-CA"/>
          </w:rPr>
          <w:delText xml:space="preserve">Res </w:delText>
        </w:r>
        <w:r w:rsidRPr="009B6409" w:rsidDel="00570759">
          <w:rPr>
            <w:b/>
            <w:bCs/>
            <w:szCs w:val="24"/>
            <w:lang w:val="en-CA"/>
          </w:rPr>
          <w:delText>731</w:delText>
        </w:r>
        <w:r w:rsidRPr="009B6409" w:rsidDel="00570759">
          <w:rPr>
            <w:szCs w:val="24"/>
            <w:lang w:val="en-CA"/>
          </w:rPr>
          <w:delText>&amp;</w:delText>
        </w:r>
        <w:r w:rsidRPr="009B6409" w:rsidDel="00570759">
          <w:rPr>
            <w:b/>
            <w:bCs/>
            <w:szCs w:val="24"/>
            <w:lang w:val="en-CA"/>
          </w:rPr>
          <w:delText>732</w:delText>
        </w:r>
      </w:del>
    </w:p>
    <w:p w:rsidR="000A2882" w:rsidRDefault="000A2882" w:rsidP="000A2882">
      <w:pPr>
        <w:jc w:val="both"/>
        <w:rPr>
          <w:b/>
          <w:szCs w:val="24"/>
        </w:rPr>
        <w:pPrChange w:id="500" w:author="CEPT Coord" w:date="2011-09-08T23:16:00Z">
          <w:pPr>
            <w:ind w:left="360"/>
            <w:jc w:val="both"/>
          </w:pPr>
        </w:pPrChange>
      </w:pPr>
    </w:p>
    <w:p w:rsidR="003C48E2" w:rsidRPr="009B6409" w:rsidRDefault="003C48E2" w:rsidP="00A53FC1">
      <w:pPr>
        <w:jc w:val="both"/>
        <w:rPr>
          <w:b/>
          <w:szCs w:val="24"/>
        </w:rPr>
      </w:pPr>
      <w:r w:rsidRPr="009B6409">
        <w:rPr>
          <w:b/>
          <w:szCs w:val="24"/>
        </w:rPr>
        <w:t>RCC (</w:t>
      </w:r>
      <w:ins w:id="501" w:author="CEPT Coord" w:date="2011-09-08T21:37:00Z">
        <w:r>
          <w:rPr>
            <w:b/>
            <w:szCs w:val="24"/>
          </w:rPr>
          <w:t>August</w:t>
        </w:r>
      </w:ins>
      <w:del w:id="502" w:author="CEPT Coord" w:date="2011-09-08T21:37:00Z">
        <w:r w:rsidRPr="009B6409" w:rsidDel="00F37626">
          <w:rPr>
            <w:b/>
            <w:szCs w:val="24"/>
          </w:rPr>
          <w:delText>October</w:delText>
        </w:r>
      </w:del>
      <w:r w:rsidRPr="009B6409">
        <w:rPr>
          <w:b/>
          <w:szCs w:val="24"/>
        </w:rPr>
        <w:t xml:space="preserve"> 1</w:t>
      </w:r>
      <w:ins w:id="503" w:author="CEPT Coord" w:date="2011-09-08T21:37:00Z">
        <w:r>
          <w:rPr>
            <w:b/>
            <w:szCs w:val="24"/>
          </w:rPr>
          <w:t>1</w:t>
        </w:r>
      </w:ins>
      <w:del w:id="504" w:author="CEPT Coord" w:date="2011-09-08T21:37:00Z">
        <w:r w:rsidRPr="009B6409" w:rsidDel="00F37626">
          <w:rPr>
            <w:b/>
            <w:szCs w:val="24"/>
          </w:rPr>
          <w:delText>0</w:delText>
        </w:r>
      </w:del>
      <w:r w:rsidRPr="009B6409">
        <w:rPr>
          <w:b/>
          <w:szCs w:val="24"/>
        </w:rPr>
        <w:t>)</w:t>
      </w:r>
    </w:p>
    <w:p w:rsidR="003C48E2" w:rsidRPr="009B6409" w:rsidRDefault="003C48E2" w:rsidP="00A53FC1">
      <w:pPr>
        <w:spacing w:after="120"/>
        <w:jc w:val="both"/>
        <w:rPr>
          <w:b/>
          <w:szCs w:val="24"/>
          <w:lang w:val="en-US"/>
        </w:rPr>
      </w:pPr>
      <w:del w:id="505" w:author="CEPT Coord" w:date="2011-09-08T21:37:00Z">
        <w:r w:rsidRPr="009B6409" w:rsidDel="00CF3A7B">
          <w:rPr>
            <w:b/>
            <w:szCs w:val="24"/>
            <w:lang w:val="en-US"/>
          </w:rPr>
          <w:lastRenderedPageBreak/>
          <w:delText xml:space="preserve">Preliminary </w:delText>
        </w:r>
      </w:del>
      <w:del w:id="506" w:author="CEPT Coord" w:date="2011-09-08T21:38:00Z">
        <w:r w:rsidRPr="009B6409" w:rsidDel="00262D81">
          <w:rPr>
            <w:b/>
            <w:szCs w:val="24"/>
            <w:lang w:val="en-US"/>
          </w:rPr>
          <w:delText>position</w:delText>
        </w:r>
      </w:del>
    </w:p>
    <w:p w:rsidR="003C48E2" w:rsidRDefault="003C48E2" w:rsidP="00F37626">
      <w:pPr>
        <w:rPr>
          <w:ins w:id="507" w:author="CEPT Coord" w:date="2011-09-08T21:37:00Z"/>
        </w:rPr>
      </w:pPr>
      <w:ins w:id="508" w:author="CEPT Coord" w:date="2011-09-08T21:37:00Z">
        <w:r>
          <w:t>The RCC administrations support the proposal not to modify the Radio Regulations, but to continue studies on conditions for the operation of fixed-service systems in the frequency band 71-238 GHz.</w:t>
        </w:r>
      </w:ins>
    </w:p>
    <w:p w:rsidR="003C48E2" w:rsidRPr="009B6409" w:rsidDel="00F37626" w:rsidRDefault="003C48E2" w:rsidP="00A53FC1">
      <w:pPr>
        <w:spacing w:after="120"/>
        <w:jc w:val="both"/>
        <w:rPr>
          <w:del w:id="509" w:author="CEPT Coord" w:date="2011-09-08T21:37:00Z"/>
          <w:lang w:val="en-US"/>
        </w:rPr>
      </w:pPr>
      <w:del w:id="510" w:author="CEPT Coord" w:date="2011-09-08T21:37:00Z">
        <w:r w:rsidRPr="009B6409" w:rsidDel="00F37626">
          <w:rPr>
            <w:lang w:val="en-US"/>
          </w:rPr>
          <w:delText>RCC CAs support further studies on technical and regulatory issues related to the fixed service in the frequency bands between 71 GHz and 238 GHz in accordance with Resolutions 731 (WRC-2000) and 732 (WRC-2000) and have a view that any modifications of the Radio Regulations are preliminary at this stage. The results of such studies should not make any constrains on further development and using these bands by the concerned services.</w:delText>
        </w:r>
      </w:del>
    </w:p>
    <w:p w:rsidR="003C48E2" w:rsidRPr="009B6409" w:rsidRDefault="003C48E2" w:rsidP="00A53FC1">
      <w:pPr>
        <w:spacing w:after="120"/>
        <w:jc w:val="both"/>
        <w:rPr>
          <w:snapToGrid w:val="0"/>
          <w:szCs w:val="24"/>
          <w:lang w:val="en-US"/>
        </w:rPr>
      </w:pPr>
      <w:del w:id="511" w:author="CEPT Coord" w:date="2011-09-08T21:37:00Z">
        <w:r w:rsidRPr="009B6409" w:rsidDel="00F37626">
          <w:rPr>
            <w:lang w:val="en-US"/>
          </w:rPr>
          <w:delText>At the same time taking into account the results of the studies that has already been conducted RCC CAs are considering a possibility to establish the recommended levels for unwanted emissions of fixed service stations operation in the frequency bands 71 – 76 GHz and 81 – 86 GHz</w:delText>
        </w:r>
      </w:del>
      <w:r w:rsidRPr="009B6409">
        <w:rPr>
          <w:lang w:val="en-US"/>
        </w:rPr>
        <w:t>.</w:t>
      </w:r>
    </w:p>
    <w:p w:rsidR="003C48E2" w:rsidRPr="009B6409" w:rsidRDefault="003C48E2" w:rsidP="00A53FC1">
      <w:pPr>
        <w:jc w:val="both"/>
        <w:rPr>
          <w:b/>
          <w:szCs w:val="24"/>
          <w:lang w:val="en-US"/>
        </w:rPr>
      </w:pPr>
    </w:p>
    <w:p w:rsidR="003C48E2" w:rsidRPr="009B6409" w:rsidRDefault="003C48E2" w:rsidP="00A53FC1">
      <w:pPr>
        <w:jc w:val="both"/>
        <w:rPr>
          <w:b/>
          <w:i/>
          <w:szCs w:val="24"/>
        </w:rPr>
      </w:pPr>
      <w:r w:rsidRPr="009B6409">
        <w:rPr>
          <w:b/>
          <w:i/>
          <w:szCs w:val="24"/>
        </w:rPr>
        <w:t>International organisations</w:t>
      </w:r>
    </w:p>
    <w:p w:rsidR="003C48E2" w:rsidRPr="009B6409" w:rsidDel="008744C1" w:rsidRDefault="003C48E2" w:rsidP="00680EE1">
      <w:pPr>
        <w:rPr>
          <w:del w:id="512" w:author="Tristant" w:date="2011-09-12T09:36:00Z"/>
          <w:b/>
          <w:i/>
          <w:szCs w:val="24"/>
        </w:rPr>
      </w:pPr>
    </w:p>
    <w:p w:rsidR="003C48E2" w:rsidRPr="004F184A" w:rsidDel="008744C1" w:rsidRDefault="000A2882" w:rsidP="00680EE1">
      <w:pPr>
        <w:rPr>
          <w:del w:id="513" w:author="Tristant" w:date="2011-09-12T09:36:00Z"/>
          <w:b/>
        </w:rPr>
      </w:pPr>
      <w:del w:id="514" w:author="Tristant" w:date="2011-09-12T09:36:00Z">
        <w:r w:rsidRPr="000A2882">
          <w:rPr>
            <w:b/>
            <w:rPrChange w:id="515" w:author="CEPT Coord" w:date="2011-09-15T09:17:00Z">
              <w:rPr>
                <w:b/>
                <w:position w:val="6"/>
                <w:sz w:val="16"/>
              </w:rPr>
            </w:rPrChange>
          </w:rPr>
          <w:delText>[ITU (date of proposal)]</w:delText>
        </w:r>
      </w:del>
    </w:p>
    <w:p w:rsidR="003C48E2" w:rsidRPr="004F184A" w:rsidDel="008744C1" w:rsidRDefault="003C48E2" w:rsidP="00680EE1">
      <w:pPr>
        <w:rPr>
          <w:del w:id="516" w:author="Tristant" w:date="2011-09-12T09:36:00Z"/>
          <w:b/>
          <w:i/>
        </w:rPr>
      </w:pPr>
    </w:p>
    <w:p w:rsidR="003C48E2" w:rsidRPr="004F184A" w:rsidDel="008744C1" w:rsidRDefault="000A2882" w:rsidP="00680EE1">
      <w:pPr>
        <w:rPr>
          <w:del w:id="517" w:author="Tristant" w:date="2011-09-12T09:36:00Z"/>
          <w:b/>
        </w:rPr>
      </w:pPr>
      <w:del w:id="518" w:author="Tristant" w:date="2011-09-12T09:36:00Z">
        <w:r w:rsidRPr="000A2882">
          <w:rPr>
            <w:b/>
            <w:rPrChange w:id="519" w:author="CEPT Coord" w:date="2011-09-15T09:17:00Z">
              <w:rPr>
                <w:b/>
                <w:position w:val="6"/>
                <w:sz w:val="16"/>
              </w:rPr>
            </w:rPrChange>
          </w:rPr>
          <w:delText>[ICAO (date of proposal)]</w:delText>
        </w:r>
      </w:del>
    </w:p>
    <w:p w:rsidR="003C48E2" w:rsidRPr="004F184A" w:rsidDel="008744C1" w:rsidRDefault="003C48E2" w:rsidP="00680EE1">
      <w:pPr>
        <w:rPr>
          <w:del w:id="520" w:author="Tristant" w:date="2011-09-12T09:36:00Z"/>
          <w:b/>
        </w:rPr>
      </w:pPr>
    </w:p>
    <w:p w:rsidR="003C48E2" w:rsidRPr="009B6409" w:rsidDel="008744C1" w:rsidRDefault="000A2882" w:rsidP="00680EE1">
      <w:pPr>
        <w:rPr>
          <w:del w:id="521" w:author="Tristant" w:date="2011-09-12T09:36:00Z"/>
          <w:b/>
        </w:rPr>
      </w:pPr>
      <w:del w:id="522" w:author="Tristant" w:date="2011-09-12T09:36:00Z">
        <w:r w:rsidRPr="000A2882">
          <w:rPr>
            <w:b/>
            <w:rPrChange w:id="523" w:author="CEPT Coord" w:date="2011-09-15T09:17:00Z">
              <w:rPr>
                <w:b/>
                <w:position w:val="6"/>
                <w:sz w:val="16"/>
              </w:rPr>
            </w:rPrChange>
          </w:rPr>
          <w:delText>[IMO (date of proposal)]</w:delText>
        </w:r>
      </w:del>
    </w:p>
    <w:p w:rsidR="003C48E2" w:rsidRPr="009B6409" w:rsidRDefault="003C48E2" w:rsidP="00680EE1">
      <w:pPr>
        <w:rPr>
          <w:b/>
        </w:rPr>
      </w:pPr>
    </w:p>
    <w:p w:rsidR="003C48E2" w:rsidRDefault="003C48E2">
      <w:pPr>
        <w:rPr>
          <w:ins w:id="524" w:author="CEPT Coord" w:date="2011-09-08T23:20:00Z"/>
          <w:b/>
        </w:rPr>
      </w:pPr>
      <w:r w:rsidRPr="009B6409">
        <w:rPr>
          <w:b/>
        </w:rPr>
        <w:t>NATO (4 May 2010)</w:t>
      </w:r>
    </w:p>
    <w:p w:rsidR="003C48E2" w:rsidRPr="009B6409" w:rsidRDefault="003C48E2">
      <w:pPr>
        <w:rPr>
          <w:b/>
        </w:rPr>
      </w:pPr>
    </w:p>
    <w:p w:rsidR="003C48E2" w:rsidRPr="009B6409" w:rsidRDefault="003C48E2" w:rsidP="00A53FC1">
      <w:pPr>
        <w:pStyle w:val="Subtitle1"/>
        <w:spacing w:before="0" w:after="0"/>
        <w:rPr>
          <w:rFonts w:ascii="Times New Roman" w:hAnsi="Times New Roman"/>
          <w:lang w:val="en-GB"/>
        </w:rPr>
      </w:pPr>
      <w:r w:rsidRPr="009B6409">
        <w:rPr>
          <w:rFonts w:ascii="Times New Roman" w:hAnsi="Times New Roman"/>
          <w:lang w:val="en-GB"/>
        </w:rPr>
        <w:t>Preliminary NATO Military Position</w:t>
      </w:r>
    </w:p>
    <w:p w:rsidR="003C48E2" w:rsidRPr="009B6409" w:rsidRDefault="003C48E2" w:rsidP="00A53FC1">
      <w:pPr>
        <w:pStyle w:val="Subtitle1"/>
        <w:spacing w:before="0" w:after="0"/>
        <w:rPr>
          <w:rFonts w:ascii="Times New Roman" w:hAnsi="Times New Roman"/>
          <w:b w:val="0"/>
          <w:lang w:val="en-GB"/>
        </w:rPr>
      </w:pPr>
    </w:p>
    <w:p w:rsidR="003C48E2" w:rsidRPr="009B6409" w:rsidRDefault="003C48E2" w:rsidP="00A53FC1">
      <w:pPr>
        <w:spacing w:before="0"/>
        <w:jc w:val="both"/>
        <w:rPr>
          <w:szCs w:val="24"/>
        </w:rPr>
      </w:pPr>
      <w:r w:rsidRPr="009B6409">
        <w:rPr>
          <w:szCs w:val="24"/>
        </w:rPr>
        <w:t>NATO supports ITU-R studies concerning the fixed service bands between 71 and 238 GHz and supports protection of the existing services allocated within this frequency range.</w:t>
      </w:r>
    </w:p>
    <w:p w:rsidR="003C48E2" w:rsidRPr="009B6409" w:rsidRDefault="003C48E2" w:rsidP="00A53FC1">
      <w:pPr>
        <w:spacing w:before="0"/>
        <w:jc w:val="both"/>
        <w:rPr>
          <w:szCs w:val="24"/>
        </w:rPr>
      </w:pPr>
      <w:r w:rsidRPr="009B6409">
        <w:rPr>
          <w:szCs w:val="24"/>
        </w:rPr>
        <w:t>Future military requirements in bands above 71 GHz, as per the NJFA, will need to be safeguarded.</w:t>
      </w:r>
    </w:p>
    <w:p w:rsidR="003C48E2" w:rsidRPr="009B6409" w:rsidRDefault="003C48E2" w:rsidP="00A53FC1">
      <w:pPr>
        <w:spacing w:before="0"/>
        <w:jc w:val="both"/>
        <w:rPr>
          <w:szCs w:val="24"/>
        </w:rPr>
      </w:pPr>
    </w:p>
    <w:p w:rsidR="003C48E2" w:rsidRPr="009B6409" w:rsidRDefault="003C48E2" w:rsidP="00A53FC1">
      <w:pPr>
        <w:spacing w:before="0"/>
        <w:jc w:val="both"/>
        <w:rPr>
          <w:szCs w:val="24"/>
        </w:rPr>
      </w:pPr>
      <w:r w:rsidRPr="009B6409">
        <w:rPr>
          <w:b/>
          <w:szCs w:val="24"/>
        </w:rPr>
        <w:t xml:space="preserve">Military Importance:  </w:t>
      </w:r>
      <w:r w:rsidRPr="009B6409">
        <w:rPr>
          <w:szCs w:val="24"/>
        </w:rPr>
        <w:t>Medium</w:t>
      </w:r>
    </w:p>
    <w:p w:rsidR="003C48E2" w:rsidRPr="009B6409" w:rsidRDefault="003C48E2" w:rsidP="00A53FC1">
      <w:pPr>
        <w:jc w:val="both"/>
        <w:rPr>
          <w:szCs w:val="24"/>
          <w:lang w:val="en-CA"/>
        </w:rPr>
      </w:pPr>
    </w:p>
    <w:p w:rsidR="003C48E2" w:rsidRPr="009B6409" w:rsidRDefault="003C48E2">
      <w:pPr>
        <w:rPr>
          <w:b/>
        </w:rPr>
      </w:pPr>
      <w:r w:rsidRPr="009B6409">
        <w:rPr>
          <w:b/>
        </w:rPr>
        <w:t>SFCG (</w:t>
      </w:r>
      <w:del w:id="525" w:author="CEPT Coord" w:date="2011-09-08T23:27:00Z">
        <w:r w:rsidRPr="009B6409" w:rsidDel="006C7AB0">
          <w:rPr>
            <w:b/>
          </w:rPr>
          <w:delText xml:space="preserve">August </w:delText>
        </w:r>
      </w:del>
      <w:ins w:id="526" w:author="CEPT Coord" w:date="2011-09-08T23:27:00Z">
        <w:r>
          <w:rPr>
            <w:b/>
          </w:rPr>
          <w:t>J</w:t>
        </w:r>
      </w:ins>
      <w:ins w:id="527" w:author="CEPT Coord" w:date="2011-09-08T23:28:00Z">
        <w:r>
          <w:rPr>
            <w:b/>
          </w:rPr>
          <w:t>u</w:t>
        </w:r>
      </w:ins>
      <w:ins w:id="528" w:author="CEPT Coord" w:date="2011-09-08T23:27:00Z">
        <w:r>
          <w:rPr>
            <w:b/>
          </w:rPr>
          <w:t>ne</w:t>
        </w:r>
        <w:r w:rsidRPr="009B6409">
          <w:rPr>
            <w:b/>
          </w:rPr>
          <w:t xml:space="preserve"> </w:t>
        </w:r>
      </w:ins>
      <w:r w:rsidRPr="009B6409">
        <w:rPr>
          <w:b/>
        </w:rPr>
        <w:t>1</w:t>
      </w:r>
      <w:ins w:id="529" w:author="CEPT Coord" w:date="2011-09-08T23:28:00Z">
        <w:r>
          <w:rPr>
            <w:b/>
          </w:rPr>
          <w:t>1</w:t>
        </w:r>
      </w:ins>
      <w:del w:id="530" w:author="CEPT Coord" w:date="2011-09-08T23:28:00Z">
        <w:r w:rsidRPr="009B6409" w:rsidDel="007202A1">
          <w:rPr>
            <w:b/>
          </w:rPr>
          <w:delText>0</w:delText>
        </w:r>
      </w:del>
      <w:r w:rsidRPr="009B6409">
        <w:rPr>
          <w:b/>
        </w:rPr>
        <w:t>)</w:t>
      </w:r>
    </w:p>
    <w:p w:rsidR="003C48E2" w:rsidRPr="0013223D" w:rsidRDefault="000A2882" w:rsidP="006C7AB0">
      <w:pPr>
        <w:rPr>
          <w:ins w:id="531" w:author="CEPT Coord" w:date="2011-09-08T23:27:00Z"/>
        </w:rPr>
      </w:pPr>
      <w:ins w:id="532" w:author="CEPT Coord" w:date="2011-09-08T23:27:00Z">
        <w:r w:rsidRPr="000A2882">
          <w:rPr>
            <w:rPrChange w:id="533" w:author="CEPT Coord" w:date="2011-09-08T23:27:00Z">
              <w:rPr>
                <w:b/>
                <w:position w:val="6"/>
                <w:sz w:val="16"/>
              </w:rPr>
            </w:rPrChange>
          </w:rPr>
          <w:t>SFCG supports</w:t>
        </w:r>
        <w:r w:rsidR="003C48E2" w:rsidRPr="0013223D">
          <w:t xml:space="preserve"> explicit regulatory text identifying the unwanted emission limits in the passive band 86 - 92 GHz as per </w:t>
        </w:r>
        <w:r w:rsidRPr="000A2882">
          <w:rPr>
            <w:bCs/>
            <w:rPrChange w:id="534" w:author="CEPT Coord" w:date="2011-09-08T23:27:00Z">
              <w:rPr>
                <w:b/>
                <w:bCs/>
                <w:position w:val="6"/>
                <w:sz w:val="16"/>
              </w:rPr>
            </w:rPrChange>
          </w:rPr>
          <w:t>Method B1</w:t>
        </w:r>
        <w:r w:rsidR="003C48E2" w:rsidRPr="0013223D">
          <w:t>.</w:t>
        </w:r>
      </w:ins>
    </w:p>
    <w:p w:rsidR="003C48E2" w:rsidRPr="0013223D" w:rsidRDefault="003C48E2" w:rsidP="006C7AB0">
      <w:pPr>
        <w:rPr>
          <w:ins w:id="535" w:author="CEPT Coord" w:date="2011-09-08T23:27:00Z"/>
        </w:rPr>
      </w:pPr>
      <w:ins w:id="536" w:author="CEPT Coord" w:date="2011-09-08T23:27:00Z">
        <w:r w:rsidRPr="0013223D">
          <w:t>SFCG supports the protection of space science services in bands allocated in the 71-238 GHz frequency range, including protection of passive services from unwanted emissions from adjacent bands.  Currently these protection levels are not yet included, either in the Radio Regulations or in any associated Recommendation.</w:t>
        </w:r>
      </w:ins>
    </w:p>
    <w:p w:rsidR="003C48E2" w:rsidRPr="009B6409" w:rsidDel="006C7AB0" w:rsidRDefault="003C48E2" w:rsidP="005744D2">
      <w:pPr>
        <w:jc w:val="both"/>
        <w:rPr>
          <w:del w:id="537" w:author="CEPT Coord" w:date="2011-09-08T23:27:00Z"/>
        </w:rPr>
      </w:pPr>
      <w:ins w:id="538" w:author="CEPT Coord" w:date="2011-09-08T23:27:00Z">
        <w:r w:rsidRPr="0013223D">
          <w:t>SFCG opposes the suppression of Resolution 731 (WRC-2000) (Method A2) as it covers sharing and adjacent band compatibility issues between passive and active services in general and not only compatibility with the fixed service as discussed under this agenda item.</w:t>
        </w:r>
      </w:ins>
      <w:del w:id="539" w:author="CEPT Coord" w:date="2011-09-08T23:27:00Z">
        <w:r w:rsidRPr="009B6409" w:rsidDel="006C7AB0">
          <w:delText xml:space="preserve">SFCG supports the protection of space science service in bands allocated in the 71-238 GHz frequency range, including protection of passive services from unwanted emissions from adjacent bands.  Currently these </w:delText>
        </w:r>
        <w:r w:rsidRPr="009B6409" w:rsidDel="006C7AB0">
          <w:lastRenderedPageBreak/>
          <w:delText>protection levels are not yet included, either in the Radio Regulations or in any associated Recommendation.</w:delText>
        </w:r>
      </w:del>
    </w:p>
    <w:p w:rsidR="003C48E2" w:rsidRPr="009B6409" w:rsidRDefault="003C48E2" w:rsidP="005744D2">
      <w:pPr>
        <w:jc w:val="both"/>
      </w:pPr>
      <w:del w:id="540" w:author="CEPT Coord" w:date="2011-09-08T23:27:00Z">
        <w:r w:rsidRPr="009B6409" w:rsidDel="006C7AB0">
          <w:delText>SFCG supports explicit regulatory text identifying the unwanted emission limits in the passive bands as per Method B1</w:delText>
        </w:r>
      </w:del>
      <w:r w:rsidRPr="009B6409">
        <w:t>.</w:t>
      </w:r>
    </w:p>
    <w:p w:rsidR="003C48E2" w:rsidRPr="009B6409" w:rsidRDefault="003C48E2" w:rsidP="005744D2">
      <w:pPr>
        <w:rPr>
          <w:b/>
        </w:rPr>
      </w:pPr>
      <w:r w:rsidRPr="009B6409">
        <w:rPr>
          <w:b/>
        </w:rPr>
        <w:t>WMO (</w:t>
      </w:r>
      <w:del w:id="541" w:author="CEPT Coord" w:date="2011-09-08T23:20:00Z">
        <w:r w:rsidRPr="009B6409" w:rsidDel="00751D5A">
          <w:rPr>
            <w:b/>
          </w:rPr>
          <w:delText xml:space="preserve">January </w:delText>
        </w:r>
      </w:del>
      <w:ins w:id="542" w:author="CEPT Coord" w:date="2011-09-08T23:20:00Z">
        <w:del w:id="543" w:author="Tristant" w:date="2011-09-12T09:36:00Z">
          <w:r w:rsidR="000A2882" w:rsidRPr="000A2882">
            <w:rPr>
              <w:b/>
              <w:rPrChange w:id="544" w:author="CEPT Coord" w:date="2011-09-15T09:17:00Z">
                <w:rPr>
                  <w:b/>
                  <w:position w:val="6"/>
                  <w:sz w:val="16"/>
                </w:rPr>
              </w:rPrChange>
            </w:rPr>
            <w:delText xml:space="preserve">April </w:delText>
          </w:r>
        </w:del>
      </w:ins>
      <w:ins w:id="545" w:author="Tristant" w:date="2011-09-12T09:36:00Z">
        <w:r w:rsidR="000A2882" w:rsidRPr="000A2882">
          <w:rPr>
            <w:b/>
            <w:rPrChange w:id="546" w:author="CEPT Coord" w:date="2011-09-15T09:17:00Z">
              <w:rPr>
                <w:b/>
                <w:position w:val="6"/>
                <w:sz w:val="16"/>
              </w:rPr>
            </w:rPrChange>
          </w:rPr>
          <w:t>January</w:t>
        </w:r>
        <w:r>
          <w:rPr>
            <w:b/>
          </w:rPr>
          <w:t xml:space="preserve"> </w:t>
        </w:r>
      </w:ins>
      <w:r w:rsidRPr="009B6409">
        <w:rPr>
          <w:b/>
        </w:rPr>
        <w:t>11)</w:t>
      </w:r>
    </w:p>
    <w:p w:rsidR="003C48E2" w:rsidRPr="009B6409" w:rsidRDefault="003C48E2" w:rsidP="003A35F9">
      <w:pPr>
        <w:jc w:val="both"/>
        <w:rPr>
          <w:szCs w:val="22"/>
        </w:rPr>
      </w:pPr>
      <w:r w:rsidRPr="009B6409">
        <w:rPr>
          <w:szCs w:val="22"/>
        </w:rPr>
        <w:t xml:space="preserve">WMO supports the protection of passive frequency bands in the 71-238 GHz range and strongly urges that any technical and regulatory conditions set up for the Fixed Service (FS) should be associated with appropriate in-band or adjacent-band conditions to ensure protection of the EESS (passive). In particular, WMO urges the introduction of relevant mandatory limits for unwanted emissions of FS in the 81-86 GHz and 92-94 GHz bands, noting that these limits have been recognised as not unduly constraining Fixed Service.  </w:t>
      </w:r>
    </w:p>
    <w:p w:rsidR="003C48E2" w:rsidRPr="009B6409" w:rsidRDefault="003C48E2" w:rsidP="003A35F9">
      <w:pPr>
        <w:jc w:val="both"/>
      </w:pPr>
      <w:r w:rsidRPr="009B6409">
        <w:rPr>
          <w:szCs w:val="22"/>
        </w:rPr>
        <w:t xml:space="preserve">WMO strongly supports Method B1 and stresses the fact that only this Method is able to provide a long-term coexistence between FS and EESS (passive), </w:t>
      </w:r>
      <w:r w:rsidRPr="009B6409">
        <w:t>providing a clear regulatory situation to both FS and EESS proponents to secure their future developments.</w:t>
      </w:r>
    </w:p>
    <w:p w:rsidR="003C48E2" w:rsidRPr="009B6409" w:rsidRDefault="003C48E2">
      <w:pPr>
        <w:rPr>
          <w:b/>
        </w:rPr>
      </w:pPr>
    </w:p>
    <w:p w:rsidR="003C48E2" w:rsidRPr="009B6409" w:rsidRDefault="003C48E2">
      <w:pPr>
        <w:rPr>
          <w:b/>
          <w:i/>
        </w:rPr>
      </w:pPr>
      <w:r w:rsidRPr="009B6409">
        <w:rPr>
          <w:b/>
          <w:i/>
        </w:rPr>
        <w:t>Regional organisations</w:t>
      </w:r>
    </w:p>
    <w:p w:rsidR="003C48E2" w:rsidRPr="009B6409" w:rsidRDefault="003C48E2"/>
    <w:p w:rsidR="003C48E2" w:rsidRPr="009B6409" w:rsidRDefault="003C48E2">
      <w:pPr>
        <w:rPr>
          <w:b/>
        </w:rPr>
      </w:pPr>
      <w:r w:rsidRPr="009B6409">
        <w:rPr>
          <w:b/>
        </w:rPr>
        <w:t>ESA (</w:t>
      </w:r>
      <w:del w:id="547" w:author="CEPT Coord" w:date="2011-09-08T23:28:00Z">
        <w:r w:rsidRPr="009B6409" w:rsidDel="00C23CDE">
          <w:rPr>
            <w:b/>
          </w:rPr>
          <w:delText xml:space="preserve">August  </w:delText>
        </w:r>
      </w:del>
      <w:ins w:id="548" w:author="CEPT Coord" w:date="2011-09-08T23:28:00Z">
        <w:r>
          <w:rPr>
            <w:b/>
          </w:rPr>
          <w:t>June</w:t>
        </w:r>
      </w:ins>
      <w:ins w:id="549" w:author="CEPT Coord" w:date="2011-09-08T23:29:00Z">
        <w:r>
          <w:rPr>
            <w:b/>
          </w:rPr>
          <w:t xml:space="preserve"> </w:t>
        </w:r>
      </w:ins>
      <w:r w:rsidRPr="009B6409">
        <w:rPr>
          <w:b/>
        </w:rPr>
        <w:t>1</w:t>
      </w:r>
      <w:ins w:id="550" w:author="CEPT Coord" w:date="2011-09-08T23:29:00Z">
        <w:r>
          <w:rPr>
            <w:b/>
          </w:rPr>
          <w:t>1</w:t>
        </w:r>
      </w:ins>
      <w:del w:id="551" w:author="CEPT Coord" w:date="2011-09-08T23:29:00Z">
        <w:r w:rsidRPr="009B6409" w:rsidDel="00C23CDE">
          <w:rPr>
            <w:b/>
          </w:rPr>
          <w:delText>0</w:delText>
        </w:r>
      </w:del>
      <w:r w:rsidRPr="009B6409">
        <w:rPr>
          <w:b/>
        </w:rPr>
        <w:t>)</w:t>
      </w:r>
    </w:p>
    <w:p w:rsidR="003C48E2" w:rsidRPr="009B6409" w:rsidRDefault="003C48E2" w:rsidP="005744D2">
      <w:r w:rsidRPr="009B6409">
        <w:t>Same as SFCG position</w:t>
      </w:r>
    </w:p>
    <w:p w:rsidR="003C48E2" w:rsidRPr="009B6409" w:rsidRDefault="003C48E2" w:rsidP="005744D2">
      <w:pPr>
        <w:rPr>
          <w:b/>
        </w:rPr>
      </w:pPr>
      <w:r w:rsidRPr="009B6409">
        <w:rPr>
          <w:b/>
        </w:rPr>
        <w:t>EUMETNET (</w:t>
      </w:r>
      <w:ins w:id="552" w:author="CEPT Coord" w:date="2011-09-08T23:23:00Z">
        <w:r>
          <w:rPr>
            <w:b/>
          </w:rPr>
          <w:t>April</w:t>
        </w:r>
      </w:ins>
      <w:del w:id="553" w:author="CEPT Coord" w:date="2011-09-08T23:23:00Z">
        <w:r w:rsidRPr="009B6409" w:rsidDel="00BE4875">
          <w:rPr>
            <w:b/>
          </w:rPr>
          <w:delText>January</w:delText>
        </w:r>
      </w:del>
      <w:r w:rsidRPr="009B6409">
        <w:rPr>
          <w:b/>
        </w:rPr>
        <w:t xml:space="preserve"> 11)</w:t>
      </w:r>
    </w:p>
    <w:p w:rsidR="003C48E2" w:rsidRPr="009B6409" w:rsidRDefault="003C48E2" w:rsidP="005744D2">
      <w:r w:rsidRPr="009B6409">
        <w:t>Same as</w:t>
      </w:r>
      <w:ins w:id="554" w:author="CEPT Coord" w:date="2011-09-08T23:24:00Z">
        <w:r>
          <w:t xml:space="preserve"> </w:t>
        </w:r>
      </w:ins>
      <w:r w:rsidRPr="009B6409">
        <w:t>WMO position</w:t>
      </w:r>
    </w:p>
    <w:p w:rsidR="003C48E2" w:rsidRPr="00155ED4" w:rsidDel="008744C1" w:rsidRDefault="000A2882" w:rsidP="008744C1">
      <w:pPr>
        <w:rPr>
          <w:del w:id="555" w:author="Tristant" w:date="2011-09-12T09:37:00Z"/>
        </w:rPr>
      </w:pPr>
      <w:del w:id="556" w:author="Tristant" w:date="2011-09-12T09:37:00Z">
        <w:r w:rsidRPr="000A2882">
          <w:rPr>
            <w:rPrChange w:id="557" w:author="CEPT Coord" w:date="2011-09-15T09:17:00Z">
              <w:rPr>
                <w:position w:val="6"/>
                <w:sz w:val="16"/>
              </w:rPr>
            </w:rPrChange>
          </w:rPr>
          <w:delText>[Eurocontrol (date of proposal)]</w:delText>
        </w:r>
      </w:del>
    </w:p>
    <w:p w:rsidR="003C48E2" w:rsidRPr="00155ED4" w:rsidDel="008744C1" w:rsidRDefault="003C48E2" w:rsidP="008744C1">
      <w:pPr>
        <w:rPr>
          <w:del w:id="558" w:author="Tristant" w:date="2011-09-12T09:37:00Z"/>
        </w:rPr>
      </w:pPr>
    </w:p>
    <w:p w:rsidR="003C48E2" w:rsidRPr="00F644E2" w:rsidRDefault="000A2882" w:rsidP="008744C1">
      <w:del w:id="559" w:author="Tristant" w:date="2011-09-12T09:37:00Z">
        <w:r w:rsidRPr="000A2882">
          <w:rPr>
            <w:i/>
            <w:rPrChange w:id="560" w:author="CEPT Coord" w:date="2011-09-15T09:17:00Z">
              <w:rPr>
                <w:i/>
                <w:position w:val="6"/>
                <w:sz w:val="16"/>
              </w:rPr>
            </w:rPrChange>
          </w:rPr>
          <w:delText>[Other relevant information]</w:delText>
        </w:r>
      </w:del>
    </w:p>
    <w:sectPr w:rsidR="003C48E2" w:rsidRPr="00F644E2" w:rsidSect="008C1A1E">
      <w:headerReference w:type="first" r:id="rId8"/>
      <w:footerReference w:type="first" r:id="rId9"/>
      <w:pgSz w:w="11907" w:h="16834" w:code="9"/>
      <w:pgMar w:top="1418" w:right="1134" w:bottom="1418" w:left="1134" w:header="567"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5F" w:rsidRDefault="00C7415F">
      <w:r>
        <w:separator/>
      </w:r>
    </w:p>
  </w:endnote>
  <w:endnote w:type="continuationSeparator" w:id="1">
    <w:p w:rsidR="00C7415F" w:rsidRDefault="00C741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altName w:val="Times New Roman"/>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E2" w:rsidRDefault="003C48E2">
    <w:pPr>
      <w:pStyle w:val="Footer"/>
      <w:tabs>
        <w:tab w:val="clear" w:pos="5954"/>
        <w:tab w:val="left" w:pos="42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5F" w:rsidRDefault="00C7415F">
      <w:r>
        <w:t>____________________</w:t>
      </w:r>
    </w:p>
  </w:footnote>
  <w:footnote w:type="continuationSeparator" w:id="1">
    <w:p w:rsidR="00C7415F" w:rsidRDefault="00C7415F">
      <w:r>
        <w:continuationSeparator/>
      </w:r>
    </w:p>
  </w:footnote>
  <w:footnote w:id="2">
    <w:p w:rsidR="00B412D8" w:rsidRDefault="00B412D8" w:rsidP="00B412D8">
      <w:pPr>
        <w:pStyle w:val="FootnoteText"/>
        <w:rPr>
          <w:ins w:id="333" w:author="CEPT Coord" w:date="2011-09-15T16:08:00Z"/>
          <w:lang w:eastAsia="ko-KR"/>
        </w:rPr>
      </w:pPr>
      <w:ins w:id="334" w:author="CEPT Coord" w:date="2011-09-15T16:08:00Z">
        <w:r>
          <w:rPr>
            <w:rStyle w:val="FootnoteReference"/>
          </w:rPr>
          <w:footnoteRef/>
        </w:r>
        <w:r>
          <w:t xml:space="preserve"> </w:t>
        </w:r>
        <w:r>
          <w:rPr>
            <w:rFonts w:hint="eastAsia"/>
            <w:lang w:eastAsia="ko-KR"/>
          </w:rPr>
          <w:t xml:space="preserve"> </w:t>
        </w:r>
        <w:r>
          <w:rPr>
            <w:rStyle w:val="Artdef"/>
            <w:color w:val="000000"/>
          </w:rPr>
          <w:t>29.9</w:t>
        </w:r>
        <w:r>
          <w:rPr>
            <w:color w:val="000000"/>
          </w:rPr>
          <w:tab/>
          <w:t>§ 6</w:t>
        </w:r>
        <w:r>
          <w:rPr>
            <w:color w:val="000000"/>
          </w:rPr>
          <w:tab/>
          <w:t>In providing protection from interference to the radio astronomy service on a permanent or temporary basis, administrations shall use appropriate means such as geographical separation, site shielding, antenna directivity and the use of time-sharing and the minimum practicable transmitter power</w:t>
        </w:r>
      </w:ins>
    </w:p>
  </w:footnote>
  <w:footnote w:id="3">
    <w:p w:rsidR="003C48E2" w:rsidDel="00B412D8" w:rsidRDefault="003C48E2">
      <w:pPr>
        <w:rPr>
          <w:del w:id="403" w:author="CEPT Coord" w:date="2011-09-15T16:08:00Z"/>
        </w:rPr>
      </w:pPr>
      <w:del w:id="404" w:author="CEPT Coord" w:date="2011-09-15T16:08:00Z">
        <w:r w:rsidRPr="003227AA" w:rsidDel="00B412D8">
          <w:rPr>
            <w:rStyle w:val="FootnoteReference"/>
          </w:rPr>
          <w:footnoteRef/>
        </w:r>
        <w:r w:rsidRPr="003227AA" w:rsidDel="00B412D8">
          <w:rPr>
            <w:rStyle w:val="Artdef"/>
            <w:color w:val="000000"/>
          </w:rPr>
          <w:delText>29</w:delText>
        </w:r>
        <w:r w:rsidRPr="001B2AA6" w:rsidDel="00B412D8">
          <w:rPr>
            <w:rStyle w:val="Artdef"/>
            <w:color w:val="000000"/>
          </w:rPr>
          <w:delText>.9</w:delText>
        </w:r>
        <w:r w:rsidRPr="001B2AA6" w:rsidDel="00B412D8">
          <w:rPr>
            <w:color w:val="000000"/>
          </w:rPr>
          <w:tab/>
          <w:delText>§ 6</w:delText>
        </w:r>
        <w:r w:rsidRPr="001B2AA6" w:rsidDel="00B412D8">
          <w:rPr>
            <w:color w:val="000000"/>
          </w:rPr>
          <w:tab/>
          <w:delText>In providing protection from interference to the radio astronomy service on a permanent or temporary basis, administrations shall use appropriate means such as geographical separation, site shielding, antenna directivity and the use of time-sharing and the minimum practicable transmitter power</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E2" w:rsidRPr="00610AF8" w:rsidRDefault="003C48E2" w:rsidP="00342A90">
    <w:pPr>
      <w:jc w:val="right"/>
      <w:rPr>
        <w:b/>
      </w:rPr>
    </w:pPr>
  </w:p>
  <w:p w:rsidR="003C48E2" w:rsidRDefault="003C48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561"/>
    <w:multiLevelType w:val="hybridMultilevel"/>
    <w:tmpl w:val="DD3E1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002804"/>
    <w:multiLevelType w:val="hybridMultilevel"/>
    <w:tmpl w:val="C9F4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FA10CE"/>
    <w:multiLevelType w:val="hybridMultilevel"/>
    <w:tmpl w:val="DB3083C6"/>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363265D3"/>
    <w:multiLevelType w:val="hybridMultilevel"/>
    <w:tmpl w:val="3684A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6B1623C"/>
    <w:multiLevelType w:val="hybridMultilevel"/>
    <w:tmpl w:val="232E05EE"/>
    <w:lvl w:ilvl="0" w:tplc="34F2AD20">
      <w:start w:val="1"/>
      <w:numFmt w:val="lowerLetter"/>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5">
    <w:nsid w:val="3B5C7341"/>
    <w:multiLevelType w:val="hybridMultilevel"/>
    <w:tmpl w:val="B1CA1286"/>
    <w:lvl w:ilvl="0" w:tplc="DF88031A">
      <w:start w:val="1"/>
      <w:numFmt w:val="bullet"/>
      <w:lvlText w:val="•"/>
      <w:lvlJc w:val="left"/>
      <w:pPr>
        <w:tabs>
          <w:tab w:val="num" w:pos="720"/>
        </w:tabs>
        <w:ind w:left="720" w:hanging="360"/>
      </w:pPr>
      <w:rPr>
        <w:rFonts w:ascii="Arial" w:hAnsi="Arial" w:hint="default"/>
      </w:rPr>
    </w:lvl>
    <w:lvl w:ilvl="1" w:tplc="3F3C4CC8" w:tentative="1">
      <w:start w:val="1"/>
      <w:numFmt w:val="bullet"/>
      <w:lvlText w:val="•"/>
      <w:lvlJc w:val="left"/>
      <w:pPr>
        <w:tabs>
          <w:tab w:val="num" w:pos="1440"/>
        </w:tabs>
        <w:ind w:left="1440" w:hanging="360"/>
      </w:pPr>
      <w:rPr>
        <w:rFonts w:ascii="Arial" w:hAnsi="Arial" w:hint="default"/>
      </w:rPr>
    </w:lvl>
    <w:lvl w:ilvl="2" w:tplc="0E9A652E" w:tentative="1">
      <w:start w:val="1"/>
      <w:numFmt w:val="bullet"/>
      <w:lvlText w:val="•"/>
      <w:lvlJc w:val="left"/>
      <w:pPr>
        <w:tabs>
          <w:tab w:val="num" w:pos="2160"/>
        </w:tabs>
        <w:ind w:left="2160" w:hanging="360"/>
      </w:pPr>
      <w:rPr>
        <w:rFonts w:ascii="Arial" w:hAnsi="Arial" w:hint="default"/>
      </w:rPr>
    </w:lvl>
    <w:lvl w:ilvl="3" w:tplc="F36E79F4" w:tentative="1">
      <w:start w:val="1"/>
      <w:numFmt w:val="bullet"/>
      <w:lvlText w:val="•"/>
      <w:lvlJc w:val="left"/>
      <w:pPr>
        <w:tabs>
          <w:tab w:val="num" w:pos="2880"/>
        </w:tabs>
        <w:ind w:left="2880" w:hanging="360"/>
      </w:pPr>
      <w:rPr>
        <w:rFonts w:ascii="Arial" w:hAnsi="Arial" w:hint="default"/>
      </w:rPr>
    </w:lvl>
    <w:lvl w:ilvl="4" w:tplc="08BC7840" w:tentative="1">
      <w:start w:val="1"/>
      <w:numFmt w:val="bullet"/>
      <w:lvlText w:val="•"/>
      <w:lvlJc w:val="left"/>
      <w:pPr>
        <w:tabs>
          <w:tab w:val="num" w:pos="3600"/>
        </w:tabs>
        <w:ind w:left="3600" w:hanging="360"/>
      </w:pPr>
      <w:rPr>
        <w:rFonts w:ascii="Arial" w:hAnsi="Arial" w:hint="default"/>
      </w:rPr>
    </w:lvl>
    <w:lvl w:ilvl="5" w:tplc="D08E7DAA" w:tentative="1">
      <w:start w:val="1"/>
      <w:numFmt w:val="bullet"/>
      <w:lvlText w:val="•"/>
      <w:lvlJc w:val="left"/>
      <w:pPr>
        <w:tabs>
          <w:tab w:val="num" w:pos="4320"/>
        </w:tabs>
        <w:ind w:left="4320" w:hanging="360"/>
      </w:pPr>
      <w:rPr>
        <w:rFonts w:ascii="Arial" w:hAnsi="Arial" w:hint="default"/>
      </w:rPr>
    </w:lvl>
    <w:lvl w:ilvl="6" w:tplc="77B003F6" w:tentative="1">
      <w:start w:val="1"/>
      <w:numFmt w:val="bullet"/>
      <w:lvlText w:val="•"/>
      <w:lvlJc w:val="left"/>
      <w:pPr>
        <w:tabs>
          <w:tab w:val="num" w:pos="5040"/>
        </w:tabs>
        <w:ind w:left="5040" w:hanging="360"/>
      </w:pPr>
      <w:rPr>
        <w:rFonts w:ascii="Arial" w:hAnsi="Arial" w:hint="default"/>
      </w:rPr>
    </w:lvl>
    <w:lvl w:ilvl="7" w:tplc="4442FDA6" w:tentative="1">
      <w:start w:val="1"/>
      <w:numFmt w:val="bullet"/>
      <w:lvlText w:val="•"/>
      <w:lvlJc w:val="left"/>
      <w:pPr>
        <w:tabs>
          <w:tab w:val="num" w:pos="5760"/>
        </w:tabs>
        <w:ind w:left="5760" w:hanging="360"/>
      </w:pPr>
      <w:rPr>
        <w:rFonts w:ascii="Arial" w:hAnsi="Arial" w:hint="default"/>
      </w:rPr>
    </w:lvl>
    <w:lvl w:ilvl="8" w:tplc="881E89B0" w:tentative="1">
      <w:start w:val="1"/>
      <w:numFmt w:val="bullet"/>
      <w:lvlText w:val="•"/>
      <w:lvlJc w:val="left"/>
      <w:pPr>
        <w:tabs>
          <w:tab w:val="num" w:pos="6480"/>
        </w:tabs>
        <w:ind w:left="6480" w:hanging="360"/>
      </w:pPr>
      <w:rPr>
        <w:rFonts w:ascii="Arial" w:hAnsi="Arial" w:hint="default"/>
      </w:rPr>
    </w:lvl>
  </w:abstractNum>
  <w:abstractNum w:abstractNumId="6">
    <w:nsid w:val="3DDE2E69"/>
    <w:multiLevelType w:val="hybridMultilevel"/>
    <w:tmpl w:val="F35E01E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3E9B721F"/>
    <w:multiLevelType w:val="hybridMultilevel"/>
    <w:tmpl w:val="74380956"/>
    <w:lvl w:ilvl="0" w:tplc="34D42AE8">
      <w:start w:val="1"/>
      <w:numFmt w:val="decimal"/>
      <w:lvlText w:val="%1"/>
      <w:lvlJc w:val="left"/>
      <w:pPr>
        <w:tabs>
          <w:tab w:val="num" w:pos="1155"/>
        </w:tabs>
        <w:ind w:left="1155" w:hanging="795"/>
      </w:pPr>
      <w:rPr>
        <w:rFonts w:cs="Times New Roman" w:hint="default"/>
        <w:sz w:val="16"/>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8">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12A2C2C"/>
    <w:multiLevelType w:val="hybridMultilevel"/>
    <w:tmpl w:val="9D9AACEC"/>
    <w:lvl w:ilvl="0" w:tplc="FFFFFFFF">
      <w:start w:val="1"/>
      <w:numFmt w:val="bullet"/>
      <w:lvlText w:val=""/>
      <w:lvlJc w:val="left"/>
      <w:pPr>
        <w:tabs>
          <w:tab w:val="num" w:pos="587"/>
        </w:tabs>
        <w:ind w:left="64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47EA155B"/>
    <w:multiLevelType w:val="hybridMultilevel"/>
    <w:tmpl w:val="E938C1EC"/>
    <w:lvl w:ilvl="0" w:tplc="EE2A44EC">
      <w:start w:val="1"/>
      <w:numFmt w:val="bullet"/>
      <w:lvlText w:val="•"/>
      <w:lvlJc w:val="left"/>
      <w:pPr>
        <w:tabs>
          <w:tab w:val="num" w:pos="720"/>
        </w:tabs>
        <w:ind w:left="720" w:hanging="360"/>
      </w:pPr>
      <w:rPr>
        <w:rFonts w:ascii="Arial" w:hAnsi="Arial" w:hint="default"/>
      </w:rPr>
    </w:lvl>
    <w:lvl w:ilvl="1" w:tplc="5F38462C" w:tentative="1">
      <w:start w:val="1"/>
      <w:numFmt w:val="bullet"/>
      <w:lvlText w:val="•"/>
      <w:lvlJc w:val="left"/>
      <w:pPr>
        <w:tabs>
          <w:tab w:val="num" w:pos="1440"/>
        </w:tabs>
        <w:ind w:left="1440" w:hanging="360"/>
      </w:pPr>
      <w:rPr>
        <w:rFonts w:ascii="Arial" w:hAnsi="Arial" w:hint="default"/>
      </w:rPr>
    </w:lvl>
    <w:lvl w:ilvl="2" w:tplc="78E45950" w:tentative="1">
      <w:start w:val="1"/>
      <w:numFmt w:val="bullet"/>
      <w:lvlText w:val="•"/>
      <w:lvlJc w:val="left"/>
      <w:pPr>
        <w:tabs>
          <w:tab w:val="num" w:pos="2160"/>
        </w:tabs>
        <w:ind w:left="2160" w:hanging="360"/>
      </w:pPr>
      <w:rPr>
        <w:rFonts w:ascii="Arial" w:hAnsi="Arial" w:hint="default"/>
      </w:rPr>
    </w:lvl>
    <w:lvl w:ilvl="3" w:tplc="C3785934" w:tentative="1">
      <w:start w:val="1"/>
      <w:numFmt w:val="bullet"/>
      <w:lvlText w:val="•"/>
      <w:lvlJc w:val="left"/>
      <w:pPr>
        <w:tabs>
          <w:tab w:val="num" w:pos="2880"/>
        </w:tabs>
        <w:ind w:left="2880" w:hanging="360"/>
      </w:pPr>
      <w:rPr>
        <w:rFonts w:ascii="Arial" w:hAnsi="Arial" w:hint="default"/>
      </w:rPr>
    </w:lvl>
    <w:lvl w:ilvl="4" w:tplc="B784D236" w:tentative="1">
      <w:start w:val="1"/>
      <w:numFmt w:val="bullet"/>
      <w:lvlText w:val="•"/>
      <w:lvlJc w:val="left"/>
      <w:pPr>
        <w:tabs>
          <w:tab w:val="num" w:pos="3600"/>
        </w:tabs>
        <w:ind w:left="3600" w:hanging="360"/>
      </w:pPr>
      <w:rPr>
        <w:rFonts w:ascii="Arial" w:hAnsi="Arial" w:hint="default"/>
      </w:rPr>
    </w:lvl>
    <w:lvl w:ilvl="5" w:tplc="F8322CD8" w:tentative="1">
      <w:start w:val="1"/>
      <w:numFmt w:val="bullet"/>
      <w:lvlText w:val="•"/>
      <w:lvlJc w:val="left"/>
      <w:pPr>
        <w:tabs>
          <w:tab w:val="num" w:pos="4320"/>
        </w:tabs>
        <w:ind w:left="4320" w:hanging="360"/>
      </w:pPr>
      <w:rPr>
        <w:rFonts w:ascii="Arial" w:hAnsi="Arial" w:hint="default"/>
      </w:rPr>
    </w:lvl>
    <w:lvl w:ilvl="6" w:tplc="E6CCCCB2" w:tentative="1">
      <w:start w:val="1"/>
      <w:numFmt w:val="bullet"/>
      <w:lvlText w:val="•"/>
      <w:lvlJc w:val="left"/>
      <w:pPr>
        <w:tabs>
          <w:tab w:val="num" w:pos="5040"/>
        </w:tabs>
        <w:ind w:left="5040" w:hanging="360"/>
      </w:pPr>
      <w:rPr>
        <w:rFonts w:ascii="Arial" w:hAnsi="Arial" w:hint="default"/>
      </w:rPr>
    </w:lvl>
    <w:lvl w:ilvl="7" w:tplc="7C5A2F70" w:tentative="1">
      <w:start w:val="1"/>
      <w:numFmt w:val="bullet"/>
      <w:lvlText w:val="•"/>
      <w:lvlJc w:val="left"/>
      <w:pPr>
        <w:tabs>
          <w:tab w:val="num" w:pos="5760"/>
        </w:tabs>
        <w:ind w:left="5760" w:hanging="360"/>
      </w:pPr>
      <w:rPr>
        <w:rFonts w:ascii="Arial" w:hAnsi="Arial" w:hint="default"/>
      </w:rPr>
    </w:lvl>
    <w:lvl w:ilvl="8" w:tplc="47D05C62" w:tentative="1">
      <w:start w:val="1"/>
      <w:numFmt w:val="bullet"/>
      <w:lvlText w:val="•"/>
      <w:lvlJc w:val="left"/>
      <w:pPr>
        <w:tabs>
          <w:tab w:val="num" w:pos="6480"/>
        </w:tabs>
        <w:ind w:left="6480" w:hanging="360"/>
      </w:pPr>
      <w:rPr>
        <w:rFonts w:ascii="Arial" w:hAnsi="Arial" w:hint="default"/>
      </w:rPr>
    </w:lvl>
  </w:abstractNum>
  <w:abstractNum w:abstractNumId="11">
    <w:nsid w:val="50075256"/>
    <w:multiLevelType w:val="hybridMultilevel"/>
    <w:tmpl w:val="5E7EA51C"/>
    <w:lvl w:ilvl="0" w:tplc="C9183AA6">
      <w:numFmt w:val="bullet"/>
      <w:lvlText w:val="–"/>
      <w:lvlJc w:val="left"/>
      <w:pPr>
        <w:ind w:left="1155" w:hanging="795"/>
      </w:pPr>
      <w:rPr>
        <w:rFonts w:ascii="Times New Roman" w:eastAsia="Batang"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5E90B63"/>
    <w:multiLevelType w:val="hybridMultilevel"/>
    <w:tmpl w:val="E2CE8A26"/>
    <w:lvl w:ilvl="0" w:tplc="DBB89F5A">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9CA597E"/>
    <w:multiLevelType w:val="hybridMultilevel"/>
    <w:tmpl w:val="322C1CEA"/>
    <w:lvl w:ilvl="0" w:tplc="24D6AF7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2454C0"/>
    <w:multiLevelType w:val="hybridMultilevel"/>
    <w:tmpl w:val="375A05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5E342AAA"/>
    <w:multiLevelType w:val="hybridMultilevel"/>
    <w:tmpl w:val="0D1ADF08"/>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4974D31"/>
    <w:multiLevelType w:val="hybridMultilevel"/>
    <w:tmpl w:val="144E62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C7311B"/>
    <w:multiLevelType w:val="hybridMultilevel"/>
    <w:tmpl w:val="4C689E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F142A11"/>
    <w:multiLevelType w:val="hybridMultilevel"/>
    <w:tmpl w:val="16E0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33101CF"/>
    <w:multiLevelType w:val="hybridMultilevel"/>
    <w:tmpl w:val="3FECC2E8"/>
    <w:lvl w:ilvl="0" w:tplc="F75889CE">
      <w:start w:val="1"/>
      <w:numFmt w:val="bullet"/>
      <w:lvlText w:val="•"/>
      <w:lvlJc w:val="left"/>
      <w:pPr>
        <w:tabs>
          <w:tab w:val="num" w:pos="720"/>
        </w:tabs>
        <w:ind w:left="720" w:hanging="360"/>
      </w:pPr>
      <w:rPr>
        <w:rFonts w:ascii="Arial" w:hAnsi="Arial" w:hint="default"/>
      </w:rPr>
    </w:lvl>
    <w:lvl w:ilvl="1" w:tplc="15300F38" w:tentative="1">
      <w:start w:val="1"/>
      <w:numFmt w:val="bullet"/>
      <w:lvlText w:val="•"/>
      <w:lvlJc w:val="left"/>
      <w:pPr>
        <w:tabs>
          <w:tab w:val="num" w:pos="1440"/>
        </w:tabs>
        <w:ind w:left="1440" w:hanging="360"/>
      </w:pPr>
      <w:rPr>
        <w:rFonts w:ascii="Arial" w:hAnsi="Arial" w:hint="default"/>
      </w:rPr>
    </w:lvl>
    <w:lvl w:ilvl="2" w:tplc="34E22820" w:tentative="1">
      <w:start w:val="1"/>
      <w:numFmt w:val="bullet"/>
      <w:lvlText w:val="•"/>
      <w:lvlJc w:val="left"/>
      <w:pPr>
        <w:tabs>
          <w:tab w:val="num" w:pos="2160"/>
        </w:tabs>
        <w:ind w:left="2160" w:hanging="360"/>
      </w:pPr>
      <w:rPr>
        <w:rFonts w:ascii="Arial" w:hAnsi="Arial" w:hint="default"/>
      </w:rPr>
    </w:lvl>
    <w:lvl w:ilvl="3" w:tplc="AD0C236C" w:tentative="1">
      <w:start w:val="1"/>
      <w:numFmt w:val="bullet"/>
      <w:lvlText w:val="•"/>
      <w:lvlJc w:val="left"/>
      <w:pPr>
        <w:tabs>
          <w:tab w:val="num" w:pos="2880"/>
        </w:tabs>
        <w:ind w:left="2880" w:hanging="360"/>
      </w:pPr>
      <w:rPr>
        <w:rFonts w:ascii="Arial" w:hAnsi="Arial" w:hint="default"/>
      </w:rPr>
    </w:lvl>
    <w:lvl w:ilvl="4" w:tplc="30FCC05E" w:tentative="1">
      <w:start w:val="1"/>
      <w:numFmt w:val="bullet"/>
      <w:lvlText w:val="•"/>
      <w:lvlJc w:val="left"/>
      <w:pPr>
        <w:tabs>
          <w:tab w:val="num" w:pos="3600"/>
        </w:tabs>
        <w:ind w:left="3600" w:hanging="360"/>
      </w:pPr>
      <w:rPr>
        <w:rFonts w:ascii="Arial" w:hAnsi="Arial" w:hint="default"/>
      </w:rPr>
    </w:lvl>
    <w:lvl w:ilvl="5" w:tplc="61208DC8" w:tentative="1">
      <w:start w:val="1"/>
      <w:numFmt w:val="bullet"/>
      <w:lvlText w:val="•"/>
      <w:lvlJc w:val="left"/>
      <w:pPr>
        <w:tabs>
          <w:tab w:val="num" w:pos="4320"/>
        </w:tabs>
        <w:ind w:left="4320" w:hanging="360"/>
      </w:pPr>
      <w:rPr>
        <w:rFonts w:ascii="Arial" w:hAnsi="Arial" w:hint="default"/>
      </w:rPr>
    </w:lvl>
    <w:lvl w:ilvl="6" w:tplc="976C7F2A" w:tentative="1">
      <w:start w:val="1"/>
      <w:numFmt w:val="bullet"/>
      <w:lvlText w:val="•"/>
      <w:lvlJc w:val="left"/>
      <w:pPr>
        <w:tabs>
          <w:tab w:val="num" w:pos="5040"/>
        </w:tabs>
        <w:ind w:left="5040" w:hanging="360"/>
      </w:pPr>
      <w:rPr>
        <w:rFonts w:ascii="Arial" w:hAnsi="Arial" w:hint="default"/>
      </w:rPr>
    </w:lvl>
    <w:lvl w:ilvl="7" w:tplc="D660C304" w:tentative="1">
      <w:start w:val="1"/>
      <w:numFmt w:val="bullet"/>
      <w:lvlText w:val="•"/>
      <w:lvlJc w:val="left"/>
      <w:pPr>
        <w:tabs>
          <w:tab w:val="num" w:pos="5760"/>
        </w:tabs>
        <w:ind w:left="5760" w:hanging="360"/>
      </w:pPr>
      <w:rPr>
        <w:rFonts w:ascii="Arial" w:hAnsi="Arial" w:hint="default"/>
      </w:rPr>
    </w:lvl>
    <w:lvl w:ilvl="8" w:tplc="E88E3608" w:tentative="1">
      <w:start w:val="1"/>
      <w:numFmt w:val="bullet"/>
      <w:lvlText w:val="•"/>
      <w:lvlJc w:val="left"/>
      <w:pPr>
        <w:tabs>
          <w:tab w:val="num" w:pos="6480"/>
        </w:tabs>
        <w:ind w:left="6480" w:hanging="360"/>
      </w:pPr>
      <w:rPr>
        <w:rFonts w:ascii="Arial" w:hAnsi="Arial" w:hint="default"/>
      </w:rPr>
    </w:lvl>
  </w:abstractNum>
  <w:abstractNum w:abstractNumId="25">
    <w:nsid w:val="78D54823"/>
    <w:multiLevelType w:val="hybridMultilevel"/>
    <w:tmpl w:val="72C098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BC575B8"/>
    <w:multiLevelType w:val="hybridMultilevel"/>
    <w:tmpl w:val="C09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8"/>
  </w:num>
  <w:num w:numId="4">
    <w:abstractNumId w:val="15"/>
  </w:num>
  <w:num w:numId="5">
    <w:abstractNumId w:val="12"/>
  </w:num>
  <w:num w:numId="6">
    <w:abstractNumId w:val="8"/>
  </w:num>
  <w:num w:numId="7">
    <w:abstractNumId w:val="7"/>
  </w:num>
  <w:num w:numId="8">
    <w:abstractNumId w:val="20"/>
  </w:num>
  <w:num w:numId="9">
    <w:abstractNumId w:val="17"/>
  </w:num>
  <w:num w:numId="10">
    <w:abstractNumId w:val="9"/>
  </w:num>
  <w:num w:numId="11">
    <w:abstractNumId w:val="3"/>
  </w:num>
  <w:num w:numId="12">
    <w:abstractNumId w:val="16"/>
  </w:num>
  <w:num w:numId="13">
    <w:abstractNumId w:val="1"/>
  </w:num>
  <w:num w:numId="14">
    <w:abstractNumId w:val="22"/>
  </w:num>
  <w:num w:numId="15">
    <w:abstractNumId w:val="25"/>
  </w:num>
  <w:num w:numId="16">
    <w:abstractNumId w:val="26"/>
  </w:num>
  <w:num w:numId="17">
    <w:abstractNumId w:val="11"/>
  </w:num>
  <w:num w:numId="18">
    <w:abstractNumId w:val="4"/>
  </w:num>
  <w:num w:numId="19">
    <w:abstractNumId w:val="24"/>
  </w:num>
  <w:num w:numId="20">
    <w:abstractNumId w:val="10"/>
  </w:num>
  <w:num w:numId="21">
    <w:abstractNumId w:val="0"/>
  </w:num>
  <w:num w:numId="22">
    <w:abstractNumId w:val="21"/>
  </w:num>
  <w:num w:numId="23">
    <w:abstractNumId w:val="14"/>
  </w:num>
  <w:num w:numId="24">
    <w:abstractNumId w:val="19"/>
  </w:num>
  <w:num w:numId="25">
    <w:abstractNumId w:val="5"/>
  </w:num>
  <w:num w:numId="26">
    <w:abstractNumId w:val="1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embedSystemFonts/>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1F05DF"/>
    <w:rsid w:val="000001ED"/>
    <w:rsid w:val="000008FF"/>
    <w:rsid w:val="000040FF"/>
    <w:rsid w:val="000057C7"/>
    <w:rsid w:val="00006A77"/>
    <w:rsid w:val="00012B9B"/>
    <w:rsid w:val="0001538F"/>
    <w:rsid w:val="0001673D"/>
    <w:rsid w:val="00020A6F"/>
    <w:rsid w:val="00020DFF"/>
    <w:rsid w:val="00020F31"/>
    <w:rsid w:val="00021903"/>
    <w:rsid w:val="00023F72"/>
    <w:rsid w:val="00027664"/>
    <w:rsid w:val="000330E8"/>
    <w:rsid w:val="00034E89"/>
    <w:rsid w:val="00035F2B"/>
    <w:rsid w:val="0003728B"/>
    <w:rsid w:val="00037A3D"/>
    <w:rsid w:val="00043AE6"/>
    <w:rsid w:val="00047969"/>
    <w:rsid w:val="00051D17"/>
    <w:rsid w:val="0005433D"/>
    <w:rsid w:val="00055288"/>
    <w:rsid w:val="00055F4C"/>
    <w:rsid w:val="000564BF"/>
    <w:rsid w:val="000565A5"/>
    <w:rsid w:val="0006067D"/>
    <w:rsid w:val="000606C9"/>
    <w:rsid w:val="000607D5"/>
    <w:rsid w:val="0006231B"/>
    <w:rsid w:val="00063520"/>
    <w:rsid w:val="00063542"/>
    <w:rsid w:val="00063882"/>
    <w:rsid w:val="00063C24"/>
    <w:rsid w:val="0006543C"/>
    <w:rsid w:val="00066D85"/>
    <w:rsid w:val="00067482"/>
    <w:rsid w:val="00070688"/>
    <w:rsid w:val="00070C29"/>
    <w:rsid w:val="00072F57"/>
    <w:rsid w:val="000773B5"/>
    <w:rsid w:val="0007767B"/>
    <w:rsid w:val="000829C8"/>
    <w:rsid w:val="00082CE7"/>
    <w:rsid w:val="000849E3"/>
    <w:rsid w:val="00085425"/>
    <w:rsid w:val="000904AC"/>
    <w:rsid w:val="00090DBA"/>
    <w:rsid w:val="0009174E"/>
    <w:rsid w:val="00091AB2"/>
    <w:rsid w:val="00094649"/>
    <w:rsid w:val="00095E10"/>
    <w:rsid w:val="00096486"/>
    <w:rsid w:val="00096E47"/>
    <w:rsid w:val="00097764"/>
    <w:rsid w:val="000A0361"/>
    <w:rsid w:val="000A0EF3"/>
    <w:rsid w:val="000A0FF7"/>
    <w:rsid w:val="000A11E3"/>
    <w:rsid w:val="000A11F2"/>
    <w:rsid w:val="000A1DDB"/>
    <w:rsid w:val="000A23E9"/>
    <w:rsid w:val="000A2882"/>
    <w:rsid w:val="000A3523"/>
    <w:rsid w:val="000A3E83"/>
    <w:rsid w:val="000A5C56"/>
    <w:rsid w:val="000A7D57"/>
    <w:rsid w:val="000B37A7"/>
    <w:rsid w:val="000B38A4"/>
    <w:rsid w:val="000B3D09"/>
    <w:rsid w:val="000B49F0"/>
    <w:rsid w:val="000B5D98"/>
    <w:rsid w:val="000B6BD8"/>
    <w:rsid w:val="000B7AAF"/>
    <w:rsid w:val="000C0C2C"/>
    <w:rsid w:val="000C0CC8"/>
    <w:rsid w:val="000C0FB6"/>
    <w:rsid w:val="000C161D"/>
    <w:rsid w:val="000C166C"/>
    <w:rsid w:val="000C2A5C"/>
    <w:rsid w:val="000C4714"/>
    <w:rsid w:val="000C4CCA"/>
    <w:rsid w:val="000D016F"/>
    <w:rsid w:val="000D02DC"/>
    <w:rsid w:val="000D0685"/>
    <w:rsid w:val="000D2AB2"/>
    <w:rsid w:val="000D3346"/>
    <w:rsid w:val="000D45B5"/>
    <w:rsid w:val="000D58C7"/>
    <w:rsid w:val="000D7295"/>
    <w:rsid w:val="000E0335"/>
    <w:rsid w:val="000E1891"/>
    <w:rsid w:val="000E2B3D"/>
    <w:rsid w:val="000E4FDA"/>
    <w:rsid w:val="000E562A"/>
    <w:rsid w:val="000E5745"/>
    <w:rsid w:val="000E6298"/>
    <w:rsid w:val="000E6DAF"/>
    <w:rsid w:val="000F1137"/>
    <w:rsid w:val="000F44A4"/>
    <w:rsid w:val="000F5F13"/>
    <w:rsid w:val="000F69E2"/>
    <w:rsid w:val="000F6A06"/>
    <w:rsid w:val="000F6BD6"/>
    <w:rsid w:val="000F7262"/>
    <w:rsid w:val="001013A0"/>
    <w:rsid w:val="00101BE2"/>
    <w:rsid w:val="00101F05"/>
    <w:rsid w:val="001023FB"/>
    <w:rsid w:val="00103838"/>
    <w:rsid w:val="001039DD"/>
    <w:rsid w:val="00103E1D"/>
    <w:rsid w:val="00104C8F"/>
    <w:rsid w:val="00105B8B"/>
    <w:rsid w:val="00110FC4"/>
    <w:rsid w:val="00114B06"/>
    <w:rsid w:val="001154E9"/>
    <w:rsid w:val="001156F5"/>
    <w:rsid w:val="00115B21"/>
    <w:rsid w:val="00117598"/>
    <w:rsid w:val="001222FA"/>
    <w:rsid w:val="00125E93"/>
    <w:rsid w:val="00130BA8"/>
    <w:rsid w:val="00131293"/>
    <w:rsid w:val="001312EB"/>
    <w:rsid w:val="00131F7D"/>
    <w:rsid w:val="0013223D"/>
    <w:rsid w:val="001330CD"/>
    <w:rsid w:val="00133530"/>
    <w:rsid w:val="00133960"/>
    <w:rsid w:val="001349B7"/>
    <w:rsid w:val="001357CA"/>
    <w:rsid w:val="001364AB"/>
    <w:rsid w:val="0013764C"/>
    <w:rsid w:val="001400C3"/>
    <w:rsid w:val="0014107E"/>
    <w:rsid w:val="00142654"/>
    <w:rsid w:val="00142FE8"/>
    <w:rsid w:val="00143D95"/>
    <w:rsid w:val="00143F2B"/>
    <w:rsid w:val="0014440B"/>
    <w:rsid w:val="0014683B"/>
    <w:rsid w:val="001505CB"/>
    <w:rsid w:val="00150684"/>
    <w:rsid w:val="00154B14"/>
    <w:rsid w:val="00155ED4"/>
    <w:rsid w:val="00157AC9"/>
    <w:rsid w:val="00160CF0"/>
    <w:rsid w:val="00161535"/>
    <w:rsid w:val="00161B9F"/>
    <w:rsid w:val="00164704"/>
    <w:rsid w:val="001651BA"/>
    <w:rsid w:val="00166C76"/>
    <w:rsid w:val="001674BA"/>
    <w:rsid w:val="00167905"/>
    <w:rsid w:val="00167CE4"/>
    <w:rsid w:val="00174CBA"/>
    <w:rsid w:val="00175162"/>
    <w:rsid w:val="001756E1"/>
    <w:rsid w:val="001809B0"/>
    <w:rsid w:val="0018145C"/>
    <w:rsid w:val="00182546"/>
    <w:rsid w:val="00183F1A"/>
    <w:rsid w:val="00185207"/>
    <w:rsid w:val="00185F55"/>
    <w:rsid w:val="00190589"/>
    <w:rsid w:val="00190B20"/>
    <w:rsid w:val="00190C14"/>
    <w:rsid w:val="00190E00"/>
    <w:rsid w:val="00192835"/>
    <w:rsid w:val="00193495"/>
    <w:rsid w:val="0019416C"/>
    <w:rsid w:val="00194A67"/>
    <w:rsid w:val="00197107"/>
    <w:rsid w:val="00197E7A"/>
    <w:rsid w:val="001A026D"/>
    <w:rsid w:val="001A2363"/>
    <w:rsid w:val="001A3F29"/>
    <w:rsid w:val="001A5507"/>
    <w:rsid w:val="001B14E8"/>
    <w:rsid w:val="001B14FE"/>
    <w:rsid w:val="001B2995"/>
    <w:rsid w:val="001B2AA6"/>
    <w:rsid w:val="001B3FCF"/>
    <w:rsid w:val="001B426D"/>
    <w:rsid w:val="001B7F08"/>
    <w:rsid w:val="001C1138"/>
    <w:rsid w:val="001C2455"/>
    <w:rsid w:val="001C2B8A"/>
    <w:rsid w:val="001C41AF"/>
    <w:rsid w:val="001C4AB3"/>
    <w:rsid w:val="001C5D28"/>
    <w:rsid w:val="001C5E1C"/>
    <w:rsid w:val="001D0B7D"/>
    <w:rsid w:val="001D0C3A"/>
    <w:rsid w:val="001D165D"/>
    <w:rsid w:val="001D1ABE"/>
    <w:rsid w:val="001D3E28"/>
    <w:rsid w:val="001D53A4"/>
    <w:rsid w:val="001E06DB"/>
    <w:rsid w:val="001E1830"/>
    <w:rsid w:val="001E2B70"/>
    <w:rsid w:val="001E30A5"/>
    <w:rsid w:val="001E74E3"/>
    <w:rsid w:val="001E7841"/>
    <w:rsid w:val="001E7B8A"/>
    <w:rsid w:val="001F05DF"/>
    <w:rsid w:val="001F25A5"/>
    <w:rsid w:val="001F2610"/>
    <w:rsid w:val="001F2BB5"/>
    <w:rsid w:val="001F3296"/>
    <w:rsid w:val="001F4E6C"/>
    <w:rsid w:val="001F606F"/>
    <w:rsid w:val="001F639A"/>
    <w:rsid w:val="00200AE6"/>
    <w:rsid w:val="00202EF9"/>
    <w:rsid w:val="00212DE2"/>
    <w:rsid w:val="00213E24"/>
    <w:rsid w:val="002140EC"/>
    <w:rsid w:val="002143A9"/>
    <w:rsid w:val="002157A0"/>
    <w:rsid w:val="00216022"/>
    <w:rsid w:val="002208F8"/>
    <w:rsid w:val="00223D45"/>
    <w:rsid w:val="00225B0D"/>
    <w:rsid w:val="002268BD"/>
    <w:rsid w:val="00233C1B"/>
    <w:rsid w:val="00236816"/>
    <w:rsid w:val="002369C9"/>
    <w:rsid w:val="00236C72"/>
    <w:rsid w:val="0023736F"/>
    <w:rsid w:val="00240AFC"/>
    <w:rsid w:val="002466C2"/>
    <w:rsid w:val="002466F8"/>
    <w:rsid w:val="002467E5"/>
    <w:rsid w:val="00247C8F"/>
    <w:rsid w:val="0025336A"/>
    <w:rsid w:val="002549DA"/>
    <w:rsid w:val="00254BB0"/>
    <w:rsid w:val="00254DEC"/>
    <w:rsid w:val="0025571C"/>
    <w:rsid w:val="00261435"/>
    <w:rsid w:val="00261C32"/>
    <w:rsid w:val="00262D81"/>
    <w:rsid w:val="002630D6"/>
    <w:rsid w:val="002644C8"/>
    <w:rsid w:val="00271EAC"/>
    <w:rsid w:val="0027209B"/>
    <w:rsid w:val="002759A8"/>
    <w:rsid w:val="00282325"/>
    <w:rsid w:val="00283C34"/>
    <w:rsid w:val="00284A99"/>
    <w:rsid w:val="00285C7F"/>
    <w:rsid w:val="00285FBF"/>
    <w:rsid w:val="002863DE"/>
    <w:rsid w:val="00286435"/>
    <w:rsid w:val="002922A1"/>
    <w:rsid w:val="002929F4"/>
    <w:rsid w:val="0029318D"/>
    <w:rsid w:val="0029347E"/>
    <w:rsid w:val="00293EF3"/>
    <w:rsid w:val="00294870"/>
    <w:rsid w:val="0029489F"/>
    <w:rsid w:val="00294A38"/>
    <w:rsid w:val="00295AF1"/>
    <w:rsid w:val="002A0D8A"/>
    <w:rsid w:val="002A4906"/>
    <w:rsid w:val="002A6E66"/>
    <w:rsid w:val="002A6FAF"/>
    <w:rsid w:val="002B2366"/>
    <w:rsid w:val="002B2924"/>
    <w:rsid w:val="002B2D8F"/>
    <w:rsid w:val="002B5534"/>
    <w:rsid w:val="002B554A"/>
    <w:rsid w:val="002B6C62"/>
    <w:rsid w:val="002C20B2"/>
    <w:rsid w:val="002C2C25"/>
    <w:rsid w:val="002C51F3"/>
    <w:rsid w:val="002C5C33"/>
    <w:rsid w:val="002C789D"/>
    <w:rsid w:val="002D2EC5"/>
    <w:rsid w:val="002D6D87"/>
    <w:rsid w:val="002E0AB5"/>
    <w:rsid w:val="002E2A79"/>
    <w:rsid w:val="002E43A8"/>
    <w:rsid w:val="002E43C9"/>
    <w:rsid w:val="002E60F6"/>
    <w:rsid w:val="002E67CB"/>
    <w:rsid w:val="002F1775"/>
    <w:rsid w:val="002F1BE0"/>
    <w:rsid w:val="002F1F16"/>
    <w:rsid w:val="002F5B95"/>
    <w:rsid w:val="002F6E48"/>
    <w:rsid w:val="00300916"/>
    <w:rsid w:val="00300971"/>
    <w:rsid w:val="003015DF"/>
    <w:rsid w:val="003022A8"/>
    <w:rsid w:val="00302D0E"/>
    <w:rsid w:val="00304953"/>
    <w:rsid w:val="00306057"/>
    <w:rsid w:val="00306748"/>
    <w:rsid w:val="00306C26"/>
    <w:rsid w:val="00310E7E"/>
    <w:rsid w:val="003123EF"/>
    <w:rsid w:val="00313C12"/>
    <w:rsid w:val="003141D9"/>
    <w:rsid w:val="0032020E"/>
    <w:rsid w:val="00320AD5"/>
    <w:rsid w:val="003227AA"/>
    <w:rsid w:val="00323435"/>
    <w:rsid w:val="003252F4"/>
    <w:rsid w:val="00325393"/>
    <w:rsid w:val="00325827"/>
    <w:rsid w:val="00326F91"/>
    <w:rsid w:val="00330E57"/>
    <w:rsid w:val="003322BA"/>
    <w:rsid w:val="0033234D"/>
    <w:rsid w:val="00333F57"/>
    <w:rsid w:val="00333F85"/>
    <w:rsid w:val="003345D3"/>
    <w:rsid w:val="00334EE9"/>
    <w:rsid w:val="00335CB2"/>
    <w:rsid w:val="0033734B"/>
    <w:rsid w:val="00337BEB"/>
    <w:rsid w:val="0034251F"/>
    <w:rsid w:val="00342A90"/>
    <w:rsid w:val="00344206"/>
    <w:rsid w:val="003456F1"/>
    <w:rsid w:val="0035003D"/>
    <w:rsid w:val="00350AC3"/>
    <w:rsid w:val="00352A64"/>
    <w:rsid w:val="00352A7D"/>
    <w:rsid w:val="00354B0C"/>
    <w:rsid w:val="003571AD"/>
    <w:rsid w:val="00357EF0"/>
    <w:rsid w:val="003613FF"/>
    <w:rsid w:val="003619B1"/>
    <w:rsid w:val="00361F1D"/>
    <w:rsid w:val="003628E0"/>
    <w:rsid w:val="003645D9"/>
    <w:rsid w:val="00366743"/>
    <w:rsid w:val="00366D02"/>
    <w:rsid w:val="00367B40"/>
    <w:rsid w:val="00367ECF"/>
    <w:rsid w:val="00370329"/>
    <w:rsid w:val="003707F0"/>
    <w:rsid w:val="00373AD9"/>
    <w:rsid w:val="003745A2"/>
    <w:rsid w:val="0037564C"/>
    <w:rsid w:val="00375731"/>
    <w:rsid w:val="00380070"/>
    <w:rsid w:val="003803CD"/>
    <w:rsid w:val="003808BE"/>
    <w:rsid w:val="0038091B"/>
    <w:rsid w:val="0038149E"/>
    <w:rsid w:val="0038222F"/>
    <w:rsid w:val="003826D8"/>
    <w:rsid w:val="00382C63"/>
    <w:rsid w:val="00383A3F"/>
    <w:rsid w:val="00383E2C"/>
    <w:rsid w:val="00385147"/>
    <w:rsid w:val="00385F95"/>
    <w:rsid w:val="00386AB9"/>
    <w:rsid w:val="00391ABE"/>
    <w:rsid w:val="00393058"/>
    <w:rsid w:val="00393445"/>
    <w:rsid w:val="00394855"/>
    <w:rsid w:val="0039495F"/>
    <w:rsid w:val="0039556C"/>
    <w:rsid w:val="003958E1"/>
    <w:rsid w:val="00396FA5"/>
    <w:rsid w:val="003A35F9"/>
    <w:rsid w:val="003A3A94"/>
    <w:rsid w:val="003A429A"/>
    <w:rsid w:val="003A4773"/>
    <w:rsid w:val="003A6EE6"/>
    <w:rsid w:val="003B0F96"/>
    <w:rsid w:val="003B2600"/>
    <w:rsid w:val="003B4554"/>
    <w:rsid w:val="003B5527"/>
    <w:rsid w:val="003C1462"/>
    <w:rsid w:val="003C20AC"/>
    <w:rsid w:val="003C3ECE"/>
    <w:rsid w:val="003C48E2"/>
    <w:rsid w:val="003C4C30"/>
    <w:rsid w:val="003C528B"/>
    <w:rsid w:val="003C6B4F"/>
    <w:rsid w:val="003D00E1"/>
    <w:rsid w:val="003D086B"/>
    <w:rsid w:val="003D32E1"/>
    <w:rsid w:val="003D4E87"/>
    <w:rsid w:val="003D63E8"/>
    <w:rsid w:val="003D7C68"/>
    <w:rsid w:val="003D7F06"/>
    <w:rsid w:val="003E18A5"/>
    <w:rsid w:val="003E2251"/>
    <w:rsid w:val="003E332D"/>
    <w:rsid w:val="003E36A4"/>
    <w:rsid w:val="003E3BE8"/>
    <w:rsid w:val="003E4D1C"/>
    <w:rsid w:val="003F15FC"/>
    <w:rsid w:val="003F2DB4"/>
    <w:rsid w:val="003F376E"/>
    <w:rsid w:val="003F62BA"/>
    <w:rsid w:val="003F6A11"/>
    <w:rsid w:val="003F6AED"/>
    <w:rsid w:val="004031FD"/>
    <w:rsid w:val="00403BA9"/>
    <w:rsid w:val="004049EC"/>
    <w:rsid w:val="00406DDC"/>
    <w:rsid w:val="00406F4B"/>
    <w:rsid w:val="00410D18"/>
    <w:rsid w:val="0041313A"/>
    <w:rsid w:val="00413AD0"/>
    <w:rsid w:val="00413C84"/>
    <w:rsid w:val="0041414C"/>
    <w:rsid w:val="004146E8"/>
    <w:rsid w:val="0041558E"/>
    <w:rsid w:val="00415ACC"/>
    <w:rsid w:val="00417EBC"/>
    <w:rsid w:val="00417F15"/>
    <w:rsid w:val="004232DF"/>
    <w:rsid w:val="00423C9D"/>
    <w:rsid w:val="0042410C"/>
    <w:rsid w:val="00424150"/>
    <w:rsid w:val="00424461"/>
    <w:rsid w:val="004272B2"/>
    <w:rsid w:val="0042730F"/>
    <w:rsid w:val="004273E7"/>
    <w:rsid w:val="00427E25"/>
    <w:rsid w:val="00431E88"/>
    <w:rsid w:val="004333D7"/>
    <w:rsid w:val="00437C3D"/>
    <w:rsid w:val="0044007E"/>
    <w:rsid w:val="004415A2"/>
    <w:rsid w:val="00441D03"/>
    <w:rsid w:val="00442717"/>
    <w:rsid w:val="00442BDA"/>
    <w:rsid w:val="004431AE"/>
    <w:rsid w:val="004439A7"/>
    <w:rsid w:val="0044433D"/>
    <w:rsid w:val="0044437C"/>
    <w:rsid w:val="004443EF"/>
    <w:rsid w:val="004508C8"/>
    <w:rsid w:val="00452128"/>
    <w:rsid w:val="00452CF9"/>
    <w:rsid w:val="00453CE5"/>
    <w:rsid w:val="00453F82"/>
    <w:rsid w:val="0045694E"/>
    <w:rsid w:val="00462355"/>
    <w:rsid w:val="004628C4"/>
    <w:rsid w:val="004639C9"/>
    <w:rsid w:val="00463D87"/>
    <w:rsid w:val="004655D6"/>
    <w:rsid w:val="004656E1"/>
    <w:rsid w:val="00465CF1"/>
    <w:rsid w:val="00466222"/>
    <w:rsid w:val="00467350"/>
    <w:rsid w:val="00471054"/>
    <w:rsid w:val="0047165F"/>
    <w:rsid w:val="00472DC9"/>
    <w:rsid w:val="00473C7A"/>
    <w:rsid w:val="004746AD"/>
    <w:rsid w:val="00474764"/>
    <w:rsid w:val="004748C0"/>
    <w:rsid w:val="00474A71"/>
    <w:rsid w:val="004751FF"/>
    <w:rsid w:val="00477FC1"/>
    <w:rsid w:val="004828FF"/>
    <w:rsid w:val="00482D0C"/>
    <w:rsid w:val="00487A7D"/>
    <w:rsid w:val="00493D48"/>
    <w:rsid w:val="00494840"/>
    <w:rsid w:val="004954EE"/>
    <w:rsid w:val="00497A88"/>
    <w:rsid w:val="004A1B47"/>
    <w:rsid w:val="004A2A9A"/>
    <w:rsid w:val="004A3CCB"/>
    <w:rsid w:val="004A3EA7"/>
    <w:rsid w:val="004B020C"/>
    <w:rsid w:val="004B0473"/>
    <w:rsid w:val="004B0DC6"/>
    <w:rsid w:val="004B0EE6"/>
    <w:rsid w:val="004B3053"/>
    <w:rsid w:val="004B3617"/>
    <w:rsid w:val="004B4522"/>
    <w:rsid w:val="004B45E1"/>
    <w:rsid w:val="004B6E11"/>
    <w:rsid w:val="004B7A99"/>
    <w:rsid w:val="004C081E"/>
    <w:rsid w:val="004C2AE8"/>
    <w:rsid w:val="004C77E0"/>
    <w:rsid w:val="004D0CFD"/>
    <w:rsid w:val="004D103C"/>
    <w:rsid w:val="004D2FF6"/>
    <w:rsid w:val="004D57DB"/>
    <w:rsid w:val="004D5B65"/>
    <w:rsid w:val="004E05EB"/>
    <w:rsid w:val="004E109C"/>
    <w:rsid w:val="004E19E5"/>
    <w:rsid w:val="004E1A74"/>
    <w:rsid w:val="004E1DAB"/>
    <w:rsid w:val="004E3005"/>
    <w:rsid w:val="004E32B8"/>
    <w:rsid w:val="004E53B5"/>
    <w:rsid w:val="004E56CD"/>
    <w:rsid w:val="004E581B"/>
    <w:rsid w:val="004E5DE0"/>
    <w:rsid w:val="004E6A0A"/>
    <w:rsid w:val="004F184A"/>
    <w:rsid w:val="004F38DF"/>
    <w:rsid w:val="004F4105"/>
    <w:rsid w:val="004F51AA"/>
    <w:rsid w:val="004F6C5A"/>
    <w:rsid w:val="004F7047"/>
    <w:rsid w:val="0050046D"/>
    <w:rsid w:val="005008B9"/>
    <w:rsid w:val="00503E1E"/>
    <w:rsid w:val="00504080"/>
    <w:rsid w:val="00505157"/>
    <w:rsid w:val="0050579C"/>
    <w:rsid w:val="00510127"/>
    <w:rsid w:val="00510840"/>
    <w:rsid w:val="00510F4C"/>
    <w:rsid w:val="00511215"/>
    <w:rsid w:val="00511A8A"/>
    <w:rsid w:val="00512479"/>
    <w:rsid w:val="005131A1"/>
    <w:rsid w:val="0051441F"/>
    <w:rsid w:val="00516C95"/>
    <w:rsid w:val="00516F01"/>
    <w:rsid w:val="005179BF"/>
    <w:rsid w:val="005208A8"/>
    <w:rsid w:val="00521012"/>
    <w:rsid w:val="005214D6"/>
    <w:rsid w:val="005216B9"/>
    <w:rsid w:val="00521BBD"/>
    <w:rsid w:val="005224E1"/>
    <w:rsid w:val="00523472"/>
    <w:rsid w:val="00523E77"/>
    <w:rsid w:val="00524E90"/>
    <w:rsid w:val="0052679F"/>
    <w:rsid w:val="00532011"/>
    <w:rsid w:val="005321AC"/>
    <w:rsid w:val="00532716"/>
    <w:rsid w:val="00533054"/>
    <w:rsid w:val="00536147"/>
    <w:rsid w:val="005366DD"/>
    <w:rsid w:val="00537727"/>
    <w:rsid w:val="00545F94"/>
    <w:rsid w:val="00546436"/>
    <w:rsid w:val="00546B91"/>
    <w:rsid w:val="00546E42"/>
    <w:rsid w:val="00552F47"/>
    <w:rsid w:val="00552FC1"/>
    <w:rsid w:val="00553987"/>
    <w:rsid w:val="00554408"/>
    <w:rsid w:val="00554A01"/>
    <w:rsid w:val="00554E3B"/>
    <w:rsid w:val="005564E1"/>
    <w:rsid w:val="00557573"/>
    <w:rsid w:val="00560522"/>
    <w:rsid w:val="00564ED1"/>
    <w:rsid w:val="00565AC4"/>
    <w:rsid w:val="005706C9"/>
    <w:rsid w:val="00570759"/>
    <w:rsid w:val="00572B65"/>
    <w:rsid w:val="00572E42"/>
    <w:rsid w:val="00573DEF"/>
    <w:rsid w:val="005744D2"/>
    <w:rsid w:val="005751E2"/>
    <w:rsid w:val="00575A76"/>
    <w:rsid w:val="00575E58"/>
    <w:rsid w:val="00580A83"/>
    <w:rsid w:val="005813D6"/>
    <w:rsid w:val="00582B8A"/>
    <w:rsid w:val="005839AA"/>
    <w:rsid w:val="00583A67"/>
    <w:rsid w:val="00583B54"/>
    <w:rsid w:val="005840B9"/>
    <w:rsid w:val="0058423B"/>
    <w:rsid w:val="00584F95"/>
    <w:rsid w:val="005901F5"/>
    <w:rsid w:val="00593318"/>
    <w:rsid w:val="00593AD1"/>
    <w:rsid w:val="00595B5E"/>
    <w:rsid w:val="00595C7E"/>
    <w:rsid w:val="00597B6F"/>
    <w:rsid w:val="005A09C3"/>
    <w:rsid w:val="005A203D"/>
    <w:rsid w:val="005A2055"/>
    <w:rsid w:val="005A22CC"/>
    <w:rsid w:val="005A319A"/>
    <w:rsid w:val="005A5B26"/>
    <w:rsid w:val="005A6774"/>
    <w:rsid w:val="005A7964"/>
    <w:rsid w:val="005B3CD2"/>
    <w:rsid w:val="005B4BC9"/>
    <w:rsid w:val="005B566F"/>
    <w:rsid w:val="005B66CE"/>
    <w:rsid w:val="005C110A"/>
    <w:rsid w:val="005C48BB"/>
    <w:rsid w:val="005C4C02"/>
    <w:rsid w:val="005C52B2"/>
    <w:rsid w:val="005D0A9C"/>
    <w:rsid w:val="005D23B5"/>
    <w:rsid w:val="005D61CB"/>
    <w:rsid w:val="005D6336"/>
    <w:rsid w:val="005D6BC1"/>
    <w:rsid w:val="005E0DD9"/>
    <w:rsid w:val="005E101C"/>
    <w:rsid w:val="005E16A6"/>
    <w:rsid w:val="005E2DA5"/>
    <w:rsid w:val="005E3DAA"/>
    <w:rsid w:val="005E3F98"/>
    <w:rsid w:val="005E494A"/>
    <w:rsid w:val="005E4E6B"/>
    <w:rsid w:val="005E532A"/>
    <w:rsid w:val="005E78D4"/>
    <w:rsid w:val="005E7CE2"/>
    <w:rsid w:val="005F11C2"/>
    <w:rsid w:val="005F1D2D"/>
    <w:rsid w:val="005F264F"/>
    <w:rsid w:val="005F279A"/>
    <w:rsid w:val="005F34FA"/>
    <w:rsid w:val="005F3931"/>
    <w:rsid w:val="005F413C"/>
    <w:rsid w:val="005F504F"/>
    <w:rsid w:val="005F5F69"/>
    <w:rsid w:val="005F6AE9"/>
    <w:rsid w:val="005F7575"/>
    <w:rsid w:val="005F7812"/>
    <w:rsid w:val="00600B1F"/>
    <w:rsid w:val="006017FB"/>
    <w:rsid w:val="0060609A"/>
    <w:rsid w:val="00610AF8"/>
    <w:rsid w:val="00610E5B"/>
    <w:rsid w:val="006121F4"/>
    <w:rsid w:val="00616BC5"/>
    <w:rsid w:val="00620601"/>
    <w:rsid w:val="006210F8"/>
    <w:rsid w:val="00621226"/>
    <w:rsid w:val="00622B1A"/>
    <w:rsid w:val="00623015"/>
    <w:rsid w:val="006234A5"/>
    <w:rsid w:val="006237F7"/>
    <w:rsid w:val="00625708"/>
    <w:rsid w:val="00625755"/>
    <w:rsid w:val="00626C82"/>
    <w:rsid w:val="0062788D"/>
    <w:rsid w:val="00631402"/>
    <w:rsid w:val="00632F59"/>
    <w:rsid w:val="00635849"/>
    <w:rsid w:val="00637334"/>
    <w:rsid w:val="006373E6"/>
    <w:rsid w:val="00637499"/>
    <w:rsid w:val="0064037A"/>
    <w:rsid w:val="006439E0"/>
    <w:rsid w:val="00645040"/>
    <w:rsid w:val="006461D8"/>
    <w:rsid w:val="00646D5D"/>
    <w:rsid w:val="0064748C"/>
    <w:rsid w:val="00647E70"/>
    <w:rsid w:val="006507B0"/>
    <w:rsid w:val="00653F43"/>
    <w:rsid w:val="006577EF"/>
    <w:rsid w:val="00657B02"/>
    <w:rsid w:val="00661A49"/>
    <w:rsid w:val="00662895"/>
    <w:rsid w:val="00664C2C"/>
    <w:rsid w:val="00670998"/>
    <w:rsid w:val="00670B2A"/>
    <w:rsid w:val="00674675"/>
    <w:rsid w:val="00680DBE"/>
    <w:rsid w:val="00680EE1"/>
    <w:rsid w:val="00684376"/>
    <w:rsid w:val="006859EF"/>
    <w:rsid w:val="00685C7E"/>
    <w:rsid w:val="00687486"/>
    <w:rsid w:val="006875A8"/>
    <w:rsid w:val="00691407"/>
    <w:rsid w:val="00691557"/>
    <w:rsid w:val="006926A5"/>
    <w:rsid w:val="006929D3"/>
    <w:rsid w:val="00693824"/>
    <w:rsid w:val="006948CE"/>
    <w:rsid w:val="00695D86"/>
    <w:rsid w:val="006A2665"/>
    <w:rsid w:val="006A2AE3"/>
    <w:rsid w:val="006A5570"/>
    <w:rsid w:val="006B222B"/>
    <w:rsid w:val="006B3280"/>
    <w:rsid w:val="006B4920"/>
    <w:rsid w:val="006B79C0"/>
    <w:rsid w:val="006B79CB"/>
    <w:rsid w:val="006B7D27"/>
    <w:rsid w:val="006C0B4E"/>
    <w:rsid w:val="006C198D"/>
    <w:rsid w:val="006C1D22"/>
    <w:rsid w:val="006C1F69"/>
    <w:rsid w:val="006C3387"/>
    <w:rsid w:val="006C3EA6"/>
    <w:rsid w:val="006C48E8"/>
    <w:rsid w:val="006C4E2F"/>
    <w:rsid w:val="006C4F49"/>
    <w:rsid w:val="006C7AB0"/>
    <w:rsid w:val="006C7CD1"/>
    <w:rsid w:val="006D0B2D"/>
    <w:rsid w:val="006D14CE"/>
    <w:rsid w:val="006D520D"/>
    <w:rsid w:val="006D6872"/>
    <w:rsid w:val="006E0888"/>
    <w:rsid w:val="006E2B6B"/>
    <w:rsid w:val="006E2DB5"/>
    <w:rsid w:val="006E302A"/>
    <w:rsid w:val="006E3708"/>
    <w:rsid w:val="006E7F5A"/>
    <w:rsid w:val="006F01DB"/>
    <w:rsid w:val="006F0F00"/>
    <w:rsid w:val="006F3688"/>
    <w:rsid w:val="006F3D62"/>
    <w:rsid w:val="007003FA"/>
    <w:rsid w:val="00702288"/>
    <w:rsid w:val="00702C65"/>
    <w:rsid w:val="00702E3C"/>
    <w:rsid w:val="007041FE"/>
    <w:rsid w:val="00704D51"/>
    <w:rsid w:val="00705BCD"/>
    <w:rsid w:val="00706453"/>
    <w:rsid w:val="0071550C"/>
    <w:rsid w:val="0071592C"/>
    <w:rsid w:val="00717589"/>
    <w:rsid w:val="007202A1"/>
    <w:rsid w:val="00720F15"/>
    <w:rsid w:val="00720FD0"/>
    <w:rsid w:val="007231D8"/>
    <w:rsid w:val="007237F1"/>
    <w:rsid w:val="00725022"/>
    <w:rsid w:val="007303C9"/>
    <w:rsid w:val="00734D90"/>
    <w:rsid w:val="00735E54"/>
    <w:rsid w:val="00735F59"/>
    <w:rsid w:val="0073640E"/>
    <w:rsid w:val="00736698"/>
    <w:rsid w:val="00736A39"/>
    <w:rsid w:val="00741208"/>
    <w:rsid w:val="00743336"/>
    <w:rsid w:val="00743A2C"/>
    <w:rsid w:val="0074534B"/>
    <w:rsid w:val="00746A76"/>
    <w:rsid w:val="00751D5A"/>
    <w:rsid w:val="00754EC2"/>
    <w:rsid w:val="007553D6"/>
    <w:rsid w:val="0075577D"/>
    <w:rsid w:val="00756078"/>
    <w:rsid w:val="00762BD3"/>
    <w:rsid w:val="0076455D"/>
    <w:rsid w:val="00764DC9"/>
    <w:rsid w:val="00765041"/>
    <w:rsid w:val="00765C0A"/>
    <w:rsid w:val="007661FB"/>
    <w:rsid w:val="00766900"/>
    <w:rsid w:val="00767920"/>
    <w:rsid w:val="007708A1"/>
    <w:rsid w:val="00770E07"/>
    <w:rsid w:val="0077268B"/>
    <w:rsid w:val="0077552B"/>
    <w:rsid w:val="007772BC"/>
    <w:rsid w:val="007827DB"/>
    <w:rsid w:val="00782815"/>
    <w:rsid w:val="00782861"/>
    <w:rsid w:val="00785C3C"/>
    <w:rsid w:val="00786D54"/>
    <w:rsid w:val="00787B1A"/>
    <w:rsid w:val="00791190"/>
    <w:rsid w:val="00794ED1"/>
    <w:rsid w:val="007951A7"/>
    <w:rsid w:val="0079614F"/>
    <w:rsid w:val="007A2D69"/>
    <w:rsid w:val="007A716D"/>
    <w:rsid w:val="007A7E0C"/>
    <w:rsid w:val="007B0339"/>
    <w:rsid w:val="007B083F"/>
    <w:rsid w:val="007B510D"/>
    <w:rsid w:val="007B6043"/>
    <w:rsid w:val="007B63B8"/>
    <w:rsid w:val="007B7167"/>
    <w:rsid w:val="007B77F1"/>
    <w:rsid w:val="007C01AA"/>
    <w:rsid w:val="007C0575"/>
    <w:rsid w:val="007C0C07"/>
    <w:rsid w:val="007C0D90"/>
    <w:rsid w:val="007C15E6"/>
    <w:rsid w:val="007C1B73"/>
    <w:rsid w:val="007C1F33"/>
    <w:rsid w:val="007E1468"/>
    <w:rsid w:val="007E16D8"/>
    <w:rsid w:val="007E1F63"/>
    <w:rsid w:val="007E4CC4"/>
    <w:rsid w:val="007E59CC"/>
    <w:rsid w:val="007E6152"/>
    <w:rsid w:val="007E6A1F"/>
    <w:rsid w:val="007E6B40"/>
    <w:rsid w:val="007F0937"/>
    <w:rsid w:val="007F237A"/>
    <w:rsid w:val="007F3A3C"/>
    <w:rsid w:val="007F3C5D"/>
    <w:rsid w:val="007F7B7C"/>
    <w:rsid w:val="0080112C"/>
    <w:rsid w:val="00802777"/>
    <w:rsid w:val="008063CF"/>
    <w:rsid w:val="00806A68"/>
    <w:rsid w:val="00806B5D"/>
    <w:rsid w:val="00807062"/>
    <w:rsid w:val="00810774"/>
    <w:rsid w:val="00813FF1"/>
    <w:rsid w:val="00814062"/>
    <w:rsid w:val="0081426A"/>
    <w:rsid w:val="00814EA9"/>
    <w:rsid w:val="0081546E"/>
    <w:rsid w:val="00815537"/>
    <w:rsid w:val="008160AC"/>
    <w:rsid w:val="008169FE"/>
    <w:rsid w:val="00816B32"/>
    <w:rsid w:val="008212DB"/>
    <w:rsid w:val="00822350"/>
    <w:rsid w:val="008229B2"/>
    <w:rsid w:val="0082558F"/>
    <w:rsid w:val="0082788B"/>
    <w:rsid w:val="00830C16"/>
    <w:rsid w:val="00832076"/>
    <w:rsid w:val="00833578"/>
    <w:rsid w:val="00833701"/>
    <w:rsid w:val="00835DDD"/>
    <w:rsid w:val="00836BDE"/>
    <w:rsid w:val="00836F06"/>
    <w:rsid w:val="008373AA"/>
    <w:rsid w:val="008374C3"/>
    <w:rsid w:val="00841133"/>
    <w:rsid w:val="0084207B"/>
    <w:rsid w:val="008423C1"/>
    <w:rsid w:val="00842494"/>
    <w:rsid w:val="0084290E"/>
    <w:rsid w:val="0084381A"/>
    <w:rsid w:val="00843BB1"/>
    <w:rsid w:val="00845936"/>
    <w:rsid w:val="0084620C"/>
    <w:rsid w:val="008509EE"/>
    <w:rsid w:val="00851ED0"/>
    <w:rsid w:val="00851F15"/>
    <w:rsid w:val="00856BF6"/>
    <w:rsid w:val="00862E85"/>
    <w:rsid w:val="00865C0B"/>
    <w:rsid w:val="008676D1"/>
    <w:rsid w:val="00871D68"/>
    <w:rsid w:val="00873993"/>
    <w:rsid w:val="00874257"/>
    <w:rsid w:val="008744C1"/>
    <w:rsid w:val="0087510A"/>
    <w:rsid w:val="008818BD"/>
    <w:rsid w:val="00882919"/>
    <w:rsid w:val="008875B7"/>
    <w:rsid w:val="00887F32"/>
    <w:rsid w:val="008907F9"/>
    <w:rsid w:val="0089134D"/>
    <w:rsid w:val="00891DA9"/>
    <w:rsid w:val="00891F54"/>
    <w:rsid w:val="00893FE3"/>
    <w:rsid w:val="00894238"/>
    <w:rsid w:val="008967CB"/>
    <w:rsid w:val="00897A0C"/>
    <w:rsid w:val="008A0A21"/>
    <w:rsid w:val="008A4580"/>
    <w:rsid w:val="008A639C"/>
    <w:rsid w:val="008A6548"/>
    <w:rsid w:val="008A6EF6"/>
    <w:rsid w:val="008A7487"/>
    <w:rsid w:val="008A7873"/>
    <w:rsid w:val="008B0C92"/>
    <w:rsid w:val="008B0DFE"/>
    <w:rsid w:val="008B1A16"/>
    <w:rsid w:val="008B4CC5"/>
    <w:rsid w:val="008B4EC1"/>
    <w:rsid w:val="008B64E5"/>
    <w:rsid w:val="008B781F"/>
    <w:rsid w:val="008C0846"/>
    <w:rsid w:val="008C0A43"/>
    <w:rsid w:val="008C150B"/>
    <w:rsid w:val="008C1A1E"/>
    <w:rsid w:val="008C31C0"/>
    <w:rsid w:val="008C43CB"/>
    <w:rsid w:val="008D1C70"/>
    <w:rsid w:val="008D485C"/>
    <w:rsid w:val="008D55C3"/>
    <w:rsid w:val="008D6D41"/>
    <w:rsid w:val="008E0069"/>
    <w:rsid w:val="008E18EF"/>
    <w:rsid w:val="008E1E1B"/>
    <w:rsid w:val="008E5771"/>
    <w:rsid w:val="008E5D3E"/>
    <w:rsid w:val="008E6D0C"/>
    <w:rsid w:val="008E785A"/>
    <w:rsid w:val="008E7EBC"/>
    <w:rsid w:val="008F00A4"/>
    <w:rsid w:val="008F0AB5"/>
    <w:rsid w:val="008F1B49"/>
    <w:rsid w:val="008F204D"/>
    <w:rsid w:val="008F5BF8"/>
    <w:rsid w:val="008F5BFF"/>
    <w:rsid w:val="008F5DE5"/>
    <w:rsid w:val="008F672D"/>
    <w:rsid w:val="008F7810"/>
    <w:rsid w:val="009007D8"/>
    <w:rsid w:val="00900D93"/>
    <w:rsid w:val="009045F0"/>
    <w:rsid w:val="00904D48"/>
    <w:rsid w:val="00905505"/>
    <w:rsid w:val="0090587B"/>
    <w:rsid w:val="00907433"/>
    <w:rsid w:val="00912424"/>
    <w:rsid w:val="0091312F"/>
    <w:rsid w:val="009136C5"/>
    <w:rsid w:val="009139F7"/>
    <w:rsid w:val="0091418F"/>
    <w:rsid w:val="00914576"/>
    <w:rsid w:val="00914CDF"/>
    <w:rsid w:val="00915411"/>
    <w:rsid w:val="0091695C"/>
    <w:rsid w:val="00916CBC"/>
    <w:rsid w:val="0092017E"/>
    <w:rsid w:val="00920487"/>
    <w:rsid w:val="00922822"/>
    <w:rsid w:val="0092359F"/>
    <w:rsid w:val="0092447D"/>
    <w:rsid w:val="00924C9C"/>
    <w:rsid w:val="009259D3"/>
    <w:rsid w:val="0093392E"/>
    <w:rsid w:val="00933C9F"/>
    <w:rsid w:val="00934A54"/>
    <w:rsid w:val="009364DC"/>
    <w:rsid w:val="00940661"/>
    <w:rsid w:val="00940C32"/>
    <w:rsid w:val="00944264"/>
    <w:rsid w:val="00944DEF"/>
    <w:rsid w:val="0094567B"/>
    <w:rsid w:val="00945B15"/>
    <w:rsid w:val="00945DB6"/>
    <w:rsid w:val="00946643"/>
    <w:rsid w:val="00947915"/>
    <w:rsid w:val="009501D9"/>
    <w:rsid w:val="00952E0D"/>
    <w:rsid w:val="0095413A"/>
    <w:rsid w:val="00954227"/>
    <w:rsid w:val="0095449A"/>
    <w:rsid w:val="0095653E"/>
    <w:rsid w:val="00962199"/>
    <w:rsid w:val="00962A6D"/>
    <w:rsid w:val="00962F82"/>
    <w:rsid w:val="00965231"/>
    <w:rsid w:val="00965893"/>
    <w:rsid w:val="009661CD"/>
    <w:rsid w:val="009663B5"/>
    <w:rsid w:val="009706FC"/>
    <w:rsid w:val="00970F44"/>
    <w:rsid w:val="0097147D"/>
    <w:rsid w:val="00971E68"/>
    <w:rsid w:val="0097427A"/>
    <w:rsid w:val="00975F39"/>
    <w:rsid w:val="009760D3"/>
    <w:rsid w:val="00977A84"/>
    <w:rsid w:val="00980AFD"/>
    <w:rsid w:val="0098106A"/>
    <w:rsid w:val="0098203C"/>
    <w:rsid w:val="00982CBA"/>
    <w:rsid w:val="009833F2"/>
    <w:rsid w:val="00984D09"/>
    <w:rsid w:val="00986F9B"/>
    <w:rsid w:val="009915C9"/>
    <w:rsid w:val="009931AB"/>
    <w:rsid w:val="009952DD"/>
    <w:rsid w:val="009A0920"/>
    <w:rsid w:val="009A0C0D"/>
    <w:rsid w:val="009A1122"/>
    <w:rsid w:val="009A173C"/>
    <w:rsid w:val="009A262D"/>
    <w:rsid w:val="009A4061"/>
    <w:rsid w:val="009A492D"/>
    <w:rsid w:val="009A4F0B"/>
    <w:rsid w:val="009A61DF"/>
    <w:rsid w:val="009A6313"/>
    <w:rsid w:val="009B04BE"/>
    <w:rsid w:val="009B1A27"/>
    <w:rsid w:val="009B2061"/>
    <w:rsid w:val="009B35ED"/>
    <w:rsid w:val="009B6409"/>
    <w:rsid w:val="009B66E8"/>
    <w:rsid w:val="009C1889"/>
    <w:rsid w:val="009C1AC5"/>
    <w:rsid w:val="009C2DA3"/>
    <w:rsid w:val="009C77C6"/>
    <w:rsid w:val="009D0BB1"/>
    <w:rsid w:val="009D356B"/>
    <w:rsid w:val="009D3660"/>
    <w:rsid w:val="009D54A8"/>
    <w:rsid w:val="009D7525"/>
    <w:rsid w:val="009E1733"/>
    <w:rsid w:val="009E342B"/>
    <w:rsid w:val="009E3447"/>
    <w:rsid w:val="009E6D03"/>
    <w:rsid w:val="009E72DD"/>
    <w:rsid w:val="009E7904"/>
    <w:rsid w:val="009F063A"/>
    <w:rsid w:val="009F06EF"/>
    <w:rsid w:val="009F1BD4"/>
    <w:rsid w:val="009F335D"/>
    <w:rsid w:val="009F4302"/>
    <w:rsid w:val="009F4CFD"/>
    <w:rsid w:val="009F5D28"/>
    <w:rsid w:val="009F623E"/>
    <w:rsid w:val="00A00AF8"/>
    <w:rsid w:val="00A013BA"/>
    <w:rsid w:val="00A01625"/>
    <w:rsid w:val="00A023D6"/>
    <w:rsid w:val="00A024F9"/>
    <w:rsid w:val="00A03A5D"/>
    <w:rsid w:val="00A049C7"/>
    <w:rsid w:val="00A06159"/>
    <w:rsid w:val="00A07B17"/>
    <w:rsid w:val="00A10316"/>
    <w:rsid w:val="00A10476"/>
    <w:rsid w:val="00A10A70"/>
    <w:rsid w:val="00A10FA7"/>
    <w:rsid w:val="00A11DDD"/>
    <w:rsid w:val="00A12C58"/>
    <w:rsid w:val="00A17B3C"/>
    <w:rsid w:val="00A20E13"/>
    <w:rsid w:val="00A21227"/>
    <w:rsid w:val="00A231E2"/>
    <w:rsid w:val="00A234D4"/>
    <w:rsid w:val="00A27E7E"/>
    <w:rsid w:val="00A31162"/>
    <w:rsid w:val="00A312A2"/>
    <w:rsid w:val="00A3237B"/>
    <w:rsid w:val="00A32479"/>
    <w:rsid w:val="00A3267E"/>
    <w:rsid w:val="00A32BC3"/>
    <w:rsid w:val="00A34C1A"/>
    <w:rsid w:val="00A35B09"/>
    <w:rsid w:val="00A37B68"/>
    <w:rsid w:val="00A419C1"/>
    <w:rsid w:val="00A4299B"/>
    <w:rsid w:val="00A42FEE"/>
    <w:rsid w:val="00A43638"/>
    <w:rsid w:val="00A43CB0"/>
    <w:rsid w:val="00A456C1"/>
    <w:rsid w:val="00A45ADC"/>
    <w:rsid w:val="00A47064"/>
    <w:rsid w:val="00A50EAE"/>
    <w:rsid w:val="00A50EFA"/>
    <w:rsid w:val="00A525F0"/>
    <w:rsid w:val="00A52910"/>
    <w:rsid w:val="00A53171"/>
    <w:rsid w:val="00A53AF0"/>
    <w:rsid w:val="00A53FC1"/>
    <w:rsid w:val="00A608AA"/>
    <w:rsid w:val="00A61B85"/>
    <w:rsid w:val="00A63938"/>
    <w:rsid w:val="00A64388"/>
    <w:rsid w:val="00A70029"/>
    <w:rsid w:val="00A70C49"/>
    <w:rsid w:val="00A71BBF"/>
    <w:rsid w:val="00A72A32"/>
    <w:rsid w:val="00A72B53"/>
    <w:rsid w:val="00A74421"/>
    <w:rsid w:val="00A74A3E"/>
    <w:rsid w:val="00A751E2"/>
    <w:rsid w:val="00A76055"/>
    <w:rsid w:val="00A7735D"/>
    <w:rsid w:val="00A77C7F"/>
    <w:rsid w:val="00A77C9F"/>
    <w:rsid w:val="00A80721"/>
    <w:rsid w:val="00A814ED"/>
    <w:rsid w:val="00A81545"/>
    <w:rsid w:val="00A82C85"/>
    <w:rsid w:val="00A83966"/>
    <w:rsid w:val="00A83C31"/>
    <w:rsid w:val="00A8495C"/>
    <w:rsid w:val="00A8657F"/>
    <w:rsid w:val="00A86C88"/>
    <w:rsid w:val="00A91D0C"/>
    <w:rsid w:val="00A91E19"/>
    <w:rsid w:val="00A9298A"/>
    <w:rsid w:val="00A92ED2"/>
    <w:rsid w:val="00A94C14"/>
    <w:rsid w:val="00AA1986"/>
    <w:rsid w:val="00AA1F33"/>
    <w:rsid w:val="00AA2A17"/>
    <w:rsid w:val="00AA3849"/>
    <w:rsid w:val="00AA3CDE"/>
    <w:rsid w:val="00AA61BF"/>
    <w:rsid w:val="00AA7847"/>
    <w:rsid w:val="00AB102B"/>
    <w:rsid w:val="00AB2746"/>
    <w:rsid w:val="00AB6AE9"/>
    <w:rsid w:val="00AB78EA"/>
    <w:rsid w:val="00AC0C02"/>
    <w:rsid w:val="00AC2CD0"/>
    <w:rsid w:val="00AC3CDE"/>
    <w:rsid w:val="00AC7622"/>
    <w:rsid w:val="00AD2F14"/>
    <w:rsid w:val="00AD3DB0"/>
    <w:rsid w:val="00AD4041"/>
    <w:rsid w:val="00AD4AEE"/>
    <w:rsid w:val="00AD770C"/>
    <w:rsid w:val="00AE0A5C"/>
    <w:rsid w:val="00AE67C6"/>
    <w:rsid w:val="00AE75B7"/>
    <w:rsid w:val="00AF0D37"/>
    <w:rsid w:val="00AF1185"/>
    <w:rsid w:val="00AF1295"/>
    <w:rsid w:val="00AF1903"/>
    <w:rsid w:val="00AF1D31"/>
    <w:rsid w:val="00AF1EBA"/>
    <w:rsid w:val="00AF2C16"/>
    <w:rsid w:val="00AF3093"/>
    <w:rsid w:val="00AF3545"/>
    <w:rsid w:val="00AF3A50"/>
    <w:rsid w:val="00AF3AA0"/>
    <w:rsid w:val="00AF4AA5"/>
    <w:rsid w:val="00AF4F16"/>
    <w:rsid w:val="00AF7E24"/>
    <w:rsid w:val="00B0064A"/>
    <w:rsid w:val="00B03154"/>
    <w:rsid w:val="00B03B18"/>
    <w:rsid w:val="00B03D72"/>
    <w:rsid w:val="00B12853"/>
    <w:rsid w:val="00B16E24"/>
    <w:rsid w:val="00B17620"/>
    <w:rsid w:val="00B20470"/>
    <w:rsid w:val="00B22A6B"/>
    <w:rsid w:val="00B23005"/>
    <w:rsid w:val="00B255CD"/>
    <w:rsid w:val="00B3081C"/>
    <w:rsid w:val="00B325C4"/>
    <w:rsid w:val="00B325CF"/>
    <w:rsid w:val="00B332D5"/>
    <w:rsid w:val="00B340E0"/>
    <w:rsid w:val="00B34309"/>
    <w:rsid w:val="00B35CB0"/>
    <w:rsid w:val="00B368B8"/>
    <w:rsid w:val="00B412D8"/>
    <w:rsid w:val="00B42B31"/>
    <w:rsid w:val="00B469FF"/>
    <w:rsid w:val="00B47D3A"/>
    <w:rsid w:val="00B500B0"/>
    <w:rsid w:val="00B51631"/>
    <w:rsid w:val="00B5177F"/>
    <w:rsid w:val="00B5502C"/>
    <w:rsid w:val="00B563AC"/>
    <w:rsid w:val="00B56E59"/>
    <w:rsid w:val="00B60D2B"/>
    <w:rsid w:val="00B61F0C"/>
    <w:rsid w:val="00B64CFA"/>
    <w:rsid w:val="00B65123"/>
    <w:rsid w:val="00B65D9B"/>
    <w:rsid w:val="00B66495"/>
    <w:rsid w:val="00B67EDC"/>
    <w:rsid w:val="00B71D52"/>
    <w:rsid w:val="00B75670"/>
    <w:rsid w:val="00B75A0A"/>
    <w:rsid w:val="00B76E4A"/>
    <w:rsid w:val="00B802ED"/>
    <w:rsid w:val="00B81081"/>
    <w:rsid w:val="00B82597"/>
    <w:rsid w:val="00B84180"/>
    <w:rsid w:val="00B848DF"/>
    <w:rsid w:val="00B84E25"/>
    <w:rsid w:val="00B85D12"/>
    <w:rsid w:val="00B861C8"/>
    <w:rsid w:val="00B866EC"/>
    <w:rsid w:val="00B8722E"/>
    <w:rsid w:val="00B91542"/>
    <w:rsid w:val="00B928D8"/>
    <w:rsid w:val="00B93349"/>
    <w:rsid w:val="00B9392F"/>
    <w:rsid w:val="00B95EC5"/>
    <w:rsid w:val="00B964CC"/>
    <w:rsid w:val="00B97190"/>
    <w:rsid w:val="00BA1757"/>
    <w:rsid w:val="00BA4BB6"/>
    <w:rsid w:val="00BA6E2F"/>
    <w:rsid w:val="00BB1921"/>
    <w:rsid w:val="00BB1A00"/>
    <w:rsid w:val="00BB2423"/>
    <w:rsid w:val="00BB4E4A"/>
    <w:rsid w:val="00BB7909"/>
    <w:rsid w:val="00BC095E"/>
    <w:rsid w:val="00BC1970"/>
    <w:rsid w:val="00BC413D"/>
    <w:rsid w:val="00BC4799"/>
    <w:rsid w:val="00BD1EBE"/>
    <w:rsid w:val="00BD1F8C"/>
    <w:rsid w:val="00BD2218"/>
    <w:rsid w:val="00BD2364"/>
    <w:rsid w:val="00BD2407"/>
    <w:rsid w:val="00BD440D"/>
    <w:rsid w:val="00BD4B7B"/>
    <w:rsid w:val="00BD5F0D"/>
    <w:rsid w:val="00BD6396"/>
    <w:rsid w:val="00BD6C1A"/>
    <w:rsid w:val="00BD7C84"/>
    <w:rsid w:val="00BE06DA"/>
    <w:rsid w:val="00BE4875"/>
    <w:rsid w:val="00BE5BB5"/>
    <w:rsid w:val="00BE7F8A"/>
    <w:rsid w:val="00BF17E6"/>
    <w:rsid w:val="00BF261F"/>
    <w:rsid w:val="00BF30C7"/>
    <w:rsid w:val="00BF3C7D"/>
    <w:rsid w:val="00BF4B2F"/>
    <w:rsid w:val="00BF4D18"/>
    <w:rsid w:val="00BF5CDE"/>
    <w:rsid w:val="00BF6C5A"/>
    <w:rsid w:val="00C0019C"/>
    <w:rsid w:val="00C012A6"/>
    <w:rsid w:val="00C01CE3"/>
    <w:rsid w:val="00C0366C"/>
    <w:rsid w:val="00C04F32"/>
    <w:rsid w:val="00C05071"/>
    <w:rsid w:val="00C05707"/>
    <w:rsid w:val="00C06388"/>
    <w:rsid w:val="00C06C9D"/>
    <w:rsid w:val="00C10292"/>
    <w:rsid w:val="00C111EF"/>
    <w:rsid w:val="00C12FBE"/>
    <w:rsid w:val="00C13F0E"/>
    <w:rsid w:val="00C143EE"/>
    <w:rsid w:val="00C16443"/>
    <w:rsid w:val="00C21D2D"/>
    <w:rsid w:val="00C22B04"/>
    <w:rsid w:val="00C23CDE"/>
    <w:rsid w:val="00C23CEC"/>
    <w:rsid w:val="00C25E9A"/>
    <w:rsid w:val="00C26434"/>
    <w:rsid w:val="00C26D04"/>
    <w:rsid w:val="00C30E99"/>
    <w:rsid w:val="00C31B38"/>
    <w:rsid w:val="00C32253"/>
    <w:rsid w:val="00C3346E"/>
    <w:rsid w:val="00C34D62"/>
    <w:rsid w:val="00C35C08"/>
    <w:rsid w:val="00C40221"/>
    <w:rsid w:val="00C41561"/>
    <w:rsid w:val="00C423E6"/>
    <w:rsid w:val="00C4304F"/>
    <w:rsid w:val="00C437B2"/>
    <w:rsid w:val="00C43F06"/>
    <w:rsid w:val="00C47545"/>
    <w:rsid w:val="00C50287"/>
    <w:rsid w:val="00C50CA7"/>
    <w:rsid w:val="00C52106"/>
    <w:rsid w:val="00C52AEA"/>
    <w:rsid w:val="00C53C83"/>
    <w:rsid w:val="00C55270"/>
    <w:rsid w:val="00C56644"/>
    <w:rsid w:val="00C56925"/>
    <w:rsid w:val="00C5716C"/>
    <w:rsid w:val="00C575C7"/>
    <w:rsid w:val="00C579A1"/>
    <w:rsid w:val="00C62339"/>
    <w:rsid w:val="00C6352D"/>
    <w:rsid w:val="00C63C6B"/>
    <w:rsid w:val="00C63DB9"/>
    <w:rsid w:val="00C64DF1"/>
    <w:rsid w:val="00C66DD1"/>
    <w:rsid w:val="00C6727E"/>
    <w:rsid w:val="00C6784D"/>
    <w:rsid w:val="00C67AB8"/>
    <w:rsid w:val="00C73AC7"/>
    <w:rsid w:val="00C73B06"/>
    <w:rsid w:val="00C7415F"/>
    <w:rsid w:val="00C779A3"/>
    <w:rsid w:val="00C77AB6"/>
    <w:rsid w:val="00C80030"/>
    <w:rsid w:val="00C80422"/>
    <w:rsid w:val="00C81C8D"/>
    <w:rsid w:val="00C83BC2"/>
    <w:rsid w:val="00C843E5"/>
    <w:rsid w:val="00C858CB"/>
    <w:rsid w:val="00C8623E"/>
    <w:rsid w:val="00C86D61"/>
    <w:rsid w:val="00C878FC"/>
    <w:rsid w:val="00C927E6"/>
    <w:rsid w:val="00C93D2A"/>
    <w:rsid w:val="00C95DB3"/>
    <w:rsid w:val="00C9773A"/>
    <w:rsid w:val="00CA41AB"/>
    <w:rsid w:val="00CA4BF6"/>
    <w:rsid w:val="00CA595A"/>
    <w:rsid w:val="00CA6D7A"/>
    <w:rsid w:val="00CA7393"/>
    <w:rsid w:val="00CB06BB"/>
    <w:rsid w:val="00CB1A4C"/>
    <w:rsid w:val="00CB1CF2"/>
    <w:rsid w:val="00CB312B"/>
    <w:rsid w:val="00CB372F"/>
    <w:rsid w:val="00CB52DD"/>
    <w:rsid w:val="00CB68F8"/>
    <w:rsid w:val="00CB7D3C"/>
    <w:rsid w:val="00CC2C85"/>
    <w:rsid w:val="00CC3A01"/>
    <w:rsid w:val="00CC4F4F"/>
    <w:rsid w:val="00CD0027"/>
    <w:rsid w:val="00CD014F"/>
    <w:rsid w:val="00CD043C"/>
    <w:rsid w:val="00CD260F"/>
    <w:rsid w:val="00CD3BA9"/>
    <w:rsid w:val="00CD43B2"/>
    <w:rsid w:val="00CE0D33"/>
    <w:rsid w:val="00CE3704"/>
    <w:rsid w:val="00CE5630"/>
    <w:rsid w:val="00CE5643"/>
    <w:rsid w:val="00CE59C5"/>
    <w:rsid w:val="00CE6B71"/>
    <w:rsid w:val="00CF18C7"/>
    <w:rsid w:val="00CF1FA7"/>
    <w:rsid w:val="00CF259B"/>
    <w:rsid w:val="00CF2F46"/>
    <w:rsid w:val="00CF383D"/>
    <w:rsid w:val="00CF3A7B"/>
    <w:rsid w:val="00CF3EED"/>
    <w:rsid w:val="00CF4C91"/>
    <w:rsid w:val="00CF5AE3"/>
    <w:rsid w:val="00CF7059"/>
    <w:rsid w:val="00CF7779"/>
    <w:rsid w:val="00CF7DDE"/>
    <w:rsid w:val="00D002C3"/>
    <w:rsid w:val="00D0055B"/>
    <w:rsid w:val="00D00AD8"/>
    <w:rsid w:val="00D02943"/>
    <w:rsid w:val="00D033F2"/>
    <w:rsid w:val="00D03427"/>
    <w:rsid w:val="00D04D27"/>
    <w:rsid w:val="00D06303"/>
    <w:rsid w:val="00D10E1B"/>
    <w:rsid w:val="00D1221B"/>
    <w:rsid w:val="00D12661"/>
    <w:rsid w:val="00D13EE3"/>
    <w:rsid w:val="00D141FE"/>
    <w:rsid w:val="00D16B3F"/>
    <w:rsid w:val="00D17EE7"/>
    <w:rsid w:val="00D20313"/>
    <w:rsid w:val="00D20918"/>
    <w:rsid w:val="00D218AA"/>
    <w:rsid w:val="00D21C87"/>
    <w:rsid w:val="00D22C53"/>
    <w:rsid w:val="00D2469C"/>
    <w:rsid w:val="00D254A9"/>
    <w:rsid w:val="00D25BEC"/>
    <w:rsid w:val="00D273AB"/>
    <w:rsid w:val="00D2747A"/>
    <w:rsid w:val="00D32F4F"/>
    <w:rsid w:val="00D3341F"/>
    <w:rsid w:val="00D33742"/>
    <w:rsid w:val="00D35B13"/>
    <w:rsid w:val="00D36804"/>
    <w:rsid w:val="00D369F6"/>
    <w:rsid w:val="00D41BAB"/>
    <w:rsid w:val="00D442EB"/>
    <w:rsid w:val="00D45EAD"/>
    <w:rsid w:val="00D47221"/>
    <w:rsid w:val="00D479C4"/>
    <w:rsid w:val="00D50E07"/>
    <w:rsid w:val="00D52075"/>
    <w:rsid w:val="00D52E5C"/>
    <w:rsid w:val="00D55BC7"/>
    <w:rsid w:val="00D5767B"/>
    <w:rsid w:val="00D60820"/>
    <w:rsid w:val="00D61033"/>
    <w:rsid w:val="00D6177C"/>
    <w:rsid w:val="00D61F43"/>
    <w:rsid w:val="00D64670"/>
    <w:rsid w:val="00D659C0"/>
    <w:rsid w:val="00D66AFE"/>
    <w:rsid w:val="00D713E7"/>
    <w:rsid w:val="00D71A18"/>
    <w:rsid w:val="00D72BEF"/>
    <w:rsid w:val="00D768A6"/>
    <w:rsid w:val="00D803F8"/>
    <w:rsid w:val="00D81284"/>
    <w:rsid w:val="00D82175"/>
    <w:rsid w:val="00D831DD"/>
    <w:rsid w:val="00D833DE"/>
    <w:rsid w:val="00D83CDD"/>
    <w:rsid w:val="00D83E75"/>
    <w:rsid w:val="00D84470"/>
    <w:rsid w:val="00D84C66"/>
    <w:rsid w:val="00D86B0D"/>
    <w:rsid w:val="00D86F1C"/>
    <w:rsid w:val="00D920A5"/>
    <w:rsid w:val="00D928ED"/>
    <w:rsid w:val="00D92A7F"/>
    <w:rsid w:val="00D92B7B"/>
    <w:rsid w:val="00D935A8"/>
    <w:rsid w:val="00D9557F"/>
    <w:rsid w:val="00DA060A"/>
    <w:rsid w:val="00DA0EEE"/>
    <w:rsid w:val="00DA1497"/>
    <w:rsid w:val="00DA15B8"/>
    <w:rsid w:val="00DA1D9A"/>
    <w:rsid w:val="00DA2E10"/>
    <w:rsid w:val="00DA2FE4"/>
    <w:rsid w:val="00DA4EC5"/>
    <w:rsid w:val="00DA5EA7"/>
    <w:rsid w:val="00DA72EA"/>
    <w:rsid w:val="00DA7CFC"/>
    <w:rsid w:val="00DB033C"/>
    <w:rsid w:val="00DB11B9"/>
    <w:rsid w:val="00DB1831"/>
    <w:rsid w:val="00DB3B24"/>
    <w:rsid w:val="00DB3CA9"/>
    <w:rsid w:val="00DB4510"/>
    <w:rsid w:val="00DB5104"/>
    <w:rsid w:val="00DB5FF3"/>
    <w:rsid w:val="00DC0BF6"/>
    <w:rsid w:val="00DC199A"/>
    <w:rsid w:val="00DC2082"/>
    <w:rsid w:val="00DC7472"/>
    <w:rsid w:val="00DD076F"/>
    <w:rsid w:val="00DD11A8"/>
    <w:rsid w:val="00DD1FF8"/>
    <w:rsid w:val="00DD225E"/>
    <w:rsid w:val="00DD2EED"/>
    <w:rsid w:val="00DD6831"/>
    <w:rsid w:val="00DD71BF"/>
    <w:rsid w:val="00DE03DD"/>
    <w:rsid w:val="00DE081F"/>
    <w:rsid w:val="00DE0B10"/>
    <w:rsid w:val="00DE1DA4"/>
    <w:rsid w:val="00DE4781"/>
    <w:rsid w:val="00DE5BAF"/>
    <w:rsid w:val="00DE5EB6"/>
    <w:rsid w:val="00DE72D9"/>
    <w:rsid w:val="00DE7DC8"/>
    <w:rsid w:val="00DF1B11"/>
    <w:rsid w:val="00DF2793"/>
    <w:rsid w:val="00DF311A"/>
    <w:rsid w:val="00DF3FEA"/>
    <w:rsid w:val="00DF7092"/>
    <w:rsid w:val="00DF7FF6"/>
    <w:rsid w:val="00E009F0"/>
    <w:rsid w:val="00E02754"/>
    <w:rsid w:val="00E05141"/>
    <w:rsid w:val="00E0523A"/>
    <w:rsid w:val="00E05F75"/>
    <w:rsid w:val="00E0722E"/>
    <w:rsid w:val="00E120F5"/>
    <w:rsid w:val="00E153EA"/>
    <w:rsid w:val="00E1543F"/>
    <w:rsid w:val="00E1589C"/>
    <w:rsid w:val="00E15C6D"/>
    <w:rsid w:val="00E175A3"/>
    <w:rsid w:val="00E20A01"/>
    <w:rsid w:val="00E21F83"/>
    <w:rsid w:val="00E26978"/>
    <w:rsid w:val="00E27393"/>
    <w:rsid w:val="00E2743C"/>
    <w:rsid w:val="00E31208"/>
    <w:rsid w:val="00E31765"/>
    <w:rsid w:val="00E34483"/>
    <w:rsid w:val="00E3461B"/>
    <w:rsid w:val="00E35252"/>
    <w:rsid w:val="00E3569E"/>
    <w:rsid w:val="00E35A6B"/>
    <w:rsid w:val="00E366F5"/>
    <w:rsid w:val="00E3767C"/>
    <w:rsid w:val="00E37AB1"/>
    <w:rsid w:val="00E41B4E"/>
    <w:rsid w:val="00E41BC0"/>
    <w:rsid w:val="00E460FE"/>
    <w:rsid w:val="00E461C6"/>
    <w:rsid w:val="00E47061"/>
    <w:rsid w:val="00E514CB"/>
    <w:rsid w:val="00E51CC5"/>
    <w:rsid w:val="00E53415"/>
    <w:rsid w:val="00E562A2"/>
    <w:rsid w:val="00E572C6"/>
    <w:rsid w:val="00E578AD"/>
    <w:rsid w:val="00E6196E"/>
    <w:rsid w:val="00E61D2C"/>
    <w:rsid w:val="00E62CB1"/>
    <w:rsid w:val="00E6468B"/>
    <w:rsid w:val="00E70CE4"/>
    <w:rsid w:val="00E70EFF"/>
    <w:rsid w:val="00E714D2"/>
    <w:rsid w:val="00E73DB3"/>
    <w:rsid w:val="00E74C12"/>
    <w:rsid w:val="00E75AD3"/>
    <w:rsid w:val="00E75C52"/>
    <w:rsid w:val="00E8240B"/>
    <w:rsid w:val="00E840EC"/>
    <w:rsid w:val="00E84197"/>
    <w:rsid w:val="00E84727"/>
    <w:rsid w:val="00E849ED"/>
    <w:rsid w:val="00E86023"/>
    <w:rsid w:val="00E873AF"/>
    <w:rsid w:val="00E95F1D"/>
    <w:rsid w:val="00E97E79"/>
    <w:rsid w:val="00EA0531"/>
    <w:rsid w:val="00EA469E"/>
    <w:rsid w:val="00EA671B"/>
    <w:rsid w:val="00EA6A8F"/>
    <w:rsid w:val="00EA70B7"/>
    <w:rsid w:val="00EA791D"/>
    <w:rsid w:val="00EB2A33"/>
    <w:rsid w:val="00EB3720"/>
    <w:rsid w:val="00EB3F8B"/>
    <w:rsid w:val="00EB65CF"/>
    <w:rsid w:val="00EB7FA0"/>
    <w:rsid w:val="00EC111D"/>
    <w:rsid w:val="00EC124F"/>
    <w:rsid w:val="00EC13C0"/>
    <w:rsid w:val="00EC1B9D"/>
    <w:rsid w:val="00EC2E59"/>
    <w:rsid w:val="00EC3E29"/>
    <w:rsid w:val="00EC4087"/>
    <w:rsid w:val="00EC633A"/>
    <w:rsid w:val="00EC6678"/>
    <w:rsid w:val="00EC675D"/>
    <w:rsid w:val="00ED27C0"/>
    <w:rsid w:val="00ED2F97"/>
    <w:rsid w:val="00ED2FDC"/>
    <w:rsid w:val="00ED300E"/>
    <w:rsid w:val="00ED3995"/>
    <w:rsid w:val="00ED7D6A"/>
    <w:rsid w:val="00EE19DD"/>
    <w:rsid w:val="00EE205D"/>
    <w:rsid w:val="00EE2322"/>
    <w:rsid w:val="00EE29D1"/>
    <w:rsid w:val="00EE3530"/>
    <w:rsid w:val="00EE3BA0"/>
    <w:rsid w:val="00EE59D7"/>
    <w:rsid w:val="00EE64F1"/>
    <w:rsid w:val="00EE662B"/>
    <w:rsid w:val="00EF0017"/>
    <w:rsid w:val="00EF17F1"/>
    <w:rsid w:val="00EF320D"/>
    <w:rsid w:val="00EF3299"/>
    <w:rsid w:val="00EF5984"/>
    <w:rsid w:val="00EF7A46"/>
    <w:rsid w:val="00F03ED4"/>
    <w:rsid w:val="00F0707E"/>
    <w:rsid w:val="00F07BA4"/>
    <w:rsid w:val="00F103BE"/>
    <w:rsid w:val="00F110BA"/>
    <w:rsid w:val="00F11971"/>
    <w:rsid w:val="00F13899"/>
    <w:rsid w:val="00F16FB2"/>
    <w:rsid w:val="00F20A17"/>
    <w:rsid w:val="00F21470"/>
    <w:rsid w:val="00F21B55"/>
    <w:rsid w:val="00F24C0E"/>
    <w:rsid w:val="00F24CC2"/>
    <w:rsid w:val="00F2571D"/>
    <w:rsid w:val="00F257F4"/>
    <w:rsid w:val="00F26BA8"/>
    <w:rsid w:val="00F27236"/>
    <w:rsid w:val="00F27673"/>
    <w:rsid w:val="00F2782A"/>
    <w:rsid w:val="00F30839"/>
    <w:rsid w:val="00F317F0"/>
    <w:rsid w:val="00F32113"/>
    <w:rsid w:val="00F322FB"/>
    <w:rsid w:val="00F326B1"/>
    <w:rsid w:val="00F33A2B"/>
    <w:rsid w:val="00F34D57"/>
    <w:rsid w:val="00F3508E"/>
    <w:rsid w:val="00F36FF6"/>
    <w:rsid w:val="00F37626"/>
    <w:rsid w:val="00F37D94"/>
    <w:rsid w:val="00F408E7"/>
    <w:rsid w:val="00F43C58"/>
    <w:rsid w:val="00F453CD"/>
    <w:rsid w:val="00F462A3"/>
    <w:rsid w:val="00F47121"/>
    <w:rsid w:val="00F50EBC"/>
    <w:rsid w:val="00F52EAB"/>
    <w:rsid w:val="00F54083"/>
    <w:rsid w:val="00F559A1"/>
    <w:rsid w:val="00F56B0D"/>
    <w:rsid w:val="00F5761E"/>
    <w:rsid w:val="00F6159E"/>
    <w:rsid w:val="00F644E2"/>
    <w:rsid w:val="00F65E98"/>
    <w:rsid w:val="00F667C4"/>
    <w:rsid w:val="00F717E0"/>
    <w:rsid w:val="00F73134"/>
    <w:rsid w:val="00F74154"/>
    <w:rsid w:val="00F74ACE"/>
    <w:rsid w:val="00F75B29"/>
    <w:rsid w:val="00F75F64"/>
    <w:rsid w:val="00F77D17"/>
    <w:rsid w:val="00F80A76"/>
    <w:rsid w:val="00F81D9C"/>
    <w:rsid w:val="00F834E1"/>
    <w:rsid w:val="00F84B92"/>
    <w:rsid w:val="00F84BCC"/>
    <w:rsid w:val="00F854F0"/>
    <w:rsid w:val="00F87F7E"/>
    <w:rsid w:val="00F90D5E"/>
    <w:rsid w:val="00F9115E"/>
    <w:rsid w:val="00F916E1"/>
    <w:rsid w:val="00F9272F"/>
    <w:rsid w:val="00F927FA"/>
    <w:rsid w:val="00F93FC0"/>
    <w:rsid w:val="00F97525"/>
    <w:rsid w:val="00F97A64"/>
    <w:rsid w:val="00FA19B3"/>
    <w:rsid w:val="00FA3623"/>
    <w:rsid w:val="00FA5BA3"/>
    <w:rsid w:val="00FA7071"/>
    <w:rsid w:val="00FA7B38"/>
    <w:rsid w:val="00FB02D0"/>
    <w:rsid w:val="00FB1C7F"/>
    <w:rsid w:val="00FB2476"/>
    <w:rsid w:val="00FB33C5"/>
    <w:rsid w:val="00FB3425"/>
    <w:rsid w:val="00FB5254"/>
    <w:rsid w:val="00FB54BC"/>
    <w:rsid w:val="00FB6889"/>
    <w:rsid w:val="00FB68AF"/>
    <w:rsid w:val="00FB6A90"/>
    <w:rsid w:val="00FC00AD"/>
    <w:rsid w:val="00FC089E"/>
    <w:rsid w:val="00FC08BB"/>
    <w:rsid w:val="00FC09F7"/>
    <w:rsid w:val="00FC247B"/>
    <w:rsid w:val="00FC5635"/>
    <w:rsid w:val="00FC5A2F"/>
    <w:rsid w:val="00FC5FB1"/>
    <w:rsid w:val="00FD343F"/>
    <w:rsid w:val="00FD416E"/>
    <w:rsid w:val="00FD47D6"/>
    <w:rsid w:val="00FE0B98"/>
    <w:rsid w:val="00FE36D1"/>
    <w:rsid w:val="00FE41A2"/>
    <w:rsid w:val="00FE5672"/>
    <w:rsid w:val="00FE7B17"/>
    <w:rsid w:val="00FF0241"/>
    <w:rsid w:val="00FF5D2E"/>
    <w:rsid w:val="00FF6A08"/>
    <w:rsid w:val="00FF6B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640E"/>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Heading1">
    <w:name w:val="heading 1"/>
    <w:aliases w:val="título 1,h1,Section of paper,1st level,Chapter Style,level 1,H1,h11,h12,h13,h14,h15,h16,h17,h111,h121,h131,h141,h151,h161,h18,h112,h122,h132,h142,h152,h162,h19,h113,h123,h133,h143,h153,h163,NMP Heading 1,1,H1-TS"/>
    <w:basedOn w:val="Normal"/>
    <w:next w:val="Normal"/>
    <w:link w:val="Heading1Char"/>
    <w:uiPriority w:val="99"/>
    <w:qFormat/>
    <w:rsid w:val="0073640E"/>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Heading2">
    <w:name w:val="heading 2"/>
    <w:aliases w:val="título 2,l2,h2,Sub-section,UNDERRUBRIK 1-2,2nd level,2,Header 2,H2,h21,Heading Two,R2"/>
    <w:basedOn w:val="Heading1"/>
    <w:next w:val="Normal"/>
    <w:link w:val="Heading2Char"/>
    <w:uiPriority w:val="99"/>
    <w:qFormat/>
    <w:rsid w:val="0073640E"/>
    <w:pPr>
      <w:spacing w:before="320"/>
      <w:ind w:left="0" w:firstLine="0"/>
      <w:outlineLvl w:val="1"/>
    </w:pPr>
    <w:rPr>
      <w:bCs w:val="0"/>
      <w:i/>
      <w:iCs/>
      <w:szCs w:val="28"/>
    </w:rPr>
  </w:style>
  <w:style w:type="paragraph" w:styleId="Heading3">
    <w:name w:val="heading 3"/>
    <w:aliases w:val="título 3,h3,3,sub 2,Memo Heading 3,H3,h31,??? 3,l3"/>
    <w:basedOn w:val="Heading1"/>
    <w:next w:val="Normal"/>
    <w:link w:val="Heading3Char"/>
    <w:uiPriority w:val="99"/>
    <w:qFormat/>
    <w:rsid w:val="0073640E"/>
    <w:pPr>
      <w:spacing w:before="200"/>
      <w:ind w:left="0" w:firstLine="0"/>
      <w:outlineLvl w:val="2"/>
    </w:pPr>
    <w:rPr>
      <w:bCs w:val="0"/>
      <w:sz w:val="26"/>
      <w:szCs w:val="26"/>
    </w:rPr>
  </w:style>
  <w:style w:type="paragraph" w:styleId="Heading4">
    <w:name w:val="heading 4"/>
    <w:basedOn w:val="Heading3"/>
    <w:next w:val="Normal"/>
    <w:link w:val="Heading4Char"/>
    <w:uiPriority w:val="99"/>
    <w:qFormat/>
    <w:rsid w:val="0073640E"/>
    <w:pPr>
      <w:tabs>
        <w:tab w:val="clear" w:pos="794"/>
        <w:tab w:val="left" w:pos="1191"/>
      </w:tabs>
      <w:outlineLvl w:val="3"/>
    </w:pPr>
    <w:rPr>
      <w:rFonts w:ascii="Calibri" w:hAnsi="Calibri"/>
      <w:bCs/>
      <w:i/>
      <w:sz w:val="28"/>
      <w:szCs w:val="28"/>
    </w:rPr>
  </w:style>
  <w:style w:type="paragraph" w:styleId="Heading5">
    <w:name w:val="heading 5"/>
    <w:basedOn w:val="Heading4"/>
    <w:next w:val="Normal"/>
    <w:link w:val="Heading5Char"/>
    <w:uiPriority w:val="99"/>
    <w:qFormat/>
    <w:rsid w:val="0073640E"/>
    <w:pPr>
      <w:outlineLvl w:val="4"/>
    </w:pPr>
    <w:rPr>
      <w:b w:val="0"/>
      <w:bCs w:val="0"/>
      <w:iCs/>
      <w:sz w:val="26"/>
      <w:szCs w:val="26"/>
    </w:rPr>
  </w:style>
  <w:style w:type="paragraph" w:styleId="Heading6">
    <w:name w:val="heading 6"/>
    <w:basedOn w:val="Heading4"/>
    <w:next w:val="Normal"/>
    <w:link w:val="Heading6Char"/>
    <w:uiPriority w:val="99"/>
    <w:qFormat/>
    <w:rsid w:val="0073640E"/>
    <w:pPr>
      <w:outlineLvl w:val="5"/>
    </w:pPr>
    <w:rPr>
      <w:b w:val="0"/>
      <w:bCs w:val="0"/>
      <w:i w:val="0"/>
      <w:sz w:val="20"/>
    </w:rPr>
  </w:style>
  <w:style w:type="paragraph" w:styleId="Heading7">
    <w:name w:val="heading 7"/>
    <w:basedOn w:val="Heading4"/>
    <w:next w:val="Normal"/>
    <w:link w:val="Heading7Char"/>
    <w:uiPriority w:val="99"/>
    <w:qFormat/>
    <w:rsid w:val="0073640E"/>
    <w:pPr>
      <w:outlineLvl w:val="6"/>
    </w:pPr>
    <w:rPr>
      <w:i w:val="0"/>
      <w:szCs w:val="24"/>
    </w:rPr>
  </w:style>
  <w:style w:type="paragraph" w:styleId="Heading8">
    <w:name w:val="heading 8"/>
    <w:basedOn w:val="Heading4"/>
    <w:next w:val="Normal"/>
    <w:link w:val="Heading8Char"/>
    <w:uiPriority w:val="99"/>
    <w:qFormat/>
    <w:rsid w:val="0073640E"/>
    <w:pPr>
      <w:outlineLvl w:val="7"/>
    </w:pPr>
    <w:rPr>
      <w:iCs/>
      <w:szCs w:val="24"/>
    </w:rPr>
  </w:style>
  <w:style w:type="paragraph" w:styleId="Heading9">
    <w:name w:val="heading 9"/>
    <w:basedOn w:val="Heading4"/>
    <w:next w:val="Normal"/>
    <w:link w:val="Heading9Char"/>
    <w:uiPriority w:val="99"/>
    <w:qFormat/>
    <w:rsid w:val="0073640E"/>
    <w:pPr>
      <w:outlineLvl w:val="8"/>
    </w:pPr>
    <w:rPr>
      <w:rFonts w:ascii="Cambria" w:hAnsi="Cambria"/>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Section of paper Char,1st level Char,Chapter Style Char,level 1 Char,H1 Char,h11 Char,h12 Char,h13 Char,h14 Char,h15 Char,h16 Char,h17 Char,h111 Char,h121 Char,h131 Char,h141 Char,h151 Char,h161 Char,h18 Char,1 Char"/>
    <w:basedOn w:val="DefaultParagraphFont"/>
    <w:link w:val="Heading1"/>
    <w:uiPriority w:val="99"/>
    <w:locked/>
    <w:rsid w:val="00DB5FF3"/>
    <w:rPr>
      <w:rFonts w:ascii="Cambria" w:hAnsi="Cambria" w:cs="Times New Roman"/>
      <w:b/>
      <w:kern w:val="32"/>
      <w:sz w:val="32"/>
      <w:lang w:val="en-GB" w:eastAsia="en-US"/>
    </w:rPr>
  </w:style>
  <w:style w:type="character" w:customStyle="1" w:styleId="Heading2Char">
    <w:name w:val="Heading 2 Char"/>
    <w:aliases w:val="título 2 Char,l2 Char,h2 Char,Sub-section Char,UNDERRUBRIK 1-2 Char,2nd level Char,2 Char,Header 2 Char,H2 Char,h21 Char,Heading Two Char,R2 Char"/>
    <w:basedOn w:val="DefaultParagraphFont"/>
    <w:link w:val="Heading2"/>
    <w:uiPriority w:val="99"/>
    <w:semiHidden/>
    <w:locked/>
    <w:rsid w:val="00DB5FF3"/>
    <w:rPr>
      <w:rFonts w:ascii="Cambria" w:hAnsi="Cambria" w:cs="Times New Roman"/>
      <w:b/>
      <w:i/>
      <w:sz w:val="28"/>
      <w:lang w:val="en-GB" w:eastAsia="en-US"/>
    </w:rPr>
  </w:style>
  <w:style w:type="character" w:customStyle="1" w:styleId="Heading3Char">
    <w:name w:val="Heading 3 Char"/>
    <w:aliases w:val="título 3 Char,h3 Char,3 Char,sub 2 Char,Memo Heading 3 Char,H3 Char,h31 Char,??? 3 Char,l3 Char"/>
    <w:basedOn w:val="DefaultParagraphFont"/>
    <w:link w:val="Heading3"/>
    <w:uiPriority w:val="99"/>
    <w:semiHidden/>
    <w:locked/>
    <w:rsid w:val="00DB5FF3"/>
    <w:rPr>
      <w:rFonts w:ascii="Cambria" w:hAnsi="Cambria" w:cs="Times New Roman"/>
      <w:b/>
      <w:sz w:val="26"/>
      <w:lang w:val="en-GB" w:eastAsia="en-US"/>
    </w:rPr>
  </w:style>
  <w:style w:type="character" w:customStyle="1" w:styleId="Heading4Char">
    <w:name w:val="Heading 4 Char"/>
    <w:basedOn w:val="DefaultParagraphFont"/>
    <w:link w:val="Heading4"/>
    <w:uiPriority w:val="99"/>
    <w:semiHidden/>
    <w:locked/>
    <w:rsid w:val="00DB5FF3"/>
    <w:rPr>
      <w:rFonts w:ascii="Calibri" w:hAnsi="Calibri" w:cs="Times New Roman"/>
      <w:b/>
      <w:sz w:val="28"/>
      <w:lang w:val="en-GB" w:eastAsia="en-US"/>
    </w:rPr>
  </w:style>
  <w:style w:type="character" w:customStyle="1" w:styleId="Heading5Char">
    <w:name w:val="Heading 5 Char"/>
    <w:basedOn w:val="DefaultParagraphFont"/>
    <w:link w:val="Heading5"/>
    <w:uiPriority w:val="99"/>
    <w:semiHidden/>
    <w:locked/>
    <w:rsid w:val="00DB5FF3"/>
    <w:rPr>
      <w:rFonts w:ascii="Calibri" w:hAnsi="Calibri" w:cs="Times New Roman"/>
      <w:b/>
      <w:i/>
      <w:sz w:val="26"/>
      <w:lang w:val="en-GB" w:eastAsia="en-US"/>
    </w:rPr>
  </w:style>
  <w:style w:type="character" w:customStyle="1" w:styleId="Heading6Char">
    <w:name w:val="Heading 6 Char"/>
    <w:basedOn w:val="DefaultParagraphFont"/>
    <w:link w:val="Heading6"/>
    <w:uiPriority w:val="99"/>
    <w:semiHidden/>
    <w:locked/>
    <w:rsid w:val="00DB5FF3"/>
    <w:rPr>
      <w:rFonts w:ascii="Calibri" w:hAnsi="Calibri" w:cs="Times New Roman"/>
      <w:b/>
      <w:lang w:val="en-GB" w:eastAsia="en-US"/>
    </w:rPr>
  </w:style>
  <w:style w:type="character" w:customStyle="1" w:styleId="Heading7Char">
    <w:name w:val="Heading 7 Char"/>
    <w:basedOn w:val="DefaultParagraphFont"/>
    <w:link w:val="Heading7"/>
    <w:uiPriority w:val="99"/>
    <w:semiHidden/>
    <w:locked/>
    <w:rsid w:val="00DB5FF3"/>
    <w:rPr>
      <w:rFonts w:ascii="Calibri" w:hAnsi="Calibri" w:cs="Times New Roman"/>
      <w:sz w:val="24"/>
      <w:lang w:val="en-GB" w:eastAsia="en-US"/>
    </w:rPr>
  </w:style>
  <w:style w:type="character" w:customStyle="1" w:styleId="Heading8Char">
    <w:name w:val="Heading 8 Char"/>
    <w:basedOn w:val="DefaultParagraphFont"/>
    <w:link w:val="Heading8"/>
    <w:uiPriority w:val="99"/>
    <w:semiHidden/>
    <w:locked/>
    <w:rsid w:val="00DB5FF3"/>
    <w:rPr>
      <w:rFonts w:ascii="Calibri" w:hAnsi="Calibri" w:cs="Times New Roman"/>
      <w:i/>
      <w:sz w:val="24"/>
      <w:lang w:val="en-GB" w:eastAsia="en-US"/>
    </w:rPr>
  </w:style>
  <w:style w:type="character" w:customStyle="1" w:styleId="Heading9Char">
    <w:name w:val="Heading 9 Char"/>
    <w:basedOn w:val="DefaultParagraphFont"/>
    <w:link w:val="Heading9"/>
    <w:uiPriority w:val="99"/>
    <w:semiHidden/>
    <w:locked/>
    <w:rsid w:val="00DB5FF3"/>
    <w:rPr>
      <w:rFonts w:ascii="Cambria" w:hAnsi="Cambria" w:cs="Times New Roman"/>
      <w:lang w:val="en-GB" w:eastAsia="en-US"/>
    </w:rPr>
  </w:style>
  <w:style w:type="paragraph" w:styleId="TOC8">
    <w:name w:val="toc 8"/>
    <w:basedOn w:val="TOC3"/>
    <w:next w:val="Normal"/>
    <w:uiPriority w:val="99"/>
    <w:semiHidden/>
    <w:rsid w:val="0073640E"/>
  </w:style>
  <w:style w:type="paragraph" w:styleId="TOC3">
    <w:name w:val="toc 3"/>
    <w:basedOn w:val="TOC2"/>
    <w:next w:val="Normal"/>
    <w:uiPriority w:val="99"/>
    <w:semiHidden/>
    <w:rsid w:val="0073640E"/>
    <w:pPr>
      <w:spacing w:before="80"/>
    </w:pPr>
  </w:style>
  <w:style w:type="paragraph" w:styleId="TOC2">
    <w:name w:val="toc 2"/>
    <w:basedOn w:val="TOC1"/>
    <w:next w:val="Normal"/>
    <w:uiPriority w:val="99"/>
    <w:semiHidden/>
    <w:rsid w:val="0073640E"/>
    <w:pPr>
      <w:spacing w:before="120"/>
    </w:pPr>
  </w:style>
  <w:style w:type="paragraph" w:styleId="TOC1">
    <w:name w:val="toc 1"/>
    <w:basedOn w:val="Normal"/>
    <w:uiPriority w:val="99"/>
    <w:semiHidden/>
    <w:rsid w:val="0073640E"/>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uiPriority w:val="99"/>
    <w:semiHidden/>
    <w:rsid w:val="0073640E"/>
  </w:style>
  <w:style w:type="paragraph" w:styleId="TOC6">
    <w:name w:val="toc 6"/>
    <w:basedOn w:val="TOC3"/>
    <w:next w:val="Normal"/>
    <w:uiPriority w:val="99"/>
    <w:semiHidden/>
    <w:rsid w:val="0073640E"/>
  </w:style>
  <w:style w:type="paragraph" w:styleId="TOC5">
    <w:name w:val="toc 5"/>
    <w:basedOn w:val="TOC3"/>
    <w:next w:val="Normal"/>
    <w:uiPriority w:val="99"/>
    <w:semiHidden/>
    <w:rsid w:val="0073640E"/>
  </w:style>
  <w:style w:type="paragraph" w:styleId="TOC4">
    <w:name w:val="toc 4"/>
    <w:basedOn w:val="TOC3"/>
    <w:next w:val="Normal"/>
    <w:uiPriority w:val="99"/>
    <w:semiHidden/>
    <w:rsid w:val="0073640E"/>
  </w:style>
  <w:style w:type="paragraph" w:styleId="Index7">
    <w:name w:val="index 7"/>
    <w:basedOn w:val="Normal"/>
    <w:next w:val="Normal"/>
    <w:uiPriority w:val="99"/>
    <w:semiHidden/>
    <w:rsid w:val="0073640E"/>
    <w:pPr>
      <w:ind w:left="1698"/>
    </w:pPr>
  </w:style>
  <w:style w:type="paragraph" w:styleId="Index6">
    <w:name w:val="index 6"/>
    <w:basedOn w:val="Normal"/>
    <w:next w:val="Normal"/>
    <w:uiPriority w:val="99"/>
    <w:semiHidden/>
    <w:rsid w:val="0073640E"/>
    <w:pPr>
      <w:ind w:left="1415"/>
    </w:pPr>
  </w:style>
  <w:style w:type="paragraph" w:styleId="Index5">
    <w:name w:val="index 5"/>
    <w:basedOn w:val="Normal"/>
    <w:next w:val="Normal"/>
    <w:uiPriority w:val="99"/>
    <w:semiHidden/>
    <w:rsid w:val="0073640E"/>
    <w:pPr>
      <w:ind w:left="1132"/>
    </w:pPr>
  </w:style>
  <w:style w:type="paragraph" w:styleId="Index4">
    <w:name w:val="index 4"/>
    <w:basedOn w:val="Normal"/>
    <w:next w:val="Normal"/>
    <w:uiPriority w:val="99"/>
    <w:semiHidden/>
    <w:rsid w:val="0073640E"/>
    <w:pPr>
      <w:ind w:left="851"/>
    </w:pPr>
  </w:style>
  <w:style w:type="paragraph" w:styleId="Index3">
    <w:name w:val="index 3"/>
    <w:basedOn w:val="Normal"/>
    <w:next w:val="Normal"/>
    <w:uiPriority w:val="99"/>
    <w:semiHidden/>
    <w:rsid w:val="0073640E"/>
    <w:pPr>
      <w:ind w:left="567"/>
    </w:pPr>
  </w:style>
  <w:style w:type="paragraph" w:styleId="Index2">
    <w:name w:val="index 2"/>
    <w:basedOn w:val="Normal"/>
    <w:next w:val="Normal"/>
    <w:uiPriority w:val="99"/>
    <w:semiHidden/>
    <w:rsid w:val="0073640E"/>
    <w:pPr>
      <w:ind w:left="284"/>
    </w:pPr>
  </w:style>
  <w:style w:type="paragraph" w:styleId="Index1">
    <w:name w:val="index 1"/>
    <w:basedOn w:val="Normal"/>
    <w:next w:val="Normal"/>
    <w:uiPriority w:val="99"/>
    <w:semiHidden/>
    <w:rsid w:val="0073640E"/>
  </w:style>
  <w:style w:type="character" w:styleId="LineNumber">
    <w:name w:val="line number"/>
    <w:basedOn w:val="DefaultParagraphFont"/>
    <w:uiPriority w:val="99"/>
    <w:rsid w:val="0073640E"/>
    <w:rPr>
      <w:rFonts w:cs="Times New Roman"/>
    </w:rPr>
  </w:style>
  <w:style w:type="paragraph" w:styleId="IndexHeading">
    <w:name w:val="index heading"/>
    <w:basedOn w:val="Normal"/>
    <w:next w:val="Normal"/>
    <w:uiPriority w:val="99"/>
    <w:semiHidden/>
    <w:rsid w:val="0073640E"/>
  </w:style>
  <w:style w:type="paragraph" w:styleId="Footer">
    <w:name w:val="footer"/>
    <w:aliases w:val="pie de página,footer odd"/>
    <w:basedOn w:val="Normal"/>
    <w:link w:val="FooterChar"/>
    <w:uiPriority w:val="99"/>
    <w:rsid w:val="0073640E"/>
    <w:pPr>
      <w:tabs>
        <w:tab w:val="clear" w:pos="794"/>
        <w:tab w:val="clear" w:pos="1191"/>
        <w:tab w:val="clear" w:pos="1588"/>
        <w:tab w:val="clear" w:pos="1985"/>
        <w:tab w:val="left" w:pos="5954"/>
        <w:tab w:val="right" w:pos="9639"/>
      </w:tabs>
      <w:spacing w:before="0"/>
    </w:pPr>
    <w:rPr>
      <w:sz w:val="20"/>
    </w:rPr>
  </w:style>
  <w:style w:type="character" w:customStyle="1" w:styleId="FooterChar">
    <w:name w:val="Footer Char"/>
    <w:aliases w:val="pie de página Char,footer odd Char"/>
    <w:basedOn w:val="DefaultParagraphFont"/>
    <w:link w:val="Footer"/>
    <w:uiPriority w:val="99"/>
    <w:semiHidden/>
    <w:locked/>
    <w:rsid w:val="00DB5FF3"/>
    <w:rPr>
      <w:rFonts w:cs="Times New Roman"/>
      <w:sz w:val="20"/>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first"/>
    <w:basedOn w:val="Normal"/>
    <w:link w:val="HeaderChar1"/>
    <w:rsid w:val="0073640E"/>
    <w:pPr>
      <w:tabs>
        <w:tab w:val="clear" w:pos="794"/>
        <w:tab w:val="clear" w:pos="1191"/>
        <w:tab w:val="clear" w:pos="1588"/>
        <w:tab w:val="clear" w:pos="1985"/>
      </w:tabs>
      <w:spacing w:before="0"/>
      <w:jc w:val="center"/>
    </w:pPr>
    <w:rPr>
      <w:sz w:val="22"/>
      <w:lang w:val="fr-FR"/>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locked/>
    <w:rsid w:val="00DB5FF3"/>
    <w:rPr>
      <w:rFonts w:cs="Times New Roman"/>
      <w:sz w:val="20"/>
      <w:lang w:val="en-GB" w:eastAsia="en-US"/>
    </w:rPr>
  </w:style>
  <w:style w:type="character" w:styleId="FootnoteReference">
    <w:name w:val="footnote reference"/>
    <w:aliases w:val="Appel note de bas de p,Footnote Reference/,Footnote symbol,Style 12,(NECG) Footnote Reference,Style 124,Appel note de bas de p1,Appel note de bas de p2,Appel note de bas de p3,Appel note de bas de p + 11 pt,Italic"/>
    <w:basedOn w:val="DefaultParagraphFont"/>
    <w:uiPriority w:val="99"/>
    <w:rsid w:val="0073640E"/>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ootnote text"/>
    <w:basedOn w:val="Normal"/>
    <w:link w:val="FootnoteTextChar2"/>
    <w:rsid w:val="0073640E"/>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basedOn w:val="DefaultParagraphFont"/>
    <w:link w:val="FootnoteText"/>
    <w:uiPriority w:val="99"/>
    <w:locked/>
    <w:rsid w:val="00762BD3"/>
    <w:rPr>
      <w:rFonts w:cs="Times New Roman"/>
      <w:sz w:val="20"/>
      <w:szCs w:val="20"/>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2,footnote text Char"/>
    <w:uiPriority w:val="99"/>
    <w:locked/>
    <w:rsid w:val="0029347E"/>
    <w:rPr>
      <w:sz w:val="22"/>
      <w:lang w:val="en-GB" w:eastAsia="en-US"/>
    </w:rPr>
  </w:style>
  <w:style w:type="paragraph" w:styleId="NormalIndent">
    <w:name w:val="Normal Indent"/>
    <w:basedOn w:val="Normal"/>
    <w:uiPriority w:val="99"/>
    <w:rsid w:val="0073640E"/>
    <w:pPr>
      <w:ind w:left="794"/>
    </w:pPr>
  </w:style>
  <w:style w:type="paragraph" w:customStyle="1" w:styleId="TableLegend">
    <w:name w:val="Table_Legend"/>
    <w:basedOn w:val="TableText"/>
    <w:uiPriority w:val="99"/>
    <w:rsid w:val="0073640E"/>
    <w:pPr>
      <w:spacing w:before="120"/>
    </w:pPr>
  </w:style>
  <w:style w:type="paragraph" w:customStyle="1" w:styleId="TableText">
    <w:name w:val="Table_Text"/>
    <w:basedOn w:val="Normal"/>
    <w:uiPriority w:val="99"/>
    <w:rsid w:val="0073640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73640E"/>
    <w:pPr>
      <w:keepLines/>
      <w:spacing w:before="0"/>
    </w:pPr>
    <w:rPr>
      <w:b/>
      <w:caps w:val="0"/>
    </w:rPr>
  </w:style>
  <w:style w:type="paragraph" w:customStyle="1" w:styleId="Table">
    <w:name w:val="Table_#"/>
    <w:basedOn w:val="Normal"/>
    <w:next w:val="TableTitle"/>
    <w:uiPriority w:val="99"/>
    <w:rsid w:val="0073640E"/>
    <w:pPr>
      <w:keepNext/>
      <w:spacing w:before="560" w:after="120"/>
      <w:jc w:val="center"/>
    </w:pPr>
    <w:rPr>
      <w:caps/>
    </w:rPr>
  </w:style>
  <w:style w:type="paragraph" w:customStyle="1" w:styleId="enumlev1">
    <w:name w:val="enumlev1"/>
    <w:basedOn w:val="Normal"/>
    <w:link w:val="enumlev1Char"/>
    <w:uiPriority w:val="99"/>
    <w:rsid w:val="0073640E"/>
    <w:pPr>
      <w:spacing w:before="80"/>
      <w:ind w:left="794" w:hanging="794"/>
    </w:pPr>
    <w:rPr>
      <w:lang w:val="fr-FR"/>
    </w:rPr>
  </w:style>
  <w:style w:type="paragraph" w:customStyle="1" w:styleId="enumlev2">
    <w:name w:val="enumlev2"/>
    <w:basedOn w:val="enumlev1"/>
    <w:uiPriority w:val="99"/>
    <w:rsid w:val="0073640E"/>
    <w:pPr>
      <w:ind w:left="1191" w:hanging="397"/>
    </w:pPr>
  </w:style>
  <w:style w:type="paragraph" w:customStyle="1" w:styleId="enumlev3">
    <w:name w:val="enumlev3"/>
    <w:basedOn w:val="enumlev2"/>
    <w:uiPriority w:val="99"/>
    <w:rsid w:val="0073640E"/>
    <w:pPr>
      <w:ind w:left="1588"/>
    </w:pPr>
  </w:style>
  <w:style w:type="paragraph" w:customStyle="1" w:styleId="TableHead">
    <w:name w:val="Table_Head"/>
    <w:basedOn w:val="TableText"/>
    <w:uiPriority w:val="99"/>
    <w:rsid w:val="0073640E"/>
    <w:pPr>
      <w:keepNext/>
      <w:spacing w:before="80" w:after="80"/>
      <w:jc w:val="center"/>
    </w:pPr>
    <w:rPr>
      <w:b/>
    </w:rPr>
  </w:style>
  <w:style w:type="paragraph" w:customStyle="1" w:styleId="FigureLegend">
    <w:name w:val="Figure_Legend"/>
    <w:basedOn w:val="Normal"/>
    <w:uiPriority w:val="99"/>
    <w:rsid w:val="0073640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73640E"/>
    <w:pPr>
      <w:spacing w:before="480"/>
    </w:pPr>
  </w:style>
  <w:style w:type="paragraph" w:customStyle="1" w:styleId="FigureTitle">
    <w:name w:val="Figure_Title"/>
    <w:basedOn w:val="TableTitle"/>
    <w:next w:val="Normal"/>
    <w:uiPriority w:val="99"/>
    <w:rsid w:val="0073640E"/>
    <w:pPr>
      <w:keepNext w:val="0"/>
      <w:spacing w:after="480"/>
    </w:pPr>
  </w:style>
  <w:style w:type="paragraph" w:customStyle="1" w:styleId="Normalaftertitle">
    <w:name w:val="Normal after title"/>
    <w:basedOn w:val="Normal"/>
    <w:next w:val="Normal"/>
    <w:link w:val="NormalaftertitleChar"/>
    <w:uiPriority w:val="99"/>
    <w:rsid w:val="0073640E"/>
    <w:pPr>
      <w:spacing w:before="320"/>
    </w:pPr>
    <w:rPr>
      <w:lang w:val="fr-FR"/>
    </w:rPr>
  </w:style>
  <w:style w:type="paragraph" w:customStyle="1" w:styleId="Annex">
    <w:name w:val="Annex_#"/>
    <w:basedOn w:val="Normal"/>
    <w:next w:val="AnnexRef"/>
    <w:uiPriority w:val="99"/>
    <w:rsid w:val="0073640E"/>
    <w:pPr>
      <w:keepNext/>
      <w:keepLines/>
      <w:spacing w:before="480" w:after="80"/>
      <w:jc w:val="center"/>
    </w:pPr>
    <w:rPr>
      <w:caps/>
      <w:sz w:val="28"/>
    </w:rPr>
  </w:style>
  <w:style w:type="paragraph" w:customStyle="1" w:styleId="AnnexRef">
    <w:name w:val="Annex_Ref"/>
    <w:basedOn w:val="Normal"/>
    <w:next w:val="AnnexTitle"/>
    <w:uiPriority w:val="99"/>
    <w:rsid w:val="0073640E"/>
    <w:pPr>
      <w:keepNext/>
      <w:keepLines/>
      <w:jc w:val="center"/>
    </w:pPr>
  </w:style>
  <w:style w:type="paragraph" w:customStyle="1" w:styleId="AnnexTitle">
    <w:name w:val="Annex_Title"/>
    <w:basedOn w:val="Normal"/>
    <w:next w:val="Normalaftertitle"/>
    <w:uiPriority w:val="99"/>
    <w:rsid w:val="0073640E"/>
    <w:pPr>
      <w:keepNext/>
      <w:keepLines/>
      <w:spacing w:before="240" w:after="280"/>
      <w:jc w:val="center"/>
    </w:pPr>
    <w:rPr>
      <w:b/>
      <w:sz w:val="28"/>
    </w:rPr>
  </w:style>
  <w:style w:type="paragraph" w:customStyle="1" w:styleId="Appendix">
    <w:name w:val="Appendix_#"/>
    <w:basedOn w:val="Annex"/>
    <w:next w:val="AppendixRef"/>
    <w:uiPriority w:val="99"/>
    <w:rsid w:val="0073640E"/>
  </w:style>
  <w:style w:type="paragraph" w:customStyle="1" w:styleId="AppendixRef">
    <w:name w:val="Appendix_Ref"/>
    <w:basedOn w:val="AnnexRef"/>
    <w:next w:val="AppendixTitle"/>
    <w:uiPriority w:val="99"/>
    <w:rsid w:val="0073640E"/>
  </w:style>
  <w:style w:type="paragraph" w:customStyle="1" w:styleId="AppendixTitle">
    <w:name w:val="Appendix_Title"/>
    <w:basedOn w:val="AnnexTitle"/>
    <w:next w:val="Normalaftertitle"/>
    <w:uiPriority w:val="99"/>
    <w:rsid w:val="0073640E"/>
  </w:style>
  <w:style w:type="paragraph" w:customStyle="1" w:styleId="RefTitle">
    <w:name w:val="Ref_Title"/>
    <w:basedOn w:val="Normal"/>
    <w:next w:val="RefText"/>
    <w:uiPriority w:val="99"/>
    <w:rsid w:val="0073640E"/>
    <w:pPr>
      <w:spacing w:before="480"/>
      <w:jc w:val="center"/>
    </w:pPr>
    <w:rPr>
      <w:caps/>
    </w:rPr>
  </w:style>
  <w:style w:type="paragraph" w:customStyle="1" w:styleId="RefText">
    <w:name w:val="Ref_Text"/>
    <w:basedOn w:val="Normal"/>
    <w:uiPriority w:val="99"/>
    <w:rsid w:val="0073640E"/>
    <w:pPr>
      <w:ind w:left="794" w:hanging="794"/>
    </w:pPr>
  </w:style>
  <w:style w:type="paragraph" w:customStyle="1" w:styleId="Equation">
    <w:name w:val="Equation"/>
    <w:basedOn w:val="Normal"/>
    <w:uiPriority w:val="99"/>
    <w:rsid w:val="0073640E"/>
    <w:pPr>
      <w:tabs>
        <w:tab w:val="clear" w:pos="1191"/>
        <w:tab w:val="clear" w:pos="1588"/>
        <w:tab w:val="clear" w:pos="1985"/>
        <w:tab w:val="center" w:pos="4876"/>
        <w:tab w:val="right" w:pos="9752"/>
      </w:tabs>
    </w:pPr>
  </w:style>
  <w:style w:type="paragraph" w:customStyle="1" w:styleId="Head">
    <w:name w:val="Head"/>
    <w:basedOn w:val="Normal"/>
    <w:uiPriority w:val="99"/>
    <w:rsid w:val="0073640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73640E"/>
    <w:pPr>
      <w:keepNext/>
      <w:keepLines/>
      <w:spacing w:before="240"/>
      <w:jc w:val="center"/>
    </w:pPr>
    <w:rPr>
      <w:b/>
      <w:caps/>
      <w:sz w:val="28"/>
    </w:rPr>
  </w:style>
  <w:style w:type="paragraph" w:customStyle="1" w:styleId="call">
    <w:name w:val="call"/>
    <w:basedOn w:val="Normal"/>
    <w:next w:val="Normal"/>
    <w:uiPriority w:val="99"/>
    <w:rsid w:val="0073640E"/>
    <w:pPr>
      <w:keepNext/>
      <w:keepLines/>
      <w:spacing w:before="160"/>
      <w:ind w:left="794"/>
    </w:pPr>
    <w:rPr>
      <w:i/>
    </w:rPr>
  </w:style>
  <w:style w:type="paragraph" w:customStyle="1" w:styleId="Rec">
    <w:name w:val="Rec_#"/>
    <w:basedOn w:val="Normal"/>
    <w:next w:val="RecTitle"/>
    <w:uiPriority w:val="99"/>
    <w:rsid w:val="0073640E"/>
    <w:pPr>
      <w:keepNext/>
      <w:keepLines/>
      <w:spacing w:before="480"/>
      <w:jc w:val="center"/>
    </w:pPr>
    <w:rPr>
      <w:caps/>
      <w:sz w:val="28"/>
    </w:rPr>
  </w:style>
  <w:style w:type="paragraph" w:customStyle="1" w:styleId="toc0">
    <w:name w:val="toc 0"/>
    <w:basedOn w:val="Normal"/>
    <w:next w:val="TOC1"/>
    <w:uiPriority w:val="99"/>
    <w:rsid w:val="0073640E"/>
    <w:pPr>
      <w:tabs>
        <w:tab w:val="clear" w:pos="794"/>
        <w:tab w:val="clear" w:pos="1191"/>
        <w:tab w:val="clear" w:pos="1588"/>
        <w:tab w:val="clear" w:pos="1985"/>
        <w:tab w:val="right" w:pos="9781"/>
      </w:tabs>
    </w:pPr>
    <w:rPr>
      <w:b/>
    </w:rPr>
  </w:style>
  <w:style w:type="paragraph" w:styleId="List">
    <w:name w:val="List"/>
    <w:basedOn w:val="Normal"/>
    <w:uiPriority w:val="99"/>
    <w:rsid w:val="0073640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73640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73640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73640E"/>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73640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73640E"/>
    <w:pPr>
      <w:tabs>
        <w:tab w:val="clear" w:pos="1191"/>
        <w:tab w:val="clear" w:pos="1588"/>
      </w:tabs>
      <w:ind w:left="794" w:hanging="794"/>
    </w:pPr>
  </w:style>
  <w:style w:type="paragraph" w:styleId="BodyText">
    <w:name w:val="Body Text"/>
    <w:basedOn w:val="Normal"/>
    <w:link w:val="BodyTextChar"/>
    <w:uiPriority w:val="99"/>
    <w:rsid w:val="0073640E"/>
    <w:pPr>
      <w:spacing w:after="120"/>
    </w:pPr>
    <w:rPr>
      <w:sz w:val="20"/>
    </w:rPr>
  </w:style>
  <w:style w:type="character" w:customStyle="1" w:styleId="BodyTextChar">
    <w:name w:val="Body Text Char"/>
    <w:basedOn w:val="DefaultParagraphFont"/>
    <w:link w:val="BodyText"/>
    <w:uiPriority w:val="99"/>
    <w:semiHidden/>
    <w:locked/>
    <w:rsid w:val="00DB5FF3"/>
    <w:rPr>
      <w:rFonts w:cs="Times New Roman"/>
      <w:sz w:val="20"/>
      <w:lang w:val="en-GB" w:eastAsia="en-US"/>
    </w:rPr>
  </w:style>
  <w:style w:type="paragraph" w:customStyle="1" w:styleId="EquationLegend">
    <w:name w:val="Equation_Legend"/>
    <w:basedOn w:val="Normal"/>
    <w:uiPriority w:val="99"/>
    <w:rsid w:val="0073640E"/>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73640E"/>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73640E"/>
    <w:pPr>
      <w:tabs>
        <w:tab w:val="left" w:pos="7371"/>
      </w:tabs>
      <w:spacing w:after="560"/>
    </w:pPr>
  </w:style>
  <w:style w:type="paragraph" w:customStyle="1" w:styleId="listitem">
    <w:name w:val="listitem"/>
    <w:basedOn w:val="Normal"/>
    <w:uiPriority w:val="99"/>
    <w:rsid w:val="0073640E"/>
    <w:pPr>
      <w:spacing w:before="0"/>
    </w:pPr>
  </w:style>
  <w:style w:type="paragraph" w:customStyle="1" w:styleId="Subject">
    <w:name w:val="Subject"/>
    <w:basedOn w:val="Normal"/>
    <w:next w:val="Normal"/>
    <w:uiPriority w:val="99"/>
    <w:rsid w:val="0073640E"/>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73640E"/>
  </w:style>
  <w:style w:type="paragraph" w:customStyle="1" w:styleId="Data">
    <w:name w:val="Data"/>
    <w:basedOn w:val="Subject"/>
    <w:next w:val="Subject"/>
    <w:uiPriority w:val="99"/>
    <w:rsid w:val="0073640E"/>
  </w:style>
  <w:style w:type="paragraph" w:customStyle="1" w:styleId="docnottitle">
    <w:name w:val="docnot_title"/>
    <w:basedOn w:val="docnoted"/>
    <w:next w:val="docnoted"/>
    <w:uiPriority w:val="99"/>
    <w:rsid w:val="0073640E"/>
    <w:pPr>
      <w:jc w:val="center"/>
    </w:pPr>
  </w:style>
  <w:style w:type="paragraph" w:customStyle="1" w:styleId="Qlist">
    <w:name w:val="Qlist"/>
    <w:basedOn w:val="Normal"/>
    <w:uiPriority w:val="99"/>
    <w:rsid w:val="0073640E"/>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uiPriority w:val="99"/>
    <w:rsid w:val="0073640E"/>
    <w:pPr>
      <w:jc w:val="center"/>
    </w:pPr>
  </w:style>
  <w:style w:type="paragraph" w:customStyle="1" w:styleId="Note">
    <w:name w:val="Note"/>
    <w:basedOn w:val="Normal"/>
    <w:uiPriority w:val="99"/>
    <w:rsid w:val="0073640E"/>
    <w:pPr>
      <w:tabs>
        <w:tab w:val="left" w:pos="397"/>
      </w:tabs>
    </w:pPr>
  </w:style>
  <w:style w:type="paragraph" w:styleId="TOC9">
    <w:name w:val="toc 9"/>
    <w:basedOn w:val="TOC3"/>
    <w:next w:val="Normal"/>
    <w:uiPriority w:val="99"/>
    <w:semiHidden/>
    <w:rsid w:val="0073640E"/>
  </w:style>
  <w:style w:type="paragraph" w:customStyle="1" w:styleId="headingb">
    <w:name w:val="heading_b"/>
    <w:basedOn w:val="Heading3"/>
    <w:next w:val="Normal"/>
    <w:uiPriority w:val="99"/>
    <w:rsid w:val="0073640E"/>
    <w:pPr>
      <w:spacing w:before="160"/>
      <w:outlineLvl w:val="9"/>
    </w:pPr>
  </w:style>
  <w:style w:type="paragraph" w:customStyle="1" w:styleId="headingi">
    <w:name w:val="heading_i"/>
    <w:basedOn w:val="Heading3"/>
    <w:next w:val="Normal"/>
    <w:uiPriority w:val="99"/>
    <w:rsid w:val="0073640E"/>
    <w:pPr>
      <w:spacing w:before="160"/>
      <w:outlineLvl w:val="9"/>
    </w:pPr>
    <w:rPr>
      <w:b w:val="0"/>
    </w:rPr>
  </w:style>
  <w:style w:type="paragraph" w:customStyle="1" w:styleId="Title0">
    <w:name w:val="Title 0"/>
    <w:basedOn w:val="Normal"/>
    <w:next w:val="Normal"/>
    <w:uiPriority w:val="99"/>
    <w:rsid w:val="0073640E"/>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73640E"/>
  </w:style>
  <w:style w:type="paragraph" w:customStyle="1" w:styleId="ResNo">
    <w:name w:val="Res_No"/>
    <w:basedOn w:val="Normal"/>
    <w:next w:val="Restitle"/>
    <w:link w:val="ResNoChar"/>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uiPriority w:val="99"/>
    <w:rsid w:val="0073640E"/>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73640E"/>
  </w:style>
  <w:style w:type="paragraph" w:customStyle="1" w:styleId="Title2">
    <w:name w:val="Title 2"/>
    <w:basedOn w:val="Normal"/>
    <w:next w:val="Normal"/>
    <w:uiPriority w:val="99"/>
    <w:rsid w:val="0073640E"/>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73640E"/>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73640E"/>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uiPriority w:val="99"/>
    <w:rsid w:val="0073640E"/>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73640E"/>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73640E"/>
    <w:pPr>
      <w:spacing w:before="240"/>
    </w:pPr>
    <w:rPr>
      <w:sz w:val="24"/>
      <w:lang w:val="en-GB"/>
    </w:rPr>
  </w:style>
  <w:style w:type="paragraph" w:customStyle="1" w:styleId="Title4">
    <w:name w:val="Title 4"/>
    <w:basedOn w:val="Title3"/>
    <w:next w:val="Heading1"/>
    <w:uiPriority w:val="99"/>
    <w:rsid w:val="0073640E"/>
    <w:pPr>
      <w:tabs>
        <w:tab w:val="left" w:pos="7513"/>
      </w:tabs>
    </w:pPr>
    <w:rPr>
      <w:b/>
    </w:rPr>
  </w:style>
  <w:style w:type="paragraph" w:customStyle="1" w:styleId="SpecialFooter">
    <w:name w:val="Special Footer"/>
    <w:basedOn w:val="Footer"/>
    <w:uiPriority w:val="99"/>
    <w:rsid w:val="0073640E"/>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73640E"/>
    <w:rPr>
      <w:b/>
      <w:sz w:val="22"/>
      <w:u w:val="single"/>
    </w:rPr>
  </w:style>
  <w:style w:type="paragraph" w:customStyle="1" w:styleId="AnnexRefS2">
    <w:name w:val="Annex_Ref_S2"/>
    <w:basedOn w:val="AnnexRef"/>
    <w:next w:val="AnnexRef"/>
    <w:uiPriority w:val="99"/>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73640E"/>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73640E"/>
    <w:pPr>
      <w:tabs>
        <w:tab w:val="left" w:pos="851"/>
      </w:tabs>
      <w:jc w:val="left"/>
    </w:pPr>
  </w:style>
  <w:style w:type="paragraph" w:customStyle="1" w:styleId="Arttitle">
    <w:name w:val="Art_title"/>
    <w:basedOn w:val="Normal"/>
    <w:next w:val="Normalafter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73640E"/>
    <w:pPr>
      <w:tabs>
        <w:tab w:val="left" w:pos="851"/>
      </w:tabs>
      <w:jc w:val="left"/>
    </w:pPr>
  </w:style>
  <w:style w:type="paragraph" w:customStyle="1" w:styleId="callS2">
    <w:name w:val="call_S2"/>
    <w:basedOn w:val="call"/>
    <w:next w:val="call"/>
    <w:uiPriority w:val="99"/>
    <w:rsid w:val="0073640E"/>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73640E"/>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73640E"/>
    <w:pPr>
      <w:tabs>
        <w:tab w:val="left" w:pos="851"/>
      </w:tabs>
      <w:jc w:val="left"/>
    </w:pPr>
    <w:rPr>
      <w:b/>
    </w:rPr>
  </w:style>
  <w:style w:type="paragraph" w:customStyle="1" w:styleId="Chaptitle">
    <w:name w:val="Chap_title"/>
    <w:basedOn w:val="Arttitle"/>
    <w:next w:val="Normalaftertitle"/>
    <w:uiPriority w:val="99"/>
    <w:rsid w:val="0073640E"/>
  </w:style>
  <w:style w:type="paragraph" w:customStyle="1" w:styleId="ChaptitleS2">
    <w:name w:val="Chap_title_S2"/>
    <w:basedOn w:val="Chaptitle"/>
    <w:next w:val="Chaptitle"/>
    <w:uiPriority w:val="99"/>
    <w:rsid w:val="0073640E"/>
    <w:pPr>
      <w:tabs>
        <w:tab w:val="left" w:pos="851"/>
      </w:tabs>
      <w:jc w:val="left"/>
    </w:pPr>
  </w:style>
  <w:style w:type="paragraph" w:styleId="Date">
    <w:name w:val="Date"/>
    <w:basedOn w:val="Normal"/>
    <w:link w:val="DateChar"/>
    <w:uiPriority w:val="99"/>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semiHidden/>
    <w:locked/>
    <w:rsid w:val="00DB5FF3"/>
    <w:rPr>
      <w:rFonts w:cs="Times New Roman"/>
      <w:sz w:val="20"/>
      <w:lang w:val="en-GB" w:eastAsia="en-US"/>
    </w:rPr>
  </w:style>
  <w:style w:type="paragraph" w:customStyle="1" w:styleId="enumlev1S2">
    <w:name w:val="enumlev1_S2"/>
    <w:basedOn w:val="enumlev1"/>
    <w:next w:val="enumlev1"/>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73640E"/>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73640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73640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73640E"/>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uiPriority w:val="99"/>
    <w:rsid w:val="0073640E"/>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uiPriority w:val="99"/>
    <w:rsid w:val="0073640E"/>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73640E"/>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73640E"/>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uiPriority w:val="99"/>
    <w:rsid w:val="0073640E"/>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73640E"/>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73640E"/>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Heading4"/>
    <w:next w:val="Heading4"/>
    <w:uiPriority w:val="99"/>
    <w:rsid w:val="0073640E"/>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Heading5"/>
    <w:next w:val="Heading5"/>
    <w:uiPriority w:val="99"/>
    <w:rsid w:val="0073640E"/>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Heading6"/>
    <w:next w:val="Heading6"/>
    <w:uiPriority w:val="99"/>
    <w:rsid w:val="0073640E"/>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Heading7"/>
    <w:next w:val="Heading7"/>
    <w:uiPriority w:val="99"/>
    <w:rsid w:val="0073640E"/>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Heading8"/>
    <w:next w:val="Heading8"/>
    <w:uiPriority w:val="99"/>
    <w:rsid w:val="0073640E"/>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Heading9"/>
    <w:next w:val="Heading9"/>
    <w:uiPriority w:val="99"/>
    <w:rsid w:val="0073640E"/>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73640E"/>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73640E"/>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73640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73640E"/>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73640E"/>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73640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73640E"/>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73640E"/>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73640E"/>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73640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73640E"/>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73640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73640E"/>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73640E"/>
    <w:pPr>
      <w:tabs>
        <w:tab w:val="left" w:pos="851"/>
      </w:tabs>
      <w:jc w:val="left"/>
    </w:pPr>
    <w:rPr>
      <w:b/>
      <w:caps/>
    </w:rPr>
  </w:style>
  <w:style w:type="paragraph" w:customStyle="1" w:styleId="Section2">
    <w:name w:val="Section 2"/>
    <w:basedOn w:val="Section1"/>
    <w:next w:val="Normal"/>
    <w:uiPriority w:val="99"/>
    <w:rsid w:val="0073640E"/>
    <w:pPr>
      <w:spacing w:before="360"/>
    </w:pPr>
    <w:rPr>
      <w:i/>
    </w:rPr>
  </w:style>
  <w:style w:type="paragraph" w:customStyle="1" w:styleId="Section2S2">
    <w:name w:val="Section 2_S2"/>
    <w:basedOn w:val="Section2"/>
    <w:next w:val="Section2"/>
    <w:uiPriority w:val="99"/>
    <w:rsid w:val="0073640E"/>
    <w:pPr>
      <w:tabs>
        <w:tab w:val="left" w:pos="851"/>
      </w:tabs>
      <w:jc w:val="left"/>
    </w:pPr>
    <w:rPr>
      <w:i w:val="0"/>
    </w:rPr>
  </w:style>
  <w:style w:type="paragraph" w:customStyle="1" w:styleId="Section3">
    <w:name w:val="Section 3"/>
    <w:basedOn w:val="Section2"/>
    <w:next w:val="Normal"/>
    <w:uiPriority w:val="99"/>
    <w:rsid w:val="0073640E"/>
    <w:pPr>
      <w:spacing w:before="240"/>
    </w:pPr>
    <w:rPr>
      <w:i w:val="0"/>
    </w:rPr>
  </w:style>
  <w:style w:type="paragraph" w:customStyle="1" w:styleId="Section3S2">
    <w:name w:val="Section 3_S2"/>
    <w:basedOn w:val="Section2S2"/>
    <w:uiPriority w:val="99"/>
    <w:rsid w:val="0073640E"/>
    <w:pPr>
      <w:spacing w:before="240"/>
    </w:pPr>
    <w:rPr>
      <w:b/>
    </w:rPr>
  </w:style>
  <w:style w:type="paragraph" w:customStyle="1" w:styleId="TableS2">
    <w:name w:val="Table_#_S2"/>
    <w:basedOn w:val="Table"/>
    <w:next w:val="Table"/>
    <w:uiPriority w:val="99"/>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73640E"/>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73640E"/>
    <w:rPr>
      <w:rFonts w:cs="Times New Roman"/>
    </w:rPr>
  </w:style>
  <w:style w:type="paragraph" w:styleId="BodyText2">
    <w:name w:val="Body Text 2"/>
    <w:basedOn w:val="Normal"/>
    <w:link w:val="BodyText2Char"/>
    <w:uiPriority w:val="99"/>
    <w:rsid w:val="0073640E"/>
    <w:pPr>
      <w:ind w:left="720" w:hanging="720"/>
    </w:pPr>
    <w:rPr>
      <w:sz w:val="20"/>
    </w:rPr>
  </w:style>
  <w:style w:type="character" w:customStyle="1" w:styleId="BodyText2Char">
    <w:name w:val="Body Text 2 Char"/>
    <w:basedOn w:val="DefaultParagraphFont"/>
    <w:link w:val="BodyText2"/>
    <w:uiPriority w:val="99"/>
    <w:semiHidden/>
    <w:locked/>
    <w:rsid w:val="00DB5FF3"/>
    <w:rPr>
      <w:rFonts w:cs="Times New Roman"/>
      <w:sz w:val="20"/>
      <w:lang w:val="en-GB" w:eastAsia="en-US"/>
    </w:rPr>
  </w:style>
  <w:style w:type="paragraph" w:styleId="PlainText">
    <w:name w:val="Plain Text"/>
    <w:basedOn w:val="Normal"/>
    <w:link w:val="PlainTextChar"/>
    <w:uiPriority w:val="99"/>
    <w:rsid w:val="0073640E"/>
    <w:pPr>
      <w:tabs>
        <w:tab w:val="clear" w:pos="794"/>
        <w:tab w:val="clear" w:pos="1191"/>
        <w:tab w:val="clear" w:pos="1588"/>
        <w:tab w:val="clear" w:pos="1985"/>
      </w:tabs>
      <w:spacing w:before="0"/>
    </w:pPr>
    <w:rPr>
      <w:rFonts w:ascii="Courier New" w:hAnsi="Courier New"/>
      <w:sz w:val="20"/>
    </w:rPr>
  </w:style>
  <w:style w:type="character" w:customStyle="1" w:styleId="PlainTextChar">
    <w:name w:val="Plain Text Char"/>
    <w:basedOn w:val="DefaultParagraphFont"/>
    <w:link w:val="PlainText"/>
    <w:uiPriority w:val="99"/>
    <w:semiHidden/>
    <w:locked/>
    <w:rsid w:val="00DB5FF3"/>
    <w:rPr>
      <w:rFonts w:ascii="Courier New" w:hAnsi="Courier New" w:cs="Times New Roman"/>
      <w:sz w:val="20"/>
      <w:lang w:val="en-GB" w:eastAsia="en-US"/>
    </w:rPr>
  </w:style>
  <w:style w:type="character" w:styleId="Hyperlink">
    <w:name w:val="Hyperlink"/>
    <w:basedOn w:val="DefaultParagraphFont"/>
    <w:uiPriority w:val="99"/>
    <w:rsid w:val="0073640E"/>
    <w:rPr>
      <w:rFonts w:cs="Times New Roman"/>
      <w:color w:val="0000FF"/>
      <w:u w:val="single"/>
    </w:rPr>
  </w:style>
  <w:style w:type="paragraph" w:customStyle="1" w:styleId="Reftitle0">
    <w:name w:val="Ref_title"/>
    <w:basedOn w:val="Normal"/>
    <w:next w:val="Reftext0"/>
    <w:uiPriority w:val="99"/>
    <w:rsid w:val="0073640E"/>
    <w:pPr>
      <w:spacing w:before="480"/>
      <w:jc w:val="center"/>
    </w:pPr>
    <w:rPr>
      <w:caps/>
    </w:rPr>
  </w:style>
  <w:style w:type="paragraph" w:customStyle="1" w:styleId="Reftext0">
    <w:name w:val="Ref_text"/>
    <w:basedOn w:val="Normal"/>
    <w:uiPriority w:val="99"/>
    <w:rsid w:val="0073640E"/>
    <w:pPr>
      <w:ind w:left="794" w:hanging="794"/>
    </w:pPr>
  </w:style>
  <w:style w:type="paragraph" w:customStyle="1" w:styleId="Annextitle0">
    <w:name w:val="Annex_title"/>
    <w:basedOn w:val="Arttitle"/>
    <w:next w:val="Normal"/>
    <w:uiPriority w:val="99"/>
    <w:rsid w:val="0073640E"/>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73640E"/>
    <w:pPr>
      <w:keepNext/>
      <w:keepLines/>
      <w:tabs>
        <w:tab w:val="clear" w:pos="794"/>
        <w:tab w:val="clear" w:pos="1191"/>
        <w:tab w:val="clear" w:pos="1588"/>
        <w:tab w:val="clear" w:pos="1985"/>
      </w:tabs>
      <w:jc w:val="right"/>
    </w:pPr>
    <w:rPr>
      <w:sz w:val="22"/>
    </w:rPr>
  </w:style>
  <w:style w:type="character" w:styleId="FollowedHyperlink">
    <w:name w:val="FollowedHyperlink"/>
    <w:basedOn w:val="DefaultParagraphFont"/>
    <w:uiPriority w:val="99"/>
    <w:rsid w:val="0073640E"/>
    <w:rPr>
      <w:rFonts w:cs="Times New Roman"/>
      <w:color w:val="800080"/>
      <w:u w:val="single"/>
    </w:rPr>
  </w:style>
  <w:style w:type="character" w:customStyle="1" w:styleId="Appref">
    <w:name w:val="App_ref"/>
    <w:uiPriority w:val="99"/>
    <w:rsid w:val="0073640E"/>
  </w:style>
  <w:style w:type="paragraph" w:styleId="Title">
    <w:name w:val="Title"/>
    <w:basedOn w:val="Normal"/>
    <w:link w:val="TitleChar"/>
    <w:uiPriority w:val="99"/>
    <w:qFormat/>
    <w:rsid w:val="0073640E"/>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DB5FF3"/>
    <w:rPr>
      <w:rFonts w:ascii="Cambria" w:hAnsi="Cambria" w:cs="Times New Roman"/>
      <w:b/>
      <w:kern w:val="28"/>
      <w:sz w:val="32"/>
      <w:lang w:val="en-GB" w:eastAsia="en-US"/>
    </w:rPr>
  </w:style>
  <w:style w:type="character" w:customStyle="1" w:styleId="Artref">
    <w:name w:val="Art_ref"/>
    <w:uiPriority w:val="99"/>
    <w:rsid w:val="0073640E"/>
  </w:style>
  <w:style w:type="character" w:customStyle="1" w:styleId="Tablefreq">
    <w:name w:val="Table_freq"/>
    <w:uiPriority w:val="99"/>
    <w:rsid w:val="0073640E"/>
    <w:rPr>
      <w:b/>
      <w:color w:val="FF0000"/>
    </w:rPr>
  </w:style>
  <w:style w:type="paragraph" w:styleId="BodyText3">
    <w:name w:val="Body Text 3"/>
    <w:basedOn w:val="Normal"/>
    <w:link w:val="BodyText3Char"/>
    <w:uiPriority w:val="99"/>
    <w:rsid w:val="0073640E"/>
    <w:pPr>
      <w:jc w:val="center"/>
    </w:pPr>
    <w:rPr>
      <w:sz w:val="16"/>
      <w:szCs w:val="16"/>
    </w:rPr>
  </w:style>
  <w:style w:type="character" w:customStyle="1" w:styleId="BodyText3Char">
    <w:name w:val="Body Text 3 Char"/>
    <w:basedOn w:val="DefaultParagraphFont"/>
    <w:link w:val="BodyText3"/>
    <w:uiPriority w:val="99"/>
    <w:semiHidden/>
    <w:locked/>
    <w:rsid w:val="00DB5FF3"/>
    <w:rPr>
      <w:rFonts w:cs="Times New Roman"/>
      <w:sz w:val="16"/>
      <w:lang w:val="en-GB" w:eastAsia="en-US"/>
    </w:rPr>
  </w:style>
  <w:style w:type="paragraph" w:customStyle="1" w:styleId="AnnexNotitle">
    <w:name w:val="Annex_No &amp; title"/>
    <w:basedOn w:val="Normal"/>
    <w:next w:val="Normal"/>
    <w:uiPriority w:val="99"/>
    <w:rsid w:val="0073640E"/>
    <w:pPr>
      <w:keepNext/>
      <w:keepLines/>
      <w:spacing w:before="480"/>
      <w:jc w:val="center"/>
    </w:pPr>
    <w:rPr>
      <w:b/>
      <w:sz w:val="28"/>
    </w:rPr>
  </w:style>
  <w:style w:type="paragraph" w:customStyle="1" w:styleId="Line">
    <w:name w:val="Line"/>
    <w:basedOn w:val="Normal"/>
    <w:next w:val="Normal"/>
    <w:uiPriority w:val="99"/>
    <w:rsid w:val="0073640E"/>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73640E"/>
    <w:pPr>
      <w:keepNext/>
      <w:keepLines/>
      <w:spacing w:before="480"/>
      <w:jc w:val="center"/>
    </w:pPr>
    <w:rPr>
      <w:caps/>
      <w:sz w:val="28"/>
    </w:rPr>
  </w:style>
  <w:style w:type="paragraph" w:customStyle="1" w:styleId="TabletitleBR">
    <w:name w:val="Table_title_BR"/>
    <w:basedOn w:val="Normal"/>
    <w:next w:val="TableHead"/>
    <w:uiPriority w:val="99"/>
    <w:rsid w:val="0073640E"/>
    <w:pPr>
      <w:keepNext/>
      <w:keepLines/>
      <w:spacing w:before="0" w:after="120"/>
      <w:jc w:val="center"/>
    </w:pPr>
    <w:rPr>
      <w:b/>
    </w:rPr>
  </w:style>
  <w:style w:type="paragraph" w:customStyle="1" w:styleId="FigureNo">
    <w:name w:val="Figure_No"/>
    <w:basedOn w:val="Normal"/>
    <w:next w:val="FigureTitle"/>
    <w:uiPriority w:val="99"/>
    <w:rsid w:val="0073640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73640E"/>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73640E"/>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73640E"/>
  </w:style>
  <w:style w:type="paragraph" w:customStyle="1" w:styleId="Rectitle0">
    <w:name w:val="Rec_title"/>
    <w:basedOn w:val="RecNo"/>
    <w:next w:val="Normal"/>
    <w:uiPriority w:val="99"/>
    <w:rsid w:val="0073640E"/>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73640E"/>
    <w:pPr>
      <w:spacing w:before="360"/>
    </w:pPr>
  </w:style>
  <w:style w:type="paragraph" w:customStyle="1" w:styleId="Figurewithouttitle">
    <w:name w:val="Figure_without_title"/>
    <w:basedOn w:val="Normal"/>
    <w:next w:val="Normalaftertitle0"/>
    <w:uiPriority w:val="99"/>
    <w:rsid w:val="0073640E"/>
    <w:pPr>
      <w:keepLines/>
      <w:spacing w:before="240" w:after="120"/>
      <w:jc w:val="center"/>
    </w:pPr>
  </w:style>
  <w:style w:type="paragraph" w:customStyle="1" w:styleId="Headingi0">
    <w:name w:val="Heading_i"/>
    <w:basedOn w:val="Normal"/>
    <w:next w:val="Normal"/>
    <w:uiPriority w:val="99"/>
    <w:rsid w:val="0073640E"/>
    <w:pPr>
      <w:keepNext/>
      <w:spacing w:before="160"/>
    </w:pPr>
    <w:rPr>
      <w:i/>
    </w:rPr>
  </w:style>
  <w:style w:type="paragraph" w:styleId="BodyTextIndent">
    <w:name w:val="Body Text Indent"/>
    <w:basedOn w:val="Normal"/>
    <w:link w:val="BodyTextIndentChar"/>
    <w:uiPriority w:val="99"/>
    <w:rsid w:val="0073640E"/>
    <w:pPr>
      <w:tabs>
        <w:tab w:val="clear" w:pos="794"/>
        <w:tab w:val="left" w:pos="426"/>
      </w:tabs>
      <w:spacing w:before="60"/>
      <w:ind w:left="420" w:hanging="420"/>
    </w:pPr>
    <w:rPr>
      <w:sz w:val="20"/>
    </w:rPr>
  </w:style>
  <w:style w:type="character" w:customStyle="1" w:styleId="BodyTextIndentChar">
    <w:name w:val="Body Text Indent Char"/>
    <w:basedOn w:val="DefaultParagraphFont"/>
    <w:link w:val="BodyTextIndent"/>
    <w:uiPriority w:val="99"/>
    <w:semiHidden/>
    <w:locked/>
    <w:rsid w:val="00DB5FF3"/>
    <w:rPr>
      <w:rFonts w:cs="Times New Roman"/>
      <w:sz w:val="20"/>
      <w:lang w:val="en-GB" w:eastAsia="en-US"/>
    </w:rPr>
  </w:style>
  <w:style w:type="paragraph" w:customStyle="1" w:styleId="Formal">
    <w:name w:val="Formal"/>
    <w:basedOn w:val="ASN1"/>
    <w:uiPriority w:val="99"/>
    <w:rsid w:val="0073640E"/>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73640E"/>
  </w:style>
  <w:style w:type="paragraph" w:customStyle="1" w:styleId="AnnexNoTitle0">
    <w:name w:val="Annex_NoTitle"/>
    <w:basedOn w:val="Normal"/>
    <w:next w:val="Normal"/>
    <w:uiPriority w:val="99"/>
    <w:rsid w:val="0073640E"/>
    <w:pPr>
      <w:keepNext/>
      <w:keepLines/>
      <w:spacing w:before="480"/>
      <w:jc w:val="center"/>
    </w:pPr>
    <w:rPr>
      <w:b/>
      <w:sz w:val="28"/>
    </w:rPr>
  </w:style>
  <w:style w:type="paragraph" w:customStyle="1" w:styleId="AppendixNoTitle">
    <w:name w:val="Appendix_NoTitle"/>
    <w:basedOn w:val="AnnexNoTitle0"/>
    <w:next w:val="Normal"/>
    <w:uiPriority w:val="99"/>
    <w:rsid w:val="0073640E"/>
  </w:style>
  <w:style w:type="character" w:customStyle="1" w:styleId="Artdef">
    <w:name w:val="Art_def"/>
    <w:rsid w:val="0073640E"/>
    <w:rPr>
      <w:rFonts w:ascii="Times New Roman" w:hAnsi="Times New Roman"/>
      <w:b/>
    </w:rPr>
  </w:style>
  <w:style w:type="paragraph" w:customStyle="1" w:styleId="Headingb0">
    <w:name w:val="Heading_b"/>
    <w:basedOn w:val="Normal"/>
    <w:next w:val="Normal"/>
    <w:uiPriority w:val="99"/>
    <w:rsid w:val="0073640E"/>
    <w:pPr>
      <w:keepNext/>
      <w:spacing w:before="160"/>
    </w:pPr>
    <w:rPr>
      <w:b/>
    </w:rPr>
  </w:style>
  <w:style w:type="paragraph" w:customStyle="1" w:styleId="ProposalChar">
    <w:name w:val="Proposal Char"/>
    <w:basedOn w:val="Normal"/>
    <w:next w:val="Normal"/>
    <w:autoRedefine/>
    <w:uiPriority w:val="99"/>
    <w:rsid w:val="0073640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uiPriority w:val="99"/>
    <w:rsid w:val="0073640E"/>
    <w:rPr>
      <w:b/>
      <w:sz w:val="24"/>
      <w:lang w:val="en-GB" w:eastAsia="en-US"/>
    </w:rPr>
  </w:style>
  <w:style w:type="paragraph" w:customStyle="1" w:styleId="TableNo">
    <w:name w:val="Table_No"/>
    <w:basedOn w:val="Normal"/>
    <w:next w:val="Normal"/>
    <w:uiPriority w:val="99"/>
    <w:rsid w:val="0073640E"/>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uiPriority w:val="99"/>
    <w:rsid w:val="0073640E"/>
    <w:pPr>
      <w:tabs>
        <w:tab w:val="clear" w:pos="794"/>
        <w:tab w:val="clear" w:pos="1191"/>
        <w:tab w:val="clear" w:pos="1588"/>
        <w:tab w:val="clear" w:pos="1985"/>
        <w:tab w:val="left" w:pos="1871"/>
        <w:tab w:val="left" w:pos="2268"/>
      </w:tabs>
      <w:spacing w:before="0"/>
      <w:jc w:val="both"/>
    </w:pPr>
    <w:rPr>
      <w:sz w:val="12"/>
      <w:lang w:val="fr-FR"/>
    </w:rPr>
  </w:style>
  <w:style w:type="paragraph" w:styleId="BalloonText">
    <w:name w:val="Balloon Text"/>
    <w:basedOn w:val="Normal"/>
    <w:link w:val="BalloonTextChar"/>
    <w:uiPriority w:val="99"/>
    <w:semiHidden/>
    <w:rsid w:val="00AF2C16"/>
    <w:rPr>
      <w:sz w:val="2"/>
    </w:rPr>
  </w:style>
  <w:style w:type="character" w:customStyle="1" w:styleId="BalloonTextChar">
    <w:name w:val="Balloon Text Char"/>
    <w:basedOn w:val="DefaultParagraphFont"/>
    <w:link w:val="BalloonText"/>
    <w:uiPriority w:val="99"/>
    <w:semiHidden/>
    <w:locked/>
    <w:rsid w:val="00DB5FF3"/>
    <w:rPr>
      <w:rFonts w:cs="Times New Roman"/>
      <w:sz w:val="2"/>
      <w:lang w:val="en-GB" w:eastAsia="en-US"/>
    </w:rPr>
  </w:style>
  <w:style w:type="character" w:customStyle="1" w:styleId="Resref0">
    <w:name w:val="Res_ref"/>
    <w:uiPriority w:val="99"/>
    <w:rsid w:val="008818BD"/>
    <w:rPr>
      <w:color w:val="3366FF"/>
    </w:rPr>
  </w:style>
  <w:style w:type="paragraph" w:customStyle="1" w:styleId="TableFin0">
    <w:name w:val="Table_Fin"/>
    <w:basedOn w:val="Normal"/>
    <w:uiPriority w:val="99"/>
    <w:rsid w:val="00F75B29"/>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footnote text Char1"/>
    <w:link w:val="FootnoteText"/>
    <w:locked/>
    <w:rsid w:val="00C01CE3"/>
    <w:rPr>
      <w:sz w:val="24"/>
      <w:lang w:val="en-GB" w:eastAsia="en-US"/>
    </w:rPr>
  </w:style>
  <w:style w:type="paragraph" w:customStyle="1" w:styleId="CharChar">
    <w:name w:val="Char Char"/>
    <w:basedOn w:val="Normal"/>
    <w:uiPriority w:val="99"/>
    <w:rsid w:val="00C3346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arChar">
    <w:name w:val="Знак Знак Знак Знак Знак Знак Знак Знак Знак Знак Знак Знак Знак Знак Знак Знак Знак Знак Char Car Char"/>
    <w:basedOn w:val="Normal"/>
    <w:uiPriority w:val="99"/>
    <w:rsid w:val="0093392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Normal"/>
    <w:uiPriority w:val="99"/>
    <w:rsid w:val="005744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CharChar1CharCharChar1CharCharCharCharCharChar">
    <w:name w:val="Car Char Char1 Char Char Char1 Char Char Char Char Char Char"/>
    <w:basedOn w:val="Normal"/>
    <w:uiPriority w:val="99"/>
    <w:rsid w:val="0029347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a">
    <w:name w:val="Знак Знак"/>
    <w:basedOn w:val="Normal"/>
    <w:uiPriority w:val="99"/>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
    <w:name w:val="Car"/>
    <w:basedOn w:val="Normal"/>
    <w:uiPriority w:val="99"/>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NormalaftertitleChar">
    <w:name w:val="Normal after title Char"/>
    <w:link w:val="Normalaftertitle"/>
    <w:uiPriority w:val="99"/>
    <w:locked/>
    <w:rsid w:val="0044437C"/>
    <w:rPr>
      <w:sz w:val="24"/>
      <w:lang w:eastAsia="en-US"/>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link w:val="Header"/>
    <w:uiPriority w:val="99"/>
    <w:locked/>
    <w:rsid w:val="001C1138"/>
    <w:rPr>
      <w:sz w:val="22"/>
      <w:lang w:eastAsia="en-US"/>
    </w:rPr>
  </w:style>
  <w:style w:type="paragraph" w:customStyle="1" w:styleId="CharCharCharCharCarCharCharChar1CharCharCharCar">
    <w:name w:val="Char Char Char Char Car Char Char Char1 Char Char Char Car"/>
    <w:basedOn w:val="Normal"/>
    <w:uiPriority w:val="99"/>
    <w:rsid w:val="0081077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ubtitle1">
    <w:name w:val="Subtitle1"/>
    <w:basedOn w:val="Normal"/>
    <w:uiPriority w:val="99"/>
    <w:rsid w:val="00A53FC1"/>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character" w:customStyle="1" w:styleId="enumlev1Char">
    <w:name w:val="enumlev1 Char"/>
    <w:link w:val="enumlev1"/>
    <w:uiPriority w:val="99"/>
    <w:locked/>
    <w:rsid w:val="00063C24"/>
    <w:rPr>
      <w:sz w:val="24"/>
      <w:lang w:eastAsia="en-US"/>
    </w:rPr>
  </w:style>
  <w:style w:type="character" w:customStyle="1" w:styleId="ZGSM">
    <w:name w:val="ZGSM"/>
    <w:uiPriority w:val="99"/>
    <w:rsid w:val="00063C24"/>
  </w:style>
  <w:style w:type="paragraph" w:customStyle="1" w:styleId="ZchnZchnCharZchnZchnCharCarZchnZchnCarCar">
    <w:name w:val="Zchn Zchn Char Zchn Zchn Char Car Zchn Zchn Car Car"/>
    <w:basedOn w:val="Normal"/>
    <w:uiPriority w:val="99"/>
    <w:rsid w:val="00511A8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ListParagraph">
    <w:name w:val="List Paragraph"/>
    <w:basedOn w:val="Normal"/>
    <w:uiPriority w:val="99"/>
    <w:qFormat/>
    <w:rsid w:val="00C5716C"/>
    <w:pPr>
      <w:ind w:left="720"/>
      <w:contextualSpacing/>
    </w:pPr>
  </w:style>
  <w:style w:type="character" w:customStyle="1" w:styleId="ResNoChar">
    <w:name w:val="Res_No Char"/>
    <w:link w:val="ResNo"/>
    <w:uiPriority w:val="99"/>
    <w:rsid w:val="00B412D8"/>
    <w:rPr>
      <w:caps/>
      <w:sz w:val="28"/>
      <w:szCs w:val="20"/>
      <w:lang w:eastAsia="en-US"/>
    </w:rPr>
  </w:style>
  <w:style w:type="character" w:customStyle="1" w:styleId="RestitleChar">
    <w:name w:val="Res_title Char"/>
    <w:link w:val="Restitle"/>
    <w:uiPriority w:val="99"/>
    <w:locked/>
    <w:rsid w:val="00B412D8"/>
    <w:rPr>
      <w:b/>
      <w:caps/>
      <w:sz w:val="24"/>
      <w:szCs w:val="20"/>
      <w:lang w:val="en-GB" w:eastAsia="en-US"/>
    </w:rPr>
  </w:style>
</w:styles>
</file>

<file path=word/webSettings.xml><?xml version="1.0" encoding="utf-8"?>
<w:webSettings xmlns:r="http://schemas.openxmlformats.org/officeDocument/2006/relationships" xmlns:w="http://schemas.openxmlformats.org/wordprocessingml/2006/main">
  <w:divs>
    <w:div w:id="506334836">
      <w:marLeft w:val="0"/>
      <w:marRight w:val="0"/>
      <w:marTop w:val="0"/>
      <w:marBottom w:val="0"/>
      <w:divBdr>
        <w:top w:val="none" w:sz="0" w:space="0" w:color="auto"/>
        <w:left w:val="none" w:sz="0" w:space="0" w:color="auto"/>
        <w:bottom w:val="none" w:sz="0" w:space="0" w:color="auto"/>
        <w:right w:val="none" w:sz="0" w:space="0" w:color="auto"/>
      </w:divBdr>
      <w:divsChild>
        <w:div w:id="506334835">
          <w:marLeft w:val="547"/>
          <w:marRight w:val="0"/>
          <w:marTop w:val="96"/>
          <w:marBottom w:val="0"/>
          <w:divBdr>
            <w:top w:val="none" w:sz="0" w:space="0" w:color="auto"/>
            <w:left w:val="none" w:sz="0" w:space="0" w:color="auto"/>
            <w:bottom w:val="none" w:sz="0" w:space="0" w:color="auto"/>
            <w:right w:val="none" w:sz="0" w:space="0" w:color="auto"/>
          </w:divBdr>
        </w:div>
        <w:div w:id="506334837">
          <w:marLeft w:val="547"/>
          <w:marRight w:val="0"/>
          <w:marTop w:val="96"/>
          <w:marBottom w:val="0"/>
          <w:divBdr>
            <w:top w:val="none" w:sz="0" w:space="0" w:color="auto"/>
            <w:left w:val="none" w:sz="0" w:space="0" w:color="auto"/>
            <w:bottom w:val="none" w:sz="0" w:space="0" w:color="auto"/>
            <w:right w:val="none" w:sz="0" w:space="0" w:color="auto"/>
          </w:divBdr>
        </w:div>
        <w:div w:id="50633483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11</Pages>
  <Words>3721</Words>
  <Characters>21215</Characters>
  <Application>Microsoft Office Word</Application>
  <DocSecurity>0</DocSecurity>
  <Lines>176</Lines>
  <Paragraphs>49</Paragraphs>
  <ScaleCrop>false</ScaleCrop>
  <Company>ITU</Company>
  <LinksUpToDate>false</LinksUpToDate>
  <CharactersWithSpaces>24887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WRC-11 AI 1.8</dc:title>
  <dc:subject>CEPT Brief 1.8</dc:subject>
  <dc:creator>CEPT Coordinator</dc:creator>
  <cp:lastModifiedBy>wesley.milton</cp:lastModifiedBy>
  <cp:revision>2</cp:revision>
  <cp:lastPrinted>2008-04-04T09:47:00Z</cp:lastPrinted>
  <dcterms:created xsi:type="dcterms:W3CDTF">2011-09-15T16:09:00Z</dcterms:created>
  <dcterms:modified xsi:type="dcterms:W3CDTF">2011-09-15T16:09:00Z</dcterms:modified>
</cp:coreProperties>
</file>