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482"/>
        <w:gridCol w:w="905"/>
        <w:gridCol w:w="3827"/>
      </w:tblGrid>
      <w:tr w:rsidR="00F668BB" w:rsidTr="00F03AF8">
        <w:trPr>
          <w:cantSplit/>
          <w:trHeight w:val="1843"/>
        </w:trPr>
        <w:tc>
          <w:tcPr>
            <w:tcW w:w="5387" w:type="dxa"/>
            <w:gridSpan w:val="2"/>
          </w:tcPr>
          <w:p w:rsidR="00F668BB" w:rsidRDefault="00E23123" w:rsidP="00F03AF8">
            <w:pPr>
              <w:rPr>
                <w:b/>
                <w:noProof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>
                  <wp:extent cx="1619250" cy="800100"/>
                  <wp:effectExtent l="0" t="0" r="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8BB" w:rsidRDefault="00F668BB" w:rsidP="00F03AF8">
            <w:pPr>
              <w:rPr>
                <w:b/>
              </w:rPr>
            </w:pPr>
          </w:p>
        </w:tc>
        <w:tc>
          <w:tcPr>
            <w:tcW w:w="3827" w:type="dxa"/>
          </w:tcPr>
          <w:p w:rsidR="00F668BB" w:rsidRDefault="00F668BB" w:rsidP="00F03AF8">
            <w:pPr>
              <w:jc w:val="right"/>
              <w:rPr>
                <w:b/>
              </w:rPr>
            </w:pPr>
            <w:r>
              <w:rPr>
                <w:b/>
              </w:rPr>
              <w:t>CPGPTD(11)</w:t>
            </w:r>
            <w:r w:rsidR="00E23123">
              <w:rPr>
                <w:b/>
              </w:rPr>
              <w:t>056</w:t>
            </w:r>
          </w:p>
        </w:tc>
      </w:tr>
      <w:tr w:rsidR="00F668BB" w:rsidTr="00F03AF8">
        <w:trPr>
          <w:cantSplit/>
        </w:trPr>
        <w:tc>
          <w:tcPr>
            <w:tcW w:w="44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8BB" w:rsidRDefault="00F668BB" w:rsidP="00F03AF8">
            <w:pPr>
              <w:rPr>
                <w:b/>
              </w:rPr>
            </w:pPr>
            <w:r>
              <w:rPr>
                <w:b/>
              </w:rPr>
              <w:t>CPG-12 PT-D</w:t>
            </w:r>
          </w:p>
          <w:p w:rsidR="00F668BB" w:rsidRPr="005A0EEA" w:rsidRDefault="00F668BB" w:rsidP="00F03AF8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London</w:t>
                </w:r>
              </w:smartTag>
            </w:smartTag>
            <w:r>
              <w:rPr>
                <w:b/>
              </w:rPr>
              <w:t>, 20-23 September 2011</w:t>
            </w:r>
          </w:p>
        </w:tc>
        <w:tc>
          <w:tcPr>
            <w:tcW w:w="4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8BB" w:rsidRDefault="00F668BB" w:rsidP="00F03AF8"/>
        </w:tc>
      </w:tr>
      <w:tr w:rsidR="00F668BB" w:rsidRPr="00C954F4" w:rsidTr="00F03AF8">
        <w:trPr>
          <w:cantSplit/>
        </w:trPr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8BB" w:rsidRDefault="00F668BB" w:rsidP="00F03AF8">
            <w:pPr>
              <w:tabs>
                <w:tab w:val="left" w:pos="1414"/>
              </w:tabs>
              <w:rPr>
                <w:b/>
              </w:rPr>
            </w:pPr>
            <w:r>
              <w:rPr>
                <w:b/>
              </w:rPr>
              <w:t xml:space="preserve">Date issued: </w:t>
            </w:r>
            <w:r>
              <w:t xml:space="preserve">12 September </w:t>
            </w:r>
            <w:r w:rsidRPr="006C2553">
              <w:t>2011</w:t>
            </w:r>
          </w:p>
          <w:p w:rsidR="00F668BB" w:rsidRDefault="00F668BB" w:rsidP="00F03AF8">
            <w:pPr>
              <w:tabs>
                <w:tab w:val="left" w:pos="1414"/>
              </w:tabs>
              <w:rPr>
                <w:b/>
              </w:rPr>
            </w:pPr>
            <w:r>
              <w:rPr>
                <w:b/>
              </w:rPr>
              <w:t xml:space="preserve">Source: </w:t>
            </w:r>
            <w:smartTag w:uri="urn:schemas-microsoft-com:office:smarttags" w:element="country-region">
              <w:smartTag w:uri="urn:schemas-microsoft-com:office:smarttags" w:element="place">
                <w:r>
                  <w:t>France</w:t>
                </w:r>
              </w:smartTag>
            </w:smartTag>
          </w:p>
          <w:p w:rsidR="00F668BB" w:rsidRDefault="00F668BB" w:rsidP="00F03AF8">
            <w:pPr>
              <w:tabs>
                <w:tab w:val="left" w:pos="1414"/>
              </w:tabs>
            </w:pPr>
            <w:r>
              <w:rPr>
                <w:b/>
              </w:rPr>
              <w:t>Subject:</w:t>
            </w:r>
            <w:r w:rsidRPr="00610484">
              <w:t xml:space="preserve"> Proposed </w:t>
            </w:r>
            <w:r>
              <w:t xml:space="preserve">modifications to the </w:t>
            </w:r>
            <w:r w:rsidRPr="006C2553">
              <w:t xml:space="preserve">draft </w:t>
            </w:r>
            <w:r>
              <w:t>CEPT b</w:t>
            </w:r>
            <w:r w:rsidRPr="006C2553">
              <w:t>rief</w:t>
            </w:r>
            <w:r>
              <w:t xml:space="preserve"> on agenda item 1.8</w:t>
            </w:r>
            <w:r w:rsidRPr="006C2553">
              <w:t xml:space="preserve"> (WRC-12)</w:t>
            </w:r>
          </w:p>
        </w:tc>
      </w:tr>
    </w:tbl>
    <w:p w:rsidR="00F668BB" w:rsidRDefault="00F668BB"/>
    <w:p w:rsidR="00F668BB" w:rsidRPr="00ED7BE1" w:rsidRDefault="00F668BB" w:rsidP="003B4937">
      <w:pPr>
        <w:ind w:right="-852" w:hanging="540"/>
      </w:pPr>
      <w:r w:rsidRPr="00ED7BE1">
        <w:t xml:space="preserve">Password protection required? (N)  </w:t>
      </w:r>
    </w:p>
    <w:p w:rsidR="00F668BB" w:rsidRPr="00ED7BE1" w:rsidRDefault="00F668BB" w:rsidP="003B4937">
      <w:pPr>
        <w:ind w:right="-852"/>
        <w:jc w:val="right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F668BB" w:rsidRPr="00ED7BE1" w:rsidTr="00F03AF8">
        <w:tc>
          <w:tcPr>
            <w:tcW w:w="9923" w:type="dxa"/>
          </w:tcPr>
          <w:p w:rsidR="00F668BB" w:rsidRPr="007B4750" w:rsidRDefault="00F668BB" w:rsidP="00F03AF8">
            <w:pPr>
              <w:pStyle w:val="Heading3"/>
              <w:rPr>
                <w:rFonts w:cs="Arial"/>
                <w:sz w:val="22"/>
                <w:szCs w:val="22"/>
              </w:rPr>
            </w:pPr>
            <w:r w:rsidRPr="007B4750">
              <w:rPr>
                <w:rFonts w:cs="Arial"/>
                <w:sz w:val="22"/>
                <w:szCs w:val="22"/>
              </w:rPr>
              <w:t>Summary</w:t>
            </w:r>
          </w:p>
          <w:p w:rsidR="00F668BB" w:rsidRPr="007B4750" w:rsidRDefault="00F668BB" w:rsidP="00F03AF8">
            <w:pPr>
              <w:rPr>
                <w:szCs w:val="22"/>
                <w:lang w:val="en-US"/>
              </w:rPr>
            </w:pPr>
            <w:r w:rsidRPr="007B4750">
              <w:rPr>
                <w:sz w:val="22"/>
                <w:szCs w:val="22"/>
                <w:lang w:val="en-US"/>
              </w:rPr>
              <w:t xml:space="preserve">Last CPG meeting adopted the ECP on agenda item 1.8 (WRC-12) based on CPM Report Method B1 and proposing “hard limits” to be applied to Fixed Service in </w:t>
            </w:r>
            <w:r w:rsidRPr="006C6E05">
              <w:rPr>
                <w:sz w:val="22"/>
                <w:szCs w:val="22"/>
                <w:lang w:val="en-US"/>
              </w:rPr>
              <w:t>order</w:t>
            </w:r>
            <w:r w:rsidRPr="007B4750">
              <w:rPr>
                <w:sz w:val="22"/>
                <w:szCs w:val="22"/>
                <w:lang w:val="en-US"/>
              </w:rPr>
              <w:t xml:space="preserve"> to ensure protection of EESS (passive) in the 86-92 GHz band.</w:t>
            </w:r>
          </w:p>
          <w:p w:rsidR="00F668BB" w:rsidRPr="007B4750" w:rsidRDefault="00F668BB" w:rsidP="00F03AF8">
            <w:pPr>
              <w:rPr>
                <w:szCs w:val="22"/>
                <w:lang w:val="en-US"/>
              </w:rPr>
            </w:pPr>
            <w:r w:rsidRPr="007B4750">
              <w:rPr>
                <w:sz w:val="22"/>
                <w:szCs w:val="22"/>
                <w:lang w:val="en-US"/>
              </w:rPr>
              <w:t xml:space="preserve">Within ITU-R, WP </w:t>
            </w:r>
            <w:smartTag w:uri="urn:schemas-microsoft-com:office:smarttags" w:element="metricconverter">
              <w:smartTagPr>
                <w:attr w:name="ProductID" w:val="5C"/>
              </w:smartTagPr>
              <w:r w:rsidRPr="007B4750">
                <w:rPr>
                  <w:sz w:val="22"/>
                  <w:szCs w:val="22"/>
                  <w:lang w:val="en-US"/>
                </w:rPr>
                <w:t>5C</w:t>
              </w:r>
            </w:smartTag>
            <w:r w:rsidRPr="007B4750">
              <w:rPr>
                <w:sz w:val="22"/>
                <w:szCs w:val="22"/>
                <w:lang w:val="en-US"/>
              </w:rPr>
              <w:t xml:space="preserve"> is still working on the corresponding ITU-R Report F.[FS/PASSIVE – 70-80 GH</w:t>
            </w:r>
            <w:r w:rsidRPr="007B4750">
              <w:rPr>
                <w:caps/>
                <w:sz w:val="22"/>
                <w:szCs w:val="22"/>
                <w:lang w:val="en-US"/>
              </w:rPr>
              <w:t>z</w:t>
            </w:r>
            <w:r w:rsidRPr="007B4750">
              <w:rPr>
                <w:sz w:val="22"/>
                <w:szCs w:val="22"/>
                <w:lang w:val="en-US"/>
              </w:rPr>
              <w:t>] that is due to be finalized at forthcoming meeting (8-16 November 2011).</w:t>
            </w:r>
          </w:p>
          <w:p w:rsidR="00F668BB" w:rsidRPr="007B4750" w:rsidRDefault="00F668BB" w:rsidP="00F03AF8">
            <w:pPr>
              <w:rPr>
                <w:szCs w:val="22"/>
                <w:lang w:val="en-US"/>
              </w:rPr>
            </w:pPr>
            <w:r w:rsidRPr="007B4750">
              <w:rPr>
                <w:sz w:val="22"/>
                <w:szCs w:val="22"/>
                <w:lang w:val="en-US"/>
              </w:rPr>
              <w:t>Currently, this Report is only compiling 3 different technical studies, including the one from ECC Report 124, but no conclusion is provided.</w:t>
            </w:r>
          </w:p>
          <w:p w:rsidR="00F668BB" w:rsidRPr="007B4750" w:rsidRDefault="00F668BB" w:rsidP="00F03AF8">
            <w:pPr>
              <w:rPr>
                <w:szCs w:val="22"/>
                <w:lang w:val="en-US" w:eastAsia="en-CA"/>
              </w:rPr>
            </w:pPr>
            <w:r w:rsidRPr="007B4750">
              <w:rPr>
                <w:sz w:val="22"/>
                <w:szCs w:val="22"/>
                <w:lang w:val="en-US" w:eastAsia="en-CA"/>
              </w:rPr>
              <w:t>These 3 technical studies consider the compatibility between FS and EESS from different angles and some comparative elements are necessary before drawing general conclusions. Indeed, if the 3 Studies take into account quite similar FS deployment characteristics (link density and elevations), the analysis in term of OOB emissions are different.</w:t>
            </w:r>
          </w:p>
          <w:p w:rsidR="00F668BB" w:rsidRDefault="00F668BB" w:rsidP="00F03AF8">
            <w:pPr>
              <w:rPr>
                <w:szCs w:val="22"/>
                <w:lang w:val="en-US"/>
              </w:rPr>
            </w:pPr>
            <w:r w:rsidRPr="007B4750">
              <w:rPr>
                <w:sz w:val="22"/>
                <w:szCs w:val="22"/>
                <w:lang w:val="en-US"/>
              </w:rPr>
              <w:t>The attached draft contribution to ITU-R WP5C proposes a revision of the F.[FS/PASSIVE – 70-80 GH</w:t>
            </w:r>
            <w:r w:rsidRPr="007B4750">
              <w:rPr>
                <w:caps/>
                <w:sz w:val="22"/>
                <w:szCs w:val="22"/>
                <w:lang w:val="en-US"/>
              </w:rPr>
              <w:t>z</w:t>
            </w:r>
            <w:r w:rsidRPr="007B4750">
              <w:rPr>
                <w:sz w:val="22"/>
                <w:szCs w:val="22"/>
                <w:lang w:val="en-US"/>
              </w:rPr>
              <w:t xml:space="preserve">] in a view to finalise it at forthcoming WP5C (and subsequently SG5), in a consistent manner with the ECP. It is not intended to revise any of the technical studies (as in Annexes A, B and C) but only to complete the Core part of the Report to include the necessary elements of comparison between the 3 technical studies. Actually, such a comparison allows to show that technical studies in Annex B and C are confirming results of the technical study provided in Annex A (i.e. consistent with ECC Report 124) and therefore allow to provide a general conclusion </w:t>
            </w:r>
            <w:r>
              <w:rPr>
                <w:sz w:val="22"/>
                <w:szCs w:val="22"/>
                <w:lang w:val="en-US"/>
              </w:rPr>
              <w:t>consistent with the ECP.</w:t>
            </w:r>
          </w:p>
          <w:p w:rsidR="00F668BB" w:rsidRPr="007B4750" w:rsidRDefault="00F668BB" w:rsidP="007B4750">
            <w:pPr>
              <w:rPr>
                <w:rFonts w:ascii="Arial" w:hAnsi="Arial" w:cs="Arial"/>
                <w:szCs w:val="22"/>
              </w:rPr>
            </w:pPr>
          </w:p>
        </w:tc>
      </w:tr>
      <w:tr w:rsidR="00F668BB" w:rsidRPr="00ED7BE1" w:rsidTr="00F03AF8">
        <w:tc>
          <w:tcPr>
            <w:tcW w:w="9923" w:type="dxa"/>
          </w:tcPr>
          <w:p w:rsidR="00F668BB" w:rsidRPr="00ED7BE1" w:rsidRDefault="00F668BB" w:rsidP="00F03AF8">
            <w:pPr>
              <w:pStyle w:val="Heading3"/>
              <w:rPr>
                <w:rFonts w:cs="Arial"/>
              </w:rPr>
            </w:pPr>
            <w:r w:rsidRPr="00ED7BE1">
              <w:rPr>
                <w:rFonts w:cs="Arial"/>
              </w:rPr>
              <w:t>Proposal</w:t>
            </w:r>
          </w:p>
          <w:p w:rsidR="00F668BB" w:rsidRDefault="00F668BB" w:rsidP="00F03AF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Consistently with the ECP adopted at last CPG meeting, CPG/PTD </w:t>
            </w:r>
            <w:r w:rsidRPr="00ED7BE1">
              <w:rPr>
                <w:sz w:val="22"/>
                <w:szCs w:val="22"/>
              </w:rPr>
              <w:t xml:space="preserve">is invited to consider the </w:t>
            </w:r>
            <w:r>
              <w:rPr>
                <w:sz w:val="22"/>
                <w:szCs w:val="22"/>
              </w:rPr>
              <w:t>attached draft contribution to ITU-R WP5C and to endorse it as a CEPT contribution.</w:t>
            </w:r>
          </w:p>
          <w:p w:rsidR="00F668BB" w:rsidRPr="00ED7BE1" w:rsidRDefault="00F668BB" w:rsidP="00F03AF8">
            <w:pPr>
              <w:rPr>
                <w:rFonts w:ascii="Arial" w:hAnsi="Arial" w:cs="Arial"/>
              </w:rPr>
            </w:pPr>
          </w:p>
        </w:tc>
      </w:tr>
    </w:tbl>
    <w:p w:rsidR="00F668BB" w:rsidRDefault="00F668BB">
      <w:pPr>
        <w:rPr>
          <w:ins w:id="0" w:author="Tristant" w:date="2011-09-12T10:35:00Z"/>
        </w:rPr>
      </w:pPr>
      <w:ins w:id="1" w:author="Tristant" w:date="2011-09-12T10:35:00Z">
        <w:r>
          <w:br w:type="page"/>
        </w:r>
      </w:ins>
    </w:p>
    <w:tbl>
      <w:tblPr>
        <w:tblpPr w:leftFromText="180" w:rightFromText="180" w:horzAnchor="margin" w:tblpY="-687"/>
        <w:tblW w:w="10031" w:type="dxa"/>
        <w:tblLayout w:type="fixed"/>
        <w:tblLook w:val="0000"/>
      </w:tblPr>
      <w:tblGrid>
        <w:gridCol w:w="6580"/>
        <w:gridCol w:w="3451"/>
      </w:tblGrid>
      <w:tr w:rsidR="00F668BB">
        <w:trPr>
          <w:cantSplit/>
        </w:trPr>
        <w:tc>
          <w:tcPr>
            <w:tcW w:w="6580" w:type="dxa"/>
            <w:vAlign w:val="center"/>
          </w:tcPr>
          <w:p w:rsidR="00F668BB" w:rsidRPr="00D8032B" w:rsidRDefault="00F668BB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51" w:type="dxa"/>
          </w:tcPr>
          <w:p w:rsidR="00F668BB" w:rsidRDefault="00E23123" w:rsidP="0021717E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>
                  <wp:extent cx="1695450" cy="74295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8BB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F668BB" w:rsidRPr="0051782D" w:rsidRDefault="00F668BB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F668BB" w:rsidRPr="0051782D" w:rsidRDefault="00F668BB" w:rsidP="00A5173C">
            <w:pPr>
              <w:shd w:val="solid" w:color="FFFFFF" w:fill="FFFFFF"/>
              <w:spacing w:before="0" w:after="48" w:line="240" w:lineRule="atLeast"/>
              <w:rPr>
                <w:szCs w:val="22"/>
                <w:lang w:val="en-US"/>
              </w:rPr>
            </w:pPr>
          </w:p>
        </w:tc>
      </w:tr>
      <w:tr w:rsidR="00F668BB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F668BB" w:rsidRPr="0051782D" w:rsidRDefault="00F668BB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F668BB" w:rsidRPr="00710D66" w:rsidRDefault="00F668BB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F668BB">
        <w:trPr>
          <w:cantSplit/>
        </w:trPr>
        <w:tc>
          <w:tcPr>
            <w:tcW w:w="6580" w:type="dxa"/>
            <w:vMerge w:val="restart"/>
          </w:tcPr>
          <w:p w:rsidR="00F668BB" w:rsidRPr="0095353F" w:rsidRDefault="00F668BB" w:rsidP="0095353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CH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  <w:lang w:val="fr-CH"/>
              </w:rPr>
              <w:t>Source:</w:t>
            </w:r>
            <w:r>
              <w:rPr>
                <w:rFonts w:ascii="Verdana" w:hAnsi="Verdana"/>
                <w:sz w:val="20"/>
                <w:lang w:val="fr-CH"/>
              </w:rPr>
              <w:tab/>
              <w:t>Document 5C/530 (Annex 5)</w:t>
            </w:r>
          </w:p>
        </w:tc>
        <w:tc>
          <w:tcPr>
            <w:tcW w:w="3451" w:type="dxa"/>
          </w:tcPr>
          <w:p w:rsidR="00F668BB" w:rsidRPr="0021717E" w:rsidRDefault="00F668BB" w:rsidP="0095353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C32163">
              <w:rPr>
                <w:rFonts w:ascii="Verdana" w:hAnsi="Verdana"/>
                <w:b/>
                <w:sz w:val="20"/>
                <w:lang w:val="en-US" w:eastAsia="zh-CN"/>
              </w:rPr>
              <w:t>Document 5C/</w:t>
            </w:r>
            <w:r>
              <w:rPr>
                <w:rFonts w:ascii="Verdana" w:hAnsi="Verdana"/>
                <w:b/>
                <w:sz w:val="20"/>
                <w:lang w:val="en-US" w:eastAsia="zh-CN"/>
              </w:rPr>
              <w:t>xxx</w:t>
            </w:r>
          </w:p>
        </w:tc>
      </w:tr>
      <w:tr w:rsidR="00F668BB">
        <w:trPr>
          <w:cantSplit/>
        </w:trPr>
        <w:tc>
          <w:tcPr>
            <w:tcW w:w="6580" w:type="dxa"/>
            <w:vMerge/>
          </w:tcPr>
          <w:p w:rsidR="00F668BB" w:rsidRDefault="00F668BB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51" w:type="dxa"/>
          </w:tcPr>
          <w:p w:rsidR="00F668BB" w:rsidRPr="0021717E" w:rsidRDefault="00F668BB" w:rsidP="0011342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10 September 2011</w:t>
            </w:r>
          </w:p>
        </w:tc>
      </w:tr>
      <w:tr w:rsidR="00F668BB">
        <w:trPr>
          <w:cantSplit/>
        </w:trPr>
        <w:tc>
          <w:tcPr>
            <w:tcW w:w="6580" w:type="dxa"/>
            <w:vMerge/>
          </w:tcPr>
          <w:p w:rsidR="00F668BB" w:rsidRDefault="00F668BB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51" w:type="dxa"/>
          </w:tcPr>
          <w:p w:rsidR="00F668BB" w:rsidRPr="0021717E" w:rsidRDefault="00F668BB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F668BB">
        <w:trPr>
          <w:cantSplit/>
        </w:trPr>
        <w:tc>
          <w:tcPr>
            <w:tcW w:w="10031" w:type="dxa"/>
            <w:gridSpan w:val="2"/>
          </w:tcPr>
          <w:p w:rsidR="00F668BB" w:rsidRDefault="00F668BB" w:rsidP="0021717E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smartTag w:uri="urn:schemas-microsoft-com:office:smarttags" w:element="country-region">
              <w:smartTag w:uri="urn:schemas-microsoft-com:office:smarttags" w:element="place">
                <w:r>
                  <w:rPr>
                    <w:lang w:eastAsia="zh-CN"/>
                  </w:rPr>
                  <w:t>France</w:t>
                </w:r>
              </w:smartTag>
            </w:smartTag>
            <w:r>
              <w:rPr>
                <w:rStyle w:val="FootnoteReference"/>
                <w:lang w:eastAsia="zh-CN"/>
              </w:rPr>
              <w:footnoteReference w:id="2"/>
            </w:r>
          </w:p>
        </w:tc>
      </w:tr>
      <w:tr w:rsidR="00F668BB">
        <w:trPr>
          <w:cantSplit/>
        </w:trPr>
        <w:tc>
          <w:tcPr>
            <w:tcW w:w="10031" w:type="dxa"/>
            <w:gridSpan w:val="2"/>
          </w:tcPr>
          <w:p w:rsidR="00F668BB" w:rsidRDefault="00F668BB" w:rsidP="00A5173C">
            <w:pPr>
              <w:pStyle w:val="Title1"/>
              <w:rPr>
                <w:lang w:eastAsia="zh-CN"/>
              </w:rPr>
            </w:pPr>
            <w:bookmarkStart w:id="8" w:name="drec" w:colFirst="0" w:colLast="0"/>
            <w:bookmarkEnd w:id="7"/>
          </w:p>
        </w:tc>
      </w:tr>
      <w:tr w:rsidR="00F668BB">
        <w:trPr>
          <w:cantSplit/>
        </w:trPr>
        <w:tc>
          <w:tcPr>
            <w:tcW w:w="10031" w:type="dxa"/>
            <w:gridSpan w:val="2"/>
          </w:tcPr>
          <w:p w:rsidR="00F668BB" w:rsidRDefault="00F668BB" w:rsidP="0021717E">
            <w:pPr>
              <w:pStyle w:val="Title4"/>
              <w:rPr>
                <w:lang w:eastAsia="zh-CN"/>
              </w:rPr>
            </w:pPr>
            <w:bookmarkStart w:id="9" w:name="dtitle1" w:colFirst="0" w:colLast="0"/>
            <w:bookmarkEnd w:id="8"/>
            <w:r>
              <w:t xml:space="preserve">Proposed revision to Report </w:t>
            </w:r>
            <w:r w:rsidRPr="00DB08A0">
              <w:rPr>
                <w:lang w:val="en-US"/>
              </w:rPr>
              <w:t>ITU</w:t>
            </w:r>
            <w:r w:rsidRPr="00DB08A0">
              <w:rPr>
                <w:lang w:val="en-US"/>
              </w:rPr>
              <w:noBreakHyphen/>
              <w:t>R F.[FS/PASSIVE – 70-80 GH</w:t>
            </w:r>
            <w:r w:rsidRPr="00DB08A0">
              <w:rPr>
                <w:caps/>
                <w:lang w:val="en-US"/>
              </w:rPr>
              <w:t>z</w:t>
            </w:r>
            <w:r w:rsidRPr="00DB08A0">
              <w:rPr>
                <w:lang w:val="en-US"/>
              </w:rPr>
              <w:t>]</w:t>
            </w:r>
          </w:p>
        </w:tc>
      </w:tr>
    </w:tbl>
    <w:p w:rsidR="00F668BB" w:rsidRPr="007B4750" w:rsidRDefault="00F668BB" w:rsidP="00E236B6">
      <w:pPr>
        <w:rPr>
          <w:sz w:val="22"/>
          <w:szCs w:val="22"/>
          <w:lang w:val="en-US"/>
        </w:rPr>
      </w:pPr>
      <w:bookmarkStart w:id="10" w:name="dbreak"/>
      <w:bookmarkEnd w:id="9"/>
      <w:bookmarkEnd w:id="10"/>
      <w:r>
        <w:rPr>
          <w:sz w:val="22"/>
          <w:szCs w:val="22"/>
          <w:lang w:val="en-US"/>
        </w:rPr>
        <w:t xml:space="preserve">Preliminary Draft New Report </w:t>
      </w:r>
      <w:r w:rsidRPr="007B4750">
        <w:rPr>
          <w:sz w:val="22"/>
          <w:szCs w:val="22"/>
          <w:lang w:val="en-US"/>
        </w:rPr>
        <w:t>ITU-R F.[FS/PASSIVE – 70-80 GH</w:t>
      </w:r>
      <w:r w:rsidRPr="007B4750">
        <w:rPr>
          <w:caps/>
          <w:sz w:val="22"/>
          <w:szCs w:val="22"/>
          <w:lang w:val="en-US"/>
        </w:rPr>
        <w:t>z</w:t>
      </w:r>
      <w:r w:rsidRPr="007B4750">
        <w:rPr>
          <w:sz w:val="22"/>
          <w:szCs w:val="22"/>
          <w:lang w:val="en-US"/>
        </w:rPr>
        <w:t xml:space="preserve">] </w:t>
      </w:r>
      <w:r>
        <w:rPr>
          <w:sz w:val="22"/>
          <w:szCs w:val="22"/>
          <w:lang w:val="en-US"/>
        </w:rPr>
        <w:t xml:space="preserve">(Annex 5 to Document 5C/530) </w:t>
      </w:r>
      <w:r w:rsidRPr="007B4750">
        <w:rPr>
          <w:sz w:val="22"/>
          <w:szCs w:val="22"/>
          <w:lang w:val="en-US"/>
        </w:rPr>
        <w:t>is due to be finalized at forthcoming meeting (8-16 November 2011).</w:t>
      </w:r>
    </w:p>
    <w:p w:rsidR="00F668BB" w:rsidRPr="007B4750" w:rsidRDefault="00F668BB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/>
        </w:rPr>
        <w:t xml:space="preserve">Currently, </w:t>
      </w:r>
      <w:r>
        <w:rPr>
          <w:sz w:val="22"/>
          <w:szCs w:val="22"/>
          <w:lang w:val="en-US"/>
        </w:rPr>
        <w:t xml:space="preserve">as far as EESS (Passive) is concerned, this Report is only </w:t>
      </w:r>
      <w:r w:rsidRPr="007B4750">
        <w:rPr>
          <w:sz w:val="22"/>
          <w:szCs w:val="22"/>
          <w:lang w:val="en-US"/>
        </w:rPr>
        <w:t>compiling 3 different technical studies</w:t>
      </w:r>
      <w:r>
        <w:rPr>
          <w:sz w:val="22"/>
          <w:szCs w:val="22"/>
          <w:lang w:val="en-US"/>
        </w:rPr>
        <w:t xml:space="preserve">, </w:t>
      </w:r>
      <w:r>
        <w:rPr>
          <w:lang w:val="pl-PL"/>
        </w:rPr>
        <w:t xml:space="preserve">keeps in its main body only the summary of these studies on EESS (passive) while details of these studies are given in separate Annexes, but yet does not provides any </w:t>
      </w:r>
      <w:r w:rsidRPr="007B4750">
        <w:rPr>
          <w:sz w:val="22"/>
          <w:szCs w:val="22"/>
          <w:lang w:val="en-US"/>
        </w:rPr>
        <w:t>conclusion.</w:t>
      </w:r>
    </w:p>
    <w:p w:rsidR="00F668BB" w:rsidRPr="007B4750" w:rsidRDefault="00F668BB" w:rsidP="00E236B6">
      <w:pPr>
        <w:rPr>
          <w:sz w:val="22"/>
          <w:szCs w:val="22"/>
          <w:lang w:val="en-US" w:eastAsia="en-CA"/>
        </w:rPr>
      </w:pPr>
      <w:r w:rsidRPr="007B4750">
        <w:rPr>
          <w:sz w:val="22"/>
          <w:szCs w:val="22"/>
          <w:lang w:val="en-US" w:eastAsia="en-CA"/>
        </w:rPr>
        <w:t>These 3 technical studies consider the compatibility between FS and EESS from different angles and some comparative elements are necessary before drawing general conclusions. Indeed, if the 3 Studies take into account quite similar FS deployment characteristics (link density and elevatio</w:t>
      </w:r>
      <w:r>
        <w:rPr>
          <w:sz w:val="22"/>
          <w:szCs w:val="22"/>
          <w:lang w:val="en-US" w:eastAsia="en-CA"/>
        </w:rPr>
        <w:t>ns), the analysis in term of unwanted</w:t>
      </w:r>
      <w:r w:rsidRPr="007B4750">
        <w:rPr>
          <w:sz w:val="22"/>
          <w:szCs w:val="22"/>
          <w:lang w:val="en-US" w:eastAsia="en-CA"/>
        </w:rPr>
        <w:t xml:space="preserve"> emissions are different.</w:t>
      </w:r>
    </w:p>
    <w:p w:rsidR="00F668BB" w:rsidRDefault="00F668BB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 xml:space="preserve">present </w:t>
      </w:r>
      <w:r w:rsidRPr="007B4750">
        <w:rPr>
          <w:sz w:val="22"/>
          <w:szCs w:val="22"/>
          <w:lang w:val="en-US"/>
        </w:rPr>
        <w:t>contribution proposes a revision of the F.[FS/PASSIVE – 70-80 GH</w:t>
      </w:r>
      <w:r w:rsidRPr="007B4750">
        <w:rPr>
          <w:caps/>
          <w:sz w:val="22"/>
          <w:szCs w:val="22"/>
          <w:lang w:val="en-US"/>
        </w:rPr>
        <w:t>z</w:t>
      </w:r>
      <w:r w:rsidRPr="007B4750">
        <w:rPr>
          <w:sz w:val="22"/>
          <w:szCs w:val="22"/>
          <w:lang w:val="en-US"/>
        </w:rPr>
        <w:t xml:space="preserve">] in a view </w:t>
      </w:r>
      <w:r>
        <w:rPr>
          <w:sz w:val="22"/>
          <w:szCs w:val="22"/>
          <w:lang w:val="en-US"/>
        </w:rPr>
        <w:t xml:space="preserve">of </w:t>
      </w:r>
      <w:r w:rsidRPr="007B4750">
        <w:rPr>
          <w:sz w:val="22"/>
          <w:szCs w:val="22"/>
          <w:lang w:val="en-US"/>
        </w:rPr>
        <w:t>finalis</w:t>
      </w:r>
      <w:r>
        <w:rPr>
          <w:sz w:val="22"/>
          <w:szCs w:val="22"/>
          <w:lang w:val="en-US"/>
        </w:rPr>
        <w:t>ation</w:t>
      </w:r>
      <w:r w:rsidRPr="007B475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at this </w:t>
      </w:r>
      <w:r w:rsidRPr="007B4750">
        <w:rPr>
          <w:sz w:val="22"/>
          <w:szCs w:val="22"/>
          <w:lang w:val="en-US"/>
        </w:rPr>
        <w:t xml:space="preserve">WP5C </w:t>
      </w:r>
      <w:r>
        <w:rPr>
          <w:sz w:val="22"/>
          <w:szCs w:val="22"/>
          <w:lang w:val="en-US"/>
        </w:rPr>
        <w:t xml:space="preserve">meeting </w:t>
      </w:r>
      <w:r w:rsidRPr="007B4750">
        <w:rPr>
          <w:sz w:val="22"/>
          <w:szCs w:val="22"/>
          <w:lang w:val="en-US"/>
        </w:rPr>
        <w:t>(and subsequently SG5).</w:t>
      </w:r>
    </w:p>
    <w:p w:rsidR="00F668BB" w:rsidRDefault="00F668BB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/>
        </w:rPr>
        <w:t>It is not intended to revise any of the technical studies (as in Annexes A, B and C) but only to complete the Core part of the Report to include the necessary elements of comparison between the</w:t>
      </w:r>
      <w:r>
        <w:rPr>
          <w:sz w:val="22"/>
          <w:szCs w:val="22"/>
          <w:lang w:val="en-US"/>
        </w:rPr>
        <w:t>se</w:t>
      </w:r>
      <w:r w:rsidRPr="007B4750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 xml:space="preserve"> </w:t>
      </w:r>
      <w:r w:rsidRPr="007B4750">
        <w:rPr>
          <w:sz w:val="22"/>
          <w:szCs w:val="22"/>
          <w:lang w:val="en-US"/>
        </w:rPr>
        <w:t>studies</w:t>
      </w:r>
      <w:r>
        <w:rPr>
          <w:sz w:val="22"/>
          <w:szCs w:val="22"/>
          <w:lang w:val="en-US"/>
        </w:rPr>
        <w:t>.</w:t>
      </w:r>
    </w:p>
    <w:p w:rsidR="00F668BB" w:rsidRDefault="00F668BB" w:rsidP="00E236B6">
      <w:pPr>
        <w:rPr>
          <w:sz w:val="22"/>
          <w:szCs w:val="22"/>
          <w:lang w:val="en-US"/>
        </w:rPr>
      </w:pPr>
      <w:r w:rsidRPr="007B4750">
        <w:rPr>
          <w:sz w:val="22"/>
          <w:szCs w:val="22"/>
          <w:lang w:val="en-US"/>
        </w:rPr>
        <w:t xml:space="preserve">Actually, such a comparison </w:t>
      </w:r>
      <w:r>
        <w:rPr>
          <w:sz w:val="22"/>
          <w:szCs w:val="22"/>
          <w:lang w:val="en-US"/>
        </w:rPr>
        <w:t xml:space="preserve">of assumptions and results </w:t>
      </w:r>
      <w:r w:rsidRPr="007B4750">
        <w:rPr>
          <w:sz w:val="22"/>
          <w:szCs w:val="22"/>
          <w:lang w:val="en-US"/>
        </w:rPr>
        <w:t xml:space="preserve">allows to show that technical studies in Annex B and C are </w:t>
      </w:r>
      <w:r>
        <w:rPr>
          <w:sz w:val="22"/>
          <w:szCs w:val="22"/>
          <w:lang w:val="en-US"/>
        </w:rPr>
        <w:t xml:space="preserve">consistent with </w:t>
      </w:r>
      <w:r w:rsidRPr="007B4750">
        <w:rPr>
          <w:sz w:val="22"/>
          <w:szCs w:val="22"/>
          <w:lang w:val="en-US"/>
        </w:rPr>
        <w:t>study provided in Annex A</w:t>
      </w:r>
      <w:r>
        <w:rPr>
          <w:sz w:val="22"/>
          <w:szCs w:val="22"/>
          <w:lang w:val="en-US"/>
        </w:rPr>
        <w:t xml:space="preserve">, hence </w:t>
      </w:r>
      <w:r w:rsidRPr="007B4750">
        <w:rPr>
          <w:sz w:val="22"/>
          <w:szCs w:val="22"/>
          <w:lang w:val="en-US"/>
        </w:rPr>
        <w:t xml:space="preserve">confirming </w:t>
      </w:r>
      <w:r>
        <w:rPr>
          <w:sz w:val="22"/>
          <w:szCs w:val="22"/>
          <w:lang w:val="en-US"/>
        </w:rPr>
        <w:t xml:space="preserve">its </w:t>
      </w:r>
      <w:r w:rsidRPr="007B4750">
        <w:rPr>
          <w:sz w:val="22"/>
          <w:szCs w:val="22"/>
          <w:lang w:val="en-US"/>
        </w:rPr>
        <w:t xml:space="preserve">results </w:t>
      </w:r>
      <w:r>
        <w:rPr>
          <w:sz w:val="22"/>
          <w:szCs w:val="22"/>
          <w:lang w:val="en-US"/>
        </w:rPr>
        <w:t>and conclusion.</w:t>
      </w:r>
    </w:p>
    <w:p w:rsidR="00F668BB" w:rsidRDefault="00F668BB" w:rsidP="003B4937">
      <w:pPr>
        <w:pStyle w:val="Headingb"/>
        <w:jc w:val="center"/>
        <w:rPr>
          <w:b w:val="0"/>
          <w:lang w:val="en-US"/>
        </w:rPr>
      </w:pPr>
    </w:p>
    <w:p w:rsidR="00F668BB" w:rsidRPr="003B4937" w:rsidRDefault="00F668BB" w:rsidP="003B4937">
      <w:pPr>
        <w:pStyle w:val="Headingb"/>
        <w:jc w:val="center"/>
        <w:rPr>
          <w:b w:val="0"/>
          <w:lang w:val="en-US"/>
        </w:rPr>
      </w:pPr>
      <w:r>
        <w:rPr>
          <w:b w:val="0"/>
          <w:lang w:val="en-US"/>
        </w:rPr>
        <w:br w:type="page"/>
      </w:r>
      <w:r w:rsidRPr="003B4937">
        <w:rPr>
          <w:b w:val="0"/>
          <w:lang w:val="en-US"/>
        </w:rPr>
        <w:lastRenderedPageBreak/>
        <w:t>PRELIMINARY DRAFT NEW REPORT ITU</w:t>
      </w:r>
      <w:r w:rsidRPr="003B4937">
        <w:rPr>
          <w:b w:val="0"/>
          <w:lang w:val="en-US"/>
        </w:rPr>
        <w:noBreakHyphen/>
        <w:t>R F.[FS/PASSIVE – 70-80 GH</w:t>
      </w:r>
      <w:r w:rsidRPr="003B4937">
        <w:rPr>
          <w:b w:val="0"/>
          <w:caps/>
          <w:lang w:val="en-US"/>
        </w:rPr>
        <w:t>z</w:t>
      </w:r>
      <w:r w:rsidRPr="003B4937">
        <w:rPr>
          <w:b w:val="0"/>
          <w:lang w:val="en-US"/>
        </w:rPr>
        <w:t>]</w:t>
      </w:r>
    </w:p>
    <w:p w:rsidR="00F668BB" w:rsidRPr="003B4937" w:rsidDel="003B4937" w:rsidRDefault="00F668BB" w:rsidP="003B4937">
      <w:pPr>
        <w:jc w:val="center"/>
        <w:rPr>
          <w:del w:id="11" w:author="Unknown"/>
          <w:b/>
          <w:sz w:val="28"/>
          <w:szCs w:val="28"/>
          <w:lang w:val="en-US"/>
        </w:rPr>
      </w:pPr>
      <w:r w:rsidRPr="003B4937">
        <w:rPr>
          <w:b/>
          <w:sz w:val="28"/>
          <w:szCs w:val="28"/>
        </w:rPr>
        <w:t xml:space="preserve">Coexistence between fixed service operating in 71-76 GHz, 81-86 GHz </w:t>
      </w:r>
      <w:r w:rsidRPr="003B4937">
        <w:rPr>
          <w:b/>
          <w:sz w:val="28"/>
          <w:szCs w:val="28"/>
        </w:rPr>
        <w:br/>
        <w:t>and 92-94 GHz bands and passive services</w:t>
      </w:r>
    </w:p>
    <w:p w:rsidR="00F668BB" w:rsidRPr="0060523B" w:rsidRDefault="00F668BB" w:rsidP="0021717E">
      <w:pPr>
        <w:pStyle w:val="Headingb"/>
        <w:rPr>
          <w:sz w:val="22"/>
          <w:szCs w:val="22"/>
        </w:rPr>
      </w:pPr>
      <w:r w:rsidRPr="0060523B">
        <w:rPr>
          <w:sz w:val="22"/>
          <w:szCs w:val="22"/>
        </w:rPr>
        <w:t>Scope</w:t>
      </w:r>
    </w:p>
    <w:p w:rsidR="00F668BB" w:rsidRPr="00980711" w:rsidRDefault="00F668BB" w:rsidP="0021717E">
      <w:pPr>
        <w:ind w:right="-284"/>
        <w:rPr>
          <w:sz w:val="22"/>
          <w:szCs w:val="22"/>
          <w:lang w:val="en-US" w:eastAsia="en-GB"/>
        </w:rPr>
      </w:pPr>
      <w:r w:rsidRPr="00980711">
        <w:rPr>
          <w:sz w:val="22"/>
          <w:szCs w:val="22"/>
          <w:lang w:val="en-US"/>
        </w:rPr>
        <w:t xml:space="preserve">This Report provides </w:t>
      </w:r>
      <w:r w:rsidRPr="00980711">
        <w:rPr>
          <w:sz w:val="22"/>
          <w:szCs w:val="22"/>
          <w:lang w:val="en-US" w:eastAsia="en-GB"/>
        </w:rPr>
        <w:t xml:space="preserve">results of sharing and compatibility studies between </w:t>
      </w:r>
      <w:r>
        <w:rPr>
          <w:sz w:val="22"/>
          <w:szCs w:val="22"/>
          <w:lang w:val="en-US" w:eastAsia="en-GB"/>
        </w:rPr>
        <w:t>F</w:t>
      </w:r>
      <w:ins w:id="12" w:author="Tristant" w:date="2011-09-05T13:55:00Z">
        <w:r>
          <w:rPr>
            <w:sz w:val="22"/>
            <w:szCs w:val="22"/>
            <w:lang w:val="en-US" w:eastAsia="en-GB"/>
          </w:rPr>
          <w:t xml:space="preserve">ixed </w:t>
        </w:r>
      </w:ins>
      <w:r>
        <w:rPr>
          <w:sz w:val="22"/>
          <w:szCs w:val="22"/>
          <w:lang w:val="en-US" w:eastAsia="en-GB"/>
        </w:rPr>
        <w:t>S</w:t>
      </w:r>
      <w:ins w:id="13" w:author="Tristant" w:date="2011-09-05T13:55:00Z">
        <w:r>
          <w:rPr>
            <w:sz w:val="22"/>
            <w:szCs w:val="22"/>
            <w:lang w:val="en-US" w:eastAsia="en-GB"/>
          </w:rPr>
          <w:t>ervice (FS)</w:t>
        </w:r>
      </w:ins>
      <w:r>
        <w:rPr>
          <w:sz w:val="22"/>
          <w:szCs w:val="22"/>
          <w:lang w:val="en-US" w:eastAsia="en-GB"/>
        </w:rPr>
        <w:t xml:space="preserve"> operating in the bands 71</w:t>
      </w:r>
      <w:r>
        <w:rPr>
          <w:sz w:val="22"/>
          <w:szCs w:val="22"/>
          <w:lang w:val="en-US" w:eastAsia="en-GB"/>
        </w:rPr>
        <w:noBreakHyphen/>
        <w:t>76 </w:t>
      </w:r>
      <w:r w:rsidRPr="00980711">
        <w:rPr>
          <w:sz w:val="22"/>
          <w:szCs w:val="22"/>
          <w:lang w:val="en-US" w:eastAsia="en-GB"/>
        </w:rPr>
        <w:t>GHz, 81-86 GHz and 92-9</w:t>
      </w:r>
      <w:r>
        <w:rPr>
          <w:sz w:val="22"/>
          <w:szCs w:val="22"/>
          <w:lang w:val="en-US" w:eastAsia="en-GB"/>
        </w:rPr>
        <w:t>4</w:t>
      </w:r>
      <w:r w:rsidRPr="00980711">
        <w:rPr>
          <w:sz w:val="22"/>
          <w:szCs w:val="22"/>
          <w:lang w:val="en-US" w:eastAsia="en-GB"/>
        </w:rPr>
        <w:t>GHz and passive services</w:t>
      </w:r>
      <w:ins w:id="14" w:author="Tristant" w:date="2011-09-05T13:56:00Z">
        <w:r>
          <w:rPr>
            <w:sz w:val="22"/>
            <w:szCs w:val="22"/>
            <w:lang w:val="en-US" w:eastAsia="en-GB"/>
          </w:rPr>
          <w:t xml:space="preserve"> (RAS and EESS) operating in these or adjacent bands</w:t>
        </w:r>
      </w:ins>
      <w:r w:rsidRPr="00980711">
        <w:rPr>
          <w:sz w:val="22"/>
          <w:szCs w:val="22"/>
          <w:lang w:val="en-US" w:eastAsia="en-GB"/>
        </w:rPr>
        <w:t>.</w:t>
      </w:r>
    </w:p>
    <w:p w:rsidR="00F668BB" w:rsidRDefault="00F668BB" w:rsidP="0021717E">
      <w:pPr>
        <w:pStyle w:val="Heading1"/>
      </w:pPr>
      <w:r>
        <w:t>1</w:t>
      </w:r>
      <w:r>
        <w:tab/>
      </w:r>
      <w:r w:rsidRPr="00980711">
        <w:t>Introduction</w:t>
      </w:r>
    </w:p>
    <w:p w:rsidR="00F668BB" w:rsidRPr="00154A18" w:rsidRDefault="00F668BB" w:rsidP="0021717E">
      <w:pPr>
        <w:rPr>
          <w:szCs w:val="24"/>
          <w:lang w:val="en-US" w:eastAsia="en-IE"/>
        </w:rPr>
      </w:pPr>
      <w:r w:rsidRPr="00154A18">
        <w:rPr>
          <w:szCs w:val="24"/>
          <w:lang w:val="en-US"/>
        </w:rPr>
        <w:t>The following sharing/compatibility cases are addressed</w:t>
      </w:r>
      <w:r w:rsidRPr="00154A18">
        <w:rPr>
          <w:szCs w:val="24"/>
          <w:lang w:val="en-US" w:eastAsia="en-IE"/>
        </w:rPr>
        <w:t>:</w:t>
      </w:r>
    </w:p>
    <w:p w:rsidR="00F668BB" w:rsidRPr="00154A18" w:rsidRDefault="00F668BB" w:rsidP="0021717E">
      <w:pPr>
        <w:pStyle w:val="enumlev1"/>
        <w:rPr>
          <w:szCs w:val="24"/>
          <w:lang w:eastAsia="en-IE"/>
        </w:rPr>
      </w:pPr>
      <w:r w:rsidRPr="00154A18">
        <w:rPr>
          <w:szCs w:val="24"/>
          <w:lang w:eastAsia="en-IE"/>
        </w:rPr>
        <w:t>1)</w:t>
      </w:r>
      <w:r w:rsidRPr="00154A18">
        <w:rPr>
          <w:szCs w:val="24"/>
          <w:lang w:eastAsia="en-IE"/>
        </w:rPr>
        <w:tab/>
        <w:t>fixed service stations operating in the band 81</w:t>
      </w:r>
      <w:r w:rsidRPr="00154A18">
        <w:rPr>
          <w:szCs w:val="24"/>
          <w:lang w:eastAsia="en-IE"/>
        </w:rPr>
        <w:noBreakHyphen/>
        <w:t>86 GHz and 92-94 GHz with respect to the protection of Earth exploration-satellite service (EESS) stations operating in the adjacent band 86</w:t>
      </w:r>
      <w:r w:rsidRPr="00154A18">
        <w:rPr>
          <w:szCs w:val="24"/>
          <w:lang w:eastAsia="en-IE"/>
        </w:rPr>
        <w:noBreakHyphen/>
        <w:t>92 GHz;</w:t>
      </w:r>
    </w:p>
    <w:p w:rsidR="00F668BB" w:rsidRPr="00154A18" w:rsidRDefault="00F668BB" w:rsidP="0021717E">
      <w:pPr>
        <w:pStyle w:val="enumlev1"/>
        <w:rPr>
          <w:szCs w:val="24"/>
          <w:lang w:eastAsia="en-IE"/>
        </w:rPr>
      </w:pPr>
      <w:r w:rsidRPr="00154A18">
        <w:rPr>
          <w:szCs w:val="24"/>
          <w:lang w:eastAsia="en-IE"/>
        </w:rPr>
        <w:t>2)</w:t>
      </w:r>
      <w:r w:rsidRPr="00154A18">
        <w:rPr>
          <w:szCs w:val="24"/>
          <w:lang w:eastAsia="en-IE"/>
        </w:rPr>
        <w:tab/>
        <w:t>fixed service stations operating in the band 71-76 GHz with respect to the protection of radio astronomy service (RAS) stations operating in the adjacent band 76-77.5 GHz;</w:t>
      </w:r>
    </w:p>
    <w:p w:rsidR="00F668BB" w:rsidRPr="00154A18" w:rsidRDefault="00F668BB" w:rsidP="0021717E">
      <w:pPr>
        <w:pStyle w:val="enumlev1"/>
        <w:rPr>
          <w:szCs w:val="24"/>
          <w:lang w:eastAsia="en-IE"/>
        </w:rPr>
      </w:pPr>
      <w:r w:rsidRPr="00154A18">
        <w:rPr>
          <w:szCs w:val="24"/>
          <w:lang w:eastAsia="en-IE"/>
        </w:rPr>
        <w:t>3)</w:t>
      </w:r>
      <w:r w:rsidRPr="00154A18">
        <w:rPr>
          <w:szCs w:val="24"/>
          <w:lang w:eastAsia="en-IE"/>
        </w:rPr>
        <w:tab/>
        <w:t>fixed service stations operating in the band 81-86 GHz with respect to the protection of RAS stations operating in the bands 79-92 GHz.</w:t>
      </w:r>
    </w:p>
    <w:p w:rsidR="00F668BB" w:rsidRPr="00154A18" w:rsidRDefault="00F668BB" w:rsidP="0021717E">
      <w:pPr>
        <w:rPr>
          <w:szCs w:val="24"/>
          <w:lang w:val="en-US" w:eastAsia="en-IE"/>
        </w:rPr>
      </w:pPr>
      <w:r w:rsidRPr="00154A18">
        <w:rPr>
          <w:szCs w:val="24"/>
          <w:lang w:val="en-US" w:eastAsia="en-IE"/>
        </w:rPr>
        <w:t>Figure 1 summarizes the different compatibility schemes studied.</w:t>
      </w:r>
    </w:p>
    <w:p w:rsidR="00F668BB" w:rsidRPr="006F4B03" w:rsidRDefault="00F668BB" w:rsidP="0021717E">
      <w:pPr>
        <w:pStyle w:val="FigureNo"/>
      </w:pPr>
      <w:r w:rsidRPr="006F4B03">
        <w:t>Figure</w:t>
      </w:r>
      <w:r w:rsidRPr="008F21FA">
        <w:t> </w:t>
      </w:r>
      <w:r w:rsidRPr="006F4B03">
        <w:t>1</w:t>
      </w:r>
    </w:p>
    <w:p w:rsidR="00F668BB" w:rsidRPr="00980711" w:rsidRDefault="00F668BB" w:rsidP="0021717E">
      <w:pPr>
        <w:jc w:val="center"/>
        <w:rPr>
          <w:b/>
          <w:bCs/>
          <w:sz w:val="20"/>
          <w:lang w:val="en-US" w:eastAsia="en-IE"/>
        </w:rPr>
      </w:pPr>
      <w:r w:rsidRPr="00980711">
        <w:rPr>
          <w:b/>
          <w:bCs/>
          <w:sz w:val="20"/>
          <w:lang w:val="en-US"/>
        </w:rPr>
        <w:t>Compatibility schemes assessed in various studies</w:t>
      </w:r>
    </w:p>
    <w:p w:rsidR="00F668BB" w:rsidRPr="0060523B" w:rsidRDefault="008323DF" w:rsidP="0021717E">
      <w:pPr>
        <w:spacing w:before="60"/>
        <w:jc w:val="center"/>
      </w:pPr>
      <w:r w:rsidRPr="008323DF">
        <w:rPr>
          <w:noProof/>
          <w:lang w:val="en-US" w:eastAsia="zh-CN"/>
        </w:rPr>
      </w:r>
      <w:r w:rsidRPr="008323DF">
        <w:rPr>
          <w:noProof/>
          <w:lang w:val="en-US" w:eastAsia="zh-CN"/>
        </w:rPr>
        <w:pict>
          <v:group id="Canvas 188" o:spid="_x0000_s1026" editas="canvas" style="width:492pt;height:126pt;mso-position-horizontal-relative:char;mso-position-vertical-relative:line" coordsize="6248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484;height:16002;visibility:visible">
              <v:fill o:detectmouseclick="t"/>
              <v:path o:connecttype="none"/>
            </v:shape>
            <v:rect id="AutoShape 82" o:spid="_x0000_s1028" style="position:absolute;top:12;width:53587;height:14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iIcUA&#10;AADcAAAADwAAAGRycy9kb3ducmV2LnhtbESPT2vCQBTE7wW/w/IEL0U39RBKdBURxCCCNP45P7LP&#10;JJh9G7PbJH77bqHQ4zAzv2GW68HUoqPWVZYVfMwiEMS51RUXCi7n3fQThPPIGmvLpOBFDtar0dsS&#10;E217/qIu84UIEHYJKii9bxIpXV6SQTezDXHw7rY16INsC6lb7APc1HIeRbE0WHFYKLGhbUn5I/s2&#10;Cvr81N3Ox708vd9Sy8/0uc2uB6Um42GzAOFp8P/hv3aqFczjGH7Ph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SIhxQAAANwAAAAPAAAAAAAAAAAAAAAAAJgCAABkcnMv&#10;ZG93bnJldi54bWxQSwUGAAAAAAQABAD1AAAAigMAAAAA&#10;" filled="f" stroked="f">
              <o:lock v:ext="edit" aspectratio="t"/>
            </v:rect>
            <v:rect id="Rectangle 83" o:spid="_x0000_s1029" style="position:absolute;left:25927;top:6648;width:22758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BWMUA&#10;AADcAAAADwAAAGRycy9kb3ducmV2LnhtbESPT0sDMRTE70K/Q3gFbzZxkSrbpkVaFNGDtLb3R/K6&#10;u+3mZbvJ/vHbG0HwOMzMb5jlenS16KkNlWcN9zMFgth4W3Gh4fD1cvcEIkRki7Vn0vBNAdaryc0S&#10;c+sH3lG/j4VIEA45aihjbHIpgynJYZj5hjh5J986jEm2hbQtDgnuapkpNZcOK04LJTa0Kclc9p3T&#10;oNS7ee3Pg/nYHq+fXbbtqoex0/p2Oj4vQEQa43/4r/1mNWTzR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FYxQAAANwAAAAPAAAAAAAAAAAAAAAAAJgCAABkcnMv&#10;ZG93bnJldi54bWxQSwUGAAAAAAQABAD1AAAAigMAAAAA&#10;" fillcolor="#ff9" stroked="f"/>
            <v:rect id="Rectangle 84" o:spid="_x0000_s1030" style="position:absolute;left:35579;top:7092;width:3765;height:1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rect id="Rectangle 85" o:spid="_x0000_s1031" style="position:absolute;left:2819;top:11658;width:3499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71 GHz</w:t>
                    </w:r>
                  </w:p>
                </w:txbxContent>
              </v:textbox>
            </v:rect>
            <v:line id="Line 86" o:spid="_x0000_s1032" style="position:absolute;visibility:visible" from="3733,9709" to="373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WCvMMAAADcAAAADwAAAGRycy9kb3ducmV2LnhtbERPTWvCQBC9C/6HZYReRDcKtiW6SqlK&#10;FU9NpdDbkB2TYHYmZFeN/949FDw+3vdi1blaXan1lbCByTgBRZyLrbgwcPzZjt5B+YBssRYmA3fy&#10;sFr2ewtMrdz4m65ZKFQMYZ+igTKEJtXa5yU59GNpiCN3ktZhiLAttG3xFsNdradJ8qodVhwbSmzo&#10;s6T8nF2cgd/DcLKeVdvNn1x28nUa7nOZ7Y15GXQfc1CBuvAU/7t31sD0Lc6PZ+IR0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lgrzDAAAA3AAAAA8AAAAAAAAAAAAA&#10;AAAAoQIAAGRycy9kb3ducmV2LnhtbFBLBQYAAAAABAAEAPkAAACRAwAAAAA=&#10;" strokeweight=".2205mm"/>
            <v:rect id="Rectangle 87" o:spid="_x0000_s1033" style="position:absolute;left:10223;top:11753;width:3505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76 GHz</w:t>
                    </w:r>
                  </w:p>
                </w:txbxContent>
              </v:textbox>
            </v:rect>
            <v:line id="Line 88" o:spid="_x0000_s1034" style="position:absolute;visibility:visible" from="12192,9798" to="12192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u5UMYAAADcAAAADwAAAGRycy9kb3ducmV2LnhtbESPQWvCQBSE74X+h+UJvYhuDFgldZWi&#10;lSo9VUXo7ZF9JsHseyG7avrvXaHQ4zAz3zCzRedqdaXWV8IGRsMEFHEutuLCwGG/HkxB+YBssRYm&#10;A7/kYTF/fpphZuXG33TdhUJFCPsMDZQhNJnWPi/JoR9KQxy9k7QOQ5RtoW2Ltwh3tU6T5FU7rDgu&#10;lNjQsqT8vLs4A8ev/mg1rtYfP3LZyOepv81lvDXmpde9v4EK1IX/8F97Yw2kkxQeZ+IR0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7uVDGAAAA3AAAAA8AAAAAAAAA&#10;AAAAAAAAoQIAAGRycy9kb3ducmV2LnhtbFBLBQYAAAAABAAEAPkAAACUAwAAAAA=&#10;" strokeweight=".2205mm"/>
            <v:rect id="Rectangle 89" o:spid="_x0000_s1035" style="position:absolute;left:29241;top:11658;width:3512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81 GHz</w:t>
                    </w:r>
                  </w:p>
                </w:txbxContent>
              </v:textbox>
            </v:rect>
            <v:line id="Line 90" o:spid="_x0000_s1036" style="position:absolute;visibility:visible" from="30162,9709" to="30162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6Ev8YAAADcAAAADwAAAGRycy9kb3ducmV2LnhtbESPQWvCQBSE7wX/w/IKvUjdKNWW1FVK&#10;W1HxVFsEb4/sMwlm3wvZjcZ/7wpCj8PMfMNM552r1IkaXwobGA4SUMSZ2JJzA3+/i+c3UD4gW6yE&#10;ycCFPMxnvYcpplbO/EOnbchVhLBP0UARQp1q7bOCHPqB1MTRO0jjMETZ5No2eI5wV+lRkky0w5Lj&#10;QoE1fRaUHbetM7Db9Idf43LxvZd2JctDf53JeG3M02P38Q4qUBf+w/f2yhoYvb7A7Uw8Anp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ehL/GAAAA3AAAAA8AAAAAAAAA&#10;AAAAAAAAoQIAAGRycy9kb3ducmV2LnhtbFBLBQYAAAAABAAEAPkAAACUAwAAAAA=&#10;" strokeweight=".2205mm"/>
            <v:rect id="Rectangle 91" o:spid="_x0000_s1037" style="position:absolute;left:38392;top:11658;width:3498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86 GHz</w:t>
                    </w:r>
                  </w:p>
                </w:txbxContent>
              </v:textbox>
            </v:rect>
            <v:line id="Line 92" o:spid="_x0000_s1038" style="position:absolute;visibility:visible" from="39300,9709" to="39300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C/U8UAAADcAAAADwAAAGRycy9kb3ducmV2LnhtbESPQWvCQBSE7wX/w/IEL1I3CmpJXUVs&#10;RcWTtgjeHtlnEpp9L2RXjf/eLRR6HGbmG2a2aF2lbtT4UtjAcJCAIs7Elpwb+P5av76B8gHZYiVM&#10;Bh7kYTHvvMwwtXLnA92OIVcRwj5FA0UIdaq1zwpy6AdSE0fvIo3DEGWTa9vgPcJdpUdJMtEOS44L&#10;Bda0Kij7OV6dgdO+P/wYl+vPs1y3srn0d5mMd8b0uu3yHVSgNvyH/9pba2A0ncDvmXgE9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C/U8UAAADcAAAADwAAAAAAAAAA&#10;AAAAAAChAgAAZHJzL2Rvd25yZXYueG1sUEsFBgAAAAAEAAQA+QAAAJMDAAAAAA==&#10;" strokeweight=".2205mm"/>
            <v:rect id="Rectangle 93" o:spid="_x0000_s1039" style="position:absolute;left:30162;top:3054;width:8992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6UMQA&#10;AADcAAAADwAAAGRycy9kb3ducmV2LnhtbESPQYvCMBSE78L+h/AWvGmqYF1qo8iughcRdRG9PZu3&#10;bdnmpTRR6783guBxmJlvmHTWmkpcqXGlZQWDfgSCOLO65FzB737Z+wLhPLLGyjIpuJOD2fSjk2Ki&#10;7Y23dN35XAQIuwQVFN7XiZQuK8ig69uaOHh/tjHog2xyqRu8Bbip5DCKYmmw5LBQYE3fBWX/u4tR&#10;cDrERuL5uF64tS/lPRttfo4jpbqf7XwCwlPr3+FXe6UVDMdj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elDEAAAA3AAAAA8AAAAAAAAAAAAAAAAAmAIAAGRycy9k&#10;b3ducmV2LnhtbFBLBQYAAAAABAAEAPUAAACJAwAAAAA=&#10;" fillcolor="#9c0" stroked="f"/>
            <v:rect id="Rectangle 94" o:spid="_x0000_s1040" style="position:absolute;left:33578;top:3511;width:2058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95" o:spid="_x0000_s1041" style="position:absolute;left:3733;top:3016;width:8459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LucUA&#10;AADcAAAADwAAAGRycy9kb3ducmV2LnhtbESPQWvCQBSE70L/w/IK3nRTIbGmriKtBS8itSJ6e82+&#10;JsHs25DdmuTfu4LQ4zAz3zDzZWcqcaXGlZYVvIwjEMSZ1SXnCg7fn6NXEM4ja6wsk4KeHCwXT4M5&#10;ptq2/EXXvc9FgLBLUUHhfZ1K6bKCDLqxrYmD92sbgz7IJpe6wTbATSUnUZRIgyWHhQJrei8ou+z/&#10;jILzMTESf07btdv6UvZZvPs4xUoNn7vVGwhPnf8PP9obrWAyncH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Uu5xQAAANwAAAAPAAAAAAAAAAAAAAAAAJgCAABkcnMv&#10;ZG93bnJldi54bWxQSwUGAAAAAAQABAD1AAAAigMAAAAA&#10;" fillcolor="#9c0" stroked="f"/>
            <v:rect id="Rectangle 96" o:spid="_x0000_s1042" style="position:absolute;left:6877;top:3473;width:2051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97" o:spid="_x0000_s1043" style="position:absolute;left:16713;top:11658;width:4369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77.5 GHz</w:t>
                    </w:r>
                  </w:p>
                </w:txbxContent>
              </v:textbox>
            </v:rect>
            <v:line id="Line 98" o:spid="_x0000_s1044" style="position:absolute;visibility:visible" from="17614,9709" to="17614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7Jd8UAAADcAAAADwAAAGRycy9kb3ducmV2LnhtbESPQWvCQBSE74X+h+UVehHdGLBIdBXR&#10;SpWetEXw9sg+k2D2vZBdNf33rlDwOMzMN8x03rlaXan1lbCB4SABRZyLrbgw8Puz7o9B+YBssRYm&#10;A3/kYT57fZliZuXGO7ruQ6EihH2GBsoQmkxrn5fk0A+kIY7eSVqHIcq20LbFW4S7WqdJ8qEdVhwX&#10;SmxoWVJ+3l+cgcN3b7gaVevPo1w28nXqbXMZbY15f+sWE1CBuvAM/7c31kA6TuFxJh4B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+7Jd8UAAADcAAAADwAAAAAAAAAA&#10;AAAAAAChAgAAZHJzL2Rvd25yZXYueG1sUEsFBgAAAAAEAAQA+QAAAJMDAAAAAA==&#10;" strokeweight=".2205mm"/>
            <v:rect id="Rectangle 99" o:spid="_x0000_s1045" style="position:absolute;left:24765;top:11658;width:3505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79 GHz</w:t>
                    </w:r>
                  </w:p>
                </w:txbxContent>
              </v:textbox>
            </v:rect>
            <v:line id="Line 100" o:spid="_x0000_s1046" style="position:absolute;visibility:visible" from="25673,9709" to="2567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v0mMUAAADcAAAADwAAAGRycy9kb3ducmV2LnhtbESPQWvCQBSE74L/YXlCL1I3ihZJXUW0&#10;ouKpthR6e2SfSTD7XsiuGv+9Wyh4HGbmG2a2aF2lrtT4UtjAcJCAIs7Elpwb+P7avE5B+YBssRIm&#10;A3fysJh3OzNMrdz4k67HkKsIYZ+igSKEOtXaZwU59AOpiaN3ksZhiLLJtW3wFuGu0qMkedMOS44L&#10;Bda0Kig7Hy/OwM+hP1xPys3Hr1x2sj3195lM9sa89NrlO6hAbXiG/9s7a2A0HcPfmXgE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v0mMUAAADcAAAADwAAAAAAAAAA&#10;AAAAAAChAgAAZHJzL2Rvd25yZXYueG1sUEsFBgAAAAAEAAQA+QAAAJMDAAAAAA==&#10;" strokeweight=".2205mm"/>
            <v:rect id="Rectangle 101" o:spid="_x0000_s1047" style="position:absolute;left:47764;top:11658;width:3499;height:1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92 GHz</w:t>
                    </w:r>
                  </w:p>
                </w:txbxContent>
              </v:textbox>
            </v:rect>
            <v:line id="Line 102" o:spid="_x0000_s1048" style="position:absolute;visibility:visible" from="48685,9709" to="48685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PdMUAAADcAAAADwAAAGRycy9kb3ducmV2LnhtbESPQWvCQBSE70L/w/IKvYhuFBSJrlLa&#10;ShVPTUXw9sg+k2D2vZBdNf57t1DwOMzMN8xi1blaXan1lbCB0TABRZyLrbgwsP9dD2agfEC2WAuT&#10;gTt5WC1fegtMrdz4h65ZKFSEsE/RQBlCk2rt85Ic+qE0xNE7SeswRNkW2rZ4i3BX63GSTLXDiuNC&#10;iQ19lJSfs4szcNj1R5+Tav11lMtGvk/9bS6TrTFvr937HFSgLjzD/+2NNTCeTeHvTDwCev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XPdMUAAADcAAAADwAAAAAAAAAA&#10;AAAAAAChAgAAZHJzL2Rvd25yZXYueG1sUEsFBgAAAAAEAAQA+QAAAJMDAAAAAA==&#10;" strokeweight=".2205mm"/>
            <v:rect id="Rectangle 103" o:spid="_x0000_s1049" style="position:absolute;left:39687;width:8998;height:2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nosUA&#10;AADcAAAADwAAAGRycy9kb3ducmV2LnhtbESPT0sDMRTE70K/Q3gFbzZxES3bpkVaFNGDWNv7I3nd&#10;3Xbzst1k//jtjSD0OMzMb5jlenS16KkNlWcN9zMFgth4W3GhYf/9cjcHESKyxdozafihAOvV5GaJ&#10;ufUDf1G/i4VIEA45aihjbHIpgynJYZj5hjh5R986jEm2hbQtDgnuapkp9SgdVpwWSmxoU5I57zqn&#10;Qal389qfBvOxPVw+u2zbVQ9jp/XtdHxegIg0xmv4v/1mNWTzJ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meixQAAANwAAAAPAAAAAAAAAAAAAAAAAJgCAABkcnMv&#10;ZG93bnJldi54bWxQSwUGAAAAAAQABAD1AAAAigMAAAAA&#10;" fillcolor="#ff9" stroked="f"/>
            <v:rect id="Rectangle 104" o:spid="_x0000_s1050" style="position:absolute;left:41941;top:444;width:4750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EESS </w:t>
                    </w:r>
                  </w:p>
                </w:txbxContent>
              </v:textbox>
            </v:rect>
            <v:rect id="Rectangle 105" o:spid="_x0000_s1051" style="position:absolute;left:12192;top:6610;width:5810;height:2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WS8UA&#10;AADcAAAADwAAAGRycy9kb3ducmV2LnhtbESPT0sDMRTE70K/Q3gFbzZxEanbpkVaFNGDtLb3R/K6&#10;u+3mZbvJ/vHbG0HwOMzMb5jlenS16KkNlWcN9zMFgth4W3Gh4fD1cjcHESKyxdozafimAOvV5GaJ&#10;ufUD76jfx0IkCIccNZQxNrmUwZTkMMx8Q5y8k28dxiTbQtoWhwR3tcyUepQOK04LJTa0Kclc9p3T&#10;oNS7ee3Pg/nYHq+fXbbtqoex0/p2Oj4vQEQa43/4r/1mNWTzJ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VZLxQAAANwAAAAPAAAAAAAAAAAAAAAAAJgCAABkcnMv&#10;ZG93bnJldi54bWxQSwUGAAAAAAQABAD1AAAAigMAAAAA&#10;" fillcolor="#ff9" stroked="f"/>
            <v:rect id="Rectangle 106" o:spid="_x0000_s1052" style="position:absolute;left:13360;top:7042;width:3772;height:1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shape id="Freeform 107" o:spid="_x0000_s1053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VbcYA&#10;AADcAAAADwAAAGRycy9kb3ducmV2LnhtbESPzW7CMBCE75X6DtZW6q04ULVAwKCqP4ITEoELt1W8&#10;xIF4ndompG9fV6rEcTQz32jmy942oiMfascKhoMMBHHpdM2Vgv3u62kCIkRkjY1jUvBDAZaL+7s5&#10;5tpdeUtdESuRIBxyVGBibHMpQ2nIYhi4ljh5R+ctxiR9JbXHa4LbRo6y7FVarDktGGzp3VB5Li5W&#10;wcd3sfHPxed4fVl1h+mp3q7si1Hq8aF/m4GI1Mdb+L+91gpG0yH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VbcYAAADcAAAADwAAAAAAAAAAAAAAAACYAgAAZHJz&#10;L2Rvd25yZXYueG1sUEsFBgAAAAAEAAQA9QAAAIsDAAAAAA=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xe" fillcolor="#bbe0e3" stroked="f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08" o:spid="_x0000_s1054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rWcQA&#10;AADcAAAADwAAAGRycy9kb3ducmV2LnhtbESPT2sCMRTE74V+h/AKvZSadRGxW6OIWuhFxD/0/Lp5&#10;bpZuXpYkuttvbwTB4zAzv2Gm89424kI+1I4VDAcZCOLS6ZorBcfD1/sERIjIGhvHpOCfAsxnz09T&#10;LLTreEeXfaxEgnAoUIGJsS2kDKUhi2HgWuLknZy3GJP0ldQeuwS3jcyzbCwt1pwWDLa0NFT+7c9W&#10;gUTTNaPTz3a987/lKErKV5s3pV5f+sUniEh9fITv7W+tIP/I4XYmHQE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q1nEAAAA3AAAAA8AAAAAAAAAAAAAAAAAmAIAAGRycy9k&#10;b3ducmV2LnhtbFBLBQYAAAAABAAEAPUAAACJAwAAAAA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e" filled="f" strokeweight=".2205mm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09" o:spid="_x0000_s1055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1Y8YA&#10;AADcAAAADwAAAGRycy9kb3ducmV2LnhtbESP3WoCMRSE7wu+QzhC72pWxaKrUUQtLYKCPw9w2Bx3&#10;Fzcna5Kua5++KRS8HGbmG2a2aE0lGnK+tKyg30tAEGdWl5wrOJ8+3sYgfEDWWFkmBQ/ysJh3XmaY&#10;anvnAzXHkIsIYZ+igiKEOpXSZwUZ9D1bE0fvYp3BEKXLpXZ4j3BTyUGSvEuDJceFAmtaFZRdj99G&#10;QT3ibVNu3WXz+diP1j+382S/uyr12m2XUxCB2vAM/7e/tILBZAh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S1Y8YAAADcAAAADwAAAAAAAAAAAAAAAACYAgAAZHJz&#10;L2Rvd25yZXYueG1sUEsFBgAAAAAEAAQA9QAAAIsDAAAAAA==&#10;" path="m,212r73,l73,,221,r,212l294,212,146,284,,212xe" fillcolor="#bbe0e3" stroked="f">
              <v:path arrowok="t" o:connecttype="custom" o:connectlocs="0,152633;52662,152633;52662,0;159428,0;159428,152633;212090,152633;105324,204470;0,152633" o:connectangles="0,0,0,0,0,0,0,0"/>
            </v:shape>
            <v:shape id="Freeform 110" o:spid="_x0000_s1056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ewsQA&#10;AADcAAAADwAAAGRycy9kb3ducmV2LnhtbESPT4vCMBTE78J+h/AWvGmqLlKrUWRhRcGLfw4eH8mz&#10;LTYvpYm1+uk3wsIeh5n5DbNYdbYSLTW+dKxgNExAEGtnSs4VnE8/gxSED8gGK8ek4EkeVsuP3gIz&#10;4x58oPYYchEh7DNUUIRQZ1J6XZBFP3Q1cfSurrEYomxyaRp8RLit5DhJptJiyXGhwJq+C9K3490q&#10;qNddem935YWq3eSV60263T+1Uv3Pbj0HEagL/+G/9tYoGM++4H0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zXsLEAAAA3AAAAA8AAAAAAAAAAAAAAAAAmAIAAGRycy9k&#10;b3ducmV2LnhtbFBLBQYAAAAABAAEAPUAAACJAwAAAAA=&#10;" path="m,212r73,l73,,221,r,212l294,212,146,284,,212xe" filled="f" strokeweight=".2205mm">
              <v:path arrowok="t" o:connecttype="custom" o:connectlocs="0,152633;52662,152633;52662,0;159428,0;159428,152633;212090,152633;105324,204470;0,152633" o:connectangles="0,0,0,0,0,0,0,0"/>
            </v:shape>
            <v:shape id="Freeform 111" o:spid="_x0000_s1057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TbsYA&#10;AADcAAAADwAAAGRycy9kb3ducmV2LnhtbESPzW7CMBCE75X6DtZW6q04paJAwKCqP4ITEoELt1W8&#10;xGnjdWqbkL49RqrEcTQz32jmy942oiMfascKngcZCOLS6ZorBfvd19MERIjIGhvHpOCPAiwX93dz&#10;zLU785a6IlYiQTjkqMDE2OZShtKQxTBwLXHyjs5bjEn6SmqP5wS3jRxm2au0WHNaMNjSu6HypzhZ&#10;BR+/xca/FJ/j9WnVHabf9XZlR0apx4f+bQYiUh9v4f/2WisYTkdwPZ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7TbsYAAADcAAAADwAAAAAAAAAAAAAAAACYAgAAZHJz&#10;L2Rvd25yZXYueG1sUEsFBgAAAAAEAAQA9QAAAIsDAAAAAA=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xe" fillcolor="#bbe0e3" stroked="f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12" o:spid="_x0000_s1058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tWsQA&#10;AADcAAAADwAAAGRycy9kb3ducmV2LnhtbESPW2sCMRSE3wv9D+EU+lI020VEV6OUXsAXES/4fNwc&#10;N0s3J0uSutt/bwTBx2FmvmHmy9424kI+1I4VvA8zEMSl0zVXCg77n8EERIjIGhvHpOCfAiwXz09z&#10;LLTreEuXXaxEgnAoUIGJsS2kDKUhi2HoWuLknZ23GJP0ldQeuwS3jcyzbCwt1pwWDLb0aaj83f1Z&#10;BRJN14zOx8331p/KUZSUf63flHp96T9mICL18RG+t1daQT4dw+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rVrEAAAA3AAAAA8AAAAAAAAAAAAAAAAAmAIAAGRycy9k&#10;b3ducmV2LnhtbFBLBQYAAAAABAAEAPUAAACJAwAAAAA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e" filled="f" strokeweight=".2205mm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13" o:spid="_x0000_s1059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p5sMA&#10;AADcAAAADwAAAGRycy9kb3ducmV2LnhtbESPT2sCMRTE74V+h/AKvdWsHtq6GsVaBE9C/X98bJ6b&#10;4OZlSaKu/fRNodDjMDO/YcbTzjXiSiFazwr6vQIEceW15VrBdrN4eQcRE7LGxjMpuFOE6eTxYYyl&#10;9jf+ous61SJDOJaowKTUllLGypDD2PMtcfZOPjhMWYZa6oC3DHeNHBTFq3RoOS8YbGluqDqvL06B&#10;cx+f+/oY7WllwsHo+/x7561Sz0/dbAQiUZf+w3/tpVYwGL7B75l8BOT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/p5sMAAADcAAAADwAAAAAAAAAAAAAAAACYAgAAZHJzL2Rv&#10;d25yZXYueG1sUEsFBgAAAAAEAAQA9QAAAIgDAAAAAA=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xe" fillcolor="#bbe0e3" stroked="f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14" o:spid="_x0000_s1060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s6HsAA&#10;AADcAAAADwAAAGRycy9kb3ducmV2LnhtbERPS27CMBDdV+IO1iB1VxyyoCVgEEJCYkebcoAhnsRR&#10;4nFkmyS9fb2o1OXT+++Ps+3FSD60jhWsVxkI4srplhsF9+/L2weIEJE19o5JwQ8FOB4WL3sstJv4&#10;i8YyNiKFcChQgYlxKKQMlSGLYeUG4sTVzluMCfpGao9TCre9zLNsIy22nBoMDnQ2VHXl0yoIl01e&#10;j+dy6m/vDxO7z7oz/qbU63I+7UBEmuO/+M991QrybVqb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s6HsAAAADcAAAADwAAAAAAAAAAAAAAAACYAgAAZHJzL2Rvd25y&#10;ZXYueG1sUEsFBgAAAAAEAAQA9QAAAIUDAAAAAA=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e" filled="f" strokeweight=".2205mm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15" o:spid="_x0000_s1061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1mMIA&#10;AADcAAAADwAAAGRycy9kb3ducmV2LnhtbESPT4vCMBTE74LfITzBi2i6HhatRhFhwauuB4/P5tmU&#10;Ni9tk/7x228WFvY4zMxvmP1xtJXoqfWFYwUfqwQEceZ0wbmC+/fXcgPCB2SNlWNS8CYPx8N0ssdU&#10;u4Gv1N9CLiKEfYoKTAh1KqXPDFn0K1cTR+/lWoshyjaXusUhwm0l10nyKS0WHBcM1nQ2lJW3zirY&#10;LLA0z6Y3zaPo9ECPsun4rtR8Np52IAKN4T/8175oBevtFn7Px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7WYwgAAANwAAAAPAAAAAAAAAAAAAAAAAJgCAABkcnMvZG93&#10;bnJldi54bWxQSwUGAAAAAAQABAD1AAAAhwMAAAAA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xe" fillcolor="#bbe0e3" stroked="f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shape id="Freeform 116" o:spid="_x0000_s1062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+K8AA&#10;AADcAAAADwAAAGRycy9kb3ducmV2LnhtbERPTYvCMBC9C/sfwgh701RXRbpGWXQFPdqK56EZ067N&#10;pDRZrf56cxA8Pt73YtXZWlyp9ZVjBaNhAoK4cLpio+CYbwdzED4ga6wdk4I7eVgtP3oLTLW78YGu&#10;WTAihrBPUUEZQpNK6YuSLPqha4gjd3atxRBha6Ru8RbDbS3HSTKTFiuODSU2tC6puGT/VsHEGL3f&#10;Heen6nC5/52nj81vlm+U+ux3P98gAnXhLX65d1rBVxLnxzPx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A+K8AAAADcAAAADwAAAAAAAAAAAAAAAACYAgAAZHJzL2Rvd25y&#10;ZXYueG1sUEsFBgAAAAAEAAQA9QAAAIUDAAAAAA==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e" filled="f" strokeweight=".2205mm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rect id="Rectangle 117" o:spid="_x0000_s1063" style="position:absolute;left:25927;top:6648;width:22758;height: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WisUA&#10;AADcAAAADwAAAGRycy9kb3ducmV2LnhtbESPW0sDMRSE34X+h3AE39qkVaRsmxZpUcQ+SG/vh+R0&#10;d3Vzsm6yF/+9KRR8HGbmG2a5HlwlOmpC6VnDdKJAEBtvS841nI6v4zmIEJEtVp5Jwy8FWK9Gd0vM&#10;rO95T90h5iJBOGSooYixzqQMpiCHYeJr4uRdfOMwJtnk0jbYJ7ir5EypZ+mw5LRQYE2bgsz3oXUa&#10;lPowb91Xb3bb889nO9u25dPQav1wP7wsQEQa4n/41n63Gh7VFK5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VaKxQAAANwAAAAPAAAAAAAAAAAAAAAAAJgCAABkcnMv&#10;ZG93bnJldi54bWxQSwUGAAAAAAQABAD1AAAAigMAAAAA&#10;" fillcolor="#ff9" stroked="f"/>
            <v:rect id="Rectangle 118" o:spid="_x0000_s1064" style="position:absolute;left:35579;top:7092;width:3765;height:3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shape id="Freeform 119" o:spid="_x0000_s1065" style="position:absolute;left:1295;top:10337;width:59912;height:629;visibility:visible;mso-wrap-style:square;v-text-anchor:top" coordsize="744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46cMA&#10;AADcAAAADwAAAGRycy9kb3ducmV2LnhtbESPQWvCQBSE74L/YXmCN93UBClpNqJCQSgNaPX+yL4m&#10;odm3Ibs1qb/eLQgeh5lvhsk2o2nFlXrXWFbwsoxAEJdWN1wpOH+9L15BOI+ssbVMCv7IwSafTjJM&#10;tR34SNeTr0QoYZeigtr7LpXSlTUZdEvbEQfv2/YGfZB9JXWPQyg3rVxF0VoabDgs1NjRvqby5/Rr&#10;FMQ6SQpX3ApJHyUX28uOks+dUvPZuH0D4Wn0z/CDPujARTH8nwlH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u46cMAAADcAAAADwAAAAAAAAAAAAAAAACYAgAAZHJzL2Rv&#10;d25yZXYueG1sUEsFBgAAAAAEAAQA9QAAAIgDAAAAAA==&#10;" path="m7,31r7373,l7382,31r3,2l7386,34r,3l7386,40r-1,2l7382,43r-2,l7,43r-3,l2,42,,40,,37,,34,2,33,4,31r3,xm7368,r78,37l7368,75r,-75xe" fillcolor="black" strokeweight=".04411mm">
              <v:path arrowok="t" o:connecttype="custom" o:connectlocs="5632,25984;5938120,25984;5939729,25984;5942143,27661;5942948,28499;5942948,31013;5942948,33528;5942143,35204;5939729,36043;5938120,36043;5632,36043;3218,36043;1609,35204;0,33528;0,31013;0,28499;1609,27661;3218,25984;5632,25984;5632,25984;5928464,0;5991225,31013;5928464,62865;5928464,0" o:connectangles="0,0,0,0,0,0,0,0,0,0,0,0,0,0,0,0,0,0,0,0,0,0,0,0"/>
              <o:lock v:ext="edit" verticies="t"/>
            </v:shape>
            <v:rect id="Rectangle 120" o:spid="_x0000_s1066" style="position:absolute;left:2819;top:11658;width:3499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71 GHz</w:t>
                    </w:r>
                  </w:p>
                </w:txbxContent>
              </v:textbox>
            </v:rect>
            <v:line id="Line 121" o:spid="_x0000_s1067" style="position:absolute;visibility:visible" from="3733,9709" to="373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dxMYAAADcAAAADwAAAGRycy9kb3ducmV2LnhtbESPX2vCQBDE3wv9DscW+iJ6sSVFoqeI&#10;f6jiU1UKfVtyaxLM7YbcqfHbe4VCH4eZ+Q0zmXWuVldqfSVsYDhIQBHnYisuDBwP6/4IlA/IFmth&#10;MnAnD7Pp89MEMys3/qLrPhQqQthnaKAMocm09nlJDv1AGuLonaR1GKJsC21bvEW4q/VbknxohxXH&#10;hRIbWpSUn/cXZ+B71xsu02q9+pHLRj5PvW0u6daY15duPgYVqAv/4b/2xhp4T1L4PROPgJ4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1XcTGAAAA3AAAAA8AAAAAAAAA&#10;AAAAAAAAoQIAAGRycy9kb3ducmV2LnhtbFBLBQYAAAAABAAEAPkAAACUAwAAAAA=&#10;" strokeweight=".2205mm"/>
            <v:rect id="Rectangle 122" o:spid="_x0000_s1068" style="position:absolute;left:10223;top:11753;width:3505;height:1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76 GHz</w:t>
                    </w:r>
                  </w:p>
                </w:txbxContent>
              </v:textbox>
            </v:rect>
            <v:line id="Line 123" o:spid="_x0000_s1069" style="position:absolute;visibility:visible" from="12192,9798" to="12192,1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tmKMcAAADcAAAADwAAAGRycy9kb3ducmV2LnhtbESPS2sCQRCE70L+w9CBXERnTfDBxlEk&#10;iUTJyQdCbs1Ou7u4073sjLr++4wQ8FhU1VfUdN66Sl2o8aWwgUE/AUWciS05N7DfLXsTUD4gW6yE&#10;ycCNPMxnT50pplauvKHLNuQqQtinaKAIoU619llBDn1fauLoHaVxGKJscm0bvEa4q/Rrkoy0w5Lj&#10;QoE1fRSUnbZnZ+Dw0x18Dsvl16+cV/J97K4zGa6NeXluF++gArXhEf5vr6yBt2QM9zPxCO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q2YoxwAAANwAAAAPAAAAAAAA&#10;AAAAAAAAAKECAABkcnMvZG93bnJldi54bWxQSwUGAAAAAAQABAD5AAAAlQMAAAAA&#10;" strokeweight=".2205mm"/>
            <v:rect id="Rectangle 124" o:spid="_x0000_s1070" style="position:absolute;left:29241;top:11658;width:3512;height:20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81 GHz</w:t>
                    </w:r>
                  </w:p>
                </w:txbxContent>
              </v:textbox>
            </v:rect>
            <v:line id="Line 125" o:spid="_x0000_s1071" style="position:absolute;visibility:visible" from="30162,9709" to="30162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hXwcYAAADcAAAADwAAAGRycy9kb3ducmV2LnhtbESPX2vCQBDE34V+h2MLfRG92KJo6inS&#10;Vqr0yT8IfVtyaxLM7YbcqfHb94SCj8PM/IaZzltXqQs1vhQ2MOgnoIgzsSXnBva7ZW8Mygdki5Uw&#10;GbiRh/nsqTPF1MqVN3TZhlxFCPsUDRQh1KnWPivIoe9LTRy9ozQOQ5RNrm2D1wh3lX5NkpF2WHJc&#10;KLCmj4Ky0/bsDBx+uoPPYbn8+pXzSr6P3XUmw7UxL8/t4h1UoDY8wv/tlTXwlkzgfiYeAT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4V8HGAAAA3AAAAA8AAAAAAAAA&#10;AAAAAAAAoQIAAGRycy9kb3ducmV2LnhtbFBLBQYAAAAABAAEAPkAAACUAwAAAAA=&#10;" strokeweight=".2205mm"/>
            <v:rect id="Rectangle 126" o:spid="_x0000_s1072" style="position:absolute;left:38392;top:11658;width:3498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86 GHz</w:t>
                    </w:r>
                  </w:p>
                </w:txbxContent>
              </v:textbox>
            </v:rect>
            <v:line id="Line 127" o:spid="_x0000_s1073" style="position:absolute;visibility:visible" from="39300,9709" to="39300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fNGsYAAADcAAAADwAAAGRycy9kb3ducmV2LnhtbESPQWvCQBSE74X+h+UVvEjdxGIp0VVK&#10;Vap4aloKvT2yzySYfS9kV43/3hWEHoeZ+YaZLXrXqBN1vhY2kI4SUMSF2JpLAz/f6+c3UD4gW2yE&#10;ycCFPCzmjw8zzKyc+YtOeShVhLDP0EAVQptp7YuKHPqRtMTR20vnMETZldp2eI5w1+hxkrxqhzXH&#10;hQpb+qioOORHZ+B3N0yXk3q9+pPjRj73w20hk60xg6f+fQoqUB/+w/f2xhp4SVO4nYlHQM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XzRrGAAAA3AAAAA8AAAAAAAAA&#10;AAAAAAAAoQIAAGRycy9kb3ducmV2LnhtbFBLBQYAAAAABAAEAPkAAACUAwAAAAA=&#10;" strokeweight=".2205mm"/>
            <v:rect id="Rectangle 128" o:spid="_x0000_s1074" style="position:absolute;left:30162;top:3054;width:8992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z9cYA&#10;AADcAAAADwAAAGRycy9kb3ducmV2LnhtbESPT2vCQBTE70K/w/IKvelGS0KJWaX0D3iRYiyit2f2&#10;NQnNvg3ZbRK/vVsQPA4z8xsmW4+mET11rrasYD6LQBAXVtdcKvjef05fQDiPrLGxTAou5GC9ephk&#10;mGo78I763JciQNilqKDyvk2ldEVFBt3MtsTB+7GdQR9kV0rd4RDgppGLKEqkwZrDQoUtvVVU/OZ/&#10;RsHpkBiJ5+P2w219LS9F/PV+jJV6ehxflyA8jf4evrU3WsHzfAH/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sz9cYAAADcAAAADwAAAAAAAAAAAAAAAACYAgAAZHJz&#10;L2Rvd25yZXYueG1sUEsFBgAAAAAEAAQA9QAAAIsDAAAAAA==&#10;" fillcolor="#9c0" stroked="f"/>
            <v:rect id="Rectangle 129" o:spid="_x0000_s1075" style="position:absolute;left:33578;top:2286;width:2058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130" o:spid="_x0000_s1076" style="position:absolute;left:3733;top:3016;width:8459;height:26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OGsUA&#10;AADcAAAADwAAAGRycy9kb3ducmV2LnhtbESPS4vCQBCE78L+h6EXvOnEV5DoKOIDvMiiu4jeejO9&#10;STDTEzKjxn/vCAsei6r6iprOG1OKG9WusKyg141AEKdWF5wp+PnedMYgnEfWWFomBQ9yMJ99tKaY&#10;aHvnPd0OPhMBwi5BBbn3VSKlS3My6Lq2Ig7en60N+iDrTOoa7wFuStmPolgaLDgs5FjRMqf0crga&#10;BedjbCT+nnZrt/OFfKSjr9VppFT7s1lMQHhq/Dv8395qBYPeE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g4axQAAANwAAAAPAAAAAAAAAAAAAAAAAJgCAABkcnMv&#10;ZG93bnJldi54bWxQSwUGAAAAAAQABAD1AAAAigMAAAAA&#10;" fillcolor="#9c0" stroked="f"/>
            <v:rect id="Rectangle 131" o:spid="_x0000_s1077" style="position:absolute;left:6877;top:3429;width:2051;height:3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rect id="Rectangle 132" o:spid="_x0000_s1078" style="position:absolute;left:16713;top:11658;width:4369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77.5 GHz</w:t>
                    </w:r>
                  </w:p>
                </w:txbxContent>
              </v:textbox>
            </v:rect>
            <v:line id="Line 133" o:spid="_x0000_s1079" style="position:absolute;visibility:visible" from="17614,9709" to="17614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Lw9cYAAADcAAAADwAAAGRycy9kb3ducmV2LnhtbESPQWvCQBSE7wX/w/KEXqRu0qItqatI&#10;W1HxpC2F3h7ZZxLMvheyq8Z/7wpCj8PMfMNMZp2r1YlaXwkbSIcJKOJcbMWFgZ/vxdMbKB+QLdbC&#10;ZOBCHmbT3sMEMytn3tJpFwoVIewzNFCG0GRa+7wkh34oDXH09tI6DFG2hbYtniPc1fo5ScbaYcVx&#10;ocSGPkrKD7ujM/C7GaSfo2rx9SfHlSz3g3Uuo7Uxj/1u/g4qUBf+w/f2yhp4SV/hdiYeAT2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y8PXGAAAA3AAAAA8AAAAAAAAA&#10;AAAAAAAAoQIAAGRycy9kb3ducmV2LnhtbFBLBQYAAAAABAAEAPkAAACUAwAAAAA=&#10;" strokeweight=".2205mm"/>
            <v:rect id="Rectangle 134" o:spid="_x0000_s1080" style="position:absolute;left:24765;top:11658;width:3505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79 GHz</w:t>
                    </w:r>
                  </w:p>
                </w:txbxContent>
              </v:textbox>
            </v:rect>
            <v:line id="Line 135" o:spid="_x0000_s1081" style="position:absolute;visibility:visible" from="25673,9709" to="25673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HBHMYAAADcAAAADwAAAGRycy9kb3ducmV2LnhtbESPQWvCQBSE7wX/w/KEXqRu0qK0qatI&#10;W1HxpC2F3h7ZZxLMvheyq8Z/7wpCj8PMfMNMZp2r1YlaXwkbSIcJKOJcbMWFgZ/vxdMrKB+QLdbC&#10;ZOBCHmbT3sMEMytn3tJpFwoVIewzNFCG0GRa+7wkh34oDXH09tI6DFG2hbYtniPc1fo5ScbaYcVx&#10;ocSGPkrKD7ujM/C7GaSfo2rx9SfHlSz3g3Uuo7Uxj/1u/g4qUBf+w/f2yhp4Sd/gdiYeAT2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hwRzGAAAA3AAAAA8AAAAAAAAA&#10;AAAAAAAAoQIAAGRycy9kb3ducmV2LnhtbFBLBQYAAAAABAAEAPkAAACUAwAAAAA=&#10;" strokeweight=".2205mm"/>
            <v:rect id="Rectangle 136" o:spid="_x0000_s1082" style="position:absolute;left:47764;top:11658;width:3499;height:2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92 GHz</w:t>
                    </w:r>
                  </w:p>
                </w:txbxContent>
              </v:textbox>
            </v:rect>
            <v:line id="Line 137" o:spid="_x0000_s1083" style="position:absolute;visibility:visible" from="48685,9709" to="48685,10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sHp8YAAADcAAAADwAAAGRycy9kb3ducmV2LnhtbESPQWvCQBSE70L/w/KEXqRuoigldZWi&#10;FZWeqqXQ2yP7TILZ90J21fjv3ULB4zAz3zCzRedqdaHWV8IG0mECijgXW3Fh4PuwfnkF5QOyxVqY&#10;DNzIw2L+1JthZuXKX3TZh0JFCPsMDZQhNJnWPi/JoR9KQxy9o7QOQ5RtoW2L1wh3tR4lyVQ7rDgu&#10;lNjQsqT8tD87Az+fg3Q1qdYfv3LeyuY42OUy2Rnz3O/e30AF6sIj/N/eWgPjUQp/Z+IR0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7B6fGAAAA3AAAAA8AAAAAAAAA&#10;AAAAAAAAoQIAAGRycy9kb3ducmV2LnhtbFBLBQYAAAAABAAEAPkAAACUAwAAAAA=&#10;" strokeweight=".2205mm"/>
            <v:rect id="Rectangle 138" o:spid="_x0000_s1084" style="position:absolute;left:39687;width:8998;height:2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UncUA&#10;AADcAAAADwAAAGRycy9kb3ducmV2LnhtbESPT0sDMRTE70K/Q3iCtzZxFZFt01JaFLEHsdr7I3nd&#10;3Xbzsm6yf/z2plDwOMzMb5jFanS16KkNlWcN9zMFgth4W3Gh4fvrZfoMIkRki7Vn0vBLAVbLyc0C&#10;c+sH/qR+HwuRIBxy1FDG2ORSBlOSwzDzDXHyjr51GJNsC2lbHBLc1TJT6kk6rDgtlNjQpiRz3ndO&#10;g1Lv5rU/DWa3Pfx8dNm2qx7HTuu723E9BxFpjP/ha/vNanjIMric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pSdxQAAANwAAAAPAAAAAAAAAAAAAAAAAJgCAABkcnMv&#10;ZG93bnJldi54bWxQSwUGAAAAAAQABAD1AAAAigMAAAAA&#10;" fillcolor="#ff9" stroked="f"/>
            <v:rect id="Rectangle 139" o:spid="_x0000_s1085" style="position:absolute;left:41941;width:4750;height:2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EESS </w:t>
                    </w:r>
                  </w:p>
                </w:txbxContent>
              </v:textbox>
            </v:rect>
            <v:rect id="Rectangle 140" o:spid="_x0000_s1086" style="position:absolute;left:12192;top:6610;width:5810;height:2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pcsUA&#10;AADcAAAADwAAAGRycy9kb3ducmV2LnhtbESPT0sDMRTE70K/Q3gFbzZxLSLbpkVaFNGDtLb3R/K6&#10;u+3mZbvJ/vHbG0HwOMzMb5jlenS16KkNlWcN9zMFgth4W3Gh4fD1cvcEIkRki7Vn0vBNAdaryc0S&#10;c+sH3lG/j4VIEA45aihjbHIpgynJYZj5hjh5J986jEm2hbQtDgnuapkp9SgdVpwWSmxoU5K57Dun&#10;Qal389qfB/OxPV4/u2zbVfOx0/p2Oj4vQEQa43/4r/1mNTxk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6lyxQAAANwAAAAPAAAAAAAAAAAAAAAAAJgCAABkcnMv&#10;ZG93bnJldi54bWxQSwUGAAAAAAQABAD1AAAAigMAAAAA&#10;" fillcolor="#ff9" stroked="f"/>
            <v:rect id="Rectangle 141" o:spid="_x0000_s1087" style="position:absolute;left:13360;top:7042;width:3772;height:3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 xml:space="preserve">RAS </w:t>
                    </w:r>
                  </w:p>
                </w:txbxContent>
              </v:textbox>
            </v:rect>
            <v:shape id="Freeform 142" o:spid="_x0000_s1088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LY8YA&#10;AADcAAAADwAAAGRycy9kb3ducmV2LnhtbESPzW7CMBCE70i8g7VIvYFTUCkEDKr6IzghEbhwW8Xb&#10;OG28Tm0T0revK1XqcTQz32jW2942oiMfascK7icZCOLS6ZorBefT23gBIkRkjY1jUvBNAbab4WCN&#10;uXY3PlJXxEokCIccFZgY21zKUBqyGCauJU7eu/MWY5K+ktrjLcFtI6dZNpcWa04LBlt6NlR+Fler&#10;4OWrOPhZ8fq4v+66y/KjPu7sg1HqbtQ/rUBE6uN/+K+91wpm0zn8nk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KLY8YAAADcAAAADwAAAAAAAAAAAAAAAACYAgAAZHJz&#10;L2Rvd25yZXYueG1sUEsFBgAAAAAEAAQA9QAAAIsDAAAAAA=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xe" fillcolor="#bbe0e3" stroked="f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43" o:spid="_x0000_s1089" style="position:absolute;left:38665;top:4089;width:4261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Ou8QA&#10;AADcAAAADwAAAGRycy9kb3ducmV2LnhtbESPT2sCMRTE74LfITyhl6JZV6myNYr0D/RSRCuen5vn&#10;ZunmZUlSd/32TaHgcZiZ3zCrTW8bcSUfascKppMMBHHpdM2VguPX+3gJIkRkjY1jUnCjAJv1cLDC&#10;QruO93Q9xEokCIcCFZgY20LKUBqyGCauJU7exXmLMUlfSe2xS3DbyDzLnqTFmtOCwZZeDJXfhx+r&#10;QKLpmvnltHvb+3M5j5Ly189HpR5G/fYZRKQ+3sP/7Q+tYJYv4O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2zrvEAAAA3AAAAA8AAAAAAAAAAAAAAAAAmAIAAGRycy9k&#10;b3ducmV2LnhtbFBLBQYAAAAABAAEAPUAAACJAwAAAAA=&#10;" path="m345,250r,-6l345,238r-2,-8l341,224r-1,-6l337,212r-5,-11l324,189r-8,-9l307,170r-11,-9l284,153r-13,-7l259,140r-16,-5l228,131r-16,-3l196,125r-17,l167,125r-11,1l143,128r-11,1l120,132r-11,5l100,140r-11,4l,40,20,31,41,22,62,16,86,10,108,6,131,3,154,1,179,r17,l214,1r15,2l246,6r16,1l277,12r16,3l309,19r14,6l337,30r14,6l365,43r12,6l390,57r12,7l413,73r11,9l435,91r9,10l454,110r9,10l471,131r8,10l485,153r6,11l496,176r4,12l504,200r3,12l510,224r,12l511,250r83,l429,375,262,250r83,e" filled="f" strokeweight=".2205mm">
              <v:path arrowok="t" o:connecttype="custom" o:connectlocs="247474,174772;246039,164744;243887,156149;238149,143972;226671,128930;212325,115321;194392,104577;174308,96698;152071,91684;128399,89535;111901,90251;94686,92400;78187,98130;63841,103144;14346,22205;44474,11460;77470,4298;110466,716;140594,0;164265,2149;187936,5014;210173,10744;231693,17907;251778,25786;270428,35098;288361,45842;304141,58735;318488,72344;332117,85954;343594,100995;352202,117470;358657,134661;363679,151851;365831,169042;366548,179070;307728,268605;247474,179070" o:connectangles="0,0,0,0,0,0,0,0,0,0,0,0,0,0,0,0,0,0,0,0,0,0,0,0,0,0,0,0,0,0,0,0,0,0,0,0,0"/>
            </v:shape>
            <v:shape id="Freeform 144" o:spid="_x0000_s1090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haMMA&#10;AADcAAAADwAAAGRycy9kb3ducmV2LnhtbERP3WrCMBS+F3yHcITdzXQVh+uMIs6xIVjQ+QCH5tgW&#10;m5Muydq6p18uBl5+fP/L9WAa0ZHztWUFT9MEBHFhdc2lgvPX++MChA/IGhvLpOBGHtar8WiJmbY9&#10;H6k7hVLEEPYZKqhCaDMpfVGRQT+1LXHkLtYZDBG6UmqHfQw3jUyT5FkarDk2VNjStqLievoxCto5&#10;77t67y67j1s+f/v9Pr/kh6tSD5Nh8woi0BDu4n/3p1YwS+Pa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7haMMAAADcAAAADwAAAAAAAAAAAAAAAACYAgAAZHJzL2Rv&#10;d25yZXYueG1sUEsFBgAAAAAEAAQA9QAAAIgDAAAAAA==&#10;" path="m,212r73,l73,,221,r,212l294,212,146,284,,212xe" fillcolor="#bbe0e3" stroked="f">
              <v:path arrowok="t" o:connecttype="custom" o:connectlocs="0,152633;52662,152633;52662,0;159428,0;159428,152633;212090,152633;105324,204470;0,152633" o:connectangles="0,0,0,0,0,0,0,0"/>
            </v:shape>
            <v:shape id="Freeform 145" o:spid="_x0000_s1091" style="position:absolute;left:33870;top:5111;width:2121;height:2045;visibility:visible;mso-wrap-style:square;v-text-anchor:top" coordsize="29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3JsMA&#10;AADcAAAADwAAAGRycy9kb3ducmV2LnhtbESPQYvCMBSE74L/ITxhb5qqsNRqFBFcFPay6sHjI3m2&#10;xealNLFWf70RhD0OM/MNs1h1thItNb50rGA8SkAQa2dKzhWcjtthCsIHZIOVY1LwIA+rZb+3wMy4&#10;O/9Rewi5iBD2GSooQqgzKb0uyKIfuZo4ehfXWAxRNrk0Dd4j3FZykiTf0mLJcaHAmjYF6evhZhXU&#10;6y69tfvyTNV++sz1T7r7fWilvgbdeg4iUBf+w5/2ziiYTmbwPh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w3JsMAAADcAAAADwAAAAAAAAAAAAAAAACYAgAAZHJzL2Rv&#10;d25yZXYueG1sUEsFBgAAAAAEAAQA9QAAAIgDAAAAAA==&#10;" path="m,212r73,l73,,221,r,212l294,212,146,284,,212xe" filled="f" strokeweight=".2205mm">
              <v:path arrowok="t" o:connecttype="custom" o:connectlocs="0,152633;52662,152633;52662,0;159428,0;159428,152633;212090,152633;105324,204470;0,152633" o:connectangles="0,0,0,0,0,0,0,0"/>
            </v:shape>
            <v:shape id="Freeform 146" o:spid="_x0000_s1092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4gUcMA&#10;AADcAAAADwAAAGRycy9kb3ducmV2LnhtbERPz0/CMBS+m/g/NM+Em3SwIDophIAGTiRML95e1uc6&#10;WV9HW8b47+3BxOOX7/diNdhW9ORD41jBZJyBIK6cbrhW8Pnx/vgMIkRkja1jUnCjAKvl/d0CC+2u&#10;fKS+jLVIIRwKVGBi7AopQ2XIYhi7jjhx385bjAn6WmqP1xRuWznNsidpseHUYLCjjaHqVF6sgu25&#10;PPi8fJvvL7v+6+WnOe7szCg1ehjWryAiDfFf/OfeawV5nuanM+k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4gUcMAAADcAAAADwAAAAAAAAAAAAAAAACYAgAAZHJzL2Rv&#10;d25yZXYueG1sUEsFBgAAAAAEAAQA9QAAAIgDAAAAAA=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xe" fillcolor="#bbe0e3" stroked="f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47" o:spid="_x0000_s1093" style="position:absolute;left:26403;top:4089;width:4267;height:2686;visibility:visible;mso-wrap-style:square;v-text-anchor:top" coordsize="59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licQA&#10;AADcAAAADwAAAGRycy9kb3ducmV2LnhtbESPW2sCMRSE3wX/QzhCX6RmvVDK1iilreCLiBd8Pm6O&#10;m6WbkyVJ3fXfG0Ho4zAz3zDzZWdrcSUfKscKxqMMBHHhdMWlguNh9foOIkRkjbVjUnCjAMtFvzfH&#10;XLuWd3Tdx1IkCIccFZgYm1zKUBiyGEauIU7exXmLMUlfSu2xTXBby0mWvUmLFacFgw19GSp+939W&#10;gUTT1rPLafuz8+diFiVNvjdDpV4G3ecHiEhd/A8/22utYDodw+N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ZYnEAAAA3AAAAA8AAAAAAAAAAAAAAAAAmAIAAGRycy9k&#10;b3ducmV2LnhtbFBLBQYAAAAABAAEAPUAAACJAwAAAAA=&#10;" path="m248,250r2,-6l250,236r1,-6l253,224r2,-6l256,212r6,-11l269,189r9,-9l287,170r11,-9l309,153r13,-7l336,140r14,-5l365,131r16,-3l398,125r17,l428,125r10,1l451,128r11,1l473,132r11,5l495,140r11,4l594,40,574,31,554,22,530,16,509,10,485,6,462,3,438,1,415,,398,,381,1,364,3,348,6,332,7r-15,5l301,15r-15,4l272,25r-16,5l242,36r-12,7l216,49r-13,8l192,64r-12,9l169,82r-10,9l149,101r-10,9l131,120r-7,11l116,141r-6,11l103,164r-6,12l94,186r-5,14l86,212r-1,12l83,236r,14l,250,166,375,332,250r-84,e" filled="f" strokeweight=".2205mm">
              <v:path arrowok="t" o:connecttype="custom" o:connectlocs="179596,174772;180314,164744;183188,156149;188217,143972;199711,128930;214078,115321;231320,104577;251434,96698;273704,91684;298129,89535;314652,90251;331893,92400;347698,98130;363502,103144;412352,22205;380743,11460;348416,4298;314652,716;285917,0;261492,2149;238503,5014;216234,10744;195400,17907;173849,25786;155171,35098;137930,45842;121407,58735;107039,72344;94108,85954;83333,100995;73994,117470;67528,133228;61781,151851;59626,169042;59626,179070;119252,268605;178159,179070" o:connectangles="0,0,0,0,0,0,0,0,0,0,0,0,0,0,0,0,0,0,0,0,0,0,0,0,0,0,0,0,0,0,0,0,0,0,0,0,0"/>
            </v:shape>
            <v:shape id="Freeform 148" o:spid="_x0000_s1094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8a2cQA&#10;AADcAAAADwAAAGRycy9kb3ducmV2LnhtbESPW2sCMRSE3wv+h3CEvtWsCqWsRvFCoU+FWm+Ph81x&#10;E9ycLEmqa3+9EQp9HGbmG2Y671wjLhSi9axgOChAEFdeW64VbL/fX95AxISssfFMCm4UYT7rPU2x&#10;1P7KX3TZpFpkCMcSFZiU2lLKWBlyGAe+Jc7eyQeHKctQSx3wmuGukaOieJUOLecFgy2tDFXnzY9T&#10;4Nxyva+P0Z4+TTgYfVv97rxV6rnfLSYgEnXpP/zX/tAKxuMRPM7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vGtnEAAAA3AAAAA8AAAAAAAAAAAAAAAAAmAIAAGRycy9k&#10;b3ducmV2LnhtbFBLBQYAAAAABAAEAPUAAACJAwAAAAA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xe" fillcolor="#bbe0e3" stroked="f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49" o:spid="_x0000_s1095" style="position:absolute;left:11703;top:4089;width:4260;height:2686;visibility:visible;mso-wrap-style:square;v-text-anchor:top" coordsize="59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4yMMA&#10;AADcAAAADwAAAGRycy9kb3ducmV2LnhtbESPwWrDMBBE74X+g9hCbo3cGNLiRgklEOgtidsP2Fpr&#10;y9haGUm1nb+PAoEch5l5w2x2s+3FSD60jhW8LTMQxJXTLTcKfn8Orx8gQkTW2DsmBRcKsNs+P22w&#10;0G7iM41lbESCcChQgYlxKKQMlSGLYekG4uTVzluMSfpGao9TgtterrJsLS22nBYMDrQ3VHXlv1UQ&#10;DutVPe7LqT++/5nYnerO+KNSi5f56xNEpDk+wvf2t1aQ5znczqQj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j4yMMAAADcAAAADwAAAAAAAAAAAAAAAACYAgAAZHJzL2Rv&#10;d25yZXYueG1sUEsFBgAAAAAEAAQA9QAAAIgDAAAAAA==&#10;" path="m346,250r,-6l345,236r,-6l343,224r-2,-6l338,212r-4,-11l326,189r-8,-9l309,170r-11,-9l285,153r-12,-7l259,140r-14,-5l229,131r-15,-3l196,125r-17,l168,125r-12,1l145,128r-12,1l122,132r-11,5l100,140r-10,4l,40,20,31,42,22,64,16,86,10,109,6,133,3,156,1,179,r17,l214,1r17,2l246,6r18,1l279,12r16,3l309,19r15,6l338,30r14,6l365,43r14,6l391,57r13,7l415,73r11,9l437,91r9,10l455,110r10,10l472,131r7,10l486,152r5,12l497,176r5,10l505,200r3,12l510,224r1,12l511,250r85,l429,375,264,250r82,e" filled="f" strokeweight=".2205mm">
              <v:path arrowok="t" o:connecttype="custom" o:connectlocs="247358,174772;246643,164744;243784,156149;238779,143972;227341,128930;213043,115321;195170,104577;175152,96698;152990,91684;127968,89535;111526,90251;95083,92400;79355,98130;64342,103144;14298,22205;45754,11460;77925,4298;111526,716;140122,0;165144,2149;188736,5014;210898,10744;231630,17907;251648,25786;270950,35098;288823,45842;304551,58735;318849,72344;332432,85954;342441,100995;351020,117470;358884,133228;363173,151851;365318,169042;365318,179070;306695,268605;247358,179070" o:connectangles="0,0,0,0,0,0,0,0,0,0,0,0,0,0,0,0,0,0,0,0,0,0,0,0,0,0,0,0,0,0,0,0,0,0,0,0,0"/>
            </v:shape>
            <v:shape id="Freeform 150" o:spid="_x0000_s1096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KocIA&#10;AADcAAAADwAAAGRycy9kb3ducmV2LnhtbESPT4vCMBTE7wt+h/AEL4um6rJINYoIgtd1PXh82zyb&#10;0ualbdI/++03C4LHYWZ+w+wOo61ET60vHCtYLhIQxJnTBecKbt/n+QaED8gaK8ek4Jc8HPaTtx2m&#10;2g38Rf015CJC2KeowIRQp1L6zJBFv3A1cfQerrUYomxzqVscItxWcpUkn9JiwXHBYE0nQ1l57ayC&#10;zTuW5qfpTXMvOj3QvWw6vik1m47HLYhAY3iFn+2LVrBef8D/mXgE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UqhwgAAANwAAAAPAAAAAAAAAAAAAAAAAJgCAABkcnMvZG93&#10;bnJldi54bWxQSwUGAAAAAAQABAD1AAAAhwMAAAAA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xe" fillcolor="#bbe0e3" stroked="f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shape id="Freeform 151" o:spid="_x0000_s1097" style="position:absolute;left:38665;top:1924;width:4261;height:2679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XDsQA&#10;AADcAAAADwAAAGRycy9kb3ducmV2LnhtbESPT4vCMBTE7wt+h/AEb2vq+gepRpF1BfdoFc+P5plW&#10;m5fSZLX66TeC4HGYmd8w82VrK3GlxpeOFQz6CQji3OmSjYLDfvM5BeEDssbKMSm4k4flovMxx1S7&#10;G+/omgUjIoR9igqKEOpUSp8XZNH3XU0cvZNrLIYoGyN1g7cIt5X8SpKJtFhyXCiwpu+C8kv2ZxWM&#10;jNG/28P0WO4u9/Np/Fj/ZPu1Ur1uu5qBCNSGd/jV3moFw+EY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rVw7EAAAA3AAAAA8AAAAAAAAAAAAAAAAAmAIAAGRycy9k&#10;b3ducmV2LnhtbFBLBQYAAAAABAAEAPUAAACJAwAAAAA=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e" filled="f" strokeweight=".2205mm">
              <v:path arrowok="t" o:connecttype="custom" o:connectlocs="247474,93394;246039,102734;243887,111355;238149,124286;226671,139373;212325,152305;194392,163081;174308,171702;152071,176731;128399,178886;111901,178168;94686,174576;78187,170265;63841,163799;14346,246417;44474,257194;77470,263659;110466,267970;140594,267970;164265,265815;187936,262223;210173,257194;231693,250728;251778,242107;270428,232049;288361,221273;304141,209778;318488,196847;332117,181041;343594,165955;352202,150149;358657,133626;363679,116384;365831,98423;366548,89084;307728,0;247474,89084" o:connectangles="0,0,0,0,0,0,0,0,0,0,0,0,0,0,0,0,0,0,0,0,0,0,0,0,0,0,0,0,0,0,0,0,0,0,0,0,0"/>
            </v:shape>
            <v:line id="Line 152" o:spid="_x0000_s1098" style="position:absolute;visibility:visible" from="57302,9791" to="57302,10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JDsUAAADcAAAADwAAAGRycy9kb3ducmV2LnhtbESPQWvCQBSE74L/YXmCF6kbK0pJXUW0&#10;ouKpthR6e2SfSTD7XsiuGv+9Wyh4HGbmG2a2aF2lrtT4UtjAaJiAIs7Elpwb+P7avLyB8gHZYiVM&#10;Bu7kYTHvdmaYWrnxJ12PIVcRwj5FA0UIdaq1zwpy6IdSE0fvJI3DEGWTa9vgLcJdpV+TZKodlhwX&#10;CqxpVVB2Pl6cgZ/DYLSelJuPX7nsZHsa7DOZ7I3p99rlO6hAbXiG/9s7a2A8nsLfmXgE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sJDsUAAADcAAAADwAAAAAAAAAA&#10;AAAAAAChAgAAZHJzL2Rvd25yZXYueG1sUEsFBgAAAAAEAAQA+QAAAJMDAAAAAA==&#10;" strokeweight=".2205mm"/>
            <v:rect id="Rectangle 153" o:spid="_x0000_s1099" style="position:absolute;left:48310;top:3251;width:899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MDcQA&#10;AADcAAAADwAAAGRycy9kb3ducmV2LnhtbESPT4vCMBTE7wv7HcJb8LZNVXSlGmXxD3gR0RXR27N5&#10;tmWbl9JErd/eCILHYWZ+w4wmjSnFlWpXWFbQjmIQxKnVBWcKdn+L7wEI55E1lpZJwZ0cTMafHyNM&#10;tL3xhq5bn4kAYZeggtz7KpHSpTkZdJGtiIN3trVBH2SdSV3jLcBNKTtx3JcGCw4LOVY0zSn9316M&#10;guO+bySeDqu5W/lC3tPeenboKdX6an6HIDw1/h1+tZdaQbf7A88z4Qj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JzA3EAAAA3AAAAA8AAAAAAAAAAAAAAAAAmAIAAGRycy9k&#10;b3ducmV2LnhtbFBLBQYAAAAABAAEAPUAAACJAwAAAAA=&#10;" fillcolor="#9c0" stroked="f"/>
            <v:rect id="Rectangle 154" o:spid="_x0000_s1100" style="position:absolute;left:55746;top:11747;width:3505;height:1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  <w:lang w:val="en-US"/>
                      </w:rPr>
                      <w:t>4</w:t>
                    </w:r>
                    <w:r w:rsidRPr="00B1668B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  <w:szCs w:val="18"/>
                      </w:rPr>
                      <w:t xml:space="preserve"> GHz</w:t>
                    </w:r>
                  </w:p>
                </w:txbxContent>
              </v:textbox>
            </v:rect>
            <v:rect id="Rectangle 155" o:spid="_x0000_s1101" style="position:absolute;left:51339;top:2654;width:2058;height:30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<v:textbox inset="0,0,0,0">
                <w:txbxContent>
                  <w:p w:rsidR="00F668BB" w:rsidRPr="00B1668B" w:rsidRDefault="00F668BB" w:rsidP="0021717E">
                    <w:pPr>
                      <w:rPr>
                        <w:rFonts w:ascii="Arial" w:hAnsi="Arial" w:cs="Arial"/>
                        <w:color w:val="000000"/>
                        <w:sz w:val="32"/>
                        <w:szCs w:val="36"/>
                      </w:rPr>
                    </w:pPr>
                    <w:r w:rsidRPr="00B1668B">
                      <w:rPr>
                        <w:rFonts w:ascii="Arial" w:hAnsi="Arial" w:cs="Arial"/>
                        <w:color w:val="000000"/>
                        <w:sz w:val="25"/>
                        <w:szCs w:val="28"/>
                      </w:rPr>
                      <w:t>FS</w:t>
                    </w:r>
                  </w:p>
                </w:txbxContent>
              </v:textbox>
            </v:rect>
            <v:shape id="Freeform 156" o:spid="_x0000_s1102" style="position:absolute;left:44284;top:1968;width:4255;height:2680;rotation:339433fd;flip:x;visibility:visible;mso-wrap-style:square;v-text-anchor:top" coordsize="594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lYsIA&#10;AADcAAAADwAAAGRycy9kb3ducmV2LnhtbERPy4rCMBTdC/MP4Q7MRjTVEZFqFBUHhgHB18bdpbk2&#10;xeamNqnWvzeLAZeH854tWluKO9W+cKxg0E9AEGdOF5wrOB1/ehMQPiBrLB2Tgid5WMw/OjNMtXvw&#10;nu6HkIsYwj5FBSaEKpXSZ4Ys+r6riCN3cbXFEGGdS13jI4bbUg6TZCwtFhwbDFa0NpRdD41V0Jyb&#10;v2x9TtrutksbcxuuduOVUerrs11OQQRqw1v87/7VCr5HcX48E4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OViwgAAANwAAAAPAAAAAAAAAAAAAAAAAJgCAABkcnMvZG93&#10;bnJldi54bWxQSwUGAAAAAAQABAD1AAAAhwMAAAAA&#10;" path="m345,124r,6l345,137r-2,6l341,149r-1,6l337,161r-5,12l324,183r-8,11l307,203r-11,9l284,221r-13,6l259,233r-16,6l228,243r-16,3l196,248r-17,1l167,248r-11,l143,246r-11,-3l120,240r-11,-3l100,233,89,228,,334r20,9l41,350r21,8l86,362r22,5l131,371r23,2l179,373r17,l214,371r15,-1l246,368r16,-3l277,362r16,-4l309,353r14,-4l337,343r14,-6l365,331r12,-8l390,316r12,-8l413,301r11,-9l435,283r9,-9l454,263r9,-11l471,243r8,-12l485,221r6,-12l496,198r4,-12l504,174r3,-12l510,149r,-12l511,124r83,l429,,262,124r83,e" fillcolor="#bbe0e3" strokeweight=".2205mm">
              <v:path arrowok="t" o:connecttype="custom" o:connectlocs="247105,93394;245672,102734;243524,111355;237794,124286;226334,139373;212009,152305;194103,163081;174048,171702;151844,176731;128208,178886;111734,178168;94544,174576;78071,170265;63746,163799;14325,246417;44407,257194;77355,263659;110302,267970;140384,267970;164020,265815;187656,262223;209860,257194;231347,250728;251402,242107;270025,232049;287931,221273;303688,209778;318013,196847;331622,181041;343082,165955;351677,150149;358123,133626;363137,116384;365285,98423;366002,89084;307269,0;247105,89084" o:connectangles="0,0,0,0,0,0,0,0,0,0,0,0,0,0,0,0,0,0,0,0,0,0,0,0,0,0,0,0,0,0,0,0,0,0,0,0,0"/>
            </v:shape>
            <w10:anchorlock/>
          </v:group>
        </w:pict>
      </w:r>
    </w:p>
    <w:p w:rsidR="00F668BB" w:rsidRPr="00980711" w:rsidRDefault="00F668BB" w:rsidP="0021717E">
      <w:pPr>
        <w:pStyle w:val="Heading1"/>
      </w:pPr>
      <w:r>
        <w:t>2</w:t>
      </w:r>
      <w:r>
        <w:tab/>
      </w:r>
      <w:r w:rsidRPr="00980711">
        <w:t>EESS (passive) characteristics and protection criteria</w:t>
      </w:r>
    </w:p>
    <w:p w:rsidR="00F668BB" w:rsidRPr="00980711" w:rsidRDefault="00F668BB" w:rsidP="0021717E">
      <w:pPr>
        <w:rPr>
          <w:lang w:val="en-US"/>
        </w:rPr>
      </w:pPr>
      <w:r w:rsidRPr="00980711">
        <w:rPr>
          <w:lang w:val="en-US"/>
        </w:rPr>
        <w:t>Recommendation ITU-R RS.1861 provides characteristics of EESS passive sensors operating below 275 GHz. Relevant EESS (passive) systems and corresponding characteristics are given in</w:t>
      </w:r>
      <w:r>
        <w:rPr>
          <w:lang w:val="en-US"/>
        </w:rPr>
        <w:t xml:space="preserve"> </w:t>
      </w:r>
      <w:r>
        <w:rPr>
          <w:b/>
          <w:lang w:val="en-US"/>
        </w:rPr>
        <w:t>Annex </w:t>
      </w:r>
      <w:r w:rsidRPr="00C10DDD">
        <w:rPr>
          <w:b/>
          <w:lang w:val="en-US"/>
        </w:rPr>
        <w:t>E</w:t>
      </w:r>
      <w:r>
        <w:rPr>
          <w:lang w:val="en-US"/>
        </w:rPr>
        <w:t>.</w:t>
      </w:r>
    </w:p>
    <w:p w:rsidR="00F668BB" w:rsidRPr="00980711" w:rsidRDefault="00F668BB" w:rsidP="0021717E">
      <w:pPr>
        <w:rPr>
          <w:lang w:val="en-US"/>
        </w:rPr>
      </w:pPr>
      <w:r w:rsidRPr="00980711">
        <w:rPr>
          <w:lang w:val="en-US"/>
        </w:rPr>
        <w:t>In addition Recommendation ITU</w:t>
      </w:r>
      <w:r w:rsidRPr="00980711">
        <w:rPr>
          <w:lang w:val="en-US"/>
        </w:rPr>
        <w:noBreakHyphen/>
        <w:t>R RS.1029</w:t>
      </w:r>
      <w:r>
        <w:rPr>
          <w:lang w:val="en-US"/>
        </w:rPr>
        <w:t xml:space="preserve"> </w:t>
      </w:r>
      <w:r w:rsidRPr="00980711">
        <w:rPr>
          <w:lang w:val="en-US"/>
        </w:rPr>
        <w:t>provides the protection criterion for EESS operating in the frequency range 86-92 GHz which is a maximum received allowable power of −169 dBW in 100 MHz. This level may be exceeded for less than 0.01% of the time (for a 0.01% level, the measurement area is a square on the Earth of 2 000 000 km</w:t>
      </w:r>
      <w:r w:rsidRPr="00980711">
        <w:rPr>
          <w:vertAlign w:val="superscript"/>
          <w:lang w:val="en-US"/>
        </w:rPr>
        <w:t>2</w:t>
      </w:r>
      <w:r w:rsidRPr="00980711">
        <w:rPr>
          <w:lang w:val="en-US"/>
        </w:rPr>
        <w:t>, unless otherwise justified).</w:t>
      </w:r>
    </w:p>
    <w:p w:rsidR="00F668BB" w:rsidRPr="00980711" w:rsidRDefault="00F668BB" w:rsidP="0021717E">
      <w:pPr>
        <w:rPr>
          <w:lang w:val="en-US"/>
        </w:rPr>
      </w:pPr>
      <w:r w:rsidRPr="00980711">
        <w:rPr>
          <w:lang w:val="en-US"/>
        </w:rPr>
        <w:t>EESS receive filters frequency response is assumed to provide sufficien</w:t>
      </w:r>
      <w:r>
        <w:rPr>
          <w:lang w:val="en-US"/>
        </w:rPr>
        <w:t>t attenuation outside of the 86</w:t>
      </w:r>
      <w:r>
        <w:rPr>
          <w:lang w:val="en-US"/>
        </w:rPr>
        <w:noBreakHyphen/>
      </w:r>
      <w:r w:rsidRPr="00980711">
        <w:rPr>
          <w:lang w:val="en-US"/>
        </w:rPr>
        <w:t>92 GHz to allow limiting the compatibility analysis within the 86-92 GHz band.</w:t>
      </w:r>
    </w:p>
    <w:p w:rsidR="00F668BB" w:rsidRPr="00980711" w:rsidRDefault="00F668BB" w:rsidP="0021717E">
      <w:pPr>
        <w:rPr>
          <w:lang w:val="en-US"/>
        </w:rPr>
      </w:pPr>
      <w:r w:rsidRPr="00980711">
        <w:rPr>
          <w:lang w:val="en-US"/>
        </w:rPr>
        <w:t xml:space="preserve">Passive sensors are designed to have a high main beam efficiency resulting in slightly wider main beam and lower side-lobe levels. A typical antenna pattern for AMSU-A is shown in Figure 2. </w:t>
      </w:r>
    </w:p>
    <w:p w:rsidR="00F668BB" w:rsidRPr="0060523B" w:rsidRDefault="00F668BB" w:rsidP="0021717E">
      <w:pPr>
        <w:pStyle w:val="FigureNo"/>
      </w:pPr>
      <w:r w:rsidRPr="0060523B">
        <w:lastRenderedPageBreak/>
        <w:t>Figure 2</w:t>
      </w:r>
    </w:p>
    <w:p w:rsidR="00F668BB" w:rsidRPr="00980711" w:rsidRDefault="00F668BB" w:rsidP="0021717E">
      <w:pPr>
        <w:jc w:val="center"/>
        <w:rPr>
          <w:b/>
          <w:bCs/>
          <w:sz w:val="20"/>
          <w:lang w:val="en-US"/>
        </w:rPr>
      </w:pPr>
      <w:r w:rsidRPr="00980711">
        <w:rPr>
          <w:b/>
          <w:bCs/>
          <w:sz w:val="20"/>
          <w:lang w:val="en-US"/>
        </w:rPr>
        <w:t>Typical AMSU-A antenna pattern around 89 GHz</w:t>
      </w:r>
    </w:p>
    <w:p w:rsidR="00F668BB" w:rsidRPr="0060523B" w:rsidRDefault="00E23123" w:rsidP="0021717E">
      <w:pPr>
        <w:pStyle w:val="Figuretitle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4933950" cy="2371725"/>
            <wp:effectExtent l="19050" t="0" r="0" b="0"/>
            <wp:docPr id="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8BB" w:rsidRDefault="00F668BB" w:rsidP="0021717E">
      <w:pPr>
        <w:rPr>
          <w:lang w:val="en-US"/>
        </w:rPr>
      </w:pPr>
      <w:r w:rsidRPr="00980711">
        <w:rPr>
          <w:lang w:val="en-US"/>
        </w:rPr>
        <w:t>This makes sensors slightly more vulnerable to interference received in the main lobe but much more robust against interference received via side lobes. Recommendation ITU</w:t>
      </w:r>
      <w:r w:rsidRPr="00980711">
        <w:rPr>
          <w:lang w:val="en-US"/>
        </w:rPr>
        <w:noBreakHyphen/>
        <w:t>R RS.1813 provides relevant EESS sensors antenna patterns to be used for interference assessment.</w:t>
      </w:r>
    </w:p>
    <w:p w:rsidR="00F668BB" w:rsidRPr="00980711" w:rsidRDefault="00F668BB" w:rsidP="0021717E">
      <w:pPr>
        <w:rPr>
          <w:lang w:val="en-US"/>
        </w:rPr>
      </w:pPr>
      <w:r>
        <w:rPr>
          <w:lang w:val="en-US"/>
        </w:rPr>
        <w:t>As assumed in Report ITU-R SM.2092</w:t>
      </w:r>
      <w:ins w:id="15" w:author="Tristant" w:date="2011-09-05T13:57:00Z">
        <w:r>
          <w:rPr>
            <w:lang w:val="en-US"/>
          </w:rPr>
          <w:t>,</w:t>
        </w:r>
      </w:ins>
      <w:r>
        <w:rPr>
          <w:lang w:val="en-US"/>
        </w:rPr>
        <w:t xml:space="preserve"> the EESS (passive) sensor antenna pattern may </w:t>
      </w:r>
      <w:ins w:id="16" w:author="Tristant" w:date="2011-09-05T13:57:00Z">
        <w:r>
          <w:rPr>
            <w:lang w:val="en-US"/>
          </w:rPr>
          <w:t xml:space="preserve">also </w:t>
        </w:r>
      </w:ins>
      <w:r>
        <w:rPr>
          <w:lang w:val="en-US"/>
        </w:rPr>
        <w:t xml:space="preserve">conform to the reference antenna pattern specified in Recommendation ITU-R F.1245 </w:t>
      </w:r>
      <w:ins w:id="17" w:author="Tristant" w:date="2011-09-05T13:58:00Z">
        <w:r>
          <w:rPr>
            <w:lang w:val="en-US"/>
          </w:rPr>
          <w:t xml:space="preserve">that </w:t>
        </w:r>
      </w:ins>
      <w:del w:id="18" w:author="Tristant" w:date="2011-09-05T13:58:00Z">
        <w:r w:rsidDel="006F0BC7">
          <w:rPr>
            <w:lang w:val="en-US"/>
          </w:rPr>
          <w:delText xml:space="preserve">and it </w:delText>
        </w:r>
      </w:del>
      <w:r>
        <w:rPr>
          <w:lang w:val="en-US"/>
        </w:rPr>
        <w:t>was used in Study 3 as describe below.</w:t>
      </w:r>
    </w:p>
    <w:p w:rsidR="00F668BB" w:rsidRPr="00980711" w:rsidRDefault="00F668BB" w:rsidP="0021717E">
      <w:pPr>
        <w:pStyle w:val="Heading1"/>
      </w:pPr>
      <w:r>
        <w:t>3</w:t>
      </w:r>
      <w:r>
        <w:tab/>
      </w:r>
      <w:r w:rsidRPr="00980711">
        <w:t>Summary of EESS (passive) vs FS stud</w:t>
      </w:r>
      <w:r>
        <w:t>ies</w:t>
      </w:r>
    </w:p>
    <w:p w:rsidR="00F668BB" w:rsidRDefault="00F668BB" w:rsidP="0021717E">
      <w:pPr>
        <w:pStyle w:val="Reftext"/>
        <w:tabs>
          <w:tab w:val="clear" w:pos="1134"/>
          <w:tab w:val="left" w:pos="0"/>
        </w:tabs>
        <w:ind w:left="0" w:firstLine="0"/>
        <w:rPr>
          <w:ins w:id="19" w:author="Tristant" w:date="2011-09-05T14:01:00Z"/>
        </w:rPr>
      </w:pPr>
      <w:ins w:id="20" w:author="Tristant" w:date="2011-09-05T13:59:00Z">
        <w:r>
          <w:t>Within the framework of WRC-12 AI 1.8 preparation</w:t>
        </w:r>
      </w:ins>
      <w:ins w:id="21" w:author="Tristant" w:date="2011-09-05T14:00:00Z">
        <w:r>
          <w:t xml:space="preserve">, </w:t>
        </w:r>
      </w:ins>
      <w:del w:id="22" w:author="Tristant" w:date="2011-09-05T14:00:00Z">
        <w:r w:rsidRPr="001E1EC1" w:rsidDel="00B60ABE">
          <w:delText>T</w:delText>
        </w:r>
      </w:del>
      <w:ins w:id="23" w:author="Tristant" w:date="2011-09-05T14:00:00Z">
        <w:r>
          <w:t>t</w:t>
        </w:r>
      </w:ins>
      <w:r w:rsidRPr="001E1EC1">
        <w:t xml:space="preserve">hree </w:t>
      </w:r>
      <w:r>
        <w:t>independent studies were conducted to assess interference from FS systems</w:t>
      </w:r>
      <w:del w:id="24" w:author="Tristant" w:date="2011-09-05T13:59:00Z">
        <w:r w:rsidDel="00B60ABE">
          <w:delText>,</w:delText>
        </w:r>
      </w:del>
      <w:r>
        <w:t xml:space="preserve"> operating in the frequency band 81–86 GHz</w:t>
      </w:r>
      <w:del w:id="25" w:author="Tristant" w:date="2011-09-05T13:59:00Z">
        <w:r w:rsidDel="00B60ABE">
          <w:delText>,</w:delText>
        </w:r>
      </w:del>
      <w:r>
        <w:t xml:space="preserve"> to EESS (passive) sensors</w:t>
      </w:r>
      <w:del w:id="26" w:author="Tristant" w:date="2011-09-05T13:59:00Z">
        <w:r w:rsidDel="00B60ABE">
          <w:delText>,</w:delText>
        </w:r>
      </w:del>
      <w:r>
        <w:t xml:space="preserve"> operating in adjacent frequency band 86</w:t>
      </w:r>
      <w:r>
        <w:noBreakHyphen/>
        <w:t>92 GHz</w:t>
      </w:r>
      <w:ins w:id="27" w:author="Tristant" w:date="2011-09-05T14:01:00Z">
        <w:r>
          <w:t>.</w:t>
        </w:r>
      </w:ins>
      <w:del w:id="28" w:author="Tristant" w:date="2011-09-05T14:01:00Z">
        <w:r w:rsidDel="00E46E54">
          <w:delText>,</w:delText>
        </w:r>
      </w:del>
      <w:del w:id="29" w:author="Tristant" w:date="2011-09-05T13:59:00Z">
        <w:r w:rsidDel="00B60ABE">
          <w:delText xml:space="preserve"> in framework of WRC-12 AI 1.8 preparation</w:delText>
        </w:r>
      </w:del>
      <w:del w:id="30" w:author="Tristant" w:date="2011-09-05T14:01:00Z">
        <w:r w:rsidDel="00E46E54">
          <w:delText xml:space="preserve">. </w:delText>
        </w:r>
      </w:del>
    </w:p>
    <w:p w:rsidR="00F668BB" w:rsidRDefault="00F668BB" w:rsidP="0021717E">
      <w:pPr>
        <w:pStyle w:val="Reftext"/>
        <w:numPr>
          <w:ins w:id="31" w:author="Tristant" w:date="2011-09-05T14:01:00Z"/>
        </w:numPr>
        <w:tabs>
          <w:tab w:val="clear" w:pos="1134"/>
          <w:tab w:val="left" w:pos="0"/>
        </w:tabs>
        <w:ind w:left="0" w:firstLine="0"/>
        <w:rPr>
          <w:ins w:id="32" w:author="Tristant" w:date="2011-09-05T14:02:00Z"/>
        </w:rPr>
      </w:pPr>
      <w:r>
        <w:t>These studies were produced based on different assumptions</w:t>
      </w:r>
      <w:ins w:id="33" w:author="Tristant" w:date="2011-09-05T14:01:00Z">
        <w:del w:id="34" w:author="ANFR" w:date="2011-09-13T15:44:00Z">
          <w:r w:rsidDel="00122BA4">
            <w:delText xml:space="preserve"> </w:delText>
          </w:r>
        </w:del>
        <w:r>
          <w:t>:</w:t>
        </w:r>
      </w:ins>
    </w:p>
    <w:p w:rsidR="00000000" w:rsidRDefault="008323DF">
      <w:pPr>
        <w:pStyle w:val="Reftext"/>
        <w:numPr>
          <w:ilvl w:val="0"/>
          <w:numId w:val="4"/>
          <w:ins w:id="35" w:author="Tristant" w:date="2011-09-05T14:04:00Z"/>
        </w:numPr>
        <w:tabs>
          <w:tab w:val="clear" w:pos="1134"/>
          <w:tab w:val="clear" w:pos="1871"/>
          <w:tab w:val="clear" w:pos="2268"/>
        </w:tabs>
        <w:rPr>
          <w:ins w:id="36" w:author="Tristant" w:date="2011-09-05T14:04:00Z"/>
          <w:lang w:val="en-US" w:eastAsia="en-GB"/>
        </w:rPr>
        <w:pPrChange w:id="37" w:author="Tristant" w:date="2011-09-05T14:04:00Z">
          <w:pPr>
            <w:pStyle w:val="Reftext"/>
            <w:numPr>
              <w:numId w:val="4"/>
            </w:numPr>
            <w:tabs>
              <w:tab w:val="clear" w:pos="1134"/>
              <w:tab w:val="clear" w:pos="1871"/>
              <w:tab w:val="clear" w:pos="2268"/>
              <w:tab w:val="num" w:pos="1080"/>
            </w:tabs>
            <w:ind w:left="0" w:hanging="720"/>
          </w:pPr>
        </w:pPrChange>
      </w:pPr>
      <w:ins w:id="38" w:author="Tristant" w:date="2011-09-05T14:02:00Z">
        <w:r w:rsidRPr="008323DF">
          <w:rPr>
            <w:b/>
            <w:rPrChange w:id="39" w:author="Tristant" w:date="2011-09-05T14:05:00Z">
              <w:rPr/>
            </w:rPrChange>
          </w:rPr>
          <w:t>Study 1</w:t>
        </w:r>
        <w:r w:rsidR="00F668BB">
          <w:t xml:space="preserve"> (presented in </w:t>
        </w:r>
        <w:r w:rsidRPr="008323DF">
          <w:rPr>
            <w:b/>
            <w:rPrChange w:id="40" w:author="Tristant" w:date="2011-09-05T14:03:00Z">
              <w:rPr/>
            </w:rPrChange>
          </w:rPr>
          <w:t>Annex A</w:t>
        </w:r>
        <w:r w:rsidR="00F668BB">
          <w:t xml:space="preserve">), proposes to assess the maximum level of unwanted emissions of FS in the bands </w:t>
        </w:r>
      </w:ins>
      <w:ins w:id="41" w:author="Tristant" w:date="2011-09-05T14:03:00Z">
        <w:r w:rsidR="00F668BB" w:rsidRPr="00980711">
          <w:rPr>
            <w:lang w:val="en-US" w:eastAsia="en-GB"/>
          </w:rPr>
          <w:t>71</w:t>
        </w:r>
        <w:r w:rsidR="00F668BB" w:rsidRPr="00980711">
          <w:rPr>
            <w:lang w:val="en-US" w:eastAsia="en-GB"/>
          </w:rPr>
          <w:noBreakHyphen/>
          <w:t>76 GHz</w:t>
        </w:r>
        <w:r w:rsidR="00F668BB">
          <w:rPr>
            <w:lang w:val="en-US" w:eastAsia="en-GB"/>
          </w:rPr>
          <w:t xml:space="preserve"> and</w:t>
        </w:r>
        <w:r w:rsidR="00F668BB" w:rsidRPr="00980711">
          <w:rPr>
            <w:lang w:val="en-US" w:eastAsia="en-GB"/>
          </w:rPr>
          <w:t xml:space="preserve"> 81</w:t>
        </w:r>
        <w:r w:rsidR="00F668BB" w:rsidRPr="00980711">
          <w:rPr>
            <w:lang w:val="en-US" w:eastAsia="en-GB"/>
          </w:rPr>
          <w:noBreakHyphen/>
          <w:t>86 GHz</w:t>
        </w:r>
      </w:ins>
      <w:ins w:id="42" w:author="Tristant" w:date="2011-09-05T14:04:00Z">
        <w:r w:rsidR="00F668BB">
          <w:rPr>
            <w:lang w:val="en-US" w:eastAsia="en-GB"/>
          </w:rPr>
          <w:t>, using typical deployment characteristics of FS stations</w:t>
        </w:r>
      </w:ins>
    </w:p>
    <w:p w:rsidR="00F668BB" w:rsidRDefault="00F668BB" w:rsidP="00E46E54">
      <w:pPr>
        <w:pStyle w:val="Reftext"/>
        <w:numPr>
          <w:ilvl w:val="0"/>
          <w:numId w:val="4"/>
          <w:ins w:id="43" w:author="Tristant" w:date="2011-09-05T14:05:00Z"/>
        </w:numPr>
        <w:tabs>
          <w:tab w:val="clear" w:pos="1134"/>
          <w:tab w:val="clear" w:pos="1871"/>
          <w:tab w:val="clear" w:pos="2268"/>
        </w:tabs>
        <w:rPr>
          <w:ins w:id="44" w:author="Tristant" w:date="2011-09-05T14:05:00Z"/>
          <w:lang w:val="en-US" w:eastAsia="en-GB"/>
        </w:rPr>
      </w:pPr>
      <w:ins w:id="45" w:author="Tristant" w:date="2011-09-05T14:05:00Z">
        <w:r w:rsidRPr="00E46E54">
          <w:rPr>
            <w:b/>
          </w:rPr>
          <w:t xml:space="preserve">Study </w:t>
        </w:r>
        <w:r>
          <w:rPr>
            <w:b/>
          </w:rPr>
          <w:t>2</w:t>
        </w:r>
        <w:r>
          <w:t xml:space="preserve"> (presented in </w:t>
        </w:r>
        <w:r w:rsidRPr="00E46E54">
          <w:rPr>
            <w:b/>
          </w:rPr>
          <w:t xml:space="preserve">Annex </w:t>
        </w:r>
        <w:r>
          <w:rPr>
            <w:b/>
          </w:rPr>
          <w:t>B</w:t>
        </w:r>
        <w:r>
          <w:t xml:space="preserve">), proposes to assess the maximum level of interference produced by </w:t>
        </w:r>
      </w:ins>
      <w:ins w:id="46" w:author="Tristant" w:date="2011-09-05T14:06:00Z">
        <w:r>
          <w:t xml:space="preserve">a </w:t>
        </w:r>
      </w:ins>
      <w:ins w:id="47" w:author="Tristant" w:date="2011-09-05T14:05:00Z">
        <w:r>
          <w:t xml:space="preserve">typical </w:t>
        </w:r>
      </w:ins>
      <w:ins w:id="48" w:author="Tristant" w:date="2011-09-05T14:07:00Z">
        <w:r>
          <w:t>FS</w:t>
        </w:r>
      </w:ins>
      <w:ins w:id="49" w:author="Tristant" w:date="2011-09-05T14:05:00Z">
        <w:r>
          <w:t xml:space="preserve"> deployment </w:t>
        </w:r>
      </w:ins>
      <w:ins w:id="50" w:author="Tristant" w:date="2011-09-05T14:06:00Z">
        <w:r>
          <w:t xml:space="preserve">and typical </w:t>
        </w:r>
      </w:ins>
      <w:ins w:id="51" w:author="Tristant" w:date="2011-09-05T14:07:00Z">
        <w:r>
          <w:t xml:space="preserve">FS </w:t>
        </w:r>
      </w:ins>
      <w:ins w:id="52" w:author="Tristant" w:date="2011-09-05T14:06:00Z">
        <w:r>
          <w:t xml:space="preserve">emission power </w:t>
        </w:r>
      </w:ins>
      <w:ins w:id="53" w:author="Tristant" w:date="2011-09-05T14:07:00Z">
        <w:r>
          <w:t xml:space="preserve">mask in the </w:t>
        </w:r>
      </w:ins>
      <w:ins w:id="54" w:author="Tristant" w:date="2011-09-05T14:05:00Z">
        <w:r w:rsidRPr="00980711">
          <w:rPr>
            <w:lang w:val="en-US" w:eastAsia="en-GB"/>
          </w:rPr>
          <w:t>81</w:t>
        </w:r>
        <w:r w:rsidRPr="00980711">
          <w:rPr>
            <w:lang w:val="en-US" w:eastAsia="en-GB"/>
          </w:rPr>
          <w:noBreakHyphen/>
          <w:t>86 GHz</w:t>
        </w:r>
      </w:ins>
      <w:ins w:id="55" w:author="Tristant" w:date="2011-09-05T14:07:00Z">
        <w:r>
          <w:rPr>
            <w:lang w:val="en-US" w:eastAsia="en-GB"/>
          </w:rPr>
          <w:t>.</w:t>
        </w:r>
      </w:ins>
    </w:p>
    <w:p w:rsidR="00F668BB" w:rsidRDefault="00F668BB" w:rsidP="00E46E54">
      <w:pPr>
        <w:pStyle w:val="Reftext"/>
        <w:numPr>
          <w:ilvl w:val="0"/>
          <w:numId w:val="4"/>
          <w:ins w:id="56" w:author="Tristant" w:date="2011-09-05T14:05:00Z"/>
        </w:numPr>
        <w:tabs>
          <w:tab w:val="clear" w:pos="1134"/>
          <w:tab w:val="clear" w:pos="1871"/>
          <w:tab w:val="clear" w:pos="2268"/>
        </w:tabs>
        <w:rPr>
          <w:ins w:id="57" w:author="Tristant" w:date="2011-09-05T14:09:00Z"/>
          <w:lang w:val="en-US" w:eastAsia="en-GB"/>
        </w:rPr>
      </w:pPr>
      <w:ins w:id="58" w:author="Tristant" w:date="2011-09-05T14:05:00Z">
        <w:r w:rsidRPr="00E46E54">
          <w:rPr>
            <w:b/>
          </w:rPr>
          <w:t xml:space="preserve">Study </w:t>
        </w:r>
      </w:ins>
      <w:ins w:id="59" w:author="Tristant" w:date="2011-09-05T14:07:00Z">
        <w:r>
          <w:rPr>
            <w:b/>
          </w:rPr>
          <w:t>3</w:t>
        </w:r>
      </w:ins>
      <w:ins w:id="60" w:author="Tristant" w:date="2011-09-05T14:05:00Z">
        <w:r>
          <w:t xml:space="preserve"> (presented in </w:t>
        </w:r>
        <w:r w:rsidRPr="00E46E54">
          <w:rPr>
            <w:b/>
          </w:rPr>
          <w:t xml:space="preserve">Annex </w:t>
        </w:r>
      </w:ins>
      <w:ins w:id="61" w:author="Tristant" w:date="2011-09-05T14:07:00Z">
        <w:r>
          <w:rPr>
            <w:b/>
          </w:rPr>
          <w:t>C</w:t>
        </w:r>
      </w:ins>
      <w:ins w:id="62" w:author="Tristant" w:date="2011-09-05T14:05:00Z">
        <w:r>
          <w:t>), proposes to</w:t>
        </w:r>
      </w:ins>
      <w:ins w:id="63" w:author="Tristant" w:date="2011-09-05T14:08:00Z">
        <w:r>
          <w:t xml:space="preserve"> assess the maximum level of interference produced by an actual FS deployment in one country in the </w:t>
        </w:r>
        <w:r w:rsidRPr="00980711">
          <w:rPr>
            <w:lang w:val="en-US" w:eastAsia="en-GB"/>
          </w:rPr>
          <w:t>81</w:t>
        </w:r>
        <w:r w:rsidRPr="00980711">
          <w:rPr>
            <w:lang w:val="en-US" w:eastAsia="en-GB"/>
          </w:rPr>
          <w:noBreakHyphen/>
          <w:t>86 GHz</w:t>
        </w:r>
        <w:r>
          <w:rPr>
            <w:lang w:val="en-US" w:eastAsia="en-GB"/>
          </w:rPr>
          <w:t>.</w:t>
        </w:r>
      </w:ins>
    </w:p>
    <w:p w:rsidR="00000000" w:rsidRDefault="003715B7">
      <w:pPr>
        <w:pStyle w:val="Reftext"/>
        <w:numPr>
          <w:ins w:id="64" w:author="Tristant" w:date="2011-09-05T14:09:00Z"/>
        </w:numPr>
        <w:tabs>
          <w:tab w:val="clear" w:pos="1134"/>
          <w:tab w:val="clear" w:pos="1871"/>
          <w:tab w:val="clear" w:pos="2268"/>
        </w:tabs>
        <w:rPr>
          <w:ins w:id="65" w:author="Tristant" w:date="2011-09-05T14:05:00Z"/>
          <w:lang w:val="en-US" w:eastAsia="en-GB"/>
        </w:rPr>
        <w:pPrChange w:id="66" w:author="Tristant" w:date="2011-09-05T14:09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/>
          </w:pPr>
        </w:pPrChange>
      </w:pPr>
    </w:p>
    <w:p w:rsidR="00F668BB" w:rsidRDefault="00F668BB" w:rsidP="0021717E">
      <w:pPr>
        <w:pStyle w:val="Reftext"/>
        <w:numPr>
          <w:ins w:id="67" w:author="Tristant" w:date="2011-09-05T14:04:00Z"/>
        </w:numPr>
        <w:tabs>
          <w:tab w:val="clear" w:pos="1134"/>
          <w:tab w:val="left" w:pos="0"/>
        </w:tabs>
        <w:ind w:left="0" w:firstLine="0"/>
      </w:pPr>
      <w:del w:id="68" w:author="Tristant" w:date="2011-09-05T14:01:00Z">
        <w:r w:rsidDel="00E46E54">
          <w:delText xml:space="preserve">. </w:delText>
        </w:r>
      </w:del>
    </w:p>
    <w:p w:rsidR="00F668BB" w:rsidRPr="004A7426" w:rsidRDefault="00F668BB" w:rsidP="0021717E">
      <w:pPr>
        <w:rPr>
          <w:rStyle w:val="Heading2Char4"/>
          <w:rFonts w:ascii="Times New Roman" w:hAnsi="Times New Roman"/>
          <w:sz w:val="24"/>
          <w:szCs w:val="24"/>
        </w:rPr>
      </w:pPr>
      <w:r w:rsidRPr="004A7426">
        <w:rPr>
          <w:rStyle w:val="Heading2Char4"/>
          <w:rFonts w:ascii="Times New Roman" w:hAnsi="Times New Roman"/>
          <w:sz w:val="24"/>
          <w:szCs w:val="24"/>
        </w:rPr>
        <w:t>3.1</w:t>
      </w:r>
      <w:r w:rsidRPr="004A7426">
        <w:rPr>
          <w:rStyle w:val="Heading2Char4"/>
          <w:rFonts w:ascii="Times New Roman" w:hAnsi="Times New Roman"/>
          <w:sz w:val="24"/>
          <w:szCs w:val="24"/>
          <w:lang w:val="en-US"/>
        </w:rPr>
        <w:tab/>
      </w:r>
      <w:del w:id="69" w:author="Tristant" w:date="2011-09-05T14:09:00Z">
        <w:r w:rsidRPr="004A7426" w:rsidDel="00406776">
          <w:rPr>
            <w:rStyle w:val="Heading2Char4"/>
            <w:rFonts w:ascii="Times New Roman" w:hAnsi="Times New Roman"/>
            <w:sz w:val="24"/>
            <w:szCs w:val="24"/>
          </w:rPr>
          <w:delText xml:space="preserve">Summary of </w:delText>
        </w:r>
      </w:del>
      <w:r w:rsidRPr="004A7426">
        <w:rPr>
          <w:rStyle w:val="Heading2Char4"/>
          <w:rFonts w:ascii="Times New Roman" w:hAnsi="Times New Roman"/>
          <w:sz w:val="24"/>
          <w:szCs w:val="24"/>
        </w:rPr>
        <w:t xml:space="preserve">Study 1 </w:t>
      </w:r>
      <w:del w:id="70" w:author="Tristant" w:date="2011-09-05T14:09:00Z">
        <w:r w:rsidRPr="004A7426" w:rsidDel="00406776">
          <w:rPr>
            <w:rStyle w:val="Heading2Char4"/>
            <w:rFonts w:ascii="Times New Roman" w:hAnsi="Times New Roman"/>
            <w:sz w:val="24"/>
            <w:szCs w:val="24"/>
          </w:rPr>
          <w:delText>(contains in Annex A + AnnexA2 (Methodology))</w:delText>
        </w:r>
      </w:del>
    </w:p>
    <w:p w:rsidR="00F668BB" w:rsidRPr="004B418A" w:rsidRDefault="00F668BB" w:rsidP="0021717E">
      <w:pPr>
        <w:pStyle w:val="enumlev1"/>
        <w:tabs>
          <w:tab w:val="clear" w:pos="1134"/>
          <w:tab w:val="left" w:pos="900"/>
        </w:tabs>
        <w:ind w:left="0" w:firstLine="0"/>
        <w:jc w:val="both"/>
        <w:rPr>
          <w:szCs w:val="24"/>
          <w:lang w:eastAsia="en-IE"/>
        </w:rPr>
      </w:pPr>
      <w:r w:rsidRPr="00980711">
        <w:rPr>
          <w:lang w:val="en-US"/>
        </w:rPr>
        <w:t xml:space="preserve">The </w:t>
      </w:r>
      <w:del w:id="71" w:author="Tristant" w:date="2011-09-05T14:09:00Z">
        <w:r w:rsidRPr="00980711" w:rsidDel="00406776">
          <w:rPr>
            <w:lang w:val="en-US"/>
          </w:rPr>
          <w:delText>s</w:delText>
        </w:r>
      </w:del>
      <w:ins w:id="72" w:author="Tristant" w:date="2011-09-05T14:10:00Z">
        <w:r>
          <w:rPr>
            <w:lang w:val="en-US"/>
          </w:rPr>
          <w:t>S</w:t>
        </w:r>
      </w:ins>
      <w:r w:rsidRPr="00980711">
        <w:rPr>
          <w:lang w:val="en-US"/>
        </w:rPr>
        <w:t xml:space="preserve">tudy </w:t>
      </w:r>
      <w:ins w:id="73" w:author="Tristant" w:date="2011-09-05T14:10:00Z">
        <w:r>
          <w:rPr>
            <w:lang w:val="en-US"/>
          </w:rPr>
          <w:t xml:space="preserve">1 </w:t>
        </w:r>
      </w:ins>
      <w:r w:rsidRPr="00980711">
        <w:rPr>
          <w:lang w:val="en-US"/>
        </w:rPr>
        <w:t xml:space="preserve">presented in </w:t>
      </w:r>
      <w:r w:rsidRPr="00C10DDD">
        <w:rPr>
          <w:b/>
          <w:lang w:val="en-US"/>
        </w:rPr>
        <w:t>Annex A</w:t>
      </w:r>
      <w:r w:rsidRPr="00980711">
        <w:rPr>
          <w:lang w:val="en-US"/>
        </w:rPr>
        <w:t xml:space="preserve"> of the Report </w:t>
      </w:r>
      <w:ins w:id="74" w:author="Tristant" w:date="2011-09-05T14:10:00Z">
        <w:r>
          <w:rPr>
            <w:lang w:val="en-US"/>
          </w:rPr>
          <w:t xml:space="preserve">proposes to </w:t>
        </w:r>
      </w:ins>
      <w:r w:rsidRPr="00980711">
        <w:rPr>
          <w:lang w:val="en-US"/>
        </w:rPr>
        <w:t>assess</w:t>
      </w:r>
      <w:del w:id="75" w:author="Tristant" w:date="2011-09-05T14:10:00Z">
        <w:r w:rsidRPr="00980711" w:rsidDel="00406776">
          <w:rPr>
            <w:lang w:val="en-US"/>
          </w:rPr>
          <w:delText>es</w:delText>
        </w:r>
      </w:del>
      <w:r w:rsidRPr="00980711">
        <w:rPr>
          <w:lang w:val="en-US"/>
        </w:rPr>
        <w:t xml:space="preserve"> the </w:t>
      </w:r>
      <w:ins w:id="76" w:author="Tristant" w:date="2011-09-05T14:10:00Z">
        <w:r>
          <w:rPr>
            <w:lang w:val="en-US"/>
          </w:rPr>
          <w:t xml:space="preserve">maximum level </w:t>
        </w:r>
      </w:ins>
      <w:del w:id="77" w:author="Tristant" w:date="2011-09-05T14:10:00Z">
        <w:r w:rsidRPr="00980711" w:rsidDel="00406776">
          <w:rPr>
            <w:lang w:val="en-US"/>
          </w:rPr>
          <w:delText xml:space="preserve">impact </w:delText>
        </w:r>
      </w:del>
      <w:r w:rsidRPr="00980711">
        <w:rPr>
          <w:lang w:val="en-US"/>
        </w:rPr>
        <w:t xml:space="preserve">of unwanted emissions of FS operating in the bands </w:t>
      </w:r>
      <w:r w:rsidRPr="00980711">
        <w:rPr>
          <w:lang w:val="en-US" w:eastAsia="en-GB"/>
        </w:rPr>
        <w:t>71</w:t>
      </w:r>
      <w:r w:rsidRPr="00980711">
        <w:rPr>
          <w:lang w:val="en-US" w:eastAsia="en-GB"/>
        </w:rPr>
        <w:noBreakHyphen/>
        <w:t>76 GHz</w:t>
      </w:r>
      <w:r>
        <w:rPr>
          <w:lang w:val="en-US" w:eastAsia="en-GB"/>
        </w:rPr>
        <w:t xml:space="preserve"> and</w:t>
      </w:r>
      <w:r w:rsidRPr="00980711">
        <w:rPr>
          <w:lang w:val="en-US" w:eastAsia="en-GB"/>
        </w:rPr>
        <w:t xml:space="preserve"> 81</w:t>
      </w:r>
      <w:r w:rsidRPr="00980711">
        <w:rPr>
          <w:lang w:val="en-US" w:eastAsia="en-GB"/>
        </w:rPr>
        <w:noBreakHyphen/>
        <w:t xml:space="preserve">86 GHz on EESS passive services in adjacent bands. </w:t>
      </w:r>
    </w:p>
    <w:p w:rsidR="00F668BB" w:rsidRDefault="00F668BB" w:rsidP="0021717E">
      <w:pPr>
        <w:pStyle w:val="Heading3"/>
      </w:pPr>
      <w:r w:rsidRPr="00B5708D">
        <w:lastRenderedPageBreak/>
        <w:t>3.1.1</w:t>
      </w:r>
      <w:r>
        <w:tab/>
      </w:r>
      <w:r w:rsidRPr="00B5708D">
        <w:t xml:space="preserve">Typical FS deployment and assumptions taken in </w:t>
      </w:r>
      <w:ins w:id="78" w:author="Tristant" w:date="2011-09-05T14:11:00Z">
        <w:r>
          <w:t>Study 1</w:t>
        </w:r>
      </w:ins>
      <w:del w:id="79" w:author="Tristant" w:date="2011-09-05T14:11:00Z">
        <w:r w:rsidRPr="00C10DDD" w:rsidDel="00406776">
          <w:delText>Annex A</w:delText>
        </w:r>
      </w:del>
    </w:p>
    <w:p w:rsidR="00F668BB" w:rsidRPr="0060523B" w:rsidRDefault="00F668BB" w:rsidP="0021717E">
      <w:r w:rsidRPr="0060523B">
        <w:t xml:space="preserve">FS stations operating in the bands 71-76 GHz and 81-86 GHz are assumed to operate at typical elevation angles lower than 20°. However it </w:t>
      </w:r>
      <w:ins w:id="80" w:author="Tristant" w:date="2011-09-05T14:11:00Z">
        <w:r>
          <w:t xml:space="preserve">is </w:t>
        </w:r>
      </w:ins>
      <w:del w:id="81" w:author="Tristant" w:date="2011-09-05T14:11:00Z">
        <w:r w:rsidRPr="0060523B" w:rsidDel="00406776">
          <w:delText xml:space="preserve">was </w:delText>
        </w:r>
      </w:del>
      <w:r w:rsidRPr="0060523B">
        <w:t>also considered possible to have a relatively low number of FS links deployed with elevation angles up to 90°</w:t>
      </w:r>
      <w:ins w:id="82" w:author="Tristant" w:date="2011-09-05T14:11:00Z">
        <w:r>
          <w:t>, as already depicted in other FS frequency bands</w:t>
        </w:r>
      </w:ins>
      <w:ins w:id="83" w:author="Tristant" w:date="2011-09-05T14:12:00Z">
        <w:r>
          <w:t xml:space="preserve"> and current FS deployment</w:t>
        </w:r>
      </w:ins>
      <w:r w:rsidRPr="0060523B">
        <w:t>.</w:t>
      </w:r>
    </w:p>
    <w:p w:rsidR="00F668BB" w:rsidRDefault="00F668BB" w:rsidP="0021717E">
      <w:r w:rsidRPr="00F16EF2">
        <w:rPr>
          <w:lang w:val="en-US"/>
        </w:rPr>
        <w:t xml:space="preserve">Based on the methodology presented in </w:t>
      </w:r>
      <w:r w:rsidRPr="00C10DDD">
        <w:rPr>
          <w:b/>
          <w:lang w:val="en-US"/>
        </w:rPr>
        <w:t>Annex A2</w:t>
      </w:r>
      <w:ins w:id="84" w:author="Tristant" w:date="2011-09-05T14:12:00Z">
        <w:r w:rsidR="008323DF" w:rsidRPr="008323DF">
          <w:rPr>
            <w:lang w:val="en-US"/>
            <w:rPrChange w:id="85" w:author="Tristant" w:date="2011-09-05T14:12:00Z">
              <w:rPr>
                <w:b/>
                <w:lang w:val="en-US"/>
              </w:rPr>
            </w:rPrChange>
          </w:rPr>
          <w:t>, Study 1</w:t>
        </w:r>
      </w:ins>
      <w:r>
        <w:rPr>
          <w:lang w:val="en-US"/>
        </w:rPr>
        <w:t xml:space="preserve"> </w:t>
      </w:r>
      <w:ins w:id="86" w:author="Tristant" w:date="2011-09-05T14:12:00Z">
        <w:r>
          <w:rPr>
            <w:lang w:val="en-US"/>
          </w:rPr>
          <w:t xml:space="preserve">makes use of </w:t>
        </w:r>
      </w:ins>
      <w:r w:rsidRPr="00302D9F">
        <w:rPr>
          <w:lang w:val="en-US"/>
        </w:rPr>
        <w:t>an average</w:t>
      </w:r>
      <w:r w:rsidRPr="00F16EF2">
        <w:rPr>
          <w:lang w:val="en-US"/>
        </w:rPr>
        <w:t xml:space="preserve"> density of 0.5 links per km</w:t>
      </w:r>
      <w:r w:rsidRPr="00F16EF2">
        <w:rPr>
          <w:vertAlign w:val="superscript"/>
          <w:lang w:val="en-US"/>
        </w:rPr>
        <w:t>2</w:t>
      </w:r>
      <w:r w:rsidRPr="00F16EF2">
        <w:rPr>
          <w:lang w:val="en-US"/>
        </w:rPr>
        <w:t xml:space="preserve"> </w:t>
      </w:r>
      <w:del w:id="87" w:author="Tristant" w:date="2011-09-07T09:42:00Z">
        <w:r w:rsidRPr="00F16EF2" w:rsidDel="006A4F9F">
          <w:rPr>
            <w:lang w:val="en-US"/>
          </w:rPr>
          <w:delText xml:space="preserve">per frequency channel </w:delText>
        </w:r>
      </w:del>
      <w:del w:id="88" w:author="Tristant" w:date="2011-09-05T14:13:00Z">
        <w:r w:rsidRPr="00F16EF2" w:rsidDel="00406776">
          <w:rPr>
            <w:lang w:val="en-US"/>
          </w:rPr>
          <w:delText xml:space="preserve">was assumed in the study but is </w:delText>
        </w:r>
      </w:del>
      <w:r w:rsidRPr="00F16EF2">
        <w:rPr>
          <w:lang w:val="en-US"/>
        </w:rPr>
        <w:t xml:space="preserve">limited to areas with high population densities (hot spots). </w:t>
      </w:r>
      <w:r w:rsidRPr="0060523B">
        <w:t xml:space="preserve">Outside the hot spots (further on considered as </w:t>
      </w:r>
      <w:ins w:id="89" w:author="Tristant" w:date="2011-09-05T14:13:00Z">
        <w:r>
          <w:t>“</w:t>
        </w:r>
      </w:ins>
      <w:r w:rsidRPr="0060523B">
        <w:t>background deployment</w:t>
      </w:r>
      <w:ins w:id="90" w:author="Tristant" w:date="2011-09-05T14:13:00Z">
        <w:r>
          <w:t>”</w:t>
        </w:r>
      </w:ins>
      <w:r w:rsidRPr="0060523B">
        <w:t>), a maximum density of 0.06 links per km</w:t>
      </w:r>
      <w:r w:rsidRPr="0060523B">
        <w:rPr>
          <w:vertAlign w:val="superscript"/>
        </w:rPr>
        <w:t>2</w:t>
      </w:r>
      <w:r>
        <w:t xml:space="preserve"> </w:t>
      </w:r>
      <w:del w:id="91" w:author="Tristant" w:date="2011-09-05T14:13:00Z">
        <w:r w:rsidDel="00406776">
          <w:delText>wa</w:delText>
        </w:r>
      </w:del>
      <w:ins w:id="92" w:author="Tristant" w:date="2011-09-05T14:13:00Z">
        <w:r>
          <w:t>i</w:t>
        </w:r>
      </w:ins>
      <w:r>
        <w:t xml:space="preserve">s considered. </w:t>
      </w:r>
    </w:p>
    <w:p w:rsidR="00F668BB" w:rsidRPr="00F16EF2" w:rsidRDefault="00F668BB" w:rsidP="0021717E">
      <w:pPr>
        <w:rPr>
          <w:lang w:val="en-US"/>
        </w:rPr>
      </w:pPr>
      <w:r w:rsidRPr="00453128">
        <w:t>The same number of links as for hot spots (i.e.</w:t>
      </w:r>
      <w:r w:rsidRPr="003A10B8">
        <w:t> </w:t>
      </w:r>
      <w:r w:rsidRPr="00453128">
        <w:t xml:space="preserve">240) </w:t>
      </w:r>
      <w:del w:id="93" w:author="Tristant" w:date="2011-09-05T14:13:00Z">
        <w:r w:rsidRPr="00453128" w:rsidDel="00406776">
          <w:delText>wa</w:delText>
        </w:r>
      </w:del>
      <w:ins w:id="94" w:author="Tristant" w:date="2011-09-05T14:13:00Z">
        <w:r>
          <w:t>is</w:t>
        </w:r>
      </w:ins>
      <w:r w:rsidRPr="00453128">
        <w:t>s assumed to have elevation angles above 20° with uniform distribution resulting in 0.24% outside the hot spots.</w:t>
      </w:r>
      <w:r w:rsidRPr="0060523B">
        <w:t xml:space="preserve"> </w:t>
      </w:r>
      <w:r w:rsidRPr="00F16EF2">
        <w:rPr>
          <w:lang w:val="en-US"/>
        </w:rPr>
        <w:t xml:space="preserve">The total percentage of high elevation links is hence 0.39% within the </w:t>
      </w:r>
      <w:ins w:id="95" w:author="Tristant" w:date="2011-09-05T14:14:00Z">
        <w:r>
          <w:rPr>
            <w:lang w:val="en-US"/>
          </w:rPr>
          <w:t xml:space="preserve">EESS </w:t>
        </w:r>
      </w:ins>
      <w:r w:rsidRPr="00F16EF2">
        <w:rPr>
          <w:lang w:val="en-US"/>
        </w:rPr>
        <w:t>reference area of 2 000 000 km</w:t>
      </w:r>
      <w:r w:rsidRPr="00F16EF2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 w:rsidRPr="00F16EF2">
        <w:rPr>
          <w:lang w:val="en-US"/>
        </w:rPr>
        <w:t>using a squared roll-off distribution.</w:t>
      </w:r>
    </w:p>
    <w:p w:rsidR="00F668BB" w:rsidRDefault="00F668BB" w:rsidP="0021717E">
      <w:pPr>
        <w:rPr>
          <w:szCs w:val="24"/>
          <w:lang w:val="en-US"/>
        </w:rPr>
      </w:pPr>
      <w:ins w:id="96" w:author="Tristant" w:date="2011-09-05T14:29:00Z">
        <w:r>
          <w:t xml:space="preserve">In </w:t>
        </w:r>
      </w:ins>
      <w:del w:id="97" w:author="Tristant" w:date="2011-09-05T14:29:00Z">
        <w:r w:rsidDel="00792582">
          <w:delText>A</w:delText>
        </w:r>
      </w:del>
      <w:ins w:id="98" w:author="Tristant" w:date="2011-09-05T14:29:00Z">
        <w:r>
          <w:t>a</w:t>
        </w:r>
      </w:ins>
      <w:r>
        <w:t>dditio</w:t>
      </w:r>
      <w:ins w:id="99" w:author="Tristant" w:date="2011-09-05T14:31:00Z">
        <w:r>
          <w:t>n</w:t>
        </w:r>
      </w:ins>
      <w:del w:id="100" w:author="Tristant" w:date="2011-09-05T14:31:00Z">
        <w:r w:rsidDel="00792582">
          <w:delText>nal</w:delText>
        </w:r>
      </w:del>
      <w:ins w:id="101" w:author="Tristant" w:date="2011-09-05T14:29:00Z">
        <w:r>
          <w:t>,</w:t>
        </w:r>
      </w:ins>
      <w:r>
        <w:t xml:space="preserve"> </w:t>
      </w:r>
      <w:ins w:id="102" w:author="Tristant" w:date="2011-09-05T14:31:00Z">
        <w:r>
          <w:t>using the same FS transmitter characteristics</w:t>
        </w:r>
      </w:ins>
      <w:ins w:id="103" w:author="Tristant" w:date="2011-09-05T14:32:00Z">
        <w:r>
          <w:t xml:space="preserve">, </w:t>
        </w:r>
      </w:ins>
      <w:r>
        <w:t xml:space="preserve">simulations have </w:t>
      </w:r>
      <w:ins w:id="104" w:author="Tristant" w:date="2011-09-05T14:29:00Z">
        <w:r>
          <w:t xml:space="preserve">also </w:t>
        </w:r>
      </w:ins>
      <w:r>
        <w:t xml:space="preserve">been performed to assess the impact of </w:t>
      </w:r>
      <w:r>
        <w:rPr>
          <w:lang w:val="en-US"/>
        </w:rPr>
        <w:t xml:space="preserve">FS typical deployment characteristics </w:t>
      </w:r>
      <w:ins w:id="105" w:author="Tristant" w:date="2011-09-05T14:30:00Z">
        <w:r>
          <w:rPr>
            <w:lang w:val="en-US"/>
          </w:rPr>
          <w:t xml:space="preserve">by varying the </w:t>
        </w:r>
      </w:ins>
      <w:del w:id="106" w:author="Tristant" w:date="2011-09-05T14:30:00Z">
        <w:r w:rsidDel="00792582">
          <w:rPr>
            <w:lang w:val="en-US"/>
          </w:rPr>
          <w:delText>(</w:delText>
        </w:r>
      </w:del>
      <w:ins w:id="107" w:author="Tristant" w:date="2011-09-05T14:30:00Z">
        <w:r>
          <w:rPr>
            <w:lang w:val="en-US"/>
          </w:rPr>
          <w:t xml:space="preserve">FS </w:t>
        </w:r>
      </w:ins>
      <w:r>
        <w:rPr>
          <w:lang w:val="en-US"/>
        </w:rPr>
        <w:t>density and elevations</w:t>
      </w:r>
      <w:ins w:id="108" w:author="Tristant" w:date="2011-09-05T14:30:00Z">
        <w:r>
          <w:rPr>
            <w:lang w:val="en-US"/>
          </w:rPr>
          <w:t xml:space="preserve"> statistics</w:t>
        </w:r>
      </w:ins>
      <w:del w:id="109" w:author="Tristant" w:date="2011-09-05T14:30:00Z">
        <w:r w:rsidDel="00792582">
          <w:rPr>
            <w:lang w:val="en-US"/>
          </w:rPr>
          <w:delText>)</w:delText>
        </w:r>
      </w:del>
      <w:r>
        <w:rPr>
          <w:lang w:val="en-US"/>
        </w:rPr>
        <w:t xml:space="preserve">. </w:t>
      </w:r>
      <w:r>
        <w:rPr>
          <w:szCs w:val="24"/>
          <w:lang w:val="en-US"/>
        </w:rPr>
        <w:t xml:space="preserve">It can be seen </w:t>
      </w:r>
      <w:r w:rsidRPr="0077323F">
        <w:rPr>
          <w:szCs w:val="24"/>
          <w:lang w:val="en-US"/>
        </w:rPr>
        <w:t>that even by restricting the overall number of FS links, the elevation angles of FS stations to 45° and the percentage of elevation angles above 30° to very low percentage</w:t>
      </w:r>
      <w:r>
        <w:rPr>
          <w:szCs w:val="24"/>
          <w:lang w:val="en-US"/>
        </w:rPr>
        <w:t xml:space="preserve">s, consistent with actual deployment characteristics in other frequency bands (37-40 GHz) in some </w:t>
      </w:r>
      <w:ins w:id="110" w:author="Tristant" w:date="2011-09-05T14:30:00Z">
        <w:r>
          <w:rPr>
            <w:szCs w:val="24"/>
            <w:lang w:val="en-US"/>
          </w:rPr>
          <w:t xml:space="preserve">worldwide </w:t>
        </w:r>
      </w:ins>
      <w:r>
        <w:rPr>
          <w:szCs w:val="24"/>
          <w:lang w:val="en-US"/>
        </w:rPr>
        <w:t>counties</w:t>
      </w:r>
      <w:del w:id="111" w:author="Tristant" w:date="2011-09-05T14:30:00Z">
        <w:r w:rsidDel="00792582">
          <w:rPr>
            <w:szCs w:val="24"/>
            <w:lang w:val="en-US"/>
          </w:rPr>
          <w:delText xml:space="preserve"> of Europe</w:delText>
        </w:r>
      </w:del>
      <w:r>
        <w:rPr>
          <w:szCs w:val="24"/>
          <w:lang w:val="en-US"/>
        </w:rPr>
        <w:t xml:space="preserve">, the initial conclusions </w:t>
      </w:r>
      <w:r>
        <w:rPr>
          <w:szCs w:val="24"/>
        </w:rPr>
        <w:t>on the c</w:t>
      </w:r>
      <w:r w:rsidRPr="0077323F">
        <w:rPr>
          <w:szCs w:val="24"/>
        </w:rPr>
        <w:t xml:space="preserve">oexistence between fixed service operating in 71-76/81-86 GHz bands with the </w:t>
      </w:r>
      <w:r>
        <w:rPr>
          <w:szCs w:val="24"/>
        </w:rPr>
        <w:t>EESS (passive)</w:t>
      </w:r>
      <w:r w:rsidRPr="0077323F">
        <w:rPr>
          <w:szCs w:val="24"/>
        </w:rPr>
        <w:t xml:space="preserve"> </w:t>
      </w:r>
      <w:ins w:id="112" w:author="Tristant" w:date="2011-09-05T14:30:00Z">
        <w:r>
          <w:rPr>
            <w:szCs w:val="24"/>
          </w:rPr>
          <w:t>in the 86-92 GHz band remain</w:t>
        </w:r>
      </w:ins>
      <w:del w:id="113" w:author="Tristant" w:date="2011-09-05T14:30:00Z">
        <w:r w:rsidRPr="0077323F" w:rsidDel="00792582">
          <w:rPr>
            <w:szCs w:val="24"/>
            <w:lang w:val="en-US"/>
          </w:rPr>
          <w:delText>are</w:delText>
        </w:r>
      </w:del>
      <w:r w:rsidRPr="0077323F">
        <w:rPr>
          <w:szCs w:val="24"/>
          <w:lang w:val="en-US"/>
        </w:rPr>
        <w:t xml:space="preserve"> unchanged.</w:t>
      </w:r>
    </w:p>
    <w:p w:rsidR="00F668BB" w:rsidRDefault="00F668BB" w:rsidP="0021717E">
      <w:del w:id="114" w:author="Tristant" w:date="2011-09-05T14:31:00Z">
        <w:r w:rsidDel="00792582">
          <w:delText>FS transmitter characteristics are the same in the different studies</w:delText>
        </w:r>
      </w:del>
      <w:r>
        <w:t>.</w:t>
      </w:r>
    </w:p>
    <w:p w:rsidR="00F668BB" w:rsidRDefault="00F668BB" w:rsidP="0021717E">
      <w:pPr>
        <w:pStyle w:val="Heading3"/>
      </w:pPr>
      <w:r>
        <w:t>3</w:t>
      </w:r>
      <w:r w:rsidRPr="00B5708D">
        <w:t>.</w:t>
      </w:r>
      <w:r>
        <w:t>1.2</w:t>
      </w:r>
      <w:r>
        <w:tab/>
      </w:r>
      <w:r w:rsidRPr="00B5708D">
        <w:t xml:space="preserve">Summary of </w:t>
      </w:r>
      <w:r>
        <w:t>the results of Study 1</w:t>
      </w:r>
      <w:del w:id="115" w:author="Tristant" w:date="2011-09-05T14:32:00Z">
        <w:r w:rsidDel="00862EEB">
          <w:delText xml:space="preserve"> (</w:delText>
        </w:r>
        <w:r w:rsidRPr="00C10DDD" w:rsidDel="00862EEB">
          <w:delText>Annex A)</w:delText>
        </w:r>
      </w:del>
    </w:p>
    <w:p w:rsidR="00F668BB" w:rsidRDefault="00F668BB" w:rsidP="0021717E">
      <w:pPr>
        <w:rPr>
          <w:ins w:id="116" w:author="Tristant" w:date="2011-09-05T14:35:00Z"/>
          <w:lang w:val="en-US"/>
        </w:rPr>
      </w:pPr>
      <w:r>
        <w:rPr>
          <w:lang w:val="en-US"/>
        </w:rPr>
        <w:t xml:space="preserve">Based on </w:t>
      </w:r>
      <w:ins w:id="117" w:author="Tristant" w:date="2011-09-05T14:32:00Z">
        <w:r>
          <w:rPr>
            <w:lang w:val="en-US"/>
          </w:rPr>
          <w:t xml:space="preserve">results </w:t>
        </w:r>
      </w:ins>
      <w:del w:id="118" w:author="Tristant" w:date="2011-09-05T14:32:00Z">
        <w:r w:rsidDel="00862EEB">
          <w:rPr>
            <w:lang w:val="en-US"/>
          </w:rPr>
          <w:delText>assumptions used in the</w:delText>
        </w:r>
      </w:del>
      <w:ins w:id="119" w:author="Tristant" w:date="2011-09-05T14:33:00Z">
        <w:r>
          <w:rPr>
            <w:lang w:val="en-US"/>
          </w:rPr>
          <w:t xml:space="preserve"> of</w:t>
        </w:r>
      </w:ins>
      <w:del w:id="120" w:author="Tristant" w:date="2011-09-05T14:32:00Z">
        <w:r w:rsidDel="00862EEB">
          <w:rPr>
            <w:lang w:val="en-US"/>
          </w:rPr>
          <w:delText xml:space="preserve"> </w:delText>
        </w:r>
      </w:del>
      <w:r w:rsidR="008323DF" w:rsidRPr="008323DF">
        <w:rPr>
          <w:b/>
          <w:lang w:val="en-US"/>
          <w:rPrChange w:id="121" w:author="Tristant" w:date="2011-09-05T14:36:00Z">
            <w:rPr>
              <w:lang w:val="en-US"/>
            </w:rPr>
          </w:rPrChange>
        </w:rPr>
        <w:t>Study 1</w:t>
      </w:r>
      <w:ins w:id="122" w:author="Tristant" w:date="2011-09-05T15:28:00Z">
        <w:r>
          <w:rPr>
            <w:b/>
            <w:lang w:val="en-US"/>
          </w:rPr>
          <w:t xml:space="preserve"> (see details in Annex A)</w:t>
        </w:r>
      </w:ins>
      <w:r>
        <w:rPr>
          <w:lang w:val="en-US"/>
        </w:rPr>
        <w:t xml:space="preserve">, </w:t>
      </w:r>
      <w:del w:id="123" w:author="Tristant" w:date="2011-09-05T14:33:00Z">
        <w:r w:rsidDel="00862EEB">
          <w:rPr>
            <w:lang w:val="en-US"/>
          </w:rPr>
          <w:delText>f</w:delText>
        </w:r>
        <w:r w:rsidRPr="0028524B" w:rsidDel="00862EEB">
          <w:rPr>
            <w:lang w:val="en-US"/>
          </w:rPr>
          <w:delText xml:space="preserve">or the FS operating in the band 81-86 GHz, </w:delText>
        </w:r>
        <w:r w:rsidDel="00862EEB">
          <w:rPr>
            <w:lang w:val="en-US"/>
          </w:rPr>
          <w:delText xml:space="preserve">in order to </w:delText>
        </w:r>
      </w:del>
      <w:r>
        <w:rPr>
          <w:lang w:val="en-US"/>
        </w:rPr>
        <w:t>protect</w:t>
      </w:r>
      <w:ins w:id="124" w:author="Tristant" w:date="2011-09-05T14:33:00Z">
        <w:r>
          <w:rPr>
            <w:lang w:val="en-US"/>
          </w:rPr>
          <w:t>ion of</w:t>
        </w:r>
      </w:ins>
      <w:r>
        <w:rPr>
          <w:lang w:val="en-US"/>
        </w:rPr>
        <w:t xml:space="preserve"> </w:t>
      </w:r>
      <w:del w:id="125" w:author="Tristant" w:date="2011-09-05T14:33:00Z">
        <w:r w:rsidDel="00862EEB">
          <w:rPr>
            <w:lang w:val="en-US"/>
          </w:rPr>
          <w:delText xml:space="preserve">the </w:delText>
        </w:r>
      </w:del>
      <w:r>
        <w:rPr>
          <w:lang w:val="en-US"/>
        </w:rPr>
        <w:t>EESS (passive) in the band 86-92 GHz band</w:t>
      </w:r>
      <w:ins w:id="126" w:author="Tristant" w:date="2011-09-05T14:33:00Z">
        <w:r>
          <w:rPr>
            <w:lang w:val="en-US"/>
          </w:rPr>
          <w:t xml:space="preserve"> would require a maximum </w:t>
        </w:r>
      </w:ins>
      <w:ins w:id="127" w:author="Tristant" w:date="2011-09-05T14:34:00Z">
        <w:r>
          <w:rPr>
            <w:lang w:val="en-US"/>
          </w:rPr>
          <w:t xml:space="preserve">FS </w:t>
        </w:r>
      </w:ins>
      <w:ins w:id="128" w:author="Tristant" w:date="2011-09-05T14:33:00Z">
        <w:r>
          <w:rPr>
            <w:lang w:val="en-US"/>
          </w:rPr>
          <w:t xml:space="preserve">unwanted </w:t>
        </w:r>
      </w:ins>
      <w:ins w:id="129" w:author="Tristant" w:date="2011-09-05T14:34:00Z">
        <w:r>
          <w:rPr>
            <w:lang w:val="en-US"/>
          </w:rPr>
          <w:t>emission level of -50 dBW/100 MHz</w:t>
        </w:r>
      </w:ins>
      <w:ins w:id="130" w:author="Tristant" w:date="2011-09-05T14:35:00Z">
        <w:r>
          <w:rPr>
            <w:lang w:val="en-US"/>
          </w:rPr>
          <w:t>.</w:t>
        </w:r>
      </w:ins>
    </w:p>
    <w:p w:rsidR="00F668BB" w:rsidRDefault="00F668BB" w:rsidP="0021717E">
      <w:pPr>
        <w:numPr>
          <w:ins w:id="131" w:author="Tristant" w:date="2011-09-05T14:35:00Z"/>
        </w:numPr>
        <w:rPr>
          <w:ins w:id="132" w:author="Tristant" w:date="2011-09-05T14:37:00Z"/>
          <w:lang w:val="en-US"/>
        </w:rPr>
      </w:pPr>
      <w:ins w:id="133" w:author="Tristant" w:date="2011-09-05T14:35:00Z">
        <w:r>
          <w:rPr>
            <w:lang w:val="en-US"/>
          </w:rPr>
          <w:t xml:space="preserve">Alternatively, in order to take into account FS typical emission masks while maintaining an equal amount of interference to EESS, </w:t>
        </w:r>
      </w:ins>
      <w:ins w:id="134" w:author="Tristant" w:date="2011-09-05T14:36:00Z">
        <w:r w:rsidR="008323DF" w:rsidRPr="008323DF">
          <w:rPr>
            <w:b/>
            <w:lang w:val="en-US"/>
            <w:rPrChange w:id="135" w:author="Tristant" w:date="2011-09-05T14:36:00Z">
              <w:rPr>
                <w:lang w:val="en-US"/>
              </w:rPr>
            </w:rPrChange>
          </w:rPr>
          <w:t>Study 1</w:t>
        </w:r>
        <w:r>
          <w:rPr>
            <w:lang w:val="en-US"/>
          </w:rPr>
          <w:t xml:space="preserve"> allows to propose </w:t>
        </w:r>
      </w:ins>
      <w:del w:id="136" w:author="Tristant" w:date="2011-09-05T14:36:00Z">
        <w:r w:rsidDel="00862EEB">
          <w:rPr>
            <w:lang w:val="en-US"/>
          </w:rPr>
          <w:delText xml:space="preserve">, </w:delText>
        </w:r>
      </w:del>
      <w:r w:rsidRPr="0028524B">
        <w:rPr>
          <w:lang w:val="en-US"/>
        </w:rPr>
        <w:t>an unwant</w:t>
      </w:r>
      <w:r>
        <w:rPr>
          <w:lang w:val="en-US"/>
        </w:rPr>
        <w:t>ed emission mask in the band 86</w:t>
      </w:r>
      <w:r>
        <w:rPr>
          <w:lang w:val="en-US"/>
        </w:rPr>
        <w:noBreakHyphen/>
      </w:r>
      <w:r w:rsidRPr="0028524B">
        <w:rPr>
          <w:lang w:val="en-US"/>
        </w:rPr>
        <w:t>9</w:t>
      </w:r>
      <w:r>
        <w:rPr>
          <w:lang w:val="en-US"/>
        </w:rPr>
        <w:t>2</w:t>
      </w:r>
      <w:r w:rsidRPr="0028524B">
        <w:rPr>
          <w:lang w:val="en-US"/>
        </w:rPr>
        <w:t> GHz</w:t>
      </w:r>
      <w:ins w:id="137" w:author="Tristant" w:date="2011-09-05T14:37:00Z">
        <w:r>
          <w:rPr>
            <w:lang w:val="en-US"/>
          </w:rPr>
          <w:t>,</w:t>
        </w:r>
      </w:ins>
      <w:r w:rsidRPr="0028524B">
        <w:rPr>
          <w:lang w:val="en-US"/>
        </w:rPr>
        <w:t xml:space="preserve"> </w:t>
      </w:r>
      <w:del w:id="138" w:author="Tristant" w:date="2011-09-05T14:37:00Z">
        <w:r w:rsidRPr="0028524B" w:rsidDel="00862EEB">
          <w:rPr>
            <w:lang w:val="en-US"/>
          </w:rPr>
          <w:delText xml:space="preserve">is proposed </w:delText>
        </w:r>
      </w:del>
      <w:r w:rsidRPr="0028524B">
        <w:rPr>
          <w:lang w:val="en-US"/>
        </w:rPr>
        <w:t>starting with −41 dBW/100 MHz at 86</w:t>
      </w:r>
      <w:r>
        <w:rPr>
          <w:lang w:val="en-US"/>
        </w:rPr>
        <w:t>.05</w:t>
      </w:r>
      <w:r w:rsidRPr="0028524B">
        <w:rPr>
          <w:lang w:val="en-US"/>
        </w:rPr>
        <w:t> GHz and decaying to −55 dBW/100 MHz at 87 GHz.</w:t>
      </w:r>
    </w:p>
    <w:p w:rsidR="00F668BB" w:rsidRDefault="00F668BB" w:rsidP="0021717E">
      <w:pPr>
        <w:numPr>
          <w:ins w:id="139" w:author="Tristant" w:date="2011-09-05T14:35:00Z"/>
        </w:numPr>
        <w:rPr>
          <w:ins w:id="140" w:author="Tristant" w:date="2011-09-05T14:38:00Z"/>
          <w:lang w:val="en-US"/>
        </w:rPr>
      </w:pPr>
      <w:ins w:id="141" w:author="Tristant" w:date="2011-09-05T14:37:00Z">
        <w:r>
          <w:rPr>
            <w:lang w:val="en-US"/>
          </w:rPr>
          <w:t xml:space="preserve">These results </w:t>
        </w:r>
      </w:ins>
      <w:ins w:id="142" w:author="Tristant" w:date="2011-09-05T14:38:00Z">
        <w:r>
          <w:rPr>
            <w:lang w:val="en-US"/>
          </w:rPr>
          <w:t>are depicted in the following figure 1-A</w:t>
        </w:r>
      </w:ins>
    </w:p>
    <w:p w:rsidR="00F668BB" w:rsidRDefault="00F668BB" w:rsidP="0021717E">
      <w:pPr>
        <w:numPr>
          <w:ins w:id="143" w:author="Tristant" w:date="2011-09-05T14:35:00Z"/>
        </w:numPr>
        <w:rPr>
          <w:ins w:id="144" w:author="Tristant" w:date="2011-09-05T14:39:00Z"/>
          <w:lang w:val="en-US"/>
        </w:rPr>
      </w:pPr>
    </w:p>
    <w:p w:rsidR="00000000" w:rsidRDefault="00E23123">
      <w:pPr>
        <w:numPr>
          <w:ins w:id="145" w:author="Tristant" w:date="2011-09-05T14:38:00Z"/>
        </w:numPr>
        <w:jc w:val="center"/>
        <w:rPr>
          <w:ins w:id="146" w:author="Tristant" w:date="2011-09-05T14:37:00Z"/>
          <w:lang w:val="en-US"/>
        </w:rPr>
        <w:pPrChange w:id="147" w:author="Tristant" w:date="2011-09-05T14:46:00Z">
          <w:pPr/>
        </w:pPrChange>
      </w:pPr>
      <w:ins w:id="148" w:author="Tristant" w:date="2011-09-05T14:46:00Z">
        <w:r>
          <w:rPr>
            <w:noProof/>
            <w:lang w:eastAsia="en-GB"/>
          </w:rPr>
          <w:lastRenderedPageBreak/>
          <w:drawing>
            <wp:inline distT="0" distB="0" distL="0" distR="0">
              <wp:extent cx="4419600" cy="279082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0" cy="2790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000000" w:rsidRDefault="008323DF">
      <w:pPr>
        <w:numPr>
          <w:ins w:id="149" w:author="Tristant" w:date="2011-09-05T14:46:00Z"/>
        </w:numPr>
        <w:jc w:val="center"/>
        <w:rPr>
          <w:ins w:id="150" w:author="Tristant" w:date="2011-09-05T14:46:00Z"/>
          <w:b/>
          <w:lang w:val="en-US"/>
          <w:rPrChange w:id="151" w:author="Tristant" w:date="2011-09-05T14:47:00Z">
            <w:rPr>
              <w:ins w:id="152" w:author="Tristant" w:date="2011-09-05T14:46:00Z"/>
              <w:lang w:val="en-US"/>
            </w:rPr>
          </w:rPrChange>
        </w:rPr>
        <w:pPrChange w:id="153" w:author="Tristant" w:date="2011-09-05T14:47:00Z">
          <w:pPr/>
        </w:pPrChange>
      </w:pPr>
      <w:ins w:id="154" w:author="Tristant" w:date="2011-09-05T14:46:00Z">
        <w:r w:rsidRPr="008323DF">
          <w:rPr>
            <w:b/>
            <w:lang w:val="en-US"/>
            <w:rPrChange w:id="155" w:author="Tristant" w:date="2011-09-05T14:47:00Z">
              <w:rPr>
                <w:lang w:val="en-US"/>
              </w:rPr>
            </w:rPrChange>
          </w:rPr>
          <w:t>Figure 1-A : Summary results of Study 1</w:t>
        </w:r>
      </w:ins>
    </w:p>
    <w:p w:rsidR="00F668BB" w:rsidRDefault="00F668BB" w:rsidP="0021717E">
      <w:pPr>
        <w:numPr>
          <w:ins w:id="156" w:author="Tristant" w:date="2011-09-05T14:37:00Z"/>
        </w:numPr>
        <w:rPr>
          <w:ins w:id="157" w:author="Tristant" w:date="2011-09-05T14:37:00Z"/>
          <w:lang w:val="en-US"/>
        </w:rPr>
      </w:pPr>
    </w:p>
    <w:p w:rsidR="00F668BB" w:rsidRDefault="00F668BB" w:rsidP="0021717E">
      <w:pPr>
        <w:numPr>
          <w:ins w:id="158" w:author="Tristant" w:date="2011-09-05T14:37:00Z"/>
        </w:numPr>
        <w:rPr>
          <w:lang w:val="en-US"/>
        </w:rPr>
      </w:pPr>
      <w:del w:id="159" w:author="Tristant" w:date="2011-09-05T14:37:00Z">
        <w:r w:rsidRPr="0028524B" w:rsidDel="00862EEB">
          <w:rPr>
            <w:lang w:val="en-US"/>
          </w:rPr>
          <w:delText xml:space="preserve"> </w:delText>
        </w:r>
      </w:del>
    </w:p>
    <w:p w:rsidR="00F668BB" w:rsidRDefault="00F668BB" w:rsidP="0021717E">
      <w:pPr>
        <w:pStyle w:val="Reftext"/>
        <w:rPr>
          <w:b/>
        </w:rPr>
      </w:pPr>
      <w:r>
        <w:rPr>
          <w:b/>
        </w:rPr>
        <w:t>3</w:t>
      </w:r>
      <w:r w:rsidRPr="00815977">
        <w:rPr>
          <w:b/>
        </w:rPr>
        <w:t>.</w:t>
      </w:r>
      <w:r>
        <w:rPr>
          <w:b/>
        </w:rPr>
        <w:t>2</w:t>
      </w:r>
      <w:r>
        <w:rPr>
          <w:b/>
        </w:rPr>
        <w:tab/>
      </w:r>
      <w:del w:id="160" w:author="Tristant" w:date="2011-09-05T15:09:00Z">
        <w:r w:rsidRPr="00815977" w:rsidDel="00E95954">
          <w:rPr>
            <w:b/>
          </w:rPr>
          <w:delText xml:space="preserve">Summary of </w:delText>
        </w:r>
      </w:del>
      <w:r w:rsidRPr="00815977">
        <w:rPr>
          <w:b/>
        </w:rPr>
        <w:t>Study 2</w:t>
      </w:r>
      <w:del w:id="161" w:author="Tristant" w:date="2011-09-05T15:09:00Z">
        <w:r w:rsidRPr="00815977" w:rsidDel="00E95954">
          <w:rPr>
            <w:b/>
          </w:rPr>
          <w:delText xml:space="preserve"> (contains in Annex B)</w:delText>
        </w:r>
      </w:del>
    </w:p>
    <w:p w:rsidR="00F668BB" w:rsidRDefault="00F668BB" w:rsidP="0021717E">
      <w:r w:rsidRPr="00ED68FF">
        <w:rPr>
          <w:lang w:val="en-US"/>
        </w:rPr>
        <w:t>Th</w:t>
      </w:r>
      <w:ins w:id="162" w:author="Tristant" w:date="2011-09-05T15:09:00Z">
        <w:r>
          <w:rPr>
            <w:lang w:val="en-US"/>
          </w:rPr>
          <w:t>e</w:t>
        </w:r>
      </w:ins>
      <w:del w:id="163" w:author="Tristant" w:date="2011-09-05T15:09:00Z">
        <w:r w:rsidRPr="00ED68FF" w:rsidDel="00E95954">
          <w:rPr>
            <w:lang w:val="en-US"/>
          </w:rPr>
          <w:delText>is</w:delText>
        </w:r>
      </w:del>
      <w:r w:rsidRPr="00ED68FF">
        <w:rPr>
          <w:lang w:val="en-US"/>
        </w:rPr>
        <w:t xml:space="preserve"> </w:t>
      </w:r>
      <w:del w:id="164" w:author="Tristant" w:date="2011-09-05T15:10:00Z">
        <w:r w:rsidRPr="00ED68FF" w:rsidDel="00E95954">
          <w:rPr>
            <w:lang w:val="en-US"/>
          </w:rPr>
          <w:delText>s</w:delText>
        </w:r>
      </w:del>
      <w:ins w:id="165" w:author="Tristant" w:date="2011-09-05T15:10:00Z">
        <w:r>
          <w:rPr>
            <w:lang w:val="en-US"/>
          </w:rPr>
          <w:t>S</w:t>
        </w:r>
      </w:ins>
      <w:r w:rsidRPr="00ED68FF">
        <w:rPr>
          <w:lang w:val="en-US"/>
        </w:rPr>
        <w:t xml:space="preserve">tudy </w:t>
      </w:r>
      <w:ins w:id="166" w:author="Tristant" w:date="2011-09-05T15:10:00Z">
        <w:r>
          <w:rPr>
            <w:lang w:val="en-US"/>
          </w:rPr>
          <w:t xml:space="preserve">2 </w:t>
        </w:r>
      </w:ins>
      <w:ins w:id="167" w:author="Tristant" w:date="2011-09-05T15:09:00Z">
        <w:r w:rsidRPr="00980711">
          <w:rPr>
            <w:lang w:val="en-US"/>
          </w:rPr>
          <w:t xml:space="preserve">presented in </w:t>
        </w:r>
      </w:ins>
      <w:ins w:id="168" w:author="ANFR" w:date="2011-09-13T21:33:00Z">
        <w:r w:rsidRPr="006C6E05">
          <w:rPr>
            <w:b/>
            <w:lang w:val="en-US"/>
          </w:rPr>
          <w:t>Annex B</w:t>
        </w:r>
        <w:r w:rsidRPr="00980711">
          <w:rPr>
            <w:lang w:val="en-US"/>
          </w:rPr>
          <w:t xml:space="preserve"> </w:t>
        </w:r>
      </w:ins>
      <w:ins w:id="169" w:author="Tristant" w:date="2011-09-05T15:09:00Z">
        <w:r w:rsidRPr="00980711">
          <w:rPr>
            <w:lang w:val="en-US"/>
          </w:rPr>
          <w:t>of the Report</w:t>
        </w:r>
      </w:ins>
      <w:ins w:id="170" w:author="Tristant" w:date="2011-09-05T15:10:00Z">
        <w:r>
          <w:rPr>
            <w:lang w:val="en-US"/>
          </w:rPr>
          <w:t>, proposes to</w:t>
        </w:r>
      </w:ins>
      <w:ins w:id="171" w:author="Tristant" w:date="2011-09-05T15:09:00Z">
        <w:r w:rsidRPr="00ED68FF">
          <w:rPr>
            <w:lang w:val="en-US"/>
          </w:rPr>
          <w:t xml:space="preserve"> </w:t>
        </w:r>
      </w:ins>
      <w:r w:rsidRPr="00ED68FF">
        <w:rPr>
          <w:lang w:val="en-US"/>
        </w:rPr>
        <w:t>take</w:t>
      </w:r>
      <w:del w:id="172" w:author="Tristant" w:date="2011-09-05T15:10:00Z">
        <w:r w:rsidDel="00E95954">
          <w:rPr>
            <w:lang w:val="en-US"/>
          </w:rPr>
          <w:delText>s</w:delText>
        </w:r>
      </w:del>
      <w:r w:rsidRPr="00ED68FF">
        <w:rPr>
          <w:lang w:val="en-US"/>
        </w:rPr>
        <w:t xml:space="preserve"> into account typical fixed service deployment characteristics such as station density and elevation angles with a view to developing a near realistic worst case interference scenario to address the potential for impact from the fixed services operating in the 81-86 GHz band into the EESS (passive) measurements in the adjacent 86-92 GHz band.</w:t>
      </w:r>
    </w:p>
    <w:p w:rsidR="00F668BB" w:rsidRPr="0028524B" w:rsidRDefault="00F668BB" w:rsidP="0021717E">
      <w:pPr>
        <w:pStyle w:val="Heading3"/>
      </w:pPr>
      <w:r>
        <w:t>3.2.1</w:t>
      </w:r>
      <w:r>
        <w:tab/>
      </w:r>
      <w:r w:rsidRPr="0028524B">
        <w:t>FS link density, elevation angle and antenna gain</w:t>
      </w:r>
      <w:ins w:id="173" w:author="Tristant" w:date="2011-09-05T15:13:00Z">
        <w:r w:rsidRPr="00E95954">
          <w:t xml:space="preserve"> </w:t>
        </w:r>
        <w:r w:rsidRPr="00B5708D">
          <w:t xml:space="preserve">taken in </w:t>
        </w:r>
        <w:r>
          <w:t>Study 2</w:t>
        </w:r>
      </w:ins>
    </w:p>
    <w:p w:rsidR="00F668BB" w:rsidRDefault="00F668BB" w:rsidP="0021717E">
      <w:r w:rsidRPr="00ED68FF">
        <w:rPr>
          <w:lang w:val="en-US"/>
        </w:rPr>
        <w:t xml:space="preserve">The FS </w:t>
      </w:r>
      <w:r>
        <w:t xml:space="preserve">link density </w:t>
      </w:r>
      <w:r w:rsidRPr="00ED68FF">
        <w:rPr>
          <w:lang w:val="en-US"/>
        </w:rPr>
        <w:t xml:space="preserve">was calculated using a similar methodology to </w:t>
      </w:r>
      <w:r>
        <w:t xml:space="preserve">one </w:t>
      </w:r>
      <w:r w:rsidRPr="00ED68FF">
        <w:rPr>
          <w:lang w:val="en-US"/>
        </w:rPr>
        <w:t xml:space="preserve">presented in </w:t>
      </w:r>
      <w:r w:rsidRPr="00C10DDD">
        <w:rPr>
          <w:b/>
          <w:lang w:val="en-US"/>
        </w:rPr>
        <w:t>Annex A2,</w:t>
      </w:r>
      <w:r w:rsidRPr="00ED68FF">
        <w:rPr>
          <w:lang w:val="en-US"/>
        </w:rPr>
        <w:t xml:space="preserve"> which calculates the maximum number of FS links that can be deployed in an area on an interference limited basis. This method</w:t>
      </w:r>
      <w:r>
        <w:rPr>
          <w:lang w:val="en-US"/>
        </w:rPr>
        <w:t>ology</w:t>
      </w:r>
      <w:r w:rsidRPr="00ED68FF">
        <w:rPr>
          <w:lang w:val="en-US"/>
        </w:rPr>
        <w:t xml:space="preserve"> </w:t>
      </w:r>
      <w:r>
        <w:t xml:space="preserve">was </w:t>
      </w:r>
      <w:r w:rsidRPr="00ED68FF">
        <w:rPr>
          <w:lang w:val="en-US"/>
        </w:rPr>
        <w:t xml:space="preserve">adjusted to calculate the density based on </w:t>
      </w:r>
      <w:r>
        <w:rPr>
          <w:lang w:val="en-US"/>
        </w:rPr>
        <w:t xml:space="preserve">typical </w:t>
      </w:r>
      <w:r w:rsidRPr="00ED68FF">
        <w:rPr>
          <w:lang w:val="en-US"/>
        </w:rPr>
        <w:t xml:space="preserve">FS parameters </w:t>
      </w:r>
      <w:r>
        <w:rPr>
          <w:lang w:val="en-US"/>
        </w:rPr>
        <w:t xml:space="preserve">across the entire 81-86 GHz band </w:t>
      </w:r>
      <w:r>
        <w:t xml:space="preserve">and </w:t>
      </w:r>
      <w:r w:rsidRPr="00ED68FF">
        <w:rPr>
          <w:lang w:val="en-US"/>
        </w:rPr>
        <w:t xml:space="preserve">the final figure for density </w:t>
      </w:r>
      <w:r>
        <w:t xml:space="preserve">was </w:t>
      </w:r>
      <w:r w:rsidRPr="00ED68FF">
        <w:rPr>
          <w:lang w:val="en-US"/>
        </w:rPr>
        <w:t>taken as an average over 1 000 runs of the method in order to give a repeatable result.</w:t>
      </w:r>
    </w:p>
    <w:p w:rsidR="00F668BB" w:rsidRPr="00C5531E" w:rsidRDefault="00F668BB" w:rsidP="0021717E">
      <w:r>
        <w:rPr>
          <w:lang w:val="en-US"/>
        </w:rPr>
        <w:t xml:space="preserve">A truncated </w:t>
      </w:r>
      <w:r w:rsidRPr="00ED68FF">
        <w:rPr>
          <w:lang w:val="en-US"/>
        </w:rPr>
        <w:t>normal distribution of elevation angles for fixed links was considered of +/- 30 degrees</w:t>
      </w:r>
      <w:r>
        <w:t xml:space="preserve"> which was </w:t>
      </w:r>
      <w:r w:rsidRPr="00ED68FF">
        <w:rPr>
          <w:lang w:val="en-US"/>
        </w:rPr>
        <w:t xml:space="preserve">considered </w:t>
      </w:r>
      <w:r>
        <w:t xml:space="preserve">to be </w:t>
      </w:r>
      <w:r w:rsidRPr="00ED68FF">
        <w:rPr>
          <w:lang w:val="en-US"/>
        </w:rPr>
        <w:t>a worst case to account for the possibility of short distance urban links at high elevation.</w:t>
      </w:r>
    </w:p>
    <w:p w:rsidR="00F668BB" w:rsidRPr="00E6207B" w:rsidRDefault="00F668BB" w:rsidP="0021717E">
      <w:pPr>
        <w:pStyle w:val="Heading3"/>
      </w:pPr>
      <w:r w:rsidRPr="00E6207B">
        <w:t>3.2</w:t>
      </w:r>
      <w:r>
        <w:t>.2</w:t>
      </w:r>
      <w:r>
        <w:tab/>
      </w:r>
      <w:r w:rsidRPr="00E6207B">
        <w:t>FS deployment scenarios</w:t>
      </w:r>
      <w:ins w:id="174" w:author="Tristant" w:date="2011-09-05T15:13:00Z">
        <w:r w:rsidRPr="00E95954">
          <w:t xml:space="preserve"> </w:t>
        </w:r>
        <w:r w:rsidRPr="00B5708D">
          <w:t xml:space="preserve">taken in </w:t>
        </w:r>
        <w:r>
          <w:t>Study 2</w:t>
        </w:r>
      </w:ins>
    </w:p>
    <w:p w:rsidR="00F668BB" w:rsidRPr="00ED68FF" w:rsidRDefault="00F668BB" w:rsidP="0021717E">
      <w:pPr>
        <w:rPr>
          <w:lang w:val="en-US"/>
        </w:rPr>
      </w:pPr>
      <w:r>
        <w:t>T</w:t>
      </w:r>
      <w:r w:rsidRPr="00ED68FF">
        <w:rPr>
          <w:lang w:val="en-US"/>
        </w:rPr>
        <w:t xml:space="preserve">wo FS deployments scenarios </w:t>
      </w:r>
      <w:r>
        <w:t>were considered</w:t>
      </w:r>
      <w:r w:rsidRPr="00ED68FF">
        <w:rPr>
          <w:lang w:val="en-US"/>
        </w:rPr>
        <w:t>:</w:t>
      </w:r>
    </w:p>
    <w:p w:rsidR="00F668BB" w:rsidRDefault="00F668BB" w:rsidP="0021717E">
      <w:r w:rsidRPr="00ED68FF">
        <w:rPr>
          <w:lang w:val="en-US"/>
        </w:rPr>
        <w:t>The FS deployment scenario</w:t>
      </w:r>
      <w:r>
        <w:t>s</w:t>
      </w:r>
      <w:r w:rsidRPr="00ED68FF">
        <w:rPr>
          <w:lang w:val="en-US"/>
        </w:rPr>
        <w:t xml:space="preserve"> assumed a maximum </w:t>
      </w:r>
      <w:r>
        <w:t xml:space="preserve">urban </w:t>
      </w:r>
      <w:r w:rsidRPr="00ED68FF">
        <w:rPr>
          <w:lang w:val="en-US"/>
        </w:rPr>
        <w:t>link density of 0.19 links/km</w:t>
      </w:r>
      <w:r w:rsidRPr="00ED68FF">
        <w:rPr>
          <w:vertAlign w:val="superscript"/>
          <w:lang w:val="en-US"/>
        </w:rPr>
        <w:t>2</w:t>
      </w:r>
      <w:r w:rsidRPr="00ED68FF">
        <w:rPr>
          <w:lang w:val="en-US"/>
        </w:rPr>
        <w:t>. The rural density was calculated relative to the urban density by a factor of 0.09 based on worst case ratio of urban to rural densities in the 38 GHz band</w:t>
      </w:r>
      <w:r>
        <w:t xml:space="preserve">. </w:t>
      </w:r>
    </w:p>
    <w:p w:rsidR="00F668BB" w:rsidRDefault="00F668BB" w:rsidP="0021717E">
      <w:r w:rsidRPr="00ED68FF">
        <w:rPr>
          <w:lang w:val="en-US"/>
        </w:rPr>
        <w:t xml:space="preserve">Scenario 1 </w:t>
      </w:r>
      <w:r>
        <w:t xml:space="preserve">(urban scenario) </w:t>
      </w:r>
      <w:r w:rsidRPr="00ED68FF">
        <w:rPr>
          <w:lang w:val="en-US"/>
        </w:rPr>
        <w:t>covered a worst case high density deployment across an urban area and a surrounding lower density</w:t>
      </w:r>
      <w:r>
        <w:t xml:space="preserve">. In this scenario </w:t>
      </w:r>
      <w:r w:rsidRPr="00ED68FF">
        <w:rPr>
          <w:lang w:val="en-US"/>
        </w:rPr>
        <w:t xml:space="preserve">high density deployment was considered in an urban area (approx. </w:t>
      </w:r>
      <w:r w:rsidRPr="0028524B">
        <w:rPr>
          <w:lang w:val="en-US"/>
        </w:rPr>
        <w:t>1 500 km</w:t>
      </w:r>
      <w:r w:rsidRPr="0028524B">
        <w:rPr>
          <w:vertAlign w:val="superscript"/>
          <w:lang w:val="en-US"/>
        </w:rPr>
        <w:t>2</w:t>
      </w:r>
      <w:r w:rsidRPr="0028524B">
        <w:rPr>
          <w:lang w:val="en-US"/>
        </w:rPr>
        <w:t>), and a lower density in the surrounding rural area (approx 28 500 km</w:t>
      </w:r>
      <w:r w:rsidRPr="0028524B">
        <w:rPr>
          <w:vertAlign w:val="superscript"/>
          <w:lang w:val="en-US"/>
        </w:rPr>
        <w:t>2</w:t>
      </w:r>
      <w:r w:rsidRPr="0028524B">
        <w:rPr>
          <w:lang w:val="en-US"/>
        </w:rPr>
        <w:t>).</w:t>
      </w:r>
      <w:r>
        <w:t xml:space="preserve"> </w:t>
      </w:r>
    </w:p>
    <w:p w:rsidR="00F668BB" w:rsidRPr="0056067E" w:rsidRDefault="00F668BB" w:rsidP="0021717E">
      <w:r w:rsidRPr="00ED68FF">
        <w:rPr>
          <w:lang w:val="en-US"/>
        </w:rPr>
        <w:t>Scenario 2 covered a wide scale deployment with urban hotspots and a combined lower density over an area of 2 000 000 km</w:t>
      </w:r>
      <w:r w:rsidRPr="00ED68FF">
        <w:rPr>
          <w:vertAlign w:val="superscript"/>
          <w:lang w:val="en-US"/>
        </w:rPr>
        <w:t>2</w:t>
      </w:r>
      <w:r>
        <w:rPr>
          <w:vertAlign w:val="superscript"/>
        </w:rPr>
        <w:t xml:space="preserve">  </w:t>
      </w:r>
      <w:r w:rsidRPr="00ED68FF">
        <w:rPr>
          <w:lang w:val="en-US"/>
        </w:rPr>
        <w:t xml:space="preserve">referenced in </w:t>
      </w:r>
      <w:r>
        <w:t xml:space="preserve">the </w:t>
      </w:r>
      <w:r w:rsidRPr="00ED68FF">
        <w:rPr>
          <w:lang w:val="en-US"/>
        </w:rPr>
        <w:t>Recommendation ITU-R RS.1029</w:t>
      </w:r>
      <w:r>
        <w:t xml:space="preserve"> specifying </w:t>
      </w:r>
      <w:r>
        <w:lastRenderedPageBreak/>
        <w:t>protection criteria for the EESS</w:t>
      </w:r>
      <w:r w:rsidRPr="00ED68FF">
        <w:rPr>
          <w:lang w:val="en-US"/>
        </w:rPr>
        <w:t>.</w:t>
      </w:r>
      <w:r>
        <w:t xml:space="preserve"> </w:t>
      </w:r>
      <w:r w:rsidRPr="00ED68FF">
        <w:rPr>
          <w:lang w:val="en-US"/>
        </w:rPr>
        <w:t>A density of 0.01 links/km</w:t>
      </w:r>
      <w:r w:rsidRPr="00ED68FF">
        <w:rPr>
          <w:vertAlign w:val="superscript"/>
          <w:lang w:val="en-US"/>
        </w:rPr>
        <w:t>2</w:t>
      </w:r>
      <w:r w:rsidRPr="00ED68FF">
        <w:rPr>
          <w:lang w:val="en-US"/>
        </w:rPr>
        <w:t xml:space="preserve"> is assumed across the reference area (i.e. the ‘rural’ density figure used in Scenario 1), resulting in 200 000 links in total. Additionally a layer of 15 urban deployments is included, each with 300 links. This result i</w:t>
      </w:r>
      <w:r>
        <w:rPr>
          <w:lang w:val="en-US"/>
        </w:rPr>
        <w:t>s</w:t>
      </w:r>
      <w:r w:rsidRPr="00ED68FF">
        <w:rPr>
          <w:lang w:val="en-US"/>
        </w:rPr>
        <w:t xml:space="preserve"> 204 500 links in total. </w:t>
      </w:r>
    </w:p>
    <w:p w:rsidR="00F668BB" w:rsidRPr="00E6207B" w:rsidRDefault="00F668BB" w:rsidP="0021717E">
      <w:pPr>
        <w:pStyle w:val="Heading3"/>
      </w:pPr>
      <w:r w:rsidRPr="00E6207B">
        <w:t>3.2</w:t>
      </w:r>
      <w:r>
        <w:t>.3</w:t>
      </w:r>
      <w:r>
        <w:tab/>
      </w:r>
      <w:ins w:id="175" w:author="Tristant" w:date="2011-09-05T15:13:00Z">
        <w:r>
          <w:t xml:space="preserve">FS Characteristics </w:t>
        </w:r>
        <w:r w:rsidRPr="00B5708D">
          <w:t xml:space="preserve">taken in </w:t>
        </w:r>
        <w:r>
          <w:t>Study 2</w:t>
        </w:r>
      </w:ins>
      <w:del w:id="176" w:author="Tristant" w:date="2011-09-05T15:13:00Z">
        <w:r w:rsidRPr="00E6207B" w:rsidDel="00E95954">
          <w:delText>Interference analysis</w:delText>
        </w:r>
      </w:del>
    </w:p>
    <w:p w:rsidR="00F668BB" w:rsidRDefault="00F668BB" w:rsidP="0021717E">
      <w:pPr>
        <w:rPr>
          <w:ins w:id="177" w:author="Tristant" w:date="2011-09-05T15:14:00Z"/>
          <w:lang w:val="en-US"/>
        </w:rPr>
      </w:pPr>
      <w:r w:rsidRPr="00ED68FF">
        <w:rPr>
          <w:lang w:val="en-US"/>
        </w:rPr>
        <w:t xml:space="preserve">Interference analysis </w:t>
      </w:r>
      <w:ins w:id="178" w:author="Tristant" w:date="2011-09-05T15:13:00Z">
        <w:r>
          <w:rPr>
            <w:lang w:val="en-US"/>
          </w:rPr>
          <w:t xml:space="preserve">in Study 2 </w:t>
        </w:r>
      </w:ins>
      <w:r w:rsidRPr="00ED68FF">
        <w:rPr>
          <w:lang w:val="en-US"/>
        </w:rPr>
        <w:t>was performed using combination</w:t>
      </w:r>
      <w:ins w:id="179" w:author="Tristant" w:date="2011-09-05T15:13:00Z">
        <w:r>
          <w:rPr>
            <w:lang w:val="en-US"/>
          </w:rPr>
          <w:t>s</w:t>
        </w:r>
      </w:ins>
      <w:r w:rsidRPr="00ED68FF">
        <w:rPr>
          <w:lang w:val="en-US"/>
        </w:rPr>
        <w:t xml:space="preserve"> of FS deployment parameters and EESS sensors given in </w:t>
      </w:r>
      <w:r w:rsidRPr="00C10DDD">
        <w:rPr>
          <w:b/>
          <w:lang w:val="en-US"/>
        </w:rPr>
        <w:t>Annex B</w:t>
      </w:r>
      <w:r>
        <w:rPr>
          <w:lang w:val="en-US"/>
        </w:rPr>
        <w:t>.</w:t>
      </w:r>
    </w:p>
    <w:p w:rsidR="00F668BB" w:rsidRDefault="00F668BB" w:rsidP="0021717E">
      <w:pPr>
        <w:numPr>
          <w:ins w:id="180" w:author="Tristant" w:date="2011-09-05T15:14:00Z"/>
        </w:numPr>
        <w:rPr>
          <w:ins w:id="181" w:author="Tristant" w:date="2011-09-05T15:15:00Z"/>
        </w:rPr>
      </w:pPr>
      <w:del w:id="182" w:author="Tristant" w:date="2011-09-05T15:14:00Z">
        <w:r w:rsidDel="00E95954">
          <w:rPr>
            <w:lang w:val="en-US"/>
          </w:rPr>
          <w:delText xml:space="preserve"> </w:delText>
        </w:r>
      </w:del>
      <w:r w:rsidRPr="00ED68FF">
        <w:rPr>
          <w:lang w:val="en-US"/>
        </w:rPr>
        <w:t xml:space="preserve">The maximum FS transmit power level was set to </w:t>
      </w:r>
      <w:r>
        <w:t>-</w:t>
      </w:r>
      <w:r w:rsidRPr="00ED68FF">
        <w:rPr>
          <w:lang w:val="en-US"/>
        </w:rPr>
        <w:t>10</w:t>
      </w:r>
      <w:r>
        <w:rPr>
          <w:lang w:val="en-US"/>
        </w:rPr>
        <w:t> </w:t>
      </w:r>
      <w:r w:rsidRPr="00ED68FF">
        <w:rPr>
          <w:lang w:val="en-US"/>
        </w:rPr>
        <w:t>dBW (20</w:t>
      </w:r>
      <w:r>
        <w:rPr>
          <w:lang w:val="en-US"/>
        </w:rPr>
        <w:t> </w:t>
      </w:r>
      <w:r w:rsidRPr="00ED68FF">
        <w:rPr>
          <w:lang w:val="en-US"/>
        </w:rPr>
        <w:t>dBm)</w:t>
      </w:r>
      <w:ins w:id="183" w:author="Tristant" w:date="2011-09-05T15:14:00Z">
        <w:r>
          <w:rPr>
            <w:lang w:val="en-US"/>
          </w:rPr>
          <w:t xml:space="preserve">, consistent with </w:t>
        </w:r>
      </w:ins>
      <w:del w:id="184" w:author="Tristant" w:date="2011-09-05T15:14:00Z">
        <w:r w:rsidRPr="00ED68FF" w:rsidDel="00E95954">
          <w:rPr>
            <w:lang w:val="en-US"/>
          </w:rPr>
          <w:delText xml:space="preserve"> found in </w:delText>
        </w:r>
      </w:del>
      <w:ins w:id="185" w:author="Tristant" w:date="2011-09-05T15:14:00Z">
        <w:r>
          <w:rPr>
            <w:lang w:val="en-US"/>
          </w:rPr>
          <w:t xml:space="preserve">existing </w:t>
        </w:r>
      </w:ins>
      <w:del w:id="186" w:author="Tristant" w:date="2011-09-05T15:14:00Z">
        <w:r w:rsidRPr="00ED68FF" w:rsidDel="00E95954">
          <w:rPr>
            <w:lang w:val="en-US"/>
          </w:rPr>
          <w:delText xml:space="preserve">actual </w:delText>
        </w:r>
      </w:del>
      <w:r w:rsidRPr="00ED68FF">
        <w:rPr>
          <w:lang w:val="en-US"/>
        </w:rPr>
        <w:t>equipment</w:t>
      </w:r>
      <w:ins w:id="187" w:author="Tristant" w:date="2011-09-05T15:14:00Z">
        <w:r>
          <w:rPr>
            <w:lang w:val="en-US"/>
          </w:rPr>
          <w:t>s</w:t>
        </w:r>
      </w:ins>
      <w:r>
        <w:t xml:space="preserve"> and Recommendations </w:t>
      </w:r>
      <w:r w:rsidRPr="00ED68FF">
        <w:rPr>
          <w:lang w:val="en-US"/>
        </w:rPr>
        <w:t>ITU-R P.525</w:t>
      </w:r>
      <w:r>
        <w:t xml:space="preserve">, </w:t>
      </w:r>
      <w:r w:rsidRPr="00ED68FF">
        <w:rPr>
          <w:lang w:val="en-US"/>
        </w:rPr>
        <w:t>ITU-R P.676</w:t>
      </w:r>
      <w:ins w:id="188" w:author="Tristant" w:date="2011-09-05T15:14:00Z">
        <w:r>
          <w:rPr>
            <w:lang w:val="en-US"/>
          </w:rPr>
          <w:t>, together</w:t>
        </w:r>
      </w:ins>
      <w:r w:rsidRPr="00ED68FF">
        <w:rPr>
          <w:lang w:val="en-US"/>
        </w:rPr>
        <w:t xml:space="preserve"> </w:t>
      </w:r>
      <w:r>
        <w:t xml:space="preserve">with </w:t>
      </w:r>
      <w:r w:rsidRPr="00ED68FF">
        <w:rPr>
          <w:lang w:val="en-US"/>
        </w:rPr>
        <w:t>additional losses</w:t>
      </w:r>
      <w:r>
        <w:t xml:space="preserve"> of </w:t>
      </w:r>
      <w:r w:rsidRPr="00ED68FF">
        <w:rPr>
          <w:lang w:val="en-US"/>
        </w:rPr>
        <w:t>2</w:t>
      </w:r>
      <w:r>
        <w:rPr>
          <w:lang w:val="en-US"/>
        </w:rPr>
        <w:t xml:space="preserve"> </w:t>
      </w:r>
      <w:r w:rsidRPr="00ED68FF">
        <w:rPr>
          <w:lang w:val="en-US"/>
        </w:rPr>
        <w:t>dB (to account for urban clutter and cross-polarization)</w:t>
      </w:r>
      <w:del w:id="189" w:author="Tristant" w:date="2011-09-05T15:15:00Z">
        <w:r w:rsidDel="00E95954">
          <w:delText xml:space="preserve"> were used</w:delText>
        </w:r>
      </w:del>
      <w:r>
        <w:t>.</w:t>
      </w:r>
    </w:p>
    <w:p w:rsidR="00F668BB" w:rsidRDefault="00F668BB" w:rsidP="0021717E">
      <w:pPr>
        <w:numPr>
          <w:ins w:id="190" w:author="Tristant" w:date="2011-09-05T15:14:00Z"/>
        </w:numPr>
        <w:rPr>
          <w:ins w:id="191" w:author="Tristant" w:date="2011-09-05T15:19:00Z"/>
        </w:rPr>
      </w:pPr>
      <w:ins w:id="192" w:author="Tristant" w:date="2011-09-05T15:18:00Z">
        <w:r>
          <w:t xml:space="preserve">For 2 different FS bandwidths (i.e. 1250 and 4750 MHz), </w:t>
        </w:r>
      </w:ins>
      <w:ins w:id="193" w:author="Tristant" w:date="2011-09-05T15:19:00Z">
        <w:r>
          <w:t>t</w:t>
        </w:r>
      </w:ins>
      <w:ins w:id="194" w:author="Tristant" w:date="2011-09-05T15:15:00Z">
        <w:r>
          <w:t>hese elements were associated with a</w:t>
        </w:r>
      </w:ins>
      <w:ins w:id="195" w:author="Tristant" w:date="2011-09-05T15:16:00Z">
        <w:r>
          <w:t xml:space="preserve"> FS</w:t>
        </w:r>
      </w:ins>
      <w:ins w:id="196" w:author="Tristant" w:date="2011-09-05T15:15:00Z">
        <w:r>
          <w:t xml:space="preserve"> unwanted </w:t>
        </w:r>
      </w:ins>
      <w:ins w:id="197" w:author="Tristant" w:date="2011-09-05T15:16:00Z">
        <w:r>
          <w:t>emission mask to derive the FS power density emission levels within the 86-92 GHz band</w:t>
        </w:r>
      </w:ins>
      <w:ins w:id="198" w:author="Tristant" w:date="2011-09-05T15:19:00Z">
        <w:r>
          <w:t xml:space="preserve"> that were used in the simulations, as depicted in Figure </w:t>
        </w:r>
      </w:ins>
      <w:ins w:id="199" w:author="Tristant" w:date="2011-09-05T15:25:00Z">
        <w:r>
          <w:t>1</w:t>
        </w:r>
      </w:ins>
      <w:ins w:id="200" w:author="Tristant" w:date="2011-09-05T15:19:00Z">
        <w:r>
          <w:t>-</w:t>
        </w:r>
      </w:ins>
      <w:ins w:id="201" w:author="Tristant" w:date="2011-09-05T15:25:00Z">
        <w:r>
          <w:t>B</w:t>
        </w:r>
      </w:ins>
      <w:ins w:id="202" w:author="Tristant" w:date="2011-09-05T15:19:00Z">
        <w:r>
          <w:t xml:space="preserve"> below.</w:t>
        </w:r>
      </w:ins>
    </w:p>
    <w:p w:rsidR="00F668BB" w:rsidRDefault="00F668BB" w:rsidP="0021717E">
      <w:pPr>
        <w:numPr>
          <w:ins w:id="203" w:author="Tristant" w:date="2011-09-05T15:14:00Z"/>
        </w:numPr>
        <w:rPr>
          <w:ins w:id="204" w:author="Tristant" w:date="2011-09-05T15:24:00Z"/>
        </w:rPr>
      </w:pPr>
    </w:p>
    <w:p w:rsidR="00000000" w:rsidRDefault="00E23123">
      <w:pPr>
        <w:numPr>
          <w:ins w:id="205" w:author="Tristant" w:date="2011-09-05T15:19:00Z"/>
        </w:numPr>
        <w:jc w:val="center"/>
        <w:rPr>
          <w:ins w:id="206" w:author="Tristant" w:date="2011-09-05T15:19:00Z"/>
        </w:rPr>
        <w:pPrChange w:id="207" w:author="Tristant" w:date="2011-09-05T15:24:00Z">
          <w:pPr/>
        </w:pPrChange>
      </w:pPr>
      <w:ins w:id="208" w:author="Tristant" w:date="2011-09-05T15:24:00Z">
        <w:r>
          <w:rPr>
            <w:noProof/>
            <w:lang w:eastAsia="en-GB"/>
          </w:rPr>
          <w:drawing>
            <wp:inline distT="0" distB="0" distL="0" distR="0">
              <wp:extent cx="3714750" cy="32289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14750" cy="3228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F668BB" w:rsidRPr="00E60B65" w:rsidRDefault="00F668BB" w:rsidP="00E95954">
      <w:pPr>
        <w:numPr>
          <w:ins w:id="209" w:author="Tristant" w:date="2011-09-05T15:24:00Z"/>
        </w:numPr>
        <w:jc w:val="center"/>
        <w:rPr>
          <w:ins w:id="210" w:author="Tristant" w:date="2011-09-05T15:24:00Z"/>
          <w:b/>
          <w:lang w:val="en-US"/>
        </w:rPr>
      </w:pPr>
      <w:ins w:id="211" w:author="Tristant" w:date="2011-09-05T15:24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 xml:space="preserve">igure 1-B : </w:t>
        </w:r>
      </w:ins>
      <w:ins w:id="212" w:author="Tristant" w:date="2011-09-05T15:25:00Z">
        <w:r>
          <w:rPr>
            <w:b/>
            <w:lang w:val="en-US"/>
          </w:rPr>
          <w:t>FS unwanted power density used in Study 2</w:t>
        </w:r>
      </w:ins>
    </w:p>
    <w:p w:rsidR="00F668BB" w:rsidRPr="00611DED" w:rsidRDefault="00F668BB" w:rsidP="0021717E">
      <w:pPr>
        <w:numPr>
          <w:ins w:id="213" w:author="Tristant" w:date="2011-09-05T15:19:00Z"/>
        </w:numPr>
      </w:pPr>
    </w:p>
    <w:p w:rsidR="00F668BB" w:rsidRPr="006F4146" w:rsidRDefault="00F668BB" w:rsidP="0021717E">
      <w:pPr>
        <w:pStyle w:val="Heading3"/>
      </w:pPr>
      <w:r w:rsidRPr="006F4146">
        <w:t>3.</w:t>
      </w:r>
      <w:r>
        <w:t>2.4</w:t>
      </w:r>
      <w:r>
        <w:tab/>
      </w:r>
      <w:r w:rsidRPr="00B5708D">
        <w:t xml:space="preserve">Summary of </w:t>
      </w:r>
      <w:r>
        <w:t>the results of Study 2</w:t>
      </w:r>
      <w:del w:id="214" w:author="Tristant" w:date="2011-09-05T15:27:00Z">
        <w:r w:rsidDel="008B47F4">
          <w:delText xml:space="preserve"> (</w:delText>
        </w:r>
        <w:r w:rsidRPr="00C10DDD" w:rsidDel="008B47F4">
          <w:delText>Annex</w:delText>
        </w:r>
        <w:r w:rsidRPr="00E80232" w:rsidDel="008B47F4">
          <w:delText xml:space="preserve"> </w:delText>
        </w:r>
        <w:r w:rsidDel="008B47F4">
          <w:delText>B)</w:delText>
        </w:r>
      </w:del>
    </w:p>
    <w:p w:rsidR="00F668BB" w:rsidRDefault="00F668BB" w:rsidP="0021717E">
      <w:pPr>
        <w:pStyle w:val="Reftext"/>
        <w:ind w:left="0" w:firstLine="0"/>
        <w:rPr>
          <w:ins w:id="215" w:author="Tristant" w:date="2011-09-05T15:27:00Z"/>
        </w:rPr>
      </w:pPr>
      <w:r>
        <w:t xml:space="preserve">Based on assumptions used in this Study, results </w:t>
      </w:r>
      <w:ins w:id="216" w:author="Tristant" w:date="2011-09-05T15:28:00Z">
        <w:r>
          <w:t>of Study 2</w:t>
        </w:r>
        <w:r>
          <w:rPr>
            <w:b/>
            <w:lang w:val="en-US"/>
          </w:rPr>
          <w:t xml:space="preserve"> (see details in Annex </w:t>
        </w:r>
      </w:ins>
      <w:ins w:id="217" w:author="Tristant" w:date="2011-09-05T15:29:00Z">
        <w:r>
          <w:rPr>
            <w:b/>
            <w:lang w:val="en-US"/>
          </w:rPr>
          <w:t>B</w:t>
        </w:r>
      </w:ins>
      <w:ins w:id="218" w:author="Tristant" w:date="2011-09-05T15:28:00Z">
        <w:r>
          <w:rPr>
            <w:b/>
            <w:lang w:val="en-US"/>
          </w:rPr>
          <w:t>)</w:t>
        </w:r>
      </w:ins>
      <w:ins w:id="219" w:author="Tristant" w:date="2011-09-05T15:29:00Z">
        <w:r>
          <w:rPr>
            <w:b/>
            <w:lang w:val="en-US"/>
          </w:rPr>
          <w:t xml:space="preserve"> </w:t>
        </w:r>
      </w:ins>
      <w:r>
        <w:t>indicate</w:t>
      </w:r>
      <w:r w:rsidRPr="0060523B">
        <w:t xml:space="preserve"> that for currently available information on typical FS parameters and </w:t>
      </w:r>
      <w:r>
        <w:t>deployment scenarios of FS links</w:t>
      </w:r>
      <w:ins w:id="220" w:author="Tristant" w:date="2011-09-05T15:26:00Z">
        <w:r>
          <w:t xml:space="preserve">, potential interference to </w:t>
        </w:r>
      </w:ins>
      <w:del w:id="221" w:author="Tristant" w:date="2011-09-05T15:26:00Z">
        <w:r w:rsidDel="00D70949">
          <w:delText xml:space="preserve"> </w:delText>
        </w:r>
        <w:r w:rsidRPr="0060523B" w:rsidDel="00D70949">
          <w:delText xml:space="preserve">the impact on the </w:delText>
        </w:r>
      </w:del>
      <w:r w:rsidRPr="0060523B">
        <w:t xml:space="preserve">EESS sensors </w:t>
      </w:r>
      <w:del w:id="222" w:author="Tristant" w:date="2011-09-05T15:27:00Z">
        <w:r w:rsidRPr="0060523B" w:rsidDel="00D70949">
          <w:delText xml:space="preserve">considered is acceptable i.e. the cumulative interference level </w:delText>
        </w:r>
      </w:del>
      <w:r w:rsidRPr="0060523B">
        <w:t>is below the sensor protection criterion defined in Recommendati</w:t>
      </w:r>
      <w:r>
        <w:t>on ITU</w:t>
      </w:r>
      <w:r>
        <w:noBreakHyphen/>
        <w:t xml:space="preserve">R RS.1029. This was </w:t>
      </w:r>
      <w:r w:rsidRPr="0060523B">
        <w:t>shown for both scenarios considered.</w:t>
      </w:r>
    </w:p>
    <w:p w:rsidR="00F668BB" w:rsidRDefault="00F668BB" w:rsidP="0021717E">
      <w:pPr>
        <w:pStyle w:val="Reftext"/>
        <w:numPr>
          <w:ins w:id="223" w:author="Tristant" w:date="2011-09-05T15:27:00Z"/>
        </w:numPr>
        <w:ind w:left="0" w:firstLine="0"/>
      </w:pPr>
    </w:p>
    <w:p w:rsidR="00F668BB" w:rsidRPr="00815977" w:rsidRDefault="00F668BB" w:rsidP="0021717E">
      <w:pPr>
        <w:pStyle w:val="Heading2"/>
      </w:pPr>
      <w:r>
        <w:t>3</w:t>
      </w:r>
      <w:r w:rsidRPr="00815977">
        <w:t>.</w:t>
      </w:r>
      <w:r>
        <w:t>3</w:t>
      </w:r>
      <w:r>
        <w:tab/>
      </w:r>
      <w:del w:id="224" w:author="Tristant" w:date="2011-09-05T15:27:00Z">
        <w:r w:rsidRPr="00815977" w:rsidDel="008B47F4">
          <w:delText xml:space="preserve">Summary of </w:delText>
        </w:r>
      </w:del>
      <w:r w:rsidRPr="00815977">
        <w:t>Study 3</w:t>
      </w:r>
      <w:del w:id="225" w:author="Tristant" w:date="2011-09-05T15:27:00Z">
        <w:r w:rsidRPr="00815977" w:rsidDel="008B47F4">
          <w:delText xml:space="preserve"> (contains in Annex C)</w:delText>
        </w:r>
      </w:del>
      <w:r w:rsidRPr="00815977">
        <w:t xml:space="preserve"> </w:t>
      </w:r>
    </w:p>
    <w:p w:rsidR="00F668BB" w:rsidRDefault="00F668BB" w:rsidP="0021717E">
      <w:pPr>
        <w:rPr>
          <w:color w:val="000000"/>
          <w:lang w:val="en-US"/>
        </w:rPr>
      </w:pPr>
      <w:r>
        <w:rPr>
          <w:color w:val="000000"/>
          <w:lang w:val="en-US"/>
        </w:rPr>
        <w:t>Th</w:t>
      </w:r>
      <w:ins w:id="226" w:author="Tristant" w:date="2011-09-05T15:29:00Z">
        <w:r>
          <w:rPr>
            <w:color w:val="000000"/>
            <w:lang w:val="en-US"/>
          </w:rPr>
          <w:t>e</w:t>
        </w:r>
      </w:ins>
      <w:del w:id="227" w:author="Tristant" w:date="2011-09-05T15:29:00Z">
        <w:r w:rsidDel="00A43182">
          <w:rPr>
            <w:color w:val="000000"/>
            <w:lang w:val="en-US"/>
          </w:rPr>
          <w:delText>is</w:delText>
        </w:r>
      </w:del>
      <w:r>
        <w:rPr>
          <w:color w:val="000000"/>
          <w:lang w:val="en-US"/>
        </w:rPr>
        <w:t xml:space="preserve"> </w:t>
      </w:r>
      <w:del w:id="228" w:author="Tristant" w:date="2011-09-05T15:29:00Z">
        <w:r w:rsidRPr="008A48E7" w:rsidDel="00A43182">
          <w:rPr>
            <w:color w:val="000000"/>
            <w:lang w:val="en-US"/>
          </w:rPr>
          <w:delText>s</w:delText>
        </w:r>
      </w:del>
      <w:ins w:id="229" w:author="Tristant" w:date="2011-09-05T15:29:00Z">
        <w:r>
          <w:rPr>
            <w:color w:val="000000"/>
            <w:lang w:val="en-US"/>
          </w:rPr>
          <w:t>S</w:t>
        </w:r>
      </w:ins>
      <w:r w:rsidRPr="008A48E7">
        <w:rPr>
          <w:color w:val="000000"/>
          <w:lang w:val="en-US"/>
        </w:rPr>
        <w:t xml:space="preserve">tudy </w:t>
      </w:r>
      <w:ins w:id="230" w:author="Tristant" w:date="2011-09-05T15:29:00Z">
        <w:r>
          <w:rPr>
            <w:color w:val="000000"/>
            <w:lang w:val="en-US"/>
          </w:rPr>
          <w:t xml:space="preserve">3 </w:t>
        </w:r>
      </w:ins>
      <w:ins w:id="231" w:author="Tristant" w:date="2011-09-05T15:30:00Z">
        <w:r w:rsidRPr="00980711">
          <w:rPr>
            <w:lang w:val="en-US"/>
          </w:rPr>
          <w:t xml:space="preserve">presented in </w:t>
        </w:r>
        <w:r w:rsidR="008323DF">
          <w:rPr>
            <w:b/>
            <w:lang w:val="en-US"/>
          </w:rPr>
          <w:t xml:space="preserve">Annex </w:t>
        </w:r>
      </w:ins>
      <w:ins w:id="232" w:author="ANFR" w:date="2011-09-13T21:34:00Z">
        <w:r w:rsidRPr="006C6E05">
          <w:rPr>
            <w:b/>
            <w:lang w:val="en-US"/>
          </w:rPr>
          <w:t>C</w:t>
        </w:r>
        <w:r w:rsidRPr="00980711">
          <w:rPr>
            <w:lang w:val="en-US"/>
          </w:rPr>
          <w:t xml:space="preserve"> </w:t>
        </w:r>
      </w:ins>
      <w:ins w:id="233" w:author="Tristant" w:date="2011-09-05T15:30:00Z">
        <w:r w:rsidRPr="00980711">
          <w:rPr>
            <w:lang w:val="en-US"/>
          </w:rPr>
          <w:t>of the Report</w:t>
        </w:r>
        <w:r>
          <w:rPr>
            <w:lang w:val="en-US"/>
          </w:rPr>
          <w:t xml:space="preserve"> </w:t>
        </w:r>
        <w:r>
          <w:t xml:space="preserve">proposes to assess the maximum level of interference </w:t>
        </w:r>
      </w:ins>
      <w:ins w:id="234" w:author="Tristant" w:date="2011-09-05T15:31:00Z">
        <w:r>
          <w:t xml:space="preserve">to EESS sensors in the 86-92 GHz </w:t>
        </w:r>
      </w:ins>
      <w:ins w:id="235" w:author="Tristant" w:date="2011-09-05T15:32:00Z">
        <w:r>
          <w:t xml:space="preserve">and develop </w:t>
        </w:r>
      </w:ins>
      <w:del w:id="236" w:author="Tristant" w:date="2011-09-05T15:32:00Z">
        <w:r w:rsidRPr="008A48E7" w:rsidDel="00A43182">
          <w:rPr>
            <w:color w:val="000000"/>
            <w:lang w:val="en-US"/>
          </w:rPr>
          <w:delText xml:space="preserve">presents </w:delText>
        </w:r>
      </w:del>
      <w:r w:rsidRPr="008A48E7">
        <w:rPr>
          <w:color w:val="000000"/>
          <w:lang w:val="en-US"/>
        </w:rPr>
        <w:t xml:space="preserve">a realistic interference scenario </w:t>
      </w:r>
      <w:r w:rsidRPr="008A48E7">
        <w:rPr>
          <w:color w:val="000000"/>
          <w:lang w:val="en-US"/>
        </w:rPr>
        <w:lastRenderedPageBreak/>
        <w:t xml:space="preserve">for addressing the potential for impact from the FS operating in the 81-86 GHz band </w:t>
      </w:r>
      <w:del w:id="237" w:author="Tristant" w:date="2011-09-05T15:32:00Z">
        <w:r w:rsidRPr="008A48E7" w:rsidDel="00A43182">
          <w:rPr>
            <w:color w:val="000000"/>
            <w:lang w:val="en-US"/>
          </w:rPr>
          <w:delText>into the EESS (passive) me</w:delText>
        </w:r>
        <w:r w:rsidDel="00A43182">
          <w:rPr>
            <w:color w:val="000000"/>
            <w:lang w:val="en-US"/>
          </w:rPr>
          <w:delText>asurement in the adjacent 86</w:delText>
        </w:r>
        <w:r w:rsidDel="00A43182">
          <w:rPr>
            <w:color w:val="000000"/>
            <w:lang w:val="en-US"/>
          </w:rPr>
          <w:noBreakHyphen/>
          <w:delText>92 </w:delText>
        </w:r>
        <w:r w:rsidRPr="008A48E7" w:rsidDel="00A43182">
          <w:rPr>
            <w:color w:val="000000"/>
            <w:lang w:val="en-US"/>
          </w:rPr>
          <w:delText xml:space="preserve">GHz band, </w:delText>
        </w:r>
      </w:del>
      <w:r w:rsidRPr="008A48E7">
        <w:rPr>
          <w:color w:val="000000"/>
          <w:lang w:val="en-US"/>
        </w:rPr>
        <w:t>based on actual FS deployments</w:t>
      </w:r>
      <w:r>
        <w:rPr>
          <w:color w:val="000000"/>
          <w:lang w:val="en-US"/>
        </w:rPr>
        <w:t xml:space="preserve"> in one country</w:t>
      </w:r>
      <w:r w:rsidRPr="008A48E7">
        <w:rPr>
          <w:color w:val="000000"/>
          <w:lang w:val="en-US"/>
        </w:rPr>
        <w:t>.</w:t>
      </w:r>
    </w:p>
    <w:p w:rsidR="00F668BB" w:rsidRPr="00E6207B" w:rsidRDefault="00F668BB" w:rsidP="0021717E">
      <w:pPr>
        <w:pStyle w:val="Heading3"/>
      </w:pPr>
      <w:r>
        <w:t>3.3.1</w:t>
      </w:r>
      <w:r>
        <w:tab/>
      </w:r>
      <w:r w:rsidRPr="00660DFB">
        <w:t>FS deployment scenarios and characteristics</w:t>
      </w:r>
      <w:ins w:id="238" w:author="Tristant" w:date="2011-09-05T15:33:00Z">
        <w:r>
          <w:t xml:space="preserve"> </w:t>
        </w:r>
        <w:r w:rsidRPr="00B5708D">
          <w:t xml:space="preserve">taken in </w:t>
        </w:r>
        <w:r>
          <w:t>Study 3</w:t>
        </w:r>
      </w:ins>
    </w:p>
    <w:p w:rsidR="00F668BB" w:rsidRDefault="00F668BB" w:rsidP="0021717E">
      <w:pPr>
        <w:rPr>
          <w:ins w:id="239" w:author="Tristant" w:date="2011-09-05T15:35:00Z"/>
          <w:color w:val="000000"/>
          <w:lang w:val="en-US"/>
        </w:rPr>
      </w:pPr>
      <w:r w:rsidRPr="008A48E7">
        <w:rPr>
          <w:color w:val="000000"/>
          <w:lang w:val="en-US"/>
        </w:rPr>
        <w:t>In terms of FS parameters for the study, publicly available data on 2850 actual frequency assignments of FS stations licensed in North America was used.</w:t>
      </w:r>
    </w:p>
    <w:p w:rsidR="00F668BB" w:rsidRDefault="00F668BB" w:rsidP="0021717E">
      <w:pPr>
        <w:numPr>
          <w:ins w:id="240" w:author="Tristant" w:date="2011-09-05T15:35:00Z"/>
        </w:numPr>
        <w:rPr>
          <w:ins w:id="241" w:author="Tristant" w:date="2011-09-05T15:35:00Z"/>
          <w:color w:val="000000"/>
          <w:lang w:val="en-US"/>
        </w:rPr>
      </w:pPr>
      <w:del w:id="242" w:author="Tristant" w:date="2011-09-05T15:35:00Z">
        <w:r w:rsidRPr="008A48E7" w:rsidDel="005443F2">
          <w:rPr>
            <w:color w:val="000000"/>
            <w:lang w:val="en-US"/>
          </w:rPr>
          <w:delText xml:space="preserve"> </w:delText>
        </w:r>
      </w:del>
      <w:r w:rsidRPr="008A48E7">
        <w:rPr>
          <w:color w:val="000000"/>
          <w:lang w:val="en-US"/>
        </w:rPr>
        <w:t>From these assignments, real data was gathered for the simulation on locations (i.e., densities of the fixed stations), power levels (typically -10 dBW), center frequencies (</w:t>
      </w:r>
      <w:del w:id="243" w:author="Tristant" w:date="2011-09-05T16:41:00Z">
        <w:r w:rsidRPr="008A48E7" w:rsidDel="002C13E1">
          <w:rPr>
            <w:color w:val="000000"/>
            <w:lang w:val="en-US"/>
          </w:rPr>
          <w:delText xml:space="preserve">typically </w:delText>
        </w:r>
      </w:del>
      <w:ins w:id="244" w:author="Tristant" w:date="2011-09-05T16:41:00Z">
        <w:r>
          <w:rPr>
            <w:color w:val="000000"/>
            <w:lang w:val="en-US"/>
          </w:rPr>
          <w:t>with a large majority in the</w:t>
        </w:r>
        <w:r w:rsidRPr="008A48E7">
          <w:rPr>
            <w:color w:val="000000"/>
            <w:lang w:val="en-US"/>
          </w:rPr>
          <w:t xml:space="preserve"> </w:t>
        </w:r>
      </w:ins>
      <w:r w:rsidRPr="008A48E7">
        <w:rPr>
          <w:color w:val="000000"/>
          <w:lang w:val="en-US"/>
        </w:rPr>
        <w:t>82</w:t>
      </w:r>
      <w:del w:id="245" w:author="Tristant" w:date="2011-09-05T16:41:00Z">
        <w:r w:rsidRPr="008A48E7" w:rsidDel="002C13E1">
          <w:rPr>
            <w:color w:val="000000"/>
            <w:lang w:val="en-US"/>
          </w:rPr>
          <w:delText>.5</w:delText>
        </w:r>
      </w:del>
      <w:r w:rsidRPr="008A48E7">
        <w:rPr>
          <w:color w:val="000000"/>
          <w:lang w:val="en-US"/>
        </w:rPr>
        <w:t>-83.5 GHz</w:t>
      </w:r>
      <w:ins w:id="246" w:author="Tristant" w:date="2011-09-05T16:41:00Z">
        <w:r>
          <w:rPr>
            <w:color w:val="000000"/>
            <w:lang w:val="en-US"/>
          </w:rPr>
          <w:t xml:space="preserve"> band</w:t>
        </w:r>
      </w:ins>
      <w:r w:rsidRPr="008A48E7">
        <w:rPr>
          <w:color w:val="000000"/>
          <w:lang w:val="en-US"/>
        </w:rPr>
        <w:t>), bandwidths (typically 1-2 GHz), antenna pointing azimuths, antenna pointing elevations (typically less than 5º) and maximum antenna gains (typically 42-44 dBi).</w:t>
      </w:r>
    </w:p>
    <w:p w:rsidR="00F668BB" w:rsidRDefault="00F668BB" w:rsidP="0021717E">
      <w:pPr>
        <w:numPr>
          <w:ins w:id="247" w:author="Tristant" w:date="2011-09-05T15:35:00Z"/>
        </w:numPr>
        <w:rPr>
          <w:color w:val="000000"/>
          <w:lang w:val="en-US"/>
        </w:rPr>
      </w:pPr>
      <w:del w:id="248" w:author="Tristant" w:date="2011-09-05T15:35:00Z">
        <w:r w:rsidRPr="008A48E7" w:rsidDel="006877F7">
          <w:rPr>
            <w:color w:val="000000"/>
            <w:lang w:val="en-US"/>
          </w:rPr>
          <w:delText xml:space="preserve"> </w:delText>
        </w:r>
      </w:del>
      <w:r w:rsidRPr="008A48E7">
        <w:rPr>
          <w:color w:val="000000"/>
          <w:lang w:val="en-US"/>
        </w:rPr>
        <w:t>An FS reference antenna pattern based on Recommendation ITU-R F.1245-1 was used in the simulations.</w:t>
      </w:r>
    </w:p>
    <w:p w:rsidR="00F668BB" w:rsidRPr="00E6207B" w:rsidRDefault="00F668BB" w:rsidP="0021717E">
      <w:pPr>
        <w:pStyle w:val="Heading3"/>
      </w:pPr>
      <w:r w:rsidRPr="00E6207B">
        <w:t>3.</w:t>
      </w:r>
      <w:r>
        <w:t>3</w:t>
      </w:r>
      <w:r w:rsidRPr="00E6207B">
        <w:t>.</w:t>
      </w:r>
      <w:r>
        <w:t>2</w:t>
      </w:r>
      <w:r>
        <w:tab/>
      </w:r>
      <w:ins w:id="249" w:author="Tristant" w:date="2011-09-05T15:34:00Z">
        <w:r>
          <w:t xml:space="preserve">Simulation assumptions </w:t>
        </w:r>
      </w:ins>
      <w:del w:id="250" w:author="Tristant" w:date="2011-09-05T15:34:00Z">
        <w:r w:rsidRPr="00E6207B" w:rsidDel="00ED2E08">
          <w:delText>Interference analysis</w:delText>
        </w:r>
      </w:del>
      <w:ins w:id="251" w:author="Tristant" w:date="2011-09-05T15:33:00Z">
        <w:r w:rsidRPr="00B5708D">
          <w:t xml:space="preserve">taken in </w:t>
        </w:r>
        <w:r>
          <w:t>Study 3</w:t>
        </w:r>
      </w:ins>
    </w:p>
    <w:p w:rsidR="00F668BB" w:rsidRDefault="00F668BB" w:rsidP="0021717E">
      <w:pPr>
        <w:rPr>
          <w:ins w:id="252" w:author="Tristant" w:date="2011-09-05T16:44:00Z"/>
          <w:color w:val="000000"/>
          <w:lang w:val="en-US"/>
        </w:rPr>
      </w:pPr>
      <w:r w:rsidRPr="008A48E7">
        <w:rPr>
          <w:color w:val="000000"/>
          <w:lang w:val="en-US"/>
        </w:rPr>
        <w:t>The unwanted emission power falling within the 86-92 GHz EESS (passive) band was calculated for each station by integrating the power spectral density (psd) of emissions over the first 100 MHz (</w:t>
      </w:r>
      <w:r>
        <w:rPr>
          <w:color w:val="000000"/>
          <w:lang w:val="en-US"/>
        </w:rPr>
        <w:t>86</w:t>
      </w:r>
      <w:r>
        <w:rPr>
          <w:color w:val="000000"/>
          <w:lang w:val="en-US"/>
        </w:rPr>
        <w:noBreakHyphen/>
      </w:r>
      <w:r w:rsidRPr="008A48E7">
        <w:rPr>
          <w:color w:val="000000"/>
          <w:lang w:val="en-US"/>
        </w:rPr>
        <w:t xml:space="preserve">86.1 GHz) of the EESS (passive) band based on the out-of-band emission mask provided in </w:t>
      </w:r>
      <w:r w:rsidRPr="00E80232">
        <w:rPr>
          <w:b/>
          <w:color w:val="000000"/>
          <w:lang w:val="en-US"/>
        </w:rPr>
        <w:t>Annex C1</w:t>
      </w:r>
      <w:r w:rsidRPr="00E80232">
        <w:rPr>
          <w:color w:val="000000"/>
          <w:lang w:val="en-US"/>
        </w:rPr>
        <w:t>,</w:t>
      </w:r>
      <w:r w:rsidRPr="008A48E7">
        <w:rPr>
          <w:color w:val="000000"/>
          <w:lang w:val="en-US"/>
        </w:rPr>
        <w:t xml:space="preserve"> as well as the center frequency, necessary bandwidth and maximum antenna gain of the licensed frequency assignment.</w:t>
      </w:r>
    </w:p>
    <w:p w:rsidR="00F668BB" w:rsidRDefault="00F668BB" w:rsidP="0021717E">
      <w:pPr>
        <w:numPr>
          <w:ins w:id="253" w:author="Tristant" w:date="2011-09-05T16:44:00Z"/>
        </w:numPr>
        <w:rPr>
          <w:ins w:id="254" w:author="Tristant" w:date="2011-09-05T16:58:00Z"/>
          <w:color w:val="000000"/>
          <w:lang w:val="en-US"/>
        </w:rPr>
      </w:pPr>
      <w:ins w:id="255" w:author="Tristant" w:date="2011-09-05T16:44:00Z">
        <w:r>
          <w:rPr>
            <w:color w:val="000000"/>
            <w:lang w:val="en-US"/>
          </w:rPr>
          <w:t xml:space="preserve">Apart from few single links, </w:t>
        </w:r>
      </w:ins>
      <w:ins w:id="256" w:author="Tristant" w:date="2011-09-05T16:45:00Z">
        <w:r>
          <w:rPr>
            <w:color w:val="000000"/>
            <w:lang w:val="en-US"/>
          </w:rPr>
          <w:t xml:space="preserve">over the 2850 links used in Study 3, </w:t>
        </w:r>
      </w:ins>
      <w:ins w:id="257" w:author="Tristant" w:date="2011-09-05T16:46:00Z">
        <w:r>
          <w:rPr>
            <w:color w:val="000000"/>
            <w:lang w:val="en-US"/>
          </w:rPr>
          <w:t>more than 2840 links are operated within the 82-83.5 GHz band</w:t>
        </w:r>
      </w:ins>
      <w:ins w:id="258" w:author="Tristant" w:date="2011-09-05T16:47:00Z">
        <w:r>
          <w:rPr>
            <w:color w:val="000000"/>
            <w:lang w:val="en-US"/>
          </w:rPr>
          <w:t xml:space="preserve"> and </w:t>
        </w:r>
      </w:ins>
      <w:ins w:id="259" w:author="Tristant" w:date="2011-09-05T16:48:00Z">
        <w:r>
          <w:rPr>
            <w:color w:val="000000"/>
            <w:lang w:val="en-US"/>
          </w:rPr>
          <w:t xml:space="preserve">most of these links </w:t>
        </w:r>
      </w:ins>
      <w:ins w:id="260" w:author="Tristant" w:date="2011-09-05T16:47:00Z">
        <w:r>
          <w:rPr>
            <w:color w:val="000000"/>
            <w:lang w:val="en-US"/>
          </w:rPr>
          <w:t>make use of a</w:t>
        </w:r>
      </w:ins>
      <w:ins w:id="261" w:author="Tristant" w:date="2011-09-05T16:48:00Z">
        <w:r>
          <w:rPr>
            <w:color w:val="000000"/>
            <w:lang w:val="en-US"/>
          </w:rPr>
          <w:t xml:space="preserve"> -10 dBW power</w:t>
        </w:r>
      </w:ins>
      <w:ins w:id="262" w:author="Tristant" w:date="2011-09-05T16:46:00Z">
        <w:r>
          <w:rPr>
            <w:color w:val="000000"/>
            <w:lang w:val="en-US"/>
          </w:rPr>
          <w:t>.</w:t>
        </w:r>
      </w:ins>
      <w:ins w:id="263" w:author="Tristant" w:date="2011-09-05T16:48:00Z">
        <w:r>
          <w:rPr>
            <w:color w:val="000000"/>
            <w:lang w:val="en-US"/>
          </w:rPr>
          <w:t xml:space="preserve"> Overall, associated with the</w:t>
        </w:r>
      </w:ins>
      <w:ins w:id="264" w:author="Tristant" w:date="2011-09-05T16:49:00Z">
        <w:r>
          <w:rPr>
            <w:color w:val="000000"/>
            <w:lang w:val="en-US"/>
          </w:rPr>
          <w:t xml:space="preserve"> </w:t>
        </w:r>
      </w:ins>
      <w:ins w:id="265" w:author="Tristant" w:date="2011-09-05T16:48:00Z">
        <w:r>
          <w:rPr>
            <w:color w:val="000000"/>
            <w:lang w:val="en-US"/>
          </w:rPr>
          <w:t xml:space="preserve">mask as in Annex C1, the </w:t>
        </w:r>
      </w:ins>
      <w:ins w:id="266" w:author="Tristant" w:date="2011-09-05T16:49:00Z">
        <w:r>
          <w:rPr>
            <w:color w:val="000000"/>
            <w:lang w:val="en-US"/>
          </w:rPr>
          <w:t xml:space="preserve">unwanted emissions </w:t>
        </w:r>
      </w:ins>
      <w:ins w:id="267" w:author="Tristant" w:date="2011-09-05T16:57:00Z">
        <w:r>
          <w:rPr>
            <w:color w:val="000000"/>
            <w:lang w:val="en-US"/>
          </w:rPr>
          <w:t xml:space="preserve">power </w:t>
        </w:r>
      </w:ins>
      <w:ins w:id="268" w:author="Tristant" w:date="2011-09-05T16:49:00Z">
        <w:r>
          <w:rPr>
            <w:color w:val="000000"/>
            <w:lang w:val="en-US"/>
          </w:rPr>
          <w:t xml:space="preserve">of these links </w:t>
        </w:r>
      </w:ins>
      <w:ins w:id="269" w:author="Tristant" w:date="2011-09-05T16:58:00Z">
        <w:r>
          <w:rPr>
            <w:color w:val="000000"/>
            <w:lang w:val="en-US"/>
          </w:rPr>
          <w:t xml:space="preserve">over the first </w:t>
        </w:r>
        <w:r w:rsidRPr="008A48E7">
          <w:rPr>
            <w:color w:val="000000"/>
            <w:lang w:val="en-US"/>
          </w:rPr>
          <w:t>100 MHz (</w:t>
        </w:r>
        <w:r>
          <w:rPr>
            <w:color w:val="000000"/>
            <w:lang w:val="en-US"/>
          </w:rPr>
          <w:t>86</w:t>
        </w:r>
        <w:r>
          <w:rPr>
            <w:color w:val="000000"/>
            <w:lang w:val="en-US"/>
          </w:rPr>
          <w:noBreakHyphen/>
        </w:r>
        <w:r w:rsidRPr="008A48E7">
          <w:rPr>
            <w:color w:val="000000"/>
            <w:lang w:val="en-US"/>
          </w:rPr>
          <w:t>86.1 GHz) of the EESS (passive) band</w:t>
        </w:r>
        <w:r>
          <w:rPr>
            <w:color w:val="000000"/>
            <w:lang w:val="en-US"/>
          </w:rPr>
          <w:t xml:space="preserve"> </w:t>
        </w:r>
      </w:ins>
      <w:ins w:id="270" w:author="Tristant" w:date="2011-09-05T17:53:00Z">
        <w:r>
          <w:rPr>
            <w:color w:val="000000"/>
            <w:lang w:val="en-US"/>
          </w:rPr>
          <w:t>varies as follows</w:t>
        </w:r>
      </w:ins>
      <w:ins w:id="271" w:author="Tristant" w:date="2011-09-05T16:58:00Z">
        <w:r>
          <w:rPr>
            <w:color w:val="000000"/>
            <w:lang w:val="en-US"/>
          </w:rPr>
          <w:t>:</w:t>
        </w:r>
      </w:ins>
    </w:p>
    <w:p w:rsidR="00F668BB" w:rsidRDefault="00F668BB" w:rsidP="007C3C4C">
      <w:pPr>
        <w:numPr>
          <w:ilvl w:val="0"/>
          <w:numId w:val="4"/>
          <w:ins w:id="272" w:author="Tristant" w:date="2011-09-05T17:31:00Z"/>
        </w:numPr>
        <w:rPr>
          <w:ins w:id="273" w:author="Tristant" w:date="2011-09-05T17:31:00Z"/>
          <w:color w:val="000000"/>
          <w:lang w:val="en-US"/>
        </w:rPr>
      </w:pPr>
      <w:ins w:id="274" w:author="Tristant" w:date="2011-09-05T17:31:00Z">
        <w:r>
          <w:rPr>
            <w:color w:val="000000"/>
            <w:lang w:val="en-US"/>
          </w:rPr>
          <w:t>-53.9</w:t>
        </w:r>
      </w:ins>
      <w:ins w:id="275" w:author="Tristant" w:date="2011-09-05T17:32:00Z">
        <w:r>
          <w:rPr>
            <w:color w:val="000000"/>
            <w:lang w:val="en-US"/>
          </w:rPr>
          <w:t>7</w:t>
        </w:r>
      </w:ins>
      <w:ins w:id="276" w:author="Tristant" w:date="2011-09-05T17:31:00Z">
        <w:r>
          <w:rPr>
            <w:color w:val="000000"/>
            <w:lang w:val="en-US"/>
          </w:rPr>
          <w:t xml:space="preserve"> dBW/100 MHz for </w:t>
        </w:r>
      </w:ins>
      <w:ins w:id="277" w:author="Tristant" w:date="2011-09-05T17:32:00Z">
        <w:r>
          <w:rPr>
            <w:color w:val="000000"/>
            <w:lang w:val="en-US"/>
          </w:rPr>
          <w:t>125</w:t>
        </w:r>
      </w:ins>
      <w:ins w:id="278" w:author="Tristant" w:date="2011-09-05T17:31:00Z">
        <w:r>
          <w:rPr>
            <w:color w:val="000000"/>
            <w:lang w:val="en-US"/>
          </w:rPr>
          <w:t>0 MHz FS bandwidth operated at 8</w:t>
        </w:r>
      </w:ins>
      <w:ins w:id="279" w:author="Tristant" w:date="2011-09-05T17:32:00Z">
        <w:r>
          <w:rPr>
            <w:color w:val="000000"/>
            <w:lang w:val="en-US"/>
          </w:rPr>
          <w:t>2</w:t>
        </w:r>
      </w:ins>
      <w:ins w:id="280" w:author="Tristant" w:date="2011-09-05T17:31:00Z">
        <w:r>
          <w:rPr>
            <w:color w:val="000000"/>
            <w:lang w:val="en-US"/>
          </w:rPr>
          <w:t xml:space="preserve"> GHz</w:t>
        </w:r>
      </w:ins>
      <w:ins w:id="281" w:author="Tristant" w:date="2011-09-05T18:00:00Z">
        <w:r>
          <w:rPr>
            <w:color w:val="000000"/>
            <w:lang w:val="en-US"/>
          </w:rPr>
          <w:t xml:space="preserve"> (typical case)</w:t>
        </w:r>
      </w:ins>
    </w:p>
    <w:p w:rsidR="00F668BB" w:rsidRDefault="00F668BB" w:rsidP="00C43E60">
      <w:pPr>
        <w:numPr>
          <w:ilvl w:val="0"/>
          <w:numId w:val="4"/>
          <w:ins w:id="282" w:author="Tristant" w:date="2011-09-05T17:56:00Z"/>
        </w:numPr>
        <w:rPr>
          <w:ins w:id="283" w:author="Tristant" w:date="2011-09-05T17:56:00Z"/>
          <w:color w:val="000000"/>
          <w:lang w:val="en-US"/>
        </w:rPr>
      </w:pPr>
      <w:ins w:id="284" w:author="Tristant" w:date="2011-09-05T17:56:00Z">
        <w:r>
          <w:rPr>
            <w:color w:val="000000"/>
            <w:lang w:val="en-US"/>
          </w:rPr>
          <w:t>-23 dBW/100 MHz for FS operated at 83.5 GHz</w:t>
        </w:r>
      </w:ins>
    </w:p>
    <w:p w:rsidR="00F668BB" w:rsidDel="007C3C4C" w:rsidRDefault="00F668BB" w:rsidP="0021717E">
      <w:pPr>
        <w:numPr>
          <w:ins w:id="285" w:author="Tristant" w:date="2011-09-05T16:48:00Z"/>
        </w:numPr>
        <w:rPr>
          <w:del w:id="286" w:author="Tristant" w:date="2011-09-05T17:32:00Z"/>
          <w:lang w:val="en-US"/>
        </w:rPr>
      </w:pPr>
    </w:p>
    <w:p w:rsidR="00F668BB" w:rsidRDefault="00F668BB" w:rsidP="0021717E">
      <w:pPr>
        <w:rPr>
          <w:color w:val="000000"/>
          <w:lang w:val="en-US"/>
        </w:rPr>
      </w:pPr>
      <w:r w:rsidRPr="008A48E7">
        <w:rPr>
          <w:color w:val="000000"/>
          <w:lang w:val="en-US"/>
        </w:rPr>
        <w:t>Simulations for this deployment model were conducted for the three adjacent, but non-overlapping, measurement areas between 32.524° and 45.476° North latitude and between 73.898° and 122.102° West longitude. Each of these areas has an area of 2 000 000 km</w:t>
      </w:r>
      <w:r w:rsidRPr="00660DFB">
        <w:rPr>
          <w:color w:val="000000"/>
          <w:vertAlign w:val="superscript"/>
          <w:lang w:val="en-US"/>
        </w:rPr>
        <w:t>2</w:t>
      </w:r>
      <w:r w:rsidRPr="008A48E7">
        <w:rPr>
          <w:color w:val="000000"/>
          <w:lang w:val="en-US"/>
        </w:rPr>
        <w:t xml:space="preserve">. Interference from FS links into a passive EESS sensor was evaluated under free space propagation conditions, plus an additional loss for atmospheric (gaseous) absorption from Annex 2 of Recommendation ITU-R P.676-7. The temperature, pressure and surface water vapor content were generated using ITU-R P.835-4. </w:t>
      </w:r>
    </w:p>
    <w:p w:rsidR="00F668BB" w:rsidRPr="006F4146" w:rsidRDefault="00F668BB" w:rsidP="0021717E">
      <w:pPr>
        <w:pStyle w:val="Heading3"/>
      </w:pPr>
      <w:r w:rsidRPr="006F4146">
        <w:t>3.</w:t>
      </w:r>
      <w:r>
        <w:t>3.3</w:t>
      </w:r>
      <w:r>
        <w:tab/>
      </w:r>
      <w:r w:rsidRPr="00B5708D">
        <w:t xml:space="preserve">Summary of </w:t>
      </w:r>
      <w:r>
        <w:t>the results of Study 3</w:t>
      </w:r>
      <w:del w:id="287" w:author="Tristant" w:date="2011-09-05T17:57:00Z">
        <w:r w:rsidDel="00C43E60">
          <w:delText xml:space="preserve"> (</w:delText>
        </w:r>
        <w:r w:rsidRPr="00C10DDD" w:rsidDel="00C43E60">
          <w:delText xml:space="preserve">Annex </w:delText>
        </w:r>
        <w:r w:rsidDel="00C43E60">
          <w:delText>C)</w:delText>
        </w:r>
      </w:del>
    </w:p>
    <w:p w:rsidR="00F668BB" w:rsidRPr="008A48E7" w:rsidRDefault="00F668BB" w:rsidP="0021717E">
      <w:pPr>
        <w:rPr>
          <w:lang w:val="en-US"/>
        </w:rPr>
      </w:pPr>
      <w:r>
        <w:rPr>
          <w:lang w:val="en-US"/>
        </w:rPr>
        <w:t xml:space="preserve">Based on assumptions used in the Study 3, including an unwanted emission mask in </w:t>
      </w:r>
      <w:r w:rsidRPr="00C10DDD">
        <w:rPr>
          <w:b/>
          <w:lang w:val="en-US"/>
        </w:rPr>
        <w:t>Annex C1</w:t>
      </w:r>
      <w:r>
        <w:rPr>
          <w:lang w:val="en-US"/>
        </w:rPr>
        <w:t xml:space="preserve">, </w:t>
      </w:r>
      <w:del w:id="288" w:author="Tristant" w:date="2011-09-05T17:58:00Z">
        <w:r w:rsidDel="00C43E60">
          <w:rPr>
            <w:color w:val="000000"/>
            <w:lang w:val="en-US"/>
          </w:rPr>
          <w:delText>t</w:delText>
        </w:r>
        <w:r w:rsidRPr="008A48E7" w:rsidDel="00C43E60">
          <w:rPr>
            <w:color w:val="000000"/>
            <w:lang w:val="en-US"/>
          </w:rPr>
          <w:delText xml:space="preserve">he </w:delText>
        </w:r>
      </w:del>
      <w:r w:rsidRPr="008A48E7">
        <w:rPr>
          <w:color w:val="000000"/>
          <w:lang w:val="en-US"/>
        </w:rPr>
        <w:t xml:space="preserve">results </w:t>
      </w:r>
      <w:ins w:id="289" w:author="Tristant" w:date="2011-09-05T17:58:00Z">
        <w:r>
          <w:t>of Study 3</w:t>
        </w:r>
        <w:r>
          <w:rPr>
            <w:b/>
            <w:lang w:val="en-US"/>
          </w:rPr>
          <w:t xml:space="preserve"> (see details in Annex C) </w:t>
        </w:r>
      </w:ins>
      <w:del w:id="290" w:author="Tristant" w:date="2011-09-05T17:58:00Z">
        <w:r w:rsidRPr="008A48E7" w:rsidDel="00C43E60">
          <w:rPr>
            <w:color w:val="000000"/>
            <w:lang w:val="en-US"/>
          </w:rPr>
          <w:delText xml:space="preserve">from the simulations </w:delText>
        </w:r>
      </w:del>
      <w:r w:rsidRPr="008A48E7">
        <w:rPr>
          <w:color w:val="000000"/>
          <w:lang w:val="en-US"/>
        </w:rPr>
        <w:t xml:space="preserve">indicate that </w:t>
      </w:r>
      <w:ins w:id="291" w:author="Tristant" w:date="2011-09-05T18:01:00Z">
        <w:r>
          <w:rPr>
            <w:lang w:val="en-US"/>
          </w:rPr>
          <w:t>f</w:t>
        </w:r>
        <w:r w:rsidRPr="002F666C">
          <w:rPr>
            <w:lang w:val="en-US"/>
          </w:rPr>
          <w:t>or the current 81-86 GHz licensed FS station deployment in North America</w:t>
        </w:r>
      </w:ins>
      <w:ins w:id="292" w:author="Tristant" w:date="2011-09-05T18:02:00Z">
        <w:r>
          <w:rPr>
            <w:lang w:val="en-US"/>
          </w:rPr>
          <w:t xml:space="preserve"> (mainly in the 82-83.5 GHz band)</w:t>
        </w:r>
      </w:ins>
      <w:ins w:id="293" w:author="Tristant" w:date="2011-09-05T18:01:00Z">
        <w:r w:rsidRPr="00E44E96">
          <w:rPr>
            <w:lang w:val="en-US"/>
          </w:rPr>
          <w:t>,</w:t>
        </w:r>
        <w:r>
          <w:rPr>
            <w:lang w:val="en-US"/>
          </w:rPr>
          <w:t xml:space="preserve"> the emission mask specified in Annex C1 is sufficient to protect EESS (passive) systems operating in the 86-92 GHz</w:t>
        </w:r>
      </w:ins>
      <w:ins w:id="294" w:author="Tristant" w:date="2011-09-05T18:02:00Z">
        <w:r>
          <w:rPr>
            <w:lang w:val="en-US"/>
          </w:rPr>
          <w:t>.</w:t>
        </w:r>
      </w:ins>
      <w:del w:id="295" w:author="Tristant" w:date="2011-09-05T18:02:00Z">
        <w:r w:rsidRPr="008A48E7" w:rsidDel="009511BC">
          <w:rPr>
            <w:color w:val="000000"/>
            <w:lang w:val="en-US"/>
          </w:rPr>
          <w:delText>the EESS protective criterion specified in Recommendation ITU-R RS.1029-2 are not exceeded for the EESS sensors.</w:delText>
        </w:r>
      </w:del>
    </w:p>
    <w:p w:rsidR="00F668BB" w:rsidRPr="00815977" w:rsidRDefault="00F668BB" w:rsidP="0021717E">
      <w:pPr>
        <w:pStyle w:val="Heading2"/>
      </w:pPr>
      <w:r>
        <w:t>3</w:t>
      </w:r>
      <w:r w:rsidRPr="00815977">
        <w:t>.</w:t>
      </w:r>
      <w:r>
        <w:t>4</w:t>
      </w:r>
      <w:r>
        <w:tab/>
        <w:t>Possible application of 81</w:t>
      </w:r>
      <w:r>
        <w:noBreakHyphen/>
      </w:r>
      <w:r w:rsidRPr="00815977">
        <w:t xml:space="preserve">86 GHz </w:t>
      </w:r>
      <w:r>
        <w:t>studies</w:t>
      </w:r>
      <w:r w:rsidRPr="00815977">
        <w:t xml:space="preserve"> </w:t>
      </w:r>
      <w:r>
        <w:t xml:space="preserve">to the </w:t>
      </w:r>
      <w:r w:rsidRPr="00815977">
        <w:t>92</w:t>
      </w:r>
      <w:r>
        <w:noBreakHyphen/>
      </w:r>
      <w:r w:rsidRPr="00815977">
        <w:t xml:space="preserve">94 GHz </w:t>
      </w:r>
      <w:r>
        <w:t>band</w:t>
      </w:r>
    </w:p>
    <w:p w:rsidR="00F668BB" w:rsidRDefault="00F668BB" w:rsidP="0021717E">
      <w:pPr>
        <w:pStyle w:val="Heading3"/>
        <w:rPr>
          <w:lang w:val="en-US"/>
        </w:rPr>
      </w:pPr>
      <w:r>
        <w:rPr>
          <w:lang w:val="en-US"/>
        </w:rPr>
        <w:t>3.4.1</w:t>
      </w:r>
      <w:r>
        <w:rPr>
          <w:lang w:val="en-US"/>
        </w:rPr>
        <w:tab/>
        <w:t>Study 1</w:t>
      </w:r>
    </w:p>
    <w:p w:rsidR="00F668BB" w:rsidRDefault="00F668BB" w:rsidP="0021717E">
      <w:pPr>
        <w:rPr>
          <w:lang w:val="en-US"/>
        </w:rPr>
      </w:pPr>
      <w:r w:rsidRPr="001E61A5">
        <w:rPr>
          <w:lang w:val="en-US"/>
        </w:rPr>
        <w:t xml:space="preserve">Appendix A of </w:t>
      </w:r>
      <w:r w:rsidRPr="00C10DDD">
        <w:rPr>
          <w:b/>
          <w:lang w:val="en-US"/>
        </w:rPr>
        <w:t>Annex A</w:t>
      </w:r>
      <w:r w:rsidRPr="001E61A5">
        <w:rPr>
          <w:lang w:val="en-US"/>
        </w:rPr>
        <w:t xml:space="preserve"> of this Report similarly considers the compatibility between FS operating in the 92-94 GHz band and EESS (passive) sensors in the 86-92 GHz band. It was concluded that </w:t>
      </w:r>
      <w:r w:rsidRPr="001E61A5">
        <w:rPr>
          <w:lang w:val="en-US"/>
        </w:rPr>
        <w:lastRenderedPageBreak/>
        <w:t xml:space="preserve">based on the fact that the FS characteristics and deployment scenarios are likely to be the same as in the bands 81-86 GHz and that the propagation conditions and the EESS sensor characteristics are the same as already used, this Appendix A of </w:t>
      </w:r>
      <w:r w:rsidRPr="00C10DDD">
        <w:rPr>
          <w:b/>
          <w:lang w:val="en-US"/>
        </w:rPr>
        <w:t>Annex A</w:t>
      </w:r>
      <w:r w:rsidRPr="001E61A5">
        <w:rPr>
          <w:lang w:val="en-US"/>
        </w:rPr>
        <w:t xml:space="preserve"> allows to conclude that the above technical analysis conclusions are valid for FS in the 92-94 GHz band.</w:t>
      </w:r>
    </w:p>
    <w:p w:rsidR="00F668BB" w:rsidRPr="001E61A5" w:rsidRDefault="00F668BB" w:rsidP="0021717E">
      <w:pPr>
        <w:rPr>
          <w:lang w:val="en-US"/>
        </w:rPr>
      </w:pPr>
      <w:r w:rsidRPr="001E61A5">
        <w:rPr>
          <w:lang w:val="en-US"/>
        </w:rPr>
        <w:t>Therefore the same “mirror mask”</w:t>
      </w:r>
      <w:r w:rsidRPr="001E61A5">
        <w:rPr>
          <w:lang w:val="en-US" w:eastAsia="en-GB"/>
        </w:rPr>
        <w:t xml:space="preserve"> </w:t>
      </w:r>
      <w:r w:rsidRPr="001E61A5">
        <w:rPr>
          <w:lang w:val="en-US"/>
        </w:rPr>
        <w:t xml:space="preserve">starting with −55 dBW/100 MHz at 91 GHz and increasing to −41 dBW/100 MHz at 92 GHz for FS operating in the </w:t>
      </w:r>
      <w:r w:rsidRPr="001E61A5">
        <w:rPr>
          <w:lang w:val="en-US" w:eastAsia="en-GB"/>
        </w:rPr>
        <w:t>92-94 GHz band</w:t>
      </w:r>
      <w:r w:rsidRPr="001E61A5">
        <w:rPr>
          <w:lang w:val="en-US"/>
        </w:rPr>
        <w:t xml:space="preserve"> would provide similar protection to EESS (passive).</w:t>
      </w:r>
    </w:p>
    <w:p w:rsidR="00F668BB" w:rsidDel="0083222C" w:rsidRDefault="00F668BB" w:rsidP="0021717E">
      <w:pPr>
        <w:pStyle w:val="Heading3"/>
        <w:rPr>
          <w:del w:id="296" w:author="Tristant" w:date="2011-09-05T18:26:00Z"/>
          <w:lang w:val="en-US"/>
        </w:rPr>
      </w:pPr>
      <w:del w:id="297" w:author="Tristant" w:date="2011-09-05T18:26:00Z">
        <w:r w:rsidDel="0083222C">
          <w:rPr>
            <w:lang w:val="en-US"/>
          </w:rPr>
          <w:delText>3.4.2</w:delText>
        </w:r>
        <w:r w:rsidDel="0083222C">
          <w:rPr>
            <w:lang w:val="en-US"/>
          </w:rPr>
          <w:tab/>
          <w:delText>Study 2</w:delText>
        </w:r>
      </w:del>
    </w:p>
    <w:p w:rsidR="00F668BB" w:rsidRPr="001E61A5" w:rsidDel="0083222C" w:rsidRDefault="00F668BB" w:rsidP="0021717E">
      <w:pPr>
        <w:ind w:right="-142"/>
        <w:jc w:val="both"/>
        <w:rPr>
          <w:del w:id="298" w:author="Tristant" w:date="2011-09-05T18:26:00Z"/>
          <w:lang w:val="en-US"/>
        </w:rPr>
      </w:pPr>
      <w:del w:id="299" w:author="Tristant" w:date="2011-09-05T18:26:00Z">
        <w:r w:rsidRPr="00431DA2" w:rsidDel="0083222C">
          <w:rPr>
            <w:lang w:val="en-US"/>
          </w:rPr>
          <w:delText>TBD</w:delText>
        </w:r>
      </w:del>
    </w:p>
    <w:p w:rsidR="00F668BB" w:rsidRDefault="00F668BB" w:rsidP="0021717E">
      <w:pPr>
        <w:pStyle w:val="Heading3"/>
        <w:rPr>
          <w:lang w:val="en-US"/>
        </w:rPr>
      </w:pPr>
      <w:r>
        <w:rPr>
          <w:lang w:val="en-US"/>
        </w:rPr>
        <w:t>3.4.</w:t>
      </w:r>
      <w:ins w:id="300" w:author="Tristant" w:date="2011-09-05T18:26:00Z">
        <w:r>
          <w:rPr>
            <w:lang w:val="en-US"/>
          </w:rPr>
          <w:t>2</w:t>
        </w:r>
      </w:ins>
      <w:del w:id="301" w:author="Tristant" w:date="2011-09-05T18:26:00Z">
        <w:r w:rsidDel="0083222C">
          <w:rPr>
            <w:lang w:val="en-US"/>
          </w:rPr>
          <w:delText>3</w:delText>
        </w:r>
      </w:del>
      <w:r>
        <w:rPr>
          <w:lang w:val="en-US"/>
        </w:rPr>
        <w:tab/>
        <w:t>Study 3</w:t>
      </w:r>
    </w:p>
    <w:p w:rsidR="00F668BB" w:rsidRPr="00431DA2" w:rsidRDefault="00F668BB" w:rsidP="0021717E">
      <w:pPr>
        <w:rPr>
          <w:lang w:val="en-US" w:eastAsia="en-CA"/>
        </w:rPr>
      </w:pPr>
      <w:r w:rsidRPr="00431DA2">
        <w:rPr>
          <w:lang w:val="en-US" w:eastAsia="en-CA"/>
        </w:rPr>
        <w:t>Although the propagation characteristics of the 81-86 GHz could b</w:t>
      </w:r>
      <w:r>
        <w:rPr>
          <w:lang w:val="en-US" w:eastAsia="en-CA"/>
        </w:rPr>
        <w:t>e similar to those in the 92</w:t>
      </w:r>
      <w:r>
        <w:rPr>
          <w:lang w:val="en-US" w:eastAsia="en-CA"/>
        </w:rPr>
        <w:noBreakHyphen/>
        <w:t>94 </w:t>
      </w:r>
      <w:r w:rsidRPr="00431DA2">
        <w:rPr>
          <w:lang w:val="en-US" w:eastAsia="en-CA"/>
        </w:rPr>
        <w:t>GHz band, it may be possible that the deployment scenarios in these bands could be quite different.</w:t>
      </w:r>
    </w:p>
    <w:p w:rsidR="00F668BB" w:rsidRPr="00431DA2" w:rsidRDefault="00F668BB" w:rsidP="0021717E">
      <w:pPr>
        <w:rPr>
          <w:lang w:val="en-US" w:eastAsia="en-CA"/>
        </w:rPr>
      </w:pPr>
      <w:r w:rsidRPr="00431DA2">
        <w:rPr>
          <w:lang w:val="en-US" w:eastAsia="en-CA"/>
        </w:rPr>
        <w:t>Of the 70/80/90 GHz bands, the 70/80 GHz bands could likely hold the most interest.  With the option of paired spectrum available, the 71-76/81-86 GHz allocations allow 5 GHz of full-duplex transmission bandwidth; enough to transmit a gigabit of data (1 Gbps) even with the simplest modulation schemes. With more spectrally efficient modulations, full-duplex data rates of 10 Gbps can be reached.</w:t>
      </w:r>
    </w:p>
    <w:p w:rsidR="00F668BB" w:rsidRPr="00431DA2" w:rsidRDefault="00F668BB" w:rsidP="0021717E">
      <w:pPr>
        <w:rPr>
          <w:lang w:val="en-US" w:eastAsia="en-CA"/>
        </w:rPr>
      </w:pPr>
      <w:ins w:id="302" w:author="Tristant" w:date="2011-09-05T18:04:00Z">
        <w:r>
          <w:rPr>
            <w:lang w:val="en-US" w:eastAsia="en-CA"/>
          </w:rPr>
          <w:t>O</w:t>
        </w:r>
        <w:r w:rsidRPr="00431DA2">
          <w:rPr>
            <w:lang w:val="en-US" w:eastAsia="en-CA"/>
          </w:rPr>
          <w:t>n the other hand</w:t>
        </w:r>
        <w:r>
          <w:rPr>
            <w:lang w:val="en-US" w:eastAsia="en-CA"/>
          </w:rPr>
          <w:t>,</w:t>
        </w:r>
        <w:r w:rsidRPr="00431DA2">
          <w:rPr>
            <w:lang w:val="en-US" w:eastAsia="en-CA"/>
          </w:rPr>
          <w:t xml:space="preserve"> </w:t>
        </w:r>
      </w:ins>
      <w:del w:id="303" w:author="Tristant" w:date="2011-09-05T18:04:00Z">
        <w:r w:rsidDel="003D1014">
          <w:rPr>
            <w:lang w:val="en-US" w:eastAsia="en-CA"/>
          </w:rPr>
          <w:delText>T</w:delText>
        </w:r>
      </w:del>
      <w:ins w:id="304" w:author="Tristant" w:date="2011-09-05T18:04:00Z">
        <w:r>
          <w:rPr>
            <w:lang w:val="en-US" w:eastAsia="en-CA"/>
          </w:rPr>
          <w:t>t</w:t>
        </w:r>
      </w:ins>
      <w:r>
        <w:rPr>
          <w:lang w:val="en-US" w:eastAsia="en-CA"/>
        </w:rPr>
        <w:t>he 92-94.0 GHz and 94.1-</w:t>
      </w:r>
      <w:r w:rsidRPr="00431DA2">
        <w:rPr>
          <w:lang w:val="en-US" w:eastAsia="en-CA"/>
        </w:rPr>
        <w:t xml:space="preserve">95 GHz allocations </w:t>
      </w:r>
      <w:del w:id="305" w:author="Tristant" w:date="2011-09-05T18:04:00Z">
        <w:r w:rsidRPr="00431DA2" w:rsidDel="003D1014">
          <w:rPr>
            <w:lang w:val="en-US" w:eastAsia="en-CA"/>
          </w:rPr>
          <w:delText xml:space="preserve">on the other hand </w:delText>
        </w:r>
      </w:del>
      <w:r w:rsidRPr="00431DA2">
        <w:rPr>
          <w:lang w:val="en-US" w:eastAsia="en-CA"/>
        </w:rPr>
        <w:t xml:space="preserve">are segmented into unequal portions </w:t>
      </w:r>
      <w:ins w:id="306" w:author="Tristant" w:date="2011-09-05T18:04:00Z">
        <w:r>
          <w:rPr>
            <w:lang w:val="en-US" w:eastAsia="en-CA"/>
          </w:rPr>
          <w:t xml:space="preserve">that may render </w:t>
        </w:r>
      </w:ins>
      <w:del w:id="307" w:author="Tristant" w:date="2011-09-05T18:04:00Z">
        <w:r w:rsidRPr="00431DA2" w:rsidDel="003D1014">
          <w:rPr>
            <w:lang w:val="en-US" w:eastAsia="en-CA"/>
          </w:rPr>
          <w:delText xml:space="preserve">and it is possible that the </w:delText>
        </w:r>
      </w:del>
      <w:r w:rsidRPr="00431DA2">
        <w:rPr>
          <w:lang w:val="en-US" w:eastAsia="en-CA"/>
        </w:rPr>
        <w:t xml:space="preserve">FS deployment </w:t>
      </w:r>
      <w:del w:id="308" w:author="Tristant" w:date="2011-09-05T18:04:00Z">
        <w:r w:rsidRPr="00431DA2" w:rsidDel="003D1014">
          <w:rPr>
            <w:lang w:val="en-US" w:eastAsia="en-CA"/>
          </w:rPr>
          <w:delText xml:space="preserve">scenario </w:delText>
        </w:r>
      </w:del>
      <w:r w:rsidRPr="00431DA2">
        <w:rPr>
          <w:lang w:val="en-US" w:eastAsia="en-CA"/>
        </w:rPr>
        <w:t>(i.e., link density) at 90 GHz </w:t>
      </w:r>
      <w:del w:id="309" w:author="Tristant" w:date="2011-09-05T18:05:00Z">
        <w:r w:rsidRPr="00431DA2" w:rsidDel="003D1014">
          <w:rPr>
            <w:lang w:val="en-US" w:eastAsia="en-CA"/>
          </w:rPr>
          <w:delText xml:space="preserve">will be </w:delText>
        </w:r>
      </w:del>
      <w:ins w:id="310" w:author="Tristant" w:date="2011-09-05T18:05:00Z">
        <w:r>
          <w:rPr>
            <w:lang w:val="en-US" w:eastAsia="en-CA"/>
          </w:rPr>
          <w:t xml:space="preserve">somehow </w:t>
        </w:r>
      </w:ins>
      <w:r w:rsidRPr="00431DA2">
        <w:rPr>
          <w:lang w:val="en-US" w:eastAsia="en-CA"/>
        </w:rPr>
        <w:t>different than that at 70/80 GHz.</w:t>
      </w:r>
    </w:p>
    <w:p w:rsidR="00F668BB" w:rsidRPr="00431DA2" w:rsidRDefault="00F668BB" w:rsidP="0021717E">
      <w:pPr>
        <w:rPr>
          <w:lang w:val="en-US" w:eastAsia="en-CA"/>
        </w:rPr>
      </w:pPr>
      <w:ins w:id="311" w:author="Tristant" w:date="2011-09-05T18:05:00Z">
        <w:r>
          <w:rPr>
            <w:lang w:val="en-US" w:eastAsia="en-CA"/>
          </w:rPr>
          <w:t xml:space="preserve">On this basis, </w:t>
        </w:r>
      </w:ins>
      <w:del w:id="312" w:author="Tristant" w:date="2011-09-05T18:05:00Z">
        <w:r w:rsidRPr="00431DA2" w:rsidDel="003D1014">
          <w:rPr>
            <w:lang w:val="en-US" w:eastAsia="en-CA"/>
          </w:rPr>
          <w:delText xml:space="preserve">Given this, </w:delText>
        </w:r>
      </w:del>
      <w:r w:rsidRPr="00431DA2">
        <w:rPr>
          <w:lang w:val="en-US" w:eastAsia="en-CA"/>
        </w:rPr>
        <w:t>a</w:t>
      </w:r>
      <w:ins w:id="313" w:author="Tristant" w:date="2011-09-05T18:05:00Z">
        <w:r>
          <w:rPr>
            <w:lang w:val="en-US" w:eastAsia="en-CA"/>
          </w:rPr>
          <w:t>pplying</w:t>
        </w:r>
      </w:ins>
      <w:r w:rsidRPr="00431DA2">
        <w:rPr>
          <w:lang w:val="en-US" w:eastAsia="en-CA"/>
        </w:rPr>
        <w:t xml:space="preserve"> </w:t>
      </w:r>
      <w:ins w:id="314" w:author="Tristant" w:date="2011-09-05T18:05:00Z">
        <w:r>
          <w:rPr>
            <w:lang w:val="en-US" w:eastAsia="en-CA"/>
          </w:rPr>
          <w:t xml:space="preserve">a </w:t>
        </w:r>
      </w:ins>
      <w:r w:rsidRPr="00431DA2">
        <w:rPr>
          <w:lang w:val="en-US" w:eastAsia="en-CA"/>
        </w:rPr>
        <w:t xml:space="preserve">simple FS mirror-mask of the 86-92 GHz band for the 92-94 GHz band </w:t>
      </w:r>
      <w:ins w:id="315" w:author="Tristant" w:date="2011-09-05T18:05:00Z">
        <w:r>
          <w:rPr>
            <w:lang w:val="en-US" w:eastAsia="en-CA"/>
          </w:rPr>
          <w:t xml:space="preserve">may not </w:t>
        </w:r>
      </w:ins>
      <w:del w:id="316" w:author="Tristant" w:date="2011-09-05T18:06:00Z">
        <w:r w:rsidRPr="00431DA2" w:rsidDel="003D1014">
          <w:rPr>
            <w:lang w:val="en-US" w:eastAsia="en-CA"/>
          </w:rPr>
          <w:delText xml:space="preserve">could not </w:delText>
        </w:r>
      </w:del>
      <w:r w:rsidRPr="00431DA2">
        <w:rPr>
          <w:lang w:val="en-US" w:eastAsia="en-CA"/>
        </w:rPr>
        <w:t>be assumed at this time</w:t>
      </w:r>
      <w:ins w:id="317" w:author="Tristant" w:date="2011-09-05T18:06:00Z">
        <w:r>
          <w:rPr>
            <w:lang w:val="en-US" w:eastAsia="en-CA"/>
          </w:rPr>
          <w:t xml:space="preserve"> and could require </w:t>
        </w:r>
      </w:ins>
      <w:del w:id="318" w:author="Tristant" w:date="2011-09-05T18:06:00Z">
        <w:r w:rsidRPr="00431DA2" w:rsidDel="003D1014">
          <w:rPr>
            <w:lang w:val="en-US" w:eastAsia="en-CA"/>
          </w:rPr>
          <w:delText>.  F</w:delText>
        </w:r>
      </w:del>
      <w:ins w:id="319" w:author="Tristant" w:date="2011-09-05T18:06:00Z">
        <w:r>
          <w:rPr>
            <w:lang w:val="en-US" w:eastAsia="en-CA"/>
          </w:rPr>
          <w:t>f</w:t>
        </w:r>
      </w:ins>
      <w:r w:rsidRPr="00431DA2">
        <w:rPr>
          <w:lang w:val="en-US" w:eastAsia="en-CA"/>
        </w:rPr>
        <w:t>urther studies</w:t>
      </w:r>
      <w:del w:id="320" w:author="Tristant" w:date="2011-09-05T18:06:00Z">
        <w:r w:rsidRPr="00431DA2" w:rsidDel="003D1014">
          <w:rPr>
            <w:lang w:val="en-US" w:eastAsia="en-CA"/>
          </w:rPr>
          <w:delText xml:space="preserve"> for the 92-94 GHz band are needed</w:delText>
        </w:r>
      </w:del>
      <w:r w:rsidRPr="00431DA2">
        <w:rPr>
          <w:lang w:val="en-US" w:eastAsia="en-CA"/>
        </w:rPr>
        <w:t>.</w:t>
      </w:r>
    </w:p>
    <w:p w:rsidR="00F668BB" w:rsidRDefault="00F668BB" w:rsidP="002D26B4">
      <w:pPr>
        <w:pStyle w:val="Heading2"/>
        <w:numPr>
          <w:ins w:id="321" w:author="Tristant" w:date="2011-09-05T18:07:00Z"/>
        </w:numPr>
        <w:rPr>
          <w:ins w:id="322" w:author="Tristant" w:date="2011-09-05T18:07:00Z"/>
        </w:rPr>
      </w:pPr>
      <w:ins w:id="323" w:author="Tristant" w:date="2011-09-05T18:07:00Z">
        <w:r>
          <w:t>3</w:t>
        </w:r>
        <w:r w:rsidRPr="00815977">
          <w:t>.</w:t>
        </w:r>
        <w:r>
          <w:t>5</w:t>
        </w:r>
        <w:r>
          <w:tab/>
        </w:r>
        <w:r w:rsidRPr="00815977">
          <w:t>C</w:t>
        </w:r>
        <w:r>
          <w:t>omparative analysis</w:t>
        </w:r>
        <w:r w:rsidRPr="00815977">
          <w:t xml:space="preserve"> </w:t>
        </w:r>
      </w:ins>
    </w:p>
    <w:p w:rsidR="00F668BB" w:rsidRDefault="00F668BB" w:rsidP="002D26B4">
      <w:pPr>
        <w:numPr>
          <w:ins w:id="324" w:author="Tristant" w:date="2011-09-05T18:07:00Z"/>
        </w:numPr>
        <w:rPr>
          <w:ins w:id="325" w:author="Tristant" w:date="2011-09-05T18:12:00Z"/>
          <w:lang w:val="en-US" w:eastAsia="en-CA"/>
        </w:rPr>
      </w:pPr>
      <w:ins w:id="326" w:author="Tristant" w:date="2011-09-05T18:08:00Z">
        <w:r>
          <w:rPr>
            <w:lang w:val="en-US" w:eastAsia="en-CA"/>
          </w:rPr>
          <w:t>Studies 1, 2 and 3 consider the compatibility between FS and EESS from different angles</w:t>
        </w:r>
      </w:ins>
      <w:ins w:id="327" w:author="Tristant" w:date="2011-09-05T18:10:00Z">
        <w:r>
          <w:rPr>
            <w:lang w:val="en-US" w:eastAsia="en-CA"/>
          </w:rPr>
          <w:t xml:space="preserve"> and some comparative elements are necessary </w:t>
        </w:r>
      </w:ins>
      <w:ins w:id="328" w:author="Tristant" w:date="2011-09-05T18:12:00Z">
        <w:r>
          <w:rPr>
            <w:lang w:val="en-US" w:eastAsia="en-CA"/>
          </w:rPr>
          <w:t>before drawing general conclusions.</w:t>
        </w:r>
      </w:ins>
      <w:ins w:id="329" w:author="Tristant" w:date="2011-09-05T18:21:00Z">
        <w:r>
          <w:rPr>
            <w:lang w:val="en-US" w:eastAsia="en-CA"/>
          </w:rPr>
          <w:t xml:space="preserve"> Indeed, if </w:t>
        </w:r>
      </w:ins>
      <w:ins w:id="330" w:author="Tristant" w:date="2011-09-05T18:22:00Z">
        <w:r>
          <w:rPr>
            <w:lang w:val="en-US" w:eastAsia="en-CA"/>
          </w:rPr>
          <w:t>the 3</w:t>
        </w:r>
      </w:ins>
      <w:ins w:id="331" w:author="Tristant" w:date="2011-09-05T18:21:00Z">
        <w:r>
          <w:rPr>
            <w:lang w:val="en-US" w:eastAsia="en-CA"/>
          </w:rPr>
          <w:t xml:space="preserve"> Studies </w:t>
        </w:r>
      </w:ins>
      <w:ins w:id="332" w:author="Tristant" w:date="2011-09-05T18:22:00Z">
        <w:r>
          <w:rPr>
            <w:lang w:val="en-US" w:eastAsia="en-CA"/>
          </w:rPr>
          <w:t xml:space="preserve">take into account </w:t>
        </w:r>
      </w:ins>
      <w:ins w:id="333" w:author="Tristant" w:date="2011-09-05T18:23:00Z">
        <w:r>
          <w:rPr>
            <w:lang w:val="en-US" w:eastAsia="en-CA"/>
          </w:rPr>
          <w:t xml:space="preserve">quite similar </w:t>
        </w:r>
      </w:ins>
      <w:ins w:id="334" w:author="Tristant" w:date="2011-09-05T18:22:00Z">
        <w:r>
          <w:rPr>
            <w:lang w:val="en-US" w:eastAsia="en-CA"/>
          </w:rPr>
          <w:t>FS deployment characteristics</w:t>
        </w:r>
      </w:ins>
      <w:ins w:id="335" w:author="Tristant" w:date="2011-09-05T18:23:00Z">
        <w:r>
          <w:rPr>
            <w:lang w:val="en-US" w:eastAsia="en-CA"/>
          </w:rPr>
          <w:t xml:space="preserve"> (link density and elevations), the analysis in term of OOB emissions are different.  </w:t>
        </w:r>
      </w:ins>
      <w:ins w:id="336" w:author="Tristant" w:date="2011-09-05T18:22:00Z">
        <w:r>
          <w:rPr>
            <w:lang w:val="en-US" w:eastAsia="en-CA"/>
          </w:rPr>
          <w:t xml:space="preserve"> </w:t>
        </w:r>
      </w:ins>
    </w:p>
    <w:p w:rsidR="00F668BB" w:rsidRDefault="00F668BB" w:rsidP="002D26B4">
      <w:pPr>
        <w:numPr>
          <w:ins w:id="337" w:author="Tristant" w:date="2011-09-05T18:07:00Z"/>
        </w:numPr>
        <w:rPr>
          <w:ins w:id="338" w:author="Tristant" w:date="2011-09-05T18:14:00Z"/>
          <w:lang w:val="en-US" w:eastAsia="en-CA"/>
        </w:rPr>
      </w:pPr>
      <w:ins w:id="339" w:author="Tristant" w:date="2011-09-05T18:12:00Z">
        <w:r>
          <w:rPr>
            <w:lang w:val="en-US" w:eastAsia="en-CA"/>
          </w:rPr>
          <w:t xml:space="preserve">Study 1 (in Annex A, completed </w:t>
        </w:r>
      </w:ins>
      <w:ins w:id="340" w:author="Tristant" w:date="2011-09-05T18:13:00Z">
        <w:r>
          <w:rPr>
            <w:lang w:val="en-US" w:eastAsia="en-CA"/>
          </w:rPr>
          <w:t>by</w:t>
        </w:r>
      </w:ins>
      <w:ins w:id="341" w:author="Tristant" w:date="2011-09-05T18:12:00Z">
        <w:r>
          <w:rPr>
            <w:lang w:val="en-US" w:eastAsia="en-CA"/>
          </w:rPr>
          <w:t xml:space="preserve"> Annex A1) </w:t>
        </w:r>
      </w:ins>
      <w:ins w:id="342" w:author="Tristant" w:date="2011-09-05T18:13:00Z">
        <w:r>
          <w:rPr>
            <w:lang w:val="en-US" w:eastAsia="en-CA"/>
          </w:rPr>
          <w:t xml:space="preserve">takes the analysis from the </w:t>
        </w:r>
      </w:ins>
      <w:ins w:id="343" w:author="Tristant" w:date="2011-09-05T18:14:00Z">
        <w:r>
          <w:rPr>
            <w:lang w:val="en-US" w:eastAsia="en-CA"/>
          </w:rPr>
          <w:t xml:space="preserve">side of the </w:t>
        </w:r>
      </w:ins>
      <w:ins w:id="344" w:author="Tristant" w:date="2011-09-05T18:13:00Z">
        <w:r>
          <w:rPr>
            <w:lang w:val="en-US" w:eastAsia="en-CA"/>
          </w:rPr>
          <w:t>EESS (passive) protection</w:t>
        </w:r>
      </w:ins>
      <w:ins w:id="345" w:author="Tristant" w:date="2011-09-05T18:14:00Z">
        <w:r>
          <w:rPr>
            <w:lang w:val="en-US" w:eastAsia="en-CA"/>
          </w:rPr>
          <w:t xml:space="preserve"> and derives a required FS maximum unwanted emission level/mask</w:t>
        </w:r>
      </w:ins>
      <w:ins w:id="346" w:author="Tristant" w:date="2011-09-05T18:24:00Z">
        <w:r>
          <w:rPr>
            <w:lang w:val="en-US" w:eastAsia="en-CA"/>
          </w:rPr>
          <w:t xml:space="preserve"> from the EESS (passive) protection criteria</w:t>
        </w:r>
      </w:ins>
      <w:ins w:id="347" w:author="Tristant" w:date="2011-09-05T18:14:00Z">
        <w:r>
          <w:rPr>
            <w:lang w:val="en-US" w:eastAsia="en-CA"/>
          </w:rPr>
          <w:t>.</w:t>
        </w:r>
      </w:ins>
    </w:p>
    <w:p w:rsidR="00F668BB" w:rsidRDefault="00F668BB" w:rsidP="002D26B4">
      <w:pPr>
        <w:numPr>
          <w:ins w:id="348" w:author="Tristant" w:date="2011-09-05T18:07:00Z"/>
        </w:numPr>
        <w:rPr>
          <w:ins w:id="349" w:author="Tristant" w:date="2011-09-05T18:25:00Z"/>
          <w:lang w:val="en-US" w:eastAsia="en-CA"/>
        </w:rPr>
      </w:pPr>
      <w:ins w:id="350" w:author="Tristant" w:date="2011-09-05T18:14:00Z">
        <w:r>
          <w:rPr>
            <w:lang w:val="en-US" w:eastAsia="en-CA"/>
          </w:rPr>
          <w:t xml:space="preserve">On the other hand, </w:t>
        </w:r>
      </w:ins>
      <w:ins w:id="351" w:author="Tristant" w:date="2011-09-05T18:20:00Z">
        <w:r>
          <w:rPr>
            <w:lang w:val="en-US" w:eastAsia="en-CA"/>
          </w:rPr>
          <w:t>Studies 2 and 3 (in Annexes B and C respectively) take the analysis from the FS side</w:t>
        </w:r>
      </w:ins>
      <w:ins w:id="352" w:author="Tristant" w:date="2011-09-05T18:14:00Z">
        <w:r>
          <w:rPr>
            <w:lang w:val="en-US" w:eastAsia="en-CA"/>
          </w:rPr>
          <w:t xml:space="preserve"> </w:t>
        </w:r>
      </w:ins>
      <w:ins w:id="353" w:author="Tristant" w:date="2011-09-05T18:21:00Z">
        <w:r>
          <w:rPr>
            <w:lang w:val="en-US" w:eastAsia="en-CA"/>
          </w:rPr>
          <w:t xml:space="preserve">with typical or existing </w:t>
        </w:r>
      </w:ins>
      <w:ins w:id="354" w:author="Tristant" w:date="2011-09-05T18:24:00Z">
        <w:r>
          <w:rPr>
            <w:lang w:val="en-US" w:eastAsia="en-CA"/>
          </w:rPr>
          <w:t xml:space="preserve">power/frequency </w:t>
        </w:r>
      </w:ins>
      <w:ins w:id="355" w:author="Tristant" w:date="2011-09-05T18:21:00Z">
        <w:r>
          <w:rPr>
            <w:lang w:val="en-US" w:eastAsia="en-CA"/>
          </w:rPr>
          <w:t>parameters</w:t>
        </w:r>
      </w:ins>
      <w:ins w:id="356" w:author="Tristant" w:date="2011-09-05T18:24:00Z">
        <w:r>
          <w:rPr>
            <w:lang w:val="en-US" w:eastAsia="en-CA"/>
          </w:rPr>
          <w:t xml:space="preserve"> and verify whether, under these conditions, the EESS (passive) protection is </w:t>
        </w:r>
      </w:ins>
      <w:ins w:id="357" w:author="Tristant" w:date="2011-09-05T18:25:00Z">
        <w:r>
          <w:rPr>
            <w:lang w:val="en-US" w:eastAsia="en-CA"/>
          </w:rPr>
          <w:t>fulfilled</w:t>
        </w:r>
      </w:ins>
      <w:ins w:id="358" w:author="Tristant" w:date="2011-09-05T18:24:00Z">
        <w:r>
          <w:rPr>
            <w:lang w:val="en-US" w:eastAsia="en-CA"/>
          </w:rPr>
          <w:t>.</w:t>
        </w:r>
      </w:ins>
    </w:p>
    <w:p w:rsidR="00F668BB" w:rsidRDefault="00F668BB" w:rsidP="002D26B4">
      <w:pPr>
        <w:numPr>
          <w:ins w:id="359" w:author="Tristant" w:date="2011-09-05T18:07:00Z"/>
        </w:numPr>
        <w:rPr>
          <w:ins w:id="360" w:author="Tristant" w:date="2011-09-05T18:26:00Z"/>
          <w:lang w:val="en-US" w:eastAsia="en-CA"/>
        </w:rPr>
      </w:pPr>
    </w:p>
    <w:p w:rsidR="00F668BB" w:rsidRDefault="00F668BB" w:rsidP="0083222C">
      <w:pPr>
        <w:pStyle w:val="Heading3"/>
        <w:numPr>
          <w:ins w:id="361" w:author="Tristant" w:date="2011-09-05T18:26:00Z"/>
        </w:numPr>
        <w:rPr>
          <w:ins w:id="362" w:author="Tristant" w:date="2011-09-05T18:26:00Z"/>
          <w:lang w:val="en-US"/>
        </w:rPr>
      </w:pPr>
      <w:ins w:id="363" w:author="Tristant" w:date="2011-09-05T18:26:00Z">
        <w:r>
          <w:rPr>
            <w:lang w:val="en-US"/>
          </w:rPr>
          <w:t>3.5.1</w:t>
        </w:r>
        <w:r>
          <w:rPr>
            <w:lang w:val="en-US"/>
          </w:rPr>
          <w:tab/>
          <w:t xml:space="preserve">FS </w:t>
        </w:r>
      </w:ins>
      <w:ins w:id="364" w:author="Tristant" w:date="2011-09-05T18:41:00Z">
        <w:r>
          <w:rPr>
            <w:lang w:val="en-US"/>
          </w:rPr>
          <w:t>links density</w:t>
        </w:r>
      </w:ins>
    </w:p>
    <w:p w:rsidR="00F668BB" w:rsidRDefault="00F668BB" w:rsidP="002D26B4">
      <w:pPr>
        <w:numPr>
          <w:ins w:id="365" w:author="Tristant" w:date="2011-09-05T18:25:00Z"/>
        </w:numPr>
        <w:rPr>
          <w:ins w:id="366" w:author="Tristant" w:date="2011-09-05T18:27:00Z"/>
          <w:lang w:val="en-US" w:eastAsia="en-CA"/>
        </w:rPr>
      </w:pPr>
      <w:ins w:id="367" w:author="Tristant" w:date="2011-09-05T18:27:00Z">
        <w:r>
          <w:rPr>
            <w:lang w:val="en-US" w:eastAsia="en-CA"/>
          </w:rPr>
          <w:t xml:space="preserve">The following table summarises the FS </w:t>
        </w:r>
      </w:ins>
      <w:ins w:id="368" w:author="Tristant" w:date="2011-09-05T18:42:00Z">
        <w:r>
          <w:rPr>
            <w:lang w:val="en-US" w:eastAsia="en-CA"/>
          </w:rPr>
          <w:t xml:space="preserve">link density scenarios </w:t>
        </w:r>
      </w:ins>
      <w:ins w:id="369" w:author="Tristant" w:date="2011-09-05T18:27:00Z">
        <w:r>
          <w:rPr>
            <w:lang w:val="en-US" w:eastAsia="en-CA"/>
          </w:rPr>
          <w:t>used in the 3 studies :</w:t>
        </w:r>
      </w:ins>
    </w:p>
    <w:p w:rsidR="00F668BB" w:rsidRDefault="00F668BB" w:rsidP="002D26B4">
      <w:pPr>
        <w:numPr>
          <w:ins w:id="370" w:author="Tristant" w:date="2011-09-05T18:25:00Z"/>
        </w:numPr>
        <w:rPr>
          <w:ins w:id="371" w:author="Tristant" w:date="2011-09-05T18:28:00Z"/>
          <w:lang w:val="en-US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F668BB" w:rsidTr="00C74E0B">
        <w:trPr>
          <w:ins w:id="372" w:author="Tristant" w:date="2011-09-05T18:28:00Z"/>
        </w:trPr>
        <w:tc>
          <w:tcPr>
            <w:tcW w:w="1955" w:type="dxa"/>
          </w:tcPr>
          <w:p w:rsidR="00F668BB" w:rsidRPr="00C74E0B" w:rsidRDefault="00F668BB" w:rsidP="002D26B4">
            <w:pPr>
              <w:rPr>
                <w:ins w:id="373" w:author="Tristant" w:date="2011-09-05T18:28:00Z"/>
                <w:lang w:val="en-US" w:eastAsia="en-CA"/>
              </w:rPr>
            </w:pPr>
          </w:p>
        </w:tc>
        <w:tc>
          <w:tcPr>
            <w:tcW w:w="1955" w:type="dxa"/>
          </w:tcPr>
          <w:p w:rsidR="00F668BB" w:rsidRPr="00C74E0B" w:rsidRDefault="00F668BB" w:rsidP="002D26B4">
            <w:pPr>
              <w:rPr>
                <w:ins w:id="374" w:author="Tristant" w:date="2011-09-05T18:28:00Z"/>
                <w:lang w:val="en-US" w:eastAsia="en-CA"/>
              </w:rPr>
            </w:pPr>
            <w:ins w:id="375" w:author="Tristant" w:date="2011-09-05T18:28:00Z">
              <w:r w:rsidRPr="00C74E0B">
                <w:rPr>
                  <w:lang w:val="en-US" w:eastAsia="en-CA"/>
                </w:rPr>
                <w:t>Study 1</w:t>
              </w:r>
            </w:ins>
            <w:ins w:id="376" w:author="Tristant" w:date="2011-09-05T18:32:00Z">
              <w:r w:rsidRPr="00C74E0B">
                <w:rPr>
                  <w:lang w:val="en-US" w:eastAsia="en-CA"/>
                </w:rPr>
                <w:t xml:space="preserve"> (Annex A)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377" w:author="Tristant" w:date="2011-09-05T18:28:00Z"/>
                <w:lang w:val="en-US" w:eastAsia="en-CA"/>
              </w:rPr>
            </w:pPr>
            <w:ins w:id="378" w:author="Tristant" w:date="2011-09-05T18:32:00Z">
              <w:r w:rsidRPr="00C74E0B">
                <w:rPr>
                  <w:lang w:val="en-US" w:eastAsia="en-CA"/>
                </w:rPr>
                <w:t>Study 1 (Annex A</w:t>
              </w:r>
            </w:ins>
            <w:ins w:id="379" w:author="Tristant" w:date="2011-09-05T18:38:00Z">
              <w:r w:rsidRPr="00C74E0B">
                <w:rPr>
                  <w:lang w:val="en-US" w:eastAsia="en-CA"/>
                </w:rPr>
                <w:t>1</w:t>
              </w:r>
            </w:ins>
            <w:ins w:id="380" w:author="Tristant" w:date="2011-09-05T18:32:00Z">
              <w:r w:rsidRPr="00C74E0B">
                <w:rPr>
                  <w:lang w:val="en-US" w:eastAsia="en-CA"/>
                </w:rPr>
                <w:t>)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381" w:author="Tristant" w:date="2011-09-05T18:28:00Z"/>
                <w:lang w:val="en-US" w:eastAsia="en-CA"/>
              </w:rPr>
            </w:pPr>
            <w:ins w:id="382" w:author="Tristant" w:date="2011-09-05T18:28:00Z">
              <w:r w:rsidRPr="00C74E0B">
                <w:rPr>
                  <w:lang w:val="en-US" w:eastAsia="en-CA"/>
                </w:rPr>
                <w:t>Study 2</w:t>
              </w:r>
            </w:ins>
            <w:ins w:id="383" w:author="Tristant" w:date="2011-09-05T18:32:00Z">
              <w:r w:rsidRPr="00C74E0B">
                <w:rPr>
                  <w:lang w:val="en-US" w:eastAsia="en-CA"/>
                </w:rPr>
                <w:t xml:space="preserve"> (Annex B)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384" w:author="Tristant" w:date="2011-09-05T18:28:00Z"/>
                <w:lang w:val="en-US" w:eastAsia="en-CA"/>
              </w:rPr>
            </w:pPr>
            <w:ins w:id="385" w:author="Tristant" w:date="2011-09-05T18:32:00Z">
              <w:r w:rsidRPr="00C74E0B">
                <w:rPr>
                  <w:lang w:val="en-US" w:eastAsia="en-CA"/>
                </w:rPr>
                <w:t xml:space="preserve">Study </w:t>
              </w:r>
            </w:ins>
            <w:ins w:id="386" w:author="Tristant" w:date="2011-09-05T18:33:00Z">
              <w:r w:rsidRPr="00C74E0B">
                <w:rPr>
                  <w:lang w:val="en-US" w:eastAsia="en-CA"/>
                </w:rPr>
                <w:t>3</w:t>
              </w:r>
            </w:ins>
            <w:ins w:id="387" w:author="Tristant" w:date="2011-09-05T18:32:00Z">
              <w:r w:rsidRPr="00C74E0B">
                <w:rPr>
                  <w:lang w:val="en-US" w:eastAsia="en-CA"/>
                </w:rPr>
                <w:t xml:space="preserve"> (Annex </w:t>
              </w:r>
            </w:ins>
            <w:ins w:id="388" w:author="Tristant" w:date="2011-09-05T18:33:00Z">
              <w:r w:rsidRPr="00C74E0B">
                <w:rPr>
                  <w:lang w:val="en-US" w:eastAsia="en-CA"/>
                </w:rPr>
                <w:t>C</w:t>
              </w:r>
            </w:ins>
            <w:ins w:id="389" w:author="Tristant" w:date="2011-09-05T18:32:00Z">
              <w:r w:rsidRPr="00C74E0B">
                <w:rPr>
                  <w:lang w:val="en-US" w:eastAsia="en-CA"/>
                </w:rPr>
                <w:t>)</w:t>
              </w:r>
            </w:ins>
          </w:p>
        </w:tc>
      </w:tr>
      <w:tr w:rsidR="00F668BB" w:rsidTr="00C74E0B">
        <w:trPr>
          <w:ins w:id="390" w:author="Tristant" w:date="2011-09-05T18:28:00Z"/>
        </w:trPr>
        <w:tc>
          <w:tcPr>
            <w:tcW w:w="1955" w:type="dxa"/>
          </w:tcPr>
          <w:p w:rsidR="00F668BB" w:rsidRPr="00C74E0B" w:rsidRDefault="00F668BB" w:rsidP="002D26B4">
            <w:pPr>
              <w:rPr>
                <w:ins w:id="391" w:author="Tristant" w:date="2011-09-05T18:28:00Z"/>
                <w:lang w:val="en-US" w:eastAsia="en-CA"/>
              </w:rPr>
            </w:pPr>
            <w:ins w:id="392" w:author="Tristant" w:date="2011-09-05T18:29:00Z">
              <w:r w:rsidRPr="00C74E0B">
                <w:rPr>
                  <w:lang w:val="en-US" w:eastAsia="en-CA"/>
                </w:rPr>
                <w:lastRenderedPageBreak/>
                <w:t>Urban (HOT spots)</w:t>
              </w:r>
            </w:ins>
          </w:p>
        </w:tc>
        <w:tc>
          <w:tcPr>
            <w:tcW w:w="1955" w:type="dxa"/>
          </w:tcPr>
          <w:p w:rsidR="00F668BB" w:rsidRPr="00C74E0B" w:rsidRDefault="00F668BB" w:rsidP="002D26B4">
            <w:pPr>
              <w:rPr>
                <w:ins w:id="393" w:author="Tristant" w:date="2011-09-05T18:28:00Z"/>
                <w:lang w:val="en-US" w:eastAsia="en-CA"/>
              </w:rPr>
            </w:pPr>
            <w:ins w:id="394" w:author="Tristant" w:date="2011-09-05T18:30:00Z">
              <w:r w:rsidRPr="00C74E0B">
                <w:rPr>
                  <w:lang w:val="en-US" w:eastAsia="en-CA"/>
                </w:rPr>
                <w:t>0.5 links/km²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395" w:author="Tristant" w:date="2011-09-05T18:28:00Z"/>
                <w:lang w:val="en-US" w:eastAsia="en-CA"/>
              </w:rPr>
            </w:pPr>
            <w:ins w:id="396" w:author="Tristant" w:date="2011-09-05T18:39:00Z">
              <w:r w:rsidRPr="00C74E0B">
                <w:rPr>
                  <w:lang w:val="en-US" w:eastAsia="en-CA"/>
                </w:rPr>
                <w:t>0.1 to 0.5 links/km²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397" w:author="Tristant" w:date="2011-09-05T18:28:00Z"/>
                <w:lang w:val="en-US" w:eastAsia="en-CA"/>
              </w:rPr>
            </w:pPr>
            <w:ins w:id="398" w:author="Tristant" w:date="2011-09-05T18:32:00Z">
              <w:r w:rsidRPr="00C74E0B">
                <w:rPr>
                  <w:lang w:val="en-US" w:eastAsia="en-CA"/>
                </w:rPr>
                <w:t>0.1 to 0.19 links/km²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399" w:author="Tristant" w:date="2011-09-05T18:28:00Z"/>
                <w:lang w:val="en-US" w:eastAsia="en-CA"/>
              </w:rPr>
            </w:pPr>
            <w:ins w:id="400" w:author="Tristant" w:date="2011-09-05T18:36:00Z">
              <w:r w:rsidRPr="00C74E0B">
                <w:rPr>
                  <w:lang w:val="en-US" w:eastAsia="en-CA"/>
                </w:rPr>
                <w:t>0.1464 to 0.2382 links/km² (1)</w:t>
              </w:r>
            </w:ins>
          </w:p>
        </w:tc>
      </w:tr>
      <w:tr w:rsidR="00F668BB" w:rsidTr="00C74E0B">
        <w:trPr>
          <w:ins w:id="401" w:author="Tristant" w:date="2011-09-05T18:28:00Z"/>
        </w:trPr>
        <w:tc>
          <w:tcPr>
            <w:tcW w:w="1955" w:type="dxa"/>
          </w:tcPr>
          <w:p w:rsidR="00F668BB" w:rsidRPr="00C74E0B" w:rsidRDefault="00F668BB" w:rsidP="002D26B4">
            <w:pPr>
              <w:rPr>
                <w:ins w:id="402" w:author="Tristant" w:date="2011-09-05T18:28:00Z"/>
                <w:lang w:val="en-US" w:eastAsia="en-CA"/>
              </w:rPr>
            </w:pPr>
            <w:ins w:id="403" w:author="Tristant" w:date="2011-09-05T18:29:00Z">
              <w:r w:rsidRPr="00C74E0B">
                <w:rPr>
                  <w:lang w:val="en-US" w:eastAsia="en-CA"/>
                </w:rPr>
                <w:t>Rural (outside Hot spots)</w:t>
              </w:r>
            </w:ins>
          </w:p>
        </w:tc>
        <w:tc>
          <w:tcPr>
            <w:tcW w:w="1955" w:type="dxa"/>
          </w:tcPr>
          <w:p w:rsidR="00F668BB" w:rsidRPr="00C74E0B" w:rsidRDefault="00F668BB" w:rsidP="002D26B4">
            <w:pPr>
              <w:rPr>
                <w:ins w:id="404" w:author="Tristant" w:date="2011-09-05T18:28:00Z"/>
                <w:lang w:val="en-US" w:eastAsia="en-CA"/>
              </w:rPr>
            </w:pPr>
            <w:ins w:id="405" w:author="Tristant" w:date="2011-09-05T18:30:00Z">
              <w:r w:rsidRPr="00C74E0B">
                <w:rPr>
                  <w:lang w:val="en-US" w:eastAsia="en-CA"/>
                </w:rPr>
                <w:t>0.06 links/km²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406" w:author="Tristant" w:date="2011-09-05T18:28:00Z"/>
                <w:lang w:val="en-US" w:eastAsia="en-CA"/>
              </w:rPr>
            </w:pPr>
            <w:ins w:id="407" w:author="Tristant" w:date="2011-09-05T18:39:00Z">
              <w:r w:rsidRPr="00C74E0B">
                <w:rPr>
                  <w:lang w:val="en-US" w:eastAsia="en-CA"/>
                </w:rPr>
                <w:t>0.01 to 0.06 links/km²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408" w:author="Tristant" w:date="2011-09-05T18:28:00Z"/>
                <w:lang w:val="en-US" w:eastAsia="en-CA"/>
              </w:rPr>
            </w:pPr>
            <w:ins w:id="409" w:author="Tristant" w:date="2011-09-05T18:32:00Z">
              <w:r w:rsidRPr="00C74E0B">
                <w:rPr>
                  <w:lang w:val="en-US" w:eastAsia="en-CA"/>
                </w:rPr>
                <w:t>0.01 to 0.02 links/km²</w:t>
              </w:r>
            </w:ins>
          </w:p>
        </w:tc>
        <w:tc>
          <w:tcPr>
            <w:tcW w:w="1956" w:type="dxa"/>
          </w:tcPr>
          <w:p w:rsidR="00F668BB" w:rsidRPr="00C74E0B" w:rsidRDefault="00F668BB" w:rsidP="002D26B4">
            <w:pPr>
              <w:rPr>
                <w:ins w:id="410" w:author="Tristant" w:date="2011-09-05T18:28:00Z"/>
                <w:lang w:val="en-US" w:eastAsia="en-CA"/>
              </w:rPr>
            </w:pPr>
          </w:p>
        </w:tc>
      </w:tr>
    </w:tbl>
    <w:p w:rsidR="00F668BB" w:rsidRDefault="00F668BB" w:rsidP="002D26B4">
      <w:pPr>
        <w:numPr>
          <w:ins w:id="411" w:author="Tristant" w:date="2011-09-05T18:28:00Z"/>
        </w:numPr>
        <w:rPr>
          <w:ins w:id="412" w:author="Tristant" w:date="2011-09-05T18:25:00Z"/>
          <w:lang w:val="en-US" w:eastAsia="en-CA"/>
        </w:rPr>
      </w:pPr>
      <w:ins w:id="413" w:author="Tristant" w:date="2011-09-05T18:36:00Z">
        <w:r>
          <w:rPr>
            <w:lang w:val="en-US" w:eastAsia="en-CA"/>
          </w:rPr>
          <w:t xml:space="preserve">(1) : Annex C </w:t>
        </w:r>
      </w:ins>
      <w:ins w:id="414" w:author="Tristant" w:date="2011-09-05T18:37:00Z">
        <w:r>
          <w:rPr>
            <w:lang w:val="en-US" w:eastAsia="en-CA"/>
          </w:rPr>
          <w:t xml:space="preserve">roughly </w:t>
        </w:r>
      </w:ins>
      <w:ins w:id="415" w:author="Tristant" w:date="2011-09-05T18:36:00Z">
        <w:r>
          <w:rPr>
            <w:lang w:val="en-US" w:eastAsia="en-CA"/>
          </w:rPr>
          <w:t>states that “</w:t>
        </w:r>
      </w:ins>
      <w:ins w:id="416" w:author="Tristant" w:date="2011-09-05T18:37:00Z">
        <w:r>
          <w:rPr>
            <w:lang w:val="en-US"/>
          </w:rPr>
          <w:t>it is possible to see areas … with FS link densities greater than the simulated average FS link density”</w:t>
        </w:r>
      </w:ins>
    </w:p>
    <w:p w:rsidR="00F668BB" w:rsidRDefault="00F668BB" w:rsidP="002D26B4">
      <w:pPr>
        <w:numPr>
          <w:ins w:id="417" w:author="Tristant" w:date="2011-09-05T18:28:00Z"/>
        </w:numPr>
        <w:rPr>
          <w:ins w:id="418" w:author="Tristant" w:date="2011-09-05T18:41:00Z"/>
          <w:lang w:val="en-US" w:eastAsia="en-CA"/>
        </w:rPr>
      </w:pPr>
    </w:p>
    <w:p w:rsidR="00F668BB" w:rsidRDefault="00F668BB" w:rsidP="002D26B4">
      <w:pPr>
        <w:numPr>
          <w:ins w:id="419" w:author="Tristant" w:date="2011-09-05T18:28:00Z"/>
        </w:numPr>
        <w:rPr>
          <w:ins w:id="420" w:author="Tristant" w:date="2011-09-05T18:43:00Z"/>
          <w:lang w:val="en-US" w:eastAsia="en-CA"/>
        </w:rPr>
      </w:pPr>
      <w:ins w:id="421" w:author="Tristant" w:date="2011-09-05T18:41:00Z">
        <w:r>
          <w:rPr>
            <w:lang w:val="en-US" w:eastAsia="en-CA"/>
          </w:rPr>
          <w:t>This table shows that</w:t>
        </w:r>
      </w:ins>
      <w:ins w:id="422" w:author="Tristant" w:date="2011-09-05T18:57:00Z">
        <w:r>
          <w:rPr>
            <w:lang w:val="en-US" w:eastAsia="en-CA"/>
          </w:rPr>
          <w:t xml:space="preserve"> </w:t>
        </w:r>
      </w:ins>
      <w:ins w:id="423" w:author="Tristant" w:date="2011-09-05T18:42:00Z">
        <w:r>
          <w:rPr>
            <w:lang w:val="en-US" w:eastAsia="en-CA"/>
          </w:rPr>
          <w:t>the FS link density assumptions used in the 3 studies are consistent</w:t>
        </w:r>
      </w:ins>
      <w:ins w:id="424" w:author="Tristant" w:date="2011-09-05T18:43:00Z">
        <w:r>
          <w:rPr>
            <w:lang w:val="en-US" w:eastAsia="en-CA"/>
          </w:rPr>
          <w:t>.</w:t>
        </w:r>
      </w:ins>
    </w:p>
    <w:p w:rsidR="00F668BB" w:rsidRDefault="00F668BB" w:rsidP="002D26B4">
      <w:pPr>
        <w:numPr>
          <w:ins w:id="425" w:author="Tristant" w:date="2011-09-05T18:28:00Z"/>
        </w:numPr>
        <w:rPr>
          <w:ins w:id="426" w:author="Tristant" w:date="2011-09-05T18:46:00Z"/>
          <w:lang w:val="en-US" w:eastAsia="en-CA"/>
        </w:rPr>
      </w:pPr>
      <w:ins w:id="427" w:author="Tristant" w:date="2011-09-05T18:43:00Z">
        <w:r>
          <w:rPr>
            <w:lang w:val="en-US" w:eastAsia="en-CA"/>
          </w:rPr>
          <w:t xml:space="preserve">In addition, </w:t>
        </w:r>
      </w:ins>
      <w:ins w:id="428" w:author="Tristant" w:date="2011-09-05T18:46:00Z">
        <w:r>
          <w:rPr>
            <w:lang w:val="en-US" w:eastAsia="en-CA"/>
          </w:rPr>
          <w:t>the following elements can be highlighted:</w:t>
        </w:r>
      </w:ins>
    </w:p>
    <w:p w:rsidR="00F668BB" w:rsidRDefault="00F668BB" w:rsidP="0035794A">
      <w:pPr>
        <w:numPr>
          <w:ilvl w:val="0"/>
          <w:numId w:val="4"/>
          <w:ins w:id="429" w:author="Tristant" w:date="2011-09-05T18:47:00Z"/>
        </w:numPr>
        <w:rPr>
          <w:ins w:id="430" w:author="Tristant" w:date="2011-09-05T18:46:00Z"/>
          <w:lang w:val="en-US" w:eastAsia="en-CA"/>
        </w:rPr>
      </w:pPr>
      <w:ins w:id="431" w:author="Tristant" w:date="2011-09-05T18:43:00Z">
        <w:r>
          <w:rPr>
            <w:lang w:val="en-US" w:eastAsia="en-CA"/>
          </w:rPr>
          <w:t>considering the existing FS network deployed in North America</w:t>
        </w:r>
      </w:ins>
      <w:ins w:id="432" w:author="Tristant" w:date="2011-09-05T18:44:00Z">
        <w:r>
          <w:rPr>
            <w:lang w:val="en-US" w:eastAsia="en-CA"/>
          </w:rPr>
          <w:t xml:space="preserve"> (and used as a basis for Study 3)</w:t>
        </w:r>
      </w:ins>
      <w:ins w:id="433" w:author="Tristant" w:date="2011-09-05T18:43:00Z">
        <w:r>
          <w:rPr>
            <w:lang w:val="en-US" w:eastAsia="en-CA"/>
          </w:rPr>
          <w:t xml:space="preserve">, </w:t>
        </w:r>
      </w:ins>
      <w:ins w:id="434" w:author="Tristant" w:date="2011-09-05T18:45:00Z">
        <w:r>
          <w:rPr>
            <w:lang w:val="en-US" w:eastAsia="en-CA"/>
          </w:rPr>
          <w:t xml:space="preserve">some hot spot deployments already show </w:t>
        </w:r>
      </w:ins>
      <w:ins w:id="435" w:author="Tristant" w:date="2011-09-05T18:46:00Z">
        <w:r>
          <w:rPr>
            <w:lang w:val="en-US" w:eastAsia="en-CA"/>
          </w:rPr>
          <w:t>quite high FS densities in hot spots, up to 1.2 links/km²</w:t>
        </w:r>
      </w:ins>
      <w:ins w:id="436" w:author="Tristant" w:date="2011-09-06T07:46:00Z">
        <w:r>
          <w:rPr>
            <w:lang w:val="en-US" w:eastAsia="en-CA"/>
          </w:rPr>
          <w:t xml:space="preserve"> (see figure 1-C below</w:t>
        </w:r>
      </w:ins>
      <w:ins w:id="437" w:author="Tristant" w:date="2011-09-12T10:37:00Z">
        <w:r>
          <w:rPr>
            <w:lang w:val="en-US" w:eastAsia="en-CA"/>
          </w:rPr>
          <w:t>, 1259 stations within 1044 km²)</w:t>
        </w:r>
      </w:ins>
      <w:ins w:id="438" w:author="Tristant" w:date="2011-09-06T07:46:00Z">
        <w:r>
          <w:rPr>
            <w:lang w:val="en-US" w:eastAsia="en-CA"/>
          </w:rPr>
          <w:t>)</w:t>
        </w:r>
      </w:ins>
      <w:ins w:id="439" w:author="Tristant" w:date="2011-09-05T18:47:00Z">
        <w:r>
          <w:rPr>
            <w:lang w:val="en-US" w:eastAsia="en-CA"/>
          </w:rPr>
          <w:t>. Th</w:t>
        </w:r>
      </w:ins>
      <w:ins w:id="440" w:author="Tristant" w:date="2011-09-05T18:57:00Z">
        <w:r>
          <w:rPr>
            <w:lang w:val="en-US" w:eastAsia="en-CA"/>
          </w:rPr>
          <w:t>is means that th</w:t>
        </w:r>
      </w:ins>
      <w:ins w:id="441" w:author="Tristant" w:date="2011-09-05T18:47:00Z">
        <w:r>
          <w:rPr>
            <w:lang w:val="en-US" w:eastAsia="en-CA"/>
          </w:rPr>
          <w:t xml:space="preserve">e densities used in all 3 studies </w:t>
        </w:r>
      </w:ins>
      <w:ins w:id="442" w:author="Tristant" w:date="2011-09-05T18:50:00Z">
        <w:r>
          <w:rPr>
            <w:lang w:val="en-US" w:eastAsia="en-CA"/>
          </w:rPr>
          <w:t xml:space="preserve">cannot </w:t>
        </w:r>
      </w:ins>
      <w:ins w:id="443" w:author="Tristant" w:date="2011-09-05T18:47:00Z">
        <w:r>
          <w:rPr>
            <w:lang w:val="en-US" w:eastAsia="en-CA"/>
          </w:rPr>
          <w:t xml:space="preserve">therefore </w:t>
        </w:r>
      </w:ins>
      <w:ins w:id="444" w:author="Tristant" w:date="2011-09-05T18:50:00Z">
        <w:r>
          <w:rPr>
            <w:lang w:val="en-US" w:eastAsia="en-CA"/>
          </w:rPr>
          <w:t xml:space="preserve">be considered as </w:t>
        </w:r>
      </w:ins>
      <w:ins w:id="445" w:author="Tristant" w:date="2011-09-05T18:47:00Z">
        <w:r>
          <w:rPr>
            <w:lang w:val="en-US" w:eastAsia="en-CA"/>
          </w:rPr>
          <w:t>worst case assumptions</w:t>
        </w:r>
      </w:ins>
    </w:p>
    <w:p w:rsidR="00F668BB" w:rsidRDefault="00F668BB" w:rsidP="0035794A">
      <w:pPr>
        <w:numPr>
          <w:ilvl w:val="0"/>
          <w:numId w:val="4"/>
          <w:ins w:id="446" w:author="Tristant" w:date="2011-09-05T18:47:00Z"/>
        </w:numPr>
        <w:rPr>
          <w:ins w:id="447" w:author="Tristant" w:date="2011-09-06T07:45:00Z"/>
          <w:lang w:val="en-US" w:eastAsia="en-CA"/>
        </w:rPr>
      </w:pPr>
      <w:ins w:id="448" w:author="Tristant" w:date="2011-09-05T18:48:00Z">
        <w:r>
          <w:rPr>
            <w:lang w:val="en-US" w:eastAsia="en-CA"/>
          </w:rPr>
          <w:t>additional</w:t>
        </w:r>
      </w:ins>
      <w:ins w:id="449" w:author="Tristant" w:date="2011-09-05T18:43:00Z">
        <w:r>
          <w:rPr>
            <w:lang w:val="en-US" w:eastAsia="en-CA"/>
          </w:rPr>
          <w:t xml:space="preserve"> </w:t>
        </w:r>
      </w:ins>
      <w:ins w:id="450" w:author="Tristant" w:date="2011-09-05T18:48:00Z">
        <w:r>
          <w:rPr>
            <w:lang w:val="en-US" w:eastAsia="en-CA"/>
          </w:rPr>
          <w:t xml:space="preserve">analysis in Annex A1 shows that the </w:t>
        </w:r>
      </w:ins>
      <w:ins w:id="451" w:author="Tristant" w:date="2011-09-05T18:49:00Z">
        <w:r>
          <w:rPr>
            <w:lang w:val="en-US" w:eastAsia="en-CA"/>
          </w:rPr>
          <w:t xml:space="preserve">maximum FS link </w:t>
        </w:r>
      </w:ins>
      <w:ins w:id="452" w:author="Tristant" w:date="2011-09-05T18:48:00Z">
        <w:r>
          <w:rPr>
            <w:lang w:val="en-US" w:eastAsia="en-CA"/>
          </w:rPr>
          <w:t xml:space="preserve">density </w:t>
        </w:r>
      </w:ins>
      <w:ins w:id="453" w:author="Tristant" w:date="2011-09-05T18:49:00Z">
        <w:r>
          <w:rPr>
            <w:lang w:val="en-US" w:eastAsia="en-CA"/>
          </w:rPr>
          <w:t xml:space="preserve">could have an impact on the shape of the interference distribution but not on the maximum interference level for 0.01% of the time. </w:t>
        </w:r>
      </w:ins>
      <w:ins w:id="454" w:author="Tristant" w:date="2011-09-05T18:58:00Z">
        <w:r>
          <w:rPr>
            <w:lang w:val="en-US" w:eastAsia="en-CA"/>
          </w:rPr>
          <w:t>This means that</w:t>
        </w:r>
      </w:ins>
      <w:ins w:id="455" w:author="Tristant" w:date="2011-09-05T18:59:00Z">
        <w:r>
          <w:rPr>
            <w:lang w:val="en-US" w:eastAsia="en-CA"/>
          </w:rPr>
          <w:t xml:space="preserve"> the range of FS link density used </w:t>
        </w:r>
      </w:ins>
      <w:ins w:id="456" w:author="Tristant" w:date="2011-09-05T19:00:00Z">
        <w:r>
          <w:rPr>
            <w:lang w:val="en-US" w:eastAsia="en-CA"/>
          </w:rPr>
          <w:t>in all 3 studies has no impact on the final compatibility results.</w:t>
        </w:r>
      </w:ins>
    </w:p>
    <w:p w:rsidR="00000000" w:rsidRDefault="00E23123">
      <w:pPr>
        <w:numPr>
          <w:ins w:id="457" w:author="Tristant" w:date="2011-09-06T07:45:00Z"/>
        </w:numPr>
        <w:jc w:val="center"/>
        <w:rPr>
          <w:ins w:id="458" w:author="Tristant" w:date="2011-09-05T18:41:00Z"/>
          <w:lang w:val="en-US" w:eastAsia="en-CA"/>
        </w:rPr>
        <w:pPrChange w:id="459" w:author="Tristant" w:date="2011-09-06T07:45:00Z">
          <w:pPr/>
        </w:pPrChange>
      </w:pPr>
      <w:ins w:id="460" w:author="Tristant" w:date="2011-09-06T07:45:00Z">
        <w:r>
          <w:rPr>
            <w:noProof/>
            <w:lang w:eastAsia="en-GB"/>
          </w:rPr>
          <w:drawing>
            <wp:inline distT="0" distB="0" distL="0" distR="0">
              <wp:extent cx="4371975" cy="3009900"/>
              <wp:effectExtent l="19050" t="0" r="9525" b="0"/>
              <wp:docPr id="7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71975" cy="300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F668BB" w:rsidRPr="00E60B65" w:rsidRDefault="00F668BB" w:rsidP="008410F3">
      <w:pPr>
        <w:numPr>
          <w:ins w:id="461" w:author="Tristant" w:date="2011-09-06T07:45:00Z"/>
        </w:numPr>
        <w:jc w:val="center"/>
        <w:rPr>
          <w:ins w:id="462" w:author="Tristant" w:date="2011-09-06T07:45:00Z"/>
          <w:b/>
          <w:lang w:val="en-US"/>
        </w:rPr>
      </w:pPr>
      <w:ins w:id="463" w:author="Tristant" w:date="2011-09-06T07:45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 xml:space="preserve">igure 1-C : Exsting FS </w:t>
        </w:r>
      </w:ins>
      <w:ins w:id="464" w:author="Tristant" w:date="2011-09-06T07:46:00Z">
        <w:r>
          <w:rPr>
            <w:b/>
            <w:lang w:val="en-US"/>
          </w:rPr>
          <w:t>deployment</w:t>
        </w:r>
      </w:ins>
      <w:ins w:id="465" w:author="Tristant" w:date="2011-09-06T07:45:00Z">
        <w:r>
          <w:rPr>
            <w:b/>
            <w:lang w:val="en-US"/>
          </w:rPr>
          <w:t xml:space="preserve"> </w:t>
        </w:r>
      </w:ins>
      <w:ins w:id="466" w:author="Tristant" w:date="2011-09-06T07:46:00Z">
        <w:r>
          <w:rPr>
            <w:b/>
            <w:lang w:val="en-US"/>
          </w:rPr>
          <w:t>in the vicnity of New York (US)</w:t>
        </w:r>
      </w:ins>
    </w:p>
    <w:p w:rsidR="00F668BB" w:rsidRDefault="00F668BB" w:rsidP="002D26B4">
      <w:pPr>
        <w:numPr>
          <w:ins w:id="467" w:author="Tristant" w:date="2011-09-05T19:00:00Z"/>
        </w:numPr>
        <w:rPr>
          <w:ins w:id="468" w:author="Tristant" w:date="2011-09-05T19:00:00Z"/>
          <w:lang w:val="en-US" w:eastAsia="en-CA"/>
        </w:rPr>
      </w:pPr>
    </w:p>
    <w:p w:rsidR="00F668BB" w:rsidRDefault="00F668BB" w:rsidP="00CB4A8C">
      <w:pPr>
        <w:pStyle w:val="Heading3"/>
        <w:numPr>
          <w:ins w:id="469" w:author="Tristant" w:date="2011-09-05T19:00:00Z"/>
        </w:numPr>
        <w:rPr>
          <w:ins w:id="470" w:author="Tristant" w:date="2011-09-05T19:00:00Z"/>
          <w:lang w:val="en-US"/>
        </w:rPr>
      </w:pPr>
      <w:ins w:id="471" w:author="Tristant" w:date="2011-09-05T19:00:00Z">
        <w:r>
          <w:rPr>
            <w:lang w:val="en-US"/>
          </w:rPr>
          <w:t>3.5.</w:t>
        </w:r>
      </w:ins>
      <w:ins w:id="472" w:author="Tristant" w:date="2011-09-05T19:01:00Z">
        <w:r>
          <w:rPr>
            <w:lang w:val="en-US"/>
          </w:rPr>
          <w:t>2</w:t>
        </w:r>
      </w:ins>
      <w:ins w:id="473" w:author="Tristant" w:date="2011-09-05T19:00:00Z">
        <w:r>
          <w:rPr>
            <w:lang w:val="en-US"/>
          </w:rPr>
          <w:tab/>
          <w:t xml:space="preserve">FS links </w:t>
        </w:r>
      </w:ins>
      <w:ins w:id="474" w:author="Tristant" w:date="2011-09-05T19:01:00Z">
        <w:r>
          <w:rPr>
            <w:lang w:val="en-US"/>
          </w:rPr>
          <w:t>elevations</w:t>
        </w:r>
      </w:ins>
    </w:p>
    <w:p w:rsidR="00F668BB" w:rsidRDefault="00F668BB" w:rsidP="00CB4A8C">
      <w:pPr>
        <w:numPr>
          <w:ins w:id="475" w:author="Tristant" w:date="2011-09-05T19:00:00Z"/>
        </w:numPr>
        <w:rPr>
          <w:ins w:id="476" w:author="Tristant" w:date="2011-09-05T19:00:00Z"/>
          <w:lang w:val="en-US" w:eastAsia="en-CA"/>
        </w:rPr>
      </w:pPr>
      <w:ins w:id="477" w:author="Tristant" w:date="2011-09-05T19:00:00Z">
        <w:r>
          <w:rPr>
            <w:lang w:val="en-US" w:eastAsia="en-CA"/>
          </w:rPr>
          <w:t xml:space="preserve">The following table summarises the FS link </w:t>
        </w:r>
      </w:ins>
      <w:ins w:id="478" w:author="Tristant" w:date="2011-09-05T19:01:00Z">
        <w:r>
          <w:rPr>
            <w:lang w:val="en-US" w:eastAsia="en-CA"/>
          </w:rPr>
          <w:t xml:space="preserve">elevation scenario used </w:t>
        </w:r>
      </w:ins>
      <w:ins w:id="479" w:author="Tristant" w:date="2011-09-05T19:00:00Z">
        <w:r>
          <w:rPr>
            <w:lang w:val="en-US" w:eastAsia="en-CA"/>
          </w:rPr>
          <w:t>used in the 3 studies</w:t>
        </w:r>
        <w:del w:id="480" w:author="ANFR" w:date="2011-09-13T16:00:00Z">
          <w:r w:rsidDel="009B3CFF">
            <w:rPr>
              <w:lang w:val="en-US" w:eastAsia="en-CA"/>
            </w:rPr>
            <w:delText xml:space="preserve"> </w:delText>
          </w:r>
        </w:del>
        <w:r>
          <w:rPr>
            <w:lang w:val="en-US" w:eastAsia="en-CA"/>
          </w:rPr>
          <w:t>:</w:t>
        </w:r>
      </w:ins>
    </w:p>
    <w:p w:rsidR="00F668BB" w:rsidRDefault="00F668BB" w:rsidP="00CB4A8C">
      <w:pPr>
        <w:numPr>
          <w:ins w:id="481" w:author="Tristant" w:date="2011-09-05T19:00:00Z"/>
        </w:numPr>
        <w:rPr>
          <w:ins w:id="482" w:author="Tristant" w:date="2011-09-05T19:00:00Z"/>
          <w:lang w:val="en-US"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F668BB" w:rsidTr="00C74E0B">
        <w:trPr>
          <w:ins w:id="483" w:author="Tristant" w:date="2011-09-05T19:00:00Z"/>
        </w:trPr>
        <w:tc>
          <w:tcPr>
            <w:tcW w:w="1955" w:type="dxa"/>
          </w:tcPr>
          <w:p w:rsidR="00F668BB" w:rsidRPr="00C74E0B" w:rsidRDefault="00F668BB" w:rsidP="008874B6">
            <w:pPr>
              <w:numPr>
                <w:ins w:id="484" w:author="Tristant" w:date="2011-09-05T19:00:00Z"/>
              </w:numPr>
              <w:rPr>
                <w:ins w:id="485" w:author="Tristant" w:date="2011-09-05T19:00:00Z"/>
                <w:lang w:val="en-US" w:eastAsia="en-CA"/>
              </w:rPr>
            </w:pPr>
          </w:p>
        </w:tc>
        <w:tc>
          <w:tcPr>
            <w:tcW w:w="1955" w:type="dxa"/>
          </w:tcPr>
          <w:p w:rsidR="00F668BB" w:rsidRPr="00C74E0B" w:rsidRDefault="00F668BB" w:rsidP="008874B6">
            <w:pPr>
              <w:numPr>
                <w:ins w:id="486" w:author="Tristant" w:date="2011-09-05T19:00:00Z"/>
              </w:numPr>
              <w:rPr>
                <w:ins w:id="487" w:author="Tristant" w:date="2011-09-05T19:00:00Z"/>
                <w:lang w:val="en-US" w:eastAsia="en-CA"/>
              </w:rPr>
            </w:pPr>
            <w:ins w:id="488" w:author="Tristant" w:date="2011-09-05T19:00:00Z">
              <w:r w:rsidRPr="00C74E0B">
                <w:rPr>
                  <w:lang w:val="en-US" w:eastAsia="en-CA"/>
                </w:rPr>
                <w:t>Study 1 (Annex A)</w:t>
              </w:r>
            </w:ins>
          </w:p>
        </w:tc>
        <w:tc>
          <w:tcPr>
            <w:tcW w:w="1956" w:type="dxa"/>
          </w:tcPr>
          <w:p w:rsidR="00F668BB" w:rsidRPr="00C74E0B" w:rsidRDefault="00F668BB" w:rsidP="008874B6">
            <w:pPr>
              <w:numPr>
                <w:ins w:id="489" w:author="Tristant" w:date="2011-09-05T19:00:00Z"/>
              </w:numPr>
              <w:rPr>
                <w:ins w:id="490" w:author="Tristant" w:date="2011-09-05T19:00:00Z"/>
                <w:lang w:val="en-US" w:eastAsia="en-CA"/>
              </w:rPr>
            </w:pPr>
            <w:ins w:id="491" w:author="Tristant" w:date="2011-09-05T19:00:00Z">
              <w:r w:rsidRPr="00C74E0B">
                <w:rPr>
                  <w:lang w:val="en-US" w:eastAsia="en-CA"/>
                </w:rPr>
                <w:t>Study 1 (Annex A1)</w:t>
              </w:r>
            </w:ins>
          </w:p>
        </w:tc>
        <w:tc>
          <w:tcPr>
            <w:tcW w:w="1956" w:type="dxa"/>
          </w:tcPr>
          <w:p w:rsidR="00F668BB" w:rsidRPr="00C74E0B" w:rsidRDefault="00F668BB" w:rsidP="008874B6">
            <w:pPr>
              <w:numPr>
                <w:ins w:id="492" w:author="Tristant" w:date="2011-09-05T19:00:00Z"/>
              </w:numPr>
              <w:rPr>
                <w:ins w:id="493" w:author="Tristant" w:date="2011-09-05T19:00:00Z"/>
                <w:lang w:val="en-US" w:eastAsia="en-CA"/>
              </w:rPr>
            </w:pPr>
            <w:ins w:id="494" w:author="Tristant" w:date="2011-09-05T19:00:00Z">
              <w:r w:rsidRPr="00C74E0B">
                <w:rPr>
                  <w:lang w:val="en-US" w:eastAsia="en-CA"/>
                </w:rPr>
                <w:t>Study 2 (Annex B)</w:t>
              </w:r>
            </w:ins>
          </w:p>
        </w:tc>
        <w:tc>
          <w:tcPr>
            <w:tcW w:w="1956" w:type="dxa"/>
          </w:tcPr>
          <w:p w:rsidR="00F668BB" w:rsidRPr="00C74E0B" w:rsidRDefault="00F668BB" w:rsidP="008874B6">
            <w:pPr>
              <w:numPr>
                <w:ins w:id="495" w:author="Tristant" w:date="2011-09-05T19:00:00Z"/>
              </w:numPr>
              <w:rPr>
                <w:ins w:id="496" w:author="Tristant" w:date="2011-09-05T19:00:00Z"/>
                <w:lang w:val="en-US" w:eastAsia="en-CA"/>
              </w:rPr>
            </w:pPr>
            <w:ins w:id="497" w:author="Tristant" w:date="2011-09-05T19:00:00Z">
              <w:r w:rsidRPr="00C74E0B">
                <w:rPr>
                  <w:lang w:val="en-US" w:eastAsia="en-CA"/>
                </w:rPr>
                <w:t>Study 3 (Annex C)</w:t>
              </w:r>
            </w:ins>
          </w:p>
        </w:tc>
      </w:tr>
      <w:tr w:rsidR="00F668BB" w:rsidTr="00C74E0B">
        <w:trPr>
          <w:ins w:id="498" w:author="Tristant" w:date="2011-09-05T19:00:00Z"/>
        </w:trPr>
        <w:tc>
          <w:tcPr>
            <w:tcW w:w="1955" w:type="dxa"/>
          </w:tcPr>
          <w:p w:rsidR="00F668BB" w:rsidRPr="00C74E0B" w:rsidRDefault="00F668BB" w:rsidP="008874B6">
            <w:pPr>
              <w:numPr>
                <w:ins w:id="499" w:author="Tristant" w:date="2011-09-05T19:00:00Z"/>
              </w:numPr>
              <w:rPr>
                <w:ins w:id="500" w:author="Tristant" w:date="2011-09-05T19:00:00Z"/>
                <w:lang w:val="en-US" w:eastAsia="en-CA"/>
              </w:rPr>
            </w:pPr>
            <w:ins w:id="501" w:author="Tristant" w:date="2011-09-05T19:03:00Z">
              <w:r w:rsidRPr="00C74E0B">
                <w:rPr>
                  <w:lang w:val="en-US" w:eastAsia="en-CA"/>
                </w:rPr>
                <w:lastRenderedPageBreak/>
                <w:t>High elevation links</w:t>
              </w:r>
            </w:ins>
          </w:p>
        </w:tc>
        <w:tc>
          <w:tcPr>
            <w:tcW w:w="1955" w:type="dxa"/>
          </w:tcPr>
          <w:p w:rsidR="00F668BB" w:rsidRPr="00C74E0B" w:rsidRDefault="00F668BB" w:rsidP="008874B6">
            <w:pPr>
              <w:numPr>
                <w:ins w:id="502" w:author="Tristant" w:date="2011-09-05T19:00:00Z"/>
              </w:numPr>
              <w:rPr>
                <w:ins w:id="503" w:author="Tristant" w:date="2011-09-05T19:00:00Z"/>
                <w:lang w:val="en-US" w:eastAsia="en-CA"/>
              </w:rPr>
            </w:pPr>
            <w:ins w:id="504" w:author="Tristant" w:date="2011-09-05T19:00:00Z">
              <w:r w:rsidRPr="00C74E0B">
                <w:rPr>
                  <w:lang w:val="en-US" w:eastAsia="en-CA"/>
                </w:rPr>
                <w:t>0.</w:t>
              </w:r>
            </w:ins>
            <w:ins w:id="505" w:author="Tristant" w:date="2011-09-05T19:04:00Z">
              <w:r w:rsidRPr="00C74E0B">
                <w:rPr>
                  <w:lang w:val="en-US" w:eastAsia="en-CA"/>
                </w:rPr>
                <w:t xml:space="preserve">39% of links with elevation higher than </w:t>
              </w:r>
            </w:ins>
            <w:ins w:id="506" w:author="Tristant" w:date="2011-09-05T19:05:00Z">
              <w:r w:rsidRPr="00C74E0B">
                <w:rPr>
                  <w:lang w:val="en-US" w:eastAsia="en-CA"/>
                </w:rPr>
                <w:t>2</w:t>
              </w:r>
            </w:ins>
            <w:ins w:id="507" w:author="Tristant" w:date="2011-09-05T19:04:00Z">
              <w:r w:rsidRPr="00C74E0B">
                <w:rPr>
                  <w:lang w:val="en-US" w:eastAsia="en-CA"/>
                </w:rPr>
                <w:t>0°</w:t>
              </w:r>
            </w:ins>
            <w:ins w:id="508" w:author="Tristant" w:date="2011-09-05T19:00:00Z">
              <w:r w:rsidRPr="00C74E0B">
                <w:rPr>
                  <w:lang w:val="en-US" w:eastAsia="en-CA"/>
                </w:rPr>
                <w:t xml:space="preserve"> </w:t>
              </w:r>
            </w:ins>
          </w:p>
        </w:tc>
        <w:tc>
          <w:tcPr>
            <w:tcW w:w="1956" w:type="dxa"/>
          </w:tcPr>
          <w:p w:rsidR="00F668BB" w:rsidRPr="00C74E0B" w:rsidRDefault="00F668BB" w:rsidP="008874B6">
            <w:pPr>
              <w:numPr>
                <w:ins w:id="509" w:author="Tristant" w:date="2011-09-05T19:00:00Z"/>
              </w:numPr>
              <w:rPr>
                <w:ins w:id="510" w:author="Tristant" w:date="2011-09-05T19:00:00Z"/>
                <w:lang w:val="en-US" w:eastAsia="en-CA"/>
              </w:rPr>
            </w:pPr>
            <w:ins w:id="511" w:author="Tristant" w:date="2011-09-05T19:00:00Z">
              <w:r w:rsidRPr="00C74E0B">
                <w:rPr>
                  <w:lang w:val="en-US" w:eastAsia="en-CA"/>
                </w:rPr>
                <w:t xml:space="preserve">0.1 to 0.5 </w:t>
              </w:r>
            </w:ins>
            <w:ins w:id="512" w:author="Tristant" w:date="2011-09-05T19:05:00Z">
              <w:r w:rsidRPr="00C74E0B">
                <w:rPr>
                  <w:lang w:val="en-US" w:eastAsia="en-CA"/>
                </w:rPr>
                <w:t xml:space="preserve">% </w:t>
              </w:r>
            </w:ins>
            <w:ins w:id="513" w:author="Tristant" w:date="2011-09-05T19:06:00Z">
              <w:r w:rsidRPr="00C74E0B">
                <w:rPr>
                  <w:lang w:val="en-US" w:eastAsia="en-CA"/>
                </w:rPr>
                <w:t>of links with elevation between 30° and 45°</w:t>
              </w:r>
            </w:ins>
          </w:p>
        </w:tc>
        <w:tc>
          <w:tcPr>
            <w:tcW w:w="1956" w:type="dxa"/>
          </w:tcPr>
          <w:p w:rsidR="00F668BB" w:rsidRPr="00C74E0B" w:rsidRDefault="00F668BB" w:rsidP="008874B6">
            <w:pPr>
              <w:numPr>
                <w:ins w:id="514" w:author="Tristant" w:date="2011-09-05T19:00:00Z"/>
              </w:numPr>
              <w:rPr>
                <w:ins w:id="515" w:author="Tristant" w:date="2011-09-05T19:00:00Z"/>
                <w:lang w:val="en-US" w:eastAsia="en-CA"/>
              </w:rPr>
            </w:pPr>
            <w:ins w:id="516" w:author="Tristant" w:date="2011-09-05T19:07:00Z">
              <w:r w:rsidRPr="00C74E0B">
                <w:rPr>
                  <w:lang w:val="en-US" w:eastAsia="en-CA"/>
                </w:rPr>
                <w:t>± 30° (normally distributed)</w:t>
              </w:r>
            </w:ins>
          </w:p>
        </w:tc>
        <w:tc>
          <w:tcPr>
            <w:tcW w:w="1956" w:type="dxa"/>
          </w:tcPr>
          <w:p w:rsidR="00F668BB" w:rsidRPr="00C74E0B" w:rsidRDefault="00F668BB" w:rsidP="008874B6">
            <w:pPr>
              <w:numPr>
                <w:ins w:id="517" w:author="Tristant" w:date="2011-09-05T19:00:00Z"/>
              </w:numPr>
              <w:rPr>
                <w:ins w:id="518" w:author="Tristant" w:date="2011-09-05T19:00:00Z"/>
                <w:lang w:val="en-US" w:eastAsia="en-CA"/>
              </w:rPr>
            </w:pPr>
            <w:ins w:id="519" w:author="Tristant" w:date="2011-09-05T19:10:00Z">
              <w:r w:rsidRPr="00C74E0B">
                <w:rPr>
                  <w:lang w:val="en-US" w:eastAsia="en-CA"/>
                </w:rPr>
                <w:t>0° up to 65° (existing deployment statistic)</w:t>
              </w:r>
            </w:ins>
          </w:p>
        </w:tc>
      </w:tr>
    </w:tbl>
    <w:p w:rsidR="00F668BB" w:rsidRDefault="00F668BB" w:rsidP="00CB4A8C">
      <w:pPr>
        <w:numPr>
          <w:ins w:id="520" w:author="Tristant" w:date="2011-09-05T19:00:00Z"/>
        </w:numPr>
        <w:rPr>
          <w:ins w:id="521" w:author="Tristant" w:date="2011-09-05T19:00:00Z"/>
          <w:lang w:val="en-US" w:eastAsia="en-CA"/>
        </w:rPr>
      </w:pPr>
    </w:p>
    <w:p w:rsidR="00F668BB" w:rsidRDefault="00F668BB" w:rsidP="00CB4A8C">
      <w:pPr>
        <w:numPr>
          <w:ins w:id="522" w:author="Tristant" w:date="2011-09-05T19:00:00Z"/>
        </w:numPr>
        <w:rPr>
          <w:ins w:id="523" w:author="Tristant" w:date="2011-09-05T19:00:00Z"/>
          <w:lang w:val="en-US" w:eastAsia="en-CA"/>
        </w:rPr>
      </w:pPr>
      <w:ins w:id="524" w:author="Tristant" w:date="2011-09-05T19:00:00Z">
        <w:r>
          <w:rPr>
            <w:lang w:val="en-US" w:eastAsia="en-CA"/>
          </w:rPr>
          <w:t xml:space="preserve">This table shows that the FS link density assumptions used in the 3 studies are </w:t>
        </w:r>
      </w:ins>
      <w:ins w:id="525" w:author="Tristant" w:date="2011-09-05T19:11:00Z">
        <w:r>
          <w:rPr>
            <w:lang w:val="en-US" w:eastAsia="en-CA"/>
          </w:rPr>
          <w:t xml:space="preserve">quite </w:t>
        </w:r>
      </w:ins>
      <w:ins w:id="526" w:author="Tristant" w:date="2011-09-05T19:00:00Z">
        <w:r>
          <w:rPr>
            <w:lang w:val="en-US" w:eastAsia="en-CA"/>
          </w:rPr>
          <w:t>consistent</w:t>
        </w:r>
      </w:ins>
      <w:ins w:id="527" w:author="Tristant" w:date="2011-09-05T19:11:00Z">
        <w:r>
          <w:rPr>
            <w:lang w:val="en-US" w:eastAsia="en-CA"/>
          </w:rPr>
          <w:t xml:space="preserve">, with most FS links presenting elevations below 20° and </w:t>
        </w:r>
      </w:ins>
      <w:ins w:id="528" w:author="ANFR" w:date="2011-09-13T16:01:00Z">
        <w:r w:rsidR="008323DF">
          <w:rPr>
            <w:lang w:val="en-US" w:eastAsia="en-CA"/>
          </w:rPr>
          <w:t>o</w:t>
        </w:r>
      </w:ins>
      <w:ins w:id="529" w:author="Tristant" w:date="2011-09-05T19:11:00Z">
        <w:r w:rsidR="008323DF">
          <w:rPr>
            <w:lang w:val="en-US" w:eastAsia="en-CA"/>
          </w:rPr>
          <w:t>nly</w:t>
        </w:r>
        <w:r>
          <w:rPr>
            <w:lang w:val="en-US" w:eastAsia="en-CA"/>
          </w:rPr>
          <w:t xml:space="preserve"> few links presenting higher elevations.</w:t>
        </w:r>
      </w:ins>
    </w:p>
    <w:p w:rsidR="00F668BB" w:rsidRDefault="00F668BB" w:rsidP="00CB4A8C">
      <w:pPr>
        <w:numPr>
          <w:ins w:id="530" w:author="Tristant" w:date="2011-09-05T19:00:00Z"/>
        </w:numPr>
        <w:rPr>
          <w:ins w:id="531" w:author="Tristant" w:date="2011-09-05T19:00:00Z"/>
          <w:lang w:val="en-US" w:eastAsia="en-CA"/>
        </w:rPr>
      </w:pPr>
      <w:ins w:id="532" w:author="Tristant" w:date="2011-09-05T19:00:00Z">
        <w:r>
          <w:rPr>
            <w:lang w:val="en-US" w:eastAsia="en-CA"/>
          </w:rPr>
          <w:t>In addition, the following elements can be highlighted:</w:t>
        </w:r>
      </w:ins>
    </w:p>
    <w:p w:rsidR="00F668BB" w:rsidRDefault="00F668BB" w:rsidP="00CB4A8C">
      <w:pPr>
        <w:numPr>
          <w:ilvl w:val="0"/>
          <w:numId w:val="4"/>
          <w:ins w:id="533" w:author="Tristant" w:date="2011-09-05T19:00:00Z"/>
        </w:numPr>
        <w:rPr>
          <w:ins w:id="534" w:author="Tristant" w:date="2011-09-05T19:17:00Z"/>
          <w:lang w:val="en-US" w:eastAsia="en-CA"/>
        </w:rPr>
      </w:pPr>
      <w:ins w:id="535" w:author="Tristant" w:date="2011-09-05T19:15:00Z">
        <w:r>
          <w:rPr>
            <w:lang w:val="en-US" w:eastAsia="en-CA"/>
          </w:rPr>
          <w:t xml:space="preserve">when considering FS elevation above 30°, it appears that the number of such links has actually no impact on the interference analysis. Indeed, in all cases, </w:t>
        </w:r>
      </w:ins>
      <w:ins w:id="536" w:author="Tristant" w:date="2011-09-05T19:16:00Z">
        <w:r>
          <w:rPr>
            <w:lang w:val="en-US" w:eastAsia="en-CA"/>
          </w:rPr>
          <w:t xml:space="preserve">it happens from time to time that one single FS station at high elevation is </w:t>
        </w:r>
      </w:ins>
      <w:ins w:id="537" w:author="Tristant" w:date="2011-09-05T19:17:00Z">
        <w:r>
          <w:rPr>
            <w:lang w:val="en-US" w:eastAsia="en-CA"/>
          </w:rPr>
          <w:t>sufficient</w:t>
        </w:r>
      </w:ins>
      <w:ins w:id="538" w:author="Tristant" w:date="2011-09-05T19:16:00Z">
        <w:r>
          <w:rPr>
            <w:lang w:val="en-US" w:eastAsia="en-CA"/>
          </w:rPr>
          <w:t xml:space="preserve"> </w:t>
        </w:r>
      </w:ins>
      <w:ins w:id="539" w:author="Tristant" w:date="2011-09-05T19:17:00Z">
        <w:r>
          <w:rPr>
            <w:lang w:val="en-US" w:eastAsia="en-CA"/>
          </w:rPr>
          <w:t>to cause an exceeding of the EESS protection criteria.</w:t>
        </w:r>
      </w:ins>
    </w:p>
    <w:p w:rsidR="00F668BB" w:rsidRDefault="00F668BB" w:rsidP="00CB4A8C">
      <w:pPr>
        <w:numPr>
          <w:ilvl w:val="0"/>
          <w:numId w:val="4"/>
          <w:ins w:id="540" w:author="Tristant" w:date="2011-09-05T19:00:00Z"/>
        </w:numPr>
        <w:rPr>
          <w:ins w:id="541" w:author="Tristant" w:date="2011-09-05T19:32:00Z"/>
          <w:lang w:val="en-US" w:eastAsia="en-CA"/>
        </w:rPr>
      </w:pPr>
      <w:ins w:id="542" w:author="Tristant" w:date="2011-09-05T19:14:00Z">
        <w:r>
          <w:rPr>
            <w:lang w:val="en-US" w:eastAsia="en-CA"/>
          </w:rPr>
          <w:t xml:space="preserve">typical </w:t>
        </w:r>
      </w:ins>
      <w:ins w:id="543" w:author="Tristant" w:date="2011-09-05T19:29:00Z">
        <w:r>
          <w:rPr>
            <w:lang w:val="en-US" w:eastAsia="en-CA"/>
          </w:rPr>
          <w:t xml:space="preserve">incidence </w:t>
        </w:r>
      </w:ins>
      <w:ins w:id="544" w:author="Tristant" w:date="2011-09-05T19:14:00Z">
        <w:r>
          <w:rPr>
            <w:lang w:val="en-US" w:eastAsia="en-CA"/>
          </w:rPr>
          <w:t xml:space="preserve">angle </w:t>
        </w:r>
      </w:ins>
      <w:ins w:id="545" w:author="Tristant" w:date="2011-09-05T19:29:00Z">
        <w:r>
          <w:rPr>
            <w:lang w:val="en-US" w:eastAsia="en-CA"/>
          </w:rPr>
          <w:t xml:space="preserve">at Earth </w:t>
        </w:r>
      </w:ins>
      <w:ins w:id="546" w:author="Tristant" w:date="2011-09-05T19:14:00Z">
        <w:r>
          <w:rPr>
            <w:lang w:val="en-US" w:eastAsia="en-CA"/>
          </w:rPr>
          <w:t xml:space="preserve">of EESS (passive) sensors </w:t>
        </w:r>
      </w:ins>
      <w:ins w:id="547" w:author="Tristant" w:date="2011-09-05T19:29:00Z">
        <w:r>
          <w:rPr>
            <w:lang w:val="en-US" w:eastAsia="en-CA"/>
          </w:rPr>
          <w:t>(i.e. elevation of the EESS main beam seen from the Earth) is above 30°. Therefore, limiting the FS elevation</w:t>
        </w:r>
      </w:ins>
      <w:ins w:id="548" w:author="Tristant" w:date="2011-09-05T19:31:00Z">
        <w:r>
          <w:rPr>
            <w:lang w:val="en-US" w:eastAsia="en-CA"/>
          </w:rPr>
          <w:t xml:space="preserve"> statistic below 30° (such as in Study 2) can have an impact on the interference assessment since it leads to excluding from the results some </w:t>
        </w:r>
      </w:ins>
      <w:ins w:id="549" w:author="Tristant" w:date="2011-09-05T19:32:00Z">
        <w:r>
          <w:rPr>
            <w:lang w:val="en-US" w:eastAsia="en-CA"/>
          </w:rPr>
          <w:t>cases of possible alignment of FS and EESS main beams.</w:t>
        </w:r>
      </w:ins>
    </w:p>
    <w:p w:rsidR="00F668BB" w:rsidRDefault="00F668BB" w:rsidP="00CB4A8C">
      <w:pPr>
        <w:numPr>
          <w:ilvl w:val="0"/>
          <w:numId w:val="4"/>
          <w:ins w:id="550" w:author="Tristant" w:date="2011-09-05T19:00:00Z"/>
        </w:numPr>
        <w:rPr>
          <w:ins w:id="551" w:author="Tristant" w:date="2011-09-05T19:34:00Z"/>
          <w:lang w:val="en-US" w:eastAsia="en-CA"/>
        </w:rPr>
      </w:pPr>
      <w:ins w:id="552" w:author="Tristant" w:date="2011-09-05T19:00:00Z">
        <w:r>
          <w:rPr>
            <w:lang w:val="en-US" w:eastAsia="en-CA"/>
          </w:rPr>
          <w:t>the existing FS network deployed in North America (and used as a basis for Study 3)</w:t>
        </w:r>
      </w:ins>
      <w:ins w:id="553" w:author="Tristant" w:date="2011-09-05T19:34:00Z">
        <w:r>
          <w:rPr>
            <w:lang w:val="en-US" w:eastAsia="en-CA"/>
          </w:rPr>
          <w:t xml:space="preserve"> already show links elevation up to 65°.</w:t>
        </w:r>
      </w:ins>
    </w:p>
    <w:p w:rsidR="00F668BB" w:rsidRDefault="00F668BB" w:rsidP="00F008A1">
      <w:pPr>
        <w:pStyle w:val="Heading3"/>
        <w:numPr>
          <w:ins w:id="554" w:author="Tristant" w:date="2011-09-05T19:34:00Z"/>
        </w:numPr>
        <w:rPr>
          <w:ins w:id="555" w:author="Tristant" w:date="2011-09-05T19:35:00Z"/>
          <w:lang w:val="en-US"/>
        </w:rPr>
      </w:pPr>
      <w:ins w:id="556" w:author="Tristant" w:date="2011-09-05T19:34:00Z">
        <w:r>
          <w:rPr>
            <w:lang w:val="en-US"/>
          </w:rPr>
          <w:t>3.5.</w:t>
        </w:r>
      </w:ins>
      <w:ins w:id="557" w:author="Tristant" w:date="2011-09-05T19:35:00Z">
        <w:r>
          <w:rPr>
            <w:lang w:val="en-US"/>
          </w:rPr>
          <w:t>3</w:t>
        </w:r>
      </w:ins>
      <w:ins w:id="558" w:author="Tristant" w:date="2011-09-05T19:34:00Z">
        <w:r>
          <w:rPr>
            <w:lang w:val="en-US"/>
          </w:rPr>
          <w:tab/>
        </w:r>
      </w:ins>
      <w:ins w:id="559" w:author="Tristant" w:date="2011-09-05T19:35:00Z">
        <w:r>
          <w:rPr>
            <w:lang w:val="en-US"/>
          </w:rPr>
          <w:t>OOB FS emissions in the 86-92 GHz band</w:t>
        </w:r>
      </w:ins>
    </w:p>
    <w:p w:rsidR="00F668BB" w:rsidRDefault="00F668BB" w:rsidP="009800E4">
      <w:pPr>
        <w:numPr>
          <w:ins w:id="560" w:author="Tristant" w:date="2011-09-06T07:30:00Z"/>
        </w:numPr>
        <w:rPr>
          <w:ins w:id="561" w:author="Tristant" w:date="2011-09-06T07:34:00Z"/>
          <w:lang w:val="en-US"/>
        </w:rPr>
      </w:pPr>
      <w:ins w:id="562" w:author="Tristant" w:date="2011-09-06T07:31:00Z">
        <w:r>
          <w:rPr>
            <w:lang w:val="en-US" w:eastAsia="en-CA"/>
          </w:rPr>
          <w:t xml:space="preserve">Starting from the EESS (passive) protection criteria, </w:t>
        </w:r>
      </w:ins>
      <w:ins w:id="563" w:author="Tristant" w:date="2011-09-06T07:34:00Z">
        <w:r>
          <w:rPr>
            <w:lang w:val="en-US" w:eastAsia="en-CA"/>
          </w:rPr>
          <w:t>S</w:t>
        </w:r>
      </w:ins>
      <w:ins w:id="564" w:author="Tristant" w:date="2011-09-06T07:30:00Z">
        <w:r>
          <w:rPr>
            <w:lang w:val="en-US" w:eastAsia="en-CA"/>
          </w:rPr>
          <w:t>tudy 1 derives</w:t>
        </w:r>
      </w:ins>
      <w:ins w:id="565" w:author="Tristant" w:date="2011-09-06T07:32:00Z">
        <w:r>
          <w:rPr>
            <w:lang w:val="en-US" w:eastAsia="en-CA"/>
          </w:rPr>
          <w:t xml:space="preserve"> a </w:t>
        </w:r>
      </w:ins>
      <w:ins w:id="566" w:author="Tristant" w:date="2011-09-06T07:30:00Z">
        <w:r>
          <w:rPr>
            <w:lang w:val="en-US" w:eastAsia="en-CA"/>
          </w:rPr>
          <w:t xml:space="preserve">required FS maximum unwanted emission mask </w:t>
        </w:r>
      </w:ins>
      <w:ins w:id="567" w:author="Tristant" w:date="2011-09-06T07:33:00Z">
        <w:r>
          <w:rPr>
            <w:lang w:val="en-US"/>
          </w:rPr>
          <w:t>in the band 86</w:t>
        </w:r>
        <w:r>
          <w:rPr>
            <w:lang w:val="en-US"/>
          </w:rPr>
          <w:noBreakHyphen/>
        </w:r>
        <w:r w:rsidRPr="0028524B">
          <w:rPr>
            <w:lang w:val="en-US"/>
          </w:rPr>
          <w:t>9</w:t>
        </w:r>
        <w:r>
          <w:rPr>
            <w:lang w:val="en-US"/>
          </w:rPr>
          <w:t>2</w:t>
        </w:r>
        <w:r w:rsidRPr="0028524B">
          <w:rPr>
            <w:lang w:val="en-US"/>
          </w:rPr>
          <w:t> GHz</w:t>
        </w:r>
        <w:r>
          <w:rPr>
            <w:lang w:val="en-US"/>
          </w:rPr>
          <w:t>,</w:t>
        </w:r>
        <w:r w:rsidRPr="0028524B">
          <w:rPr>
            <w:lang w:val="en-US"/>
          </w:rPr>
          <w:t xml:space="preserve"> starting with −41 dBW/100 MHz at 86</w:t>
        </w:r>
        <w:r>
          <w:rPr>
            <w:lang w:val="en-US"/>
          </w:rPr>
          <w:t>.05</w:t>
        </w:r>
        <w:r w:rsidRPr="0028524B">
          <w:rPr>
            <w:lang w:val="en-US"/>
          </w:rPr>
          <w:t> GHz and decaying to −55 dBW/100 MHz at 87 GHz</w:t>
        </w:r>
      </w:ins>
      <w:ins w:id="568" w:author="Tristant" w:date="2011-09-06T07:34:00Z">
        <w:r>
          <w:rPr>
            <w:lang w:val="en-US"/>
          </w:rPr>
          <w:t xml:space="preserve"> (see figure 1-A above)</w:t>
        </w:r>
      </w:ins>
      <w:ins w:id="569" w:author="Tristant" w:date="2011-09-06T07:33:00Z">
        <w:r w:rsidRPr="0028524B">
          <w:rPr>
            <w:lang w:val="en-US"/>
          </w:rPr>
          <w:t>.</w:t>
        </w:r>
      </w:ins>
    </w:p>
    <w:p w:rsidR="00F668BB" w:rsidRDefault="00F668BB" w:rsidP="009800E4">
      <w:pPr>
        <w:numPr>
          <w:ins w:id="570" w:author="Tristant" w:date="2011-09-06T07:30:00Z"/>
        </w:numPr>
        <w:rPr>
          <w:ins w:id="571" w:author="Tristant" w:date="2011-09-06T07:34:00Z"/>
          <w:lang w:val="en-US"/>
        </w:rPr>
      </w:pPr>
    </w:p>
    <w:p w:rsidR="00F668BB" w:rsidRDefault="00F668BB" w:rsidP="009800E4">
      <w:pPr>
        <w:numPr>
          <w:ins w:id="572" w:author="Tristant" w:date="2011-09-06T07:30:00Z"/>
        </w:numPr>
        <w:rPr>
          <w:ins w:id="573" w:author="Tristant" w:date="2011-09-06T07:53:00Z"/>
          <w:lang w:val="en-US" w:eastAsia="en-CA"/>
        </w:rPr>
      </w:pPr>
      <w:ins w:id="574" w:author="Tristant" w:date="2011-09-06T07:34:00Z">
        <w:r>
          <w:rPr>
            <w:lang w:val="en-US" w:eastAsia="en-CA"/>
          </w:rPr>
          <w:t>Study 2</w:t>
        </w:r>
      </w:ins>
      <w:ins w:id="575" w:author="Tristant" w:date="2011-09-06T07:35:00Z">
        <w:r>
          <w:rPr>
            <w:lang w:val="en-US" w:eastAsia="en-CA"/>
          </w:rPr>
          <w:t xml:space="preserve"> </w:t>
        </w:r>
      </w:ins>
      <w:ins w:id="576" w:author="Tristant" w:date="2011-09-06T07:42:00Z">
        <w:r>
          <w:rPr>
            <w:lang w:val="en-US" w:eastAsia="en-CA"/>
          </w:rPr>
          <w:t xml:space="preserve">is based on </w:t>
        </w:r>
      </w:ins>
      <w:ins w:id="577" w:author="Tristant" w:date="2011-09-06T07:36:00Z">
        <w:r>
          <w:rPr>
            <w:lang w:val="en-US" w:eastAsia="en-CA"/>
          </w:rPr>
          <w:t>a</w:t>
        </w:r>
      </w:ins>
      <w:ins w:id="578" w:author="Tristant" w:date="2011-09-06T07:30:00Z">
        <w:r>
          <w:rPr>
            <w:lang w:val="en-US" w:eastAsia="en-CA"/>
          </w:rPr>
          <w:t xml:space="preserve"> typical </w:t>
        </w:r>
      </w:ins>
      <w:ins w:id="579" w:author="Tristant" w:date="2011-09-06T07:36:00Z">
        <w:r>
          <w:rPr>
            <w:lang w:val="en-US" w:eastAsia="en-CA"/>
          </w:rPr>
          <w:t xml:space="preserve">FS </w:t>
        </w:r>
      </w:ins>
      <w:ins w:id="580" w:author="Tristant" w:date="2011-09-06T07:30:00Z">
        <w:r>
          <w:rPr>
            <w:lang w:val="en-US" w:eastAsia="en-CA"/>
          </w:rPr>
          <w:t>power</w:t>
        </w:r>
      </w:ins>
      <w:ins w:id="581" w:author="Tristant" w:date="2011-09-06T07:36:00Z">
        <w:r>
          <w:rPr>
            <w:lang w:val="en-US" w:eastAsia="en-CA"/>
          </w:rPr>
          <w:t xml:space="preserve"> density mask </w:t>
        </w:r>
      </w:ins>
      <w:ins w:id="582" w:author="Tristant" w:date="2011-09-06T07:42:00Z">
        <w:r>
          <w:rPr>
            <w:lang w:val="en-US" w:eastAsia="en-CA"/>
          </w:rPr>
          <w:t>(see f</w:t>
        </w:r>
      </w:ins>
      <w:ins w:id="583" w:author="Tristant" w:date="2011-09-06T07:43:00Z">
        <w:r>
          <w:rPr>
            <w:lang w:val="en-US" w:eastAsia="en-CA"/>
          </w:rPr>
          <w:t xml:space="preserve">igure 1-B above) </w:t>
        </w:r>
      </w:ins>
      <w:ins w:id="584" w:author="Tristant" w:date="2011-09-06T07:30:00Z">
        <w:r>
          <w:rPr>
            <w:lang w:val="en-US" w:eastAsia="en-CA"/>
          </w:rPr>
          <w:t xml:space="preserve">and </w:t>
        </w:r>
      </w:ins>
      <w:ins w:id="585" w:author="Tristant" w:date="2011-09-06T07:43:00Z">
        <w:r>
          <w:rPr>
            <w:lang w:val="en-US" w:eastAsia="en-CA"/>
          </w:rPr>
          <w:t xml:space="preserve">simulate the interference </w:t>
        </w:r>
      </w:ins>
      <w:ins w:id="586" w:author="Tristant" w:date="2011-09-06T07:44:00Z">
        <w:r>
          <w:rPr>
            <w:lang w:val="en-US" w:eastAsia="en-CA"/>
          </w:rPr>
          <w:t xml:space="preserve">that such FS networks would produce to EESS (Passive). </w:t>
        </w:r>
      </w:ins>
      <w:ins w:id="587" w:author="Tristant" w:date="2011-09-06T07:48:00Z">
        <w:r>
          <w:rPr>
            <w:lang w:val="en-US" w:eastAsia="en-CA"/>
          </w:rPr>
          <w:t xml:space="preserve">On this basis Study 2 </w:t>
        </w:r>
      </w:ins>
      <w:ins w:id="588" w:author="Tristant" w:date="2011-09-06T07:50:00Z">
        <w:r>
          <w:rPr>
            <w:lang w:val="en-US" w:eastAsia="en-CA"/>
          </w:rPr>
          <w:t>depicts simulations results that are below the EESS (passive</w:t>
        </w:r>
      </w:ins>
      <w:ins w:id="589" w:author="Tristant" w:date="2011-09-06T07:51:00Z">
        <w:r>
          <w:rPr>
            <w:lang w:val="en-US" w:eastAsia="en-CA"/>
          </w:rPr>
          <w:t>) protection criteria</w:t>
        </w:r>
      </w:ins>
      <w:ins w:id="590" w:author="Tristant" w:date="2011-09-06T07:52:00Z">
        <w:r>
          <w:rPr>
            <w:lang w:val="en-US" w:eastAsia="en-CA"/>
          </w:rPr>
          <w:t xml:space="preserve"> with a minimum margin of 4 dB.</w:t>
        </w:r>
      </w:ins>
    </w:p>
    <w:p w:rsidR="00F668BB" w:rsidRDefault="00F668BB" w:rsidP="009800E4">
      <w:pPr>
        <w:numPr>
          <w:ins w:id="591" w:author="Tristant" w:date="2011-09-06T07:30:00Z"/>
        </w:numPr>
        <w:rPr>
          <w:ins w:id="592" w:author="Tristant" w:date="2011-09-06T07:55:00Z"/>
          <w:lang w:val="en-US" w:eastAsia="en-CA"/>
        </w:rPr>
      </w:pPr>
      <w:ins w:id="593" w:author="Tristant" w:date="2011-09-06T07:53:00Z">
        <w:r>
          <w:rPr>
            <w:lang w:val="en-US" w:eastAsia="en-CA"/>
          </w:rPr>
          <w:t xml:space="preserve">It is however interesting to compare results/assumptions of Study </w:t>
        </w:r>
      </w:ins>
      <w:ins w:id="594" w:author="Tristant" w:date="2011-09-06T07:54:00Z">
        <w:r>
          <w:rPr>
            <w:lang w:val="en-US" w:eastAsia="en-CA"/>
          </w:rPr>
          <w:t>1 and 2</w:t>
        </w:r>
      </w:ins>
      <w:ins w:id="595" w:author="Tristant" w:date="2011-09-06T07:53:00Z">
        <w:r>
          <w:rPr>
            <w:lang w:val="en-US" w:eastAsia="en-CA"/>
          </w:rPr>
          <w:t xml:space="preserve"> in terms </w:t>
        </w:r>
      </w:ins>
      <w:ins w:id="596" w:author="Tristant" w:date="2011-09-06T07:54:00Z">
        <w:r>
          <w:rPr>
            <w:lang w:val="en-US" w:eastAsia="en-CA"/>
          </w:rPr>
          <w:t>of FS unwanted emissions masks, as on F</w:t>
        </w:r>
      </w:ins>
      <w:ins w:id="597" w:author="Tristant" w:date="2011-09-06T07:55:00Z">
        <w:r>
          <w:rPr>
            <w:lang w:val="en-US" w:eastAsia="en-CA"/>
          </w:rPr>
          <w:t>i</w:t>
        </w:r>
      </w:ins>
      <w:ins w:id="598" w:author="Tristant" w:date="2011-09-06T07:54:00Z">
        <w:r>
          <w:rPr>
            <w:lang w:val="en-US" w:eastAsia="en-CA"/>
          </w:rPr>
          <w:t>gure</w:t>
        </w:r>
      </w:ins>
      <w:ins w:id="599" w:author="Tristant" w:date="2011-09-06T07:55:00Z">
        <w:r>
          <w:rPr>
            <w:lang w:val="en-US" w:eastAsia="en-CA"/>
          </w:rPr>
          <w:t xml:space="preserve"> 1-D below.</w:t>
        </w:r>
      </w:ins>
    </w:p>
    <w:p w:rsidR="00000000" w:rsidRDefault="00E23123">
      <w:pPr>
        <w:numPr>
          <w:ins w:id="600" w:author="Tristant" w:date="2011-09-06T07:56:00Z"/>
        </w:numPr>
        <w:jc w:val="center"/>
        <w:rPr>
          <w:ins w:id="601" w:author="Tristant" w:date="2011-09-06T07:56:00Z"/>
          <w:lang w:val="en-US" w:eastAsia="en-CA"/>
        </w:rPr>
        <w:pPrChange w:id="602" w:author="Tristant" w:date="2011-09-06T08:10:00Z">
          <w:pPr/>
        </w:pPrChange>
      </w:pPr>
      <w:ins w:id="603" w:author="Tristant" w:date="2011-09-06T08:10:00Z">
        <w:r>
          <w:rPr>
            <w:noProof/>
            <w:lang w:eastAsia="en-GB"/>
          </w:rPr>
          <w:lastRenderedPageBreak/>
          <w:drawing>
            <wp:inline distT="0" distB="0" distL="0" distR="0">
              <wp:extent cx="3724275" cy="323850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24275" cy="3238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F668BB" w:rsidRPr="00E60B65" w:rsidRDefault="00F668BB" w:rsidP="00795547">
      <w:pPr>
        <w:numPr>
          <w:ins w:id="604" w:author="Tristant" w:date="2011-09-06T15:47:00Z"/>
        </w:numPr>
        <w:jc w:val="center"/>
        <w:rPr>
          <w:ins w:id="605" w:author="Tristant" w:date="2011-09-06T15:47:00Z"/>
          <w:b/>
          <w:lang w:val="en-US"/>
        </w:rPr>
      </w:pPr>
      <w:ins w:id="606" w:author="Tristant" w:date="2011-09-06T15:47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>igure 1-D : Comparison of emissions mask of Study 1 and 2</w:t>
        </w:r>
      </w:ins>
    </w:p>
    <w:p w:rsidR="00F668BB" w:rsidRDefault="00F668BB" w:rsidP="009800E4">
      <w:pPr>
        <w:numPr>
          <w:ins w:id="607" w:author="Tristant" w:date="2011-09-06T07:56:00Z"/>
        </w:numPr>
        <w:rPr>
          <w:ins w:id="608" w:author="Tristant" w:date="2011-09-06T07:56:00Z"/>
          <w:lang w:val="en-US" w:eastAsia="en-CA"/>
        </w:rPr>
      </w:pPr>
      <w:ins w:id="609" w:author="Tristant" w:date="2011-09-06T08:10:00Z">
        <w:r>
          <w:rPr>
            <w:lang w:val="en-US" w:eastAsia="en-CA"/>
          </w:rPr>
          <w:t>It can actually be seen that the em</w:t>
        </w:r>
      </w:ins>
      <w:ins w:id="610" w:author="Tristant" w:date="2011-09-06T08:11:00Z">
        <w:r>
          <w:rPr>
            <w:lang w:val="en-US" w:eastAsia="en-CA"/>
          </w:rPr>
          <w:t>i</w:t>
        </w:r>
      </w:ins>
      <w:ins w:id="611" w:author="Tristant" w:date="2011-09-06T08:10:00Z">
        <w:r>
          <w:rPr>
            <w:lang w:val="en-US" w:eastAsia="en-CA"/>
          </w:rPr>
          <w:t>ss</w:t>
        </w:r>
      </w:ins>
      <w:ins w:id="612" w:author="Tristant" w:date="2011-09-06T08:11:00Z">
        <w:r>
          <w:rPr>
            <w:lang w:val="en-US" w:eastAsia="en-CA"/>
          </w:rPr>
          <w:t>i</w:t>
        </w:r>
      </w:ins>
      <w:ins w:id="613" w:author="Tristant" w:date="2011-09-06T08:10:00Z">
        <w:r>
          <w:rPr>
            <w:lang w:val="en-US" w:eastAsia="en-CA"/>
          </w:rPr>
          <w:t xml:space="preserve">on masks </w:t>
        </w:r>
      </w:ins>
      <w:ins w:id="614" w:author="Tristant" w:date="2011-09-06T08:11:00Z">
        <w:r>
          <w:rPr>
            <w:lang w:val="en-US" w:eastAsia="en-CA"/>
          </w:rPr>
          <w:t xml:space="preserve">used </w:t>
        </w:r>
      </w:ins>
      <w:ins w:id="615" w:author="Tristant" w:date="2011-09-06T08:12:00Z">
        <w:r>
          <w:rPr>
            <w:lang w:val="en-US" w:eastAsia="en-CA"/>
          </w:rPr>
          <w:t>i</w:t>
        </w:r>
      </w:ins>
      <w:ins w:id="616" w:author="Tristant" w:date="2011-09-06T08:11:00Z">
        <w:r>
          <w:rPr>
            <w:lang w:val="en-US" w:eastAsia="en-CA"/>
          </w:rPr>
          <w:t>n Study 2 are well below the resulting mask of Study 1</w:t>
        </w:r>
      </w:ins>
      <w:ins w:id="617" w:author="Tristant" w:date="2011-09-06T08:12:00Z">
        <w:r>
          <w:rPr>
            <w:lang w:val="en-US" w:eastAsia="en-CA"/>
          </w:rPr>
          <w:t>.</w:t>
        </w:r>
      </w:ins>
      <w:ins w:id="618" w:author="Tristant" w:date="2011-09-06T09:58:00Z">
        <w:r>
          <w:rPr>
            <w:lang w:val="en-US" w:eastAsia="en-CA"/>
          </w:rPr>
          <w:t xml:space="preserve"> Since the </w:t>
        </w:r>
      </w:ins>
      <w:ins w:id="619" w:author="Tristant" w:date="2011-09-06T09:59:00Z">
        <w:r>
          <w:rPr>
            <w:lang w:val="en-US" w:eastAsia="en-CA"/>
          </w:rPr>
          <w:t xml:space="preserve">emission </w:t>
        </w:r>
      </w:ins>
      <w:ins w:id="620" w:author="Tristant" w:date="2011-09-06T09:58:00Z">
        <w:r>
          <w:rPr>
            <w:lang w:val="en-US" w:eastAsia="en-CA"/>
          </w:rPr>
          <w:t>masks used in Study 2 are based on FS equipments capabilities, this figure also incidentally shows that th</w:t>
        </w:r>
      </w:ins>
      <w:ins w:id="621" w:author="Tristant" w:date="2011-09-06T09:59:00Z">
        <w:r>
          <w:rPr>
            <w:lang w:val="en-US" w:eastAsia="en-CA"/>
          </w:rPr>
          <w:t>e</w:t>
        </w:r>
      </w:ins>
      <w:ins w:id="622" w:author="Tristant" w:date="2011-09-06T09:58:00Z">
        <w:r>
          <w:rPr>
            <w:lang w:val="en-US" w:eastAsia="en-CA"/>
          </w:rPr>
          <w:t xml:space="preserve"> mask </w:t>
        </w:r>
      </w:ins>
      <w:ins w:id="623" w:author="Tristant" w:date="2011-09-06T09:59:00Z">
        <w:r>
          <w:rPr>
            <w:lang w:val="en-US" w:eastAsia="en-CA"/>
          </w:rPr>
          <w:t xml:space="preserve">derived from Study 1 </w:t>
        </w:r>
        <w:r w:rsidR="008323DF">
          <w:rPr>
            <w:lang w:val="en-US" w:eastAsia="en-CA"/>
          </w:rPr>
          <w:t>(-4</w:t>
        </w:r>
      </w:ins>
      <w:ins w:id="624" w:author="ANFR" w:date="2011-09-13T16:03:00Z">
        <w:r w:rsidR="008323DF">
          <w:rPr>
            <w:lang w:val="en-US" w:eastAsia="en-CA"/>
          </w:rPr>
          <w:t>1</w:t>
        </w:r>
      </w:ins>
      <w:ins w:id="625" w:author="Tristant" w:date="2011-09-06T09:59:00Z">
        <w:r>
          <w:rPr>
            <w:lang w:val="en-US" w:eastAsia="en-CA"/>
          </w:rPr>
          <w:t>/-55 dBW/</w:t>
        </w:r>
        <w:r w:rsidR="008323DF">
          <w:rPr>
            <w:lang w:val="en-US" w:eastAsia="en-CA"/>
          </w:rPr>
          <w:t>1</w:t>
        </w:r>
      </w:ins>
      <w:ins w:id="626" w:author="ANFR" w:date="2011-09-13T17:14:00Z">
        <w:r w:rsidR="008323DF">
          <w:rPr>
            <w:lang w:val="en-US" w:eastAsia="en-CA"/>
          </w:rPr>
          <w:t>00</w:t>
        </w:r>
      </w:ins>
      <w:ins w:id="627" w:author="Tristant" w:date="2011-09-06T09:59:00Z">
        <w:r>
          <w:rPr>
            <w:lang w:val="en-US" w:eastAsia="en-CA"/>
          </w:rPr>
          <w:t xml:space="preserve"> MHz) </w:t>
        </w:r>
      </w:ins>
      <w:ins w:id="628" w:author="Tristant" w:date="2011-09-06T09:58:00Z">
        <w:r>
          <w:rPr>
            <w:lang w:val="en-US" w:eastAsia="en-CA"/>
          </w:rPr>
          <w:t xml:space="preserve">is not constraining </w:t>
        </w:r>
      </w:ins>
      <w:ins w:id="629" w:author="Tristant" w:date="2011-09-06T10:00:00Z">
        <w:r>
          <w:rPr>
            <w:lang w:val="en-US" w:eastAsia="en-CA"/>
          </w:rPr>
          <w:t>FS.</w:t>
        </w:r>
      </w:ins>
      <w:ins w:id="630" w:author="Tristant" w:date="2011-09-06T08:12:00Z">
        <w:r>
          <w:rPr>
            <w:lang w:val="en-US" w:eastAsia="en-CA"/>
          </w:rPr>
          <w:t xml:space="preserve"> </w:t>
        </w:r>
      </w:ins>
    </w:p>
    <w:p w:rsidR="00F668BB" w:rsidRPr="00F668BB" w:rsidRDefault="00F668BB" w:rsidP="009800E4">
      <w:pPr>
        <w:numPr>
          <w:ins w:id="631" w:author="Tristant" w:date="2011-09-06T07:56:00Z"/>
        </w:numPr>
        <w:rPr>
          <w:ins w:id="632" w:author="Tristant" w:date="2011-09-06T09:51:00Z"/>
          <w:b/>
          <w:lang w:val="en-US" w:eastAsia="en-CA"/>
          <w:rPrChange w:id="633" w:author="Unknown">
            <w:rPr>
              <w:ins w:id="634" w:author="Tristant" w:date="2011-09-06T09:51:00Z"/>
              <w:lang w:val="en-US" w:eastAsia="en-CA"/>
            </w:rPr>
          </w:rPrChange>
        </w:rPr>
      </w:pPr>
      <w:ins w:id="635" w:author="Tristant" w:date="2011-09-06T08:14:00Z">
        <w:r>
          <w:rPr>
            <w:lang w:val="en-US" w:eastAsia="en-CA"/>
          </w:rPr>
          <w:t>Under these condit</w:t>
        </w:r>
      </w:ins>
      <w:ins w:id="636" w:author="Tristant" w:date="2011-09-06T09:47:00Z">
        <w:r>
          <w:rPr>
            <w:lang w:val="en-US" w:eastAsia="en-CA"/>
          </w:rPr>
          <w:t>i</w:t>
        </w:r>
      </w:ins>
      <w:ins w:id="637" w:author="Tristant" w:date="2011-09-06T08:14:00Z">
        <w:r>
          <w:rPr>
            <w:lang w:val="en-US" w:eastAsia="en-CA"/>
          </w:rPr>
          <w:t>ons</w:t>
        </w:r>
      </w:ins>
      <w:ins w:id="638" w:author="Tristant" w:date="2011-09-06T09:47:00Z">
        <w:r>
          <w:rPr>
            <w:lang w:val="en-US" w:eastAsia="en-CA"/>
          </w:rPr>
          <w:t xml:space="preserve">, </w:t>
        </w:r>
      </w:ins>
      <w:ins w:id="639" w:author="Tristant" w:date="2011-09-06T09:52:00Z">
        <w:r>
          <w:rPr>
            <w:lang w:val="en-US" w:eastAsia="en-CA"/>
          </w:rPr>
          <w:t xml:space="preserve">it is not surprising to see that </w:t>
        </w:r>
      </w:ins>
      <w:ins w:id="640" w:author="Tristant" w:date="2011-09-06T09:47:00Z">
        <w:r>
          <w:rPr>
            <w:lang w:val="en-US" w:eastAsia="en-CA"/>
          </w:rPr>
          <w:t xml:space="preserve">results of Study 2 </w:t>
        </w:r>
      </w:ins>
      <w:ins w:id="641" w:author="Tristant" w:date="2011-09-06T09:49:00Z">
        <w:r>
          <w:rPr>
            <w:lang w:val="en-US" w:eastAsia="en-CA"/>
          </w:rPr>
          <w:t>simulations, although using slightly different parameters</w:t>
        </w:r>
      </w:ins>
      <w:ins w:id="642" w:author="Tristant" w:date="2011-09-06T09:52:00Z">
        <w:r>
          <w:rPr>
            <w:lang w:val="en-US" w:eastAsia="en-CA"/>
          </w:rPr>
          <w:t xml:space="preserve">, </w:t>
        </w:r>
      </w:ins>
      <w:ins w:id="643" w:author="Tristant" w:date="2011-09-06T09:47:00Z">
        <w:r>
          <w:rPr>
            <w:lang w:val="en-US" w:eastAsia="en-CA"/>
          </w:rPr>
          <w:t xml:space="preserve">show </w:t>
        </w:r>
      </w:ins>
      <w:ins w:id="644" w:author="Tristant" w:date="2011-09-06T09:48:00Z">
        <w:r>
          <w:rPr>
            <w:lang w:val="en-US" w:eastAsia="en-CA"/>
          </w:rPr>
          <w:t>compliance</w:t>
        </w:r>
      </w:ins>
      <w:ins w:id="645" w:author="Tristant" w:date="2011-09-06T09:47:00Z">
        <w:r>
          <w:rPr>
            <w:lang w:val="en-US" w:eastAsia="en-CA"/>
          </w:rPr>
          <w:t xml:space="preserve"> </w:t>
        </w:r>
      </w:ins>
      <w:ins w:id="646" w:author="Tristant" w:date="2011-09-06T09:48:00Z">
        <w:r>
          <w:rPr>
            <w:lang w:val="en-US" w:eastAsia="en-CA"/>
          </w:rPr>
          <w:t>with EESS (passive) protection criteria</w:t>
        </w:r>
      </w:ins>
      <w:ins w:id="647" w:author="Tristant" w:date="2011-09-06T09:53:00Z">
        <w:r>
          <w:rPr>
            <w:lang w:val="en-US" w:eastAsia="en-CA"/>
          </w:rPr>
          <w:t xml:space="preserve">. </w:t>
        </w:r>
        <w:r w:rsidR="008323DF" w:rsidRPr="008323DF">
          <w:rPr>
            <w:b/>
            <w:lang w:val="en-US" w:eastAsia="en-CA"/>
            <w:rPrChange w:id="648" w:author="Tristant" w:date="2011-09-06T09:54:00Z">
              <w:rPr>
                <w:lang w:val="en-US" w:eastAsia="en-CA"/>
              </w:rPr>
            </w:rPrChange>
          </w:rPr>
          <w:t>Results of Study 1 and 2</w:t>
        </w:r>
      </w:ins>
      <w:ins w:id="649" w:author="Tristant" w:date="2011-09-06T09:48:00Z">
        <w:r w:rsidR="008323DF" w:rsidRPr="008323DF">
          <w:rPr>
            <w:b/>
            <w:lang w:val="en-US" w:eastAsia="en-CA"/>
            <w:rPrChange w:id="650" w:author="Tristant" w:date="2011-09-06T09:54:00Z">
              <w:rPr>
                <w:lang w:val="en-US" w:eastAsia="en-CA"/>
              </w:rPr>
            </w:rPrChange>
          </w:rPr>
          <w:t xml:space="preserve"> are </w:t>
        </w:r>
      </w:ins>
      <w:ins w:id="651" w:author="Tristant" w:date="2011-09-06T09:53:00Z">
        <w:r w:rsidR="008323DF" w:rsidRPr="008323DF">
          <w:rPr>
            <w:b/>
            <w:lang w:val="en-US" w:eastAsia="en-CA"/>
            <w:rPrChange w:id="652" w:author="Tristant" w:date="2011-09-06T09:54:00Z">
              <w:rPr>
                <w:lang w:val="en-US" w:eastAsia="en-CA"/>
              </w:rPr>
            </w:rPrChange>
          </w:rPr>
          <w:t xml:space="preserve">therefore </w:t>
        </w:r>
      </w:ins>
      <w:ins w:id="653" w:author="Tristant" w:date="2011-09-06T09:48:00Z">
        <w:r w:rsidR="008323DF" w:rsidRPr="008323DF">
          <w:rPr>
            <w:b/>
            <w:lang w:val="en-US" w:eastAsia="en-CA"/>
            <w:rPrChange w:id="654" w:author="Tristant" w:date="2011-09-06T09:54:00Z">
              <w:rPr>
                <w:lang w:val="en-US" w:eastAsia="en-CA"/>
              </w:rPr>
            </w:rPrChange>
          </w:rPr>
          <w:t xml:space="preserve">consistent and hence confirm the adequacy of the mask </w:t>
        </w:r>
      </w:ins>
      <w:ins w:id="655" w:author="Tristant" w:date="2011-09-06T09:53:00Z">
        <w:r w:rsidR="008323DF" w:rsidRPr="008323DF">
          <w:rPr>
            <w:b/>
            <w:lang w:val="en-US" w:eastAsia="en-CA"/>
            <w:rPrChange w:id="656" w:author="Tristant" w:date="2011-09-06T09:54:00Z">
              <w:rPr>
                <w:lang w:val="en-US" w:eastAsia="en-CA"/>
              </w:rPr>
            </w:rPrChange>
          </w:rPr>
          <w:t>proposed in Annex A (-41/-55</w:t>
        </w:r>
      </w:ins>
      <w:ins w:id="657" w:author="ANFR" w:date="2011-09-13T16:04:00Z">
        <w:r w:rsidRPr="009B3CFF">
          <w:rPr>
            <w:lang w:val="en-US" w:eastAsia="en-CA"/>
          </w:rPr>
          <w:t xml:space="preserve"> </w:t>
        </w:r>
        <w:r w:rsidR="008323DF">
          <w:rPr>
            <w:lang w:val="en-US" w:eastAsia="en-CA"/>
          </w:rPr>
          <w:t>dBW/1</w:t>
        </w:r>
      </w:ins>
      <w:ins w:id="658" w:author="ANFR" w:date="2011-09-13T17:14:00Z">
        <w:r w:rsidR="008323DF" w:rsidRPr="008323DF">
          <w:rPr>
            <w:lang w:val="en-US" w:eastAsia="en-CA"/>
            <w:rPrChange w:id="659" w:author="ANFR" w:date="2011-09-13T21:35:00Z">
              <w:rPr>
                <w:highlight w:val="yellow"/>
                <w:lang w:val="en-US" w:eastAsia="en-CA"/>
              </w:rPr>
            </w:rPrChange>
          </w:rPr>
          <w:t>00</w:t>
        </w:r>
      </w:ins>
      <w:ins w:id="660" w:author="ANFR" w:date="2011-09-13T16:04:00Z">
        <w:r w:rsidR="008323DF">
          <w:rPr>
            <w:lang w:val="en-US" w:eastAsia="en-CA"/>
          </w:rPr>
          <w:t xml:space="preserve"> MHz</w:t>
        </w:r>
      </w:ins>
      <w:ins w:id="661" w:author="Tristant" w:date="2011-09-06T09:53:00Z">
        <w:r w:rsidR="008323DF" w:rsidRPr="008323DF">
          <w:rPr>
            <w:b/>
            <w:lang w:val="en-US" w:eastAsia="en-CA"/>
            <w:rPrChange w:id="662" w:author="Tristant" w:date="2011-09-06T09:54:00Z">
              <w:rPr>
                <w:lang w:val="en-US" w:eastAsia="en-CA"/>
              </w:rPr>
            </w:rPrChange>
          </w:rPr>
          <w:t xml:space="preserve">) </w:t>
        </w:r>
      </w:ins>
      <w:ins w:id="663" w:author="Tristant" w:date="2011-09-06T09:49:00Z">
        <w:r w:rsidR="008323DF" w:rsidRPr="008323DF">
          <w:rPr>
            <w:b/>
            <w:lang w:val="en-US" w:eastAsia="en-CA"/>
            <w:rPrChange w:id="664" w:author="Tristant" w:date="2011-09-06T09:54:00Z">
              <w:rPr>
                <w:lang w:val="en-US" w:eastAsia="en-CA"/>
              </w:rPr>
            </w:rPrChange>
          </w:rPr>
          <w:t xml:space="preserve">to ensure protection of </w:t>
        </w:r>
      </w:ins>
      <w:ins w:id="665" w:author="Tristant" w:date="2011-09-06T09:50:00Z">
        <w:r w:rsidR="008323DF" w:rsidRPr="008323DF">
          <w:rPr>
            <w:b/>
            <w:lang w:val="en-US" w:eastAsia="en-CA"/>
            <w:rPrChange w:id="666" w:author="Tristant" w:date="2011-09-06T09:54:00Z">
              <w:rPr>
                <w:lang w:val="en-US" w:eastAsia="en-CA"/>
              </w:rPr>
            </w:rPrChange>
          </w:rPr>
          <w:t>EESS (Passive).</w:t>
        </w:r>
      </w:ins>
    </w:p>
    <w:p w:rsidR="00F668BB" w:rsidRDefault="00F668BB" w:rsidP="009800E4">
      <w:pPr>
        <w:numPr>
          <w:ins w:id="667" w:author="Tristant" w:date="2011-09-06T07:56:00Z"/>
        </w:numPr>
        <w:rPr>
          <w:ins w:id="668" w:author="Tristant" w:date="2011-09-06T09:50:00Z"/>
          <w:lang w:val="en-US" w:eastAsia="en-CA"/>
        </w:rPr>
      </w:pPr>
    </w:p>
    <w:p w:rsidR="00F668BB" w:rsidRDefault="00F668BB" w:rsidP="00C5660A">
      <w:pPr>
        <w:numPr>
          <w:ins w:id="669" w:author="Tristant" w:date="2011-09-06T09:51:00Z"/>
        </w:numPr>
        <w:rPr>
          <w:ins w:id="670" w:author="Tristant" w:date="2011-09-06T10:27:00Z"/>
          <w:lang w:val="en-US" w:eastAsia="en-CA"/>
        </w:rPr>
      </w:pPr>
      <w:ins w:id="671" w:author="Tristant" w:date="2011-09-06T09:51:00Z">
        <w:r>
          <w:rPr>
            <w:lang w:val="en-US" w:eastAsia="en-CA"/>
          </w:rPr>
          <w:t>Study 3 is based on a</w:t>
        </w:r>
      </w:ins>
      <w:ins w:id="672" w:author="Tristant" w:date="2011-09-06T09:55:00Z">
        <w:r>
          <w:rPr>
            <w:lang w:val="en-US" w:eastAsia="en-CA"/>
          </w:rPr>
          <w:t>n</w:t>
        </w:r>
      </w:ins>
      <w:ins w:id="673" w:author="Tristant" w:date="2011-09-06T09:51:00Z">
        <w:r>
          <w:rPr>
            <w:lang w:val="en-US" w:eastAsia="en-CA"/>
          </w:rPr>
          <w:t xml:space="preserve"> </w:t>
        </w:r>
      </w:ins>
      <w:ins w:id="674" w:author="Tristant" w:date="2011-09-06T09:55:00Z">
        <w:r>
          <w:rPr>
            <w:lang w:val="en-US" w:eastAsia="en-CA"/>
          </w:rPr>
          <w:t xml:space="preserve">existing </w:t>
        </w:r>
      </w:ins>
      <w:ins w:id="675" w:author="Tristant" w:date="2011-09-06T09:51:00Z">
        <w:r>
          <w:rPr>
            <w:lang w:val="en-US" w:eastAsia="en-CA"/>
          </w:rPr>
          <w:t xml:space="preserve">FS </w:t>
        </w:r>
      </w:ins>
      <w:ins w:id="676" w:author="Tristant" w:date="2011-09-06T09:55:00Z">
        <w:r>
          <w:rPr>
            <w:lang w:val="en-US" w:eastAsia="en-CA"/>
          </w:rPr>
          <w:t xml:space="preserve">deployment in North America </w:t>
        </w:r>
      </w:ins>
      <w:ins w:id="677" w:author="Tristant" w:date="2011-09-06T09:51:00Z">
        <w:r>
          <w:rPr>
            <w:lang w:val="en-US" w:eastAsia="en-CA"/>
          </w:rPr>
          <w:t>and simulate</w:t>
        </w:r>
      </w:ins>
      <w:ins w:id="678" w:author="Tristant" w:date="2011-09-06T09:56:00Z">
        <w:r>
          <w:rPr>
            <w:lang w:val="en-US" w:eastAsia="en-CA"/>
          </w:rPr>
          <w:t>s</w:t>
        </w:r>
      </w:ins>
      <w:ins w:id="679" w:author="Tristant" w:date="2011-09-06T09:51:00Z">
        <w:r>
          <w:rPr>
            <w:lang w:val="en-US" w:eastAsia="en-CA"/>
          </w:rPr>
          <w:t xml:space="preserve"> the interference that such FS network would produce to EESS (Passive). </w:t>
        </w:r>
      </w:ins>
      <w:ins w:id="680" w:author="Tristant" w:date="2011-09-06T09:56:00Z">
        <w:r>
          <w:rPr>
            <w:lang w:val="en-US" w:eastAsia="en-CA"/>
          </w:rPr>
          <w:t xml:space="preserve">Unlike study 1 and 2, </w:t>
        </w:r>
      </w:ins>
      <w:ins w:id="681" w:author="Tristant" w:date="2011-09-06T10:21:00Z">
        <w:r>
          <w:rPr>
            <w:lang w:val="en-US" w:eastAsia="en-CA"/>
          </w:rPr>
          <w:t xml:space="preserve">parameters of </w:t>
        </w:r>
      </w:ins>
      <w:ins w:id="682" w:author="Tristant" w:date="2011-09-06T09:56:00Z">
        <w:r>
          <w:rPr>
            <w:lang w:val="en-US" w:eastAsia="en-CA"/>
          </w:rPr>
          <w:t xml:space="preserve">Study 3 </w:t>
        </w:r>
      </w:ins>
      <w:ins w:id="683" w:author="Tristant" w:date="2011-09-06T10:21:00Z">
        <w:r>
          <w:rPr>
            <w:lang w:val="en-US" w:eastAsia="en-CA"/>
          </w:rPr>
          <w:t>are based on the statistics o</w:t>
        </w:r>
      </w:ins>
      <w:ins w:id="684" w:author="Tristant" w:date="2011-09-06T10:22:00Z">
        <w:r>
          <w:rPr>
            <w:lang w:val="en-US" w:eastAsia="en-CA"/>
          </w:rPr>
          <w:t>f</w:t>
        </w:r>
      </w:ins>
      <w:ins w:id="685" w:author="Tristant" w:date="2011-09-06T10:21:00Z">
        <w:r>
          <w:rPr>
            <w:lang w:val="en-US" w:eastAsia="en-CA"/>
          </w:rPr>
          <w:t xml:space="preserve"> the existing network, </w:t>
        </w:r>
      </w:ins>
      <w:ins w:id="686" w:author="Tristant" w:date="2011-09-06T10:22:00Z">
        <w:r>
          <w:rPr>
            <w:lang w:val="en-US" w:eastAsia="en-CA"/>
          </w:rPr>
          <w:t>in particular in terms of center Frequency, bandwidth and output power</w:t>
        </w:r>
      </w:ins>
      <w:ins w:id="687" w:author="Tristant" w:date="2011-09-06T10:23:00Z">
        <w:r>
          <w:rPr>
            <w:lang w:val="en-US" w:eastAsia="en-CA"/>
          </w:rPr>
          <w:t xml:space="preserve"> (see details in Annex C)</w:t>
        </w:r>
      </w:ins>
      <w:ins w:id="688" w:author="Tristant" w:date="2011-09-06T10:22:00Z">
        <w:r>
          <w:rPr>
            <w:lang w:val="en-US" w:eastAsia="en-CA"/>
          </w:rPr>
          <w:t>.</w:t>
        </w:r>
      </w:ins>
      <w:ins w:id="689" w:author="Tristant" w:date="2011-09-06T10:25:00Z">
        <w:r>
          <w:rPr>
            <w:lang w:val="en-US" w:eastAsia="en-CA"/>
          </w:rPr>
          <w:t xml:space="preserve"> Study 3 hence does not make use of a single set o </w:t>
        </w:r>
      </w:ins>
      <w:ins w:id="690" w:author="Tristant" w:date="2011-09-06T10:26:00Z">
        <w:r>
          <w:rPr>
            <w:lang w:val="en-US" w:eastAsia="en-CA"/>
          </w:rPr>
          <w:t>F</w:t>
        </w:r>
      </w:ins>
      <w:ins w:id="691" w:author="Tristant" w:date="2011-09-06T10:25:00Z">
        <w:r>
          <w:rPr>
            <w:lang w:val="en-US" w:eastAsia="en-CA"/>
          </w:rPr>
          <w:t>S</w:t>
        </w:r>
      </w:ins>
      <w:ins w:id="692" w:author="Tristant" w:date="2011-09-06T10:26:00Z">
        <w:r>
          <w:rPr>
            <w:lang w:val="en-US" w:eastAsia="en-CA"/>
          </w:rPr>
          <w:t xml:space="preserve"> links</w:t>
        </w:r>
      </w:ins>
      <w:ins w:id="693" w:author="Tristant" w:date="2011-09-06T10:25:00Z">
        <w:r>
          <w:rPr>
            <w:lang w:val="en-US" w:eastAsia="en-CA"/>
          </w:rPr>
          <w:t xml:space="preserve"> parameters but</w:t>
        </w:r>
      </w:ins>
      <w:ins w:id="694" w:author="Tristant" w:date="2011-09-06T10:33:00Z">
        <w:r>
          <w:rPr>
            <w:lang w:val="en-US" w:eastAsia="en-CA"/>
          </w:rPr>
          <w:t xml:space="preserve"> one can derive </w:t>
        </w:r>
      </w:ins>
      <w:ins w:id="695" w:author="Tristant" w:date="2011-09-06T10:27:00Z">
        <w:r>
          <w:rPr>
            <w:lang w:val="en-US" w:eastAsia="en-CA"/>
          </w:rPr>
          <w:t xml:space="preserve">the typical FS link parameters </w:t>
        </w:r>
      </w:ins>
      <w:ins w:id="696" w:author="Tristant" w:date="2011-09-06T10:33:00Z">
        <w:r>
          <w:rPr>
            <w:lang w:val="en-US" w:eastAsia="en-CA"/>
          </w:rPr>
          <w:t>used in Study 3</w:t>
        </w:r>
      </w:ins>
      <w:ins w:id="697" w:author="Tristant" w:date="2011-09-06T10:27:00Z">
        <w:r>
          <w:rPr>
            <w:lang w:val="en-US" w:eastAsia="en-CA"/>
          </w:rPr>
          <w:t>:</w:t>
        </w:r>
      </w:ins>
    </w:p>
    <w:p w:rsidR="00F668BB" w:rsidRDefault="00F668BB" w:rsidP="00D822E1">
      <w:pPr>
        <w:numPr>
          <w:ilvl w:val="0"/>
          <w:numId w:val="4"/>
          <w:ins w:id="698" w:author="Tristant" w:date="2011-09-06T10:28:00Z"/>
        </w:numPr>
        <w:rPr>
          <w:ins w:id="699" w:author="Tristant" w:date="2011-09-06T10:28:00Z"/>
          <w:lang w:val="en-US" w:eastAsia="en-CA"/>
        </w:rPr>
      </w:pPr>
      <w:ins w:id="700" w:author="Tristant" w:date="2011-09-06T10:28:00Z">
        <w:r>
          <w:rPr>
            <w:lang w:val="en-US" w:eastAsia="en-CA"/>
          </w:rPr>
          <w:t>F</w:t>
        </w:r>
      </w:ins>
      <w:ins w:id="701" w:author="Tristant" w:date="2011-09-06T10:27:00Z">
        <w:r>
          <w:rPr>
            <w:lang w:val="en-US" w:eastAsia="en-CA"/>
          </w:rPr>
          <w:t xml:space="preserve">requency </w:t>
        </w:r>
      </w:ins>
      <w:ins w:id="702" w:author="Tristant" w:date="2011-09-06T10:28:00Z">
        <w:r>
          <w:rPr>
            <w:lang w:val="en-US" w:eastAsia="en-CA"/>
          </w:rPr>
          <w:t>= 82.5 GHz</w:t>
        </w:r>
      </w:ins>
    </w:p>
    <w:p w:rsidR="00F668BB" w:rsidRDefault="00F668BB" w:rsidP="00D822E1">
      <w:pPr>
        <w:numPr>
          <w:ilvl w:val="0"/>
          <w:numId w:val="4"/>
          <w:ins w:id="703" w:author="Tristant" w:date="2011-09-06T10:28:00Z"/>
        </w:numPr>
        <w:rPr>
          <w:ins w:id="704" w:author="Tristant" w:date="2011-09-06T10:28:00Z"/>
          <w:lang w:val="en-US" w:eastAsia="en-CA"/>
        </w:rPr>
      </w:pPr>
      <w:ins w:id="705" w:author="Tristant" w:date="2011-09-06T10:28:00Z">
        <w:r>
          <w:rPr>
            <w:lang w:val="en-US" w:eastAsia="en-CA"/>
          </w:rPr>
          <w:t>Bandwidth = 1250 MHz</w:t>
        </w:r>
      </w:ins>
    </w:p>
    <w:p w:rsidR="00F668BB" w:rsidRDefault="00F668BB" w:rsidP="00D822E1">
      <w:pPr>
        <w:numPr>
          <w:ilvl w:val="0"/>
          <w:numId w:val="4"/>
          <w:ins w:id="706" w:author="Tristant" w:date="2011-09-06T10:28:00Z"/>
        </w:numPr>
        <w:rPr>
          <w:ins w:id="707" w:author="Tristant" w:date="2011-09-06T10:29:00Z"/>
          <w:lang w:val="en-US" w:eastAsia="en-CA"/>
        </w:rPr>
      </w:pPr>
      <w:ins w:id="708" w:author="Tristant" w:date="2011-09-06T10:28:00Z">
        <w:r>
          <w:rPr>
            <w:lang w:val="en-US" w:eastAsia="en-CA"/>
          </w:rPr>
          <w:t>Power = -10 dBW</w:t>
        </w:r>
      </w:ins>
    </w:p>
    <w:p w:rsidR="00F668BB" w:rsidRDefault="00F668BB" w:rsidP="00D822E1">
      <w:pPr>
        <w:numPr>
          <w:ilvl w:val="0"/>
          <w:numId w:val="4"/>
          <w:ins w:id="709" w:author="Tristant" w:date="2011-09-06T10:28:00Z"/>
        </w:numPr>
        <w:rPr>
          <w:ins w:id="710" w:author="Tristant" w:date="2011-09-06T10:28:00Z"/>
          <w:lang w:val="en-US" w:eastAsia="en-CA"/>
        </w:rPr>
      </w:pPr>
      <w:ins w:id="711" w:author="Tristant" w:date="2011-09-06T10:29:00Z">
        <w:r>
          <w:rPr>
            <w:lang w:val="en-US" w:eastAsia="en-CA"/>
          </w:rPr>
          <w:t>Emission mask based on Annex C1</w:t>
        </w:r>
      </w:ins>
    </w:p>
    <w:p w:rsidR="00F668BB" w:rsidRDefault="00F668BB" w:rsidP="002D26B4">
      <w:pPr>
        <w:pStyle w:val="Reftext"/>
        <w:numPr>
          <w:ins w:id="712" w:author="Tristant" w:date="2011-09-06T10:33:00Z"/>
        </w:numPr>
        <w:rPr>
          <w:ins w:id="713" w:author="Tristant" w:date="2011-09-06T10:33:00Z"/>
          <w:b/>
        </w:rPr>
      </w:pPr>
    </w:p>
    <w:p w:rsidR="00F668BB" w:rsidRDefault="00F668BB" w:rsidP="008978AE">
      <w:pPr>
        <w:numPr>
          <w:ins w:id="714" w:author="Tristant" w:date="2011-09-06T10:37:00Z"/>
        </w:numPr>
        <w:rPr>
          <w:ins w:id="715" w:author="Tristant" w:date="2011-09-06T10:42:00Z"/>
          <w:lang w:val="en-US" w:eastAsia="en-CA"/>
        </w:rPr>
      </w:pPr>
      <w:ins w:id="716" w:author="Tristant" w:date="2011-09-06T10:33:00Z">
        <w:r>
          <w:t>On this basis, the</w:t>
        </w:r>
      </w:ins>
      <w:ins w:id="717" w:author="Tristant" w:date="2011-09-06T10:34:00Z">
        <w:r>
          <w:t xml:space="preserve"> </w:t>
        </w:r>
      </w:ins>
      <w:ins w:id="718" w:author="Tristant" w:date="2011-09-06T10:33:00Z">
        <w:r w:rsidR="008323DF" w:rsidRPr="008323DF">
          <w:rPr>
            <w:rPrChange w:id="719" w:author="Tristant" w:date="2011-09-06T10:36:00Z">
              <w:rPr>
                <w:b/>
              </w:rPr>
            </w:rPrChange>
          </w:rPr>
          <w:t xml:space="preserve">unwanted FS emission in the 86-86.1 GHz Band </w:t>
        </w:r>
      </w:ins>
      <w:ins w:id="720" w:author="Tristant" w:date="2011-09-06T10:35:00Z">
        <w:r>
          <w:t>used in Study 3 is</w:t>
        </w:r>
      </w:ins>
      <w:ins w:id="721" w:author="Tristant" w:date="2011-09-06T10:37:00Z">
        <w:r>
          <w:t>, for most of the S links</w:t>
        </w:r>
      </w:ins>
      <w:ins w:id="722" w:author="Tristant" w:date="2011-09-06T10:35:00Z">
        <w:r>
          <w:t xml:space="preserve"> </w:t>
        </w:r>
        <w:r w:rsidR="008323DF" w:rsidRPr="008323DF">
          <w:rPr>
            <w:b/>
            <w:rPrChange w:id="723" w:author="Tristant" w:date="2011-09-06T10:37:00Z">
              <w:rPr/>
            </w:rPrChange>
          </w:rPr>
          <w:t>-</w:t>
        </w:r>
      </w:ins>
      <w:ins w:id="724" w:author="Tristant" w:date="2011-09-06T10:29:00Z">
        <w:r w:rsidR="008323DF" w:rsidRPr="008323DF">
          <w:rPr>
            <w:b/>
            <w:color w:val="000000"/>
            <w:lang w:val="en-US"/>
            <w:rPrChange w:id="725" w:author="Tristant" w:date="2011-09-06T10:37:00Z">
              <w:rPr>
                <w:color w:val="000000"/>
                <w:lang w:val="en-US"/>
              </w:rPr>
            </w:rPrChange>
          </w:rPr>
          <w:t>53.97</w:t>
        </w:r>
      </w:ins>
      <w:ins w:id="726" w:author="Tristant" w:date="2011-09-06T10:35:00Z">
        <w:r w:rsidR="008323DF" w:rsidRPr="008323DF">
          <w:rPr>
            <w:b/>
            <w:color w:val="000000"/>
            <w:lang w:val="en-US"/>
            <w:rPrChange w:id="727" w:author="Tristant" w:date="2011-09-06T10:37:00Z">
              <w:rPr>
                <w:color w:val="000000"/>
                <w:lang w:val="en-US"/>
              </w:rPr>
            </w:rPrChange>
          </w:rPr>
          <w:t xml:space="preserve"> </w:t>
        </w:r>
      </w:ins>
      <w:ins w:id="728" w:author="Tristant" w:date="2011-09-06T10:29:00Z">
        <w:r w:rsidR="008323DF" w:rsidRPr="008323DF">
          <w:rPr>
            <w:b/>
            <w:color w:val="000000"/>
            <w:lang w:val="en-US"/>
            <w:rPrChange w:id="729" w:author="Tristant" w:date="2011-09-06T10:37:00Z">
              <w:rPr>
                <w:color w:val="000000"/>
                <w:lang w:val="en-US"/>
              </w:rPr>
            </w:rPrChange>
          </w:rPr>
          <w:t>dBW/100 MHz</w:t>
        </w:r>
      </w:ins>
      <w:ins w:id="730" w:author="Tristant" w:date="2011-09-06T10:35:00Z">
        <w:r w:rsidR="008323DF" w:rsidRPr="008323DF">
          <w:rPr>
            <w:color w:val="000000"/>
            <w:lang w:val="en-US"/>
            <w:rPrChange w:id="731" w:author="Tristant" w:date="2011-09-06T10:36:00Z">
              <w:rPr>
                <w:b/>
                <w:color w:val="000000"/>
                <w:lang w:val="en-US"/>
              </w:rPr>
            </w:rPrChange>
          </w:rPr>
          <w:t xml:space="preserve">, here also well below the mask derived from Study 1. </w:t>
        </w:r>
      </w:ins>
      <w:ins w:id="732" w:author="Tristant" w:date="2011-09-06T10:37:00Z">
        <w:r>
          <w:rPr>
            <w:lang w:val="en-US" w:eastAsia="en-CA"/>
          </w:rPr>
          <w:t xml:space="preserve">Under these conditions, </w:t>
        </w:r>
      </w:ins>
      <w:ins w:id="733" w:author="Tristant" w:date="2011-09-06T10:38:00Z">
        <w:r>
          <w:rPr>
            <w:lang w:val="en-US" w:eastAsia="en-CA"/>
          </w:rPr>
          <w:t xml:space="preserve">Study 3 depicts simulations results that are below the EESS (passive) protection criteria with a minimum margin of 4.75 dB. Such results would therefore argue for a maximum </w:t>
        </w:r>
      </w:ins>
      <w:ins w:id="734" w:author="Tristant" w:date="2011-09-06T10:41:00Z">
        <w:r>
          <w:rPr>
            <w:lang w:val="en-US" w:eastAsia="en-CA"/>
          </w:rPr>
          <w:t xml:space="preserve">FS unwanted emission level in the 86-92 GHz band of </w:t>
        </w:r>
      </w:ins>
      <w:ins w:id="735" w:author="Tristant" w:date="2011-09-06T10:42:00Z">
        <w:r w:rsidRPr="008978AE">
          <w:rPr>
            <w:b/>
          </w:rPr>
          <w:t>-</w:t>
        </w:r>
        <w:r>
          <w:rPr>
            <w:b/>
          </w:rPr>
          <w:t>4</w:t>
        </w:r>
        <w:r>
          <w:rPr>
            <w:b/>
            <w:color w:val="000000"/>
            <w:lang w:val="en-US"/>
          </w:rPr>
          <w:t>9.2</w:t>
        </w:r>
        <w:r w:rsidRPr="008978AE">
          <w:rPr>
            <w:b/>
            <w:color w:val="000000"/>
            <w:lang w:val="en-US"/>
          </w:rPr>
          <w:t xml:space="preserve"> dBW/100 MHz</w:t>
        </w:r>
        <w:r>
          <w:rPr>
            <w:lang w:val="en-US" w:eastAsia="en-CA"/>
          </w:rPr>
          <w:t xml:space="preserve"> , consistent with Study 1 conclusion (-</w:t>
        </w:r>
        <w:r>
          <w:rPr>
            <w:b/>
            <w:color w:val="000000"/>
            <w:lang w:val="en-US"/>
          </w:rPr>
          <w:t>50</w:t>
        </w:r>
        <w:r w:rsidRPr="008978AE">
          <w:rPr>
            <w:b/>
            <w:color w:val="000000"/>
            <w:lang w:val="en-US"/>
          </w:rPr>
          <w:t xml:space="preserve"> dBW/100 MHz</w:t>
        </w:r>
        <w:r>
          <w:rPr>
            <w:lang w:val="en-US" w:eastAsia="en-CA"/>
          </w:rPr>
          <w:t>).</w:t>
        </w:r>
      </w:ins>
    </w:p>
    <w:p w:rsidR="00F668BB" w:rsidRPr="00C5660A" w:rsidRDefault="00F668BB" w:rsidP="008978AE">
      <w:pPr>
        <w:numPr>
          <w:ins w:id="736" w:author="Tristant" w:date="2011-09-06T10:37:00Z"/>
        </w:numPr>
        <w:rPr>
          <w:ins w:id="737" w:author="Tristant" w:date="2011-09-06T10:37:00Z"/>
          <w:b/>
          <w:lang w:val="en-US" w:eastAsia="en-CA"/>
        </w:rPr>
      </w:pPr>
      <w:ins w:id="738" w:author="Tristant" w:date="2011-09-06T10:43:00Z">
        <w:r>
          <w:rPr>
            <w:b/>
            <w:lang w:val="en-US" w:eastAsia="en-CA"/>
          </w:rPr>
          <w:lastRenderedPageBreak/>
          <w:t>Here also, r</w:t>
        </w:r>
      </w:ins>
      <w:ins w:id="739" w:author="Tristant" w:date="2011-09-06T10:37:00Z">
        <w:r w:rsidRPr="00C5660A">
          <w:rPr>
            <w:b/>
            <w:lang w:val="en-US" w:eastAsia="en-CA"/>
          </w:rPr>
          <w:t xml:space="preserve">esults of Study 1 and </w:t>
        </w:r>
      </w:ins>
      <w:ins w:id="740" w:author="Tristant" w:date="2011-09-06T15:21:00Z">
        <w:r>
          <w:rPr>
            <w:b/>
            <w:lang w:val="en-US" w:eastAsia="en-CA"/>
          </w:rPr>
          <w:t>3</w:t>
        </w:r>
      </w:ins>
      <w:ins w:id="741" w:author="Tristant" w:date="2011-09-06T10:37:00Z">
        <w:r w:rsidRPr="00C5660A">
          <w:rPr>
            <w:b/>
            <w:lang w:val="en-US" w:eastAsia="en-CA"/>
          </w:rPr>
          <w:t xml:space="preserve"> are consistent and hence confirm the adequacy of the mask proposed in Annex A (-41/-55</w:t>
        </w:r>
      </w:ins>
      <w:ins w:id="742" w:author="ANFR" w:date="2011-09-13T16:04:00Z">
        <w:r w:rsidRPr="009B3CFF">
          <w:rPr>
            <w:lang w:val="en-US" w:eastAsia="en-CA"/>
          </w:rPr>
          <w:t xml:space="preserve"> </w:t>
        </w:r>
        <w:r w:rsidR="008323DF">
          <w:rPr>
            <w:lang w:val="en-US" w:eastAsia="en-CA"/>
          </w:rPr>
          <w:t>dBW/1</w:t>
        </w:r>
      </w:ins>
      <w:ins w:id="743" w:author="ANFR" w:date="2011-09-13T17:14:00Z">
        <w:r w:rsidR="008323DF" w:rsidRPr="008323DF">
          <w:rPr>
            <w:lang w:val="en-US" w:eastAsia="en-CA"/>
            <w:rPrChange w:id="744" w:author="ANFR" w:date="2011-09-13T21:35:00Z">
              <w:rPr>
                <w:highlight w:val="yellow"/>
                <w:lang w:val="en-US" w:eastAsia="en-CA"/>
              </w:rPr>
            </w:rPrChange>
          </w:rPr>
          <w:t>00</w:t>
        </w:r>
      </w:ins>
      <w:ins w:id="745" w:author="ANFR" w:date="2011-09-13T16:04:00Z">
        <w:r w:rsidR="008323DF">
          <w:rPr>
            <w:lang w:val="en-US" w:eastAsia="en-CA"/>
          </w:rPr>
          <w:t xml:space="preserve"> MHz</w:t>
        </w:r>
      </w:ins>
      <w:ins w:id="746" w:author="Tristant" w:date="2011-09-06T10:37:00Z">
        <w:r w:rsidRPr="00C5660A">
          <w:rPr>
            <w:b/>
            <w:lang w:val="en-US" w:eastAsia="en-CA"/>
          </w:rPr>
          <w:t>) to ensure protection of EESS (Passive).</w:t>
        </w:r>
      </w:ins>
    </w:p>
    <w:p w:rsidR="00F668BB" w:rsidRDefault="00F668BB" w:rsidP="00795547">
      <w:pPr>
        <w:pStyle w:val="Heading3"/>
        <w:numPr>
          <w:ins w:id="747" w:author="Tristant" w:date="2011-09-06T15:44:00Z"/>
        </w:numPr>
        <w:rPr>
          <w:ins w:id="748" w:author="Tristant" w:date="2011-09-06T15:44:00Z"/>
          <w:lang w:val="en-US"/>
        </w:rPr>
      </w:pPr>
      <w:ins w:id="749" w:author="Tristant" w:date="2011-09-06T15:44:00Z">
        <w:r>
          <w:rPr>
            <w:lang w:val="en-US"/>
          </w:rPr>
          <w:t>3.5.</w:t>
        </w:r>
      </w:ins>
      <w:ins w:id="750" w:author="Tristant" w:date="2011-09-06T15:45:00Z">
        <w:r>
          <w:rPr>
            <w:lang w:val="en-US"/>
          </w:rPr>
          <w:t>4</w:t>
        </w:r>
      </w:ins>
      <w:ins w:id="751" w:author="Tristant" w:date="2011-09-06T15:44:00Z">
        <w:r>
          <w:rPr>
            <w:lang w:val="en-US"/>
          </w:rPr>
          <w:tab/>
        </w:r>
      </w:ins>
      <w:ins w:id="752" w:author="Tristant" w:date="2011-09-06T15:45:00Z">
        <w:r>
          <w:rPr>
            <w:lang w:val="en-US"/>
          </w:rPr>
          <w:t>Additional consideration on Annex C1 Mask</w:t>
        </w:r>
      </w:ins>
    </w:p>
    <w:p w:rsidR="00F668BB" w:rsidRDefault="00F668BB" w:rsidP="005333C0">
      <w:pPr>
        <w:pStyle w:val="Reftext"/>
        <w:numPr>
          <w:ins w:id="753" w:author="Tristant" w:date="2011-09-06T10:29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754" w:author="Tristant" w:date="2011-09-06T10:45:00Z"/>
          <w:lang w:val="en-US"/>
        </w:rPr>
      </w:pPr>
      <w:ins w:id="755" w:author="Tristant" w:date="2011-09-06T10:43:00Z">
        <w:r>
          <w:rPr>
            <w:color w:val="000000"/>
            <w:lang w:val="en-US"/>
          </w:rPr>
          <w:t xml:space="preserve">Alternatively, Study 3 concludes </w:t>
        </w:r>
      </w:ins>
      <w:ins w:id="756" w:author="Tristant" w:date="2011-09-06T10:45:00Z">
        <w:r>
          <w:rPr>
            <w:color w:val="000000"/>
            <w:lang w:val="en-US"/>
          </w:rPr>
          <w:t xml:space="preserve">that </w:t>
        </w:r>
        <w:r>
          <w:rPr>
            <w:lang w:val="en-US"/>
          </w:rPr>
          <w:t>f</w:t>
        </w:r>
        <w:r w:rsidRPr="002F666C">
          <w:rPr>
            <w:lang w:val="en-US"/>
          </w:rPr>
          <w:t>or the current 81-86 GHz licensed FS station deployment in North America</w:t>
        </w:r>
        <w:r>
          <w:rPr>
            <w:lang w:val="en-US"/>
          </w:rPr>
          <w:t>)</w:t>
        </w:r>
        <w:r w:rsidRPr="00E44E96">
          <w:rPr>
            <w:lang w:val="en-US"/>
          </w:rPr>
          <w:t>,</w:t>
        </w:r>
        <w:r>
          <w:rPr>
            <w:lang w:val="en-US"/>
          </w:rPr>
          <w:t xml:space="preserve"> the emission mask specified in Annex C1 is sufficient to protect EESS (passive) systems operating in the 86-92 GHz.</w:t>
        </w:r>
      </w:ins>
    </w:p>
    <w:p w:rsidR="00F668BB" w:rsidRDefault="00F668BB" w:rsidP="005333C0">
      <w:pPr>
        <w:pStyle w:val="Reftext"/>
        <w:numPr>
          <w:ins w:id="757" w:author="Tristant" w:date="2011-09-06T10:29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758" w:author="Tristant" w:date="2011-09-06T10:47:00Z"/>
          <w:lang w:val="en-US"/>
        </w:rPr>
      </w:pPr>
      <w:ins w:id="759" w:author="Tristant" w:date="2011-09-06T10:45:00Z">
        <w:r>
          <w:rPr>
            <w:lang w:val="en-US"/>
          </w:rPr>
          <w:t xml:space="preserve">This is probably true </w:t>
        </w:r>
      </w:ins>
      <w:ins w:id="760" w:author="Tristant" w:date="2011-09-06T15:24:00Z">
        <w:r>
          <w:rPr>
            <w:lang w:val="en-US"/>
          </w:rPr>
          <w:t xml:space="preserve">when considering the unwanted emissions in the 86-86.1 GHz and </w:t>
        </w:r>
      </w:ins>
      <w:ins w:id="761" w:author="Tristant" w:date="2011-09-06T10:45:00Z">
        <w:r>
          <w:rPr>
            <w:lang w:val="en-US"/>
          </w:rPr>
          <w:t xml:space="preserve">for the current FS deployment </w:t>
        </w:r>
      </w:ins>
      <w:ins w:id="762" w:author="Tristant" w:date="2011-09-06T15:22:00Z">
        <w:r>
          <w:rPr>
            <w:lang w:val="en-US"/>
          </w:rPr>
          <w:t>f</w:t>
        </w:r>
      </w:ins>
      <w:ins w:id="763" w:author="Tristant" w:date="2011-09-06T10:45:00Z">
        <w:r>
          <w:rPr>
            <w:lang w:val="en-US"/>
          </w:rPr>
          <w:t xml:space="preserve">or which most of the </w:t>
        </w:r>
      </w:ins>
      <w:ins w:id="764" w:author="Tristant" w:date="2011-09-06T10:46:00Z">
        <w:r>
          <w:rPr>
            <w:lang w:val="en-US"/>
          </w:rPr>
          <w:t>F</w:t>
        </w:r>
      </w:ins>
      <w:ins w:id="765" w:author="Tristant" w:date="2011-09-06T10:45:00Z">
        <w:r>
          <w:rPr>
            <w:lang w:val="en-US"/>
          </w:rPr>
          <w:t xml:space="preserve">S </w:t>
        </w:r>
      </w:ins>
      <w:ins w:id="766" w:author="Tristant" w:date="2011-09-06T10:46:00Z">
        <w:r>
          <w:rPr>
            <w:lang w:val="en-US"/>
          </w:rPr>
          <w:t xml:space="preserve">links are operated </w:t>
        </w:r>
      </w:ins>
      <w:ins w:id="767" w:author="Tristant" w:date="2011-09-06T10:45:00Z">
        <w:r>
          <w:rPr>
            <w:lang w:val="en-US"/>
          </w:rPr>
          <w:t>in the 82-83.5 GHz band</w:t>
        </w:r>
      </w:ins>
      <w:ins w:id="768" w:author="Tristant" w:date="2011-09-06T10:46:00Z">
        <w:r>
          <w:rPr>
            <w:lang w:val="en-US"/>
          </w:rPr>
          <w:t xml:space="preserve">, but the generalization of this conclusion to the whole 81-86 GHz band is </w:t>
        </w:r>
      </w:ins>
      <w:ins w:id="769" w:author="Tristant" w:date="2011-09-06T10:47:00Z">
        <w:r>
          <w:rPr>
            <w:lang w:val="en-US"/>
          </w:rPr>
          <w:t>certainly more problematic</w:t>
        </w:r>
      </w:ins>
      <w:ins w:id="770" w:author="Tristant" w:date="2011-09-06T15:53:00Z">
        <w:r>
          <w:rPr>
            <w:lang w:val="en-US"/>
          </w:rPr>
          <w:t>, considering the relative nature of this mask.</w:t>
        </w:r>
      </w:ins>
    </w:p>
    <w:p w:rsidR="00F668BB" w:rsidRDefault="00F668BB" w:rsidP="005333C0">
      <w:pPr>
        <w:pStyle w:val="Reftext"/>
        <w:numPr>
          <w:ins w:id="771" w:author="Tristant" w:date="2011-09-06T10:29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772" w:author="Tristant" w:date="2011-09-06T15:24:00Z"/>
          <w:lang w:val="en-US"/>
        </w:rPr>
      </w:pPr>
      <w:ins w:id="773" w:author="Tristant" w:date="2011-09-06T10:47:00Z">
        <w:r>
          <w:rPr>
            <w:lang w:val="en-US"/>
          </w:rPr>
          <w:t>Indeed, for</w:t>
        </w:r>
      </w:ins>
      <w:ins w:id="774" w:author="Tristant" w:date="2011-09-06T15:43:00Z">
        <w:r>
          <w:rPr>
            <w:lang w:val="en-US"/>
          </w:rPr>
          <w:t xml:space="preserve"> </w:t>
        </w:r>
      </w:ins>
      <w:ins w:id="775" w:author="Tristant" w:date="2011-09-06T15:22:00Z">
        <w:r>
          <w:rPr>
            <w:lang w:val="en-US"/>
          </w:rPr>
          <w:t>1250 MHz bandwidth F</w:t>
        </w:r>
      </w:ins>
      <w:ins w:id="776" w:author="Tristant" w:date="2011-09-06T10:47:00Z">
        <w:r>
          <w:rPr>
            <w:lang w:val="en-US"/>
          </w:rPr>
          <w:t xml:space="preserve">S links operated </w:t>
        </w:r>
      </w:ins>
      <w:ins w:id="777" w:author="Tristant" w:date="2011-09-06T15:43:00Z">
        <w:r>
          <w:rPr>
            <w:lang w:val="en-US"/>
          </w:rPr>
          <w:t>around 82</w:t>
        </w:r>
      </w:ins>
      <w:ins w:id="778" w:author="Tristant" w:date="2011-09-06T10:47:00Z">
        <w:r>
          <w:rPr>
            <w:lang w:val="en-US"/>
          </w:rPr>
          <w:t xml:space="preserve">.5 GHz, the </w:t>
        </w:r>
      </w:ins>
      <w:ins w:id="779" w:author="Tristant" w:date="2011-09-06T10:48:00Z">
        <w:r>
          <w:rPr>
            <w:lang w:val="en-US"/>
          </w:rPr>
          <w:t xml:space="preserve">emission mask specified in Annex C1 </w:t>
        </w:r>
      </w:ins>
      <w:ins w:id="780" w:author="Tristant" w:date="2011-09-06T15:24:00Z">
        <w:r>
          <w:rPr>
            <w:lang w:val="en-US"/>
          </w:rPr>
          <w:t xml:space="preserve">is </w:t>
        </w:r>
      </w:ins>
      <w:ins w:id="781" w:author="Tristant" w:date="2011-09-06T15:51:00Z">
        <w:r>
          <w:rPr>
            <w:lang w:val="en-US"/>
          </w:rPr>
          <w:t xml:space="preserve">described on </w:t>
        </w:r>
      </w:ins>
      <w:ins w:id="782" w:author="Tristant" w:date="2011-09-06T15:48:00Z">
        <w:r>
          <w:rPr>
            <w:lang w:val="en-US"/>
          </w:rPr>
          <w:t>Figure 1-E</w:t>
        </w:r>
      </w:ins>
      <w:ins w:id="783" w:author="Tristant" w:date="2011-09-06T15:43:00Z">
        <w:r>
          <w:rPr>
            <w:lang w:val="en-US"/>
          </w:rPr>
          <w:t>, leading to a maximum unwanted emission</w:t>
        </w:r>
      </w:ins>
      <w:ins w:id="784" w:author="Tristant" w:date="2011-09-06T15:24:00Z">
        <w:r>
          <w:rPr>
            <w:lang w:val="en-US"/>
          </w:rPr>
          <w:t xml:space="preserve"> </w:t>
        </w:r>
      </w:ins>
      <w:ins w:id="785" w:author="Tristant" w:date="2011-09-06T15:43:00Z">
        <w:r>
          <w:rPr>
            <w:lang w:val="en-US"/>
          </w:rPr>
          <w:t>level in the passive band of -53.97</w:t>
        </w:r>
      </w:ins>
      <w:ins w:id="786" w:author="Tristant" w:date="2011-09-06T15:44:00Z">
        <w:r>
          <w:rPr>
            <w:lang w:val="en-US"/>
          </w:rPr>
          <w:t xml:space="preserve"> dBW/100 MHz.</w:t>
        </w:r>
      </w:ins>
    </w:p>
    <w:p w:rsidR="00000000" w:rsidRDefault="00E23123">
      <w:pPr>
        <w:pStyle w:val="Reftext"/>
        <w:numPr>
          <w:ins w:id="787" w:author="Tristant" w:date="2011-09-06T15:25:00Z"/>
        </w:numPr>
        <w:tabs>
          <w:tab w:val="clear" w:pos="1134"/>
          <w:tab w:val="clear" w:pos="1871"/>
          <w:tab w:val="clear" w:pos="2268"/>
        </w:tabs>
        <w:ind w:left="0" w:firstLine="0"/>
        <w:jc w:val="center"/>
        <w:rPr>
          <w:ins w:id="788" w:author="Tristant" w:date="2011-09-06T15:25:00Z"/>
          <w:lang w:val="en-US"/>
        </w:rPr>
        <w:pPrChange w:id="789" w:author="Tristant" w:date="2011-09-06T15:44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790" w:author="Tristant" w:date="2011-09-06T15:47:00Z">
        <w:r>
          <w:rPr>
            <w:noProof/>
            <w:lang w:eastAsia="en-GB"/>
          </w:rPr>
          <w:drawing>
            <wp:inline distT="0" distB="0" distL="0" distR="0">
              <wp:extent cx="4076700" cy="2733675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76700" cy="273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F668BB" w:rsidRPr="00E60B65" w:rsidRDefault="00F668BB" w:rsidP="00795547">
      <w:pPr>
        <w:numPr>
          <w:ins w:id="791" w:author="Tristant" w:date="2011-09-06T15:48:00Z"/>
        </w:numPr>
        <w:jc w:val="center"/>
        <w:rPr>
          <w:ins w:id="792" w:author="Tristant" w:date="2011-09-06T15:48:00Z"/>
          <w:b/>
          <w:lang w:val="en-US"/>
        </w:rPr>
      </w:pPr>
      <w:ins w:id="793" w:author="Tristant" w:date="2011-09-06T15:48:00Z">
        <w:r w:rsidRPr="00E60B65">
          <w:rPr>
            <w:b/>
            <w:lang w:val="en-US"/>
          </w:rPr>
          <w:t>F</w:t>
        </w:r>
        <w:r>
          <w:rPr>
            <w:b/>
            <w:lang w:val="en-US"/>
          </w:rPr>
          <w:t>igure 1-E : Annex C1 Emission mask (F=82.5 GHz B=1250 MHz)</w:t>
        </w:r>
      </w:ins>
    </w:p>
    <w:p w:rsidR="00F668BB" w:rsidRDefault="00F668BB" w:rsidP="005333C0">
      <w:pPr>
        <w:pStyle w:val="Reftext"/>
        <w:numPr>
          <w:ins w:id="794" w:author="Tristant" w:date="2011-09-06T15:51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795" w:author="Tristant" w:date="2011-09-06T15:51:00Z"/>
        </w:rPr>
      </w:pPr>
    </w:p>
    <w:p w:rsidR="00F668BB" w:rsidRDefault="008323DF" w:rsidP="005333C0">
      <w:pPr>
        <w:pStyle w:val="Reftext"/>
        <w:numPr>
          <w:ins w:id="796" w:author="Tristant" w:date="2011-09-06T15:51:00Z"/>
        </w:numPr>
        <w:tabs>
          <w:tab w:val="clear" w:pos="1134"/>
          <w:tab w:val="clear" w:pos="1871"/>
          <w:tab w:val="clear" w:pos="2268"/>
        </w:tabs>
        <w:ind w:left="0" w:firstLine="0"/>
        <w:rPr>
          <w:ins w:id="797" w:author="Tristant" w:date="2011-09-06T16:04:00Z"/>
          <w:lang w:val="en-US"/>
        </w:rPr>
      </w:pPr>
      <w:ins w:id="798" w:author="Tristant" w:date="2011-09-06T15:49:00Z">
        <w:r w:rsidRPr="008323DF">
          <w:rPr>
            <w:rPrChange w:id="799" w:author="Tristant" w:date="2011-09-06T15:49:00Z">
              <w:rPr>
                <w:b/>
              </w:rPr>
            </w:rPrChange>
          </w:rPr>
          <w:t xml:space="preserve">Considering </w:t>
        </w:r>
        <w:r w:rsidR="00F668BB">
          <w:t>similar FS equipments operating at 8</w:t>
        </w:r>
      </w:ins>
      <w:ins w:id="800" w:author="Tristant" w:date="2011-09-06T15:50:00Z">
        <w:r w:rsidR="00F668BB">
          <w:t>4</w:t>
        </w:r>
      </w:ins>
      <w:ins w:id="801" w:author="Tristant" w:date="2011-09-06T15:49:00Z">
        <w:r w:rsidR="00F668BB">
          <w:t xml:space="preserve"> GHz and 8</w:t>
        </w:r>
      </w:ins>
      <w:ins w:id="802" w:author="Tristant" w:date="2011-09-06T15:51:00Z">
        <w:r w:rsidR="00F668BB">
          <w:t>5.375 GHz</w:t>
        </w:r>
      </w:ins>
      <w:ins w:id="803" w:author="Tristant" w:date="2011-09-06T15:52:00Z">
        <w:r w:rsidR="00F668BB">
          <w:t xml:space="preserve">, the </w:t>
        </w:r>
      </w:ins>
      <w:ins w:id="804" w:author="Tristant" w:date="2011-09-06T16:11:00Z">
        <w:r w:rsidR="00F668BB">
          <w:t xml:space="preserve">Annex C1 </w:t>
        </w:r>
      </w:ins>
      <w:ins w:id="805" w:author="Tristant" w:date="2011-09-06T15:52:00Z">
        <w:r w:rsidR="00F668BB">
          <w:t xml:space="preserve">emission masks are </w:t>
        </w:r>
        <w:r w:rsidR="00F668BB">
          <w:rPr>
            <w:lang w:val="en-US"/>
          </w:rPr>
          <w:t xml:space="preserve">described on Figure 1-F below, leading to maximum unwanted emission levels in </w:t>
        </w:r>
      </w:ins>
      <w:ins w:id="806" w:author="Tristant" w:date="2011-09-06T15:53:00Z">
        <w:r w:rsidR="00F668BB">
          <w:rPr>
            <w:lang w:val="en-US"/>
          </w:rPr>
          <w:t xml:space="preserve">most of </w:t>
        </w:r>
      </w:ins>
      <w:ins w:id="807" w:author="Tristant" w:date="2011-09-06T15:52:00Z">
        <w:r w:rsidR="00F668BB">
          <w:rPr>
            <w:lang w:val="en-US"/>
          </w:rPr>
          <w:t>the passive band of -23 dBW/100 MHz</w:t>
        </w:r>
      </w:ins>
      <w:ins w:id="808" w:author="Tristant" w:date="2011-09-06T16:06:00Z">
        <w:r w:rsidR="00F668BB">
          <w:rPr>
            <w:lang w:val="en-US"/>
          </w:rPr>
          <w:t>, level known as not ensuring protection of passive sensors.</w:t>
        </w:r>
      </w:ins>
    </w:p>
    <w:p w:rsidR="00000000" w:rsidRDefault="00E23123">
      <w:pPr>
        <w:pStyle w:val="Reftext"/>
        <w:numPr>
          <w:ins w:id="809" w:author="Tristant" w:date="2011-09-06T16:04:00Z"/>
        </w:numPr>
        <w:tabs>
          <w:tab w:val="clear" w:pos="1134"/>
          <w:tab w:val="clear" w:pos="1871"/>
          <w:tab w:val="clear" w:pos="2268"/>
        </w:tabs>
        <w:ind w:left="0" w:firstLine="0"/>
        <w:jc w:val="center"/>
        <w:rPr>
          <w:ins w:id="810" w:author="Tristant" w:date="2011-09-06T10:29:00Z"/>
          <w:rPrChange w:id="811" w:author="Tristant" w:date="2011-09-06T16:04:00Z">
            <w:rPr>
              <w:ins w:id="812" w:author="Tristant" w:date="2011-09-06T10:29:00Z"/>
              <w:b/>
            </w:rPr>
          </w:rPrChange>
        </w:rPr>
        <w:pPrChange w:id="813" w:author="Tristant" w:date="2011-09-06T16:04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814" w:author="Tristant" w:date="2011-09-06T16:04:00Z">
        <w:r>
          <w:rPr>
            <w:noProof/>
            <w:lang w:eastAsia="en-GB"/>
          </w:rPr>
          <w:lastRenderedPageBreak/>
          <w:drawing>
            <wp:inline distT="0" distB="0" distL="0" distR="0">
              <wp:extent cx="3981450" cy="2609850"/>
              <wp:effectExtent l="0" t="0" r="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81450" cy="2609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F668BB" w:rsidRDefault="00F668BB" w:rsidP="002D26B4">
      <w:pPr>
        <w:pStyle w:val="Reftext"/>
        <w:numPr>
          <w:ins w:id="815" w:author="Tristant" w:date="2011-09-05T19:34:00Z"/>
        </w:numPr>
        <w:rPr>
          <w:ins w:id="816" w:author="Tristant" w:date="2011-09-05T19:34:00Z"/>
          <w:b/>
        </w:rPr>
      </w:pPr>
    </w:p>
    <w:p w:rsidR="00000000" w:rsidRDefault="00F668BB">
      <w:pPr>
        <w:pStyle w:val="Reftext"/>
        <w:numPr>
          <w:ins w:id="817" w:author="Tristant" w:date="2011-09-06T16:05:00Z"/>
        </w:numPr>
        <w:tabs>
          <w:tab w:val="clear" w:pos="1134"/>
          <w:tab w:val="clear" w:pos="1871"/>
          <w:tab w:val="clear" w:pos="2268"/>
        </w:tabs>
        <w:ind w:left="0" w:firstLine="0"/>
        <w:jc w:val="both"/>
        <w:rPr>
          <w:ins w:id="818" w:author="Tristant" w:date="2011-09-06T16:11:00Z"/>
          <w:lang w:val="en-US"/>
        </w:rPr>
        <w:pPrChange w:id="819" w:author="Tristant" w:date="2011-09-06T16:10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820" w:author="Tristant" w:date="2011-09-06T16:05:00Z">
        <w:r>
          <w:t>Finally, considering FS equipments operating at 83.5 GHz with a 4750 MHz bandwidth, the</w:t>
        </w:r>
      </w:ins>
      <w:ins w:id="821" w:author="Tristant" w:date="2011-09-06T16:11:00Z">
        <w:r>
          <w:t xml:space="preserve"> Annex C1</w:t>
        </w:r>
      </w:ins>
      <w:ins w:id="822" w:author="Tristant" w:date="2011-09-06T16:05:00Z">
        <w:r>
          <w:t xml:space="preserve"> emission masks </w:t>
        </w:r>
      </w:ins>
      <w:ins w:id="823" w:author="Tristant" w:date="2011-09-06T16:11:00Z">
        <w:r>
          <w:t>is</w:t>
        </w:r>
      </w:ins>
      <w:ins w:id="824" w:author="Tristant" w:date="2011-09-06T16:05:00Z">
        <w:r>
          <w:t xml:space="preserve"> </w:t>
        </w:r>
        <w:r>
          <w:rPr>
            <w:lang w:val="en-US"/>
          </w:rPr>
          <w:t>described on Figure 1-</w:t>
        </w:r>
      </w:ins>
      <w:ins w:id="825" w:author="Tristant" w:date="2011-09-06T16:11:00Z">
        <w:r>
          <w:rPr>
            <w:lang w:val="en-US"/>
          </w:rPr>
          <w:t>G</w:t>
        </w:r>
      </w:ins>
      <w:ins w:id="826" w:author="Tristant" w:date="2011-09-06T16:05:00Z">
        <w:r>
          <w:rPr>
            <w:lang w:val="en-US"/>
          </w:rPr>
          <w:t xml:space="preserve"> below, leading to maximum unwanted emission levels of -23 dBW/100 MHz</w:t>
        </w:r>
      </w:ins>
      <w:ins w:id="827" w:author="Tristant" w:date="2011-09-06T16:06:00Z">
        <w:r w:rsidRPr="0012684D">
          <w:rPr>
            <w:lang w:val="en-US"/>
          </w:rPr>
          <w:t xml:space="preserve"> </w:t>
        </w:r>
        <w:r>
          <w:rPr>
            <w:lang w:val="en-US"/>
          </w:rPr>
          <w:t xml:space="preserve">level </w:t>
        </w:r>
      </w:ins>
      <w:ins w:id="828" w:author="Tristant" w:date="2011-09-06T16:07:00Z">
        <w:r>
          <w:rPr>
            <w:lang w:val="en-US"/>
          </w:rPr>
          <w:t>in the whole passive band.</w:t>
        </w:r>
      </w:ins>
    </w:p>
    <w:p w:rsidR="00000000" w:rsidRDefault="00E23123">
      <w:pPr>
        <w:pStyle w:val="Reftext"/>
        <w:numPr>
          <w:ins w:id="829" w:author="Tristant" w:date="2011-09-06T16:11:00Z"/>
        </w:numPr>
        <w:tabs>
          <w:tab w:val="clear" w:pos="1134"/>
          <w:tab w:val="clear" w:pos="1871"/>
          <w:tab w:val="clear" w:pos="2268"/>
        </w:tabs>
        <w:ind w:left="0" w:firstLine="0"/>
        <w:jc w:val="center"/>
        <w:rPr>
          <w:ins w:id="830" w:author="Tristant" w:date="2011-09-06T16:07:00Z"/>
          <w:lang w:val="en-US"/>
        </w:rPr>
        <w:pPrChange w:id="831" w:author="Tristant" w:date="2011-09-06T16:17:00Z">
          <w:pPr>
            <w:pStyle w:val="Reftext"/>
            <w:tabs>
              <w:tab w:val="clear" w:pos="1134"/>
              <w:tab w:val="clear" w:pos="1871"/>
              <w:tab w:val="clear" w:pos="2268"/>
            </w:tabs>
            <w:ind w:left="0" w:firstLine="0"/>
          </w:pPr>
        </w:pPrChange>
      </w:pPr>
      <w:ins w:id="832" w:author="Tristant" w:date="2011-09-06T16:17:00Z">
        <w:r>
          <w:rPr>
            <w:noProof/>
            <w:lang w:eastAsia="en-GB"/>
          </w:rPr>
          <w:drawing>
            <wp:inline distT="0" distB="0" distL="0" distR="0">
              <wp:extent cx="3800475" cy="2514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00475" cy="2514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F668BB" w:rsidRDefault="00F668BB" w:rsidP="002D26B4">
      <w:pPr>
        <w:pStyle w:val="Reftext"/>
        <w:numPr>
          <w:ins w:id="833" w:author="Tristant" w:date="2011-09-06T16:17:00Z"/>
        </w:numPr>
        <w:rPr>
          <w:ins w:id="834" w:author="Tristant" w:date="2011-09-06T16:17:00Z"/>
          <w:b/>
        </w:rPr>
      </w:pPr>
    </w:p>
    <w:p w:rsidR="00F668BB" w:rsidRDefault="00F668BB" w:rsidP="00CF3F97">
      <w:pPr>
        <w:pStyle w:val="Reftext"/>
        <w:numPr>
          <w:ins w:id="835" w:author="Tristant" w:date="2011-09-06T16:17:00Z"/>
        </w:numPr>
        <w:tabs>
          <w:tab w:val="clear" w:pos="1134"/>
          <w:tab w:val="clear" w:pos="1871"/>
          <w:tab w:val="clear" w:pos="2268"/>
        </w:tabs>
        <w:ind w:left="0" w:firstLine="0"/>
        <w:jc w:val="both"/>
        <w:rPr>
          <w:ins w:id="836" w:author="Tristant" w:date="2011-09-06T16:19:00Z"/>
        </w:rPr>
      </w:pPr>
      <w:ins w:id="837" w:author="Tristant" w:date="2011-09-06T16:18:00Z">
        <w:r>
          <w:t xml:space="preserve">It is also interesting to note on this Figure 1-G that, under these conditions (4750 MHz bandwidth), this Annex C1 mask leads to an unwanted emission level higher than the in-band </w:t>
        </w:r>
      </w:ins>
      <w:ins w:id="838" w:author="Tristant" w:date="2011-09-06T16:19:00Z">
        <w:r>
          <w:t xml:space="preserve">level </w:t>
        </w:r>
      </w:ins>
      <w:ins w:id="839" w:author="ANFR" w:date="2011-09-13T21:35:00Z">
        <w:r w:rsidRPr="006C6E05">
          <w:t>(-26.77 dBW/100 MHz)</w:t>
        </w:r>
        <w:r>
          <w:t>.</w:t>
        </w:r>
      </w:ins>
    </w:p>
    <w:p w:rsidR="00F668BB" w:rsidRDefault="00F668BB" w:rsidP="00CF3F97">
      <w:pPr>
        <w:pStyle w:val="Reftext"/>
        <w:numPr>
          <w:ins w:id="840" w:author="Tristant" w:date="2011-09-06T16:17:00Z"/>
        </w:numPr>
        <w:tabs>
          <w:tab w:val="clear" w:pos="1134"/>
          <w:tab w:val="clear" w:pos="1871"/>
          <w:tab w:val="clear" w:pos="2268"/>
        </w:tabs>
        <w:ind w:left="0" w:firstLine="0"/>
        <w:jc w:val="both"/>
        <w:rPr>
          <w:ins w:id="841" w:author="Tristant" w:date="2011-09-06T16:23:00Z"/>
        </w:rPr>
      </w:pPr>
      <w:ins w:id="842" w:author="Tristant" w:date="2011-09-06T16:19:00Z">
        <w:r>
          <w:t xml:space="preserve">As a conclusion on Annex C1 mask, if it </w:t>
        </w:r>
      </w:ins>
      <w:ins w:id="843" w:author="Tristant" w:date="2011-09-06T16:23:00Z">
        <w:r>
          <w:t xml:space="preserve">seems to </w:t>
        </w:r>
      </w:ins>
      <w:ins w:id="844" w:author="Tristant" w:date="2011-09-06T16:21:00Z">
        <w:r>
          <w:t xml:space="preserve">result </w:t>
        </w:r>
      </w:ins>
      <w:ins w:id="845" w:author="Tristant" w:date="2011-09-06T16:19:00Z">
        <w:r>
          <w:t>to be possibly compliant with EESS (passive</w:t>
        </w:r>
      </w:ins>
      <w:ins w:id="846" w:author="Tristant" w:date="2011-09-06T16:20:00Z">
        <w:r>
          <w:t>) protection under the specific conditions described in Study (Annex C)</w:t>
        </w:r>
      </w:ins>
      <w:ins w:id="847" w:author="Tristant" w:date="2011-09-06T16:21:00Z">
        <w:r>
          <w:t xml:space="preserve"> for some type of FS links operated below 83.5 GHz</w:t>
        </w:r>
      </w:ins>
      <w:ins w:id="848" w:author="Tristant" w:date="2011-09-06T16:20:00Z">
        <w:r>
          <w:t xml:space="preserve">, a short analysis </w:t>
        </w:r>
      </w:ins>
      <w:ins w:id="849" w:author="Tristant" w:date="2011-09-06T16:21:00Z">
        <w:r>
          <w:t>considering all various possib</w:t>
        </w:r>
      </w:ins>
      <w:ins w:id="850" w:author="Tristant" w:date="2011-09-06T16:22:00Z">
        <w:r>
          <w:t>i</w:t>
        </w:r>
      </w:ins>
      <w:ins w:id="851" w:author="Tristant" w:date="2011-09-06T16:21:00Z">
        <w:r>
          <w:t xml:space="preserve">lities </w:t>
        </w:r>
      </w:ins>
      <w:ins w:id="852" w:author="Tristant" w:date="2011-09-06T16:22:00Z">
        <w:r>
          <w:t xml:space="preserve">of frequencies and bandwidth </w:t>
        </w:r>
      </w:ins>
      <w:ins w:id="853" w:author="Tristant" w:date="2011-09-06T16:23:00Z">
        <w:r>
          <w:t>shows that this mask is actually inadequate to ensure protection of EESS (Passive).</w:t>
        </w:r>
      </w:ins>
    </w:p>
    <w:p w:rsidR="00F668BB" w:rsidRDefault="00F668BB" w:rsidP="002D26B4">
      <w:pPr>
        <w:pStyle w:val="Reftext"/>
        <w:numPr>
          <w:ins w:id="854" w:author="Tristant" w:date="2011-09-05T19:34:00Z"/>
        </w:numPr>
        <w:rPr>
          <w:ins w:id="855" w:author="Tristant" w:date="2011-09-05T18:07:00Z"/>
          <w:b/>
        </w:rPr>
      </w:pPr>
    </w:p>
    <w:p w:rsidR="00F668BB" w:rsidRDefault="008323DF" w:rsidP="0021717E">
      <w:pPr>
        <w:pStyle w:val="Heading2"/>
      </w:pPr>
      <w:r w:rsidRPr="008323DF">
        <w:rPr>
          <w:rPrChange w:id="856" w:author="ANFR">
            <w:rPr>
              <w:b w:val="0"/>
            </w:rPr>
          </w:rPrChange>
        </w:rPr>
        <w:lastRenderedPageBreak/>
        <w:t>3.</w:t>
      </w:r>
      <w:ins w:id="857" w:author="ANFR" w:date="2011-09-13T17:23:00Z">
        <w:r w:rsidRPr="008323DF">
          <w:rPr>
            <w:rPrChange w:id="858" w:author="ANFR">
              <w:rPr>
                <w:b w:val="0"/>
              </w:rPr>
            </w:rPrChange>
          </w:rPr>
          <w:t>6</w:t>
        </w:r>
      </w:ins>
      <w:r w:rsidR="00F668BB">
        <w:tab/>
      </w:r>
      <w:r w:rsidR="00F668BB" w:rsidRPr="00815977">
        <w:t xml:space="preserve">Conclusion </w:t>
      </w:r>
    </w:p>
    <w:p w:rsidR="00F668BB" w:rsidRDefault="00F668BB" w:rsidP="008529BD">
      <w:pPr>
        <w:numPr>
          <w:ins w:id="859" w:author="Tristant" w:date="2011-09-06T16:24:00Z"/>
        </w:numPr>
        <w:ind w:right="-284"/>
        <w:rPr>
          <w:ins w:id="860" w:author="Tristant" w:date="2011-09-06T16:26:00Z"/>
          <w:szCs w:val="24"/>
          <w:lang w:val="en-US" w:eastAsia="en-GB"/>
        </w:rPr>
      </w:pPr>
      <w:ins w:id="861" w:author="Tristant" w:date="2011-09-06T16:25:00Z">
        <w:r>
          <w:rPr>
            <w:szCs w:val="24"/>
            <w:lang w:val="en-US"/>
          </w:rPr>
          <w:t>C</w:t>
        </w:r>
      </w:ins>
      <w:ins w:id="862" w:author="Tristant" w:date="2011-09-06T16:24:00Z">
        <w:r w:rsidR="008323DF" w:rsidRPr="008323DF">
          <w:rPr>
            <w:szCs w:val="24"/>
            <w:lang w:val="en-US" w:eastAsia="en-GB"/>
            <w:rPrChange w:id="863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ompatibility studies between Fixed Service (FS)</w:t>
        </w:r>
        <w:r>
          <w:rPr>
            <w:szCs w:val="24"/>
            <w:lang w:val="en-US" w:eastAsia="en-GB"/>
          </w:rPr>
          <w:t xml:space="preserve"> operating in the bands </w:t>
        </w:r>
        <w:r w:rsidR="008323DF" w:rsidRPr="008323DF">
          <w:rPr>
            <w:szCs w:val="24"/>
            <w:lang w:val="en-US" w:eastAsia="en-GB"/>
            <w:rPrChange w:id="864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81-86</w:t>
        </w:r>
        <w:r>
          <w:rPr>
            <w:szCs w:val="24"/>
            <w:lang w:val="en-US" w:eastAsia="en-GB"/>
          </w:rPr>
          <w:t> </w:t>
        </w:r>
        <w:r w:rsidR="008323DF" w:rsidRPr="008323DF">
          <w:rPr>
            <w:szCs w:val="24"/>
            <w:lang w:val="en-US" w:eastAsia="en-GB"/>
            <w:rPrChange w:id="865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GHz and 92-94</w:t>
        </w:r>
      </w:ins>
      <w:ins w:id="866" w:author="Tristant" w:date="2011-09-06T16:25:00Z">
        <w:r>
          <w:rPr>
            <w:szCs w:val="24"/>
            <w:lang w:val="en-US" w:eastAsia="en-GB"/>
          </w:rPr>
          <w:t xml:space="preserve"> </w:t>
        </w:r>
      </w:ins>
      <w:ins w:id="867" w:author="Tristant" w:date="2011-09-06T16:24:00Z">
        <w:r w:rsidR="008323DF" w:rsidRPr="008323DF">
          <w:rPr>
            <w:szCs w:val="24"/>
            <w:lang w:val="en-US" w:eastAsia="en-GB"/>
            <w:rPrChange w:id="868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GHz and EESS</w:t>
        </w:r>
      </w:ins>
      <w:ins w:id="869" w:author="Tristant" w:date="2011-09-06T16:25:00Z">
        <w:r>
          <w:rPr>
            <w:szCs w:val="24"/>
            <w:lang w:val="en-US" w:eastAsia="en-GB"/>
          </w:rPr>
          <w:t xml:space="preserve"> (passive</w:t>
        </w:r>
      </w:ins>
      <w:ins w:id="870" w:author="Tristant" w:date="2011-09-06T16:24:00Z">
        <w:r w:rsidR="008323DF" w:rsidRPr="008323DF">
          <w:rPr>
            <w:szCs w:val="24"/>
            <w:lang w:val="en-US" w:eastAsia="en-GB"/>
            <w:rPrChange w:id="871" w:author="Tristant" w:date="2011-09-06T16:24:00Z">
              <w:rPr>
                <w:sz w:val="22"/>
                <w:szCs w:val="24"/>
                <w:lang w:val="en-US" w:eastAsia="en-GB"/>
              </w:rPr>
            </w:rPrChange>
          </w:rPr>
          <w:t>) oper</w:t>
        </w:r>
        <w:r>
          <w:rPr>
            <w:szCs w:val="24"/>
            <w:lang w:val="en-US" w:eastAsia="en-GB"/>
          </w:rPr>
          <w:t>ating in the</w:t>
        </w:r>
      </w:ins>
      <w:ins w:id="872" w:author="Tristant" w:date="2011-09-06T16:25:00Z">
        <w:r>
          <w:rPr>
            <w:szCs w:val="24"/>
            <w:lang w:val="en-US" w:eastAsia="en-GB"/>
          </w:rPr>
          <w:t xml:space="preserve"> 86-92 GHz </w:t>
        </w:r>
      </w:ins>
      <w:ins w:id="873" w:author="Tristant" w:date="2011-09-06T16:24:00Z">
        <w:r>
          <w:rPr>
            <w:szCs w:val="24"/>
            <w:lang w:val="en-US" w:eastAsia="en-GB"/>
          </w:rPr>
          <w:t>band</w:t>
        </w:r>
      </w:ins>
      <w:ins w:id="874" w:author="Tristant" w:date="2011-09-06T16:26:00Z">
        <w:r>
          <w:rPr>
            <w:szCs w:val="24"/>
            <w:lang w:val="en-US" w:eastAsia="en-GB"/>
          </w:rPr>
          <w:t xml:space="preserve"> have been considered in various technical studies presented in Annexes A to C of this Report.</w:t>
        </w:r>
      </w:ins>
    </w:p>
    <w:p w:rsidR="00F668BB" w:rsidRDefault="00F668BB" w:rsidP="008529BD">
      <w:pPr>
        <w:numPr>
          <w:ins w:id="875" w:author="Tristant" w:date="2011-09-06T16:24:00Z"/>
        </w:numPr>
        <w:ind w:right="-284"/>
        <w:rPr>
          <w:ins w:id="876" w:author="Tristant" w:date="2011-09-06T16:27:00Z"/>
          <w:szCs w:val="24"/>
          <w:lang w:val="en-US" w:eastAsia="en-GB"/>
        </w:rPr>
      </w:pPr>
      <w:ins w:id="877" w:author="Tristant" w:date="2011-09-06T16:26:00Z">
        <w:r>
          <w:rPr>
            <w:szCs w:val="24"/>
            <w:lang w:val="en-US" w:eastAsia="en-GB"/>
          </w:rPr>
          <w:t xml:space="preserve">These studies are quite different since they take the </w:t>
        </w:r>
      </w:ins>
      <w:ins w:id="878" w:author="Tristant" w:date="2011-09-06T16:27:00Z">
        <w:r>
          <w:rPr>
            <w:szCs w:val="24"/>
            <w:lang w:val="en-US" w:eastAsia="en-GB"/>
          </w:rPr>
          <w:t>compatibility issue from different angles.</w:t>
        </w:r>
      </w:ins>
    </w:p>
    <w:p w:rsidR="00F668BB" w:rsidRDefault="00F668BB" w:rsidP="008529BD">
      <w:pPr>
        <w:numPr>
          <w:ins w:id="879" w:author="Tristant" w:date="2011-09-06T16:24:00Z"/>
        </w:numPr>
        <w:ind w:right="-284"/>
        <w:rPr>
          <w:ins w:id="880" w:author="Tristant" w:date="2011-09-06T16:30:00Z"/>
          <w:szCs w:val="24"/>
          <w:lang w:val="en-US" w:eastAsia="en-GB"/>
        </w:rPr>
      </w:pPr>
      <w:ins w:id="881" w:author="Tristant" w:date="2011-09-06T16:27:00Z">
        <w:r>
          <w:rPr>
            <w:szCs w:val="24"/>
            <w:lang w:val="en-US" w:eastAsia="en-GB"/>
          </w:rPr>
          <w:t>However, c</w:t>
        </w:r>
      </w:ins>
      <w:ins w:id="882" w:author="Tristant" w:date="2011-09-06T16:26:00Z">
        <w:r>
          <w:rPr>
            <w:szCs w:val="24"/>
            <w:lang w:val="en-US" w:eastAsia="en-GB"/>
          </w:rPr>
          <w:t xml:space="preserve">omparing </w:t>
        </w:r>
      </w:ins>
      <w:ins w:id="883" w:author="Tristant" w:date="2011-09-06T16:27:00Z">
        <w:r>
          <w:rPr>
            <w:szCs w:val="24"/>
            <w:lang w:val="en-US" w:eastAsia="en-GB"/>
          </w:rPr>
          <w:t>these analysis and their respective results allows to demonstrat</w:t>
        </w:r>
      </w:ins>
      <w:ins w:id="884" w:author="Tristant" w:date="2011-09-06T16:28:00Z">
        <w:r>
          <w:rPr>
            <w:szCs w:val="24"/>
            <w:lang w:val="en-US" w:eastAsia="en-GB"/>
          </w:rPr>
          <w:t>ing</w:t>
        </w:r>
      </w:ins>
      <w:ins w:id="885" w:author="Tristant" w:date="2011-09-06T16:27:00Z">
        <w:r>
          <w:rPr>
            <w:szCs w:val="24"/>
            <w:lang w:val="en-US" w:eastAsia="en-GB"/>
          </w:rPr>
          <w:t xml:space="preserve"> their consistency </w:t>
        </w:r>
      </w:ins>
      <w:ins w:id="886" w:author="Tristant" w:date="2011-09-06T16:28:00Z">
        <w:r>
          <w:rPr>
            <w:szCs w:val="24"/>
            <w:lang w:val="en-US" w:eastAsia="en-GB"/>
          </w:rPr>
          <w:t xml:space="preserve">and that, roughly, </w:t>
        </w:r>
      </w:ins>
      <w:ins w:id="887" w:author="Tristant" w:date="2011-09-06T16:29:00Z">
        <w:r>
          <w:rPr>
            <w:szCs w:val="24"/>
            <w:lang w:val="en-US" w:eastAsia="en-GB"/>
          </w:rPr>
          <w:t xml:space="preserve">a </w:t>
        </w:r>
        <w:r w:rsidR="008323DF" w:rsidRPr="008323DF">
          <w:rPr>
            <w:b/>
            <w:szCs w:val="24"/>
            <w:lang w:val="en-US" w:eastAsia="en-GB"/>
            <w:rPrChange w:id="888" w:author="Tristant" w:date="2011-09-06T16:29:00Z">
              <w:rPr>
                <w:szCs w:val="24"/>
                <w:lang w:val="en-US" w:eastAsia="en-GB"/>
              </w:rPr>
            </w:rPrChange>
          </w:rPr>
          <w:t>-50 dBW/100 MHz</w:t>
        </w:r>
        <w:r>
          <w:rPr>
            <w:szCs w:val="24"/>
            <w:lang w:val="en-US" w:eastAsia="en-GB"/>
          </w:rPr>
          <w:t xml:space="preserve"> Fixed Service (FS) unwanted power density </w:t>
        </w:r>
      </w:ins>
      <w:ins w:id="889" w:author="Tristant" w:date="2011-09-06T16:30:00Z">
        <w:r>
          <w:rPr>
            <w:szCs w:val="24"/>
            <w:lang w:val="en-US" w:eastAsia="en-GB"/>
          </w:rPr>
          <w:t>is adequate to ensure protection of EESS (passive) in the 86-92 GHz band.</w:t>
        </w:r>
      </w:ins>
    </w:p>
    <w:p w:rsidR="00F668BB" w:rsidRDefault="00F668BB" w:rsidP="00784777">
      <w:pPr>
        <w:numPr>
          <w:ins w:id="890" w:author="Tristant" w:date="2011-09-06T16:32:00Z"/>
        </w:numPr>
        <w:rPr>
          <w:ins w:id="891" w:author="Tristant" w:date="2011-09-06T16:33:00Z"/>
          <w:szCs w:val="24"/>
          <w:lang w:val="en-US" w:eastAsia="en-GB"/>
        </w:rPr>
      </w:pPr>
      <w:ins w:id="892" w:author="Tristant" w:date="2011-09-06T16:30:00Z">
        <w:r>
          <w:rPr>
            <w:szCs w:val="24"/>
            <w:lang w:val="en-US" w:eastAsia="en-GB"/>
          </w:rPr>
          <w:t xml:space="preserve">Alternatively, </w:t>
        </w:r>
      </w:ins>
      <w:ins w:id="893" w:author="Tristant" w:date="2011-09-06T16:32:00Z">
        <w:r>
          <w:rPr>
            <w:lang w:val="en-US"/>
          </w:rPr>
          <w:t xml:space="preserve">in order to take into account FS typical emission masks while maintaining an equal amount of interference to EESS, </w:t>
        </w:r>
      </w:ins>
      <w:ins w:id="894" w:author="Tristant" w:date="2011-09-06T16:33:00Z">
        <w:r>
          <w:rPr>
            <w:lang w:val="en-US"/>
          </w:rPr>
          <w:t xml:space="preserve">for FS operating in the 81-86 GHz band, </w:t>
        </w:r>
      </w:ins>
      <w:ins w:id="895" w:author="Tristant" w:date="2011-09-06T16:32:00Z">
        <w:r>
          <w:rPr>
            <w:lang w:val="en-US"/>
          </w:rPr>
          <w:t>a</w:t>
        </w:r>
      </w:ins>
      <w:ins w:id="896" w:author="Tristant" w:date="2011-09-06T16:33:00Z">
        <w:r>
          <w:rPr>
            <w:lang w:val="en-US"/>
          </w:rPr>
          <w:t>n</w:t>
        </w:r>
      </w:ins>
      <w:ins w:id="897" w:author="Tristant" w:date="2011-09-06T16:32:00Z">
        <w:r w:rsidRPr="0028524B">
          <w:rPr>
            <w:lang w:val="en-US"/>
          </w:rPr>
          <w:t xml:space="preserve"> unwant</w:t>
        </w:r>
        <w:r>
          <w:rPr>
            <w:lang w:val="en-US"/>
          </w:rPr>
          <w:t>ed emission mask in the band 86</w:t>
        </w:r>
        <w:r>
          <w:rPr>
            <w:lang w:val="en-US"/>
          </w:rPr>
          <w:noBreakHyphen/>
        </w:r>
        <w:r w:rsidRPr="0028524B">
          <w:rPr>
            <w:lang w:val="en-US"/>
          </w:rPr>
          <w:t>9</w:t>
        </w:r>
        <w:r>
          <w:rPr>
            <w:lang w:val="en-US"/>
          </w:rPr>
          <w:t>2</w:t>
        </w:r>
        <w:r w:rsidRPr="0028524B">
          <w:rPr>
            <w:lang w:val="en-US"/>
          </w:rPr>
          <w:t> GHz</w:t>
        </w:r>
        <w:r>
          <w:rPr>
            <w:lang w:val="en-US"/>
          </w:rPr>
          <w:t>,</w:t>
        </w:r>
        <w:r w:rsidRPr="0028524B">
          <w:rPr>
            <w:lang w:val="en-US"/>
          </w:rPr>
          <w:t xml:space="preserve"> starting with −41 dBW/100 MHz at 86</w:t>
        </w:r>
        <w:r>
          <w:rPr>
            <w:lang w:val="en-US"/>
          </w:rPr>
          <w:t>.05</w:t>
        </w:r>
        <w:r w:rsidRPr="0028524B">
          <w:rPr>
            <w:lang w:val="en-US"/>
          </w:rPr>
          <w:t> GHz and decaying to −</w:t>
        </w:r>
        <w:r>
          <w:rPr>
            <w:lang w:val="en-US"/>
          </w:rPr>
          <w:t>55 dBW/100 MHz at 87 GHz</w:t>
        </w:r>
      </w:ins>
      <w:ins w:id="898" w:author="Tristant" w:date="2011-09-06T16:33:00Z">
        <w:r>
          <w:rPr>
            <w:lang w:val="en-US"/>
          </w:rPr>
          <w:t xml:space="preserve"> is also adequate </w:t>
        </w:r>
        <w:r>
          <w:rPr>
            <w:szCs w:val="24"/>
            <w:lang w:val="en-US" w:eastAsia="en-GB"/>
          </w:rPr>
          <w:t>to ensure protection of EESS (passive) in the 86-92 GHz band.</w:t>
        </w:r>
      </w:ins>
    </w:p>
    <w:p w:rsidR="00F668BB" w:rsidRDefault="00F668BB" w:rsidP="00784777">
      <w:pPr>
        <w:numPr>
          <w:ins w:id="899" w:author="Tristant" w:date="2011-09-06T16:32:00Z"/>
        </w:numPr>
        <w:rPr>
          <w:ins w:id="900" w:author="Tristant" w:date="2011-09-06T16:38:00Z"/>
          <w:szCs w:val="24"/>
          <w:lang w:val="en-US" w:eastAsia="en-GB"/>
        </w:rPr>
      </w:pPr>
      <w:ins w:id="901" w:author="Tristant" w:date="2011-09-06T16:34:00Z">
        <w:r>
          <w:rPr>
            <w:szCs w:val="24"/>
            <w:lang w:val="en-US" w:eastAsia="en-GB"/>
          </w:rPr>
          <w:t xml:space="preserve">Considering the FS in the 92-94 GHz band, </w:t>
        </w:r>
      </w:ins>
      <w:ins w:id="902" w:author="Tristant" w:date="2011-09-06T16:36:00Z">
        <w:r>
          <w:rPr>
            <w:szCs w:val="24"/>
            <w:lang w:val="en-US" w:eastAsia="en-GB"/>
          </w:rPr>
          <w:t xml:space="preserve">taking into account </w:t>
        </w:r>
        <w:r w:rsidRPr="001E61A5">
          <w:rPr>
            <w:lang w:val="en-US"/>
          </w:rPr>
          <w:t>that the propagation conditions and the EESS sensor characteristics are the same</w:t>
        </w:r>
        <w:r>
          <w:rPr>
            <w:szCs w:val="24"/>
            <w:lang w:val="en-US" w:eastAsia="en-GB"/>
          </w:rPr>
          <w:t xml:space="preserve"> and </w:t>
        </w:r>
      </w:ins>
      <w:ins w:id="903" w:author="Tristant" w:date="2011-09-06T16:34:00Z">
        <w:r>
          <w:rPr>
            <w:szCs w:val="24"/>
            <w:lang w:val="en-US" w:eastAsia="en-GB"/>
          </w:rPr>
          <w:t xml:space="preserve">assuming </w:t>
        </w:r>
      </w:ins>
      <w:ins w:id="904" w:author="Tristant" w:date="2011-09-06T16:35:00Z">
        <w:r>
          <w:rPr>
            <w:szCs w:val="24"/>
            <w:lang w:val="en-US" w:eastAsia="en-GB"/>
          </w:rPr>
          <w:t xml:space="preserve">the likely situation for which </w:t>
        </w:r>
        <w:r w:rsidRPr="001E61A5">
          <w:rPr>
            <w:lang w:val="en-US"/>
          </w:rPr>
          <w:t xml:space="preserve">the FS characteristics and deployment scenarios are </w:t>
        </w:r>
        <w:r>
          <w:rPr>
            <w:lang w:val="en-US"/>
          </w:rPr>
          <w:t xml:space="preserve">similar </w:t>
        </w:r>
      </w:ins>
      <w:ins w:id="905" w:author="Tristant" w:date="2011-09-06T16:36:00Z">
        <w:r>
          <w:rPr>
            <w:lang w:val="en-US"/>
          </w:rPr>
          <w:t>than</w:t>
        </w:r>
      </w:ins>
      <w:ins w:id="906" w:author="Tristant" w:date="2011-09-06T16:35:00Z">
        <w:r>
          <w:rPr>
            <w:lang w:val="en-US"/>
          </w:rPr>
          <w:t xml:space="preserve"> in the band 81-86 GHz</w:t>
        </w:r>
      </w:ins>
      <w:ins w:id="907" w:author="Tristant" w:date="2011-09-06T16:37:00Z">
        <w:r>
          <w:rPr>
            <w:lang w:val="en-US"/>
          </w:rPr>
          <w:t xml:space="preserve">, a similar </w:t>
        </w:r>
      </w:ins>
      <w:ins w:id="908" w:author="Tristant" w:date="2011-09-06T16:35:00Z">
        <w:r w:rsidRPr="001E61A5">
          <w:rPr>
            <w:lang w:val="en-US"/>
          </w:rPr>
          <w:t>“mirror mask”</w:t>
        </w:r>
        <w:r w:rsidRPr="001E61A5">
          <w:rPr>
            <w:lang w:val="en-US" w:eastAsia="en-GB"/>
          </w:rPr>
          <w:t xml:space="preserve"> </w:t>
        </w:r>
        <w:r w:rsidRPr="001E61A5">
          <w:rPr>
            <w:lang w:val="en-US"/>
          </w:rPr>
          <w:t>starting with −55 dBW/100 MHz at 91 GHz and increasing to −41 dBW/100 MHz at 92 GHz</w:t>
        </w:r>
      </w:ins>
      <w:ins w:id="909" w:author="Tristant" w:date="2011-09-06T16:38:00Z">
        <w:r w:rsidRPr="00FF55C5">
          <w:rPr>
            <w:lang w:val="en-US"/>
          </w:rPr>
          <w:t xml:space="preserve"> </w:t>
        </w:r>
        <w:r>
          <w:rPr>
            <w:lang w:val="en-US"/>
          </w:rPr>
          <w:t xml:space="preserve">is also adequate </w:t>
        </w:r>
        <w:r>
          <w:rPr>
            <w:szCs w:val="24"/>
            <w:lang w:val="en-US" w:eastAsia="en-GB"/>
          </w:rPr>
          <w:t>to ensure protection of EESS (passive) in the 86-92 GHz band.</w:t>
        </w:r>
      </w:ins>
    </w:p>
    <w:p w:rsidR="00F668BB" w:rsidRPr="008529BD" w:rsidDel="008529BD" w:rsidRDefault="00F668BB" w:rsidP="0021717E">
      <w:pPr>
        <w:pStyle w:val="Reftext"/>
        <w:rPr>
          <w:del w:id="910" w:author="Tristant" w:date="2011-09-06T16:24:00Z"/>
          <w:b/>
          <w:szCs w:val="24"/>
        </w:rPr>
      </w:pPr>
      <w:ins w:id="911" w:author="Tristant" w:date="2011-09-06T16:38:00Z">
        <w:r>
          <w:rPr>
            <w:b/>
            <w:szCs w:val="24"/>
          </w:rPr>
          <w:t xml:space="preserve"> </w:t>
        </w:r>
      </w:ins>
      <w:del w:id="912" w:author="Tristant" w:date="2011-09-06T16:24:00Z">
        <w:r>
          <w:rPr>
            <w:b/>
            <w:szCs w:val="24"/>
          </w:rPr>
          <w:delText>[TBD]</w:delText>
        </w:r>
      </w:del>
    </w:p>
    <w:p w:rsidR="00F668BB" w:rsidRPr="00815977" w:rsidRDefault="00F668BB" w:rsidP="0021717E">
      <w:pPr>
        <w:pStyle w:val="Heading1"/>
      </w:pPr>
      <w:r>
        <w:t>4</w:t>
      </w:r>
      <w:r>
        <w:tab/>
      </w:r>
      <w:r w:rsidRPr="00815977">
        <w:t xml:space="preserve">Summary of RAS vs FS study (contains in Annex </w:t>
      </w:r>
      <w:r>
        <w:t>D</w:t>
      </w:r>
      <w:r w:rsidRPr="00815977">
        <w:t>).</w:t>
      </w:r>
    </w:p>
    <w:p w:rsidR="00F668BB" w:rsidRDefault="00F668BB" w:rsidP="0021717E">
      <w:pPr>
        <w:rPr>
          <w:ins w:id="913" w:author="Tristant" w:date="2011-09-06T07:47:00Z"/>
          <w:lang w:eastAsia="en-IE"/>
        </w:rPr>
      </w:pPr>
      <w:ins w:id="914" w:author="Tristant" w:date="2011-09-06T07:47:00Z">
        <w:r>
          <w:rPr>
            <w:lang w:eastAsia="en-IE"/>
          </w:rPr>
          <w:t>Unchanged</w:t>
        </w:r>
      </w:ins>
    </w:p>
    <w:p w:rsidR="00F668BB" w:rsidRPr="0060523B" w:rsidRDefault="00F668BB" w:rsidP="008410F3">
      <w:pPr>
        <w:pStyle w:val="Reftext"/>
      </w:pPr>
    </w:p>
    <w:sectPr w:rsidR="00F668BB" w:rsidRPr="0060523B" w:rsidSect="00197EB4">
      <w:headerReference w:type="default" r:id="rId17"/>
      <w:footerReference w:type="default" r:id="rId18"/>
      <w:pgSz w:w="11906" w:h="16838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5B7" w:rsidRDefault="003715B7">
      <w:r>
        <w:separator/>
      </w:r>
    </w:p>
  </w:endnote>
  <w:endnote w:type="continuationSeparator" w:id="1">
    <w:p w:rsidR="003715B7" w:rsidRDefault="0037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BB" w:rsidRPr="00254F48" w:rsidRDefault="008323DF" w:rsidP="00254F48">
    <w:pPr>
      <w:pStyle w:val="Footer"/>
      <w:rPr>
        <w:lang w:val="en-US"/>
      </w:rPr>
    </w:pPr>
    <w:fldSimple w:instr=" FILENAME  \p  \* MERGEFORMAT ">
      <w:r w:rsidR="00F668BB">
        <w:t>C:\Users\le-berre\AppData\Local\Microsoft\Windows\Temporary Internet Files\OLK52B4\CPG-PTD (11)XXX - France draft Contrib to WP5C-V0.docx</w:t>
      </w:r>
    </w:fldSimple>
    <w:r w:rsidR="00F668BB">
      <w:tab/>
    </w:r>
    <w:r w:rsidR="00F668BB" w:rsidRPr="00254F48">
      <w:rPr>
        <w:lang w:val="en-US"/>
      </w:rPr>
      <w:t>22.06.11</w:t>
    </w:r>
    <w:r w:rsidR="00F668BB">
      <w:rPr>
        <w:lang w:val="en-US"/>
      </w:rPr>
      <w:tab/>
    </w:r>
    <w:r w:rsidR="00F668BB" w:rsidRPr="00254F48">
      <w:rPr>
        <w:lang w:val="en-US"/>
      </w:rPr>
      <w:t>22.06.11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5B7" w:rsidRDefault="003715B7">
      <w:r>
        <w:t>____________________</w:t>
      </w:r>
    </w:p>
  </w:footnote>
  <w:footnote w:type="continuationSeparator" w:id="1">
    <w:p w:rsidR="003715B7" w:rsidRDefault="003715B7">
      <w:r>
        <w:continuationSeparator/>
      </w:r>
    </w:p>
  </w:footnote>
  <w:footnote w:id="2">
    <w:p w:rsidR="00F668BB" w:rsidRDefault="00F668BB">
      <w:pPr>
        <w:pStyle w:val="FootnoteText"/>
      </w:pPr>
      <w:r w:rsidRPr="003B4937">
        <w:rPr>
          <w:rStyle w:val="FootnoteReference"/>
          <w:lang w:val="en-US"/>
        </w:rPr>
        <w:footnoteRef/>
      </w:r>
      <w:r w:rsidRPr="003B4937">
        <w:rPr>
          <w:lang w:val="en-US"/>
        </w:rPr>
        <w:t xml:space="preserve"> This contribution has been developed and agreed within the framework of CEPT ECC/CPG/PTD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BB" w:rsidRDefault="00F668BB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8323D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323DF">
      <w:rPr>
        <w:rStyle w:val="PageNumber"/>
      </w:rPr>
      <w:fldChar w:fldCharType="separate"/>
    </w:r>
    <w:r w:rsidR="00E23123">
      <w:rPr>
        <w:rStyle w:val="PageNumber"/>
        <w:noProof/>
      </w:rPr>
      <w:t>15</w:t>
    </w:r>
    <w:r w:rsidR="008323DF">
      <w:rPr>
        <w:rStyle w:val="PageNumber"/>
      </w:rPr>
      <w:fldChar w:fldCharType="end"/>
    </w:r>
    <w:r>
      <w:rPr>
        <w:rStyle w:val="PageNumber"/>
      </w:rPr>
      <w:t xml:space="preserve"> -</w:t>
    </w:r>
  </w:p>
  <w:p w:rsidR="00F668BB" w:rsidRDefault="00F668BB">
    <w:pPr>
      <w:pStyle w:val="Header"/>
      <w:rPr>
        <w:lang w:val="en-US"/>
      </w:rPr>
    </w:pPr>
    <w:r>
      <w:rPr>
        <w:lang w:val="en-US"/>
      </w:rPr>
      <w:t>5C/530 (Annex 5)-E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6160"/>
    <w:multiLevelType w:val="hybridMultilevel"/>
    <w:tmpl w:val="32C2AA24"/>
    <w:lvl w:ilvl="0" w:tplc="5B52E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7C1C0B"/>
    <w:multiLevelType w:val="hybridMultilevel"/>
    <w:tmpl w:val="DBAE3B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6148FD"/>
    <w:multiLevelType w:val="hybridMultilevel"/>
    <w:tmpl w:val="1024A2B4"/>
    <w:lvl w:ilvl="0" w:tplc="5AFE1C90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2E0111"/>
    <w:multiLevelType w:val="hybridMultilevel"/>
    <w:tmpl w:val="9758A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1A4FF7"/>
    <w:multiLevelType w:val="hybridMultilevel"/>
    <w:tmpl w:val="D9D0B62A"/>
    <w:lvl w:ilvl="0" w:tplc="24DC663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17E"/>
    <w:rsid w:val="00001FA3"/>
    <w:rsid w:val="00005227"/>
    <w:rsid w:val="000069D4"/>
    <w:rsid w:val="000174AD"/>
    <w:rsid w:val="00020510"/>
    <w:rsid w:val="00021B1C"/>
    <w:rsid w:val="0003689B"/>
    <w:rsid w:val="000451EC"/>
    <w:rsid w:val="00056FFD"/>
    <w:rsid w:val="00080DE1"/>
    <w:rsid w:val="00083E4C"/>
    <w:rsid w:val="000A6847"/>
    <w:rsid w:val="000A7D55"/>
    <w:rsid w:val="000C2E8E"/>
    <w:rsid w:val="000D2438"/>
    <w:rsid w:val="000E0E7C"/>
    <w:rsid w:val="000F1B4B"/>
    <w:rsid w:val="00113425"/>
    <w:rsid w:val="00122BA4"/>
    <w:rsid w:val="0012684D"/>
    <w:rsid w:val="0012744F"/>
    <w:rsid w:val="00131E7E"/>
    <w:rsid w:val="001363A8"/>
    <w:rsid w:val="001366DD"/>
    <w:rsid w:val="00144170"/>
    <w:rsid w:val="00154A18"/>
    <w:rsid w:val="00156F66"/>
    <w:rsid w:val="00160FA6"/>
    <w:rsid w:val="00172F92"/>
    <w:rsid w:val="0017659E"/>
    <w:rsid w:val="00182528"/>
    <w:rsid w:val="0018500B"/>
    <w:rsid w:val="00196A19"/>
    <w:rsid w:val="00197EB4"/>
    <w:rsid w:val="001E1EC1"/>
    <w:rsid w:val="001E3648"/>
    <w:rsid w:val="001E5A00"/>
    <w:rsid w:val="001E61A5"/>
    <w:rsid w:val="00202DC1"/>
    <w:rsid w:val="002100EA"/>
    <w:rsid w:val="002116EE"/>
    <w:rsid w:val="0021717E"/>
    <w:rsid w:val="0022220B"/>
    <w:rsid w:val="002309D8"/>
    <w:rsid w:val="0025179F"/>
    <w:rsid w:val="00254F48"/>
    <w:rsid w:val="00281FE9"/>
    <w:rsid w:val="00284352"/>
    <w:rsid w:val="0028524B"/>
    <w:rsid w:val="002A7FE2"/>
    <w:rsid w:val="002B06B8"/>
    <w:rsid w:val="002B3B03"/>
    <w:rsid w:val="002C108D"/>
    <w:rsid w:val="002C13E1"/>
    <w:rsid w:val="002D26B4"/>
    <w:rsid w:val="002E1B4F"/>
    <w:rsid w:val="002F2E67"/>
    <w:rsid w:val="002F3910"/>
    <w:rsid w:val="002F666C"/>
    <w:rsid w:val="003023F6"/>
    <w:rsid w:val="00302D9F"/>
    <w:rsid w:val="00303F5C"/>
    <w:rsid w:val="00315546"/>
    <w:rsid w:val="00330567"/>
    <w:rsid w:val="003425EE"/>
    <w:rsid w:val="003578C1"/>
    <w:rsid w:val="0035794A"/>
    <w:rsid w:val="00360737"/>
    <w:rsid w:val="003715B7"/>
    <w:rsid w:val="003730AF"/>
    <w:rsid w:val="00386A9D"/>
    <w:rsid w:val="00391081"/>
    <w:rsid w:val="003A10B8"/>
    <w:rsid w:val="003B2789"/>
    <w:rsid w:val="003B4937"/>
    <w:rsid w:val="003B7ED8"/>
    <w:rsid w:val="003C13CE"/>
    <w:rsid w:val="003C355B"/>
    <w:rsid w:val="003D0958"/>
    <w:rsid w:val="003D1014"/>
    <w:rsid w:val="003E2518"/>
    <w:rsid w:val="003E4F33"/>
    <w:rsid w:val="003F6A97"/>
    <w:rsid w:val="004028FA"/>
    <w:rsid w:val="00406776"/>
    <w:rsid w:val="00412D1E"/>
    <w:rsid w:val="00431DA2"/>
    <w:rsid w:val="0044275B"/>
    <w:rsid w:val="00453128"/>
    <w:rsid w:val="004544D9"/>
    <w:rsid w:val="00461FEA"/>
    <w:rsid w:val="00462063"/>
    <w:rsid w:val="004661BD"/>
    <w:rsid w:val="00480AB9"/>
    <w:rsid w:val="004A7426"/>
    <w:rsid w:val="004B1EF7"/>
    <w:rsid w:val="004B3FAD"/>
    <w:rsid w:val="004B4080"/>
    <w:rsid w:val="004B418A"/>
    <w:rsid w:val="004C071D"/>
    <w:rsid w:val="004C68BF"/>
    <w:rsid w:val="004D6F38"/>
    <w:rsid w:val="004E0511"/>
    <w:rsid w:val="004F57CA"/>
    <w:rsid w:val="00501DCA"/>
    <w:rsid w:val="00502276"/>
    <w:rsid w:val="00505DC9"/>
    <w:rsid w:val="00510997"/>
    <w:rsid w:val="00513A47"/>
    <w:rsid w:val="0051647A"/>
    <w:rsid w:val="0051782D"/>
    <w:rsid w:val="005333C0"/>
    <w:rsid w:val="005408DF"/>
    <w:rsid w:val="005443F2"/>
    <w:rsid w:val="00547E80"/>
    <w:rsid w:val="00551AB2"/>
    <w:rsid w:val="0055776E"/>
    <w:rsid w:val="0056067E"/>
    <w:rsid w:val="00561087"/>
    <w:rsid w:val="00562ABE"/>
    <w:rsid w:val="00573344"/>
    <w:rsid w:val="0057520E"/>
    <w:rsid w:val="00583F9B"/>
    <w:rsid w:val="00585036"/>
    <w:rsid w:val="00595A4D"/>
    <w:rsid w:val="005A0EEA"/>
    <w:rsid w:val="005B38CC"/>
    <w:rsid w:val="005B63B7"/>
    <w:rsid w:val="005D37AE"/>
    <w:rsid w:val="005E5C10"/>
    <w:rsid w:val="005F2C78"/>
    <w:rsid w:val="00604F58"/>
    <w:rsid w:val="0060523B"/>
    <w:rsid w:val="0060650B"/>
    <w:rsid w:val="00610484"/>
    <w:rsid w:val="00611DED"/>
    <w:rsid w:val="006144E4"/>
    <w:rsid w:val="006174C4"/>
    <w:rsid w:val="00631E23"/>
    <w:rsid w:val="00650299"/>
    <w:rsid w:val="00655FC5"/>
    <w:rsid w:val="00656543"/>
    <w:rsid w:val="00660DFB"/>
    <w:rsid w:val="00661257"/>
    <w:rsid w:val="00663D3E"/>
    <w:rsid w:val="00680116"/>
    <w:rsid w:val="00685FB0"/>
    <w:rsid w:val="006877F7"/>
    <w:rsid w:val="00692DE7"/>
    <w:rsid w:val="006A4F9F"/>
    <w:rsid w:val="006B2A64"/>
    <w:rsid w:val="006C2553"/>
    <w:rsid w:val="006C6E05"/>
    <w:rsid w:val="006E5EB6"/>
    <w:rsid w:val="006F0BC7"/>
    <w:rsid w:val="006F4146"/>
    <w:rsid w:val="006F4B03"/>
    <w:rsid w:val="006F6C99"/>
    <w:rsid w:val="00701258"/>
    <w:rsid w:val="00701F21"/>
    <w:rsid w:val="00710D66"/>
    <w:rsid w:val="007144AB"/>
    <w:rsid w:val="00730DDA"/>
    <w:rsid w:val="007333B8"/>
    <w:rsid w:val="0077323F"/>
    <w:rsid w:val="007743BA"/>
    <w:rsid w:val="00784777"/>
    <w:rsid w:val="00792582"/>
    <w:rsid w:val="00795547"/>
    <w:rsid w:val="007B4750"/>
    <w:rsid w:val="007C3C4C"/>
    <w:rsid w:val="007F479E"/>
    <w:rsid w:val="0080132E"/>
    <w:rsid w:val="00806E57"/>
    <w:rsid w:val="00815977"/>
    <w:rsid w:val="00822581"/>
    <w:rsid w:val="008309DD"/>
    <w:rsid w:val="0083222C"/>
    <w:rsid w:val="0083227A"/>
    <w:rsid w:val="008323DF"/>
    <w:rsid w:val="00836883"/>
    <w:rsid w:val="008410F3"/>
    <w:rsid w:val="008528B0"/>
    <w:rsid w:val="008529BD"/>
    <w:rsid w:val="00862B4E"/>
    <w:rsid w:val="00862EEB"/>
    <w:rsid w:val="00866900"/>
    <w:rsid w:val="00881BA1"/>
    <w:rsid w:val="008874B6"/>
    <w:rsid w:val="008957ED"/>
    <w:rsid w:val="008978AE"/>
    <w:rsid w:val="008A3D92"/>
    <w:rsid w:val="008A48E7"/>
    <w:rsid w:val="008A6D1C"/>
    <w:rsid w:val="008B3088"/>
    <w:rsid w:val="008B47F4"/>
    <w:rsid w:val="008C26B8"/>
    <w:rsid w:val="008E1CAB"/>
    <w:rsid w:val="008E336B"/>
    <w:rsid w:val="008F21FA"/>
    <w:rsid w:val="008F6BA6"/>
    <w:rsid w:val="009011D9"/>
    <w:rsid w:val="00901378"/>
    <w:rsid w:val="00907FE0"/>
    <w:rsid w:val="00947AA5"/>
    <w:rsid w:val="009511BC"/>
    <w:rsid w:val="0095134B"/>
    <w:rsid w:val="00951C27"/>
    <w:rsid w:val="0095353F"/>
    <w:rsid w:val="00966E93"/>
    <w:rsid w:val="00966E96"/>
    <w:rsid w:val="009800E4"/>
    <w:rsid w:val="00980711"/>
    <w:rsid w:val="00981E04"/>
    <w:rsid w:val="00982084"/>
    <w:rsid w:val="00995963"/>
    <w:rsid w:val="009B3CFF"/>
    <w:rsid w:val="009B61EB"/>
    <w:rsid w:val="009C2064"/>
    <w:rsid w:val="009D1697"/>
    <w:rsid w:val="009F4B16"/>
    <w:rsid w:val="00A014F8"/>
    <w:rsid w:val="00A24071"/>
    <w:rsid w:val="00A257BB"/>
    <w:rsid w:val="00A32259"/>
    <w:rsid w:val="00A43182"/>
    <w:rsid w:val="00A5173C"/>
    <w:rsid w:val="00A61AEF"/>
    <w:rsid w:val="00A9439B"/>
    <w:rsid w:val="00AA2FEC"/>
    <w:rsid w:val="00AA4C90"/>
    <w:rsid w:val="00AA7F59"/>
    <w:rsid w:val="00AB1691"/>
    <w:rsid w:val="00AB32D9"/>
    <w:rsid w:val="00AF173A"/>
    <w:rsid w:val="00AF5EEE"/>
    <w:rsid w:val="00B066A4"/>
    <w:rsid w:val="00B07A13"/>
    <w:rsid w:val="00B1668B"/>
    <w:rsid w:val="00B2382A"/>
    <w:rsid w:val="00B25855"/>
    <w:rsid w:val="00B4279B"/>
    <w:rsid w:val="00B45FC9"/>
    <w:rsid w:val="00B47292"/>
    <w:rsid w:val="00B5708D"/>
    <w:rsid w:val="00B60ABE"/>
    <w:rsid w:val="00B66474"/>
    <w:rsid w:val="00B71087"/>
    <w:rsid w:val="00B9429C"/>
    <w:rsid w:val="00BB7FE7"/>
    <w:rsid w:val="00BC77DA"/>
    <w:rsid w:val="00BC7AA1"/>
    <w:rsid w:val="00BC7CCF"/>
    <w:rsid w:val="00BD61D7"/>
    <w:rsid w:val="00BE1427"/>
    <w:rsid w:val="00BE470B"/>
    <w:rsid w:val="00C00248"/>
    <w:rsid w:val="00C10DDD"/>
    <w:rsid w:val="00C20133"/>
    <w:rsid w:val="00C267C5"/>
    <w:rsid w:val="00C308E6"/>
    <w:rsid w:val="00C32163"/>
    <w:rsid w:val="00C43E60"/>
    <w:rsid w:val="00C50A26"/>
    <w:rsid w:val="00C54B49"/>
    <w:rsid w:val="00C5531E"/>
    <w:rsid w:val="00C5660A"/>
    <w:rsid w:val="00C57A91"/>
    <w:rsid w:val="00C74E0B"/>
    <w:rsid w:val="00C954F4"/>
    <w:rsid w:val="00CB4A8C"/>
    <w:rsid w:val="00CC01C2"/>
    <w:rsid w:val="00CC49E5"/>
    <w:rsid w:val="00CC7386"/>
    <w:rsid w:val="00CD6203"/>
    <w:rsid w:val="00CE2610"/>
    <w:rsid w:val="00CE2BAA"/>
    <w:rsid w:val="00CF21F2"/>
    <w:rsid w:val="00CF3F97"/>
    <w:rsid w:val="00D02712"/>
    <w:rsid w:val="00D139EC"/>
    <w:rsid w:val="00D20A31"/>
    <w:rsid w:val="00D214D0"/>
    <w:rsid w:val="00D37F1A"/>
    <w:rsid w:val="00D402A0"/>
    <w:rsid w:val="00D629C1"/>
    <w:rsid w:val="00D6546B"/>
    <w:rsid w:val="00D667BF"/>
    <w:rsid w:val="00D70949"/>
    <w:rsid w:val="00D73FCB"/>
    <w:rsid w:val="00D8032B"/>
    <w:rsid w:val="00D822E1"/>
    <w:rsid w:val="00D86C4A"/>
    <w:rsid w:val="00DA614E"/>
    <w:rsid w:val="00DB08A0"/>
    <w:rsid w:val="00DB17BE"/>
    <w:rsid w:val="00DC7CCC"/>
    <w:rsid w:val="00DD4BED"/>
    <w:rsid w:val="00DE39F0"/>
    <w:rsid w:val="00DE4F0B"/>
    <w:rsid w:val="00DF0AF3"/>
    <w:rsid w:val="00E117E2"/>
    <w:rsid w:val="00E23123"/>
    <w:rsid w:val="00E236B6"/>
    <w:rsid w:val="00E27D7E"/>
    <w:rsid w:val="00E42E13"/>
    <w:rsid w:val="00E44E96"/>
    <w:rsid w:val="00E46E54"/>
    <w:rsid w:val="00E4715B"/>
    <w:rsid w:val="00E60B65"/>
    <w:rsid w:val="00E6207B"/>
    <w:rsid w:val="00E6257C"/>
    <w:rsid w:val="00E63021"/>
    <w:rsid w:val="00E63C59"/>
    <w:rsid w:val="00E80232"/>
    <w:rsid w:val="00E92BAC"/>
    <w:rsid w:val="00E94622"/>
    <w:rsid w:val="00E95954"/>
    <w:rsid w:val="00EB528C"/>
    <w:rsid w:val="00ED2E08"/>
    <w:rsid w:val="00ED2F81"/>
    <w:rsid w:val="00ED68FF"/>
    <w:rsid w:val="00ED7BE1"/>
    <w:rsid w:val="00EF6B0B"/>
    <w:rsid w:val="00F008A1"/>
    <w:rsid w:val="00F028E4"/>
    <w:rsid w:val="00F03AF8"/>
    <w:rsid w:val="00F16EF2"/>
    <w:rsid w:val="00F21C61"/>
    <w:rsid w:val="00F31131"/>
    <w:rsid w:val="00F45E8A"/>
    <w:rsid w:val="00F62268"/>
    <w:rsid w:val="00F63F5B"/>
    <w:rsid w:val="00F668BB"/>
    <w:rsid w:val="00F8779F"/>
    <w:rsid w:val="00F9223A"/>
    <w:rsid w:val="00F928E2"/>
    <w:rsid w:val="00F965F4"/>
    <w:rsid w:val="00FA124A"/>
    <w:rsid w:val="00FC08DD"/>
    <w:rsid w:val="00FC2316"/>
    <w:rsid w:val="00FC2CFD"/>
    <w:rsid w:val="00FC5FB5"/>
    <w:rsid w:val="00FF55C5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Titre1,l2,Sub-section,H2,h2,h21,Heading Two,R2,UNDERRUBRIK 1-2,Head 2,List level 2,Sub-Heading,A,1st level heading,level 2 no toc,2nd level,Titre2,h:2,h:2app,2,level 2,Head2A,PA Major Section,Major Section,Head2,Header 2,Level 2 Head,título"/>
    <w:basedOn w:val="Heading1"/>
    <w:next w:val="Normal"/>
    <w:link w:val="Heading2Char1"/>
    <w:uiPriority w:val="9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C4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Titre1 Char,l2 Char,Sub-section Char,H2 Char,h2 Char,h21 Char,Heading Two Char,R2 Char,UNDERRUBRIK 1-2 Char,Head 2 Char,List level 2 Char,Sub-Heading Char,A Char,1st level heading Char,level 2 no toc Char,2nd level Char,Titre2 Char,2 Char"/>
    <w:basedOn w:val="DefaultParagraphFont"/>
    <w:link w:val="Heading2"/>
    <w:uiPriority w:val="9"/>
    <w:semiHidden/>
    <w:rsid w:val="00673F33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C4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C4A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C4A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717E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6C4A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6C4A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6C4A"/>
    <w:rPr>
      <w:rFonts w:ascii="Cambria" w:hAnsi="Cambria" w:cs="Times New Roman"/>
      <w:lang w:val="en-GB" w:eastAsia="en-US"/>
    </w:rPr>
  </w:style>
  <w:style w:type="character" w:customStyle="1" w:styleId="Heading2Char11">
    <w:name w:val="Heading 2 Char11"/>
    <w:aliases w:val="Titre1 Char11,l2 Char11,Sub-section Char11,H2 Char11,h2 Char11,h21 Char11,Heading Two Char11,R2 Char11,UNDERRUBRIK 1-2 Char11,Head 2 Char11,List level 2 Char11,Sub-Heading Char11,A Char11,1st level heading Char11,level 2 no toc Char11"/>
    <w:basedOn w:val="DefaultParagraphFont"/>
    <w:link w:val="Heading2"/>
    <w:uiPriority w:val="99"/>
    <w:semiHidden/>
    <w:locked/>
    <w:rsid w:val="008323DF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10">
    <w:name w:val="Heading 2 Char10"/>
    <w:aliases w:val="Titre1 Char10,l2 Char10,Sub-section Char10,H2 Char10,h2 Char10,h21 Char10,Heading Two Char10,R2 Char10,UNDERRUBRIK 1-2 Char10,Head 2 Char10,List level 2 Char10,Sub-Heading Char10,A Char10,1st level heading Char10,level 2 no toc Char10"/>
    <w:basedOn w:val="DefaultParagraphFont"/>
    <w:link w:val="Heading2"/>
    <w:uiPriority w:val="99"/>
    <w:semiHidden/>
    <w:locked/>
    <w:rsid w:val="00631E23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9">
    <w:name w:val="Heading 2 Char9"/>
    <w:aliases w:val="Titre1 Char9,l2 Char9,Sub-section Char9,H2 Char9,h2 Char9,h21 Char9,Heading Two Char9,R2 Char9,UNDERRUBRIK 1-2 Char9,Head 2 Char9,List level 2 Char9,Sub-Heading Char9,A Char9,1st level heading Char9,level 2 no toc Char9,2nd level Char9"/>
    <w:basedOn w:val="DefaultParagraphFont"/>
    <w:link w:val="Heading2"/>
    <w:uiPriority w:val="99"/>
    <w:semiHidden/>
    <w:locked/>
    <w:rsid w:val="00595A4D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8">
    <w:name w:val="Heading 2 Char8"/>
    <w:aliases w:val="Titre1 Char8,l2 Char8,Sub-section Char8,H2 Char8,h2 Char8,h21 Char8,Heading Two Char8,R2 Char8,UNDERRUBRIK 1-2 Char8,Head 2 Char8,List level 2 Char8,Sub-Heading Char8,A Char8,1st level heading Char8,level 2 no toc Char8,2nd level Char8"/>
    <w:basedOn w:val="DefaultParagraphFont"/>
    <w:link w:val="Heading2"/>
    <w:uiPriority w:val="99"/>
    <w:semiHidden/>
    <w:locked/>
    <w:rsid w:val="0068011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7">
    <w:name w:val="Heading 2 Char7"/>
    <w:aliases w:val="Titre1 Char7,l2 Char7,Sub-section Char7,H2 Char7,h2 Char7,h21 Char7,Heading Two Char7,R2 Char7,UNDERRUBRIK 1-2 Char7,Head 2 Char7,List level 2 Char7,Sub-Heading Char7,A Char7,1st level heading Char7,level 2 no toc Char7,2nd level Char7"/>
    <w:basedOn w:val="DefaultParagraphFont"/>
    <w:link w:val="Heading2"/>
    <w:uiPriority w:val="99"/>
    <w:semiHidden/>
    <w:locked/>
    <w:rsid w:val="001E5A0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6">
    <w:name w:val="Heading 2 Char6"/>
    <w:aliases w:val="Titre1 Char6,l2 Char6,Sub-section Char6,H2 Char6,h2 Char6,h21 Char6,Heading Two Char6,R2 Char6,UNDERRUBRIK 1-2 Char6,Head 2 Char6,List level 2 Char6,Sub-Heading Char6,A Char6,1st level heading Char6,level 2 no toc Char6,2nd level Char6"/>
    <w:basedOn w:val="DefaultParagraphFont"/>
    <w:link w:val="Heading2"/>
    <w:uiPriority w:val="99"/>
    <w:semiHidden/>
    <w:locked/>
    <w:rsid w:val="00172F92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5">
    <w:name w:val="Heading 2 Char5"/>
    <w:aliases w:val="Titre1 Char5,l2 Char5,Sub-section Char5,H2 Char5,h2 Char5,h21 Char5,Heading Two Char5,R2 Char5,UNDERRUBRIK 1-2 Char5,Head 2 Char5,List level 2 Char5,Sub-Heading Char5,A Char5,1st level heading Char5,level 2 no toc Char5,2nd level Char5"/>
    <w:basedOn w:val="DefaultParagraphFont"/>
    <w:link w:val="Heading2"/>
    <w:uiPriority w:val="99"/>
    <w:semiHidden/>
    <w:locked/>
    <w:rsid w:val="00C308E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3">
    <w:name w:val="Heading 2 Char3"/>
    <w:aliases w:val="Titre1 Char4,l2 Char4,Sub-section Char4,H2 Char4,h2 Char4,h21 Char4,Heading Two Char4,R2 Char4,UNDERRUBRIK 1-2 Char4,Head 2 Char4,List level 2 Char4,Sub-Heading Char4,A Char4,1st level heading Char4,level 2 no toc Char4,2nd level Char4"/>
    <w:basedOn w:val="DefaultParagraphFont"/>
    <w:link w:val="Heading2"/>
    <w:uiPriority w:val="99"/>
    <w:semiHidden/>
    <w:locked/>
    <w:rsid w:val="00806E5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2Char2">
    <w:name w:val="Heading 2 Char2"/>
    <w:aliases w:val="Titre1 Char3,l2 Char2,Sub-section Char2,H2 Char2,h2 Char2,h21 Char2,Heading Two Char2,R2 Char2,UNDERRUBRIK 1-2 Char2,Head 2 Char2,List level 2 Char2,Sub-Heading Char2,A Char3,1st level heading Char3,level 2 no toc Char3,2nd level Char3"/>
    <w:basedOn w:val="DefaultParagraphFont"/>
    <w:link w:val="Heading2"/>
    <w:uiPriority w:val="99"/>
    <w:semiHidden/>
    <w:locked/>
    <w:rsid w:val="00D86C4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aliases w:val="eq"/>
    <w:basedOn w:val="Normal"/>
    <w:link w:val="EquationChar"/>
    <w:uiPriority w:val="99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uiPriority w:val="99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E63C59"/>
    <w:pPr>
      <w:keepNext w:val="0"/>
    </w:pPr>
  </w:style>
  <w:style w:type="paragraph" w:styleId="Footer">
    <w:name w:val="footer"/>
    <w:aliases w:val="pie de página,footer odd,fo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,footer odd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locked/>
    <w:rsid w:val="0021717E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Appel note de bas de p + 11 pt,Italic,Footnote,Appel note de bas de p1,Appel note de bas de p2,Appel note de bas de p3,Style 12,(NECG) Footnote Reference,Style 124,Footnote symbol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locked/>
    <w:rsid w:val="0021717E"/>
    <w:rPr>
      <w:rFonts w:ascii="Times New Roman" w:hAnsi="Times New Roman" w:cs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17E"/>
    <w:rPr>
      <w:rFonts w:ascii="Times New Roman" w:hAnsi="Times New Roman" w:cs="Times New Roman"/>
      <w:sz w:val="18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E63C59"/>
  </w:style>
  <w:style w:type="paragraph" w:customStyle="1" w:styleId="Partref">
    <w:name w:val="Part_ref"/>
    <w:basedOn w:val="Annexref"/>
    <w:next w:val="Parttitle"/>
    <w:uiPriority w:val="99"/>
    <w:rsid w:val="00E63C59"/>
  </w:style>
  <w:style w:type="paragraph" w:customStyle="1" w:styleId="Parttitle">
    <w:name w:val="Part_title"/>
    <w:basedOn w:val="Annextitle"/>
    <w:next w:val="Normalaftertitle0"/>
    <w:uiPriority w:val="99"/>
    <w:rsid w:val="00E63C59"/>
  </w:style>
  <w:style w:type="paragraph" w:customStyle="1" w:styleId="RecNo">
    <w:name w:val="Rec_No"/>
    <w:basedOn w:val="Normal"/>
    <w:next w:val="Rectitle"/>
    <w:uiPriority w:val="99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E63C59"/>
  </w:style>
  <w:style w:type="paragraph" w:customStyle="1" w:styleId="QuestionNo">
    <w:name w:val="Question_No"/>
    <w:basedOn w:val="RecNo"/>
    <w:next w:val="Questiontitle"/>
    <w:uiPriority w:val="99"/>
    <w:rsid w:val="00E63C59"/>
  </w:style>
  <w:style w:type="paragraph" w:customStyle="1" w:styleId="Questiontitle">
    <w:name w:val="Question_title"/>
    <w:basedOn w:val="Rectitle"/>
    <w:next w:val="Questionref"/>
    <w:uiPriority w:val="99"/>
    <w:rsid w:val="00E63C59"/>
  </w:style>
  <w:style w:type="paragraph" w:customStyle="1" w:styleId="Questionref">
    <w:name w:val="Question_ref"/>
    <w:basedOn w:val="Recref"/>
    <w:next w:val="Questiondate"/>
    <w:uiPriority w:val="99"/>
    <w:rsid w:val="00E63C59"/>
  </w:style>
  <w:style w:type="paragraph" w:customStyle="1" w:styleId="Reftext">
    <w:name w:val="Ref_text"/>
    <w:basedOn w:val="Normal"/>
    <w:uiPriority w:val="99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E63C59"/>
  </w:style>
  <w:style w:type="paragraph" w:customStyle="1" w:styleId="RepNo">
    <w:name w:val="Rep_No"/>
    <w:basedOn w:val="RecNo"/>
    <w:next w:val="Reptitle"/>
    <w:uiPriority w:val="99"/>
    <w:rsid w:val="00E63C59"/>
  </w:style>
  <w:style w:type="paragraph" w:customStyle="1" w:styleId="Reptitle">
    <w:name w:val="Rep_title"/>
    <w:basedOn w:val="Rectitle"/>
    <w:next w:val="Repref"/>
    <w:uiPriority w:val="99"/>
    <w:rsid w:val="00E63C59"/>
  </w:style>
  <w:style w:type="paragraph" w:customStyle="1" w:styleId="Repref">
    <w:name w:val="Rep_ref"/>
    <w:basedOn w:val="Recref"/>
    <w:next w:val="Repdate"/>
    <w:uiPriority w:val="99"/>
    <w:rsid w:val="00E63C59"/>
  </w:style>
  <w:style w:type="paragraph" w:customStyle="1" w:styleId="Resdate">
    <w:name w:val="Res_date"/>
    <w:basedOn w:val="Recdate"/>
    <w:next w:val="Normalaftertitle0"/>
    <w:uiPriority w:val="99"/>
    <w:rsid w:val="00E63C59"/>
  </w:style>
  <w:style w:type="paragraph" w:customStyle="1" w:styleId="ResNo">
    <w:name w:val="Res_No"/>
    <w:basedOn w:val="RecNo"/>
    <w:next w:val="Restitle"/>
    <w:uiPriority w:val="99"/>
    <w:rsid w:val="00E63C59"/>
  </w:style>
  <w:style w:type="paragraph" w:customStyle="1" w:styleId="Restitle">
    <w:name w:val="Res_title"/>
    <w:basedOn w:val="Rectitle"/>
    <w:next w:val="Resref"/>
    <w:uiPriority w:val="99"/>
    <w:rsid w:val="00E63C59"/>
  </w:style>
  <w:style w:type="paragraph" w:customStyle="1" w:styleId="Resref">
    <w:name w:val="Res_ref"/>
    <w:basedOn w:val="Recref"/>
    <w:next w:val="Resdate"/>
    <w:uiPriority w:val="99"/>
    <w:rsid w:val="00E63C59"/>
  </w:style>
  <w:style w:type="paragraph" w:customStyle="1" w:styleId="SectionNo">
    <w:name w:val="Section_No"/>
    <w:basedOn w:val="AnnexNo"/>
    <w:next w:val="Sectiontitle"/>
    <w:uiPriority w:val="99"/>
    <w:rsid w:val="00E63C59"/>
  </w:style>
  <w:style w:type="paragraph" w:customStyle="1" w:styleId="Sectiontitle">
    <w:name w:val="Section_title"/>
    <w:basedOn w:val="Annextitle"/>
    <w:next w:val="Normalaftertitle0"/>
    <w:uiPriority w:val="99"/>
    <w:rsid w:val="00E63C59"/>
  </w:style>
  <w:style w:type="paragraph" w:customStyle="1" w:styleId="Source">
    <w:name w:val="Source"/>
    <w:basedOn w:val="Normal"/>
    <w:next w:val="Normal"/>
    <w:link w:val="SourceChar"/>
    <w:uiPriority w:val="99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uiPriority w:val="99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uiPriority w:val="99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E63C59"/>
    <w:rPr>
      <w:b/>
    </w:rPr>
  </w:style>
  <w:style w:type="paragraph" w:customStyle="1" w:styleId="toc0">
    <w:name w:val="toc 0"/>
    <w:basedOn w:val="Normal"/>
    <w:next w:val="TOC1"/>
    <w:uiPriority w:val="99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E63C59"/>
    <w:pPr>
      <w:spacing w:before="120"/>
    </w:pPr>
  </w:style>
  <w:style w:type="paragraph" w:styleId="TOC3">
    <w:name w:val="toc 3"/>
    <w:basedOn w:val="TOC2"/>
    <w:uiPriority w:val="99"/>
    <w:rsid w:val="00E63C59"/>
  </w:style>
  <w:style w:type="paragraph" w:styleId="TOC4">
    <w:name w:val="toc 4"/>
    <w:basedOn w:val="TOC3"/>
    <w:uiPriority w:val="99"/>
    <w:rsid w:val="00E63C59"/>
  </w:style>
  <w:style w:type="paragraph" w:styleId="TOC5">
    <w:name w:val="toc 5"/>
    <w:basedOn w:val="TOC4"/>
    <w:uiPriority w:val="99"/>
    <w:rsid w:val="00E63C59"/>
  </w:style>
  <w:style w:type="paragraph" w:styleId="TOC6">
    <w:name w:val="toc 6"/>
    <w:basedOn w:val="TOC4"/>
    <w:uiPriority w:val="99"/>
    <w:semiHidden/>
    <w:rsid w:val="00E63C59"/>
  </w:style>
  <w:style w:type="paragraph" w:styleId="TOC7">
    <w:name w:val="toc 7"/>
    <w:basedOn w:val="TOC4"/>
    <w:uiPriority w:val="99"/>
    <w:semiHidden/>
    <w:rsid w:val="00E63C59"/>
  </w:style>
  <w:style w:type="paragraph" w:styleId="TOC8">
    <w:name w:val="toc 8"/>
    <w:basedOn w:val="TOC4"/>
    <w:uiPriority w:val="99"/>
    <w:semiHidden/>
    <w:rsid w:val="00E63C59"/>
  </w:style>
  <w:style w:type="character" w:customStyle="1" w:styleId="Appdef">
    <w:name w:val="App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E63C59"/>
    <w:rPr>
      <w:rFonts w:cs="Times New Roman"/>
    </w:rPr>
  </w:style>
  <w:style w:type="character" w:customStyle="1" w:styleId="Artdef">
    <w:name w:val="Art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uiPriority w:val="99"/>
    <w:rsid w:val="00E63C59"/>
    <w:rPr>
      <w:rFonts w:cs="Times New Roman"/>
    </w:rPr>
  </w:style>
  <w:style w:type="character" w:customStyle="1" w:styleId="Recdef">
    <w:name w:val="Rec_def"/>
    <w:basedOn w:val="DefaultParagraphFont"/>
    <w:uiPriority w:val="99"/>
    <w:rsid w:val="00E63C59"/>
    <w:rPr>
      <w:rFonts w:cs="Times New Roman"/>
      <w:b/>
    </w:rPr>
  </w:style>
  <w:style w:type="character" w:customStyle="1" w:styleId="Resdef">
    <w:name w:val="Res_def"/>
    <w:basedOn w:val="DefaultParagraphFont"/>
    <w:uiPriority w:val="99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uiPriority w:val="99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D02712"/>
    <w:rPr>
      <w:b w:val="0"/>
    </w:rPr>
  </w:style>
  <w:style w:type="paragraph" w:customStyle="1" w:styleId="Section1">
    <w:name w:val="Section_1"/>
    <w:basedOn w:val="Normal"/>
    <w:uiPriority w:val="99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E63C5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uiPriority w:val="99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E63C59"/>
  </w:style>
  <w:style w:type="paragraph" w:customStyle="1" w:styleId="Appendixref">
    <w:name w:val="Appendix_ref"/>
    <w:basedOn w:val="Annexref"/>
    <w:next w:val="Annextitle"/>
    <w:uiPriority w:val="99"/>
    <w:rsid w:val="00E63C59"/>
  </w:style>
  <w:style w:type="paragraph" w:customStyle="1" w:styleId="Appendixtitle">
    <w:name w:val="Appendix_title"/>
    <w:basedOn w:val="Annextitle"/>
    <w:next w:val="Normal"/>
    <w:uiPriority w:val="99"/>
    <w:rsid w:val="00E63C59"/>
  </w:style>
  <w:style w:type="paragraph" w:customStyle="1" w:styleId="Border">
    <w:name w:val="Border"/>
    <w:basedOn w:val="Tabletext"/>
    <w:uiPriority w:val="99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uiPriority w:val="99"/>
    <w:rsid w:val="00E63C59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uiPriority w:val="99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E63C59"/>
    <w:rPr>
      <w:b w:val="0"/>
    </w:rPr>
  </w:style>
  <w:style w:type="paragraph" w:customStyle="1" w:styleId="TableTextS5">
    <w:name w:val="Table_TextS5"/>
    <w:basedOn w:val="Normal"/>
    <w:uiPriority w:val="99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enumlev1Char">
    <w:name w:val="enumlev1 Char"/>
    <w:link w:val="enumlev1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21717E"/>
    <w:rPr>
      <w:rFonts w:ascii="Times New Roman" w:hAnsi="Times New Roman"/>
      <w:lang w:val="en-GB" w:eastAsia="en-US"/>
    </w:rPr>
  </w:style>
  <w:style w:type="character" w:customStyle="1" w:styleId="HeadingbChar">
    <w:name w:val="Heading_b Char"/>
    <w:link w:val="Headingb"/>
    <w:uiPriority w:val="99"/>
    <w:locked/>
    <w:rsid w:val="0021717E"/>
    <w:rPr>
      <w:rFonts w:ascii="Times" w:hAnsi="Times"/>
      <w:b/>
      <w:sz w:val="24"/>
      <w:lang w:val="en-GB" w:eastAsia="en-US"/>
    </w:rPr>
  </w:style>
  <w:style w:type="character" w:customStyle="1" w:styleId="Heading2Char1">
    <w:name w:val="Heading 2 Char1"/>
    <w:aliases w:val="Titre1 Char2,l2 Char1,Sub-section Char1,H2 Char1,h2 Char1,h21 Char1,Heading Two Char1,R2 Char1,UNDERRUBRIK 1-2 Char1,Head 2 Char1,List level 2 Char1,Sub-Heading Char1,A Char1,1st level heading Char1,level 2 no toc Char1,2nd level Char1"/>
    <w:link w:val="Heading2"/>
    <w:uiPriority w:val="99"/>
    <w:locked/>
    <w:rsid w:val="0021717E"/>
    <w:rPr>
      <w:rFonts w:ascii="Times New Roman" w:hAnsi="Times New Roman"/>
      <w:b/>
      <w:sz w:val="24"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21717E"/>
    <w:rPr>
      <w:rFonts w:ascii="Times New Roman" w:hAnsi="Times New Roman"/>
      <w:caps/>
      <w:lang w:val="en-GB" w:eastAsia="en-US"/>
    </w:rPr>
  </w:style>
  <w:style w:type="character" w:styleId="Hyperlink">
    <w:name w:val="Hyperlink"/>
    <w:basedOn w:val="DefaultParagraphFont"/>
    <w:uiPriority w:val="99"/>
    <w:rsid w:val="0021717E"/>
    <w:rPr>
      <w:rFonts w:cs="Times New Roman"/>
      <w:color w:val="0000FF"/>
      <w:u w:val="single"/>
    </w:rPr>
  </w:style>
  <w:style w:type="character" w:customStyle="1" w:styleId="FiguretitleChar">
    <w:name w:val="Figure_title Char"/>
    <w:link w:val="Figuretitle"/>
    <w:uiPriority w:val="99"/>
    <w:locked/>
    <w:rsid w:val="0021717E"/>
    <w:rPr>
      <w:rFonts w:ascii="Times New Roman Bold" w:hAnsi="Times New Roman Bold"/>
      <w:b/>
      <w:lang w:val="en-GB" w:eastAsia="en-US"/>
    </w:rPr>
  </w:style>
  <w:style w:type="character" w:customStyle="1" w:styleId="EquationChar">
    <w:name w:val="Equation Char"/>
    <w:link w:val="Equation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character" w:customStyle="1" w:styleId="EquationlegendChar">
    <w:name w:val="Equation_legend Char"/>
    <w:link w:val="Equationlegend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character" w:customStyle="1" w:styleId="SourceChar">
    <w:name w:val="Source Char"/>
    <w:link w:val="Source"/>
    <w:uiPriority w:val="99"/>
    <w:locked/>
    <w:rsid w:val="0021717E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uiPriority w:val="99"/>
    <w:locked/>
    <w:rsid w:val="0021717E"/>
    <w:rPr>
      <w:rFonts w:ascii="Times New Roman" w:hAnsi="Times New Roman"/>
      <w:caps/>
      <w:sz w:val="28"/>
      <w:lang w:val="en-GB" w:eastAsia="en-US"/>
    </w:rPr>
  </w:style>
  <w:style w:type="character" w:customStyle="1" w:styleId="AnnexNoChar">
    <w:name w:val="Annex_No Char"/>
    <w:link w:val="AnnexNo"/>
    <w:uiPriority w:val="99"/>
    <w:locked/>
    <w:rsid w:val="0021717E"/>
    <w:rPr>
      <w:rFonts w:ascii="Times New Roman" w:hAnsi="Times New Roman"/>
      <w:caps/>
      <w:sz w:val="28"/>
      <w:lang w:val="en-GB" w:eastAsia="en-US"/>
    </w:rPr>
  </w:style>
  <w:style w:type="character" w:customStyle="1" w:styleId="TableNoChar">
    <w:name w:val="Table_No Char"/>
    <w:link w:val="TableNo"/>
    <w:uiPriority w:val="99"/>
    <w:locked/>
    <w:rsid w:val="0021717E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uiPriority w:val="99"/>
    <w:locked/>
    <w:rsid w:val="0021717E"/>
    <w:rPr>
      <w:rFonts w:ascii="Times New Roman Bold" w:hAnsi="Times New Roman Bold"/>
      <w:b/>
      <w:lang w:val="en-GB" w:eastAsia="en-US"/>
    </w:rPr>
  </w:style>
  <w:style w:type="paragraph" w:styleId="Caption">
    <w:name w:val="caption"/>
    <w:aliases w:val="cap,cap1,cap2,cap11,Caption Char,SUITED_caption,ASSET_caption,topic,MW_caption,c,Label,SUITED_caption Carattere,Caption2,figura,Didascalia tabella,Didascalia CaratNormale,Didascalia Carattere,Caption Char2 Carattere"/>
    <w:basedOn w:val="Normal"/>
    <w:next w:val="Normal"/>
    <w:link w:val="CaptionChar1"/>
    <w:uiPriority w:val="99"/>
    <w:qFormat/>
    <w:rsid w:val="0021717E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 Bold" w:hAnsi="Times New Roman Bold"/>
      <w:b/>
      <w:sz w:val="22"/>
      <w:lang w:eastAsia="en-GB"/>
    </w:rPr>
  </w:style>
  <w:style w:type="character" w:customStyle="1" w:styleId="CaptionChar1">
    <w:name w:val="Caption Char1"/>
    <w:aliases w:val="cap Char,cap1 Char,cap2 Char,cap11 Char,Caption Char Char,SUITED_caption Char,ASSET_caption Char,topic Char,MW_caption Char,c Char,Label Char,SUITED_caption Carattere Char,Caption2 Char,figura Char,Didascalia tabella Char"/>
    <w:link w:val="Caption"/>
    <w:uiPriority w:val="99"/>
    <w:locked/>
    <w:rsid w:val="0021717E"/>
    <w:rPr>
      <w:rFonts w:ascii="Times New Roman Bold" w:hAnsi="Times New Roman Bold"/>
      <w:b/>
      <w:sz w:val="22"/>
      <w:lang w:val="en-GB" w:eastAsia="en-GB"/>
    </w:rPr>
  </w:style>
  <w:style w:type="character" w:customStyle="1" w:styleId="Titre1">
    <w:name w:val="Titre1 Знак"/>
    <w:aliases w:val="l2 Знак,Sub-section Знак,H2 Знак,h2 Знак,h21 Знак,Heading Two Знак,R2 Знак,UNDERRUBRIK 1-2 Знак,Head 2 Знак,List level 2 Знак,Sub-Heading Знак,A Знак,1st level heading Знак,level 2 no toc Знак,2nd level Знак,Titre2 Знак,h:2 Знак,h:2app Знак"/>
    <w:uiPriority w:val="99"/>
    <w:locked/>
    <w:rsid w:val="0021717E"/>
    <w:rPr>
      <w:b/>
      <w:sz w:val="24"/>
      <w:lang w:val="en-GB" w:eastAsia="en-US"/>
    </w:rPr>
  </w:style>
  <w:style w:type="character" w:customStyle="1" w:styleId="Heading2Char4">
    <w:name w:val="Heading 2 Char4"/>
    <w:aliases w:val="Titre1 Char1,l2 Char3,Sub-section Char3,H2 Char3,h2 Char3,h21 Char3,Heading Two Char3,R2 Char3,UNDERRUBRIK 1-2 Char3,Head 2 Char3,List level 2 Char3,Sub-Heading Char3,A Char2,1st level heading Char2,level 2 no toc Char2,2nd level Char2"/>
    <w:uiPriority w:val="99"/>
    <w:locked/>
    <w:rsid w:val="0021717E"/>
    <w:rPr>
      <w:rFonts w:ascii="Arial" w:eastAsia="MS Mincho" w:hAnsi="Arial"/>
      <w:b/>
      <w:sz w:val="22"/>
      <w:lang w:eastAsia="en-US"/>
    </w:rPr>
  </w:style>
  <w:style w:type="paragraph" w:customStyle="1" w:styleId="headingb0">
    <w:name w:val="heading_b"/>
    <w:basedOn w:val="Heading3"/>
    <w:next w:val="Normal"/>
    <w:uiPriority w:val="99"/>
    <w:rsid w:val="0021717E"/>
    <w:pPr>
      <w:numPr>
        <w:ilvl w:val="2"/>
      </w:numPr>
      <w:tabs>
        <w:tab w:val="clear" w:pos="1871"/>
        <w:tab w:val="clear" w:pos="2268"/>
        <w:tab w:val="num" w:pos="720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1134" w:hanging="1134"/>
      <w:textAlignment w:val="auto"/>
      <w:outlineLvl w:val="9"/>
    </w:pPr>
    <w:rPr>
      <w:rFonts w:eastAsia="Batang"/>
      <w:bCs/>
      <w:szCs w:val="24"/>
    </w:rPr>
  </w:style>
  <w:style w:type="character" w:customStyle="1" w:styleId="TablelegendChar">
    <w:name w:val="Table_legend Char"/>
    <w:link w:val="Tablelegend"/>
    <w:uiPriority w:val="99"/>
    <w:locked/>
    <w:rsid w:val="0021717E"/>
    <w:rPr>
      <w:rFonts w:ascii="Times New Roman" w:hAnsi="Times New Roman"/>
      <w:lang w:val="en-GB" w:eastAsia="en-US"/>
    </w:rPr>
  </w:style>
  <w:style w:type="character" w:customStyle="1" w:styleId="NormalaftertitleChar">
    <w:name w:val="Normal_after_title Char"/>
    <w:link w:val="Normalaftertitle"/>
    <w:uiPriority w:val="99"/>
    <w:locked/>
    <w:rsid w:val="0021717E"/>
    <w:rPr>
      <w:rFonts w:ascii="Times New Roman" w:hAnsi="Times New Roman"/>
      <w:sz w:val="24"/>
      <w:lang w:val="en-GB" w:eastAsia="en-US"/>
    </w:rPr>
  </w:style>
  <w:style w:type="paragraph" w:customStyle="1" w:styleId="FigureTitle0">
    <w:name w:val="Figure_Title"/>
    <w:basedOn w:val="Tabletitle"/>
    <w:next w:val="Normal"/>
    <w:uiPriority w:val="99"/>
    <w:rsid w:val="0021717E"/>
    <w:pPr>
      <w:keepLines w:val="0"/>
      <w:tabs>
        <w:tab w:val="clear" w:pos="1134"/>
        <w:tab w:val="clear" w:pos="1871"/>
        <w:tab w:val="clear" w:pos="2268"/>
      </w:tabs>
      <w:spacing w:after="240"/>
    </w:pPr>
    <w:rPr>
      <w:rFonts w:ascii="Times New Roman" w:hAnsi="Times New Roman"/>
      <w:sz w:val="18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uiPriority w:val="99"/>
    <w:locked/>
    <w:rsid w:val="0021717E"/>
    <w:rPr>
      <w:rFonts w:ascii="Times New Roman" w:hAnsi="Times New Roman"/>
      <w:b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966E9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6E9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99"/>
    <w:locked/>
    <w:rsid w:val="0083222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4289</Words>
  <Characters>24452</Characters>
  <Application>Microsoft Office Word</Application>
  <DocSecurity>0</DocSecurity>
  <Lines>203</Lines>
  <Paragraphs>57</Paragraphs>
  <ScaleCrop>false</ScaleCrop>
  <Company>OFCOM</Company>
  <LinksUpToDate>false</LinksUpToDate>
  <CharactersWithSpaces>28684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detraz</dc:creator>
  <cp:lastModifiedBy>wesley.milton</cp:lastModifiedBy>
  <cp:revision>2</cp:revision>
  <cp:lastPrinted>2011-06-22T13:23:00Z</cp:lastPrinted>
  <dcterms:created xsi:type="dcterms:W3CDTF">2011-09-16T09:04:00Z</dcterms:created>
  <dcterms:modified xsi:type="dcterms:W3CDTF">2011-09-16T09:04:00Z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