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Layout w:type="fixed"/>
        <w:tblLook w:val="0000"/>
      </w:tblPr>
      <w:tblGrid>
        <w:gridCol w:w="9214"/>
      </w:tblGrid>
      <w:tr w:rsidR="001E054B" w:rsidRPr="002704C2" w:rsidTr="00CD1F29">
        <w:trPr>
          <w:cantSplit/>
        </w:trPr>
        <w:tc>
          <w:tcPr>
            <w:tcW w:w="9214" w:type="dxa"/>
            <w:tcBorders>
              <w:top w:val="nil"/>
              <w:left w:val="nil"/>
              <w:bottom w:val="nil"/>
              <w:right w:val="nil"/>
            </w:tcBorders>
          </w:tcPr>
          <w:tbl>
            <w:tblPr>
              <w:tblW w:w="0" w:type="auto"/>
              <w:tblLayout w:type="fixed"/>
              <w:tblCellMar>
                <w:left w:w="70" w:type="dxa"/>
                <w:right w:w="70" w:type="dxa"/>
              </w:tblCellMar>
              <w:tblLook w:val="0000"/>
            </w:tblPr>
            <w:tblGrid>
              <w:gridCol w:w="4482"/>
              <w:gridCol w:w="905"/>
              <w:gridCol w:w="3827"/>
            </w:tblGrid>
            <w:tr w:rsidR="001E054B" w:rsidRPr="002704C2" w:rsidTr="00997156">
              <w:trPr>
                <w:cantSplit/>
                <w:trHeight w:val="1843"/>
              </w:trPr>
              <w:tc>
                <w:tcPr>
                  <w:tcW w:w="5387" w:type="dxa"/>
                  <w:gridSpan w:val="2"/>
                </w:tcPr>
                <w:p w:rsidR="001E054B" w:rsidRPr="002704C2" w:rsidRDefault="007107A4" w:rsidP="00997156">
                  <w:pPr>
                    <w:rPr>
                      <w:b/>
                      <w:noProof/>
                    </w:rPr>
                  </w:pPr>
                  <w:r>
                    <w:rPr>
                      <w:b/>
                      <w:noProof/>
                      <w:lang w:eastAsia="en-GB"/>
                    </w:rPr>
                    <w:drawing>
                      <wp:inline distT="0" distB="0" distL="0" distR="0">
                        <wp:extent cx="1619250" cy="8191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1619250" cy="819150"/>
                                </a:xfrm>
                                <a:prstGeom prst="rect">
                                  <a:avLst/>
                                </a:prstGeom>
                                <a:noFill/>
                                <a:ln w="9525">
                                  <a:noFill/>
                                  <a:miter lim="800000"/>
                                  <a:headEnd/>
                                  <a:tailEnd/>
                                </a:ln>
                              </pic:spPr>
                            </pic:pic>
                          </a:graphicData>
                        </a:graphic>
                      </wp:inline>
                    </w:drawing>
                  </w:r>
                </w:p>
                <w:p w:rsidR="001E054B" w:rsidRPr="002704C2" w:rsidRDefault="001E054B" w:rsidP="00997156">
                  <w:pPr>
                    <w:rPr>
                      <w:b/>
                    </w:rPr>
                  </w:pPr>
                </w:p>
              </w:tc>
              <w:tc>
                <w:tcPr>
                  <w:tcW w:w="3827" w:type="dxa"/>
                </w:tcPr>
                <w:p w:rsidR="001E054B" w:rsidRPr="002704C2" w:rsidRDefault="001E054B" w:rsidP="00997156">
                  <w:pPr>
                    <w:rPr>
                      <w:b/>
                    </w:rPr>
                  </w:pPr>
                  <w:r>
                    <w:rPr>
                      <w:b/>
                    </w:rPr>
                    <w:t>CPGPTD(11)</w:t>
                  </w:r>
                  <w:r w:rsidR="007107A4">
                    <w:rPr>
                      <w:b/>
                    </w:rPr>
                    <w:t>057</w:t>
                  </w:r>
                </w:p>
              </w:tc>
            </w:tr>
            <w:tr w:rsidR="001E054B" w:rsidRPr="002704C2" w:rsidTr="00997156">
              <w:tblPrEx>
                <w:tblCellMar>
                  <w:left w:w="108" w:type="dxa"/>
                  <w:right w:w="108" w:type="dxa"/>
                </w:tblCellMar>
              </w:tblPrEx>
              <w:trPr>
                <w:cantSplit/>
              </w:trPr>
              <w:tc>
                <w:tcPr>
                  <w:tcW w:w="4482" w:type="dxa"/>
                </w:tcPr>
                <w:p w:rsidR="001E054B" w:rsidRPr="002704C2" w:rsidRDefault="007107A4" w:rsidP="00997156">
                  <w:pPr>
                    <w:rPr>
                      <w:b/>
                    </w:rPr>
                  </w:pPr>
                  <w:r>
                    <w:rPr>
                      <w:b/>
                    </w:rPr>
                    <w:t>CPG</w:t>
                  </w:r>
                  <w:r w:rsidR="001E054B">
                    <w:rPr>
                      <w:b/>
                    </w:rPr>
                    <w:t>PTD # 12</w:t>
                  </w:r>
                </w:p>
                <w:p w:rsidR="001E054B" w:rsidRPr="002704C2" w:rsidRDefault="001E054B" w:rsidP="00997156">
                  <w:pPr>
                    <w:rPr>
                      <w:b/>
                    </w:rPr>
                  </w:pPr>
                  <w:smartTag w:uri="urn:schemas-microsoft-com:office:smarttags" w:element="City">
                    <w:smartTag w:uri="urn:schemas-microsoft-com:office:smarttags" w:element="place">
                      <w:r>
                        <w:rPr>
                          <w:b/>
                        </w:rPr>
                        <w:t>London</w:t>
                      </w:r>
                    </w:smartTag>
                  </w:smartTag>
                  <w:r>
                    <w:rPr>
                      <w:b/>
                    </w:rPr>
                    <w:t xml:space="preserve">  20-22 September 2011</w:t>
                  </w:r>
                </w:p>
                <w:p w:rsidR="001E054B" w:rsidRPr="002704C2" w:rsidRDefault="001E054B" w:rsidP="00997156"/>
              </w:tc>
              <w:tc>
                <w:tcPr>
                  <w:tcW w:w="4732" w:type="dxa"/>
                  <w:gridSpan w:val="2"/>
                </w:tcPr>
                <w:p w:rsidR="001E054B" w:rsidRPr="002704C2" w:rsidRDefault="001E054B" w:rsidP="00997156"/>
              </w:tc>
            </w:tr>
            <w:tr w:rsidR="001E054B" w:rsidRPr="002704C2" w:rsidTr="00997156">
              <w:tblPrEx>
                <w:tblCellMar>
                  <w:left w:w="108" w:type="dxa"/>
                  <w:right w:w="108" w:type="dxa"/>
                </w:tblCellMar>
              </w:tblPrEx>
              <w:trPr>
                <w:cantSplit/>
              </w:trPr>
              <w:tc>
                <w:tcPr>
                  <w:tcW w:w="9214" w:type="dxa"/>
                  <w:gridSpan w:val="3"/>
                </w:tcPr>
                <w:p w:rsidR="001E054B" w:rsidRPr="002704C2" w:rsidRDefault="001E054B" w:rsidP="00997156">
                  <w:pPr>
                    <w:tabs>
                      <w:tab w:val="left" w:pos="1414"/>
                    </w:tabs>
                    <w:rPr>
                      <w:b/>
                    </w:rPr>
                  </w:pPr>
                  <w:r>
                    <w:rPr>
                      <w:b/>
                    </w:rPr>
                    <w:t xml:space="preserve">Date issued: </w:t>
                  </w:r>
                  <w:r w:rsidR="007107A4">
                    <w:rPr>
                      <w:b/>
                    </w:rPr>
                    <w:t>16</w:t>
                  </w:r>
                  <w:r w:rsidR="007107A4" w:rsidRPr="007107A4">
                    <w:rPr>
                      <w:b/>
                      <w:vertAlign w:val="superscript"/>
                    </w:rPr>
                    <w:t>th</w:t>
                  </w:r>
                  <w:r w:rsidR="007107A4">
                    <w:rPr>
                      <w:b/>
                    </w:rPr>
                    <w:t xml:space="preserve"> September 2011</w:t>
                  </w:r>
                </w:p>
                <w:p w:rsidR="001E054B" w:rsidRDefault="001E054B" w:rsidP="00997156">
                  <w:pPr>
                    <w:tabs>
                      <w:tab w:val="left" w:pos="1414"/>
                    </w:tabs>
                    <w:rPr>
                      <w:b/>
                    </w:rPr>
                  </w:pPr>
                  <w:r w:rsidRPr="002704C2">
                    <w:rPr>
                      <w:b/>
                    </w:rPr>
                    <w:t xml:space="preserve">Source: </w:t>
                  </w:r>
                  <w:r w:rsidRPr="002704C2">
                    <w:rPr>
                      <w:b/>
                    </w:rPr>
                    <w:tab/>
                  </w:r>
                  <w:r>
                    <w:rPr>
                      <w:b/>
                    </w:rPr>
                    <w:t>European Space Agency</w:t>
                  </w:r>
                </w:p>
                <w:p w:rsidR="001E054B" w:rsidRPr="002704C2" w:rsidRDefault="001E054B" w:rsidP="00997156">
                  <w:pPr>
                    <w:tabs>
                      <w:tab w:val="left" w:pos="1414"/>
                    </w:tabs>
                  </w:pPr>
                  <w:r w:rsidRPr="002704C2">
                    <w:rPr>
                      <w:b/>
                    </w:rPr>
                    <w:t xml:space="preserve">Subject: </w:t>
                  </w:r>
                  <w:r w:rsidRPr="002704C2">
                    <w:rPr>
                      <w:b/>
                    </w:rPr>
                    <w:tab/>
                  </w:r>
                  <w:r>
                    <w:rPr>
                      <w:b/>
                    </w:rPr>
                    <w:t>WRC-12 Agenda Item 1.7 ECP</w:t>
                  </w:r>
                </w:p>
              </w:tc>
            </w:tr>
          </w:tbl>
          <w:p w:rsidR="001E054B" w:rsidRPr="002704C2" w:rsidRDefault="001E054B" w:rsidP="00681AD2">
            <w:pPr>
              <w:pStyle w:val="Header"/>
              <w:jc w:val="left"/>
              <w:rPr>
                <w:sz w:val="24"/>
                <w:szCs w:val="24"/>
              </w:rPr>
            </w:pP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139"/>
            </w:tblGrid>
            <w:tr w:rsidR="001E054B" w:rsidRPr="002704C2" w:rsidTr="00616787">
              <w:tc>
                <w:tcPr>
                  <w:tcW w:w="9139" w:type="dxa"/>
                  <w:tcBorders>
                    <w:top w:val="single" w:sz="4" w:space="0" w:color="auto"/>
                    <w:left w:val="single" w:sz="4" w:space="0" w:color="auto"/>
                    <w:bottom w:val="single" w:sz="4" w:space="0" w:color="auto"/>
                    <w:right w:val="single" w:sz="4" w:space="0" w:color="auto"/>
                  </w:tcBorders>
                </w:tcPr>
                <w:p w:rsidR="001E054B" w:rsidRPr="002704C2" w:rsidRDefault="001E054B" w:rsidP="00997156">
                  <w:pPr>
                    <w:rPr>
                      <w:b/>
                      <w:bCs/>
                    </w:rPr>
                  </w:pPr>
                  <w:r w:rsidRPr="002704C2">
                    <w:rPr>
                      <w:b/>
                      <w:bCs/>
                    </w:rPr>
                    <w:t>Summary:</w:t>
                  </w:r>
                  <w:r>
                    <w:rPr>
                      <w:b/>
                      <w:bCs/>
                    </w:rPr>
                    <w:t xml:space="preserve"> </w:t>
                  </w:r>
                </w:p>
              </w:tc>
            </w:tr>
            <w:tr w:rsidR="001E054B" w:rsidRPr="002704C2" w:rsidTr="00616787">
              <w:tc>
                <w:tcPr>
                  <w:tcW w:w="9139" w:type="dxa"/>
                  <w:tcBorders>
                    <w:top w:val="single" w:sz="4" w:space="0" w:color="auto"/>
                    <w:left w:val="single" w:sz="4" w:space="0" w:color="auto"/>
                    <w:bottom w:val="single" w:sz="4" w:space="0" w:color="auto"/>
                    <w:right w:val="single" w:sz="4" w:space="0" w:color="auto"/>
                  </w:tcBorders>
                </w:tcPr>
                <w:p w:rsidR="001E054B" w:rsidRDefault="001E054B" w:rsidP="00997156">
                  <w:r>
                    <w:t xml:space="preserve">In line with the request by the June CPG meeting (see “Background” below) this document provides some additional wording that clarifies in the Annex to Res 222 </w:t>
                  </w:r>
                  <w:r w:rsidRPr="00616787">
                    <w:rPr>
                      <w:color w:val="000000"/>
                    </w:rPr>
                    <w:t>(</w:t>
                  </w:r>
                  <w:r>
                    <w:rPr>
                      <w:color w:val="000000"/>
                    </w:rPr>
                    <w:t xml:space="preserve">Procedure to implement No. 5.237A and resolution 222) </w:t>
                  </w:r>
                  <w:r>
                    <w:t>the limits to the role ICAO will have as observer at the Reassessment Meeting.</w:t>
                  </w:r>
                </w:p>
                <w:p w:rsidR="001E054B" w:rsidRDefault="001E054B" w:rsidP="00C42BBA">
                  <w:r>
                    <w:t>Some additional text is also proposed to better clarify the limits in the tasks of the Reassessment Meeting, as requested by the CPG Chairman too.</w:t>
                  </w:r>
                </w:p>
                <w:p w:rsidR="001E054B" w:rsidRDefault="001E054B" w:rsidP="00997156">
                  <w:r>
                    <w:t>As for the other point still open for discussion in the document generated by the CEPT Coordinator on AI 1.7 (what happens if the extra coordination meeting fails), ESA proposes to merge the 2 alternative proposals by giving the choice to the “complaining” administration about how to proceed from that point.</w:t>
                  </w:r>
                </w:p>
                <w:p w:rsidR="001E054B" w:rsidRDefault="001E054B" w:rsidP="00997156">
                  <w:r>
                    <w:t>Some additional text is also proposed to better clarify the limits in the tasks of the Reassessment Meeting.</w:t>
                  </w:r>
                </w:p>
                <w:p w:rsidR="001E054B" w:rsidRDefault="001E054B" w:rsidP="00997156">
                  <w:r>
                    <w:t>Additionally some editorial changes are proposed to uniform the language across the document.</w:t>
                  </w:r>
                </w:p>
                <w:p w:rsidR="001E054B" w:rsidRPr="00C258EA" w:rsidRDefault="001E054B" w:rsidP="00997156">
                  <w:r>
                    <w:t>Note: The document has been derived starting from the version circulated by the AI 1.7 Coordinator in the Correspondance Group and submitted to this meeting as document CPG PTD(11)049.</w:t>
                  </w:r>
                </w:p>
              </w:tc>
            </w:tr>
            <w:tr w:rsidR="001E054B" w:rsidRPr="002704C2" w:rsidTr="00616787">
              <w:tc>
                <w:tcPr>
                  <w:tcW w:w="9139" w:type="dxa"/>
                  <w:tcBorders>
                    <w:top w:val="single" w:sz="4" w:space="0" w:color="auto"/>
                    <w:left w:val="single" w:sz="4" w:space="0" w:color="auto"/>
                    <w:bottom w:val="single" w:sz="4" w:space="0" w:color="auto"/>
                    <w:right w:val="single" w:sz="4" w:space="0" w:color="auto"/>
                  </w:tcBorders>
                </w:tcPr>
                <w:p w:rsidR="001E054B" w:rsidRPr="007C0106" w:rsidRDefault="001E054B" w:rsidP="00997156">
                  <w:pPr>
                    <w:rPr>
                      <w:bCs/>
                      <w:szCs w:val="24"/>
                    </w:rPr>
                  </w:pPr>
                </w:p>
              </w:tc>
            </w:tr>
            <w:tr w:rsidR="001E054B" w:rsidRPr="002704C2" w:rsidTr="00616787">
              <w:tc>
                <w:tcPr>
                  <w:tcW w:w="9139" w:type="dxa"/>
                  <w:tcBorders>
                    <w:top w:val="single" w:sz="4" w:space="0" w:color="auto"/>
                    <w:left w:val="single" w:sz="4" w:space="0" w:color="auto"/>
                    <w:bottom w:val="single" w:sz="4" w:space="0" w:color="auto"/>
                    <w:right w:val="single" w:sz="4" w:space="0" w:color="auto"/>
                  </w:tcBorders>
                </w:tcPr>
                <w:p w:rsidR="001E054B" w:rsidRPr="002704C2" w:rsidRDefault="001E054B" w:rsidP="00997156">
                  <w:pPr>
                    <w:rPr>
                      <w:b/>
                      <w:bCs/>
                    </w:rPr>
                  </w:pPr>
                  <w:r w:rsidRPr="002704C2">
                    <w:rPr>
                      <w:b/>
                      <w:bCs/>
                    </w:rPr>
                    <w:t>Background:</w:t>
                  </w:r>
                </w:p>
              </w:tc>
            </w:tr>
            <w:tr w:rsidR="001E054B" w:rsidRPr="002704C2" w:rsidTr="00616787">
              <w:tc>
                <w:tcPr>
                  <w:tcW w:w="9139" w:type="dxa"/>
                  <w:tcBorders>
                    <w:top w:val="single" w:sz="4" w:space="0" w:color="auto"/>
                    <w:left w:val="single" w:sz="4" w:space="0" w:color="auto"/>
                    <w:bottom w:val="single" w:sz="4" w:space="0" w:color="auto"/>
                    <w:right w:val="single" w:sz="4" w:space="0" w:color="auto"/>
                  </w:tcBorders>
                </w:tcPr>
                <w:p w:rsidR="001E054B" w:rsidRDefault="001E054B" w:rsidP="00997156">
                  <w:pPr>
                    <w:rPr>
                      <w:szCs w:val="24"/>
                    </w:rPr>
                  </w:pPr>
                  <w:r>
                    <w:rPr>
                      <w:szCs w:val="24"/>
                    </w:rPr>
                    <w:t xml:space="preserve">Extracts from the Minutes of the CPG meeting in </w:t>
                  </w:r>
                  <w:smartTag w:uri="urn:schemas-microsoft-com:office:smarttags" w:element="City">
                    <w:smartTag w:uri="urn:schemas-microsoft-com:office:smarttags" w:element="place">
                      <w:r>
                        <w:rPr>
                          <w:szCs w:val="24"/>
                        </w:rPr>
                        <w:t>Oxford</w:t>
                      </w:r>
                    </w:smartTag>
                  </w:smartTag>
                  <w:r>
                    <w:rPr>
                      <w:szCs w:val="24"/>
                    </w:rPr>
                    <w:t xml:space="preserve"> (June 2011) :</w:t>
                  </w:r>
                </w:p>
                <w:p w:rsidR="001E054B" w:rsidRDefault="001E054B" w:rsidP="00C42BBA">
                  <w:pPr>
                    <w:rPr>
                      <w:szCs w:val="24"/>
                    </w:rPr>
                  </w:pPr>
                </w:p>
                <w:p w:rsidR="001E054B" w:rsidRPr="00DA0657" w:rsidRDefault="001E054B" w:rsidP="00C42BBA">
                  <w:pPr>
                    <w:rPr>
                      <w:b/>
                      <w:sz w:val="28"/>
                      <w:szCs w:val="28"/>
                      <w:lang w:eastAsia="fr-FR"/>
                    </w:rPr>
                  </w:pPr>
                  <w:r>
                    <w:rPr>
                      <w:szCs w:val="24"/>
                    </w:rPr>
                    <w:t>“</w:t>
                  </w:r>
                  <w:r w:rsidRPr="00C42BBA">
                    <w:rPr>
                      <w:b/>
                      <w:szCs w:val="24"/>
                    </w:rPr>
                    <w:t>7.5.2  WRC-12 Agenda item 1.7</w:t>
                  </w:r>
                </w:p>
                <w:p w:rsidR="001E054B" w:rsidRDefault="001E054B" w:rsidP="00997156">
                  <w:pPr>
                    <w:rPr>
                      <w:szCs w:val="24"/>
                    </w:rPr>
                  </w:pPr>
                  <w:r>
                    <w:rPr>
                      <w:szCs w:val="24"/>
                    </w:rPr>
                    <w:t>……..</w:t>
                  </w:r>
                </w:p>
                <w:p w:rsidR="001E054B" w:rsidRDefault="001E054B" w:rsidP="00997156">
                  <w:pPr>
                    <w:rPr>
                      <w:szCs w:val="24"/>
                    </w:rPr>
                  </w:pPr>
                  <w:r w:rsidRPr="00C42BBA">
                    <w:rPr>
                      <w:i/>
                      <w:szCs w:val="24"/>
                    </w:rPr>
                    <w:t>CPG directed PTD to develop a solution where ICAO and the BR would be involved as observers in the reassessment meeting, but with a clear definition of the extent of this involvement and making clear that the reassessment meeting is not a coordination meeting</w:t>
                  </w:r>
                  <w:r w:rsidRPr="00DA0657">
                    <w:rPr>
                      <w:szCs w:val="24"/>
                    </w:rPr>
                    <w:t>.</w:t>
                  </w:r>
                  <w:r>
                    <w:rPr>
                      <w:szCs w:val="24"/>
                    </w:rPr>
                    <w:t>”</w:t>
                  </w:r>
                </w:p>
                <w:p w:rsidR="001E054B" w:rsidRPr="002704C2" w:rsidRDefault="001E054B" w:rsidP="00997156"/>
              </w:tc>
            </w:tr>
          </w:tbl>
          <w:p w:rsidR="001E054B" w:rsidRPr="002704C2" w:rsidRDefault="001E054B" w:rsidP="00CD1F29">
            <w:pPr>
              <w:tabs>
                <w:tab w:val="left" w:pos="1414"/>
              </w:tabs>
            </w:pPr>
          </w:p>
        </w:tc>
      </w:tr>
    </w:tbl>
    <w:p w:rsidR="001E054B" w:rsidRPr="001E054B" w:rsidRDefault="000E07CF" w:rsidP="00BB5D77">
      <w:pPr>
        <w:tabs>
          <w:tab w:val="clear" w:pos="794"/>
          <w:tab w:val="clear" w:pos="1191"/>
          <w:tab w:val="clear" w:pos="1588"/>
          <w:tab w:val="left" w:pos="1134"/>
          <w:tab w:val="left" w:pos="1871"/>
          <w:tab w:val="left" w:pos="2268"/>
        </w:tabs>
        <w:spacing w:before="0"/>
        <w:jc w:val="center"/>
        <w:rPr>
          <w:lang w:val="it-IT"/>
          <w:rPrChange w:id="0" w:author="Unknown">
            <w:rPr/>
          </w:rPrChange>
        </w:rPr>
      </w:pPr>
      <w:r w:rsidRPr="000E07CF">
        <w:rPr>
          <w:lang w:val="it-IT"/>
          <w:rPrChange w:id="1" w:author="paolo.campagiorni" w:date="2011-09-14T15:54:00Z">
            <w:rPr/>
          </w:rPrChange>
        </w:rPr>
        <w:lastRenderedPageBreak/>
        <w:t>CPG12(2011) 032 Annex  V  AI  1.7 Draft ECP</w:t>
      </w:r>
    </w:p>
    <w:p w:rsidR="001E054B" w:rsidRPr="00E04399" w:rsidRDefault="001E054B" w:rsidP="00BB5D77">
      <w:pPr>
        <w:tabs>
          <w:tab w:val="clear" w:pos="794"/>
          <w:tab w:val="clear" w:pos="1191"/>
          <w:tab w:val="clear" w:pos="1588"/>
          <w:tab w:val="left" w:pos="1134"/>
          <w:tab w:val="left" w:pos="1871"/>
          <w:tab w:val="left" w:pos="2268"/>
        </w:tabs>
        <w:spacing w:before="0"/>
        <w:rPr>
          <w:lang w:val="it-IT"/>
        </w:rPr>
      </w:pPr>
    </w:p>
    <w:p w:rsidR="001E054B" w:rsidRPr="00E04399" w:rsidRDefault="001E054B" w:rsidP="00BB5D77">
      <w:pPr>
        <w:pStyle w:val="Proposal"/>
        <w:tabs>
          <w:tab w:val="left" w:pos="1985"/>
        </w:tabs>
        <w:rPr>
          <w:lang w:val="it-IT"/>
        </w:rPr>
      </w:pPr>
    </w:p>
    <w:p w:rsidR="001E054B" w:rsidRPr="00340975" w:rsidRDefault="001E054B" w:rsidP="00BB5D77">
      <w:pPr>
        <w:tabs>
          <w:tab w:val="clear" w:pos="794"/>
          <w:tab w:val="clear" w:pos="1191"/>
          <w:tab w:val="clear" w:pos="1588"/>
          <w:tab w:val="left" w:pos="1134"/>
          <w:tab w:val="left" w:pos="1871"/>
          <w:tab w:val="left" w:pos="2268"/>
        </w:tabs>
        <w:jc w:val="center"/>
        <w:rPr>
          <w:szCs w:val="24"/>
        </w:rPr>
      </w:pPr>
      <w:r w:rsidRPr="00340975">
        <w:rPr>
          <w:szCs w:val="24"/>
        </w:rPr>
        <w:t>PRELIMINARY DRAFT EUROPEAN COMMON PROPOSAL</w:t>
      </w:r>
    </w:p>
    <w:p w:rsidR="001E054B" w:rsidRPr="00340975" w:rsidRDefault="001E054B" w:rsidP="00BB5D77">
      <w:pPr>
        <w:tabs>
          <w:tab w:val="clear" w:pos="794"/>
          <w:tab w:val="clear" w:pos="1191"/>
          <w:tab w:val="clear" w:pos="1588"/>
          <w:tab w:val="left" w:pos="1134"/>
          <w:tab w:val="left" w:pos="1871"/>
          <w:tab w:val="left" w:pos="2268"/>
        </w:tabs>
        <w:jc w:val="center"/>
        <w:rPr>
          <w:szCs w:val="24"/>
        </w:rPr>
      </w:pPr>
    </w:p>
    <w:p w:rsidR="001E054B" w:rsidRPr="00340975" w:rsidRDefault="001E054B" w:rsidP="00BB5D77">
      <w:pPr>
        <w:tabs>
          <w:tab w:val="clear" w:pos="794"/>
          <w:tab w:val="clear" w:pos="1191"/>
          <w:tab w:val="clear" w:pos="1588"/>
          <w:tab w:val="left" w:pos="1134"/>
          <w:tab w:val="left" w:pos="1871"/>
          <w:tab w:val="left" w:pos="2268"/>
        </w:tabs>
        <w:jc w:val="center"/>
        <w:rPr>
          <w:szCs w:val="24"/>
        </w:rPr>
      </w:pPr>
      <w:r w:rsidRPr="00340975">
        <w:rPr>
          <w:szCs w:val="24"/>
        </w:rPr>
        <w:t>Proposal submitted by the following Administrations</w:t>
      </w:r>
    </w:p>
    <w:p w:rsidR="001E054B" w:rsidRPr="00340975" w:rsidRDefault="001E054B" w:rsidP="00BB5D77">
      <w:pPr>
        <w:tabs>
          <w:tab w:val="clear" w:pos="794"/>
          <w:tab w:val="clear" w:pos="1191"/>
          <w:tab w:val="clear" w:pos="1588"/>
          <w:tab w:val="left" w:pos="1134"/>
          <w:tab w:val="left" w:pos="1871"/>
          <w:tab w:val="left" w:pos="2268"/>
        </w:tabs>
        <w:jc w:val="center"/>
        <w:rPr>
          <w:szCs w:val="24"/>
          <w:lang w:val="pt-BR"/>
        </w:rPr>
      </w:pPr>
      <w:r w:rsidRPr="00340975">
        <w:rPr>
          <w:szCs w:val="24"/>
          <w:lang w:val="pt-BR"/>
        </w:rPr>
        <w:t>[…, …, …]</w:t>
      </w:r>
    </w:p>
    <w:p w:rsidR="001E054B" w:rsidRPr="00340975" w:rsidRDefault="001E054B" w:rsidP="00BB5D77">
      <w:pPr>
        <w:tabs>
          <w:tab w:val="clear" w:pos="794"/>
          <w:tab w:val="clear" w:pos="1191"/>
          <w:tab w:val="clear" w:pos="1588"/>
          <w:tab w:val="left" w:pos="1134"/>
          <w:tab w:val="left" w:pos="1871"/>
          <w:tab w:val="left" w:pos="2268"/>
        </w:tabs>
        <w:jc w:val="center"/>
        <w:rPr>
          <w:szCs w:val="24"/>
          <w:lang w:val="pt-BR"/>
        </w:rPr>
      </w:pPr>
      <w:r w:rsidRPr="00340975">
        <w:rPr>
          <w:szCs w:val="24"/>
          <w:lang w:val="pt-BR"/>
        </w:rPr>
        <w:t>Agenda item 1.7 (WRC-12)</w:t>
      </w:r>
    </w:p>
    <w:p w:rsidR="001E054B" w:rsidRPr="00340975" w:rsidRDefault="001E054B" w:rsidP="00BB5D77">
      <w:pPr>
        <w:pStyle w:val="Proposal"/>
        <w:tabs>
          <w:tab w:val="left" w:pos="1985"/>
        </w:tabs>
        <w:rPr>
          <w:lang w:val="en-US"/>
        </w:rPr>
      </w:pPr>
    </w:p>
    <w:p w:rsidR="001E054B" w:rsidRPr="00340975" w:rsidRDefault="001E054B" w:rsidP="00BB5D77">
      <w:pPr>
        <w:pStyle w:val="Header"/>
        <w:tabs>
          <w:tab w:val="left" w:pos="1134"/>
          <w:tab w:val="left" w:pos="1871"/>
          <w:tab w:val="left" w:pos="1985"/>
          <w:tab w:val="left" w:pos="2268"/>
        </w:tabs>
        <w:jc w:val="left"/>
      </w:pPr>
    </w:p>
    <w:p w:rsidR="001E054B" w:rsidRPr="00340975" w:rsidRDefault="001E054B" w:rsidP="00BB5D77">
      <w:pPr>
        <w:pStyle w:val="Header"/>
        <w:tabs>
          <w:tab w:val="left" w:pos="1134"/>
          <w:tab w:val="left" w:pos="1871"/>
          <w:tab w:val="left" w:pos="1985"/>
          <w:tab w:val="left" w:pos="2268"/>
        </w:tabs>
        <w:jc w:val="left"/>
        <w:rPr>
          <w:b/>
          <w:i/>
        </w:rPr>
      </w:pPr>
      <w:r w:rsidRPr="00340975">
        <w:rPr>
          <w:b/>
          <w:sz w:val="28"/>
          <w:szCs w:val="28"/>
        </w:rPr>
        <w:t>1.7</w:t>
      </w:r>
      <w:r w:rsidRPr="00340975">
        <w:tab/>
      </w:r>
      <w:r w:rsidRPr="00340975">
        <w:rPr>
          <w:b/>
          <w:i/>
        </w:rPr>
        <w:t>to consider the results of ITU-R studies in accordance with Resolution 222 (Rev.WRC-07) in order to ensure long-term spectrum ava</w:t>
      </w:r>
      <w:bookmarkStart w:id="2" w:name="_GoBack"/>
      <w:bookmarkEnd w:id="2"/>
      <w:r w:rsidRPr="00340975">
        <w:rPr>
          <w:b/>
          <w:i/>
        </w:rPr>
        <w:t>ilability and access to spectrum necessary to meet requirements for the aeronautical mobile-satellite (R) service, and to take appropriate action on this subject, while retaining unchanged the generic allocation to the mobile-satellite service in the bands 1 525-1 559 MHz and 1 626.5-1 660.5 MHz</w:t>
      </w:r>
    </w:p>
    <w:p w:rsidR="001E054B" w:rsidRPr="00340975" w:rsidRDefault="001E054B" w:rsidP="00BB5D77">
      <w:pPr>
        <w:pStyle w:val="Header"/>
        <w:tabs>
          <w:tab w:val="left" w:pos="1134"/>
          <w:tab w:val="left" w:pos="1871"/>
          <w:tab w:val="left" w:pos="1985"/>
          <w:tab w:val="left" w:pos="2268"/>
        </w:tabs>
        <w:jc w:val="left"/>
        <w:rPr>
          <w:b/>
          <w:i/>
        </w:rPr>
      </w:pPr>
    </w:p>
    <w:p w:rsidR="001E054B" w:rsidRPr="00340975" w:rsidRDefault="001E054B" w:rsidP="00BB5D77">
      <w:pPr>
        <w:pStyle w:val="Header"/>
        <w:tabs>
          <w:tab w:val="left" w:pos="1134"/>
          <w:tab w:val="left" w:pos="1871"/>
          <w:tab w:val="left" w:pos="1985"/>
          <w:tab w:val="left" w:pos="2268"/>
        </w:tabs>
        <w:jc w:val="left"/>
        <w:rPr>
          <w:b/>
        </w:rPr>
      </w:pPr>
    </w:p>
    <w:p w:rsidR="001E054B" w:rsidRPr="00340975" w:rsidRDefault="001E054B" w:rsidP="00BB5D77">
      <w:pPr>
        <w:tabs>
          <w:tab w:val="clear" w:pos="794"/>
          <w:tab w:val="clear" w:pos="1191"/>
          <w:tab w:val="clear" w:pos="1588"/>
          <w:tab w:val="left" w:pos="1134"/>
          <w:tab w:val="left" w:pos="1871"/>
          <w:tab w:val="left" w:pos="2268"/>
        </w:tabs>
        <w:spacing w:before="240"/>
        <w:rPr>
          <w:b/>
          <w:szCs w:val="24"/>
        </w:rPr>
      </w:pPr>
      <w:r w:rsidRPr="00340975">
        <w:rPr>
          <w:b/>
          <w:szCs w:val="24"/>
        </w:rPr>
        <w:t>1</w:t>
      </w:r>
      <w:r w:rsidRPr="00340975">
        <w:rPr>
          <w:b/>
          <w:szCs w:val="24"/>
        </w:rPr>
        <w:tab/>
        <w:t>Introduction</w:t>
      </w:r>
    </w:p>
    <w:p w:rsidR="001E054B" w:rsidRPr="00340975" w:rsidRDefault="001E054B" w:rsidP="00BB5D77">
      <w:pPr>
        <w:tabs>
          <w:tab w:val="clear" w:pos="794"/>
          <w:tab w:val="clear" w:pos="1191"/>
          <w:tab w:val="clear" w:pos="1588"/>
          <w:tab w:val="left" w:pos="1134"/>
          <w:tab w:val="left" w:pos="1871"/>
          <w:tab w:val="left" w:pos="2268"/>
        </w:tabs>
        <w:spacing w:before="80"/>
        <w:rPr>
          <w:lang w:val="en-US" w:eastAsia="nl-NL"/>
        </w:rPr>
      </w:pPr>
      <w:r w:rsidRPr="00340975">
        <w:rPr>
          <w:lang w:val="en-US" w:eastAsia="nl-NL"/>
        </w:rPr>
        <w:t xml:space="preserve">Resolution 222 (Rev. WRC-07) invites  </w:t>
      </w:r>
    </w:p>
    <w:p w:rsidR="001E054B" w:rsidRPr="00EA1587" w:rsidRDefault="001E054B" w:rsidP="00BB5D77">
      <w:pPr>
        <w:pStyle w:val="enumlev1"/>
        <w:tabs>
          <w:tab w:val="clear" w:pos="794"/>
          <w:tab w:val="clear" w:pos="1191"/>
          <w:tab w:val="clear" w:pos="1588"/>
          <w:tab w:val="left" w:pos="1134"/>
          <w:tab w:val="left" w:pos="1871"/>
          <w:tab w:val="left" w:pos="2268"/>
        </w:tabs>
      </w:pPr>
      <w:r w:rsidRPr="0001693A">
        <w:t>“ii)</w:t>
      </w:r>
      <w:r w:rsidRPr="00443047">
        <w:tab/>
      </w:r>
      <w:r w:rsidRPr="0001693A">
        <w:t xml:space="preserve">to assess whether the long-term requirements of the AMS(R)S can be met within the existing allocations with respect to No. </w:t>
      </w:r>
      <w:r w:rsidRPr="0001693A">
        <w:rPr>
          <w:b/>
          <w:bCs/>
        </w:rPr>
        <w:t>5.357A</w:t>
      </w:r>
      <w:r w:rsidRPr="0001693A">
        <w:t xml:space="preserve"> while retaining unchanged the generic allocation for the mobile-satellite service in the bands 1</w:t>
      </w:r>
      <w:r w:rsidRPr="00443047">
        <w:rPr>
          <w:rFonts w:ascii="Tms Rmn" w:hAnsi="Tms Rmn"/>
          <w:sz w:val="12"/>
        </w:rPr>
        <w:t> </w:t>
      </w:r>
      <w:r w:rsidRPr="0001693A">
        <w:t>525-1</w:t>
      </w:r>
      <w:r w:rsidRPr="00443047">
        <w:rPr>
          <w:rFonts w:ascii="Tms Rmn" w:hAnsi="Tms Rmn"/>
          <w:sz w:val="12"/>
        </w:rPr>
        <w:t> </w:t>
      </w:r>
      <w:r w:rsidRPr="0001693A">
        <w:t>559 MHz and 1</w:t>
      </w:r>
      <w:r w:rsidRPr="00443047">
        <w:rPr>
          <w:rFonts w:ascii="Tms Rmn" w:hAnsi="Tms Rmn"/>
          <w:sz w:val="12"/>
        </w:rPr>
        <w:t> </w:t>
      </w:r>
      <w:r w:rsidRPr="0001693A">
        <w:t>626.5-1</w:t>
      </w:r>
      <w:r w:rsidRPr="00443047">
        <w:rPr>
          <w:rFonts w:ascii="Tms Rmn" w:hAnsi="Tms Rmn"/>
          <w:sz w:val="12"/>
        </w:rPr>
        <w:t> </w:t>
      </w:r>
      <w:r w:rsidRPr="0001693A">
        <w:t>660.5</w:t>
      </w:r>
      <w:r w:rsidRPr="00443047">
        <w:t> </w:t>
      </w:r>
      <w:r w:rsidRPr="0001693A">
        <w:t xml:space="preserve">MHz, </w:t>
      </w:r>
      <w:r w:rsidRPr="003F7F37">
        <w:rPr>
          <w:lang w:val="en-US" w:eastAsia="ja-JP"/>
        </w:rPr>
        <w:t xml:space="preserve">and </w:t>
      </w:r>
      <w:r w:rsidRPr="0001693A">
        <w:t xml:space="preserve">without </w:t>
      </w:r>
      <w:r w:rsidRPr="003F7F37">
        <w:rPr>
          <w:lang w:val="en-US" w:eastAsia="ja-JP"/>
        </w:rPr>
        <w:t xml:space="preserve">placing </w:t>
      </w:r>
      <w:r w:rsidRPr="0001693A">
        <w:t>undue constraints on the existing systems operating in accordance with the Radio Regulations;</w:t>
      </w:r>
    </w:p>
    <w:p w:rsidR="001E054B" w:rsidRPr="00340975" w:rsidRDefault="001E054B" w:rsidP="00BB5D77">
      <w:pPr>
        <w:pStyle w:val="enumlev1"/>
        <w:tabs>
          <w:tab w:val="clear" w:pos="794"/>
          <w:tab w:val="clear" w:pos="1191"/>
          <w:tab w:val="clear" w:pos="1588"/>
          <w:tab w:val="left" w:pos="1134"/>
          <w:tab w:val="left" w:pos="1871"/>
          <w:tab w:val="left" w:pos="2268"/>
        </w:tabs>
        <w:rPr>
          <w:lang w:val="en-US" w:eastAsia="nl-NL"/>
        </w:rPr>
      </w:pPr>
      <w:r w:rsidRPr="0001693A">
        <w:rPr>
          <w:iCs/>
        </w:rPr>
        <w:t>iii)</w:t>
      </w:r>
      <w:r w:rsidRPr="00443047">
        <w:rPr>
          <w:i/>
        </w:rPr>
        <w:tab/>
      </w:r>
      <w:r w:rsidRPr="0001693A">
        <w:t xml:space="preserve">to complete studies to determine the feasibility and practicality of </w:t>
      </w:r>
      <w:r w:rsidRPr="003F7F37">
        <w:rPr>
          <w:lang w:val="en-US" w:eastAsia="ja-JP"/>
        </w:rPr>
        <w:t xml:space="preserve">technical or regulatory </w:t>
      </w:r>
      <w:r w:rsidRPr="0001693A">
        <w:t xml:space="preserve">means …. in </w:t>
      </w:r>
      <w:r w:rsidRPr="0001693A">
        <w:rPr>
          <w:iCs/>
        </w:rPr>
        <w:t xml:space="preserve">order </w:t>
      </w:r>
      <w:r w:rsidRPr="0001693A">
        <w:t>to ensure adequate access to spectrum to accommodate the AMS(R)S requirements….</w:t>
      </w:r>
    </w:p>
    <w:p w:rsidR="001E054B" w:rsidRPr="00340975" w:rsidRDefault="001E054B" w:rsidP="00BB5D77">
      <w:pPr>
        <w:tabs>
          <w:tab w:val="clear" w:pos="794"/>
          <w:tab w:val="clear" w:pos="1191"/>
          <w:tab w:val="clear" w:pos="1588"/>
          <w:tab w:val="left" w:pos="1134"/>
          <w:tab w:val="left" w:pos="1871"/>
          <w:tab w:val="left" w:pos="2268"/>
        </w:tabs>
        <w:spacing w:before="240"/>
        <w:rPr>
          <w:b/>
          <w:szCs w:val="24"/>
        </w:rPr>
      </w:pPr>
      <w:r w:rsidRPr="00340975">
        <w:rPr>
          <w:b/>
          <w:szCs w:val="24"/>
        </w:rPr>
        <w:t>2</w:t>
      </w:r>
      <w:r w:rsidRPr="00340975">
        <w:rPr>
          <w:b/>
          <w:szCs w:val="24"/>
        </w:rPr>
        <w:tab/>
        <w:t>Background</w:t>
      </w:r>
    </w:p>
    <w:p w:rsidR="001E054B" w:rsidRPr="00340975" w:rsidRDefault="001E054B" w:rsidP="00BB5D77">
      <w:pPr>
        <w:tabs>
          <w:tab w:val="clear" w:pos="794"/>
          <w:tab w:val="clear" w:pos="1191"/>
          <w:tab w:val="clear" w:pos="1588"/>
          <w:tab w:val="left" w:pos="1134"/>
          <w:tab w:val="left" w:pos="1871"/>
          <w:tab w:val="left" w:pos="2268"/>
        </w:tabs>
        <w:rPr>
          <w:szCs w:val="24"/>
        </w:rPr>
      </w:pPr>
      <w:r w:rsidRPr="00340975">
        <w:rPr>
          <w:szCs w:val="24"/>
        </w:rPr>
        <w:t xml:space="preserve">With respect to </w:t>
      </w:r>
      <w:r w:rsidRPr="00340975">
        <w:rPr>
          <w:i/>
          <w:szCs w:val="24"/>
        </w:rPr>
        <w:t>invites ii)</w:t>
      </w:r>
      <w:r w:rsidRPr="00340975">
        <w:rPr>
          <w:szCs w:val="24"/>
        </w:rPr>
        <w:t>, the CPM-11 text concludes that:</w:t>
      </w:r>
    </w:p>
    <w:p w:rsidR="001E054B" w:rsidRPr="00340975" w:rsidRDefault="001E054B" w:rsidP="00BB5D77">
      <w:pPr>
        <w:tabs>
          <w:tab w:val="clear" w:pos="794"/>
          <w:tab w:val="clear" w:pos="1191"/>
          <w:tab w:val="clear" w:pos="1588"/>
          <w:tab w:val="left" w:pos="1134"/>
          <w:tab w:val="left" w:pos="1871"/>
          <w:tab w:val="left" w:pos="2268"/>
        </w:tabs>
        <w:spacing w:before="80"/>
        <w:rPr>
          <w:lang w:val="en-US"/>
        </w:rPr>
      </w:pPr>
      <w:r w:rsidRPr="00340975">
        <w:rPr>
          <w:szCs w:val="24"/>
        </w:rPr>
        <w:t>“</w:t>
      </w:r>
      <w:r w:rsidRPr="00340975">
        <w:rPr>
          <w:lang w:val="en-US"/>
        </w:rPr>
        <w:t xml:space="preserve">The various assessments of AMS(R)S spectrum requirements submitted to ITU-R have all concluded that they are foreseen to be less than 2 x 10 MHz up to the year </w:t>
      </w:r>
      <w:smartTag w:uri="urn:schemas-microsoft-com:office:smarttags" w:element="City">
        <w:r w:rsidRPr="00340975">
          <w:rPr>
            <w:lang w:val="en-US"/>
          </w:rPr>
          <w:t>2025”</w:t>
        </w:r>
      </w:smartTag>
    </w:p>
    <w:p w:rsidR="001E054B" w:rsidRPr="00340975" w:rsidRDefault="001E054B" w:rsidP="00BB5D77">
      <w:pPr>
        <w:tabs>
          <w:tab w:val="clear" w:pos="794"/>
          <w:tab w:val="clear" w:pos="1191"/>
          <w:tab w:val="clear" w:pos="1588"/>
          <w:tab w:val="left" w:pos="1134"/>
          <w:tab w:val="left" w:pos="1871"/>
          <w:tab w:val="left" w:pos="2268"/>
        </w:tabs>
        <w:spacing w:before="80"/>
        <w:rPr>
          <w:lang w:val="en-US"/>
        </w:rPr>
      </w:pPr>
      <w:r w:rsidRPr="00340975">
        <w:rPr>
          <w:lang w:val="en-US"/>
        </w:rPr>
        <w:t xml:space="preserve">With respect to </w:t>
      </w:r>
      <w:r w:rsidRPr="00340975">
        <w:rPr>
          <w:i/>
          <w:lang w:val="en-US"/>
        </w:rPr>
        <w:t>invites iii)</w:t>
      </w:r>
      <w:r w:rsidRPr="00340975">
        <w:rPr>
          <w:lang w:val="en-US"/>
        </w:rPr>
        <w:t>, 4 methods are presented in the CPM text.</w:t>
      </w:r>
    </w:p>
    <w:p w:rsidR="001E054B" w:rsidRDefault="001E054B" w:rsidP="00BB5D77">
      <w:pPr>
        <w:tabs>
          <w:tab w:val="clear" w:pos="794"/>
          <w:tab w:val="clear" w:pos="1191"/>
          <w:tab w:val="clear" w:pos="1588"/>
          <w:tab w:val="left" w:pos="1134"/>
          <w:tab w:val="left" w:pos="1871"/>
          <w:tab w:val="left" w:pos="2268"/>
        </w:tabs>
        <w:spacing w:before="80"/>
        <w:rPr>
          <w:ins w:id="3" w:author="Edoardo Marelli" w:date="2011-09-16T10:28:00Z"/>
          <w:lang w:val="en-US"/>
        </w:rPr>
      </w:pPr>
      <w:r w:rsidRPr="00340975">
        <w:rPr>
          <w:lang w:val="en-US"/>
        </w:rPr>
        <w:t xml:space="preserve">No Method proposes changes to Article 9 or to the Allocation tables in Article 5. The Methods differ in the way </w:t>
      </w:r>
      <w:ins w:id="4" w:author="CEPT" w:date="2011-09-07T16:35:00Z">
        <w:r>
          <w:rPr>
            <w:lang w:val="en-US"/>
          </w:rPr>
          <w:t xml:space="preserve">ITU-R </w:t>
        </w:r>
      </w:ins>
      <w:r w:rsidRPr="00340975">
        <w:rPr>
          <w:lang w:val="en-US"/>
        </w:rPr>
        <w:t>R</w:t>
      </w:r>
      <w:ins w:id="5" w:author="CEPT" w:date="2011-09-07T16:35:00Z">
        <w:r>
          <w:rPr>
            <w:lang w:val="en-US"/>
          </w:rPr>
          <w:t>esolution</w:t>
        </w:r>
      </w:ins>
      <w:del w:id="6" w:author="CEPT" w:date="2011-09-07T16:35:00Z">
        <w:r w:rsidRPr="00340975" w:rsidDel="00BB5D77">
          <w:rPr>
            <w:lang w:val="en-US"/>
          </w:rPr>
          <w:delText>ES</w:delText>
        </w:r>
      </w:del>
      <w:r w:rsidRPr="00340975">
        <w:rPr>
          <w:lang w:val="en-US"/>
        </w:rPr>
        <w:t xml:space="preserve"> 222 (WRC-07) should be modified, ranging from a no-change of the current procedures (Method A), to some additions to the current procedures (Methods B and D), to the proposal that AMS(R)S should use the band 5091-5150 MHz to cover their requirements (Method C).</w:t>
      </w:r>
    </w:p>
    <w:p w:rsidR="001E054B" w:rsidRPr="00340975" w:rsidDel="0015683F" w:rsidRDefault="001E054B" w:rsidP="00BB5D77">
      <w:pPr>
        <w:tabs>
          <w:tab w:val="clear" w:pos="794"/>
          <w:tab w:val="clear" w:pos="1191"/>
          <w:tab w:val="clear" w:pos="1588"/>
          <w:tab w:val="left" w:pos="1134"/>
          <w:tab w:val="left" w:pos="1871"/>
          <w:tab w:val="left" w:pos="2268"/>
        </w:tabs>
        <w:spacing w:before="80"/>
        <w:rPr>
          <w:del w:id="7" w:author="Edoardo Marelli" w:date="2011-09-16T10:28:00Z"/>
          <w:lang w:val="en-US"/>
        </w:rPr>
      </w:pPr>
      <w:ins w:id="8" w:author="Edoardo Marelli" w:date="2011-09-16T10:28:00Z">
        <w:r>
          <w:rPr>
            <w:lang w:val="en-US"/>
          </w:rPr>
          <w:br w:type="page"/>
        </w:r>
      </w:ins>
      <w:r w:rsidRPr="00340975">
        <w:rPr>
          <w:lang w:val="en-US"/>
        </w:rPr>
        <w:lastRenderedPageBreak/>
        <w:t xml:space="preserve">  </w:t>
      </w:r>
    </w:p>
    <w:p w:rsidR="001E054B" w:rsidRPr="00340975" w:rsidRDefault="001E054B" w:rsidP="00BB5D77">
      <w:pPr>
        <w:tabs>
          <w:tab w:val="clear" w:pos="794"/>
          <w:tab w:val="clear" w:pos="1191"/>
          <w:tab w:val="clear" w:pos="1588"/>
          <w:tab w:val="left" w:pos="1134"/>
          <w:tab w:val="left" w:pos="1871"/>
          <w:tab w:val="left" w:pos="2268"/>
        </w:tabs>
        <w:spacing w:before="80"/>
        <w:rPr>
          <w:szCs w:val="24"/>
        </w:rPr>
      </w:pPr>
    </w:p>
    <w:p w:rsidR="001E054B" w:rsidRPr="00340975" w:rsidRDefault="001E054B" w:rsidP="00BB5D77">
      <w:pPr>
        <w:tabs>
          <w:tab w:val="clear" w:pos="794"/>
          <w:tab w:val="clear" w:pos="1191"/>
          <w:tab w:val="clear" w:pos="1588"/>
          <w:tab w:val="left" w:pos="1134"/>
          <w:tab w:val="left" w:pos="1871"/>
          <w:tab w:val="left" w:pos="2268"/>
        </w:tabs>
        <w:spacing w:before="240"/>
        <w:rPr>
          <w:b/>
          <w:szCs w:val="24"/>
        </w:rPr>
      </w:pPr>
      <w:r w:rsidRPr="00340975">
        <w:rPr>
          <w:b/>
          <w:szCs w:val="24"/>
        </w:rPr>
        <w:t>3</w:t>
      </w:r>
      <w:r w:rsidRPr="00340975">
        <w:rPr>
          <w:b/>
          <w:szCs w:val="24"/>
        </w:rPr>
        <w:tab/>
        <w:t>Proposals</w:t>
      </w:r>
    </w:p>
    <w:p w:rsidR="001E054B" w:rsidRPr="00340975" w:rsidRDefault="001E054B" w:rsidP="00BB5D77">
      <w:pPr>
        <w:tabs>
          <w:tab w:val="clear" w:pos="794"/>
          <w:tab w:val="clear" w:pos="1191"/>
          <w:tab w:val="clear" w:pos="1588"/>
          <w:tab w:val="left" w:pos="1134"/>
          <w:tab w:val="left" w:pos="1871"/>
          <w:tab w:val="left" w:pos="2268"/>
        </w:tabs>
        <w:spacing w:before="80"/>
        <w:rPr>
          <w:szCs w:val="24"/>
        </w:rPr>
      </w:pPr>
      <w:r w:rsidRPr="00340975">
        <w:rPr>
          <w:szCs w:val="24"/>
        </w:rPr>
        <w:t>The proposal here below doesn’t correspond to any of the 4 CPM methods, but it takes elements from Methods A, B and D as a consequence of discussions held at the CPM and after it.</w:t>
      </w:r>
    </w:p>
    <w:p w:rsidR="001E054B" w:rsidRPr="00340975" w:rsidRDefault="001E054B" w:rsidP="00BB5D77">
      <w:pPr>
        <w:tabs>
          <w:tab w:val="clear" w:pos="794"/>
          <w:tab w:val="clear" w:pos="1191"/>
          <w:tab w:val="clear" w:pos="1588"/>
          <w:tab w:val="left" w:pos="1134"/>
          <w:tab w:val="left" w:pos="1871"/>
          <w:tab w:val="left" w:pos="2268"/>
        </w:tabs>
        <w:spacing w:before="80"/>
        <w:rPr>
          <w:szCs w:val="24"/>
        </w:rPr>
      </w:pPr>
      <w:r w:rsidRPr="00340975">
        <w:rPr>
          <w:szCs w:val="24"/>
        </w:rPr>
        <w:t>It is proposed not to modify neither Article 9 nor any element of Article 5, except for the reference in No. 5.357A to the revised version of Resolution 222.</w:t>
      </w:r>
    </w:p>
    <w:p w:rsidR="001E054B" w:rsidRPr="00443047" w:rsidRDefault="001E054B" w:rsidP="00BB5D77">
      <w:pPr>
        <w:tabs>
          <w:tab w:val="clear" w:pos="794"/>
          <w:tab w:val="clear" w:pos="1191"/>
          <w:tab w:val="clear" w:pos="1588"/>
          <w:tab w:val="left" w:pos="1134"/>
          <w:tab w:val="left" w:pos="1871"/>
          <w:tab w:val="left" w:pos="2268"/>
        </w:tabs>
        <w:spacing w:before="80"/>
        <w:rPr>
          <w:szCs w:val="24"/>
        </w:rPr>
      </w:pPr>
      <w:r w:rsidRPr="00340975">
        <w:rPr>
          <w:szCs w:val="24"/>
        </w:rPr>
        <w:t xml:space="preserve">It is further proposed to revise Resolution 222 (Rev. WRC-07) to identify the procedure to be </w:t>
      </w:r>
      <w:r w:rsidRPr="00443047">
        <w:rPr>
          <w:szCs w:val="24"/>
        </w:rPr>
        <w:t xml:space="preserve">followed to ensure that the AMS(R)S priority given in No. 5.357A is respected. The revised Resolution calls also for the development by ITU-R SG 4 of a methodology to derive AMS(R)S spectrum requirements from their data traffic requirements. </w:t>
      </w:r>
    </w:p>
    <w:p w:rsidR="001E054B" w:rsidRPr="00340975" w:rsidDel="00175851" w:rsidRDefault="000E07CF" w:rsidP="00BB5D77">
      <w:pPr>
        <w:tabs>
          <w:tab w:val="clear" w:pos="794"/>
          <w:tab w:val="clear" w:pos="1191"/>
          <w:tab w:val="clear" w:pos="1588"/>
          <w:tab w:val="left" w:pos="1134"/>
          <w:tab w:val="left" w:pos="1871"/>
          <w:tab w:val="left" w:pos="2268"/>
        </w:tabs>
        <w:spacing w:before="80"/>
        <w:rPr>
          <w:del w:id="9" w:author="paolo.campagiorni" w:date="2011-09-14T18:08:00Z"/>
          <w:szCs w:val="24"/>
        </w:rPr>
      </w:pPr>
      <w:del w:id="10" w:author="paolo.campagiorni" w:date="2011-09-14T18:08:00Z">
        <w:r w:rsidRPr="000E07CF">
          <w:rPr>
            <w:szCs w:val="24"/>
            <w:highlight w:val="green"/>
            <w:rPrChange w:id="11" w:author="paolo.campagiorni" w:date="2011-09-14T16:01:00Z">
              <w:rPr>
                <w:szCs w:val="24"/>
              </w:rPr>
            </w:rPrChange>
          </w:rPr>
          <w:delText>[Editor</w:delText>
        </w:r>
        <w:r w:rsidR="001E054B">
          <w:rPr>
            <w:szCs w:val="24"/>
            <w:highlight w:val="green"/>
          </w:rPr>
          <w:delText>’</w:delText>
        </w:r>
        <w:r w:rsidRPr="000E07CF">
          <w:rPr>
            <w:szCs w:val="24"/>
            <w:highlight w:val="green"/>
            <w:rPrChange w:id="12" w:author="paolo.campagiorni" w:date="2011-09-14T16:01:00Z">
              <w:rPr>
                <w:szCs w:val="24"/>
              </w:rPr>
            </w:rPrChange>
          </w:rPr>
          <w:delText>s note: Two options are provided for the modification of Resolution 222. The first one is extracted from document CPG/014 (See below proposal EUR/1.7/4 Option 1) and the second one from document CPG/011 (See below proposal EUR/1.7/4 Option 2)]</w:delText>
        </w:r>
      </w:del>
    </w:p>
    <w:p w:rsidR="001E054B" w:rsidDel="00175851" w:rsidRDefault="001E054B" w:rsidP="00BB5D77">
      <w:pPr>
        <w:tabs>
          <w:tab w:val="clear" w:pos="794"/>
          <w:tab w:val="clear" w:pos="1191"/>
          <w:tab w:val="clear" w:pos="1588"/>
          <w:tab w:val="left" w:pos="1134"/>
          <w:tab w:val="left" w:pos="1871"/>
          <w:tab w:val="left" w:pos="2268"/>
        </w:tabs>
        <w:rPr>
          <w:del w:id="13" w:author="paolo.campagiorni" w:date="2011-09-14T18:08:00Z"/>
        </w:rPr>
      </w:pPr>
    </w:p>
    <w:p w:rsidR="001E054B" w:rsidRPr="001E054B" w:rsidRDefault="001E054B" w:rsidP="00BB5D77">
      <w:pPr>
        <w:numPr>
          <w:ins w:id="14" w:author="paolo.campagiorni" w:date="2011-09-14T18:08:00Z"/>
        </w:numPr>
        <w:tabs>
          <w:tab w:val="clear" w:pos="794"/>
          <w:tab w:val="clear" w:pos="1191"/>
          <w:tab w:val="clear" w:pos="1588"/>
          <w:tab w:val="left" w:pos="1134"/>
          <w:tab w:val="left" w:pos="1871"/>
          <w:tab w:val="left" w:pos="2268"/>
        </w:tabs>
        <w:rPr>
          <w:ins w:id="15" w:author="paolo.campagiorni" w:date="2011-09-14T18:08:00Z"/>
          <w:b/>
          <w:u w:val="thick"/>
          <w:rPrChange w:id="16" w:author="Unknown">
            <w:rPr>
              <w:ins w:id="17" w:author="paolo.campagiorni" w:date="2011-09-14T18:08:00Z"/>
              <w:b/>
              <w:u w:val="thick"/>
              <w:lang w:val="fr-FR"/>
            </w:rPr>
          </w:rPrChange>
        </w:rPr>
      </w:pPr>
    </w:p>
    <w:p w:rsidR="001E054B" w:rsidRPr="001E054B" w:rsidRDefault="000E07CF" w:rsidP="00BB5D77">
      <w:pPr>
        <w:tabs>
          <w:tab w:val="clear" w:pos="794"/>
          <w:tab w:val="clear" w:pos="1191"/>
          <w:tab w:val="clear" w:pos="1588"/>
          <w:tab w:val="left" w:pos="1134"/>
          <w:tab w:val="left" w:pos="1871"/>
          <w:tab w:val="left" w:pos="2268"/>
        </w:tabs>
        <w:rPr>
          <w:lang w:val="fr-FR"/>
          <w:rPrChange w:id="18" w:author="Unknown">
            <w:rPr/>
          </w:rPrChange>
        </w:rPr>
      </w:pPr>
      <w:r w:rsidRPr="000E07CF">
        <w:rPr>
          <w:b/>
          <w:u w:val="thick"/>
          <w:lang w:val="fr-FR"/>
          <w:rPrChange w:id="19" w:author="paolo.campagiorni" w:date="2011-09-14T15:54:00Z">
            <w:rPr>
              <w:b/>
              <w:u w:val="thick"/>
            </w:rPr>
          </w:rPrChange>
        </w:rPr>
        <w:t>NOC</w:t>
      </w:r>
      <w:r w:rsidRPr="000E07CF">
        <w:rPr>
          <w:lang w:val="fr-FR"/>
          <w:rPrChange w:id="20" w:author="paolo.campagiorni" w:date="2011-09-14T15:54:00Z">
            <w:rPr/>
          </w:rPrChange>
        </w:rPr>
        <w:t xml:space="preserve"> </w:t>
      </w:r>
      <w:r w:rsidR="001E054B">
        <w:rPr>
          <w:lang w:val="fr-FR"/>
        </w:rPr>
        <w:tab/>
      </w:r>
      <w:r w:rsidRPr="000E07CF">
        <w:rPr>
          <w:lang w:val="fr-FR"/>
          <w:rPrChange w:id="21" w:author="paolo.campagiorni" w:date="2011-09-14T15:54:00Z">
            <w:rPr/>
          </w:rPrChange>
        </w:rPr>
        <w:t>EUR/XXA7/1</w:t>
      </w:r>
    </w:p>
    <w:p w:rsidR="001E054B" w:rsidRPr="001E054B" w:rsidRDefault="000E07CF" w:rsidP="00BB5D77">
      <w:pPr>
        <w:pStyle w:val="Proposal"/>
        <w:tabs>
          <w:tab w:val="left" w:pos="1985"/>
        </w:tabs>
        <w:jc w:val="center"/>
        <w:rPr>
          <w:rStyle w:val="href"/>
          <w:b/>
          <w:caps/>
          <w:color w:val="000000"/>
          <w:lang w:val="fr-FR"/>
          <w:rPrChange w:id="22" w:author="Unknown">
            <w:rPr>
              <w:rStyle w:val="href"/>
              <w:b/>
              <w:caps/>
              <w:color w:val="000000"/>
            </w:rPr>
          </w:rPrChange>
        </w:rPr>
      </w:pPr>
      <w:r w:rsidRPr="000E07CF">
        <w:rPr>
          <w:b/>
          <w:lang w:val="fr-FR"/>
          <w:rPrChange w:id="23" w:author="paolo.campagiorni" w:date="2011-09-14T15:54:00Z">
            <w:rPr>
              <w:b/>
            </w:rPr>
          </w:rPrChange>
        </w:rPr>
        <w:t xml:space="preserve">ARTICLE  </w:t>
      </w:r>
      <w:r w:rsidRPr="000E07CF">
        <w:rPr>
          <w:rStyle w:val="href"/>
          <w:b/>
          <w:color w:val="000000"/>
          <w:sz w:val="28"/>
          <w:lang w:val="fr-FR"/>
          <w:rPrChange w:id="24" w:author="paolo.campagiorni" w:date="2011-09-14T15:54:00Z">
            <w:rPr>
              <w:rStyle w:val="href"/>
              <w:b/>
              <w:color w:val="000000"/>
              <w:sz w:val="28"/>
            </w:rPr>
          </w:rPrChange>
        </w:rPr>
        <w:t>9</w:t>
      </w:r>
    </w:p>
    <w:p w:rsidR="001E054B" w:rsidRPr="001E054B" w:rsidRDefault="001E054B" w:rsidP="00BB5D77">
      <w:pPr>
        <w:tabs>
          <w:tab w:val="clear" w:pos="794"/>
          <w:tab w:val="clear" w:pos="1191"/>
          <w:tab w:val="clear" w:pos="1588"/>
          <w:tab w:val="left" w:pos="1134"/>
          <w:tab w:val="left" w:pos="1871"/>
          <w:tab w:val="left" w:pos="2268"/>
        </w:tabs>
        <w:rPr>
          <w:lang w:val="fr-FR"/>
          <w:rPrChange w:id="25" w:author="Unknown">
            <w:rPr/>
          </w:rPrChange>
        </w:rPr>
      </w:pPr>
    </w:p>
    <w:p w:rsidR="001E054B" w:rsidRPr="001E054B" w:rsidRDefault="000E07CF" w:rsidP="00BB5D77">
      <w:pPr>
        <w:tabs>
          <w:tab w:val="clear" w:pos="794"/>
          <w:tab w:val="clear" w:pos="1191"/>
          <w:tab w:val="clear" w:pos="1588"/>
          <w:tab w:val="left" w:pos="1134"/>
          <w:tab w:val="left" w:pos="1871"/>
          <w:tab w:val="left" w:pos="2268"/>
        </w:tabs>
        <w:rPr>
          <w:lang w:val="fr-FR"/>
          <w:rPrChange w:id="26" w:author="Unknown">
            <w:rPr/>
          </w:rPrChange>
        </w:rPr>
      </w:pPr>
      <w:r w:rsidRPr="000E07CF">
        <w:rPr>
          <w:b/>
          <w:u w:val="thick"/>
          <w:lang w:val="fr-FR"/>
          <w:rPrChange w:id="27" w:author="paolo.campagiorni" w:date="2011-09-14T15:54:00Z">
            <w:rPr>
              <w:b/>
              <w:u w:val="thick"/>
            </w:rPr>
          </w:rPrChange>
        </w:rPr>
        <w:t>NOC</w:t>
      </w:r>
      <w:r w:rsidRPr="000E07CF">
        <w:rPr>
          <w:lang w:val="fr-FR"/>
          <w:rPrChange w:id="28" w:author="paolo.campagiorni" w:date="2011-09-14T15:54:00Z">
            <w:rPr/>
          </w:rPrChange>
        </w:rPr>
        <w:t xml:space="preserve">   </w:t>
      </w:r>
      <w:r w:rsidR="001E054B">
        <w:rPr>
          <w:lang w:val="fr-FR"/>
        </w:rPr>
        <w:tab/>
      </w:r>
      <w:r w:rsidRPr="000E07CF">
        <w:rPr>
          <w:lang w:val="fr-FR"/>
          <w:rPrChange w:id="29" w:author="paolo.campagiorni" w:date="2011-09-14T15:54:00Z">
            <w:rPr/>
          </w:rPrChange>
        </w:rPr>
        <w:t>EUR/XXA7/2</w:t>
      </w:r>
    </w:p>
    <w:p w:rsidR="001E054B" w:rsidRPr="00BB5D77" w:rsidRDefault="001E054B" w:rsidP="00BB5D77">
      <w:pPr>
        <w:pStyle w:val="Proposal"/>
        <w:tabs>
          <w:tab w:val="left" w:pos="1985"/>
        </w:tabs>
        <w:rPr>
          <w:b/>
        </w:rPr>
      </w:pPr>
      <w:r w:rsidRPr="00BB5D77">
        <w:rPr>
          <w:b/>
        </w:rPr>
        <w:t>5.362A</w:t>
      </w:r>
    </w:p>
    <w:p w:rsidR="001E054B" w:rsidRPr="00BB5D77" w:rsidRDefault="001E054B" w:rsidP="00BB5D77">
      <w:pPr>
        <w:tabs>
          <w:tab w:val="clear" w:pos="794"/>
          <w:tab w:val="clear" w:pos="1191"/>
          <w:tab w:val="clear" w:pos="1588"/>
          <w:tab w:val="left" w:pos="1134"/>
          <w:tab w:val="left" w:pos="1871"/>
          <w:tab w:val="left" w:pos="2268"/>
        </w:tabs>
      </w:pPr>
    </w:p>
    <w:p w:rsidR="001E054B" w:rsidRPr="00BB5D77" w:rsidRDefault="001E054B" w:rsidP="00BB5D77">
      <w:pPr>
        <w:pStyle w:val="Proposal"/>
        <w:tabs>
          <w:tab w:val="left" w:pos="1985"/>
        </w:tabs>
      </w:pPr>
      <w:r w:rsidRPr="00BB5D77">
        <w:rPr>
          <w:b/>
        </w:rPr>
        <w:t>MOD</w:t>
      </w:r>
      <w:r w:rsidRPr="00BB5D77">
        <w:tab/>
        <w:t>EUR/XXA7/3</w:t>
      </w:r>
    </w:p>
    <w:p w:rsidR="001E054B" w:rsidRPr="00340975" w:rsidRDefault="001E054B" w:rsidP="00BB5D77">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rStyle w:val="Artdef"/>
          <w:color w:val="000000"/>
          <w:lang w:val="en-US"/>
        </w:rPr>
        <w:t>5.357A</w:t>
      </w:r>
      <w:r w:rsidRPr="00340975">
        <w:rPr>
          <w:rStyle w:val="Artdef"/>
          <w:color w:val="000000"/>
          <w:lang w:val="en-US"/>
        </w:rPr>
        <w:tab/>
      </w:r>
      <w:r w:rsidRPr="00340975">
        <w:rPr>
          <w:color w:val="000000"/>
          <w:lang w:val="en-US"/>
        </w:rPr>
        <w:t xml:space="preserve">In applying the procedures of Section II of Article </w:t>
      </w:r>
      <w:r w:rsidRPr="00340975">
        <w:rPr>
          <w:rStyle w:val="Artref"/>
          <w:b/>
          <w:bCs/>
          <w:color w:val="000000"/>
          <w:lang w:val="en-US"/>
        </w:rPr>
        <w:t>9</w:t>
      </w:r>
      <w:r w:rsidRPr="00340975">
        <w:rPr>
          <w:color w:val="000000"/>
          <w:lang w:val="en-US"/>
        </w:rPr>
        <w:t xml:space="preserve"> to the mobile-satellite service in the bands 1</w:t>
      </w:r>
      <w:r w:rsidRPr="00340975">
        <w:rPr>
          <w:color w:val="000000"/>
          <w:sz w:val="12"/>
          <w:szCs w:val="12"/>
          <w:lang w:val="en-US"/>
        </w:rPr>
        <w:t> </w:t>
      </w:r>
      <w:r w:rsidRPr="00340975">
        <w:rPr>
          <w:color w:val="000000"/>
          <w:lang w:val="en-US"/>
        </w:rPr>
        <w:t>545-1</w:t>
      </w:r>
      <w:r w:rsidRPr="00340975">
        <w:rPr>
          <w:color w:val="000000"/>
          <w:sz w:val="12"/>
          <w:szCs w:val="12"/>
          <w:lang w:val="en-US"/>
        </w:rPr>
        <w:t> </w:t>
      </w:r>
      <w:r w:rsidRPr="00340975">
        <w:rPr>
          <w:color w:val="000000"/>
          <w:lang w:val="en-US"/>
        </w:rPr>
        <w:t>555 MHz and 1</w:t>
      </w:r>
      <w:r w:rsidRPr="00340975">
        <w:rPr>
          <w:color w:val="000000"/>
          <w:sz w:val="12"/>
          <w:szCs w:val="12"/>
          <w:lang w:val="en-US"/>
        </w:rPr>
        <w:t> </w:t>
      </w:r>
      <w:r w:rsidRPr="00340975">
        <w:rPr>
          <w:color w:val="000000"/>
          <w:lang w:val="en-US"/>
        </w:rPr>
        <w:t>646.5-1</w:t>
      </w:r>
      <w:r w:rsidRPr="00340975">
        <w:rPr>
          <w:color w:val="000000"/>
          <w:sz w:val="12"/>
          <w:szCs w:val="12"/>
          <w:lang w:val="en-US"/>
        </w:rPr>
        <w:t> </w:t>
      </w:r>
      <w:r w:rsidRPr="00340975">
        <w:rPr>
          <w:color w:val="000000"/>
          <w:lang w:val="en-US"/>
        </w:rPr>
        <w:t xml:space="preserve">656.5 MHz, priority shall be given to accommodating the spectrum requirements of the aeronautical mobile-satellite (R) service providing transmission of messages with priority 1 to </w:t>
      </w:r>
      <w:smartTag w:uri="urn:schemas-microsoft-com:office:smarttags" w:element="City">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color w:val="000000"/>
          <w:lang w:val="en-US"/>
        </w:rPr>
        <w:t xml:space="preserve">. Aeronautical mobile-satellite (R) service communications with priority 1 to </w:t>
      </w:r>
      <w:smartTag w:uri="urn:schemas-microsoft-com:office:smarttags" w:element="City">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b/>
          <w:bCs/>
          <w:color w:val="000000"/>
          <w:lang w:val="en-US"/>
        </w:rPr>
        <w:t xml:space="preserve"> </w:t>
      </w:r>
      <w:r w:rsidRPr="00340975">
        <w:rPr>
          <w:color w:val="000000"/>
          <w:lang w:val="en-US"/>
        </w:rPr>
        <w:t xml:space="preserve">shall have priority access and immediate availability, by pre-emption if necessary, over all other mobile-satellite communications operating within a network. Mobile-satellite systems shall not cause unacceptable interference to, or claim protection from, aeronautical mobile-satellite (R) service communications with priority 1 to </w:t>
      </w:r>
      <w:smartTag w:uri="urn:schemas-microsoft-com:office:smarttags" w:element="City">
        <w:r w:rsidRPr="00340975">
          <w:rPr>
            <w:color w:val="000000"/>
            <w:lang w:val="en-US"/>
          </w:rPr>
          <w:t>6 in</w:t>
        </w:r>
      </w:smartTag>
      <w:r w:rsidRPr="00340975">
        <w:rPr>
          <w:color w:val="000000"/>
          <w:lang w:val="en-US"/>
        </w:rPr>
        <w:t xml:space="preserve"> Article </w:t>
      </w:r>
      <w:r w:rsidRPr="00340975">
        <w:rPr>
          <w:rStyle w:val="Artref"/>
          <w:b/>
          <w:bCs/>
          <w:color w:val="000000"/>
          <w:lang w:val="en-US"/>
        </w:rPr>
        <w:t>44</w:t>
      </w:r>
      <w:r w:rsidRPr="00340975">
        <w:rPr>
          <w:color w:val="000000"/>
          <w:lang w:val="en-US"/>
        </w:rPr>
        <w:t>.</w:t>
      </w:r>
      <w:r w:rsidRPr="00340975">
        <w:rPr>
          <w:b/>
          <w:bCs/>
          <w:color w:val="000000"/>
          <w:lang w:val="en-US"/>
        </w:rPr>
        <w:t xml:space="preserve"> </w:t>
      </w:r>
      <w:r w:rsidRPr="00340975">
        <w:rPr>
          <w:color w:val="000000"/>
          <w:lang w:val="en-US"/>
        </w:rPr>
        <w:t>Account shall be taken of the priority of safety-related communications in the other mobile-satellite services. (The provisions of Reso</w:t>
      </w:r>
      <w:r w:rsidRPr="00340975">
        <w:rPr>
          <w:color w:val="000000"/>
          <w:lang w:val="en-US"/>
        </w:rPr>
        <w:softHyphen/>
        <w:t>lution </w:t>
      </w:r>
      <w:r w:rsidRPr="00340975">
        <w:rPr>
          <w:b/>
          <w:bCs/>
          <w:color w:val="000000"/>
          <w:lang w:val="en-US"/>
        </w:rPr>
        <w:t>222 (Rev.WRC</w:t>
      </w:r>
      <w:r w:rsidRPr="00340975">
        <w:rPr>
          <w:b/>
          <w:bCs/>
          <w:color w:val="000000"/>
          <w:lang w:val="en-US"/>
        </w:rPr>
        <w:noBreakHyphen/>
      </w:r>
      <w:ins w:id="30" w:author="CEPT" w:date="2011-09-07T16:34:00Z">
        <w:r>
          <w:rPr>
            <w:b/>
            <w:bCs/>
            <w:color w:val="000000"/>
            <w:lang w:val="en-US"/>
          </w:rPr>
          <w:t>12</w:t>
        </w:r>
      </w:ins>
      <w:del w:id="31" w:author="CEPT" w:date="2011-09-07T16:34:00Z">
        <w:r w:rsidDel="00124975">
          <w:rPr>
            <w:b/>
            <w:bCs/>
            <w:color w:val="000000"/>
            <w:lang w:val="en-US"/>
          </w:rPr>
          <w:delText>07</w:delText>
        </w:r>
      </w:del>
      <w:r w:rsidRPr="00340975">
        <w:rPr>
          <w:b/>
          <w:bCs/>
          <w:color w:val="000000"/>
          <w:lang w:val="en-US"/>
        </w:rPr>
        <w:t xml:space="preserve">) </w:t>
      </w:r>
      <w:r w:rsidRPr="00340975">
        <w:rPr>
          <w:color w:val="000000"/>
          <w:lang w:val="en-US"/>
        </w:rPr>
        <w:t>shall apply.)</w:t>
      </w:r>
      <w:r w:rsidRPr="00340975">
        <w:rPr>
          <w:color w:val="000000"/>
          <w:sz w:val="16"/>
          <w:lang w:val="en-US"/>
        </w:rPr>
        <w:t>     (WRC</w:t>
      </w:r>
      <w:r w:rsidRPr="00340975">
        <w:rPr>
          <w:color w:val="000000"/>
          <w:sz w:val="16"/>
          <w:lang w:val="en-US"/>
        </w:rPr>
        <w:noBreakHyphen/>
        <w:t>2000)</w:t>
      </w:r>
    </w:p>
    <w:p w:rsidR="001E054B" w:rsidRPr="00340975" w:rsidRDefault="001E054B" w:rsidP="00BB5D77">
      <w:pPr>
        <w:pStyle w:val="Note"/>
        <w:tabs>
          <w:tab w:val="clear" w:pos="397"/>
          <w:tab w:val="clear" w:pos="794"/>
          <w:tab w:val="clear" w:pos="1191"/>
          <w:tab w:val="clear" w:pos="1588"/>
          <w:tab w:val="left" w:pos="1134"/>
          <w:tab w:val="left" w:pos="1871"/>
          <w:tab w:val="left" w:pos="2268"/>
        </w:tabs>
        <w:rPr>
          <w:color w:val="000000"/>
          <w:sz w:val="16"/>
          <w:lang w:val="en-US"/>
        </w:rPr>
      </w:pPr>
      <w:r w:rsidRPr="00340975">
        <w:rPr>
          <w:color w:val="000000"/>
          <w:sz w:val="16"/>
          <w:lang w:val="en-US"/>
        </w:rPr>
        <w:br w:type="page"/>
      </w:r>
    </w:p>
    <w:p w:rsidR="001E054B" w:rsidRPr="00340975" w:rsidRDefault="001E054B" w:rsidP="00BB5D77">
      <w:pPr>
        <w:tabs>
          <w:tab w:val="clear" w:pos="794"/>
          <w:tab w:val="clear" w:pos="1191"/>
          <w:tab w:val="clear" w:pos="1588"/>
          <w:tab w:val="left" w:pos="1134"/>
          <w:tab w:val="left" w:pos="1871"/>
          <w:tab w:val="left" w:pos="2268"/>
        </w:tabs>
      </w:pPr>
      <w:r w:rsidRPr="00BB5D77">
        <w:rPr>
          <w:b/>
        </w:rPr>
        <w:t>MOD</w:t>
      </w:r>
      <w:r>
        <w:tab/>
      </w:r>
      <w:r w:rsidRPr="00340975">
        <w:t>EUR/</w:t>
      </w:r>
      <w:r>
        <w:t>XXA</w:t>
      </w:r>
      <w:r w:rsidRPr="00340975">
        <w:t>7/4</w:t>
      </w:r>
    </w:p>
    <w:p w:rsidR="001E054B" w:rsidRPr="00BB5D77" w:rsidRDefault="001E054B" w:rsidP="00BB5D77">
      <w:pPr>
        <w:pStyle w:val="ResNo"/>
        <w:tabs>
          <w:tab w:val="left" w:pos="1985"/>
        </w:tabs>
        <w:spacing w:before="480"/>
        <w:rPr>
          <w:bCs/>
          <w:color w:val="000000"/>
          <w:lang w:val="en-GB"/>
        </w:rPr>
      </w:pPr>
      <w:r w:rsidRPr="00BB5D77">
        <w:rPr>
          <w:color w:val="000000"/>
          <w:lang w:val="en-GB"/>
        </w:rPr>
        <w:t xml:space="preserve">RESOLUTION  </w:t>
      </w:r>
      <w:r w:rsidRPr="00BB5D77">
        <w:rPr>
          <w:rStyle w:val="href"/>
          <w:color w:val="000000"/>
          <w:lang w:val="en-GB"/>
        </w:rPr>
        <w:t xml:space="preserve">222  </w:t>
      </w:r>
      <w:r w:rsidRPr="00BB5D77">
        <w:rPr>
          <w:bCs/>
          <w:color w:val="000000"/>
          <w:lang w:val="en-GB"/>
        </w:rPr>
        <w:t>(</w:t>
      </w:r>
      <w:r w:rsidRPr="00BB5D77">
        <w:rPr>
          <w:bCs/>
          <w:caps w:val="0"/>
          <w:color w:val="000000"/>
          <w:lang w:val="en-GB" w:eastAsia="ja-JP"/>
        </w:rPr>
        <w:t>Rev</w:t>
      </w:r>
      <w:r w:rsidRPr="00BB5D77">
        <w:rPr>
          <w:bCs/>
          <w:color w:val="000000"/>
          <w:lang w:val="en-GB" w:eastAsia="ja-JP"/>
        </w:rPr>
        <w:t>.</w:t>
      </w:r>
      <w:r w:rsidRPr="00BB5D77">
        <w:rPr>
          <w:bCs/>
          <w:color w:val="000000"/>
          <w:lang w:val="en-GB"/>
        </w:rPr>
        <w:t>WRC-</w:t>
      </w:r>
      <w:ins w:id="32" w:author="CEPT" w:date="2011-09-07T16:14:00Z">
        <w:r w:rsidRPr="00BB5D77">
          <w:rPr>
            <w:bCs/>
            <w:color w:val="000000"/>
            <w:lang w:val="en-GB"/>
          </w:rPr>
          <w:t>12</w:t>
        </w:r>
      </w:ins>
      <w:del w:id="33" w:author="CEPT" w:date="2011-09-07T16:14:00Z">
        <w:r w:rsidRPr="00BB5D77" w:rsidDel="00196E23">
          <w:rPr>
            <w:bCs/>
            <w:color w:val="000000"/>
            <w:lang w:val="en-GB" w:eastAsia="ja-JP"/>
          </w:rPr>
          <w:delText>07</w:delText>
        </w:r>
      </w:del>
      <w:r w:rsidRPr="00BB5D77">
        <w:rPr>
          <w:bCs/>
          <w:color w:val="000000"/>
          <w:lang w:val="en-GB"/>
        </w:rPr>
        <w:t>)</w:t>
      </w:r>
    </w:p>
    <w:p w:rsidR="001E054B" w:rsidRPr="00BB5D77" w:rsidRDefault="001E054B" w:rsidP="00BB5D77">
      <w:pPr>
        <w:pStyle w:val="Restitle"/>
        <w:tabs>
          <w:tab w:val="clear" w:pos="567"/>
          <w:tab w:val="clear" w:pos="1701"/>
          <w:tab w:val="clear" w:pos="2835"/>
          <w:tab w:val="left" w:pos="1871"/>
          <w:tab w:val="left" w:pos="1985"/>
        </w:tabs>
        <w:rPr>
          <w:color w:val="000000"/>
          <w:lang w:eastAsia="ja-JP"/>
        </w:rPr>
      </w:pPr>
      <w:r w:rsidRPr="00BB5D77">
        <w:rPr>
          <w:color w:val="000000"/>
        </w:rPr>
        <w:t>Use of the bands 1</w:t>
      </w:r>
      <w:r w:rsidRPr="00BB5D77">
        <w:rPr>
          <w:rFonts w:ascii="Tms Rmn" w:hAnsi="Tms Rmn"/>
          <w:color w:val="000000"/>
          <w:sz w:val="12"/>
        </w:rPr>
        <w:t> </w:t>
      </w:r>
      <w:r w:rsidRPr="00BB5D77">
        <w:rPr>
          <w:color w:val="000000"/>
        </w:rPr>
        <w:t>525-1</w:t>
      </w:r>
      <w:r w:rsidRPr="00BB5D77">
        <w:rPr>
          <w:rFonts w:ascii="Tms Rmn" w:hAnsi="Tms Rmn"/>
          <w:color w:val="000000"/>
          <w:sz w:val="12"/>
        </w:rPr>
        <w:t> </w:t>
      </w:r>
      <w:r w:rsidRPr="00BB5D77">
        <w:rPr>
          <w:color w:val="000000"/>
        </w:rPr>
        <w:t>559 MHz and 1</w:t>
      </w:r>
      <w:r w:rsidRPr="00BB5D77">
        <w:rPr>
          <w:rFonts w:ascii="Tms Rmn" w:hAnsi="Tms Rmn"/>
          <w:color w:val="000000"/>
          <w:sz w:val="12"/>
        </w:rPr>
        <w:t> </w:t>
      </w:r>
      <w:r w:rsidRPr="00BB5D77">
        <w:rPr>
          <w:color w:val="000000"/>
        </w:rPr>
        <w:t>626.5-1</w:t>
      </w:r>
      <w:r w:rsidRPr="00BB5D77">
        <w:rPr>
          <w:rFonts w:ascii="Tms Rmn" w:hAnsi="Tms Rmn"/>
          <w:color w:val="000000"/>
          <w:sz w:val="12"/>
        </w:rPr>
        <w:t> </w:t>
      </w:r>
      <w:r w:rsidRPr="00BB5D77">
        <w:rPr>
          <w:color w:val="000000"/>
        </w:rPr>
        <w:t xml:space="preserve">660.5 MHz </w:t>
      </w:r>
      <w:r w:rsidRPr="00BB5D77">
        <w:rPr>
          <w:color w:val="000000"/>
        </w:rPr>
        <w:br/>
        <w:t>by the mobile-satellite service</w:t>
      </w:r>
      <w:r w:rsidRPr="00BB5D77">
        <w:rPr>
          <w:color w:val="000000"/>
          <w:lang w:eastAsia="ja-JP"/>
        </w:rPr>
        <w:t xml:space="preserve">, and </w:t>
      </w:r>
      <w:ins w:id="34" w:author="CEPT" w:date="2011-09-07T16:14:00Z">
        <w:r w:rsidRPr="00BB5D77">
          <w:rPr>
            <w:lang w:eastAsia="ja-JP"/>
          </w:rPr>
          <w:t>procedures</w:t>
        </w:r>
      </w:ins>
      <w:del w:id="35" w:author="CEPT" w:date="2011-09-07T16:14:00Z">
        <w:r w:rsidRPr="00BB5D77" w:rsidDel="00196E23">
          <w:rPr>
            <w:color w:val="000000"/>
            <w:lang w:eastAsia="ja-JP"/>
          </w:rPr>
          <w:delText>studies</w:delText>
        </w:r>
      </w:del>
      <w:r w:rsidRPr="00BB5D77">
        <w:rPr>
          <w:color w:val="000000"/>
          <w:lang w:eastAsia="ja-JP"/>
        </w:rPr>
        <w:t xml:space="preserve"> </w:t>
      </w:r>
      <w:r w:rsidRPr="00BB5D77">
        <w:rPr>
          <w:lang w:eastAsia="ja-JP"/>
        </w:rPr>
        <w:t xml:space="preserve">to ensure long-term spectrum </w:t>
      </w:r>
      <w:ins w:id="36" w:author="CEPT" w:date="2011-09-07T16:15:00Z">
        <w:r w:rsidRPr="00BB5D77">
          <w:rPr>
            <w:lang w:eastAsia="ja-JP"/>
          </w:rPr>
          <w:t>access</w:t>
        </w:r>
      </w:ins>
      <w:del w:id="37" w:author="CEPT" w:date="2011-09-07T16:15:00Z">
        <w:r w:rsidRPr="00BB5D77" w:rsidDel="00196E23">
          <w:rPr>
            <w:lang w:eastAsia="ja-JP"/>
          </w:rPr>
          <w:delText>availability</w:delText>
        </w:r>
      </w:del>
      <w:r w:rsidRPr="00BB5D77">
        <w:rPr>
          <w:lang w:eastAsia="ja-JP"/>
        </w:rPr>
        <w:t xml:space="preserve"> for the aeronautical mobile-satellite (R) service</w:t>
      </w:r>
    </w:p>
    <w:p w:rsidR="001E054B" w:rsidRPr="00BB5D77" w:rsidRDefault="001E054B" w:rsidP="00BB5D77">
      <w:pPr>
        <w:pStyle w:val="Normalaftertitle"/>
        <w:tabs>
          <w:tab w:val="clear" w:pos="794"/>
          <w:tab w:val="clear" w:pos="1191"/>
          <w:tab w:val="clear" w:pos="1588"/>
          <w:tab w:val="left" w:pos="1134"/>
          <w:tab w:val="left" w:pos="1871"/>
          <w:tab w:val="left" w:pos="2268"/>
        </w:tabs>
        <w:rPr>
          <w:color w:val="000000"/>
        </w:rPr>
      </w:pPr>
      <w:r w:rsidRPr="00BB5D77">
        <w:rPr>
          <w:color w:val="000000"/>
        </w:rPr>
        <w:t>The World</w:t>
      </w:r>
      <w:r w:rsidRPr="00BB5D77">
        <w:rPr>
          <w:i/>
          <w:color w:val="000000"/>
        </w:rPr>
        <w:t xml:space="preserve"> </w:t>
      </w:r>
      <w:r w:rsidRPr="00BB5D77">
        <w:rPr>
          <w:color w:val="000000"/>
        </w:rPr>
        <w:t>Radiocommunication Conference (</w:t>
      </w:r>
      <w:smartTag w:uri="urn:schemas-microsoft-com:office:smarttags" w:element="City">
        <w:smartTag w:uri="urn:schemas-microsoft-com:office:smarttags" w:element="place">
          <w:r w:rsidRPr="00BB5D77">
            <w:rPr>
              <w:color w:val="000000"/>
              <w:lang w:eastAsia="ja-JP"/>
            </w:rPr>
            <w:t>Geneva</w:t>
          </w:r>
        </w:smartTag>
      </w:smartTag>
      <w:r w:rsidRPr="00BB5D77">
        <w:rPr>
          <w:color w:val="000000"/>
        </w:rPr>
        <w:t>, 20</w:t>
      </w:r>
      <w:ins w:id="38" w:author="CEPT" w:date="2011-09-07T16:15:00Z">
        <w:r w:rsidRPr="00BB5D77">
          <w:rPr>
            <w:color w:val="000000"/>
          </w:rPr>
          <w:t>12</w:t>
        </w:r>
      </w:ins>
      <w:del w:id="39" w:author="CEPT" w:date="2011-09-07T16:15:00Z">
        <w:r w:rsidRPr="00BB5D77" w:rsidDel="00196E23">
          <w:rPr>
            <w:color w:val="000000"/>
          </w:rPr>
          <w:delText>0</w:delText>
        </w:r>
        <w:r w:rsidRPr="00BB5D77" w:rsidDel="00196E23">
          <w:rPr>
            <w:color w:val="000000"/>
            <w:lang w:eastAsia="ja-JP"/>
          </w:rPr>
          <w:delText>7</w:delText>
        </w:r>
      </w:del>
      <w:r w:rsidRPr="00BB5D77">
        <w:rPr>
          <w:color w:val="000000"/>
        </w:rPr>
        <w:t>),</w:t>
      </w:r>
    </w:p>
    <w:p w:rsidR="001E054B" w:rsidRPr="00BB5D77" w:rsidRDefault="001E054B" w:rsidP="00BB5D77">
      <w:pPr>
        <w:pStyle w:val="Call0"/>
        <w:tabs>
          <w:tab w:val="left" w:pos="1871"/>
          <w:tab w:val="left" w:pos="1985"/>
          <w:tab w:val="left" w:pos="2268"/>
        </w:tabs>
        <w:rPr>
          <w:color w:val="000000"/>
          <w:lang w:val="en-GB"/>
        </w:rPr>
      </w:pPr>
      <w:r w:rsidRPr="00BB5D77">
        <w:rPr>
          <w:color w:val="000000"/>
          <w:lang w:val="en-GB"/>
        </w:rPr>
        <w:t>considering</w:t>
      </w:r>
    </w:p>
    <w:p w:rsidR="001E054B" w:rsidRPr="00D0116A" w:rsidRDefault="001E054B" w:rsidP="00BB5D77">
      <w:pPr>
        <w:tabs>
          <w:tab w:val="clear" w:pos="794"/>
          <w:tab w:val="clear" w:pos="1191"/>
          <w:tab w:val="clear" w:pos="1588"/>
          <w:tab w:val="left" w:pos="1134"/>
          <w:tab w:val="left" w:pos="1871"/>
          <w:tab w:val="left" w:pos="2268"/>
        </w:tabs>
        <w:rPr>
          <w:color w:val="000000"/>
        </w:rPr>
      </w:pPr>
      <w:r w:rsidRPr="00D0116A">
        <w:rPr>
          <w:i/>
          <w:color w:val="000000"/>
        </w:rPr>
        <w:t>a)</w:t>
      </w:r>
      <w:r w:rsidRPr="00D0116A">
        <w:rPr>
          <w:color w:val="000000"/>
        </w:rPr>
        <w:tab/>
        <w:t>that prior to WRC-97,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were allocated to the maritime mobile-satellite service and the bands 1</w:t>
      </w:r>
      <w:r w:rsidRPr="00D0116A">
        <w:rPr>
          <w:rFonts w:ascii="Tms Rmn" w:hAnsi="Tms Rmn"/>
          <w:color w:val="000000"/>
          <w:sz w:val="12"/>
        </w:rPr>
        <w:t> </w:t>
      </w:r>
      <w:r w:rsidRPr="00D0116A">
        <w:rPr>
          <w:color w:val="000000"/>
        </w:rPr>
        <w:t>545-1</w:t>
      </w:r>
      <w:r w:rsidRPr="00D0116A">
        <w:rPr>
          <w:rFonts w:ascii="Tms Rmn" w:hAnsi="Tms Rmn"/>
          <w:color w:val="000000"/>
          <w:sz w:val="12"/>
        </w:rPr>
        <w:t> </w:t>
      </w:r>
      <w:r w:rsidRPr="00D0116A">
        <w:rPr>
          <w:color w:val="000000"/>
        </w:rPr>
        <w:t>555 MHz (space-to-Earth) and 1</w:t>
      </w:r>
      <w:r w:rsidRPr="00D0116A">
        <w:rPr>
          <w:rFonts w:ascii="Tms Rmn" w:hAnsi="Tms Rmn"/>
          <w:color w:val="000000"/>
          <w:sz w:val="12"/>
        </w:rPr>
        <w:t> </w:t>
      </w:r>
      <w:r w:rsidRPr="00D0116A">
        <w:rPr>
          <w:color w:val="000000"/>
        </w:rPr>
        <w:t>646.5</w:t>
      </w:r>
      <w:r w:rsidRPr="00D0116A">
        <w:rPr>
          <w:color w:val="000000"/>
        </w:rPr>
        <w:noBreakHyphen/>
        <w:t>1</w:t>
      </w:r>
      <w:r w:rsidRPr="00D0116A">
        <w:rPr>
          <w:rFonts w:ascii="Tms Rmn" w:hAnsi="Tms Rmn"/>
          <w:color w:val="000000"/>
          <w:sz w:val="12"/>
        </w:rPr>
        <w:t> </w:t>
      </w:r>
      <w:r w:rsidRPr="00D0116A">
        <w:rPr>
          <w:color w:val="000000"/>
        </w:rPr>
        <w:t>656.5 MHz (Earth-to-space) were allocated on an exclusive basis to the aeronautical mobile-satellite (R) service (AMS(R)S) in most countries;</w:t>
      </w:r>
    </w:p>
    <w:p w:rsidR="001E054B" w:rsidRPr="00D0116A" w:rsidRDefault="001E054B" w:rsidP="00BB5D77">
      <w:pPr>
        <w:tabs>
          <w:tab w:val="clear" w:pos="794"/>
          <w:tab w:val="clear" w:pos="1191"/>
          <w:tab w:val="clear" w:pos="1588"/>
          <w:tab w:val="left" w:pos="1134"/>
          <w:tab w:val="left" w:pos="1871"/>
          <w:tab w:val="left" w:pos="2268"/>
        </w:tabs>
        <w:rPr>
          <w:color w:val="000000"/>
        </w:rPr>
      </w:pPr>
      <w:r w:rsidRPr="00D0116A">
        <w:rPr>
          <w:i/>
          <w:color w:val="000000"/>
        </w:rPr>
        <w:t>b)</w:t>
      </w:r>
      <w:r w:rsidRPr="00D0116A">
        <w:rPr>
          <w:color w:val="000000"/>
        </w:rPr>
        <w:tab/>
        <w:t>that WRC-97 allocated the bands 1</w:t>
      </w:r>
      <w:r w:rsidRPr="00D0116A">
        <w:rPr>
          <w:rFonts w:ascii="Tms Rmn" w:hAnsi="Tms Rmn"/>
          <w:color w:val="000000"/>
          <w:sz w:val="12"/>
        </w:rPr>
        <w:t> </w:t>
      </w:r>
      <w:r w:rsidRPr="00D0116A">
        <w:rPr>
          <w:color w:val="000000"/>
        </w:rPr>
        <w:t>525-1</w:t>
      </w:r>
      <w:r w:rsidRPr="00D0116A">
        <w:rPr>
          <w:rFonts w:ascii="Tms Rmn" w:hAnsi="Tms Rmn"/>
          <w:color w:val="000000"/>
          <w:sz w:val="12"/>
        </w:rPr>
        <w:t> </w:t>
      </w:r>
      <w:r w:rsidRPr="00D0116A">
        <w:rPr>
          <w:color w:val="000000"/>
        </w:rPr>
        <w:t>559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660.5 MHz (Earth-to-space) to the mobile-satellite service (MSS) to facilitate the assignment of spectrum to multiple MSS systems in a flexible and efficient manner;</w:t>
      </w:r>
    </w:p>
    <w:p w:rsidR="001E054B" w:rsidRPr="00D0116A" w:rsidRDefault="001E054B" w:rsidP="00BB5D77">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t>that WRC-97 adopted No. </w:t>
      </w:r>
      <w:r w:rsidRPr="00D0116A">
        <w:rPr>
          <w:rStyle w:val="Artref"/>
          <w:b/>
          <w:color w:val="000000"/>
        </w:rPr>
        <w:t>5.353A</w:t>
      </w:r>
      <w:r w:rsidRPr="00D0116A">
        <w:rPr>
          <w:color w:val="000000"/>
        </w:rPr>
        <w:t xml:space="preserve"> giving priority to accommodating spectrum requirements for and protecting from unacceptable interference distress, urgency and safety communications of the Global Maritime Distress and Safety System (GMDSS) in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and No. </w:t>
      </w:r>
      <w:r w:rsidRPr="00D0116A">
        <w:rPr>
          <w:rStyle w:val="Artref"/>
          <w:b/>
          <w:color w:val="000000"/>
        </w:rPr>
        <w:t>5.357A</w:t>
      </w:r>
      <w:r w:rsidRPr="00D0116A">
        <w:rPr>
          <w:color w:val="000000"/>
        </w:rPr>
        <w:t xml:space="preserve"> giving priority to accommodating spectrum requirements for and protecting from unacceptable interference the AMS(R)S </w:t>
      </w:r>
      <w:del w:id="40" w:author="CEPT" w:date="2011-09-07T16:15:00Z">
        <w:r w:rsidRPr="00D0116A" w:rsidDel="00196E23">
          <w:rPr>
            <w:color w:val="000000"/>
          </w:rPr>
          <w:delText xml:space="preserve">providing transmission of messages </w:delText>
        </w:r>
      </w:del>
      <w:ins w:id="41" w:author="CEPT" w:date="2011-09-07T16:15:00Z">
        <w:r>
          <w:t xml:space="preserve">communications as defined </w:t>
        </w:r>
      </w:ins>
      <w:r w:rsidRPr="00D0116A">
        <w:rPr>
          <w:color w:val="000000"/>
        </w:rPr>
        <w:t>with</w:t>
      </w:r>
      <w:ins w:id="42" w:author="CEPT" w:date="2011-09-07T16:15:00Z">
        <w:r>
          <w:rPr>
            <w:color w:val="000000"/>
          </w:rPr>
          <w:t>in</w:t>
        </w:r>
      </w:ins>
      <w:r w:rsidRPr="00D0116A">
        <w:rPr>
          <w:color w:val="000000"/>
        </w:rPr>
        <w:t xml:space="preserve"> priority categories 1 to </w:t>
      </w:r>
      <w:smartTag w:uri="urn:schemas-microsoft-com:office:smarttags" w:element="City">
        <w:r w:rsidRPr="00D0116A">
          <w:rPr>
            <w:color w:val="000000"/>
          </w:rPr>
          <w:t>6 in</w:t>
        </w:r>
      </w:smartTag>
      <w:r w:rsidRPr="00D0116A">
        <w:rPr>
          <w:color w:val="000000"/>
        </w:rPr>
        <w:t xml:space="preserve"> Article </w:t>
      </w:r>
      <w:r w:rsidRPr="00D0116A">
        <w:rPr>
          <w:rStyle w:val="Artref"/>
          <w:b/>
          <w:color w:val="000000"/>
        </w:rPr>
        <w:t>44</w:t>
      </w:r>
      <w:r w:rsidRPr="00D0116A">
        <w:rPr>
          <w:b/>
          <w:color w:val="000000"/>
        </w:rPr>
        <w:t xml:space="preserve"> </w:t>
      </w:r>
      <w:r w:rsidRPr="00D0116A">
        <w:rPr>
          <w:color w:val="000000"/>
        </w:rPr>
        <w:t>in the bands 1</w:t>
      </w:r>
      <w:r w:rsidRPr="00D0116A">
        <w:rPr>
          <w:rFonts w:ascii="Tms Rmn" w:hAnsi="Tms Rmn"/>
          <w:color w:val="000000"/>
          <w:sz w:val="12"/>
        </w:rPr>
        <w:t> </w:t>
      </w:r>
      <w:r w:rsidRPr="00D0116A">
        <w:rPr>
          <w:color w:val="000000"/>
        </w:rPr>
        <w:t>545</w:t>
      </w:r>
      <w:r w:rsidRPr="00D0116A">
        <w:rPr>
          <w:color w:val="000000"/>
        </w:rPr>
        <w:noBreakHyphen/>
        <w:t>1</w:t>
      </w:r>
      <w:r w:rsidRPr="00D0116A">
        <w:rPr>
          <w:rFonts w:ascii="Tms Rmn" w:hAnsi="Tms Rmn"/>
          <w:color w:val="000000"/>
          <w:sz w:val="12"/>
        </w:rPr>
        <w:t> </w:t>
      </w:r>
      <w:r w:rsidRPr="00D0116A">
        <w:rPr>
          <w:color w:val="000000"/>
        </w:rPr>
        <w:t>555 MHz and 1</w:t>
      </w:r>
      <w:r w:rsidRPr="00D0116A">
        <w:rPr>
          <w:rFonts w:ascii="Tms Rmn" w:hAnsi="Tms Rmn"/>
          <w:color w:val="000000"/>
          <w:sz w:val="12"/>
        </w:rPr>
        <w:t> </w:t>
      </w:r>
      <w:r w:rsidRPr="00D0116A">
        <w:rPr>
          <w:color w:val="000000"/>
        </w:rPr>
        <w:t>646.5-1</w:t>
      </w:r>
      <w:r w:rsidRPr="00D0116A">
        <w:rPr>
          <w:rFonts w:ascii="Tms Rmn" w:hAnsi="Tms Rmn"/>
          <w:color w:val="000000"/>
          <w:sz w:val="12"/>
        </w:rPr>
        <w:t> </w:t>
      </w:r>
      <w:r w:rsidRPr="00D0116A">
        <w:rPr>
          <w:color w:val="000000"/>
        </w:rPr>
        <w:t>656.5 MHz;</w:t>
      </w:r>
    </w:p>
    <w:p w:rsidR="001E054B" w:rsidRPr="00D0116A" w:rsidRDefault="001E054B" w:rsidP="00BB5D77">
      <w:pPr>
        <w:tabs>
          <w:tab w:val="clear" w:pos="794"/>
          <w:tab w:val="clear" w:pos="1191"/>
          <w:tab w:val="clear" w:pos="1588"/>
          <w:tab w:val="left" w:pos="1134"/>
          <w:tab w:val="left" w:pos="1871"/>
          <w:tab w:val="left" w:pos="2268"/>
        </w:tabs>
        <w:rPr>
          <w:lang w:eastAsia="ja-JP"/>
        </w:rPr>
      </w:pPr>
      <w:r w:rsidRPr="00D0116A">
        <w:rPr>
          <w:i/>
          <w:iCs/>
          <w:lang w:eastAsia="ja-JP"/>
        </w:rPr>
        <w:t>d)</w:t>
      </w:r>
      <w:r w:rsidRPr="00D0116A">
        <w:rPr>
          <w:lang w:eastAsia="ja-JP"/>
        </w:rPr>
        <w:tab/>
        <w:t>that AMS(R)S is an essential element of ICAO CNS/ATM to provide safety and regularity of flight in the civil air transportation,</w:t>
      </w:r>
    </w:p>
    <w:p w:rsidR="001E054B" w:rsidRPr="00BB5D77" w:rsidRDefault="001E054B" w:rsidP="00BB5D77">
      <w:pPr>
        <w:pStyle w:val="Call0"/>
        <w:tabs>
          <w:tab w:val="left" w:pos="1871"/>
          <w:tab w:val="left" w:pos="1985"/>
          <w:tab w:val="left" w:pos="2268"/>
        </w:tabs>
        <w:rPr>
          <w:color w:val="000000"/>
          <w:lang w:val="en-GB"/>
        </w:rPr>
      </w:pPr>
      <w:r w:rsidRPr="00BB5D77">
        <w:rPr>
          <w:color w:val="000000"/>
          <w:lang w:val="en-GB"/>
        </w:rPr>
        <w:t>further considering</w:t>
      </w:r>
    </w:p>
    <w:p w:rsidR="001E054B" w:rsidRPr="00D0116A" w:rsidRDefault="001E054B" w:rsidP="00BB5D77">
      <w:pPr>
        <w:tabs>
          <w:tab w:val="clear" w:pos="794"/>
          <w:tab w:val="clear" w:pos="1191"/>
          <w:tab w:val="clear" w:pos="1588"/>
          <w:tab w:val="left" w:pos="1134"/>
          <w:tab w:val="left" w:pos="1871"/>
          <w:tab w:val="left" w:pos="2268"/>
        </w:tabs>
        <w:rPr>
          <w:color w:val="000000"/>
        </w:rPr>
      </w:pPr>
      <w:r w:rsidRPr="00D0116A">
        <w:rPr>
          <w:i/>
          <w:color w:val="000000"/>
        </w:rPr>
        <w:t>a)</w:t>
      </w:r>
      <w:r w:rsidRPr="00D0116A">
        <w:rPr>
          <w:color w:val="000000"/>
        </w:rPr>
        <w:tab/>
        <w:t xml:space="preserve">that </w:t>
      </w:r>
      <w:ins w:id="43" w:author="paolo.campagiorni" w:date="2011-09-14T16:05:00Z">
        <w:r>
          <w:rPr>
            <w:color w:val="000000"/>
          </w:rPr>
          <w:t xml:space="preserve">frequency </w:t>
        </w:r>
      </w:ins>
      <w:r w:rsidRPr="00D0116A">
        <w:rPr>
          <w:color w:val="000000"/>
        </w:rPr>
        <w:t>coordination between satellite networks is required on a bilateral basis in accordance with the Radio Regulations, and</w:t>
      </w:r>
      <w:ins w:id="44" w:author="CEPT" w:date="2011-09-07T16:15:00Z">
        <w:r>
          <w:rPr>
            <w:color w:val="000000"/>
          </w:rPr>
          <w:t xml:space="preserve"> that</w:t>
        </w:r>
      </w:ins>
      <w:r w:rsidRPr="00D0116A">
        <w:rPr>
          <w:color w:val="000000"/>
        </w:rPr>
        <w:t>, in the bands 1</w:t>
      </w:r>
      <w:r w:rsidRPr="00D0116A">
        <w:rPr>
          <w:rFonts w:ascii="Tms Rmn" w:hAnsi="Tms Rmn"/>
          <w:color w:val="000000"/>
          <w:sz w:val="12"/>
        </w:rPr>
        <w:t> </w:t>
      </w:r>
      <w:r w:rsidRPr="00D0116A">
        <w:rPr>
          <w:color w:val="000000"/>
        </w:rPr>
        <w:t>525-1</w:t>
      </w:r>
      <w:r w:rsidRPr="00D0116A">
        <w:rPr>
          <w:rFonts w:ascii="Tms Rmn" w:hAnsi="Tms Rmn"/>
          <w:color w:val="000000"/>
          <w:sz w:val="12"/>
        </w:rPr>
        <w:t> </w:t>
      </w:r>
      <w:r w:rsidRPr="00D0116A">
        <w:rPr>
          <w:color w:val="000000"/>
        </w:rPr>
        <w:t>559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 xml:space="preserve">660.5 MHz (Earth-to-space), </w:t>
      </w:r>
      <w:ins w:id="45" w:author="paolo.campagiorni" w:date="2011-09-14T16:05:00Z">
        <w:r>
          <w:rPr>
            <w:color w:val="000000"/>
          </w:rPr>
          <w:t xml:space="preserve">frequency </w:t>
        </w:r>
      </w:ins>
      <w:r w:rsidRPr="00D0116A">
        <w:rPr>
          <w:color w:val="000000"/>
        </w:rPr>
        <w:t>coordination is partially assisted by regional multilateral meetings;</w:t>
      </w:r>
    </w:p>
    <w:p w:rsidR="001E054B" w:rsidRPr="00D0116A" w:rsidRDefault="001E054B" w:rsidP="00BB5D77">
      <w:pPr>
        <w:tabs>
          <w:tab w:val="clear" w:pos="794"/>
          <w:tab w:val="clear" w:pos="1191"/>
          <w:tab w:val="clear" w:pos="1588"/>
          <w:tab w:val="left" w:pos="1134"/>
          <w:tab w:val="left" w:pos="1871"/>
          <w:tab w:val="left" w:pos="2268"/>
        </w:tabs>
        <w:rPr>
          <w:b/>
          <w:color w:val="000000"/>
        </w:rPr>
      </w:pPr>
      <w:r w:rsidRPr="00D0116A">
        <w:rPr>
          <w:i/>
          <w:color w:val="000000"/>
        </w:rPr>
        <w:t>b)</w:t>
      </w:r>
      <w:r w:rsidRPr="00D0116A">
        <w:rPr>
          <w:color w:val="000000"/>
        </w:rPr>
        <w:tab/>
        <w:t xml:space="preserve">that, in these bands, geostationary </w:t>
      </w:r>
      <w:ins w:id="46" w:author="CEPT" w:date="2011-09-07T16:16:00Z">
        <w:r>
          <w:rPr>
            <w:color w:val="000000"/>
          </w:rPr>
          <w:t>mobile-</w:t>
        </w:r>
      </w:ins>
      <w:r w:rsidRPr="00D0116A">
        <w:rPr>
          <w:color w:val="000000"/>
        </w:rPr>
        <w:t xml:space="preserve">satellite system operators currently use a capacity-planning approach at </w:t>
      </w:r>
      <w:ins w:id="47" w:author="CEPT" w:date="2011-09-08T10:44:00Z">
        <w:r>
          <w:rPr>
            <w:color w:val="000000"/>
          </w:rPr>
          <w:t xml:space="preserve">frequency </w:t>
        </w:r>
      </w:ins>
      <w:r w:rsidRPr="00D0116A">
        <w:rPr>
          <w:color w:val="000000"/>
        </w:rPr>
        <w:t>multilateral coordination meetings, with the guidance and support of their administrations, to periodically coordinate access to the spectrum needed to accommodate their requirements;</w:t>
      </w:r>
    </w:p>
    <w:p w:rsidR="001E054B" w:rsidRPr="00D0116A" w:rsidRDefault="001E054B" w:rsidP="00BB5D77">
      <w:pPr>
        <w:tabs>
          <w:tab w:val="clear" w:pos="794"/>
          <w:tab w:val="clear" w:pos="1191"/>
          <w:tab w:val="clear" w:pos="1588"/>
          <w:tab w:val="left" w:pos="1134"/>
          <w:tab w:val="left" w:pos="1871"/>
          <w:tab w:val="left" w:pos="2268"/>
        </w:tabs>
        <w:rPr>
          <w:color w:val="000000"/>
          <w:lang w:eastAsia="ja-JP"/>
        </w:rPr>
      </w:pPr>
      <w:r w:rsidRPr="00D0116A">
        <w:rPr>
          <w:i/>
          <w:color w:val="000000"/>
        </w:rPr>
        <w:t>c)</w:t>
      </w:r>
      <w:r w:rsidRPr="00D0116A">
        <w:rPr>
          <w:i/>
          <w:color w:val="000000"/>
          <w:lang w:eastAsia="ja-JP"/>
        </w:rPr>
        <w:tab/>
      </w:r>
      <w:r w:rsidRPr="00D0116A">
        <w:rPr>
          <w:color w:val="000000"/>
        </w:rPr>
        <w:t>that</w:t>
      </w:r>
      <w:r w:rsidRPr="00D0116A">
        <w:rPr>
          <w:color w:val="000000"/>
          <w:lang w:eastAsia="ja-JP"/>
        </w:rPr>
        <w:t xml:space="preserve"> </w:t>
      </w:r>
      <w:r w:rsidRPr="00D0116A">
        <w:rPr>
          <w:color w:val="000000"/>
        </w:rPr>
        <w:t xml:space="preserve">spectrum requirements </w:t>
      </w:r>
      <w:r w:rsidRPr="00D0116A">
        <w:rPr>
          <w:lang w:eastAsia="ja-JP"/>
        </w:rPr>
        <w:t xml:space="preserve">for MSS networks, including the GMDSS and AMS(R)S , </w:t>
      </w:r>
      <w:r w:rsidRPr="00D0116A">
        <w:rPr>
          <w:color w:val="000000"/>
        </w:rPr>
        <w:t>are currently accommodated through the capacity-planning approach</w:t>
      </w:r>
      <w:r w:rsidRPr="00D0116A">
        <w:rPr>
          <w:lang w:eastAsia="ja-JP"/>
        </w:rPr>
        <w:t xml:space="preserve"> </w:t>
      </w:r>
      <w:r w:rsidRPr="00D0116A">
        <w:rPr>
          <w:color w:val="000000"/>
        </w:rPr>
        <w:t xml:space="preserve">and that, in the bands to which Nos. </w:t>
      </w:r>
      <w:r w:rsidRPr="00D0116A">
        <w:rPr>
          <w:rStyle w:val="Artref"/>
          <w:b/>
          <w:color w:val="000000"/>
        </w:rPr>
        <w:t>5.353A</w:t>
      </w:r>
      <w:r w:rsidRPr="00D0116A">
        <w:rPr>
          <w:color w:val="000000"/>
        </w:rPr>
        <w:t xml:space="preserve"> or </w:t>
      </w:r>
      <w:r w:rsidRPr="00D0116A">
        <w:rPr>
          <w:rStyle w:val="Artref"/>
          <w:b/>
          <w:color w:val="000000"/>
        </w:rPr>
        <w:t>5.357A</w:t>
      </w:r>
      <w:r w:rsidRPr="00D0116A">
        <w:rPr>
          <w:color w:val="000000"/>
        </w:rPr>
        <w:t xml:space="preserve"> apply, this approach</w:t>
      </w:r>
      <w:del w:id="48" w:author="CEPT" w:date="2011-09-07T16:16:00Z">
        <w:r w:rsidRPr="00D0116A" w:rsidDel="00196E23">
          <w:rPr>
            <w:color w:val="000000"/>
          </w:rPr>
          <w:delText>, and other methods</w:delText>
        </w:r>
      </w:del>
      <w:r w:rsidRPr="00D0116A">
        <w:rPr>
          <w:color w:val="000000"/>
        </w:rPr>
        <w:t xml:space="preserve"> </w:t>
      </w:r>
      <w:ins w:id="49" w:author="CEPT" w:date="2011-09-07T16:16:00Z">
        <w:r w:rsidRPr="006539E1">
          <w:t>supplemented by additional procedures</w:t>
        </w:r>
      </w:ins>
      <w:ins w:id="50" w:author="CEPT" w:date="2011-09-08T10:45:00Z">
        <w:r>
          <w:t xml:space="preserve"> contained in the Annex to this Resolution</w:t>
        </w:r>
      </w:ins>
      <w:ins w:id="51" w:author="CEPT" w:date="2011-09-07T16:16:00Z">
        <w:r w:rsidRPr="006539E1">
          <w:t xml:space="preserve"> </w:t>
        </w:r>
      </w:ins>
      <w:r w:rsidRPr="00D0116A">
        <w:rPr>
          <w:color w:val="000000"/>
        </w:rPr>
        <w:t xml:space="preserve">may assist in accommodating the </w:t>
      </w:r>
      <w:ins w:id="52" w:author="CEPT" w:date="2011-09-07T16:16:00Z">
        <w:r>
          <w:rPr>
            <w:color w:val="000000"/>
          </w:rPr>
          <w:t xml:space="preserve">future </w:t>
        </w:r>
      </w:ins>
      <w:r w:rsidRPr="00D0116A">
        <w:rPr>
          <w:color w:val="000000"/>
        </w:rPr>
        <w:t>expected increase of spectrum requirements for GMDSS and AMS(R)S;</w:t>
      </w:r>
    </w:p>
    <w:p w:rsidR="001E054B" w:rsidRPr="00D0116A" w:rsidRDefault="001E054B" w:rsidP="00BB5D77">
      <w:pPr>
        <w:tabs>
          <w:tab w:val="clear" w:pos="794"/>
          <w:tab w:val="clear" w:pos="1191"/>
          <w:tab w:val="clear" w:pos="1588"/>
          <w:tab w:val="left" w:pos="1134"/>
          <w:tab w:val="left" w:pos="1871"/>
          <w:tab w:val="left" w:pos="2268"/>
        </w:tabs>
      </w:pPr>
      <w:r w:rsidRPr="00D0116A">
        <w:rPr>
          <w:i/>
          <w:iCs/>
        </w:rPr>
        <w:t>d)</w:t>
      </w:r>
      <w:r w:rsidRPr="00D0116A">
        <w:rPr>
          <w:i/>
          <w:iCs/>
        </w:rPr>
        <w:tab/>
      </w:r>
      <w:r w:rsidRPr="00D0116A">
        <w:t xml:space="preserve">that Report ITU-R M.2073 has concluded that prioritization and inter-system pre-emption between different mobile-satellite systems is not practical and, without a significant </w:t>
      </w:r>
      <w:r w:rsidRPr="00D0116A">
        <w:lastRenderedPageBreak/>
        <w:t>advance in technology, is unlikely to be feasible for technical, operational and economical reasons</w:t>
      </w:r>
      <w:del w:id="53" w:author="CEPT" w:date="2011-09-07T16:16:00Z">
        <w:r w:rsidRPr="00D0116A" w:rsidDel="00196E23">
          <w:delText>. It summarized that prioritization and intersystem real-time pre-emption would not necessarily increase the efficiency of spectrum use compared to the current situation, but it would certainly complicate substantially the coordination process and network structure</w:delText>
        </w:r>
      </w:del>
      <w:r w:rsidRPr="00D0116A">
        <w:t>;</w:t>
      </w:r>
    </w:p>
    <w:p w:rsidR="001E054B" w:rsidRPr="00D0116A" w:rsidRDefault="001E054B" w:rsidP="00BB5D77">
      <w:pPr>
        <w:tabs>
          <w:tab w:val="clear" w:pos="794"/>
          <w:tab w:val="clear" w:pos="1191"/>
          <w:tab w:val="clear" w:pos="1588"/>
          <w:tab w:val="left" w:pos="1134"/>
          <w:tab w:val="left" w:pos="1871"/>
          <w:tab w:val="left" w:pos="2268"/>
        </w:tabs>
      </w:pPr>
      <w:r w:rsidRPr="00D0116A">
        <w:rPr>
          <w:i/>
          <w:iCs/>
        </w:rPr>
        <w:t>e)</w:t>
      </w:r>
      <w:r w:rsidRPr="00D0116A">
        <w:tab/>
        <w:t>that there is existing and increasing demand for spectrum for AMS(R)S and non-AMS(R)S by several mobile satellite systems in the bands 1 525-1 559 MHz and 1 626.5-1 660.5 MHz, and that the application of</w:t>
      </w:r>
      <w:r w:rsidRPr="00D0116A" w:rsidDel="00742228">
        <w:t xml:space="preserve"> </w:t>
      </w:r>
      <w:r w:rsidRPr="00D0116A">
        <w:t xml:space="preserve">this Resolution may impact the provision of services </w:t>
      </w:r>
      <w:r w:rsidRPr="00D0116A">
        <w:rPr>
          <w:lang w:eastAsia="ja-JP"/>
        </w:rPr>
        <w:t>by</w:t>
      </w:r>
      <w:r w:rsidRPr="00D0116A">
        <w:t xml:space="preserve"> non</w:t>
      </w:r>
      <w:r w:rsidRPr="00D0116A">
        <w:noBreakHyphen/>
        <w:t>AMS(R)S systems in the mobile satellite service;</w:t>
      </w:r>
    </w:p>
    <w:p w:rsidR="001E054B" w:rsidRDefault="001E054B" w:rsidP="00BB5D77">
      <w:pPr>
        <w:tabs>
          <w:tab w:val="clear" w:pos="794"/>
          <w:tab w:val="clear" w:pos="1191"/>
          <w:tab w:val="clear" w:pos="1588"/>
          <w:tab w:val="left" w:pos="1134"/>
          <w:tab w:val="left" w:pos="1871"/>
          <w:tab w:val="left" w:pos="2268"/>
        </w:tabs>
        <w:rPr>
          <w:ins w:id="54" w:author="CEPT" w:date="2011-09-07T16:16:00Z"/>
        </w:rPr>
      </w:pPr>
      <w:r w:rsidRPr="00D0116A">
        <w:rPr>
          <w:i/>
        </w:rPr>
        <w:t>f)</w:t>
      </w:r>
      <w:r w:rsidRPr="00D0116A">
        <w:rPr>
          <w:i/>
        </w:rPr>
        <w:tab/>
      </w:r>
      <w:r w:rsidRPr="00D0116A">
        <w:t xml:space="preserve">that future requirements for </w:t>
      </w:r>
      <w:del w:id="55" w:author="CEPT" w:date="2011-09-07T16:16:00Z">
        <w:r w:rsidRPr="00D0116A" w:rsidDel="00196E23">
          <w:delText xml:space="preserve">AMS(R)S </w:delText>
        </w:r>
        <w:r w:rsidRPr="00D0116A" w:rsidDel="00196E23">
          <w:rPr>
            <w:lang w:eastAsia="ja-JP"/>
          </w:rPr>
          <w:delText xml:space="preserve">and </w:delText>
        </w:r>
      </w:del>
      <w:r w:rsidRPr="00D0116A">
        <w:rPr>
          <w:lang w:eastAsia="ja-JP"/>
        </w:rPr>
        <w:t xml:space="preserve">GMDSS </w:t>
      </w:r>
      <w:r w:rsidRPr="00D0116A">
        <w:t>spectrum may require additional</w:t>
      </w:r>
      <w:r w:rsidRPr="00D0116A">
        <w:rPr>
          <w:lang w:eastAsia="ja-JP"/>
        </w:rPr>
        <w:t xml:space="preserve"> </w:t>
      </w:r>
      <w:r w:rsidRPr="00D0116A">
        <w:t>allocations</w:t>
      </w:r>
      <w:ins w:id="56" w:author="CEPT" w:date="2011-09-07T16:16:00Z">
        <w:r>
          <w:t>;</w:t>
        </w:r>
      </w:ins>
    </w:p>
    <w:p w:rsidR="001E054B" w:rsidRPr="00D0116A" w:rsidRDefault="001E054B" w:rsidP="00BB5D77">
      <w:pPr>
        <w:numPr>
          <w:ins w:id="57" w:author="CEPT" w:date="2011-09-07T16:16:00Z"/>
        </w:numPr>
        <w:tabs>
          <w:tab w:val="clear" w:pos="794"/>
          <w:tab w:val="clear" w:pos="1191"/>
          <w:tab w:val="clear" w:pos="1588"/>
          <w:tab w:val="left" w:pos="1134"/>
          <w:tab w:val="left" w:pos="1871"/>
          <w:tab w:val="left" w:pos="2268"/>
        </w:tabs>
        <w:rPr>
          <w:lang w:eastAsia="ja-JP"/>
        </w:rPr>
      </w:pPr>
      <w:ins w:id="58" w:author="CEPT" w:date="2011-09-07T16:17:00Z">
        <w:r w:rsidRPr="00196E23">
          <w:rPr>
            <w:iCs/>
            <w:lang w:eastAsia="ja-JP"/>
          </w:rPr>
          <w:t>g)</w:t>
        </w:r>
        <w:r w:rsidRPr="00196E23">
          <w:rPr>
            <w:iCs/>
            <w:lang w:eastAsia="ja-JP"/>
          </w:rPr>
          <w:tab/>
          <w:t>that the long term AMS(R)S spectrum requirements for communications within priority categories 1 to 6 of Article 44 have been estimated at the year 2025 to be less than the available 2 x 10 MHz identified by No. 5.357A</w:t>
        </w:r>
      </w:ins>
      <w:r w:rsidRPr="00D0116A">
        <w:rPr>
          <w:iCs/>
          <w:lang w:eastAsia="ja-JP"/>
        </w:rPr>
        <w:t>,</w:t>
      </w:r>
    </w:p>
    <w:p w:rsidR="001E054B" w:rsidRPr="00BB5D77" w:rsidRDefault="001E054B" w:rsidP="00BB5D77">
      <w:pPr>
        <w:pStyle w:val="Call0"/>
        <w:tabs>
          <w:tab w:val="left" w:pos="1871"/>
          <w:tab w:val="left" w:pos="1985"/>
          <w:tab w:val="left" w:pos="2268"/>
        </w:tabs>
        <w:rPr>
          <w:color w:val="000000"/>
          <w:lang w:val="en-GB"/>
        </w:rPr>
      </w:pPr>
      <w:r w:rsidRPr="00BB5D77">
        <w:rPr>
          <w:color w:val="000000"/>
          <w:lang w:val="en-GB"/>
        </w:rPr>
        <w:t>recognizing</w:t>
      </w:r>
    </w:p>
    <w:p w:rsidR="001E054B" w:rsidRPr="00D0116A" w:rsidRDefault="001E054B" w:rsidP="00BB5D77">
      <w:pPr>
        <w:tabs>
          <w:tab w:val="clear" w:pos="794"/>
          <w:tab w:val="clear" w:pos="1191"/>
          <w:tab w:val="clear" w:pos="1588"/>
          <w:tab w:val="left" w:pos="1134"/>
          <w:tab w:val="left" w:pos="1871"/>
          <w:tab w:val="left" w:pos="2268"/>
        </w:tabs>
        <w:rPr>
          <w:lang w:eastAsia="ja-JP"/>
        </w:rPr>
      </w:pPr>
      <w:r w:rsidRPr="00D0116A">
        <w:rPr>
          <w:i/>
          <w:iCs/>
          <w:lang w:eastAsia="ja-JP"/>
        </w:rPr>
        <w:t>a)</w:t>
      </w:r>
      <w:r w:rsidRPr="00D0116A">
        <w:rPr>
          <w:lang w:eastAsia="ja-JP"/>
        </w:rPr>
        <w:tab/>
        <w:t xml:space="preserve">that </w:t>
      </w:r>
      <w:ins w:id="59" w:author="CEPT" w:date="2011-09-07T16:17:00Z">
        <w:r w:rsidRPr="00D0116A">
          <w:rPr>
            <w:lang w:eastAsia="ja-JP"/>
          </w:rPr>
          <w:t xml:space="preserve">No. 191 of the ITU Constitution </w:t>
        </w:r>
        <w:r>
          <w:rPr>
            <w:lang w:eastAsia="ja-JP"/>
          </w:rPr>
          <w:t xml:space="preserve">gives </w:t>
        </w:r>
      </w:ins>
      <w:r w:rsidRPr="00D0116A">
        <w:rPr>
          <w:lang w:eastAsia="ja-JP"/>
        </w:rPr>
        <w:t>absolute priority to all telecommunications concerning safety of life at sea, on land, in air or in outer</w:t>
      </w:r>
      <w:del w:id="60" w:author="CEPT" w:date="2011-09-07T16:17:00Z">
        <w:r w:rsidRPr="00D0116A" w:rsidDel="00196E23">
          <w:rPr>
            <w:lang w:eastAsia="ja-JP"/>
          </w:rPr>
          <w:delText xml:space="preserve"> space is given by No. 191 of the ITU Constitution</w:delText>
        </w:r>
      </w:del>
      <w:r w:rsidRPr="00D0116A">
        <w:rPr>
          <w:lang w:eastAsia="ja-JP"/>
        </w:rPr>
        <w:t>;</w:t>
      </w:r>
    </w:p>
    <w:p w:rsidR="001E054B" w:rsidRPr="00D0116A" w:rsidRDefault="001E054B" w:rsidP="00BB5D77">
      <w:pPr>
        <w:tabs>
          <w:tab w:val="clear" w:pos="794"/>
          <w:tab w:val="clear" w:pos="1191"/>
          <w:tab w:val="clear" w:pos="1588"/>
          <w:tab w:val="left" w:pos="1134"/>
          <w:tab w:val="left" w:pos="1871"/>
          <w:tab w:val="left" w:pos="2268"/>
        </w:tabs>
        <w:rPr>
          <w:color w:val="000000"/>
        </w:rPr>
      </w:pPr>
      <w:r w:rsidRPr="00D0116A">
        <w:rPr>
          <w:i/>
          <w:iCs/>
          <w:color w:val="000000"/>
        </w:rPr>
        <w:t>b)</w:t>
      </w:r>
      <w:r w:rsidRPr="00D0116A">
        <w:rPr>
          <w:color w:val="000000"/>
        </w:rPr>
        <w:tab/>
        <w:t>that the International Civil Aviation Organization (ICAO) has adopted Standards and Recommended Practices (SARPs) addressing satellite communications with aircraft in accordance with the Convention on International Civil Aviation;</w:t>
      </w:r>
    </w:p>
    <w:p w:rsidR="001E054B" w:rsidRPr="00D0116A" w:rsidRDefault="001E054B" w:rsidP="00BB5D77">
      <w:pPr>
        <w:tabs>
          <w:tab w:val="clear" w:pos="794"/>
          <w:tab w:val="clear" w:pos="1191"/>
          <w:tab w:val="clear" w:pos="1588"/>
          <w:tab w:val="left" w:pos="1134"/>
          <w:tab w:val="left" w:pos="1871"/>
          <w:tab w:val="left" w:pos="2268"/>
        </w:tabs>
        <w:rPr>
          <w:color w:val="000000"/>
        </w:rPr>
      </w:pPr>
      <w:r w:rsidRPr="00D0116A">
        <w:rPr>
          <w:i/>
          <w:color w:val="000000"/>
        </w:rPr>
        <w:t>c)</w:t>
      </w:r>
      <w:r w:rsidRPr="00D0116A">
        <w:rPr>
          <w:color w:val="000000"/>
        </w:rPr>
        <w:tab/>
        <w:t xml:space="preserve">that all air traffic communications as defined in Annex 10 to the Convention on International Civil Aviation fall within priority categories 1 to 6 of Article </w:t>
      </w:r>
      <w:r w:rsidRPr="00D0116A">
        <w:rPr>
          <w:rStyle w:val="Artref"/>
          <w:b/>
          <w:color w:val="000000"/>
        </w:rPr>
        <w:t>44</w:t>
      </w:r>
      <w:r w:rsidRPr="00D0116A">
        <w:rPr>
          <w:bCs/>
          <w:color w:val="000000"/>
        </w:rPr>
        <w:t>;</w:t>
      </w:r>
    </w:p>
    <w:p w:rsidR="001E054B" w:rsidRDefault="001E054B" w:rsidP="00BB5D77">
      <w:pPr>
        <w:tabs>
          <w:tab w:val="clear" w:pos="794"/>
          <w:tab w:val="clear" w:pos="1191"/>
          <w:tab w:val="clear" w:pos="1588"/>
          <w:tab w:val="left" w:pos="1134"/>
          <w:tab w:val="left" w:pos="1871"/>
          <w:tab w:val="left" w:pos="2268"/>
        </w:tabs>
        <w:rPr>
          <w:ins w:id="61" w:author="CEPT" w:date="2011-09-07T16:18:00Z"/>
          <w:color w:val="000000"/>
        </w:rPr>
      </w:pPr>
      <w:r w:rsidRPr="00D0116A">
        <w:rPr>
          <w:i/>
          <w:color w:val="000000"/>
        </w:rPr>
        <w:t>d)</w:t>
      </w:r>
      <w:r w:rsidRPr="00D0116A">
        <w:rPr>
          <w:color w:val="000000"/>
        </w:rPr>
        <w:tab/>
        <w:t>that Table 15-2</w:t>
      </w:r>
      <w:r w:rsidRPr="00D0116A">
        <w:rPr>
          <w:b/>
          <w:bCs/>
          <w:color w:val="000000"/>
        </w:rPr>
        <w:t xml:space="preserve"> </w:t>
      </w:r>
      <w:r w:rsidRPr="00D0116A">
        <w:rPr>
          <w:color w:val="000000"/>
        </w:rPr>
        <w:t xml:space="preserve">of Appendix </w:t>
      </w:r>
      <w:r w:rsidRPr="00D0116A">
        <w:rPr>
          <w:rStyle w:val="Appref"/>
          <w:b/>
          <w:color w:val="000000"/>
        </w:rPr>
        <w:t>15</w:t>
      </w:r>
      <w:r w:rsidRPr="00D0116A">
        <w:rPr>
          <w:b/>
          <w:bCs/>
          <w:color w:val="000000"/>
        </w:rPr>
        <w:t xml:space="preserve"> </w:t>
      </w:r>
      <w:r w:rsidRPr="00D0116A">
        <w:rPr>
          <w:color w:val="000000"/>
        </w:rPr>
        <w:t>identifies the bands 1</w:t>
      </w:r>
      <w:r w:rsidRPr="00D0116A">
        <w:rPr>
          <w:rFonts w:ascii="Tms Rmn" w:hAnsi="Tms Rmn"/>
          <w:color w:val="000000"/>
          <w:sz w:val="12"/>
        </w:rPr>
        <w:t> </w:t>
      </w:r>
      <w:r w:rsidRPr="00D0116A">
        <w:rPr>
          <w:color w:val="000000"/>
        </w:rPr>
        <w:t>530-1</w:t>
      </w:r>
      <w:r w:rsidRPr="00D0116A">
        <w:rPr>
          <w:rFonts w:ascii="Tms Rmn" w:hAnsi="Tms Rmn"/>
          <w:color w:val="000000"/>
          <w:sz w:val="12"/>
        </w:rPr>
        <w:t> </w:t>
      </w:r>
      <w:r w:rsidRPr="00D0116A">
        <w:rPr>
          <w:color w:val="000000"/>
        </w:rPr>
        <w:t>544 MHz (space-to-Earth)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645.5 MHz (Earth-to-space) for distress and safety purposes in the maritime mobile-satellite service as well as for routine non-safety purposes</w:t>
      </w:r>
      <w:ins w:id="62" w:author="CEPT" w:date="2011-09-07T16:18:00Z">
        <w:r>
          <w:rPr>
            <w:color w:val="000000"/>
          </w:rPr>
          <w:t>;</w:t>
        </w:r>
      </w:ins>
    </w:p>
    <w:p w:rsidR="001E054B" w:rsidRDefault="001E054B" w:rsidP="00BB5D77">
      <w:pPr>
        <w:numPr>
          <w:ins w:id="63" w:author="CEPT" w:date="2011-09-07T16:18:00Z"/>
        </w:numPr>
        <w:tabs>
          <w:tab w:val="clear" w:pos="794"/>
          <w:tab w:val="clear" w:pos="1191"/>
          <w:tab w:val="clear" w:pos="1588"/>
          <w:tab w:val="left" w:pos="1134"/>
          <w:tab w:val="left" w:pos="1871"/>
          <w:tab w:val="left" w:pos="2268"/>
        </w:tabs>
        <w:rPr>
          <w:ins w:id="64" w:author="CEPT" w:date="2011-09-07T16:18:00Z"/>
          <w:color w:val="000000"/>
        </w:rPr>
      </w:pPr>
      <w:ins w:id="65" w:author="CEPT" w:date="2011-09-07T16:18:00Z">
        <w:r w:rsidRPr="00196E23">
          <w:rPr>
            <w:color w:val="000000"/>
          </w:rPr>
          <w:t>e)</w:t>
        </w:r>
        <w:r w:rsidRPr="00196E23">
          <w:rPr>
            <w:color w:val="000000"/>
          </w:rPr>
          <w:tab/>
          <w:t>that ICAO has knowledge of aviation communications requirements</w:t>
        </w:r>
      </w:ins>
      <w:r w:rsidRPr="00D0116A">
        <w:rPr>
          <w:color w:val="000000"/>
        </w:rPr>
        <w:t>,</w:t>
      </w:r>
    </w:p>
    <w:p w:rsidR="001E054B" w:rsidRPr="00BB5D77" w:rsidRDefault="001E054B" w:rsidP="00BB5D77">
      <w:pPr>
        <w:pStyle w:val="Call0"/>
        <w:numPr>
          <w:ins w:id="66" w:author="CEPT" w:date="2011-09-07T16:18:00Z"/>
        </w:numPr>
        <w:tabs>
          <w:tab w:val="left" w:pos="1871"/>
          <w:tab w:val="left" w:pos="1985"/>
          <w:tab w:val="left" w:pos="2268"/>
        </w:tabs>
        <w:rPr>
          <w:ins w:id="67" w:author="CEPT" w:date="2011-09-07T16:18:00Z"/>
          <w:color w:val="000000"/>
          <w:lang w:val="en-GB"/>
        </w:rPr>
      </w:pPr>
      <w:ins w:id="68" w:author="CEPT" w:date="2011-09-07T16:18:00Z">
        <w:r w:rsidRPr="00BB5D77">
          <w:rPr>
            <w:color w:val="000000"/>
            <w:lang w:val="en-GB"/>
          </w:rPr>
          <w:t>noting</w:t>
        </w:r>
      </w:ins>
    </w:p>
    <w:p w:rsidR="001E054B" w:rsidRPr="00196E23" w:rsidRDefault="001E054B" w:rsidP="00BB5D77">
      <w:pPr>
        <w:numPr>
          <w:ins w:id="69" w:author="CEPT" w:date="2011-09-07T16:18:00Z"/>
        </w:numPr>
        <w:tabs>
          <w:tab w:val="clear" w:pos="794"/>
          <w:tab w:val="clear" w:pos="1191"/>
          <w:tab w:val="clear" w:pos="1588"/>
          <w:tab w:val="left" w:pos="1134"/>
          <w:tab w:val="left" w:pos="1871"/>
          <w:tab w:val="left" w:pos="2268"/>
        </w:tabs>
        <w:rPr>
          <w:color w:val="000000"/>
        </w:rPr>
      </w:pPr>
      <w:ins w:id="70" w:author="CEPT" w:date="2011-09-07T16:18:00Z">
        <w:r w:rsidRPr="00196E23">
          <w:rPr>
            <w:color w:val="000000"/>
          </w:rPr>
          <w:t xml:space="preserve">that, since spectrum resources are limited, there is a need to use these in the most efficient manner within and amongst various </w:t>
        </w:r>
      </w:ins>
      <w:ins w:id="71" w:author="paolo.campagiorni" w:date="2011-09-14T16:15:00Z">
        <w:r>
          <w:rPr>
            <w:color w:val="000000"/>
          </w:rPr>
          <w:t xml:space="preserve">systems </w:t>
        </w:r>
      </w:ins>
      <w:ins w:id="72" w:author="paolo.campagiorni" w:date="2011-09-14T18:23:00Z">
        <w:r>
          <w:rPr>
            <w:color w:val="000000"/>
          </w:rPr>
          <w:t>in the</w:t>
        </w:r>
      </w:ins>
      <w:ins w:id="73" w:author="paolo.campagiorni" w:date="2011-09-14T16:15:00Z">
        <w:r>
          <w:rPr>
            <w:color w:val="000000"/>
          </w:rPr>
          <w:t xml:space="preserve"> </w:t>
        </w:r>
      </w:ins>
      <w:ins w:id="74" w:author="paolo.campagiorni" w:date="2011-09-14T16:14:00Z">
        <w:r w:rsidRPr="00D0116A">
          <w:rPr>
            <w:color w:val="000000"/>
          </w:rPr>
          <w:t xml:space="preserve">mobile-satellite service </w:t>
        </w:r>
      </w:ins>
      <w:ins w:id="75" w:author="CEPT" w:date="2011-09-07T16:18:00Z">
        <w:del w:id="76" w:author="paolo.campagiorni" w:date="2011-09-14T16:14:00Z">
          <w:r w:rsidRPr="00196E23" w:rsidDel="00475408">
            <w:rPr>
              <w:color w:val="000000"/>
            </w:rPr>
            <w:delText xml:space="preserve">MSS </w:delText>
          </w:r>
        </w:del>
        <w:del w:id="77" w:author="paolo.campagiorni" w:date="2011-09-14T16:15:00Z">
          <w:r w:rsidRPr="00196E23" w:rsidDel="00475408">
            <w:rPr>
              <w:color w:val="000000"/>
            </w:rPr>
            <w:delText>systems</w:delText>
          </w:r>
        </w:del>
        <w:r w:rsidRPr="00196E23">
          <w:rPr>
            <w:color w:val="000000"/>
          </w:rPr>
          <w:t>,</w:t>
        </w:r>
      </w:ins>
    </w:p>
    <w:p w:rsidR="001E054B" w:rsidRPr="00BB5D77" w:rsidRDefault="001E054B" w:rsidP="00BB5D77">
      <w:pPr>
        <w:pStyle w:val="Call0"/>
        <w:tabs>
          <w:tab w:val="left" w:pos="1871"/>
          <w:tab w:val="left" w:pos="1985"/>
          <w:tab w:val="left" w:pos="2268"/>
        </w:tabs>
        <w:rPr>
          <w:color w:val="000000"/>
          <w:lang w:val="en-GB"/>
        </w:rPr>
      </w:pPr>
      <w:r w:rsidRPr="00BB5D77">
        <w:rPr>
          <w:color w:val="000000"/>
          <w:lang w:val="en-GB"/>
        </w:rPr>
        <w:t>resolves</w:t>
      </w:r>
    </w:p>
    <w:p w:rsidR="001E054B" w:rsidRPr="00D0116A" w:rsidRDefault="001E054B" w:rsidP="00BB5D77">
      <w:pPr>
        <w:tabs>
          <w:tab w:val="clear" w:pos="794"/>
          <w:tab w:val="clear" w:pos="1191"/>
          <w:tab w:val="clear" w:pos="1588"/>
          <w:tab w:val="left" w:pos="1134"/>
          <w:tab w:val="left" w:pos="1871"/>
          <w:tab w:val="left" w:pos="2268"/>
        </w:tabs>
        <w:rPr>
          <w:color w:val="000000"/>
        </w:rPr>
      </w:pPr>
      <w:r w:rsidRPr="00D0116A">
        <w:rPr>
          <w:color w:val="000000"/>
        </w:rPr>
        <w:t>1</w:t>
      </w:r>
      <w:r w:rsidRPr="00D0116A">
        <w:rPr>
          <w:color w:val="000000"/>
        </w:rPr>
        <w:tab/>
        <w:t xml:space="preserve">that, in frequency coordination </w:t>
      </w:r>
      <w:r w:rsidRPr="00D0116A">
        <w:rPr>
          <w:color w:val="000000"/>
          <w:lang w:eastAsia="ja-JP"/>
        </w:rPr>
        <w:t xml:space="preserve">of </w:t>
      </w:r>
      <w:ins w:id="78" w:author="paolo.campagiorni" w:date="2011-09-14T16:31:00Z">
        <w:r>
          <w:rPr>
            <w:color w:val="000000"/>
            <w:lang w:eastAsia="ja-JP"/>
          </w:rPr>
          <w:t xml:space="preserve">systems </w:t>
        </w:r>
      </w:ins>
      <w:ins w:id="79" w:author="paolo.campagiorni" w:date="2011-09-14T18:23:00Z">
        <w:r>
          <w:rPr>
            <w:color w:val="000000"/>
            <w:lang w:eastAsia="ja-JP"/>
          </w:rPr>
          <w:t>in the</w:t>
        </w:r>
      </w:ins>
      <w:ins w:id="80" w:author="paolo.campagiorni" w:date="2011-09-14T16:31:00Z">
        <w:r>
          <w:rPr>
            <w:color w:val="000000"/>
            <w:lang w:eastAsia="ja-JP"/>
          </w:rPr>
          <w:t xml:space="preserve"> </w:t>
        </w:r>
      </w:ins>
      <w:ins w:id="81" w:author="paolo.campagiorni" w:date="2011-09-14T16:15:00Z">
        <w:r w:rsidRPr="00D0116A">
          <w:rPr>
            <w:color w:val="000000"/>
          </w:rPr>
          <w:t xml:space="preserve">mobile-satellite service </w:t>
        </w:r>
      </w:ins>
      <w:del w:id="82" w:author="paolo.campagiorni" w:date="2011-09-14T16:15:00Z">
        <w:r w:rsidRPr="00D0116A" w:rsidDel="00475408">
          <w:rPr>
            <w:color w:val="000000"/>
            <w:lang w:eastAsia="ja-JP"/>
          </w:rPr>
          <w:delText xml:space="preserve">MSS </w:delText>
        </w:r>
      </w:del>
      <w:r w:rsidRPr="00D0116A">
        <w:rPr>
          <w:color w:val="000000"/>
          <w:lang w:eastAsia="ja-JP"/>
        </w:rPr>
        <w:t xml:space="preserve">in the bands </w:t>
      </w:r>
      <w:r w:rsidRPr="00D0116A">
        <w:rPr>
          <w:color w:val="000000"/>
        </w:rPr>
        <w:t>1</w:t>
      </w:r>
      <w:r w:rsidRPr="00D0116A">
        <w:rPr>
          <w:rFonts w:ascii="Tms Rmn" w:hAnsi="Tms Rmn"/>
          <w:color w:val="000000"/>
          <w:sz w:val="12"/>
        </w:rPr>
        <w:t> </w:t>
      </w:r>
      <w:r w:rsidRPr="00D0116A">
        <w:rPr>
          <w:color w:val="000000"/>
        </w:rPr>
        <w:t>525-1</w:t>
      </w:r>
      <w:r w:rsidRPr="00D0116A">
        <w:rPr>
          <w:rFonts w:ascii="Tms Rmn" w:hAnsi="Tms Rmn"/>
          <w:color w:val="000000"/>
          <w:sz w:val="12"/>
        </w:rPr>
        <w:t> </w:t>
      </w:r>
      <w:r w:rsidRPr="00D0116A">
        <w:rPr>
          <w:color w:val="000000"/>
        </w:rPr>
        <w:t>559 MHz and 1</w:t>
      </w:r>
      <w:r w:rsidRPr="00D0116A">
        <w:rPr>
          <w:rFonts w:ascii="Tms Rmn" w:hAnsi="Tms Rmn"/>
          <w:color w:val="000000"/>
          <w:sz w:val="12"/>
        </w:rPr>
        <w:t> </w:t>
      </w:r>
      <w:r w:rsidRPr="00D0116A">
        <w:rPr>
          <w:color w:val="000000"/>
        </w:rPr>
        <w:t>626.5-1</w:t>
      </w:r>
      <w:r w:rsidRPr="00D0116A">
        <w:rPr>
          <w:rFonts w:ascii="Tms Rmn" w:hAnsi="Tms Rmn"/>
          <w:color w:val="000000"/>
          <w:sz w:val="12"/>
        </w:rPr>
        <w:t> </w:t>
      </w:r>
      <w:r w:rsidRPr="00D0116A">
        <w:rPr>
          <w:color w:val="000000"/>
        </w:rPr>
        <w:t xml:space="preserve">660.5 MHz, </w:t>
      </w:r>
      <w:ins w:id="83" w:author="CEPT" w:date="2011-09-07T16:19:00Z">
        <w:r w:rsidRPr="008C5E16">
          <w:t xml:space="preserve">the notifying </w:t>
        </w:r>
      </w:ins>
      <w:r w:rsidRPr="00D0116A">
        <w:rPr>
          <w:color w:val="000000"/>
        </w:rPr>
        <w:t xml:space="preserve">administrations </w:t>
      </w:r>
      <w:ins w:id="84" w:author="CEPT" w:date="2011-09-07T16:19:00Z">
        <w:r w:rsidRPr="008C5E16">
          <w:t xml:space="preserve">of </w:t>
        </w:r>
      </w:ins>
      <w:ins w:id="85" w:author="paolo.campagiorni" w:date="2011-09-14T16:16:00Z">
        <w:r>
          <w:t xml:space="preserve">systems </w:t>
        </w:r>
      </w:ins>
      <w:ins w:id="86" w:author="paolo.campagiorni" w:date="2011-09-14T18:23:00Z">
        <w:r>
          <w:t>in the</w:t>
        </w:r>
      </w:ins>
      <w:ins w:id="87" w:author="paolo.campagiorni" w:date="2011-09-14T16:16:00Z">
        <w:r>
          <w:t xml:space="preserve"> </w:t>
        </w:r>
      </w:ins>
      <w:ins w:id="88" w:author="CEPT" w:date="2011-09-07T16:19:00Z">
        <w:r w:rsidRPr="008C5E16">
          <w:t xml:space="preserve">mobile-satellite </w:t>
        </w:r>
        <w:del w:id="89" w:author="paolo.campagiorni" w:date="2011-09-14T16:16:00Z">
          <w:r w:rsidRPr="008C5E16" w:rsidDel="00475408">
            <w:delText>networks</w:delText>
          </w:r>
        </w:del>
      </w:ins>
      <w:ins w:id="90" w:author="paolo.campagiorni" w:date="2011-09-14T16:16:00Z">
        <w:r>
          <w:t>service</w:t>
        </w:r>
      </w:ins>
      <w:ins w:id="91" w:author="CEPT" w:date="2011-09-07T16:19:00Z">
        <w:r w:rsidRPr="008C5E16">
          <w:t xml:space="preserve"> </w:t>
        </w:r>
      </w:ins>
      <w:r w:rsidRPr="00D0116A">
        <w:rPr>
          <w:color w:val="000000"/>
        </w:rPr>
        <w:t xml:space="preserve">shall ensure </w:t>
      </w:r>
      <w:ins w:id="92" w:author="CEPT" w:date="2011-09-07T16:19:00Z">
        <w:r>
          <w:t xml:space="preserve">to accommodate </w:t>
        </w:r>
      </w:ins>
      <w:del w:id="93" w:author="CEPT" w:date="2011-09-07T16:19:00Z">
        <w:r w:rsidRPr="00D0116A" w:rsidDel="00196E23">
          <w:rPr>
            <w:color w:val="000000"/>
          </w:rPr>
          <w:delText xml:space="preserve">that </w:delText>
        </w:r>
      </w:del>
      <w:r w:rsidRPr="00D0116A">
        <w:rPr>
          <w:color w:val="000000"/>
        </w:rPr>
        <w:t xml:space="preserve">the spectrum needed for distress, urgency and safety communications of GMDSS, as elaborated in Articles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in the </w:t>
      </w:r>
      <w:ins w:id="94" w:author="paolo.campagiorni" w:date="2011-09-14T16:17:00Z">
        <w:r>
          <w:rPr>
            <w:color w:val="000000"/>
          </w:rPr>
          <w:t xml:space="preserve">frequency </w:t>
        </w:r>
      </w:ins>
      <w:r w:rsidRPr="00D0116A">
        <w:rPr>
          <w:color w:val="000000"/>
        </w:rPr>
        <w:t>bands where No. </w:t>
      </w:r>
      <w:r w:rsidRPr="00D0116A">
        <w:rPr>
          <w:rStyle w:val="Artref"/>
          <w:b/>
          <w:color w:val="000000"/>
        </w:rPr>
        <w:t>5.353A</w:t>
      </w:r>
      <w:r w:rsidRPr="00D0116A">
        <w:rPr>
          <w:color w:val="000000"/>
        </w:rPr>
        <w:t xml:space="preserve"> applies, and for AMS(R)S communications within priority categories 1 to 6 of Article </w:t>
      </w:r>
      <w:r w:rsidRPr="00D0116A">
        <w:rPr>
          <w:rStyle w:val="Artref"/>
          <w:b/>
          <w:color w:val="000000"/>
        </w:rPr>
        <w:t>44</w:t>
      </w:r>
      <w:r w:rsidRPr="00D0116A">
        <w:rPr>
          <w:color w:val="000000"/>
        </w:rPr>
        <w:t xml:space="preserve"> in the </w:t>
      </w:r>
      <w:ins w:id="95" w:author="paolo.campagiorni" w:date="2011-09-14T16:17:00Z">
        <w:r>
          <w:rPr>
            <w:color w:val="000000"/>
          </w:rPr>
          <w:t xml:space="preserve">frequency </w:t>
        </w:r>
      </w:ins>
      <w:r w:rsidRPr="00D0116A">
        <w:rPr>
          <w:color w:val="000000"/>
        </w:rPr>
        <w:t xml:space="preserve">bands where No. </w:t>
      </w:r>
      <w:r w:rsidRPr="00D0116A">
        <w:rPr>
          <w:rStyle w:val="Artref"/>
          <w:b/>
          <w:color w:val="000000"/>
        </w:rPr>
        <w:t>5.357A</w:t>
      </w:r>
      <w:r w:rsidRPr="00D0116A">
        <w:rPr>
          <w:color w:val="000000"/>
        </w:rPr>
        <w:t xml:space="preserve"> applies</w:t>
      </w:r>
      <w:del w:id="96" w:author="CEPT" w:date="2011-09-07T16:19:00Z">
        <w:r w:rsidRPr="00D0116A" w:rsidDel="00196E23">
          <w:rPr>
            <w:color w:val="000000"/>
          </w:rPr>
          <w:delText xml:space="preserve"> is accommodated</w:delText>
        </w:r>
      </w:del>
      <w:r w:rsidRPr="00D0116A">
        <w:rPr>
          <w:color w:val="000000"/>
        </w:rPr>
        <w:t>;</w:t>
      </w:r>
    </w:p>
    <w:p w:rsidR="001E054B" w:rsidRPr="00D0116A" w:rsidRDefault="001E054B" w:rsidP="00BB5D77">
      <w:pPr>
        <w:tabs>
          <w:tab w:val="clear" w:pos="794"/>
          <w:tab w:val="clear" w:pos="1191"/>
          <w:tab w:val="clear" w:pos="1588"/>
          <w:tab w:val="left" w:pos="1134"/>
          <w:tab w:val="left" w:pos="1871"/>
          <w:tab w:val="left" w:pos="2268"/>
        </w:tabs>
        <w:rPr>
          <w:color w:val="000000"/>
        </w:rPr>
      </w:pPr>
      <w:r w:rsidRPr="00D0116A">
        <w:rPr>
          <w:color w:val="000000"/>
        </w:rPr>
        <w:t>2</w:t>
      </w:r>
      <w:r w:rsidRPr="00D0116A">
        <w:rPr>
          <w:color w:val="000000"/>
        </w:rPr>
        <w:tab/>
        <w:t xml:space="preserve">that </w:t>
      </w:r>
      <w:ins w:id="97" w:author="CEPT" w:date="2011-09-07T16:19:00Z">
        <w:r>
          <w:rPr>
            <w:color w:val="000000"/>
          </w:rPr>
          <w:t xml:space="preserve">notifying </w:t>
        </w:r>
      </w:ins>
      <w:r w:rsidRPr="00D0116A">
        <w:rPr>
          <w:color w:val="000000"/>
        </w:rPr>
        <w:t xml:space="preserve">administrations </w:t>
      </w:r>
      <w:ins w:id="98" w:author="CEPT" w:date="2011-09-07T16:19:00Z">
        <w:del w:id="99" w:author="paolo.campagiorni" w:date="2011-09-14T16:18:00Z">
          <w:r w:rsidRPr="008C5E16" w:rsidDel="00475408">
            <w:delText>of mobile-satellite networks</w:delText>
          </w:r>
          <w:r w:rsidRPr="006539E1" w:rsidDel="00475408">
            <w:delText xml:space="preserve"> </w:delText>
          </w:r>
        </w:del>
      </w:ins>
      <w:r w:rsidRPr="00D0116A">
        <w:rPr>
          <w:color w:val="000000"/>
        </w:rPr>
        <w:t>shall ensure the use of the latest technical advances</w:t>
      </w:r>
      <w:ins w:id="100" w:author="CEPT" w:date="2011-09-07T16:20:00Z">
        <w:r w:rsidRPr="00196E23">
          <w:t xml:space="preserve"> </w:t>
        </w:r>
        <w:r>
          <w:t xml:space="preserve">in </w:t>
        </w:r>
      </w:ins>
      <w:ins w:id="101" w:author="paolo.campagiorni" w:date="2011-09-14T16:18:00Z">
        <w:r>
          <w:t xml:space="preserve">their </w:t>
        </w:r>
      </w:ins>
      <w:ins w:id="102" w:author="CEPT" w:date="2011-09-07T16:20:00Z">
        <w:r>
          <w:t>mobile-satellite systems</w:t>
        </w:r>
      </w:ins>
      <w:r w:rsidRPr="00D0116A">
        <w:rPr>
          <w:color w:val="000000"/>
        </w:rPr>
        <w:t>, in order to achieve the most flexible</w:t>
      </w:r>
      <w:ins w:id="103" w:author="CEPT" w:date="2011-09-07T16:20:00Z">
        <w:r w:rsidRPr="006539E1">
          <w:t>, efficient</w:t>
        </w:r>
      </w:ins>
      <w:r w:rsidRPr="00D0116A">
        <w:rPr>
          <w:color w:val="000000"/>
        </w:rPr>
        <w:t xml:space="preserve"> and practical use of the generic allocations;</w:t>
      </w:r>
    </w:p>
    <w:p w:rsidR="001E054B" w:rsidRDefault="001E054B" w:rsidP="00BB5D77">
      <w:pPr>
        <w:tabs>
          <w:tab w:val="clear" w:pos="794"/>
          <w:tab w:val="clear" w:pos="1191"/>
          <w:tab w:val="clear" w:pos="1588"/>
          <w:tab w:val="left" w:pos="1134"/>
          <w:tab w:val="left" w:pos="1871"/>
          <w:tab w:val="left" w:pos="2268"/>
        </w:tabs>
        <w:rPr>
          <w:ins w:id="104" w:author="CEPT" w:date="2011-09-07T16:21:00Z"/>
          <w:color w:val="000000"/>
        </w:rPr>
      </w:pPr>
      <w:r w:rsidRPr="00D0116A">
        <w:rPr>
          <w:color w:val="000000"/>
        </w:rPr>
        <w:t>3</w:t>
      </w:r>
      <w:r w:rsidRPr="00D0116A">
        <w:rPr>
          <w:color w:val="000000"/>
        </w:rPr>
        <w:tab/>
        <w:t xml:space="preserve">that </w:t>
      </w:r>
      <w:ins w:id="105" w:author="CEPT" w:date="2011-09-07T16:20:00Z">
        <w:r>
          <w:rPr>
            <w:color w:val="000000"/>
          </w:rPr>
          <w:t xml:space="preserve">notifying </w:t>
        </w:r>
      </w:ins>
      <w:r w:rsidRPr="00D0116A">
        <w:rPr>
          <w:color w:val="000000"/>
        </w:rPr>
        <w:t xml:space="preserve">administrations </w:t>
      </w:r>
      <w:ins w:id="106" w:author="CEPT" w:date="2011-09-07T16:20:00Z">
        <w:r w:rsidRPr="008C5E16">
          <w:t xml:space="preserve">of </w:t>
        </w:r>
      </w:ins>
      <w:ins w:id="107" w:author="paolo.campagiorni" w:date="2011-09-14T16:31:00Z">
        <w:r>
          <w:t xml:space="preserve">systems </w:t>
        </w:r>
      </w:ins>
      <w:ins w:id="108" w:author="paolo.campagiorni" w:date="2011-09-14T18:23:00Z">
        <w:r>
          <w:t>in the</w:t>
        </w:r>
      </w:ins>
      <w:ins w:id="109" w:author="paolo.campagiorni" w:date="2011-09-14T16:31:00Z">
        <w:r>
          <w:t xml:space="preserve"> </w:t>
        </w:r>
      </w:ins>
      <w:ins w:id="110" w:author="CEPT" w:date="2011-09-07T16:20:00Z">
        <w:r w:rsidRPr="008C5E16">
          <w:t xml:space="preserve">mobile-satellite </w:t>
        </w:r>
        <w:del w:id="111" w:author="paolo.campagiorni" w:date="2011-09-14T16:19:00Z">
          <w:r w:rsidRPr="008C5E16" w:rsidDel="00481FBF">
            <w:delText>networks</w:delText>
          </w:r>
        </w:del>
      </w:ins>
      <w:ins w:id="112" w:author="paolo.campagiorni" w:date="2011-09-14T16:32:00Z">
        <w:r>
          <w:t>service</w:t>
        </w:r>
      </w:ins>
      <w:ins w:id="113" w:author="CEPT" w:date="2011-09-07T16:20:00Z">
        <w:r w:rsidRPr="006539E1">
          <w:t xml:space="preserve"> </w:t>
        </w:r>
      </w:ins>
      <w:r w:rsidRPr="00D0116A">
        <w:rPr>
          <w:color w:val="000000"/>
        </w:rPr>
        <w:t xml:space="preserve">shall ensure that </w:t>
      </w:r>
      <w:ins w:id="114" w:author="paolo.campagiorni" w:date="2011-09-14T16:20:00Z">
        <w:r w:rsidRPr="00D0116A">
          <w:rPr>
            <w:color w:val="000000"/>
          </w:rPr>
          <w:t xml:space="preserve">mobile-satellite service </w:t>
        </w:r>
      </w:ins>
      <w:del w:id="115" w:author="paolo.campagiorni" w:date="2011-09-14T16:20:00Z">
        <w:r w:rsidRPr="00D0116A" w:rsidDel="00481FBF">
          <w:rPr>
            <w:color w:val="000000"/>
          </w:rPr>
          <w:delText xml:space="preserve">MSS </w:delText>
        </w:r>
      </w:del>
      <w:r w:rsidRPr="00D0116A">
        <w:rPr>
          <w:color w:val="000000"/>
        </w:rPr>
        <w:t>operators carrying non</w:t>
      </w:r>
      <w:r w:rsidRPr="00D0116A">
        <w:rPr>
          <w:color w:val="000000"/>
        </w:rPr>
        <w:noBreakHyphen/>
        <w:t>safety-related traffic yield capacity, as and when necessary</w:t>
      </w:r>
      <w:ins w:id="116" w:author="CEPT" w:date="2011-09-07T16:20:00Z">
        <w:r>
          <w:rPr>
            <w:color w:val="000000"/>
          </w:rPr>
          <w:t xml:space="preserve"> </w:t>
        </w:r>
        <w:r w:rsidRPr="006539E1">
          <w:rPr>
            <w:szCs w:val="24"/>
          </w:rPr>
          <w:t>(such as at frequency coordination meetings)</w:t>
        </w:r>
      </w:ins>
      <w:r w:rsidRPr="00D0116A">
        <w:rPr>
          <w:color w:val="000000"/>
        </w:rPr>
        <w:t xml:space="preserve">, to accommodate the spectrum requirements for distress, urgency and safety communication of GMDSS communications, as </w:t>
      </w:r>
      <w:r w:rsidRPr="00D0116A">
        <w:rPr>
          <w:color w:val="000000"/>
        </w:rPr>
        <w:lastRenderedPageBreak/>
        <w:t xml:space="preserve">elaborated in Articles </w:t>
      </w:r>
      <w:r w:rsidRPr="00D0116A">
        <w:rPr>
          <w:rStyle w:val="Artref"/>
          <w:b/>
          <w:color w:val="000000"/>
        </w:rPr>
        <w:t>32</w:t>
      </w:r>
      <w:r w:rsidRPr="00D0116A">
        <w:rPr>
          <w:color w:val="000000"/>
        </w:rPr>
        <w:t xml:space="preserve"> and </w:t>
      </w:r>
      <w:r w:rsidRPr="00D0116A">
        <w:rPr>
          <w:rStyle w:val="Artref"/>
          <w:b/>
          <w:color w:val="000000"/>
        </w:rPr>
        <w:t>33</w:t>
      </w:r>
      <w:r w:rsidRPr="00D0116A">
        <w:rPr>
          <w:bCs/>
          <w:color w:val="000000"/>
        </w:rPr>
        <w:t>,</w:t>
      </w:r>
      <w:r w:rsidRPr="00D0116A">
        <w:rPr>
          <w:color w:val="000000"/>
        </w:rPr>
        <w:t xml:space="preserve"> and for AMS(R)S communications within priority categories 1 to 6 of Article </w:t>
      </w:r>
      <w:r w:rsidRPr="00D0116A">
        <w:rPr>
          <w:rStyle w:val="Artref"/>
          <w:b/>
          <w:color w:val="000000"/>
        </w:rPr>
        <w:t>44</w:t>
      </w:r>
      <w:r w:rsidRPr="00D0116A">
        <w:rPr>
          <w:color w:val="000000"/>
        </w:rPr>
        <w:t>;</w:t>
      </w:r>
      <w:del w:id="117" w:author="CEPT" w:date="2011-09-07T16:20:00Z">
        <w:r w:rsidRPr="00D0116A" w:rsidDel="00196E23">
          <w:rPr>
            <w:color w:val="000000"/>
          </w:rPr>
          <w:delText xml:space="preserve"> this could be achieved in advance through the coordination process in </w:delText>
        </w:r>
        <w:r w:rsidRPr="00D0116A" w:rsidDel="00196E23">
          <w:rPr>
            <w:i/>
            <w:iCs/>
            <w:color w:val="000000"/>
          </w:rPr>
          <w:delText>resolves</w:delText>
        </w:r>
        <w:r w:rsidRPr="00D0116A" w:rsidDel="00196E23">
          <w:rPr>
            <w:color w:val="000000"/>
          </w:rPr>
          <w:delText xml:space="preserve"> 1, and, when necessary, </w:delText>
        </w:r>
        <w:r w:rsidRPr="00D0116A" w:rsidDel="00196E23">
          <w:rPr>
            <w:color w:val="000000"/>
            <w:szCs w:val="24"/>
          </w:rPr>
          <w:delText xml:space="preserve">through </w:delText>
        </w:r>
        <w:r w:rsidRPr="00D0116A" w:rsidDel="00196E23">
          <w:rPr>
            <w:szCs w:val="24"/>
          </w:rPr>
          <w:delText xml:space="preserve">other means if such means are identified as a result of studies in </w:delText>
        </w:r>
        <w:r w:rsidRPr="00D0116A" w:rsidDel="00196E23">
          <w:rPr>
            <w:i/>
            <w:szCs w:val="24"/>
          </w:rPr>
          <w:delText xml:space="preserve">invites ITU-R </w:delText>
        </w:r>
        <w:r w:rsidRPr="00D0116A" w:rsidDel="00196E23">
          <w:rPr>
            <w:color w:val="000000"/>
          </w:rPr>
          <w:delText>,</w:delText>
        </w:r>
      </w:del>
    </w:p>
    <w:p w:rsidR="001E054B" w:rsidRDefault="001E054B" w:rsidP="00BB5D77">
      <w:pPr>
        <w:numPr>
          <w:ins w:id="118" w:author="CEPT" w:date="2011-09-07T16:21:00Z"/>
        </w:numPr>
        <w:tabs>
          <w:tab w:val="clear" w:pos="794"/>
          <w:tab w:val="clear" w:pos="1191"/>
          <w:tab w:val="clear" w:pos="1588"/>
          <w:tab w:val="left" w:pos="1134"/>
          <w:tab w:val="left" w:pos="1871"/>
          <w:tab w:val="left" w:pos="2268"/>
        </w:tabs>
        <w:rPr>
          <w:ins w:id="119" w:author="CEPT" w:date="2011-09-07T16:21:00Z"/>
          <w:color w:val="000000"/>
          <w:lang w:eastAsia="ja-JP"/>
        </w:rPr>
      </w:pPr>
      <w:ins w:id="120" w:author="CEPT" w:date="2011-09-07T16:21:00Z">
        <w:r w:rsidRPr="00196E23">
          <w:rPr>
            <w:color w:val="000000"/>
            <w:lang w:eastAsia="ja-JP"/>
          </w:rPr>
          <w:t>4</w:t>
        </w:r>
        <w:r w:rsidRPr="00196E23">
          <w:rPr>
            <w:color w:val="000000"/>
            <w:lang w:eastAsia="ja-JP"/>
          </w:rPr>
          <w:tab/>
          <w:t xml:space="preserve">that during the </w:t>
        </w:r>
      </w:ins>
      <w:ins w:id="121" w:author="paolo.campagiorni" w:date="2011-09-14T16:21:00Z">
        <w:r>
          <w:rPr>
            <w:color w:val="000000"/>
            <w:lang w:eastAsia="ja-JP"/>
          </w:rPr>
          <w:t xml:space="preserve">frequency </w:t>
        </w:r>
      </w:ins>
      <w:ins w:id="122" w:author="CEPT" w:date="2011-09-07T16:21:00Z">
        <w:r w:rsidRPr="00196E23">
          <w:rPr>
            <w:color w:val="000000"/>
            <w:lang w:eastAsia="ja-JP"/>
          </w:rPr>
          <w:t xml:space="preserve">coordination meetings the notifying administrations of </w:t>
        </w:r>
      </w:ins>
      <w:ins w:id="123" w:author="paolo.campagiorni" w:date="2011-09-14T18:24:00Z">
        <w:r>
          <w:rPr>
            <w:color w:val="000000"/>
            <w:lang w:eastAsia="ja-JP"/>
          </w:rPr>
          <w:t xml:space="preserve">systems in the </w:t>
        </w:r>
      </w:ins>
      <w:ins w:id="124" w:author="CEPT" w:date="2011-09-07T16:21:00Z">
        <w:r w:rsidRPr="00196E23">
          <w:rPr>
            <w:color w:val="000000"/>
            <w:lang w:eastAsia="ja-JP"/>
          </w:rPr>
          <w:t xml:space="preserve">mobile-satellite </w:t>
        </w:r>
        <w:del w:id="125" w:author="paolo.campagiorni" w:date="2011-09-14T16:22:00Z">
          <w:r w:rsidRPr="00196E23" w:rsidDel="00481FBF">
            <w:rPr>
              <w:color w:val="000000"/>
              <w:lang w:eastAsia="ja-JP"/>
            </w:rPr>
            <w:delText>networks</w:delText>
          </w:r>
        </w:del>
      </w:ins>
      <w:ins w:id="126" w:author="paolo.campagiorni" w:date="2011-09-14T18:25:00Z">
        <w:r>
          <w:rPr>
            <w:color w:val="000000"/>
            <w:lang w:eastAsia="ja-JP"/>
          </w:rPr>
          <w:t>service</w:t>
        </w:r>
      </w:ins>
      <w:ins w:id="127" w:author="CEPT" w:date="2011-09-07T16:21:00Z">
        <w:r w:rsidRPr="00196E23">
          <w:rPr>
            <w:color w:val="000000"/>
            <w:lang w:eastAsia="ja-JP"/>
          </w:rPr>
          <w:t xml:space="preserve"> shall ensure that, in the event where spectrum requireme</w:t>
        </w:r>
        <w:r>
          <w:rPr>
            <w:color w:val="000000"/>
            <w:lang w:eastAsia="ja-JP"/>
          </w:rPr>
          <w:t>nts of a</w:t>
        </w:r>
        <w:del w:id="128" w:author="paolo.campagiorni" w:date="2011-09-14T16:22:00Z">
          <w:r w:rsidDel="00481FBF">
            <w:rPr>
              <w:color w:val="000000"/>
              <w:lang w:eastAsia="ja-JP"/>
            </w:rPr>
            <w:delText>n</w:delText>
          </w:r>
        </w:del>
        <w:r>
          <w:rPr>
            <w:color w:val="000000"/>
            <w:lang w:eastAsia="ja-JP"/>
          </w:rPr>
          <w:t xml:space="preserve"> </w:t>
        </w:r>
      </w:ins>
      <w:ins w:id="129" w:author="paolo.campagiorni" w:date="2011-09-14T16:32:00Z">
        <w:r>
          <w:rPr>
            <w:color w:val="000000"/>
            <w:lang w:eastAsia="ja-JP"/>
          </w:rPr>
          <w:t xml:space="preserve">system </w:t>
        </w:r>
      </w:ins>
      <w:ins w:id="130" w:author="paolo.campagiorni" w:date="2011-09-14T18:25:00Z">
        <w:r>
          <w:rPr>
            <w:color w:val="000000"/>
            <w:lang w:eastAsia="ja-JP"/>
          </w:rPr>
          <w:t>in the</w:t>
        </w:r>
      </w:ins>
      <w:ins w:id="131" w:author="paolo.campagiorni" w:date="2011-09-14T16:32:00Z">
        <w:r>
          <w:rPr>
            <w:color w:val="000000"/>
            <w:lang w:eastAsia="ja-JP"/>
          </w:rPr>
          <w:t xml:space="preserve"> </w:t>
        </w:r>
      </w:ins>
      <w:ins w:id="132" w:author="paolo.campagiorni" w:date="2011-09-14T16:14:00Z">
        <w:r w:rsidRPr="00D0116A">
          <w:rPr>
            <w:color w:val="000000"/>
          </w:rPr>
          <w:t xml:space="preserve">mobile-satellite service </w:t>
        </w:r>
      </w:ins>
      <w:ins w:id="133" w:author="CEPT" w:date="2011-09-07T16:21:00Z">
        <w:del w:id="134" w:author="paolo.campagiorni" w:date="2011-09-14T16:14:00Z">
          <w:r w:rsidDel="007C4F31">
            <w:rPr>
              <w:color w:val="000000"/>
              <w:lang w:eastAsia="ja-JP"/>
            </w:rPr>
            <w:delText xml:space="preserve">MSS </w:delText>
          </w:r>
        </w:del>
        <w:r>
          <w:rPr>
            <w:color w:val="000000"/>
            <w:lang w:eastAsia="ja-JP"/>
          </w:rPr>
          <w:t>including AMS(R)S</w:t>
        </w:r>
        <w:r w:rsidRPr="00196E23">
          <w:rPr>
            <w:color w:val="000000"/>
            <w:lang w:eastAsia="ja-JP"/>
          </w:rPr>
          <w:t xml:space="preserve"> </w:t>
        </w:r>
        <w:del w:id="135" w:author="paolo.campagiorni" w:date="2011-09-14T16:22:00Z">
          <w:r w:rsidRPr="00196E23" w:rsidDel="00481FBF">
            <w:rPr>
              <w:color w:val="000000"/>
              <w:lang w:eastAsia="ja-JP"/>
            </w:rPr>
            <w:delText>network</w:delText>
          </w:r>
        </w:del>
        <w:del w:id="136" w:author="paolo.campagiorni" w:date="2011-09-14T16:23:00Z">
          <w:r w:rsidRPr="00196E23" w:rsidDel="00481FBF">
            <w:rPr>
              <w:color w:val="000000"/>
              <w:lang w:eastAsia="ja-JP"/>
            </w:rPr>
            <w:delText xml:space="preserve"> </w:delText>
          </w:r>
        </w:del>
        <w:r w:rsidRPr="00196E23">
          <w:rPr>
            <w:color w:val="000000"/>
            <w:lang w:eastAsia="ja-JP"/>
          </w:rPr>
          <w:t xml:space="preserve">is decreasing relative to the previous </w:t>
        </w:r>
      </w:ins>
      <w:ins w:id="137" w:author="paolo.campagiorni" w:date="2011-09-14T16:23:00Z">
        <w:r>
          <w:rPr>
            <w:color w:val="000000"/>
            <w:lang w:eastAsia="ja-JP"/>
          </w:rPr>
          <w:t xml:space="preserve">frequency </w:t>
        </w:r>
      </w:ins>
      <w:ins w:id="138" w:author="CEPT" w:date="2011-09-07T16:21:00Z">
        <w:r w:rsidRPr="00196E23">
          <w:rPr>
            <w:color w:val="000000"/>
            <w:lang w:eastAsia="ja-JP"/>
          </w:rPr>
          <w:t>coordination meeting, the corresponding unused spectrum resources shall be released to facilitate efficient use of spectrum;</w:t>
        </w:r>
      </w:ins>
    </w:p>
    <w:p w:rsidR="001E054B" w:rsidRDefault="001E054B" w:rsidP="00BB5D77">
      <w:pPr>
        <w:numPr>
          <w:ins w:id="139" w:author="CEPT" w:date="2011-09-07T16:21:00Z"/>
        </w:numPr>
        <w:tabs>
          <w:tab w:val="clear" w:pos="794"/>
          <w:tab w:val="clear" w:pos="1191"/>
          <w:tab w:val="clear" w:pos="1588"/>
          <w:tab w:val="left" w:pos="1134"/>
          <w:tab w:val="left" w:pos="1871"/>
          <w:tab w:val="left" w:pos="2268"/>
        </w:tabs>
        <w:rPr>
          <w:ins w:id="140" w:author="CEPT" w:date="2011-09-07T16:22:00Z"/>
          <w:color w:val="000000"/>
          <w:lang w:eastAsia="ja-JP"/>
        </w:rPr>
      </w:pPr>
      <w:ins w:id="141" w:author="CEPT" w:date="2011-09-07T16:21:00Z">
        <w:r w:rsidRPr="00196E23">
          <w:rPr>
            <w:color w:val="000000"/>
            <w:lang w:eastAsia="ja-JP"/>
          </w:rPr>
          <w:t>5</w:t>
        </w:r>
        <w:r w:rsidRPr="00196E23">
          <w:rPr>
            <w:color w:val="000000"/>
            <w:lang w:eastAsia="ja-JP"/>
          </w:rPr>
          <w:tab/>
          <w:t xml:space="preserve">that the procedure given in </w:t>
        </w:r>
      </w:ins>
      <w:ins w:id="142" w:author="CEPT" w:date="2011-09-07T16:23:00Z">
        <w:r>
          <w:rPr>
            <w:color w:val="000000"/>
            <w:lang w:eastAsia="ja-JP"/>
          </w:rPr>
          <w:t xml:space="preserve">the </w:t>
        </w:r>
      </w:ins>
      <w:ins w:id="143" w:author="CEPT" w:date="2011-09-07T16:21:00Z">
        <w:r w:rsidRPr="00196E23">
          <w:rPr>
            <w:color w:val="000000"/>
            <w:lang w:eastAsia="ja-JP"/>
          </w:rPr>
          <w:t xml:space="preserve">Annex </w:t>
        </w:r>
      </w:ins>
      <w:ins w:id="144" w:author="CEPT" w:date="2011-09-07T16:41:00Z">
        <w:r>
          <w:rPr>
            <w:color w:val="000000"/>
            <w:lang w:eastAsia="ja-JP"/>
          </w:rPr>
          <w:t xml:space="preserve">of this </w:t>
        </w:r>
        <w:r w:rsidRPr="00481FBF">
          <w:rPr>
            <w:color w:val="000000"/>
            <w:lang w:eastAsia="ja-JP"/>
          </w:rPr>
          <w:t>Resolution</w:t>
        </w:r>
      </w:ins>
      <w:ins w:id="145" w:author="paolo.campagiorni" w:date="2011-09-14T16:24:00Z">
        <w:r w:rsidRPr="00481FBF">
          <w:rPr>
            <w:color w:val="000000"/>
            <w:lang w:eastAsia="ja-JP"/>
          </w:rPr>
          <w:t xml:space="preserve">, </w:t>
        </w:r>
        <w:r w:rsidR="000E07CF" w:rsidRPr="000E07CF">
          <w:rPr>
            <w:lang w:val="en-US"/>
            <w:rPrChange w:id="146" w:author="paolo.campagiorni" w:date="2011-09-14T16:24:00Z">
              <w:rPr>
                <w:highlight w:val="yellow"/>
                <w:lang w:val="en-US"/>
              </w:rPr>
            </w:rPrChange>
          </w:rPr>
          <w:t>in relation to AMS(R)S</w:t>
        </w:r>
        <w:r w:rsidRPr="00481FBF">
          <w:rPr>
            <w:lang w:val="en-US"/>
          </w:rPr>
          <w:t>,</w:t>
        </w:r>
      </w:ins>
      <w:ins w:id="147" w:author="CEPT" w:date="2011-09-07T16:41:00Z">
        <w:r>
          <w:rPr>
            <w:color w:val="000000"/>
            <w:lang w:eastAsia="ja-JP"/>
          </w:rPr>
          <w:t xml:space="preserve"> </w:t>
        </w:r>
      </w:ins>
      <w:ins w:id="148" w:author="CEPT" w:date="2011-09-07T16:21:00Z">
        <w:r w:rsidRPr="00196E23">
          <w:rPr>
            <w:color w:val="000000"/>
            <w:lang w:eastAsia="ja-JP"/>
          </w:rPr>
          <w:t>shall be followed i</w:t>
        </w:r>
        <w:r>
          <w:rPr>
            <w:color w:val="000000"/>
            <w:lang w:eastAsia="ja-JP"/>
          </w:rPr>
          <w:t>n order to implement resolves 1,</w:t>
        </w:r>
      </w:ins>
    </w:p>
    <w:p w:rsidR="001E054B" w:rsidRPr="00BB5D77" w:rsidRDefault="001E054B" w:rsidP="00BB5D77">
      <w:pPr>
        <w:pStyle w:val="Call0"/>
        <w:numPr>
          <w:ins w:id="149" w:author="CEPT" w:date="2011-09-07T16:22:00Z"/>
        </w:numPr>
        <w:tabs>
          <w:tab w:val="left" w:pos="1871"/>
          <w:tab w:val="left" w:pos="1985"/>
          <w:tab w:val="left" w:pos="2268"/>
        </w:tabs>
        <w:rPr>
          <w:ins w:id="150" w:author="CEPT" w:date="2011-09-07T16:22:00Z"/>
          <w:color w:val="000000"/>
          <w:lang w:val="en-GB"/>
        </w:rPr>
      </w:pPr>
      <w:ins w:id="151" w:author="CEPT" w:date="2011-09-07T16:22:00Z">
        <w:r w:rsidRPr="00BB5D77">
          <w:rPr>
            <w:color w:val="000000"/>
            <w:lang w:val="en-GB"/>
          </w:rPr>
          <w:t>further resolves</w:t>
        </w:r>
      </w:ins>
    </w:p>
    <w:p w:rsidR="001E054B" w:rsidRPr="001E054B" w:rsidRDefault="001E054B" w:rsidP="00BB5D77">
      <w:pPr>
        <w:numPr>
          <w:ins w:id="152" w:author="CEPT" w:date="2011-09-07T16:22:00Z"/>
        </w:numPr>
        <w:tabs>
          <w:tab w:val="clear" w:pos="794"/>
          <w:tab w:val="clear" w:pos="1191"/>
          <w:tab w:val="clear" w:pos="1588"/>
          <w:tab w:val="left" w:pos="1134"/>
          <w:tab w:val="left" w:pos="1871"/>
          <w:tab w:val="left" w:pos="2268"/>
        </w:tabs>
        <w:rPr>
          <w:rPrChange w:id="153" w:author="Unknown">
            <w:rPr>
              <w:color w:val="000000"/>
              <w:lang w:eastAsia="ja-JP"/>
            </w:rPr>
          </w:rPrChange>
        </w:rPr>
      </w:pPr>
      <w:ins w:id="154" w:author="CEPT" w:date="2011-09-07T16:22:00Z">
        <w:r w:rsidRPr="00196E23">
          <w:t>that relevant provisions of the Radio Regulations, terms and conditions of this Resolution shall govern the functioning, operation and decisions of the Reassessment Meeting referred to in the Annex</w:t>
        </w:r>
        <w:r>
          <w:t>,</w:t>
        </w:r>
      </w:ins>
    </w:p>
    <w:p w:rsidR="001E054B" w:rsidRPr="00BB5D77" w:rsidRDefault="001E054B" w:rsidP="00BB5D77">
      <w:pPr>
        <w:pStyle w:val="Call0"/>
        <w:tabs>
          <w:tab w:val="left" w:pos="1871"/>
          <w:tab w:val="left" w:pos="1985"/>
          <w:tab w:val="left" w:pos="2268"/>
        </w:tabs>
        <w:rPr>
          <w:ins w:id="155" w:author="CEPT" w:date="2011-09-07T16:23:00Z"/>
          <w:color w:val="000000"/>
          <w:lang w:val="en-GB"/>
        </w:rPr>
      </w:pPr>
      <w:ins w:id="156" w:author="CEPT" w:date="2011-09-07T16:23:00Z">
        <w:r w:rsidRPr="00BB5D77">
          <w:rPr>
            <w:color w:val="000000"/>
            <w:lang w:val="en-GB"/>
          </w:rPr>
          <w:t>invites</w:t>
        </w:r>
      </w:ins>
    </w:p>
    <w:p w:rsidR="00000000" w:rsidRDefault="001E054B">
      <w:pPr>
        <w:numPr>
          <w:ins w:id="157" w:author="CEPT" w:date="2011-09-07T16:23:00Z"/>
        </w:numPr>
        <w:tabs>
          <w:tab w:val="clear" w:pos="794"/>
          <w:tab w:val="clear" w:pos="1191"/>
          <w:tab w:val="clear" w:pos="1588"/>
          <w:tab w:val="left" w:pos="1134"/>
          <w:tab w:val="left" w:pos="1871"/>
          <w:tab w:val="left" w:pos="2268"/>
        </w:tabs>
        <w:rPr>
          <w:ins w:id="158" w:author="CEPT" w:date="2011-09-09T11:13:00Z"/>
        </w:rPr>
        <w:pPrChange w:id="159" w:author="CEPT" w:date="2011-09-07T16:41:00Z">
          <w:pPr>
            <w:pStyle w:val="Call0"/>
            <w:tabs>
              <w:tab w:val="left" w:pos="1871"/>
              <w:tab w:val="left" w:pos="1985"/>
              <w:tab w:val="left" w:pos="2268"/>
            </w:tabs>
          </w:pPr>
        </w:pPrChange>
      </w:pPr>
      <w:ins w:id="160" w:author="CEPT" w:date="2011-09-07T16:23:00Z">
        <w:r w:rsidRPr="00DF2576">
          <w:t>1</w:t>
        </w:r>
        <w:r w:rsidRPr="000D2167">
          <w:tab/>
        </w:r>
        <w:r w:rsidRPr="00DF2576">
          <w:t xml:space="preserve">Administrations to have their AMS(R)S traffic requirements endorsed by ICAO, in a dedicated meeting taking place before the </w:t>
        </w:r>
      </w:ins>
      <w:ins w:id="161" w:author="paolo.campagiorni" w:date="2011-09-14T16:26:00Z">
        <w:r>
          <w:t xml:space="preserve">Frequency </w:t>
        </w:r>
      </w:ins>
      <w:ins w:id="162" w:author="CEPT" w:date="2011-09-07T16:23:00Z">
        <w:r w:rsidRPr="00DF2576">
          <w:t>Multilateral Coordination Meeting and then to translate the resulting traffic requirements into AMS(R)S spectrum requirements in accordance with the methodology developed by ITU-R pursuant to</w:t>
        </w:r>
      </w:ins>
      <w:ins w:id="163" w:author="paolo.campagiorni" w:date="2011-09-14T16:42:00Z">
        <w:r>
          <w:t xml:space="preserve"> </w:t>
        </w:r>
      </w:ins>
      <w:ins w:id="164" w:author="CEPT" w:date="2011-09-07T16:23:00Z">
        <w:r w:rsidRPr="00DF2576">
          <w:t>[draft Resolution [AI 1.7-Spect.Method] WRC-12]</w:t>
        </w:r>
      </w:ins>
      <w:ins w:id="165" w:author="CEPT" w:date="2011-09-07T16:24:00Z">
        <w:r w:rsidRPr="00DF2576">
          <w:t>;</w:t>
        </w:r>
      </w:ins>
    </w:p>
    <w:p w:rsidR="00000000" w:rsidRDefault="001E054B">
      <w:pPr>
        <w:numPr>
          <w:ins w:id="166" w:author="CEPT" w:date="2011-09-07T16:23:00Z"/>
        </w:numPr>
        <w:tabs>
          <w:tab w:val="clear" w:pos="794"/>
          <w:tab w:val="clear" w:pos="1191"/>
          <w:tab w:val="clear" w:pos="1588"/>
          <w:tab w:val="left" w:pos="1134"/>
          <w:tab w:val="left" w:pos="1871"/>
          <w:tab w:val="left" w:pos="2268"/>
        </w:tabs>
        <w:rPr>
          <w:ins w:id="167" w:author="CEPT" w:date="2011-09-07T16:23:00Z"/>
          <w:rPrChange w:id="168" w:author="CEPT" w:date="2011-09-07T16:25:00Z">
            <w:rPr>
              <w:ins w:id="169" w:author="CEPT" w:date="2011-09-07T16:23:00Z"/>
              <w:color w:val="000000"/>
            </w:rPr>
          </w:rPrChange>
        </w:rPr>
        <w:pPrChange w:id="170" w:author="CEPT" w:date="2011-09-07T16:25:00Z">
          <w:pPr>
            <w:pStyle w:val="Call0"/>
            <w:tabs>
              <w:tab w:val="left" w:pos="1871"/>
              <w:tab w:val="left" w:pos="1985"/>
              <w:tab w:val="left" w:pos="2268"/>
            </w:tabs>
          </w:pPr>
        </w:pPrChange>
      </w:pPr>
      <w:ins w:id="171" w:author="CEPT" w:date="2011-09-07T16:25:00Z">
        <w:r>
          <w:t>2</w:t>
        </w:r>
      </w:ins>
      <w:ins w:id="172" w:author="CEPT" w:date="2011-09-07T16:41:00Z">
        <w:r>
          <w:tab/>
        </w:r>
      </w:ins>
      <w:ins w:id="173" w:author="CEPT" w:date="2011-09-07T16:25:00Z">
        <w:r w:rsidRPr="00F1195E">
          <w:t>ICAO to evaluate and, if appropriate, endorse the AMS(R)S traffic requirements received by individual Administrations, on the basis of the known global aviation traffic requirements</w:t>
        </w:r>
        <w:r>
          <w:t>,</w:t>
        </w:r>
      </w:ins>
    </w:p>
    <w:p w:rsidR="001E054B" w:rsidRPr="00BB5D77" w:rsidRDefault="001E054B" w:rsidP="00BB5D77">
      <w:pPr>
        <w:pStyle w:val="Call0"/>
        <w:numPr>
          <w:ins w:id="174" w:author="CEPT" w:date="2011-09-07T16:23:00Z"/>
        </w:numPr>
        <w:tabs>
          <w:tab w:val="left" w:pos="1871"/>
          <w:tab w:val="left" w:pos="1985"/>
          <w:tab w:val="left" w:pos="2268"/>
        </w:tabs>
        <w:rPr>
          <w:ins w:id="175" w:author="CEPT" w:date="2011-09-07T16:25:00Z"/>
          <w:color w:val="000000"/>
          <w:lang w:val="en-GB"/>
        </w:rPr>
      </w:pPr>
      <w:ins w:id="176" w:author="CEPT" w:date="2011-09-07T16:25:00Z">
        <w:r w:rsidRPr="00BB5D77">
          <w:rPr>
            <w:color w:val="000000"/>
            <w:lang w:val="en-GB"/>
          </w:rPr>
          <w:t>instructs the Secretary</w:t>
        </w:r>
      </w:ins>
      <w:ins w:id="177" w:author="CEPT" w:date="2011-09-07T16:27:00Z">
        <w:r w:rsidRPr="00BB5D77">
          <w:rPr>
            <w:color w:val="000000"/>
            <w:lang w:val="en-GB"/>
          </w:rPr>
          <w:t>-</w:t>
        </w:r>
      </w:ins>
      <w:ins w:id="178" w:author="CEPT" w:date="2011-09-07T16:25:00Z">
        <w:r w:rsidRPr="00BB5D77">
          <w:rPr>
            <w:color w:val="000000"/>
            <w:lang w:val="en-GB"/>
          </w:rPr>
          <w:t>General</w:t>
        </w:r>
      </w:ins>
    </w:p>
    <w:p w:rsidR="00000000" w:rsidRDefault="001E054B">
      <w:pPr>
        <w:numPr>
          <w:ins w:id="179" w:author="CEPT" w:date="2011-09-07T16:27:00Z"/>
        </w:numPr>
        <w:tabs>
          <w:tab w:val="clear" w:pos="794"/>
          <w:tab w:val="clear" w:pos="1191"/>
          <w:tab w:val="clear" w:pos="1588"/>
          <w:tab w:val="left" w:pos="1134"/>
          <w:tab w:val="left" w:pos="1871"/>
          <w:tab w:val="left" w:pos="2268"/>
        </w:tabs>
        <w:rPr>
          <w:ins w:id="180" w:author="CEPT" w:date="2011-09-07T16:25:00Z"/>
          <w:rPrChange w:id="181" w:author="CEPT" w:date="2011-09-07T16:25:00Z">
            <w:rPr>
              <w:ins w:id="182" w:author="CEPT" w:date="2011-09-07T16:25:00Z"/>
              <w:color w:val="000000"/>
            </w:rPr>
          </w:rPrChange>
        </w:rPr>
        <w:pPrChange w:id="183" w:author="CEPT" w:date="2011-09-07T16:25:00Z">
          <w:pPr>
            <w:pStyle w:val="Call0"/>
            <w:tabs>
              <w:tab w:val="left" w:pos="1871"/>
              <w:tab w:val="left" w:pos="1985"/>
              <w:tab w:val="left" w:pos="2268"/>
            </w:tabs>
          </w:pPr>
        </w:pPrChange>
      </w:pPr>
      <w:ins w:id="184" w:author="CEPT" w:date="2011-09-07T16:25:00Z">
        <w:r w:rsidRPr="00F1195E">
          <w:t>to bring this Resolution to the attention of ICAO for any required action, as appropriate</w:t>
        </w:r>
      </w:ins>
      <w:ins w:id="185" w:author="CEPT" w:date="2011-09-07T16:27:00Z">
        <w:r>
          <w:t>,</w:t>
        </w:r>
      </w:ins>
    </w:p>
    <w:p w:rsidR="001E054B" w:rsidRPr="00BB5D77" w:rsidRDefault="001E054B" w:rsidP="00BB5D77">
      <w:pPr>
        <w:pStyle w:val="Call0"/>
        <w:numPr>
          <w:ins w:id="186" w:author="CEPT" w:date="2011-09-07T16:25:00Z"/>
        </w:numPr>
        <w:tabs>
          <w:tab w:val="left" w:pos="1871"/>
          <w:tab w:val="left" w:pos="1985"/>
          <w:tab w:val="left" w:pos="2268"/>
        </w:tabs>
        <w:rPr>
          <w:ins w:id="187" w:author="CEPT" w:date="2011-09-07T16:27:00Z"/>
          <w:color w:val="000000"/>
          <w:lang w:val="en-GB"/>
        </w:rPr>
      </w:pPr>
      <w:ins w:id="188" w:author="CEPT" w:date="2011-09-07T16:27:00Z">
        <w:r w:rsidRPr="00BB5D77">
          <w:rPr>
            <w:color w:val="000000"/>
            <w:lang w:val="en-GB"/>
          </w:rPr>
          <w:t>instructs the Director of the Radiocommunication Bureau</w:t>
        </w:r>
      </w:ins>
    </w:p>
    <w:p w:rsidR="00000000" w:rsidRDefault="001E054B">
      <w:pPr>
        <w:numPr>
          <w:ins w:id="189" w:author="CEPT" w:date="2011-09-07T16:27:00Z"/>
        </w:numPr>
        <w:tabs>
          <w:tab w:val="clear" w:pos="794"/>
          <w:tab w:val="clear" w:pos="1191"/>
          <w:tab w:val="clear" w:pos="1588"/>
          <w:tab w:val="left" w:pos="1134"/>
          <w:tab w:val="left" w:pos="1871"/>
          <w:tab w:val="left" w:pos="2268"/>
        </w:tabs>
        <w:rPr>
          <w:ins w:id="190" w:author="CEPT" w:date="2011-09-07T16:27:00Z"/>
        </w:rPr>
        <w:pPrChange w:id="191" w:author="CEPT" w:date="2011-09-07T16:27:00Z">
          <w:pPr>
            <w:pStyle w:val="Call0"/>
            <w:tabs>
              <w:tab w:val="left" w:pos="1871"/>
              <w:tab w:val="left" w:pos="1985"/>
              <w:tab w:val="left" w:pos="2268"/>
            </w:tabs>
          </w:pPr>
        </w:pPrChange>
      </w:pPr>
      <w:ins w:id="192" w:author="paolo.campagiorni" w:date="2011-09-14T16:49:00Z">
        <w:r>
          <w:t>1)</w:t>
        </w:r>
        <w:r>
          <w:tab/>
        </w:r>
      </w:ins>
      <w:ins w:id="193" w:author="CEPT" w:date="2011-09-07T16:27:00Z">
        <w:del w:id="194" w:author="paolo.campagiorni" w:date="2011-09-14T16:29:00Z">
          <w:r w:rsidDel="000D5BB1">
            <w:delText>1</w:delText>
          </w:r>
        </w:del>
      </w:ins>
      <w:ins w:id="195" w:author="CEPT" w:date="2011-09-07T16:41:00Z">
        <w:del w:id="196" w:author="paolo.campagiorni" w:date="2011-09-14T16:29:00Z">
          <w:r w:rsidDel="000D5BB1">
            <w:tab/>
          </w:r>
        </w:del>
      </w:ins>
      <w:ins w:id="197" w:author="CEPT" w:date="2011-09-07T16:27:00Z">
        <w:r w:rsidRPr="00F1195E">
          <w:t>to participate, within the available budgetary resources, in the Reassessment Meeting referred to in the Annex;</w:t>
        </w:r>
      </w:ins>
    </w:p>
    <w:p w:rsidR="00000000" w:rsidRDefault="001E054B">
      <w:pPr>
        <w:tabs>
          <w:tab w:val="clear" w:pos="794"/>
          <w:tab w:val="clear" w:pos="1191"/>
          <w:tab w:val="clear" w:pos="1588"/>
          <w:tab w:val="left" w:pos="1134"/>
          <w:tab w:val="left" w:pos="1871"/>
          <w:tab w:val="left" w:pos="2268"/>
        </w:tabs>
        <w:rPr>
          <w:ins w:id="198" w:author="CEPT" w:date="2011-09-07T16:27:00Z"/>
          <w:rPrChange w:id="199" w:author="CEPT" w:date="2011-09-07T16:27:00Z">
            <w:rPr>
              <w:ins w:id="200" w:author="CEPT" w:date="2011-09-07T16:27:00Z"/>
              <w:color w:val="000000"/>
            </w:rPr>
          </w:rPrChange>
        </w:rPr>
        <w:pPrChange w:id="201" w:author="CEPT" w:date="2011-09-07T16:27:00Z">
          <w:pPr>
            <w:pStyle w:val="Call0"/>
            <w:tabs>
              <w:tab w:val="left" w:pos="1871"/>
              <w:tab w:val="left" w:pos="1985"/>
              <w:tab w:val="left" w:pos="2268"/>
            </w:tabs>
          </w:pPr>
        </w:pPrChange>
      </w:pPr>
      <w:ins w:id="202" w:author="CEPT" w:date="2011-09-07T16:28:00Z">
        <w:r w:rsidRPr="00262B20">
          <w:t>2</w:t>
        </w:r>
      </w:ins>
      <w:ins w:id="203" w:author="CEPT" w:date="2011-09-07T16:41:00Z">
        <w:r w:rsidR="000E07CF" w:rsidRPr="000E07CF">
          <w:tab/>
        </w:r>
      </w:ins>
      <w:ins w:id="204" w:author="CEPT" w:date="2011-09-07T16:28:00Z">
        <w:r w:rsidRPr="00262B20">
          <w:t>to report to WRC-16 on activities of the Bureau related to Resolution 222 (Rev</w:t>
        </w:r>
      </w:ins>
      <w:ins w:id="205" w:author="paolo.campagiorni" w:date="2011-09-14T16:50:00Z">
        <w:r>
          <w:t>.</w:t>
        </w:r>
      </w:ins>
      <w:ins w:id="206" w:author="CEPT" w:date="2011-09-07T16:28:00Z">
        <w:r w:rsidRPr="00262B20">
          <w:t xml:space="preserve"> WRC-1</w:t>
        </w:r>
      </w:ins>
      <w:ins w:id="207" w:author="paolo.campagiorni" w:date="2011-09-14T16:49:00Z">
        <w:r w:rsidR="000E07CF" w:rsidRPr="000E07CF">
          <w:rPr>
            <w:rPrChange w:id="208" w:author="paolo.campagiorni" w:date="2011-09-14T16:49:00Z">
              <w:rPr>
                <w:highlight w:val="yellow"/>
              </w:rPr>
            </w:rPrChange>
          </w:rPr>
          <w:t>2</w:t>
        </w:r>
      </w:ins>
      <w:ins w:id="209" w:author="CEPT" w:date="2011-09-07T16:28:00Z">
        <w:del w:id="210" w:author="paolo.campagiorni" w:date="2011-09-14T16:49:00Z">
          <w:r w:rsidRPr="00262B20" w:rsidDel="00262B20">
            <w:delText>1</w:delText>
          </w:r>
        </w:del>
        <w:r w:rsidRPr="00262B20">
          <w:t>).</w:t>
        </w:r>
      </w:ins>
      <w:ins w:id="211" w:author="CEPT" w:date="2011-09-09T11:22:00Z">
        <w:del w:id="212" w:author="paolo.campagiorni" w:date="2011-09-14T16:49:00Z">
          <w:r w:rsidRPr="00262B20" w:rsidDel="00262B20">
            <w:delText xml:space="preserve"> [Ed Note: depends on the last principles chosen]</w:delText>
          </w:r>
        </w:del>
      </w:ins>
    </w:p>
    <w:p w:rsidR="001E054B" w:rsidRPr="00BB5D77" w:rsidDel="00F1195E" w:rsidRDefault="001E054B" w:rsidP="00BB5D77">
      <w:pPr>
        <w:pStyle w:val="Call0"/>
        <w:numPr>
          <w:ins w:id="213" w:author="CEPT" w:date="2011-09-07T16:27:00Z"/>
        </w:numPr>
        <w:tabs>
          <w:tab w:val="left" w:pos="1871"/>
          <w:tab w:val="left" w:pos="1985"/>
          <w:tab w:val="left" w:pos="2268"/>
        </w:tabs>
        <w:rPr>
          <w:del w:id="214" w:author="CEPT" w:date="2011-09-07T16:28:00Z"/>
          <w:color w:val="000000"/>
          <w:lang w:val="en-GB"/>
        </w:rPr>
      </w:pPr>
      <w:del w:id="215" w:author="CEPT" w:date="2011-09-07T16:28:00Z">
        <w:r w:rsidRPr="00BB5D77" w:rsidDel="00F1195E">
          <w:rPr>
            <w:color w:val="000000"/>
            <w:lang w:val="en-GB"/>
          </w:rPr>
          <w:delText>invites ITU-R</w:delText>
        </w:r>
      </w:del>
    </w:p>
    <w:p w:rsidR="001E054B" w:rsidRPr="00D0116A" w:rsidDel="00F1195E" w:rsidRDefault="001E054B" w:rsidP="00BB5D77">
      <w:pPr>
        <w:tabs>
          <w:tab w:val="clear" w:pos="794"/>
          <w:tab w:val="clear" w:pos="1191"/>
          <w:tab w:val="clear" w:pos="1588"/>
          <w:tab w:val="left" w:pos="1134"/>
          <w:tab w:val="left" w:pos="1871"/>
          <w:tab w:val="left" w:pos="2268"/>
        </w:tabs>
        <w:rPr>
          <w:del w:id="216" w:author="CEPT" w:date="2011-09-07T16:28:00Z"/>
          <w:lang w:eastAsia="ja-JP"/>
        </w:rPr>
      </w:pPr>
      <w:del w:id="217" w:author="CEPT" w:date="2011-09-07T16:28:00Z">
        <w:r w:rsidRPr="00D0116A" w:rsidDel="00F1195E">
          <w:rPr>
            <w:lang w:eastAsia="ja-JP"/>
          </w:rPr>
          <w:delText>to conduct, in time for consideration by WRC-11, the appropriate technical, operational and regulatory studies to ensure long-term spectrum availability for the aeronautical mobile-satellite (R) service (AMS(R)S) including:</w:delText>
        </w:r>
      </w:del>
    </w:p>
    <w:p w:rsidR="001E054B" w:rsidRPr="00D0116A" w:rsidDel="00F1195E" w:rsidRDefault="001E054B" w:rsidP="00BB5D77">
      <w:pPr>
        <w:tabs>
          <w:tab w:val="clear" w:pos="794"/>
          <w:tab w:val="clear" w:pos="1191"/>
          <w:tab w:val="clear" w:pos="1588"/>
          <w:tab w:val="left" w:pos="1134"/>
          <w:tab w:val="left" w:pos="1871"/>
          <w:tab w:val="left" w:pos="2268"/>
        </w:tabs>
        <w:rPr>
          <w:del w:id="218" w:author="CEPT" w:date="2011-09-07T16:28:00Z"/>
        </w:rPr>
      </w:pPr>
      <w:del w:id="219" w:author="CEPT" w:date="2011-09-07T16:28:00Z">
        <w:r w:rsidRPr="00D0116A" w:rsidDel="00F1195E">
          <w:delText>(i)</w:delText>
        </w:r>
        <w:r w:rsidRPr="00D0116A" w:rsidDel="00F1195E">
          <w:tab/>
          <w:delText>to study, as a matter of urgency, the</w:delText>
        </w:r>
        <w:r w:rsidRPr="00D0116A" w:rsidDel="00F1195E">
          <w:rPr>
            <w:lang w:eastAsia="ja-JP"/>
          </w:rPr>
          <w:delText xml:space="preserve"> </w:delText>
        </w:r>
        <w:r w:rsidRPr="00D0116A" w:rsidDel="00F1195E">
          <w:delText>existing and future spectrum requirements of the aeronautical mobile-satellite (R) service;</w:delText>
        </w:r>
      </w:del>
    </w:p>
    <w:p w:rsidR="001E054B" w:rsidRPr="00D0116A" w:rsidDel="00F1195E" w:rsidRDefault="001E054B" w:rsidP="00BB5D77">
      <w:pPr>
        <w:tabs>
          <w:tab w:val="clear" w:pos="794"/>
          <w:tab w:val="clear" w:pos="1191"/>
          <w:tab w:val="clear" w:pos="1588"/>
          <w:tab w:val="left" w:pos="1134"/>
          <w:tab w:val="left" w:pos="1871"/>
          <w:tab w:val="left" w:pos="2268"/>
        </w:tabs>
        <w:rPr>
          <w:del w:id="220" w:author="CEPT" w:date="2011-09-07T16:28:00Z"/>
        </w:rPr>
      </w:pPr>
      <w:del w:id="221" w:author="CEPT" w:date="2011-09-07T16:28:00Z">
        <w:r w:rsidRPr="00D0116A" w:rsidDel="00F1195E">
          <w:delText>(ii)</w:delText>
        </w:r>
        <w:r w:rsidRPr="00D0116A" w:rsidDel="00F1195E">
          <w:tab/>
          <w:delText xml:space="preserve">to assess whether the long-term requirements of the AMS(R)S can be met within the existing allocations with respect to No. </w:delText>
        </w:r>
        <w:r w:rsidRPr="00D0116A" w:rsidDel="00F1195E">
          <w:rPr>
            <w:b/>
            <w:bCs/>
          </w:rPr>
          <w:delText>5.357A</w:delText>
        </w:r>
        <w:r w:rsidRPr="00D0116A" w:rsidDel="00F1195E">
          <w:delText xml:space="preserve"> while retaining unchanged the generic allocation for the mobile-satellite service in the bands 1 525-1 559 MHz and 1 626.5-1 660.5 MHz, </w:delText>
        </w:r>
        <w:r w:rsidRPr="00D0116A" w:rsidDel="00F1195E">
          <w:rPr>
            <w:lang w:eastAsia="ja-JP"/>
          </w:rPr>
          <w:delText xml:space="preserve">and </w:delText>
        </w:r>
        <w:r w:rsidRPr="00D0116A" w:rsidDel="00F1195E">
          <w:delText xml:space="preserve">without </w:delText>
        </w:r>
        <w:r w:rsidRPr="00D0116A" w:rsidDel="00F1195E">
          <w:rPr>
            <w:lang w:eastAsia="ja-JP"/>
          </w:rPr>
          <w:delText xml:space="preserve">placing </w:delText>
        </w:r>
        <w:r w:rsidRPr="00D0116A" w:rsidDel="00F1195E">
          <w:delText>undue constraints on the existing systems operating in accordance with the Radio Regulations;</w:delText>
        </w:r>
      </w:del>
    </w:p>
    <w:p w:rsidR="001E054B" w:rsidRPr="00D0116A" w:rsidDel="00F1195E" w:rsidRDefault="001E054B" w:rsidP="00BB5D77">
      <w:pPr>
        <w:tabs>
          <w:tab w:val="clear" w:pos="794"/>
          <w:tab w:val="clear" w:pos="1191"/>
          <w:tab w:val="clear" w:pos="1588"/>
          <w:tab w:val="left" w:pos="1134"/>
          <w:tab w:val="left" w:pos="1871"/>
          <w:tab w:val="left" w:pos="2268"/>
        </w:tabs>
        <w:rPr>
          <w:del w:id="222" w:author="CEPT" w:date="2011-09-07T16:28:00Z"/>
          <w:szCs w:val="24"/>
          <w:lang w:eastAsia="ja-JP"/>
        </w:rPr>
      </w:pPr>
      <w:del w:id="223" w:author="CEPT" w:date="2011-09-07T16:28:00Z">
        <w:r w:rsidRPr="00D0116A" w:rsidDel="00F1195E">
          <w:rPr>
            <w:iCs/>
            <w:szCs w:val="24"/>
          </w:rPr>
          <w:lastRenderedPageBreak/>
          <w:delText>(iii)</w:delText>
        </w:r>
        <w:r w:rsidRPr="00D0116A" w:rsidDel="00F1195E">
          <w:rPr>
            <w:i/>
            <w:szCs w:val="24"/>
          </w:rPr>
          <w:tab/>
        </w:r>
        <w:r w:rsidRPr="00D0116A" w:rsidDel="00F1195E">
          <w:rPr>
            <w:szCs w:val="24"/>
          </w:rPr>
          <w:delText xml:space="preserve">to complete studies to determine the feasibility and practicality of </w:delText>
        </w:r>
        <w:r w:rsidRPr="00D0116A" w:rsidDel="00F1195E">
          <w:rPr>
            <w:szCs w:val="24"/>
            <w:lang w:eastAsia="ja-JP"/>
          </w:rPr>
          <w:delText xml:space="preserve">technical or regulatory </w:delText>
        </w:r>
        <w:r w:rsidRPr="00D0116A" w:rsidDel="00F1195E">
          <w:rPr>
            <w:szCs w:val="24"/>
          </w:rPr>
          <w:delText xml:space="preserve">means, other than the coordination process </w:delText>
        </w:r>
        <w:r w:rsidRPr="00D0116A" w:rsidDel="00F1195E">
          <w:rPr>
            <w:szCs w:val="24"/>
            <w:lang w:eastAsia="ja-JP"/>
          </w:rPr>
          <w:delText xml:space="preserve">referred to in </w:delText>
        </w:r>
        <w:r w:rsidRPr="00D0116A" w:rsidDel="00F1195E">
          <w:rPr>
            <w:i/>
            <w:szCs w:val="24"/>
            <w:lang w:eastAsia="ja-JP"/>
          </w:rPr>
          <w:delText xml:space="preserve">resolves </w:delText>
        </w:r>
        <w:r w:rsidRPr="00D0116A" w:rsidDel="00F1195E">
          <w:rPr>
            <w:szCs w:val="24"/>
            <w:lang w:eastAsia="ja-JP"/>
          </w:rPr>
          <w:delText xml:space="preserve">1 </w:delText>
        </w:r>
        <w:r w:rsidRPr="00D0116A" w:rsidDel="00F1195E">
          <w:rPr>
            <w:szCs w:val="24"/>
          </w:rPr>
          <w:delText>or the mean</w:delText>
        </w:r>
        <w:r w:rsidRPr="00D0116A" w:rsidDel="00F1195E">
          <w:rPr>
            <w:szCs w:val="24"/>
            <w:lang w:eastAsia="ja-JP"/>
          </w:rPr>
          <w:delText xml:space="preserve">s </w:delText>
        </w:r>
        <w:r w:rsidRPr="00D0116A" w:rsidDel="00F1195E">
          <w:rPr>
            <w:szCs w:val="24"/>
          </w:rPr>
          <w:delText>considered in Report ITU-R M.2073,</w:delText>
        </w:r>
        <w:r w:rsidRPr="00D0116A" w:rsidDel="00F1195E">
          <w:rPr>
            <w:i/>
            <w:szCs w:val="24"/>
          </w:rPr>
          <w:delText xml:space="preserve"> </w:delText>
        </w:r>
        <w:r w:rsidRPr="00D0116A" w:rsidDel="00F1195E">
          <w:rPr>
            <w:iCs/>
            <w:szCs w:val="24"/>
          </w:rPr>
          <w:delText xml:space="preserve">in order </w:delText>
        </w:r>
        <w:r w:rsidRPr="00D0116A" w:rsidDel="00F1195E">
          <w:rPr>
            <w:szCs w:val="24"/>
          </w:rPr>
          <w:delText xml:space="preserve">to ensure adequate access to spectrum to accommodate the AMS(R)S requirements as referenced in </w:delText>
        </w:r>
        <w:r w:rsidRPr="00D0116A" w:rsidDel="00F1195E">
          <w:rPr>
            <w:i/>
            <w:szCs w:val="24"/>
          </w:rPr>
          <w:delText xml:space="preserve">resolves </w:delText>
        </w:r>
        <w:r w:rsidRPr="00D0116A" w:rsidDel="00F1195E">
          <w:rPr>
            <w:iCs/>
            <w:szCs w:val="24"/>
          </w:rPr>
          <w:delText>3</w:delText>
        </w:r>
        <w:r w:rsidRPr="00D0116A" w:rsidDel="00F1195E">
          <w:rPr>
            <w:szCs w:val="24"/>
          </w:rPr>
          <w:delText xml:space="preserve"> above, while taking into account the latest technical advances in order to maximize spectral efficiency;</w:delText>
        </w:r>
      </w:del>
    </w:p>
    <w:p w:rsidR="001E054B" w:rsidRPr="00D0116A" w:rsidDel="00F1195E" w:rsidRDefault="001E054B" w:rsidP="00BB5D77">
      <w:pPr>
        <w:tabs>
          <w:tab w:val="clear" w:pos="794"/>
          <w:tab w:val="clear" w:pos="1191"/>
          <w:tab w:val="clear" w:pos="1588"/>
          <w:tab w:val="left" w:pos="1134"/>
          <w:tab w:val="left" w:pos="1871"/>
          <w:tab w:val="left" w:pos="2268"/>
        </w:tabs>
        <w:rPr>
          <w:del w:id="224" w:author="CEPT" w:date="2011-09-07T16:28:00Z"/>
          <w:rStyle w:val="Artref"/>
          <w:color w:val="000000"/>
          <w:szCs w:val="24"/>
          <w:lang w:eastAsia="ja-JP"/>
        </w:rPr>
      </w:pPr>
      <w:del w:id="225" w:author="CEPT" w:date="2011-09-07T16:28:00Z">
        <w:r w:rsidRPr="00D0116A" w:rsidDel="00F1195E">
          <w:rPr>
            <w:szCs w:val="24"/>
            <w:lang w:eastAsia="ja-JP"/>
          </w:rPr>
          <w:delText>(iv)</w:delText>
        </w:r>
        <w:r w:rsidRPr="00D0116A" w:rsidDel="00F1195E">
          <w:rPr>
            <w:szCs w:val="24"/>
          </w:rPr>
          <w:tab/>
          <w:delText xml:space="preserve">if the assessment identified in </w:delText>
        </w:r>
        <w:r w:rsidRPr="00D0116A" w:rsidDel="00F1195E">
          <w:rPr>
            <w:i/>
            <w:szCs w:val="24"/>
          </w:rPr>
          <w:delText>invites ITU-R</w:delText>
        </w:r>
        <w:r w:rsidRPr="00D0116A" w:rsidDel="00F1195E">
          <w:rPr>
            <w:szCs w:val="24"/>
          </w:rPr>
          <w:delText xml:space="preserve"> (i) and (ii) indicates that these requirements cannot be met, to study </w:delText>
        </w:r>
        <w:r w:rsidRPr="00D0116A" w:rsidDel="00F1195E">
          <w:rPr>
            <w:szCs w:val="24"/>
            <w:lang w:eastAsia="ja-JP"/>
          </w:rPr>
          <w:delText xml:space="preserve">existing MSS allocations or </w:delText>
        </w:r>
        <w:r w:rsidRPr="00D0116A" w:rsidDel="00F1195E">
          <w:rPr>
            <w:szCs w:val="24"/>
          </w:rPr>
          <w:delText>possible,</w:delText>
        </w:r>
        <w:r w:rsidRPr="00D0116A" w:rsidDel="00F1195E">
          <w:rPr>
            <w:szCs w:val="24"/>
            <w:lang w:eastAsia="ja-JP"/>
          </w:rPr>
          <w:delText xml:space="preserve"> </w:delText>
        </w:r>
        <w:r w:rsidRPr="00D0116A" w:rsidDel="00F1195E">
          <w:rPr>
            <w:szCs w:val="24"/>
          </w:rPr>
          <w:delText xml:space="preserve">new allocations </w:delText>
        </w:r>
        <w:r w:rsidRPr="00D0116A" w:rsidDel="00F1195E">
          <w:rPr>
            <w:szCs w:val="24"/>
            <w:lang w:eastAsia="ja-JP"/>
          </w:rPr>
          <w:delText xml:space="preserve">only for satisfying the requirements of the </w:delText>
        </w:r>
        <w:r w:rsidRPr="00D0116A" w:rsidDel="00F1195E">
          <w:rPr>
            <w:szCs w:val="24"/>
          </w:rPr>
          <w:delText>aeronautical mobile satellite (R)</w:delText>
        </w:r>
        <w:r w:rsidRPr="00D0116A" w:rsidDel="00F1195E">
          <w:rPr>
            <w:szCs w:val="24"/>
            <w:lang w:eastAsia="ja-JP"/>
          </w:rPr>
          <w:delText xml:space="preserve"> service for </w:delText>
        </w:r>
        <w:r w:rsidRPr="00D0116A" w:rsidDel="00F1195E">
          <w:rPr>
            <w:szCs w:val="24"/>
          </w:rPr>
          <w:delText>communications with priority categories 1 to 6 of Article </w:delText>
        </w:r>
        <w:r w:rsidRPr="00D0116A" w:rsidDel="00F1195E">
          <w:rPr>
            <w:rStyle w:val="Artref"/>
            <w:b/>
            <w:bCs/>
            <w:color w:val="000000"/>
            <w:szCs w:val="24"/>
          </w:rPr>
          <w:delText>44</w:delText>
        </w:r>
        <w:r w:rsidRPr="00D0116A" w:rsidDel="00F1195E">
          <w:rPr>
            <w:rStyle w:val="Artref"/>
            <w:color w:val="000000"/>
            <w:szCs w:val="24"/>
          </w:rPr>
          <w:delText xml:space="preserve">, </w:delText>
        </w:r>
        <w:r w:rsidRPr="00D0116A" w:rsidDel="00F1195E">
          <w:rPr>
            <w:szCs w:val="24"/>
            <w:lang w:eastAsia="ja-JP"/>
          </w:rPr>
          <w:delText>for global and seamless operation of civil aviation</w:delText>
        </w:r>
        <w:r w:rsidRPr="00D0116A" w:rsidDel="00F1195E">
          <w:rPr>
            <w:rStyle w:val="Artref"/>
            <w:color w:val="000000"/>
            <w:szCs w:val="24"/>
          </w:rPr>
          <w:delText xml:space="preserve"> taking into account the need to avoid undue constraints on existing systems and other services,</w:delText>
        </w:r>
      </w:del>
    </w:p>
    <w:p w:rsidR="001E054B" w:rsidRPr="00BB5D77" w:rsidDel="00F1195E" w:rsidRDefault="001E054B" w:rsidP="00BB5D77">
      <w:pPr>
        <w:pStyle w:val="Call0"/>
        <w:tabs>
          <w:tab w:val="left" w:pos="1871"/>
          <w:tab w:val="left" w:pos="1985"/>
          <w:tab w:val="left" w:pos="2268"/>
        </w:tabs>
        <w:rPr>
          <w:del w:id="226" w:author="CEPT" w:date="2011-09-07T16:28:00Z"/>
          <w:szCs w:val="24"/>
          <w:lang w:val="en-GB" w:eastAsia="ja-JP"/>
        </w:rPr>
      </w:pPr>
      <w:del w:id="227" w:author="CEPT" w:date="2011-09-07T16:28:00Z">
        <w:r w:rsidRPr="00BB5D77" w:rsidDel="00F1195E">
          <w:rPr>
            <w:szCs w:val="24"/>
            <w:lang w:val="en-GB" w:eastAsia="ja-JP"/>
          </w:rPr>
          <w:delText xml:space="preserve">invites WRC-11 </w:delText>
        </w:r>
      </w:del>
    </w:p>
    <w:p w:rsidR="001E054B" w:rsidRPr="00D0116A" w:rsidDel="00F1195E" w:rsidRDefault="001E054B" w:rsidP="00BB5D77">
      <w:pPr>
        <w:tabs>
          <w:tab w:val="clear" w:pos="794"/>
          <w:tab w:val="clear" w:pos="1191"/>
          <w:tab w:val="clear" w:pos="1588"/>
          <w:tab w:val="left" w:pos="1134"/>
          <w:tab w:val="left" w:pos="1871"/>
          <w:tab w:val="left" w:pos="2268"/>
        </w:tabs>
        <w:rPr>
          <w:del w:id="228" w:author="CEPT" w:date="2011-09-07T16:28:00Z"/>
          <w:szCs w:val="24"/>
          <w:lang w:eastAsia="ja-JP"/>
        </w:rPr>
      </w:pPr>
      <w:del w:id="229" w:author="CEPT" w:date="2011-09-07T16:28:00Z">
        <w:r w:rsidRPr="00D0116A" w:rsidDel="00F1195E">
          <w:rPr>
            <w:szCs w:val="24"/>
          </w:rPr>
          <w:delText>to consider the results of the above ITU-R studies</w:delText>
        </w:r>
        <w:r w:rsidRPr="00D0116A" w:rsidDel="00F1195E">
          <w:rPr>
            <w:szCs w:val="24"/>
            <w:lang w:eastAsia="ja-JP"/>
          </w:rPr>
          <w:delText xml:space="preserve"> and to take appropriate action on this subject,</w:delText>
        </w:r>
        <w:r w:rsidRPr="00D0116A" w:rsidDel="00F1195E">
          <w:rPr>
            <w:szCs w:val="24"/>
          </w:rPr>
          <w:delText xml:space="preserve"> while retaining </w:delText>
        </w:r>
        <w:r w:rsidRPr="00D0116A" w:rsidDel="00F1195E">
          <w:rPr>
            <w:szCs w:val="24"/>
            <w:lang w:eastAsia="ja-JP"/>
          </w:rPr>
          <w:delText xml:space="preserve">unchanged </w:delText>
        </w:r>
        <w:r w:rsidRPr="00D0116A" w:rsidDel="00F1195E">
          <w:rPr>
            <w:szCs w:val="24"/>
          </w:rPr>
          <w:delText>the generic allocation to the mobile</w:delText>
        </w:r>
        <w:r w:rsidRPr="00D0116A" w:rsidDel="00F1195E">
          <w:rPr>
            <w:szCs w:val="24"/>
          </w:rPr>
          <w:noBreakHyphen/>
          <w:delText>satellite service in the bands 1 525-1 559 MHz and 1 626.5-1 660.5 MHz,</w:delText>
        </w:r>
      </w:del>
    </w:p>
    <w:p w:rsidR="001E054B" w:rsidRPr="00BB5D77" w:rsidDel="00F1195E" w:rsidRDefault="001E054B" w:rsidP="00BB5D77">
      <w:pPr>
        <w:pStyle w:val="Call0"/>
        <w:tabs>
          <w:tab w:val="left" w:pos="1871"/>
          <w:tab w:val="left" w:pos="1985"/>
          <w:tab w:val="left" w:pos="2268"/>
        </w:tabs>
        <w:rPr>
          <w:del w:id="230" w:author="CEPT" w:date="2011-09-07T16:28:00Z"/>
          <w:color w:val="000000"/>
          <w:lang w:val="en-GB"/>
        </w:rPr>
      </w:pPr>
      <w:del w:id="231" w:author="CEPT" w:date="2011-09-07T16:28:00Z">
        <w:r w:rsidRPr="00BB5D77" w:rsidDel="00F1195E">
          <w:rPr>
            <w:color w:val="000000"/>
            <w:lang w:val="en-GB"/>
          </w:rPr>
          <w:delText xml:space="preserve">invites </w:delText>
        </w:r>
      </w:del>
    </w:p>
    <w:p w:rsidR="001E054B" w:rsidRPr="00D0116A" w:rsidDel="00F1195E" w:rsidRDefault="001E054B" w:rsidP="00BB5D77">
      <w:pPr>
        <w:tabs>
          <w:tab w:val="clear" w:pos="794"/>
          <w:tab w:val="clear" w:pos="1191"/>
          <w:tab w:val="clear" w:pos="1588"/>
          <w:tab w:val="left" w:pos="1134"/>
          <w:tab w:val="left" w:pos="1871"/>
          <w:tab w:val="left" w:pos="2268"/>
        </w:tabs>
        <w:rPr>
          <w:del w:id="232" w:author="CEPT" w:date="2011-09-07T16:28:00Z"/>
          <w:color w:val="000000"/>
        </w:rPr>
      </w:pPr>
      <w:del w:id="233" w:author="CEPT" w:date="2011-09-07T16:28:00Z">
        <w:r w:rsidRPr="00D0116A" w:rsidDel="00F1195E">
          <w:rPr>
            <w:color w:val="000000"/>
          </w:rPr>
          <w:delText>the International Civil Aviation Organization (ICAO), the International Maritime Organization (IMO), the International Air Transport Asso</w:delText>
        </w:r>
        <w:r w:rsidRPr="00D0116A" w:rsidDel="00F1195E">
          <w:rPr>
            <w:color w:val="000000"/>
          </w:rPr>
          <w:softHyphen/>
          <w:delText xml:space="preserve">ciation (IATA), administrations and other organizations concerned to participate in the studies identified in </w:delText>
        </w:r>
        <w:r w:rsidRPr="00D0116A" w:rsidDel="00F1195E">
          <w:rPr>
            <w:i/>
            <w:color w:val="000000"/>
          </w:rPr>
          <w:delText xml:space="preserve">invites </w:delText>
        </w:r>
        <w:r w:rsidRPr="00D0116A" w:rsidDel="00F1195E">
          <w:rPr>
            <w:i/>
            <w:iCs/>
            <w:color w:val="000000"/>
          </w:rPr>
          <w:delText xml:space="preserve">ITU-R </w:delText>
        </w:r>
        <w:r w:rsidRPr="00D0116A" w:rsidDel="00F1195E">
          <w:rPr>
            <w:color w:val="000000"/>
          </w:rPr>
          <w:delText>above.</w:delText>
        </w:r>
      </w:del>
    </w:p>
    <w:p w:rsidR="001E054B" w:rsidRDefault="001E054B" w:rsidP="00BB5D77">
      <w:pPr>
        <w:tabs>
          <w:tab w:val="clear" w:pos="794"/>
          <w:tab w:val="clear" w:pos="1191"/>
          <w:tab w:val="clear" w:pos="1588"/>
          <w:tab w:val="left" w:pos="1134"/>
          <w:tab w:val="left" w:pos="1871"/>
          <w:tab w:val="left" w:pos="2268"/>
        </w:tabs>
      </w:pPr>
    </w:p>
    <w:p w:rsidR="00000000" w:rsidRDefault="001E054B">
      <w:pPr>
        <w:tabs>
          <w:tab w:val="clear" w:pos="794"/>
          <w:tab w:val="clear" w:pos="1191"/>
          <w:tab w:val="clear" w:pos="1588"/>
          <w:tab w:val="left" w:pos="1134"/>
          <w:tab w:val="left" w:pos="1871"/>
          <w:tab w:val="left" w:pos="2268"/>
        </w:tabs>
        <w:jc w:val="center"/>
        <w:rPr>
          <w:ins w:id="234" w:author="CEPT" w:date="2011-09-07T16:49:00Z"/>
          <w:b/>
          <w:rPrChange w:id="235" w:author="CEPT" w:date="2011-09-07T16:49:00Z">
            <w:rPr>
              <w:ins w:id="236" w:author="CEPT" w:date="2011-09-07T16:49:00Z"/>
            </w:rPr>
          </w:rPrChange>
        </w:rPr>
        <w:pPrChange w:id="237" w:author="CEPT" w:date="2011-09-07T16:49:00Z">
          <w:pPr>
            <w:tabs>
              <w:tab w:val="clear" w:pos="794"/>
              <w:tab w:val="clear" w:pos="1191"/>
              <w:tab w:val="clear" w:pos="1588"/>
              <w:tab w:val="left" w:pos="1134"/>
              <w:tab w:val="left" w:pos="1871"/>
              <w:tab w:val="left" w:pos="2268"/>
            </w:tabs>
          </w:pPr>
        </w:pPrChange>
      </w:pPr>
      <w:ins w:id="238" w:author="CEPT" w:date="2011-09-07T16:49:00Z">
        <w:r>
          <w:br w:type="page"/>
        </w:r>
        <w:r>
          <w:rPr>
            <w:b/>
          </w:rPr>
          <w:lastRenderedPageBreak/>
          <w:t xml:space="preserve">ANNEX </w:t>
        </w:r>
      </w:ins>
      <w:ins w:id="239" w:author="CEPT" w:date="2011-09-07T16:50:00Z">
        <w:r>
          <w:rPr>
            <w:b/>
          </w:rPr>
          <w:t>TO</w:t>
        </w:r>
      </w:ins>
      <w:ins w:id="240" w:author="CEPT" w:date="2011-09-07T16:49:00Z">
        <w:r w:rsidR="000E07CF" w:rsidRPr="000E07CF">
          <w:rPr>
            <w:b/>
            <w:rPrChange w:id="241" w:author="CEPT" w:date="2011-09-07T16:49:00Z">
              <w:rPr/>
            </w:rPrChange>
          </w:rPr>
          <w:t xml:space="preserve"> RES</w:t>
        </w:r>
      </w:ins>
      <w:ins w:id="242" w:author="CEPT" w:date="2011-09-07T16:50:00Z">
        <w:r>
          <w:rPr>
            <w:b/>
          </w:rPr>
          <w:t>OLUTION</w:t>
        </w:r>
      </w:ins>
      <w:ins w:id="243" w:author="CEPT" w:date="2011-09-07T16:49:00Z">
        <w:r w:rsidR="000E07CF" w:rsidRPr="000E07CF">
          <w:rPr>
            <w:b/>
            <w:rPrChange w:id="244" w:author="CEPT" w:date="2011-09-07T16:49:00Z">
              <w:rPr/>
            </w:rPrChange>
          </w:rPr>
          <w:t xml:space="preserve"> 222</w:t>
        </w:r>
      </w:ins>
    </w:p>
    <w:p w:rsidR="00000000" w:rsidRDefault="000E07CF">
      <w:pPr>
        <w:tabs>
          <w:tab w:val="clear" w:pos="794"/>
          <w:tab w:val="clear" w:pos="1191"/>
          <w:tab w:val="clear" w:pos="1588"/>
          <w:tab w:val="left" w:pos="1134"/>
          <w:tab w:val="left" w:pos="1871"/>
          <w:tab w:val="left" w:pos="2268"/>
        </w:tabs>
        <w:jc w:val="center"/>
        <w:rPr>
          <w:b/>
          <w:rPrChange w:id="245" w:author="CEPT" w:date="2011-09-07T16:49:00Z">
            <w:rPr/>
          </w:rPrChange>
        </w:rPr>
        <w:pPrChange w:id="246" w:author="CEPT" w:date="2011-09-07T16:49:00Z">
          <w:pPr>
            <w:tabs>
              <w:tab w:val="clear" w:pos="794"/>
              <w:tab w:val="clear" w:pos="1191"/>
              <w:tab w:val="clear" w:pos="1588"/>
              <w:tab w:val="left" w:pos="1134"/>
              <w:tab w:val="left" w:pos="1871"/>
              <w:tab w:val="left" w:pos="2268"/>
            </w:tabs>
          </w:pPr>
        </w:pPrChange>
      </w:pPr>
      <w:ins w:id="247" w:author="CEPT" w:date="2011-09-07T16:49:00Z">
        <w:r w:rsidRPr="000E07CF">
          <w:rPr>
            <w:b/>
            <w:rPrChange w:id="248" w:author="CEPT" w:date="2011-09-07T16:49:00Z">
              <w:rPr/>
            </w:rPrChange>
          </w:rPr>
          <w:t>Procedures to implement No. 5.357A and Resolution 222 (Rev.WRC-12)</w:t>
        </w:r>
      </w:ins>
    </w:p>
    <w:p w:rsidR="001E054B" w:rsidRDefault="001E054B" w:rsidP="00BB5D77">
      <w:pPr>
        <w:numPr>
          <w:ins w:id="249" w:author="CEPT" w:date="2011-09-09T11:08:00Z"/>
        </w:numPr>
        <w:tabs>
          <w:tab w:val="clear" w:pos="794"/>
          <w:tab w:val="clear" w:pos="1191"/>
          <w:tab w:val="clear" w:pos="1588"/>
          <w:tab w:val="left" w:pos="1134"/>
          <w:tab w:val="left" w:pos="1871"/>
          <w:tab w:val="left" w:pos="2268"/>
        </w:tabs>
        <w:rPr>
          <w:ins w:id="250" w:author="CEPT" w:date="2011-09-09T11:08:00Z"/>
        </w:rPr>
      </w:pPr>
    </w:p>
    <w:p w:rsidR="001E054B" w:rsidRPr="001E054B" w:rsidDel="00DD2123" w:rsidRDefault="000E07CF" w:rsidP="00CA6C89">
      <w:pPr>
        <w:tabs>
          <w:tab w:val="clear" w:pos="794"/>
          <w:tab w:val="clear" w:pos="1191"/>
          <w:tab w:val="clear" w:pos="1588"/>
          <w:tab w:val="left" w:pos="1134"/>
          <w:tab w:val="left" w:pos="1871"/>
          <w:tab w:val="left" w:pos="2268"/>
        </w:tabs>
        <w:rPr>
          <w:ins w:id="251" w:author="CEPT" w:date="2011-09-09T11:25:00Z"/>
          <w:del w:id="252" w:author="paolo.campagiorni" w:date="2011-09-14T16:34:00Z"/>
          <w:rPrChange w:id="253" w:author="Unknown">
            <w:rPr>
              <w:ins w:id="254" w:author="CEPT" w:date="2011-09-09T11:25:00Z"/>
              <w:del w:id="255" w:author="paolo.campagiorni" w:date="2011-09-14T16:34:00Z"/>
              <w:highlight w:val="green"/>
            </w:rPr>
          </w:rPrChange>
        </w:rPr>
      </w:pPr>
      <w:ins w:id="256" w:author="paolo.campagiorni" w:date="2011-09-14T16:34:00Z">
        <w:r w:rsidRPr="000E07CF">
          <w:rPr>
            <w:rPrChange w:id="257" w:author="paolo.campagiorni" w:date="2011-09-14T16:35:00Z">
              <w:rPr>
                <w:highlight w:val="green"/>
              </w:rPr>
            </w:rPrChange>
          </w:rPr>
          <w:t xml:space="preserve"> </w:t>
        </w:r>
      </w:ins>
      <w:ins w:id="258" w:author="CEPT" w:date="2011-09-09T11:25:00Z">
        <w:del w:id="259" w:author="paolo.campagiorni" w:date="2011-09-14T16:34:00Z">
          <w:r w:rsidRPr="000E07CF">
            <w:rPr>
              <w:rPrChange w:id="260" w:author="paolo.campagiorni" w:date="2011-09-14T16:35:00Z">
                <w:rPr>
                  <w:highlight w:val="green"/>
                </w:rPr>
              </w:rPrChange>
            </w:rPr>
            <w:delText>[Ed Note: from document CPG/014</w:delText>
          </w:r>
        </w:del>
      </w:ins>
      <w:ins w:id="261" w:author="CEPT" w:date="2011-09-09T11:26:00Z">
        <w:del w:id="262" w:author="paolo.campagiorni" w:date="2011-09-14T16:34:00Z">
          <w:r w:rsidRPr="000E07CF">
            <w:rPr>
              <w:rPrChange w:id="263" w:author="paolo.campagiorni" w:date="2011-09-14T16:35:00Z">
                <w:rPr>
                  <w:highlight w:val="green"/>
                </w:rPr>
              </w:rPrChange>
            </w:rPr>
            <w:delText>. 0 seems unnecessary, 0bis to be discussed]</w:delText>
          </w:r>
        </w:del>
      </w:ins>
    </w:p>
    <w:p w:rsidR="001E054B" w:rsidDel="0015683F" w:rsidRDefault="000E07CF" w:rsidP="00CA6C89">
      <w:pPr>
        <w:numPr>
          <w:ins w:id="264" w:author="CEPT" w:date="2011-09-09T11:25:00Z"/>
        </w:numPr>
        <w:tabs>
          <w:tab w:val="clear" w:pos="794"/>
          <w:tab w:val="clear" w:pos="1191"/>
          <w:tab w:val="clear" w:pos="1588"/>
          <w:tab w:val="left" w:pos="1134"/>
          <w:tab w:val="left" w:pos="1871"/>
          <w:tab w:val="left" w:pos="2268"/>
        </w:tabs>
        <w:rPr>
          <w:ins w:id="265" w:author="CEPT" w:date="2011-09-09T11:08:00Z"/>
          <w:del w:id="266" w:author="Edoardo Marelli" w:date="2011-09-16T10:30:00Z"/>
        </w:rPr>
      </w:pPr>
      <w:ins w:id="267" w:author="CEPT" w:date="2011-09-09T11:08:00Z">
        <w:del w:id="268" w:author="Edoardo Marelli" w:date="2011-09-16T10:30:00Z">
          <w:r w:rsidRPr="000E07CF">
            <w:rPr>
              <w:rPrChange w:id="269" w:author="paolo.campagiorni" w:date="2011-09-14T16:35:00Z">
                <w:rPr>
                  <w:highlight w:val="green"/>
                </w:rPr>
              </w:rPrChange>
            </w:rPr>
            <w:delText>[</w:delText>
          </w:r>
        </w:del>
      </w:ins>
      <w:ins w:id="270" w:author="CEPT" w:date="2011-09-09T11:19:00Z">
        <w:del w:id="271" w:author="Edoardo Marelli" w:date="2011-09-16T10:30:00Z">
          <w:r w:rsidRPr="000E07CF">
            <w:rPr>
              <w:rPrChange w:id="272" w:author="paolo.campagiorni" w:date="2011-09-14T16:35:00Z">
                <w:rPr>
                  <w:highlight w:val="green"/>
                </w:rPr>
              </w:rPrChange>
            </w:rPr>
            <w:delText>0</w:delText>
          </w:r>
        </w:del>
      </w:ins>
      <w:ins w:id="273" w:author="CEPT" w:date="2011-09-09T11:08:00Z">
        <w:del w:id="274" w:author="Edoardo Marelli" w:date="2011-09-16T10:30:00Z">
          <w:r w:rsidR="001E054B" w:rsidDel="0015683F">
            <w:tab/>
          </w:r>
          <w:r w:rsidR="001E054B" w:rsidRPr="008A19A3" w:rsidDel="0015683F">
            <w:delText xml:space="preserve">To further facilitate coordination under Articles 9 and 11, the notifying administrations of </w:delText>
          </w:r>
        </w:del>
      </w:ins>
      <w:ins w:id="275" w:author="paolo.campagiorni" w:date="2011-09-14T16:34:00Z">
        <w:del w:id="276" w:author="Edoardo Marelli" w:date="2011-09-16T10:30:00Z">
          <w:r w:rsidRPr="000E07CF">
            <w:rPr>
              <w:rPrChange w:id="277" w:author="paolo.campagiorni" w:date="2011-09-14T16:35:00Z">
                <w:rPr>
                  <w:highlight w:val="green"/>
                </w:rPr>
              </w:rPrChange>
            </w:rPr>
            <w:delText xml:space="preserve">systems </w:delText>
          </w:r>
        </w:del>
      </w:ins>
      <w:ins w:id="278" w:author="paolo.campagiorni" w:date="2011-09-14T18:27:00Z">
        <w:del w:id="279" w:author="Edoardo Marelli" w:date="2011-09-16T10:30:00Z">
          <w:r w:rsidR="001E054B" w:rsidDel="0015683F">
            <w:delText>in the</w:delText>
          </w:r>
        </w:del>
      </w:ins>
      <w:ins w:id="280" w:author="paolo.campagiorni" w:date="2011-09-14T16:34:00Z">
        <w:del w:id="281" w:author="Edoardo Marelli" w:date="2011-09-16T10:30:00Z">
          <w:r w:rsidRPr="000E07CF">
            <w:rPr>
              <w:rPrChange w:id="282" w:author="paolo.campagiorni" w:date="2011-09-14T16:35:00Z">
                <w:rPr>
                  <w:highlight w:val="green"/>
                </w:rPr>
              </w:rPrChange>
            </w:rPr>
            <w:delText xml:space="preserve"> </w:delText>
          </w:r>
        </w:del>
      </w:ins>
      <w:ins w:id="283" w:author="CEPT" w:date="2011-09-09T11:08:00Z">
        <w:del w:id="284" w:author="Edoardo Marelli" w:date="2011-09-16T10:30:00Z">
          <w:r w:rsidR="001E054B" w:rsidRPr="008A19A3" w:rsidDel="0015683F">
            <w:delText>MSS</w:delText>
          </w:r>
        </w:del>
      </w:ins>
      <w:ins w:id="285" w:author="paolo.campagiorni" w:date="2011-09-14T16:35:00Z">
        <w:del w:id="286" w:author="Edoardo Marelli" w:date="2011-09-16T10:30:00Z">
          <w:r w:rsidRPr="000E07CF">
            <w:rPr>
              <w:rPrChange w:id="287" w:author="paolo.campagiorni" w:date="2011-09-14T16:35:00Z">
                <w:rPr>
                  <w:highlight w:val="green"/>
                </w:rPr>
              </w:rPrChange>
            </w:rPr>
            <w:delText>m</w:delText>
          </w:r>
        </w:del>
      </w:ins>
      <w:ins w:id="288" w:author="paolo.campagiorni" w:date="2011-09-14T16:34:00Z">
        <w:del w:id="289" w:author="Edoardo Marelli" w:date="2011-09-16T10:30:00Z">
          <w:r w:rsidR="001E054B" w:rsidDel="0015683F">
            <w:delText>obile</w:delText>
          </w:r>
        </w:del>
      </w:ins>
      <w:ins w:id="290" w:author="paolo.campagiorni" w:date="2011-09-14T16:35:00Z">
        <w:del w:id="291" w:author="Edoardo Marelli" w:date="2011-09-16T10:30:00Z">
          <w:r w:rsidR="001E054B" w:rsidDel="0015683F">
            <w:delText>–</w:delText>
          </w:r>
        </w:del>
      </w:ins>
      <w:ins w:id="292" w:author="paolo.campagiorni" w:date="2011-09-14T16:34:00Z">
        <w:del w:id="293" w:author="Edoardo Marelli" w:date="2011-09-16T10:30:00Z">
          <w:r w:rsidRPr="000E07CF">
            <w:rPr>
              <w:rPrChange w:id="294" w:author="paolo.campagiorni" w:date="2011-09-14T16:35:00Z">
                <w:rPr>
                  <w:highlight w:val="green"/>
                </w:rPr>
              </w:rPrChange>
            </w:rPr>
            <w:delText>satellite</w:delText>
          </w:r>
        </w:del>
      </w:ins>
      <w:ins w:id="295" w:author="paolo.campagiorni" w:date="2011-09-14T16:35:00Z">
        <w:del w:id="296" w:author="Edoardo Marelli" w:date="2011-09-16T10:30:00Z">
          <w:r w:rsidRPr="000E07CF">
            <w:rPr>
              <w:rPrChange w:id="297" w:author="paolo.campagiorni" w:date="2011-09-14T16:35:00Z">
                <w:rPr>
                  <w:highlight w:val="green"/>
                </w:rPr>
              </w:rPrChange>
            </w:rPr>
            <w:delText xml:space="preserve"> service</w:delText>
          </w:r>
        </w:del>
      </w:ins>
      <w:ins w:id="298" w:author="CEPT" w:date="2011-09-09T11:08:00Z">
        <w:del w:id="299" w:author="Edoardo Marelli" w:date="2011-09-16T10:30:00Z">
          <w:r w:rsidR="001E054B" w:rsidRPr="008A19A3" w:rsidDel="0015683F">
            <w:delText>, including AMS(R)S, networks may authorize their respective MSS satellite operators, including AMS(R)S satellite operators, to enter into bilateral and multilateral frequency coordination processes to secure operator agreements on access to spectrum for their satellite networks</w:delText>
          </w:r>
        </w:del>
      </w:ins>
      <w:ins w:id="300" w:author="paolo.campagiorni" w:date="2011-09-14T18:27:00Z">
        <w:del w:id="301" w:author="Edoardo Marelli" w:date="2011-09-16T10:30:00Z">
          <w:r w:rsidR="001E054B" w:rsidDel="0015683F">
            <w:delText>systems</w:delText>
          </w:r>
        </w:del>
      </w:ins>
      <w:ins w:id="302" w:author="paolo.campagiorni" w:date="2011-09-14T16:46:00Z">
        <w:del w:id="303" w:author="Edoardo Marelli" w:date="2011-09-16T10:30:00Z">
          <w:r w:rsidR="001E054B" w:rsidDel="0015683F">
            <w:delText>;</w:delText>
          </w:r>
        </w:del>
      </w:ins>
      <w:ins w:id="304" w:author="CEPT" w:date="2011-09-09T11:10:00Z">
        <w:del w:id="305" w:author="Edoardo Marelli" w:date="2011-09-16T10:30:00Z">
          <w:r w:rsidRPr="000E07CF">
            <w:rPr>
              <w:rPrChange w:id="306" w:author="paolo.campagiorni" w:date="2011-09-14T16:35:00Z">
                <w:rPr>
                  <w:highlight w:val="green"/>
                </w:rPr>
              </w:rPrChange>
            </w:rPr>
            <w:delText>;</w:delText>
          </w:r>
        </w:del>
      </w:ins>
      <w:ins w:id="307" w:author="CEPT" w:date="2011-09-09T11:08:00Z">
        <w:del w:id="308" w:author="Edoardo Marelli" w:date="2011-09-16T10:30:00Z">
          <w:r w:rsidR="001E054B" w:rsidRPr="008A19A3" w:rsidDel="0015683F">
            <w:delText>]</w:delText>
          </w:r>
        </w:del>
      </w:ins>
    </w:p>
    <w:p w:rsidR="001E054B" w:rsidRPr="008A19A3" w:rsidDel="00C97364" w:rsidRDefault="000E07CF" w:rsidP="00CA6C89">
      <w:pPr>
        <w:tabs>
          <w:tab w:val="clear" w:pos="794"/>
          <w:tab w:val="clear" w:pos="1191"/>
          <w:tab w:val="clear" w:pos="1588"/>
          <w:tab w:val="left" w:pos="1134"/>
          <w:tab w:val="left" w:pos="1871"/>
          <w:tab w:val="left" w:pos="2268"/>
        </w:tabs>
        <w:rPr>
          <w:ins w:id="309" w:author="CEPT" w:date="2011-09-09T11:08:00Z"/>
          <w:del w:id="310" w:author="paolo.campagiorni" w:date="2011-09-14T17:01:00Z"/>
        </w:rPr>
      </w:pPr>
      <w:ins w:id="311" w:author="CEPT" w:date="2011-09-09T11:21:00Z">
        <w:del w:id="312" w:author="paolo.campagiorni" w:date="2011-09-14T17:01:00Z">
          <w:r w:rsidRPr="000E07CF">
            <w:rPr>
              <w:rPrChange w:id="313" w:author="paolo.campagiorni" w:date="2011-09-14T16:44:00Z">
                <w:rPr>
                  <w:highlight w:val="green"/>
                </w:rPr>
              </w:rPrChange>
            </w:rPr>
            <w:delText>0bis</w:delText>
          </w:r>
        </w:del>
      </w:ins>
      <w:ins w:id="314" w:author="CEPT" w:date="2011-09-09T11:08:00Z">
        <w:del w:id="315" w:author="paolo.campagiorni" w:date="2011-09-14T17:01:00Z">
          <w:r w:rsidR="001E054B">
            <w:tab/>
          </w:r>
          <w:r w:rsidR="001E054B" w:rsidRPr="008A19A3" w:rsidDel="00C97364">
            <w:delText xml:space="preserve">At frequency coordination meetings, including </w:delText>
          </w:r>
        </w:del>
        <w:del w:id="316" w:author="paolo.campagiorni" w:date="2011-09-14T16:38:00Z">
          <w:r w:rsidR="001E054B" w:rsidRPr="008A19A3" w:rsidDel="008A19A3">
            <w:delText xml:space="preserve">operator </w:delText>
          </w:r>
        </w:del>
        <w:del w:id="317" w:author="paolo.campagiorni" w:date="2011-09-14T17:01:00Z">
          <w:r w:rsidR="001E054B" w:rsidRPr="008A19A3" w:rsidDel="00C97364">
            <w:delText xml:space="preserve">meetings referred to in 1, the notifying administration of each AMS(R)S </w:delText>
          </w:r>
        </w:del>
        <w:del w:id="318" w:author="paolo.campagiorni" w:date="2011-09-14T16:39:00Z">
          <w:r w:rsidR="001E054B" w:rsidRPr="008A19A3" w:rsidDel="008A19A3">
            <w:delText>network</w:delText>
          </w:r>
        </w:del>
        <w:del w:id="319" w:author="paolo.campagiorni" w:date="2011-09-14T17:01:00Z">
          <w:r w:rsidR="001E054B" w:rsidRPr="008A19A3" w:rsidDel="00C97364">
            <w:delText xml:space="preserve"> claiming priority under 5.357A, or its respective satellite operator, shall present the spectrum requirements of each AMS(R)S </w:delText>
          </w:r>
        </w:del>
        <w:del w:id="320" w:author="paolo.campagiorni" w:date="2011-09-14T16:39:00Z">
          <w:r w:rsidR="001E054B" w:rsidRPr="008A19A3" w:rsidDel="008A19A3">
            <w:delText>network</w:delText>
          </w:r>
        </w:del>
        <w:del w:id="321" w:author="paolo.campagiorni" w:date="2011-09-14T17:01:00Z">
          <w:r w:rsidR="001E054B" w:rsidRPr="008A19A3" w:rsidDel="00C97364">
            <w:delText xml:space="preserve"> </w:delText>
          </w:r>
        </w:del>
        <w:del w:id="322" w:author="paolo.campagiorni" w:date="2011-09-14T16:45:00Z">
          <w:r w:rsidR="001E054B" w:rsidRPr="008A19A3" w:rsidDel="00262B20">
            <w:delText>developed</w:delText>
          </w:r>
        </w:del>
        <w:del w:id="323" w:author="paolo.campagiorni" w:date="2011-09-14T17:01:00Z">
          <w:r w:rsidR="001E054B" w:rsidRPr="008A19A3" w:rsidDel="00C97364">
            <w:delText xml:space="preserve"> in accordance with </w:delText>
          </w:r>
        </w:del>
        <w:del w:id="324" w:author="paolo.campagiorni" w:date="2011-09-14T16:43:00Z">
          <w:r w:rsidR="001E054B" w:rsidRPr="008A19A3" w:rsidDel="008A19A3">
            <w:delText xml:space="preserve">an agreed </w:delText>
          </w:r>
        </w:del>
        <w:del w:id="325" w:author="paolo.campagiorni" w:date="2011-09-14T17:01:00Z">
          <w:r w:rsidR="001E054B" w:rsidRPr="008A19A3" w:rsidDel="00C97364">
            <w:delText>methodology and accompanied with the information justifying such requirements</w:delText>
          </w:r>
        </w:del>
        <w:del w:id="326" w:author="paolo.campagiorni" w:date="2011-09-14T16:46:00Z">
          <w:r w:rsidR="001E054B" w:rsidRPr="008A19A3" w:rsidDel="00262B20">
            <w:delText>.</w:delText>
          </w:r>
        </w:del>
        <w:del w:id="327" w:author="paolo.campagiorni" w:date="2011-09-14T17:01:00Z">
          <w:r w:rsidR="001E054B" w:rsidRPr="008A19A3" w:rsidDel="00C97364">
            <w:delText xml:space="preserve"> </w:delText>
          </w:r>
        </w:del>
        <w:del w:id="328" w:author="paolo.campagiorni" w:date="2011-09-14T16:43:00Z">
          <w:r w:rsidR="001E054B" w:rsidRPr="008A19A3" w:rsidDel="008A19A3">
            <w:delText>The participants to the frequency coordination meetings then collectively validate the requirements, and shall accommodate validated spectrum requirements for AMS(R)S communications within priority categories 1 to 6 of Article 44 in accordance with No. 5.357 A</w:delText>
          </w:r>
        </w:del>
      </w:ins>
      <w:ins w:id="329" w:author="CEPT" w:date="2011-09-09T11:11:00Z">
        <w:del w:id="330" w:author="paolo.campagiorni" w:date="2011-09-14T16:43:00Z">
          <w:r w:rsidR="001E054B" w:rsidRPr="008A19A3" w:rsidDel="008A19A3">
            <w:delText>;</w:delText>
          </w:r>
        </w:del>
      </w:ins>
      <w:ins w:id="331" w:author="CEPT" w:date="2011-09-09T11:08:00Z">
        <w:del w:id="332" w:author="paolo.campagiorni" w:date="2011-09-14T16:43:00Z">
          <w:r w:rsidR="001E054B" w:rsidRPr="008A19A3" w:rsidDel="008A19A3">
            <w:delText xml:space="preserve">  </w:delText>
          </w:r>
        </w:del>
      </w:ins>
    </w:p>
    <w:p w:rsidR="001E054B" w:rsidRDefault="001E054B" w:rsidP="00BB5D77">
      <w:pPr>
        <w:tabs>
          <w:tab w:val="clear" w:pos="794"/>
          <w:tab w:val="clear" w:pos="1191"/>
          <w:tab w:val="clear" w:pos="1588"/>
          <w:tab w:val="left" w:pos="1134"/>
          <w:tab w:val="left" w:pos="1871"/>
          <w:tab w:val="left" w:pos="2268"/>
        </w:tabs>
        <w:rPr>
          <w:ins w:id="333" w:author="CEPT" w:date="2011-09-07T17:05:00Z"/>
        </w:rPr>
      </w:pPr>
      <w:ins w:id="334" w:author="CEPT" w:date="2011-09-07T17:04:00Z">
        <w:r>
          <w:t>1</w:t>
        </w:r>
        <w:r w:rsidRPr="007F39E4">
          <w:tab/>
          <w:t xml:space="preserve">the notifying administrations of </w:t>
        </w:r>
      </w:ins>
      <w:ins w:id="335" w:author="paolo.campagiorni" w:date="2011-09-14T16:50:00Z">
        <w:r>
          <w:t xml:space="preserve">the systems </w:t>
        </w:r>
      </w:ins>
      <w:ins w:id="336" w:author="paolo.campagiorni" w:date="2011-09-14T18:28:00Z">
        <w:r>
          <w:t>in the</w:t>
        </w:r>
      </w:ins>
      <w:ins w:id="337" w:author="paolo.campagiorni" w:date="2011-09-14T16:50:00Z">
        <w:r>
          <w:t xml:space="preserve"> </w:t>
        </w:r>
      </w:ins>
      <w:ins w:id="338" w:author="CEPT" w:date="2011-09-07T17:04:00Z">
        <w:r w:rsidRPr="007F39E4">
          <w:t xml:space="preserve">mobile-satellite </w:t>
        </w:r>
        <w:del w:id="339" w:author="paolo.campagiorni" w:date="2011-09-14T16:51:00Z">
          <w:r w:rsidRPr="007F39E4" w:rsidDel="00262B20">
            <w:delText>networks</w:delText>
          </w:r>
        </w:del>
      </w:ins>
      <w:ins w:id="340" w:author="paolo.campagiorni" w:date="2011-09-14T16:51:00Z">
        <w:r>
          <w:t>service</w:t>
        </w:r>
      </w:ins>
      <w:ins w:id="341" w:author="CEPT" w:date="2011-09-07T17:04:00Z">
        <w:r w:rsidRPr="007F39E4">
          <w:t xml:space="preserve"> shall inform the Director of the </w:t>
        </w:r>
        <w:r>
          <w:t>Radiocommunication</w:t>
        </w:r>
        <w:r w:rsidRPr="007F39E4">
          <w:t xml:space="preserve"> </w:t>
        </w:r>
      </w:ins>
      <w:ins w:id="342" w:author="CEPT" w:date="2011-09-08T16:43:00Z">
        <w:r w:rsidRPr="007F39E4">
          <w:t xml:space="preserve">Bureau </w:t>
        </w:r>
      </w:ins>
      <w:ins w:id="343" w:author="CEPT" w:date="2011-09-07T17:04:00Z">
        <w:r w:rsidRPr="007F39E4">
          <w:t xml:space="preserve">about the </w:t>
        </w:r>
        <w:r>
          <w:t xml:space="preserve">spectrum accommodated at the </w:t>
        </w:r>
      </w:ins>
      <w:ins w:id="344" w:author="paolo.campagiorni" w:date="2011-09-14T16:38:00Z">
        <w:r>
          <w:t xml:space="preserve">frequency </w:t>
        </w:r>
      </w:ins>
      <w:ins w:id="345" w:author="CEPT" w:date="2011-09-07T17:04:00Z">
        <w:r w:rsidRPr="007F39E4">
          <w:t xml:space="preserve">coordination meeting with respect to the spectrum requirements submitted at that meeting. This information may be limited to </w:t>
        </w:r>
      </w:ins>
      <w:ins w:id="346" w:author="CEPT" w:date="2011-09-08T16:42:00Z">
        <w:r>
          <w:t xml:space="preserve">the </w:t>
        </w:r>
      </w:ins>
      <w:ins w:id="347" w:author="CEPT" w:date="2011-09-07T17:04:00Z">
        <w:r w:rsidRPr="007F39E4">
          <w:t xml:space="preserve">AMS(R)S part only. This information will be prepared at the end of the meeting. The meeting will decide which </w:t>
        </w:r>
      </w:ins>
      <w:ins w:id="348" w:author="paolo.campagiorni" w:date="2011-09-14T16:58:00Z">
        <w:r>
          <w:t xml:space="preserve">notifying </w:t>
        </w:r>
      </w:ins>
      <w:ins w:id="349" w:author="CEPT" w:date="2011-09-07T17:04:00Z">
        <w:r w:rsidRPr="007F39E4">
          <w:t xml:space="preserve">administration will take care of transmitting this information to the BR Director on behalf of the </w:t>
        </w:r>
        <w:del w:id="350" w:author="paolo.campagiorni" w:date="2011-09-14T16:58:00Z">
          <w:r w:rsidRPr="007F39E4" w:rsidDel="00C97364">
            <w:delText>whole</w:delText>
          </w:r>
        </w:del>
      </w:ins>
      <w:ins w:id="351" w:author="paolo.campagiorni" w:date="2011-09-14T16:58:00Z">
        <w:r>
          <w:t>all the</w:t>
        </w:r>
      </w:ins>
      <w:ins w:id="352" w:author="CEPT" w:date="2011-09-07T17:04:00Z">
        <w:r w:rsidRPr="007F39E4">
          <w:t xml:space="preserve"> </w:t>
        </w:r>
      </w:ins>
      <w:ins w:id="353" w:author="paolo.campagiorni" w:date="2011-09-14T16:56:00Z">
        <w:r>
          <w:t xml:space="preserve">notifying administrations and </w:t>
        </w:r>
      </w:ins>
      <w:ins w:id="354" w:author="paolo.campagiorni" w:date="2011-09-14T16:57:00Z">
        <w:r>
          <w:t xml:space="preserve">satellite </w:t>
        </w:r>
      </w:ins>
      <w:ins w:id="355" w:author="paolo.campagiorni" w:date="2011-09-14T16:56:00Z">
        <w:r>
          <w:t xml:space="preserve">operators </w:t>
        </w:r>
      </w:ins>
      <w:ins w:id="356" w:author="paolo.campagiorni" w:date="2011-09-14T16:58:00Z">
        <w:r>
          <w:t>attending the</w:t>
        </w:r>
      </w:ins>
      <w:ins w:id="357" w:author="paolo.campagiorni" w:date="2011-09-14T16:57:00Z">
        <w:r w:rsidRPr="007F39E4">
          <w:t xml:space="preserve"> </w:t>
        </w:r>
      </w:ins>
      <w:ins w:id="358" w:author="CEPT" w:date="2011-09-07T17:04:00Z">
        <w:r w:rsidRPr="007F39E4">
          <w:t>meeting;</w:t>
        </w:r>
      </w:ins>
    </w:p>
    <w:p w:rsidR="001E054B" w:rsidRDefault="001E054B" w:rsidP="00BB5D77">
      <w:pPr>
        <w:numPr>
          <w:ins w:id="359" w:author="CEPT" w:date="2011-09-07T17:05:00Z"/>
        </w:numPr>
        <w:tabs>
          <w:tab w:val="clear" w:pos="794"/>
          <w:tab w:val="clear" w:pos="1191"/>
          <w:tab w:val="clear" w:pos="1588"/>
          <w:tab w:val="left" w:pos="1134"/>
          <w:tab w:val="left" w:pos="1871"/>
          <w:tab w:val="left" w:pos="2268"/>
        </w:tabs>
        <w:rPr>
          <w:ins w:id="360" w:author="CEPT" w:date="2011-09-07T17:05:00Z"/>
        </w:rPr>
      </w:pPr>
      <w:ins w:id="361" w:author="CEPT" w:date="2011-09-07T17:05:00Z">
        <w:r>
          <w:t>2</w:t>
        </w:r>
        <w:r>
          <w:tab/>
        </w:r>
        <w:r w:rsidRPr="007F39E4">
          <w:t>the notifying AMS(R)S administrations have the right to announce to the Director of the R</w:t>
        </w:r>
        <w:r>
          <w:t>adiocommunication</w:t>
        </w:r>
      </w:ins>
      <w:ins w:id="362" w:author="CEPT" w:date="2011-09-08T16:43:00Z">
        <w:r>
          <w:t xml:space="preserve"> </w:t>
        </w:r>
        <w:r w:rsidRPr="007F39E4">
          <w:t>Bureau</w:t>
        </w:r>
      </w:ins>
      <w:ins w:id="363" w:author="CEPT" w:date="2011-09-07T17:05:00Z">
        <w:r>
          <w:t xml:space="preserve"> (BR) within 1 month</w:t>
        </w:r>
        <w:r w:rsidRPr="007F39E4">
          <w:t xml:space="preserve"> that their spectrum requirements </w:t>
        </w:r>
      </w:ins>
      <w:ins w:id="364" w:author="CEPT" w:date="2011-09-08T16:45:00Z">
        <w:r>
          <w:t xml:space="preserve">have </w:t>
        </w:r>
      </w:ins>
      <w:ins w:id="365" w:author="CEPT" w:date="2011-09-07T17:05:00Z">
        <w:r w:rsidRPr="007F39E4">
          <w:t xml:space="preserve">not </w:t>
        </w:r>
      </w:ins>
      <w:ins w:id="366" w:author="CEPT" w:date="2011-09-08T16:45:00Z">
        <w:r>
          <w:t xml:space="preserve">been </w:t>
        </w:r>
      </w:ins>
      <w:ins w:id="367" w:author="CEPT" w:date="2011-09-07T17:05:00Z">
        <w:r w:rsidRPr="007F39E4">
          <w:t xml:space="preserve">met in the </w:t>
        </w:r>
      </w:ins>
      <w:ins w:id="368" w:author="CEPT" w:date="2011-09-08T16:46:00Z">
        <w:r>
          <w:t xml:space="preserve">frequency coordination </w:t>
        </w:r>
      </w:ins>
      <w:ins w:id="369" w:author="CEPT" w:date="2011-09-08T16:54:00Z">
        <w:r>
          <w:t>process</w:t>
        </w:r>
      </w:ins>
      <w:ins w:id="370" w:author="CEPT" w:date="2011-09-07T17:05:00Z">
        <w:r w:rsidRPr="007F39E4">
          <w:t xml:space="preserve"> (a dissatisfaction statement). This dissatisfaction must be already announced by the affected AMS(R)S</w:t>
        </w:r>
      </w:ins>
      <w:ins w:id="371" w:author="CEPT" w:date="2011-09-08T16:54:00Z">
        <w:r>
          <w:t xml:space="preserve"> administrations or</w:t>
        </w:r>
      </w:ins>
      <w:ins w:id="372" w:author="CEPT" w:date="2011-09-07T17:05:00Z">
        <w:r w:rsidRPr="007F39E4">
          <w:t xml:space="preserve"> </w:t>
        </w:r>
      </w:ins>
      <w:ins w:id="373" w:author="paolo.campagiorni" w:date="2011-09-14T16:59:00Z">
        <w:r>
          <w:t xml:space="preserve">satellite </w:t>
        </w:r>
      </w:ins>
      <w:ins w:id="374" w:author="CEPT" w:date="2011-09-07T17:05:00Z">
        <w:r w:rsidRPr="007F39E4">
          <w:t>operators during the multi</w:t>
        </w:r>
        <w:r>
          <w:t xml:space="preserve">lateral </w:t>
        </w:r>
      </w:ins>
      <w:ins w:id="375" w:author="CEPT" w:date="2011-09-08T16:54:00Z">
        <w:r>
          <w:t xml:space="preserve">frequency </w:t>
        </w:r>
      </w:ins>
      <w:ins w:id="376" w:author="CEPT" w:date="2011-09-07T17:05:00Z">
        <w:r>
          <w:t>coordination meeting</w:t>
        </w:r>
        <w:r w:rsidRPr="007F39E4">
          <w:t>;</w:t>
        </w:r>
      </w:ins>
    </w:p>
    <w:p w:rsidR="001E054B" w:rsidRDefault="001E054B" w:rsidP="00BB5D77">
      <w:pPr>
        <w:numPr>
          <w:ins w:id="377" w:author="CEPT" w:date="2011-09-07T17:05:00Z"/>
        </w:numPr>
        <w:tabs>
          <w:tab w:val="clear" w:pos="794"/>
          <w:tab w:val="clear" w:pos="1191"/>
          <w:tab w:val="clear" w:pos="1588"/>
          <w:tab w:val="left" w:pos="1134"/>
          <w:tab w:val="left" w:pos="1871"/>
          <w:tab w:val="left" w:pos="2268"/>
        </w:tabs>
        <w:rPr>
          <w:ins w:id="378" w:author="CEPT" w:date="2011-09-07T17:06:00Z"/>
        </w:rPr>
      </w:pPr>
      <w:ins w:id="379" w:author="CEPT" w:date="2011-09-07T17:05:00Z">
        <w:r>
          <w:t>3</w:t>
        </w:r>
      </w:ins>
      <w:ins w:id="380" w:author="CEPT" w:date="2011-09-07T17:06:00Z">
        <w:r>
          <w:tab/>
        </w:r>
      </w:ins>
      <w:ins w:id="381" w:author="CEPT" w:date="2011-09-07T17:05:00Z">
        <w:r w:rsidRPr="007F39E4">
          <w:t>if no dissatisfacti</w:t>
        </w:r>
        <w:r>
          <w:t>on statement is received after 1 month</w:t>
        </w:r>
        <w:r w:rsidRPr="007F39E4">
          <w:t>, the Director of the BR informs the ITU Member States via a circular letter that the plan developed by the</w:t>
        </w:r>
      </w:ins>
      <w:ins w:id="382" w:author="paolo.campagiorni" w:date="2011-09-14T17:03:00Z">
        <w:r>
          <w:t xml:space="preserve"> frequency coordination</w:t>
        </w:r>
      </w:ins>
      <w:ins w:id="383" w:author="CEPT" w:date="2011-09-07T17:05:00Z">
        <w:r w:rsidRPr="007F39E4">
          <w:t xml:space="preserve"> meeting of notifying administrations of </w:t>
        </w:r>
      </w:ins>
      <w:ins w:id="384" w:author="paolo.campagiorni" w:date="2011-09-14T17:03:00Z">
        <w:r>
          <w:t xml:space="preserve">systems </w:t>
        </w:r>
      </w:ins>
      <w:ins w:id="385" w:author="paolo.campagiorni" w:date="2011-09-14T18:29:00Z">
        <w:r>
          <w:t>in the</w:t>
        </w:r>
      </w:ins>
      <w:ins w:id="386" w:author="paolo.campagiorni" w:date="2011-09-14T17:03:00Z">
        <w:r>
          <w:t xml:space="preserve"> </w:t>
        </w:r>
      </w:ins>
      <w:ins w:id="387" w:author="CEPT" w:date="2011-09-07T17:05:00Z">
        <w:r w:rsidRPr="007F39E4">
          <w:t xml:space="preserve">mobile-satellite </w:t>
        </w:r>
        <w:del w:id="388" w:author="paolo.campagiorni" w:date="2011-09-14T17:03:00Z">
          <w:r w:rsidRPr="007F39E4" w:rsidDel="00C97364">
            <w:delText>networks</w:delText>
          </w:r>
        </w:del>
      </w:ins>
      <w:ins w:id="389" w:author="paolo.campagiorni" w:date="2011-09-14T17:03:00Z">
        <w:r>
          <w:t>service</w:t>
        </w:r>
      </w:ins>
      <w:ins w:id="390" w:author="CEPT" w:date="2011-09-07T17:05:00Z">
        <w:r w:rsidRPr="007F39E4">
          <w:t xml:space="preserve"> has met the requirements; </w:t>
        </w:r>
      </w:ins>
    </w:p>
    <w:p w:rsidR="001E054B" w:rsidRDefault="001E054B" w:rsidP="00BB5D77">
      <w:pPr>
        <w:numPr>
          <w:ins w:id="391" w:author="CEPT" w:date="2011-09-07T17:05:00Z"/>
        </w:numPr>
        <w:tabs>
          <w:tab w:val="clear" w:pos="794"/>
          <w:tab w:val="clear" w:pos="1191"/>
          <w:tab w:val="clear" w:pos="1588"/>
          <w:tab w:val="left" w:pos="1134"/>
          <w:tab w:val="left" w:pos="1871"/>
          <w:tab w:val="left" w:pos="2268"/>
        </w:tabs>
        <w:rPr>
          <w:ins w:id="392" w:author="CEPT" w:date="2011-09-07T17:06:00Z"/>
        </w:rPr>
      </w:pPr>
      <w:ins w:id="393" w:author="CEPT" w:date="2011-09-07T17:06:00Z">
        <w:r>
          <w:t>4</w:t>
        </w:r>
        <w:r>
          <w:tab/>
        </w:r>
        <w:r w:rsidRPr="007F39E4">
          <w:t>if a statement of dissatis</w:t>
        </w:r>
        <w:r>
          <w:t>faction is received within 1 month</w:t>
        </w:r>
        <w:r w:rsidRPr="007F39E4">
          <w:t xml:space="preserve">, the Director of the BR shall invite the notifying administrations of </w:t>
        </w:r>
      </w:ins>
      <w:ins w:id="394" w:author="paolo.campagiorni" w:date="2011-09-14T17:06:00Z">
        <w:r>
          <w:t xml:space="preserve">the systems </w:t>
        </w:r>
      </w:ins>
      <w:ins w:id="395" w:author="paolo.campagiorni" w:date="2011-09-14T18:30:00Z">
        <w:r>
          <w:t>in the</w:t>
        </w:r>
      </w:ins>
      <w:ins w:id="396" w:author="paolo.campagiorni" w:date="2011-09-14T17:06:00Z">
        <w:r>
          <w:t xml:space="preserve"> </w:t>
        </w:r>
      </w:ins>
      <w:ins w:id="397" w:author="CEPT" w:date="2011-09-07T17:06:00Z">
        <w:r w:rsidRPr="007F39E4">
          <w:t xml:space="preserve">mobile-satellite </w:t>
        </w:r>
        <w:del w:id="398" w:author="paolo.campagiorni" w:date="2011-09-14T17:06:00Z">
          <w:r w:rsidRPr="007F39E4" w:rsidDel="00586877">
            <w:delText>networks</w:delText>
          </w:r>
        </w:del>
      </w:ins>
      <w:ins w:id="399" w:author="paolo.campagiorni" w:date="2011-09-14T17:06:00Z">
        <w:r>
          <w:t>service</w:t>
        </w:r>
      </w:ins>
      <w:ins w:id="400" w:author="CEPT" w:date="2011-09-07T17:06:00Z">
        <w:r w:rsidRPr="007F39E4">
          <w:t xml:space="preserve"> for a Reassess</w:t>
        </w:r>
        <w:r>
          <w:t xml:space="preserve">ment Meeting to be held within </w:t>
        </w:r>
        <w:r w:rsidRPr="007F39E4">
          <w:t>1</w:t>
        </w:r>
        <w:r>
          <w:t xml:space="preserve"> month</w:t>
        </w:r>
      </w:ins>
      <w:ins w:id="401" w:author="paolo.campagiorni" w:date="2011-09-14T18:31:00Z">
        <w:r>
          <w:t>.</w:t>
        </w:r>
      </w:ins>
      <w:ins w:id="402" w:author="CEPT" w:date="2011-09-07T17:06:00Z">
        <w:del w:id="403" w:author="paolo.campagiorni" w:date="2011-09-14T18:31:00Z">
          <w:r w:rsidRPr="007F39E4" w:rsidDel="00EB437F">
            <w:delText>,</w:delText>
          </w:r>
        </w:del>
        <w:r w:rsidRPr="007F39E4">
          <w:t xml:space="preserve"> </w:t>
        </w:r>
      </w:ins>
      <w:ins w:id="404" w:author="paolo.campagiorni" w:date="2011-09-14T18:31:00Z">
        <w:r>
          <w:t>T</w:t>
        </w:r>
      </w:ins>
      <w:ins w:id="405" w:author="CEPT" w:date="2011-09-07T17:06:00Z">
        <w:del w:id="406" w:author="paolo.campagiorni" w:date="2011-09-14T18:31:00Z">
          <w:r w:rsidRPr="007F39E4" w:rsidDel="00EB437F">
            <w:delText>t</w:delText>
          </w:r>
        </w:del>
        <w:r w:rsidRPr="007F39E4">
          <w:t>his Reassessment Meeting shall discuss why the spectrum requirements derived with ICAO endorsement using the methodology recommended by ITU-R have not been satisfied</w:t>
        </w:r>
      </w:ins>
      <w:ins w:id="407" w:author="Edoardo Marelli" w:date="2011-09-16T10:42:00Z">
        <w:r>
          <w:t>;</w:t>
        </w:r>
      </w:ins>
      <w:del w:id="408" w:author="Edoardo Marelli" w:date="2011-09-16T10:42:00Z">
        <w:r w:rsidDel="00681AD2">
          <w:delText>.</w:delText>
        </w:r>
      </w:del>
    </w:p>
    <w:p w:rsidR="00000000" w:rsidRDefault="001E054B">
      <w:pPr>
        <w:numPr>
          <w:ins w:id="409" w:author="paolo.campagiorni" w:date="2011-09-14T17:45:00Z"/>
        </w:numPr>
        <w:tabs>
          <w:tab w:val="clear" w:pos="794"/>
          <w:tab w:val="clear" w:pos="1191"/>
          <w:tab w:val="clear" w:pos="1588"/>
          <w:tab w:val="clear" w:pos="1985"/>
          <w:tab w:val="left" w:pos="1134"/>
        </w:tabs>
        <w:overflowPunct/>
        <w:autoSpaceDE/>
        <w:autoSpaceDN/>
        <w:adjustRightInd/>
        <w:textAlignment w:val="auto"/>
        <w:rPr>
          <w:ins w:id="410" w:author="paolo.campagiorni" w:date="2011-09-14T17:45:00Z"/>
        </w:rPr>
        <w:pPrChange w:id="411" w:author="paolo.campagiorni" w:date="2011-09-14T17:57:00Z">
          <w:pPr>
            <w:tabs>
              <w:tab w:val="clear" w:pos="794"/>
              <w:tab w:val="clear" w:pos="1191"/>
              <w:tab w:val="clear" w:pos="1588"/>
              <w:tab w:val="clear" w:pos="1985"/>
              <w:tab w:val="left" w:pos="1134"/>
            </w:tabs>
            <w:overflowPunct/>
            <w:autoSpaceDE/>
            <w:autoSpaceDN/>
            <w:adjustRightInd/>
            <w:ind w:left="708"/>
            <w:textAlignment w:val="auto"/>
          </w:pPr>
        </w:pPrChange>
      </w:pPr>
      <w:ins w:id="412" w:author="CEPT" w:date="2011-09-07T17:06:00Z">
        <w:r w:rsidRPr="00B30C03">
          <w:t>5</w:t>
        </w:r>
      </w:ins>
      <w:ins w:id="413" w:author="paolo.campagiorni" w:date="2011-09-14T17:57:00Z">
        <w:r>
          <w:tab/>
        </w:r>
      </w:ins>
      <w:ins w:id="414" w:author="CEPT" w:date="2011-09-07T17:06:00Z">
        <w:del w:id="415" w:author="paolo.campagiorni" w:date="2011-09-14T17:57:00Z">
          <w:r w:rsidRPr="00B30C03" w:rsidDel="00B30C03">
            <w:tab/>
          </w:r>
        </w:del>
        <w:r w:rsidRPr="00B30C03">
          <w:t xml:space="preserve">experts of the BR and representatives of ICAO </w:t>
        </w:r>
      </w:ins>
      <w:ins w:id="416" w:author="CEPT" w:date="2011-09-08T16:56:00Z">
        <w:r w:rsidRPr="00B30C03">
          <w:t>are also invited to</w:t>
        </w:r>
      </w:ins>
      <w:ins w:id="417" w:author="CEPT" w:date="2011-09-07T17:06:00Z">
        <w:r w:rsidRPr="00B30C03">
          <w:t xml:space="preserve"> participate in the Reassessment Meeting as observers</w:t>
        </w:r>
      </w:ins>
      <w:ins w:id="418" w:author="paolo.campagiorni" w:date="2011-09-14T17:58:00Z">
        <w:r>
          <w:t xml:space="preserve"> to contribute</w:t>
        </w:r>
      </w:ins>
      <w:ins w:id="419" w:author="paolo.campagiorni" w:date="2011-09-14T17:45:00Z">
        <w:r w:rsidRPr="00B30C03">
          <w:t xml:space="preserve"> </w:t>
        </w:r>
      </w:ins>
      <w:ins w:id="420" w:author="paolo.campagiorni" w:date="2011-09-14T17:58:00Z">
        <w:r>
          <w:rPr>
            <w:szCs w:val="24"/>
          </w:rPr>
          <w:t xml:space="preserve">to resolve the dissatisfaction. They are present to </w:t>
        </w:r>
      </w:ins>
      <w:ins w:id="421" w:author="paolo.campagiorni" w:date="2011-09-14T17:59:00Z">
        <w:r>
          <w:rPr>
            <w:szCs w:val="24"/>
          </w:rPr>
          <w:t>provide</w:t>
        </w:r>
      </w:ins>
      <w:ins w:id="422" w:author="paolo.campagiorni" w:date="2011-09-14T17:58:00Z">
        <w:r>
          <w:rPr>
            <w:szCs w:val="24"/>
          </w:rPr>
          <w:t xml:space="preserve"> additional information, respectively on regulatory aspects or air traffic requirements.</w:t>
        </w:r>
      </w:ins>
      <w:ins w:id="423" w:author="paolo.campagiorni" w:date="2011-09-14T17:59:00Z">
        <w:r>
          <w:rPr>
            <w:szCs w:val="24"/>
          </w:rPr>
          <w:t xml:space="preserve"> BR and ICAO </w:t>
        </w:r>
        <w:r w:rsidRPr="00A30B97">
          <w:t xml:space="preserve">cannot under any circumstances </w:t>
        </w:r>
      </w:ins>
      <w:ins w:id="424" w:author="paolo.campagiorni" w:date="2011-09-14T18:00:00Z">
        <w:r>
          <w:rPr>
            <w:szCs w:val="24"/>
          </w:rPr>
          <w:t>take part in the final decision of the Reassessment Meeting;</w:t>
        </w:r>
      </w:ins>
    </w:p>
    <w:p w:rsidR="001E054B" w:rsidDel="00B30C03" w:rsidRDefault="000E07CF" w:rsidP="00A5212D">
      <w:pPr>
        <w:numPr>
          <w:ins w:id="425" w:author="CEPT" w:date="2011-09-07T17:06:00Z"/>
        </w:numPr>
        <w:tabs>
          <w:tab w:val="clear" w:pos="794"/>
          <w:tab w:val="clear" w:pos="1191"/>
          <w:tab w:val="clear" w:pos="1588"/>
          <w:tab w:val="left" w:pos="1134"/>
          <w:tab w:val="left" w:pos="1871"/>
          <w:tab w:val="left" w:pos="2268"/>
        </w:tabs>
        <w:rPr>
          <w:del w:id="426" w:author="paolo.campagiorni" w:date="2011-09-14T18:00:00Z"/>
        </w:rPr>
      </w:pPr>
      <w:ins w:id="427" w:author="CEPT" w:date="2011-09-07T17:06:00Z">
        <w:del w:id="428" w:author="paolo.campagiorni" w:date="2011-09-14T17:39:00Z">
          <w:r w:rsidRPr="000E07CF">
            <w:rPr>
              <w:highlight w:val="yellow"/>
              <w:rPrChange w:id="429" w:author="CEPT" w:date="2011-09-09T11:26:00Z">
                <w:rPr/>
              </w:rPrChange>
            </w:rPr>
            <w:delText>;</w:delText>
          </w:r>
        </w:del>
      </w:ins>
    </w:p>
    <w:p w:rsidR="001E054B" w:rsidRDefault="001E054B" w:rsidP="0015683F">
      <w:pPr>
        <w:numPr>
          <w:ins w:id="430" w:author="Edoardo Marelli" w:date="2011-09-16T10:37:00Z"/>
        </w:numPr>
        <w:tabs>
          <w:tab w:val="clear" w:pos="794"/>
          <w:tab w:val="clear" w:pos="1191"/>
          <w:tab w:val="clear" w:pos="1588"/>
          <w:tab w:val="left" w:pos="1134"/>
          <w:tab w:val="left" w:pos="1871"/>
          <w:tab w:val="left" w:pos="2268"/>
        </w:tabs>
        <w:rPr>
          <w:ins w:id="431" w:author="Edoardo Marelli" w:date="2011-09-16T10:39:00Z"/>
        </w:rPr>
      </w:pPr>
      <w:ins w:id="432" w:author="CEPT" w:date="2011-09-07T17:06:00Z">
        <w:r>
          <w:lastRenderedPageBreak/>
          <w:t>6</w:t>
        </w:r>
      </w:ins>
      <w:ins w:id="433" w:author="CEPT" w:date="2011-09-07T17:07:00Z">
        <w:r>
          <w:tab/>
        </w:r>
      </w:ins>
      <w:ins w:id="434" w:author="CEPT" w:date="2011-09-07T17:06:00Z">
        <w:r>
          <w:t xml:space="preserve">if the dissatisfaction statement is considered justified by the Reassessment Meeting, the Reassessment Meeting may call for an extra-ordinary </w:t>
        </w:r>
        <w:del w:id="435" w:author="Edoardo Marelli" w:date="2011-09-16T10:36:00Z">
          <w:r w:rsidDel="0015683F">
            <w:delText xml:space="preserve">multilateral </w:delText>
          </w:r>
        </w:del>
      </w:ins>
      <w:ins w:id="436" w:author="paolo.campagiorni" w:date="2011-09-14T17:12:00Z">
        <w:r>
          <w:t xml:space="preserve">frequency </w:t>
        </w:r>
      </w:ins>
      <w:ins w:id="437" w:author="CEPT" w:date="2011-09-07T17:06:00Z">
        <w:r>
          <w:t>coordination meeting of the notifying administrations of</w:t>
        </w:r>
      </w:ins>
      <w:ins w:id="438" w:author="paolo.campagiorni" w:date="2011-09-14T17:33:00Z">
        <w:r>
          <w:t xml:space="preserve"> the systems </w:t>
        </w:r>
      </w:ins>
      <w:ins w:id="439" w:author="paolo.campagiorni" w:date="2011-09-14T18:33:00Z">
        <w:r>
          <w:t>in the</w:t>
        </w:r>
      </w:ins>
      <w:ins w:id="440" w:author="CEPT" w:date="2011-09-07T17:06:00Z">
        <w:r>
          <w:t xml:space="preserve"> mobile-satellite </w:t>
        </w:r>
        <w:del w:id="441" w:author="paolo.campagiorni" w:date="2011-09-14T17:33:00Z">
          <w:r w:rsidDel="005F02C5">
            <w:delText>networks</w:delText>
          </w:r>
        </w:del>
      </w:ins>
      <w:ins w:id="442" w:author="paolo.campagiorni" w:date="2011-09-14T17:33:00Z">
        <w:r>
          <w:t>service</w:t>
        </w:r>
      </w:ins>
      <w:ins w:id="443" w:author="CEPT" w:date="2011-09-07T17:06:00Z">
        <w:r>
          <w:t xml:space="preserve"> and their representative </w:t>
        </w:r>
        <w:del w:id="444" w:author="paolo.campagiorni" w:date="2011-09-14T17:33:00Z">
          <w:r w:rsidDel="005F02C5">
            <w:delText>MSS</w:delText>
          </w:r>
        </w:del>
      </w:ins>
      <w:ins w:id="445" w:author="paolo.campagiorni" w:date="2011-09-14T17:33:00Z">
        <w:r>
          <w:t>satellite</w:t>
        </w:r>
      </w:ins>
      <w:ins w:id="446" w:author="CEPT" w:date="2011-09-07T17:06:00Z">
        <w:r>
          <w:t xml:space="preserve"> operators, which is requested to adapt the plan, taking due regard to the advice</w:t>
        </w:r>
      </w:ins>
      <w:ins w:id="447" w:author="paolo.campagiorni" w:date="2011-09-14T18:07:00Z">
        <w:r>
          <w:t>s</w:t>
        </w:r>
      </w:ins>
      <w:ins w:id="448" w:author="CEPT" w:date="2011-09-07T17:06:00Z">
        <w:r>
          <w:t xml:space="preserve"> of the Reassessment Meeting. This extra-ordinary </w:t>
        </w:r>
      </w:ins>
      <w:ins w:id="449" w:author="paolo.campagiorni" w:date="2011-09-14T17:34:00Z">
        <w:del w:id="450" w:author="Edoardo Marelli" w:date="2011-09-16T10:36:00Z">
          <w:r w:rsidDel="0015683F">
            <w:delText xml:space="preserve">multilateral </w:delText>
          </w:r>
        </w:del>
        <w:r>
          <w:t xml:space="preserve">frequency coordination </w:t>
        </w:r>
      </w:ins>
      <w:ins w:id="451" w:author="CEPT" w:date="2011-09-07T17:06:00Z">
        <w:r>
          <w:t xml:space="preserve">meeting should take place </w:t>
        </w:r>
      </w:ins>
      <w:ins w:id="452" w:author="CEPT" w:date="2011-09-08T16:57:00Z">
        <w:r>
          <w:t xml:space="preserve">as soon as possible </w:t>
        </w:r>
      </w:ins>
      <w:ins w:id="453" w:author="CEPT" w:date="2011-09-09T11:17:00Z">
        <w:r>
          <w:t>and preferably</w:t>
        </w:r>
      </w:ins>
      <w:ins w:id="454" w:author="CEPT" w:date="2011-09-07T17:06:00Z">
        <w:r>
          <w:t xml:space="preserve"> immediately after the Reassessment Meeting, if so agreed by the Administrations involved</w:t>
        </w:r>
      </w:ins>
      <w:ins w:id="455" w:author="Edoardo Marelli" w:date="2011-09-16T10:41:00Z">
        <w:r>
          <w:t xml:space="preserve">. </w:t>
        </w:r>
      </w:ins>
      <w:ins w:id="456" w:author="Edoardo Marelli" w:date="2011-09-16T10:37:00Z">
        <w:r>
          <w:t xml:space="preserve"> </w:t>
        </w:r>
      </w:ins>
    </w:p>
    <w:p w:rsidR="001E054B" w:rsidRDefault="000E07CF" w:rsidP="0015683F">
      <w:pPr>
        <w:numPr>
          <w:ins w:id="457" w:author="Edoardo Marelli" w:date="2011-09-16T10:37:00Z"/>
        </w:numPr>
        <w:tabs>
          <w:tab w:val="clear" w:pos="794"/>
          <w:tab w:val="clear" w:pos="1191"/>
          <w:tab w:val="clear" w:pos="1588"/>
          <w:tab w:val="left" w:pos="1134"/>
          <w:tab w:val="left" w:pos="1871"/>
          <w:tab w:val="left" w:pos="2268"/>
        </w:tabs>
        <w:rPr>
          <w:ins w:id="458" w:author="Edoardo Marelli" w:date="2011-09-16T10:37:00Z"/>
        </w:rPr>
      </w:pPr>
      <w:ins w:id="459" w:author="Edoardo Marelli" w:date="2011-09-16T10:39:00Z">
        <w:r w:rsidRPr="000E07CF">
          <w:rPr>
            <w:b/>
            <w:rPrChange w:id="460" w:author="Edoardo Marelli" w:date="2011-09-16T10:40:00Z">
              <w:rPr/>
            </w:rPrChange>
          </w:rPr>
          <w:t>Note</w:t>
        </w:r>
        <w:r w:rsidR="001E054B">
          <w:t xml:space="preserve">: </w:t>
        </w:r>
      </w:ins>
      <w:ins w:id="461" w:author="Edoardo Marelli" w:date="2011-09-16T10:37:00Z">
        <w:r w:rsidR="001E054B">
          <w:t>The Reassessment Meeting</w:t>
        </w:r>
        <w:r w:rsidR="001E054B" w:rsidRPr="007F39E4">
          <w:t xml:space="preserve"> </w:t>
        </w:r>
        <w:r w:rsidR="001E054B">
          <w:t xml:space="preserve">shall limit its task to the verification of the proper application of </w:t>
        </w:r>
        <w:r w:rsidR="001E054B" w:rsidRPr="00E04399">
          <w:rPr>
            <w:b/>
          </w:rPr>
          <w:t xml:space="preserve">No. 5.357A </w:t>
        </w:r>
        <w:r w:rsidR="001E054B" w:rsidRPr="0015683F">
          <w:t xml:space="preserve">and </w:t>
        </w:r>
        <w:r w:rsidR="001E054B">
          <w:t xml:space="preserve">shall not enter into </w:t>
        </w:r>
      </w:ins>
      <w:ins w:id="462" w:author="Edoardo Marelli" w:date="2011-09-16T10:40:00Z">
        <w:r w:rsidR="001E054B">
          <w:t xml:space="preserve">specific </w:t>
        </w:r>
      </w:ins>
      <w:ins w:id="463" w:author="Edoardo Marelli" w:date="2011-09-16T10:37:00Z">
        <w:r w:rsidR="001E054B">
          <w:t xml:space="preserve">coordination </w:t>
        </w:r>
      </w:ins>
      <w:ins w:id="464" w:author="Edoardo Marelli" w:date="2011-09-16T10:38:00Z">
        <w:r w:rsidR="001E054B">
          <w:t>activities for the modification of the assignments to individual operators.</w:t>
        </w:r>
      </w:ins>
      <w:ins w:id="465" w:author="Edoardo Marelli" w:date="2011-09-16T10:39:00Z">
        <w:r w:rsidR="001E054B">
          <w:t xml:space="preserve"> </w:t>
        </w:r>
      </w:ins>
    </w:p>
    <w:p w:rsidR="001E054B" w:rsidDel="00681AD2" w:rsidRDefault="001E054B" w:rsidP="007F39E4">
      <w:pPr>
        <w:numPr>
          <w:ins w:id="466" w:author="CEPT" w:date="2011-09-07T17:06:00Z"/>
        </w:numPr>
        <w:tabs>
          <w:tab w:val="clear" w:pos="794"/>
          <w:tab w:val="clear" w:pos="1191"/>
          <w:tab w:val="clear" w:pos="1588"/>
          <w:tab w:val="left" w:pos="1134"/>
          <w:tab w:val="left" w:pos="1871"/>
          <w:tab w:val="left" w:pos="2268"/>
        </w:tabs>
        <w:rPr>
          <w:ins w:id="467" w:author="paolo.campagiorni" w:date="2011-09-14T18:15:00Z"/>
          <w:del w:id="468" w:author="Edoardo Marelli" w:date="2011-09-16T10:41:00Z"/>
        </w:rPr>
      </w:pPr>
      <w:ins w:id="469" w:author="CEPT" w:date="2011-09-07T17:06:00Z">
        <w:del w:id="470" w:author="Edoardo Marelli" w:date="2011-09-16T10:41:00Z">
          <w:r w:rsidDel="00681AD2">
            <w:delText>;</w:delText>
          </w:r>
        </w:del>
      </w:ins>
    </w:p>
    <w:p w:rsidR="001E054B" w:rsidDel="00472CBF" w:rsidRDefault="001E054B" w:rsidP="007F39E4">
      <w:pPr>
        <w:numPr>
          <w:ins w:id="471" w:author="CEPT" w:date="2011-09-07T17:06:00Z"/>
        </w:numPr>
        <w:tabs>
          <w:tab w:val="clear" w:pos="794"/>
          <w:tab w:val="clear" w:pos="1191"/>
          <w:tab w:val="clear" w:pos="1588"/>
          <w:tab w:val="left" w:pos="1134"/>
          <w:tab w:val="left" w:pos="1871"/>
          <w:tab w:val="left" w:pos="2268"/>
        </w:tabs>
        <w:rPr>
          <w:ins w:id="472" w:author="CEPT" w:date="2011-09-09T11:18:00Z"/>
          <w:del w:id="473" w:author="Edoardo Marelli" w:date="2011-09-16T11:08:00Z"/>
        </w:rPr>
      </w:pPr>
    </w:p>
    <w:p w:rsidR="001E054B" w:rsidRPr="00FC4A7F" w:rsidDel="00E72C30" w:rsidRDefault="001E054B" w:rsidP="00472CBF">
      <w:pPr>
        <w:tabs>
          <w:tab w:val="clear" w:pos="794"/>
          <w:tab w:val="clear" w:pos="1191"/>
          <w:tab w:val="clear" w:pos="1588"/>
          <w:tab w:val="left" w:pos="1134"/>
          <w:tab w:val="left" w:pos="1871"/>
          <w:tab w:val="left" w:pos="2268"/>
        </w:tabs>
        <w:rPr>
          <w:del w:id="474" w:author="Edoardo Marelli" w:date="2011-09-16T11:08:00Z"/>
        </w:rPr>
      </w:pPr>
    </w:p>
    <w:p w:rsidR="001E054B" w:rsidRDefault="001E054B" w:rsidP="007F39E4">
      <w:pPr>
        <w:numPr>
          <w:ins w:id="475" w:author="CEPT" w:date="2011-09-07T17:06:00Z"/>
        </w:numPr>
        <w:tabs>
          <w:tab w:val="clear" w:pos="794"/>
          <w:tab w:val="clear" w:pos="1191"/>
          <w:tab w:val="clear" w:pos="1588"/>
          <w:tab w:val="left" w:pos="1134"/>
          <w:tab w:val="left" w:pos="1871"/>
          <w:tab w:val="left" w:pos="2268"/>
        </w:tabs>
        <w:rPr>
          <w:ins w:id="476" w:author="Edoardo Marelli" w:date="2011-09-16T11:03:00Z"/>
        </w:rPr>
      </w:pPr>
      <w:ins w:id="477" w:author="Edoardo Marelli" w:date="2011-09-16T11:03:00Z">
        <w:r>
          <w:t>7</w:t>
        </w:r>
        <w:r>
          <w:tab/>
        </w:r>
      </w:ins>
      <w:ins w:id="478" w:author="paolo.campagiorni" w:date="2011-09-14T18:15:00Z">
        <w:r w:rsidRPr="000D2167">
          <w:t xml:space="preserve">if after 1 month following the extra-ordinary </w:t>
        </w:r>
        <w:r>
          <w:t xml:space="preserve">frequency </w:t>
        </w:r>
        <w:r w:rsidRPr="000D2167">
          <w:t xml:space="preserve">coordination meeting, a notifying AMS(R)S administration has to express a statement of dissatisfaction, it </w:t>
        </w:r>
      </w:ins>
      <w:ins w:id="479" w:author="Edoardo Marelli" w:date="2011-09-16T11:05:00Z">
        <w:r>
          <w:t>may</w:t>
        </w:r>
      </w:ins>
      <w:del w:id="480" w:author="Edoardo Marelli" w:date="2011-09-16T11:05:00Z">
        <w:r w:rsidRPr="000D2167" w:rsidDel="00472CBF">
          <w:delText xml:space="preserve"> </w:delText>
        </w:r>
      </w:del>
      <w:ins w:id="481" w:author="Edoardo Marelli" w:date="2011-09-16T11:06:00Z">
        <w:r>
          <w:t xml:space="preserve"> </w:t>
        </w:r>
      </w:ins>
      <w:ins w:id="482" w:author="paolo.campagiorni" w:date="2011-09-14T18:15:00Z">
        <w:r w:rsidRPr="000D2167">
          <w:t>announce it to the Director of the BR. The Director of the BR shall inform in a circular letter the ITU Members States that is has received such a statement of dissatisfaction.</w:t>
        </w:r>
      </w:ins>
      <w:r>
        <w:t xml:space="preserve"> </w:t>
      </w:r>
    </w:p>
    <w:p w:rsidR="001E054B" w:rsidRDefault="001E054B" w:rsidP="007F39E4">
      <w:pPr>
        <w:numPr>
          <w:ins w:id="483" w:author="CEPT" w:date="2011-09-07T17:06:00Z"/>
        </w:numPr>
        <w:tabs>
          <w:tab w:val="clear" w:pos="794"/>
          <w:tab w:val="clear" w:pos="1191"/>
          <w:tab w:val="clear" w:pos="1588"/>
          <w:tab w:val="left" w:pos="1134"/>
          <w:tab w:val="left" w:pos="1871"/>
          <w:tab w:val="left" w:pos="2268"/>
        </w:tabs>
        <w:rPr>
          <w:ins w:id="484" w:author="Edoardo Marelli" w:date="2011-09-16T11:04:00Z"/>
        </w:rPr>
      </w:pPr>
    </w:p>
    <w:p w:rsidR="001E054B" w:rsidRPr="00FC4A7F" w:rsidRDefault="001E054B" w:rsidP="00472CBF">
      <w:pPr>
        <w:numPr>
          <w:ins w:id="485" w:author="Edoardo Marelli" w:date="2011-09-16T11:06:00Z"/>
        </w:numPr>
        <w:tabs>
          <w:tab w:val="clear" w:pos="794"/>
          <w:tab w:val="clear" w:pos="1191"/>
          <w:tab w:val="clear" w:pos="1588"/>
          <w:tab w:val="left" w:pos="1134"/>
          <w:tab w:val="left" w:pos="1871"/>
          <w:tab w:val="left" w:pos="2268"/>
        </w:tabs>
        <w:rPr>
          <w:ins w:id="486" w:author="Edoardo Marelli" w:date="2011-09-16T11:06:00Z"/>
        </w:rPr>
      </w:pPr>
      <w:ins w:id="487" w:author="Edoardo Marelli" w:date="2011-09-16T11:04:00Z">
        <w:r>
          <w:t>8</w:t>
        </w:r>
        <w:r>
          <w:tab/>
          <w:t xml:space="preserve">alternatively, the same administration </w:t>
        </w:r>
      </w:ins>
      <w:ins w:id="488" w:author="Edoardo Marelli" w:date="2011-09-16T11:05:00Z">
        <w:r>
          <w:t>may seek the assistance of the</w:t>
        </w:r>
      </w:ins>
      <w:ins w:id="489" w:author="Edoardo Marelli" w:date="2011-09-16T11:06:00Z">
        <w:r>
          <w:t xml:space="preserve"> R</w:t>
        </w:r>
      </w:ins>
      <w:ins w:id="490" w:author="Edoardo Marelli" w:date="2011-09-16T11:05:00Z">
        <w:r w:rsidRPr="000D2167">
          <w:t xml:space="preserve">adiocommunication Bureau pursuant to Articles 7 and 13 and notify the respective administrations indicating that its AMS(R)S requirements have not been satisfied. The Radiocommunication Bureau shall provide a report and assistance in accordance with No. 13.3. </w:t>
        </w:r>
      </w:ins>
      <w:ins w:id="491" w:author="Edoardo Marelli" w:date="2011-09-16T11:06:00Z">
        <w:r>
          <w:t>In this case, t</w:t>
        </w:r>
      </w:ins>
      <w:ins w:id="492" w:author="Edoardo Marelli" w:date="2011-09-16T11:05:00Z">
        <w:r w:rsidRPr="000D2167">
          <w:t>he Director of the BR shall inform ITU Members States in a circular letter that is has received a request for ass</w:t>
        </w:r>
        <w:r>
          <w:t>istance on AMS(R)S requirements</w:t>
        </w:r>
      </w:ins>
      <w:ins w:id="493" w:author="Edoardo Marelli" w:date="2011-09-16T11:06:00Z">
        <w:r>
          <w:t xml:space="preserve">. </w:t>
        </w:r>
        <w:r w:rsidRPr="000D2167">
          <w:t>If the matter remains unresolved after the Bureau has communicated its conclusions to the notifying AMS(R)S administration involved, the notifying AMS(R)S administration may request a review of the decision of the Bureau in accordance with Article 14.</w:t>
        </w:r>
      </w:ins>
    </w:p>
    <w:p w:rsidR="001E054B" w:rsidRDefault="001E054B" w:rsidP="00472CBF">
      <w:pPr>
        <w:numPr>
          <w:ins w:id="494" w:author="Edoardo Marelli" w:date="2011-09-16T11:06:00Z"/>
        </w:numPr>
        <w:tabs>
          <w:tab w:val="clear" w:pos="794"/>
          <w:tab w:val="clear" w:pos="1191"/>
          <w:tab w:val="clear" w:pos="1588"/>
          <w:tab w:val="left" w:pos="1134"/>
          <w:tab w:val="left" w:pos="1871"/>
          <w:tab w:val="left" w:pos="2268"/>
        </w:tabs>
        <w:rPr>
          <w:ins w:id="495" w:author="Edoardo Marelli" w:date="2011-09-16T11:05:00Z"/>
        </w:rPr>
      </w:pPr>
    </w:p>
    <w:p w:rsidR="001E054B" w:rsidRDefault="001E054B" w:rsidP="007F39E4">
      <w:pPr>
        <w:numPr>
          <w:ins w:id="496" w:author="Edoardo Marelli" w:date="2011-09-16T11:03:00Z"/>
        </w:numPr>
        <w:tabs>
          <w:tab w:val="clear" w:pos="794"/>
          <w:tab w:val="clear" w:pos="1191"/>
          <w:tab w:val="clear" w:pos="1588"/>
          <w:tab w:val="left" w:pos="1134"/>
          <w:tab w:val="left" w:pos="1871"/>
          <w:tab w:val="left" w:pos="2268"/>
        </w:tabs>
        <w:rPr>
          <w:ins w:id="497" w:author="Edoardo Marelli" w:date="2011-09-16T10:57:00Z"/>
        </w:rPr>
      </w:pPr>
    </w:p>
    <w:p w:rsidR="001E054B" w:rsidRDefault="001E054B" w:rsidP="007F39E4">
      <w:pPr>
        <w:numPr>
          <w:ins w:id="498" w:author="Edoardo Marelli" w:date="2011-09-16T11:03:00Z"/>
        </w:numPr>
        <w:tabs>
          <w:tab w:val="clear" w:pos="794"/>
          <w:tab w:val="clear" w:pos="1191"/>
          <w:tab w:val="clear" w:pos="1588"/>
          <w:tab w:val="left" w:pos="1134"/>
          <w:tab w:val="left" w:pos="1871"/>
          <w:tab w:val="left" w:pos="2268"/>
        </w:tabs>
        <w:rPr>
          <w:ins w:id="499" w:author="Edoardo Marelli" w:date="2011-09-16T10:57:00Z"/>
        </w:rPr>
      </w:pPr>
    </w:p>
    <w:p w:rsidR="001E054B" w:rsidRDefault="001E054B" w:rsidP="007F39E4">
      <w:pPr>
        <w:numPr>
          <w:ins w:id="500" w:author="Edoardo Marelli" w:date="2011-09-16T11:03:00Z"/>
        </w:numPr>
        <w:tabs>
          <w:tab w:val="clear" w:pos="794"/>
          <w:tab w:val="clear" w:pos="1191"/>
          <w:tab w:val="clear" w:pos="1588"/>
          <w:tab w:val="left" w:pos="1134"/>
          <w:tab w:val="left" w:pos="1871"/>
          <w:tab w:val="left" w:pos="2268"/>
        </w:tabs>
        <w:rPr>
          <w:ins w:id="501" w:author="CEPT" w:date="2011-09-09T11:18: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9"/>
        <w:gridCol w:w="4890"/>
      </w:tblGrid>
      <w:tr w:rsidR="001E054B" w:rsidDel="00144D97" w:rsidTr="002C32D8">
        <w:trPr>
          <w:ins w:id="502" w:author="CEPT" w:date="2011-09-09T11:18:00Z"/>
          <w:del w:id="503" w:author="paolo.campagiorni" w:date="2011-09-14T18:15:00Z"/>
        </w:trPr>
        <w:tc>
          <w:tcPr>
            <w:tcW w:w="4889" w:type="dxa"/>
          </w:tcPr>
          <w:p w:rsidR="001E054B" w:rsidRPr="00875E82" w:rsidDel="00144D97" w:rsidRDefault="001E054B" w:rsidP="002C32D8">
            <w:pPr>
              <w:tabs>
                <w:tab w:val="clear" w:pos="794"/>
                <w:tab w:val="clear" w:pos="1191"/>
                <w:tab w:val="clear" w:pos="1588"/>
                <w:tab w:val="left" w:pos="1134"/>
                <w:tab w:val="left" w:pos="1871"/>
                <w:tab w:val="left" w:pos="2268"/>
              </w:tabs>
              <w:rPr>
                <w:ins w:id="504" w:author="CEPT" w:date="2011-09-09T11:18:00Z"/>
                <w:del w:id="505" w:author="paolo.campagiorni" w:date="2011-09-14T18:15:00Z"/>
              </w:rPr>
            </w:pPr>
            <w:ins w:id="506" w:author="CEPT" w:date="2011-09-09T11:18:00Z">
              <w:del w:id="507" w:author="paolo.campagiorni" w:date="2011-09-14T18:15:00Z">
                <w:r w:rsidRPr="000D2167" w:rsidDel="00144D97">
                  <w:delText>7</w:delText>
                </w:r>
                <w:r w:rsidDel="00144D97">
                  <w:tab/>
                </w:r>
                <w:r w:rsidRPr="000D2167" w:rsidDel="00144D97">
                  <w:delText>if after 1 month following the extra-ordinary multilateral coordination meeting, a notifying AMS(R)S administration has to express a statement of dissatisfaction, it shall announce it to the Director of the BR. The Director of the BR shall inform in a circular letter the ITU Members States that is has received such a statement of dissatisfaction.</w:delText>
                </w:r>
              </w:del>
            </w:ins>
          </w:p>
        </w:tc>
        <w:tc>
          <w:tcPr>
            <w:tcW w:w="4890" w:type="dxa"/>
          </w:tcPr>
          <w:p w:rsidR="001E054B" w:rsidRPr="00FC4A7F" w:rsidDel="00472CBF" w:rsidRDefault="001E054B" w:rsidP="002C32D8">
            <w:pPr>
              <w:tabs>
                <w:tab w:val="clear" w:pos="794"/>
                <w:tab w:val="clear" w:pos="1191"/>
                <w:tab w:val="clear" w:pos="1588"/>
                <w:tab w:val="left" w:pos="1134"/>
                <w:tab w:val="left" w:pos="1871"/>
                <w:tab w:val="left" w:pos="2268"/>
              </w:tabs>
              <w:rPr>
                <w:ins w:id="508" w:author="CEPT" w:date="2011-09-09T11:18:00Z"/>
                <w:del w:id="509" w:author="Edoardo Marelli" w:date="2011-09-16T11:07:00Z"/>
              </w:rPr>
            </w:pPr>
            <w:ins w:id="510" w:author="CEPT" w:date="2011-09-09T11:18:00Z">
              <w:del w:id="511" w:author="Edoardo Marelli" w:date="2011-09-16T11:07:00Z">
                <w:r w:rsidRPr="000D2167" w:rsidDel="00472CBF">
                  <w:delText>7</w:delText>
                </w:r>
                <w:r w:rsidDel="00472CBF">
                  <w:tab/>
                </w:r>
                <w:r w:rsidRPr="000D2167" w:rsidDel="00472CBF">
                  <w:delText xml:space="preserve">If the matter remains unresolved at the frequency coordination meeting referred to in 7, above, the notifying AMS(R)S administration shall seek the assistance of the Radiocommunication Bureau pursuant to Articles 7 and 13 and notify the respective administrations indicating that its AMS(R)S requirements have not been satisfied. The Radiocommunication Bureau shall provide a report and assistance in accordance with No. 13.3. The Director of the BR shall inform ITU Members States in a circular letter that is has received a request for assistance on AMS(R)S requirements </w:delText>
                </w:r>
              </w:del>
            </w:ins>
          </w:p>
          <w:p w:rsidR="001E054B" w:rsidRPr="00FC4A7F" w:rsidDel="00472CBF" w:rsidRDefault="001E054B" w:rsidP="002C32D8">
            <w:pPr>
              <w:tabs>
                <w:tab w:val="clear" w:pos="794"/>
                <w:tab w:val="clear" w:pos="1191"/>
                <w:tab w:val="clear" w:pos="1588"/>
                <w:tab w:val="left" w:pos="1134"/>
                <w:tab w:val="left" w:pos="1871"/>
                <w:tab w:val="left" w:pos="2268"/>
              </w:tabs>
              <w:rPr>
                <w:ins w:id="512" w:author="CEPT" w:date="2011-09-09T11:18:00Z"/>
                <w:del w:id="513" w:author="Edoardo Marelli" w:date="2011-09-16T11:07:00Z"/>
              </w:rPr>
            </w:pPr>
            <w:ins w:id="514" w:author="CEPT" w:date="2011-09-09T11:18:00Z">
              <w:del w:id="515" w:author="Edoardo Marelli" w:date="2011-09-16T11:07:00Z">
                <w:r w:rsidRPr="000D2167" w:rsidDel="00472CBF">
                  <w:lastRenderedPageBreak/>
                  <w:delText>8</w:delText>
                </w:r>
                <w:r w:rsidDel="00472CBF">
                  <w:tab/>
                </w:r>
                <w:r w:rsidRPr="000D2167" w:rsidDel="00472CBF">
                  <w:delText>If the matter remains unresolved after the Bureau has communicated its conclusions to the notifying AMS(R)S administration involved, the notifying AMS(R)S administration may request a review of the decision of the Bureau in accordance with Article 14.</w:delText>
                </w:r>
              </w:del>
            </w:ins>
          </w:p>
          <w:p w:rsidR="001E054B" w:rsidRPr="00875E82" w:rsidDel="00144D97" w:rsidRDefault="001E054B" w:rsidP="00472CBF">
            <w:pPr>
              <w:tabs>
                <w:tab w:val="clear" w:pos="794"/>
                <w:tab w:val="clear" w:pos="1191"/>
                <w:tab w:val="clear" w:pos="1588"/>
                <w:tab w:val="left" w:pos="1134"/>
                <w:tab w:val="left" w:pos="1871"/>
                <w:tab w:val="left" w:pos="2268"/>
              </w:tabs>
              <w:rPr>
                <w:ins w:id="516" w:author="CEPT" w:date="2011-09-09T11:18:00Z"/>
                <w:del w:id="517" w:author="paolo.campagiorni" w:date="2011-09-14T18:15:00Z"/>
              </w:rPr>
            </w:pPr>
          </w:p>
        </w:tc>
      </w:tr>
    </w:tbl>
    <w:p w:rsidR="001E054B" w:rsidRDefault="001E054B" w:rsidP="007F39E4">
      <w:pPr>
        <w:numPr>
          <w:ins w:id="518" w:author="CEPT" w:date="2011-09-09T11:18:00Z"/>
        </w:numPr>
        <w:tabs>
          <w:tab w:val="clear" w:pos="794"/>
          <w:tab w:val="clear" w:pos="1191"/>
          <w:tab w:val="clear" w:pos="1588"/>
          <w:tab w:val="left" w:pos="1134"/>
          <w:tab w:val="left" w:pos="1871"/>
          <w:tab w:val="left" w:pos="2268"/>
        </w:tabs>
        <w:rPr>
          <w:ins w:id="519" w:author="CEPT" w:date="2011-09-07T17:07:00Z"/>
        </w:rPr>
      </w:pPr>
    </w:p>
    <w:p w:rsidR="001E054B" w:rsidRPr="007F39E4" w:rsidRDefault="001E054B" w:rsidP="007F39E4">
      <w:pPr>
        <w:numPr>
          <w:ins w:id="520" w:author="CEPT" w:date="2011-09-09T11:18:00Z"/>
        </w:numPr>
        <w:tabs>
          <w:tab w:val="clear" w:pos="794"/>
          <w:tab w:val="clear" w:pos="1191"/>
          <w:tab w:val="clear" w:pos="1588"/>
          <w:tab w:val="left" w:pos="1134"/>
          <w:tab w:val="left" w:pos="1871"/>
          <w:tab w:val="left" w:pos="2268"/>
        </w:tabs>
        <w:rPr>
          <w:ins w:id="521" w:author="CEPT" w:date="2011-09-07T17:06:00Z"/>
        </w:rPr>
      </w:pPr>
    </w:p>
    <w:p w:rsidR="001E054B" w:rsidRDefault="001E054B" w:rsidP="00BB5D77">
      <w:pPr>
        <w:numPr>
          <w:ins w:id="522" w:author="CEPT" w:date="2011-09-07T17:06:00Z"/>
        </w:numPr>
        <w:tabs>
          <w:tab w:val="clear" w:pos="794"/>
          <w:tab w:val="clear" w:pos="1191"/>
          <w:tab w:val="clear" w:pos="1588"/>
          <w:tab w:val="left" w:pos="1134"/>
          <w:tab w:val="left" w:pos="1871"/>
          <w:tab w:val="left" w:pos="2268"/>
        </w:tabs>
      </w:pPr>
      <w:ins w:id="523" w:author="CEPT" w:date="2011-09-07T16:50:00Z">
        <w:r>
          <w:br w:type="page"/>
        </w:r>
      </w:ins>
      <w:r w:rsidR="000E07CF" w:rsidRPr="000E07CF">
        <w:rPr>
          <w:b/>
          <w:lang w:val="en-US"/>
          <w:rPrChange w:id="524" w:author="CEPT" w:date="2011-09-07T16:42:00Z">
            <w:rPr>
              <w:lang w:val="en-US"/>
            </w:rPr>
          </w:rPrChange>
        </w:rPr>
        <w:lastRenderedPageBreak/>
        <w:t>ADD</w:t>
      </w:r>
      <w:r>
        <w:rPr>
          <w:b/>
          <w:lang w:val="en-US"/>
        </w:rPr>
        <w:tab/>
      </w:r>
      <w:r w:rsidRPr="00812696">
        <w:t>EUR/</w:t>
      </w:r>
      <w:r>
        <w:t>XXA</w:t>
      </w:r>
      <w:r w:rsidRPr="00812696">
        <w:t>7/5</w:t>
      </w:r>
    </w:p>
    <w:p w:rsidR="001E054B" w:rsidRPr="001E054B" w:rsidRDefault="000E07CF" w:rsidP="00BB5D77">
      <w:pPr>
        <w:pStyle w:val="ResNo"/>
        <w:tabs>
          <w:tab w:val="left" w:pos="1985"/>
        </w:tabs>
        <w:rPr>
          <w:i/>
          <w:sz w:val="24"/>
          <w:szCs w:val="24"/>
          <w:lang w:val="en-GB"/>
          <w:rPrChange w:id="525" w:author="Unknown">
            <w:rPr>
              <w:b/>
              <w:szCs w:val="24"/>
            </w:rPr>
          </w:rPrChange>
        </w:rPr>
      </w:pPr>
      <w:r w:rsidRPr="000E07CF">
        <w:rPr>
          <w:i/>
          <w:sz w:val="24"/>
          <w:szCs w:val="24"/>
          <w:highlight w:val="magenta"/>
          <w:lang w:val="en-GB"/>
          <w:rPrChange w:id="526" w:author="CEPT" w:date="2011-09-08T16:58:00Z">
            <w:rPr>
              <w:b/>
              <w:caps w:val="0"/>
              <w:sz w:val="24"/>
              <w:szCs w:val="24"/>
              <w:lang w:val="en-GB"/>
            </w:rPr>
          </w:rPrChange>
        </w:rPr>
        <w:t>Editorial note: text directly extracted froM CPM text:</w:t>
      </w:r>
      <w:r w:rsidRPr="000E07CF">
        <w:rPr>
          <w:i/>
          <w:sz w:val="24"/>
          <w:szCs w:val="24"/>
          <w:lang w:val="en-GB"/>
          <w:rPrChange w:id="527" w:author="Edoardo Marelli" w:date="2011-06-06T18:04:00Z">
            <w:rPr>
              <w:b/>
              <w:caps w:val="0"/>
              <w:sz w:val="24"/>
              <w:szCs w:val="24"/>
              <w:lang w:val="en-GB"/>
            </w:rPr>
          </w:rPrChange>
        </w:rPr>
        <w:t xml:space="preserve"> </w:t>
      </w:r>
    </w:p>
    <w:p w:rsidR="001E054B" w:rsidRPr="006C0CEB" w:rsidRDefault="001E054B" w:rsidP="00BB5D77">
      <w:pPr>
        <w:pStyle w:val="ResNo"/>
        <w:tabs>
          <w:tab w:val="left" w:pos="1985"/>
        </w:tabs>
        <w:rPr>
          <w:lang w:val="en-GB"/>
        </w:rPr>
      </w:pPr>
      <w:r w:rsidRPr="006C0CEB">
        <w:rPr>
          <w:lang w:val="en-GB"/>
        </w:rPr>
        <w:t>RESOLUTION [a17-Spect.Method] (WRC-12)</w:t>
      </w:r>
    </w:p>
    <w:p w:rsidR="001E054B" w:rsidRPr="00EA1587" w:rsidRDefault="000E07CF" w:rsidP="00BB5D77">
      <w:pPr>
        <w:pStyle w:val="Restitle"/>
        <w:tabs>
          <w:tab w:val="clear" w:pos="567"/>
          <w:tab w:val="clear" w:pos="1701"/>
          <w:tab w:val="clear" w:pos="2835"/>
          <w:tab w:val="left" w:pos="1871"/>
          <w:tab w:val="left" w:pos="1985"/>
        </w:tabs>
      </w:pPr>
      <w:r w:rsidRPr="000E07CF">
        <w:rPr>
          <w:rPrChange w:id="528" w:author="fournier" w:date="2011-06-30T16:22:00Z">
            <w:rPr>
              <w:b w:val="0"/>
              <w:caps w:val="0"/>
            </w:rPr>
          </w:rPrChange>
        </w:rPr>
        <w:t>Development of methodology to determine AMS(R)S spectrum requirements within the bands 1</w:t>
      </w:r>
      <w:r w:rsidR="001E054B" w:rsidRPr="000D2167">
        <w:rPr>
          <w:color w:val="000000"/>
        </w:rPr>
        <w:t> </w:t>
      </w:r>
      <w:r w:rsidRPr="000E07CF">
        <w:rPr>
          <w:rPrChange w:id="529" w:author="fournier" w:date="2011-06-30T16:22:00Z">
            <w:rPr>
              <w:b w:val="0"/>
              <w:caps w:val="0"/>
            </w:rPr>
          </w:rPrChange>
        </w:rPr>
        <w:t>545-1</w:t>
      </w:r>
      <w:r w:rsidR="001E054B" w:rsidRPr="000D2167">
        <w:rPr>
          <w:color w:val="000000"/>
        </w:rPr>
        <w:t> </w:t>
      </w:r>
      <w:r w:rsidRPr="000E07CF">
        <w:rPr>
          <w:rPrChange w:id="530" w:author="fournier" w:date="2011-06-30T16:22:00Z">
            <w:rPr>
              <w:b w:val="0"/>
              <w:caps w:val="0"/>
            </w:rPr>
          </w:rPrChange>
        </w:rPr>
        <w:t>555 MHz (space-to-Earth) and</w:t>
      </w:r>
      <w:r w:rsidR="001E054B" w:rsidRPr="000D2167">
        <w:br/>
      </w:r>
      <w:r w:rsidRPr="000E07CF">
        <w:rPr>
          <w:rPrChange w:id="531" w:author="fournier" w:date="2011-06-30T16:22:00Z">
            <w:rPr>
              <w:b w:val="0"/>
              <w:caps w:val="0"/>
            </w:rPr>
          </w:rPrChange>
        </w:rPr>
        <w:t>1</w:t>
      </w:r>
      <w:r w:rsidR="001E054B" w:rsidRPr="000D2167">
        <w:rPr>
          <w:color w:val="000000"/>
        </w:rPr>
        <w:t> </w:t>
      </w:r>
      <w:r w:rsidRPr="000E07CF">
        <w:rPr>
          <w:rPrChange w:id="532" w:author="fournier" w:date="2011-06-30T16:22:00Z">
            <w:rPr>
              <w:b w:val="0"/>
              <w:caps w:val="0"/>
            </w:rPr>
          </w:rPrChange>
        </w:rPr>
        <w:t>646.5-1</w:t>
      </w:r>
      <w:r w:rsidR="001E054B" w:rsidRPr="000D2167">
        <w:rPr>
          <w:color w:val="000000"/>
        </w:rPr>
        <w:t> </w:t>
      </w:r>
      <w:r w:rsidRPr="000E07CF">
        <w:rPr>
          <w:rPrChange w:id="533" w:author="fournier" w:date="2011-06-30T16:22:00Z">
            <w:rPr>
              <w:b w:val="0"/>
              <w:caps w:val="0"/>
            </w:rPr>
          </w:rPrChange>
        </w:rPr>
        <w:t>656.5 MHz (Earth-to-space)</w:t>
      </w:r>
    </w:p>
    <w:p w:rsidR="001E054B" w:rsidRPr="0061242C" w:rsidRDefault="001E054B" w:rsidP="00BB5D77">
      <w:pPr>
        <w:pStyle w:val="Normalaftertitle0"/>
        <w:tabs>
          <w:tab w:val="clear" w:pos="794"/>
          <w:tab w:val="clear" w:pos="1191"/>
          <w:tab w:val="clear" w:pos="1588"/>
          <w:tab w:val="left" w:pos="1134"/>
          <w:tab w:val="left" w:pos="1871"/>
          <w:tab w:val="left" w:pos="2268"/>
        </w:tabs>
      </w:pPr>
      <w:r w:rsidRPr="0061242C">
        <w:t>The World</w:t>
      </w:r>
      <w:r w:rsidRPr="0061242C">
        <w:rPr>
          <w:i/>
        </w:rPr>
        <w:t xml:space="preserve"> </w:t>
      </w:r>
      <w:r w:rsidRPr="0061242C">
        <w:t>Radiocommunication Conference (</w:t>
      </w:r>
      <w:r w:rsidRPr="0061242C">
        <w:rPr>
          <w:lang w:eastAsia="ja-JP"/>
        </w:rPr>
        <w:t>Geneva</w:t>
      </w:r>
      <w:r w:rsidRPr="0061242C">
        <w:t>, 2012),</w:t>
      </w:r>
    </w:p>
    <w:p w:rsidR="001E054B" w:rsidRPr="006C0CEB" w:rsidRDefault="001E054B" w:rsidP="00BB5D77">
      <w:pPr>
        <w:pStyle w:val="Call0"/>
        <w:tabs>
          <w:tab w:val="left" w:pos="1871"/>
          <w:tab w:val="left" w:pos="1985"/>
          <w:tab w:val="left" w:pos="2268"/>
        </w:tabs>
        <w:rPr>
          <w:lang w:val="en-GB"/>
        </w:rPr>
      </w:pPr>
      <w:r w:rsidRPr="006C0CEB">
        <w:rPr>
          <w:lang w:val="en-GB"/>
        </w:rPr>
        <w:t>considering</w:t>
      </w:r>
    </w:p>
    <w:p w:rsidR="001E054B" w:rsidRPr="0061242C" w:rsidRDefault="001E054B" w:rsidP="00BB5D77">
      <w:pPr>
        <w:tabs>
          <w:tab w:val="clear" w:pos="794"/>
          <w:tab w:val="clear" w:pos="1191"/>
          <w:tab w:val="clear" w:pos="1588"/>
          <w:tab w:val="left" w:pos="1134"/>
          <w:tab w:val="left" w:pos="1871"/>
          <w:tab w:val="left" w:pos="2268"/>
        </w:tabs>
      </w:pPr>
      <w:r w:rsidRPr="0061242C">
        <w:rPr>
          <w:i/>
          <w:color w:val="000000"/>
        </w:rPr>
        <w:t>a)</w:t>
      </w:r>
      <w:r w:rsidRPr="0061242C">
        <w:tab/>
        <w:t>that coordination between satellite networks is required on a bilateral basis in accordance with the Radio Regulations, and, in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coordination is partially assisted by regional multilateral meetings;</w:t>
      </w:r>
    </w:p>
    <w:p w:rsidR="001E054B" w:rsidRPr="0061242C" w:rsidRDefault="001E054B" w:rsidP="00BB5D77">
      <w:pPr>
        <w:tabs>
          <w:tab w:val="clear" w:pos="794"/>
          <w:tab w:val="clear" w:pos="1191"/>
          <w:tab w:val="clear" w:pos="1588"/>
          <w:tab w:val="left" w:pos="1134"/>
          <w:tab w:val="left" w:pos="1871"/>
          <w:tab w:val="left" w:pos="2268"/>
        </w:tabs>
        <w:rPr>
          <w:b/>
          <w:color w:val="000000"/>
        </w:rPr>
      </w:pPr>
      <w:r w:rsidRPr="0061242C">
        <w:rPr>
          <w:i/>
          <w:color w:val="000000"/>
        </w:rPr>
        <w:t>b)</w:t>
      </w:r>
      <w:r w:rsidRPr="0061242C">
        <w:tab/>
        <w:t xml:space="preserve">that, in these bands, geostationary mobile-satellite system operators currently use a capacity-planning approach at multilateral coordination meetings, with the guidance and support of their administrations, to periodically coordinate access to the spectrum needed to accommodate their requirements, including AMS(R)S spectrum requirements; </w:t>
      </w:r>
    </w:p>
    <w:p w:rsidR="001E054B" w:rsidRPr="0061242C" w:rsidRDefault="001E054B" w:rsidP="00BB5D77">
      <w:pPr>
        <w:tabs>
          <w:tab w:val="clear" w:pos="794"/>
          <w:tab w:val="clear" w:pos="1191"/>
          <w:tab w:val="clear" w:pos="1588"/>
          <w:tab w:val="left" w:pos="1134"/>
          <w:tab w:val="left" w:pos="1871"/>
          <w:tab w:val="left" w:pos="2268"/>
        </w:tabs>
      </w:pPr>
      <w:r w:rsidRPr="0061242C">
        <w:rPr>
          <w:i/>
        </w:rPr>
        <w:t>c)</w:t>
      </w:r>
      <w:r w:rsidRPr="0061242C">
        <w:rPr>
          <w:i/>
        </w:rPr>
        <w:tab/>
      </w:r>
      <w:r w:rsidRPr="0061242C">
        <w:t xml:space="preserve">that within ITU-R, there is no agreed methodology for computing AMS(R)S spectrum requirements related to the priority categories 1 to 6 of Article </w:t>
      </w:r>
      <w:r w:rsidRPr="0061242C">
        <w:rPr>
          <w:b/>
          <w:bCs/>
        </w:rPr>
        <w:t>44</w:t>
      </w:r>
      <w:r w:rsidRPr="0061242C">
        <w:t xml:space="preserve">; </w:t>
      </w:r>
    </w:p>
    <w:p w:rsidR="001E054B" w:rsidRPr="0061242C" w:rsidRDefault="001E054B" w:rsidP="00BB5D77">
      <w:pPr>
        <w:tabs>
          <w:tab w:val="clear" w:pos="794"/>
          <w:tab w:val="clear" w:pos="1191"/>
          <w:tab w:val="clear" w:pos="1588"/>
          <w:tab w:val="left" w:pos="1134"/>
          <w:tab w:val="left" w:pos="1871"/>
          <w:tab w:val="left" w:pos="2268"/>
        </w:tabs>
      </w:pPr>
      <w:r w:rsidRPr="0061242C">
        <w:rPr>
          <w:i/>
        </w:rPr>
        <w:t>d)</w:t>
      </w:r>
      <w:r w:rsidRPr="0061242C">
        <w:rPr>
          <w:i/>
        </w:rPr>
        <w:tab/>
      </w:r>
      <w:r w:rsidRPr="0061242C">
        <w:t>that within ITU-R, some administrations have expressed a desire to develop an agreed methodology for computing AMS(R)S spectrum requirements on an ongoing basis for purposes of bilateral and multilateral MSS coordinations conducted pursuant to Article </w:t>
      </w:r>
      <w:r w:rsidRPr="0061242C">
        <w:rPr>
          <w:b/>
          <w:bCs/>
        </w:rPr>
        <w:t>9</w:t>
      </w:r>
      <w:r w:rsidRPr="0061242C">
        <w:t xml:space="preserve"> of the Radio Regulations; </w:t>
      </w:r>
    </w:p>
    <w:p w:rsidR="001E054B" w:rsidRPr="0061242C" w:rsidRDefault="001E054B" w:rsidP="00BB5D77">
      <w:pPr>
        <w:tabs>
          <w:tab w:val="clear" w:pos="794"/>
          <w:tab w:val="clear" w:pos="1191"/>
          <w:tab w:val="clear" w:pos="1588"/>
          <w:tab w:val="left" w:pos="1134"/>
          <w:tab w:val="left" w:pos="1871"/>
          <w:tab w:val="left" w:pos="2268"/>
        </w:tabs>
      </w:pPr>
      <w:r w:rsidRPr="0061242C">
        <w:rPr>
          <w:i/>
        </w:rPr>
        <w:t>e)</w:t>
      </w:r>
      <w:r w:rsidRPr="0061242C">
        <w:tab/>
        <w:t xml:space="preserve">that, since spectrum resources are limited, there is a need to use them in the most efficient manner within and amongst various MSS networks, </w:t>
      </w:r>
    </w:p>
    <w:p w:rsidR="001E054B" w:rsidRPr="006C0CEB" w:rsidRDefault="001E054B" w:rsidP="00BB5D77">
      <w:pPr>
        <w:pStyle w:val="Call0"/>
        <w:tabs>
          <w:tab w:val="left" w:pos="1871"/>
          <w:tab w:val="left" w:pos="1985"/>
          <w:tab w:val="left" w:pos="2268"/>
        </w:tabs>
        <w:rPr>
          <w:lang w:val="en-GB"/>
        </w:rPr>
      </w:pPr>
      <w:r w:rsidRPr="006C0CEB">
        <w:rPr>
          <w:lang w:val="en-GB"/>
        </w:rPr>
        <w:t>recognizing</w:t>
      </w:r>
    </w:p>
    <w:p w:rsidR="001E054B" w:rsidRPr="0061242C" w:rsidRDefault="001E054B" w:rsidP="00BB5D77">
      <w:pPr>
        <w:tabs>
          <w:tab w:val="clear" w:pos="794"/>
          <w:tab w:val="clear" w:pos="1191"/>
          <w:tab w:val="clear" w:pos="1588"/>
          <w:tab w:val="left" w:pos="1134"/>
          <w:tab w:val="left" w:pos="1871"/>
          <w:tab w:val="left" w:pos="2268"/>
        </w:tabs>
      </w:pPr>
      <w:r w:rsidRPr="0061242C">
        <w:rPr>
          <w:i/>
        </w:rPr>
        <w:t>a)</w:t>
      </w:r>
      <w:r w:rsidRPr="0061242C">
        <w:tab/>
        <w:t>that WRC-97 allocated the bands 1</w:t>
      </w:r>
      <w:r w:rsidRPr="0061242C">
        <w:rPr>
          <w:color w:val="000000"/>
        </w:rPr>
        <w:t> </w:t>
      </w:r>
      <w:r w:rsidRPr="0061242C">
        <w:t>525-1</w:t>
      </w:r>
      <w:r w:rsidRPr="0061242C">
        <w:rPr>
          <w:color w:val="000000"/>
        </w:rPr>
        <w:t> </w:t>
      </w:r>
      <w:r w:rsidRPr="0061242C">
        <w:t>559 MHz (space-to-Earth) and 1</w:t>
      </w:r>
      <w:r w:rsidRPr="0061242C">
        <w:rPr>
          <w:color w:val="000000"/>
        </w:rPr>
        <w:t> </w:t>
      </w:r>
      <w:r w:rsidRPr="0061242C">
        <w:t>626.5-1</w:t>
      </w:r>
      <w:r w:rsidRPr="0061242C">
        <w:rPr>
          <w:color w:val="000000"/>
        </w:rPr>
        <w:t> </w:t>
      </w:r>
      <w:r w:rsidRPr="0061242C">
        <w:t>660.5 MHz (Earth-to-space) to the mobile-satellite service (MSS) to facilitate the assignment of spectrum to multiple MSS networks in a flexible and efficient manner;</w:t>
      </w:r>
    </w:p>
    <w:p w:rsidR="001E054B" w:rsidRPr="0061242C" w:rsidRDefault="001E054B" w:rsidP="00BB5D77">
      <w:pPr>
        <w:tabs>
          <w:tab w:val="clear" w:pos="794"/>
          <w:tab w:val="clear" w:pos="1191"/>
          <w:tab w:val="clear" w:pos="1588"/>
          <w:tab w:val="left" w:pos="1134"/>
          <w:tab w:val="left" w:pos="1871"/>
          <w:tab w:val="left" w:pos="2268"/>
        </w:tabs>
      </w:pPr>
      <w:r w:rsidRPr="0061242C">
        <w:rPr>
          <w:i/>
        </w:rPr>
        <w:t>b)</w:t>
      </w:r>
      <w:r w:rsidRPr="0061242C">
        <w:tab/>
        <w:t>that WRC-97 adopted No. </w:t>
      </w:r>
      <w:r w:rsidRPr="0061242C">
        <w:rPr>
          <w:rStyle w:val="Artref"/>
          <w:bCs/>
          <w:color w:val="000000"/>
          <w:szCs w:val="24"/>
        </w:rPr>
        <w:t>5.357A</w:t>
      </w:r>
      <w:r w:rsidRPr="0061242C">
        <w:t xml:space="preserve"> giving priority to accommodating spectrum requirements for and protecting from unacceptable interference the AMS(R)S providing transmission of messages with priority categories 1 to 6 in Article </w:t>
      </w:r>
      <w:r w:rsidRPr="0061242C">
        <w:rPr>
          <w:rStyle w:val="Artref"/>
          <w:bCs/>
          <w:color w:val="000000"/>
          <w:szCs w:val="24"/>
        </w:rPr>
        <w:t>44</w:t>
      </w:r>
      <w:r w:rsidRPr="0061242C">
        <w:rPr>
          <w:b/>
          <w:color w:val="000000"/>
        </w:rPr>
        <w:t xml:space="preserve"> </w:t>
      </w:r>
      <w:r w:rsidRPr="0061242C">
        <w:t>in the bands 1</w:t>
      </w:r>
      <w:r w:rsidRPr="0061242C">
        <w:rPr>
          <w:color w:val="000000"/>
        </w:rPr>
        <w:t> </w:t>
      </w:r>
      <w:r w:rsidRPr="0061242C">
        <w:t>545-1</w:t>
      </w:r>
      <w:r w:rsidRPr="0061242C">
        <w:rPr>
          <w:color w:val="000000"/>
        </w:rPr>
        <w:t> </w:t>
      </w:r>
      <w:r w:rsidRPr="0061242C">
        <w:t>555 MHz and 1</w:t>
      </w:r>
      <w:r w:rsidRPr="0061242C">
        <w:rPr>
          <w:color w:val="000000"/>
        </w:rPr>
        <w:t> </w:t>
      </w:r>
      <w:r w:rsidRPr="0061242C">
        <w:t>646.5-1</w:t>
      </w:r>
      <w:r w:rsidRPr="0061242C">
        <w:rPr>
          <w:color w:val="000000"/>
        </w:rPr>
        <w:t> </w:t>
      </w:r>
      <w:r w:rsidRPr="0061242C">
        <w:t>656.5 MHz,</w:t>
      </w:r>
    </w:p>
    <w:p w:rsidR="001E054B" w:rsidRPr="006C0CEB" w:rsidRDefault="001E054B" w:rsidP="00BB5D77">
      <w:pPr>
        <w:pStyle w:val="Call0"/>
        <w:tabs>
          <w:tab w:val="left" w:pos="1871"/>
          <w:tab w:val="left" w:pos="1985"/>
          <w:tab w:val="left" w:pos="2268"/>
        </w:tabs>
        <w:rPr>
          <w:lang w:val="en-GB"/>
        </w:rPr>
      </w:pPr>
      <w:r w:rsidRPr="006C0CEB">
        <w:rPr>
          <w:lang w:val="en-GB"/>
        </w:rPr>
        <w:t>noting</w:t>
      </w:r>
    </w:p>
    <w:p w:rsidR="001E054B" w:rsidRPr="0061242C" w:rsidRDefault="001E054B" w:rsidP="00BB5D77">
      <w:pPr>
        <w:tabs>
          <w:tab w:val="clear" w:pos="794"/>
          <w:tab w:val="clear" w:pos="1191"/>
          <w:tab w:val="clear" w:pos="1588"/>
          <w:tab w:val="left" w:pos="1134"/>
          <w:tab w:val="left" w:pos="1871"/>
          <w:tab w:val="left" w:pos="2268"/>
        </w:tabs>
        <w:rPr>
          <w:lang w:eastAsia="ja-JP"/>
        </w:rPr>
      </w:pPr>
      <w:r w:rsidRPr="0061242C">
        <w:rPr>
          <w:lang w:eastAsia="ja-JP"/>
        </w:rPr>
        <w:t>that AMS(R)S is an essential element of ICAO CNS/ATM to provide safety and regularity of flight in the civil air transportation,</w:t>
      </w:r>
    </w:p>
    <w:p w:rsidR="001E054B" w:rsidRPr="006C0CEB" w:rsidRDefault="001E054B" w:rsidP="00BB5D77">
      <w:pPr>
        <w:pStyle w:val="Call0"/>
        <w:tabs>
          <w:tab w:val="left" w:pos="1871"/>
          <w:tab w:val="left" w:pos="1985"/>
          <w:tab w:val="left" w:pos="2268"/>
        </w:tabs>
        <w:rPr>
          <w:lang w:val="en-GB"/>
        </w:rPr>
      </w:pPr>
      <w:r w:rsidRPr="006C0CEB">
        <w:rPr>
          <w:lang w:val="en-GB"/>
        </w:rPr>
        <w:t>resolves</w:t>
      </w:r>
    </w:p>
    <w:p w:rsidR="001E054B" w:rsidRPr="0061242C" w:rsidRDefault="001E054B" w:rsidP="00BB5D77">
      <w:pPr>
        <w:tabs>
          <w:tab w:val="clear" w:pos="794"/>
          <w:tab w:val="clear" w:pos="1191"/>
          <w:tab w:val="clear" w:pos="1588"/>
          <w:tab w:val="left" w:pos="1134"/>
          <w:tab w:val="left" w:pos="1871"/>
          <w:tab w:val="left" w:pos="2268"/>
        </w:tabs>
        <w:rPr>
          <w:bCs/>
        </w:rPr>
      </w:pPr>
      <w:r w:rsidRPr="0061242C">
        <w:lastRenderedPageBreak/>
        <w:t>to invite ITU</w:t>
      </w:r>
      <w:r w:rsidRPr="0061242C">
        <w:noBreakHyphen/>
        <w:t>R to conduct studies on and develop in one or more ITU-R Recommendations a methodology, including clear definitions of input parameters and assumptions to be used, to compute spectrum requirements for AMS(R)S communications related to the priority categories 1 to 6 of Article </w:t>
      </w:r>
      <w:r w:rsidRPr="0061242C">
        <w:rPr>
          <w:b/>
          <w:bCs/>
        </w:rPr>
        <w:t>44</w:t>
      </w:r>
      <w:r w:rsidRPr="0061242C">
        <w:t xml:space="preserve"> and </w:t>
      </w:r>
      <w:r w:rsidRPr="0061242C">
        <w:rPr>
          <w:bCs/>
        </w:rPr>
        <w:t xml:space="preserve">to take into account </w:t>
      </w:r>
      <w:r w:rsidRPr="0061242C">
        <w:rPr>
          <w:bCs/>
          <w:i/>
        </w:rPr>
        <w:t>considering</w:t>
      </w:r>
      <w:r w:rsidRPr="0061242C">
        <w:rPr>
          <w:bCs/>
        </w:rPr>
        <w:t> </w:t>
      </w:r>
      <w:r w:rsidRPr="0061242C">
        <w:rPr>
          <w:bCs/>
          <w:i/>
        </w:rPr>
        <w:t xml:space="preserve">b) </w:t>
      </w:r>
      <w:r w:rsidRPr="0061242C">
        <w:rPr>
          <w:bCs/>
        </w:rPr>
        <w:t>in conducting these studies,</w:t>
      </w:r>
    </w:p>
    <w:p w:rsidR="001E054B" w:rsidRPr="006C0CEB" w:rsidRDefault="001E054B" w:rsidP="00BB5D77">
      <w:pPr>
        <w:pStyle w:val="Call0"/>
        <w:tabs>
          <w:tab w:val="left" w:pos="1871"/>
          <w:tab w:val="left" w:pos="1985"/>
          <w:tab w:val="left" w:pos="2268"/>
        </w:tabs>
        <w:rPr>
          <w:lang w:val="en-GB"/>
        </w:rPr>
      </w:pPr>
      <w:r w:rsidRPr="006C0CEB">
        <w:rPr>
          <w:lang w:val="en-GB"/>
        </w:rPr>
        <w:t>invites</w:t>
      </w:r>
    </w:p>
    <w:p w:rsidR="001E054B" w:rsidRPr="0061242C" w:rsidRDefault="001E054B" w:rsidP="00BB5D77">
      <w:pPr>
        <w:tabs>
          <w:tab w:val="clear" w:pos="794"/>
          <w:tab w:val="clear" w:pos="1191"/>
          <w:tab w:val="clear" w:pos="1588"/>
          <w:tab w:val="left" w:pos="1134"/>
          <w:tab w:val="left" w:pos="1871"/>
          <w:tab w:val="left" w:pos="2268"/>
        </w:tabs>
      </w:pPr>
      <w:r w:rsidRPr="0061242C">
        <w:t xml:space="preserve">the International Civil Aviation Organization (ICAO), the International Air Transport Association (IATA), administrations and other organizations concerned to participate in the studies identified in </w:t>
      </w:r>
      <w:r w:rsidRPr="0061242C">
        <w:rPr>
          <w:i/>
          <w:color w:val="000000"/>
        </w:rPr>
        <w:t>resolves</w:t>
      </w:r>
      <w:r w:rsidRPr="0061242C">
        <w:t xml:space="preserve"> above.</w:t>
      </w:r>
    </w:p>
    <w:p w:rsidR="001E054B" w:rsidRDefault="001E054B" w:rsidP="00BB5D77">
      <w:pPr>
        <w:tabs>
          <w:tab w:val="clear" w:pos="794"/>
          <w:tab w:val="clear" w:pos="1191"/>
          <w:tab w:val="clear" w:pos="1588"/>
          <w:tab w:val="left" w:pos="1134"/>
          <w:tab w:val="left" w:pos="1871"/>
          <w:tab w:val="left" w:pos="2268"/>
        </w:tabs>
        <w:spacing w:before="0"/>
      </w:pPr>
    </w:p>
    <w:sectPr w:rsidR="001E054B" w:rsidSect="004118A6">
      <w:footerReference w:type="default" r:id="rId8"/>
      <w:footerReference w:type="first" r:id="rId9"/>
      <w:type w:val="continuous"/>
      <w:pgSz w:w="11907" w:h="16834" w:code="9"/>
      <w:pgMar w:top="1418" w:right="1134" w:bottom="1418" w:left="1134" w:header="567" w:footer="567"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540C" w:rsidRDefault="000B540C">
      <w:r>
        <w:separator/>
      </w:r>
    </w:p>
  </w:endnote>
  <w:endnote w:type="continuationSeparator" w:id="1">
    <w:p w:rsidR="000B540C" w:rsidRDefault="000B54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4B" w:rsidRDefault="001E054B" w:rsidP="004118A6">
    <w:pPr>
      <w:pStyle w:val="Footer"/>
      <w:jc w:val="center"/>
    </w:pPr>
    <w:r>
      <w:t xml:space="preserve">- </w:t>
    </w:r>
    <w:fldSimple w:instr=" PAGE ">
      <w:r w:rsidR="007107A4">
        <w:rPr>
          <w:noProof/>
        </w:rPr>
        <w:t>1</w:t>
      </w:r>
    </w:fldSimple>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54B" w:rsidRDefault="000E07CF" w:rsidP="00AC5152">
    <w:pPr>
      <w:pStyle w:val="Footer"/>
      <w:framePr w:wrap="around" w:vAnchor="text" w:hAnchor="margin" w:y="1"/>
      <w:rPr>
        <w:rStyle w:val="PageNumber"/>
      </w:rPr>
    </w:pPr>
    <w:r>
      <w:rPr>
        <w:rStyle w:val="PageNumber"/>
      </w:rPr>
      <w:fldChar w:fldCharType="begin"/>
    </w:r>
    <w:r w:rsidR="001E054B">
      <w:rPr>
        <w:rStyle w:val="PageNumber"/>
      </w:rPr>
      <w:instrText xml:space="preserve">PAGE  </w:instrText>
    </w:r>
    <w:r>
      <w:rPr>
        <w:rStyle w:val="PageNumber"/>
      </w:rPr>
      <w:fldChar w:fldCharType="separate"/>
    </w:r>
    <w:r w:rsidR="001E054B">
      <w:rPr>
        <w:rStyle w:val="PageNumber"/>
        <w:noProof/>
      </w:rPr>
      <w:t>1</w:t>
    </w:r>
    <w:r>
      <w:rPr>
        <w:rStyle w:val="PageNumber"/>
      </w:rPr>
      <w:fldChar w:fldCharType="end"/>
    </w:r>
  </w:p>
  <w:p w:rsidR="001E054B" w:rsidRDefault="001E054B" w:rsidP="004118A6">
    <w:pPr>
      <w:pStyle w:val="Footer"/>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540C" w:rsidRDefault="000B540C">
      <w:r>
        <w:t>____________________</w:t>
      </w:r>
    </w:p>
  </w:footnote>
  <w:footnote w:type="continuationSeparator" w:id="1">
    <w:p w:rsidR="000B540C" w:rsidRDefault="000B54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6B17"/>
    <w:multiLevelType w:val="hybridMultilevel"/>
    <w:tmpl w:val="4BE275F8"/>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1F59B7"/>
    <w:multiLevelType w:val="multilevel"/>
    <w:tmpl w:val="F34A08CE"/>
    <w:lvl w:ilvl="0">
      <w:start w:val="1"/>
      <w:numFmt w:val="decimal"/>
      <w:lvlText w:val="%1"/>
      <w:lvlJc w:val="left"/>
      <w:pPr>
        <w:tabs>
          <w:tab w:val="num" w:pos="795"/>
        </w:tabs>
        <w:ind w:left="795" w:hanging="795"/>
      </w:pPr>
      <w:rPr>
        <w:rFonts w:cs="Times New Roman" w:hint="default"/>
      </w:rPr>
    </w:lvl>
    <w:lvl w:ilvl="1">
      <w:start w:val="21"/>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nsid w:val="08C81DFA"/>
    <w:multiLevelType w:val="hybridMultilevel"/>
    <w:tmpl w:val="5A002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3A0A48"/>
    <w:multiLevelType w:val="hybridMultilevel"/>
    <w:tmpl w:val="C9A444A4"/>
    <w:lvl w:ilvl="0" w:tplc="D7D6BB8E">
      <w:start w:val="1"/>
      <w:numFmt w:val="lowerLetter"/>
      <w:lvlText w:val="%1)"/>
      <w:lvlJc w:val="left"/>
      <w:pPr>
        <w:tabs>
          <w:tab w:val="num" w:pos="720"/>
        </w:tabs>
        <w:ind w:left="720" w:hanging="360"/>
      </w:pPr>
      <w:rPr>
        <w:rFonts w:cs="Times New Roman" w:hint="default"/>
        <w:b w:val="0"/>
        <w:i/>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4">
    <w:nsid w:val="15A511BF"/>
    <w:multiLevelType w:val="hybridMultilevel"/>
    <w:tmpl w:val="52EC7848"/>
    <w:lvl w:ilvl="0" w:tplc="2962DD4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3D5DD1"/>
    <w:multiLevelType w:val="hybridMultilevel"/>
    <w:tmpl w:val="F866F672"/>
    <w:lvl w:ilvl="0" w:tplc="F1D2C06E">
      <w:start w:val="1"/>
      <w:numFmt w:val="decimal"/>
      <w:lvlText w:val="%1."/>
      <w:lvlJc w:val="left"/>
      <w:pPr>
        <w:tabs>
          <w:tab w:val="num" w:pos="720"/>
        </w:tabs>
        <w:ind w:left="720" w:hanging="360"/>
      </w:pPr>
      <w:rPr>
        <w:rFonts w:cs="Times New Roman" w:hint="default"/>
        <w:i w:val="0"/>
      </w:rPr>
    </w:lvl>
    <w:lvl w:ilvl="1" w:tplc="04130019" w:tentative="1">
      <w:start w:val="1"/>
      <w:numFmt w:val="lowerLetter"/>
      <w:lvlText w:val="%2."/>
      <w:lvlJc w:val="left"/>
      <w:pPr>
        <w:tabs>
          <w:tab w:val="num" w:pos="1374"/>
        </w:tabs>
        <w:ind w:left="1374" w:hanging="360"/>
      </w:pPr>
      <w:rPr>
        <w:rFonts w:cs="Times New Roman"/>
      </w:rPr>
    </w:lvl>
    <w:lvl w:ilvl="2" w:tplc="0413001B" w:tentative="1">
      <w:start w:val="1"/>
      <w:numFmt w:val="lowerRoman"/>
      <w:lvlText w:val="%3."/>
      <w:lvlJc w:val="right"/>
      <w:pPr>
        <w:tabs>
          <w:tab w:val="num" w:pos="2094"/>
        </w:tabs>
        <w:ind w:left="2094" w:hanging="180"/>
      </w:pPr>
      <w:rPr>
        <w:rFonts w:cs="Times New Roman"/>
      </w:rPr>
    </w:lvl>
    <w:lvl w:ilvl="3" w:tplc="0413000F" w:tentative="1">
      <w:start w:val="1"/>
      <w:numFmt w:val="decimal"/>
      <w:lvlText w:val="%4."/>
      <w:lvlJc w:val="left"/>
      <w:pPr>
        <w:tabs>
          <w:tab w:val="num" w:pos="2814"/>
        </w:tabs>
        <w:ind w:left="2814" w:hanging="360"/>
      </w:pPr>
      <w:rPr>
        <w:rFonts w:cs="Times New Roman"/>
      </w:rPr>
    </w:lvl>
    <w:lvl w:ilvl="4" w:tplc="04130019" w:tentative="1">
      <w:start w:val="1"/>
      <w:numFmt w:val="lowerLetter"/>
      <w:lvlText w:val="%5."/>
      <w:lvlJc w:val="left"/>
      <w:pPr>
        <w:tabs>
          <w:tab w:val="num" w:pos="3534"/>
        </w:tabs>
        <w:ind w:left="3534" w:hanging="360"/>
      </w:pPr>
      <w:rPr>
        <w:rFonts w:cs="Times New Roman"/>
      </w:rPr>
    </w:lvl>
    <w:lvl w:ilvl="5" w:tplc="0413001B" w:tentative="1">
      <w:start w:val="1"/>
      <w:numFmt w:val="lowerRoman"/>
      <w:lvlText w:val="%6."/>
      <w:lvlJc w:val="right"/>
      <w:pPr>
        <w:tabs>
          <w:tab w:val="num" w:pos="4254"/>
        </w:tabs>
        <w:ind w:left="4254" w:hanging="180"/>
      </w:pPr>
      <w:rPr>
        <w:rFonts w:cs="Times New Roman"/>
      </w:rPr>
    </w:lvl>
    <w:lvl w:ilvl="6" w:tplc="0413000F" w:tentative="1">
      <w:start w:val="1"/>
      <w:numFmt w:val="decimal"/>
      <w:lvlText w:val="%7."/>
      <w:lvlJc w:val="left"/>
      <w:pPr>
        <w:tabs>
          <w:tab w:val="num" w:pos="4974"/>
        </w:tabs>
        <w:ind w:left="4974" w:hanging="360"/>
      </w:pPr>
      <w:rPr>
        <w:rFonts w:cs="Times New Roman"/>
      </w:rPr>
    </w:lvl>
    <w:lvl w:ilvl="7" w:tplc="04130019" w:tentative="1">
      <w:start w:val="1"/>
      <w:numFmt w:val="lowerLetter"/>
      <w:lvlText w:val="%8."/>
      <w:lvlJc w:val="left"/>
      <w:pPr>
        <w:tabs>
          <w:tab w:val="num" w:pos="5694"/>
        </w:tabs>
        <w:ind w:left="5694" w:hanging="360"/>
      </w:pPr>
      <w:rPr>
        <w:rFonts w:cs="Times New Roman"/>
      </w:rPr>
    </w:lvl>
    <w:lvl w:ilvl="8" w:tplc="0413001B" w:tentative="1">
      <w:start w:val="1"/>
      <w:numFmt w:val="lowerRoman"/>
      <w:lvlText w:val="%9."/>
      <w:lvlJc w:val="right"/>
      <w:pPr>
        <w:tabs>
          <w:tab w:val="num" w:pos="6414"/>
        </w:tabs>
        <w:ind w:left="6414" w:hanging="180"/>
      </w:pPr>
      <w:rPr>
        <w:rFonts w:cs="Times New Roman"/>
      </w:rPr>
    </w:lvl>
  </w:abstractNum>
  <w:abstractNum w:abstractNumId="6">
    <w:nsid w:val="1DB14D84"/>
    <w:multiLevelType w:val="hybridMultilevel"/>
    <w:tmpl w:val="15F0E8D8"/>
    <w:lvl w:ilvl="0" w:tplc="8E7006EA">
      <w:start w:val="1"/>
      <w:numFmt w:val="lowerLetter"/>
      <w:lvlText w:val="%1)"/>
      <w:lvlJc w:val="left"/>
      <w:pPr>
        <w:tabs>
          <w:tab w:val="num" w:pos="720"/>
        </w:tabs>
        <w:ind w:left="720" w:hanging="360"/>
      </w:pPr>
      <w:rPr>
        <w:rFonts w:cs="Times New Roman"/>
        <w:b w:val="0"/>
        <w:i/>
      </w:rPr>
    </w:lvl>
    <w:lvl w:ilvl="1" w:tplc="04130017">
      <w:start w:val="1"/>
      <w:numFmt w:val="lowerLetter"/>
      <w:lvlText w:val="%2)"/>
      <w:lvlJc w:val="left"/>
      <w:pPr>
        <w:tabs>
          <w:tab w:val="num" w:pos="1440"/>
        </w:tabs>
        <w:ind w:left="1440" w:hanging="360"/>
      </w:pPr>
      <w:rPr>
        <w:rFonts w:cs="Times New Roman"/>
        <w:b w:val="0"/>
        <w:i/>
      </w:rPr>
    </w:lvl>
    <w:lvl w:ilvl="2" w:tplc="6936CC28">
      <w:start w:val="5"/>
      <w:numFmt w:val="bullet"/>
      <w:lvlText w:val="-"/>
      <w:lvlJc w:val="left"/>
      <w:pPr>
        <w:tabs>
          <w:tab w:val="num" w:pos="2340"/>
        </w:tabs>
        <w:ind w:left="2340" w:hanging="360"/>
      </w:pPr>
      <w:rPr>
        <w:rFonts w:ascii="Times New Roman" w:eastAsia="Times New Roman" w:hAnsi="Times New Roman" w:hint="default"/>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nsid w:val="1DE34E31"/>
    <w:multiLevelType w:val="multilevel"/>
    <w:tmpl w:val="F66056BE"/>
    <w:lvl w:ilvl="0">
      <w:start w:val="2"/>
      <w:numFmt w:val="decimal"/>
      <w:lvlText w:val="%1.0"/>
      <w:lvlJc w:val="left"/>
      <w:pPr>
        <w:tabs>
          <w:tab w:val="num" w:pos="1080"/>
        </w:tabs>
        <w:ind w:left="1080" w:hanging="1080"/>
      </w:pPr>
      <w:rPr>
        <w:rFonts w:cs="Times New Roman" w:hint="default"/>
      </w:rPr>
    </w:lvl>
    <w:lvl w:ilvl="1">
      <w:start w:val="1"/>
      <w:numFmt w:val="decimal"/>
      <w:lvlText w:val="%1.%2"/>
      <w:lvlJc w:val="left"/>
      <w:pPr>
        <w:tabs>
          <w:tab w:val="num" w:pos="1800"/>
        </w:tabs>
        <w:ind w:left="1800" w:hanging="1080"/>
      </w:pPr>
      <w:rPr>
        <w:rFonts w:cs="Times New Roman" w:hint="default"/>
      </w:rPr>
    </w:lvl>
    <w:lvl w:ilvl="2">
      <w:start w:val="1"/>
      <w:numFmt w:val="decimal"/>
      <w:lvlText w:val="%1.%2.%3"/>
      <w:lvlJc w:val="left"/>
      <w:pPr>
        <w:tabs>
          <w:tab w:val="num" w:pos="2520"/>
        </w:tabs>
        <w:ind w:left="2520" w:hanging="108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480"/>
        </w:tabs>
        <w:ind w:left="6480" w:hanging="216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nsid w:val="26461064"/>
    <w:multiLevelType w:val="multilevel"/>
    <w:tmpl w:val="223CDD00"/>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9">
    <w:nsid w:val="3999728B"/>
    <w:multiLevelType w:val="hybridMultilevel"/>
    <w:tmpl w:val="943A1362"/>
    <w:lvl w:ilvl="0" w:tplc="0B80A88A">
      <w:start w:val="1"/>
      <w:numFmt w:val="lowerLetter"/>
      <w:lvlText w:val="%1)"/>
      <w:lvlJc w:val="left"/>
      <w:pPr>
        <w:tabs>
          <w:tab w:val="num" w:pos="720"/>
        </w:tabs>
        <w:ind w:left="720" w:hanging="360"/>
      </w:pPr>
      <w:rPr>
        <w:rFonts w:cs="Times New Roman"/>
        <w:i/>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0">
    <w:nsid w:val="39DC6070"/>
    <w:multiLevelType w:val="hybridMultilevel"/>
    <w:tmpl w:val="BE8C7C5A"/>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48260D8"/>
    <w:multiLevelType w:val="hybridMultilevel"/>
    <w:tmpl w:val="E92612B6"/>
    <w:lvl w:ilvl="0" w:tplc="96DAD1D2">
      <w:start w:val="1"/>
      <w:numFmt w:val="decimal"/>
      <w:lvlText w:val="%1)"/>
      <w:lvlJc w:val="left"/>
      <w:pPr>
        <w:tabs>
          <w:tab w:val="num" w:pos="360"/>
        </w:tabs>
        <w:ind w:left="360" w:hanging="360"/>
      </w:pPr>
      <w:rPr>
        <w:rFonts w:cs="Times New Roman" w:hint="default"/>
      </w:rPr>
    </w:lvl>
    <w:lvl w:ilvl="1" w:tplc="0413000B">
      <w:start w:val="1"/>
      <w:numFmt w:val="bullet"/>
      <w:lvlText w:val=""/>
      <w:lvlJc w:val="left"/>
      <w:pPr>
        <w:tabs>
          <w:tab w:val="num" w:pos="1080"/>
        </w:tabs>
        <w:ind w:left="1080" w:hanging="360"/>
      </w:pPr>
      <w:rPr>
        <w:rFonts w:ascii="Wingdings" w:hAnsi="Wingdings" w:hint="default"/>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2">
    <w:nsid w:val="4C261799"/>
    <w:multiLevelType w:val="multilevel"/>
    <w:tmpl w:val="4B44D5B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3C043BB"/>
    <w:multiLevelType w:val="hybridMultilevel"/>
    <w:tmpl w:val="18E695D6"/>
    <w:lvl w:ilvl="0" w:tplc="87F0788C">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8BD1A51"/>
    <w:multiLevelType w:val="hybridMultilevel"/>
    <w:tmpl w:val="4B44D5BC"/>
    <w:lvl w:ilvl="0" w:tplc="0413000F">
      <w:start w:val="1"/>
      <w:numFmt w:val="decimal"/>
      <w:lvlText w:val="%1."/>
      <w:lvlJc w:val="left"/>
      <w:pPr>
        <w:tabs>
          <w:tab w:val="num" w:pos="720"/>
        </w:tabs>
        <w:ind w:left="720" w:hanging="360"/>
      </w:pPr>
      <w:rPr>
        <w:rFonts w:cs="Times New Roman"/>
      </w:rPr>
    </w:lvl>
    <w:lvl w:ilvl="1" w:tplc="0413000B">
      <w:start w:val="1"/>
      <w:numFmt w:val="bullet"/>
      <w:lvlText w:val=""/>
      <w:lvlJc w:val="left"/>
      <w:pPr>
        <w:tabs>
          <w:tab w:val="num" w:pos="1440"/>
        </w:tabs>
        <w:ind w:left="1440" w:hanging="360"/>
      </w:pPr>
      <w:rPr>
        <w:rFonts w:ascii="Wingdings" w:hAnsi="Wingdings"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5">
    <w:nsid w:val="5CE9286F"/>
    <w:multiLevelType w:val="hybridMultilevel"/>
    <w:tmpl w:val="E8FEEDEA"/>
    <w:lvl w:ilvl="0" w:tplc="FCAA9200">
      <w:start w:val="5"/>
      <w:numFmt w:val="decimal"/>
      <w:lvlText w:val="%1"/>
      <w:lvlJc w:val="left"/>
      <w:pPr>
        <w:tabs>
          <w:tab w:val="num" w:pos="1155"/>
        </w:tabs>
        <w:ind w:left="1155" w:hanging="79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CF73033"/>
    <w:multiLevelType w:val="multilevel"/>
    <w:tmpl w:val="B608E4EE"/>
    <w:lvl w:ilvl="0">
      <w:start w:val="1"/>
      <w:numFmt w:val="decimal"/>
      <w:lvlText w:val="%1"/>
      <w:lvlJc w:val="left"/>
      <w:pPr>
        <w:tabs>
          <w:tab w:val="num" w:pos="795"/>
        </w:tabs>
        <w:ind w:left="795" w:hanging="795"/>
      </w:pPr>
      <w:rPr>
        <w:rFonts w:cs="Times New Roman" w:hint="default"/>
      </w:rPr>
    </w:lvl>
    <w:lvl w:ilvl="1">
      <w:start w:val="9"/>
      <w:numFmt w:val="decimal"/>
      <w:lvlText w:val="%1.%2"/>
      <w:lvlJc w:val="left"/>
      <w:pPr>
        <w:tabs>
          <w:tab w:val="num" w:pos="795"/>
        </w:tabs>
        <w:ind w:left="795" w:hanging="795"/>
      </w:pPr>
      <w:rPr>
        <w:rFonts w:cs="Times New Roman" w:hint="default"/>
      </w:rPr>
    </w:lvl>
    <w:lvl w:ilvl="2">
      <w:start w:val="1"/>
      <w:numFmt w:val="decimal"/>
      <w:lvlText w:val="%1.%2.%3"/>
      <w:lvlJc w:val="left"/>
      <w:pPr>
        <w:tabs>
          <w:tab w:val="num" w:pos="795"/>
        </w:tabs>
        <w:ind w:left="795" w:hanging="795"/>
      </w:pPr>
      <w:rPr>
        <w:rFonts w:cs="Times New Roman" w:hint="default"/>
      </w:rPr>
    </w:lvl>
    <w:lvl w:ilvl="3">
      <w:start w:val="1"/>
      <w:numFmt w:val="decimal"/>
      <w:lvlText w:val="%1.%2.%3.%4"/>
      <w:lvlJc w:val="left"/>
      <w:pPr>
        <w:tabs>
          <w:tab w:val="num" w:pos="795"/>
        </w:tabs>
        <w:ind w:left="795" w:hanging="795"/>
      </w:pPr>
      <w:rPr>
        <w:rFonts w:cs="Times New Roman" w:hint="default"/>
      </w:rPr>
    </w:lvl>
    <w:lvl w:ilvl="4">
      <w:start w:val="1"/>
      <w:numFmt w:val="decimal"/>
      <w:lvlText w:val="%1.%2.%3.%4.%5"/>
      <w:lvlJc w:val="left"/>
      <w:pPr>
        <w:tabs>
          <w:tab w:val="num" w:pos="795"/>
        </w:tabs>
        <w:ind w:left="795" w:hanging="795"/>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617F0393"/>
    <w:multiLevelType w:val="multilevel"/>
    <w:tmpl w:val="A886CEAE"/>
    <w:lvl w:ilvl="0">
      <w:start w:val="1"/>
      <w:numFmt w:val="decimal"/>
      <w:lvlText w:val="%1"/>
      <w:lvlJc w:val="left"/>
      <w:pPr>
        <w:tabs>
          <w:tab w:val="num" w:pos="792"/>
        </w:tabs>
        <w:ind w:left="792" w:hanging="792"/>
      </w:pPr>
      <w:rPr>
        <w:rFonts w:cs="Times New Roman" w:hint="default"/>
      </w:rPr>
    </w:lvl>
    <w:lvl w:ilvl="1">
      <w:start w:val="13"/>
      <w:numFmt w:val="decimal"/>
      <w:lvlText w:val="%1.%2"/>
      <w:lvlJc w:val="left"/>
      <w:pPr>
        <w:tabs>
          <w:tab w:val="num" w:pos="792"/>
        </w:tabs>
        <w:ind w:left="792" w:hanging="792"/>
      </w:pPr>
      <w:rPr>
        <w:rFonts w:cs="Times New Roman" w:hint="default"/>
      </w:rPr>
    </w:lvl>
    <w:lvl w:ilvl="2">
      <w:start w:val="1"/>
      <w:numFmt w:val="decimal"/>
      <w:lvlText w:val="%1.%2.%3"/>
      <w:lvlJc w:val="left"/>
      <w:pPr>
        <w:tabs>
          <w:tab w:val="num" w:pos="792"/>
        </w:tabs>
        <w:ind w:left="792" w:hanging="792"/>
      </w:pPr>
      <w:rPr>
        <w:rFonts w:cs="Times New Roman" w:hint="default"/>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792"/>
        </w:tabs>
        <w:ind w:left="792" w:hanging="792"/>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nsid w:val="61BC2EE6"/>
    <w:multiLevelType w:val="hybridMultilevel"/>
    <w:tmpl w:val="FA567C46"/>
    <w:lvl w:ilvl="0" w:tplc="3D8EE320">
      <w:start w:val="1"/>
      <w:numFmt w:val="decimal"/>
      <w:lvlText w:val="%1."/>
      <w:lvlJc w:val="left"/>
      <w:pPr>
        <w:tabs>
          <w:tab w:val="num" w:pos="786"/>
        </w:tabs>
        <w:ind w:left="786"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nsid w:val="69F80AB1"/>
    <w:multiLevelType w:val="hybridMultilevel"/>
    <w:tmpl w:val="4DCC176E"/>
    <w:lvl w:ilvl="0" w:tplc="D4EE5904">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A7F5AF5"/>
    <w:multiLevelType w:val="hybridMultilevel"/>
    <w:tmpl w:val="1EFAC9D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6AB742C8"/>
    <w:multiLevelType w:val="hybridMultilevel"/>
    <w:tmpl w:val="BD9A36B0"/>
    <w:lvl w:ilvl="0" w:tplc="D9E84DBC">
      <w:start w:val="5"/>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DC90292"/>
    <w:multiLevelType w:val="hybridMultilevel"/>
    <w:tmpl w:val="D0AAA0F6"/>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6E410EE8"/>
    <w:multiLevelType w:val="hybridMultilevel"/>
    <w:tmpl w:val="1A16257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0F82488"/>
    <w:multiLevelType w:val="hybridMultilevel"/>
    <w:tmpl w:val="5B18FB0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68A5D1F"/>
    <w:multiLevelType w:val="hybridMultilevel"/>
    <w:tmpl w:val="6D3E6582"/>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7EE48B1"/>
    <w:multiLevelType w:val="hybridMultilevel"/>
    <w:tmpl w:val="0AB416F8"/>
    <w:lvl w:ilvl="0" w:tplc="831C4CEA">
      <w:start w:val="2"/>
      <w:numFmt w:val="decimal"/>
      <w:lvlText w:val="%1."/>
      <w:lvlJc w:val="left"/>
      <w:pPr>
        <w:tabs>
          <w:tab w:val="num" w:pos="1152"/>
        </w:tabs>
        <w:ind w:left="1152" w:hanging="79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797146E4"/>
    <w:multiLevelType w:val="hybridMultilevel"/>
    <w:tmpl w:val="C9A68098"/>
    <w:lvl w:ilvl="0" w:tplc="0413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nsid w:val="7A0B39AF"/>
    <w:multiLevelType w:val="multilevel"/>
    <w:tmpl w:val="6FB622B2"/>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7A351AF2"/>
    <w:multiLevelType w:val="hybridMultilevel"/>
    <w:tmpl w:val="7562CECC"/>
    <w:lvl w:ilvl="0" w:tplc="FCAA9200">
      <w:start w:val="5"/>
      <w:numFmt w:val="decimal"/>
      <w:lvlText w:val="%1"/>
      <w:lvlJc w:val="left"/>
      <w:pPr>
        <w:tabs>
          <w:tab w:val="num" w:pos="1155"/>
        </w:tabs>
        <w:ind w:left="1155" w:hanging="79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26"/>
  </w:num>
  <w:num w:numId="3">
    <w:abstractNumId w:val="13"/>
  </w:num>
  <w:num w:numId="4">
    <w:abstractNumId w:val="7"/>
  </w:num>
  <w:num w:numId="5">
    <w:abstractNumId w:val="17"/>
  </w:num>
  <w:num w:numId="6">
    <w:abstractNumId w:val="20"/>
  </w:num>
  <w:num w:numId="7">
    <w:abstractNumId w:val="29"/>
  </w:num>
  <w:num w:numId="8">
    <w:abstractNumId w:val="23"/>
  </w:num>
  <w:num w:numId="9">
    <w:abstractNumId w:val="19"/>
  </w:num>
  <w:num w:numId="10">
    <w:abstractNumId w:val="4"/>
  </w:num>
  <w:num w:numId="11">
    <w:abstractNumId w:val="21"/>
  </w:num>
  <w:num w:numId="12">
    <w:abstractNumId w:val="10"/>
  </w:num>
  <w:num w:numId="13">
    <w:abstractNumId w:val="25"/>
  </w:num>
  <w:num w:numId="14">
    <w:abstractNumId w:val="15"/>
  </w:num>
  <w:num w:numId="15">
    <w:abstractNumId w:val="2"/>
  </w:num>
  <w:num w:numId="16">
    <w:abstractNumId w:val="1"/>
  </w:num>
  <w:num w:numId="17">
    <w:abstractNumId w:val="16"/>
  </w:num>
  <w:num w:numId="18">
    <w:abstractNumId w:val="0"/>
  </w:num>
  <w:num w:numId="19">
    <w:abstractNumId w:val="24"/>
  </w:num>
  <w:num w:numId="20">
    <w:abstractNumId w:val="11"/>
  </w:num>
  <w:num w:numId="21">
    <w:abstractNumId w:val="14"/>
  </w:num>
  <w:num w:numId="22">
    <w:abstractNumId w:val="9"/>
  </w:num>
  <w:num w:numId="23">
    <w:abstractNumId w:val="6"/>
  </w:num>
  <w:num w:numId="24">
    <w:abstractNumId w:val="3"/>
  </w:num>
  <w:num w:numId="25">
    <w:abstractNumId w:val="18"/>
  </w:num>
  <w:num w:numId="26">
    <w:abstractNumId w:val="5"/>
  </w:num>
  <w:num w:numId="27">
    <w:abstractNumId w:val="22"/>
  </w:num>
  <w:num w:numId="28">
    <w:abstractNumId w:val="12"/>
  </w:num>
  <w:num w:numId="29">
    <w:abstractNumId w:val="27"/>
  </w:num>
  <w:num w:numId="3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attachedTemplate r:id="rId1"/>
  <w:stylePaneFormatFilter w:val="3F01"/>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compat>
  <w:rsids>
    <w:rsidRoot w:val="00A9298A"/>
    <w:rsid w:val="00001826"/>
    <w:rsid w:val="0000788E"/>
    <w:rsid w:val="000116DF"/>
    <w:rsid w:val="0001693A"/>
    <w:rsid w:val="00021F60"/>
    <w:rsid w:val="000362F6"/>
    <w:rsid w:val="000411B4"/>
    <w:rsid w:val="00045D01"/>
    <w:rsid w:val="00060353"/>
    <w:rsid w:val="000758C8"/>
    <w:rsid w:val="00081008"/>
    <w:rsid w:val="000A1F22"/>
    <w:rsid w:val="000B2402"/>
    <w:rsid w:val="000B540C"/>
    <w:rsid w:val="000C5526"/>
    <w:rsid w:val="000D2167"/>
    <w:rsid w:val="000D2C58"/>
    <w:rsid w:val="000D5BB1"/>
    <w:rsid w:val="000E07CF"/>
    <w:rsid w:val="000E2AFC"/>
    <w:rsid w:val="000E33C0"/>
    <w:rsid w:val="000E3FDA"/>
    <w:rsid w:val="000F05B6"/>
    <w:rsid w:val="000F08F7"/>
    <w:rsid w:val="000F43E8"/>
    <w:rsid w:val="000F4B08"/>
    <w:rsid w:val="00115E68"/>
    <w:rsid w:val="00124975"/>
    <w:rsid w:val="00144D97"/>
    <w:rsid w:val="00145F6C"/>
    <w:rsid w:val="00151D9B"/>
    <w:rsid w:val="001535C5"/>
    <w:rsid w:val="0015683F"/>
    <w:rsid w:val="00175851"/>
    <w:rsid w:val="00186C3C"/>
    <w:rsid w:val="0019415F"/>
    <w:rsid w:val="00194373"/>
    <w:rsid w:val="00196E23"/>
    <w:rsid w:val="001C457D"/>
    <w:rsid w:val="001D0E51"/>
    <w:rsid w:val="001E054B"/>
    <w:rsid w:val="001E0E22"/>
    <w:rsid w:val="00212975"/>
    <w:rsid w:val="00212E81"/>
    <w:rsid w:val="00220504"/>
    <w:rsid w:val="00251F26"/>
    <w:rsid w:val="0025240E"/>
    <w:rsid w:val="00253464"/>
    <w:rsid w:val="00262B20"/>
    <w:rsid w:val="002704C2"/>
    <w:rsid w:val="00271B66"/>
    <w:rsid w:val="00277F46"/>
    <w:rsid w:val="002839DA"/>
    <w:rsid w:val="0029283E"/>
    <w:rsid w:val="002A302F"/>
    <w:rsid w:val="002C1D0F"/>
    <w:rsid w:val="002C32D8"/>
    <w:rsid w:val="002D6BF6"/>
    <w:rsid w:val="002D7592"/>
    <w:rsid w:val="002E16FA"/>
    <w:rsid w:val="002F23D6"/>
    <w:rsid w:val="002F51CD"/>
    <w:rsid w:val="00317875"/>
    <w:rsid w:val="00322A75"/>
    <w:rsid w:val="00340975"/>
    <w:rsid w:val="0038222C"/>
    <w:rsid w:val="003A00E4"/>
    <w:rsid w:val="003A619C"/>
    <w:rsid w:val="003E775E"/>
    <w:rsid w:val="003F67AD"/>
    <w:rsid w:val="003F7F37"/>
    <w:rsid w:val="004118A6"/>
    <w:rsid w:val="00443047"/>
    <w:rsid w:val="00451FED"/>
    <w:rsid w:val="00472CBF"/>
    <w:rsid w:val="00475408"/>
    <w:rsid w:val="00481FBF"/>
    <w:rsid w:val="00483FA8"/>
    <w:rsid w:val="004A1B10"/>
    <w:rsid w:val="004A2A73"/>
    <w:rsid w:val="004A3F96"/>
    <w:rsid w:val="004C20E9"/>
    <w:rsid w:val="004C476F"/>
    <w:rsid w:val="004E030A"/>
    <w:rsid w:val="004F1598"/>
    <w:rsid w:val="004F6098"/>
    <w:rsid w:val="005230B3"/>
    <w:rsid w:val="00524D2B"/>
    <w:rsid w:val="00531F32"/>
    <w:rsid w:val="005331B0"/>
    <w:rsid w:val="00536933"/>
    <w:rsid w:val="005378E2"/>
    <w:rsid w:val="00567183"/>
    <w:rsid w:val="00573142"/>
    <w:rsid w:val="00575C0D"/>
    <w:rsid w:val="00586877"/>
    <w:rsid w:val="00592A0E"/>
    <w:rsid w:val="005A359A"/>
    <w:rsid w:val="005A3D1C"/>
    <w:rsid w:val="005D29A2"/>
    <w:rsid w:val="005D357D"/>
    <w:rsid w:val="005F02C5"/>
    <w:rsid w:val="006112F3"/>
    <w:rsid w:val="0061242C"/>
    <w:rsid w:val="00616787"/>
    <w:rsid w:val="00633F72"/>
    <w:rsid w:val="00634E25"/>
    <w:rsid w:val="006539E1"/>
    <w:rsid w:val="00657405"/>
    <w:rsid w:val="00674023"/>
    <w:rsid w:val="00681AD2"/>
    <w:rsid w:val="0068470D"/>
    <w:rsid w:val="0069305E"/>
    <w:rsid w:val="006B4DB3"/>
    <w:rsid w:val="006B7B50"/>
    <w:rsid w:val="006C0CEB"/>
    <w:rsid w:val="006C1DDE"/>
    <w:rsid w:val="006C4C08"/>
    <w:rsid w:val="006F02FB"/>
    <w:rsid w:val="006F5F76"/>
    <w:rsid w:val="007107A4"/>
    <w:rsid w:val="00723F0C"/>
    <w:rsid w:val="00741DEE"/>
    <w:rsid w:val="00742228"/>
    <w:rsid w:val="007443A2"/>
    <w:rsid w:val="007623C0"/>
    <w:rsid w:val="00767955"/>
    <w:rsid w:val="00772DAA"/>
    <w:rsid w:val="007750F6"/>
    <w:rsid w:val="007764BE"/>
    <w:rsid w:val="00786706"/>
    <w:rsid w:val="007C0106"/>
    <w:rsid w:val="007C4F31"/>
    <w:rsid w:val="007C51F7"/>
    <w:rsid w:val="007F0B09"/>
    <w:rsid w:val="007F39E4"/>
    <w:rsid w:val="007F4991"/>
    <w:rsid w:val="00806CFC"/>
    <w:rsid w:val="00812696"/>
    <w:rsid w:val="00820A52"/>
    <w:rsid w:val="0082137F"/>
    <w:rsid w:val="00822BD5"/>
    <w:rsid w:val="00831923"/>
    <w:rsid w:val="00837F3B"/>
    <w:rsid w:val="008553ED"/>
    <w:rsid w:val="00857936"/>
    <w:rsid w:val="00875402"/>
    <w:rsid w:val="00875E82"/>
    <w:rsid w:val="008A19A3"/>
    <w:rsid w:val="008B08FE"/>
    <w:rsid w:val="008B5661"/>
    <w:rsid w:val="008C5202"/>
    <w:rsid w:val="008C5E16"/>
    <w:rsid w:val="009002BA"/>
    <w:rsid w:val="009363CA"/>
    <w:rsid w:val="00941839"/>
    <w:rsid w:val="00946BA3"/>
    <w:rsid w:val="00951571"/>
    <w:rsid w:val="00951A63"/>
    <w:rsid w:val="00956B40"/>
    <w:rsid w:val="00956D11"/>
    <w:rsid w:val="0095790E"/>
    <w:rsid w:val="0096314D"/>
    <w:rsid w:val="009841D1"/>
    <w:rsid w:val="00997156"/>
    <w:rsid w:val="009A16A3"/>
    <w:rsid w:val="009F0DEA"/>
    <w:rsid w:val="00A045E3"/>
    <w:rsid w:val="00A05FB1"/>
    <w:rsid w:val="00A062D7"/>
    <w:rsid w:val="00A104A5"/>
    <w:rsid w:val="00A237FB"/>
    <w:rsid w:val="00A248AD"/>
    <w:rsid w:val="00A30B97"/>
    <w:rsid w:val="00A50BCA"/>
    <w:rsid w:val="00A5212D"/>
    <w:rsid w:val="00A76961"/>
    <w:rsid w:val="00A83B77"/>
    <w:rsid w:val="00A90FC7"/>
    <w:rsid w:val="00A9298A"/>
    <w:rsid w:val="00AB45D8"/>
    <w:rsid w:val="00AB536C"/>
    <w:rsid w:val="00AC5152"/>
    <w:rsid w:val="00AC6C89"/>
    <w:rsid w:val="00AD403A"/>
    <w:rsid w:val="00AD577C"/>
    <w:rsid w:val="00AD5D5B"/>
    <w:rsid w:val="00AE14A5"/>
    <w:rsid w:val="00B1440C"/>
    <w:rsid w:val="00B20E55"/>
    <w:rsid w:val="00B25691"/>
    <w:rsid w:val="00B2764A"/>
    <w:rsid w:val="00B30C03"/>
    <w:rsid w:val="00B56D99"/>
    <w:rsid w:val="00B67B8F"/>
    <w:rsid w:val="00B70A68"/>
    <w:rsid w:val="00BA7594"/>
    <w:rsid w:val="00BB5D77"/>
    <w:rsid w:val="00BC3D24"/>
    <w:rsid w:val="00BE0E34"/>
    <w:rsid w:val="00C258EA"/>
    <w:rsid w:val="00C3619E"/>
    <w:rsid w:val="00C42BBA"/>
    <w:rsid w:val="00C444D4"/>
    <w:rsid w:val="00C50EEB"/>
    <w:rsid w:val="00C62735"/>
    <w:rsid w:val="00C7369F"/>
    <w:rsid w:val="00C82926"/>
    <w:rsid w:val="00C957C5"/>
    <w:rsid w:val="00C97364"/>
    <w:rsid w:val="00CA6C89"/>
    <w:rsid w:val="00CB410E"/>
    <w:rsid w:val="00CC5150"/>
    <w:rsid w:val="00CD1F29"/>
    <w:rsid w:val="00CE0C8B"/>
    <w:rsid w:val="00CE3964"/>
    <w:rsid w:val="00CF19D8"/>
    <w:rsid w:val="00D0116A"/>
    <w:rsid w:val="00D06B7B"/>
    <w:rsid w:val="00D218AA"/>
    <w:rsid w:val="00D377FE"/>
    <w:rsid w:val="00D4601E"/>
    <w:rsid w:val="00D53E78"/>
    <w:rsid w:val="00D56943"/>
    <w:rsid w:val="00D86413"/>
    <w:rsid w:val="00D97DBD"/>
    <w:rsid w:val="00DA0657"/>
    <w:rsid w:val="00DA25A4"/>
    <w:rsid w:val="00DA6668"/>
    <w:rsid w:val="00DC22AF"/>
    <w:rsid w:val="00DD2123"/>
    <w:rsid w:val="00DE1791"/>
    <w:rsid w:val="00DF2576"/>
    <w:rsid w:val="00DF5C9F"/>
    <w:rsid w:val="00E04399"/>
    <w:rsid w:val="00E1146F"/>
    <w:rsid w:val="00E15012"/>
    <w:rsid w:val="00E23800"/>
    <w:rsid w:val="00E62B4C"/>
    <w:rsid w:val="00E72C30"/>
    <w:rsid w:val="00E85F68"/>
    <w:rsid w:val="00E95335"/>
    <w:rsid w:val="00EA1587"/>
    <w:rsid w:val="00EA61DF"/>
    <w:rsid w:val="00EB437F"/>
    <w:rsid w:val="00F005FD"/>
    <w:rsid w:val="00F01F7D"/>
    <w:rsid w:val="00F07E86"/>
    <w:rsid w:val="00F1195E"/>
    <w:rsid w:val="00F15E37"/>
    <w:rsid w:val="00F25D7F"/>
    <w:rsid w:val="00F91965"/>
    <w:rsid w:val="00FA4DC6"/>
    <w:rsid w:val="00FC4A7F"/>
    <w:rsid w:val="00FC6E5B"/>
    <w:rsid w:val="00FE0F15"/>
    <w:rsid w:val="00FF1C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5F76"/>
    <w:pPr>
      <w:tabs>
        <w:tab w:val="left" w:pos="794"/>
        <w:tab w:val="left" w:pos="1191"/>
        <w:tab w:val="left" w:pos="1588"/>
        <w:tab w:val="left" w:pos="1985"/>
      </w:tabs>
      <w:overflowPunct w:val="0"/>
      <w:autoSpaceDE w:val="0"/>
      <w:autoSpaceDN w:val="0"/>
      <w:adjustRightInd w:val="0"/>
      <w:spacing w:before="120"/>
      <w:textAlignment w:val="baseline"/>
    </w:pPr>
    <w:rPr>
      <w:sz w:val="24"/>
      <w:szCs w:val="20"/>
      <w:lang w:eastAsia="en-US"/>
    </w:rPr>
  </w:style>
  <w:style w:type="paragraph" w:styleId="Heading1">
    <w:name w:val="heading 1"/>
    <w:aliases w:val="título 1"/>
    <w:basedOn w:val="Normal"/>
    <w:next w:val="Normal"/>
    <w:link w:val="Heading1Char"/>
    <w:uiPriority w:val="99"/>
    <w:qFormat/>
    <w:rsid w:val="006F5F76"/>
    <w:pPr>
      <w:keepNext/>
      <w:keepLines/>
      <w:tabs>
        <w:tab w:val="clear" w:pos="1191"/>
        <w:tab w:val="clear" w:pos="1588"/>
        <w:tab w:val="clear" w:pos="1985"/>
        <w:tab w:val="left" w:pos="2127"/>
        <w:tab w:val="left" w:pos="2410"/>
        <w:tab w:val="left" w:pos="2921"/>
        <w:tab w:val="left" w:pos="3261"/>
      </w:tabs>
      <w:spacing w:before="480"/>
      <w:ind w:left="794" w:hanging="794"/>
      <w:outlineLvl w:val="0"/>
    </w:pPr>
    <w:rPr>
      <w:rFonts w:ascii="Cambria" w:hAnsi="Cambria"/>
      <w:b/>
      <w:kern w:val="32"/>
      <w:sz w:val="32"/>
    </w:rPr>
  </w:style>
  <w:style w:type="paragraph" w:styleId="Heading2">
    <w:name w:val="heading 2"/>
    <w:aliases w:val="título 2"/>
    <w:basedOn w:val="Heading1"/>
    <w:next w:val="Normal"/>
    <w:link w:val="Heading2Char"/>
    <w:uiPriority w:val="99"/>
    <w:qFormat/>
    <w:rsid w:val="006F5F76"/>
    <w:pPr>
      <w:spacing w:before="320"/>
      <w:ind w:left="0" w:firstLine="0"/>
      <w:outlineLvl w:val="1"/>
    </w:pPr>
    <w:rPr>
      <w:bCs/>
      <w:i/>
      <w:kern w:val="0"/>
      <w:sz w:val="28"/>
    </w:rPr>
  </w:style>
  <w:style w:type="paragraph" w:styleId="Heading3">
    <w:name w:val="heading 3"/>
    <w:aliases w:val="título 3"/>
    <w:basedOn w:val="Heading1"/>
    <w:next w:val="Normal"/>
    <w:link w:val="Heading3Char"/>
    <w:uiPriority w:val="99"/>
    <w:qFormat/>
    <w:rsid w:val="006F5F76"/>
    <w:pPr>
      <w:spacing w:before="200"/>
      <w:ind w:left="0" w:firstLine="0"/>
      <w:outlineLvl w:val="2"/>
    </w:pPr>
    <w:rPr>
      <w:bCs/>
      <w:kern w:val="0"/>
      <w:sz w:val="26"/>
    </w:rPr>
  </w:style>
  <w:style w:type="paragraph" w:styleId="Heading4">
    <w:name w:val="heading 4"/>
    <w:basedOn w:val="Heading3"/>
    <w:next w:val="Normal"/>
    <w:link w:val="Heading4Char"/>
    <w:uiPriority w:val="99"/>
    <w:qFormat/>
    <w:rsid w:val="006F5F76"/>
    <w:pPr>
      <w:tabs>
        <w:tab w:val="clear" w:pos="794"/>
        <w:tab w:val="left" w:pos="1191"/>
      </w:tabs>
      <w:outlineLvl w:val="3"/>
    </w:pPr>
    <w:rPr>
      <w:rFonts w:ascii="Calibri" w:hAnsi="Calibri"/>
      <w:sz w:val="28"/>
    </w:rPr>
  </w:style>
  <w:style w:type="paragraph" w:styleId="Heading5">
    <w:name w:val="heading 5"/>
    <w:basedOn w:val="Heading4"/>
    <w:next w:val="Normal"/>
    <w:link w:val="Heading5Char"/>
    <w:uiPriority w:val="99"/>
    <w:qFormat/>
    <w:rsid w:val="006F5F76"/>
    <w:pPr>
      <w:outlineLvl w:val="4"/>
    </w:pPr>
    <w:rPr>
      <w:bCs w:val="0"/>
      <w:sz w:val="26"/>
    </w:rPr>
  </w:style>
  <w:style w:type="paragraph" w:styleId="Heading6">
    <w:name w:val="heading 6"/>
    <w:basedOn w:val="Heading4"/>
    <w:next w:val="Normal"/>
    <w:link w:val="Heading6Char"/>
    <w:uiPriority w:val="99"/>
    <w:qFormat/>
    <w:rsid w:val="006F5F76"/>
    <w:pPr>
      <w:outlineLvl w:val="5"/>
    </w:pPr>
    <w:rPr>
      <w:bCs w:val="0"/>
      <w:i/>
      <w:sz w:val="20"/>
    </w:rPr>
  </w:style>
  <w:style w:type="paragraph" w:styleId="Heading7">
    <w:name w:val="heading 7"/>
    <w:basedOn w:val="Heading4"/>
    <w:next w:val="Normal"/>
    <w:link w:val="Heading7Char"/>
    <w:uiPriority w:val="99"/>
    <w:qFormat/>
    <w:rsid w:val="006F5F76"/>
    <w:pPr>
      <w:outlineLvl w:val="6"/>
    </w:pPr>
    <w:rPr>
      <w:b w:val="0"/>
      <w:bCs w:val="0"/>
      <w:i/>
      <w:sz w:val="24"/>
    </w:rPr>
  </w:style>
  <w:style w:type="paragraph" w:styleId="Heading8">
    <w:name w:val="heading 8"/>
    <w:basedOn w:val="Heading4"/>
    <w:next w:val="Normal"/>
    <w:link w:val="Heading8Char"/>
    <w:uiPriority w:val="99"/>
    <w:qFormat/>
    <w:rsid w:val="006F5F76"/>
    <w:pPr>
      <w:outlineLvl w:val="7"/>
    </w:pPr>
    <w:rPr>
      <w:b w:val="0"/>
      <w:bCs w:val="0"/>
      <w:sz w:val="24"/>
    </w:rPr>
  </w:style>
  <w:style w:type="paragraph" w:styleId="Heading9">
    <w:name w:val="heading 9"/>
    <w:basedOn w:val="Heading4"/>
    <w:next w:val="Normal"/>
    <w:link w:val="Heading9Char"/>
    <w:uiPriority w:val="99"/>
    <w:qFormat/>
    <w:rsid w:val="006F5F76"/>
    <w:pPr>
      <w:outlineLvl w:val="8"/>
    </w:pPr>
    <w:rPr>
      <w:rFonts w:ascii="Cambria" w:hAnsi="Cambria"/>
      <w:b w:val="0"/>
      <w:bCs w:val="0"/>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ítulo 1 Char"/>
    <w:basedOn w:val="DefaultParagraphFont"/>
    <w:link w:val="Heading1"/>
    <w:uiPriority w:val="99"/>
    <w:locked/>
    <w:rsid w:val="00875402"/>
    <w:rPr>
      <w:rFonts w:ascii="Cambria" w:hAnsi="Cambria" w:cs="Times New Roman"/>
      <w:b/>
      <w:kern w:val="32"/>
      <w:sz w:val="32"/>
      <w:lang w:val="en-GB" w:eastAsia="en-US"/>
    </w:rPr>
  </w:style>
  <w:style w:type="character" w:customStyle="1" w:styleId="Heading2Char">
    <w:name w:val="Heading 2 Char"/>
    <w:aliases w:val="título 2 Char"/>
    <w:basedOn w:val="DefaultParagraphFont"/>
    <w:link w:val="Heading2"/>
    <w:uiPriority w:val="99"/>
    <w:semiHidden/>
    <w:locked/>
    <w:rsid w:val="00875402"/>
    <w:rPr>
      <w:rFonts w:ascii="Cambria" w:hAnsi="Cambria" w:cs="Times New Roman"/>
      <w:b/>
      <w:i/>
      <w:sz w:val="28"/>
      <w:lang w:val="en-GB" w:eastAsia="en-US"/>
    </w:rPr>
  </w:style>
  <w:style w:type="character" w:customStyle="1" w:styleId="Heading3Char">
    <w:name w:val="Heading 3 Char"/>
    <w:aliases w:val="título 3 Char"/>
    <w:basedOn w:val="DefaultParagraphFont"/>
    <w:link w:val="Heading3"/>
    <w:uiPriority w:val="99"/>
    <w:semiHidden/>
    <w:locked/>
    <w:rsid w:val="00875402"/>
    <w:rPr>
      <w:rFonts w:ascii="Cambria" w:hAnsi="Cambria" w:cs="Times New Roman"/>
      <w:b/>
      <w:sz w:val="26"/>
      <w:lang w:val="en-GB" w:eastAsia="en-US"/>
    </w:rPr>
  </w:style>
  <w:style w:type="character" w:customStyle="1" w:styleId="Heading4Char">
    <w:name w:val="Heading 4 Char"/>
    <w:basedOn w:val="DefaultParagraphFont"/>
    <w:link w:val="Heading4"/>
    <w:uiPriority w:val="99"/>
    <w:semiHidden/>
    <w:locked/>
    <w:rsid w:val="00875402"/>
    <w:rPr>
      <w:rFonts w:ascii="Calibri" w:hAnsi="Calibri" w:cs="Times New Roman"/>
      <w:b/>
      <w:sz w:val="28"/>
      <w:lang w:val="en-GB" w:eastAsia="en-US"/>
    </w:rPr>
  </w:style>
  <w:style w:type="character" w:customStyle="1" w:styleId="Heading5Char">
    <w:name w:val="Heading 5 Char"/>
    <w:basedOn w:val="DefaultParagraphFont"/>
    <w:link w:val="Heading5"/>
    <w:uiPriority w:val="99"/>
    <w:semiHidden/>
    <w:locked/>
    <w:rsid w:val="00875402"/>
    <w:rPr>
      <w:rFonts w:ascii="Calibri" w:hAnsi="Calibri" w:cs="Times New Roman"/>
      <w:b/>
      <w:i/>
      <w:sz w:val="26"/>
      <w:lang w:val="en-GB" w:eastAsia="en-US"/>
    </w:rPr>
  </w:style>
  <w:style w:type="character" w:customStyle="1" w:styleId="Heading6Char">
    <w:name w:val="Heading 6 Char"/>
    <w:basedOn w:val="DefaultParagraphFont"/>
    <w:link w:val="Heading6"/>
    <w:uiPriority w:val="99"/>
    <w:semiHidden/>
    <w:locked/>
    <w:rsid w:val="00875402"/>
    <w:rPr>
      <w:rFonts w:ascii="Calibri" w:hAnsi="Calibri" w:cs="Times New Roman"/>
      <w:b/>
      <w:lang w:val="en-GB" w:eastAsia="en-US"/>
    </w:rPr>
  </w:style>
  <w:style w:type="character" w:customStyle="1" w:styleId="Heading7Char">
    <w:name w:val="Heading 7 Char"/>
    <w:basedOn w:val="DefaultParagraphFont"/>
    <w:link w:val="Heading7"/>
    <w:uiPriority w:val="99"/>
    <w:semiHidden/>
    <w:locked/>
    <w:rsid w:val="00875402"/>
    <w:rPr>
      <w:rFonts w:ascii="Calibri" w:hAnsi="Calibri" w:cs="Times New Roman"/>
      <w:sz w:val="24"/>
      <w:lang w:val="en-GB" w:eastAsia="en-US"/>
    </w:rPr>
  </w:style>
  <w:style w:type="character" w:customStyle="1" w:styleId="Heading8Char">
    <w:name w:val="Heading 8 Char"/>
    <w:basedOn w:val="DefaultParagraphFont"/>
    <w:link w:val="Heading8"/>
    <w:uiPriority w:val="99"/>
    <w:semiHidden/>
    <w:locked/>
    <w:rsid w:val="00875402"/>
    <w:rPr>
      <w:rFonts w:ascii="Calibri" w:hAnsi="Calibri" w:cs="Times New Roman"/>
      <w:i/>
      <w:sz w:val="24"/>
      <w:lang w:val="en-GB" w:eastAsia="en-US"/>
    </w:rPr>
  </w:style>
  <w:style w:type="character" w:customStyle="1" w:styleId="Heading9Char">
    <w:name w:val="Heading 9 Char"/>
    <w:basedOn w:val="DefaultParagraphFont"/>
    <w:link w:val="Heading9"/>
    <w:uiPriority w:val="99"/>
    <w:semiHidden/>
    <w:locked/>
    <w:rsid w:val="00875402"/>
    <w:rPr>
      <w:rFonts w:ascii="Cambria" w:hAnsi="Cambria" w:cs="Times New Roman"/>
      <w:lang w:val="en-GB" w:eastAsia="en-US"/>
    </w:rPr>
  </w:style>
  <w:style w:type="paragraph" w:styleId="BalloonText">
    <w:name w:val="Balloon Text"/>
    <w:basedOn w:val="Normal"/>
    <w:link w:val="BalloonTextChar"/>
    <w:uiPriority w:val="99"/>
    <w:semiHidden/>
    <w:rsid w:val="00021F60"/>
    <w:pPr>
      <w:tabs>
        <w:tab w:val="clear" w:pos="794"/>
        <w:tab w:val="clear" w:pos="1191"/>
        <w:tab w:val="clear" w:pos="1588"/>
        <w:tab w:val="clear" w:pos="1985"/>
      </w:tabs>
      <w:overflowPunct/>
      <w:autoSpaceDE/>
      <w:autoSpaceDN/>
      <w:adjustRightInd/>
      <w:spacing w:before="0"/>
      <w:textAlignment w:val="auto"/>
    </w:pPr>
    <w:rPr>
      <w:rFonts w:ascii="Tahoma" w:hAnsi="Tahoma" w:cs="Tahoma"/>
      <w:sz w:val="16"/>
      <w:szCs w:val="16"/>
      <w:lang w:val="it-IT" w:eastAsia="it-IT"/>
    </w:rPr>
  </w:style>
  <w:style w:type="character" w:customStyle="1" w:styleId="BalloonTextChar">
    <w:name w:val="Balloon Text Char"/>
    <w:basedOn w:val="DefaultParagraphFont"/>
    <w:link w:val="BalloonText"/>
    <w:uiPriority w:val="99"/>
    <w:semiHidden/>
    <w:locked/>
    <w:rsid w:val="002A302F"/>
    <w:rPr>
      <w:rFonts w:cs="Times New Roman"/>
      <w:sz w:val="2"/>
      <w:lang w:val="en-GB" w:eastAsia="en-US"/>
    </w:rPr>
  </w:style>
  <w:style w:type="paragraph" w:styleId="TOC8">
    <w:name w:val="toc 8"/>
    <w:basedOn w:val="TOC3"/>
    <w:next w:val="Normal"/>
    <w:uiPriority w:val="99"/>
    <w:semiHidden/>
    <w:rsid w:val="006F5F76"/>
  </w:style>
  <w:style w:type="paragraph" w:styleId="TOC3">
    <w:name w:val="toc 3"/>
    <w:basedOn w:val="TOC2"/>
    <w:next w:val="Normal"/>
    <w:uiPriority w:val="99"/>
    <w:semiHidden/>
    <w:rsid w:val="006F5F76"/>
    <w:pPr>
      <w:spacing w:before="80"/>
    </w:pPr>
  </w:style>
  <w:style w:type="paragraph" w:styleId="TOC2">
    <w:name w:val="toc 2"/>
    <w:basedOn w:val="TOC1"/>
    <w:next w:val="Normal"/>
    <w:uiPriority w:val="99"/>
    <w:semiHidden/>
    <w:rsid w:val="006F5F76"/>
    <w:pPr>
      <w:spacing w:before="120"/>
    </w:pPr>
  </w:style>
  <w:style w:type="paragraph" w:styleId="TOC1">
    <w:name w:val="toc 1"/>
    <w:basedOn w:val="Normal"/>
    <w:uiPriority w:val="99"/>
    <w:semiHidden/>
    <w:rsid w:val="006F5F76"/>
    <w:pPr>
      <w:tabs>
        <w:tab w:val="clear" w:pos="1191"/>
        <w:tab w:val="clear" w:pos="1588"/>
        <w:tab w:val="clear" w:pos="1985"/>
        <w:tab w:val="left" w:leader="dot" w:pos="8789"/>
        <w:tab w:val="right" w:pos="9639"/>
      </w:tabs>
      <w:spacing w:before="200"/>
      <w:ind w:left="794" w:hanging="794"/>
    </w:pPr>
  </w:style>
  <w:style w:type="paragraph" w:styleId="TOC7">
    <w:name w:val="toc 7"/>
    <w:basedOn w:val="TOC3"/>
    <w:next w:val="Normal"/>
    <w:uiPriority w:val="99"/>
    <w:semiHidden/>
    <w:rsid w:val="006F5F76"/>
  </w:style>
  <w:style w:type="paragraph" w:styleId="TOC6">
    <w:name w:val="toc 6"/>
    <w:basedOn w:val="TOC3"/>
    <w:next w:val="Normal"/>
    <w:uiPriority w:val="99"/>
    <w:semiHidden/>
    <w:rsid w:val="006F5F76"/>
  </w:style>
  <w:style w:type="paragraph" w:styleId="TOC5">
    <w:name w:val="toc 5"/>
    <w:basedOn w:val="TOC3"/>
    <w:next w:val="Normal"/>
    <w:uiPriority w:val="99"/>
    <w:semiHidden/>
    <w:rsid w:val="006F5F76"/>
  </w:style>
  <w:style w:type="paragraph" w:styleId="TOC4">
    <w:name w:val="toc 4"/>
    <w:basedOn w:val="TOC3"/>
    <w:next w:val="Normal"/>
    <w:uiPriority w:val="99"/>
    <w:semiHidden/>
    <w:rsid w:val="006F5F76"/>
  </w:style>
  <w:style w:type="paragraph" w:styleId="Index7">
    <w:name w:val="index 7"/>
    <w:basedOn w:val="Normal"/>
    <w:next w:val="Normal"/>
    <w:uiPriority w:val="99"/>
    <w:semiHidden/>
    <w:rsid w:val="006F5F76"/>
    <w:pPr>
      <w:ind w:left="1698"/>
    </w:pPr>
  </w:style>
  <w:style w:type="paragraph" w:styleId="Index6">
    <w:name w:val="index 6"/>
    <w:basedOn w:val="Normal"/>
    <w:next w:val="Normal"/>
    <w:uiPriority w:val="99"/>
    <w:semiHidden/>
    <w:rsid w:val="006F5F76"/>
    <w:pPr>
      <w:ind w:left="1415"/>
    </w:pPr>
  </w:style>
  <w:style w:type="paragraph" w:styleId="Index5">
    <w:name w:val="index 5"/>
    <w:basedOn w:val="Normal"/>
    <w:next w:val="Normal"/>
    <w:uiPriority w:val="99"/>
    <w:semiHidden/>
    <w:rsid w:val="006F5F76"/>
    <w:pPr>
      <w:ind w:left="1132"/>
    </w:pPr>
  </w:style>
  <w:style w:type="paragraph" w:styleId="Index4">
    <w:name w:val="index 4"/>
    <w:basedOn w:val="Normal"/>
    <w:next w:val="Normal"/>
    <w:uiPriority w:val="99"/>
    <w:semiHidden/>
    <w:rsid w:val="006F5F76"/>
    <w:pPr>
      <w:ind w:left="851"/>
    </w:pPr>
  </w:style>
  <w:style w:type="paragraph" w:styleId="Index3">
    <w:name w:val="index 3"/>
    <w:basedOn w:val="Normal"/>
    <w:next w:val="Normal"/>
    <w:uiPriority w:val="99"/>
    <w:semiHidden/>
    <w:rsid w:val="006F5F76"/>
    <w:pPr>
      <w:ind w:left="567"/>
    </w:pPr>
  </w:style>
  <w:style w:type="paragraph" w:styleId="Index2">
    <w:name w:val="index 2"/>
    <w:basedOn w:val="Normal"/>
    <w:next w:val="Normal"/>
    <w:uiPriority w:val="99"/>
    <w:semiHidden/>
    <w:rsid w:val="006F5F76"/>
    <w:pPr>
      <w:ind w:left="284"/>
    </w:pPr>
  </w:style>
  <w:style w:type="paragraph" w:styleId="Index1">
    <w:name w:val="index 1"/>
    <w:basedOn w:val="Normal"/>
    <w:next w:val="Normal"/>
    <w:uiPriority w:val="99"/>
    <w:semiHidden/>
    <w:rsid w:val="006F5F76"/>
  </w:style>
  <w:style w:type="character" w:styleId="LineNumber">
    <w:name w:val="line number"/>
    <w:basedOn w:val="DefaultParagraphFont"/>
    <w:uiPriority w:val="99"/>
    <w:rsid w:val="006F5F76"/>
    <w:rPr>
      <w:rFonts w:cs="Times New Roman"/>
    </w:rPr>
  </w:style>
  <w:style w:type="paragraph" w:styleId="IndexHeading">
    <w:name w:val="index heading"/>
    <w:basedOn w:val="Normal"/>
    <w:next w:val="Normal"/>
    <w:uiPriority w:val="99"/>
    <w:semiHidden/>
    <w:rsid w:val="006F5F76"/>
  </w:style>
  <w:style w:type="paragraph" w:styleId="Footer">
    <w:name w:val="footer"/>
    <w:aliases w:val="pie de página"/>
    <w:basedOn w:val="Normal"/>
    <w:link w:val="FooterChar"/>
    <w:uiPriority w:val="99"/>
    <w:rsid w:val="006F5F76"/>
    <w:pPr>
      <w:tabs>
        <w:tab w:val="clear" w:pos="794"/>
        <w:tab w:val="clear" w:pos="1191"/>
        <w:tab w:val="clear" w:pos="1588"/>
        <w:tab w:val="clear" w:pos="1985"/>
        <w:tab w:val="left" w:pos="5954"/>
        <w:tab w:val="right" w:pos="9639"/>
      </w:tabs>
      <w:spacing w:before="0"/>
    </w:pPr>
    <w:rPr>
      <w:sz w:val="20"/>
    </w:rPr>
  </w:style>
  <w:style w:type="character" w:customStyle="1" w:styleId="FooterChar">
    <w:name w:val="Footer Char"/>
    <w:aliases w:val="pie de página Char"/>
    <w:basedOn w:val="DefaultParagraphFont"/>
    <w:link w:val="Footer"/>
    <w:uiPriority w:val="99"/>
    <w:semiHidden/>
    <w:locked/>
    <w:rsid w:val="00875402"/>
    <w:rPr>
      <w:rFonts w:cs="Times New Roman"/>
      <w:sz w:val="20"/>
      <w:lang w:val="en-GB" w:eastAsia="en-US"/>
    </w:rPr>
  </w:style>
  <w:style w:type="paragraph" w:styleId="Header">
    <w:name w:val="header"/>
    <w:aliases w:val="encabezado,he,header odd,header odd1,header odd2,header odd3,header odd4,header odd5,header odd6,header1,header2,header3,header odd11,header odd21,header odd7,header4,header odd8,header odd9,header5,header odd12,header11,h,ho,header21,first"/>
    <w:basedOn w:val="Normal"/>
    <w:link w:val="HeaderChar"/>
    <w:uiPriority w:val="99"/>
    <w:rsid w:val="006F5F76"/>
    <w:pPr>
      <w:tabs>
        <w:tab w:val="clear" w:pos="794"/>
        <w:tab w:val="clear" w:pos="1191"/>
        <w:tab w:val="clear" w:pos="1588"/>
        <w:tab w:val="clear" w:pos="1985"/>
      </w:tabs>
      <w:spacing w:before="0"/>
      <w:jc w:val="center"/>
    </w:pPr>
    <w:rPr>
      <w:sz w:val="20"/>
    </w:rPr>
  </w:style>
  <w:style w:type="character" w:customStyle="1" w:styleId="HeaderChar">
    <w:name w:val="Header Char"/>
    <w:aliases w:val="encabezado Char,he Char,header odd Char,header odd1 Char,header odd2 Char,header odd3 Char,header odd4 Char,header odd5 Char,header odd6 Char,header1 Char,header2 Char,header3 Char,header odd11 Char,header odd21 Char,header odd7 Char,h Char"/>
    <w:basedOn w:val="DefaultParagraphFont"/>
    <w:link w:val="Header"/>
    <w:uiPriority w:val="99"/>
    <w:semiHidden/>
    <w:locked/>
    <w:rsid w:val="00875402"/>
    <w:rPr>
      <w:rFonts w:cs="Times New Roman"/>
      <w:sz w:val="20"/>
      <w:lang w:val="en-GB" w:eastAsia="en-US"/>
    </w:rPr>
  </w:style>
  <w:style w:type="character" w:styleId="FootnoteReference">
    <w:name w:val="footnote reference"/>
    <w:aliases w:val="Appel note de bas de p,Footnote Reference/,Footnote symbol,Style 12,(NECG) Footnote Reference,Style 124"/>
    <w:basedOn w:val="DefaultParagraphFont"/>
    <w:uiPriority w:val="99"/>
    <w:semiHidden/>
    <w:rsid w:val="006F5F76"/>
    <w:rPr>
      <w:rFonts w:cs="Times New Roman"/>
      <w:position w:val="6"/>
      <w:sz w:val="16"/>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DNV-FT"/>
    <w:basedOn w:val="Normal"/>
    <w:link w:val="FootnoteTextChar2"/>
    <w:uiPriority w:val="99"/>
    <w:semiHidden/>
    <w:rsid w:val="006F5F76"/>
    <w:pPr>
      <w:keepLines/>
      <w:tabs>
        <w:tab w:val="left" w:pos="256"/>
      </w:tabs>
      <w:ind w:left="256" w:hanging="256"/>
    </w:pPr>
    <w:rPr>
      <w:lang w:val="fr-FR"/>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DNV-FT Char"/>
    <w:basedOn w:val="DefaultParagraphFont"/>
    <w:link w:val="FootnoteText"/>
    <w:uiPriority w:val="99"/>
    <w:semiHidden/>
    <w:locked/>
    <w:rsid w:val="002A302F"/>
    <w:rPr>
      <w:rFonts w:cs="Times New Roman"/>
      <w:sz w:val="20"/>
      <w:szCs w:val="20"/>
      <w:lang w:val="en-GB" w:eastAsia="en-US"/>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 Char1,DNV-FT Char1"/>
    <w:basedOn w:val="DefaultParagraphFont"/>
    <w:link w:val="FootnoteText"/>
    <w:uiPriority w:val="99"/>
    <w:semiHidden/>
    <w:locked/>
    <w:rsid w:val="00A248AD"/>
    <w:rPr>
      <w:rFonts w:cs="Times New Roman"/>
      <w:sz w:val="24"/>
      <w:lang w:eastAsia="en-US"/>
    </w:rPr>
  </w:style>
  <w:style w:type="paragraph" w:styleId="NormalIndent">
    <w:name w:val="Normal Indent"/>
    <w:basedOn w:val="Normal"/>
    <w:uiPriority w:val="99"/>
    <w:rsid w:val="006F5F76"/>
    <w:pPr>
      <w:ind w:left="794"/>
    </w:pPr>
  </w:style>
  <w:style w:type="paragraph" w:customStyle="1" w:styleId="TableLegend">
    <w:name w:val="Table_Legend"/>
    <w:basedOn w:val="TableText"/>
    <w:uiPriority w:val="99"/>
    <w:rsid w:val="006F5F76"/>
    <w:pPr>
      <w:spacing w:before="120"/>
    </w:pPr>
  </w:style>
  <w:style w:type="paragraph" w:customStyle="1" w:styleId="TableText">
    <w:name w:val="Table_Text"/>
    <w:basedOn w:val="Normal"/>
    <w:uiPriority w:val="99"/>
    <w:rsid w:val="006F5F7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uiPriority w:val="99"/>
    <w:rsid w:val="006F5F76"/>
    <w:pPr>
      <w:keepLines/>
      <w:spacing w:before="0"/>
    </w:pPr>
    <w:rPr>
      <w:b/>
      <w:caps w:val="0"/>
    </w:rPr>
  </w:style>
  <w:style w:type="paragraph" w:customStyle="1" w:styleId="Table">
    <w:name w:val="Table_#"/>
    <w:basedOn w:val="Normal"/>
    <w:next w:val="TableTitle"/>
    <w:uiPriority w:val="99"/>
    <w:rsid w:val="006F5F76"/>
    <w:pPr>
      <w:keepNext/>
      <w:spacing w:before="560" w:after="120"/>
      <w:jc w:val="center"/>
    </w:pPr>
    <w:rPr>
      <w:caps/>
    </w:rPr>
  </w:style>
  <w:style w:type="paragraph" w:customStyle="1" w:styleId="enumlev1">
    <w:name w:val="enumlev1"/>
    <w:basedOn w:val="Normal"/>
    <w:link w:val="enumlev1Char"/>
    <w:uiPriority w:val="99"/>
    <w:rsid w:val="006F5F76"/>
    <w:pPr>
      <w:spacing w:before="80"/>
      <w:ind w:left="794" w:hanging="794"/>
    </w:pPr>
  </w:style>
  <w:style w:type="paragraph" w:customStyle="1" w:styleId="enumlev2">
    <w:name w:val="enumlev2"/>
    <w:basedOn w:val="enumlev1"/>
    <w:uiPriority w:val="99"/>
    <w:rsid w:val="006F5F76"/>
    <w:pPr>
      <w:ind w:left="1191" w:hanging="397"/>
    </w:pPr>
  </w:style>
  <w:style w:type="paragraph" w:customStyle="1" w:styleId="enumlev3">
    <w:name w:val="enumlev3"/>
    <w:basedOn w:val="enumlev2"/>
    <w:uiPriority w:val="99"/>
    <w:rsid w:val="006F5F76"/>
    <w:pPr>
      <w:ind w:left="1588"/>
    </w:pPr>
  </w:style>
  <w:style w:type="paragraph" w:customStyle="1" w:styleId="TableHead">
    <w:name w:val="Table_Head"/>
    <w:basedOn w:val="TableText"/>
    <w:uiPriority w:val="99"/>
    <w:rsid w:val="006F5F76"/>
    <w:pPr>
      <w:keepNext/>
      <w:spacing w:before="80" w:after="80"/>
      <w:jc w:val="center"/>
    </w:pPr>
    <w:rPr>
      <w:b/>
    </w:rPr>
  </w:style>
  <w:style w:type="paragraph" w:customStyle="1" w:styleId="FigureLegend">
    <w:name w:val="Figure_Legend"/>
    <w:basedOn w:val="Normal"/>
    <w:uiPriority w:val="99"/>
    <w:rsid w:val="006F5F7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ind w:left="284" w:hanging="284"/>
    </w:pPr>
  </w:style>
  <w:style w:type="paragraph" w:customStyle="1" w:styleId="Figure">
    <w:name w:val="Figure_#"/>
    <w:basedOn w:val="Table"/>
    <w:next w:val="FigureTitle"/>
    <w:uiPriority w:val="99"/>
    <w:rsid w:val="006F5F76"/>
    <w:pPr>
      <w:spacing w:before="480"/>
    </w:pPr>
  </w:style>
  <w:style w:type="paragraph" w:customStyle="1" w:styleId="FigureTitle">
    <w:name w:val="Figure_Title"/>
    <w:basedOn w:val="TableTitle"/>
    <w:next w:val="Normal"/>
    <w:uiPriority w:val="99"/>
    <w:rsid w:val="006F5F76"/>
    <w:pPr>
      <w:keepNext w:val="0"/>
      <w:spacing w:after="480"/>
    </w:pPr>
  </w:style>
  <w:style w:type="paragraph" w:customStyle="1" w:styleId="Normalaftertitle">
    <w:name w:val="Normal after title"/>
    <w:basedOn w:val="Normal"/>
    <w:next w:val="Normal"/>
    <w:link w:val="NormalaftertitleChar"/>
    <w:uiPriority w:val="99"/>
    <w:rsid w:val="006F5F76"/>
    <w:pPr>
      <w:spacing w:before="320"/>
    </w:pPr>
  </w:style>
  <w:style w:type="paragraph" w:customStyle="1" w:styleId="Annex">
    <w:name w:val="Annex_#"/>
    <w:basedOn w:val="Normal"/>
    <w:next w:val="AnnexRef"/>
    <w:uiPriority w:val="99"/>
    <w:rsid w:val="006F5F76"/>
    <w:pPr>
      <w:keepNext/>
      <w:keepLines/>
      <w:spacing w:before="480" w:after="80"/>
      <w:jc w:val="center"/>
    </w:pPr>
    <w:rPr>
      <w:caps/>
      <w:sz w:val="28"/>
    </w:rPr>
  </w:style>
  <w:style w:type="paragraph" w:customStyle="1" w:styleId="AnnexRef">
    <w:name w:val="Annex_Ref"/>
    <w:basedOn w:val="Normal"/>
    <w:next w:val="AnnexTitle"/>
    <w:uiPriority w:val="99"/>
    <w:rsid w:val="006F5F76"/>
    <w:pPr>
      <w:keepNext/>
      <w:keepLines/>
      <w:jc w:val="center"/>
    </w:pPr>
  </w:style>
  <w:style w:type="paragraph" w:customStyle="1" w:styleId="AnnexTitle">
    <w:name w:val="Annex_Title"/>
    <w:basedOn w:val="Normal"/>
    <w:next w:val="Normalaftertitle"/>
    <w:uiPriority w:val="99"/>
    <w:rsid w:val="006F5F76"/>
    <w:pPr>
      <w:keepNext/>
      <w:keepLines/>
      <w:spacing w:before="240" w:after="280"/>
      <w:jc w:val="center"/>
    </w:pPr>
    <w:rPr>
      <w:b/>
      <w:sz w:val="28"/>
    </w:rPr>
  </w:style>
  <w:style w:type="paragraph" w:customStyle="1" w:styleId="Appendix">
    <w:name w:val="Appendix_#"/>
    <w:basedOn w:val="Annex"/>
    <w:next w:val="AppendixRef"/>
    <w:uiPriority w:val="99"/>
    <w:rsid w:val="006F5F76"/>
  </w:style>
  <w:style w:type="paragraph" w:customStyle="1" w:styleId="AppendixRef">
    <w:name w:val="Appendix_Ref"/>
    <w:basedOn w:val="AnnexRef"/>
    <w:next w:val="AppendixTitle"/>
    <w:uiPriority w:val="99"/>
    <w:rsid w:val="006F5F76"/>
  </w:style>
  <w:style w:type="paragraph" w:customStyle="1" w:styleId="AppendixTitle">
    <w:name w:val="Appendix_Title"/>
    <w:basedOn w:val="AnnexTitle"/>
    <w:next w:val="Normalaftertitle"/>
    <w:uiPriority w:val="99"/>
    <w:rsid w:val="006F5F76"/>
  </w:style>
  <w:style w:type="paragraph" w:customStyle="1" w:styleId="RefTitle">
    <w:name w:val="Ref_Title"/>
    <w:basedOn w:val="Normal"/>
    <w:next w:val="RefText"/>
    <w:uiPriority w:val="99"/>
    <w:rsid w:val="006F5F76"/>
    <w:pPr>
      <w:spacing w:before="480"/>
      <w:jc w:val="center"/>
    </w:pPr>
    <w:rPr>
      <w:caps/>
    </w:rPr>
  </w:style>
  <w:style w:type="paragraph" w:customStyle="1" w:styleId="RefText">
    <w:name w:val="Ref_Text"/>
    <w:basedOn w:val="Normal"/>
    <w:uiPriority w:val="99"/>
    <w:rsid w:val="006F5F76"/>
    <w:pPr>
      <w:ind w:left="794" w:hanging="794"/>
    </w:pPr>
  </w:style>
  <w:style w:type="paragraph" w:customStyle="1" w:styleId="Equation">
    <w:name w:val="Equation"/>
    <w:basedOn w:val="Normal"/>
    <w:uiPriority w:val="99"/>
    <w:rsid w:val="006F5F76"/>
    <w:pPr>
      <w:tabs>
        <w:tab w:val="clear" w:pos="1191"/>
        <w:tab w:val="clear" w:pos="1588"/>
        <w:tab w:val="clear" w:pos="1985"/>
        <w:tab w:val="center" w:pos="4876"/>
        <w:tab w:val="right" w:pos="9752"/>
      </w:tabs>
    </w:pPr>
  </w:style>
  <w:style w:type="paragraph" w:customStyle="1" w:styleId="Head">
    <w:name w:val="Head"/>
    <w:basedOn w:val="Normal"/>
    <w:uiPriority w:val="99"/>
    <w:rsid w:val="006F5F7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uiPriority w:val="99"/>
    <w:rsid w:val="006F5F76"/>
    <w:pPr>
      <w:keepNext/>
      <w:keepLines/>
      <w:spacing w:before="240"/>
      <w:jc w:val="center"/>
    </w:pPr>
    <w:rPr>
      <w:b/>
      <w:caps/>
      <w:sz w:val="28"/>
    </w:rPr>
  </w:style>
  <w:style w:type="paragraph" w:customStyle="1" w:styleId="call">
    <w:name w:val="call"/>
    <w:basedOn w:val="Normal"/>
    <w:next w:val="Normal"/>
    <w:uiPriority w:val="99"/>
    <w:rsid w:val="006F5F76"/>
    <w:pPr>
      <w:keepNext/>
      <w:keepLines/>
      <w:spacing w:before="160"/>
      <w:ind w:left="794"/>
    </w:pPr>
    <w:rPr>
      <w:i/>
    </w:rPr>
  </w:style>
  <w:style w:type="paragraph" w:customStyle="1" w:styleId="Rec">
    <w:name w:val="Rec_#"/>
    <w:basedOn w:val="Normal"/>
    <w:next w:val="RecTitle"/>
    <w:uiPriority w:val="99"/>
    <w:rsid w:val="006F5F76"/>
    <w:pPr>
      <w:keepNext/>
      <w:keepLines/>
      <w:spacing w:before="480"/>
      <w:jc w:val="center"/>
    </w:pPr>
    <w:rPr>
      <w:caps/>
      <w:sz w:val="28"/>
    </w:rPr>
  </w:style>
  <w:style w:type="paragraph" w:customStyle="1" w:styleId="toc0">
    <w:name w:val="toc 0"/>
    <w:basedOn w:val="Normal"/>
    <w:next w:val="TOC1"/>
    <w:uiPriority w:val="99"/>
    <w:rsid w:val="006F5F76"/>
    <w:pPr>
      <w:tabs>
        <w:tab w:val="clear" w:pos="794"/>
        <w:tab w:val="clear" w:pos="1191"/>
        <w:tab w:val="clear" w:pos="1588"/>
        <w:tab w:val="clear" w:pos="1985"/>
        <w:tab w:val="right" w:pos="9781"/>
      </w:tabs>
    </w:pPr>
    <w:rPr>
      <w:b/>
    </w:rPr>
  </w:style>
  <w:style w:type="paragraph" w:styleId="List">
    <w:name w:val="List"/>
    <w:basedOn w:val="Normal"/>
    <w:uiPriority w:val="99"/>
    <w:rsid w:val="006F5F7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uiPriority w:val="99"/>
    <w:rsid w:val="006F5F7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uiPriority w:val="99"/>
    <w:rsid w:val="006F5F7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uiPriority w:val="99"/>
    <w:rsid w:val="006F5F76"/>
    <w:pPr>
      <w:tabs>
        <w:tab w:val="clear" w:pos="794"/>
        <w:tab w:val="clear" w:pos="1191"/>
        <w:tab w:val="clear" w:pos="1588"/>
        <w:tab w:val="clear" w:pos="1985"/>
        <w:tab w:val="left" w:pos="4820"/>
        <w:tab w:val="left" w:pos="5529"/>
      </w:tabs>
      <w:ind w:left="794"/>
    </w:pPr>
  </w:style>
  <w:style w:type="paragraph" w:customStyle="1" w:styleId="docnoted">
    <w:name w:val="docnoted"/>
    <w:basedOn w:val="Normal"/>
    <w:next w:val="Head"/>
    <w:uiPriority w:val="99"/>
    <w:rsid w:val="006F5F76"/>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
    <w:uiPriority w:val="99"/>
    <w:rsid w:val="006F5F76"/>
    <w:pPr>
      <w:tabs>
        <w:tab w:val="clear" w:pos="1191"/>
        <w:tab w:val="clear" w:pos="1588"/>
      </w:tabs>
      <w:ind w:left="794" w:hanging="794"/>
    </w:pPr>
  </w:style>
  <w:style w:type="paragraph" w:styleId="BodyText">
    <w:name w:val="Body Text"/>
    <w:basedOn w:val="Normal"/>
    <w:link w:val="BodyTextChar"/>
    <w:uiPriority w:val="99"/>
    <w:rsid w:val="006F5F76"/>
    <w:pPr>
      <w:spacing w:after="120"/>
    </w:pPr>
    <w:rPr>
      <w:sz w:val="20"/>
    </w:rPr>
  </w:style>
  <w:style w:type="character" w:customStyle="1" w:styleId="BodyTextChar">
    <w:name w:val="Body Text Char"/>
    <w:basedOn w:val="DefaultParagraphFont"/>
    <w:link w:val="BodyText"/>
    <w:uiPriority w:val="99"/>
    <w:semiHidden/>
    <w:locked/>
    <w:rsid w:val="00875402"/>
    <w:rPr>
      <w:rFonts w:cs="Times New Roman"/>
      <w:sz w:val="20"/>
      <w:lang w:val="en-GB" w:eastAsia="en-US"/>
    </w:rPr>
  </w:style>
  <w:style w:type="paragraph" w:customStyle="1" w:styleId="EquationLegend">
    <w:name w:val="Equation_Legend"/>
    <w:basedOn w:val="Normal"/>
    <w:uiPriority w:val="99"/>
    <w:rsid w:val="006F5F76"/>
    <w:pPr>
      <w:tabs>
        <w:tab w:val="clear" w:pos="794"/>
        <w:tab w:val="clear" w:pos="1191"/>
        <w:tab w:val="clear" w:pos="1588"/>
        <w:tab w:val="clear" w:pos="1985"/>
        <w:tab w:val="right" w:pos="1531"/>
        <w:tab w:val="left" w:pos="1701"/>
      </w:tabs>
      <w:spacing w:before="80"/>
      <w:ind w:left="1701" w:hanging="1701"/>
    </w:pPr>
  </w:style>
  <w:style w:type="paragraph" w:customStyle="1" w:styleId="Source">
    <w:name w:val="Source"/>
    <w:basedOn w:val="Normal"/>
    <w:uiPriority w:val="99"/>
    <w:rsid w:val="006F5F76"/>
    <w:pPr>
      <w:tabs>
        <w:tab w:val="clear" w:pos="794"/>
        <w:tab w:val="clear" w:pos="1191"/>
        <w:tab w:val="clear" w:pos="1588"/>
        <w:tab w:val="clear" w:pos="1985"/>
      </w:tabs>
      <w:spacing w:before="240" w:after="240"/>
      <w:jc w:val="center"/>
    </w:pPr>
    <w:rPr>
      <w:b/>
    </w:rPr>
  </w:style>
  <w:style w:type="paragraph" w:customStyle="1" w:styleId="meeting">
    <w:name w:val="meeting"/>
    <w:basedOn w:val="Head"/>
    <w:next w:val="Head"/>
    <w:uiPriority w:val="99"/>
    <w:rsid w:val="006F5F76"/>
    <w:pPr>
      <w:tabs>
        <w:tab w:val="left" w:pos="7371"/>
      </w:tabs>
      <w:spacing w:after="560"/>
    </w:pPr>
  </w:style>
  <w:style w:type="paragraph" w:customStyle="1" w:styleId="listitem">
    <w:name w:val="listitem"/>
    <w:basedOn w:val="Normal"/>
    <w:uiPriority w:val="99"/>
    <w:rsid w:val="006F5F76"/>
    <w:pPr>
      <w:spacing w:before="0"/>
    </w:pPr>
  </w:style>
  <w:style w:type="paragraph" w:customStyle="1" w:styleId="Subject">
    <w:name w:val="Subject"/>
    <w:basedOn w:val="Normal"/>
    <w:next w:val="Normal"/>
    <w:uiPriority w:val="99"/>
    <w:rsid w:val="006F5F76"/>
    <w:pPr>
      <w:tabs>
        <w:tab w:val="clear" w:pos="794"/>
        <w:tab w:val="clear" w:pos="1191"/>
        <w:tab w:val="clear" w:pos="1588"/>
        <w:tab w:val="clear" w:pos="1985"/>
        <w:tab w:val="left" w:pos="823"/>
      </w:tabs>
      <w:spacing w:before="0"/>
    </w:pPr>
  </w:style>
  <w:style w:type="paragraph" w:customStyle="1" w:styleId="Object">
    <w:name w:val="Object"/>
    <w:basedOn w:val="Subject"/>
    <w:next w:val="Subject"/>
    <w:uiPriority w:val="99"/>
    <w:rsid w:val="006F5F76"/>
  </w:style>
  <w:style w:type="paragraph" w:styleId="Date">
    <w:name w:val="Date"/>
    <w:basedOn w:val="Normal"/>
    <w:link w:val="DateChar"/>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1843"/>
        <w:tab w:val="left" w:pos="2269"/>
        <w:tab w:val="left" w:pos="2835"/>
        <w:tab w:val="left" w:pos="3544"/>
        <w:tab w:val="left" w:pos="3969"/>
      </w:tabs>
      <w:spacing w:before="192" w:line="240" w:lineRule="atLeast"/>
      <w:jc w:val="center"/>
    </w:pPr>
    <w:rPr>
      <w:sz w:val="20"/>
    </w:rPr>
  </w:style>
  <w:style w:type="character" w:customStyle="1" w:styleId="DateChar">
    <w:name w:val="Date Char"/>
    <w:basedOn w:val="DefaultParagraphFont"/>
    <w:link w:val="Date"/>
    <w:uiPriority w:val="99"/>
    <w:semiHidden/>
    <w:locked/>
    <w:rsid w:val="00875402"/>
    <w:rPr>
      <w:rFonts w:cs="Times New Roman"/>
      <w:sz w:val="20"/>
      <w:lang w:val="en-GB" w:eastAsia="en-US"/>
    </w:rPr>
  </w:style>
  <w:style w:type="paragraph" w:customStyle="1" w:styleId="docnottitle">
    <w:name w:val="docnot_title"/>
    <w:basedOn w:val="docnoted"/>
    <w:next w:val="docnoted"/>
    <w:uiPriority w:val="99"/>
    <w:rsid w:val="006F5F76"/>
    <w:pPr>
      <w:jc w:val="center"/>
    </w:pPr>
  </w:style>
  <w:style w:type="paragraph" w:customStyle="1" w:styleId="Qlist">
    <w:name w:val="Qlist"/>
    <w:basedOn w:val="Normal"/>
    <w:uiPriority w:val="99"/>
    <w:rsid w:val="006F5F76"/>
    <w:pPr>
      <w:tabs>
        <w:tab w:val="clear" w:pos="794"/>
        <w:tab w:val="clear" w:pos="1191"/>
        <w:tab w:val="clear" w:pos="1588"/>
        <w:tab w:val="clear" w:pos="1985"/>
        <w:tab w:val="left" w:pos="1843"/>
        <w:tab w:val="left" w:pos="2268"/>
      </w:tabs>
      <w:ind w:left="2268" w:hanging="2268"/>
    </w:pPr>
    <w:rPr>
      <w:b/>
    </w:rPr>
  </w:style>
  <w:style w:type="paragraph" w:customStyle="1" w:styleId="ASN1">
    <w:name w:val="ASN.1"/>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FirstFooter">
    <w:name w:val="FirstFooter"/>
    <w:basedOn w:val="Footer"/>
    <w:uiPriority w:val="99"/>
    <w:rsid w:val="006F5F76"/>
    <w:pPr>
      <w:jc w:val="center"/>
    </w:pPr>
  </w:style>
  <w:style w:type="paragraph" w:customStyle="1" w:styleId="Note">
    <w:name w:val="Note"/>
    <w:basedOn w:val="Normal"/>
    <w:link w:val="NoteChar"/>
    <w:uiPriority w:val="99"/>
    <w:rsid w:val="006F5F76"/>
    <w:pPr>
      <w:tabs>
        <w:tab w:val="left" w:pos="397"/>
      </w:tabs>
    </w:pPr>
  </w:style>
  <w:style w:type="paragraph" w:styleId="TOC9">
    <w:name w:val="toc 9"/>
    <w:basedOn w:val="TOC3"/>
    <w:next w:val="Normal"/>
    <w:uiPriority w:val="99"/>
    <w:semiHidden/>
    <w:rsid w:val="006F5F76"/>
  </w:style>
  <w:style w:type="paragraph" w:customStyle="1" w:styleId="headingb">
    <w:name w:val="heading_b"/>
    <w:basedOn w:val="Heading3"/>
    <w:next w:val="Normal"/>
    <w:uiPriority w:val="99"/>
    <w:rsid w:val="006F5F76"/>
    <w:pPr>
      <w:spacing w:before="160"/>
      <w:outlineLvl w:val="9"/>
    </w:pPr>
  </w:style>
  <w:style w:type="paragraph" w:customStyle="1" w:styleId="headingi">
    <w:name w:val="heading_i"/>
    <w:basedOn w:val="Heading3"/>
    <w:next w:val="Normal"/>
    <w:uiPriority w:val="99"/>
    <w:rsid w:val="006F5F76"/>
    <w:pPr>
      <w:spacing w:before="160"/>
      <w:outlineLvl w:val="9"/>
    </w:pPr>
    <w:rPr>
      <w:b w:val="0"/>
    </w:rPr>
  </w:style>
  <w:style w:type="paragraph" w:customStyle="1" w:styleId="Title0">
    <w:name w:val="Title 0"/>
    <w:basedOn w:val="Normal"/>
    <w:next w:val="Normal"/>
    <w:uiPriority w:val="99"/>
    <w:rsid w:val="006F5F76"/>
    <w:pPr>
      <w:tabs>
        <w:tab w:val="clear" w:pos="794"/>
        <w:tab w:val="clear" w:pos="1191"/>
        <w:tab w:val="clear" w:pos="1588"/>
        <w:tab w:val="clear" w:pos="1985"/>
      </w:tabs>
      <w:spacing w:before="720" w:after="240"/>
      <w:jc w:val="center"/>
    </w:pPr>
    <w:rPr>
      <w:rFonts w:ascii="Arial" w:hAnsi="Arial"/>
      <w:sz w:val="22"/>
      <w:u w:val="single"/>
    </w:rPr>
  </w:style>
  <w:style w:type="paragraph" w:customStyle="1" w:styleId="Res">
    <w:name w:val="Res_#"/>
    <w:basedOn w:val="Normal"/>
    <w:next w:val="Res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720"/>
      <w:jc w:val="center"/>
    </w:pPr>
    <w:rPr>
      <w:caps/>
    </w:rPr>
  </w:style>
  <w:style w:type="paragraph" w:customStyle="1" w:styleId="Restitle">
    <w:name w:val="Res_title"/>
    <w:basedOn w:val="Normal"/>
    <w:next w:val="Normalaftertitle"/>
    <w:link w:val="RestitleCh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character" w:customStyle="1" w:styleId="href">
    <w:name w:val="href"/>
    <w:uiPriority w:val="99"/>
    <w:rsid w:val="006F5F76"/>
  </w:style>
  <w:style w:type="paragraph" w:customStyle="1" w:styleId="ResNo">
    <w:name w:val="Res_No"/>
    <w:basedOn w:val="Normal"/>
    <w:next w:val="Restitle"/>
    <w:link w:val="ResNoChar"/>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Call0">
    <w:name w:val="Call"/>
    <w:basedOn w:val="Normal"/>
    <w:next w:val="Normal"/>
    <w:link w:val="CallChar"/>
    <w:uiPriority w:val="99"/>
    <w:rsid w:val="006F5F76"/>
    <w:pPr>
      <w:tabs>
        <w:tab w:val="clear" w:pos="794"/>
        <w:tab w:val="clear" w:pos="1191"/>
        <w:tab w:val="clear" w:pos="1588"/>
        <w:tab w:val="clear" w:pos="1985"/>
        <w:tab w:val="left" w:pos="1134"/>
      </w:tabs>
      <w:spacing w:before="160"/>
      <w:ind w:left="1134"/>
    </w:pPr>
    <w:rPr>
      <w:i/>
      <w:lang w:val="fr-FR"/>
    </w:rPr>
  </w:style>
  <w:style w:type="character" w:customStyle="1" w:styleId="Resref">
    <w:name w:val="Res#_ref"/>
    <w:uiPriority w:val="99"/>
    <w:rsid w:val="006F5F76"/>
  </w:style>
  <w:style w:type="paragraph" w:customStyle="1" w:styleId="Title2">
    <w:name w:val="Title 2"/>
    <w:basedOn w:val="Normal"/>
    <w:next w:val="Normal"/>
    <w:uiPriority w:val="99"/>
    <w:rsid w:val="006F5F76"/>
    <w:pPr>
      <w:tabs>
        <w:tab w:val="clear" w:pos="794"/>
        <w:tab w:val="clear" w:pos="1191"/>
        <w:tab w:val="clear" w:pos="1588"/>
        <w:tab w:val="clear" w:pos="1985"/>
      </w:tabs>
      <w:spacing w:before="480"/>
      <w:jc w:val="center"/>
    </w:pPr>
    <w:rPr>
      <w:sz w:val="22"/>
      <w:lang w:val="en-US"/>
    </w:rPr>
  </w:style>
  <w:style w:type="paragraph" w:customStyle="1" w:styleId="Title1">
    <w:name w:val="Title 1"/>
    <w:basedOn w:val="Source"/>
    <w:next w:val="Normal"/>
    <w:uiPriority w:val="99"/>
    <w:rsid w:val="006F5F76"/>
    <w:pPr>
      <w:tabs>
        <w:tab w:val="left" w:pos="567"/>
        <w:tab w:val="left" w:pos="1134"/>
        <w:tab w:val="left" w:pos="1701"/>
        <w:tab w:val="left" w:pos="2268"/>
        <w:tab w:val="left" w:pos="2835"/>
      </w:tabs>
      <w:spacing w:after="0"/>
    </w:pPr>
    <w:rPr>
      <w:b w:val="0"/>
      <w:caps/>
    </w:rPr>
  </w:style>
  <w:style w:type="paragraph" w:customStyle="1" w:styleId="Art">
    <w:name w:val="Art_#"/>
    <w:basedOn w:val="Normal"/>
    <w:next w:val="Normal"/>
    <w:uiPriority w:val="99"/>
    <w:rsid w:val="006F5F76"/>
    <w:pPr>
      <w:tabs>
        <w:tab w:val="clear" w:pos="794"/>
        <w:tab w:val="clear" w:pos="1191"/>
        <w:tab w:val="clear" w:pos="1588"/>
        <w:tab w:val="clear" w:pos="1985"/>
      </w:tabs>
      <w:spacing w:before="624"/>
      <w:jc w:val="center"/>
    </w:pPr>
    <w:rPr>
      <w:caps/>
      <w:sz w:val="22"/>
    </w:rPr>
  </w:style>
  <w:style w:type="paragraph" w:customStyle="1" w:styleId="UIT">
    <w:name w:val="UIT"/>
    <w:basedOn w:val="Normal"/>
    <w:uiPriority w:val="99"/>
    <w:rsid w:val="006F5F76"/>
    <w:pPr>
      <w:framePr w:hSpace="181" w:wrap="notBeside" w:vAnchor="page" w:hAnchor="page" w:x="1135" w:y="852"/>
      <w:tabs>
        <w:tab w:val="clear" w:pos="794"/>
        <w:tab w:val="clear" w:pos="1191"/>
        <w:tab w:val="clear" w:pos="1588"/>
        <w:tab w:val="clear" w:pos="1985"/>
        <w:tab w:val="left" w:pos="567"/>
        <w:tab w:val="left" w:pos="1134"/>
        <w:tab w:val="left" w:pos="1701"/>
        <w:tab w:val="left" w:pos="2268"/>
        <w:tab w:val="left" w:pos="2835"/>
      </w:tabs>
      <w:spacing w:before="136"/>
      <w:jc w:val="center"/>
    </w:pPr>
    <w:rPr>
      <w:sz w:val="20"/>
    </w:rPr>
  </w:style>
  <w:style w:type="paragraph" w:customStyle="1" w:styleId="AnnexNo">
    <w:name w:val="Annex_No"/>
    <w:basedOn w:val="Normal"/>
    <w:next w:val="Normal"/>
    <w:uiPriority w:val="99"/>
    <w:rsid w:val="006F5F76"/>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paragraph" w:customStyle="1" w:styleId="Heading0">
    <w:name w:val="Heading 0"/>
    <w:basedOn w:val="Heading1"/>
    <w:uiPriority w:val="99"/>
    <w:rsid w:val="006F5F76"/>
    <w:pPr>
      <w:tabs>
        <w:tab w:val="clear" w:pos="794"/>
        <w:tab w:val="clear" w:pos="2127"/>
        <w:tab w:val="clear" w:pos="2410"/>
        <w:tab w:val="clear" w:pos="2921"/>
        <w:tab w:val="clear" w:pos="3261"/>
      </w:tabs>
      <w:spacing w:before="240"/>
      <w:ind w:left="0" w:firstLine="0"/>
      <w:outlineLvl w:val="9"/>
    </w:pPr>
    <w:rPr>
      <w:sz w:val="24"/>
    </w:rPr>
  </w:style>
  <w:style w:type="paragraph" w:customStyle="1" w:styleId="Figure0">
    <w:name w:val="Figure"/>
    <w:basedOn w:val="Normal"/>
    <w:uiPriority w:val="99"/>
    <w:rsid w:val="006F5F76"/>
    <w:pPr>
      <w:keepNext/>
      <w:keepLines/>
      <w:spacing w:before="240"/>
      <w:jc w:val="center"/>
    </w:pPr>
    <w:rPr>
      <w:rFonts w:ascii="MS Serif" w:hAnsi="MS Serif"/>
      <w:sz w:val="20"/>
      <w:lang w:val="en-US"/>
    </w:rPr>
  </w:style>
  <w:style w:type="paragraph" w:customStyle="1" w:styleId="AnnexS2">
    <w:name w:val="Annex_#_S2"/>
    <w:basedOn w:val="Annex"/>
    <w:next w:val="Anne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Title3">
    <w:name w:val="Title 3"/>
    <w:basedOn w:val="Title2"/>
    <w:next w:val="Title4"/>
    <w:uiPriority w:val="99"/>
    <w:rsid w:val="006F5F76"/>
    <w:pPr>
      <w:spacing w:before="240"/>
    </w:pPr>
    <w:rPr>
      <w:sz w:val="24"/>
      <w:lang w:val="en-GB"/>
    </w:rPr>
  </w:style>
  <w:style w:type="paragraph" w:customStyle="1" w:styleId="Title4">
    <w:name w:val="Title 4"/>
    <w:basedOn w:val="Title3"/>
    <w:next w:val="Heading1"/>
    <w:uiPriority w:val="99"/>
    <w:rsid w:val="006F5F76"/>
    <w:pPr>
      <w:tabs>
        <w:tab w:val="left" w:pos="7513"/>
      </w:tabs>
    </w:pPr>
    <w:rPr>
      <w:b/>
    </w:rPr>
  </w:style>
  <w:style w:type="paragraph" w:customStyle="1" w:styleId="SpecialFooter">
    <w:name w:val="Special Footer"/>
    <w:basedOn w:val="Footer"/>
    <w:uiPriority w:val="99"/>
    <w:rsid w:val="006F5F76"/>
    <w:pPr>
      <w:tabs>
        <w:tab w:val="left" w:pos="567"/>
        <w:tab w:val="left" w:pos="1134"/>
        <w:tab w:val="left" w:pos="1701"/>
        <w:tab w:val="left" w:pos="2268"/>
        <w:tab w:val="left" w:pos="2835"/>
      </w:tabs>
      <w:jc w:val="both"/>
    </w:pPr>
  </w:style>
  <w:style w:type="paragraph" w:customStyle="1" w:styleId="Statement">
    <w:name w:val="Statement"/>
    <w:basedOn w:val="SpecialFooter"/>
    <w:uiPriority w:val="99"/>
    <w:rsid w:val="006F5F76"/>
    <w:rPr>
      <w:b/>
      <w:sz w:val="22"/>
      <w:u w:val="single"/>
    </w:rPr>
  </w:style>
  <w:style w:type="paragraph" w:customStyle="1" w:styleId="AnnexRefS2">
    <w:name w:val="Annex_Ref_S2"/>
    <w:basedOn w:val="AnnexRef"/>
    <w:next w:val="Anne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nnexTitleS2">
    <w:name w:val="Annex_Title_S2"/>
    <w:basedOn w:val="AnnexTitle"/>
    <w:next w:val="Anne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NNEXE1B">
    <w:name w:val="ANNEXE1B"/>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ppendixS2">
    <w:name w:val="Appendix_#_S2"/>
    <w:basedOn w:val="Appendix"/>
    <w:next w:val="Appendix"/>
    <w:uiPriority w:val="99"/>
    <w:rsid w:val="006F5F76"/>
    <w:pPr>
      <w:keepNext w:val="0"/>
      <w:keepLines w:val="0"/>
      <w:tabs>
        <w:tab w:val="clear" w:pos="794"/>
        <w:tab w:val="clear" w:pos="1191"/>
        <w:tab w:val="clear" w:pos="1588"/>
        <w:tab w:val="clear" w:pos="1985"/>
        <w:tab w:val="left" w:pos="851"/>
      </w:tabs>
      <w:spacing w:before="720" w:after="0"/>
      <w:jc w:val="left"/>
    </w:pPr>
    <w:rPr>
      <w:b/>
      <w:sz w:val="24"/>
    </w:rPr>
  </w:style>
  <w:style w:type="paragraph" w:customStyle="1" w:styleId="AppendixRefS2">
    <w:name w:val="Appendix_Ref_S2"/>
    <w:basedOn w:val="AppendixRef"/>
    <w:next w:val="AppendixRef"/>
    <w:uiPriority w:val="99"/>
    <w:rsid w:val="006F5F76"/>
    <w:pPr>
      <w:keepNext w:val="0"/>
      <w:keepLines w:val="0"/>
      <w:tabs>
        <w:tab w:val="clear" w:pos="794"/>
        <w:tab w:val="clear" w:pos="1191"/>
        <w:tab w:val="clear" w:pos="1588"/>
        <w:tab w:val="clear" w:pos="1985"/>
        <w:tab w:val="left" w:pos="851"/>
      </w:tabs>
      <w:spacing w:before="136"/>
      <w:jc w:val="left"/>
    </w:pPr>
    <w:rPr>
      <w:b/>
    </w:rPr>
  </w:style>
  <w:style w:type="paragraph" w:customStyle="1" w:styleId="AppendixTitleS2">
    <w:name w:val="Appendix_Title_S2"/>
    <w:basedOn w:val="AppendixTitle"/>
    <w:next w:val="Appendix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AR28">
    <w:name w:val="AR28"/>
    <w:basedOn w:val="TableText"/>
    <w:uiPriority w:val="99"/>
    <w:rsid w:val="006F5F76"/>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sz w:val="18"/>
    </w:rPr>
  </w:style>
  <w:style w:type="paragraph" w:customStyle="1" w:styleId="ArtS2">
    <w:name w:val="Art_#_S2"/>
    <w:basedOn w:val="Art"/>
    <w:next w:val="Art"/>
    <w:uiPriority w:val="99"/>
    <w:rsid w:val="006F5F76"/>
    <w:pPr>
      <w:tabs>
        <w:tab w:val="left" w:pos="567"/>
        <w:tab w:val="left" w:pos="851"/>
        <w:tab w:val="left" w:pos="1134"/>
        <w:tab w:val="left" w:pos="1701"/>
        <w:tab w:val="left" w:pos="2268"/>
        <w:tab w:val="left" w:pos="2835"/>
      </w:tabs>
      <w:jc w:val="left"/>
    </w:pPr>
    <w:rPr>
      <w:b/>
      <w:sz w:val="24"/>
    </w:rPr>
  </w:style>
  <w:style w:type="paragraph" w:customStyle="1" w:styleId="ArtHeading">
    <w:name w:val="Art_Heading"/>
    <w:basedOn w:val="Normal"/>
    <w:next w:val="Normalaftertitle"/>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480"/>
      <w:jc w:val="center"/>
    </w:pPr>
    <w:rPr>
      <w:b/>
    </w:rPr>
  </w:style>
  <w:style w:type="paragraph" w:customStyle="1" w:styleId="ArtHeadingS2">
    <w:name w:val="Art_Heading_S2"/>
    <w:basedOn w:val="ArtHeading"/>
    <w:next w:val="ArtHeading"/>
    <w:uiPriority w:val="99"/>
    <w:rsid w:val="006F5F76"/>
    <w:pPr>
      <w:tabs>
        <w:tab w:val="left" w:pos="851"/>
      </w:tabs>
      <w:jc w:val="left"/>
    </w:pPr>
  </w:style>
  <w:style w:type="paragraph" w:customStyle="1" w:styleId="Arttitle">
    <w:name w:val="Art_title"/>
    <w:basedOn w:val="Normal"/>
    <w:next w:val="Normalaftertitle"/>
    <w:link w:val="ArttitleCar"/>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240"/>
      <w:jc w:val="center"/>
    </w:pPr>
    <w:rPr>
      <w:b/>
    </w:rPr>
  </w:style>
  <w:style w:type="paragraph" w:customStyle="1" w:styleId="ArtTitleS2">
    <w:name w:val="Art_Title_S2"/>
    <w:basedOn w:val="Arttitle"/>
    <w:next w:val="Arttitle"/>
    <w:uiPriority w:val="99"/>
    <w:rsid w:val="006F5F76"/>
    <w:pPr>
      <w:tabs>
        <w:tab w:val="left" w:pos="851"/>
      </w:tabs>
      <w:jc w:val="left"/>
    </w:pPr>
  </w:style>
  <w:style w:type="paragraph" w:customStyle="1" w:styleId="callS2">
    <w:name w:val="call_S2"/>
    <w:basedOn w:val="call"/>
    <w:next w:val="call"/>
    <w:uiPriority w:val="99"/>
    <w:rsid w:val="006F5F76"/>
    <w:pPr>
      <w:keepNext w:val="0"/>
      <w:keepLines w:val="0"/>
      <w:tabs>
        <w:tab w:val="clear" w:pos="794"/>
        <w:tab w:val="clear" w:pos="1191"/>
        <w:tab w:val="clear" w:pos="1588"/>
        <w:tab w:val="clear" w:pos="1985"/>
        <w:tab w:val="left" w:pos="851"/>
        <w:tab w:val="left" w:pos="1134"/>
        <w:tab w:val="left" w:pos="1701"/>
        <w:tab w:val="left" w:pos="2268"/>
        <w:tab w:val="left" w:pos="2835"/>
      </w:tabs>
      <w:spacing w:before="153"/>
      <w:ind w:left="0"/>
    </w:pPr>
    <w:rPr>
      <w:b/>
      <w:i w:val="0"/>
    </w:rPr>
  </w:style>
  <w:style w:type="paragraph" w:customStyle="1" w:styleId="Chap">
    <w:name w:val="Chap_#"/>
    <w:basedOn w:val="Art"/>
    <w:next w:val="Normal"/>
    <w:uiPriority w:val="99"/>
    <w:rsid w:val="006F5F76"/>
    <w:pPr>
      <w:tabs>
        <w:tab w:val="left" w:pos="567"/>
        <w:tab w:val="left" w:pos="1134"/>
        <w:tab w:val="left" w:pos="1701"/>
        <w:tab w:val="left" w:pos="2268"/>
        <w:tab w:val="left" w:pos="2835"/>
      </w:tabs>
    </w:pPr>
    <w:rPr>
      <w:sz w:val="24"/>
    </w:rPr>
  </w:style>
  <w:style w:type="paragraph" w:customStyle="1" w:styleId="ChapS2">
    <w:name w:val="Chap_#_S2"/>
    <w:basedOn w:val="Chap"/>
    <w:next w:val="Chap"/>
    <w:uiPriority w:val="99"/>
    <w:rsid w:val="006F5F76"/>
    <w:pPr>
      <w:tabs>
        <w:tab w:val="left" w:pos="851"/>
      </w:tabs>
      <w:jc w:val="left"/>
    </w:pPr>
    <w:rPr>
      <w:b/>
    </w:rPr>
  </w:style>
  <w:style w:type="paragraph" w:customStyle="1" w:styleId="Chaptitle">
    <w:name w:val="Chap_title"/>
    <w:basedOn w:val="Arttitle"/>
    <w:next w:val="Normalaftertitle"/>
    <w:uiPriority w:val="99"/>
    <w:rsid w:val="006F5F76"/>
  </w:style>
  <w:style w:type="paragraph" w:customStyle="1" w:styleId="ChaptitleS2">
    <w:name w:val="Chap_title_S2"/>
    <w:basedOn w:val="Chaptitle"/>
    <w:next w:val="Chaptitle"/>
    <w:uiPriority w:val="99"/>
    <w:rsid w:val="006F5F76"/>
    <w:pPr>
      <w:tabs>
        <w:tab w:val="left" w:pos="851"/>
      </w:tabs>
      <w:jc w:val="left"/>
    </w:pPr>
  </w:style>
  <w:style w:type="paragraph" w:customStyle="1" w:styleId="enumlev1S2">
    <w:name w:val="enumlev1_S2"/>
    <w:basedOn w:val="enumlev1"/>
    <w:next w:val="enumlev1"/>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2S2">
    <w:name w:val="enumlev2_S2"/>
    <w:basedOn w:val="enumlev2"/>
    <w:next w:val="enumlev2"/>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enumlev3S2">
    <w:name w:val="enumlev3_S2"/>
    <w:basedOn w:val="enumlev3"/>
    <w:next w:val="enumlev3"/>
    <w:uiPriority w:val="99"/>
    <w:rsid w:val="006F5F76"/>
    <w:pPr>
      <w:tabs>
        <w:tab w:val="clear" w:pos="794"/>
        <w:tab w:val="clear" w:pos="1191"/>
        <w:tab w:val="clear" w:pos="1588"/>
        <w:tab w:val="clear" w:pos="1985"/>
        <w:tab w:val="left" w:pos="851"/>
      </w:tabs>
      <w:spacing w:before="86"/>
      <w:ind w:left="0" w:firstLine="0"/>
    </w:pPr>
    <w:rPr>
      <w:b/>
    </w:rPr>
  </w:style>
  <w:style w:type="paragraph" w:customStyle="1" w:styleId="FigureS2">
    <w:name w:val="Figure_#_S2"/>
    <w:basedOn w:val="Figure"/>
    <w:next w:val="Figur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FigureLegendS2">
    <w:name w:val="Figure_Legend_S2"/>
    <w:basedOn w:val="FigureLegend"/>
    <w:next w:val="FigureLegend"/>
    <w:uiPriority w:val="99"/>
    <w:rsid w:val="006F5F76"/>
    <w:pPr>
      <w:keepLines/>
      <w:tabs>
        <w:tab w:val="clear" w:pos="284"/>
        <w:tab w:val="clear" w:pos="1418"/>
        <w:tab w:val="clear" w:pos="1985"/>
        <w:tab w:val="clear" w:pos="2552"/>
        <w:tab w:val="clear" w:pos="3119"/>
        <w:tab w:val="clear" w:pos="3402"/>
        <w:tab w:val="clear" w:pos="3686"/>
        <w:tab w:val="clear" w:pos="3969"/>
      </w:tabs>
      <w:spacing w:before="20" w:after="20"/>
      <w:ind w:left="0" w:firstLine="0"/>
    </w:pPr>
    <w:rPr>
      <w:b/>
      <w:sz w:val="18"/>
    </w:rPr>
  </w:style>
  <w:style w:type="paragraph" w:customStyle="1" w:styleId="FigureTitleS2">
    <w:name w:val="Figure_Title_S2"/>
    <w:basedOn w:val="FigureTitle"/>
    <w:next w:val="FigureTitle"/>
    <w:uiPriority w:val="99"/>
    <w:rsid w:val="006F5F76"/>
    <w:pPr>
      <w:keepNext/>
      <w:keepLines w:val="0"/>
      <w:tabs>
        <w:tab w:val="clear" w:pos="794"/>
        <w:tab w:val="clear" w:pos="1191"/>
        <w:tab w:val="clear" w:pos="1588"/>
        <w:tab w:val="clear" w:pos="1985"/>
        <w:tab w:val="left" w:pos="851"/>
      </w:tabs>
      <w:spacing w:after="720"/>
      <w:jc w:val="left"/>
    </w:pPr>
  </w:style>
  <w:style w:type="paragraph" w:customStyle="1" w:styleId="footerS2">
    <w:name w:val="footer_S2"/>
    <w:basedOn w:val="Footer"/>
    <w:uiPriority w:val="99"/>
    <w:rsid w:val="006F5F76"/>
    <w:pPr>
      <w:tabs>
        <w:tab w:val="clear" w:pos="5954"/>
        <w:tab w:val="clear" w:pos="9639"/>
        <w:tab w:val="left" w:pos="567"/>
        <w:tab w:val="left" w:pos="1134"/>
        <w:tab w:val="left" w:pos="1701"/>
        <w:tab w:val="left" w:pos="2268"/>
        <w:tab w:val="left" w:pos="2835"/>
        <w:tab w:val="left" w:pos="3686"/>
        <w:tab w:val="right" w:pos="7655"/>
      </w:tabs>
      <w:ind w:left="-1985"/>
    </w:pPr>
  </w:style>
  <w:style w:type="paragraph" w:customStyle="1" w:styleId="footnotetextS2">
    <w:name w:val="footnote text_S2"/>
    <w:basedOn w:val="FootnoteText"/>
    <w:next w:val="FootnoteText"/>
    <w:uiPriority w:val="99"/>
    <w:rsid w:val="006F5F76"/>
    <w:pPr>
      <w:tabs>
        <w:tab w:val="clear" w:pos="256"/>
        <w:tab w:val="clear" w:pos="794"/>
        <w:tab w:val="clear" w:pos="1191"/>
        <w:tab w:val="clear" w:pos="1588"/>
        <w:tab w:val="clear" w:pos="1985"/>
        <w:tab w:val="left" w:pos="851"/>
      </w:tabs>
      <w:spacing w:before="136"/>
      <w:ind w:left="0" w:firstLine="0"/>
    </w:pPr>
    <w:rPr>
      <w:b/>
    </w:rPr>
  </w:style>
  <w:style w:type="paragraph" w:customStyle="1" w:styleId="headerS2">
    <w:name w:val="header_S2"/>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0"/>
      <w:ind w:left="-1985"/>
      <w:jc w:val="center"/>
    </w:pPr>
    <w:rPr>
      <w:sz w:val="22"/>
    </w:rPr>
  </w:style>
  <w:style w:type="paragraph" w:customStyle="1" w:styleId="heading1S2">
    <w:name w:val="heading 1_S2"/>
    <w:basedOn w:val="Heading1"/>
    <w:next w:val="Heading1"/>
    <w:uiPriority w:val="99"/>
    <w:rsid w:val="006F5F76"/>
    <w:pPr>
      <w:tabs>
        <w:tab w:val="clear" w:pos="794"/>
        <w:tab w:val="clear" w:pos="2127"/>
        <w:tab w:val="clear" w:pos="2410"/>
        <w:tab w:val="clear" w:pos="2921"/>
        <w:tab w:val="clear" w:pos="3261"/>
        <w:tab w:val="left" w:pos="851"/>
      </w:tabs>
      <w:ind w:left="0" w:firstLine="0"/>
      <w:outlineLvl w:val="9"/>
    </w:pPr>
    <w:rPr>
      <w:sz w:val="24"/>
    </w:rPr>
  </w:style>
  <w:style w:type="paragraph" w:customStyle="1" w:styleId="Heading1c">
    <w:name w:val="Heading 1c"/>
    <w:basedOn w:val="Heading1"/>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ind w:left="0" w:firstLine="0"/>
      <w:jc w:val="center"/>
      <w:outlineLvl w:val="9"/>
    </w:pPr>
    <w:rPr>
      <w:sz w:val="24"/>
    </w:rPr>
  </w:style>
  <w:style w:type="paragraph" w:customStyle="1" w:styleId="Heading1cS2">
    <w:name w:val="Heading 1c_S2"/>
    <w:basedOn w:val="Heading1c"/>
    <w:uiPriority w:val="99"/>
    <w:rsid w:val="006F5F76"/>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uiPriority w:val="99"/>
    <w:rsid w:val="006F5F76"/>
    <w:pPr>
      <w:tabs>
        <w:tab w:val="clear" w:pos="794"/>
        <w:tab w:val="clear" w:pos="2127"/>
        <w:tab w:val="clear" w:pos="2410"/>
        <w:tab w:val="clear" w:pos="2921"/>
        <w:tab w:val="clear" w:pos="3261"/>
        <w:tab w:val="left" w:pos="851"/>
      </w:tabs>
      <w:spacing w:before="313"/>
      <w:outlineLvl w:val="9"/>
    </w:pPr>
  </w:style>
  <w:style w:type="paragraph" w:customStyle="1" w:styleId="Heading2i">
    <w:name w:val="Heading 2i"/>
    <w:basedOn w:val="Heading2"/>
    <w:next w:val="Normal"/>
    <w:uiPriority w:val="99"/>
    <w:rsid w:val="006F5F76"/>
    <w:pPr>
      <w:tabs>
        <w:tab w:val="clear" w:pos="794"/>
        <w:tab w:val="clear" w:pos="2127"/>
        <w:tab w:val="clear" w:pos="2410"/>
        <w:tab w:val="clear" w:pos="2921"/>
        <w:tab w:val="clear" w:pos="3261"/>
        <w:tab w:val="left" w:pos="567"/>
        <w:tab w:val="left" w:pos="1134"/>
        <w:tab w:val="left" w:pos="1701"/>
        <w:tab w:val="left" w:pos="2268"/>
        <w:tab w:val="left" w:pos="2835"/>
      </w:tabs>
      <w:spacing w:before="313"/>
      <w:ind w:left="567" w:hanging="567"/>
      <w:outlineLvl w:val="9"/>
    </w:pPr>
    <w:rPr>
      <w:b w:val="0"/>
    </w:rPr>
  </w:style>
  <w:style w:type="paragraph" w:customStyle="1" w:styleId="Heading2iS2">
    <w:name w:val="Heading 2i_S2"/>
    <w:basedOn w:val="Heading2i"/>
    <w:uiPriority w:val="99"/>
    <w:rsid w:val="006F5F76"/>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uiPriority w:val="99"/>
    <w:rsid w:val="006F5F76"/>
    <w:pPr>
      <w:tabs>
        <w:tab w:val="clear" w:pos="794"/>
        <w:tab w:val="clear" w:pos="2127"/>
        <w:tab w:val="clear" w:pos="2410"/>
        <w:tab w:val="clear" w:pos="2921"/>
        <w:tab w:val="clear" w:pos="3261"/>
        <w:tab w:val="left" w:pos="851"/>
      </w:tabs>
      <w:outlineLvl w:val="9"/>
    </w:pPr>
  </w:style>
  <w:style w:type="paragraph" w:customStyle="1" w:styleId="heading4S2">
    <w:name w:val="heading 4_S2"/>
    <w:basedOn w:val="Heading4"/>
    <w:next w:val="Heading4"/>
    <w:uiPriority w:val="99"/>
    <w:rsid w:val="006F5F76"/>
    <w:pPr>
      <w:tabs>
        <w:tab w:val="clear" w:pos="1191"/>
        <w:tab w:val="clear" w:pos="2127"/>
        <w:tab w:val="clear" w:pos="2410"/>
        <w:tab w:val="clear" w:pos="2921"/>
        <w:tab w:val="clear" w:pos="3261"/>
        <w:tab w:val="left" w:pos="851"/>
      </w:tabs>
      <w:outlineLvl w:val="9"/>
    </w:pPr>
  </w:style>
  <w:style w:type="paragraph" w:customStyle="1" w:styleId="heading5S2">
    <w:name w:val="heading 5_S2"/>
    <w:basedOn w:val="Heading5"/>
    <w:next w:val="Heading5"/>
    <w:uiPriority w:val="99"/>
    <w:rsid w:val="006F5F76"/>
    <w:pPr>
      <w:tabs>
        <w:tab w:val="clear" w:pos="1191"/>
        <w:tab w:val="clear" w:pos="2127"/>
        <w:tab w:val="clear" w:pos="2410"/>
        <w:tab w:val="clear" w:pos="2921"/>
        <w:tab w:val="clear" w:pos="3261"/>
        <w:tab w:val="left" w:pos="851"/>
      </w:tabs>
      <w:outlineLvl w:val="9"/>
    </w:pPr>
  </w:style>
  <w:style w:type="paragraph" w:customStyle="1" w:styleId="heading6S2">
    <w:name w:val="heading 6_S2"/>
    <w:basedOn w:val="Heading6"/>
    <w:next w:val="Heading6"/>
    <w:uiPriority w:val="99"/>
    <w:rsid w:val="006F5F76"/>
    <w:pPr>
      <w:tabs>
        <w:tab w:val="clear" w:pos="1191"/>
        <w:tab w:val="clear" w:pos="2127"/>
        <w:tab w:val="clear" w:pos="2410"/>
        <w:tab w:val="clear" w:pos="2921"/>
        <w:tab w:val="clear" w:pos="3261"/>
        <w:tab w:val="left" w:pos="851"/>
      </w:tabs>
      <w:outlineLvl w:val="9"/>
    </w:pPr>
  </w:style>
  <w:style w:type="paragraph" w:customStyle="1" w:styleId="heading7S2">
    <w:name w:val="heading 7_S2"/>
    <w:basedOn w:val="Heading7"/>
    <w:next w:val="Heading7"/>
    <w:uiPriority w:val="99"/>
    <w:rsid w:val="006F5F76"/>
    <w:pPr>
      <w:tabs>
        <w:tab w:val="clear" w:pos="1191"/>
        <w:tab w:val="clear" w:pos="2127"/>
        <w:tab w:val="clear" w:pos="2410"/>
        <w:tab w:val="clear" w:pos="2921"/>
        <w:tab w:val="clear" w:pos="3261"/>
        <w:tab w:val="left" w:pos="851"/>
      </w:tabs>
      <w:outlineLvl w:val="9"/>
    </w:pPr>
  </w:style>
  <w:style w:type="paragraph" w:customStyle="1" w:styleId="heading8S2">
    <w:name w:val="heading 8_S2"/>
    <w:basedOn w:val="Heading8"/>
    <w:next w:val="Heading8"/>
    <w:uiPriority w:val="99"/>
    <w:rsid w:val="006F5F76"/>
    <w:pPr>
      <w:tabs>
        <w:tab w:val="clear" w:pos="1191"/>
        <w:tab w:val="clear" w:pos="2127"/>
        <w:tab w:val="clear" w:pos="2410"/>
        <w:tab w:val="clear" w:pos="2921"/>
        <w:tab w:val="clear" w:pos="3261"/>
        <w:tab w:val="left" w:pos="851"/>
      </w:tabs>
      <w:outlineLvl w:val="9"/>
    </w:pPr>
  </w:style>
  <w:style w:type="paragraph" w:customStyle="1" w:styleId="heading9S2">
    <w:name w:val="heading 9_S2"/>
    <w:basedOn w:val="Heading9"/>
    <w:next w:val="Heading9"/>
    <w:uiPriority w:val="99"/>
    <w:rsid w:val="006F5F76"/>
    <w:pPr>
      <w:tabs>
        <w:tab w:val="clear" w:pos="1191"/>
        <w:tab w:val="clear" w:pos="2127"/>
        <w:tab w:val="clear" w:pos="2410"/>
        <w:tab w:val="clear" w:pos="2921"/>
        <w:tab w:val="clear" w:pos="3261"/>
        <w:tab w:val="left" w:pos="851"/>
      </w:tabs>
      <w:outlineLvl w:val="9"/>
    </w:pPr>
  </w:style>
  <w:style w:type="paragraph" w:customStyle="1" w:styleId="headingbS2">
    <w:name w:val="headingb_S2"/>
    <w:basedOn w:val="headingb"/>
    <w:next w:val="headingb"/>
    <w:uiPriority w:val="99"/>
    <w:rsid w:val="006F5F76"/>
    <w:pPr>
      <w:tabs>
        <w:tab w:val="clear" w:pos="794"/>
        <w:tab w:val="clear" w:pos="2127"/>
        <w:tab w:val="clear" w:pos="2410"/>
        <w:tab w:val="clear" w:pos="2921"/>
        <w:tab w:val="clear" w:pos="3261"/>
        <w:tab w:val="left" w:pos="851"/>
      </w:tabs>
    </w:pPr>
  </w:style>
  <w:style w:type="paragraph" w:customStyle="1" w:styleId="headingiS2">
    <w:name w:val="headingi_S2"/>
    <w:basedOn w:val="headingi"/>
    <w:next w:val="headingi"/>
    <w:uiPriority w:val="99"/>
    <w:rsid w:val="006F5F76"/>
    <w:pPr>
      <w:tabs>
        <w:tab w:val="clear" w:pos="794"/>
        <w:tab w:val="clear" w:pos="2127"/>
        <w:tab w:val="clear" w:pos="2410"/>
        <w:tab w:val="clear" w:pos="2921"/>
        <w:tab w:val="clear" w:pos="3261"/>
        <w:tab w:val="left" w:pos="851"/>
      </w:tabs>
    </w:pPr>
    <w:rPr>
      <w:b/>
    </w:rPr>
  </w:style>
  <w:style w:type="paragraph" w:customStyle="1" w:styleId="MinusFootnote">
    <w:name w:val="MinusFootnote"/>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ind w:left="-1701" w:hanging="284"/>
    </w:pPr>
  </w:style>
  <w:style w:type="paragraph" w:customStyle="1" w:styleId="NormalaftertitleS2">
    <w:name w:val="Normal after title_S2"/>
    <w:basedOn w:val="Normalaftertitle"/>
    <w:next w:val="Normalaftertitle"/>
    <w:uiPriority w:val="99"/>
    <w:rsid w:val="006F5F76"/>
    <w:pPr>
      <w:keepNext/>
      <w:keepLines/>
      <w:tabs>
        <w:tab w:val="clear" w:pos="794"/>
        <w:tab w:val="clear" w:pos="1191"/>
        <w:tab w:val="clear" w:pos="1588"/>
        <w:tab w:val="clear" w:pos="1985"/>
        <w:tab w:val="left" w:pos="851"/>
      </w:tabs>
      <w:spacing w:before="313"/>
    </w:pPr>
    <w:rPr>
      <w:b/>
    </w:rPr>
  </w:style>
  <w:style w:type="paragraph" w:customStyle="1" w:styleId="NormalIndentS2">
    <w:name w:val="Normal Indent_S2"/>
    <w:basedOn w:val="NormalIndent"/>
    <w:next w:val="NormalIndent"/>
    <w:uiPriority w:val="99"/>
    <w:rsid w:val="006F5F76"/>
    <w:pPr>
      <w:tabs>
        <w:tab w:val="clear" w:pos="794"/>
        <w:tab w:val="clear" w:pos="1191"/>
        <w:tab w:val="clear" w:pos="1588"/>
        <w:tab w:val="clear" w:pos="1985"/>
        <w:tab w:val="left" w:pos="851"/>
      </w:tabs>
      <w:spacing w:before="136"/>
      <w:ind w:left="0"/>
    </w:pPr>
    <w:rPr>
      <w:b/>
    </w:rPr>
  </w:style>
  <w:style w:type="paragraph" w:customStyle="1" w:styleId="NormalS2">
    <w:name w:val="Normal_S2"/>
    <w:basedOn w:val="Normal"/>
    <w:next w:val="Normal"/>
    <w:uiPriority w:val="99"/>
    <w:rsid w:val="006F5F76"/>
    <w:pPr>
      <w:tabs>
        <w:tab w:val="clear" w:pos="794"/>
        <w:tab w:val="clear" w:pos="1191"/>
        <w:tab w:val="clear" w:pos="1588"/>
        <w:tab w:val="clear" w:pos="1985"/>
        <w:tab w:val="left" w:pos="851"/>
      </w:tabs>
      <w:spacing w:before="136"/>
    </w:pPr>
    <w:rPr>
      <w:b/>
    </w:rPr>
  </w:style>
  <w:style w:type="paragraph" w:customStyle="1" w:styleId="NoteS2">
    <w:name w:val="Note_S2"/>
    <w:basedOn w:val="Note"/>
    <w:next w:val="Note"/>
    <w:uiPriority w:val="99"/>
    <w:rsid w:val="006F5F76"/>
    <w:pPr>
      <w:tabs>
        <w:tab w:val="clear" w:pos="397"/>
        <w:tab w:val="clear" w:pos="794"/>
        <w:tab w:val="clear" w:pos="1191"/>
        <w:tab w:val="clear" w:pos="1588"/>
        <w:tab w:val="clear" w:pos="1985"/>
        <w:tab w:val="left" w:pos="851"/>
      </w:tabs>
      <w:spacing w:before="136"/>
    </w:pPr>
    <w:rPr>
      <w:b/>
    </w:rPr>
  </w:style>
  <w:style w:type="paragraph" w:customStyle="1" w:styleId="Reasons">
    <w:name w:val="Reasons"/>
    <w:basedOn w:val="Normal"/>
    <w:uiPriority w:val="99"/>
    <w:rsid w:val="006F5F76"/>
    <w:pPr>
      <w:tabs>
        <w:tab w:val="clear" w:pos="794"/>
        <w:tab w:val="clear" w:pos="1191"/>
        <w:tab w:val="clear" w:pos="1588"/>
        <w:tab w:val="clear" w:pos="1985"/>
        <w:tab w:val="left" w:pos="567"/>
        <w:tab w:val="left" w:pos="1134"/>
        <w:tab w:val="left" w:pos="1701"/>
        <w:tab w:val="left" w:pos="2268"/>
        <w:tab w:val="left" w:pos="2835"/>
      </w:tabs>
      <w:spacing w:before="136"/>
    </w:pPr>
  </w:style>
  <w:style w:type="paragraph" w:customStyle="1" w:styleId="ReasonsS2">
    <w:name w:val="Reasons_S2"/>
    <w:basedOn w:val="Reasons"/>
    <w:next w:val="Reasons"/>
    <w:uiPriority w:val="99"/>
    <w:rsid w:val="006F5F76"/>
    <w:pPr>
      <w:tabs>
        <w:tab w:val="clear" w:pos="567"/>
        <w:tab w:val="clear" w:pos="1134"/>
        <w:tab w:val="clear" w:pos="1701"/>
        <w:tab w:val="clear" w:pos="2268"/>
        <w:tab w:val="clear" w:pos="2835"/>
        <w:tab w:val="left" w:pos="851"/>
      </w:tabs>
    </w:pPr>
    <w:rPr>
      <w:b/>
    </w:rPr>
  </w:style>
  <w:style w:type="paragraph" w:customStyle="1" w:styleId="RecS2">
    <w:name w:val="Rec_#_S2"/>
    <w:basedOn w:val="Rec"/>
    <w:next w:val="Rec"/>
    <w:uiPriority w:val="99"/>
    <w:rsid w:val="006F5F76"/>
    <w:pPr>
      <w:keepNext w:val="0"/>
      <w:keepLines w:val="0"/>
      <w:tabs>
        <w:tab w:val="clear" w:pos="794"/>
        <w:tab w:val="clear" w:pos="1191"/>
        <w:tab w:val="clear" w:pos="1588"/>
        <w:tab w:val="clear" w:pos="1985"/>
        <w:tab w:val="left" w:pos="851"/>
      </w:tabs>
      <w:spacing w:before="720"/>
      <w:jc w:val="left"/>
    </w:pPr>
    <w:rPr>
      <w:b/>
      <w:sz w:val="24"/>
    </w:rPr>
  </w:style>
  <w:style w:type="paragraph" w:customStyle="1" w:styleId="RecTitleS2">
    <w:name w:val="Rec_Title_S2"/>
    <w:basedOn w:val="RecTitle"/>
    <w:next w:val="RecTitle"/>
    <w:uiPriority w:val="99"/>
    <w:rsid w:val="006F5F76"/>
    <w:pPr>
      <w:keepNext w:val="0"/>
      <w:keepLines w:val="0"/>
      <w:tabs>
        <w:tab w:val="clear" w:pos="794"/>
        <w:tab w:val="clear" w:pos="1191"/>
        <w:tab w:val="clear" w:pos="1588"/>
        <w:tab w:val="clear" w:pos="1985"/>
        <w:tab w:val="left" w:pos="851"/>
      </w:tabs>
      <w:jc w:val="left"/>
    </w:pPr>
    <w:rPr>
      <w:sz w:val="24"/>
    </w:rPr>
  </w:style>
  <w:style w:type="paragraph" w:customStyle="1" w:styleId="RefTextS2">
    <w:name w:val="Ref_Text_S2"/>
    <w:basedOn w:val="RefText"/>
    <w:next w:val="RefText"/>
    <w:uiPriority w:val="99"/>
    <w:rsid w:val="006F5F76"/>
    <w:pPr>
      <w:tabs>
        <w:tab w:val="clear" w:pos="794"/>
        <w:tab w:val="clear" w:pos="1191"/>
        <w:tab w:val="clear" w:pos="1588"/>
        <w:tab w:val="clear" w:pos="1985"/>
        <w:tab w:val="left" w:pos="851"/>
      </w:tabs>
      <w:spacing w:before="136"/>
      <w:ind w:left="0" w:firstLine="0"/>
    </w:pPr>
    <w:rPr>
      <w:b/>
    </w:rPr>
  </w:style>
  <w:style w:type="paragraph" w:customStyle="1" w:styleId="RefTitleS2">
    <w:name w:val="Ref_Title_S2"/>
    <w:basedOn w:val="RefTitle"/>
    <w:next w:val="RefTitle"/>
    <w:uiPriority w:val="99"/>
    <w:rsid w:val="006F5F76"/>
    <w:pPr>
      <w:tabs>
        <w:tab w:val="clear" w:pos="794"/>
        <w:tab w:val="clear" w:pos="1191"/>
        <w:tab w:val="clear" w:pos="1588"/>
        <w:tab w:val="clear" w:pos="1985"/>
        <w:tab w:val="left" w:pos="851"/>
      </w:tabs>
      <w:jc w:val="left"/>
    </w:pPr>
    <w:rPr>
      <w:b/>
      <w:caps w:val="0"/>
    </w:rPr>
  </w:style>
  <w:style w:type="paragraph" w:customStyle="1" w:styleId="ResS2">
    <w:name w:val="Res_#_S2"/>
    <w:basedOn w:val="Res"/>
    <w:next w:val="Res"/>
    <w:uiPriority w:val="99"/>
    <w:rsid w:val="006F5F76"/>
    <w:pPr>
      <w:tabs>
        <w:tab w:val="clear" w:pos="567"/>
        <w:tab w:val="clear" w:pos="1134"/>
        <w:tab w:val="clear" w:pos="1701"/>
        <w:tab w:val="clear" w:pos="2268"/>
        <w:tab w:val="clear" w:pos="2835"/>
        <w:tab w:val="left" w:pos="851"/>
      </w:tabs>
      <w:jc w:val="left"/>
    </w:pPr>
    <w:rPr>
      <w:b/>
    </w:rPr>
  </w:style>
  <w:style w:type="paragraph" w:customStyle="1" w:styleId="RestitleS2">
    <w:name w:val="Res_title_S2"/>
    <w:basedOn w:val="Restitle"/>
    <w:next w:val="Restitle"/>
    <w:uiPriority w:val="99"/>
    <w:rsid w:val="006F5F76"/>
    <w:pPr>
      <w:tabs>
        <w:tab w:val="clear" w:pos="567"/>
        <w:tab w:val="clear" w:pos="1134"/>
        <w:tab w:val="clear" w:pos="1701"/>
        <w:tab w:val="clear" w:pos="2268"/>
        <w:tab w:val="clear" w:pos="2835"/>
        <w:tab w:val="left" w:pos="851"/>
      </w:tabs>
      <w:spacing w:after="280"/>
      <w:jc w:val="left"/>
    </w:pPr>
    <w:rPr>
      <w:caps w:val="0"/>
    </w:rPr>
  </w:style>
  <w:style w:type="paragraph" w:customStyle="1" w:styleId="Section1">
    <w:name w:val="Section 1"/>
    <w:basedOn w:val="Chap"/>
    <w:next w:val="Normal"/>
    <w:uiPriority w:val="99"/>
    <w:rsid w:val="006F5F76"/>
    <w:pPr>
      <w:tabs>
        <w:tab w:val="clear" w:pos="567"/>
        <w:tab w:val="clear" w:pos="1134"/>
        <w:tab w:val="clear" w:pos="1701"/>
        <w:tab w:val="clear" w:pos="2268"/>
        <w:tab w:val="clear" w:pos="2835"/>
      </w:tabs>
    </w:pPr>
    <w:rPr>
      <w:caps w:val="0"/>
    </w:rPr>
  </w:style>
  <w:style w:type="paragraph" w:customStyle="1" w:styleId="Section1S2">
    <w:name w:val="Section 1_S2"/>
    <w:basedOn w:val="Section1"/>
    <w:next w:val="Section1"/>
    <w:uiPriority w:val="99"/>
    <w:rsid w:val="006F5F76"/>
    <w:pPr>
      <w:tabs>
        <w:tab w:val="left" w:pos="851"/>
      </w:tabs>
      <w:jc w:val="left"/>
    </w:pPr>
    <w:rPr>
      <w:b/>
      <w:caps/>
    </w:rPr>
  </w:style>
  <w:style w:type="paragraph" w:customStyle="1" w:styleId="Section2">
    <w:name w:val="Section 2"/>
    <w:basedOn w:val="Section1"/>
    <w:next w:val="Normal"/>
    <w:uiPriority w:val="99"/>
    <w:rsid w:val="006F5F76"/>
    <w:pPr>
      <w:spacing w:before="360"/>
    </w:pPr>
    <w:rPr>
      <w:i/>
    </w:rPr>
  </w:style>
  <w:style w:type="paragraph" w:customStyle="1" w:styleId="Section2S2">
    <w:name w:val="Section 2_S2"/>
    <w:basedOn w:val="Section2"/>
    <w:next w:val="Section2"/>
    <w:uiPriority w:val="99"/>
    <w:rsid w:val="006F5F76"/>
    <w:pPr>
      <w:tabs>
        <w:tab w:val="left" w:pos="851"/>
      </w:tabs>
      <w:jc w:val="left"/>
    </w:pPr>
    <w:rPr>
      <w:i w:val="0"/>
    </w:rPr>
  </w:style>
  <w:style w:type="paragraph" w:customStyle="1" w:styleId="Section3">
    <w:name w:val="Section 3"/>
    <w:basedOn w:val="Section2"/>
    <w:next w:val="Normal"/>
    <w:uiPriority w:val="99"/>
    <w:rsid w:val="006F5F76"/>
    <w:pPr>
      <w:spacing w:before="240"/>
    </w:pPr>
    <w:rPr>
      <w:i w:val="0"/>
    </w:rPr>
  </w:style>
  <w:style w:type="paragraph" w:customStyle="1" w:styleId="Section3S2">
    <w:name w:val="Section 3_S2"/>
    <w:basedOn w:val="Section2S2"/>
    <w:uiPriority w:val="99"/>
    <w:rsid w:val="006F5F76"/>
    <w:pPr>
      <w:spacing w:before="240"/>
    </w:pPr>
    <w:rPr>
      <w:b/>
    </w:rPr>
  </w:style>
  <w:style w:type="paragraph" w:customStyle="1" w:styleId="TableS2">
    <w:name w:val="Table_#_S2"/>
    <w:basedOn w:val="Table"/>
    <w:next w:val="Table"/>
    <w:uiPriority w:val="99"/>
    <w:rsid w:val="006F5F76"/>
    <w:pPr>
      <w:keepNext w:val="0"/>
      <w:tabs>
        <w:tab w:val="clear" w:pos="794"/>
        <w:tab w:val="clear" w:pos="1191"/>
        <w:tab w:val="clear" w:pos="1588"/>
        <w:tab w:val="clear" w:pos="1985"/>
        <w:tab w:val="left" w:pos="851"/>
      </w:tabs>
      <w:spacing w:before="567" w:after="113"/>
      <w:jc w:val="left"/>
    </w:pPr>
    <w:rPr>
      <w:b/>
    </w:rPr>
  </w:style>
  <w:style w:type="paragraph" w:customStyle="1" w:styleId="TableLegendS2">
    <w:name w:val="Table_Legend_S2"/>
    <w:basedOn w:val="TableLegend"/>
    <w:next w:val="TableLegend"/>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113" w:after="0"/>
    </w:pPr>
    <w:rPr>
      <w:b/>
    </w:rPr>
  </w:style>
  <w:style w:type="paragraph" w:customStyle="1" w:styleId="TableTextS2">
    <w:name w:val="Table_Text_S2"/>
    <w:basedOn w:val="TableText"/>
    <w:next w:val="TableText"/>
    <w:uiPriority w:val="99"/>
    <w:rsid w:val="006F5F76"/>
    <w:pPr>
      <w:tabs>
        <w:tab w:val="clear" w:pos="284"/>
        <w:tab w:val="clear" w:pos="567"/>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57" w:after="57"/>
    </w:pPr>
    <w:rPr>
      <w:b/>
    </w:rPr>
  </w:style>
  <w:style w:type="paragraph" w:customStyle="1" w:styleId="TableTitleS2">
    <w:name w:val="Table_Title_S2"/>
    <w:basedOn w:val="TableTitle"/>
    <w:next w:val="TableTitle"/>
    <w:uiPriority w:val="99"/>
    <w:rsid w:val="006F5F76"/>
    <w:pPr>
      <w:keepNext w:val="0"/>
      <w:keepLines w:val="0"/>
      <w:tabs>
        <w:tab w:val="clear" w:pos="794"/>
        <w:tab w:val="clear" w:pos="1191"/>
        <w:tab w:val="clear" w:pos="1588"/>
        <w:tab w:val="clear" w:pos="1985"/>
        <w:tab w:val="left" w:pos="851"/>
      </w:tabs>
      <w:spacing w:after="113"/>
      <w:jc w:val="left"/>
    </w:pPr>
  </w:style>
  <w:style w:type="character" w:styleId="PageNumber">
    <w:name w:val="page number"/>
    <w:basedOn w:val="DefaultParagraphFont"/>
    <w:uiPriority w:val="99"/>
    <w:rsid w:val="006F5F76"/>
    <w:rPr>
      <w:rFonts w:cs="Times New Roman"/>
    </w:rPr>
  </w:style>
  <w:style w:type="paragraph" w:styleId="BodyText2">
    <w:name w:val="Body Text 2"/>
    <w:basedOn w:val="Normal"/>
    <w:link w:val="BodyText2Char"/>
    <w:uiPriority w:val="99"/>
    <w:rsid w:val="006F5F76"/>
    <w:pPr>
      <w:ind w:left="720" w:hanging="720"/>
    </w:pPr>
    <w:rPr>
      <w:sz w:val="20"/>
    </w:rPr>
  </w:style>
  <w:style w:type="character" w:customStyle="1" w:styleId="BodyText2Char">
    <w:name w:val="Body Text 2 Char"/>
    <w:basedOn w:val="DefaultParagraphFont"/>
    <w:link w:val="BodyText2"/>
    <w:uiPriority w:val="99"/>
    <w:semiHidden/>
    <w:locked/>
    <w:rsid w:val="00875402"/>
    <w:rPr>
      <w:rFonts w:cs="Times New Roman"/>
      <w:sz w:val="20"/>
      <w:lang w:val="en-GB" w:eastAsia="en-US"/>
    </w:rPr>
  </w:style>
  <w:style w:type="paragraph" w:styleId="PlainText">
    <w:name w:val="Plain Text"/>
    <w:basedOn w:val="Normal"/>
    <w:link w:val="PlainTextChar"/>
    <w:uiPriority w:val="99"/>
    <w:rsid w:val="006F5F76"/>
    <w:pPr>
      <w:tabs>
        <w:tab w:val="clear" w:pos="794"/>
        <w:tab w:val="clear" w:pos="1191"/>
        <w:tab w:val="clear" w:pos="1588"/>
        <w:tab w:val="clear" w:pos="1985"/>
      </w:tabs>
      <w:spacing w:before="0"/>
    </w:pPr>
    <w:rPr>
      <w:rFonts w:ascii="Courier New" w:hAnsi="Courier New"/>
      <w:sz w:val="20"/>
    </w:rPr>
  </w:style>
  <w:style w:type="character" w:customStyle="1" w:styleId="PlainTextChar">
    <w:name w:val="Plain Text Char"/>
    <w:basedOn w:val="DefaultParagraphFont"/>
    <w:link w:val="PlainText"/>
    <w:uiPriority w:val="99"/>
    <w:semiHidden/>
    <w:locked/>
    <w:rsid w:val="00875402"/>
    <w:rPr>
      <w:rFonts w:ascii="Courier New" w:hAnsi="Courier New" w:cs="Times New Roman"/>
      <w:sz w:val="20"/>
      <w:lang w:val="en-GB" w:eastAsia="en-US"/>
    </w:rPr>
  </w:style>
  <w:style w:type="character" w:styleId="Hyperlink">
    <w:name w:val="Hyperlink"/>
    <w:basedOn w:val="DefaultParagraphFont"/>
    <w:uiPriority w:val="99"/>
    <w:rsid w:val="006F5F76"/>
    <w:rPr>
      <w:rFonts w:cs="Times New Roman"/>
      <w:color w:val="0000FF"/>
      <w:u w:val="single"/>
    </w:rPr>
  </w:style>
  <w:style w:type="paragraph" w:customStyle="1" w:styleId="Reftitle0">
    <w:name w:val="Ref_title"/>
    <w:basedOn w:val="Normal"/>
    <w:next w:val="Reftext0"/>
    <w:uiPriority w:val="99"/>
    <w:rsid w:val="006F5F76"/>
    <w:pPr>
      <w:spacing w:before="480"/>
      <w:jc w:val="center"/>
    </w:pPr>
    <w:rPr>
      <w:caps/>
    </w:rPr>
  </w:style>
  <w:style w:type="paragraph" w:customStyle="1" w:styleId="Reftext0">
    <w:name w:val="Ref_text"/>
    <w:basedOn w:val="Normal"/>
    <w:uiPriority w:val="99"/>
    <w:rsid w:val="006F5F76"/>
    <w:pPr>
      <w:ind w:left="794" w:hanging="794"/>
    </w:pPr>
  </w:style>
  <w:style w:type="paragraph" w:customStyle="1" w:styleId="Annextitle0">
    <w:name w:val="Annex_title"/>
    <w:basedOn w:val="Arttitle"/>
    <w:next w:val="Normal"/>
    <w:uiPriority w:val="99"/>
    <w:rsid w:val="006F5F76"/>
    <w:pPr>
      <w:keepNext/>
      <w:keepLines/>
      <w:tabs>
        <w:tab w:val="clear" w:pos="567"/>
        <w:tab w:val="clear" w:pos="1701"/>
        <w:tab w:val="clear" w:pos="2835"/>
        <w:tab w:val="left" w:pos="1871"/>
      </w:tabs>
      <w:spacing w:before="160"/>
    </w:pPr>
    <w:rPr>
      <w:sz w:val="28"/>
    </w:rPr>
  </w:style>
  <w:style w:type="paragraph" w:customStyle="1" w:styleId="Resdate">
    <w:name w:val="Res_date"/>
    <w:basedOn w:val="Normal"/>
    <w:next w:val="Normalaftertitle"/>
    <w:uiPriority w:val="99"/>
    <w:rsid w:val="006F5F76"/>
    <w:pPr>
      <w:keepNext/>
      <w:keepLines/>
      <w:tabs>
        <w:tab w:val="clear" w:pos="794"/>
        <w:tab w:val="clear" w:pos="1191"/>
        <w:tab w:val="clear" w:pos="1588"/>
        <w:tab w:val="clear" w:pos="1985"/>
      </w:tabs>
      <w:jc w:val="right"/>
    </w:pPr>
    <w:rPr>
      <w:sz w:val="22"/>
    </w:rPr>
  </w:style>
  <w:style w:type="character" w:styleId="FollowedHyperlink">
    <w:name w:val="FollowedHyperlink"/>
    <w:basedOn w:val="DefaultParagraphFont"/>
    <w:uiPriority w:val="99"/>
    <w:rsid w:val="006F5F76"/>
    <w:rPr>
      <w:rFonts w:cs="Times New Roman"/>
      <w:color w:val="800080"/>
      <w:u w:val="single"/>
    </w:rPr>
  </w:style>
  <w:style w:type="character" w:customStyle="1" w:styleId="Appref">
    <w:name w:val="App_ref"/>
    <w:uiPriority w:val="99"/>
    <w:rsid w:val="006F5F76"/>
  </w:style>
  <w:style w:type="paragraph" w:styleId="Title">
    <w:name w:val="Title"/>
    <w:basedOn w:val="Normal"/>
    <w:link w:val="TitleChar"/>
    <w:uiPriority w:val="99"/>
    <w:qFormat/>
    <w:rsid w:val="006F5F76"/>
    <w:pPr>
      <w:tabs>
        <w:tab w:val="clear" w:pos="794"/>
        <w:tab w:val="clear" w:pos="1191"/>
        <w:tab w:val="clear" w:pos="1588"/>
        <w:tab w:val="clear" w:pos="1985"/>
      </w:tabs>
      <w:spacing w:before="0"/>
      <w:jc w:val="center"/>
    </w:pPr>
    <w:rPr>
      <w:rFonts w:ascii="Cambria" w:hAnsi="Cambria"/>
      <w:b/>
      <w:kern w:val="28"/>
      <w:sz w:val="32"/>
    </w:rPr>
  </w:style>
  <w:style w:type="character" w:customStyle="1" w:styleId="TitleChar">
    <w:name w:val="Title Char"/>
    <w:basedOn w:val="DefaultParagraphFont"/>
    <w:link w:val="Title"/>
    <w:uiPriority w:val="99"/>
    <w:locked/>
    <w:rsid w:val="00875402"/>
    <w:rPr>
      <w:rFonts w:ascii="Cambria" w:hAnsi="Cambria" w:cs="Times New Roman"/>
      <w:b/>
      <w:kern w:val="28"/>
      <w:sz w:val="32"/>
      <w:lang w:val="en-GB" w:eastAsia="en-US"/>
    </w:rPr>
  </w:style>
  <w:style w:type="character" w:customStyle="1" w:styleId="Artref">
    <w:name w:val="Art_ref"/>
    <w:uiPriority w:val="99"/>
    <w:rsid w:val="006F5F76"/>
  </w:style>
  <w:style w:type="character" w:customStyle="1" w:styleId="Tablefreq">
    <w:name w:val="Table_freq"/>
    <w:uiPriority w:val="99"/>
    <w:rsid w:val="006F5F76"/>
    <w:rPr>
      <w:b/>
      <w:color w:val="FF0000"/>
    </w:rPr>
  </w:style>
  <w:style w:type="paragraph" w:styleId="BodyText3">
    <w:name w:val="Body Text 3"/>
    <w:basedOn w:val="Normal"/>
    <w:link w:val="BodyText3Char"/>
    <w:uiPriority w:val="99"/>
    <w:rsid w:val="006F5F76"/>
    <w:pPr>
      <w:jc w:val="center"/>
    </w:pPr>
    <w:rPr>
      <w:sz w:val="16"/>
    </w:rPr>
  </w:style>
  <w:style w:type="character" w:customStyle="1" w:styleId="BodyText3Char">
    <w:name w:val="Body Text 3 Char"/>
    <w:basedOn w:val="DefaultParagraphFont"/>
    <w:link w:val="BodyText3"/>
    <w:uiPriority w:val="99"/>
    <w:semiHidden/>
    <w:locked/>
    <w:rsid w:val="00875402"/>
    <w:rPr>
      <w:rFonts w:cs="Times New Roman"/>
      <w:sz w:val="16"/>
      <w:lang w:val="en-GB" w:eastAsia="en-US"/>
    </w:rPr>
  </w:style>
  <w:style w:type="paragraph" w:customStyle="1" w:styleId="AnnexNotitle">
    <w:name w:val="Annex_No &amp; title"/>
    <w:basedOn w:val="Normal"/>
    <w:next w:val="Normal"/>
    <w:uiPriority w:val="99"/>
    <w:rsid w:val="006F5F76"/>
    <w:pPr>
      <w:keepNext/>
      <w:keepLines/>
      <w:spacing w:before="480"/>
      <w:jc w:val="center"/>
    </w:pPr>
    <w:rPr>
      <w:b/>
      <w:sz w:val="28"/>
    </w:rPr>
  </w:style>
  <w:style w:type="paragraph" w:customStyle="1" w:styleId="Line">
    <w:name w:val="Line"/>
    <w:basedOn w:val="Normal"/>
    <w:next w:val="Normal"/>
    <w:uiPriority w:val="99"/>
    <w:rsid w:val="006F5F76"/>
    <w:pPr>
      <w:tabs>
        <w:tab w:val="clear" w:pos="794"/>
        <w:tab w:val="clear" w:pos="1191"/>
        <w:tab w:val="clear" w:pos="1588"/>
        <w:tab w:val="clear" w:pos="1985"/>
      </w:tabs>
      <w:spacing w:before="159"/>
      <w:jc w:val="center"/>
    </w:pPr>
    <w:rPr>
      <w:sz w:val="20"/>
      <w:lang w:val="es-ES_tradnl"/>
    </w:rPr>
  </w:style>
  <w:style w:type="paragraph" w:customStyle="1" w:styleId="RecNo">
    <w:name w:val="Rec_No"/>
    <w:basedOn w:val="Normal"/>
    <w:next w:val="RecTitle"/>
    <w:uiPriority w:val="99"/>
    <w:rsid w:val="006F5F76"/>
    <w:pPr>
      <w:keepNext/>
      <w:keepLines/>
      <w:spacing w:before="480"/>
      <w:jc w:val="center"/>
    </w:pPr>
    <w:rPr>
      <w:caps/>
      <w:sz w:val="28"/>
    </w:rPr>
  </w:style>
  <w:style w:type="paragraph" w:customStyle="1" w:styleId="TabletitleBR">
    <w:name w:val="Table_title_BR"/>
    <w:basedOn w:val="Normal"/>
    <w:next w:val="TableHead"/>
    <w:uiPriority w:val="99"/>
    <w:rsid w:val="006F5F76"/>
    <w:pPr>
      <w:keepNext/>
      <w:keepLines/>
      <w:spacing w:before="0" w:after="120"/>
      <w:jc w:val="center"/>
    </w:pPr>
    <w:rPr>
      <w:b/>
    </w:rPr>
  </w:style>
  <w:style w:type="paragraph" w:customStyle="1" w:styleId="FigureNo">
    <w:name w:val="Figure_No"/>
    <w:basedOn w:val="Normal"/>
    <w:next w:val="FigureTitle"/>
    <w:uiPriority w:val="99"/>
    <w:rsid w:val="006F5F76"/>
    <w:pPr>
      <w:keepNext/>
      <w:keepLines/>
      <w:tabs>
        <w:tab w:val="clear" w:pos="794"/>
        <w:tab w:val="clear" w:pos="1191"/>
        <w:tab w:val="clear" w:pos="1588"/>
        <w:tab w:val="clear" w:pos="1985"/>
        <w:tab w:val="left" w:pos="1134"/>
        <w:tab w:val="left" w:pos="1871"/>
        <w:tab w:val="left" w:pos="2268"/>
      </w:tabs>
      <w:spacing w:before="480" w:after="120"/>
      <w:jc w:val="center"/>
    </w:pPr>
    <w:rPr>
      <w:caps/>
      <w:sz w:val="20"/>
    </w:rPr>
  </w:style>
  <w:style w:type="paragraph" w:customStyle="1" w:styleId="Proposal">
    <w:name w:val="Proposal"/>
    <w:basedOn w:val="Normal"/>
    <w:next w:val="Normal"/>
    <w:link w:val="ProposalChar"/>
    <w:uiPriority w:val="99"/>
    <w:rsid w:val="006F5F76"/>
    <w:pPr>
      <w:keepNext/>
      <w:tabs>
        <w:tab w:val="clear" w:pos="794"/>
        <w:tab w:val="clear" w:pos="1191"/>
        <w:tab w:val="clear" w:pos="1588"/>
        <w:tab w:val="clear" w:pos="1985"/>
        <w:tab w:val="left" w:pos="1134"/>
        <w:tab w:val="left" w:pos="1871"/>
        <w:tab w:val="left" w:pos="2268"/>
      </w:tabs>
      <w:spacing w:before="240"/>
    </w:pPr>
  </w:style>
  <w:style w:type="paragraph" w:customStyle="1" w:styleId="Rescall">
    <w:name w:val="Res_call"/>
    <w:next w:val="Normal"/>
    <w:uiPriority w:val="99"/>
    <w:rsid w:val="006F5F76"/>
    <w:pPr>
      <w:keepNext/>
      <w:keepLines/>
      <w:overflowPunct w:val="0"/>
      <w:autoSpaceDE w:val="0"/>
      <w:autoSpaceDN w:val="0"/>
      <w:adjustRightInd w:val="0"/>
      <w:spacing w:before="227"/>
      <w:ind w:firstLine="737"/>
      <w:textAlignment w:val="baseline"/>
    </w:pPr>
    <w:rPr>
      <w:rFonts w:ascii="CG Times" w:hAnsi="CG Times"/>
      <w:i/>
      <w:sz w:val="20"/>
      <w:szCs w:val="20"/>
      <w:lang w:eastAsia="en-US"/>
    </w:rPr>
  </w:style>
  <w:style w:type="character" w:customStyle="1" w:styleId="Artref0">
    <w:name w:val="Art#_ref"/>
    <w:uiPriority w:val="99"/>
    <w:rsid w:val="006F5F76"/>
  </w:style>
  <w:style w:type="paragraph" w:customStyle="1" w:styleId="Rectitle0">
    <w:name w:val="Rec_title"/>
    <w:basedOn w:val="RecNo"/>
    <w:next w:val="Normal"/>
    <w:uiPriority w:val="99"/>
    <w:rsid w:val="006F5F76"/>
    <w:pPr>
      <w:tabs>
        <w:tab w:val="clear" w:pos="794"/>
        <w:tab w:val="clear" w:pos="1191"/>
        <w:tab w:val="clear" w:pos="1588"/>
        <w:tab w:val="clear" w:pos="1985"/>
        <w:tab w:val="left" w:pos="1134"/>
        <w:tab w:val="left" w:pos="1871"/>
        <w:tab w:val="left" w:pos="2268"/>
      </w:tabs>
      <w:spacing w:before="240"/>
    </w:pPr>
    <w:rPr>
      <w:rFonts w:ascii="Times New Roman Bold" w:hAnsi="Times New Roman Bold"/>
      <w:b/>
      <w:caps w:val="0"/>
    </w:rPr>
  </w:style>
  <w:style w:type="paragraph" w:customStyle="1" w:styleId="Normalaftertitle0">
    <w:name w:val="Normal_after_title"/>
    <w:basedOn w:val="Normal"/>
    <w:next w:val="Normal"/>
    <w:link w:val="NormalaftertitleChar0"/>
    <w:uiPriority w:val="99"/>
    <w:rsid w:val="006F5F76"/>
    <w:pPr>
      <w:spacing w:before="360"/>
    </w:pPr>
  </w:style>
  <w:style w:type="paragraph" w:customStyle="1" w:styleId="Figurewithouttitle">
    <w:name w:val="Figure_without_title"/>
    <w:basedOn w:val="Normal"/>
    <w:next w:val="Normalaftertitle0"/>
    <w:uiPriority w:val="99"/>
    <w:rsid w:val="006F5F76"/>
    <w:pPr>
      <w:keepLines/>
      <w:spacing w:before="240" w:after="120"/>
      <w:jc w:val="center"/>
    </w:pPr>
  </w:style>
  <w:style w:type="paragraph" w:customStyle="1" w:styleId="Headingi0">
    <w:name w:val="Heading_i"/>
    <w:basedOn w:val="Normal"/>
    <w:next w:val="Normal"/>
    <w:uiPriority w:val="99"/>
    <w:rsid w:val="006F5F76"/>
    <w:pPr>
      <w:keepNext/>
      <w:spacing w:before="160"/>
    </w:pPr>
    <w:rPr>
      <w:i/>
    </w:rPr>
  </w:style>
  <w:style w:type="paragraph" w:styleId="BodyTextIndent">
    <w:name w:val="Body Text Indent"/>
    <w:basedOn w:val="Normal"/>
    <w:link w:val="BodyTextIndentChar"/>
    <w:uiPriority w:val="99"/>
    <w:rsid w:val="006F5F76"/>
    <w:pPr>
      <w:tabs>
        <w:tab w:val="clear" w:pos="794"/>
        <w:tab w:val="left" w:pos="426"/>
      </w:tabs>
      <w:spacing w:before="60"/>
      <w:ind w:left="420" w:hanging="420"/>
    </w:pPr>
    <w:rPr>
      <w:sz w:val="20"/>
    </w:rPr>
  </w:style>
  <w:style w:type="character" w:customStyle="1" w:styleId="BodyTextIndentChar">
    <w:name w:val="Body Text Indent Char"/>
    <w:basedOn w:val="DefaultParagraphFont"/>
    <w:link w:val="BodyTextIndent"/>
    <w:uiPriority w:val="99"/>
    <w:semiHidden/>
    <w:locked/>
    <w:rsid w:val="00875402"/>
    <w:rPr>
      <w:rFonts w:cs="Times New Roman"/>
      <w:sz w:val="20"/>
      <w:lang w:val="en-GB" w:eastAsia="en-US"/>
    </w:rPr>
  </w:style>
  <w:style w:type="paragraph" w:customStyle="1" w:styleId="Formal">
    <w:name w:val="Formal"/>
    <w:basedOn w:val="ASN1"/>
    <w:uiPriority w:val="99"/>
    <w:rsid w:val="006F5F76"/>
    <w:pPr>
      <w:tabs>
        <w:tab w:val="left" w:pos="794"/>
        <w:tab w:val="left" w:pos="1191"/>
        <w:tab w:val="left" w:pos="1588"/>
        <w:tab w:val="left" w:pos="1985"/>
      </w:tabs>
    </w:pPr>
    <w:rPr>
      <w:rFonts w:ascii="Courier New" w:hAnsi="Courier New"/>
      <w:b w:val="0"/>
    </w:rPr>
  </w:style>
  <w:style w:type="character" w:customStyle="1" w:styleId="Appref0">
    <w:name w:val="App#_ref"/>
    <w:uiPriority w:val="99"/>
    <w:rsid w:val="006F5F76"/>
  </w:style>
  <w:style w:type="character" w:customStyle="1" w:styleId="ProposalChar">
    <w:name w:val="Proposal Char"/>
    <w:link w:val="Proposal"/>
    <w:uiPriority w:val="99"/>
    <w:locked/>
    <w:rsid w:val="0025240E"/>
    <w:rPr>
      <w:sz w:val="24"/>
      <w:lang w:eastAsia="en-US"/>
    </w:rPr>
  </w:style>
  <w:style w:type="character" w:customStyle="1" w:styleId="NormalaftertitleChar">
    <w:name w:val="Normal after title Char"/>
    <w:link w:val="Normalaftertitle"/>
    <w:uiPriority w:val="99"/>
    <w:locked/>
    <w:rsid w:val="00D53E78"/>
    <w:rPr>
      <w:sz w:val="24"/>
      <w:lang w:eastAsia="en-US"/>
    </w:rPr>
  </w:style>
  <w:style w:type="character" w:customStyle="1" w:styleId="CallChar">
    <w:name w:val="Call Char"/>
    <w:link w:val="Call0"/>
    <w:uiPriority w:val="99"/>
    <w:locked/>
    <w:rsid w:val="00D53E78"/>
    <w:rPr>
      <w:i/>
      <w:sz w:val="24"/>
      <w:lang w:val="fr-FR" w:eastAsia="en-US"/>
    </w:rPr>
  </w:style>
  <w:style w:type="character" w:customStyle="1" w:styleId="RestitleChar">
    <w:name w:val="Res_title Char"/>
    <w:link w:val="Restitle"/>
    <w:uiPriority w:val="99"/>
    <w:locked/>
    <w:rsid w:val="00D53E78"/>
    <w:rPr>
      <w:b/>
      <w:caps/>
      <w:sz w:val="24"/>
      <w:lang w:eastAsia="en-US"/>
    </w:rPr>
  </w:style>
  <w:style w:type="character" w:customStyle="1" w:styleId="ResNoChar">
    <w:name w:val="Res_No Char"/>
    <w:link w:val="ResNo"/>
    <w:uiPriority w:val="99"/>
    <w:locked/>
    <w:rsid w:val="00D53E78"/>
    <w:rPr>
      <w:caps/>
      <w:sz w:val="28"/>
      <w:lang w:val="fr-FR" w:eastAsia="en-US"/>
    </w:rPr>
  </w:style>
  <w:style w:type="character" w:customStyle="1" w:styleId="enumlev1Char">
    <w:name w:val="enumlev1 Char"/>
    <w:link w:val="enumlev1"/>
    <w:uiPriority w:val="99"/>
    <w:locked/>
    <w:rsid w:val="00D53E78"/>
    <w:rPr>
      <w:sz w:val="24"/>
      <w:lang w:eastAsia="en-US"/>
    </w:rPr>
  </w:style>
  <w:style w:type="character" w:customStyle="1" w:styleId="Artdef">
    <w:name w:val="Art_def"/>
    <w:uiPriority w:val="99"/>
    <w:rsid w:val="00D53E78"/>
    <w:rPr>
      <w:b/>
      <w:color w:val="FFCC00"/>
    </w:rPr>
  </w:style>
  <w:style w:type="character" w:customStyle="1" w:styleId="ArttitleCar">
    <w:name w:val="Art_title Car"/>
    <w:link w:val="Arttitle"/>
    <w:uiPriority w:val="99"/>
    <w:locked/>
    <w:rsid w:val="00D53E78"/>
    <w:rPr>
      <w:b/>
      <w:sz w:val="24"/>
      <w:lang w:eastAsia="en-US"/>
    </w:rPr>
  </w:style>
  <w:style w:type="character" w:customStyle="1" w:styleId="NoteChar">
    <w:name w:val="Note Char"/>
    <w:link w:val="Note"/>
    <w:uiPriority w:val="99"/>
    <w:locked/>
    <w:rsid w:val="00D53E78"/>
    <w:rPr>
      <w:sz w:val="24"/>
      <w:lang w:eastAsia="en-US"/>
    </w:rPr>
  </w:style>
  <w:style w:type="character" w:customStyle="1" w:styleId="ALTSFOOTNOTECar">
    <w:name w:val="ALTS FOOTNOTE Car"/>
    <w:aliases w:val="Footnote Text Char1 Car,Footnote Text Char Char1 Car,Footnote Text Char4 Char Char Car,Footnote Text Char1 Char1 Char1 Char Car,Footnote Text Char Char1 Char1 Char Char Car,Footnote Text Char1 Char1 Char1 Char Char Char1 Car,DNV- Car"/>
    <w:uiPriority w:val="99"/>
    <w:semiHidden/>
    <w:locked/>
    <w:rsid w:val="006C0CEB"/>
    <w:rPr>
      <w:rFonts w:ascii="Times New Roman" w:hAnsi="Times New Roman"/>
      <w:sz w:val="20"/>
      <w:lang w:val="en-GB" w:eastAsia="en-US"/>
    </w:rPr>
  </w:style>
  <w:style w:type="character" w:customStyle="1" w:styleId="NormalaftertitleChar0">
    <w:name w:val="Normal_after_title Char"/>
    <w:link w:val="Normalaftertitle0"/>
    <w:uiPriority w:val="99"/>
    <w:locked/>
    <w:rsid w:val="006C0CEB"/>
    <w:rPr>
      <w:sz w:val="24"/>
      <w:lang w:val="en-GB" w:eastAsia="en-US"/>
    </w:rPr>
  </w:style>
  <w:style w:type="table" w:styleId="TableGrid">
    <w:name w:val="Table Grid"/>
    <w:basedOn w:val="TableNormal"/>
    <w:uiPriority w:val="99"/>
    <w:locked/>
    <w:rsid w:val="00CA6C89"/>
    <w:pPr>
      <w:tabs>
        <w:tab w:val="left" w:pos="794"/>
        <w:tab w:val="left" w:pos="1191"/>
        <w:tab w:val="left" w:pos="1588"/>
        <w:tab w:val="left" w:pos="1985"/>
      </w:tabs>
      <w:overflowPunct w:val="0"/>
      <w:autoSpaceDE w:val="0"/>
      <w:autoSpaceDN w:val="0"/>
      <w:adjustRightInd w:val="0"/>
      <w:spacing w:before="12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POOL%20E%20-%20ITU\Pe_c9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Pe_c98.dot</Template>
  <TotalTime>2</TotalTime>
  <Pages>12</Pages>
  <Words>3816</Words>
  <Characters>21752</Characters>
  <Application>Microsoft Office Word</Application>
  <DocSecurity>0</DocSecurity>
  <Lines>181</Lines>
  <Paragraphs>51</Paragraphs>
  <ScaleCrop>false</ScaleCrop>
  <Company>ITU</Company>
  <LinksUpToDate>false</LinksUpToDate>
  <CharactersWithSpaces>25517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UNION_</dc:title>
  <dc:creator>Pool</dc:creator>
  <cp:lastModifiedBy>wesley.milton</cp:lastModifiedBy>
  <cp:revision>2</cp:revision>
  <cp:lastPrinted>2011-06-06T06:51:00Z</cp:lastPrinted>
  <dcterms:created xsi:type="dcterms:W3CDTF">2011-09-16T09:58:00Z</dcterms:created>
  <dcterms:modified xsi:type="dcterms:W3CDTF">2011-09-16T09:58:00Z</dcterms:modified>
</cp:coreProperties>
</file>