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39" w:rsidRDefault="00501F39" w:rsidP="00DE44BE">
      <w:pPr>
        <w:jc w:val="right"/>
        <w:rPr>
          <w:sz w:val="24"/>
          <w:szCs w:val="24"/>
          <w:lang w:val="en-US"/>
        </w:rPr>
      </w:pPr>
      <w:bookmarkStart w:id="0" w:name="_GoBack"/>
      <w:bookmarkEnd w:id="0"/>
    </w:p>
    <w:p w:rsidR="00501F39" w:rsidRDefault="00501F39" w:rsidP="00DE44BE">
      <w:pPr>
        <w:jc w:val="right"/>
        <w:rPr>
          <w:sz w:val="24"/>
          <w:szCs w:val="24"/>
          <w:lang w:val="en-US"/>
        </w:rPr>
      </w:pPr>
    </w:p>
    <w:p w:rsidR="003B7EA0" w:rsidRPr="007C432C" w:rsidRDefault="003B7EA0" w:rsidP="00DE44BE">
      <w:pPr>
        <w:jc w:val="right"/>
        <w:rPr>
          <w:sz w:val="24"/>
          <w:szCs w:val="24"/>
          <w:lang w:val="en-US"/>
        </w:rPr>
      </w:pPr>
      <w:r w:rsidRPr="00A737A1">
        <w:rPr>
          <w:sz w:val="24"/>
          <w:szCs w:val="24"/>
          <w:lang w:val="en-US"/>
        </w:rPr>
        <w:t>CP</w:t>
      </w:r>
      <w:r w:rsidR="00501F39">
        <w:rPr>
          <w:sz w:val="24"/>
          <w:szCs w:val="24"/>
          <w:lang w:val="en-US"/>
        </w:rPr>
        <w:t>GPTD(11)059</w:t>
      </w:r>
      <w:r w:rsidRPr="007C432C">
        <w:rPr>
          <w:sz w:val="24"/>
          <w:szCs w:val="24"/>
          <w:lang w:val="en-US"/>
        </w:rPr>
        <w:t xml:space="preserve"> </w:t>
      </w:r>
    </w:p>
    <w:p w:rsidR="003B7EA0" w:rsidRPr="002B554A" w:rsidRDefault="003B7EA0" w:rsidP="00110B01">
      <w:pPr>
        <w:jc w:val="right"/>
        <w:rPr>
          <w:b/>
          <w:sz w:val="24"/>
          <w:szCs w:val="24"/>
          <w:lang w:val="en-US"/>
        </w:rPr>
      </w:pPr>
    </w:p>
    <w:p w:rsidR="003B7EA0" w:rsidRDefault="003B7EA0" w:rsidP="000C6CC0">
      <w:pPr>
        <w:jc w:val="right"/>
        <w:rPr>
          <w:b/>
          <w:sz w:val="28"/>
          <w:szCs w:val="28"/>
        </w:rPr>
      </w:pPr>
    </w:p>
    <w:p w:rsidR="003B7EA0" w:rsidRDefault="003B7EA0" w:rsidP="001C29AB">
      <w:pPr>
        <w:jc w:val="center"/>
        <w:rPr>
          <w:b/>
          <w:sz w:val="28"/>
          <w:szCs w:val="28"/>
        </w:rPr>
      </w:pPr>
      <w:r>
        <w:rPr>
          <w:b/>
          <w:sz w:val="28"/>
          <w:szCs w:val="28"/>
        </w:rPr>
        <w:t>Draft CEPT Brief on agenda item 1.7</w:t>
      </w:r>
    </w:p>
    <w:p w:rsidR="003B7EA0" w:rsidRPr="00DE44BE" w:rsidRDefault="003B7EA0" w:rsidP="00DE44BE">
      <w:pPr>
        <w:jc w:val="both"/>
        <w:rPr>
          <w:i/>
          <w:sz w:val="24"/>
          <w:szCs w:val="24"/>
        </w:rPr>
      </w:pPr>
    </w:p>
    <w:p w:rsidR="003B7EA0" w:rsidRPr="00DE44BE" w:rsidRDefault="003B7EA0" w:rsidP="00DE44BE">
      <w:pPr>
        <w:jc w:val="both"/>
        <w:rPr>
          <w:i/>
          <w:color w:val="000000"/>
          <w:sz w:val="24"/>
          <w:szCs w:val="24"/>
        </w:rPr>
      </w:pPr>
      <w:r w:rsidRPr="00DE44BE">
        <w:rPr>
          <w:i/>
          <w:sz w:val="24"/>
          <w:szCs w:val="24"/>
        </w:rPr>
        <w:t>1.7</w:t>
      </w:r>
      <w:r w:rsidRPr="00DE44BE">
        <w:rPr>
          <w:i/>
          <w:sz w:val="24"/>
          <w:szCs w:val="24"/>
        </w:rPr>
        <w:tab/>
      </w:r>
      <w:r w:rsidRPr="00DE44BE">
        <w:rPr>
          <w:i/>
          <w:iCs/>
          <w:sz w:val="24"/>
          <w:szCs w:val="24"/>
        </w:rPr>
        <w:t>to consider the results of ITU-R studies in accordance with Resolution</w:t>
      </w:r>
      <w:r w:rsidRPr="00DE44BE">
        <w:rPr>
          <w:sz w:val="24"/>
          <w:szCs w:val="24"/>
        </w:rPr>
        <w:t xml:space="preserve"> </w:t>
      </w:r>
      <w:r w:rsidRPr="00DE44BE">
        <w:rPr>
          <w:b/>
          <w:bCs/>
          <w:i/>
          <w:iCs/>
          <w:sz w:val="24"/>
          <w:szCs w:val="24"/>
        </w:rPr>
        <w:t>222 (Rev.WRC-07)</w:t>
      </w:r>
      <w:r w:rsidRPr="00DE44BE">
        <w:rPr>
          <w:i/>
          <w:iCs/>
          <w:sz w:val="24"/>
          <w:szCs w:val="24"/>
        </w:rPr>
        <w:t xml:space="preserve">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w:t>
      </w:r>
      <w:r w:rsidRPr="00DE44BE">
        <w:rPr>
          <w:sz w:val="24"/>
          <w:szCs w:val="24"/>
        </w:rPr>
        <w:t xml:space="preserve"> </w:t>
      </w:r>
      <w:r w:rsidRPr="00DE44BE">
        <w:rPr>
          <w:i/>
          <w:iCs/>
          <w:sz w:val="24"/>
          <w:szCs w:val="24"/>
        </w:rPr>
        <w:t>525-1</w:t>
      </w:r>
      <w:r w:rsidRPr="00DE44BE">
        <w:rPr>
          <w:sz w:val="24"/>
          <w:szCs w:val="24"/>
        </w:rPr>
        <w:t xml:space="preserve"> </w:t>
      </w:r>
      <w:r w:rsidRPr="00DE44BE">
        <w:rPr>
          <w:i/>
          <w:iCs/>
          <w:sz w:val="24"/>
          <w:szCs w:val="24"/>
        </w:rPr>
        <w:t>559</w:t>
      </w:r>
      <w:r w:rsidRPr="00DE44BE">
        <w:rPr>
          <w:sz w:val="24"/>
          <w:szCs w:val="24"/>
        </w:rPr>
        <w:t xml:space="preserve"> </w:t>
      </w:r>
      <w:r w:rsidRPr="00DE44BE">
        <w:rPr>
          <w:i/>
          <w:iCs/>
          <w:sz w:val="24"/>
          <w:szCs w:val="24"/>
        </w:rPr>
        <w:t>MHz and 1</w:t>
      </w:r>
      <w:r w:rsidRPr="00DE44BE">
        <w:rPr>
          <w:sz w:val="24"/>
          <w:szCs w:val="24"/>
        </w:rPr>
        <w:t xml:space="preserve"> </w:t>
      </w:r>
      <w:r w:rsidRPr="00DE44BE">
        <w:rPr>
          <w:i/>
          <w:iCs/>
          <w:sz w:val="24"/>
          <w:szCs w:val="24"/>
        </w:rPr>
        <w:t>626.5-1</w:t>
      </w:r>
      <w:r w:rsidRPr="00DE44BE">
        <w:rPr>
          <w:sz w:val="24"/>
          <w:szCs w:val="24"/>
        </w:rPr>
        <w:t xml:space="preserve"> </w:t>
      </w:r>
      <w:r w:rsidRPr="00DE44BE">
        <w:rPr>
          <w:i/>
          <w:iCs/>
          <w:sz w:val="24"/>
          <w:szCs w:val="24"/>
        </w:rPr>
        <w:t>660.5</w:t>
      </w:r>
      <w:r w:rsidRPr="00DE44BE">
        <w:rPr>
          <w:sz w:val="24"/>
          <w:szCs w:val="24"/>
        </w:rPr>
        <w:t xml:space="preserve"> </w:t>
      </w:r>
      <w:r w:rsidRPr="00DE44BE">
        <w:rPr>
          <w:i/>
          <w:iCs/>
          <w:sz w:val="24"/>
          <w:szCs w:val="24"/>
        </w:rPr>
        <w:t>MHz</w:t>
      </w:r>
    </w:p>
    <w:p w:rsidR="003B7EA0" w:rsidRDefault="003B7EA0" w:rsidP="001C29AB">
      <w:pPr>
        <w:rPr>
          <w:i/>
        </w:rPr>
      </w:pPr>
    </w:p>
    <w:p w:rsidR="003B7EA0" w:rsidRPr="00220CD1" w:rsidRDefault="003B7EA0" w:rsidP="00DE44BE">
      <w:pPr>
        <w:pStyle w:val="Heading2"/>
        <w:keepLines w:val="0"/>
        <w:spacing w:before="120"/>
        <w:jc w:val="both"/>
        <w:rPr>
          <w:szCs w:val="24"/>
        </w:rPr>
      </w:pPr>
      <w:r w:rsidRPr="00220CD1">
        <w:rPr>
          <w:szCs w:val="24"/>
        </w:rPr>
        <w:t>Issue</w:t>
      </w:r>
    </w:p>
    <w:p w:rsidR="003B7EA0" w:rsidRPr="00220CD1" w:rsidRDefault="003B7EA0" w:rsidP="00DE44BE">
      <w:pPr>
        <w:jc w:val="both"/>
        <w:rPr>
          <w:sz w:val="24"/>
          <w:szCs w:val="24"/>
          <w:lang w:val="en-US"/>
        </w:rPr>
      </w:pPr>
    </w:p>
    <w:p w:rsidR="003B7EA0" w:rsidRPr="00F7711B" w:rsidRDefault="003B7EA0" w:rsidP="00DE44BE">
      <w:pPr>
        <w:jc w:val="both"/>
        <w:rPr>
          <w:sz w:val="24"/>
          <w:szCs w:val="24"/>
          <w:lang w:val="en-US"/>
        </w:rPr>
      </w:pPr>
      <w:r w:rsidRPr="00F7711B">
        <w:rPr>
          <w:sz w:val="24"/>
          <w:szCs w:val="24"/>
          <w:lang w:val="en-US"/>
        </w:rPr>
        <w:t>To study the existing and future spectrum requirements of the aeronautical mobile-satellite (R) service (AMS(R)S) and to assess whether the long-term spectrum requirements for AMS(R)S can be met within the existing allocations with respect to No. 5.357A. Studies should also be done to determine whether the current provisions in the Radio Regulations, in particular No. 5.357A and Resolution 222, ensures that AMS(R)S networks get priority access to sufficient spectrum in 1545-1555 MHz and 1646.5-1656.5 MHz bands or if additional regulatory provisions should be developed.</w:t>
      </w:r>
    </w:p>
    <w:p w:rsidR="003B7EA0" w:rsidRDefault="003B7EA0" w:rsidP="00220CD1">
      <w:pPr>
        <w:jc w:val="both"/>
        <w:rPr>
          <w:sz w:val="24"/>
          <w:szCs w:val="24"/>
        </w:rPr>
      </w:pPr>
    </w:p>
    <w:p w:rsidR="003B7EA0" w:rsidRPr="00220CD1"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Preliminary CEPT position</w:t>
      </w:r>
    </w:p>
    <w:p w:rsidR="003B7EA0" w:rsidRPr="00220CD1" w:rsidRDefault="003B7EA0" w:rsidP="00220CD1">
      <w:pPr>
        <w:jc w:val="both"/>
        <w:rPr>
          <w:sz w:val="24"/>
          <w:szCs w:val="24"/>
        </w:rPr>
      </w:pPr>
    </w:p>
    <w:p w:rsidR="003B7EA0" w:rsidRDefault="003B7EA0" w:rsidP="00220CD1">
      <w:pPr>
        <w:jc w:val="both"/>
        <w:rPr>
          <w:sz w:val="24"/>
          <w:szCs w:val="24"/>
        </w:rPr>
      </w:pPr>
      <w:r>
        <w:rPr>
          <w:sz w:val="24"/>
          <w:szCs w:val="24"/>
        </w:rPr>
        <w:t>The results of the</w:t>
      </w:r>
      <w:r w:rsidRPr="00220CD1">
        <w:rPr>
          <w:sz w:val="24"/>
          <w:szCs w:val="24"/>
        </w:rPr>
        <w:t xml:space="preserve"> studies within CEPT show that the long term AMS(R)S spectrum requirements would not be higher than 3.3 MHz in the forward link and 1.3 MHz in the return link in 2025 over Europe as well as on a global scale, CEPT </w:t>
      </w:r>
      <w:r>
        <w:rPr>
          <w:sz w:val="24"/>
          <w:szCs w:val="24"/>
        </w:rPr>
        <w:t xml:space="preserve">has therefore </w:t>
      </w:r>
      <w:r w:rsidRPr="00220CD1">
        <w:rPr>
          <w:sz w:val="24"/>
          <w:szCs w:val="24"/>
        </w:rPr>
        <w:t>conclude</w:t>
      </w:r>
      <w:r>
        <w:rPr>
          <w:sz w:val="24"/>
          <w:szCs w:val="24"/>
        </w:rPr>
        <w:t>d</w:t>
      </w:r>
      <w:r w:rsidRPr="00220CD1">
        <w:rPr>
          <w:sz w:val="24"/>
          <w:szCs w:val="24"/>
        </w:rPr>
        <w:t xml:space="preserve"> that the AMS(R)S </w:t>
      </w:r>
      <w:r>
        <w:rPr>
          <w:sz w:val="24"/>
          <w:szCs w:val="24"/>
        </w:rPr>
        <w:t xml:space="preserve">spectrum </w:t>
      </w:r>
      <w:r w:rsidRPr="00220CD1">
        <w:rPr>
          <w:sz w:val="24"/>
          <w:szCs w:val="24"/>
        </w:rPr>
        <w:t xml:space="preserve">requirements can be met within the 2x10 MHz </w:t>
      </w:r>
      <w:r>
        <w:rPr>
          <w:sz w:val="24"/>
          <w:szCs w:val="24"/>
        </w:rPr>
        <w:t>of spectrum</w:t>
      </w:r>
      <w:r w:rsidRPr="00220CD1">
        <w:rPr>
          <w:sz w:val="24"/>
          <w:szCs w:val="24"/>
        </w:rPr>
        <w:t xml:space="preserve"> identified by footnote No. 5.357A</w:t>
      </w:r>
      <w:r>
        <w:rPr>
          <w:sz w:val="24"/>
          <w:szCs w:val="24"/>
        </w:rPr>
        <w:t xml:space="preserve">, </w:t>
      </w:r>
      <w:r w:rsidRPr="00220CD1">
        <w:rPr>
          <w:color w:val="000000"/>
          <w:sz w:val="24"/>
          <w:szCs w:val="24"/>
        </w:rPr>
        <w:t>without placing undue constraints on the existing systems operating in accordance with the Radio Regulations</w:t>
      </w:r>
      <w:r w:rsidRPr="00220CD1">
        <w:rPr>
          <w:sz w:val="24"/>
          <w:szCs w:val="24"/>
        </w:rPr>
        <w:t xml:space="preserve">. </w:t>
      </w:r>
    </w:p>
    <w:p w:rsidR="003B7EA0" w:rsidRPr="00220CD1" w:rsidRDefault="003B7EA0" w:rsidP="00220CD1">
      <w:pPr>
        <w:jc w:val="both"/>
        <w:rPr>
          <w:sz w:val="24"/>
          <w:szCs w:val="24"/>
        </w:rPr>
      </w:pPr>
    </w:p>
    <w:p w:rsidR="003B7EA0" w:rsidRDefault="003B7EA0" w:rsidP="00CE0B70">
      <w:pPr>
        <w:jc w:val="both"/>
        <w:rPr>
          <w:sz w:val="24"/>
          <w:szCs w:val="24"/>
        </w:rPr>
      </w:pPr>
    </w:p>
    <w:p w:rsidR="003B7EA0" w:rsidRDefault="003B7EA0" w:rsidP="00094EC9">
      <w:pPr>
        <w:jc w:val="both"/>
        <w:rPr>
          <w:ins w:id="1" w:author="CEPT" w:date="2011-09-15T22:55:00Z"/>
          <w:sz w:val="24"/>
          <w:szCs w:val="24"/>
        </w:rPr>
      </w:pPr>
      <w:r>
        <w:rPr>
          <w:sz w:val="24"/>
          <w:szCs w:val="24"/>
        </w:rPr>
        <w:t xml:space="preserve">CEPT is </w:t>
      </w:r>
      <w:del w:id="2" w:author="CEPT" w:date="2011-09-15T22:55:00Z">
        <w:r w:rsidDel="00D161CA">
          <w:rPr>
            <w:sz w:val="24"/>
            <w:szCs w:val="24"/>
          </w:rPr>
          <w:delText xml:space="preserve">developing </w:delText>
        </w:r>
      </w:del>
      <w:ins w:id="3" w:author="CEPT" w:date="2011-09-15T22:55:00Z">
        <w:r>
          <w:rPr>
            <w:sz w:val="24"/>
            <w:szCs w:val="24"/>
          </w:rPr>
          <w:t xml:space="preserve">proposing </w:t>
        </w:r>
      </w:ins>
      <w:r>
        <w:rPr>
          <w:sz w:val="24"/>
          <w:szCs w:val="24"/>
        </w:rPr>
        <w:t xml:space="preserve">a compromise solution between the two options corresponding to the CPM method A and B. </w:t>
      </w:r>
    </w:p>
    <w:p w:rsidR="003B7EA0" w:rsidRPr="003559BA" w:rsidRDefault="003B7EA0" w:rsidP="00094EC9">
      <w:pPr>
        <w:numPr>
          <w:ins w:id="4" w:author="CEPT" w:date="2011-09-15T22:55:00Z"/>
        </w:numPr>
        <w:jc w:val="both"/>
        <w:rPr>
          <w:sz w:val="24"/>
          <w:szCs w:val="24"/>
        </w:rPr>
      </w:pPr>
      <w:bookmarkStart w:id="5" w:name="OLE_LINK1"/>
      <w:bookmarkStart w:id="6" w:name="OLE_LINK2"/>
      <w:ins w:id="7" w:author="CEPT" w:date="2011-09-15T22:55:00Z">
        <w:r>
          <w:rPr>
            <w:sz w:val="24"/>
            <w:szCs w:val="24"/>
          </w:rPr>
          <w:t xml:space="preserve">CEPT is of the view that </w:t>
        </w:r>
      </w:ins>
      <w:ins w:id="8" w:author="CEPT" w:date="2011-09-15T22:57:00Z">
        <w:r>
          <w:rPr>
            <w:sz w:val="24"/>
            <w:szCs w:val="24"/>
          </w:rPr>
          <w:t>n</w:t>
        </w:r>
      </w:ins>
      <w:ins w:id="9" w:author="CEPT" w:date="2011-09-15T22:55:00Z">
        <w:r>
          <w:rPr>
            <w:sz w:val="24"/>
            <w:szCs w:val="24"/>
          </w:rPr>
          <w:t xml:space="preserve">o </w:t>
        </w:r>
      </w:ins>
      <w:ins w:id="10" w:author="CEPT" w:date="2011-09-15T22:57:00Z">
        <w:r>
          <w:rPr>
            <w:sz w:val="24"/>
            <w:szCs w:val="24"/>
          </w:rPr>
          <w:t>c</w:t>
        </w:r>
      </w:ins>
      <w:ins w:id="11" w:author="CEPT" w:date="2011-09-15T22:55:00Z">
        <w:r>
          <w:rPr>
            <w:sz w:val="24"/>
            <w:szCs w:val="24"/>
          </w:rPr>
          <w:t>h</w:t>
        </w:r>
      </w:ins>
      <w:ins w:id="12" w:author="CEPT" w:date="2011-09-15T22:56:00Z">
        <w:r>
          <w:rPr>
            <w:sz w:val="24"/>
            <w:szCs w:val="24"/>
          </w:rPr>
          <w:t xml:space="preserve">ange is required to </w:t>
        </w:r>
        <w:r w:rsidRPr="00D161CA">
          <w:rPr>
            <w:sz w:val="24"/>
            <w:szCs w:val="24"/>
          </w:rPr>
          <w:t>neither Article 9 nor any element of Article 5, except for the reference in No. 5.357A to the revised version of Resolution 222</w:t>
        </w:r>
        <w:bookmarkEnd w:id="5"/>
        <w:bookmarkEnd w:id="6"/>
        <w:r w:rsidRPr="00D161CA">
          <w:rPr>
            <w:sz w:val="24"/>
            <w:szCs w:val="24"/>
          </w:rPr>
          <w:t>.</w:t>
        </w:r>
      </w:ins>
      <w:ins w:id="13" w:author="CEPT" w:date="2011-09-15T22:57:00Z">
        <w:r>
          <w:rPr>
            <w:sz w:val="24"/>
            <w:szCs w:val="24"/>
          </w:rPr>
          <w:t xml:space="preserve"> CEPT </w:t>
        </w:r>
        <w:r w:rsidRPr="00D161CA">
          <w:rPr>
            <w:sz w:val="24"/>
            <w:szCs w:val="24"/>
          </w:rPr>
          <w:t>further proposed to revise Resolution 222 (Rev. WRC-07) to identify the procedure to be followed to ensure that the AMS(R)S priority given in No. 5.357A is respected</w:t>
        </w:r>
        <w:r w:rsidRPr="00D161CA" w:rsidDel="00D161CA">
          <w:rPr>
            <w:sz w:val="24"/>
            <w:szCs w:val="24"/>
          </w:rPr>
          <w:t xml:space="preserve"> </w:t>
        </w:r>
      </w:ins>
      <w:del w:id="14" w:author="CEPT" w:date="2011-09-15T22:55:00Z">
        <w:r w:rsidRPr="003559BA" w:rsidDel="00D161CA">
          <w:rPr>
            <w:sz w:val="24"/>
            <w:szCs w:val="24"/>
          </w:rPr>
          <w:delText>T</w:delText>
        </w:r>
        <w:r w:rsidDel="00D161CA">
          <w:rPr>
            <w:sz w:val="24"/>
            <w:szCs w:val="24"/>
          </w:rPr>
          <w:delText>wo options are discussed for this</w:delText>
        </w:r>
        <w:r w:rsidRPr="003559BA" w:rsidDel="00D161CA">
          <w:rPr>
            <w:sz w:val="24"/>
            <w:szCs w:val="24"/>
          </w:rPr>
          <w:delText xml:space="preserve"> </w:delText>
        </w:r>
        <w:r w:rsidDel="00D161CA">
          <w:rPr>
            <w:sz w:val="24"/>
            <w:szCs w:val="24"/>
          </w:rPr>
          <w:delText>compromise</w:delText>
        </w:r>
        <w:r w:rsidRPr="003559BA" w:rsidDel="00D161CA">
          <w:rPr>
            <w:sz w:val="24"/>
            <w:szCs w:val="24"/>
          </w:rPr>
          <w:delText xml:space="preserve">. </w:delText>
        </w:r>
        <w:r w:rsidDel="00D161CA">
          <w:rPr>
            <w:sz w:val="24"/>
            <w:szCs w:val="24"/>
          </w:rPr>
          <w:delText xml:space="preserve">The differences are very small and lay into the modifications to ITU-R Resolution 222. CEPT will continue his refinement of the principles of these proposals in order to finalise the ECP on this Agenda Item. </w:delText>
        </w:r>
      </w:del>
    </w:p>
    <w:p w:rsidR="003B7EA0" w:rsidRPr="00220CD1" w:rsidRDefault="003B7EA0" w:rsidP="00220CD1">
      <w:pPr>
        <w:ind w:left="360"/>
        <w:jc w:val="both"/>
        <w:rPr>
          <w:sz w:val="24"/>
          <w:szCs w:val="24"/>
        </w:rPr>
      </w:pPr>
    </w:p>
    <w:p w:rsidR="003B7EA0" w:rsidRPr="00220CD1" w:rsidRDefault="003B7EA0" w:rsidP="00DE44BE">
      <w:pPr>
        <w:jc w:val="both"/>
        <w:rPr>
          <w:b/>
          <w:sz w:val="24"/>
          <w:szCs w:val="24"/>
        </w:rPr>
      </w:pPr>
      <w:r w:rsidRPr="00220CD1">
        <w:rPr>
          <w:b/>
          <w:sz w:val="24"/>
          <w:szCs w:val="24"/>
        </w:rPr>
        <w:t>Background</w:t>
      </w:r>
    </w:p>
    <w:p w:rsidR="003B7EA0" w:rsidRPr="00220CD1" w:rsidRDefault="003B7EA0" w:rsidP="00220CD1">
      <w:pPr>
        <w:jc w:val="both"/>
        <w:rPr>
          <w:b/>
          <w:sz w:val="24"/>
          <w:szCs w:val="24"/>
        </w:rPr>
      </w:pPr>
    </w:p>
    <w:p w:rsidR="003B7EA0" w:rsidRPr="00220CD1" w:rsidRDefault="003B7EA0" w:rsidP="00220CD1">
      <w:pPr>
        <w:jc w:val="both"/>
        <w:rPr>
          <w:color w:val="000000"/>
          <w:sz w:val="24"/>
          <w:szCs w:val="24"/>
        </w:rPr>
      </w:pPr>
      <w:r w:rsidRPr="00220CD1">
        <w:rPr>
          <w:color w:val="000000"/>
          <w:sz w:val="24"/>
          <w:szCs w:val="24"/>
        </w:rPr>
        <w:t>Before WRC-97</w:t>
      </w:r>
      <w:r>
        <w:rPr>
          <w:color w:val="000000"/>
          <w:sz w:val="24"/>
          <w:szCs w:val="24"/>
        </w:rPr>
        <w:t>,</w:t>
      </w:r>
      <w:r w:rsidRPr="00220CD1">
        <w:rPr>
          <w:color w:val="000000"/>
          <w:sz w:val="24"/>
          <w:szCs w:val="24"/>
        </w:rPr>
        <w:t xml:space="preserve"> the bands 1545-1555 MHz and 1646.5-1656.5 MHz were </w:t>
      </w:r>
      <w:r>
        <w:rPr>
          <w:color w:val="000000"/>
          <w:sz w:val="24"/>
          <w:szCs w:val="24"/>
        </w:rPr>
        <w:t xml:space="preserve">exclusively </w:t>
      </w:r>
      <w:r w:rsidRPr="00220CD1">
        <w:rPr>
          <w:color w:val="000000"/>
          <w:sz w:val="24"/>
          <w:szCs w:val="24"/>
        </w:rPr>
        <w:t xml:space="preserve">allocated to the AMS(R)S (see Fig.1 below). At the initiative of MSS operators and their Administrations and from the fact that these allocations were lightly utilised, contributions to </w:t>
      </w:r>
      <w:r w:rsidRPr="00220CD1">
        <w:rPr>
          <w:color w:val="000000"/>
          <w:sz w:val="24"/>
          <w:szCs w:val="24"/>
        </w:rPr>
        <w:lastRenderedPageBreak/>
        <w:t>the WRC-97 proposed to convert the whole range of frequencies between 1525-1559</w:t>
      </w:r>
      <w:r>
        <w:rPr>
          <w:color w:val="000000"/>
          <w:sz w:val="24"/>
          <w:szCs w:val="24"/>
        </w:rPr>
        <w:t xml:space="preserve"> </w:t>
      </w:r>
      <w:r w:rsidRPr="00220CD1">
        <w:rPr>
          <w:color w:val="000000"/>
          <w:sz w:val="24"/>
          <w:szCs w:val="24"/>
        </w:rPr>
        <w:t>MHz and 1626,5-1660.5 MHz (except the SAR bands 1544-1545MHz and 1645.5-1646.5 MHz) to a generic MSS allocation. CEPT supported those proposals.</w:t>
      </w:r>
    </w:p>
    <w:p w:rsidR="003B7EA0" w:rsidRPr="00220CD1" w:rsidRDefault="003B7EA0" w:rsidP="00220CD1">
      <w:pPr>
        <w:jc w:val="both"/>
        <w:rPr>
          <w:color w:val="000000"/>
          <w:sz w:val="24"/>
          <w:szCs w:val="24"/>
        </w:rPr>
      </w:pPr>
    </w:p>
    <w:p w:rsidR="003B7EA0" w:rsidRDefault="003B7EA0" w:rsidP="00220CD1">
      <w:pPr>
        <w:jc w:val="both"/>
        <w:rPr>
          <w:color w:val="000000"/>
          <w:sz w:val="24"/>
          <w:szCs w:val="24"/>
        </w:rPr>
      </w:pPr>
      <w:r>
        <w:rPr>
          <w:color w:val="000000"/>
          <w:sz w:val="24"/>
          <w:szCs w:val="24"/>
        </w:rPr>
        <w:t>A</w:t>
      </w:r>
      <w:r w:rsidRPr="00220CD1">
        <w:rPr>
          <w:color w:val="000000"/>
          <w:sz w:val="24"/>
          <w:szCs w:val="24"/>
        </w:rPr>
        <w:t>t WRC-97, the bands 1</w:t>
      </w:r>
      <w:r w:rsidRPr="00220CD1">
        <w:rPr>
          <w:rFonts w:ascii="Tms Rmn" w:hAnsi="Tms Rmn"/>
          <w:color w:val="000000"/>
          <w:sz w:val="24"/>
          <w:szCs w:val="24"/>
        </w:rPr>
        <w:t> </w:t>
      </w:r>
      <w:r w:rsidRPr="00220CD1">
        <w:rPr>
          <w:color w:val="000000"/>
          <w:sz w:val="24"/>
          <w:szCs w:val="24"/>
        </w:rPr>
        <w:t>525-1</w:t>
      </w:r>
      <w:r w:rsidRPr="00220CD1">
        <w:rPr>
          <w:rFonts w:ascii="Tms Rmn" w:hAnsi="Tms Rmn"/>
          <w:color w:val="000000"/>
          <w:sz w:val="24"/>
          <w:szCs w:val="24"/>
        </w:rPr>
        <w:t> </w:t>
      </w:r>
      <w:r w:rsidRPr="00220CD1">
        <w:rPr>
          <w:color w:val="000000"/>
          <w:sz w:val="24"/>
          <w:szCs w:val="24"/>
        </w:rPr>
        <w:t>559 MHz (space-to-Earth) and 1</w:t>
      </w:r>
      <w:r w:rsidRPr="00220CD1">
        <w:rPr>
          <w:rFonts w:ascii="Tms Rmn" w:hAnsi="Tms Rmn"/>
          <w:color w:val="000000"/>
          <w:sz w:val="24"/>
          <w:szCs w:val="24"/>
        </w:rPr>
        <w:t> </w:t>
      </w:r>
      <w:r w:rsidRPr="00220CD1">
        <w:rPr>
          <w:color w:val="000000"/>
          <w:sz w:val="24"/>
          <w:szCs w:val="24"/>
        </w:rPr>
        <w:t>626.5-1</w:t>
      </w:r>
      <w:r w:rsidRPr="00220CD1">
        <w:rPr>
          <w:rFonts w:ascii="Tms Rmn" w:hAnsi="Tms Rmn"/>
          <w:color w:val="000000"/>
          <w:sz w:val="24"/>
          <w:szCs w:val="24"/>
        </w:rPr>
        <w:t> </w:t>
      </w:r>
      <w:r w:rsidRPr="00220CD1">
        <w:rPr>
          <w:color w:val="000000"/>
          <w:sz w:val="24"/>
          <w:szCs w:val="24"/>
        </w:rPr>
        <w:t>660.5 MHz (Earth-to-space) were allocated to the mobile-satellite service (MSS) to facilitate the assignment of spectrum to multiple MSS systems in a flexible and efficient manner (see figure 1). Footnote No. </w:t>
      </w:r>
      <w:r w:rsidRPr="00220CD1">
        <w:rPr>
          <w:rStyle w:val="Artref"/>
          <w:b/>
          <w:color w:val="000000"/>
          <w:sz w:val="24"/>
          <w:szCs w:val="24"/>
        </w:rPr>
        <w:t>5.357A</w:t>
      </w:r>
      <w:r w:rsidRPr="00220CD1">
        <w:rPr>
          <w:rStyle w:val="Artref"/>
          <w:color w:val="000000"/>
          <w:sz w:val="24"/>
          <w:szCs w:val="24"/>
        </w:rPr>
        <w:t xml:space="preserve"> was adopted for </w:t>
      </w:r>
      <w:r w:rsidRPr="00220CD1">
        <w:rPr>
          <w:color w:val="000000"/>
          <w:sz w:val="24"/>
          <w:szCs w:val="24"/>
        </w:rPr>
        <w:t>the bands 1</w:t>
      </w:r>
      <w:r w:rsidRPr="00220CD1">
        <w:rPr>
          <w:rFonts w:ascii="Tms Rmn" w:hAnsi="Tms Rmn"/>
          <w:color w:val="000000"/>
          <w:sz w:val="24"/>
          <w:szCs w:val="24"/>
        </w:rPr>
        <w:t> </w:t>
      </w:r>
      <w:r w:rsidRPr="00220CD1">
        <w:rPr>
          <w:color w:val="000000"/>
          <w:sz w:val="24"/>
          <w:szCs w:val="24"/>
        </w:rPr>
        <w:t>545</w:t>
      </w:r>
      <w:r w:rsidRPr="00220CD1">
        <w:rPr>
          <w:color w:val="000000"/>
          <w:sz w:val="24"/>
          <w:szCs w:val="24"/>
        </w:rPr>
        <w:noBreakHyphen/>
        <w:t>1</w:t>
      </w:r>
      <w:r w:rsidRPr="00220CD1">
        <w:rPr>
          <w:rFonts w:ascii="Tms Rmn" w:hAnsi="Tms Rmn"/>
          <w:color w:val="000000"/>
          <w:sz w:val="24"/>
          <w:szCs w:val="24"/>
        </w:rPr>
        <w:t> </w:t>
      </w:r>
      <w:r w:rsidRPr="00220CD1">
        <w:rPr>
          <w:color w:val="000000"/>
          <w:sz w:val="24"/>
          <w:szCs w:val="24"/>
        </w:rPr>
        <w:t>555 MHz and 1</w:t>
      </w:r>
      <w:r w:rsidRPr="00220CD1">
        <w:rPr>
          <w:rFonts w:ascii="Tms Rmn" w:hAnsi="Tms Rmn"/>
          <w:color w:val="000000"/>
          <w:sz w:val="24"/>
          <w:szCs w:val="24"/>
        </w:rPr>
        <w:t> </w:t>
      </w:r>
      <w:r w:rsidRPr="00220CD1">
        <w:rPr>
          <w:color w:val="000000"/>
          <w:sz w:val="24"/>
          <w:szCs w:val="24"/>
        </w:rPr>
        <w:t>646.5-1</w:t>
      </w:r>
      <w:r w:rsidRPr="00220CD1">
        <w:rPr>
          <w:rFonts w:ascii="Tms Rmn" w:hAnsi="Tms Rmn"/>
          <w:color w:val="000000"/>
          <w:sz w:val="24"/>
          <w:szCs w:val="24"/>
        </w:rPr>
        <w:t> </w:t>
      </w:r>
      <w:r w:rsidRPr="00220CD1">
        <w:rPr>
          <w:color w:val="000000"/>
          <w:sz w:val="24"/>
          <w:szCs w:val="24"/>
        </w:rPr>
        <w:t>656.5 MHz</w:t>
      </w:r>
      <w:r w:rsidRPr="00220CD1">
        <w:rPr>
          <w:rStyle w:val="Artref"/>
          <w:color w:val="000000"/>
          <w:sz w:val="24"/>
          <w:szCs w:val="24"/>
        </w:rPr>
        <w:t>, which</w:t>
      </w:r>
      <w:r w:rsidRPr="00220CD1">
        <w:rPr>
          <w:color w:val="000000"/>
          <w:sz w:val="24"/>
          <w:szCs w:val="24"/>
        </w:rPr>
        <w:t xml:space="preserve"> gives priority to accommodate spectrum requirements for AMS(R)S and protection from unacceptable interference to aviation safety communication applications providing transmission of messages with priority categories 1 to 6 as defined in Article </w:t>
      </w:r>
      <w:r w:rsidRPr="00220CD1">
        <w:rPr>
          <w:rStyle w:val="Artref"/>
          <w:b/>
          <w:color w:val="000000"/>
          <w:sz w:val="24"/>
          <w:szCs w:val="24"/>
        </w:rPr>
        <w:t>44</w:t>
      </w:r>
      <w:r w:rsidRPr="00220CD1">
        <w:rPr>
          <w:color w:val="000000"/>
          <w:sz w:val="24"/>
          <w:szCs w:val="24"/>
        </w:rPr>
        <w:t xml:space="preserve">. This footnote No. 5.357A was expected to satisfy the growing aeronautical AMS(R)S requirements within this 2 x 10MHz and the protection </w:t>
      </w:r>
      <w:r>
        <w:rPr>
          <w:color w:val="000000"/>
          <w:sz w:val="24"/>
          <w:szCs w:val="24"/>
        </w:rPr>
        <w:t xml:space="preserve">of AMS(R)S </w:t>
      </w:r>
      <w:r w:rsidRPr="00220CD1">
        <w:rPr>
          <w:color w:val="000000"/>
          <w:sz w:val="24"/>
          <w:szCs w:val="24"/>
        </w:rPr>
        <w:t xml:space="preserve">from interference. </w:t>
      </w:r>
    </w:p>
    <w:p w:rsidR="003B7EA0" w:rsidRPr="00220CD1" w:rsidRDefault="003B7EA0" w:rsidP="00220CD1">
      <w:pPr>
        <w:jc w:val="both"/>
        <w:rPr>
          <w:color w:val="000000"/>
          <w:sz w:val="24"/>
          <w:szCs w:val="24"/>
        </w:rPr>
      </w:pPr>
    </w:p>
    <w:p w:rsidR="003B7EA0" w:rsidRPr="00ED29C7" w:rsidRDefault="00501F39" w:rsidP="00335785">
      <w:pPr>
        <w:jc w:val="center"/>
      </w:pPr>
      <w:r w:rsidRPr="001B3766">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0.75pt;height:148.5pt;visibility:visible">
            <v:imagedata r:id="rId7" o:title=""/>
          </v:shape>
        </w:pict>
      </w:r>
    </w:p>
    <w:p w:rsidR="003B7EA0" w:rsidRPr="00ED29C7" w:rsidRDefault="003B7EA0" w:rsidP="00335785"/>
    <w:p w:rsidR="003B7EA0" w:rsidRDefault="003B7EA0" w:rsidP="00335785">
      <w:pPr>
        <w:rPr>
          <w:rFonts w:ascii="Arial" w:hAnsi="Arial" w:cs="Arial"/>
          <w:b/>
          <w:sz w:val="22"/>
          <w:szCs w:val="22"/>
        </w:rPr>
      </w:pPr>
      <w:r w:rsidRPr="00ED29C7">
        <w:rPr>
          <w:rFonts w:ascii="Arial" w:hAnsi="Arial" w:cs="Arial"/>
          <w:b/>
          <w:sz w:val="22"/>
          <w:szCs w:val="22"/>
        </w:rPr>
        <w:t xml:space="preserve">Figure </w:t>
      </w:r>
      <w:r>
        <w:rPr>
          <w:rFonts w:ascii="Arial" w:hAnsi="Arial" w:cs="Arial"/>
          <w:b/>
          <w:sz w:val="22"/>
          <w:szCs w:val="22"/>
        </w:rPr>
        <w:t>1</w:t>
      </w:r>
      <w:r w:rsidRPr="00ED29C7">
        <w:rPr>
          <w:rFonts w:ascii="Arial" w:hAnsi="Arial" w:cs="Arial"/>
          <w:b/>
          <w:sz w:val="22"/>
          <w:szCs w:val="22"/>
        </w:rPr>
        <w:t xml:space="preserve"> </w:t>
      </w:r>
      <w:r>
        <w:rPr>
          <w:rFonts w:ascii="Arial" w:hAnsi="Arial" w:cs="Arial"/>
          <w:b/>
          <w:sz w:val="22"/>
          <w:szCs w:val="22"/>
        </w:rPr>
        <w:t xml:space="preserve">Overview of </w:t>
      </w:r>
      <w:r w:rsidRPr="00ED29C7">
        <w:rPr>
          <w:rFonts w:ascii="Arial" w:hAnsi="Arial" w:cs="Arial"/>
          <w:b/>
          <w:sz w:val="22"/>
          <w:szCs w:val="22"/>
        </w:rPr>
        <w:t xml:space="preserve">changes to the global </w:t>
      </w:r>
      <w:r>
        <w:rPr>
          <w:rFonts w:ascii="Arial" w:hAnsi="Arial" w:cs="Arial"/>
          <w:b/>
          <w:sz w:val="22"/>
          <w:szCs w:val="22"/>
        </w:rPr>
        <w:t xml:space="preserve">L-Band </w:t>
      </w:r>
      <w:r w:rsidRPr="00ED29C7">
        <w:rPr>
          <w:rFonts w:ascii="Arial" w:hAnsi="Arial" w:cs="Arial"/>
          <w:b/>
          <w:sz w:val="22"/>
          <w:szCs w:val="22"/>
        </w:rPr>
        <w:t>MSS allocations</w:t>
      </w:r>
      <w:r>
        <w:rPr>
          <w:rStyle w:val="FootnoteReference"/>
          <w:rFonts w:ascii="Arial" w:hAnsi="Arial" w:cs="Arial"/>
          <w:b/>
          <w:sz w:val="22"/>
          <w:szCs w:val="22"/>
        </w:rPr>
        <w:footnoteReference w:id="2"/>
      </w:r>
    </w:p>
    <w:p w:rsidR="003B7EA0" w:rsidRPr="00220CD1" w:rsidRDefault="003B7EA0" w:rsidP="00220CD1">
      <w:pPr>
        <w:jc w:val="both"/>
        <w:rPr>
          <w:color w:val="000000"/>
          <w:sz w:val="24"/>
          <w:szCs w:val="24"/>
        </w:rPr>
      </w:pPr>
    </w:p>
    <w:p w:rsidR="003B7EA0" w:rsidRDefault="003B7EA0" w:rsidP="00220CD1">
      <w:pPr>
        <w:jc w:val="both"/>
        <w:rPr>
          <w:sz w:val="24"/>
          <w:szCs w:val="24"/>
        </w:rPr>
      </w:pPr>
      <w:r w:rsidRPr="00220CD1">
        <w:rPr>
          <w:sz w:val="24"/>
          <w:szCs w:val="24"/>
        </w:rPr>
        <w:t xml:space="preserve">With this solution the AMS(R)S spectrum needs are currently being requested and assigned through the ITU frequency coordination process. </w:t>
      </w:r>
    </w:p>
    <w:p w:rsidR="003B7EA0" w:rsidRPr="00220CD1" w:rsidRDefault="003B7EA0" w:rsidP="00220CD1">
      <w:pPr>
        <w:jc w:val="both"/>
        <w:rPr>
          <w:sz w:val="24"/>
          <w:szCs w:val="24"/>
        </w:rPr>
      </w:pPr>
      <w:r>
        <w:rPr>
          <w:sz w:val="24"/>
          <w:szCs w:val="24"/>
        </w:rPr>
        <w:t xml:space="preserve">In coordinating MSS systems in these bands under the provisions of Article </w:t>
      </w:r>
      <w:smartTag w:uri="urn:schemas-microsoft-com:office:smarttags" w:element="country-region">
        <w:r>
          <w:rPr>
            <w:sz w:val="24"/>
            <w:szCs w:val="24"/>
          </w:rPr>
          <w:t>9, a</w:t>
        </w:r>
      </w:smartTag>
      <w:r w:rsidRPr="00220CD1">
        <w:rPr>
          <w:sz w:val="24"/>
          <w:szCs w:val="24"/>
        </w:rPr>
        <w:t xml:space="preserve"> multilateral approach has been agreed by the Administrations having notified MSS systems in these bands through Memoranda of Understanding (MoU), one for MSS systems in </w:t>
      </w:r>
      <w:r>
        <w:rPr>
          <w:sz w:val="24"/>
          <w:szCs w:val="24"/>
        </w:rPr>
        <w:t xml:space="preserve">ITU </w:t>
      </w:r>
      <w:r w:rsidRPr="00220CD1">
        <w:rPr>
          <w:sz w:val="24"/>
          <w:szCs w:val="24"/>
        </w:rPr>
        <w:t xml:space="preserve">Region 2 and one for systems in </w:t>
      </w:r>
      <w:r>
        <w:rPr>
          <w:sz w:val="24"/>
          <w:szCs w:val="24"/>
        </w:rPr>
        <w:t xml:space="preserve">ITU </w:t>
      </w:r>
      <w:r w:rsidRPr="00220CD1">
        <w:rPr>
          <w:sz w:val="24"/>
          <w:szCs w:val="24"/>
        </w:rPr>
        <w:t>Regions 1&amp;3.</w:t>
      </w:r>
    </w:p>
    <w:p w:rsidR="003B7EA0" w:rsidRPr="00220CD1" w:rsidRDefault="003B7EA0" w:rsidP="00220CD1">
      <w:pPr>
        <w:jc w:val="both"/>
        <w:rPr>
          <w:color w:val="000000"/>
          <w:sz w:val="24"/>
          <w:szCs w:val="24"/>
        </w:rPr>
      </w:pPr>
    </w:p>
    <w:p w:rsidR="003B7EA0" w:rsidRPr="00220CD1" w:rsidRDefault="003B7EA0" w:rsidP="00220CD1">
      <w:pPr>
        <w:jc w:val="both"/>
        <w:rPr>
          <w:sz w:val="24"/>
          <w:szCs w:val="24"/>
        </w:rPr>
      </w:pPr>
      <w:r w:rsidRPr="00220CD1">
        <w:rPr>
          <w:sz w:val="24"/>
          <w:szCs w:val="24"/>
        </w:rPr>
        <w:t xml:space="preserve">Hence, the coordination and assignment of spectrum to MSS networks in these frequency allocations is carried out through yearly multilateral </w:t>
      </w:r>
      <w:r>
        <w:rPr>
          <w:sz w:val="24"/>
          <w:szCs w:val="24"/>
        </w:rPr>
        <w:t xml:space="preserve">coordination meetings attended by MSS operators and also by some notifying administrations. This meeting is called </w:t>
      </w:r>
      <w:r w:rsidRPr="00220CD1">
        <w:rPr>
          <w:sz w:val="24"/>
          <w:szCs w:val="24"/>
        </w:rPr>
        <w:t xml:space="preserve">Operator Review Meetings (ORM). This is a dynamic process, allowing for the frequency assignments </w:t>
      </w:r>
      <w:r>
        <w:rPr>
          <w:sz w:val="24"/>
          <w:szCs w:val="24"/>
        </w:rPr>
        <w:t>of</w:t>
      </w:r>
      <w:r w:rsidRPr="00220CD1">
        <w:rPr>
          <w:sz w:val="24"/>
          <w:szCs w:val="24"/>
        </w:rPr>
        <w:t xml:space="preserve"> each operator to be reviewed annually</w:t>
      </w:r>
      <w:r>
        <w:rPr>
          <w:sz w:val="24"/>
          <w:szCs w:val="24"/>
        </w:rPr>
        <w:t>. B</w:t>
      </w:r>
      <w:r w:rsidRPr="00220CD1">
        <w:rPr>
          <w:sz w:val="24"/>
          <w:szCs w:val="24"/>
        </w:rPr>
        <w:t>y making assignments based on the operators’ short term, rather than end-of-life,  requirements</w:t>
      </w:r>
      <w:r>
        <w:rPr>
          <w:sz w:val="24"/>
          <w:szCs w:val="24"/>
        </w:rPr>
        <w:t xml:space="preserve">, this dynamic process better </w:t>
      </w:r>
      <w:r w:rsidRPr="00220CD1">
        <w:rPr>
          <w:sz w:val="24"/>
          <w:szCs w:val="24"/>
        </w:rPr>
        <w:t>accommodate</w:t>
      </w:r>
      <w:r>
        <w:rPr>
          <w:sz w:val="24"/>
          <w:szCs w:val="24"/>
        </w:rPr>
        <w:t>s</w:t>
      </w:r>
      <w:r w:rsidRPr="00220CD1">
        <w:rPr>
          <w:sz w:val="24"/>
          <w:szCs w:val="24"/>
        </w:rPr>
        <w:t xml:space="preserve"> </w:t>
      </w:r>
      <w:r>
        <w:rPr>
          <w:sz w:val="24"/>
          <w:szCs w:val="24"/>
        </w:rPr>
        <w:t>the</w:t>
      </w:r>
      <w:r w:rsidRPr="00220CD1">
        <w:rPr>
          <w:sz w:val="24"/>
          <w:szCs w:val="24"/>
        </w:rPr>
        <w:t xml:space="preserve"> MSS use (including the AMS(R)S needs) of the band and achieve</w:t>
      </w:r>
      <w:r>
        <w:rPr>
          <w:sz w:val="24"/>
          <w:szCs w:val="24"/>
        </w:rPr>
        <w:t>s</w:t>
      </w:r>
      <w:r w:rsidRPr="00220CD1">
        <w:rPr>
          <w:sz w:val="24"/>
          <w:szCs w:val="24"/>
        </w:rPr>
        <w:t xml:space="preserve"> more efficient use of the spectrum.</w:t>
      </w:r>
    </w:p>
    <w:p w:rsidR="003B7EA0" w:rsidRDefault="003B7EA0" w:rsidP="00220CD1">
      <w:pPr>
        <w:jc w:val="both"/>
        <w:rPr>
          <w:sz w:val="24"/>
          <w:szCs w:val="24"/>
        </w:rPr>
      </w:pPr>
      <w:r w:rsidRPr="00220CD1">
        <w:rPr>
          <w:sz w:val="24"/>
          <w:szCs w:val="24"/>
        </w:rPr>
        <w:t xml:space="preserve">The projected spectrum requirements for AMS(R)S applications are included in the discussions of spectrum assignments of the ORM. </w:t>
      </w:r>
    </w:p>
    <w:p w:rsidR="003B7EA0" w:rsidRDefault="003B7EA0" w:rsidP="00220CD1">
      <w:pPr>
        <w:jc w:val="both"/>
        <w:rPr>
          <w:sz w:val="24"/>
          <w:szCs w:val="24"/>
        </w:rPr>
      </w:pPr>
    </w:p>
    <w:p w:rsidR="003B7EA0" w:rsidRDefault="003B7EA0" w:rsidP="00335785">
      <w:pPr>
        <w:jc w:val="both"/>
        <w:rPr>
          <w:rFonts w:eastAsia="MS Mincho"/>
          <w:sz w:val="24"/>
          <w:szCs w:val="24"/>
        </w:rPr>
      </w:pPr>
      <w:r>
        <w:rPr>
          <w:rFonts w:eastAsia="MS Mincho"/>
          <w:sz w:val="24"/>
          <w:szCs w:val="24"/>
        </w:rPr>
        <w:t>Frequency a</w:t>
      </w:r>
      <w:r w:rsidRPr="006C580B">
        <w:rPr>
          <w:rFonts w:eastAsia="MS Mincho"/>
          <w:sz w:val="24"/>
          <w:szCs w:val="24"/>
        </w:rPr>
        <w:t>ssignments made during the ORMs are based on spectrum requirements</w:t>
      </w:r>
      <w:r w:rsidRPr="006C1B78">
        <w:rPr>
          <w:rFonts w:eastAsia="MS Mincho"/>
          <w:sz w:val="24"/>
          <w:szCs w:val="24"/>
        </w:rPr>
        <w:t xml:space="preserve"> </w:t>
      </w:r>
      <w:r>
        <w:rPr>
          <w:rFonts w:eastAsia="MS Mincho"/>
          <w:sz w:val="24"/>
          <w:szCs w:val="24"/>
        </w:rPr>
        <w:t>calculated and justified</w:t>
      </w:r>
      <w:r w:rsidRPr="006C580B">
        <w:rPr>
          <w:rFonts w:eastAsia="MS Mincho"/>
          <w:sz w:val="24"/>
          <w:szCs w:val="24"/>
        </w:rPr>
        <w:t xml:space="preserve"> by each MSS operator.</w:t>
      </w:r>
      <w:r>
        <w:rPr>
          <w:rFonts w:eastAsia="MS Mincho"/>
          <w:sz w:val="24"/>
          <w:szCs w:val="24"/>
        </w:rPr>
        <w:t xml:space="preserve"> T</w:t>
      </w:r>
      <w:r w:rsidRPr="006C580B">
        <w:rPr>
          <w:rFonts w:eastAsia="MS Mincho"/>
          <w:sz w:val="24"/>
          <w:szCs w:val="24"/>
        </w:rPr>
        <w:t xml:space="preserve">hose spectrum requirements </w:t>
      </w:r>
      <w:r>
        <w:rPr>
          <w:rFonts w:eastAsia="MS Mincho"/>
          <w:sz w:val="24"/>
          <w:szCs w:val="24"/>
        </w:rPr>
        <w:t>are validated by the other MSS operators</w:t>
      </w:r>
      <w:r w:rsidRPr="006C1B78">
        <w:rPr>
          <w:rFonts w:eastAsia="MS Mincho"/>
          <w:sz w:val="24"/>
          <w:szCs w:val="24"/>
        </w:rPr>
        <w:t xml:space="preserve"> </w:t>
      </w:r>
      <w:r>
        <w:rPr>
          <w:rFonts w:eastAsia="MS Mincho"/>
          <w:sz w:val="24"/>
          <w:szCs w:val="24"/>
        </w:rPr>
        <w:t xml:space="preserve">at the ORM. </w:t>
      </w:r>
    </w:p>
    <w:p w:rsidR="003B7EA0" w:rsidRPr="00D05178" w:rsidRDefault="003B7EA0" w:rsidP="001C29AB"/>
    <w:p w:rsidR="003B7EA0" w:rsidRPr="00220CD1" w:rsidRDefault="003B7EA0" w:rsidP="00220CD1">
      <w:pPr>
        <w:jc w:val="both"/>
        <w:rPr>
          <w:sz w:val="24"/>
          <w:szCs w:val="24"/>
        </w:rPr>
      </w:pPr>
      <w:r w:rsidRPr="00220CD1">
        <w:rPr>
          <w:sz w:val="24"/>
          <w:szCs w:val="24"/>
        </w:rPr>
        <w:lastRenderedPageBreak/>
        <w:t xml:space="preserve">The spectrum in the bands 1525-1559 MHz and 1 626.5-1 660.5 MHz is currently used by several MSS operators for provision of MSS services in Europe (including Inmarsat, Russian Satellite Communication Company (RSCC) and ESA, which are based in </w:t>
      </w:r>
      <w:smartTag w:uri="urn:schemas-microsoft-com:office:smarttags" w:element="country-region">
        <w:r w:rsidRPr="00220CD1">
          <w:rPr>
            <w:sz w:val="24"/>
            <w:szCs w:val="24"/>
          </w:rPr>
          <w:t>Europe</w:t>
        </w:r>
      </w:smartTag>
      <w:r w:rsidRPr="00220CD1">
        <w:rPr>
          <w:sz w:val="24"/>
          <w:szCs w:val="24"/>
        </w:rPr>
        <w:t>). The spectrum in the bands for which No 5.357A applies is currently used for safety and non-safety applications.</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Under the current Region 1&amp;3 Memorandum of Understanding (MoU), priority is afforded to AMS(R)S communications in accordance with the provisions of the Radio Regulations, including No. 5.357A and the Resolves of Resolution 222. </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Multilateral meetings (MLMs) </w:t>
      </w:r>
      <w:r w:rsidRPr="00A04CDF">
        <w:rPr>
          <w:sz w:val="24"/>
          <w:szCs w:val="24"/>
        </w:rPr>
        <w:t>between the notifying administrations</w:t>
      </w:r>
      <w:r>
        <w:rPr>
          <w:sz w:val="24"/>
          <w:szCs w:val="24"/>
        </w:rPr>
        <w:t xml:space="preserve"> </w:t>
      </w:r>
      <w:r w:rsidRPr="00220CD1">
        <w:rPr>
          <w:sz w:val="24"/>
          <w:szCs w:val="24"/>
        </w:rPr>
        <w:t>revise the MoU and discuss other matters relevant to the coordination process</w:t>
      </w:r>
      <w:r>
        <w:rPr>
          <w:sz w:val="24"/>
          <w:szCs w:val="24"/>
        </w:rPr>
        <w:t>. The MoU stipulates that an MLM should take place</w:t>
      </w:r>
      <w:r w:rsidRPr="00220CD1">
        <w:rPr>
          <w:sz w:val="24"/>
          <w:szCs w:val="24"/>
        </w:rPr>
        <w:t xml:space="preserve"> every 5 years</w:t>
      </w:r>
      <w:r>
        <w:rPr>
          <w:sz w:val="24"/>
          <w:szCs w:val="24"/>
        </w:rPr>
        <w:t xml:space="preserve">. </w:t>
      </w:r>
      <w:r w:rsidRPr="00F44AF7">
        <w:rPr>
          <w:sz w:val="24"/>
          <w:szCs w:val="24"/>
        </w:rPr>
        <w:t xml:space="preserve">There is also the possibility for administrations to call </w:t>
      </w:r>
      <w:r w:rsidR="001B3766">
        <w:rPr>
          <w:sz w:val="24"/>
          <w:szCs w:val="24"/>
        </w:rPr>
        <w:t>additional extraordinary MLMs, but this has not happened so far.</w:t>
      </w:r>
    </w:p>
    <w:p w:rsidR="003B7EA0" w:rsidRPr="00220CD1" w:rsidRDefault="003B7EA0" w:rsidP="00220CD1">
      <w:pPr>
        <w:jc w:val="both"/>
        <w:rPr>
          <w:sz w:val="24"/>
          <w:szCs w:val="24"/>
        </w:rPr>
      </w:pPr>
    </w:p>
    <w:p w:rsidR="003B7EA0" w:rsidRPr="00220CD1" w:rsidDel="00D161CA" w:rsidRDefault="003B7EA0" w:rsidP="00220CD1">
      <w:pPr>
        <w:jc w:val="both"/>
        <w:rPr>
          <w:del w:id="15" w:author="CEPT" w:date="2011-09-15T23:00:00Z"/>
          <w:sz w:val="24"/>
          <w:szCs w:val="24"/>
        </w:rPr>
      </w:pPr>
      <w:del w:id="16" w:author="CEPT" w:date="2011-09-15T23:00:00Z">
        <w:r w:rsidRPr="00220CD1" w:rsidDel="00D161CA">
          <w:rPr>
            <w:sz w:val="24"/>
            <w:szCs w:val="24"/>
          </w:rPr>
          <w:delText xml:space="preserve">Some </w:delText>
        </w:r>
        <w:r w:rsidDel="00D161CA">
          <w:rPr>
            <w:sz w:val="24"/>
            <w:szCs w:val="24"/>
          </w:rPr>
          <w:delText xml:space="preserve">administrations are of the </w:delText>
        </w:r>
        <w:r w:rsidRPr="00220CD1" w:rsidDel="00D161CA">
          <w:rPr>
            <w:sz w:val="24"/>
            <w:szCs w:val="24"/>
          </w:rPr>
          <w:delText>view that under the current coordination process between operators (ORM), the capacity-planning approach leads to difficulties for new or existing AMS(R)S systems.</w:delText>
        </w:r>
        <w:r w:rsidDel="00D161CA">
          <w:rPr>
            <w:sz w:val="24"/>
            <w:szCs w:val="24"/>
          </w:rPr>
          <w:delText xml:space="preserve"> These administrations believe that i</w:delText>
        </w:r>
        <w:r w:rsidDel="00D161CA">
          <w:rPr>
            <w:rFonts w:eastAsia="MS Mincho"/>
            <w:sz w:val="24"/>
            <w:szCs w:val="24"/>
          </w:rPr>
          <w:delText xml:space="preserve">n the spectrum assignment process, </w:delText>
        </w:r>
        <w:r w:rsidDel="00D161CA">
          <w:rPr>
            <w:sz w:val="24"/>
            <w:szCs w:val="24"/>
          </w:rPr>
          <w:delText>AMS(R)S spectrum requirements are not treated differently than other non-safety communications, and that this in practice undermines the applicability of the regulatory provisions of footnote No. 5.357A.</w:delText>
        </w:r>
      </w:del>
    </w:p>
    <w:p w:rsidR="003B7EA0" w:rsidDel="00D161CA" w:rsidRDefault="003B7EA0" w:rsidP="00220CD1">
      <w:pPr>
        <w:jc w:val="both"/>
        <w:rPr>
          <w:del w:id="17" w:author="CEPT" w:date="2011-09-15T23:00:00Z"/>
          <w:sz w:val="24"/>
          <w:szCs w:val="24"/>
        </w:rPr>
      </w:pPr>
      <w:del w:id="18" w:author="CEPT" w:date="2011-09-15T23:00:00Z">
        <w:r w:rsidRPr="00220CD1" w:rsidDel="00D161CA">
          <w:rPr>
            <w:sz w:val="24"/>
            <w:szCs w:val="24"/>
          </w:rPr>
          <w:delText xml:space="preserve">Other </w:delText>
        </w:r>
        <w:r w:rsidDel="00D161CA">
          <w:rPr>
            <w:sz w:val="24"/>
            <w:szCs w:val="24"/>
          </w:rPr>
          <w:delText xml:space="preserve">administrations are of the </w:delText>
        </w:r>
        <w:r w:rsidRPr="00220CD1" w:rsidDel="00D161CA">
          <w:rPr>
            <w:sz w:val="24"/>
            <w:szCs w:val="24"/>
          </w:rPr>
          <w:delText>view that the ORM coordination process within the MoU does give the required priority to AMS(R)S communications in accordance with</w:delText>
        </w:r>
        <w:r w:rsidDel="00D161CA">
          <w:rPr>
            <w:sz w:val="24"/>
            <w:szCs w:val="24"/>
          </w:rPr>
          <w:delText>, and respecting,</w:delText>
        </w:r>
        <w:r w:rsidRPr="00220CD1" w:rsidDel="00D161CA">
          <w:rPr>
            <w:sz w:val="24"/>
            <w:szCs w:val="24"/>
          </w:rPr>
          <w:delText xml:space="preserve"> the Radio Regulations</w:delText>
        </w:r>
        <w:r w:rsidRPr="00335785" w:rsidDel="00D161CA">
          <w:rPr>
            <w:sz w:val="24"/>
            <w:szCs w:val="24"/>
          </w:rPr>
          <w:delText xml:space="preserve"> </w:delText>
        </w:r>
        <w:r w:rsidDel="00D161CA">
          <w:rPr>
            <w:sz w:val="24"/>
            <w:szCs w:val="24"/>
          </w:rPr>
          <w:delText>and in particular footnote 5.357A</w:delText>
        </w:r>
        <w:r w:rsidRPr="00220CD1" w:rsidDel="00D161CA">
          <w:rPr>
            <w:sz w:val="24"/>
            <w:szCs w:val="24"/>
          </w:rPr>
          <w:delText>.</w:delText>
        </w:r>
        <w:r w:rsidDel="00D161CA">
          <w:rPr>
            <w:sz w:val="24"/>
            <w:szCs w:val="24"/>
          </w:rPr>
          <w:delText xml:space="preserve"> These administrations point out that it is a fact that the MLM/ORM process has enabled new administrations and their operators, including one AMS(R)S operator, to join the MLM/ORM process</w:delText>
        </w:r>
        <w:r w:rsidRPr="00F014C0" w:rsidDel="00D161CA">
          <w:rPr>
            <w:sz w:val="24"/>
            <w:szCs w:val="24"/>
          </w:rPr>
          <w:delText xml:space="preserve"> </w:delText>
        </w:r>
        <w:r w:rsidDel="00D161CA">
          <w:rPr>
            <w:sz w:val="24"/>
            <w:szCs w:val="24"/>
          </w:rPr>
          <w:delText>and get access to spectrum</w:delText>
        </w:r>
        <w:r w:rsidRPr="00220CD1" w:rsidDel="00D161CA">
          <w:rPr>
            <w:sz w:val="24"/>
            <w:szCs w:val="24"/>
          </w:rPr>
          <w:delText xml:space="preserve">. </w:delText>
        </w:r>
      </w:del>
    </w:p>
    <w:p w:rsidR="003B7EA0" w:rsidDel="00D161CA" w:rsidRDefault="003B7EA0" w:rsidP="00220CD1">
      <w:pPr>
        <w:jc w:val="both"/>
        <w:rPr>
          <w:del w:id="19" w:author="CEPT" w:date="2011-09-15T23:00:00Z"/>
          <w:sz w:val="24"/>
          <w:szCs w:val="24"/>
        </w:rPr>
      </w:pPr>
    </w:p>
    <w:p w:rsidR="003B7EA0" w:rsidDel="00D161CA" w:rsidRDefault="003B7EA0" w:rsidP="00220CD1">
      <w:pPr>
        <w:jc w:val="both"/>
        <w:rPr>
          <w:del w:id="20" w:author="CEPT" w:date="2011-09-15T23:00:00Z"/>
          <w:sz w:val="24"/>
          <w:szCs w:val="24"/>
        </w:rPr>
      </w:pPr>
      <w:del w:id="21" w:author="CEPT" w:date="2011-09-15T23:00:00Z">
        <w:r w:rsidRPr="00220CD1" w:rsidDel="00D161CA">
          <w:rPr>
            <w:sz w:val="24"/>
            <w:szCs w:val="24"/>
          </w:rPr>
          <w:delText xml:space="preserve">The results of the </w:delText>
        </w:r>
        <w:r w:rsidDel="00D161CA">
          <w:rPr>
            <w:sz w:val="24"/>
            <w:szCs w:val="24"/>
          </w:rPr>
          <w:delText xml:space="preserve">ORM </w:delText>
        </w:r>
        <w:r w:rsidRPr="00220CD1" w:rsidDel="00D161CA">
          <w:rPr>
            <w:sz w:val="24"/>
            <w:szCs w:val="24"/>
          </w:rPr>
          <w:delText xml:space="preserve">meetings are sent to or are available on request of the notifying administrations. These administrations can therefore review the detailed Spectrum Sharing Arrangements, including the total amount of spectrum of each MSS operator in the current year and additional spectrum for the following year, and if relevant their AMS(R)S element. </w:delText>
        </w:r>
        <w:r w:rsidDel="00D161CA">
          <w:rPr>
            <w:sz w:val="24"/>
            <w:szCs w:val="24"/>
          </w:rPr>
          <w:delText xml:space="preserve">In accordance with normal practice in satellite frequency coordination, the details of the coordination discussions and agreed spectrum and technical arrangements between operators are confidential to administrations that are party of the MoU arrangements. </w:delText>
        </w:r>
      </w:del>
    </w:p>
    <w:p w:rsidR="003B7EA0" w:rsidDel="00D161CA" w:rsidRDefault="003B7EA0" w:rsidP="00220CD1">
      <w:pPr>
        <w:jc w:val="both"/>
        <w:rPr>
          <w:del w:id="22" w:author="CEPT" w:date="2011-09-15T23:00:00Z"/>
          <w:sz w:val="24"/>
          <w:szCs w:val="24"/>
        </w:rPr>
      </w:pPr>
    </w:p>
    <w:p w:rsidR="003B7EA0" w:rsidDel="00D161CA" w:rsidRDefault="003B7EA0">
      <w:pPr>
        <w:numPr>
          <w:ilvl w:val="0"/>
          <w:numId w:val="12"/>
          <w:numberingChange w:id="23" w:author="CEPT" w:date="2011-09-15T22:55:00Z" w:original=""/>
        </w:numPr>
        <w:jc w:val="both"/>
        <w:rPr>
          <w:del w:id="24" w:author="CEPT" w:date="2011-09-15T23:00:00Z"/>
          <w:sz w:val="24"/>
          <w:szCs w:val="24"/>
        </w:rPr>
      </w:pPr>
      <w:del w:id="25" w:author="CEPT" w:date="2011-09-15T23:00:00Z">
        <w:r w:rsidRPr="00F44AF7" w:rsidDel="00D161CA">
          <w:rPr>
            <w:sz w:val="24"/>
            <w:szCs w:val="24"/>
          </w:rPr>
          <w:delText>This is a concern to some administrations as they are of the view that this makes it very difficult for administrations and AMS(R)S operators to develop long-term plans for spectrum access in order to serve their aviation safety communication needs and that the multilateral coordination process needs to be made transparent for ensuring that these services are treated fairly and have access to spectrum.</w:delText>
        </w:r>
        <w:r w:rsidDel="00D161CA">
          <w:rPr>
            <w:sz w:val="24"/>
            <w:szCs w:val="24"/>
          </w:rPr>
          <w:delText xml:space="preserve">  </w:delText>
        </w:r>
      </w:del>
    </w:p>
    <w:p w:rsidR="003B7EA0" w:rsidDel="00D161CA" w:rsidRDefault="003B7EA0">
      <w:pPr>
        <w:numPr>
          <w:ilvl w:val="0"/>
          <w:numId w:val="12"/>
          <w:numberingChange w:id="26" w:author="CEPT" w:date="2011-09-15T22:55:00Z" w:original=""/>
        </w:numPr>
        <w:jc w:val="both"/>
        <w:rPr>
          <w:del w:id="27" w:author="CEPT" w:date="2011-09-15T23:00:00Z"/>
          <w:sz w:val="24"/>
          <w:szCs w:val="24"/>
        </w:rPr>
      </w:pPr>
      <w:del w:id="28" w:author="CEPT" w:date="2011-09-15T23:00:00Z">
        <w:r w:rsidDel="00D161CA">
          <w:rPr>
            <w:sz w:val="24"/>
            <w:szCs w:val="24"/>
          </w:rPr>
          <w:delText xml:space="preserve">Other administrations point out that </w:delText>
        </w:r>
        <w:r w:rsidRPr="00220CD1" w:rsidDel="00D161CA">
          <w:rPr>
            <w:sz w:val="24"/>
            <w:szCs w:val="24"/>
          </w:rPr>
          <w:delText>Administrations wishing to introduce MSS or AMS(R)S systems in the 1525-1559 MHz and 1626.5-1660.5 MHz bands will, following submission of ITU filings, be able to join the MoU and participate in the coordination process and have access to the details of the coordination information</w:delText>
        </w:r>
        <w:r w:rsidDel="00D161CA">
          <w:rPr>
            <w:sz w:val="24"/>
            <w:szCs w:val="24"/>
          </w:rPr>
          <w:delText xml:space="preserve">. In addition, those administrations believe that </w:delText>
        </w:r>
        <w:r w:rsidRPr="00F44AF7" w:rsidDel="00D161CA">
          <w:rPr>
            <w:sz w:val="24"/>
            <w:szCs w:val="24"/>
          </w:rPr>
          <w:delText>any administration can obtain confirmation from their AMS(R)S service providers that AMS(R)S communications requirements are being met.</w:delText>
        </w:r>
      </w:del>
    </w:p>
    <w:p w:rsidR="003B7EA0" w:rsidRDefault="003B7EA0" w:rsidP="00220CD1">
      <w:pPr>
        <w:jc w:val="both"/>
        <w:rPr>
          <w:sz w:val="24"/>
          <w:szCs w:val="24"/>
        </w:rPr>
      </w:pPr>
    </w:p>
    <w:p w:rsidR="003B7EA0" w:rsidRPr="00220CD1" w:rsidRDefault="003B7EA0" w:rsidP="00220CD1">
      <w:pPr>
        <w:jc w:val="both"/>
        <w:rPr>
          <w:sz w:val="24"/>
          <w:szCs w:val="24"/>
        </w:rPr>
      </w:pPr>
    </w:p>
    <w:p w:rsidR="003B7EA0" w:rsidRPr="00220CD1" w:rsidRDefault="003B7EA0" w:rsidP="00220CD1">
      <w:pPr>
        <w:jc w:val="both"/>
        <w:rPr>
          <w:sz w:val="24"/>
          <w:szCs w:val="24"/>
        </w:rPr>
      </w:pPr>
      <w:r>
        <w:rPr>
          <w:sz w:val="24"/>
          <w:szCs w:val="24"/>
        </w:rPr>
        <w:lastRenderedPageBreak/>
        <w:t>The Region 1&amp;3 MoU states that if the op</w:t>
      </w:r>
      <w:r w:rsidRPr="00AB675C">
        <w:rPr>
          <w:sz w:val="24"/>
          <w:szCs w:val="24"/>
        </w:rPr>
        <w:t>erat</w:t>
      </w:r>
      <w:r>
        <w:rPr>
          <w:sz w:val="24"/>
          <w:szCs w:val="24"/>
        </w:rPr>
        <w:t>ors are unable to conclude a</w:t>
      </w:r>
      <w:r w:rsidRPr="00AB675C">
        <w:rPr>
          <w:sz w:val="24"/>
          <w:szCs w:val="24"/>
        </w:rPr>
        <w:t xml:space="preserve"> </w:t>
      </w:r>
      <w:r>
        <w:rPr>
          <w:sz w:val="24"/>
          <w:szCs w:val="24"/>
        </w:rPr>
        <w:t>new spectrum assignment plan</w:t>
      </w:r>
      <w:r w:rsidRPr="00AB675C">
        <w:rPr>
          <w:sz w:val="24"/>
          <w:szCs w:val="24"/>
        </w:rPr>
        <w:t xml:space="preserve">, </w:t>
      </w:r>
      <w:r>
        <w:rPr>
          <w:sz w:val="24"/>
          <w:szCs w:val="24"/>
        </w:rPr>
        <w:t xml:space="preserve">then </w:t>
      </w:r>
      <w:r w:rsidRPr="00AB675C">
        <w:rPr>
          <w:sz w:val="24"/>
          <w:szCs w:val="24"/>
        </w:rPr>
        <w:t xml:space="preserve">the </w:t>
      </w:r>
      <w:r>
        <w:rPr>
          <w:sz w:val="24"/>
          <w:szCs w:val="24"/>
        </w:rPr>
        <w:t>c</w:t>
      </w:r>
      <w:r w:rsidRPr="00AB675C">
        <w:rPr>
          <w:sz w:val="24"/>
          <w:szCs w:val="24"/>
        </w:rPr>
        <w:t xml:space="preserve">urrent </w:t>
      </w:r>
      <w:r>
        <w:rPr>
          <w:sz w:val="24"/>
          <w:szCs w:val="24"/>
        </w:rPr>
        <w:t xml:space="preserve">plan </w:t>
      </w:r>
      <w:r w:rsidRPr="00AB675C">
        <w:rPr>
          <w:sz w:val="24"/>
          <w:szCs w:val="24"/>
        </w:rPr>
        <w:t xml:space="preserve">will remain valid. </w:t>
      </w:r>
      <w:r>
        <w:rPr>
          <w:sz w:val="24"/>
          <w:szCs w:val="24"/>
        </w:rPr>
        <w:t>This</w:t>
      </w:r>
      <w:r w:rsidRPr="00220CD1">
        <w:rPr>
          <w:sz w:val="24"/>
          <w:szCs w:val="24"/>
        </w:rPr>
        <w:t xml:space="preserve"> could potentially lead to problems </w:t>
      </w:r>
      <w:r>
        <w:rPr>
          <w:sz w:val="24"/>
          <w:szCs w:val="24"/>
        </w:rPr>
        <w:t xml:space="preserve">(e.g. no spectrum available or reduced quality of service) </w:t>
      </w:r>
      <w:r w:rsidRPr="00220CD1">
        <w:rPr>
          <w:sz w:val="24"/>
          <w:szCs w:val="24"/>
        </w:rPr>
        <w:t>for new or existing AMS(R)S operators who h</w:t>
      </w:r>
      <w:r w:rsidRPr="00F44AF7">
        <w:rPr>
          <w:sz w:val="24"/>
          <w:szCs w:val="24"/>
        </w:rPr>
        <w:t>ave to provide safety of life services. Such situations have never arisen in the ORM.</w:t>
      </w:r>
      <w:r>
        <w:rPr>
          <w:sz w:val="24"/>
          <w:szCs w:val="24"/>
        </w:rPr>
        <w:t xml:space="preserve"> </w:t>
      </w:r>
      <w:r w:rsidRPr="00220CD1">
        <w:rPr>
          <w:sz w:val="24"/>
          <w:szCs w:val="24"/>
        </w:rPr>
        <w:t xml:space="preserve">On several occasions, </w:t>
      </w:r>
      <w:r>
        <w:rPr>
          <w:sz w:val="24"/>
          <w:szCs w:val="24"/>
        </w:rPr>
        <w:t xml:space="preserve">new spectrum assignment plans were adopted </w:t>
      </w:r>
      <w:r w:rsidRPr="00220CD1">
        <w:rPr>
          <w:sz w:val="24"/>
          <w:szCs w:val="24"/>
        </w:rPr>
        <w:t>for the following year</w:t>
      </w:r>
      <w:r>
        <w:rPr>
          <w:sz w:val="24"/>
          <w:szCs w:val="24"/>
        </w:rPr>
        <w:t xml:space="preserve"> without unanimous agreement in the </w:t>
      </w:r>
      <w:r w:rsidRPr="00220CD1">
        <w:rPr>
          <w:sz w:val="24"/>
          <w:szCs w:val="24"/>
        </w:rPr>
        <w:t>ORM</w:t>
      </w:r>
      <w:r>
        <w:rPr>
          <w:sz w:val="24"/>
          <w:szCs w:val="24"/>
        </w:rPr>
        <w:t xml:space="preserve">, i.e. </w:t>
      </w:r>
      <w:r w:rsidRPr="00E03715">
        <w:rPr>
          <w:sz w:val="24"/>
          <w:szCs w:val="24"/>
        </w:rPr>
        <w:t>specific MSS operators did not agree to the new plan</w:t>
      </w:r>
      <w:r>
        <w:rPr>
          <w:sz w:val="24"/>
          <w:szCs w:val="24"/>
        </w:rPr>
        <w:t>. On those occasions</w:t>
      </w:r>
      <w:r w:rsidRPr="00220CD1">
        <w:rPr>
          <w:sz w:val="24"/>
          <w:szCs w:val="24"/>
        </w:rPr>
        <w:t xml:space="preserve">, accommodation was made for those operators that did not sign up to the spectrum plan for the following year to continue to use their spectrum assignments in the previous year’s plan. These situations have not </w:t>
      </w:r>
      <w:r>
        <w:rPr>
          <w:sz w:val="24"/>
          <w:szCs w:val="24"/>
        </w:rPr>
        <w:t xml:space="preserve">so far </w:t>
      </w:r>
      <w:r w:rsidRPr="00220CD1">
        <w:rPr>
          <w:sz w:val="24"/>
          <w:szCs w:val="24"/>
        </w:rPr>
        <w:t>denied access to radio spectrum to accommodate AMS(R)S communication needs.</w:t>
      </w:r>
    </w:p>
    <w:p w:rsidR="003B7EA0" w:rsidRPr="00220CD1" w:rsidRDefault="003B7EA0" w:rsidP="00220CD1">
      <w:pPr>
        <w:jc w:val="both"/>
        <w:rPr>
          <w:sz w:val="24"/>
          <w:szCs w:val="24"/>
        </w:rPr>
      </w:pPr>
    </w:p>
    <w:p w:rsidR="003B7EA0" w:rsidRDefault="003B7EA0" w:rsidP="00220CD1">
      <w:pPr>
        <w:jc w:val="both"/>
        <w:rPr>
          <w:sz w:val="24"/>
          <w:szCs w:val="24"/>
        </w:rPr>
      </w:pPr>
      <w:r w:rsidRPr="00220CD1">
        <w:rPr>
          <w:sz w:val="24"/>
          <w:szCs w:val="24"/>
        </w:rPr>
        <w:t>As the frequency coordination activities in the 1</w:t>
      </w:r>
      <w:r>
        <w:rPr>
          <w:sz w:val="24"/>
          <w:szCs w:val="24"/>
        </w:rPr>
        <w:t> 525-1 559 MHz and 1 626.5-1 660.5</w:t>
      </w:r>
      <w:r w:rsidRPr="00220CD1">
        <w:rPr>
          <w:sz w:val="24"/>
          <w:szCs w:val="24"/>
        </w:rPr>
        <w:t xml:space="preserve"> </w:t>
      </w:r>
      <w:r>
        <w:rPr>
          <w:sz w:val="24"/>
          <w:szCs w:val="24"/>
        </w:rPr>
        <w:t>M</w:t>
      </w:r>
      <w:r w:rsidRPr="00220CD1">
        <w:rPr>
          <w:sz w:val="24"/>
          <w:szCs w:val="24"/>
        </w:rPr>
        <w:t xml:space="preserve">Hz </w:t>
      </w:r>
      <w:r>
        <w:rPr>
          <w:sz w:val="24"/>
          <w:szCs w:val="24"/>
        </w:rPr>
        <w:t>MSS allocations</w:t>
      </w:r>
      <w:r w:rsidRPr="00220CD1">
        <w:rPr>
          <w:sz w:val="24"/>
          <w:szCs w:val="24"/>
        </w:rPr>
        <w:t xml:space="preserve"> have been organised in a multilateral manner with two </w:t>
      </w:r>
      <w:r>
        <w:rPr>
          <w:sz w:val="24"/>
          <w:szCs w:val="24"/>
        </w:rPr>
        <w:t>independent</w:t>
      </w:r>
      <w:r w:rsidRPr="00220CD1">
        <w:rPr>
          <w:sz w:val="24"/>
          <w:szCs w:val="24"/>
        </w:rPr>
        <w:t xml:space="preserve"> coordination groups</w:t>
      </w:r>
      <w:r>
        <w:rPr>
          <w:sz w:val="24"/>
          <w:szCs w:val="24"/>
        </w:rPr>
        <w:t>, one in ITU Reg. 1 &amp; 3 and one in ITU Reg. 2</w:t>
      </w:r>
      <w:r w:rsidRPr="00220CD1">
        <w:rPr>
          <w:sz w:val="24"/>
          <w:szCs w:val="24"/>
        </w:rPr>
        <w:t xml:space="preserve">, </w:t>
      </w:r>
      <w:r>
        <w:rPr>
          <w:sz w:val="24"/>
          <w:szCs w:val="24"/>
        </w:rPr>
        <w:t xml:space="preserve">the </w:t>
      </w:r>
      <w:r w:rsidRPr="00220CD1">
        <w:rPr>
          <w:sz w:val="24"/>
          <w:szCs w:val="24"/>
        </w:rPr>
        <w:t>global harmonisation of frequency assignments is greatly simplified compared to the usual need to have separate bilateral frequency coordination meetings held at multiple different locations and on separate dates. It is noted that some notifying administrations are signatories to both MoUs, as some systems need to coordinate in all Regions</w:t>
      </w:r>
      <w:r>
        <w:rPr>
          <w:sz w:val="24"/>
          <w:szCs w:val="24"/>
        </w:rPr>
        <w:t>.</w:t>
      </w:r>
    </w:p>
    <w:p w:rsidR="003B7EA0" w:rsidRDefault="003B7EA0" w:rsidP="00A06377">
      <w:pPr>
        <w:jc w:val="both"/>
        <w:rPr>
          <w:rFonts w:eastAsia="MS Mincho"/>
          <w:sz w:val="24"/>
          <w:szCs w:val="24"/>
        </w:rPr>
      </w:pPr>
      <w:r>
        <w:rPr>
          <w:sz w:val="24"/>
          <w:szCs w:val="24"/>
        </w:rPr>
        <w:t xml:space="preserve">Because of the independence of the two multilateral coordination meetings, the </w:t>
      </w:r>
      <w:r w:rsidRPr="006C580B">
        <w:rPr>
          <w:rFonts w:eastAsia="MS Mincho"/>
          <w:sz w:val="24"/>
          <w:szCs w:val="24"/>
        </w:rPr>
        <w:t xml:space="preserve">assignments made in </w:t>
      </w:r>
      <w:r>
        <w:rPr>
          <w:rFonts w:eastAsia="MS Mincho"/>
          <w:sz w:val="24"/>
          <w:szCs w:val="24"/>
        </w:rPr>
        <w:t xml:space="preserve">the one MoU region </w:t>
      </w:r>
      <w:r w:rsidRPr="006C580B">
        <w:rPr>
          <w:rFonts w:eastAsia="MS Mincho"/>
          <w:sz w:val="24"/>
          <w:szCs w:val="24"/>
        </w:rPr>
        <w:t xml:space="preserve">may not </w:t>
      </w:r>
      <w:r>
        <w:rPr>
          <w:rFonts w:eastAsia="MS Mincho"/>
          <w:sz w:val="24"/>
          <w:szCs w:val="24"/>
        </w:rPr>
        <w:t xml:space="preserve">necessarily </w:t>
      </w:r>
      <w:r w:rsidRPr="006C580B">
        <w:rPr>
          <w:rFonts w:eastAsia="MS Mincho"/>
          <w:sz w:val="24"/>
          <w:szCs w:val="24"/>
        </w:rPr>
        <w:t xml:space="preserve">be compatible with those made in </w:t>
      </w:r>
      <w:r>
        <w:rPr>
          <w:rFonts w:eastAsia="MS Mincho"/>
          <w:sz w:val="24"/>
          <w:szCs w:val="24"/>
        </w:rPr>
        <w:t>the other region. In such cases,</w:t>
      </w:r>
      <w:r w:rsidRPr="006C580B">
        <w:rPr>
          <w:rFonts w:eastAsia="MS Mincho"/>
          <w:sz w:val="24"/>
          <w:szCs w:val="24"/>
        </w:rPr>
        <w:t xml:space="preserve"> additional </w:t>
      </w:r>
      <w:r>
        <w:rPr>
          <w:rFonts w:eastAsia="MS Mincho"/>
          <w:sz w:val="24"/>
          <w:szCs w:val="24"/>
        </w:rPr>
        <w:t>coordination is needed outside of the current two multilateral coordination meetings to resolve the incompatibility of the assignments.</w:t>
      </w:r>
    </w:p>
    <w:p w:rsidR="003B7EA0" w:rsidRPr="00220CD1" w:rsidRDefault="003B7EA0" w:rsidP="00220CD1">
      <w:pPr>
        <w:jc w:val="both"/>
        <w:rPr>
          <w:sz w:val="24"/>
          <w:szCs w:val="24"/>
        </w:rPr>
      </w:pP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The SESAR</w:t>
      </w:r>
      <w:r w:rsidRPr="00220CD1">
        <w:rPr>
          <w:rStyle w:val="FootnoteReference"/>
          <w:sz w:val="24"/>
          <w:szCs w:val="24"/>
        </w:rPr>
        <w:footnoteReference w:id="3"/>
      </w:r>
      <w:r w:rsidRPr="00220CD1">
        <w:rPr>
          <w:sz w:val="24"/>
          <w:szCs w:val="24"/>
        </w:rPr>
        <w:t xml:space="preserve"> Joint Undertaking (SJU) was created under European Community law on 27 February 2007, with EUROCONTROL and the European Community as founding members, in order to manage the SESAR Development Phase. In addition to the two founding members, 15 organisations have already shown a strong interest in the SJU initiative and are currently finalising their membership agreement. The identification of stable spectrum access for AMS(R)S is now integrated in SESAR program and will be closely followed by the SJU. The results of SESAR will be implemented as part of the Single European Sky initiative that is expected to be operational from 2020. Before 2020, it is expected to have some pre-operational deployment of the system. Under the SESAR framework, ESA is developing an AMS(R)S satellite link in the frequency bands (i.e. 1545-1555 MHz and 1646.5-1656.5 MHz) under the ESA ARTES 10 programme named “Iris”. If necessary approval and funding</w:t>
      </w:r>
      <w:r>
        <w:rPr>
          <w:sz w:val="24"/>
          <w:szCs w:val="24"/>
        </w:rPr>
        <w:t xml:space="preserve"> is received</w:t>
      </w:r>
      <w:r w:rsidRPr="00220CD1">
        <w:rPr>
          <w:sz w:val="24"/>
          <w:szCs w:val="24"/>
        </w:rPr>
        <w:t>, it is expected that the first payload would be launched around 2015</w:t>
      </w:r>
      <w:r>
        <w:rPr>
          <w:sz w:val="24"/>
          <w:szCs w:val="24"/>
        </w:rPr>
        <w:t>. ,</w:t>
      </w:r>
      <w:r w:rsidRPr="00220CD1">
        <w:rPr>
          <w:sz w:val="24"/>
          <w:szCs w:val="24"/>
        </w:rPr>
        <w:t xml:space="preserve"> </w:t>
      </w:r>
      <w:r>
        <w:rPr>
          <w:sz w:val="24"/>
          <w:szCs w:val="24"/>
        </w:rPr>
        <w:t>O</w:t>
      </w:r>
      <w:r w:rsidRPr="00220CD1">
        <w:rPr>
          <w:sz w:val="24"/>
          <w:szCs w:val="24"/>
        </w:rPr>
        <w:t xml:space="preserve">ptions </w:t>
      </w:r>
      <w:r>
        <w:rPr>
          <w:sz w:val="24"/>
          <w:szCs w:val="24"/>
        </w:rPr>
        <w:t xml:space="preserve">for the </w:t>
      </w:r>
      <w:r w:rsidRPr="00C66E3E">
        <w:rPr>
          <w:sz w:val="24"/>
          <w:szCs w:val="24"/>
        </w:rPr>
        <w:t>ESA “Iris”</w:t>
      </w:r>
      <w:r>
        <w:rPr>
          <w:sz w:val="24"/>
          <w:szCs w:val="24"/>
        </w:rPr>
        <w:t xml:space="preserve"> programme includes the development of a new satellite payload and associated satellite networks or  the use of existing</w:t>
      </w:r>
      <w:r w:rsidRPr="00220CD1">
        <w:rPr>
          <w:sz w:val="24"/>
          <w:szCs w:val="24"/>
        </w:rPr>
        <w:t xml:space="preserve"> satellite </w:t>
      </w:r>
      <w:r>
        <w:rPr>
          <w:sz w:val="24"/>
          <w:szCs w:val="24"/>
        </w:rPr>
        <w:t xml:space="preserve">networks, </w:t>
      </w:r>
      <w:r w:rsidRPr="00220CD1">
        <w:rPr>
          <w:sz w:val="24"/>
          <w:szCs w:val="24"/>
        </w:rPr>
        <w:t xml:space="preserve">to accommodate </w:t>
      </w:r>
      <w:r>
        <w:rPr>
          <w:sz w:val="24"/>
          <w:szCs w:val="24"/>
        </w:rPr>
        <w:t xml:space="preserve">the new standards for </w:t>
      </w:r>
      <w:r w:rsidRPr="00220CD1">
        <w:rPr>
          <w:sz w:val="24"/>
          <w:szCs w:val="24"/>
        </w:rPr>
        <w:t xml:space="preserve">AMS(R)S </w:t>
      </w:r>
      <w:r>
        <w:rPr>
          <w:sz w:val="24"/>
          <w:szCs w:val="24"/>
        </w:rPr>
        <w:t xml:space="preserve">communications </w:t>
      </w:r>
      <w:r w:rsidRPr="00220CD1">
        <w:rPr>
          <w:sz w:val="24"/>
          <w:szCs w:val="24"/>
        </w:rPr>
        <w:t>requirements.</w:t>
      </w:r>
    </w:p>
    <w:p w:rsidR="003B7EA0" w:rsidRDefault="003B7EA0" w:rsidP="00220CD1">
      <w:pPr>
        <w:jc w:val="both"/>
        <w:rPr>
          <w:color w:val="000000"/>
          <w:sz w:val="24"/>
          <w:szCs w:val="24"/>
        </w:rPr>
      </w:pPr>
    </w:p>
    <w:p w:rsidR="003B7EA0" w:rsidRPr="003B29EE" w:rsidRDefault="003B7EA0" w:rsidP="00220CD1">
      <w:pPr>
        <w:jc w:val="both"/>
        <w:rPr>
          <w:sz w:val="24"/>
          <w:szCs w:val="24"/>
          <w:highlight w:val="lightGray"/>
        </w:rPr>
      </w:pPr>
      <w:r w:rsidRPr="00220CD1">
        <w:rPr>
          <w:sz w:val="24"/>
          <w:szCs w:val="24"/>
        </w:rPr>
        <w:t>Hence, in order to take advantage of the existing usage of these frequency bands for AMS(R)S and</w:t>
      </w:r>
      <w:r w:rsidRPr="006A3E96">
        <w:rPr>
          <w:sz w:val="24"/>
          <w:szCs w:val="24"/>
        </w:rPr>
        <w:t xml:space="preserve"> </w:t>
      </w:r>
      <w:r>
        <w:rPr>
          <w:sz w:val="24"/>
          <w:szCs w:val="24"/>
        </w:rPr>
        <w:t>considering the importance of this spectrum for future European ATM systems</w:t>
      </w:r>
      <w:r w:rsidRPr="00220CD1">
        <w:rPr>
          <w:sz w:val="24"/>
          <w:szCs w:val="24"/>
        </w:rPr>
        <w:t>,</w:t>
      </w:r>
      <w:r w:rsidRPr="00220CD1">
        <w:rPr>
          <w:color w:val="000000"/>
          <w:sz w:val="24"/>
          <w:szCs w:val="24"/>
        </w:rPr>
        <w:t xml:space="preserve"> CEPT </w:t>
      </w:r>
      <w:r>
        <w:rPr>
          <w:color w:val="000000"/>
          <w:sz w:val="24"/>
          <w:szCs w:val="24"/>
        </w:rPr>
        <w:t>is of the view</w:t>
      </w:r>
      <w:r w:rsidRPr="00220CD1">
        <w:rPr>
          <w:color w:val="000000"/>
          <w:sz w:val="24"/>
          <w:szCs w:val="24"/>
        </w:rPr>
        <w:t xml:space="preserve"> that these AMS(R)S frequencies and footnote No. 5.357A are retained</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It has also to be noted that implementing normalized</w:t>
      </w:r>
      <w:r>
        <w:rPr>
          <w:sz w:val="24"/>
          <w:szCs w:val="24"/>
        </w:rPr>
        <w:t>,</w:t>
      </w:r>
      <w:r w:rsidRPr="00F80841">
        <w:rPr>
          <w:sz w:val="24"/>
          <w:szCs w:val="24"/>
        </w:rPr>
        <w:t xml:space="preserve"> </w:t>
      </w:r>
      <w:r>
        <w:rPr>
          <w:sz w:val="24"/>
          <w:szCs w:val="24"/>
        </w:rPr>
        <w:t>inter-operable</w:t>
      </w:r>
      <w:r w:rsidRPr="00220CD1">
        <w:rPr>
          <w:sz w:val="24"/>
          <w:szCs w:val="24"/>
        </w:rPr>
        <w:t xml:space="preserve"> </w:t>
      </w:r>
      <w:r>
        <w:rPr>
          <w:sz w:val="24"/>
          <w:szCs w:val="24"/>
        </w:rPr>
        <w:t>and global</w:t>
      </w:r>
      <w:r w:rsidRPr="00220CD1">
        <w:rPr>
          <w:sz w:val="24"/>
          <w:szCs w:val="24"/>
        </w:rPr>
        <w:t xml:space="preserve"> ICAO standards </w:t>
      </w:r>
      <w:r>
        <w:rPr>
          <w:sz w:val="24"/>
          <w:szCs w:val="24"/>
        </w:rPr>
        <w:t xml:space="preserve">for safety communication equipment </w:t>
      </w:r>
      <w:r w:rsidRPr="00220CD1">
        <w:rPr>
          <w:sz w:val="24"/>
          <w:szCs w:val="24"/>
        </w:rPr>
        <w:t>onboard aircraft need</w:t>
      </w:r>
      <w:r>
        <w:rPr>
          <w:sz w:val="24"/>
          <w:szCs w:val="24"/>
        </w:rPr>
        <w:t>s</w:t>
      </w:r>
      <w:r w:rsidRPr="00220CD1">
        <w:rPr>
          <w:sz w:val="24"/>
          <w:szCs w:val="24"/>
        </w:rPr>
        <w:t xml:space="preserve"> long-term and stable spectrum availability</w:t>
      </w:r>
      <w:r w:rsidRPr="00A06377">
        <w:rPr>
          <w:sz w:val="24"/>
          <w:szCs w:val="24"/>
        </w:rPr>
        <w:t xml:space="preserve"> </w:t>
      </w:r>
      <w:r>
        <w:rPr>
          <w:sz w:val="24"/>
          <w:szCs w:val="24"/>
        </w:rPr>
        <w:t>in the same harmonised and global allocation</w:t>
      </w:r>
      <w:r w:rsidRPr="00220CD1">
        <w:rPr>
          <w:sz w:val="24"/>
          <w:szCs w:val="24"/>
        </w:rPr>
        <w:t xml:space="preserve">, thus the need to retain the </w:t>
      </w:r>
      <w:r w:rsidRPr="00220CD1">
        <w:rPr>
          <w:sz w:val="24"/>
          <w:szCs w:val="24"/>
        </w:rPr>
        <w:lastRenderedPageBreak/>
        <w:t xml:space="preserve">current 1545-1555 MHz and 1646.5-1656.5 MHz bands </w:t>
      </w:r>
      <w:r>
        <w:rPr>
          <w:sz w:val="24"/>
          <w:szCs w:val="24"/>
        </w:rPr>
        <w:t>for existing and future AMS(R)S systems</w:t>
      </w:r>
      <w:r w:rsidRPr="00220CD1">
        <w:rPr>
          <w:sz w:val="24"/>
          <w:szCs w:val="24"/>
        </w:rPr>
        <w:t xml:space="preserve"> is </w:t>
      </w:r>
      <w:r>
        <w:rPr>
          <w:sz w:val="24"/>
          <w:szCs w:val="24"/>
        </w:rPr>
        <w:t>essential</w:t>
      </w:r>
      <w:r w:rsidRPr="00220CD1">
        <w:rPr>
          <w:sz w:val="24"/>
          <w:szCs w:val="24"/>
        </w:rPr>
        <w:t xml:space="preserve">. </w:t>
      </w:r>
    </w:p>
    <w:p w:rsidR="003B7EA0" w:rsidRPr="00220CD1" w:rsidRDefault="003B7EA0" w:rsidP="00220CD1">
      <w:pPr>
        <w:jc w:val="both"/>
        <w:rPr>
          <w:sz w:val="24"/>
          <w:szCs w:val="24"/>
        </w:rPr>
      </w:pPr>
    </w:p>
    <w:p w:rsidR="003B7EA0" w:rsidRPr="00220CD1" w:rsidRDefault="003B7EA0" w:rsidP="00220CD1">
      <w:pPr>
        <w:jc w:val="both"/>
        <w:rPr>
          <w:sz w:val="24"/>
          <w:szCs w:val="24"/>
        </w:rPr>
      </w:pPr>
    </w:p>
    <w:p w:rsidR="003B7EA0" w:rsidRPr="00220CD1" w:rsidRDefault="003B7EA0" w:rsidP="00220CD1">
      <w:pPr>
        <w:jc w:val="both"/>
        <w:rPr>
          <w:i/>
          <w:sz w:val="24"/>
          <w:szCs w:val="24"/>
          <w:u w:val="single"/>
        </w:rPr>
      </w:pPr>
      <w:r w:rsidRPr="00220CD1">
        <w:rPr>
          <w:i/>
          <w:sz w:val="24"/>
          <w:szCs w:val="24"/>
          <w:u w:val="single"/>
        </w:rPr>
        <w:t xml:space="preserve">Studies on the spectrum requirement: </w:t>
      </w:r>
    </w:p>
    <w:p w:rsidR="003B7EA0" w:rsidRDefault="003B7EA0" w:rsidP="00220CD1">
      <w:pPr>
        <w:jc w:val="both"/>
        <w:rPr>
          <w:sz w:val="24"/>
          <w:szCs w:val="24"/>
        </w:rPr>
      </w:pPr>
    </w:p>
    <w:p w:rsidR="003B7EA0" w:rsidRPr="00220CD1" w:rsidRDefault="003B7EA0" w:rsidP="00220CD1">
      <w:pPr>
        <w:jc w:val="both"/>
        <w:rPr>
          <w:sz w:val="24"/>
          <w:szCs w:val="24"/>
        </w:rPr>
      </w:pPr>
      <w:r>
        <w:rPr>
          <w:sz w:val="24"/>
          <w:szCs w:val="24"/>
        </w:rPr>
        <w:t>I</w:t>
      </w:r>
      <w:r w:rsidRPr="00220CD1">
        <w:rPr>
          <w:sz w:val="24"/>
          <w:szCs w:val="24"/>
        </w:rPr>
        <w:t xml:space="preserve">n accordance with A.I. 1.7, </w:t>
      </w:r>
      <w:r>
        <w:rPr>
          <w:sz w:val="24"/>
          <w:szCs w:val="24"/>
        </w:rPr>
        <w:t xml:space="preserve">WP4C </w:t>
      </w:r>
      <w:r w:rsidRPr="00220CD1">
        <w:rPr>
          <w:sz w:val="24"/>
          <w:szCs w:val="24"/>
        </w:rPr>
        <w:t>ha</w:t>
      </w:r>
      <w:r>
        <w:rPr>
          <w:sz w:val="24"/>
          <w:szCs w:val="24"/>
        </w:rPr>
        <w:t>s</w:t>
      </w:r>
      <w:r w:rsidRPr="00220CD1">
        <w:rPr>
          <w:sz w:val="24"/>
          <w:szCs w:val="24"/>
        </w:rPr>
        <w:t xml:space="preserve"> studied AMS(R)S spectrum requirement for Air Traffic Management (ATM) communications </w:t>
      </w:r>
      <w:r>
        <w:rPr>
          <w:sz w:val="24"/>
          <w:szCs w:val="24"/>
        </w:rPr>
        <w:t>between Air Traffic Control (ATC) to/from</w:t>
      </w:r>
      <w:r w:rsidRPr="00220CD1">
        <w:rPr>
          <w:sz w:val="24"/>
          <w:szCs w:val="24"/>
        </w:rPr>
        <w:t xml:space="preserve"> aircraft</w:t>
      </w:r>
      <w:r>
        <w:rPr>
          <w:sz w:val="24"/>
          <w:szCs w:val="24"/>
        </w:rPr>
        <w:t>;</w:t>
      </w:r>
      <w:r w:rsidRPr="00220CD1">
        <w:rPr>
          <w:sz w:val="24"/>
          <w:szCs w:val="24"/>
        </w:rPr>
        <w:t xml:space="preserve"> </w:t>
      </w:r>
      <w:r>
        <w:rPr>
          <w:sz w:val="24"/>
          <w:szCs w:val="24"/>
        </w:rPr>
        <w:t xml:space="preserve">these studies have </w:t>
      </w:r>
      <w:r w:rsidRPr="00220CD1">
        <w:rPr>
          <w:sz w:val="24"/>
          <w:szCs w:val="24"/>
        </w:rPr>
        <w:t>also include</w:t>
      </w:r>
      <w:r>
        <w:rPr>
          <w:sz w:val="24"/>
          <w:szCs w:val="24"/>
        </w:rPr>
        <w:t>d</w:t>
      </w:r>
      <w:r w:rsidRPr="00220CD1">
        <w:rPr>
          <w:sz w:val="24"/>
          <w:szCs w:val="24"/>
        </w:rPr>
        <w:t xml:space="preserve"> </w:t>
      </w:r>
      <w:r>
        <w:rPr>
          <w:sz w:val="24"/>
          <w:szCs w:val="24"/>
        </w:rPr>
        <w:t>ATC</w:t>
      </w:r>
      <w:r w:rsidRPr="00220CD1">
        <w:rPr>
          <w:sz w:val="24"/>
          <w:szCs w:val="24"/>
        </w:rPr>
        <w:t xml:space="preserve"> messages </w:t>
      </w:r>
      <w:r>
        <w:rPr>
          <w:sz w:val="24"/>
          <w:szCs w:val="24"/>
        </w:rPr>
        <w:t>to</w:t>
      </w:r>
      <w:r w:rsidRPr="00220CD1">
        <w:rPr>
          <w:sz w:val="24"/>
          <w:szCs w:val="24"/>
        </w:rPr>
        <w:t xml:space="preserve"> </w:t>
      </w:r>
      <w:r>
        <w:rPr>
          <w:sz w:val="24"/>
          <w:szCs w:val="24"/>
        </w:rPr>
        <w:t>aircraft in</w:t>
      </w:r>
      <w:r w:rsidRPr="00220CD1">
        <w:rPr>
          <w:sz w:val="24"/>
          <w:szCs w:val="24"/>
        </w:rPr>
        <w:t xml:space="preserve"> Unmanned Aircraft Systems (UAS). </w:t>
      </w:r>
      <w:r>
        <w:rPr>
          <w:sz w:val="24"/>
          <w:szCs w:val="24"/>
        </w:rPr>
        <w:t>Other UAS links such as</w:t>
      </w:r>
      <w:r w:rsidRPr="00220CD1">
        <w:rPr>
          <w:sz w:val="24"/>
          <w:szCs w:val="24"/>
        </w:rPr>
        <w:t xml:space="preserve"> Air Traffic Control Relay, Command And Control, Sense and Avoid</w:t>
      </w:r>
      <w:r>
        <w:rPr>
          <w:sz w:val="24"/>
          <w:szCs w:val="24"/>
        </w:rPr>
        <w:t xml:space="preserve"> have been</w:t>
      </w:r>
      <w:r w:rsidRPr="00220CD1">
        <w:rPr>
          <w:sz w:val="24"/>
          <w:szCs w:val="24"/>
        </w:rPr>
        <w:t xml:space="preserve"> studied </w:t>
      </w:r>
      <w:r>
        <w:rPr>
          <w:sz w:val="24"/>
          <w:szCs w:val="24"/>
        </w:rPr>
        <w:t xml:space="preserve">by </w:t>
      </w:r>
      <w:r w:rsidRPr="00220CD1">
        <w:rPr>
          <w:sz w:val="24"/>
          <w:szCs w:val="24"/>
        </w:rPr>
        <w:t xml:space="preserve">WP 5B </w:t>
      </w:r>
      <w:r>
        <w:rPr>
          <w:sz w:val="24"/>
          <w:szCs w:val="24"/>
        </w:rPr>
        <w:t xml:space="preserve">under WRC-12 AI 1.3 </w:t>
      </w:r>
      <w:r w:rsidRPr="00220CD1">
        <w:rPr>
          <w:sz w:val="24"/>
          <w:szCs w:val="24"/>
        </w:rPr>
        <w:t>and are not included in the estimat</w:t>
      </w:r>
      <w:r>
        <w:rPr>
          <w:sz w:val="24"/>
          <w:szCs w:val="24"/>
        </w:rPr>
        <w:t>ion</w:t>
      </w:r>
      <w:r w:rsidRPr="00220CD1">
        <w:rPr>
          <w:sz w:val="24"/>
          <w:szCs w:val="24"/>
        </w:rPr>
        <w:t xml:space="preserve"> derived under AI 1.7.  </w:t>
      </w:r>
    </w:p>
    <w:p w:rsidR="003B7EA0" w:rsidRPr="00220CD1" w:rsidRDefault="003B7EA0" w:rsidP="00220CD1">
      <w:pPr>
        <w:ind w:left="360"/>
        <w:jc w:val="both"/>
        <w:rPr>
          <w:sz w:val="24"/>
          <w:szCs w:val="24"/>
        </w:rPr>
      </w:pPr>
    </w:p>
    <w:p w:rsidR="003B7EA0" w:rsidRDefault="003B7EA0" w:rsidP="00F93DB3">
      <w:pPr>
        <w:jc w:val="both"/>
        <w:rPr>
          <w:sz w:val="24"/>
          <w:szCs w:val="24"/>
        </w:rPr>
      </w:pPr>
      <w:r w:rsidRPr="00F93DB3">
        <w:rPr>
          <w:i/>
          <w:sz w:val="24"/>
          <w:szCs w:val="24"/>
        </w:rPr>
        <w:t>Invites i)</w:t>
      </w:r>
      <w:r>
        <w:rPr>
          <w:sz w:val="24"/>
          <w:szCs w:val="24"/>
        </w:rPr>
        <w:t xml:space="preserve"> of Resolution 222 asked ITU-R to study the current and the future AMS(R)S spectrum requirements. Only studies on the future AMS(R)S spectrum requirements have been performed within CEPT and ITU-R.</w:t>
      </w:r>
    </w:p>
    <w:p w:rsidR="003B7EA0" w:rsidRPr="00220CD1" w:rsidRDefault="003B7EA0" w:rsidP="00220CD1">
      <w:pPr>
        <w:jc w:val="both"/>
        <w:rPr>
          <w:bCs/>
          <w:sz w:val="24"/>
          <w:szCs w:val="24"/>
        </w:rPr>
      </w:pPr>
    </w:p>
    <w:p w:rsidR="003B7EA0" w:rsidRPr="00220CD1" w:rsidRDefault="003B7EA0" w:rsidP="00220CD1">
      <w:pPr>
        <w:jc w:val="both"/>
        <w:rPr>
          <w:bCs/>
          <w:sz w:val="24"/>
          <w:szCs w:val="24"/>
        </w:rPr>
      </w:pPr>
      <w:r w:rsidRPr="00220CD1">
        <w:rPr>
          <w:bCs/>
          <w:sz w:val="24"/>
          <w:szCs w:val="24"/>
        </w:rPr>
        <w:t xml:space="preserve">The aviation communications requirements </w:t>
      </w:r>
      <w:r>
        <w:rPr>
          <w:bCs/>
          <w:sz w:val="24"/>
          <w:szCs w:val="24"/>
        </w:rPr>
        <w:t xml:space="preserve">given below </w:t>
      </w:r>
      <w:r w:rsidRPr="00220CD1">
        <w:rPr>
          <w:bCs/>
          <w:sz w:val="24"/>
          <w:szCs w:val="24"/>
        </w:rPr>
        <w:t>are based on flight models and aviation communication requirements per flight and take the form of the aggregate information volume over a given airspace (e.g. European airspace, or smaller area). This then is combined with satellite system characteristics to determine the overall bandwidth requirements per coverage region.</w:t>
      </w:r>
    </w:p>
    <w:p w:rsidR="003B7EA0" w:rsidRPr="00220CD1" w:rsidRDefault="003B7EA0" w:rsidP="00220CD1">
      <w:pPr>
        <w:jc w:val="both"/>
        <w:rPr>
          <w:bCs/>
          <w:sz w:val="24"/>
          <w:szCs w:val="24"/>
        </w:rPr>
      </w:pPr>
    </w:p>
    <w:p w:rsidR="003B7EA0" w:rsidRPr="00220CD1" w:rsidRDefault="003B7EA0" w:rsidP="00220CD1">
      <w:pPr>
        <w:jc w:val="both"/>
        <w:rPr>
          <w:sz w:val="24"/>
          <w:szCs w:val="24"/>
        </w:rPr>
      </w:pPr>
      <w:r w:rsidRPr="00220CD1">
        <w:rPr>
          <w:sz w:val="24"/>
          <w:szCs w:val="24"/>
        </w:rPr>
        <w:t>Studies and results, conducted by ESA, are based on the following hypothetical assumptions:</w:t>
      </w:r>
    </w:p>
    <w:p w:rsidR="003B7EA0" w:rsidRPr="00220CD1" w:rsidRDefault="003B7EA0" w:rsidP="00220CD1">
      <w:pPr>
        <w:ind w:left="708"/>
        <w:jc w:val="both"/>
        <w:rPr>
          <w:sz w:val="24"/>
          <w:szCs w:val="24"/>
        </w:rPr>
      </w:pPr>
      <w:r w:rsidRPr="00220CD1">
        <w:rPr>
          <w:sz w:val="24"/>
          <w:szCs w:val="24"/>
        </w:rPr>
        <w:t>• COCR</w:t>
      </w:r>
      <w:r w:rsidRPr="00220CD1">
        <w:rPr>
          <w:rStyle w:val="FootnoteReference"/>
          <w:sz w:val="24"/>
          <w:szCs w:val="24"/>
        </w:rPr>
        <w:footnoteReference w:id="4"/>
      </w:r>
      <w:r w:rsidRPr="00220CD1">
        <w:rPr>
          <w:sz w:val="24"/>
          <w:szCs w:val="24"/>
        </w:rPr>
        <w:t xml:space="preserve"> V2 which provides a list of aviation safety communication services of Air Traffic Service (ATS), Aeronautical Operational Control (AOC) and Network Management (NET) services applicable to the satellite link;</w:t>
      </w:r>
    </w:p>
    <w:p w:rsidR="003B7EA0" w:rsidRPr="00220CD1" w:rsidRDefault="003B7EA0" w:rsidP="00220CD1">
      <w:pPr>
        <w:ind w:left="708"/>
        <w:jc w:val="both"/>
        <w:rPr>
          <w:sz w:val="24"/>
          <w:szCs w:val="24"/>
        </w:rPr>
      </w:pPr>
      <w:r w:rsidRPr="00220CD1">
        <w:rPr>
          <w:sz w:val="24"/>
          <w:szCs w:val="24"/>
        </w:rPr>
        <w:t>• Flight domains (TMA, ENR and ORP</w:t>
      </w:r>
      <w:r w:rsidRPr="00220CD1">
        <w:rPr>
          <w:rStyle w:val="FootnoteReference"/>
          <w:sz w:val="24"/>
          <w:szCs w:val="24"/>
        </w:rPr>
        <w:footnoteReference w:id="5"/>
      </w:r>
      <w:r w:rsidRPr="00220CD1">
        <w:rPr>
          <w:sz w:val="24"/>
          <w:szCs w:val="24"/>
        </w:rPr>
        <w:t xml:space="preserve"> only) applicable to the aviation services through a satellite infrastructure taken from the COCR V2;</w:t>
      </w:r>
    </w:p>
    <w:p w:rsidR="003B7EA0" w:rsidRPr="00220CD1" w:rsidRDefault="003B7EA0" w:rsidP="00220CD1">
      <w:pPr>
        <w:ind w:left="708"/>
        <w:jc w:val="both"/>
        <w:rPr>
          <w:sz w:val="24"/>
          <w:szCs w:val="24"/>
        </w:rPr>
      </w:pPr>
      <w:r w:rsidRPr="00220CD1">
        <w:rPr>
          <w:sz w:val="24"/>
          <w:szCs w:val="24"/>
        </w:rPr>
        <w:t>• Busiest day of the year, IFR flights between 12:00 and 18:00 UTC;</w:t>
      </w:r>
    </w:p>
    <w:p w:rsidR="003B7EA0" w:rsidRPr="00220CD1" w:rsidRDefault="003B7EA0" w:rsidP="00220CD1">
      <w:pPr>
        <w:ind w:left="708"/>
        <w:jc w:val="both"/>
        <w:rPr>
          <w:sz w:val="24"/>
          <w:szCs w:val="24"/>
        </w:rPr>
      </w:pPr>
      <w:r w:rsidRPr="00220CD1">
        <w:rPr>
          <w:sz w:val="24"/>
          <w:szCs w:val="24"/>
        </w:rPr>
        <w:t>• Medium growth taken from the Eurocontrol traffic estimation;</w:t>
      </w:r>
    </w:p>
    <w:p w:rsidR="003B7EA0" w:rsidRPr="00220CD1" w:rsidRDefault="003B7EA0" w:rsidP="00220CD1">
      <w:pPr>
        <w:ind w:left="708"/>
        <w:jc w:val="both"/>
        <w:rPr>
          <w:sz w:val="24"/>
          <w:szCs w:val="24"/>
        </w:rPr>
      </w:pPr>
      <w:r w:rsidRPr="00220CD1">
        <w:rPr>
          <w:sz w:val="24"/>
          <w:szCs w:val="24"/>
        </w:rPr>
        <w:t xml:space="preserve">• Airspace region: the </w:t>
      </w:r>
      <w:r>
        <w:rPr>
          <w:sz w:val="24"/>
          <w:szCs w:val="24"/>
        </w:rPr>
        <w:t>g</w:t>
      </w:r>
      <w:r w:rsidRPr="00220CD1">
        <w:rPr>
          <w:sz w:val="24"/>
          <w:szCs w:val="24"/>
        </w:rPr>
        <w:t xml:space="preserve">eostationary satellite </w:t>
      </w:r>
      <w:r>
        <w:rPr>
          <w:sz w:val="24"/>
          <w:szCs w:val="24"/>
        </w:rPr>
        <w:t xml:space="preserve">with beams </w:t>
      </w:r>
      <w:r w:rsidRPr="00220CD1">
        <w:rPr>
          <w:sz w:val="24"/>
          <w:szCs w:val="24"/>
        </w:rPr>
        <w:t>covering the European region</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 </w:t>
      </w:r>
    </w:p>
    <w:p w:rsidR="003B7EA0" w:rsidRPr="00220CD1" w:rsidRDefault="003B7EA0" w:rsidP="00220CD1">
      <w:pPr>
        <w:jc w:val="both"/>
        <w:rPr>
          <w:sz w:val="24"/>
          <w:szCs w:val="24"/>
        </w:rPr>
      </w:pPr>
      <w:r w:rsidRPr="00220CD1">
        <w:rPr>
          <w:sz w:val="24"/>
          <w:szCs w:val="24"/>
        </w:rPr>
        <w:t>The ESA studies for feasibility assessment of an hypothetical AMS(R)S system covering the European airspace with 6 spot beams assume that the forecast European ATM data communication traffic in the year 2025 for TMA, ENR and ORP is all carried out through the satellite link only, and result in the following maximum spectrum requirements:</w:t>
      </w:r>
    </w:p>
    <w:p w:rsidR="003B7EA0" w:rsidRPr="00220CD1" w:rsidRDefault="003B7EA0" w:rsidP="00220CD1">
      <w:pPr>
        <w:numPr>
          <w:ilvl w:val="0"/>
          <w:numId w:val="9"/>
          <w:numberingChange w:id="29" w:author="CEPT" w:date="2011-09-15T22:55:00Z" w:original="-"/>
        </w:numPr>
        <w:jc w:val="both"/>
        <w:rPr>
          <w:sz w:val="24"/>
          <w:szCs w:val="24"/>
        </w:rPr>
      </w:pPr>
      <w:r w:rsidRPr="00220CD1">
        <w:rPr>
          <w:sz w:val="24"/>
          <w:szCs w:val="24"/>
        </w:rPr>
        <w:t>For the forward link between 2.1 MHz in the optimal case and 3.3 MHz in the conservative case;</w:t>
      </w:r>
    </w:p>
    <w:p w:rsidR="003B7EA0" w:rsidRPr="00220CD1" w:rsidRDefault="003B7EA0" w:rsidP="00220CD1">
      <w:pPr>
        <w:numPr>
          <w:ilvl w:val="0"/>
          <w:numId w:val="9"/>
          <w:numberingChange w:id="30" w:author="CEPT" w:date="2011-09-15T22:55:00Z" w:original="-"/>
        </w:numPr>
        <w:jc w:val="both"/>
        <w:rPr>
          <w:sz w:val="24"/>
          <w:szCs w:val="24"/>
        </w:rPr>
      </w:pPr>
      <w:r w:rsidRPr="00220CD1">
        <w:rPr>
          <w:sz w:val="24"/>
          <w:szCs w:val="24"/>
        </w:rPr>
        <w:t>For the return link around 1.3 MHz</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Additional ESA studies that assess global AMS(R)S spectrum requirements for several hypothetical global coverage scenarios have supported the conclusion that the conservative estimate of the spectrum requirements for AMS(R)S can also be accommodated within the estimates based on the European case, i.e.  3.3 MHz for the forward link and 1.3 for the return link. </w:t>
      </w:r>
      <w:r>
        <w:rPr>
          <w:sz w:val="24"/>
          <w:szCs w:val="24"/>
        </w:rPr>
        <w:t xml:space="preserve">An older ESA study, using a less efficient coverage, resulted in a global AMS(R)S </w:t>
      </w:r>
      <w:r>
        <w:rPr>
          <w:sz w:val="24"/>
          <w:szCs w:val="24"/>
        </w:rPr>
        <w:lastRenderedPageBreak/>
        <w:t xml:space="preserve">spectrum requirements of 4.8 MHz in </w:t>
      </w:r>
      <w:r w:rsidRPr="00220CD1">
        <w:rPr>
          <w:sz w:val="24"/>
          <w:szCs w:val="24"/>
        </w:rPr>
        <w:t xml:space="preserve">the forward link </w:t>
      </w:r>
      <w:r>
        <w:rPr>
          <w:sz w:val="24"/>
          <w:szCs w:val="24"/>
        </w:rPr>
        <w:t>and 1.8 MHz in the return</w:t>
      </w:r>
      <w:r w:rsidRPr="00220CD1">
        <w:rPr>
          <w:sz w:val="24"/>
          <w:szCs w:val="24"/>
        </w:rPr>
        <w:t xml:space="preserve"> link</w:t>
      </w:r>
      <w:r>
        <w:rPr>
          <w:sz w:val="24"/>
          <w:szCs w:val="24"/>
        </w:rPr>
        <w:t>. However, ESA believes that, as these are the worst case results in reality, the requirements may be less than this.</w:t>
      </w:r>
    </w:p>
    <w:p w:rsidR="003B7EA0" w:rsidRPr="00220CD1" w:rsidRDefault="003B7EA0" w:rsidP="00220CD1">
      <w:pPr>
        <w:jc w:val="both"/>
        <w:rPr>
          <w:sz w:val="24"/>
          <w:szCs w:val="24"/>
        </w:rPr>
      </w:pPr>
    </w:p>
    <w:p w:rsidR="003B7EA0" w:rsidRPr="00220CD1" w:rsidRDefault="003B7EA0" w:rsidP="00220CD1">
      <w:pPr>
        <w:jc w:val="both"/>
        <w:rPr>
          <w:sz w:val="24"/>
          <w:szCs w:val="24"/>
        </w:rPr>
      </w:pPr>
      <w:r>
        <w:rPr>
          <w:sz w:val="24"/>
          <w:szCs w:val="24"/>
        </w:rPr>
        <w:t xml:space="preserve">The </w:t>
      </w:r>
      <w:r w:rsidRPr="00220CD1">
        <w:rPr>
          <w:sz w:val="24"/>
          <w:szCs w:val="24"/>
        </w:rPr>
        <w:t>ESA studies assumed hypothetical conservative scenarios in order to assess if the spectrum requirements of a future aviation communication infrastructure could fit within the existing 2 x 10 MHz. These spectrum results and the system assumption are to be taken with care as these do not assume any existing satellite systems and planned systems are still under study.</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Results from other studies carried out by Inmarsat for a system with 21 spot beams covering Europe are that in year 2025:</w:t>
      </w:r>
    </w:p>
    <w:p w:rsidR="003B7EA0" w:rsidRPr="00220CD1" w:rsidRDefault="003B7EA0" w:rsidP="00220CD1">
      <w:pPr>
        <w:numPr>
          <w:ilvl w:val="0"/>
          <w:numId w:val="9"/>
          <w:numberingChange w:id="31" w:author="CEPT" w:date="2011-09-15T22:55:00Z" w:original="-"/>
        </w:numPr>
        <w:jc w:val="both"/>
        <w:rPr>
          <w:sz w:val="24"/>
          <w:szCs w:val="24"/>
        </w:rPr>
      </w:pPr>
      <w:r w:rsidRPr="00220CD1">
        <w:rPr>
          <w:sz w:val="24"/>
          <w:szCs w:val="24"/>
        </w:rPr>
        <w:t xml:space="preserve">For the forward link between 0.5 and 0.7 MHz in the optimal case and </w:t>
      </w:r>
      <w:r>
        <w:rPr>
          <w:sz w:val="24"/>
          <w:szCs w:val="24"/>
        </w:rPr>
        <w:t>3.3</w:t>
      </w:r>
      <w:r w:rsidRPr="00220CD1">
        <w:rPr>
          <w:sz w:val="24"/>
          <w:szCs w:val="24"/>
        </w:rPr>
        <w:t xml:space="preserve"> MHz in the conservative case. The 0.7 figure assumes that some of the traffic is carried in broadcast mode. The 0.5 figure assumes broadcast mode and that a portion of the traffic is carried by </w:t>
      </w:r>
      <w:r>
        <w:rPr>
          <w:sz w:val="24"/>
          <w:szCs w:val="24"/>
        </w:rPr>
        <w:t xml:space="preserve">a </w:t>
      </w:r>
      <w:r w:rsidRPr="00220CD1">
        <w:rPr>
          <w:sz w:val="24"/>
          <w:szCs w:val="24"/>
        </w:rPr>
        <w:t>terrestrial infrastructure;</w:t>
      </w:r>
    </w:p>
    <w:p w:rsidR="003B7EA0" w:rsidRPr="00220CD1" w:rsidRDefault="003B7EA0" w:rsidP="00220CD1">
      <w:pPr>
        <w:numPr>
          <w:ilvl w:val="0"/>
          <w:numId w:val="9"/>
          <w:numberingChange w:id="32" w:author="CEPT" w:date="2011-09-15T22:55:00Z" w:original="-"/>
        </w:numPr>
        <w:jc w:val="both"/>
        <w:rPr>
          <w:sz w:val="24"/>
          <w:szCs w:val="24"/>
        </w:rPr>
      </w:pPr>
      <w:r w:rsidRPr="00220CD1">
        <w:rPr>
          <w:sz w:val="24"/>
          <w:szCs w:val="24"/>
        </w:rPr>
        <w:t>For the return link between 0.</w:t>
      </w:r>
      <w:r>
        <w:rPr>
          <w:sz w:val="24"/>
          <w:szCs w:val="24"/>
        </w:rPr>
        <w:t>5</w:t>
      </w:r>
      <w:r w:rsidRPr="00220CD1">
        <w:rPr>
          <w:sz w:val="24"/>
          <w:szCs w:val="24"/>
        </w:rPr>
        <w:t xml:space="preserve"> and 0.</w:t>
      </w:r>
      <w:r>
        <w:rPr>
          <w:sz w:val="24"/>
          <w:szCs w:val="24"/>
        </w:rPr>
        <w:t>8</w:t>
      </w:r>
      <w:r w:rsidRPr="00220CD1">
        <w:rPr>
          <w:sz w:val="24"/>
          <w:szCs w:val="24"/>
        </w:rPr>
        <w:t xml:space="preserve"> MHz.</w:t>
      </w:r>
    </w:p>
    <w:p w:rsidR="003B7EA0" w:rsidRPr="00220CD1" w:rsidRDefault="003B7EA0" w:rsidP="00220CD1">
      <w:pPr>
        <w:jc w:val="both"/>
        <w:rPr>
          <w:sz w:val="24"/>
          <w:szCs w:val="24"/>
        </w:rPr>
      </w:pPr>
    </w:p>
    <w:p w:rsidR="003B7EA0" w:rsidRDefault="003B7EA0" w:rsidP="00220CD1">
      <w:pPr>
        <w:jc w:val="both"/>
        <w:rPr>
          <w:sz w:val="24"/>
          <w:szCs w:val="24"/>
        </w:rPr>
      </w:pPr>
      <w:r w:rsidRPr="00220CD1">
        <w:rPr>
          <w:sz w:val="24"/>
          <w:szCs w:val="24"/>
        </w:rPr>
        <w:t xml:space="preserve">These </w:t>
      </w:r>
      <w:r>
        <w:rPr>
          <w:sz w:val="24"/>
          <w:szCs w:val="24"/>
        </w:rPr>
        <w:t xml:space="preserve">spectrum </w:t>
      </w:r>
      <w:r w:rsidRPr="00220CD1">
        <w:rPr>
          <w:sz w:val="24"/>
          <w:szCs w:val="24"/>
        </w:rPr>
        <w:t>requirements are for the European region, which is anticipated to dominate the global spectrum requirements.  The requirements may be lower in other regions of the world.</w:t>
      </w:r>
    </w:p>
    <w:p w:rsidR="003B7EA0" w:rsidRPr="00220CD1" w:rsidRDefault="003B7EA0" w:rsidP="00220CD1">
      <w:pPr>
        <w:jc w:val="both"/>
        <w:rPr>
          <w:sz w:val="24"/>
          <w:szCs w:val="24"/>
        </w:rPr>
      </w:pPr>
    </w:p>
    <w:p w:rsidR="003B7EA0" w:rsidRDefault="003B7EA0" w:rsidP="00DC6B9B">
      <w:pPr>
        <w:jc w:val="both"/>
        <w:rPr>
          <w:sz w:val="24"/>
          <w:szCs w:val="24"/>
        </w:rPr>
      </w:pPr>
      <w:r w:rsidRPr="00C66E3E">
        <w:rPr>
          <w:sz w:val="24"/>
          <w:szCs w:val="24"/>
        </w:rPr>
        <w:t xml:space="preserve">The differences in the ESA and Inmarsat spectrum estimates are primarily due to different interpretation of the communication requirements in the COCR and due to </w:t>
      </w:r>
      <w:r>
        <w:rPr>
          <w:sz w:val="24"/>
          <w:szCs w:val="24"/>
        </w:rPr>
        <w:t xml:space="preserve">some </w:t>
      </w:r>
      <w:r w:rsidRPr="00C66E3E">
        <w:rPr>
          <w:sz w:val="24"/>
          <w:szCs w:val="24"/>
        </w:rPr>
        <w:t>differences in the satellite system design.</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Additionally, </w:t>
      </w:r>
      <w:r>
        <w:rPr>
          <w:sz w:val="24"/>
          <w:szCs w:val="24"/>
        </w:rPr>
        <w:t xml:space="preserve">the global spectrum requirements are still under consideration by WP4C. Two studies presented at the June 2010 WP4C meeting show that to ensure the compatibility between one regional AMS(R)S network covering Europe and another covering North Africa, and due to the fact that all frequencies can not be reused, the AMS(R)S spectrum requirement can be estimated up to 5 MHz. However, </w:t>
      </w:r>
      <w:r w:rsidRPr="00220CD1">
        <w:rPr>
          <w:sz w:val="24"/>
          <w:szCs w:val="24"/>
        </w:rPr>
        <w:t xml:space="preserve">the results </w:t>
      </w:r>
      <w:r>
        <w:rPr>
          <w:sz w:val="24"/>
          <w:szCs w:val="24"/>
        </w:rPr>
        <w:t>confirm</w:t>
      </w:r>
      <w:ins w:id="33" w:author="CEPT" w:date="2011-09-15T23:02:00Z">
        <w:r>
          <w:rPr>
            <w:sz w:val="24"/>
            <w:szCs w:val="24"/>
          </w:rPr>
          <w:t xml:space="preserve"> </w:t>
        </w:r>
      </w:ins>
      <w:r w:rsidRPr="00220CD1">
        <w:rPr>
          <w:sz w:val="24"/>
          <w:szCs w:val="24"/>
        </w:rPr>
        <w:t xml:space="preserve">that the global overall spectrum requirements for AMS(R)S at about 2025 will not </w:t>
      </w:r>
      <w:r>
        <w:rPr>
          <w:sz w:val="24"/>
          <w:szCs w:val="24"/>
        </w:rPr>
        <w:t xml:space="preserve">in any case </w:t>
      </w:r>
      <w:r w:rsidRPr="00220CD1">
        <w:rPr>
          <w:sz w:val="24"/>
          <w:szCs w:val="24"/>
        </w:rPr>
        <w:t xml:space="preserve">exceed the 2 x 10 MHz. </w:t>
      </w:r>
    </w:p>
    <w:p w:rsidR="003B7EA0" w:rsidRPr="00220CD1" w:rsidDel="00D161CA" w:rsidRDefault="003B7EA0" w:rsidP="00220CD1">
      <w:pPr>
        <w:jc w:val="both"/>
        <w:rPr>
          <w:del w:id="34" w:author="CEPT" w:date="2011-09-15T23:02:00Z"/>
          <w:sz w:val="24"/>
          <w:szCs w:val="24"/>
        </w:rPr>
      </w:pPr>
      <w:del w:id="35" w:author="CEPT" w:date="2011-09-15T23:02:00Z">
        <w:r w:rsidRPr="00220CD1" w:rsidDel="00D161CA">
          <w:rPr>
            <w:sz w:val="24"/>
            <w:szCs w:val="24"/>
          </w:rPr>
          <w:delText xml:space="preserve">The development of a preliminary ITU-R draft report </w:delText>
        </w:r>
        <w:r w:rsidDel="00D161CA">
          <w:rPr>
            <w:sz w:val="24"/>
            <w:szCs w:val="24"/>
          </w:rPr>
          <w:delText xml:space="preserve">by WP4C </w:delText>
        </w:r>
        <w:r w:rsidRPr="00220CD1" w:rsidDel="00D161CA">
          <w:rPr>
            <w:sz w:val="24"/>
            <w:szCs w:val="24"/>
          </w:rPr>
          <w:delText xml:space="preserve">on the estimation of the AMS(R)S spectrum requirements has also been started. </w:delText>
        </w:r>
      </w:del>
    </w:p>
    <w:p w:rsidR="003B7EA0" w:rsidRPr="00220CD1" w:rsidRDefault="003B7EA0" w:rsidP="00220CD1">
      <w:pPr>
        <w:jc w:val="both"/>
        <w:rPr>
          <w:sz w:val="24"/>
          <w:szCs w:val="24"/>
        </w:rPr>
      </w:pPr>
      <w:del w:id="36" w:author="CEPT" w:date="2011-09-15T23:02:00Z">
        <w:r w:rsidRPr="00220CD1" w:rsidDel="00D161CA">
          <w:rPr>
            <w:sz w:val="24"/>
            <w:szCs w:val="24"/>
          </w:rPr>
          <w:delText xml:space="preserve"> </w:delText>
        </w:r>
      </w:del>
    </w:p>
    <w:p w:rsidR="003B7EA0" w:rsidRPr="00220CD1" w:rsidRDefault="003B7EA0" w:rsidP="00220CD1">
      <w:pPr>
        <w:jc w:val="both"/>
        <w:rPr>
          <w:sz w:val="24"/>
          <w:szCs w:val="24"/>
        </w:rPr>
      </w:pPr>
    </w:p>
    <w:p w:rsidR="003B7EA0" w:rsidRPr="00220CD1" w:rsidRDefault="003B7EA0" w:rsidP="00220CD1">
      <w:pPr>
        <w:jc w:val="both"/>
        <w:rPr>
          <w:i/>
          <w:sz w:val="24"/>
          <w:szCs w:val="24"/>
          <w:u w:val="single"/>
        </w:rPr>
      </w:pPr>
      <w:r w:rsidRPr="00220CD1">
        <w:rPr>
          <w:i/>
          <w:sz w:val="24"/>
          <w:szCs w:val="24"/>
          <w:u w:val="single"/>
        </w:rPr>
        <w:t>Studies whether the existing bands covered by Resolution 222 are sufficient to meet AMS(R)S long term  requirements without placing undue constraints on existing systems:</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Considering that studies within CEPT show that </w:t>
      </w:r>
      <w:r>
        <w:rPr>
          <w:sz w:val="24"/>
          <w:szCs w:val="24"/>
        </w:rPr>
        <w:t xml:space="preserve">future AMS(R)S systems would be more spectrum efficient than the current ones and </w:t>
      </w:r>
      <w:r w:rsidRPr="00220CD1">
        <w:rPr>
          <w:sz w:val="24"/>
          <w:szCs w:val="24"/>
        </w:rPr>
        <w:t>the</w:t>
      </w:r>
      <w:r>
        <w:rPr>
          <w:sz w:val="24"/>
          <w:szCs w:val="24"/>
        </w:rPr>
        <w:t>ir</w:t>
      </w:r>
      <w:r w:rsidRPr="00220CD1">
        <w:rPr>
          <w:sz w:val="24"/>
          <w:szCs w:val="24"/>
        </w:rPr>
        <w:t xml:space="preserve"> long term spectrum requirements would not be higher than 3.3 MHz in the forward link and 1.3 MHz in the return link in 2025 over Europe as well as on a global scale</w:t>
      </w:r>
      <w:r>
        <w:rPr>
          <w:sz w:val="24"/>
          <w:szCs w:val="24"/>
        </w:rPr>
        <w:t xml:space="preserve">, </w:t>
      </w:r>
      <w:r w:rsidRPr="00220CD1">
        <w:rPr>
          <w:sz w:val="24"/>
          <w:szCs w:val="24"/>
        </w:rPr>
        <w:t>CEPT concludes that these requirements can be met within the 2x10 MHz bands identified by footnote No. 5.357A, in order to take advantage of the existing usage of these frequency bands for AMS(R)S</w:t>
      </w:r>
      <w:r>
        <w:rPr>
          <w:sz w:val="24"/>
          <w:szCs w:val="24"/>
        </w:rPr>
        <w:t xml:space="preserve"> and</w:t>
      </w:r>
      <w:r w:rsidRPr="00220CD1">
        <w:rPr>
          <w:color w:val="000000"/>
          <w:sz w:val="24"/>
          <w:szCs w:val="24"/>
        </w:rPr>
        <w:t xml:space="preserve"> without placing undue constraints on the existing systems operating in accordance with the Radio Regulations</w:t>
      </w:r>
      <w:r w:rsidRPr="00220CD1">
        <w:rPr>
          <w:sz w:val="24"/>
          <w:szCs w:val="24"/>
        </w:rPr>
        <w:t>.</w:t>
      </w:r>
    </w:p>
    <w:p w:rsidR="003B7EA0" w:rsidRPr="00220CD1" w:rsidRDefault="003B7EA0" w:rsidP="00220CD1">
      <w:pPr>
        <w:jc w:val="both"/>
        <w:rPr>
          <w:sz w:val="24"/>
          <w:szCs w:val="24"/>
        </w:rPr>
      </w:pPr>
    </w:p>
    <w:p w:rsidR="003B7EA0" w:rsidRPr="00220CD1" w:rsidRDefault="003B7EA0" w:rsidP="00220CD1">
      <w:pPr>
        <w:jc w:val="both"/>
        <w:rPr>
          <w:sz w:val="24"/>
          <w:szCs w:val="24"/>
        </w:rPr>
      </w:pPr>
      <w:ins w:id="37" w:author="CEPT" w:date="2011-09-15T23:06:00Z">
        <w:r>
          <w:rPr>
            <w:sz w:val="24"/>
            <w:szCs w:val="24"/>
          </w:rPr>
          <w:t xml:space="preserve">CEPT is therefore of the view that no change is required to </w:t>
        </w:r>
        <w:r w:rsidRPr="00D161CA">
          <w:rPr>
            <w:sz w:val="24"/>
            <w:szCs w:val="24"/>
          </w:rPr>
          <w:t>neither Article 9 nor any element of Article 5, except for the reference in No. 5.357A to the revised version of Resolution 222</w:t>
        </w:r>
      </w:ins>
    </w:p>
    <w:p w:rsidR="003B7EA0" w:rsidRPr="00220CD1" w:rsidRDefault="003B7EA0" w:rsidP="00220CD1">
      <w:pPr>
        <w:jc w:val="both"/>
        <w:rPr>
          <w:sz w:val="24"/>
          <w:szCs w:val="24"/>
        </w:rPr>
      </w:pPr>
    </w:p>
    <w:p w:rsidR="003B7EA0" w:rsidRPr="00220CD1" w:rsidRDefault="003B7EA0" w:rsidP="00220CD1">
      <w:pPr>
        <w:jc w:val="both"/>
        <w:rPr>
          <w:i/>
          <w:iCs/>
          <w:sz w:val="24"/>
          <w:szCs w:val="24"/>
          <w:u w:val="single"/>
        </w:rPr>
      </w:pPr>
    </w:p>
    <w:p w:rsidR="003B7EA0" w:rsidRPr="00220CD1" w:rsidRDefault="003B7EA0" w:rsidP="00220CD1">
      <w:pPr>
        <w:jc w:val="both"/>
        <w:rPr>
          <w:i/>
          <w:iCs/>
          <w:sz w:val="24"/>
          <w:szCs w:val="24"/>
          <w:u w:val="single"/>
        </w:rPr>
      </w:pPr>
      <w:r w:rsidRPr="00220CD1">
        <w:rPr>
          <w:i/>
          <w:iCs/>
          <w:sz w:val="24"/>
          <w:szCs w:val="24"/>
          <w:u w:val="single"/>
        </w:rPr>
        <w:lastRenderedPageBreak/>
        <w:t>To complete studies to determine the feasibility and practicality of technical or regulatory means, other than the coordination process referred to in resolves 1 or the means considered in Report ITU-R M.2073, in order to ensure adequate access to spectrum to accommodate the AMS(R)S requirements as referenced in resolves 3 above, while taking into account the latest technical advances in order to maximize spectral efficiency:</w:t>
      </w:r>
    </w:p>
    <w:p w:rsidR="003B7EA0" w:rsidRPr="00220CD1" w:rsidRDefault="003B7EA0" w:rsidP="00220CD1">
      <w:pPr>
        <w:jc w:val="both"/>
        <w:rPr>
          <w:iCs/>
          <w:sz w:val="24"/>
          <w:szCs w:val="24"/>
        </w:rPr>
      </w:pPr>
    </w:p>
    <w:p w:rsidR="003B7EA0" w:rsidRDefault="003B7EA0" w:rsidP="00220CD1">
      <w:pPr>
        <w:jc w:val="both"/>
        <w:rPr>
          <w:ins w:id="38" w:author="CEPT" w:date="2011-09-15T23:06:00Z"/>
          <w:iCs/>
          <w:sz w:val="24"/>
          <w:szCs w:val="24"/>
        </w:rPr>
      </w:pPr>
      <w:del w:id="39" w:author="CEPT" w:date="2011-09-15T23:05:00Z">
        <w:r w:rsidRPr="00220CD1" w:rsidDel="00D161CA">
          <w:rPr>
            <w:iCs/>
            <w:sz w:val="24"/>
            <w:szCs w:val="24"/>
          </w:rPr>
          <w:delText>[TBD]</w:delText>
        </w:r>
      </w:del>
    </w:p>
    <w:p w:rsidR="003B7EA0" w:rsidRDefault="003B7EA0" w:rsidP="00220CD1">
      <w:pPr>
        <w:numPr>
          <w:ins w:id="40" w:author="CEPT" w:date="2011-09-15T23:06:00Z"/>
        </w:numPr>
        <w:jc w:val="both"/>
        <w:rPr>
          <w:ins w:id="41" w:author="CEPT" w:date="2011-09-15T23:09:00Z"/>
          <w:iCs/>
          <w:sz w:val="24"/>
          <w:szCs w:val="24"/>
        </w:rPr>
      </w:pPr>
      <w:ins w:id="42" w:author="CEPT" w:date="2011-09-15T23:06:00Z">
        <w:r>
          <w:rPr>
            <w:iCs/>
            <w:sz w:val="24"/>
            <w:szCs w:val="24"/>
          </w:rPr>
          <w:t xml:space="preserve">CEPT acknowledges that </w:t>
        </w:r>
      </w:ins>
      <w:ins w:id="43" w:author="CEPT" w:date="2011-09-15T23:08:00Z">
        <w:r>
          <w:rPr>
            <w:iCs/>
            <w:sz w:val="24"/>
            <w:szCs w:val="24"/>
          </w:rPr>
          <w:t>the way to apply</w:t>
        </w:r>
      </w:ins>
      <w:ins w:id="44" w:author="CEPT" w:date="2011-09-15T23:07:00Z">
        <w:r>
          <w:rPr>
            <w:iCs/>
            <w:sz w:val="24"/>
            <w:szCs w:val="24"/>
          </w:rPr>
          <w:t xml:space="preserve"> the priority defined by 5.357A</w:t>
        </w:r>
      </w:ins>
      <w:ins w:id="45" w:author="CEPT" w:date="2011-09-15T23:09:00Z">
        <w:r>
          <w:rPr>
            <w:iCs/>
            <w:sz w:val="24"/>
            <w:szCs w:val="24"/>
          </w:rPr>
          <w:t xml:space="preserve"> in the coordination mechanisms</w:t>
        </w:r>
      </w:ins>
      <w:ins w:id="46" w:author="CEPT" w:date="2011-09-15T23:07:00Z">
        <w:r>
          <w:rPr>
            <w:iCs/>
            <w:sz w:val="24"/>
            <w:szCs w:val="24"/>
          </w:rPr>
          <w:t xml:space="preserve"> </w:t>
        </w:r>
      </w:ins>
      <w:ins w:id="47" w:author="CEPT" w:date="2011-09-16T14:23:00Z">
        <w:r>
          <w:rPr>
            <w:iCs/>
            <w:sz w:val="24"/>
            <w:szCs w:val="24"/>
          </w:rPr>
          <w:t>needs</w:t>
        </w:r>
      </w:ins>
      <w:ins w:id="48" w:author="CEPT" w:date="2011-09-15T23:09:00Z">
        <w:r>
          <w:rPr>
            <w:iCs/>
            <w:sz w:val="24"/>
            <w:szCs w:val="24"/>
          </w:rPr>
          <w:t xml:space="preserve"> additional procedures</w:t>
        </w:r>
      </w:ins>
      <w:ins w:id="49" w:author="CEPT" w:date="2011-09-15T23:07:00Z">
        <w:r>
          <w:rPr>
            <w:iCs/>
            <w:sz w:val="24"/>
            <w:szCs w:val="24"/>
          </w:rPr>
          <w:t xml:space="preserve">. </w:t>
        </w:r>
      </w:ins>
    </w:p>
    <w:p w:rsidR="003B7EA0" w:rsidRDefault="003B7EA0" w:rsidP="00220CD1">
      <w:pPr>
        <w:numPr>
          <w:ins w:id="50" w:author="CEPT" w:date="2011-09-15T23:06:00Z"/>
        </w:numPr>
        <w:jc w:val="both"/>
        <w:rPr>
          <w:ins w:id="51" w:author="CEPT" w:date="2011-09-15T23:09:00Z"/>
          <w:iCs/>
          <w:sz w:val="24"/>
          <w:szCs w:val="24"/>
        </w:rPr>
      </w:pPr>
      <w:ins w:id="52" w:author="CEPT" w:date="2011-09-15T23:09:00Z">
        <w:r>
          <w:rPr>
            <w:iCs/>
            <w:sz w:val="24"/>
            <w:szCs w:val="24"/>
          </w:rPr>
          <w:t xml:space="preserve">Resolution 222 is proposed to be amended to add these </w:t>
        </w:r>
      </w:ins>
      <w:ins w:id="53" w:author="CEPT" w:date="2011-09-16T14:23:00Z">
        <w:r>
          <w:rPr>
            <w:iCs/>
            <w:sz w:val="24"/>
            <w:szCs w:val="24"/>
          </w:rPr>
          <w:t xml:space="preserve">additional </w:t>
        </w:r>
      </w:ins>
      <w:ins w:id="54" w:author="CEPT" w:date="2011-09-15T23:09:00Z">
        <w:r>
          <w:rPr>
            <w:iCs/>
            <w:sz w:val="24"/>
            <w:szCs w:val="24"/>
          </w:rPr>
          <w:t>procedures in line with the following principles:</w:t>
        </w:r>
      </w:ins>
    </w:p>
    <w:p w:rsidR="00000000" w:rsidRDefault="001B3766">
      <w:pPr>
        <w:numPr>
          <w:ins w:id="55" w:author="CEPT" w:date="2011-09-15T23:10:00Z"/>
        </w:numPr>
        <w:jc w:val="center"/>
        <w:rPr>
          <w:iCs/>
          <w:sz w:val="24"/>
          <w:szCs w:val="24"/>
        </w:rPr>
        <w:pPrChange w:id="56" w:author="CEPT" w:date="2011-09-15T23:11:00Z">
          <w:pPr>
            <w:jc w:val="both"/>
          </w:pPr>
        </w:pPrChange>
      </w:pPr>
      <w:ins w:id="57" w:author="CEPT" w:date="2011-09-15T23:10:00Z">
        <w:r w:rsidRPr="001B3766">
          <w:rPr>
            <w:iCs/>
            <w:sz w:val="24"/>
            <w:szCs w:val="24"/>
            <w:highlight w:val="yellow"/>
            <w:rPrChange w:id="58" w:author="CEPT" w:date="2011-09-15T23:11:00Z">
              <w:rPr>
                <w:iCs/>
                <w:sz w:val="24"/>
                <w:szCs w:val="24"/>
              </w:rPr>
            </w:rPrChange>
          </w:rPr>
          <w:t>[Copy of the final version of the principles adopted by PTD</w:t>
        </w:r>
      </w:ins>
      <w:ins w:id="59" w:author="CEPT" w:date="2011-09-15T23:11:00Z">
        <w:r w:rsidRPr="001B3766">
          <w:rPr>
            <w:iCs/>
            <w:sz w:val="24"/>
            <w:szCs w:val="24"/>
            <w:highlight w:val="yellow"/>
            <w:rPrChange w:id="60" w:author="CEPT" w:date="2011-09-15T23:11:00Z">
              <w:rPr>
                <w:iCs/>
                <w:sz w:val="24"/>
                <w:szCs w:val="24"/>
              </w:rPr>
            </w:rPrChange>
          </w:rPr>
          <w:t>]</w:t>
        </w:r>
      </w:ins>
    </w:p>
    <w:p w:rsidR="003B7EA0" w:rsidRPr="00220CD1" w:rsidRDefault="003B7EA0" w:rsidP="00220CD1">
      <w:pPr>
        <w:jc w:val="both"/>
        <w:rPr>
          <w:sz w:val="24"/>
          <w:szCs w:val="24"/>
          <w:lang w:val="en-US"/>
        </w:rPr>
      </w:pPr>
    </w:p>
    <w:p w:rsidR="003B7EA0" w:rsidRPr="00220CD1" w:rsidRDefault="003B7EA0" w:rsidP="00220CD1">
      <w:pPr>
        <w:jc w:val="both"/>
        <w:rPr>
          <w:sz w:val="24"/>
          <w:szCs w:val="24"/>
        </w:rPr>
      </w:pPr>
    </w:p>
    <w:p w:rsidR="003B7EA0" w:rsidRPr="00220CD1" w:rsidRDefault="003B7EA0" w:rsidP="00220CD1">
      <w:pPr>
        <w:jc w:val="both"/>
        <w:rPr>
          <w:i/>
          <w:sz w:val="24"/>
          <w:szCs w:val="24"/>
          <w:u w:val="single"/>
        </w:rPr>
      </w:pPr>
      <w:r w:rsidRPr="00220CD1">
        <w:rPr>
          <w:i/>
          <w:sz w:val="24"/>
          <w:szCs w:val="24"/>
          <w:u w:val="single"/>
        </w:rPr>
        <w:t>If necessary, studies about existing MSS allocations or possible new allocations only for satisfying the requirements of the aeronautical mobile satellite (R) service</w:t>
      </w:r>
      <w:r w:rsidRPr="00220CD1">
        <w:rPr>
          <w:i/>
          <w:iCs/>
          <w:sz w:val="24"/>
          <w:szCs w:val="24"/>
          <w:u w:val="single"/>
        </w:rPr>
        <w:t xml:space="preserve"> that could not be accommodated in frequency bands referred to in No 5.357A,</w:t>
      </w:r>
      <w:r w:rsidRPr="00220CD1">
        <w:rPr>
          <w:i/>
          <w:sz w:val="24"/>
          <w:szCs w:val="24"/>
          <w:u w:val="single"/>
        </w:rPr>
        <w:t xml:space="preserve"> </w:t>
      </w:r>
      <w:r w:rsidRPr="00220CD1">
        <w:rPr>
          <w:rStyle w:val="Artref"/>
          <w:i/>
          <w:sz w:val="24"/>
          <w:szCs w:val="24"/>
          <w:u w:val="single"/>
        </w:rPr>
        <w:t>taking into account the need to avoid undue constraints on existing systems and other services</w:t>
      </w:r>
      <w:r w:rsidRPr="00220CD1">
        <w:rPr>
          <w:i/>
          <w:sz w:val="24"/>
          <w:szCs w:val="24"/>
          <w:u w:val="single"/>
        </w:rPr>
        <w:t>:</w:t>
      </w:r>
    </w:p>
    <w:p w:rsidR="003B7EA0" w:rsidRPr="00220CD1" w:rsidRDefault="003B7EA0" w:rsidP="00220CD1">
      <w:pPr>
        <w:jc w:val="both"/>
        <w:rPr>
          <w:i/>
          <w:sz w:val="24"/>
          <w:szCs w:val="24"/>
          <w:u w:val="single"/>
        </w:rPr>
      </w:pPr>
    </w:p>
    <w:p w:rsidR="003B7EA0" w:rsidRPr="00220CD1" w:rsidRDefault="003B7EA0" w:rsidP="00220CD1">
      <w:pPr>
        <w:jc w:val="both"/>
        <w:rPr>
          <w:sz w:val="24"/>
          <w:szCs w:val="24"/>
        </w:rPr>
      </w:pPr>
      <w:r w:rsidRPr="00220CD1">
        <w:rPr>
          <w:sz w:val="24"/>
          <w:szCs w:val="24"/>
        </w:rPr>
        <w:t xml:space="preserve">CEPT studies done in response of </w:t>
      </w:r>
      <w:r w:rsidRPr="00220CD1">
        <w:rPr>
          <w:i/>
          <w:sz w:val="24"/>
          <w:szCs w:val="24"/>
        </w:rPr>
        <w:t>invites i) and ii)</w:t>
      </w:r>
      <w:r w:rsidRPr="00220CD1">
        <w:rPr>
          <w:sz w:val="24"/>
          <w:szCs w:val="24"/>
        </w:rPr>
        <w:t xml:space="preserve"> have shown that it is not necessary to study existing MSS allocations or possible new allocations to satisfy the</w:t>
      </w:r>
      <w:r>
        <w:rPr>
          <w:sz w:val="24"/>
          <w:szCs w:val="24"/>
        </w:rPr>
        <w:t xml:space="preserve"> long-term</w:t>
      </w:r>
      <w:r w:rsidRPr="00220CD1">
        <w:rPr>
          <w:sz w:val="24"/>
          <w:szCs w:val="24"/>
        </w:rPr>
        <w:t xml:space="preserve"> requirements of the aeronautical mobile satellite (R) service.</w:t>
      </w:r>
    </w:p>
    <w:p w:rsidR="003B7EA0" w:rsidRDefault="003B7EA0" w:rsidP="00220CD1">
      <w:pPr>
        <w:jc w:val="both"/>
        <w:rPr>
          <w:sz w:val="24"/>
          <w:szCs w:val="24"/>
        </w:rPr>
      </w:pPr>
    </w:p>
    <w:p w:rsidR="003B7EA0" w:rsidRPr="00220CD1" w:rsidRDefault="003B7EA0" w:rsidP="00220CD1">
      <w:pPr>
        <w:jc w:val="both"/>
        <w:rPr>
          <w:sz w:val="24"/>
          <w:szCs w:val="24"/>
        </w:rPr>
      </w:pPr>
    </w:p>
    <w:p w:rsidR="003B7EA0" w:rsidRPr="00220CD1" w:rsidRDefault="003B7EA0" w:rsidP="001C29AB">
      <w:pPr>
        <w:rPr>
          <w:b/>
          <w:sz w:val="24"/>
          <w:szCs w:val="24"/>
        </w:rPr>
      </w:pPr>
      <w:r w:rsidRPr="00220CD1">
        <w:rPr>
          <w:b/>
          <w:sz w:val="24"/>
          <w:szCs w:val="24"/>
        </w:rPr>
        <w:t>List of relevant documents</w:t>
      </w:r>
    </w:p>
    <w:p w:rsidR="003B7EA0" w:rsidRPr="00220CD1" w:rsidRDefault="003B7EA0" w:rsidP="001C29AB">
      <w:pPr>
        <w:rPr>
          <w:snapToGrid w:val="0"/>
          <w:sz w:val="24"/>
          <w:szCs w:val="24"/>
        </w:rPr>
      </w:pPr>
    </w:p>
    <w:p w:rsidR="003B7EA0" w:rsidRPr="00220CD1" w:rsidRDefault="003B7EA0" w:rsidP="001C29AB">
      <w:pPr>
        <w:rPr>
          <w:snapToGrid w:val="0"/>
          <w:sz w:val="24"/>
          <w:szCs w:val="24"/>
          <w:u w:val="single"/>
        </w:rPr>
      </w:pPr>
      <w:r w:rsidRPr="00220CD1">
        <w:rPr>
          <w:snapToGrid w:val="0"/>
          <w:sz w:val="24"/>
          <w:szCs w:val="24"/>
          <w:u w:val="single"/>
        </w:rPr>
        <w:t>Reports:</w:t>
      </w:r>
    </w:p>
    <w:p w:rsidR="003B7EA0" w:rsidRPr="00220CD1" w:rsidRDefault="003B7EA0" w:rsidP="001C29AB">
      <w:pPr>
        <w:rPr>
          <w:snapToGrid w:val="0"/>
          <w:sz w:val="24"/>
          <w:szCs w:val="24"/>
        </w:rPr>
      </w:pPr>
      <w:r w:rsidRPr="00220CD1">
        <w:rPr>
          <w:snapToGrid w:val="0"/>
          <w:sz w:val="24"/>
          <w:szCs w:val="24"/>
        </w:rPr>
        <w:t>ITU-R M.2073 – “</w:t>
      </w:r>
      <w:r w:rsidRPr="00220CD1">
        <w:rPr>
          <w:i/>
          <w:sz w:val="24"/>
          <w:szCs w:val="24"/>
          <w:lang w:val="en-US" w:eastAsia="ja-JP"/>
        </w:rPr>
        <w:t>Feasibility and practicality of prioritization and real-time pre</w:t>
      </w:r>
      <w:r w:rsidRPr="00220CD1">
        <w:rPr>
          <w:i/>
          <w:sz w:val="24"/>
          <w:szCs w:val="24"/>
          <w:lang w:val="en-US" w:eastAsia="ja-JP"/>
        </w:rPr>
        <w:noBreakHyphen/>
        <w:t>emptive access between different networks of mobile-satellite service in the bands 1 525-1 559 MHz and 1 626.5-1 660.5 MHz</w:t>
      </w:r>
      <w:r w:rsidRPr="00220CD1">
        <w:rPr>
          <w:sz w:val="24"/>
          <w:szCs w:val="24"/>
          <w:lang w:val="en-US" w:eastAsia="ja-JP"/>
        </w:rPr>
        <w:t>”</w:t>
      </w:r>
    </w:p>
    <w:p w:rsidR="003B7EA0" w:rsidRPr="00220CD1" w:rsidRDefault="003B7EA0" w:rsidP="001C29AB">
      <w:pPr>
        <w:rPr>
          <w:snapToGrid w:val="0"/>
          <w:sz w:val="24"/>
          <w:szCs w:val="24"/>
        </w:rPr>
      </w:pPr>
    </w:p>
    <w:p w:rsidR="003B7EA0" w:rsidRPr="00220CD1" w:rsidRDefault="003B7EA0" w:rsidP="001C29AB">
      <w:pPr>
        <w:rPr>
          <w:snapToGrid w:val="0"/>
          <w:sz w:val="24"/>
          <w:szCs w:val="24"/>
          <w:u w:val="single"/>
        </w:rPr>
      </w:pPr>
      <w:r w:rsidRPr="00220CD1">
        <w:rPr>
          <w:snapToGrid w:val="0"/>
          <w:sz w:val="24"/>
          <w:szCs w:val="24"/>
          <w:u w:val="single"/>
        </w:rPr>
        <w:t>* ITU-R documents from WPs:</w:t>
      </w:r>
    </w:p>
    <w:p w:rsidR="003B7EA0" w:rsidRPr="00220CD1" w:rsidRDefault="003B7EA0" w:rsidP="00935AC6">
      <w:pPr>
        <w:rPr>
          <w:snapToGrid w:val="0"/>
          <w:sz w:val="24"/>
          <w:szCs w:val="24"/>
        </w:rPr>
      </w:pPr>
    </w:p>
    <w:p w:rsidR="003B7EA0" w:rsidRPr="00220CD1" w:rsidRDefault="003B7EA0" w:rsidP="001C29AB">
      <w:pPr>
        <w:rPr>
          <w:snapToGrid w:val="0"/>
          <w:sz w:val="24"/>
          <w:szCs w:val="24"/>
        </w:rPr>
      </w:pPr>
      <w:r w:rsidRPr="00220CD1">
        <w:rPr>
          <w:snapToGrid w:val="0"/>
          <w:sz w:val="24"/>
          <w:szCs w:val="24"/>
        </w:rPr>
        <w:t>* 4C/</w:t>
      </w:r>
      <w:r>
        <w:rPr>
          <w:snapToGrid w:val="0"/>
          <w:sz w:val="24"/>
          <w:szCs w:val="24"/>
        </w:rPr>
        <w:t>522</w:t>
      </w:r>
      <w:r w:rsidRPr="00220CD1">
        <w:rPr>
          <w:snapToGrid w:val="0"/>
          <w:sz w:val="24"/>
          <w:szCs w:val="24"/>
        </w:rPr>
        <w:t xml:space="preserve"> Annex </w:t>
      </w:r>
      <w:r>
        <w:rPr>
          <w:snapToGrid w:val="0"/>
          <w:sz w:val="24"/>
          <w:szCs w:val="24"/>
        </w:rPr>
        <w:t>16</w:t>
      </w:r>
      <w:r w:rsidRPr="00220CD1">
        <w:rPr>
          <w:snapToGrid w:val="0"/>
          <w:sz w:val="24"/>
          <w:szCs w:val="24"/>
        </w:rPr>
        <w:t xml:space="preserve"> of Chairman Report - Working document towards a preliminary draft new Report ITU-R M.[AMSRS SPECTRUM ESTIMATE] - AMS(R)S communication requirements forecasts and estimated future spectrum requirements</w:t>
      </w:r>
    </w:p>
    <w:p w:rsidR="003B7EA0" w:rsidRDefault="003B7EA0" w:rsidP="001C29AB">
      <w:pPr>
        <w:numPr>
          <w:ins w:id="61" w:author="CEPT" w:date="2011-09-15T23:04:00Z"/>
        </w:numPr>
        <w:rPr>
          <w:ins w:id="62" w:author="CEPT" w:date="2011-09-15T23:04:00Z"/>
          <w:snapToGrid w:val="0"/>
          <w:sz w:val="24"/>
          <w:szCs w:val="24"/>
        </w:rPr>
      </w:pPr>
    </w:p>
    <w:p w:rsidR="003B7EA0" w:rsidRPr="00D161CA" w:rsidRDefault="003B7EA0" w:rsidP="001C29AB">
      <w:pPr>
        <w:rPr>
          <w:ins w:id="63" w:author="CEPT" w:date="2011-09-15T23:04:00Z"/>
          <w:snapToGrid w:val="0"/>
          <w:sz w:val="24"/>
          <w:szCs w:val="24"/>
        </w:rPr>
      </w:pPr>
      <w:ins w:id="64" w:author="CEPT" w:date="2011-09-15T23:04:00Z">
        <w:r>
          <w:rPr>
            <w:snapToGrid w:val="0"/>
            <w:sz w:val="24"/>
            <w:szCs w:val="24"/>
          </w:rPr>
          <w:t xml:space="preserve">* 4C/595 Annex 10 of Chairman Report - </w:t>
        </w:r>
        <w:r w:rsidRPr="00D161CA">
          <w:rPr>
            <w:snapToGrid w:val="0"/>
            <w:sz w:val="24"/>
            <w:szCs w:val="24"/>
          </w:rPr>
          <w:t>Working document towards a preliminary draft new Report ITU-R M.[AMS(R)S.METHODOLOGY] - Methodology(ies) to calculate spectrum requirements to satisfy AMS(R)S access within the bands 1 545-1 555 MHz (space-to-Earth) and 1 646.5-1 656.5 MHz (Earth-to-space</w:t>
        </w:r>
        <w:r>
          <w:rPr>
            <w:snapToGrid w:val="0"/>
            <w:sz w:val="24"/>
            <w:szCs w:val="24"/>
          </w:rPr>
          <w:t>)</w:t>
        </w:r>
      </w:ins>
    </w:p>
    <w:p w:rsidR="003B7EA0" w:rsidRPr="00220CD1" w:rsidRDefault="003B7EA0" w:rsidP="001C29AB">
      <w:pPr>
        <w:numPr>
          <w:ins w:id="65" w:author="CEPT" w:date="2011-09-15T23:04:00Z"/>
        </w:numPr>
        <w:rPr>
          <w:snapToGrid w:val="0"/>
          <w:sz w:val="24"/>
          <w:szCs w:val="24"/>
        </w:rPr>
      </w:pPr>
    </w:p>
    <w:p w:rsidR="003B7EA0" w:rsidRPr="00220CD1" w:rsidDel="00D161CA" w:rsidRDefault="003B7EA0" w:rsidP="001C29AB">
      <w:pPr>
        <w:rPr>
          <w:del w:id="66" w:author="CEPT" w:date="2011-09-15T23:03:00Z"/>
          <w:sz w:val="24"/>
          <w:szCs w:val="24"/>
          <w:lang w:eastAsia="ja-JP"/>
        </w:rPr>
      </w:pPr>
      <w:del w:id="67" w:author="CEPT" w:date="2011-09-15T23:03:00Z">
        <w:r w:rsidRPr="00220CD1" w:rsidDel="00D161CA">
          <w:rPr>
            <w:sz w:val="24"/>
            <w:szCs w:val="24"/>
            <w:lang w:eastAsia="ja-JP"/>
          </w:rPr>
          <w:delText>* 4C/</w:delText>
        </w:r>
        <w:r w:rsidDel="00D161CA">
          <w:rPr>
            <w:sz w:val="24"/>
            <w:szCs w:val="24"/>
            <w:lang w:eastAsia="ja-JP"/>
          </w:rPr>
          <w:delText>522</w:delText>
        </w:r>
        <w:r w:rsidRPr="00220CD1" w:rsidDel="00D161CA">
          <w:rPr>
            <w:sz w:val="24"/>
            <w:szCs w:val="24"/>
            <w:lang w:eastAsia="ja-JP"/>
          </w:rPr>
          <w:delText xml:space="preserve"> Annex </w:delText>
        </w:r>
        <w:r w:rsidDel="00D161CA">
          <w:rPr>
            <w:sz w:val="24"/>
            <w:szCs w:val="24"/>
            <w:lang w:eastAsia="ja-JP"/>
          </w:rPr>
          <w:delText>01</w:delText>
        </w:r>
        <w:r w:rsidRPr="00220CD1" w:rsidDel="00D161CA">
          <w:rPr>
            <w:sz w:val="24"/>
            <w:szCs w:val="24"/>
            <w:lang w:eastAsia="ja-JP"/>
          </w:rPr>
          <w:delText xml:space="preserve"> of Chairman Report – Working document toward draft CPM text on WRC-12 Agenda item 1.7.</w:delText>
        </w:r>
      </w:del>
    </w:p>
    <w:p w:rsidR="003B7EA0" w:rsidRPr="00220CD1" w:rsidRDefault="003B7EA0" w:rsidP="001C29AB">
      <w:pPr>
        <w:rPr>
          <w:sz w:val="24"/>
          <w:szCs w:val="24"/>
          <w:lang w:eastAsia="ja-JP"/>
        </w:rPr>
      </w:pPr>
    </w:p>
    <w:p w:rsidR="003B7EA0" w:rsidRPr="00220CD1" w:rsidRDefault="003B7EA0" w:rsidP="001C29AB">
      <w:pPr>
        <w:rPr>
          <w:snapToGrid w:val="0"/>
          <w:sz w:val="24"/>
          <w:szCs w:val="24"/>
          <w:u w:val="single"/>
        </w:rPr>
      </w:pPr>
    </w:p>
    <w:p w:rsidR="003B7EA0" w:rsidRPr="00220CD1" w:rsidRDefault="003B7EA0" w:rsidP="001C29AB">
      <w:pPr>
        <w:pStyle w:val="Heading2"/>
        <w:spacing w:before="120"/>
        <w:rPr>
          <w:snapToGrid w:val="0"/>
          <w:szCs w:val="24"/>
        </w:rPr>
      </w:pPr>
      <w:r w:rsidRPr="00220CD1">
        <w:rPr>
          <w:snapToGrid w:val="0"/>
          <w:szCs w:val="24"/>
        </w:rPr>
        <w:t>Actions to be taken</w:t>
      </w:r>
    </w:p>
    <w:p w:rsidR="003B7EA0" w:rsidRPr="00220CD1" w:rsidRDefault="003B7EA0" w:rsidP="00812ECB">
      <w:pPr>
        <w:rPr>
          <w:sz w:val="24"/>
          <w:szCs w:val="24"/>
          <w:lang w:val="en-US"/>
        </w:rPr>
      </w:pPr>
    </w:p>
    <w:p w:rsidR="003B7EA0" w:rsidRPr="00220CD1" w:rsidRDefault="003B7EA0" w:rsidP="00C94618">
      <w:pPr>
        <w:rPr>
          <w:sz w:val="24"/>
          <w:szCs w:val="24"/>
          <w:lang w:val="en-US"/>
        </w:rPr>
      </w:pPr>
    </w:p>
    <w:p w:rsidR="003B7EA0" w:rsidRPr="00220CD1" w:rsidDel="00D161CA" w:rsidRDefault="003B7EA0" w:rsidP="001C29AB">
      <w:pPr>
        <w:pStyle w:val="Heading2"/>
        <w:spacing w:before="120"/>
        <w:rPr>
          <w:del w:id="68" w:author="CEPT" w:date="2011-09-15T23:03:00Z"/>
          <w:sz w:val="24"/>
          <w:szCs w:val="24"/>
          <w:lang w:val="en-US"/>
        </w:rPr>
      </w:pPr>
      <w:del w:id="69" w:author="CEPT" w:date="2011-09-15T23:03:00Z">
        <w:r w:rsidDel="00D161CA">
          <w:rPr>
            <w:sz w:val="24"/>
            <w:szCs w:val="24"/>
            <w:lang w:val="en-US"/>
          </w:rPr>
          <w:lastRenderedPageBreak/>
          <w:delText>CPG PTD should propose a compromise solution to the next CPG meeting based on the guidelines which have been defined.</w:delText>
        </w:r>
      </w:del>
    </w:p>
    <w:p w:rsidR="003B7EA0" w:rsidRPr="00220CD1" w:rsidRDefault="003B7EA0" w:rsidP="001C29AB">
      <w:pPr>
        <w:pStyle w:val="Heading2"/>
        <w:spacing w:before="120"/>
        <w:rPr>
          <w:szCs w:val="24"/>
        </w:rPr>
      </w:pPr>
    </w:p>
    <w:p w:rsidR="003B7EA0" w:rsidRPr="00220CD1" w:rsidRDefault="003B7EA0" w:rsidP="001C29AB">
      <w:pPr>
        <w:pStyle w:val="Heading2"/>
        <w:spacing w:before="120"/>
        <w:rPr>
          <w:snapToGrid w:val="0"/>
          <w:szCs w:val="24"/>
        </w:rPr>
      </w:pPr>
      <w:r w:rsidRPr="00220CD1">
        <w:rPr>
          <w:snapToGrid w:val="0"/>
          <w:szCs w:val="24"/>
        </w:rPr>
        <w:t xml:space="preserve">Relevant information from outside CEPT </w:t>
      </w:r>
    </w:p>
    <w:p w:rsidR="003B7EA0" w:rsidRPr="00220CD1" w:rsidRDefault="003B7EA0" w:rsidP="001C29AB">
      <w:pPr>
        <w:rPr>
          <w:b/>
          <w:i/>
          <w:sz w:val="24"/>
          <w:szCs w:val="24"/>
        </w:rPr>
      </w:pPr>
    </w:p>
    <w:p w:rsidR="003B7EA0" w:rsidRPr="00220CD1" w:rsidRDefault="003B7EA0" w:rsidP="001C29AB">
      <w:pPr>
        <w:rPr>
          <w:b/>
          <w:i/>
          <w:sz w:val="24"/>
          <w:szCs w:val="24"/>
        </w:rPr>
      </w:pPr>
      <w:r w:rsidRPr="00220CD1">
        <w:rPr>
          <w:b/>
          <w:i/>
          <w:sz w:val="24"/>
          <w:szCs w:val="24"/>
        </w:rPr>
        <w:t>European Union</w:t>
      </w:r>
    </w:p>
    <w:p w:rsidR="003B7EA0" w:rsidRPr="00220CD1" w:rsidRDefault="003B7EA0" w:rsidP="001C29AB">
      <w:pPr>
        <w:rPr>
          <w:sz w:val="24"/>
          <w:szCs w:val="24"/>
        </w:rPr>
      </w:pPr>
    </w:p>
    <w:p w:rsidR="003B7EA0" w:rsidRPr="00220CD1" w:rsidRDefault="003B7EA0" w:rsidP="00220CD1">
      <w:pPr>
        <w:jc w:val="both"/>
        <w:rPr>
          <w:b/>
          <w:i/>
          <w:sz w:val="24"/>
          <w:szCs w:val="24"/>
        </w:rPr>
      </w:pPr>
      <w:r w:rsidRPr="00220CD1">
        <w:rPr>
          <w:b/>
          <w:i/>
          <w:sz w:val="24"/>
          <w:szCs w:val="24"/>
        </w:rPr>
        <w:t>Regional telecommunication organisations</w:t>
      </w:r>
    </w:p>
    <w:p w:rsidR="003B7EA0" w:rsidRPr="00220CD1" w:rsidRDefault="003B7EA0" w:rsidP="00220CD1">
      <w:pPr>
        <w:jc w:val="both"/>
        <w:rPr>
          <w:sz w:val="24"/>
          <w:szCs w:val="24"/>
        </w:rPr>
      </w:pPr>
    </w:p>
    <w:p w:rsidR="003B7EA0" w:rsidRPr="00220CD1" w:rsidRDefault="003B7EA0" w:rsidP="00220CD1">
      <w:pPr>
        <w:jc w:val="both"/>
        <w:rPr>
          <w:b/>
          <w:sz w:val="24"/>
          <w:szCs w:val="24"/>
        </w:rPr>
      </w:pPr>
      <w:r w:rsidRPr="00220CD1">
        <w:rPr>
          <w:b/>
          <w:sz w:val="24"/>
          <w:szCs w:val="24"/>
        </w:rPr>
        <w:t>APT (</w:t>
      </w:r>
      <w:r>
        <w:rPr>
          <w:b/>
          <w:sz w:val="24"/>
          <w:szCs w:val="24"/>
        </w:rPr>
        <w:t>March 2010</w:t>
      </w:r>
      <w:r w:rsidRPr="00220CD1">
        <w:rPr>
          <w:b/>
          <w:sz w:val="24"/>
          <w:szCs w:val="24"/>
        </w:rPr>
        <w:t>)</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w:t>
      </w:r>
      <w:r>
        <w:rPr>
          <w:sz w:val="24"/>
          <w:szCs w:val="24"/>
        </w:rPr>
        <w:t>1</w:t>
      </w:r>
      <w:r w:rsidRPr="00220CD1">
        <w:rPr>
          <w:sz w:val="24"/>
          <w:szCs w:val="24"/>
        </w:rPr>
        <w:t xml:space="preserve">) </w:t>
      </w:r>
      <w:r>
        <w:rPr>
          <w:sz w:val="24"/>
          <w:szCs w:val="24"/>
        </w:rPr>
        <w:t xml:space="preserve">APG </w:t>
      </w:r>
      <w:r w:rsidRPr="00220CD1">
        <w:rPr>
          <w:sz w:val="24"/>
          <w:szCs w:val="24"/>
        </w:rPr>
        <w:t xml:space="preserve">support the studies being conducted by ITU-R WP4C which develop the methodology for estimation of the aeronautical mobile satellite (R) service spectrum requirements for global and seamless operation of civil aviation taking into account of existing services. </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w:t>
      </w:r>
      <w:r>
        <w:rPr>
          <w:sz w:val="24"/>
          <w:szCs w:val="24"/>
        </w:rPr>
        <w:t>2</w:t>
      </w:r>
      <w:r w:rsidRPr="00220CD1">
        <w:rPr>
          <w:sz w:val="24"/>
          <w:szCs w:val="24"/>
        </w:rPr>
        <w:t xml:space="preserve">) </w:t>
      </w:r>
      <w:r>
        <w:rPr>
          <w:sz w:val="24"/>
          <w:szCs w:val="24"/>
        </w:rPr>
        <w:t xml:space="preserve">APG </w:t>
      </w:r>
      <w:r w:rsidRPr="00220CD1">
        <w:rPr>
          <w:sz w:val="24"/>
          <w:szCs w:val="24"/>
        </w:rPr>
        <w:t xml:space="preserve">support studies into regulatory provisions to ensure long-term spectrum availability and access for AMS(R)S in the current allocations.  Also, depending upon decisions taken by WRC-11, to support consequential regulatory </w:t>
      </w:r>
      <w:r>
        <w:rPr>
          <w:sz w:val="24"/>
          <w:szCs w:val="24"/>
        </w:rPr>
        <w:t xml:space="preserve">provisions </w:t>
      </w:r>
      <w:r w:rsidRPr="00220CD1">
        <w:rPr>
          <w:sz w:val="24"/>
          <w:szCs w:val="24"/>
        </w:rPr>
        <w:t>that safeguard spectrum access for AMS(R)S.</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w:t>
      </w:r>
      <w:r>
        <w:rPr>
          <w:sz w:val="24"/>
          <w:szCs w:val="24"/>
        </w:rPr>
        <w:t>3</w:t>
      </w:r>
      <w:r w:rsidRPr="00220CD1">
        <w:rPr>
          <w:sz w:val="24"/>
          <w:szCs w:val="24"/>
        </w:rPr>
        <w:t>) The 1.5/1.6 GHz (1 545 1 555 MHz and 1 646.5-1 656.5 MHz) band should remain the core band for AMS(R)S, while retaining the existing R.R. No.</w:t>
      </w:r>
      <w:r>
        <w:rPr>
          <w:sz w:val="24"/>
          <w:szCs w:val="24"/>
        </w:rPr>
        <w:t xml:space="preserve"> </w:t>
      </w:r>
      <w:r w:rsidRPr="00220CD1">
        <w:rPr>
          <w:sz w:val="24"/>
          <w:szCs w:val="24"/>
        </w:rPr>
        <w:t xml:space="preserve">5.357A. </w:t>
      </w:r>
      <w:r w:rsidRPr="000E72AC">
        <w:rPr>
          <w:sz w:val="24"/>
          <w:szCs w:val="24"/>
          <w:lang w:val="en-US"/>
        </w:rPr>
        <w:t>No new allocations for the AMS(R)S are required</w:t>
      </w:r>
      <w:r w:rsidRPr="00220CD1">
        <w:rPr>
          <w:sz w:val="24"/>
          <w:szCs w:val="24"/>
        </w:rPr>
        <w:t xml:space="preserve"> </w:t>
      </w:r>
      <w:r>
        <w:rPr>
          <w:sz w:val="24"/>
          <w:szCs w:val="24"/>
        </w:rPr>
        <w:t>i</w:t>
      </w:r>
      <w:r w:rsidRPr="00220CD1">
        <w:rPr>
          <w:sz w:val="24"/>
          <w:szCs w:val="24"/>
        </w:rPr>
        <w:t>f the studies identified by Res. 222 (Rev. WRC-07) indicate</w:t>
      </w:r>
      <w:r>
        <w:rPr>
          <w:sz w:val="24"/>
          <w:szCs w:val="24"/>
        </w:rPr>
        <w:t>d</w:t>
      </w:r>
      <w:r w:rsidRPr="00220CD1">
        <w:rPr>
          <w:sz w:val="24"/>
          <w:szCs w:val="24"/>
        </w:rPr>
        <w:t xml:space="preserve"> that </w:t>
      </w:r>
      <w:r w:rsidRPr="000E72AC">
        <w:rPr>
          <w:sz w:val="24"/>
          <w:szCs w:val="24"/>
          <w:lang w:val="en-US"/>
        </w:rPr>
        <w:t>current prioritized allocations to the AMS(R)S under the Res. 222 are able to satisfy</w:t>
      </w:r>
      <w:r w:rsidRPr="00220CD1">
        <w:rPr>
          <w:sz w:val="24"/>
          <w:szCs w:val="24"/>
        </w:rPr>
        <w:t xml:space="preserve"> the long-term spectrum needs of AMS(R)S without placing undue constraints on the existing systems operating in accordance with the Radio Regulations.</w:t>
      </w:r>
    </w:p>
    <w:p w:rsidR="003B7EA0" w:rsidRPr="00220CD1" w:rsidRDefault="003B7EA0" w:rsidP="00220CD1">
      <w:pPr>
        <w:jc w:val="both"/>
        <w:rPr>
          <w:sz w:val="24"/>
          <w:szCs w:val="24"/>
        </w:rPr>
      </w:pPr>
    </w:p>
    <w:p w:rsidR="003B7EA0" w:rsidRPr="00220CD1" w:rsidRDefault="003B7EA0" w:rsidP="00220CD1">
      <w:pPr>
        <w:jc w:val="both"/>
        <w:rPr>
          <w:b/>
          <w:sz w:val="24"/>
          <w:szCs w:val="24"/>
        </w:rPr>
      </w:pPr>
      <w:r w:rsidRPr="00220CD1">
        <w:rPr>
          <w:b/>
          <w:sz w:val="24"/>
          <w:szCs w:val="24"/>
        </w:rPr>
        <w:t>ATU (date of proposal)</w:t>
      </w:r>
    </w:p>
    <w:p w:rsidR="003B7EA0" w:rsidRPr="00220CD1" w:rsidRDefault="003B7EA0" w:rsidP="00220CD1">
      <w:pPr>
        <w:jc w:val="both"/>
        <w:rPr>
          <w:sz w:val="24"/>
          <w:szCs w:val="24"/>
        </w:rPr>
      </w:pPr>
    </w:p>
    <w:p w:rsidR="003B7EA0" w:rsidRPr="00220CD1" w:rsidRDefault="003B7EA0" w:rsidP="00220CD1">
      <w:pPr>
        <w:jc w:val="both"/>
        <w:rPr>
          <w:b/>
          <w:sz w:val="24"/>
          <w:szCs w:val="24"/>
        </w:rPr>
      </w:pPr>
      <w:r w:rsidRPr="00220CD1">
        <w:rPr>
          <w:b/>
          <w:sz w:val="24"/>
          <w:szCs w:val="24"/>
        </w:rPr>
        <w:t>Arab Group (</w:t>
      </w:r>
      <w:r>
        <w:rPr>
          <w:b/>
          <w:sz w:val="24"/>
          <w:szCs w:val="24"/>
        </w:rPr>
        <w:t>March 2010</w:t>
      </w:r>
      <w:r w:rsidRPr="00220CD1">
        <w:rPr>
          <w:b/>
          <w:sz w:val="24"/>
          <w:szCs w:val="24"/>
        </w:rPr>
        <w:t>)</w:t>
      </w:r>
    </w:p>
    <w:p w:rsidR="003B7EA0" w:rsidRPr="00220CD1" w:rsidRDefault="003B7EA0" w:rsidP="00220CD1">
      <w:pPr>
        <w:jc w:val="both"/>
        <w:rPr>
          <w:b/>
          <w:sz w:val="24"/>
          <w:szCs w:val="24"/>
        </w:rPr>
      </w:pPr>
    </w:p>
    <w:p w:rsidR="003B7EA0" w:rsidRPr="00270DF7" w:rsidRDefault="003B7EA0" w:rsidP="00C94618">
      <w:pPr>
        <w:jc w:val="both"/>
        <w:rPr>
          <w:sz w:val="24"/>
          <w:szCs w:val="24"/>
        </w:rPr>
      </w:pPr>
      <w:r w:rsidRPr="00270DF7">
        <w:rPr>
          <w:sz w:val="24"/>
          <w:szCs w:val="24"/>
        </w:rPr>
        <w:t>To continue following the studies under this Agenda in accordance with the Res. 222</w:t>
      </w:r>
      <w:r>
        <w:rPr>
          <w:sz w:val="24"/>
          <w:szCs w:val="24"/>
        </w:rPr>
        <w:t>.</w:t>
      </w:r>
    </w:p>
    <w:p w:rsidR="003B7EA0" w:rsidRDefault="003B7EA0" w:rsidP="00220CD1">
      <w:pPr>
        <w:jc w:val="both"/>
        <w:rPr>
          <w:sz w:val="24"/>
          <w:szCs w:val="24"/>
        </w:rPr>
      </w:pPr>
    </w:p>
    <w:p w:rsidR="003B7EA0" w:rsidRPr="00220CD1"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CITEL (October 2009) (Brazil, Canada)</w:t>
      </w:r>
    </w:p>
    <w:p w:rsidR="003B7EA0" w:rsidRPr="00220CD1" w:rsidRDefault="003B7EA0" w:rsidP="00220CD1">
      <w:pPr>
        <w:jc w:val="both"/>
        <w:rPr>
          <w:sz w:val="24"/>
          <w:szCs w:val="24"/>
        </w:rPr>
      </w:pPr>
      <w:r w:rsidRPr="00220CD1">
        <w:rPr>
          <w:sz w:val="24"/>
          <w:szCs w:val="24"/>
        </w:rPr>
        <w:t>Generic allocations to MSS are retained in order to maintain flexibility and increased use of the MSS spectrum 1.5/1.6 GHz bands</w:t>
      </w:r>
    </w:p>
    <w:p w:rsidR="003B7EA0" w:rsidRPr="00220CD1" w:rsidRDefault="003B7EA0" w:rsidP="00220CD1">
      <w:pPr>
        <w:jc w:val="both"/>
        <w:rPr>
          <w:sz w:val="24"/>
          <w:szCs w:val="24"/>
        </w:rPr>
      </w:pPr>
      <w:r w:rsidRPr="00220CD1">
        <w:rPr>
          <w:sz w:val="24"/>
          <w:szCs w:val="24"/>
        </w:rPr>
        <w:t>Future spectrum requirements of AMS(R)S must be carefully assessed and quantified; and</w:t>
      </w:r>
      <w:r>
        <w:rPr>
          <w:sz w:val="24"/>
          <w:szCs w:val="24"/>
        </w:rPr>
        <w:t xml:space="preserve"> a</w:t>
      </w:r>
      <w:r w:rsidRPr="00220CD1">
        <w:rPr>
          <w:sz w:val="24"/>
          <w:szCs w:val="24"/>
        </w:rPr>
        <w:t>ny spectrum designation for such future needs of AMS(R)S is solely used in the provision of such safety services</w:t>
      </w:r>
    </w:p>
    <w:p w:rsidR="003B7EA0" w:rsidRPr="00220CD1"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RCC (March 2009)</w:t>
      </w:r>
    </w:p>
    <w:p w:rsidR="003B7EA0" w:rsidRPr="00220CD1" w:rsidRDefault="003B7EA0" w:rsidP="00220CD1">
      <w:pPr>
        <w:spacing w:before="120" w:after="120"/>
        <w:jc w:val="both"/>
        <w:rPr>
          <w:sz w:val="24"/>
          <w:szCs w:val="24"/>
          <w:lang w:val="en-US"/>
        </w:rPr>
      </w:pPr>
      <w:r w:rsidRPr="00220CD1">
        <w:rPr>
          <w:sz w:val="24"/>
          <w:szCs w:val="24"/>
          <w:lang w:val="en-US"/>
        </w:rPr>
        <w:t>RCC CAs consider that:</w:t>
      </w:r>
    </w:p>
    <w:p w:rsidR="003B7EA0" w:rsidRPr="00220CD1" w:rsidRDefault="003B7EA0" w:rsidP="00220CD1">
      <w:pPr>
        <w:tabs>
          <w:tab w:val="left" w:pos="0"/>
        </w:tabs>
        <w:spacing w:before="120" w:after="120"/>
        <w:jc w:val="both"/>
        <w:rPr>
          <w:sz w:val="24"/>
          <w:szCs w:val="24"/>
          <w:lang w:val="en-US"/>
        </w:rPr>
      </w:pPr>
      <w:r w:rsidRPr="00220CD1">
        <w:rPr>
          <w:sz w:val="24"/>
          <w:szCs w:val="24"/>
          <w:lang w:val="en-US"/>
        </w:rPr>
        <w:t>1.</w:t>
      </w:r>
      <w:r w:rsidRPr="00220CD1">
        <w:rPr>
          <w:sz w:val="24"/>
          <w:szCs w:val="24"/>
          <w:lang w:val="en-US"/>
        </w:rPr>
        <w:tab/>
        <w:t xml:space="preserve">Ensuring guaranteed long-term access to spectrum of the AMS (R) S in the bands 1525 – 1559/1626.5 – 1660.5 MHz should not result in the change of the existing general allocation to the MSS in these frequency bands or impose constraints on existing and planned MSS systems operating in accordance with the RR provisions. </w:t>
      </w:r>
    </w:p>
    <w:p w:rsidR="003B7EA0" w:rsidRPr="00220CD1" w:rsidRDefault="003B7EA0" w:rsidP="00220CD1">
      <w:pPr>
        <w:tabs>
          <w:tab w:val="left" w:pos="0"/>
        </w:tabs>
        <w:spacing w:before="120" w:after="120"/>
        <w:jc w:val="both"/>
        <w:rPr>
          <w:sz w:val="24"/>
          <w:szCs w:val="24"/>
          <w:lang w:val="en-US"/>
        </w:rPr>
      </w:pPr>
      <w:r w:rsidRPr="00220CD1">
        <w:rPr>
          <w:sz w:val="24"/>
          <w:szCs w:val="24"/>
          <w:lang w:val="en-US"/>
        </w:rPr>
        <w:lastRenderedPageBreak/>
        <w:t>2.</w:t>
      </w:r>
      <w:r w:rsidRPr="00220CD1">
        <w:rPr>
          <w:sz w:val="24"/>
          <w:szCs w:val="24"/>
          <w:lang w:val="en-US"/>
        </w:rPr>
        <w:tab/>
        <w:t>Additional allocation to the AMS (R) S in the framework of this WRC-11 agenda item should be considered provided that long-term well-grounded requirements for the AMS (R) S cannot be satisfied neither in the bands 1525 – 1559 / 1626.5 – 1660.5 MHz nor in any other frequency bands having been already allocated to the MSS on the primary basis.</w:t>
      </w:r>
    </w:p>
    <w:p w:rsidR="003B7EA0" w:rsidRPr="00220CD1" w:rsidRDefault="003B7EA0" w:rsidP="00220CD1">
      <w:pPr>
        <w:jc w:val="both"/>
        <w:rPr>
          <w:b/>
          <w:sz w:val="24"/>
          <w:szCs w:val="24"/>
        </w:rPr>
      </w:pPr>
    </w:p>
    <w:p w:rsidR="003B7EA0" w:rsidRPr="00220CD1" w:rsidRDefault="003B7EA0" w:rsidP="00220CD1">
      <w:pPr>
        <w:jc w:val="both"/>
        <w:rPr>
          <w:b/>
          <w:i/>
          <w:sz w:val="24"/>
          <w:szCs w:val="24"/>
        </w:rPr>
      </w:pPr>
      <w:r w:rsidRPr="00220CD1">
        <w:rPr>
          <w:b/>
          <w:i/>
          <w:sz w:val="24"/>
          <w:szCs w:val="24"/>
        </w:rPr>
        <w:t>International organisations</w:t>
      </w:r>
    </w:p>
    <w:p w:rsidR="003B7EA0" w:rsidRPr="00220CD1" w:rsidRDefault="003B7EA0" w:rsidP="00220CD1">
      <w:pPr>
        <w:jc w:val="both"/>
        <w:rPr>
          <w:b/>
          <w:i/>
          <w:sz w:val="24"/>
          <w:szCs w:val="24"/>
        </w:rPr>
      </w:pPr>
    </w:p>
    <w:p w:rsidR="003B7EA0" w:rsidRPr="00220CD1" w:rsidRDefault="003B7EA0" w:rsidP="00220CD1">
      <w:pPr>
        <w:jc w:val="both"/>
        <w:rPr>
          <w:b/>
          <w:sz w:val="24"/>
          <w:szCs w:val="24"/>
        </w:rPr>
      </w:pPr>
      <w:r w:rsidRPr="00220CD1">
        <w:rPr>
          <w:b/>
          <w:sz w:val="24"/>
          <w:szCs w:val="24"/>
        </w:rPr>
        <w:t>[ICAO (September 2009)]</w:t>
      </w:r>
    </w:p>
    <w:p w:rsidR="003B7EA0" w:rsidRPr="00220CD1" w:rsidRDefault="003B7EA0" w:rsidP="00220CD1">
      <w:pPr>
        <w:spacing w:before="120"/>
        <w:jc w:val="both"/>
        <w:rPr>
          <w:sz w:val="24"/>
          <w:szCs w:val="24"/>
        </w:rPr>
      </w:pPr>
      <w:r w:rsidRPr="00220CD1">
        <w:rPr>
          <w:sz w:val="24"/>
          <w:szCs w:val="24"/>
        </w:rPr>
        <w:t>Taking into account the results of ITU-R studies, support further regulatory provisions to strengthen AMS(R)S access to the bands 1545 - 1555 MHz and 1646.5 – 1656.5 MHz including, if required, changes to No. 5.357A, No. 5.362A and Resolution 222.</w:t>
      </w:r>
    </w:p>
    <w:p w:rsidR="003B7EA0" w:rsidRPr="00220CD1" w:rsidRDefault="003B7EA0" w:rsidP="00220CD1">
      <w:pPr>
        <w:spacing w:before="120"/>
        <w:jc w:val="both"/>
        <w:rPr>
          <w:sz w:val="24"/>
          <w:szCs w:val="24"/>
        </w:rPr>
      </w:pPr>
      <w:r w:rsidRPr="00220CD1">
        <w:rPr>
          <w:sz w:val="24"/>
          <w:szCs w:val="24"/>
        </w:rPr>
        <w:t>If the studies identified by Resolution 222 (Rev. WRC-07) indicate that the long term needs of AMS(R)S cannot be satisfied in the bands 1545 - 1555 MHz and 1646.5 – 1656.5 MHz, then support AMS(R)S in other frequency bands through appropriate regulatory provisions.</w:t>
      </w:r>
    </w:p>
    <w:p w:rsidR="003B7EA0" w:rsidRPr="00220CD1" w:rsidRDefault="003B7EA0" w:rsidP="00220CD1">
      <w:pPr>
        <w:spacing w:before="120"/>
        <w:jc w:val="both"/>
        <w:rPr>
          <w:sz w:val="24"/>
          <w:szCs w:val="24"/>
          <w:lang w:val="en-US"/>
        </w:rPr>
      </w:pPr>
    </w:p>
    <w:p w:rsidR="003B7EA0" w:rsidRPr="00220CD1" w:rsidRDefault="003B7EA0" w:rsidP="00220CD1">
      <w:pPr>
        <w:jc w:val="both"/>
        <w:rPr>
          <w:b/>
          <w:sz w:val="24"/>
          <w:szCs w:val="24"/>
        </w:rPr>
      </w:pPr>
      <w:r w:rsidRPr="00220CD1">
        <w:rPr>
          <w:b/>
          <w:sz w:val="24"/>
          <w:szCs w:val="24"/>
        </w:rPr>
        <w:t>[IMO (September 2009)]</w:t>
      </w:r>
    </w:p>
    <w:p w:rsidR="003B7EA0" w:rsidRPr="00220CD1" w:rsidRDefault="003B7EA0" w:rsidP="00220CD1">
      <w:pPr>
        <w:jc w:val="both"/>
        <w:rPr>
          <w:b/>
          <w:sz w:val="24"/>
          <w:szCs w:val="24"/>
        </w:rPr>
      </w:pPr>
    </w:p>
    <w:p w:rsidR="003B7EA0" w:rsidRPr="00220CD1" w:rsidRDefault="003B7EA0" w:rsidP="00220CD1">
      <w:pPr>
        <w:jc w:val="both"/>
        <w:rPr>
          <w:sz w:val="24"/>
          <w:szCs w:val="24"/>
        </w:rPr>
      </w:pPr>
      <w:r w:rsidRPr="00220CD1">
        <w:rPr>
          <w:sz w:val="24"/>
          <w:szCs w:val="24"/>
        </w:rPr>
        <w:t>In meeting the long-term requirements of the AMS(R)S within the existing allocations, no constraints should be placed on maritime systems operating in the band (Table 15-2 of Appendix 15 identifies the bands 1 530-1 544 MHz (space-to-Earth) and 1 626.5-1 645.5 MHz (Earth-to-space) for distress and safety purposes in the maritime mobile-satellite service as well as for routine non-safety purposes).</w:t>
      </w:r>
    </w:p>
    <w:p w:rsidR="003B7EA0" w:rsidRPr="00220CD1" w:rsidRDefault="003B7EA0" w:rsidP="00220CD1">
      <w:pPr>
        <w:jc w:val="both"/>
        <w:rPr>
          <w:b/>
          <w:sz w:val="24"/>
          <w:szCs w:val="24"/>
        </w:rPr>
      </w:pPr>
    </w:p>
    <w:p w:rsidR="003B7EA0" w:rsidRPr="00220CD1" w:rsidRDefault="003B7EA0" w:rsidP="00220CD1">
      <w:pPr>
        <w:jc w:val="both"/>
        <w:rPr>
          <w:b/>
          <w:sz w:val="24"/>
          <w:szCs w:val="24"/>
        </w:rPr>
      </w:pPr>
      <w:r>
        <w:rPr>
          <w:b/>
          <w:sz w:val="24"/>
          <w:szCs w:val="24"/>
        </w:rPr>
        <w:t>[</w:t>
      </w:r>
      <w:r w:rsidRPr="00220CD1">
        <w:rPr>
          <w:b/>
          <w:sz w:val="24"/>
          <w:szCs w:val="24"/>
        </w:rPr>
        <w:t>NATO (</w:t>
      </w:r>
      <w:r>
        <w:rPr>
          <w:b/>
          <w:sz w:val="24"/>
          <w:szCs w:val="24"/>
        </w:rPr>
        <w:t xml:space="preserve">August </w:t>
      </w:r>
      <w:r w:rsidRPr="00220CD1">
        <w:rPr>
          <w:b/>
          <w:sz w:val="24"/>
          <w:szCs w:val="24"/>
        </w:rPr>
        <w:t>2010)</w:t>
      </w:r>
      <w:r>
        <w:rPr>
          <w:b/>
          <w:sz w:val="24"/>
          <w:szCs w:val="24"/>
        </w:rPr>
        <w:t>]</w:t>
      </w:r>
    </w:p>
    <w:p w:rsidR="003B7EA0" w:rsidRPr="00220CD1" w:rsidRDefault="003B7EA0" w:rsidP="00220CD1">
      <w:pPr>
        <w:rPr>
          <w:sz w:val="24"/>
          <w:szCs w:val="24"/>
        </w:rPr>
      </w:pPr>
    </w:p>
    <w:p w:rsidR="003B7EA0" w:rsidRPr="00220CD1" w:rsidRDefault="003B7EA0" w:rsidP="00220CD1">
      <w:pPr>
        <w:rPr>
          <w:sz w:val="24"/>
          <w:szCs w:val="24"/>
        </w:rPr>
      </w:pPr>
      <w:r w:rsidRPr="00220CD1">
        <w:rPr>
          <w:sz w:val="24"/>
          <w:szCs w:val="24"/>
        </w:rPr>
        <w:t>Any changes to the Radio Regulations that are taken to ensure the long term availability and adequate access to spectrum for AMS(R)S in the 1 525 – 1 559 and 1 626.5 – 1 660.5 MHz bands must be supported by studies.</w:t>
      </w:r>
    </w:p>
    <w:p w:rsidR="003B7EA0" w:rsidRPr="00220CD1" w:rsidRDefault="003B7EA0" w:rsidP="00220CD1">
      <w:pPr>
        <w:rPr>
          <w:sz w:val="24"/>
          <w:szCs w:val="24"/>
        </w:rPr>
      </w:pPr>
    </w:p>
    <w:p w:rsidR="003B7EA0" w:rsidRPr="00220CD1" w:rsidRDefault="003B7EA0" w:rsidP="00220CD1">
      <w:pPr>
        <w:jc w:val="both"/>
        <w:rPr>
          <w:b/>
          <w:sz w:val="24"/>
          <w:szCs w:val="24"/>
        </w:rPr>
      </w:pPr>
      <w:r w:rsidRPr="00220CD1">
        <w:rPr>
          <w:b/>
          <w:sz w:val="24"/>
          <w:szCs w:val="24"/>
        </w:rPr>
        <w:t>Military Importance:</w:t>
      </w:r>
      <w:r w:rsidRPr="00220CD1">
        <w:rPr>
          <w:sz w:val="24"/>
          <w:szCs w:val="24"/>
        </w:rPr>
        <w:t xml:space="preserve">  Low</w:t>
      </w:r>
    </w:p>
    <w:p w:rsidR="003B7EA0" w:rsidRPr="00220CD1" w:rsidRDefault="003B7EA0" w:rsidP="00220CD1">
      <w:pPr>
        <w:jc w:val="both"/>
        <w:rPr>
          <w:b/>
          <w:sz w:val="24"/>
          <w:szCs w:val="24"/>
        </w:rPr>
      </w:pPr>
    </w:p>
    <w:p w:rsidR="003B7EA0"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[SFCG (October 2009)]</w:t>
      </w:r>
    </w:p>
    <w:p w:rsidR="003B7EA0" w:rsidRPr="00220CD1" w:rsidRDefault="003B7EA0" w:rsidP="00220CD1">
      <w:pPr>
        <w:jc w:val="both"/>
        <w:rPr>
          <w:b/>
          <w:sz w:val="24"/>
          <w:szCs w:val="24"/>
        </w:rPr>
      </w:pPr>
    </w:p>
    <w:p w:rsidR="003B7EA0" w:rsidRPr="00220CD1" w:rsidRDefault="003B7EA0" w:rsidP="00220CD1">
      <w:pPr>
        <w:jc w:val="both"/>
        <w:rPr>
          <w:sz w:val="24"/>
          <w:szCs w:val="24"/>
        </w:rPr>
      </w:pPr>
      <w:r w:rsidRPr="00220CD1">
        <w:rPr>
          <w:sz w:val="24"/>
          <w:szCs w:val="24"/>
        </w:rPr>
        <w:t xml:space="preserve">SFCG supports the protection of existing space science service allocations.  There is a primary SOS allocation and a secondary EESS allocation in the band 1525-1535 MHz.  No changes to the </w:t>
      </w:r>
      <w:r w:rsidRPr="00220CD1">
        <w:rPr>
          <w:sz w:val="24"/>
          <w:szCs w:val="24"/>
          <w:lang w:eastAsia="ja-JP"/>
        </w:rPr>
        <w:t xml:space="preserve">mobile-satellite service allocation in the 1525-1535 MHz band or other bands allocated to the space services should be made under this A.I. </w:t>
      </w:r>
      <w:r w:rsidRPr="00220CD1">
        <w:rPr>
          <w:sz w:val="24"/>
          <w:szCs w:val="24"/>
        </w:rPr>
        <w:t>unless acceptable sharing criteria are developed</w:t>
      </w:r>
      <w:r w:rsidRPr="00220CD1">
        <w:rPr>
          <w:sz w:val="24"/>
          <w:szCs w:val="24"/>
          <w:lang w:eastAsia="ja-JP"/>
        </w:rPr>
        <w:t xml:space="preserve"> with</w:t>
      </w:r>
      <w:r w:rsidRPr="00220CD1">
        <w:rPr>
          <w:sz w:val="24"/>
          <w:szCs w:val="24"/>
        </w:rPr>
        <w:t xml:space="preserve"> the SOS and EESS. Any solution on this Agenda item should not adversely affect the use of 1559-1610 MHz band by RNSS systems.</w:t>
      </w:r>
    </w:p>
    <w:p w:rsidR="003B7EA0" w:rsidRPr="00220CD1" w:rsidRDefault="003B7EA0" w:rsidP="00220CD1">
      <w:pPr>
        <w:jc w:val="both"/>
        <w:rPr>
          <w:b/>
          <w:sz w:val="24"/>
          <w:szCs w:val="24"/>
        </w:rPr>
      </w:pPr>
    </w:p>
    <w:p w:rsidR="003B7EA0" w:rsidRPr="00220CD1" w:rsidRDefault="003B7EA0" w:rsidP="00220CD1">
      <w:pPr>
        <w:jc w:val="both"/>
        <w:rPr>
          <w:b/>
          <w:i/>
          <w:sz w:val="24"/>
          <w:szCs w:val="24"/>
        </w:rPr>
      </w:pPr>
      <w:r w:rsidRPr="00220CD1">
        <w:rPr>
          <w:b/>
          <w:i/>
          <w:sz w:val="24"/>
          <w:szCs w:val="24"/>
        </w:rPr>
        <w:t>Regional organisations</w:t>
      </w:r>
    </w:p>
    <w:p w:rsidR="003B7EA0" w:rsidRPr="00220CD1" w:rsidRDefault="003B7EA0" w:rsidP="00220CD1">
      <w:pPr>
        <w:jc w:val="both"/>
        <w:rPr>
          <w:sz w:val="24"/>
          <w:szCs w:val="24"/>
        </w:rPr>
      </w:pPr>
    </w:p>
    <w:p w:rsidR="003B7EA0" w:rsidRPr="00220CD1" w:rsidRDefault="003B7EA0" w:rsidP="00220CD1">
      <w:pPr>
        <w:jc w:val="both"/>
        <w:rPr>
          <w:b/>
          <w:sz w:val="24"/>
          <w:szCs w:val="24"/>
        </w:rPr>
      </w:pPr>
      <w:r w:rsidRPr="00220CD1">
        <w:rPr>
          <w:b/>
          <w:sz w:val="24"/>
          <w:szCs w:val="24"/>
        </w:rPr>
        <w:t>[ESA (date of proposal)]</w:t>
      </w:r>
    </w:p>
    <w:p w:rsidR="003B7EA0" w:rsidRPr="00220CD1"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[Eumetnet &amp; WMO (September 2008)]</w:t>
      </w:r>
    </w:p>
    <w:p w:rsidR="003B7EA0" w:rsidRPr="00220CD1" w:rsidRDefault="003B7EA0" w:rsidP="00220CD1">
      <w:pPr>
        <w:jc w:val="both"/>
        <w:rPr>
          <w:b/>
          <w:sz w:val="24"/>
          <w:szCs w:val="24"/>
        </w:rPr>
      </w:pPr>
    </w:p>
    <w:p w:rsidR="003B7EA0" w:rsidRPr="00220CD1" w:rsidRDefault="003B7EA0" w:rsidP="00220CD1">
      <w:pPr>
        <w:jc w:val="both"/>
        <w:rPr>
          <w:sz w:val="24"/>
          <w:szCs w:val="24"/>
        </w:rPr>
      </w:pPr>
      <w:r w:rsidRPr="00220CD1">
        <w:rPr>
          <w:sz w:val="24"/>
          <w:szCs w:val="24"/>
        </w:rPr>
        <w:lastRenderedPageBreak/>
        <w:t xml:space="preserve">Although no specific frequency bands are mentioned, this agenda item will probably consider spectrum above 1.6 GHz in which a number of bands are allocated and used by various meteorological applications (METSAT, radars, EESS). </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Should identification or allocations for Aeronautical mobile service be considered in meteorological bands, WMO urges that compatibility with related applications be assessed and adequate protection be.</w:t>
      </w:r>
    </w:p>
    <w:p w:rsidR="003B7EA0" w:rsidRPr="00220CD1" w:rsidRDefault="003B7EA0" w:rsidP="00220CD1">
      <w:pPr>
        <w:jc w:val="both"/>
        <w:rPr>
          <w:b/>
          <w:sz w:val="24"/>
          <w:szCs w:val="24"/>
        </w:rPr>
      </w:pPr>
    </w:p>
    <w:p w:rsidR="003B7EA0" w:rsidRPr="00220CD1" w:rsidRDefault="003B7EA0" w:rsidP="00220CD1">
      <w:pPr>
        <w:jc w:val="both"/>
        <w:rPr>
          <w:b/>
          <w:sz w:val="24"/>
          <w:szCs w:val="24"/>
        </w:rPr>
      </w:pPr>
      <w:r w:rsidRPr="00220CD1">
        <w:rPr>
          <w:b/>
          <w:sz w:val="24"/>
          <w:szCs w:val="24"/>
        </w:rPr>
        <w:t>[Eurocontrol (October 2009)]</w:t>
      </w:r>
    </w:p>
    <w:p w:rsidR="003B7EA0" w:rsidRPr="00220CD1" w:rsidRDefault="003B7EA0" w:rsidP="00220CD1">
      <w:pPr>
        <w:jc w:val="both"/>
        <w:rPr>
          <w:sz w:val="24"/>
          <w:szCs w:val="24"/>
        </w:rPr>
      </w:pPr>
    </w:p>
    <w:p w:rsidR="003B7EA0" w:rsidRPr="00220CD1" w:rsidRDefault="003B7EA0" w:rsidP="00220CD1">
      <w:pPr>
        <w:jc w:val="both"/>
        <w:rPr>
          <w:sz w:val="24"/>
          <w:szCs w:val="24"/>
        </w:rPr>
      </w:pPr>
      <w:r w:rsidRPr="00220CD1">
        <w:rPr>
          <w:sz w:val="24"/>
          <w:szCs w:val="24"/>
        </w:rPr>
        <w:t xml:space="preserve">Consider the long-term requirements of AMS(R)S in  the 1 545 1 555 MHz and 1 646.5-1 656.5 MHz bands in order to take advantage of the existing usage of these frequency bands for AMS(R)S onboard aircraft. without placing undue constraints on the existing systems operating in accordance with the Radio Regulations. </w:t>
      </w:r>
    </w:p>
    <w:p w:rsidR="003B7EA0" w:rsidRPr="00220CD1" w:rsidRDefault="003B7EA0" w:rsidP="00220CD1">
      <w:pPr>
        <w:jc w:val="both"/>
        <w:rPr>
          <w:sz w:val="24"/>
          <w:szCs w:val="24"/>
        </w:rPr>
      </w:pPr>
      <w:r w:rsidRPr="00220CD1">
        <w:rPr>
          <w:sz w:val="24"/>
          <w:szCs w:val="24"/>
        </w:rPr>
        <w:t xml:space="preserve"> </w:t>
      </w:r>
    </w:p>
    <w:p w:rsidR="003B7EA0" w:rsidRPr="00220CD1" w:rsidRDefault="003B7EA0" w:rsidP="00220CD1">
      <w:pPr>
        <w:jc w:val="both"/>
        <w:rPr>
          <w:sz w:val="24"/>
          <w:szCs w:val="24"/>
        </w:rPr>
      </w:pPr>
      <w:r w:rsidRPr="00220CD1">
        <w:rPr>
          <w:sz w:val="24"/>
          <w:szCs w:val="24"/>
        </w:rPr>
        <w:t>If the studies identified by Res. 222 (Rev. WRC-07) indicate that the long term needs of AMS(R)S cannot be satisfied in the bands 1 545 - 1 555 MHz and 1 646.5 - 1 656.5 MHz, then support appropriate AMS(R)S allocations in other frequency bands through appropriate regulatory provisions.</w:t>
      </w:r>
    </w:p>
    <w:p w:rsidR="003B7EA0" w:rsidRPr="00220CD1" w:rsidRDefault="003B7EA0" w:rsidP="00220CD1">
      <w:pPr>
        <w:jc w:val="both"/>
        <w:rPr>
          <w:sz w:val="24"/>
          <w:szCs w:val="24"/>
        </w:rPr>
      </w:pPr>
    </w:p>
    <w:p w:rsidR="003B7EA0" w:rsidRPr="00220CD1" w:rsidRDefault="003B7EA0" w:rsidP="00220CD1">
      <w:pPr>
        <w:jc w:val="both"/>
        <w:rPr>
          <w:b/>
          <w:i/>
          <w:sz w:val="24"/>
          <w:szCs w:val="24"/>
        </w:rPr>
      </w:pPr>
      <w:r w:rsidRPr="00220CD1">
        <w:rPr>
          <w:b/>
          <w:i/>
          <w:sz w:val="24"/>
          <w:szCs w:val="24"/>
        </w:rPr>
        <w:t>[Other relevant information]</w:t>
      </w:r>
    </w:p>
    <w:p w:rsidR="003B7EA0" w:rsidRPr="00220CD1" w:rsidRDefault="003B7EA0" w:rsidP="00220CD1">
      <w:pPr>
        <w:jc w:val="both"/>
        <w:rPr>
          <w:sz w:val="24"/>
          <w:szCs w:val="24"/>
          <w:lang w:val="en-US"/>
        </w:rPr>
      </w:pPr>
    </w:p>
    <w:sectPr w:rsidR="003B7EA0" w:rsidRPr="00220CD1" w:rsidSect="00DE44BE">
      <w:pgSz w:w="11906" w:h="16838"/>
      <w:pgMar w:top="1440" w:right="1286"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C4E" w:rsidRDefault="00A40C4E">
      <w:r>
        <w:separator/>
      </w:r>
    </w:p>
  </w:endnote>
  <w:endnote w:type="continuationSeparator" w:id="1">
    <w:p w:rsidR="00A40C4E" w:rsidRDefault="00A40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C4E" w:rsidRDefault="00A40C4E">
      <w:r>
        <w:separator/>
      </w:r>
    </w:p>
  </w:footnote>
  <w:footnote w:type="continuationSeparator" w:id="1">
    <w:p w:rsidR="00A40C4E" w:rsidRDefault="00A40C4E">
      <w:r>
        <w:continuationSeparator/>
      </w:r>
    </w:p>
  </w:footnote>
  <w:footnote w:id="2">
    <w:p w:rsidR="003B7EA0" w:rsidRDefault="003B7EA0">
      <w:pPr>
        <w:pStyle w:val="FootnoteText"/>
      </w:pPr>
      <w:r>
        <w:rPr>
          <w:rStyle w:val="FootnoteReference"/>
        </w:rPr>
        <w:footnoteRef/>
      </w:r>
      <w:r>
        <w:t xml:space="preserve"> </w:t>
      </w:r>
      <w:r w:rsidRPr="00C47B62">
        <w:rPr>
          <w:sz w:val="20"/>
        </w:rPr>
        <w:t>Regional allocations for MSS and MMSS were available in the band 1525-1530</w:t>
      </w:r>
      <w:r>
        <w:rPr>
          <w:sz w:val="20"/>
        </w:rPr>
        <w:t xml:space="preserve"> </w:t>
      </w:r>
      <w:r w:rsidRPr="00C47B62">
        <w:rPr>
          <w:sz w:val="20"/>
        </w:rPr>
        <w:t>MHz before 1997</w:t>
      </w:r>
    </w:p>
  </w:footnote>
  <w:footnote w:id="3">
    <w:p w:rsidR="003B7EA0" w:rsidRDefault="003B7EA0" w:rsidP="005A350F">
      <w:pPr>
        <w:pStyle w:val="FootnoteText"/>
      </w:pPr>
      <w:r>
        <w:rPr>
          <w:rStyle w:val="FootnoteReference"/>
        </w:rPr>
        <w:footnoteRef/>
      </w:r>
      <w:r>
        <w:t xml:space="preserve"> SESAR = </w:t>
      </w:r>
      <w:r>
        <w:rPr>
          <w:sz w:val="20"/>
        </w:rPr>
        <w:t xml:space="preserve"> </w:t>
      </w:r>
      <w:r>
        <w:t>Single European Sky ATM Research programme.</w:t>
      </w:r>
    </w:p>
  </w:footnote>
  <w:footnote w:id="4">
    <w:p w:rsidR="003B7EA0" w:rsidRDefault="003B7EA0">
      <w:pPr>
        <w:pStyle w:val="FootnoteText"/>
      </w:pPr>
      <w:r>
        <w:rPr>
          <w:rStyle w:val="FootnoteReference"/>
        </w:rPr>
        <w:footnoteRef/>
      </w:r>
      <w:r>
        <w:t xml:space="preserve"> </w:t>
      </w:r>
      <w:r w:rsidRPr="00ED3AA2">
        <w:t>Communications Operating Concept and Requirements</w:t>
      </w:r>
      <w:r>
        <w:t xml:space="preserve"> for the future aeronautical radio system</w:t>
      </w:r>
    </w:p>
  </w:footnote>
  <w:footnote w:id="5">
    <w:p w:rsidR="003B7EA0" w:rsidRDefault="003B7EA0">
      <w:pPr>
        <w:pStyle w:val="FootnoteText"/>
      </w:pPr>
      <w:r>
        <w:rPr>
          <w:rStyle w:val="FootnoteReference"/>
        </w:rPr>
        <w:footnoteRef/>
      </w:r>
      <w:r>
        <w:t xml:space="preserve"> </w:t>
      </w:r>
      <w:r w:rsidRPr="004F11BC">
        <w:rPr>
          <w:lang w:val="en-US"/>
        </w:rPr>
        <w:t>TMA</w:t>
      </w:r>
      <w:r>
        <w:rPr>
          <w:lang w:val="en-US"/>
        </w:rPr>
        <w:t>:</w:t>
      </w:r>
      <w:r w:rsidRPr="004F11BC">
        <w:rPr>
          <w:lang w:val="en-US"/>
        </w:rPr>
        <w:t> </w:t>
      </w:r>
      <w:r>
        <w:t>Terminal Manoeuvring Area</w:t>
      </w:r>
      <w:r>
        <w:rPr>
          <w:lang w:val="en-US"/>
        </w:rPr>
        <w:t>, ENR: En-Route, ORP: Oceanic, Remote or Polar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467DF0"/>
    <w:multiLevelType w:val="hybridMultilevel"/>
    <w:tmpl w:val="8E54D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CE7D52"/>
    <w:multiLevelType w:val="hybridMultilevel"/>
    <w:tmpl w:val="F55A0042"/>
    <w:lvl w:ilvl="0" w:tplc="170C89CC">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26AE2882"/>
    <w:multiLevelType w:val="hybridMultilevel"/>
    <w:tmpl w:val="65CA7FD0"/>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A3B187C"/>
    <w:multiLevelType w:val="hybridMultilevel"/>
    <w:tmpl w:val="E1D6512C"/>
    <w:lvl w:ilvl="0" w:tplc="26EEFFA6">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17861CE"/>
    <w:multiLevelType w:val="multilevel"/>
    <w:tmpl w:val="E5FC86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44425911"/>
    <w:multiLevelType w:val="hybridMultilevel"/>
    <w:tmpl w:val="E08CFCCA"/>
    <w:lvl w:ilvl="0" w:tplc="5F64E392">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8A740F"/>
    <w:multiLevelType w:val="hybridMultilevel"/>
    <w:tmpl w:val="60DE7BBA"/>
    <w:lvl w:ilvl="0" w:tplc="C8C60C6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B512716"/>
    <w:multiLevelType w:val="hybridMultilevel"/>
    <w:tmpl w:val="A4CCCEA4"/>
    <w:lvl w:ilvl="0" w:tplc="01820FD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C9E01E2"/>
    <w:multiLevelType w:val="hybridMultilevel"/>
    <w:tmpl w:val="BB5E803C"/>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FBE20A6"/>
    <w:multiLevelType w:val="hybridMultilevel"/>
    <w:tmpl w:val="4DFAC4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F705127"/>
    <w:multiLevelType w:val="hybridMultilevel"/>
    <w:tmpl w:val="33C0B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1"/>
  </w:num>
  <w:num w:numId="7">
    <w:abstractNumId w:val="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9"/>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E96"/>
    <w:rsid w:val="00000C8F"/>
    <w:rsid w:val="0000271F"/>
    <w:rsid w:val="000027D4"/>
    <w:rsid w:val="00006709"/>
    <w:rsid w:val="00035B71"/>
    <w:rsid w:val="000424B2"/>
    <w:rsid w:val="00052E82"/>
    <w:rsid w:val="00062891"/>
    <w:rsid w:val="00063ACA"/>
    <w:rsid w:val="00084DF8"/>
    <w:rsid w:val="00085441"/>
    <w:rsid w:val="000908E2"/>
    <w:rsid w:val="0009365D"/>
    <w:rsid w:val="00094EC9"/>
    <w:rsid w:val="000C65F6"/>
    <w:rsid w:val="000C6CC0"/>
    <w:rsid w:val="000D086D"/>
    <w:rsid w:val="000E72AC"/>
    <w:rsid w:val="000E7ADF"/>
    <w:rsid w:val="000F000B"/>
    <w:rsid w:val="00110B01"/>
    <w:rsid w:val="001137D9"/>
    <w:rsid w:val="00116D68"/>
    <w:rsid w:val="00130C8C"/>
    <w:rsid w:val="00135357"/>
    <w:rsid w:val="00141419"/>
    <w:rsid w:val="001570D9"/>
    <w:rsid w:val="001632A0"/>
    <w:rsid w:val="001676E8"/>
    <w:rsid w:val="00173142"/>
    <w:rsid w:val="001750B1"/>
    <w:rsid w:val="001834DE"/>
    <w:rsid w:val="001B3766"/>
    <w:rsid w:val="001B60C0"/>
    <w:rsid w:val="001B7C48"/>
    <w:rsid w:val="001C29AB"/>
    <w:rsid w:val="001C6CFA"/>
    <w:rsid w:val="001D5E97"/>
    <w:rsid w:val="001D7C79"/>
    <w:rsid w:val="001E05C8"/>
    <w:rsid w:val="001F2B8A"/>
    <w:rsid w:val="001F6A4A"/>
    <w:rsid w:val="001F7A08"/>
    <w:rsid w:val="00201917"/>
    <w:rsid w:val="00220CD1"/>
    <w:rsid w:val="00242A5C"/>
    <w:rsid w:val="002628E2"/>
    <w:rsid w:val="002703D8"/>
    <w:rsid w:val="00270DF7"/>
    <w:rsid w:val="0027594F"/>
    <w:rsid w:val="0027776F"/>
    <w:rsid w:val="0028340E"/>
    <w:rsid w:val="002A09B1"/>
    <w:rsid w:val="002B554A"/>
    <w:rsid w:val="002C421D"/>
    <w:rsid w:val="002C6D9A"/>
    <w:rsid w:val="002D03EF"/>
    <w:rsid w:val="002E1783"/>
    <w:rsid w:val="003023BB"/>
    <w:rsid w:val="00303B32"/>
    <w:rsid w:val="00304682"/>
    <w:rsid w:val="00305F1B"/>
    <w:rsid w:val="00310E7D"/>
    <w:rsid w:val="00311FB3"/>
    <w:rsid w:val="00323AA6"/>
    <w:rsid w:val="00334CDD"/>
    <w:rsid w:val="0033517D"/>
    <w:rsid w:val="00335785"/>
    <w:rsid w:val="003437E0"/>
    <w:rsid w:val="003516F8"/>
    <w:rsid w:val="003559BA"/>
    <w:rsid w:val="00362405"/>
    <w:rsid w:val="003811F7"/>
    <w:rsid w:val="003A5F14"/>
    <w:rsid w:val="003A6224"/>
    <w:rsid w:val="003B29EE"/>
    <w:rsid w:val="003B7EA0"/>
    <w:rsid w:val="003D0DBE"/>
    <w:rsid w:val="003D14F3"/>
    <w:rsid w:val="003E57B6"/>
    <w:rsid w:val="003F3DE5"/>
    <w:rsid w:val="00407CAA"/>
    <w:rsid w:val="004141F2"/>
    <w:rsid w:val="00416B1B"/>
    <w:rsid w:val="00417AC4"/>
    <w:rsid w:val="00425AD2"/>
    <w:rsid w:val="00430744"/>
    <w:rsid w:val="00433431"/>
    <w:rsid w:val="00437611"/>
    <w:rsid w:val="00437BF6"/>
    <w:rsid w:val="00442D87"/>
    <w:rsid w:val="00445ABE"/>
    <w:rsid w:val="00467026"/>
    <w:rsid w:val="00471C77"/>
    <w:rsid w:val="00472882"/>
    <w:rsid w:val="004779B5"/>
    <w:rsid w:val="004808C8"/>
    <w:rsid w:val="004809B1"/>
    <w:rsid w:val="00484B1C"/>
    <w:rsid w:val="00485D9C"/>
    <w:rsid w:val="004A0069"/>
    <w:rsid w:val="004A04F5"/>
    <w:rsid w:val="004A452E"/>
    <w:rsid w:val="004B133C"/>
    <w:rsid w:val="004B2047"/>
    <w:rsid w:val="004B3E67"/>
    <w:rsid w:val="004C30F1"/>
    <w:rsid w:val="004D1207"/>
    <w:rsid w:val="004E06F5"/>
    <w:rsid w:val="004F11BC"/>
    <w:rsid w:val="00501F39"/>
    <w:rsid w:val="00503AB2"/>
    <w:rsid w:val="005068C9"/>
    <w:rsid w:val="0050745B"/>
    <w:rsid w:val="00523868"/>
    <w:rsid w:val="00525A67"/>
    <w:rsid w:val="005408C4"/>
    <w:rsid w:val="00561216"/>
    <w:rsid w:val="00580BD2"/>
    <w:rsid w:val="0058680F"/>
    <w:rsid w:val="005A0FEE"/>
    <w:rsid w:val="005A350F"/>
    <w:rsid w:val="005A6567"/>
    <w:rsid w:val="005B6817"/>
    <w:rsid w:val="005C3875"/>
    <w:rsid w:val="005D5215"/>
    <w:rsid w:val="005D57E0"/>
    <w:rsid w:val="005D60D6"/>
    <w:rsid w:val="005E7EF1"/>
    <w:rsid w:val="005F1DA3"/>
    <w:rsid w:val="006311F1"/>
    <w:rsid w:val="00633E96"/>
    <w:rsid w:val="006353BE"/>
    <w:rsid w:val="00642278"/>
    <w:rsid w:val="00655546"/>
    <w:rsid w:val="00667644"/>
    <w:rsid w:val="006739A5"/>
    <w:rsid w:val="0067639A"/>
    <w:rsid w:val="00691804"/>
    <w:rsid w:val="00694328"/>
    <w:rsid w:val="006A3538"/>
    <w:rsid w:val="006A3E96"/>
    <w:rsid w:val="006B4B43"/>
    <w:rsid w:val="006B7452"/>
    <w:rsid w:val="006C1B78"/>
    <w:rsid w:val="006C580B"/>
    <w:rsid w:val="006C5BA9"/>
    <w:rsid w:val="006E0EE9"/>
    <w:rsid w:val="006E3773"/>
    <w:rsid w:val="006F6AE5"/>
    <w:rsid w:val="006F73EB"/>
    <w:rsid w:val="00700EB7"/>
    <w:rsid w:val="00704404"/>
    <w:rsid w:val="00736585"/>
    <w:rsid w:val="00740FC8"/>
    <w:rsid w:val="007517FD"/>
    <w:rsid w:val="00757BC5"/>
    <w:rsid w:val="00764B60"/>
    <w:rsid w:val="00765F5C"/>
    <w:rsid w:val="00771CB5"/>
    <w:rsid w:val="00780A0D"/>
    <w:rsid w:val="0078519D"/>
    <w:rsid w:val="00796CD6"/>
    <w:rsid w:val="007A296B"/>
    <w:rsid w:val="007A3806"/>
    <w:rsid w:val="007C117B"/>
    <w:rsid w:val="007C432C"/>
    <w:rsid w:val="007D310D"/>
    <w:rsid w:val="007D4446"/>
    <w:rsid w:val="007D73BC"/>
    <w:rsid w:val="007E0663"/>
    <w:rsid w:val="007E525D"/>
    <w:rsid w:val="007F45AF"/>
    <w:rsid w:val="00807D36"/>
    <w:rsid w:val="00812ECB"/>
    <w:rsid w:val="00822AAB"/>
    <w:rsid w:val="00834A19"/>
    <w:rsid w:val="00835A54"/>
    <w:rsid w:val="008845F1"/>
    <w:rsid w:val="00885BB3"/>
    <w:rsid w:val="00894FE2"/>
    <w:rsid w:val="008D2696"/>
    <w:rsid w:val="008E389C"/>
    <w:rsid w:val="008F05A4"/>
    <w:rsid w:val="00904F47"/>
    <w:rsid w:val="009078CB"/>
    <w:rsid w:val="00917CCB"/>
    <w:rsid w:val="00935AC6"/>
    <w:rsid w:val="00945BFA"/>
    <w:rsid w:val="009465C0"/>
    <w:rsid w:val="00962B7F"/>
    <w:rsid w:val="00974800"/>
    <w:rsid w:val="00987AA6"/>
    <w:rsid w:val="00990BDD"/>
    <w:rsid w:val="00996EDC"/>
    <w:rsid w:val="009A2EBB"/>
    <w:rsid w:val="009C39DF"/>
    <w:rsid w:val="009C72AD"/>
    <w:rsid w:val="009D3319"/>
    <w:rsid w:val="009E6A2C"/>
    <w:rsid w:val="009F4357"/>
    <w:rsid w:val="009F642F"/>
    <w:rsid w:val="009F75D9"/>
    <w:rsid w:val="00A04CDF"/>
    <w:rsid w:val="00A059A5"/>
    <w:rsid w:val="00A06377"/>
    <w:rsid w:val="00A12259"/>
    <w:rsid w:val="00A257EA"/>
    <w:rsid w:val="00A277A4"/>
    <w:rsid w:val="00A40C4E"/>
    <w:rsid w:val="00A453FC"/>
    <w:rsid w:val="00A4579B"/>
    <w:rsid w:val="00A52D5A"/>
    <w:rsid w:val="00A65E71"/>
    <w:rsid w:val="00A70B80"/>
    <w:rsid w:val="00A737A1"/>
    <w:rsid w:val="00A805E0"/>
    <w:rsid w:val="00A805E1"/>
    <w:rsid w:val="00A91660"/>
    <w:rsid w:val="00AA115A"/>
    <w:rsid w:val="00AA457E"/>
    <w:rsid w:val="00AB215F"/>
    <w:rsid w:val="00AB3387"/>
    <w:rsid w:val="00AB675C"/>
    <w:rsid w:val="00AB678A"/>
    <w:rsid w:val="00AC422E"/>
    <w:rsid w:val="00AC548C"/>
    <w:rsid w:val="00AC6FF0"/>
    <w:rsid w:val="00AD0F38"/>
    <w:rsid w:val="00AD2FC9"/>
    <w:rsid w:val="00AD3193"/>
    <w:rsid w:val="00AD73BE"/>
    <w:rsid w:val="00AE507A"/>
    <w:rsid w:val="00AE7D4D"/>
    <w:rsid w:val="00AF0BEE"/>
    <w:rsid w:val="00AF23E2"/>
    <w:rsid w:val="00B04B0E"/>
    <w:rsid w:val="00B07E2A"/>
    <w:rsid w:val="00B41260"/>
    <w:rsid w:val="00B52427"/>
    <w:rsid w:val="00B62F40"/>
    <w:rsid w:val="00B640DF"/>
    <w:rsid w:val="00B64231"/>
    <w:rsid w:val="00BA0ABB"/>
    <w:rsid w:val="00BA5902"/>
    <w:rsid w:val="00BA6265"/>
    <w:rsid w:val="00BB78BB"/>
    <w:rsid w:val="00BC10A1"/>
    <w:rsid w:val="00BC517A"/>
    <w:rsid w:val="00BD3BDD"/>
    <w:rsid w:val="00C00B1C"/>
    <w:rsid w:val="00C07A05"/>
    <w:rsid w:val="00C158D8"/>
    <w:rsid w:val="00C1605C"/>
    <w:rsid w:val="00C22BFE"/>
    <w:rsid w:val="00C23267"/>
    <w:rsid w:val="00C35B7E"/>
    <w:rsid w:val="00C47B62"/>
    <w:rsid w:val="00C47CF0"/>
    <w:rsid w:val="00C53D2E"/>
    <w:rsid w:val="00C66E3E"/>
    <w:rsid w:val="00C708D7"/>
    <w:rsid w:val="00C718A4"/>
    <w:rsid w:val="00C76262"/>
    <w:rsid w:val="00C8701F"/>
    <w:rsid w:val="00C87913"/>
    <w:rsid w:val="00C910BC"/>
    <w:rsid w:val="00C94618"/>
    <w:rsid w:val="00C94CA1"/>
    <w:rsid w:val="00C94D71"/>
    <w:rsid w:val="00CA01C8"/>
    <w:rsid w:val="00CA2E44"/>
    <w:rsid w:val="00CC323D"/>
    <w:rsid w:val="00CC579F"/>
    <w:rsid w:val="00CC6785"/>
    <w:rsid w:val="00CD6587"/>
    <w:rsid w:val="00CD769D"/>
    <w:rsid w:val="00CE0B70"/>
    <w:rsid w:val="00CF05BB"/>
    <w:rsid w:val="00D05178"/>
    <w:rsid w:val="00D127FD"/>
    <w:rsid w:val="00D15444"/>
    <w:rsid w:val="00D161CA"/>
    <w:rsid w:val="00D20CC3"/>
    <w:rsid w:val="00D30ECB"/>
    <w:rsid w:val="00D377E6"/>
    <w:rsid w:val="00D46892"/>
    <w:rsid w:val="00D4696B"/>
    <w:rsid w:val="00DA0080"/>
    <w:rsid w:val="00DA1725"/>
    <w:rsid w:val="00DA1D09"/>
    <w:rsid w:val="00DA262B"/>
    <w:rsid w:val="00DA2BAB"/>
    <w:rsid w:val="00DA5264"/>
    <w:rsid w:val="00DB130E"/>
    <w:rsid w:val="00DB3FA3"/>
    <w:rsid w:val="00DC6B9B"/>
    <w:rsid w:val="00DD1D7E"/>
    <w:rsid w:val="00DD332F"/>
    <w:rsid w:val="00DE1922"/>
    <w:rsid w:val="00DE28E5"/>
    <w:rsid w:val="00DE44BE"/>
    <w:rsid w:val="00DF02AC"/>
    <w:rsid w:val="00DF74B2"/>
    <w:rsid w:val="00DF7AA9"/>
    <w:rsid w:val="00E03715"/>
    <w:rsid w:val="00E1691B"/>
    <w:rsid w:val="00E21A28"/>
    <w:rsid w:val="00E24547"/>
    <w:rsid w:val="00E24561"/>
    <w:rsid w:val="00E32AA1"/>
    <w:rsid w:val="00E43149"/>
    <w:rsid w:val="00E43FEB"/>
    <w:rsid w:val="00E454A7"/>
    <w:rsid w:val="00E462D9"/>
    <w:rsid w:val="00E50A2E"/>
    <w:rsid w:val="00E53DCB"/>
    <w:rsid w:val="00E563B9"/>
    <w:rsid w:val="00E56CB8"/>
    <w:rsid w:val="00E73F3B"/>
    <w:rsid w:val="00E80FCD"/>
    <w:rsid w:val="00E81E4D"/>
    <w:rsid w:val="00E83D82"/>
    <w:rsid w:val="00E96F38"/>
    <w:rsid w:val="00EA2243"/>
    <w:rsid w:val="00EA7E45"/>
    <w:rsid w:val="00EB0B5F"/>
    <w:rsid w:val="00EB1FFA"/>
    <w:rsid w:val="00EB2E3F"/>
    <w:rsid w:val="00EB632F"/>
    <w:rsid w:val="00EB63C2"/>
    <w:rsid w:val="00EB6F7C"/>
    <w:rsid w:val="00EC52BF"/>
    <w:rsid w:val="00ED29C7"/>
    <w:rsid w:val="00ED3AA2"/>
    <w:rsid w:val="00ED4116"/>
    <w:rsid w:val="00ED51C6"/>
    <w:rsid w:val="00EE582B"/>
    <w:rsid w:val="00EE7738"/>
    <w:rsid w:val="00EF1740"/>
    <w:rsid w:val="00F012BE"/>
    <w:rsid w:val="00F014C0"/>
    <w:rsid w:val="00F04B57"/>
    <w:rsid w:val="00F33A2B"/>
    <w:rsid w:val="00F44AF7"/>
    <w:rsid w:val="00F51D8A"/>
    <w:rsid w:val="00F52281"/>
    <w:rsid w:val="00F558CC"/>
    <w:rsid w:val="00F56CB5"/>
    <w:rsid w:val="00F630AC"/>
    <w:rsid w:val="00F67AC5"/>
    <w:rsid w:val="00F70B06"/>
    <w:rsid w:val="00F70F17"/>
    <w:rsid w:val="00F75349"/>
    <w:rsid w:val="00F76293"/>
    <w:rsid w:val="00F7711B"/>
    <w:rsid w:val="00F80841"/>
    <w:rsid w:val="00F813CD"/>
    <w:rsid w:val="00F93DB3"/>
    <w:rsid w:val="00F95914"/>
    <w:rsid w:val="00FA2349"/>
    <w:rsid w:val="00FA3EE7"/>
    <w:rsid w:val="00FA5E5B"/>
    <w:rsid w:val="00FB04EE"/>
    <w:rsid w:val="00FB11A6"/>
    <w:rsid w:val="00FB1D72"/>
    <w:rsid w:val="00FB3098"/>
    <w:rsid w:val="00FB40C6"/>
    <w:rsid w:val="00FB4BC8"/>
    <w:rsid w:val="00FD06C5"/>
    <w:rsid w:val="00FD3DF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96"/>
    <w:pPr>
      <w:overflowPunct w:val="0"/>
      <w:autoSpaceDE w:val="0"/>
      <w:autoSpaceDN w:val="0"/>
      <w:adjustRightInd w:val="0"/>
      <w:textAlignment w:val="baseline"/>
    </w:pPr>
    <w:rPr>
      <w:lang w:eastAsia="nl-NL"/>
    </w:rPr>
  </w:style>
  <w:style w:type="paragraph" w:styleId="Heading1">
    <w:name w:val="heading 1"/>
    <w:basedOn w:val="Normal"/>
    <w:next w:val="Normal"/>
    <w:link w:val="Heading1Char"/>
    <w:uiPriority w:val="99"/>
    <w:qFormat/>
    <w:rsid w:val="00DA262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DA262B"/>
    <w:pPr>
      <w:spacing w:before="200"/>
      <w:outlineLvl w:val="1"/>
    </w:pPr>
    <w:rPr>
      <w:rFonts w:ascii="Cambria" w:hAnsi="Cambria"/>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06C5"/>
    <w:rPr>
      <w:b/>
      <w:sz w:val="28"/>
      <w:lang w:val="en-GB" w:eastAsia="nl-NL"/>
    </w:rPr>
  </w:style>
  <w:style w:type="character" w:customStyle="1" w:styleId="Heading2Char">
    <w:name w:val="Heading 2 Char"/>
    <w:basedOn w:val="DefaultParagraphFont"/>
    <w:link w:val="Heading2"/>
    <w:uiPriority w:val="99"/>
    <w:semiHidden/>
    <w:locked/>
    <w:rsid w:val="00416B1B"/>
    <w:rPr>
      <w:rFonts w:ascii="Cambria" w:hAnsi="Cambria"/>
      <w:b/>
      <w:i/>
      <w:sz w:val="28"/>
      <w:lang w:val="en-GB" w:eastAsia="nl-NL"/>
    </w:rPr>
  </w:style>
  <w:style w:type="character" w:styleId="Hyperlink">
    <w:name w:val="Hyperlink"/>
    <w:basedOn w:val="DefaultParagraphFont"/>
    <w:uiPriority w:val="99"/>
    <w:rsid w:val="00633E96"/>
    <w:rPr>
      <w:rFonts w:cs="Times New Roman"/>
      <w:color w:val="0000FF"/>
      <w:u w:val="single"/>
    </w:rPr>
  </w:style>
  <w:style w:type="paragraph" w:customStyle="1" w:styleId="Annexref">
    <w:name w:val="Annex_ref"/>
    <w:basedOn w:val="Normal"/>
    <w:next w:val="Normal"/>
    <w:uiPriority w:val="99"/>
    <w:rsid w:val="00633E96"/>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uiPriority w:val="99"/>
    <w:semiHidden/>
    <w:locked/>
    <w:rsid w:val="00416B1B"/>
    <w:rPr>
      <w:sz w:val="20"/>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052E82"/>
    <w:pPr>
      <w:jc w:val="center"/>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416B1B"/>
    <w:rPr>
      <w:sz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uiPriority w:val="99"/>
    <w:locked/>
    <w:rsid w:val="00052E82"/>
    <w:rPr>
      <w:sz w:val="22"/>
      <w:lang w:val="en-GB" w:eastAsia="en-US"/>
    </w:rPr>
  </w:style>
  <w:style w:type="paragraph" w:customStyle="1" w:styleId="Tablehead">
    <w:name w:val="Table_head"/>
    <w:basedOn w:val="Normal"/>
    <w:next w:val="Normal"/>
    <w:uiPriority w:val="99"/>
    <w:rsid w:val="002C6D9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eastAsia="en-US"/>
    </w:rPr>
  </w:style>
  <w:style w:type="paragraph" w:customStyle="1" w:styleId="Tabletext">
    <w:name w:val="Table_text"/>
    <w:basedOn w:val="Normal"/>
    <w:uiPriority w:val="99"/>
    <w:rsid w:val="002C6D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eastAsia="en-US"/>
    </w:rPr>
  </w:style>
  <w:style w:type="paragraph" w:customStyle="1" w:styleId="Tabletitle">
    <w:name w:val="Table_title"/>
    <w:basedOn w:val="Normal"/>
    <w:next w:val="Tablehead"/>
    <w:link w:val="Tabletitle0"/>
    <w:uiPriority w:val="99"/>
    <w:rsid w:val="002C6D9A"/>
    <w:pPr>
      <w:keepNext/>
      <w:tabs>
        <w:tab w:val="left" w:pos="794"/>
        <w:tab w:val="left" w:pos="1191"/>
        <w:tab w:val="left" w:pos="1588"/>
        <w:tab w:val="left" w:pos="1985"/>
      </w:tabs>
      <w:spacing w:after="120"/>
      <w:jc w:val="center"/>
    </w:pPr>
    <w:rPr>
      <w:b/>
      <w:sz w:val="24"/>
      <w:lang w:val="fr-FR" w:eastAsia="en-US"/>
    </w:rPr>
  </w:style>
  <w:style w:type="table" w:styleId="TableGrid">
    <w:name w:val="Table Grid"/>
    <w:basedOn w:val="TableNormal"/>
    <w:uiPriority w:val="99"/>
    <w:rsid w:val="0058680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legend">
    <w:name w:val="Equation_legend"/>
    <w:basedOn w:val="NormalIndent"/>
    <w:link w:val="EquationlegendChar"/>
    <w:uiPriority w:val="99"/>
    <w:rsid w:val="003F3DE5"/>
    <w:pPr>
      <w:tabs>
        <w:tab w:val="right" w:pos="1871"/>
        <w:tab w:val="left" w:pos="2041"/>
      </w:tabs>
      <w:spacing w:before="80"/>
      <w:ind w:left="2041" w:hanging="2041"/>
    </w:pPr>
    <w:rPr>
      <w:sz w:val="24"/>
      <w:lang w:eastAsia="ja-JP"/>
    </w:rPr>
  </w:style>
  <w:style w:type="paragraph" w:styleId="NormalIndent">
    <w:name w:val="Normal Indent"/>
    <w:basedOn w:val="Normal"/>
    <w:uiPriority w:val="99"/>
    <w:rsid w:val="003F3DE5"/>
    <w:pPr>
      <w:ind w:left="708"/>
    </w:pPr>
  </w:style>
  <w:style w:type="paragraph" w:styleId="Caption">
    <w:name w:val="caption"/>
    <w:basedOn w:val="Normal"/>
    <w:next w:val="Normal"/>
    <w:uiPriority w:val="99"/>
    <w:qFormat/>
    <w:rsid w:val="00F813CD"/>
    <w:pPr>
      <w:spacing w:before="120" w:after="120"/>
    </w:pPr>
    <w:rPr>
      <w:b/>
      <w:bCs/>
    </w:rPr>
  </w:style>
  <w:style w:type="paragraph" w:customStyle="1" w:styleId="ChapNo">
    <w:name w:val="Chap_No"/>
    <w:basedOn w:val="Normal"/>
    <w:next w:val="Normal"/>
    <w:uiPriority w:val="99"/>
    <w:rsid w:val="00AA115A"/>
    <w:pPr>
      <w:keepNext/>
      <w:keepLines/>
      <w:tabs>
        <w:tab w:val="left" w:pos="794"/>
        <w:tab w:val="left" w:pos="1191"/>
        <w:tab w:val="left" w:pos="1588"/>
        <w:tab w:val="left" w:pos="1985"/>
      </w:tabs>
      <w:spacing w:before="480"/>
      <w:jc w:val="center"/>
    </w:pPr>
    <w:rPr>
      <w:b/>
      <w:caps/>
      <w:sz w:val="28"/>
      <w:lang w:eastAsia="en-US"/>
    </w:rPr>
  </w:style>
  <w:style w:type="paragraph" w:customStyle="1" w:styleId="Call">
    <w:name w:val="Call"/>
    <w:basedOn w:val="Normal"/>
    <w:next w:val="Normal"/>
    <w:uiPriority w:val="99"/>
    <w:rsid w:val="00AA115A"/>
    <w:pPr>
      <w:keepNext/>
      <w:keepLines/>
      <w:tabs>
        <w:tab w:val="left" w:pos="794"/>
        <w:tab w:val="left" w:pos="1191"/>
        <w:tab w:val="left" w:pos="1588"/>
        <w:tab w:val="left" w:pos="1985"/>
      </w:tabs>
      <w:spacing w:before="160"/>
      <w:ind w:left="794"/>
    </w:pPr>
    <w:rPr>
      <w:i/>
      <w:sz w:val="24"/>
      <w:lang w:eastAsia="en-US"/>
    </w:rPr>
  </w:style>
  <w:style w:type="paragraph" w:customStyle="1" w:styleId="Equation">
    <w:name w:val="Equation"/>
    <w:basedOn w:val="Normal"/>
    <w:uiPriority w:val="99"/>
    <w:rsid w:val="00AA115A"/>
    <w:pPr>
      <w:tabs>
        <w:tab w:val="left" w:pos="794"/>
        <w:tab w:val="center" w:pos="4820"/>
        <w:tab w:val="right" w:pos="9639"/>
      </w:tabs>
      <w:spacing w:before="120"/>
    </w:pPr>
    <w:rPr>
      <w:sz w:val="24"/>
      <w:lang w:eastAsia="en-US"/>
    </w:rPr>
  </w:style>
  <w:style w:type="character" w:customStyle="1" w:styleId="EquationlegendChar">
    <w:name w:val="Equation_legend Char"/>
    <w:link w:val="Equationlegend"/>
    <w:uiPriority w:val="99"/>
    <w:locked/>
    <w:rsid w:val="00FD06C5"/>
    <w:rPr>
      <w:sz w:val="24"/>
      <w:lang w:val="en-GB" w:eastAsia="ja-JP"/>
    </w:rPr>
  </w:style>
  <w:style w:type="character" w:customStyle="1" w:styleId="Tabletitle0">
    <w:name w:val="Table_title Знак"/>
    <w:link w:val="Tabletitle"/>
    <w:uiPriority w:val="99"/>
    <w:locked/>
    <w:rsid w:val="00FD06C5"/>
    <w:rPr>
      <w:b/>
      <w:sz w:val="24"/>
      <w:lang w:val="fr-FR" w:eastAsia="en-US"/>
    </w:rPr>
  </w:style>
  <w:style w:type="paragraph" w:customStyle="1" w:styleId="TitleMain">
    <w:name w:val="TitleMain"/>
    <w:basedOn w:val="Normal"/>
    <w:uiPriority w:val="99"/>
    <w:rsid w:val="009E6A2C"/>
    <w:pPr>
      <w:widowControl w:val="0"/>
      <w:overflowPunct/>
      <w:ind w:left="1080" w:right="1080"/>
      <w:jc w:val="center"/>
      <w:textAlignment w:val="auto"/>
    </w:pPr>
    <w:rPr>
      <w:b/>
      <w:sz w:val="22"/>
      <w:szCs w:val="22"/>
      <w:lang w:eastAsia="en-US"/>
    </w:rPr>
  </w:style>
  <w:style w:type="character" w:customStyle="1" w:styleId="Artref">
    <w:name w:val="Art_ref"/>
    <w:uiPriority w:val="99"/>
    <w:rsid w:val="001C29AB"/>
  </w:style>
  <w:style w:type="paragraph" w:customStyle="1" w:styleId="PositionBox">
    <w:name w:val="PositionBox"/>
    <w:basedOn w:val="Normal"/>
    <w:next w:val="Normal"/>
    <w:uiPriority w:val="99"/>
    <w:rsid w:val="007E525D"/>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arCharCharCarCharChar">
    <w:name w:val="Char Char Car Char Char Car Char Char"/>
    <w:basedOn w:val="Normal"/>
    <w:uiPriority w:val="99"/>
    <w:rsid w:val="005D57E0"/>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styleId="CommentReference">
    <w:name w:val="annotation reference"/>
    <w:basedOn w:val="DefaultParagraphFont"/>
    <w:uiPriority w:val="99"/>
    <w:semiHidden/>
    <w:rsid w:val="005D57E0"/>
    <w:rPr>
      <w:rFonts w:cs="Times New Roman"/>
      <w:sz w:val="16"/>
    </w:rPr>
  </w:style>
  <w:style w:type="character" w:styleId="FootnoteReference">
    <w:name w:val="footnote reference"/>
    <w:basedOn w:val="DefaultParagraphFont"/>
    <w:uiPriority w:val="99"/>
    <w:rsid w:val="005A350F"/>
    <w:rPr>
      <w:rFonts w:cs="Times New Roman"/>
      <w:vertAlign w:val="superscript"/>
    </w:rPr>
  </w:style>
  <w:style w:type="paragraph" w:styleId="BalloonText">
    <w:name w:val="Balloon Text"/>
    <w:basedOn w:val="Normal"/>
    <w:link w:val="BalloonTextChar"/>
    <w:uiPriority w:val="99"/>
    <w:semiHidden/>
    <w:rsid w:val="00990BDD"/>
    <w:rPr>
      <w:sz w:val="2"/>
    </w:rPr>
  </w:style>
  <w:style w:type="character" w:customStyle="1" w:styleId="BalloonTextChar">
    <w:name w:val="Balloon Text Char"/>
    <w:basedOn w:val="DefaultParagraphFont"/>
    <w:link w:val="BalloonText"/>
    <w:uiPriority w:val="99"/>
    <w:semiHidden/>
    <w:locked/>
    <w:rsid w:val="00416B1B"/>
    <w:rPr>
      <w:sz w:val="2"/>
      <w:lang w:val="en-GB" w:eastAsia="nl-NL"/>
    </w:rPr>
  </w:style>
  <w:style w:type="paragraph" w:customStyle="1" w:styleId="CharCharCharCharCarCharCharChar1CharCharCharCar">
    <w:name w:val="Char Char Char Char Car Char Char Char1 Char Char Char Car"/>
    <w:basedOn w:val="Normal"/>
    <w:uiPriority w:val="99"/>
    <w:rsid w:val="00220CD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ZchnZchnCharZchnZchnCharCarZchnZchnCarCar">
    <w:name w:val="Zchn Zchn Char Zchn Zchn Char Car Zchn Zchn Car Car"/>
    <w:basedOn w:val="Normal"/>
    <w:uiPriority w:val="99"/>
    <w:rsid w:val="00DE44BE"/>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s>
</file>

<file path=word/webSettings.xml><?xml version="1.0" encoding="utf-8"?>
<w:webSettings xmlns:r="http://schemas.openxmlformats.org/officeDocument/2006/relationships" xmlns:w="http://schemas.openxmlformats.org/wordprocessingml/2006/main">
  <w:divs>
    <w:div w:id="593822470">
      <w:marLeft w:val="0"/>
      <w:marRight w:val="0"/>
      <w:marTop w:val="0"/>
      <w:marBottom w:val="0"/>
      <w:divBdr>
        <w:top w:val="none" w:sz="0" w:space="0" w:color="auto"/>
        <w:left w:val="none" w:sz="0" w:space="0" w:color="auto"/>
        <w:bottom w:val="none" w:sz="0" w:space="0" w:color="auto"/>
        <w:right w:val="none" w:sz="0" w:space="0" w:color="auto"/>
      </w:divBdr>
    </w:div>
    <w:div w:id="593822471">
      <w:marLeft w:val="0"/>
      <w:marRight w:val="0"/>
      <w:marTop w:val="0"/>
      <w:marBottom w:val="0"/>
      <w:divBdr>
        <w:top w:val="none" w:sz="0" w:space="0" w:color="auto"/>
        <w:left w:val="none" w:sz="0" w:space="0" w:color="auto"/>
        <w:bottom w:val="none" w:sz="0" w:space="0" w:color="auto"/>
        <w:right w:val="none" w:sz="0" w:space="0" w:color="auto"/>
      </w:divBdr>
      <w:divsChild>
        <w:div w:id="593822468">
          <w:marLeft w:val="0"/>
          <w:marRight w:val="0"/>
          <w:marTop w:val="0"/>
          <w:marBottom w:val="0"/>
          <w:divBdr>
            <w:top w:val="none" w:sz="0" w:space="0" w:color="auto"/>
            <w:left w:val="none" w:sz="0" w:space="0" w:color="auto"/>
            <w:bottom w:val="none" w:sz="0" w:space="0" w:color="auto"/>
            <w:right w:val="none" w:sz="0" w:space="0" w:color="auto"/>
          </w:divBdr>
          <w:divsChild>
            <w:div w:id="593822469">
              <w:marLeft w:val="0"/>
              <w:marRight w:val="0"/>
              <w:marTop w:val="0"/>
              <w:marBottom w:val="0"/>
              <w:divBdr>
                <w:top w:val="none" w:sz="0" w:space="0" w:color="auto"/>
                <w:left w:val="none" w:sz="0" w:space="0" w:color="auto"/>
                <w:bottom w:val="none" w:sz="0" w:space="0" w:color="auto"/>
                <w:right w:val="none" w:sz="0" w:space="0" w:color="auto"/>
              </w:divBdr>
            </w:div>
            <w:div w:id="5938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2473">
      <w:marLeft w:val="0"/>
      <w:marRight w:val="0"/>
      <w:marTop w:val="0"/>
      <w:marBottom w:val="0"/>
      <w:divBdr>
        <w:top w:val="none" w:sz="0" w:space="0" w:color="auto"/>
        <w:left w:val="none" w:sz="0" w:space="0" w:color="auto"/>
        <w:bottom w:val="none" w:sz="0" w:space="0" w:color="auto"/>
        <w:right w:val="none" w:sz="0" w:space="0" w:color="auto"/>
      </w:divBdr>
    </w:div>
    <w:div w:id="593822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10</Pages>
  <Words>3835</Words>
  <Characters>21861</Characters>
  <Application>Microsoft Office Word</Application>
  <DocSecurity>0</DocSecurity>
  <Lines>182</Lines>
  <Paragraphs>51</Paragraphs>
  <ScaleCrop>false</ScaleCrop>
  <Company>OFCOM</Company>
  <LinksUpToDate>false</LinksUpToDate>
  <CharactersWithSpaces>25645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Wes Milton (Ofcom)</dc:creator>
  <cp:keywords/>
  <dc:description/>
  <cp:lastModifiedBy>wesley.milton</cp:lastModifiedBy>
  <cp:revision>6</cp:revision>
  <dcterms:created xsi:type="dcterms:W3CDTF">2011-06-30T14:27:00Z</dcterms:created>
  <dcterms:modified xsi:type="dcterms:W3CDTF">2011-09-16T14:04:00Z</dcterms:modified>
</cp:coreProperties>
</file>