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Layout w:type="fixed"/>
        <w:tblCellMar>
          <w:left w:w="70" w:type="dxa"/>
          <w:right w:w="70" w:type="dxa"/>
        </w:tblCellMar>
        <w:tblLook w:val="0000"/>
      </w:tblPr>
      <w:tblGrid>
        <w:gridCol w:w="72"/>
        <w:gridCol w:w="4410"/>
        <w:gridCol w:w="905"/>
        <w:gridCol w:w="3827"/>
        <w:gridCol w:w="70"/>
      </w:tblGrid>
      <w:tr w:rsidR="00141362" w:rsidTr="0081219D">
        <w:trPr>
          <w:gridAfter w:val="1"/>
          <w:wAfter w:w="70" w:type="dxa"/>
          <w:cantSplit/>
          <w:trHeight w:val="1843"/>
        </w:trPr>
        <w:tc>
          <w:tcPr>
            <w:tcW w:w="5387" w:type="dxa"/>
            <w:gridSpan w:val="3"/>
            <w:tcBorders>
              <w:top w:val="nil"/>
              <w:left w:val="nil"/>
              <w:bottom w:val="nil"/>
              <w:right w:val="nil"/>
            </w:tcBorders>
          </w:tcPr>
          <w:p w:rsidR="00141362" w:rsidRDefault="00141362" w:rsidP="003B1696">
            <w:pPr>
              <w:rPr>
                <w:b/>
                <w:noProof/>
              </w:rPr>
            </w:pPr>
            <w:bookmarkStart w:id="0" w:name="OLE_LINK2"/>
            <w:bookmarkStart w:id="1" w:name="OLE_LINK3"/>
            <w:r>
              <w:rPr>
                <w:b/>
                <w:noProof/>
                <w:lang w:eastAsia="en-GB"/>
              </w:rPr>
              <w:drawing>
                <wp:inline distT="0" distB="0" distL="0" distR="0">
                  <wp:extent cx="1623060" cy="8343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3060" cy="834390"/>
                          </a:xfrm>
                          <a:prstGeom prst="rect">
                            <a:avLst/>
                          </a:prstGeom>
                          <a:noFill/>
                          <a:ln>
                            <a:noFill/>
                          </a:ln>
                        </pic:spPr>
                      </pic:pic>
                    </a:graphicData>
                  </a:graphic>
                </wp:inline>
              </w:drawing>
            </w:r>
          </w:p>
          <w:p w:rsidR="00141362" w:rsidRDefault="00141362" w:rsidP="003B1696">
            <w:pPr>
              <w:rPr>
                <w:b/>
              </w:rPr>
            </w:pPr>
          </w:p>
        </w:tc>
        <w:tc>
          <w:tcPr>
            <w:tcW w:w="3827" w:type="dxa"/>
            <w:tcBorders>
              <w:top w:val="nil"/>
              <w:left w:val="nil"/>
              <w:bottom w:val="nil"/>
              <w:right w:val="nil"/>
            </w:tcBorders>
          </w:tcPr>
          <w:p w:rsidR="00141362" w:rsidRDefault="009E6995" w:rsidP="003B1696">
            <w:pPr>
              <w:rPr>
                <w:b/>
              </w:rPr>
            </w:pPr>
            <w:r>
              <w:rPr>
                <w:b/>
              </w:rPr>
              <w:t>Doc. ECC/CPGPTD(11)060</w:t>
            </w:r>
          </w:p>
          <w:p w:rsidR="00141362" w:rsidRPr="00A9298A" w:rsidRDefault="00141362" w:rsidP="003B1696">
            <w:pPr>
              <w:rPr>
                <w:b/>
              </w:rPr>
            </w:pPr>
          </w:p>
        </w:tc>
      </w:tr>
      <w:tr w:rsidR="00141362" w:rsidTr="0081219D">
        <w:tblPrEx>
          <w:tblCellMar>
            <w:left w:w="108" w:type="dxa"/>
            <w:right w:w="108" w:type="dxa"/>
          </w:tblCellMar>
        </w:tblPrEx>
        <w:trPr>
          <w:gridAfter w:val="1"/>
          <w:wAfter w:w="70" w:type="dxa"/>
          <w:cantSplit/>
        </w:trPr>
        <w:tc>
          <w:tcPr>
            <w:tcW w:w="4482" w:type="dxa"/>
            <w:gridSpan w:val="2"/>
            <w:tcBorders>
              <w:top w:val="nil"/>
              <w:left w:val="nil"/>
              <w:bottom w:val="nil"/>
              <w:right w:val="nil"/>
            </w:tcBorders>
          </w:tcPr>
          <w:p w:rsidR="00141362" w:rsidRPr="00784269" w:rsidRDefault="00141362" w:rsidP="003B1696">
            <w:pPr>
              <w:rPr>
                <w:b/>
                <w:szCs w:val="24"/>
                <w:lang w:val="sv-SE"/>
              </w:rPr>
            </w:pPr>
            <w:r>
              <w:rPr>
                <w:b/>
                <w:szCs w:val="24"/>
                <w:lang w:val="sv-SE"/>
              </w:rPr>
              <w:t>CPG-12</w:t>
            </w:r>
            <w:r w:rsidRPr="00D11C57">
              <w:rPr>
                <w:b/>
              </w:rPr>
              <w:t xml:space="preserve"> PT-D</w:t>
            </w:r>
          </w:p>
          <w:p w:rsidR="00141362" w:rsidRPr="00D82882" w:rsidRDefault="00141362" w:rsidP="003B1696">
            <w:pPr>
              <w:rPr>
                <w:b/>
                <w:szCs w:val="24"/>
              </w:rPr>
            </w:pPr>
            <w:smartTag w:uri="urn:schemas-microsoft-com:office:smarttags" w:element="place">
              <w:smartTag w:uri="urn:schemas-microsoft-com:office:smarttags" w:element="City">
                <w:r>
                  <w:rPr>
                    <w:b/>
                    <w:szCs w:val="24"/>
                  </w:rPr>
                  <w:t>London</w:t>
                </w:r>
              </w:smartTag>
            </w:smartTag>
            <w:r w:rsidRPr="00A85137">
              <w:rPr>
                <w:b/>
                <w:szCs w:val="24"/>
              </w:rPr>
              <w:t>, 2</w:t>
            </w:r>
            <w:r>
              <w:rPr>
                <w:b/>
                <w:szCs w:val="24"/>
              </w:rPr>
              <w:t>0</w:t>
            </w:r>
            <w:r w:rsidRPr="00A85137">
              <w:rPr>
                <w:b/>
                <w:szCs w:val="24"/>
              </w:rPr>
              <w:t>-2</w:t>
            </w:r>
            <w:r>
              <w:rPr>
                <w:b/>
                <w:szCs w:val="24"/>
              </w:rPr>
              <w:t>3September</w:t>
            </w:r>
            <w:r w:rsidRPr="00A85137">
              <w:rPr>
                <w:b/>
                <w:szCs w:val="24"/>
              </w:rPr>
              <w:t xml:space="preserve"> 2011</w:t>
            </w:r>
          </w:p>
        </w:tc>
        <w:tc>
          <w:tcPr>
            <w:tcW w:w="4732" w:type="dxa"/>
            <w:gridSpan w:val="2"/>
            <w:tcBorders>
              <w:top w:val="nil"/>
              <w:left w:val="nil"/>
              <w:bottom w:val="nil"/>
              <w:right w:val="nil"/>
            </w:tcBorders>
          </w:tcPr>
          <w:p w:rsidR="00141362" w:rsidRDefault="00141362" w:rsidP="003B1696"/>
        </w:tc>
      </w:tr>
      <w:tr w:rsidR="00141362" w:rsidTr="0081219D">
        <w:tblPrEx>
          <w:tblCellMar>
            <w:left w:w="108" w:type="dxa"/>
            <w:right w:w="108" w:type="dxa"/>
          </w:tblCellMar>
        </w:tblPrEx>
        <w:trPr>
          <w:gridAfter w:val="1"/>
          <w:wAfter w:w="70" w:type="dxa"/>
          <w:cantSplit/>
          <w:trHeight w:val="1467"/>
        </w:trPr>
        <w:tc>
          <w:tcPr>
            <w:tcW w:w="9214" w:type="dxa"/>
            <w:gridSpan w:val="4"/>
            <w:tcBorders>
              <w:top w:val="nil"/>
              <w:left w:val="nil"/>
              <w:bottom w:val="nil"/>
              <w:right w:val="nil"/>
            </w:tcBorders>
          </w:tcPr>
          <w:p w:rsidR="00141362" w:rsidRPr="00ED4CB2" w:rsidRDefault="00141362" w:rsidP="003B1696">
            <w:pPr>
              <w:tabs>
                <w:tab w:val="left" w:pos="1414"/>
              </w:tabs>
              <w:rPr>
                <w:b/>
              </w:rPr>
            </w:pPr>
            <w:r w:rsidRPr="00ED4CB2">
              <w:rPr>
                <w:b/>
              </w:rPr>
              <w:t>Date issued:</w:t>
            </w:r>
            <w:r w:rsidRPr="00ED4CB2">
              <w:rPr>
                <w:b/>
              </w:rPr>
              <w:tab/>
            </w:r>
            <w:r>
              <w:rPr>
                <w:b/>
              </w:rPr>
              <w:t>15</w:t>
            </w:r>
            <w:r w:rsidRPr="00ED4CB2">
              <w:rPr>
                <w:b/>
              </w:rPr>
              <w:t xml:space="preserve"> September 2011</w:t>
            </w:r>
          </w:p>
          <w:p w:rsidR="00141362" w:rsidRPr="00ED4CB2" w:rsidRDefault="00141362" w:rsidP="003B1696">
            <w:pPr>
              <w:tabs>
                <w:tab w:val="left" w:pos="1414"/>
              </w:tabs>
              <w:rPr>
                <w:b/>
              </w:rPr>
            </w:pPr>
            <w:r w:rsidRPr="00ED4CB2">
              <w:rPr>
                <w:b/>
              </w:rPr>
              <w:t xml:space="preserve">Source: </w:t>
            </w:r>
            <w:r w:rsidRPr="00ED4CB2">
              <w:rPr>
                <w:b/>
              </w:rPr>
              <w:tab/>
            </w:r>
            <w:r>
              <w:rPr>
                <w:b/>
              </w:rPr>
              <w:t>Russian Federation</w:t>
            </w:r>
          </w:p>
          <w:p w:rsidR="00141362" w:rsidRPr="00141362" w:rsidRDefault="00141362" w:rsidP="003B1696">
            <w:pPr>
              <w:rPr>
                <w:b/>
                <w:szCs w:val="22"/>
              </w:rPr>
            </w:pPr>
            <w:r w:rsidRPr="00ED4CB2">
              <w:rPr>
                <w:b/>
              </w:rPr>
              <w:t xml:space="preserve">Subject: </w:t>
            </w:r>
            <w:r w:rsidRPr="00ED4CB2">
              <w:rPr>
                <w:b/>
              </w:rPr>
              <w:tab/>
              <w:t>Agenda Item 1.</w:t>
            </w:r>
            <w:r>
              <w:rPr>
                <w:b/>
              </w:rPr>
              <w:t>17</w:t>
            </w:r>
            <w:r w:rsidRPr="00ED4CB2">
              <w:rPr>
                <w:b/>
              </w:rPr>
              <w:t xml:space="preserve"> – </w:t>
            </w:r>
            <w:r w:rsidRPr="00141362">
              <w:rPr>
                <w:b/>
                <w:szCs w:val="22"/>
                <w:lang w:val="en-US"/>
              </w:rPr>
              <w:t xml:space="preserve">proposals towards draft CEPT BRIEF </w:t>
            </w:r>
            <w:r>
              <w:rPr>
                <w:b/>
                <w:szCs w:val="22"/>
                <w:lang w:val="en-US"/>
              </w:rPr>
              <w:t xml:space="preserve">and ECP </w:t>
            </w:r>
            <w:r w:rsidRPr="00141362">
              <w:rPr>
                <w:b/>
                <w:szCs w:val="22"/>
                <w:lang w:val="en-US"/>
              </w:rPr>
              <w:t>relating to Issue “B”</w:t>
            </w:r>
          </w:p>
          <w:p w:rsidR="00141362" w:rsidRDefault="00141362" w:rsidP="003B1696">
            <w:pPr>
              <w:tabs>
                <w:tab w:val="left" w:pos="1414"/>
              </w:tabs>
            </w:pPr>
          </w:p>
        </w:tc>
      </w:tr>
      <w:bookmarkEnd w:id="0"/>
      <w:bookmarkEnd w:id="1"/>
      <w:tr w:rsidR="00B059C1" w:rsidRPr="008A3366" w:rsidTr="00812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2" w:type="dxa"/>
        </w:trPr>
        <w:tc>
          <w:tcPr>
            <w:tcW w:w="9212" w:type="dxa"/>
            <w:gridSpan w:val="4"/>
            <w:tcBorders>
              <w:bottom w:val="nil"/>
            </w:tcBorders>
          </w:tcPr>
          <w:p w:rsidR="00B059C1" w:rsidRPr="008A3366" w:rsidRDefault="00B059C1" w:rsidP="00F147A8">
            <w:pPr>
              <w:tabs>
                <w:tab w:val="clear" w:pos="1134"/>
                <w:tab w:val="clear" w:pos="1871"/>
                <w:tab w:val="clear" w:pos="2268"/>
                <w:tab w:val="left" w:pos="794"/>
                <w:tab w:val="left" w:pos="1191"/>
                <w:tab w:val="left" w:pos="1588"/>
                <w:tab w:val="left" w:pos="1985"/>
              </w:tabs>
              <w:spacing w:before="0"/>
              <w:rPr>
                <w:b/>
                <w:bCs/>
                <w:sz w:val="24"/>
                <w:szCs w:val="24"/>
                <w:lang w:val="en-US"/>
              </w:rPr>
            </w:pPr>
            <w:r w:rsidRPr="008A3366">
              <w:rPr>
                <w:b/>
                <w:bCs/>
                <w:sz w:val="24"/>
                <w:szCs w:val="24"/>
                <w:lang w:val="en-US"/>
              </w:rPr>
              <w:t>Summary:</w:t>
            </w:r>
          </w:p>
          <w:p w:rsidR="00B059C1" w:rsidRPr="00660A6C" w:rsidRDefault="00B059C1" w:rsidP="008A3366">
            <w:pPr>
              <w:pStyle w:val="Normalaftertitle"/>
              <w:jc w:val="both"/>
              <w:rPr>
                <w:bCs/>
                <w:sz w:val="24"/>
                <w:szCs w:val="24"/>
                <w:lang w:val="en-US"/>
              </w:rPr>
            </w:pPr>
            <w:r w:rsidRPr="00660A6C">
              <w:rPr>
                <w:bCs/>
                <w:sz w:val="24"/>
                <w:szCs w:val="24"/>
                <w:lang w:val="en-US"/>
              </w:rPr>
              <w:t>In the framework of WRC-12 Agenda item 1.17 it is required: “</w:t>
            </w:r>
            <w:r w:rsidRPr="00660A6C">
              <w:rPr>
                <w:bCs/>
                <w:i/>
                <w:sz w:val="24"/>
                <w:szCs w:val="24"/>
                <w:lang w:val="en-US"/>
              </w:rPr>
              <w:t xml:space="preserve">to consider results of sharing studies between the mobile service and other services in the band 790-862 MHz in Regions 1 and </w:t>
            </w:r>
            <w:smartTag w:uri="urn:schemas-microsoft-com:office:smarttags" w:element="metricconverter">
              <w:smartTagPr>
                <w:attr w:name="ProductID" w:val="3, in"/>
              </w:smartTagPr>
              <w:r w:rsidRPr="00660A6C">
                <w:rPr>
                  <w:bCs/>
                  <w:i/>
                  <w:sz w:val="24"/>
                  <w:szCs w:val="24"/>
                  <w:lang w:val="en-US"/>
                </w:rPr>
                <w:t>3, in</w:t>
              </w:r>
            </w:smartTag>
            <w:r w:rsidRPr="00660A6C">
              <w:rPr>
                <w:bCs/>
                <w:i/>
                <w:sz w:val="24"/>
                <w:szCs w:val="24"/>
                <w:lang w:val="en-US"/>
              </w:rPr>
              <w:t xml:space="preserve"> accordance with Resolution 749 (WRC</w:t>
            </w:r>
            <w:r w:rsidRPr="00660A6C">
              <w:rPr>
                <w:bCs/>
                <w:i/>
                <w:sz w:val="24"/>
                <w:szCs w:val="24"/>
                <w:lang w:val="en-US"/>
              </w:rPr>
              <w:noBreakHyphen/>
              <w:t>07), to ensure the adequate protection of services to which this frequency band is allocated, and take appropriate action.”</w:t>
            </w:r>
          </w:p>
          <w:p w:rsidR="00B059C1" w:rsidRPr="00660A6C" w:rsidRDefault="00B059C1" w:rsidP="008A3366">
            <w:pPr>
              <w:keepNext/>
              <w:keepLines/>
              <w:numPr>
                <w:ilvl w:val="2"/>
                <w:numId w:val="0"/>
              </w:numPr>
              <w:tabs>
                <w:tab w:val="num" w:pos="0"/>
                <w:tab w:val="left" w:pos="2127"/>
                <w:tab w:val="left" w:pos="2410"/>
                <w:tab w:val="left" w:pos="2921"/>
                <w:tab w:val="left" w:pos="3261"/>
              </w:tabs>
              <w:suppressAutoHyphens/>
              <w:spacing w:before="0"/>
              <w:jc w:val="both"/>
              <w:outlineLvl w:val="2"/>
              <w:rPr>
                <w:bCs/>
                <w:sz w:val="24"/>
                <w:szCs w:val="24"/>
                <w:lang w:val="en-US"/>
              </w:rPr>
            </w:pPr>
          </w:p>
          <w:p w:rsidR="00B059C1" w:rsidRPr="00660A6C" w:rsidRDefault="00B059C1" w:rsidP="008A3366">
            <w:pPr>
              <w:tabs>
                <w:tab w:val="clear" w:pos="1134"/>
                <w:tab w:val="clear" w:pos="1871"/>
                <w:tab w:val="clear" w:pos="2268"/>
                <w:tab w:val="left" w:pos="794"/>
                <w:tab w:val="left" w:pos="1191"/>
                <w:tab w:val="left" w:pos="1588"/>
                <w:tab w:val="left" w:pos="1985"/>
              </w:tabs>
              <w:spacing w:before="0"/>
              <w:jc w:val="both"/>
              <w:rPr>
                <w:bCs/>
                <w:sz w:val="24"/>
                <w:szCs w:val="24"/>
                <w:lang w:val="en-US"/>
              </w:rPr>
            </w:pPr>
            <w:r w:rsidRPr="00660A6C">
              <w:rPr>
                <w:bCs/>
                <w:sz w:val="24"/>
                <w:szCs w:val="24"/>
                <w:lang w:val="en-US"/>
              </w:rPr>
              <w:t>This contributio</w:t>
            </w:r>
            <w:r>
              <w:rPr>
                <w:bCs/>
                <w:sz w:val="24"/>
                <w:szCs w:val="24"/>
                <w:lang w:val="en-US"/>
              </w:rPr>
              <w:t xml:space="preserve">n deals with preparation of </w:t>
            </w:r>
            <w:r w:rsidRPr="00660A6C">
              <w:rPr>
                <w:bCs/>
                <w:sz w:val="24"/>
                <w:szCs w:val="24"/>
                <w:lang w:val="en-US"/>
              </w:rPr>
              <w:t>Draft CEPT Brief and ECP on Agenda item 1.17 WRC-12 taking into account CPM 11-2 results.</w:t>
            </w:r>
          </w:p>
          <w:p w:rsidR="00B059C1" w:rsidRDefault="00B059C1" w:rsidP="008A3366">
            <w:pPr>
              <w:tabs>
                <w:tab w:val="clear" w:pos="1134"/>
                <w:tab w:val="clear" w:pos="1871"/>
                <w:tab w:val="clear" w:pos="2268"/>
                <w:tab w:val="left" w:pos="794"/>
                <w:tab w:val="left" w:pos="1191"/>
                <w:tab w:val="left" w:pos="1588"/>
                <w:tab w:val="left" w:pos="1985"/>
              </w:tabs>
              <w:spacing w:before="0"/>
              <w:jc w:val="both"/>
              <w:rPr>
                <w:lang w:val="en-US"/>
              </w:rPr>
            </w:pPr>
          </w:p>
          <w:p w:rsidR="00B059C1" w:rsidRPr="00660A6C" w:rsidRDefault="00B059C1" w:rsidP="008A3366">
            <w:pPr>
              <w:tabs>
                <w:tab w:val="clear" w:pos="1134"/>
                <w:tab w:val="clear" w:pos="1871"/>
                <w:tab w:val="clear" w:pos="2268"/>
                <w:tab w:val="left" w:pos="794"/>
                <w:tab w:val="left" w:pos="1191"/>
                <w:tab w:val="left" w:pos="1588"/>
                <w:tab w:val="left" w:pos="1985"/>
              </w:tabs>
              <w:spacing w:before="0"/>
              <w:jc w:val="both"/>
              <w:rPr>
                <w:bCs/>
                <w:sz w:val="24"/>
                <w:szCs w:val="24"/>
                <w:lang w:val="en-US"/>
              </w:rPr>
            </w:pPr>
          </w:p>
        </w:tc>
      </w:tr>
      <w:tr w:rsidR="00B059C1" w:rsidRPr="008A3366" w:rsidTr="00812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2" w:type="dxa"/>
        </w:trPr>
        <w:tc>
          <w:tcPr>
            <w:tcW w:w="9212" w:type="dxa"/>
            <w:gridSpan w:val="4"/>
            <w:tcBorders>
              <w:top w:val="nil"/>
            </w:tcBorders>
          </w:tcPr>
          <w:p w:rsidR="00B059C1" w:rsidRPr="008A3366" w:rsidRDefault="00B059C1" w:rsidP="00F147A8">
            <w:pPr>
              <w:tabs>
                <w:tab w:val="clear" w:pos="1134"/>
                <w:tab w:val="clear" w:pos="1871"/>
                <w:tab w:val="clear" w:pos="2268"/>
                <w:tab w:val="left" w:pos="794"/>
                <w:tab w:val="left" w:pos="1191"/>
                <w:tab w:val="left" w:pos="1588"/>
                <w:tab w:val="left" w:pos="1985"/>
              </w:tabs>
              <w:spacing w:before="0"/>
              <w:jc w:val="both"/>
              <w:rPr>
                <w:b/>
                <w:bCs/>
                <w:sz w:val="24"/>
                <w:szCs w:val="24"/>
                <w:lang w:val="en-US"/>
              </w:rPr>
            </w:pPr>
          </w:p>
        </w:tc>
      </w:tr>
      <w:tr w:rsidR="00B059C1" w:rsidRPr="00F147A8" w:rsidTr="00812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2" w:type="dxa"/>
        </w:trPr>
        <w:tc>
          <w:tcPr>
            <w:tcW w:w="9212" w:type="dxa"/>
            <w:gridSpan w:val="4"/>
            <w:tcBorders>
              <w:bottom w:val="nil"/>
            </w:tcBorders>
          </w:tcPr>
          <w:p w:rsidR="00B059C1" w:rsidRPr="0051723D" w:rsidRDefault="00B059C1" w:rsidP="00F147A8">
            <w:pPr>
              <w:tabs>
                <w:tab w:val="clear" w:pos="1134"/>
                <w:tab w:val="clear" w:pos="1871"/>
                <w:tab w:val="clear" w:pos="2268"/>
                <w:tab w:val="left" w:pos="794"/>
                <w:tab w:val="left" w:pos="1191"/>
                <w:tab w:val="left" w:pos="1588"/>
                <w:tab w:val="left" w:pos="1985"/>
              </w:tabs>
              <w:spacing w:before="0"/>
              <w:rPr>
                <w:b/>
                <w:bCs/>
                <w:sz w:val="24"/>
                <w:szCs w:val="24"/>
              </w:rPr>
            </w:pPr>
            <w:r w:rsidRPr="008A3366">
              <w:rPr>
                <w:b/>
                <w:bCs/>
                <w:sz w:val="24"/>
                <w:szCs w:val="24"/>
                <w:lang w:val="ru-RU"/>
              </w:rPr>
              <w:t>Proposal:</w:t>
            </w:r>
          </w:p>
        </w:tc>
      </w:tr>
      <w:tr w:rsidR="00B059C1" w:rsidRPr="008A3366" w:rsidTr="00812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2" w:type="dxa"/>
        </w:trPr>
        <w:tc>
          <w:tcPr>
            <w:tcW w:w="9212" w:type="dxa"/>
            <w:gridSpan w:val="4"/>
            <w:tcBorders>
              <w:top w:val="nil"/>
            </w:tcBorders>
          </w:tcPr>
          <w:p w:rsidR="00B059C1" w:rsidRPr="008A3366" w:rsidRDefault="00B059C1" w:rsidP="00563CC2">
            <w:pPr>
              <w:tabs>
                <w:tab w:val="clear" w:pos="1134"/>
                <w:tab w:val="clear" w:pos="1871"/>
                <w:tab w:val="clear" w:pos="2268"/>
                <w:tab w:val="left" w:pos="794"/>
                <w:tab w:val="left" w:pos="1191"/>
                <w:tab w:val="left" w:pos="1588"/>
                <w:tab w:val="left" w:pos="1985"/>
              </w:tabs>
              <w:spacing w:before="0"/>
              <w:jc w:val="both"/>
              <w:rPr>
                <w:bCs/>
                <w:sz w:val="24"/>
                <w:szCs w:val="24"/>
                <w:lang w:val="en-US"/>
              </w:rPr>
            </w:pPr>
            <w:r w:rsidRPr="008A3366">
              <w:rPr>
                <w:bCs/>
                <w:sz w:val="24"/>
                <w:szCs w:val="24"/>
                <w:lang w:val="en-US"/>
              </w:rPr>
              <w:t>To modify/update Draft CEPT Brief in accordance with proposals, presented in this contribution</w:t>
            </w:r>
            <w:r>
              <w:rPr>
                <w:bCs/>
                <w:sz w:val="24"/>
                <w:szCs w:val="24"/>
                <w:lang w:val="en-US"/>
              </w:rPr>
              <w:t xml:space="preserve"> (Annex 1)</w:t>
            </w:r>
            <w:r w:rsidRPr="008A3366">
              <w:rPr>
                <w:bCs/>
                <w:sz w:val="24"/>
                <w:szCs w:val="24"/>
                <w:lang w:val="en-US"/>
              </w:rPr>
              <w:t xml:space="preserve"> and to conside</w:t>
            </w:r>
            <w:r>
              <w:rPr>
                <w:bCs/>
                <w:sz w:val="24"/>
                <w:szCs w:val="24"/>
                <w:lang w:val="en-US"/>
              </w:rPr>
              <w:t xml:space="preserve">r and make modifications in </w:t>
            </w:r>
            <w:r w:rsidRPr="008A3366">
              <w:rPr>
                <w:bCs/>
                <w:sz w:val="24"/>
                <w:szCs w:val="24"/>
                <w:lang w:val="en-US"/>
              </w:rPr>
              <w:t xml:space="preserve">ECP based on the proposals indicated in </w:t>
            </w:r>
            <w:r>
              <w:rPr>
                <w:bCs/>
                <w:sz w:val="24"/>
                <w:szCs w:val="24"/>
                <w:lang w:val="en-US"/>
              </w:rPr>
              <w:t xml:space="preserve">this </w:t>
            </w:r>
            <w:r w:rsidRPr="008A3366">
              <w:rPr>
                <w:bCs/>
                <w:sz w:val="24"/>
                <w:szCs w:val="24"/>
                <w:lang w:val="en-US"/>
              </w:rPr>
              <w:t xml:space="preserve">Document </w:t>
            </w:r>
            <w:r>
              <w:rPr>
                <w:bCs/>
                <w:sz w:val="24"/>
                <w:szCs w:val="24"/>
                <w:lang w:val="en-US"/>
              </w:rPr>
              <w:t xml:space="preserve">(Annex 2) </w:t>
            </w:r>
            <w:r w:rsidRPr="008A3366">
              <w:rPr>
                <w:bCs/>
                <w:sz w:val="24"/>
                <w:szCs w:val="24"/>
                <w:lang w:val="en-US"/>
              </w:rPr>
              <w:t>as an alternative or main variant.</w:t>
            </w:r>
          </w:p>
          <w:p w:rsidR="00B059C1" w:rsidRPr="00660A6C" w:rsidRDefault="00B059C1" w:rsidP="00563CC2">
            <w:pPr>
              <w:tabs>
                <w:tab w:val="clear" w:pos="1134"/>
                <w:tab w:val="clear" w:pos="1871"/>
                <w:tab w:val="clear" w:pos="2268"/>
                <w:tab w:val="left" w:pos="794"/>
                <w:tab w:val="left" w:pos="1191"/>
                <w:tab w:val="left" w:pos="1588"/>
                <w:tab w:val="left" w:pos="1985"/>
              </w:tabs>
              <w:spacing w:before="0"/>
              <w:jc w:val="both"/>
              <w:rPr>
                <w:b/>
                <w:bCs/>
                <w:sz w:val="24"/>
                <w:szCs w:val="24"/>
                <w:lang w:val="en-US"/>
              </w:rPr>
            </w:pPr>
          </w:p>
        </w:tc>
      </w:tr>
      <w:tr w:rsidR="00B059C1" w:rsidRPr="00F147A8" w:rsidTr="00812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2" w:type="dxa"/>
        </w:trPr>
        <w:tc>
          <w:tcPr>
            <w:tcW w:w="9212" w:type="dxa"/>
            <w:gridSpan w:val="4"/>
            <w:tcBorders>
              <w:bottom w:val="nil"/>
            </w:tcBorders>
          </w:tcPr>
          <w:p w:rsidR="00B059C1" w:rsidRPr="0051723D" w:rsidRDefault="00B059C1" w:rsidP="00F147A8">
            <w:pPr>
              <w:tabs>
                <w:tab w:val="clear" w:pos="1134"/>
                <w:tab w:val="clear" w:pos="1871"/>
                <w:tab w:val="clear" w:pos="2268"/>
                <w:tab w:val="left" w:pos="794"/>
                <w:tab w:val="left" w:pos="1191"/>
                <w:tab w:val="left" w:pos="1588"/>
                <w:tab w:val="left" w:pos="1985"/>
              </w:tabs>
              <w:spacing w:before="0"/>
              <w:rPr>
                <w:b/>
                <w:bCs/>
                <w:sz w:val="24"/>
                <w:szCs w:val="24"/>
              </w:rPr>
            </w:pPr>
            <w:r w:rsidRPr="00EC6FC3">
              <w:rPr>
                <w:b/>
                <w:bCs/>
                <w:sz w:val="24"/>
                <w:szCs w:val="24"/>
                <w:lang w:val="ru-RU"/>
              </w:rPr>
              <w:t>Background</w:t>
            </w:r>
            <w:r w:rsidRPr="0051723D">
              <w:rPr>
                <w:b/>
                <w:bCs/>
                <w:sz w:val="24"/>
                <w:szCs w:val="24"/>
              </w:rPr>
              <w:t>:</w:t>
            </w:r>
          </w:p>
        </w:tc>
      </w:tr>
      <w:tr w:rsidR="00B059C1" w:rsidRPr="00153A1F" w:rsidTr="00812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2" w:type="dxa"/>
          <w:trHeight w:val="582"/>
        </w:trPr>
        <w:tc>
          <w:tcPr>
            <w:tcW w:w="9212" w:type="dxa"/>
            <w:gridSpan w:val="4"/>
            <w:tcBorders>
              <w:top w:val="nil"/>
            </w:tcBorders>
          </w:tcPr>
          <w:p w:rsidR="00B059C1" w:rsidRPr="00660A6C" w:rsidRDefault="00B059C1" w:rsidP="00F30FF2">
            <w:pPr>
              <w:tabs>
                <w:tab w:val="clear" w:pos="1134"/>
                <w:tab w:val="clear" w:pos="1871"/>
                <w:tab w:val="clear" w:pos="2268"/>
                <w:tab w:val="left" w:pos="794"/>
                <w:tab w:val="left" w:pos="1191"/>
                <w:tab w:val="left" w:pos="1588"/>
                <w:tab w:val="left" w:pos="1985"/>
              </w:tabs>
              <w:spacing w:before="0"/>
              <w:jc w:val="both"/>
              <w:rPr>
                <w:sz w:val="24"/>
                <w:lang w:val="en-US"/>
              </w:rPr>
            </w:pPr>
            <w:r w:rsidRPr="00660A6C">
              <w:rPr>
                <w:sz w:val="24"/>
                <w:lang w:val="en-US"/>
              </w:rPr>
              <w:t xml:space="preserve">At </w:t>
            </w:r>
            <w:r>
              <w:rPr>
                <w:sz w:val="24"/>
                <w:lang w:val="en-US"/>
              </w:rPr>
              <w:t xml:space="preserve">the </w:t>
            </w:r>
            <w:r w:rsidRPr="00660A6C">
              <w:rPr>
                <w:sz w:val="24"/>
                <w:lang w:val="en-US"/>
              </w:rPr>
              <w:t>Conference Preparatory Meeting for WRC-12 (CPM11-2), held 14-25 February 2011 the compatibility of the mobile service (MS) with the services allocated in the frequency band 790-862 MHz was one of the most controversial issues.</w:t>
            </w:r>
          </w:p>
          <w:p w:rsidR="00B059C1" w:rsidRPr="00660A6C" w:rsidRDefault="00B059C1" w:rsidP="00264CE3">
            <w:pPr>
              <w:jc w:val="both"/>
              <w:rPr>
                <w:sz w:val="24"/>
                <w:lang w:val="en-US"/>
              </w:rPr>
            </w:pPr>
            <w:r w:rsidRPr="00660A6C">
              <w:rPr>
                <w:sz w:val="24"/>
                <w:lang w:val="en-US"/>
              </w:rPr>
              <w:t>After long discussions at different levels the compromise was reached. It was decided to keep the current text of Issue B regarding Region 1 countries without changes and to add the reference to Document CPM11-2/44, containing example of new Resolution [ARNS/MOBILE]. At the same time understanding that the discussions regarding Method B2 will be raised again at WRC-12 CEPT and RCC countries tried to find the solution of this issue on bilateral basis by concluding bilateral/multilateral agreements. These agreements could take into account the current actual cases at the border of each country and therefore to determine more real compatibility conditions without harm for protection of ARNS as service. In addition the common compatibility conditions ensuring protection of ARNS could be reflected in Radio Regulations.</w:t>
            </w:r>
          </w:p>
          <w:p w:rsidR="00B059C1" w:rsidRPr="00660A6C" w:rsidRDefault="00B059C1" w:rsidP="00264CE3">
            <w:pPr>
              <w:jc w:val="both"/>
              <w:rPr>
                <w:sz w:val="24"/>
                <w:lang w:val="en-US"/>
              </w:rPr>
            </w:pPr>
            <w:r w:rsidRPr="00660A6C">
              <w:rPr>
                <w:sz w:val="24"/>
                <w:lang w:val="en-US"/>
              </w:rPr>
              <w:t>In view of this the Draft Framework Agreement on usage of the frequency band 790-862 MHz was prepared and agreed between CEPT and RCC countries. This Agreement covers all current services of Region 1 excluding broadcasting service, which is under GE06 Agreement.</w:t>
            </w:r>
          </w:p>
          <w:p w:rsidR="00B059C1" w:rsidRPr="00660A6C" w:rsidRDefault="00B059C1" w:rsidP="00264CE3">
            <w:pPr>
              <w:jc w:val="both"/>
              <w:rPr>
                <w:sz w:val="24"/>
                <w:lang w:val="en-US"/>
              </w:rPr>
            </w:pPr>
            <w:r w:rsidRPr="00264CE3">
              <w:rPr>
                <w:sz w:val="24"/>
                <w:lang w:val="en-US"/>
              </w:rPr>
              <w:lastRenderedPageBreak/>
              <w:t>Based on the results of the discussion on Agenda item 1.17 and also the above-mentioned Agreement «Summary Records of the R</w:t>
            </w:r>
            <w:r>
              <w:rPr>
                <w:sz w:val="24"/>
                <w:lang w:val="en-US"/>
              </w:rPr>
              <w:t>CC</w:t>
            </w:r>
            <w:r w:rsidRPr="00264CE3">
              <w:rPr>
                <w:sz w:val="24"/>
                <w:lang w:val="en-US"/>
              </w:rPr>
              <w:t xml:space="preserve">-CEPT meeting during CPM11-2» was prepared. </w:t>
            </w:r>
            <w:r w:rsidRPr="00660A6C">
              <w:rPr>
                <w:sz w:val="24"/>
                <w:lang w:val="en-US"/>
              </w:rPr>
              <w:t>In the Summary records it is indicated that «If bilateral agreements are reached before WRC-12 with all countries having entered in these bilateral discussions …it will show that the developed mechanism works appropriately and there is no need to change the status of the current allocations in the frequency band concerned». It means that conclusion of the bilateral agreements allows to show the possibility of successful sharing of ARNS and MS in this frequency band based on the current RR provisions and to avoid tension during discussion of this issue at WRC-12.</w:t>
            </w:r>
          </w:p>
          <w:p w:rsidR="00B059C1" w:rsidRPr="00660A6C" w:rsidRDefault="00B059C1" w:rsidP="00264CE3">
            <w:pPr>
              <w:tabs>
                <w:tab w:val="clear" w:pos="1134"/>
                <w:tab w:val="clear" w:pos="1871"/>
                <w:tab w:val="clear" w:pos="2268"/>
                <w:tab w:val="left" w:pos="794"/>
                <w:tab w:val="left" w:pos="1191"/>
                <w:tab w:val="left" w:pos="1588"/>
                <w:tab w:val="left" w:pos="1985"/>
              </w:tabs>
              <w:spacing w:before="0"/>
              <w:jc w:val="both"/>
              <w:rPr>
                <w:sz w:val="24"/>
                <w:lang w:val="en-US"/>
              </w:rPr>
            </w:pPr>
            <w:r w:rsidRPr="00660A6C">
              <w:rPr>
                <w:sz w:val="24"/>
                <w:lang w:val="en-US"/>
              </w:rPr>
              <w:t>This approach will allow to implement digital dividend in the frequency band 790-862 MHz on equal basis and to provide operation of the existing services.</w:t>
            </w:r>
          </w:p>
          <w:p w:rsidR="00B059C1" w:rsidRPr="00264CE3" w:rsidRDefault="00B059C1" w:rsidP="00264CE3">
            <w:pPr>
              <w:tabs>
                <w:tab w:val="clear" w:pos="1134"/>
                <w:tab w:val="clear" w:pos="1871"/>
                <w:tab w:val="clear" w:pos="2268"/>
                <w:tab w:val="left" w:pos="794"/>
                <w:tab w:val="left" w:pos="1191"/>
                <w:tab w:val="left" w:pos="1588"/>
                <w:tab w:val="left" w:pos="1985"/>
              </w:tabs>
              <w:spacing w:before="0"/>
              <w:jc w:val="both"/>
              <w:rPr>
                <w:sz w:val="24"/>
                <w:lang w:val="en-US"/>
              </w:rPr>
            </w:pPr>
            <w:r>
              <w:rPr>
                <w:sz w:val="24"/>
                <w:lang w:val="en-US"/>
              </w:rPr>
              <w:t>Currently Administration of the Russian Federation signed bilateral Agreements with the following Administrations:</w:t>
            </w:r>
            <w:r w:rsidRPr="00264CE3">
              <w:rPr>
                <w:sz w:val="24"/>
                <w:lang w:val="en-US"/>
              </w:rPr>
              <w:t xml:space="preserve"> Estonia</w:t>
            </w:r>
            <w:r>
              <w:rPr>
                <w:sz w:val="24"/>
                <w:lang w:val="en-US"/>
              </w:rPr>
              <w:t xml:space="preserve">, </w:t>
            </w:r>
            <w:r w:rsidRPr="00264CE3">
              <w:rPr>
                <w:sz w:val="24"/>
                <w:lang w:val="en-US"/>
              </w:rPr>
              <w:t xml:space="preserve">Latvia, Lithuania, </w:t>
            </w:r>
            <w:r>
              <w:rPr>
                <w:sz w:val="24"/>
                <w:lang w:val="en-US"/>
              </w:rPr>
              <w:t xml:space="preserve">Finland and </w:t>
            </w:r>
            <w:r w:rsidRPr="00264CE3">
              <w:rPr>
                <w:sz w:val="24"/>
                <w:lang w:val="en-US"/>
              </w:rPr>
              <w:t>Poland</w:t>
            </w:r>
            <w:r>
              <w:rPr>
                <w:sz w:val="24"/>
                <w:lang w:val="en-US"/>
              </w:rPr>
              <w:t xml:space="preserve">. With respect to Administrations of Norway and Sweden Administration of the </w:t>
            </w:r>
            <w:smartTag w:uri="urn:schemas-microsoft-com:office:smarttags" w:element="country-region">
              <w:smartTag w:uri="urn:schemas-microsoft-com:office:smarttags" w:element="place">
                <w:r>
                  <w:rPr>
                    <w:sz w:val="24"/>
                    <w:lang w:val="en-US"/>
                  </w:rPr>
                  <w:t>Russian Federation</w:t>
                </w:r>
              </w:smartTag>
            </w:smartTag>
            <w:r>
              <w:rPr>
                <w:sz w:val="24"/>
                <w:lang w:val="en-US"/>
              </w:rPr>
              <w:t>paraphed bilateral Agreements with these Administrations.</w:t>
            </w:r>
          </w:p>
          <w:p w:rsidR="00B059C1" w:rsidRPr="00660A6C" w:rsidRDefault="00B059C1" w:rsidP="00F30FF2">
            <w:pPr>
              <w:tabs>
                <w:tab w:val="clear" w:pos="1134"/>
                <w:tab w:val="clear" w:pos="1871"/>
                <w:tab w:val="clear" w:pos="2268"/>
                <w:tab w:val="left" w:pos="794"/>
                <w:tab w:val="left" w:pos="1191"/>
                <w:tab w:val="left" w:pos="1588"/>
                <w:tab w:val="left" w:pos="1985"/>
              </w:tabs>
              <w:spacing w:before="0"/>
              <w:jc w:val="both"/>
              <w:rPr>
                <w:sz w:val="24"/>
                <w:lang w:val="en-US"/>
              </w:rPr>
            </w:pPr>
            <w:r w:rsidRPr="00660A6C">
              <w:rPr>
                <w:sz w:val="24"/>
                <w:lang w:val="en-US"/>
              </w:rPr>
              <w:t>Therefore taking into account the above-mentioned it is proposed to modify/update the Draft CEPT Brief in accordance with proposals presented in this contribution (Annex 1) and also to consider and to modify/update the ECP based on the proposals indicated in this Document (Annex 2) as an alternative or main variant.</w:t>
            </w:r>
            <w:r w:rsidR="00B21196">
              <w:rPr>
                <w:sz w:val="24"/>
                <w:lang w:val="en-US"/>
              </w:rPr>
              <w:t>In Annex 1 proposed amendments highlighting by grey.</w:t>
            </w:r>
          </w:p>
          <w:p w:rsidR="00B059C1" w:rsidRPr="00660A6C" w:rsidRDefault="00B059C1" w:rsidP="00F30FF2">
            <w:pPr>
              <w:tabs>
                <w:tab w:val="clear" w:pos="1134"/>
                <w:tab w:val="clear" w:pos="1871"/>
                <w:tab w:val="clear" w:pos="2268"/>
                <w:tab w:val="left" w:pos="794"/>
                <w:tab w:val="left" w:pos="1191"/>
                <w:tab w:val="left" w:pos="1588"/>
                <w:tab w:val="left" w:pos="1985"/>
              </w:tabs>
              <w:spacing w:before="0"/>
              <w:jc w:val="both"/>
              <w:rPr>
                <w:sz w:val="24"/>
                <w:lang w:val="en-US"/>
              </w:rPr>
            </w:pPr>
          </w:p>
        </w:tc>
      </w:tr>
    </w:tbl>
    <w:p w:rsidR="00B059C1" w:rsidRPr="00660A6C" w:rsidRDefault="00B059C1" w:rsidP="00433D35">
      <w:pPr>
        <w:pStyle w:val="Normalaftertitle"/>
        <w:rPr>
          <w:lang w:val="en-US"/>
        </w:rPr>
      </w:pPr>
      <w:r w:rsidRPr="00660A6C">
        <w:rPr>
          <w:lang w:val="en-US"/>
        </w:rPr>
        <w:lastRenderedPageBreak/>
        <w:br w:type="page"/>
      </w:r>
    </w:p>
    <w:p w:rsidR="00B059C1" w:rsidRPr="00660A6C" w:rsidRDefault="00B059C1" w:rsidP="00F147A8">
      <w:pPr>
        <w:tabs>
          <w:tab w:val="clear" w:pos="1134"/>
          <w:tab w:val="clear" w:pos="1871"/>
          <w:tab w:val="clear" w:pos="2268"/>
        </w:tabs>
        <w:overflowPunct/>
        <w:autoSpaceDE/>
        <w:autoSpaceDN/>
        <w:adjustRightInd/>
        <w:spacing w:before="0" w:after="200" w:line="276" w:lineRule="auto"/>
        <w:jc w:val="center"/>
        <w:textAlignment w:val="auto"/>
        <w:rPr>
          <w:b/>
          <w:sz w:val="28"/>
          <w:lang w:val="en-US"/>
        </w:rPr>
      </w:pPr>
      <w:r>
        <w:rPr>
          <w:b/>
          <w:sz w:val="28"/>
          <w:lang w:val="en-US"/>
        </w:rPr>
        <w:lastRenderedPageBreak/>
        <w:t>Annex</w:t>
      </w:r>
      <w:r w:rsidRPr="00660A6C">
        <w:rPr>
          <w:b/>
          <w:sz w:val="28"/>
          <w:lang w:val="en-US"/>
        </w:rPr>
        <w:t xml:space="preserve"> 1</w:t>
      </w:r>
    </w:p>
    <w:p w:rsidR="00B059C1" w:rsidRPr="00660A6C" w:rsidRDefault="00B059C1" w:rsidP="00C608CF">
      <w:pPr>
        <w:tabs>
          <w:tab w:val="clear" w:pos="1134"/>
          <w:tab w:val="clear" w:pos="1871"/>
          <w:tab w:val="clear" w:pos="2268"/>
        </w:tabs>
        <w:spacing w:before="0"/>
        <w:jc w:val="both"/>
        <w:rPr>
          <w:b/>
          <w:sz w:val="24"/>
          <w:szCs w:val="24"/>
          <w:lang w:val="en-US" w:eastAsia="nl-NL"/>
        </w:rPr>
      </w:pPr>
    </w:p>
    <w:p w:rsidR="00B059C1" w:rsidRPr="00660A6C" w:rsidRDefault="00B059C1" w:rsidP="00C608CF">
      <w:pPr>
        <w:tabs>
          <w:tab w:val="clear" w:pos="1134"/>
          <w:tab w:val="clear" w:pos="1871"/>
          <w:tab w:val="clear" w:pos="2268"/>
        </w:tabs>
        <w:spacing w:before="0"/>
        <w:jc w:val="center"/>
        <w:rPr>
          <w:b/>
          <w:sz w:val="28"/>
          <w:szCs w:val="28"/>
          <w:lang w:val="en-US" w:eastAsia="nl-NL"/>
        </w:rPr>
      </w:pPr>
      <w:r w:rsidRPr="00F644E2">
        <w:rPr>
          <w:b/>
          <w:sz w:val="28"/>
          <w:szCs w:val="28"/>
        </w:rPr>
        <w:t>DraftCEPTBriefonagendaitem</w:t>
      </w:r>
      <w:r w:rsidRPr="00660A6C">
        <w:rPr>
          <w:b/>
          <w:sz w:val="28"/>
          <w:szCs w:val="28"/>
          <w:lang w:val="en-US"/>
        </w:rPr>
        <w:t xml:space="preserve"> 1.17 </w:t>
      </w:r>
    </w:p>
    <w:p w:rsidR="00B059C1" w:rsidRPr="00660A6C" w:rsidRDefault="00B059C1" w:rsidP="00C608CF">
      <w:pPr>
        <w:tabs>
          <w:tab w:val="clear" w:pos="1134"/>
          <w:tab w:val="clear" w:pos="1871"/>
          <w:tab w:val="clear" w:pos="2268"/>
        </w:tabs>
        <w:spacing w:before="0"/>
        <w:rPr>
          <w:i/>
          <w:sz w:val="20"/>
          <w:lang w:val="en-US" w:eastAsia="nl-NL"/>
        </w:rPr>
      </w:pPr>
    </w:p>
    <w:p w:rsidR="00B059C1" w:rsidRDefault="00B059C1" w:rsidP="00475AAE">
      <w:pPr>
        <w:rPr>
          <w:i/>
          <w:iCs/>
        </w:rPr>
      </w:pPr>
      <w:r>
        <w:rPr>
          <w:i/>
        </w:rPr>
        <w:t>1.17</w:t>
      </w:r>
      <w:r w:rsidRPr="00A3211A">
        <w:rPr>
          <w:i/>
        </w:rPr>
        <w:tab/>
      </w:r>
      <w:r>
        <w:rPr>
          <w:i/>
          <w:iCs/>
        </w:rPr>
        <w:t>to</w:t>
      </w:r>
      <w:r w:rsidRPr="00CC7D97">
        <w:rPr>
          <w:i/>
          <w:iCs/>
        </w:rPr>
        <w:t xml:space="preserve"> consider results of sharing studies between the mobile service and other services in the band 790-862 MHz in Regions 1 and </w:t>
      </w:r>
      <w:smartTag w:uri="urn:schemas-microsoft-com:office:smarttags" w:element="metricconverter">
        <w:smartTagPr>
          <w:attr w:name="ProductID" w:val="3, in"/>
        </w:smartTagPr>
        <w:r w:rsidRPr="00CC7D97">
          <w:rPr>
            <w:i/>
            <w:iCs/>
          </w:rPr>
          <w:t>3, in</w:t>
        </w:r>
      </w:smartTag>
      <w:r w:rsidRPr="00CC7D97">
        <w:rPr>
          <w:i/>
          <w:iCs/>
        </w:rPr>
        <w:t xml:space="preserve"> accordance with Resolution </w:t>
      </w:r>
      <w:hyperlink r:id="rId8" w:history="1">
        <w:r w:rsidRPr="00CC7D97">
          <w:rPr>
            <w:i/>
            <w:iCs/>
          </w:rPr>
          <w:t>749 (WRC</w:t>
        </w:r>
        <w:r w:rsidRPr="00CC7D97">
          <w:rPr>
            <w:i/>
            <w:iCs/>
          </w:rPr>
          <w:noBreakHyphen/>
          <w:t>07)</w:t>
        </w:r>
      </w:hyperlink>
      <w:r w:rsidRPr="00CC7D97">
        <w:rPr>
          <w:i/>
          <w:iCs/>
        </w:rPr>
        <w:t>, to ensure the adequate protection of services to which this frequency band is allocated, and take appropriate action</w:t>
      </w:r>
      <w:r>
        <w:rPr>
          <w:i/>
          <w:iCs/>
        </w:rPr>
        <w:t>.</w:t>
      </w:r>
    </w:p>
    <w:p w:rsidR="00B059C1" w:rsidRPr="00A514C1" w:rsidRDefault="00B059C1" w:rsidP="00475AAE">
      <w:pPr>
        <w:rPr>
          <w:b/>
          <w:color w:val="000000"/>
          <w:lang w:val="en-US"/>
        </w:rPr>
      </w:pPr>
      <w:r w:rsidRPr="00A514C1">
        <w:rPr>
          <w:b/>
          <w:color w:val="000000"/>
          <w:lang w:val="en-US"/>
        </w:rPr>
        <w:t>…</w:t>
      </w:r>
    </w:p>
    <w:p w:rsidR="00B059C1" w:rsidRPr="00F644E2" w:rsidRDefault="00B059C1" w:rsidP="00475AAE">
      <w:pPr>
        <w:rPr>
          <w:i/>
        </w:rPr>
      </w:pPr>
    </w:p>
    <w:p w:rsidR="00B059C1" w:rsidRPr="00660A6C" w:rsidRDefault="00B059C1" w:rsidP="00475AAE">
      <w:pPr>
        <w:tabs>
          <w:tab w:val="clear" w:pos="1134"/>
          <w:tab w:val="clear" w:pos="1871"/>
          <w:tab w:val="clear" w:pos="2268"/>
        </w:tabs>
        <w:spacing w:before="0"/>
        <w:jc w:val="both"/>
        <w:rPr>
          <w:b/>
          <w:sz w:val="24"/>
          <w:szCs w:val="24"/>
          <w:lang w:val="en-US"/>
        </w:rPr>
      </w:pPr>
      <w:r w:rsidRPr="00660A6C">
        <w:rPr>
          <w:b/>
          <w:sz w:val="24"/>
          <w:szCs w:val="24"/>
          <w:lang w:val="en-US"/>
        </w:rPr>
        <w:t>Preliminary CEPT position</w:t>
      </w:r>
    </w:p>
    <w:p w:rsidR="00B059C1" w:rsidRPr="00A514C1" w:rsidRDefault="00B059C1" w:rsidP="00475AAE">
      <w:pPr>
        <w:rPr>
          <w:b/>
          <w:color w:val="000000"/>
          <w:lang w:val="en-US"/>
        </w:rPr>
      </w:pPr>
      <w:r w:rsidRPr="00A514C1">
        <w:rPr>
          <w:b/>
          <w:color w:val="000000"/>
          <w:lang w:val="en-US"/>
        </w:rPr>
        <w:t>…</w:t>
      </w:r>
    </w:p>
    <w:p w:rsidR="00B059C1" w:rsidRPr="00660A6C" w:rsidRDefault="00B059C1" w:rsidP="00475AAE">
      <w:pPr>
        <w:jc w:val="both"/>
        <w:rPr>
          <w:b/>
          <w:sz w:val="24"/>
          <w:szCs w:val="24"/>
          <w:u w:val="single"/>
          <w:lang w:val="en-US"/>
        </w:rPr>
      </w:pPr>
      <w:r w:rsidRPr="00660A6C">
        <w:rPr>
          <w:b/>
          <w:sz w:val="24"/>
          <w:szCs w:val="24"/>
          <w:u w:val="single"/>
          <w:lang w:val="en-US"/>
        </w:rPr>
        <w:t>Compatibility between mobile and Aeronautical radionavigation services</w:t>
      </w:r>
    </w:p>
    <w:p w:rsidR="00B059C1" w:rsidRPr="00475AAE" w:rsidRDefault="00B059C1" w:rsidP="00C608CF">
      <w:pPr>
        <w:tabs>
          <w:tab w:val="clear" w:pos="1134"/>
          <w:tab w:val="clear" w:pos="1871"/>
          <w:tab w:val="clear" w:pos="2268"/>
        </w:tabs>
        <w:spacing w:before="0"/>
        <w:rPr>
          <w:i/>
          <w:iCs/>
          <w:sz w:val="20"/>
          <w:lang w:eastAsia="nl-NL"/>
        </w:rPr>
      </w:pPr>
    </w:p>
    <w:p w:rsidR="00B059C1" w:rsidRDefault="00B059C1" w:rsidP="00475AAE">
      <w:pPr>
        <w:tabs>
          <w:tab w:val="clear" w:pos="1134"/>
          <w:tab w:val="clear" w:pos="1871"/>
          <w:tab w:val="clear" w:pos="2268"/>
          <w:tab w:val="left" w:pos="794"/>
          <w:tab w:val="left" w:pos="1191"/>
          <w:tab w:val="left" w:pos="1588"/>
          <w:tab w:val="left" w:pos="1985"/>
        </w:tabs>
        <w:rPr>
          <w:b/>
          <w:color w:val="000000"/>
          <w:sz w:val="24"/>
          <w:lang w:val="en-US"/>
        </w:rPr>
      </w:pPr>
      <w:r w:rsidRPr="00AD76C0">
        <w:rPr>
          <w:b/>
          <w:color w:val="000000"/>
          <w:sz w:val="24"/>
          <w:lang w:val="ru-RU"/>
        </w:rPr>
        <w:t>…</w:t>
      </w:r>
    </w:p>
    <w:p w:rsidR="00B059C1" w:rsidRPr="00660A6C" w:rsidRDefault="00B059C1" w:rsidP="00475AAE">
      <w:pPr>
        <w:numPr>
          <w:ilvl w:val="0"/>
          <w:numId w:val="4"/>
        </w:numPr>
        <w:tabs>
          <w:tab w:val="clear" w:pos="1134"/>
          <w:tab w:val="clear" w:pos="1871"/>
          <w:tab w:val="clear" w:pos="2268"/>
          <w:tab w:val="left" w:pos="794"/>
          <w:tab w:val="left" w:pos="1191"/>
          <w:tab w:val="left" w:pos="1588"/>
          <w:tab w:val="left" w:pos="1985"/>
        </w:tabs>
        <w:overflowPunct/>
        <w:autoSpaceDE/>
        <w:autoSpaceDN/>
        <w:adjustRightInd/>
        <w:spacing w:before="0"/>
        <w:jc w:val="both"/>
        <w:textAlignment w:val="auto"/>
        <w:rPr>
          <w:sz w:val="24"/>
          <w:szCs w:val="24"/>
          <w:lang w:val="en-US"/>
        </w:rPr>
      </w:pPr>
      <w:r w:rsidRPr="00660A6C">
        <w:rPr>
          <w:sz w:val="24"/>
          <w:szCs w:val="24"/>
          <w:lang w:val="en-US"/>
        </w:rPr>
        <w:t>Protection of ARNS from the mobile service</w:t>
      </w:r>
    </w:p>
    <w:p w:rsidR="00B059C1" w:rsidRPr="00475AAE" w:rsidRDefault="00B059C1" w:rsidP="00475AAE">
      <w:pPr>
        <w:tabs>
          <w:tab w:val="clear" w:pos="1134"/>
          <w:tab w:val="clear" w:pos="1871"/>
          <w:tab w:val="clear" w:pos="2268"/>
          <w:tab w:val="left" w:pos="794"/>
          <w:tab w:val="left" w:pos="1191"/>
          <w:tab w:val="left" w:pos="1588"/>
          <w:tab w:val="left" w:pos="1985"/>
        </w:tabs>
        <w:overflowPunct/>
        <w:autoSpaceDE/>
        <w:autoSpaceDN/>
        <w:adjustRightInd/>
        <w:spacing w:before="0"/>
        <w:jc w:val="both"/>
        <w:textAlignment w:val="auto"/>
        <w:rPr>
          <w:sz w:val="24"/>
          <w:szCs w:val="24"/>
          <w:lang w:val="en-US"/>
        </w:rPr>
      </w:pPr>
      <w:r w:rsidRPr="00475AAE">
        <w:rPr>
          <w:sz w:val="24"/>
          <w:szCs w:val="24"/>
          <w:lang w:val="en-US"/>
        </w:rPr>
        <w:t>CEPT is the view that RR No. 9.21 should continue to apply until 16 June 2015, concerning potential interferences from the mobile service, and that both services should be equally treated with respect to access to spectrum after that date.</w:t>
      </w:r>
    </w:p>
    <w:p w:rsidR="00B059C1" w:rsidRPr="00475AAE" w:rsidRDefault="00B059C1" w:rsidP="00475AAE">
      <w:pPr>
        <w:tabs>
          <w:tab w:val="clear" w:pos="1134"/>
          <w:tab w:val="clear" w:pos="1871"/>
          <w:tab w:val="clear" w:pos="2268"/>
          <w:tab w:val="left" w:pos="794"/>
          <w:tab w:val="left" w:pos="1191"/>
          <w:tab w:val="left" w:pos="1588"/>
          <w:tab w:val="left" w:pos="1985"/>
        </w:tabs>
        <w:overflowPunct/>
        <w:autoSpaceDE/>
        <w:autoSpaceDN/>
        <w:adjustRightInd/>
        <w:spacing w:before="0"/>
        <w:jc w:val="both"/>
        <w:textAlignment w:val="auto"/>
        <w:rPr>
          <w:sz w:val="24"/>
          <w:szCs w:val="24"/>
          <w:lang w:val="en-US"/>
        </w:rPr>
      </w:pPr>
    </w:p>
    <w:p w:rsidR="00B059C1" w:rsidRPr="00475AAE" w:rsidRDefault="00B059C1" w:rsidP="00475AAE">
      <w:pPr>
        <w:numPr>
          <w:ilvl w:val="0"/>
          <w:numId w:val="4"/>
        </w:numPr>
        <w:tabs>
          <w:tab w:val="clear" w:pos="1134"/>
          <w:tab w:val="clear" w:pos="1871"/>
          <w:tab w:val="clear" w:pos="2268"/>
          <w:tab w:val="left" w:pos="794"/>
          <w:tab w:val="left" w:pos="1191"/>
          <w:tab w:val="left" w:pos="1588"/>
          <w:tab w:val="left" w:pos="1985"/>
        </w:tabs>
        <w:overflowPunct/>
        <w:autoSpaceDE/>
        <w:autoSpaceDN/>
        <w:adjustRightInd/>
        <w:spacing w:before="0"/>
        <w:jc w:val="both"/>
        <w:textAlignment w:val="auto"/>
        <w:rPr>
          <w:sz w:val="24"/>
          <w:szCs w:val="24"/>
          <w:lang w:val="en-US"/>
        </w:rPr>
      </w:pPr>
      <w:r w:rsidRPr="00475AAE">
        <w:rPr>
          <w:sz w:val="24"/>
          <w:szCs w:val="24"/>
          <w:lang w:val="en-US"/>
        </w:rPr>
        <w:t>Protection of the mobile service from modifications of existing assignments or new assignments in the ARNS (after 17 June 2015)</w:t>
      </w:r>
      <w:bookmarkStart w:id="2" w:name="_GoBack"/>
      <w:bookmarkEnd w:id="2"/>
    </w:p>
    <w:p w:rsidR="00B059C1" w:rsidRPr="00660A6C" w:rsidRDefault="00B059C1" w:rsidP="00475AAE">
      <w:pPr>
        <w:tabs>
          <w:tab w:val="clear" w:pos="1134"/>
          <w:tab w:val="clear" w:pos="1871"/>
          <w:tab w:val="clear" w:pos="2268"/>
          <w:tab w:val="left" w:pos="794"/>
          <w:tab w:val="left" w:pos="1191"/>
          <w:tab w:val="left" w:pos="1588"/>
          <w:tab w:val="left" w:pos="1985"/>
        </w:tabs>
        <w:overflowPunct/>
        <w:autoSpaceDE/>
        <w:autoSpaceDN/>
        <w:adjustRightInd/>
        <w:spacing w:before="0"/>
        <w:jc w:val="both"/>
        <w:textAlignment w:val="auto"/>
        <w:rPr>
          <w:sz w:val="24"/>
          <w:szCs w:val="24"/>
          <w:lang w:val="en-US"/>
        </w:rPr>
      </w:pPr>
      <w:r w:rsidRPr="00475AAE">
        <w:rPr>
          <w:sz w:val="24"/>
          <w:szCs w:val="24"/>
          <w:lang w:val="en-US"/>
        </w:rPr>
        <w:t xml:space="preserve">There is currently no regulatory provision in the RR to ensure that mobile service will not be unduly affected by interference or protection constraints from future assignments in the aeronautical radio navigation service. </w:t>
      </w:r>
      <w:r w:rsidRPr="00660A6C">
        <w:rPr>
          <w:sz w:val="24"/>
          <w:szCs w:val="24"/>
          <w:lang w:val="en-US"/>
        </w:rPr>
        <w:t>Given the potential of interference between both services, there is a need to develop adequate regulatory provisions, given that after 17 June 2015, both services are primary.</w:t>
      </w:r>
    </w:p>
    <w:p w:rsidR="00B059C1" w:rsidRPr="00475AAE" w:rsidRDefault="00B059C1" w:rsidP="00475AAE">
      <w:pPr>
        <w:tabs>
          <w:tab w:val="clear" w:pos="1134"/>
          <w:tab w:val="clear" w:pos="1871"/>
          <w:tab w:val="clear" w:pos="2268"/>
          <w:tab w:val="left" w:pos="794"/>
          <w:tab w:val="left" w:pos="1191"/>
          <w:tab w:val="left" w:pos="1588"/>
          <w:tab w:val="left" w:pos="1985"/>
        </w:tabs>
        <w:rPr>
          <w:b/>
          <w:color w:val="000000"/>
          <w:sz w:val="24"/>
        </w:rPr>
      </w:pPr>
    </w:p>
    <w:p w:rsidR="00B059C1" w:rsidRPr="00F55109" w:rsidRDefault="00B059C1" w:rsidP="00475AAE">
      <w:pPr>
        <w:numPr>
          <w:ins w:id="3" w:author="petuhova" w:date="2011-09-13T14:57:00Z"/>
        </w:numPr>
        <w:jc w:val="both"/>
        <w:rPr>
          <w:ins w:id="4" w:author="petuhova" w:date="2011-09-13T14:57:00Z"/>
          <w:sz w:val="24"/>
          <w:szCs w:val="24"/>
        </w:rPr>
      </w:pPr>
    </w:p>
    <w:p w:rsidR="00B059C1" w:rsidRDefault="00B059C1" w:rsidP="00475AAE">
      <w:pPr>
        <w:numPr>
          <w:ins w:id="5" w:author="petuhova" w:date="2011-09-13T14:57:00Z"/>
        </w:numPr>
        <w:jc w:val="both"/>
        <w:rPr>
          <w:ins w:id="6" w:author="petuhova" w:date="2011-09-13T14:57:00Z"/>
          <w:sz w:val="24"/>
          <w:szCs w:val="24"/>
        </w:rPr>
      </w:pPr>
      <w:ins w:id="7" w:author="petuhova" w:date="2011-09-13T14:57:00Z">
        <w:r>
          <w:rPr>
            <w:sz w:val="24"/>
            <w:szCs w:val="24"/>
          </w:rPr>
          <w:t>To fulfil the requirements above-mentioned, CEPT supports method B</w:t>
        </w:r>
      </w:ins>
      <w:del w:id="8" w:author="petuhova" w:date="2011-09-13T14:57:00Z">
        <w:r w:rsidR="00D34C3E" w:rsidRPr="00D34C3E">
          <w:rPr>
            <w:sz w:val="24"/>
            <w:szCs w:val="24"/>
            <w:highlight w:val="lightGray"/>
            <w:rPrChange w:id="9" w:author="petuhova" w:date="2011-09-13T14:57:00Z">
              <w:rPr>
                <w:sz w:val="24"/>
                <w:szCs w:val="24"/>
              </w:rPr>
            </w:rPrChange>
          </w:rPr>
          <w:delText>2</w:delText>
        </w:r>
      </w:del>
      <w:ins w:id="10" w:author="petuhova" w:date="2011-09-13T14:57:00Z">
        <w:r>
          <w:rPr>
            <w:sz w:val="24"/>
            <w:szCs w:val="24"/>
          </w:rPr>
          <w:t xml:space="preserve">1 (application of RR No. </w:t>
        </w:r>
        <w:r>
          <w:rPr>
            <w:b/>
            <w:sz w:val="24"/>
            <w:szCs w:val="24"/>
          </w:rPr>
          <w:t xml:space="preserve">9.21 </w:t>
        </w:r>
      </w:ins>
      <w:ins w:id="11" w:author="petuhova" w:date="2011-09-13T14:59:00Z">
        <w:r w:rsidR="00D34C3E" w:rsidRPr="00D34C3E">
          <w:rPr>
            <w:sz w:val="24"/>
            <w:szCs w:val="24"/>
            <w:highlight w:val="lightGray"/>
            <w:rPrChange w:id="12" w:author="geyser" w:date="2011-09-14T13:08:00Z">
              <w:rPr>
                <w:b/>
                <w:sz w:val="24"/>
                <w:szCs w:val="24"/>
              </w:rPr>
            </w:rPrChange>
          </w:rPr>
          <w:t>after17 June 2015</w:t>
        </w:r>
      </w:ins>
      <w:del w:id="13" w:author="petuhova" w:date="2011-09-13T14:59:00Z">
        <w:r w:rsidR="00D34C3E" w:rsidRPr="00D34C3E">
          <w:rPr>
            <w:sz w:val="24"/>
            <w:szCs w:val="24"/>
            <w:highlight w:val="lightGray"/>
            <w:rPrChange w:id="14" w:author="geyser" w:date="2011-09-14T13:08:00Z">
              <w:rPr>
                <w:sz w:val="24"/>
                <w:szCs w:val="24"/>
              </w:rPr>
            </w:rPrChange>
          </w:rPr>
          <w:delText>before 17 June 2015 and application of the new WRC Resolution [ARNS/Mobile] after that date</w:delText>
        </w:r>
      </w:del>
      <w:ins w:id="15" w:author="petuhova" w:date="2011-09-13T14:57:00Z">
        <w:r w:rsidR="00D34C3E" w:rsidRPr="00D34C3E">
          <w:rPr>
            <w:sz w:val="24"/>
            <w:szCs w:val="24"/>
            <w:highlight w:val="lightGray"/>
            <w:rPrChange w:id="16" w:author="geyser" w:date="2011-09-14T13:08:00Z">
              <w:rPr>
                <w:sz w:val="24"/>
                <w:szCs w:val="24"/>
              </w:rPr>
            </w:rPrChange>
          </w:rPr>
          <w:t>).</w:t>
        </w:r>
      </w:ins>
    </w:p>
    <w:p w:rsidR="00B059C1" w:rsidRPr="00475AAE" w:rsidRDefault="00B059C1" w:rsidP="00C608CF">
      <w:pPr>
        <w:tabs>
          <w:tab w:val="clear" w:pos="1134"/>
          <w:tab w:val="clear" w:pos="1871"/>
          <w:tab w:val="clear" w:pos="2268"/>
        </w:tabs>
        <w:spacing w:before="0"/>
        <w:jc w:val="both"/>
        <w:rPr>
          <w:sz w:val="24"/>
          <w:szCs w:val="24"/>
          <w:lang w:eastAsia="nl-NL"/>
        </w:rPr>
      </w:pPr>
    </w:p>
    <w:p w:rsidR="00B059C1" w:rsidRPr="00BC2DEC" w:rsidRDefault="00B059C1" w:rsidP="00A84D33">
      <w:pPr>
        <w:numPr>
          <w:ins w:id="17" w:author="petuhova" w:date="2011-09-13T15:00:00Z"/>
        </w:numPr>
        <w:jc w:val="both"/>
        <w:rPr>
          <w:ins w:id="18" w:author="petuhova" w:date="2011-09-13T15:00:00Z"/>
          <w:sz w:val="24"/>
          <w:szCs w:val="24"/>
        </w:rPr>
      </w:pPr>
      <w:ins w:id="19" w:author="petuhova" w:date="2011-09-13T15:00:00Z">
        <w:r w:rsidRPr="008855E3">
          <w:rPr>
            <w:sz w:val="24"/>
            <w:szCs w:val="24"/>
          </w:rPr>
          <w:t xml:space="preserve">CEPT acknowledges that </w:t>
        </w:r>
        <w:r>
          <w:rPr>
            <w:sz w:val="24"/>
            <w:szCs w:val="24"/>
          </w:rPr>
          <w:t>Recommendation [JTG 5-6] (WRC-12)</w:t>
        </w:r>
        <w:r w:rsidRPr="008855E3">
          <w:rPr>
            <w:sz w:val="24"/>
            <w:szCs w:val="24"/>
          </w:rPr>
          <w:t xml:space="preserve"> may ease </w:t>
        </w:r>
        <w:r w:rsidRPr="008855E3">
          <w:rPr>
            <w:sz w:val="24"/>
            <w:szCs w:val="24"/>
            <w:u w:val="single"/>
          </w:rPr>
          <w:t xml:space="preserve">coordination between </w:t>
        </w:r>
        <w:r w:rsidRPr="008855E3">
          <w:rPr>
            <w:sz w:val="24"/>
            <w:szCs w:val="24"/>
          </w:rPr>
          <w:t xml:space="preserve">countries of </w:t>
        </w:r>
      </w:ins>
      <w:del w:id="20" w:author="petuhova" w:date="2011-09-13T15:00:00Z">
        <w:r>
          <w:rPr>
            <w:sz w:val="24"/>
            <w:szCs w:val="24"/>
          </w:rPr>
          <w:delText>different</w:delText>
        </w:r>
      </w:del>
      <w:ins w:id="21" w:author="petuhova" w:date="2011-09-13T15:00:00Z">
        <w:r>
          <w:rPr>
            <w:sz w:val="24"/>
            <w:szCs w:val="24"/>
          </w:rPr>
          <w:t xml:space="preserve"> ITU-R Regions </w:t>
        </w:r>
        <w:bookmarkStart w:id="22" w:name="OLE_LINK1"/>
        <w:r>
          <w:rPr>
            <w:sz w:val="24"/>
            <w:szCs w:val="24"/>
          </w:rPr>
          <w:t xml:space="preserve">1 and 3 (ARNS in Region 1 and mobile service in Region 3; noting that there is no ARNS allocation in Region 3) and therefore included one </w:t>
        </w:r>
      </w:ins>
      <w:ins w:id="23" w:author="petuhova" w:date="2011-09-13T15:01:00Z">
        <w:r>
          <w:rPr>
            <w:i/>
            <w:sz w:val="24"/>
            <w:szCs w:val="24"/>
          </w:rPr>
          <w:t>r</w:t>
        </w:r>
      </w:ins>
      <w:ins w:id="24" w:author="petuhova" w:date="2011-09-13T15:00:00Z">
        <w:r w:rsidR="00D34C3E" w:rsidRPr="00D34C3E">
          <w:rPr>
            <w:i/>
            <w:sz w:val="24"/>
            <w:szCs w:val="24"/>
            <w:rPrChange w:id="25" w:author="petuhova" w:date="2011-09-13T15:00:00Z">
              <w:rPr>
                <w:i/>
                <w:sz w:val="24"/>
                <w:szCs w:val="24"/>
                <w:highlight w:val="yellow"/>
              </w:rPr>
            </w:rPrChange>
          </w:rPr>
          <w:t>ecommends</w:t>
        </w:r>
        <w:r w:rsidR="00D34C3E" w:rsidRPr="00D34C3E">
          <w:rPr>
            <w:sz w:val="24"/>
            <w:szCs w:val="24"/>
            <w:rPrChange w:id="26" w:author="petuhova" w:date="2011-09-13T15:00:00Z">
              <w:rPr>
                <w:sz w:val="24"/>
                <w:szCs w:val="24"/>
                <w:highlight w:val="yellow"/>
              </w:rPr>
            </w:rPrChange>
          </w:rPr>
          <w:t xml:space="preserve"> with that respect (</w:t>
        </w:r>
      </w:ins>
      <w:ins w:id="27" w:author="petuhova" w:date="2011-09-13T15:01:00Z">
        <w:r>
          <w:rPr>
            <w:i/>
            <w:sz w:val="24"/>
            <w:szCs w:val="24"/>
          </w:rPr>
          <w:t>r</w:t>
        </w:r>
      </w:ins>
      <w:ins w:id="28" w:author="petuhova" w:date="2011-09-13T15:00:00Z">
        <w:r w:rsidR="00D34C3E" w:rsidRPr="00D34C3E">
          <w:rPr>
            <w:i/>
            <w:sz w:val="24"/>
            <w:szCs w:val="24"/>
            <w:rPrChange w:id="29" w:author="petuhova" w:date="2011-09-13T15:00:00Z">
              <w:rPr>
                <w:sz w:val="24"/>
                <w:szCs w:val="24"/>
                <w:highlight w:val="yellow"/>
              </w:rPr>
            </w:rPrChange>
          </w:rPr>
          <w:t>ecommends 2</w:t>
        </w:r>
        <w:r w:rsidR="00D34C3E" w:rsidRPr="00D34C3E">
          <w:rPr>
            <w:sz w:val="24"/>
            <w:szCs w:val="24"/>
            <w:rPrChange w:id="30" w:author="petuhova" w:date="2011-09-13T15:00:00Z">
              <w:rPr>
                <w:sz w:val="24"/>
                <w:szCs w:val="24"/>
                <w:highlight w:val="yellow"/>
              </w:rPr>
            </w:rPrChange>
          </w:rPr>
          <w:t>).</w:t>
        </w:r>
        <w:bookmarkEnd w:id="22"/>
      </w:ins>
    </w:p>
    <w:p w:rsidR="00B059C1" w:rsidRDefault="00B059C1" w:rsidP="00A84D33">
      <w:pPr>
        <w:numPr>
          <w:ins w:id="31" w:author="petuhova" w:date="2011-09-13T15:00:00Z"/>
        </w:numPr>
        <w:jc w:val="both"/>
        <w:rPr>
          <w:ins w:id="32" w:author="petuhova" w:date="2011-09-13T15:00:00Z"/>
          <w:sz w:val="24"/>
          <w:szCs w:val="24"/>
        </w:rPr>
      </w:pPr>
    </w:p>
    <w:p w:rsidR="00B059C1" w:rsidRDefault="00B059C1" w:rsidP="00A84D33">
      <w:pPr>
        <w:numPr>
          <w:ins w:id="33" w:author="petuhova" w:date="2011-09-13T15:00:00Z"/>
        </w:numPr>
        <w:jc w:val="both"/>
        <w:rPr>
          <w:ins w:id="34" w:author="petuhova" w:date="2011-09-13T15:00:00Z"/>
          <w:sz w:val="24"/>
          <w:szCs w:val="24"/>
        </w:rPr>
      </w:pPr>
      <w:ins w:id="35" w:author="petuhova" w:date="2011-09-13T15:00:00Z">
        <w:r>
          <w:rPr>
            <w:sz w:val="24"/>
            <w:szCs w:val="24"/>
          </w:rPr>
          <w:t>Note: see also the actions to be taken.</w:t>
        </w:r>
      </w:ins>
    </w:p>
    <w:p w:rsidR="00B059C1" w:rsidRPr="00B059C1" w:rsidRDefault="00B059C1" w:rsidP="00093404">
      <w:pPr>
        <w:tabs>
          <w:tab w:val="clear" w:pos="1134"/>
          <w:tab w:val="clear" w:pos="1871"/>
          <w:tab w:val="clear" w:pos="2268"/>
          <w:tab w:val="left" w:pos="794"/>
          <w:tab w:val="left" w:pos="1191"/>
          <w:tab w:val="left" w:pos="1588"/>
          <w:tab w:val="left" w:pos="1985"/>
        </w:tabs>
        <w:jc w:val="both"/>
        <w:rPr>
          <w:sz w:val="24"/>
          <w:szCs w:val="24"/>
          <w:rPrChange w:id="36" w:author="Unknown">
            <w:rPr>
              <w:sz w:val="24"/>
              <w:szCs w:val="24"/>
              <w:lang w:val="en-US"/>
            </w:rPr>
          </w:rPrChange>
        </w:rPr>
      </w:pPr>
    </w:p>
    <w:p w:rsidR="00B059C1" w:rsidRPr="00B059C1" w:rsidRDefault="00D34C3E" w:rsidP="006B6888">
      <w:pPr>
        <w:tabs>
          <w:tab w:val="clear" w:pos="1134"/>
          <w:tab w:val="clear" w:pos="1871"/>
          <w:tab w:val="clear" w:pos="2268"/>
          <w:tab w:val="left" w:pos="794"/>
          <w:tab w:val="left" w:pos="1191"/>
          <w:tab w:val="left" w:pos="1588"/>
          <w:tab w:val="left" w:pos="1985"/>
        </w:tabs>
        <w:rPr>
          <w:b/>
          <w:color w:val="000000"/>
          <w:sz w:val="24"/>
          <w:lang w:val="en-US"/>
          <w:rPrChange w:id="37" w:author="Unknown">
            <w:rPr>
              <w:b/>
              <w:color w:val="000000"/>
              <w:sz w:val="24"/>
              <w:lang w:val="ru-RU"/>
            </w:rPr>
          </w:rPrChange>
        </w:rPr>
      </w:pPr>
      <w:r w:rsidRPr="00D34C3E">
        <w:rPr>
          <w:b/>
          <w:color w:val="000000"/>
          <w:sz w:val="24"/>
          <w:lang w:val="en-US"/>
          <w:rPrChange w:id="38" w:author="petuhova" w:date="2011-09-13T15:02:00Z">
            <w:rPr>
              <w:b/>
              <w:color w:val="000000"/>
              <w:sz w:val="24"/>
              <w:lang w:val="ru-RU"/>
            </w:rPr>
          </w:rPrChange>
        </w:rPr>
        <w:t>…</w:t>
      </w:r>
    </w:p>
    <w:p w:rsidR="00B059C1" w:rsidRPr="00B059C1" w:rsidRDefault="00B059C1" w:rsidP="00433D35">
      <w:pPr>
        <w:pStyle w:val="Normalaftertitle"/>
        <w:rPr>
          <w:lang w:val="en-US"/>
          <w:rPrChange w:id="39" w:author="Unknown">
            <w:rPr>
              <w:lang w:val="ru-RU"/>
            </w:rPr>
          </w:rPrChange>
        </w:rPr>
      </w:pPr>
      <w:r>
        <w:rPr>
          <w:lang w:val="en-US"/>
        </w:rPr>
        <w:br w:type="page"/>
      </w:r>
    </w:p>
    <w:p w:rsidR="00B059C1" w:rsidRDefault="00B059C1" w:rsidP="00F147A8">
      <w:pPr>
        <w:pStyle w:val="Normalaftertitle"/>
        <w:jc w:val="center"/>
        <w:rPr>
          <w:b/>
          <w:sz w:val="28"/>
          <w:lang w:val="en-US"/>
        </w:rPr>
      </w:pPr>
      <w:r>
        <w:rPr>
          <w:b/>
          <w:sz w:val="28"/>
          <w:lang w:val="en-US"/>
        </w:rPr>
        <w:lastRenderedPageBreak/>
        <w:t>Annex</w:t>
      </w:r>
      <w:r w:rsidR="00D34C3E" w:rsidRPr="00D34C3E">
        <w:rPr>
          <w:b/>
          <w:sz w:val="28"/>
          <w:lang w:val="en-US"/>
          <w:rPrChange w:id="40" w:author="petuhova" w:date="2011-09-13T15:02:00Z">
            <w:rPr>
              <w:b/>
              <w:sz w:val="28"/>
              <w:lang w:val="ru-RU"/>
            </w:rPr>
          </w:rPrChange>
        </w:rPr>
        <w:t xml:space="preserve"> 2</w:t>
      </w:r>
    </w:p>
    <w:p w:rsidR="00B059C1" w:rsidRPr="00B059C1" w:rsidRDefault="00B059C1" w:rsidP="00454E1D">
      <w:pPr>
        <w:rPr>
          <w:lang w:val="en-US"/>
          <w:rPrChange w:id="41" w:author="Unknown">
            <w:rPr>
              <w:lang w:val="ru-RU"/>
            </w:rPr>
          </w:rPrChange>
        </w:rPr>
      </w:pPr>
    </w:p>
    <w:p w:rsidR="00B059C1" w:rsidRDefault="00B059C1" w:rsidP="00454E1D">
      <w:pPr>
        <w:pStyle w:val="Title1"/>
        <w:spacing w:before="0"/>
        <w:rPr>
          <w:lang w:val="en-US"/>
        </w:rPr>
      </w:pPr>
      <w:r>
        <w:rPr>
          <w:lang w:val="en-US"/>
        </w:rPr>
        <w:t>P</w:t>
      </w:r>
      <w:r w:rsidR="00D34C3E" w:rsidRPr="00D34C3E">
        <w:rPr>
          <w:lang w:val="en-US"/>
          <w:rPrChange w:id="42" w:author="petuhova" w:date="2011-09-13T15:03:00Z">
            <w:rPr>
              <w:caps w:val="0"/>
              <w:sz w:val="28"/>
              <w:lang w:val="ru-RU"/>
            </w:rPr>
          </w:rPrChange>
        </w:rPr>
        <w:t xml:space="preserve">roposals towards </w:t>
      </w:r>
      <w:r>
        <w:rPr>
          <w:lang w:val="en-US"/>
        </w:rPr>
        <w:t>D</w:t>
      </w:r>
      <w:r w:rsidR="00D34C3E" w:rsidRPr="00D34C3E">
        <w:rPr>
          <w:lang w:val="en-US"/>
          <w:rPrChange w:id="43" w:author="petuhova" w:date="2011-09-13T15:03:00Z">
            <w:rPr>
              <w:caps w:val="0"/>
              <w:sz w:val="28"/>
              <w:lang w:val="ru-RU"/>
            </w:rPr>
          </w:rPrChange>
        </w:rPr>
        <w:t xml:space="preserve">raft </w:t>
      </w:r>
      <w:r>
        <w:rPr>
          <w:lang w:val="en-US"/>
        </w:rPr>
        <w:t>ECP</w:t>
      </w:r>
    </w:p>
    <w:p w:rsidR="00B059C1" w:rsidRPr="00B059C1" w:rsidRDefault="00D34C3E" w:rsidP="00454E1D">
      <w:pPr>
        <w:pStyle w:val="Title1"/>
        <w:spacing w:before="0"/>
        <w:rPr>
          <w:b/>
          <w:caps w:val="0"/>
          <w:sz w:val="24"/>
          <w:szCs w:val="24"/>
          <w:lang w:val="en-US"/>
          <w:rPrChange w:id="44" w:author="Unknown">
            <w:rPr>
              <w:caps w:val="0"/>
              <w:sz w:val="28"/>
              <w:szCs w:val="24"/>
              <w:lang w:val="en-US"/>
            </w:rPr>
          </w:rPrChange>
        </w:rPr>
      </w:pPr>
      <w:r w:rsidRPr="00D34C3E">
        <w:rPr>
          <w:lang w:val="en-US"/>
          <w:rPrChange w:id="45" w:author="petuhova" w:date="2011-09-13T15:02:00Z">
            <w:rPr>
              <w:caps w:val="0"/>
              <w:sz w:val="28"/>
              <w:lang w:val="en-US"/>
            </w:rPr>
          </w:rPrChange>
        </w:rPr>
        <w:t xml:space="preserve">relating </w:t>
      </w:r>
      <w:r w:rsidR="00B059C1">
        <w:rPr>
          <w:lang w:val="en-US"/>
        </w:rPr>
        <w:t xml:space="preserve">to </w:t>
      </w:r>
      <w:r w:rsidRPr="00D34C3E">
        <w:rPr>
          <w:lang w:val="en-US"/>
          <w:rPrChange w:id="46" w:author="petuhova" w:date="2011-09-13T15:02:00Z">
            <w:rPr>
              <w:caps w:val="0"/>
              <w:sz w:val="28"/>
              <w:lang w:val="en-US"/>
            </w:rPr>
          </w:rPrChange>
        </w:rPr>
        <w:t xml:space="preserve">Issue “B” </w:t>
      </w:r>
      <w:r w:rsidR="00B059C1" w:rsidRPr="00454E1D">
        <w:rPr>
          <w:lang w:val="en-US"/>
        </w:rPr>
        <w:t xml:space="preserve">on </w:t>
      </w:r>
      <w:r w:rsidR="00B059C1">
        <w:rPr>
          <w:lang w:val="en-US"/>
        </w:rPr>
        <w:t>WRC</w:t>
      </w:r>
      <w:r w:rsidRPr="00D34C3E">
        <w:rPr>
          <w:lang w:val="en-US"/>
          <w:rPrChange w:id="47" w:author="petuhova" w:date="2011-09-13T15:02:00Z">
            <w:rPr>
              <w:caps w:val="0"/>
              <w:sz w:val="28"/>
              <w:lang w:val="en-US"/>
            </w:rPr>
          </w:rPrChange>
        </w:rPr>
        <w:t>-12</w:t>
      </w:r>
      <w:r w:rsidR="00B059C1" w:rsidRPr="00454E1D">
        <w:rPr>
          <w:lang w:val="en-US"/>
        </w:rPr>
        <w:t xml:space="preserve">agenda item 1.17 </w:t>
      </w:r>
    </w:p>
    <w:p w:rsidR="00B059C1" w:rsidRPr="00660A6C" w:rsidRDefault="00B059C1" w:rsidP="007A6CA9">
      <w:pPr>
        <w:tabs>
          <w:tab w:val="clear" w:pos="1134"/>
          <w:tab w:val="clear" w:pos="1871"/>
          <w:tab w:val="clear" w:pos="2268"/>
          <w:tab w:val="left" w:pos="794"/>
          <w:tab w:val="left" w:pos="1191"/>
          <w:tab w:val="left" w:pos="1588"/>
          <w:tab w:val="left" w:pos="1985"/>
        </w:tabs>
        <w:jc w:val="center"/>
        <w:rPr>
          <w:b/>
          <w:sz w:val="24"/>
          <w:szCs w:val="24"/>
          <w:lang w:val="en-US"/>
        </w:rPr>
      </w:pPr>
    </w:p>
    <w:p w:rsidR="00B059C1" w:rsidRPr="00454E1D" w:rsidRDefault="00B059C1" w:rsidP="00454E1D">
      <w:pPr>
        <w:pStyle w:val="Title1"/>
        <w:spacing w:before="0"/>
        <w:rPr>
          <w:b/>
          <w:caps w:val="0"/>
          <w:sz w:val="24"/>
          <w:szCs w:val="24"/>
          <w:lang w:val="en-US"/>
        </w:rPr>
      </w:pPr>
      <w:r w:rsidRPr="00454E1D">
        <w:rPr>
          <w:b/>
          <w:caps w:val="0"/>
          <w:sz w:val="24"/>
          <w:szCs w:val="24"/>
          <w:lang w:val="en-US"/>
        </w:rPr>
        <w:t xml:space="preserve">ECPon </w:t>
      </w:r>
      <w:r>
        <w:rPr>
          <w:b/>
          <w:caps w:val="0"/>
          <w:sz w:val="24"/>
          <w:szCs w:val="24"/>
          <w:lang w:val="en-US"/>
        </w:rPr>
        <w:t>A</w:t>
      </w:r>
      <w:r w:rsidRPr="00454E1D">
        <w:rPr>
          <w:b/>
          <w:caps w:val="0"/>
          <w:sz w:val="24"/>
          <w:szCs w:val="24"/>
          <w:lang w:val="en-US"/>
        </w:rPr>
        <w:t>genda item 1.17 WRC</w:t>
      </w:r>
      <w:r w:rsidR="00D34C3E" w:rsidRPr="00D34C3E">
        <w:rPr>
          <w:b/>
          <w:caps w:val="0"/>
          <w:sz w:val="24"/>
          <w:szCs w:val="24"/>
          <w:lang w:val="en-US"/>
          <w:rPrChange w:id="48" w:author="petuhova" w:date="2011-09-13T15:02:00Z">
            <w:rPr>
              <w:caps w:val="0"/>
              <w:sz w:val="28"/>
              <w:szCs w:val="24"/>
              <w:lang w:val="en-US"/>
            </w:rPr>
          </w:rPrChange>
        </w:rPr>
        <w:t>-12</w:t>
      </w:r>
    </w:p>
    <w:p w:rsidR="00B059C1" w:rsidRPr="00454E1D" w:rsidRDefault="00B059C1" w:rsidP="007A6CA9">
      <w:pPr>
        <w:pStyle w:val="Proposal"/>
        <w:rPr>
          <w:b/>
          <w:bCs/>
          <w:lang w:val="en-US"/>
        </w:rPr>
      </w:pPr>
      <w:r w:rsidRPr="00433D35">
        <w:rPr>
          <w:b/>
          <w:bCs/>
          <w:lang w:val="en-US"/>
        </w:rPr>
        <w:t>ADD</w:t>
      </w:r>
    </w:p>
    <w:p w:rsidR="00B059C1" w:rsidRPr="007D126D" w:rsidRDefault="00B059C1" w:rsidP="00454E1D">
      <w:pPr>
        <w:pStyle w:val="RecNo"/>
        <w:rPr>
          <w:lang w:eastAsia="zh-CN"/>
        </w:rPr>
      </w:pPr>
      <w:r w:rsidRPr="007D126D">
        <w:rPr>
          <w:lang w:eastAsia="zh-CN"/>
        </w:rPr>
        <w:t>DRAFT RECOMMENDATION [</w:t>
      </w:r>
      <w:r>
        <w:rPr>
          <w:lang w:eastAsia="zh-CN"/>
        </w:rPr>
        <w:t>RCC/A117/</w:t>
      </w:r>
      <w:r w:rsidRPr="007D126D">
        <w:rPr>
          <w:lang w:eastAsia="zh-CN"/>
        </w:rPr>
        <w:t>JTG 5-6] (WRC-12)</w:t>
      </w:r>
    </w:p>
    <w:p w:rsidR="00B059C1" w:rsidRPr="007D126D" w:rsidRDefault="00B059C1" w:rsidP="00454E1D">
      <w:pPr>
        <w:pStyle w:val="Rectitle"/>
        <w:rPr>
          <w:lang w:eastAsia="zh-CN"/>
        </w:rPr>
      </w:pPr>
      <w:r w:rsidRPr="007D126D">
        <w:rPr>
          <w:lang w:eastAsia="zh-CN"/>
        </w:rPr>
        <w:t>Use of the band 790-862 MHz in Region 1 and Region 3</w:t>
      </w:r>
    </w:p>
    <w:p w:rsidR="00B059C1" w:rsidRPr="007D126D" w:rsidRDefault="00B059C1" w:rsidP="00454E1D">
      <w:pPr>
        <w:pStyle w:val="Normalaftertitle"/>
        <w:rPr>
          <w:lang w:eastAsia="zh-CN"/>
        </w:rPr>
      </w:pPr>
      <w:r w:rsidRPr="007D126D">
        <w:rPr>
          <w:lang w:eastAsia="zh-CN"/>
        </w:rPr>
        <w:t>The World Radiocommunication Conference (</w:t>
      </w:r>
      <w:smartTag w:uri="urn:schemas-microsoft-com:office:smarttags" w:element="City">
        <w:smartTag w:uri="urn:schemas-microsoft-com:office:smarttags" w:element="place">
          <w:r w:rsidRPr="007D126D">
            <w:rPr>
              <w:lang w:eastAsia="zh-CN"/>
            </w:rPr>
            <w:t>Geneva</w:t>
          </w:r>
        </w:smartTag>
      </w:smartTag>
      <w:r w:rsidRPr="007D126D">
        <w:rPr>
          <w:lang w:eastAsia="zh-CN"/>
        </w:rPr>
        <w:t>, 2012),</w:t>
      </w:r>
    </w:p>
    <w:p w:rsidR="00B059C1" w:rsidRPr="007D126D" w:rsidRDefault="00B059C1" w:rsidP="00454E1D">
      <w:pPr>
        <w:pStyle w:val="Call"/>
        <w:rPr>
          <w:lang w:eastAsia="zh-CN"/>
        </w:rPr>
      </w:pPr>
      <w:r w:rsidRPr="007D126D">
        <w:rPr>
          <w:lang w:eastAsia="zh-CN"/>
        </w:rPr>
        <w:t>considering</w:t>
      </w:r>
    </w:p>
    <w:p w:rsidR="00B059C1" w:rsidRPr="007D126D" w:rsidRDefault="00B059C1" w:rsidP="00454E1D">
      <w:pPr>
        <w:rPr>
          <w:lang w:eastAsia="zh-CN"/>
        </w:rPr>
      </w:pPr>
      <w:r w:rsidRPr="007D126D">
        <w:rPr>
          <w:i/>
          <w:iCs/>
          <w:lang w:eastAsia="zh-CN"/>
        </w:rPr>
        <w:t>a)</w:t>
      </w:r>
      <w:r w:rsidRPr="007D126D">
        <w:rPr>
          <w:lang w:eastAsia="zh-CN"/>
        </w:rPr>
        <w:tab/>
        <w:t xml:space="preserve">that the GE06 Agreement covers Region 1 (except </w:t>
      </w:r>
      <w:smartTag w:uri="urn:schemas-microsoft-com:office:smarttags" w:element="country-region">
        <w:r w:rsidRPr="007D126D">
          <w:rPr>
            <w:lang w:eastAsia="zh-CN"/>
          </w:rPr>
          <w:t>Mongolia</w:t>
        </w:r>
      </w:smartTag>
      <w:r w:rsidRPr="007D126D">
        <w:rPr>
          <w:lang w:eastAsia="zh-CN"/>
        </w:rPr>
        <w:t xml:space="preserve">) and the Islamic </w:t>
      </w:r>
      <w:smartTag w:uri="urn:schemas-microsoft-com:office:smarttags" w:element="PlaceType">
        <w:smartTag w:uri="urn:schemas-microsoft-com:office:smarttags" w:element="place">
          <w:smartTag w:uri="urn:schemas-microsoft-com:office:smarttags" w:element="PlaceType">
            <w:r w:rsidRPr="007D126D">
              <w:rPr>
                <w:lang w:eastAsia="zh-CN"/>
              </w:rPr>
              <w:t>Republic</w:t>
            </w:r>
          </w:smartTag>
          <w:r w:rsidRPr="007D126D">
            <w:rPr>
              <w:lang w:eastAsia="zh-CN"/>
            </w:rPr>
            <w:t xml:space="preserve"> of </w:t>
          </w:r>
          <w:smartTag w:uri="urn:schemas-microsoft-com:office:smarttags" w:element="PlaceName">
            <w:r w:rsidRPr="007D126D">
              <w:rPr>
                <w:lang w:eastAsia="zh-CN"/>
              </w:rPr>
              <w:t>Iran</w:t>
            </w:r>
          </w:smartTag>
        </w:smartTag>
      </w:smartTag>
      <w:r w:rsidRPr="007D126D">
        <w:rPr>
          <w:lang w:eastAsia="zh-CN"/>
        </w:rPr>
        <w:t xml:space="preserve"> in Region 3;</w:t>
      </w:r>
    </w:p>
    <w:p w:rsidR="00B059C1" w:rsidRPr="007D126D" w:rsidRDefault="00B059C1" w:rsidP="00454E1D">
      <w:pPr>
        <w:rPr>
          <w:lang w:eastAsia="zh-CN"/>
        </w:rPr>
      </w:pPr>
      <w:r w:rsidRPr="007D126D">
        <w:rPr>
          <w:i/>
          <w:iCs/>
          <w:lang w:eastAsia="zh-CN"/>
        </w:rPr>
        <w:t>b)</w:t>
      </w:r>
      <w:r w:rsidRPr="007D126D">
        <w:rPr>
          <w:lang w:eastAsia="zh-CN"/>
        </w:rPr>
        <w:tab/>
        <w:t xml:space="preserve">that in Article </w:t>
      </w:r>
      <w:r w:rsidRPr="007D126D">
        <w:rPr>
          <w:b/>
          <w:bCs/>
          <w:lang w:eastAsia="zh-CN"/>
        </w:rPr>
        <w:t>5</w:t>
      </w:r>
      <w:r w:rsidRPr="007D126D">
        <w:rPr>
          <w:lang w:eastAsia="zh-CN"/>
        </w:rPr>
        <w:t xml:space="preserve"> of the Radio Regulations the band 790</w:t>
      </w:r>
      <w:r w:rsidRPr="007D126D">
        <w:rPr>
          <w:lang w:eastAsia="zh-CN"/>
        </w:rPr>
        <w:noBreakHyphen/>
        <w:t xml:space="preserve">862 MHz is allocated to several services such as fixed, mobile, broadcasting and aeronautical radionavigation in Regions 1 and 3; </w:t>
      </w:r>
    </w:p>
    <w:p w:rsidR="00B059C1" w:rsidRPr="007D126D" w:rsidRDefault="00B059C1" w:rsidP="00454E1D">
      <w:pPr>
        <w:rPr>
          <w:lang w:eastAsia="zh-CN"/>
        </w:rPr>
      </w:pPr>
      <w:r w:rsidRPr="007D126D">
        <w:rPr>
          <w:i/>
          <w:iCs/>
          <w:lang w:eastAsia="zh-CN"/>
        </w:rPr>
        <w:t>c)</w:t>
      </w:r>
      <w:r w:rsidRPr="007D126D">
        <w:rPr>
          <w:lang w:eastAsia="zh-CN"/>
        </w:rPr>
        <w:tab/>
        <w:t xml:space="preserve">that Resolution </w:t>
      </w:r>
      <w:r w:rsidRPr="007D126D">
        <w:rPr>
          <w:b/>
          <w:bCs/>
          <w:lang w:eastAsia="zh-CN"/>
        </w:rPr>
        <w:t>749 (WRC-07)</w:t>
      </w:r>
      <w:r w:rsidRPr="007D126D">
        <w:rPr>
          <w:lang w:eastAsia="zh-CN"/>
        </w:rPr>
        <w:t xml:space="preserve"> invited ITU-R to conduct sharing studies for Regions 1 and </w:t>
      </w:r>
      <w:smartTag w:uri="urn:schemas-microsoft-com:office:smarttags" w:element="metricconverter">
        <w:smartTagPr>
          <w:attr w:name="ProductID" w:val="3 in"/>
        </w:smartTagPr>
        <w:r w:rsidRPr="007D126D">
          <w:rPr>
            <w:lang w:eastAsia="zh-CN"/>
          </w:rPr>
          <w:t>3 in</w:t>
        </w:r>
      </w:smartTag>
      <w:r w:rsidRPr="007D126D">
        <w:rPr>
          <w:lang w:eastAsia="zh-CN"/>
        </w:rPr>
        <w:t xml:space="preserve"> the band 790-862 MHz between mobile service and other services in order to protect services to which the frequency band is currently allocated;</w:t>
      </w:r>
    </w:p>
    <w:p w:rsidR="00B059C1" w:rsidRPr="007D126D" w:rsidRDefault="00B059C1" w:rsidP="00454E1D">
      <w:pPr>
        <w:rPr>
          <w:lang w:eastAsia="zh-CN"/>
        </w:rPr>
      </w:pPr>
      <w:r w:rsidRPr="007D126D">
        <w:rPr>
          <w:i/>
          <w:iCs/>
          <w:lang w:eastAsia="zh-CN"/>
        </w:rPr>
        <w:t>d)</w:t>
      </w:r>
      <w:r w:rsidRPr="007D126D">
        <w:rPr>
          <w:lang w:eastAsia="zh-CN"/>
        </w:rPr>
        <w:tab/>
        <w:t xml:space="preserve">that this Conference has considered, </w:t>
      </w:r>
      <w:r w:rsidRPr="007D126D">
        <w:rPr>
          <w:i/>
          <w:iCs/>
          <w:lang w:eastAsia="zh-CN"/>
        </w:rPr>
        <w:t>inter alia,</w:t>
      </w:r>
      <w:r w:rsidRPr="007D126D">
        <w:rPr>
          <w:lang w:eastAsia="zh-CN"/>
        </w:rPr>
        <w:t xml:space="preserve"> the proposals of administrations, the Report of the Conference Preparatory Meeting CPM to WRC-12 with respect to the results of sharing studies referred to in </w:t>
      </w:r>
      <w:r w:rsidRPr="007D126D">
        <w:rPr>
          <w:i/>
          <w:iCs/>
          <w:lang w:eastAsia="zh-CN"/>
        </w:rPr>
        <w:t>considering c)</w:t>
      </w:r>
      <w:r w:rsidRPr="007D126D">
        <w:rPr>
          <w:lang w:eastAsia="zh-CN"/>
        </w:rPr>
        <w:t xml:space="preserve"> above;</w:t>
      </w:r>
    </w:p>
    <w:p w:rsidR="00B059C1" w:rsidRPr="007D126D" w:rsidRDefault="00B059C1" w:rsidP="00454E1D">
      <w:pPr>
        <w:rPr>
          <w:lang w:eastAsia="zh-CN"/>
        </w:rPr>
      </w:pPr>
      <w:r w:rsidRPr="007D126D">
        <w:rPr>
          <w:i/>
          <w:iCs/>
          <w:lang w:eastAsia="zh-CN"/>
        </w:rPr>
        <w:t>e)</w:t>
      </w:r>
      <w:r w:rsidRPr="007D126D">
        <w:rPr>
          <w:lang w:eastAsia="zh-CN"/>
        </w:rPr>
        <w:tab/>
        <w:t>that the operation of broadcasting stations and other services, to which the above</w:t>
      </w:r>
      <w:r w:rsidRPr="007D126D">
        <w:rPr>
          <w:lang w:eastAsia="zh-CN"/>
        </w:rPr>
        <w:noBreakHyphen/>
        <w:t>mentioned frequency band is allocated in the same geographical area and under certain circumstances may create incompatibility issues;</w:t>
      </w:r>
    </w:p>
    <w:p w:rsidR="00B059C1" w:rsidRPr="007D126D" w:rsidRDefault="00B059C1" w:rsidP="00454E1D">
      <w:pPr>
        <w:rPr>
          <w:lang w:eastAsia="zh-CN"/>
        </w:rPr>
      </w:pPr>
      <w:r w:rsidRPr="007D126D">
        <w:rPr>
          <w:i/>
          <w:iCs/>
          <w:lang w:eastAsia="zh-CN"/>
        </w:rPr>
        <w:t>f)</w:t>
      </w:r>
      <w:r w:rsidRPr="007D126D">
        <w:rPr>
          <w:lang w:eastAsia="zh-CN"/>
        </w:rPr>
        <w:tab/>
        <w:t>that the mechanisms of the GE06 Agreement may not adequately protect IMT systems from the future modifications to the Plan for digital television;</w:t>
      </w:r>
    </w:p>
    <w:p w:rsidR="00B059C1" w:rsidRPr="007D126D" w:rsidRDefault="00B059C1" w:rsidP="00454E1D">
      <w:pPr>
        <w:rPr>
          <w:lang w:eastAsia="zh-CN"/>
        </w:rPr>
      </w:pPr>
      <w:r w:rsidRPr="007D126D">
        <w:rPr>
          <w:i/>
          <w:iCs/>
          <w:lang w:eastAsia="zh-CN"/>
        </w:rPr>
        <w:t>g)</w:t>
      </w:r>
      <w:r w:rsidRPr="007D126D">
        <w:rPr>
          <w:lang w:eastAsia="zh-CN"/>
        </w:rPr>
        <w:tab/>
        <w:t>that the band 790-862 MHz is used in a number of countries of Region 1 and Region 3 by mobile service, including IMT,</w:t>
      </w:r>
    </w:p>
    <w:p w:rsidR="00B059C1" w:rsidRPr="007D126D" w:rsidRDefault="00B059C1" w:rsidP="00454E1D">
      <w:pPr>
        <w:pStyle w:val="Call"/>
        <w:rPr>
          <w:lang w:eastAsia="zh-CN"/>
        </w:rPr>
      </w:pPr>
      <w:r w:rsidRPr="007D126D">
        <w:rPr>
          <w:lang w:eastAsia="zh-CN"/>
        </w:rPr>
        <w:t xml:space="preserve">recognizing </w:t>
      </w:r>
    </w:p>
    <w:p w:rsidR="00B059C1" w:rsidRPr="00AF3171" w:rsidRDefault="00B059C1" w:rsidP="00454E1D">
      <w:r w:rsidRPr="007D126D">
        <w:rPr>
          <w:i/>
          <w:iCs/>
        </w:rPr>
        <w:t>a)</w:t>
      </w:r>
      <w:r>
        <w:rPr>
          <w:i/>
          <w:iCs/>
        </w:rPr>
        <w:tab/>
      </w:r>
      <w:r w:rsidRPr="00AF3171">
        <w:rPr>
          <w:lang w:eastAsia="zh-CN"/>
        </w:rPr>
        <w:t xml:space="preserve">that for countries Contracting Members of the GE06 Agreement, coordination </w:t>
      </w:r>
      <w:r>
        <w:rPr>
          <w:lang w:eastAsia="zh-CN"/>
        </w:rPr>
        <w:t>between the broadcasting and other primary</w:t>
      </w:r>
      <w:r w:rsidRPr="00AF3171">
        <w:rPr>
          <w:lang w:eastAsia="zh-CN"/>
        </w:rPr>
        <w:t xml:space="preserve"> services in the band 790-862 MHz is covered by the procedure contained in that Agreement</w:t>
      </w:r>
      <w:r>
        <w:rPr>
          <w:lang w:eastAsia="zh-CN"/>
        </w:rPr>
        <w:t>;</w:t>
      </w:r>
    </w:p>
    <w:p w:rsidR="00B059C1" w:rsidRPr="007D126D" w:rsidRDefault="00B059C1" w:rsidP="00454E1D">
      <w:pPr>
        <w:rPr>
          <w:ins w:id="49" w:author="ISR, Doc. 22" w:date="2011-02-14T18:40:00Z"/>
          <w:lang w:eastAsia="zh-CN"/>
        </w:rPr>
      </w:pPr>
      <w:r w:rsidRPr="007D126D">
        <w:rPr>
          <w:i/>
          <w:iCs/>
          <w:lang w:eastAsia="zh-CN"/>
        </w:rPr>
        <w:t>b)</w:t>
      </w:r>
      <w:r w:rsidRPr="007D126D">
        <w:rPr>
          <w:lang w:eastAsia="zh-CN"/>
        </w:rPr>
        <w:tab/>
        <w:t xml:space="preserve">that in frequency bands above 28 MHz, which are not shared with the space service with equal rights, including the band 790-862 MHz, apart from examination of conformity with the Table of Frequency Allocations and the other provisions of the RR (Nos. </w:t>
      </w:r>
      <w:r w:rsidRPr="007D126D">
        <w:rPr>
          <w:b/>
          <w:bCs/>
          <w:lang w:eastAsia="zh-CN"/>
        </w:rPr>
        <w:t>11.31</w:t>
      </w:r>
      <w:r w:rsidRPr="007D126D">
        <w:rPr>
          <w:lang w:eastAsia="zh-CN"/>
        </w:rPr>
        <w:t xml:space="preserve"> and </w:t>
      </w:r>
      <w:r w:rsidRPr="007D126D">
        <w:rPr>
          <w:b/>
          <w:bCs/>
          <w:lang w:eastAsia="zh-CN"/>
        </w:rPr>
        <w:t>11.31.1</w:t>
      </w:r>
      <w:r w:rsidRPr="007D126D">
        <w:rPr>
          <w:lang w:eastAsia="zh-CN"/>
        </w:rPr>
        <w:t>), no other technical and/or regulatory examinations are performed by the Bureau, except for frequency bands which are subject to Regional or World Plan(s),</w:t>
      </w:r>
    </w:p>
    <w:p w:rsidR="00B059C1" w:rsidRPr="007D126D" w:rsidRDefault="00B059C1" w:rsidP="00454E1D">
      <w:pPr>
        <w:pStyle w:val="Call"/>
        <w:rPr>
          <w:lang w:eastAsia="zh-CN"/>
        </w:rPr>
      </w:pPr>
      <w:r w:rsidRPr="007D126D">
        <w:rPr>
          <w:lang w:eastAsia="zh-CN"/>
        </w:rPr>
        <w:t>noting</w:t>
      </w:r>
    </w:p>
    <w:p w:rsidR="00B059C1" w:rsidRPr="007D126D" w:rsidRDefault="00B059C1" w:rsidP="00454E1D">
      <w:pPr>
        <w:rPr>
          <w:lang w:eastAsia="zh-CN"/>
        </w:rPr>
      </w:pPr>
      <w:r w:rsidRPr="007D126D">
        <w:rPr>
          <w:i/>
          <w:iCs/>
          <w:lang w:eastAsia="zh-CN"/>
        </w:rPr>
        <w:t>a)</w:t>
      </w:r>
      <w:r w:rsidRPr="007D126D">
        <w:rPr>
          <w:lang w:eastAsia="zh-CN"/>
        </w:rPr>
        <w:tab/>
        <w:t xml:space="preserve">that </w:t>
      </w:r>
      <w:r w:rsidRPr="007D126D">
        <w:rPr>
          <w:i/>
          <w:iCs/>
          <w:lang w:eastAsia="zh-CN"/>
        </w:rPr>
        <w:t xml:space="preserve">resolves </w:t>
      </w:r>
      <w:r w:rsidRPr="007D126D">
        <w:rPr>
          <w:lang w:eastAsia="zh-CN"/>
        </w:rPr>
        <w:t xml:space="preserve">4ofResolution </w:t>
      </w:r>
      <w:r w:rsidRPr="007D126D">
        <w:rPr>
          <w:b/>
          <w:bCs/>
          <w:lang w:eastAsia="zh-CN"/>
        </w:rPr>
        <w:t>224 (Rev.WRC-07)</w:t>
      </w:r>
      <w:r w:rsidRPr="007D126D">
        <w:rPr>
          <w:lang w:eastAsia="zh-CN"/>
        </w:rPr>
        <w:t xml:space="preserve"> emphasizes the coordination needed with all neighbouring administrations prior to implementing IMT in the bands 790-862 MHz; </w:t>
      </w:r>
    </w:p>
    <w:p w:rsidR="00B059C1" w:rsidRPr="007D126D" w:rsidRDefault="00B059C1" w:rsidP="00454E1D">
      <w:pPr>
        <w:rPr>
          <w:lang w:eastAsia="zh-CN"/>
        </w:rPr>
      </w:pPr>
      <w:r w:rsidRPr="007D126D">
        <w:rPr>
          <w:i/>
          <w:iCs/>
          <w:lang w:eastAsia="zh-CN"/>
        </w:rPr>
        <w:t>b)</w:t>
      </w:r>
      <w:r w:rsidRPr="007D126D">
        <w:rPr>
          <w:lang w:eastAsia="zh-CN"/>
        </w:rPr>
        <w:tab/>
        <w:t xml:space="preserve">that some countries mentioned in RR Nos. </w:t>
      </w:r>
      <w:r w:rsidRPr="007D126D">
        <w:rPr>
          <w:b/>
          <w:bCs/>
          <w:lang w:eastAsia="zh-CN"/>
        </w:rPr>
        <w:t>5.316</w:t>
      </w:r>
      <w:r w:rsidRPr="007D126D">
        <w:rPr>
          <w:lang w:eastAsia="zh-CN"/>
        </w:rPr>
        <w:t xml:space="preserve"> and </w:t>
      </w:r>
      <w:r w:rsidRPr="007D126D">
        <w:rPr>
          <w:b/>
          <w:bCs/>
          <w:lang w:eastAsia="zh-CN"/>
        </w:rPr>
        <w:t>5.316A</w:t>
      </w:r>
      <w:r w:rsidRPr="007D126D">
        <w:rPr>
          <w:lang w:eastAsia="zh-CN"/>
        </w:rPr>
        <w:t xml:space="preserve"> use parts of the band 790-862 MHz, for public safety services; see </w:t>
      </w:r>
      <w:r w:rsidRPr="007D126D">
        <w:rPr>
          <w:i/>
          <w:iCs/>
          <w:lang w:eastAsia="zh-CN"/>
        </w:rPr>
        <w:t>recognizingb)</w:t>
      </w:r>
      <w:r w:rsidRPr="007D126D">
        <w:rPr>
          <w:lang w:eastAsia="zh-CN"/>
        </w:rPr>
        <w:t xml:space="preserve"> of Resolution </w:t>
      </w:r>
      <w:r w:rsidRPr="007D126D">
        <w:rPr>
          <w:b/>
          <w:bCs/>
          <w:lang w:eastAsia="zh-CN"/>
        </w:rPr>
        <w:t>224 (Rev.WRC-07)</w:t>
      </w:r>
      <w:r w:rsidRPr="007D126D">
        <w:rPr>
          <w:lang w:eastAsia="zh-CN"/>
        </w:rPr>
        <w:t>;</w:t>
      </w:r>
    </w:p>
    <w:p w:rsidR="00B059C1" w:rsidRPr="007D126D" w:rsidRDefault="00B059C1" w:rsidP="00454E1D">
      <w:pPr>
        <w:rPr>
          <w:lang w:eastAsia="zh-CN"/>
        </w:rPr>
      </w:pPr>
      <w:r w:rsidRPr="007D126D">
        <w:rPr>
          <w:i/>
          <w:iCs/>
          <w:lang w:eastAsia="zh-CN"/>
        </w:rPr>
        <w:lastRenderedPageBreak/>
        <w:t>c)</w:t>
      </w:r>
      <w:r w:rsidRPr="007D126D">
        <w:rPr>
          <w:lang w:eastAsia="zh-CN"/>
        </w:rPr>
        <w:tab/>
        <w:t>that the frequency band 790-862 MHz, as part of a wider frequency band, was allocated to the mobile service in Region 3 since 1971 (that is prior to WRC</w:t>
      </w:r>
      <w:r w:rsidRPr="007D126D">
        <w:rPr>
          <w:lang w:eastAsia="zh-CN"/>
        </w:rPr>
        <w:noBreakHyphen/>
        <w:t>07) and t</w:t>
      </w:r>
      <w:r w:rsidRPr="007D126D">
        <w:t xml:space="preserve">he protection of the MS from the other services was not considered in ITU-R sharing studies called for in Resolution </w:t>
      </w:r>
      <w:r w:rsidRPr="007D126D">
        <w:rPr>
          <w:b/>
          <w:bCs/>
        </w:rPr>
        <w:t>749 (WRC</w:t>
      </w:r>
      <w:r w:rsidRPr="007D126D">
        <w:rPr>
          <w:b/>
          <w:bCs/>
        </w:rPr>
        <w:noBreakHyphen/>
        <w:t>07)</w:t>
      </w:r>
      <w:r w:rsidRPr="007D126D">
        <w:t>,</w:t>
      </w:r>
    </w:p>
    <w:p w:rsidR="00B059C1" w:rsidRPr="007D126D" w:rsidRDefault="00B059C1" w:rsidP="00454E1D">
      <w:pPr>
        <w:pStyle w:val="Call"/>
        <w:rPr>
          <w:lang w:eastAsia="zh-CN"/>
        </w:rPr>
      </w:pPr>
      <w:r w:rsidRPr="007D126D">
        <w:rPr>
          <w:lang w:eastAsia="zh-CN"/>
        </w:rPr>
        <w:t>recommends</w:t>
      </w:r>
    </w:p>
    <w:p w:rsidR="00B059C1" w:rsidRPr="007D126D" w:rsidRDefault="00B059C1" w:rsidP="00454E1D">
      <w:pPr>
        <w:rPr>
          <w:lang w:eastAsia="zh-CN"/>
        </w:rPr>
      </w:pPr>
      <w:r w:rsidRPr="007D126D">
        <w:rPr>
          <w:lang w:eastAsia="zh-CN"/>
        </w:rPr>
        <w:t>1</w:t>
      </w:r>
      <w:r w:rsidRPr="007D126D">
        <w:rPr>
          <w:lang w:eastAsia="zh-CN"/>
        </w:rPr>
        <w:tab/>
        <w:t xml:space="preserve">to invite administrations of Region 1 and Region 3, which are Contracting Members of the GE06 Agreement, in their relation with administrations, which are Non-Contracting Members of the same Agreement, and vice versa, to consider, </w:t>
      </w:r>
      <w:r w:rsidRPr="007D126D">
        <w:rPr>
          <w:i/>
          <w:iCs/>
          <w:lang w:eastAsia="zh-CN"/>
        </w:rPr>
        <w:t>inter alia</w:t>
      </w:r>
      <w:r w:rsidRPr="007D126D">
        <w:rPr>
          <w:lang w:eastAsia="zh-CN"/>
        </w:rPr>
        <w:t xml:space="preserve">, the results of the sharing studies referred to in </w:t>
      </w:r>
      <w:r w:rsidRPr="007D126D">
        <w:rPr>
          <w:i/>
          <w:iCs/>
          <w:lang w:eastAsia="zh-CN"/>
        </w:rPr>
        <w:t>considering c)</w:t>
      </w:r>
      <w:r w:rsidRPr="007D126D">
        <w:rPr>
          <w:lang w:eastAsia="zh-CN"/>
        </w:rPr>
        <w:t xml:space="preserve"> and </w:t>
      </w:r>
      <w:r w:rsidRPr="007D126D">
        <w:rPr>
          <w:i/>
          <w:iCs/>
          <w:lang w:eastAsia="zh-CN"/>
        </w:rPr>
        <w:t>d)</w:t>
      </w:r>
      <w:r w:rsidRPr="007D126D">
        <w:rPr>
          <w:lang w:eastAsia="zh-CN"/>
        </w:rPr>
        <w:t xml:space="preserve"> above, on an optional basis and, with mutually agreed criteria, in their bilateral and/or multilateral negotiations/coordination</w:t>
      </w:r>
      <w:r w:rsidRPr="007D126D">
        <w:rPr>
          <w:rStyle w:val="FootnoteReference"/>
          <w:lang w:eastAsia="zh-CN"/>
        </w:rPr>
        <w:footnoteReference w:customMarkFollows="1" w:id="2"/>
        <w:t>1</w:t>
      </w:r>
      <w:r w:rsidRPr="007D126D">
        <w:rPr>
          <w:lang w:eastAsia="zh-CN"/>
        </w:rPr>
        <w:t xml:space="preserve"> with a view to facilitate the use of the above-mentioned band for services, to which this band is allocated;</w:t>
      </w:r>
    </w:p>
    <w:p w:rsidR="00B059C1" w:rsidRPr="007D126D" w:rsidRDefault="00B059C1" w:rsidP="00454E1D">
      <w:pPr>
        <w:rPr>
          <w:lang w:eastAsia="zh-CN"/>
        </w:rPr>
      </w:pPr>
      <w:r w:rsidRPr="007D126D">
        <w:rPr>
          <w:lang w:eastAsia="zh-CN"/>
        </w:rPr>
        <w:t>2</w:t>
      </w:r>
      <w:r w:rsidRPr="007D126D">
        <w:rPr>
          <w:lang w:eastAsia="zh-CN"/>
        </w:rPr>
        <w:tab/>
        <w:t xml:space="preserve">to invite administrations, which are Contracting Members of the GE06 Agreement when the protection of the mobile service, in particular IMT, from broadcasting service is concerned, to consider the results of the sharing studies referred to in </w:t>
      </w:r>
      <w:r w:rsidRPr="007D126D">
        <w:rPr>
          <w:i/>
          <w:iCs/>
          <w:lang w:eastAsia="zh-CN"/>
        </w:rPr>
        <w:t>consideringc)</w:t>
      </w:r>
      <w:r w:rsidRPr="007D126D">
        <w:rPr>
          <w:lang w:eastAsia="zh-CN"/>
        </w:rPr>
        <w:t xml:space="preserve"> and </w:t>
      </w:r>
      <w:r w:rsidRPr="007D126D">
        <w:rPr>
          <w:i/>
          <w:iCs/>
          <w:lang w:eastAsia="zh-CN"/>
        </w:rPr>
        <w:t>d)</w:t>
      </w:r>
      <w:r w:rsidRPr="007D126D">
        <w:rPr>
          <w:lang w:eastAsia="zh-CN"/>
        </w:rPr>
        <w:t xml:space="preserve"> above, on an optional basis and, with mutually agreed criteria, in their bilateral and/or multilateral negotiations/coordination</w:t>
      </w:r>
      <w:r w:rsidRPr="007D126D">
        <w:rPr>
          <w:sz w:val="28"/>
          <w:szCs w:val="28"/>
          <w:vertAlign w:val="superscript"/>
          <w:lang w:eastAsia="zh-CN"/>
        </w:rPr>
        <w:t>1</w:t>
      </w:r>
      <w:r w:rsidRPr="007D126D">
        <w:rPr>
          <w:lang w:eastAsia="zh-CN"/>
        </w:rPr>
        <w:t xml:space="preserve"> with a view to facilitate the use of the above-mentioned band for services, to which this band is allocated.</w:t>
      </w:r>
    </w:p>
    <w:p w:rsidR="00B059C1" w:rsidRPr="00454E1D" w:rsidRDefault="00B059C1" w:rsidP="000531FF">
      <w:pPr>
        <w:pStyle w:val="Normalend"/>
      </w:pPr>
    </w:p>
    <w:p w:rsidR="00B059C1" w:rsidRPr="00660A6C" w:rsidRDefault="00B059C1" w:rsidP="001B228C">
      <w:pPr>
        <w:pStyle w:val="Proposal"/>
        <w:rPr>
          <w:lang w:val="en-US"/>
        </w:rPr>
      </w:pPr>
      <w:r w:rsidRPr="001B228C">
        <w:rPr>
          <w:b/>
          <w:bCs/>
        </w:rPr>
        <w:t>MOD</w:t>
      </w:r>
    </w:p>
    <w:p w:rsidR="00B059C1" w:rsidRPr="007D126D" w:rsidRDefault="00B059C1" w:rsidP="00454E1D">
      <w:pPr>
        <w:pStyle w:val="ResNo"/>
      </w:pPr>
      <w:r w:rsidRPr="007D126D">
        <w:t>RESOLUTION 749 (</w:t>
      </w:r>
      <w:ins w:id="50" w:author="Neal S." w:date="2011-08-11T11:15:00Z">
        <w:r w:rsidRPr="007D126D">
          <w:t>rev.</w:t>
        </w:r>
      </w:ins>
      <w:r w:rsidRPr="007D126D">
        <w:t>WRC-</w:t>
      </w:r>
      <w:del w:id="51" w:author="Neal S." w:date="2011-08-11T11:15:00Z">
        <w:r w:rsidRPr="007D126D" w:rsidDel="00E172E6">
          <w:delText>07</w:delText>
        </w:r>
      </w:del>
      <w:ins w:id="52" w:author="Neal S." w:date="2011-08-11T11:15:00Z">
        <w:r w:rsidRPr="007D126D">
          <w:t>12</w:t>
        </w:r>
      </w:ins>
      <w:r w:rsidRPr="007D126D">
        <w:t>)</w:t>
      </w:r>
    </w:p>
    <w:p w:rsidR="00B059C1" w:rsidRPr="007D126D" w:rsidRDefault="00B059C1" w:rsidP="00454E1D">
      <w:pPr>
        <w:pStyle w:val="Restitle"/>
        <w:rPr>
          <w:lang w:eastAsia="zh-CN"/>
        </w:rPr>
      </w:pPr>
      <w:del w:id="53" w:author="Author">
        <w:r w:rsidRPr="007D126D" w:rsidDel="00A5765D">
          <w:rPr>
            <w:lang w:eastAsia="zh-CN"/>
          </w:rPr>
          <w:delText>Studies on the u</w:delText>
        </w:r>
      </w:del>
      <w:ins w:id="54" w:author="Author">
        <w:r w:rsidRPr="007D126D">
          <w:rPr>
            <w:lang w:eastAsia="zh-CN"/>
          </w:rPr>
          <w:t>U</w:t>
        </w:r>
      </w:ins>
      <w:r w:rsidRPr="007D126D">
        <w:rPr>
          <w:lang w:eastAsia="zh-CN"/>
        </w:rPr>
        <w:t xml:space="preserve">se of the band 790-862 MHz </w:t>
      </w:r>
      <w:ins w:id="55" w:author="Author">
        <w:r w:rsidRPr="007D126D">
          <w:rPr>
            <w:lang w:eastAsia="zh-CN"/>
          </w:rPr>
          <w:t xml:space="preserve">in countries of Region 1 and the Islamic Republic of Iran </w:t>
        </w:r>
      </w:ins>
      <w:r w:rsidRPr="007D126D">
        <w:rPr>
          <w:lang w:eastAsia="zh-CN"/>
        </w:rPr>
        <w:t>by mobile applications and by other services</w:t>
      </w:r>
    </w:p>
    <w:p w:rsidR="00B059C1" w:rsidRPr="007D126D" w:rsidRDefault="00B059C1" w:rsidP="00454E1D">
      <w:pPr>
        <w:pStyle w:val="Normalaftertitle"/>
      </w:pPr>
      <w:r w:rsidRPr="007D126D">
        <w:t>The World Radiocommunication Conference (Geneva, 20</w:t>
      </w:r>
      <w:del w:id="56" w:author="Neal S." w:date="2011-08-11T11:15:00Z">
        <w:r w:rsidRPr="007D126D" w:rsidDel="00E172E6">
          <w:delText>07</w:delText>
        </w:r>
      </w:del>
      <w:ins w:id="57" w:author="Neal S." w:date="2011-08-11T11:15:00Z">
        <w:r w:rsidRPr="007D126D">
          <w:t>12</w:t>
        </w:r>
      </w:ins>
      <w:r w:rsidRPr="007D126D">
        <w:t>),</w:t>
      </w:r>
    </w:p>
    <w:p w:rsidR="00B059C1" w:rsidRPr="007D126D" w:rsidRDefault="00B059C1" w:rsidP="00454E1D">
      <w:pPr>
        <w:pStyle w:val="Call"/>
      </w:pPr>
      <w:r w:rsidRPr="007D126D">
        <w:t>considering</w:t>
      </w:r>
    </w:p>
    <w:p w:rsidR="00B059C1" w:rsidRPr="007D126D" w:rsidRDefault="00B059C1" w:rsidP="00454E1D">
      <w:r w:rsidRPr="007D126D">
        <w:rPr>
          <w:i/>
        </w:rPr>
        <w:t>a)</w:t>
      </w:r>
      <w:r w:rsidRPr="007D126D">
        <w:rPr>
          <w:i/>
        </w:rPr>
        <w:tab/>
      </w:r>
      <w:r w:rsidRPr="007D126D">
        <w:t>that the favourable propagation characteristics of the band 470</w:t>
      </w:r>
      <w:del w:id="58" w:author="Neal S." w:date="2011-08-11T11:16:00Z">
        <w:r w:rsidRPr="007D126D" w:rsidDel="00E172E6">
          <w:delText>-806</w:delText>
        </w:r>
      </w:del>
      <w:r w:rsidRPr="007D126D">
        <w:t>/862 MHz are beneficial to provide cost-effective solutions for coverage, including large areas of low population density;</w:t>
      </w:r>
    </w:p>
    <w:p w:rsidR="00B059C1" w:rsidRPr="007D126D" w:rsidRDefault="00B059C1" w:rsidP="00454E1D">
      <w:r w:rsidRPr="007D126D">
        <w:rPr>
          <w:i/>
          <w:color w:val="000000"/>
        </w:rPr>
        <w:t>b)</w:t>
      </w:r>
      <w:r w:rsidRPr="007D126D">
        <w:tab/>
        <w:t>that the operation of broadcasting stations and base stations</w:t>
      </w:r>
      <w:ins w:id="59" w:author="Neal S." w:date="2011-08-11T11:16:00Z">
        <w:r w:rsidRPr="007D126D">
          <w:rPr>
            <w:lang w:eastAsia="zh-CN"/>
          </w:rPr>
          <w:t xml:space="preserve"> of the mobile service</w:t>
        </w:r>
      </w:ins>
      <w:r w:rsidRPr="007D126D">
        <w:t xml:space="preserve"> in the same geographical area may create incompatibility issues;</w:t>
      </w:r>
    </w:p>
    <w:p w:rsidR="00B059C1" w:rsidRPr="007D126D" w:rsidDel="001A7494" w:rsidRDefault="00B059C1" w:rsidP="00454E1D">
      <w:pPr>
        <w:rPr>
          <w:del w:id="60" w:author="Neal S." w:date="2011-08-11T11:16:00Z"/>
          <w:rFonts w:eastAsia="MS Mincho"/>
          <w:iCs/>
          <w:lang w:eastAsia="ja-JP"/>
        </w:rPr>
      </w:pPr>
      <w:del w:id="61" w:author="Neal S." w:date="2011-08-11T11:16:00Z">
        <w:r w:rsidRPr="007D126D" w:rsidDel="001A7494">
          <w:rPr>
            <w:i/>
          </w:rPr>
          <w:delText>c)</w:delText>
        </w:r>
        <w:r w:rsidRPr="007D126D" w:rsidDel="001A7494">
          <w:tab/>
          <w:delText>that, according to Resolution</w:delText>
        </w:r>
        <w:r w:rsidRPr="007D126D" w:rsidDel="001A7494">
          <w:rPr>
            <w:b/>
            <w:bCs/>
            <w:iCs/>
          </w:rPr>
          <w:delText xml:space="preserve"> 646 (WRC-03)</w:delText>
        </w:r>
        <w:r w:rsidRPr="007D126D" w:rsidDel="001A7494">
          <w:rPr>
            <w:bCs/>
            <w:iCs/>
          </w:rPr>
          <w:delText>,</w:delText>
        </w:r>
        <w:r w:rsidRPr="007D126D" w:rsidDel="001A7494">
          <w:delText xml:space="preserve"> the bands 764-776 MHz and 794-806 MHz are currently used in some countries for Public Protection and Disaster Relief (PPDR); and the bands 806-866 MHz (in Region 2) and 806-</w:delText>
        </w:r>
        <w:r w:rsidRPr="007D126D" w:rsidDel="001A7494">
          <w:rPr>
            <w:rFonts w:eastAsia="MS Mincho"/>
            <w:iCs/>
            <w:lang w:eastAsia="ja-JP"/>
          </w:rPr>
          <w:delText>824 MHz</w:delText>
        </w:r>
        <w:r w:rsidRPr="007D126D" w:rsidDel="001A7494">
          <w:delText xml:space="preserve"> and 851-869 MHz (in Region 3) are currently identified for PPDR</w:delText>
        </w:r>
        <w:r w:rsidRPr="007D126D" w:rsidDel="001A7494">
          <w:rPr>
            <w:rFonts w:eastAsia="MS Mincho"/>
            <w:iCs/>
            <w:lang w:eastAsia="ja-JP"/>
          </w:rPr>
          <w:delText>;</w:delText>
        </w:r>
      </w:del>
    </w:p>
    <w:p w:rsidR="00B059C1" w:rsidRPr="007D126D" w:rsidRDefault="00B059C1" w:rsidP="00454E1D">
      <w:del w:id="62" w:author="Neal S." w:date="2011-08-11T11:16:00Z">
        <w:r w:rsidRPr="007D126D" w:rsidDel="001A7494">
          <w:rPr>
            <w:i/>
          </w:rPr>
          <w:delText>d</w:delText>
        </w:r>
      </w:del>
      <w:ins w:id="63" w:author="Neal S." w:date="2011-08-11T11:16:00Z">
        <w:r w:rsidRPr="007D126D">
          <w:rPr>
            <w:i/>
          </w:rPr>
          <w:t>c</w:t>
        </w:r>
      </w:ins>
      <w:r w:rsidRPr="007D126D">
        <w:rPr>
          <w:i/>
        </w:rPr>
        <w:t>)</w:t>
      </w:r>
      <w:r w:rsidRPr="007D126D">
        <w:tab/>
        <w:t>that many communities are particularly underserved compared to urban centres;</w:t>
      </w:r>
    </w:p>
    <w:p w:rsidR="00B059C1" w:rsidRPr="007D126D" w:rsidRDefault="00B059C1" w:rsidP="00454E1D">
      <w:del w:id="64" w:author="Neal S." w:date="2011-08-11T11:16:00Z">
        <w:r w:rsidRPr="007D126D" w:rsidDel="001A7494">
          <w:rPr>
            <w:i/>
            <w:iCs/>
            <w:color w:val="000000"/>
          </w:rPr>
          <w:delText>e</w:delText>
        </w:r>
      </w:del>
      <w:ins w:id="65" w:author="Neal S." w:date="2011-08-11T11:16:00Z">
        <w:r w:rsidRPr="007D126D">
          <w:rPr>
            <w:i/>
            <w:iCs/>
            <w:color w:val="000000"/>
          </w:rPr>
          <w:t>d</w:t>
        </w:r>
      </w:ins>
      <w:r w:rsidRPr="007D126D">
        <w:rPr>
          <w:i/>
        </w:rPr>
        <w:t>)</w:t>
      </w:r>
      <w:r w:rsidRPr="007D126D">
        <w:tab/>
        <w:t>that applications ancillary to broadcasting are sharing the band 470-862 MHz with the broadcasting service in all three Regions, and are expected to continue their operations in this band;</w:t>
      </w:r>
    </w:p>
    <w:p w:rsidR="00B059C1" w:rsidRPr="007D126D" w:rsidRDefault="00B059C1" w:rsidP="00454E1D">
      <w:del w:id="66" w:author="Neal S." w:date="2011-08-11T11:17:00Z">
        <w:r w:rsidRPr="007D126D" w:rsidDel="001A7494">
          <w:rPr>
            <w:i/>
          </w:rPr>
          <w:delText>f</w:delText>
        </w:r>
      </w:del>
      <w:ins w:id="67" w:author="Neal S." w:date="2011-08-11T11:17:00Z">
        <w:r w:rsidRPr="007D126D">
          <w:rPr>
            <w:i/>
          </w:rPr>
          <w:t>e</w:t>
        </w:r>
      </w:ins>
      <w:r w:rsidRPr="007D126D">
        <w:rPr>
          <w:i/>
        </w:rPr>
        <w:t>)</w:t>
      </w:r>
      <w:r w:rsidRPr="007D126D">
        <w:rPr>
          <w:i/>
        </w:rPr>
        <w:tab/>
      </w:r>
      <w:r w:rsidRPr="007D126D">
        <w:t xml:space="preserve">that it is necessary to adequately protect, </w:t>
      </w:r>
      <w:r w:rsidRPr="007D126D">
        <w:rPr>
          <w:i/>
        </w:rPr>
        <w:t>inter alia</w:t>
      </w:r>
      <w:r w:rsidRPr="007D126D">
        <w:t xml:space="preserve">, terrestrial television broadcasting </w:t>
      </w:r>
      <w:r w:rsidRPr="007D126D">
        <w:rPr>
          <w:rFonts w:eastAsia="MS Mincho"/>
        </w:rPr>
        <w:t xml:space="preserve">and other </w:t>
      </w:r>
      <w:r w:rsidRPr="007D126D">
        <w:t>systems in this band,</w:t>
      </w:r>
    </w:p>
    <w:p w:rsidR="00B059C1" w:rsidRPr="007D126D" w:rsidRDefault="00B059C1" w:rsidP="00454E1D">
      <w:pPr>
        <w:pStyle w:val="Call"/>
      </w:pPr>
      <w:r w:rsidRPr="007D126D">
        <w:t>recognizing</w:t>
      </w:r>
    </w:p>
    <w:p w:rsidR="00B059C1" w:rsidRPr="007D126D" w:rsidRDefault="00B059C1" w:rsidP="00454E1D">
      <w:r w:rsidRPr="007D126D">
        <w:rPr>
          <w:i/>
        </w:rPr>
        <w:t>a)</w:t>
      </w:r>
      <w:r w:rsidRPr="007D126D">
        <w:tab/>
        <w:t xml:space="preserve">that, in Article </w:t>
      </w:r>
      <w:r w:rsidRPr="007D126D">
        <w:rPr>
          <w:b/>
          <w:bCs/>
        </w:rPr>
        <w:t>5</w:t>
      </w:r>
      <w:r w:rsidRPr="007D126D">
        <w:t xml:space="preserve"> of the Radio Regulations, the band 790-862 MHz, or parts of that band, is allocated, and</w:t>
      </w:r>
      <w:r>
        <w:t xml:space="preserve"> is used on a primary basis for</w:t>
      </w:r>
      <w:ins w:id="68" w:author="Smith, Angela" w:date="2011-08-17T15:46:00Z">
        <w:r>
          <w:t>various</w:t>
        </w:r>
      </w:ins>
      <w:r>
        <w:t xml:space="preserve"> services</w:t>
      </w:r>
      <w:del w:id="69" w:author="Smith, Angela" w:date="2011-08-17T15:46:00Z">
        <w:r w:rsidRPr="007D126D" w:rsidDel="009E3035">
          <w:delText>other than broadcasting</w:delText>
        </w:r>
      </w:del>
      <w:r w:rsidRPr="007D126D">
        <w:t>;</w:t>
      </w:r>
    </w:p>
    <w:p w:rsidR="00B059C1" w:rsidRPr="007D126D" w:rsidRDefault="00B059C1" w:rsidP="00454E1D">
      <w:pPr>
        <w:rPr>
          <w:rFonts w:eastAsia="MS Mincho"/>
        </w:rPr>
      </w:pPr>
      <w:r w:rsidRPr="007D126D">
        <w:rPr>
          <w:i/>
          <w:iCs/>
        </w:rPr>
        <w:t>b)</w:t>
      </w:r>
      <w:r w:rsidRPr="007D126D">
        <w:tab/>
        <w:t xml:space="preserve">that </w:t>
      </w:r>
      <w:del w:id="70" w:author="Neal S." w:date="2011-08-11T11:18:00Z">
        <w:r w:rsidRPr="007D126D" w:rsidDel="001A7494">
          <w:delText xml:space="preserve">the frequency band 470-806/862 MHz is allocated to the broadcasting service on a primary basis in all three Regions and used predominantly by this service, and that </w:delText>
        </w:r>
      </w:del>
      <w:r w:rsidRPr="007D126D">
        <w:t xml:space="preserve">the GE06 Agreement applies in </w:t>
      </w:r>
      <w:del w:id="71" w:author="Neal S." w:date="2011-08-11T11:18:00Z">
        <w:r w:rsidRPr="007D126D" w:rsidDel="001A7494">
          <w:delText xml:space="preserve">all </w:delText>
        </w:r>
      </w:del>
      <w:r w:rsidRPr="007D126D">
        <w:lastRenderedPageBreak/>
        <w:t>Region 1 countries except Mongolia and</w:t>
      </w:r>
      <w:del w:id="72" w:author="Neal S." w:date="2011-08-11T11:19:00Z">
        <w:r w:rsidRPr="007D126D" w:rsidDel="001A7494">
          <w:delText xml:space="preserve"> one country in Region 3</w:delText>
        </w:r>
      </w:del>
      <w:ins w:id="73" w:author="Neal S." w:date="2011-08-11T11:19:00Z">
        <w:r w:rsidR="00D34C3E" w:rsidRPr="00D34C3E">
          <w:rPr>
            <w:sz w:val="24"/>
            <w:szCs w:val="24"/>
            <w:rPrChange w:id="74" w:author="Alexandre Kholod, AI 1.17" w:date="2011-02-16T18:24:00Z">
              <w:rPr>
                <w:rFonts w:ascii="Times New Roman Bold" w:hAnsi="Times New Roman Bold"/>
                <w:b/>
                <w:caps/>
                <w:position w:val="6"/>
                <w:sz w:val="18"/>
                <w:szCs w:val="24"/>
                <w:highlight w:val="cyan"/>
              </w:rPr>
            </w:rPrChange>
          </w:rPr>
          <w:t>the Islamic Republic of Iran</w:t>
        </w:r>
        <w:r w:rsidRPr="007D126D">
          <w:rPr>
            <w:lang w:eastAsia="zh-CN"/>
          </w:rPr>
          <w:t xml:space="preserve"> in the frequency band</w:t>
        </w:r>
      </w:ins>
      <w:ins w:id="75" w:author="Smith, Angela" w:date="2011-08-17T15:47:00Z">
        <w:r>
          <w:rPr>
            <w:lang w:eastAsia="zh-CN"/>
          </w:rPr>
          <w:t>s</w:t>
        </w:r>
      </w:ins>
      <w:ins w:id="76" w:author="Neal S." w:date="2011-08-11T11:19:00Z">
        <w:r w:rsidRPr="007D126D">
          <w:rPr>
            <w:lang w:eastAsia="zh-CN"/>
          </w:rPr>
          <w:t xml:space="preserve"> 174-230 and 470-862 MHz</w:t>
        </w:r>
      </w:ins>
      <w:r w:rsidRPr="007D126D">
        <w:rPr>
          <w:rFonts w:eastAsia="MS Mincho"/>
        </w:rPr>
        <w:t>;</w:t>
      </w:r>
    </w:p>
    <w:p w:rsidR="00B059C1" w:rsidRPr="007D126D" w:rsidRDefault="00B059C1" w:rsidP="00454E1D">
      <w:pPr>
        <w:rPr>
          <w:rFonts w:eastAsia="MS Mincho"/>
        </w:rPr>
      </w:pPr>
      <w:r w:rsidRPr="007D126D">
        <w:rPr>
          <w:i/>
          <w:iCs/>
        </w:rPr>
        <w:t>c)</w:t>
      </w:r>
      <w:r w:rsidRPr="007D126D">
        <w:tab/>
        <w:t xml:space="preserve">that the transition from analogue to digital television </w:t>
      </w:r>
      <w:r w:rsidRPr="007D126D">
        <w:rPr>
          <w:rFonts w:eastAsia="MS Mincho"/>
        </w:rPr>
        <w:t xml:space="preserve">is expected to </w:t>
      </w:r>
      <w:r w:rsidRPr="007D126D">
        <w:t>result in situations where the band 790-862 MHz will be used for both analogue and digital terrestrial transmission; and the demand for spectrum during the transition period may be even greater than the stand-alone usage of analogue broadcasting sy</w:t>
      </w:r>
      <w:r w:rsidRPr="007D126D">
        <w:rPr>
          <w:rFonts w:eastAsia="MS Mincho"/>
        </w:rPr>
        <w:t>s</w:t>
      </w:r>
      <w:r w:rsidRPr="007D126D">
        <w:t>tems</w:t>
      </w:r>
      <w:r w:rsidRPr="007D126D">
        <w:rPr>
          <w:rFonts w:eastAsia="MS Mincho"/>
        </w:rPr>
        <w:t>;</w:t>
      </w:r>
    </w:p>
    <w:p w:rsidR="00B059C1" w:rsidRPr="007D126D" w:rsidRDefault="00B059C1" w:rsidP="00454E1D">
      <w:r w:rsidRPr="007D126D">
        <w:rPr>
          <w:i/>
          <w:iCs/>
        </w:rPr>
        <w:t>d)</w:t>
      </w:r>
      <w:r w:rsidRPr="007D126D">
        <w:tab/>
        <w:t>the switch-</w:t>
      </w:r>
      <w:r w:rsidRPr="007D126D">
        <w:rPr>
          <w:rFonts w:eastAsia="MS Mincho"/>
        </w:rPr>
        <w:t>over</w:t>
      </w:r>
      <w:r w:rsidRPr="007D126D">
        <w:t xml:space="preserve"> to digital may result in spectrum opportunities for new applications;</w:t>
      </w:r>
    </w:p>
    <w:p w:rsidR="00B059C1" w:rsidRPr="007D126D" w:rsidRDefault="00B059C1" w:rsidP="00454E1D">
      <w:r w:rsidRPr="007D126D">
        <w:rPr>
          <w:i/>
          <w:iCs/>
        </w:rPr>
        <w:t>e)</w:t>
      </w:r>
      <w:r w:rsidRPr="007D126D">
        <w:tab/>
        <w:t>the timing of the switch-</w:t>
      </w:r>
      <w:r w:rsidRPr="007D126D">
        <w:rPr>
          <w:rFonts w:eastAsia="MS Mincho"/>
        </w:rPr>
        <w:t>overto digital</w:t>
      </w:r>
      <w:r w:rsidRPr="007D126D">
        <w:t xml:space="preserve"> is likely to vary from country to country;</w:t>
      </w:r>
    </w:p>
    <w:p w:rsidR="00B059C1" w:rsidRPr="007D126D" w:rsidRDefault="00B059C1" w:rsidP="00454E1D">
      <w:r w:rsidRPr="007D126D">
        <w:rPr>
          <w:rFonts w:eastAsia="MS Mincho"/>
          <w:i/>
          <w:iCs/>
          <w:lang w:eastAsia="ja-JP"/>
        </w:rPr>
        <w:t>f</w:t>
      </w:r>
      <w:r w:rsidRPr="007D126D">
        <w:rPr>
          <w:i/>
          <w:iCs/>
        </w:rPr>
        <w:t>)</w:t>
      </w:r>
      <w:r w:rsidRPr="007D126D">
        <w:tab/>
        <w:t xml:space="preserve">that the </w:t>
      </w:r>
      <w:r w:rsidRPr="007D126D">
        <w:rPr>
          <w:rFonts w:eastAsia="MS Mincho"/>
        </w:rPr>
        <w:t>use of spectrum for different services should</w:t>
      </w:r>
      <w:r w:rsidRPr="007D126D">
        <w:t xml:space="preserve"> take into account the need for sharing studies;</w:t>
      </w:r>
    </w:p>
    <w:p w:rsidR="00B059C1" w:rsidRPr="007D126D" w:rsidRDefault="00B059C1" w:rsidP="00454E1D">
      <w:r w:rsidRPr="007D126D">
        <w:rPr>
          <w:rFonts w:eastAsia="MS Mincho"/>
          <w:i/>
          <w:iCs/>
          <w:lang w:eastAsia="ja-JP"/>
        </w:rPr>
        <w:t>g</w:t>
      </w:r>
      <w:r w:rsidRPr="007D126D">
        <w:rPr>
          <w:i/>
          <w:iCs/>
        </w:rPr>
        <w:t>)</w:t>
      </w:r>
      <w:r w:rsidRPr="007D126D">
        <w:rPr>
          <w:i/>
          <w:iCs/>
        </w:rPr>
        <w:tab/>
      </w:r>
      <w:r w:rsidRPr="007D126D">
        <w:t>that the Radio Regulations provide that the identification of a given band for IMT does not preclude the use of that band by any application of the services to which it is allocated and does not establish priority in the Radio Regulations;</w:t>
      </w:r>
    </w:p>
    <w:p w:rsidR="00B059C1" w:rsidRPr="007D126D" w:rsidRDefault="00B059C1" w:rsidP="00454E1D">
      <w:r w:rsidRPr="007D126D">
        <w:rPr>
          <w:rFonts w:eastAsia="MS Mincho"/>
          <w:i/>
          <w:lang w:eastAsia="ja-JP"/>
        </w:rPr>
        <w:t>h</w:t>
      </w:r>
      <w:r w:rsidRPr="007D126D">
        <w:rPr>
          <w:i/>
        </w:rPr>
        <w:t>)</w:t>
      </w:r>
      <w:r w:rsidRPr="007D126D">
        <w:tab/>
        <w:t>that the GE06 Agreement contains provisions for the terrestrial broadcasting service and other terrestrial services, a Plan for digital TV, and the List of other primary terrestrial services,</w:t>
      </w:r>
    </w:p>
    <w:p w:rsidR="00B059C1" w:rsidRPr="007D126D" w:rsidRDefault="00B059C1" w:rsidP="00454E1D">
      <w:pPr>
        <w:pStyle w:val="Call"/>
        <w:rPr>
          <w:ins w:id="77" w:author="Neal S." w:date="2011-08-11T11:20:00Z"/>
          <w:lang w:eastAsia="zh-CN"/>
        </w:rPr>
      </w:pPr>
      <w:ins w:id="78" w:author="Neal S." w:date="2011-08-11T11:20:00Z">
        <w:r w:rsidRPr="007D126D">
          <w:rPr>
            <w:lang w:eastAsia="zh-CN"/>
          </w:rPr>
          <w:t>further recognizing</w:t>
        </w:r>
      </w:ins>
    </w:p>
    <w:p w:rsidR="00B059C1" w:rsidRPr="007D126D" w:rsidRDefault="00B059C1" w:rsidP="00454E1D">
      <w:pPr>
        <w:rPr>
          <w:ins w:id="79" w:author="Neal S." w:date="2011-08-11T11:20:00Z"/>
          <w:lang w:eastAsia="zh-CN"/>
        </w:rPr>
      </w:pPr>
      <w:ins w:id="80" w:author="Neal S." w:date="2011-08-11T11:20:00Z">
        <w:r w:rsidRPr="007D126D">
          <w:rPr>
            <w:i/>
            <w:iCs/>
            <w:lang w:eastAsia="zh-CN"/>
          </w:rPr>
          <w:t>a)</w:t>
        </w:r>
        <w:r w:rsidRPr="007D126D">
          <w:rPr>
            <w:lang w:eastAsia="zh-CN"/>
          </w:rPr>
          <w:tab/>
          <w:t>that the frequency band 790-862 MHz, as part of a wider frequency band, was allocated to mobile service in Region 3 (including the Islamic Republic of Iran) since 1971 (prior to WRC</w:t>
        </w:r>
        <w:r w:rsidRPr="007D126D">
          <w:rPr>
            <w:lang w:eastAsia="zh-CN"/>
          </w:rPr>
          <w:noBreakHyphen/>
          <w:t xml:space="preserve">07); </w:t>
        </w:r>
      </w:ins>
    </w:p>
    <w:p w:rsidR="00B059C1" w:rsidRDefault="00B059C1" w:rsidP="00454E1D">
      <w:pPr>
        <w:rPr>
          <w:ins w:id="81" w:author="Smith, Angela" w:date="2011-08-17T15:48:00Z"/>
          <w:lang w:val="en-US" w:eastAsia="zh-CN"/>
        </w:rPr>
      </w:pPr>
      <w:ins w:id="82" w:author="Smith, Angela" w:date="2011-08-17T15:48:00Z">
        <w:r w:rsidRPr="004D5612">
          <w:rPr>
            <w:i/>
            <w:iCs/>
            <w:lang w:val="en-US" w:eastAsia="zh-CN"/>
          </w:rPr>
          <w:t>b)</w:t>
        </w:r>
        <w:r w:rsidRPr="004D5612">
          <w:rPr>
            <w:i/>
            <w:iCs/>
            <w:lang w:val="en-US" w:eastAsia="zh-CN"/>
          </w:rPr>
          <w:tab/>
        </w:r>
        <w:r w:rsidRPr="004D5612">
          <w:rPr>
            <w:lang w:val="en-US" w:eastAsia="zh-CN"/>
          </w:rPr>
          <w:t xml:space="preserve">that the use of the above-mentioned frequency band in Region 3 (excluding the Islamic Republic of Iran) is subject to the conformity examination with respect to the Table of Frequency Allocations and other provisions of the </w:t>
        </w:r>
        <w:r>
          <w:rPr>
            <w:lang w:val="en-US" w:eastAsia="zh-CN"/>
          </w:rPr>
          <w:t xml:space="preserve">Radio Regulations </w:t>
        </w:r>
        <w:r w:rsidRPr="004D5612">
          <w:rPr>
            <w:lang w:val="en-US" w:eastAsia="zh-CN"/>
          </w:rPr>
          <w:t xml:space="preserve">(No. </w:t>
        </w:r>
        <w:r w:rsidRPr="004D5612">
          <w:rPr>
            <w:b/>
            <w:bCs/>
            <w:lang w:val="en-US" w:eastAsia="zh-CN"/>
          </w:rPr>
          <w:t>11.31</w:t>
        </w:r>
        <w:r w:rsidRPr="004D5612">
          <w:rPr>
            <w:lang w:val="en-US" w:eastAsia="zh-CN"/>
          </w:rPr>
          <w:t xml:space="preserve"> examination) by the Bureau;</w:t>
        </w:r>
      </w:ins>
    </w:p>
    <w:p w:rsidR="00B059C1" w:rsidRPr="007D126D" w:rsidRDefault="00B059C1" w:rsidP="00454E1D">
      <w:pPr>
        <w:rPr>
          <w:ins w:id="83" w:author="Neal S." w:date="2011-08-11T11:21:00Z"/>
          <w:lang w:eastAsia="zh-CN"/>
        </w:rPr>
      </w:pPr>
      <w:ins w:id="84" w:author="Neal S." w:date="2011-08-11T11:21:00Z">
        <w:r w:rsidRPr="007D126D">
          <w:rPr>
            <w:i/>
            <w:iCs/>
            <w:lang w:eastAsia="zh-CN"/>
          </w:rPr>
          <w:t>c)</w:t>
        </w:r>
        <w:r w:rsidRPr="007D126D">
          <w:rPr>
            <w:lang w:eastAsia="zh-CN"/>
          </w:rPr>
          <w:tab/>
          <w:t xml:space="preserve">that the Radio Regulations do not contain any regulatory provisions requiring the seeking of agreement by Region 3 countries under No. </w:t>
        </w:r>
        <w:r w:rsidRPr="007D126D">
          <w:rPr>
            <w:b/>
            <w:bCs/>
            <w:lang w:eastAsia="zh-CN"/>
          </w:rPr>
          <w:t>9.21</w:t>
        </w:r>
        <w:r w:rsidRPr="007D126D">
          <w:rPr>
            <w:lang w:eastAsia="zh-CN"/>
          </w:rPr>
          <w:t xml:space="preserve"> from the countries mentioned in No. </w:t>
        </w:r>
        <w:r w:rsidRPr="007D126D">
          <w:rPr>
            <w:b/>
            <w:bCs/>
            <w:lang w:eastAsia="zh-CN"/>
          </w:rPr>
          <w:t>5.312</w:t>
        </w:r>
        <w:r w:rsidRPr="007D126D">
          <w:rPr>
            <w:lang w:eastAsia="zh-CN"/>
          </w:rPr>
          <w:t>;</w:t>
        </w:r>
      </w:ins>
    </w:p>
    <w:p w:rsidR="00B059C1" w:rsidRPr="007D126D" w:rsidRDefault="00B059C1" w:rsidP="00454E1D">
      <w:pPr>
        <w:rPr>
          <w:ins w:id="85" w:author="Neal S." w:date="2011-08-11T11:22:00Z"/>
          <w:lang w:eastAsia="zh-CN"/>
        </w:rPr>
      </w:pPr>
      <w:ins w:id="86" w:author="Neal S." w:date="2011-08-11T11:22:00Z">
        <w:r w:rsidRPr="007D126D">
          <w:rPr>
            <w:i/>
            <w:iCs/>
            <w:lang w:eastAsia="zh-CN"/>
          </w:rPr>
          <w:t>d)</w:t>
        </w:r>
        <w:r w:rsidRPr="007D126D">
          <w:rPr>
            <w:lang w:eastAsia="zh-CN"/>
          </w:rPr>
          <w:tab/>
          <w:t>that the GE06 Agreement</w:t>
        </w:r>
      </w:ins>
      <w:ins w:id="87" w:author="Currie, Jane" w:date="2011-08-23T17:12:00Z">
        <w:r>
          <w:rPr>
            <w:lang w:eastAsia="zh-CN"/>
          </w:rPr>
          <w:t xml:space="preserve"> and corresponding annex</w:t>
        </w:r>
      </w:ins>
      <w:ins w:id="88" w:author="Currie, Jane" w:date="2011-08-23T17:19:00Z">
        <w:r>
          <w:rPr>
            <w:lang w:eastAsia="zh-CN"/>
          </w:rPr>
          <w:t>es</w:t>
        </w:r>
      </w:ins>
      <w:ins w:id="89" w:author="Currie, Jane" w:date="2011-08-23T17:12:00Z">
        <w:r>
          <w:rPr>
            <w:lang w:eastAsia="zh-CN"/>
          </w:rPr>
          <w:t xml:space="preserve"> thereto </w:t>
        </w:r>
      </w:ins>
      <w:ins w:id="90" w:author="Neal S." w:date="2011-08-11T11:22:00Z">
        <w:r w:rsidRPr="007D126D">
          <w:rPr>
            <w:lang w:eastAsia="zh-CN"/>
          </w:rPr>
          <w:t xml:space="preserve">establish </w:t>
        </w:r>
      </w:ins>
      <w:ins w:id="91" w:author="Currie, Jane" w:date="2011-08-23T17:12:00Z">
        <w:r>
          <w:rPr>
            <w:lang w:eastAsia="zh-CN"/>
          </w:rPr>
          <w:t xml:space="preserve">the </w:t>
        </w:r>
      </w:ins>
      <w:ins w:id="92" w:author="Neal S." w:date="2011-08-11T11:22:00Z">
        <w:r w:rsidRPr="007D126D">
          <w:rPr>
            <w:lang w:eastAsia="zh-CN"/>
          </w:rPr>
          <w:t>relation between the digital terrestrial broadcasting</w:t>
        </w:r>
      </w:ins>
      <w:ins w:id="93" w:author="Currie, Jane" w:date="2011-08-23T17:13:00Z">
        <w:r>
          <w:rPr>
            <w:lang w:eastAsia="zh-CN"/>
          </w:rPr>
          <w:t xml:space="preserve"> service</w:t>
        </w:r>
      </w:ins>
      <w:ins w:id="94" w:author="Neal S." w:date="2011-08-11T11:22:00Z">
        <w:r w:rsidRPr="007D126D">
          <w:rPr>
            <w:lang w:eastAsia="zh-CN"/>
          </w:rPr>
          <w:t>, on the one hand, and other primary terrestrial services</w:t>
        </w:r>
        <w:r w:rsidRPr="00865C2D">
          <w:rPr>
            <w:lang w:val="en-US"/>
          </w:rPr>
          <w:t xml:space="preserve">, </w:t>
        </w:r>
        <w:r w:rsidR="00D34C3E" w:rsidRPr="00D34C3E">
          <w:rPr>
            <w:lang w:val="en-US"/>
            <w:rPrChange w:id="95" w:author="RUS, Doc. 7" w:date="2011-02-06T15:29:00Z">
              <w:rPr>
                <w:rFonts w:ascii="Times New Roman Bold" w:hAnsi="Times New Roman Bold"/>
                <w:b/>
                <w:caps/>
                <w:position w:val="6"/>
                <w:sz w:val="18"/>
                <w:lang w:val="en-US" w:eastAsia="zh-CN"/>
              </w:rPr>
            </w:rPrChange>
          </w:rPr>
          <w:t xml:space="preserve">including the aeronautical radionavigation service in the countries mentioned in </w:t>
        </w:r>
        <w:r w:rsidR="00D34C3E" w:rsidRPr="00D34C3E">
          <w:rPr>
            <w:sz w:val="24"/>
            <w:lang w:eastAsia="zh-CN"/>
            <w:rPrChange w:id="96" w:author="RUS, Doc. 7" w:date="2011-02-06T15:29:00Z">
              <w:rPr>
                <w:rFonts w:ascii="Times New Roman Bold" w:hAnsi="Times New Roman Bold"/>
                <w:b/>
                <w:caps/>
                <w:position w:val="6"/>
                <w:sz w:val="18"/>
                <w:lang w:val="en-US" w:eastAsia="zh-CN"/>
              </w:rPr>
            </w:rPrChange>
          </w:rPr>
          <w:t xml:space="preserve">No. </w:t>
        </w:r>
        <w:r w:rsidR="00D34C3E" w:rsidRPr="00D34C3E">
          <w:rPr>
            <w:b/>
            <w:bCs/>
            <w:sz w:val="24"/>
            <w:lang w:eastAsia="zh-CN"/>
            <w:rPrChange w:id="97" w:author="RUS, Doc. 7" w:date="2011-02-06T15:29:00Z">
              <w:rPr>
                <w:rFonts w:ascii="Times New Roman Bold" w:hAnsi="Times New Roman Bold"/>
                <w:b/>
                <w:bCs/>
                <w:caps/>
                <w:position w:val="6"/>
                <w:sz w:val="18"/>
                <w:lang w:val="en-US" w:eastAsia="zh-CN"/>
              </w:rPr>
            </w:rPrChange>
          </w:rPr>
          <w:t>5.312</w:t>
        </w:r>
        <w:r w:rsidR="00D34C3E" w:rsidRPr="00D34C3E">
          <w:rPr>
            <w:sz w:val="24"/>
            <w:lang w:eastAsia="zh-CN"/>
            <w:rPrChange w:id="98" w:author="RUS, Doc. 7" w:date="2011-02-06T15:29:00Z">
              <w:rPr>
                <w:rFonts w:ascii="Times New Roman Bold" w:hAnsi="Times New Roman Bold"/>
                <w:b/>
                <w:caps/>
                <w:position w:val="6"/>
                <w:sz w:val="18"/>
                <w:lang w:val="en-US" w:eastAsia="zh-CN"/>
              </w:rPr>
            </w:rPrChange>
          </w:rPr>
          <w:t>,</w:t>
        </w:r>
        <w:r w:rsidRPr="007D126D">
          <w:rPr>
            <w:lang w:eastAsia="zh-CN"/>
          </w:rPr>
          <w:t xml:space="preserve"> on the other hand; </w:t>
        </w:r>
      </w:ins>
    </w:p>
    <w:p w:rsidR="00B059C1" w:rsidRDefault="00B059C1" w:rsidP="00454E1D">
      <w:pPr>
        <w:rPr>
          <w:ins w:id="99" w:author="Smith, Angela" w:date="2011-08-17T15:49:00Z"/>
          <w:lang w:val="en-US"/>
        </w:rPr>
      </w:pPr>
      <w:ins w:id="100" w:author="Smith, Angela" w:date="2011-08-17T15:49:00Z">
        <w:r w:rsidRPr="00B16B4C">
          <w:rPr>
            <w:i/>
            <w:iCs/>
            <w:lang w:val="en-US"/>
          </w:rPr>
          <w:t>e)</w:t>
        </w:r>
        <w:r w:rsidRPr="00B95F51">
          <w:rPr>
            <w:lang w:val="en-US"/>
          </w:rPr>
          <w:tab/>
          <w:t xml:space="preserve">that WRC-07, under No. </w:t>
        </w:r>
        <w:r w:rsidRPr="00B95F51">
          <w:rPr>
            <w:b/>
            <w:bCs/>
            <w:lang w:val="en-US"/>
          </w:rPr>
          <w:t>5.316B</w:t>
        </w:r>
        <w:r w:rsidRPr="00B95F51">
          <w:rPr>
            <w:lang w:val="en-US"/>
          </w:rPr>
          <w:t>, allocated the frequency band 790</w:t>
        </w:r>
        <w:r>
          <w:rPr>
            <w:lang w:val="en-US"/>
          </w:rPr>
          <w:t>-</w:t>
        </w:r>
        <w:r w:rsidRPr="00B95F51">
          <w:rPr>
            <w:lang w:val="en-US"/>
          </w:rPr>
          <w:t xml:space="preserve">862 MHz in Region 1 to the mobile, except aeronautical mobile, service on a primary basis, and this allocation shall come into effect as of 17 June 2015 and shall be subject to agreement obtained under No. </w:t>
        </w:r>
        <w:r w:rsidRPr="00B95F51">
          <w:rPr>
            <w:b/>
            <w:bCs/>
            <w:lang w:val="en-US"/>
          </w:rPr>
          <w:t>9.21</w:t>
        </w:r>
        <w:r w:rsidRPr="00B95F51">
          <w:rPr>
            <w:lang w:val="en-US"/>
          </w:rPr>
          <w:t xml:space="preserve"> with respect to the aeronautical radionavigation service in countries mentioned in No. </w:t>
        </w:r>
        <w:r w:rsidRPr="00B95F51">
          <w:rPr>
            <w:b/>
            <w:bCs/>
            <w:lang w:val="en-US"/>
          </w:rPr>
          <w:t>5.312</w:t>
        </w:r>
        <w:r w:rsidRPr="00B95F51">
          <w:rPr>
            <w:lang w:val="en-US"/>
          </w:rPr>
          <w:t>;</w:t>
        </w:r>
      </w:ins>
    </w:p>
    <w:p w:rsidR="00B059C1" w:rsidRPr="007D126D" w:rsidRDefault="00B059C1" w:rsidP="00454E1D">
      <w:pPr>
        <w:rPr>
          <w:ins w:id="101" w:author="Neal S." w:date="2011-08-11T11:23:00Z"/>
          <w:lang w:eastAsia="zh-CN"/>
        </w:rPr>
      </w:pPr>
      <w:ins w:id="102" w:author="Neal S." w:date="2011-08-11T11:23:00Z">
        <w:r w:rsidRPr="007D126D">
          <w:rPr>
            <w:i/>
            <w:iCs/>
            <w:lang w:eastAsia="zh-CN"/>
          </w:rPr>
          <w:t>f)</w:t>
        </w:r>
        <w:r w:rsidRPr="007D126D">
          <w:rPr>
            <w:lang w:eastAsia="zh-CN"/>
          </w:rPr>
          <w:tab/>
          <w:t>that the band 790-862 MHz in Region 1 and the band 790-806 MHz in Region 3 were identified by the WRC-07 for use by administrations wishing to implement International Mobile Telecommunications (IMT), whereas the band 806-960 MHz in Region 3 was identified for IMT in WRC-2000;</w:t>
        </w:r>
      </w:ins>
    </w:p>
    <w:p w:rsidR="00B059C1" w:rsidRPr="007D126D" w:rsidRDefault="00B059C1" w:rsidP="00454E1D">
      <w:pPr>
        <w:rPr>
          <w:ins w:id="103" w:author="Neal S." w:date="2011-08-11T11:23:00Z"/>
          <w:lang w:eastAsia="zh-CN"/>
        </w:rPr>
      </w:pPr>
      <w:ins w:id="104" w:author="Neal S." w:date="2011-08-11T11:23:00Z">
        <w:r w:rsidRPr="007D126D">
          <w:rPr>
            <w:i/>
            <w:iCs/>
            <w:lang w:eastAsia="zh-CN"/>
          </w:rPr>
          <w:t>g)</w:t>
        </w:r>
        <w:r w:rsidRPr="007D126D">
          <w:rPr>
            <w:lang w:eastAsia="zh-CN"/>
          </w:rPr>
          <w:tab/>
          <w:t>that for Contracting Members to the GE06 Agreement, the use of stations of the mobile service in relation to the broadcasting services is also subject to the successful application of the procedures of the GE06 Agreement;</w:t>
        </w:r>
      </w:ins>
    </w:p>
    <w:p w:rsidR="00B059C1" w:rsidRPr="007D126D" w:rsidRDefault="00B059C1" w:rsidP="00454E1D">
      <w:pPr>
        <w:rPr>
          <w:ins w:id="105" w:author="Neal S." w:date="2011-08-11T11:23:00Z"/>
          <w:lang w:eastAsia="zh-CN"/>
        </w:rPr>
      </w:pPr>
      <w:ins w:id="106" w:author="Neal S." w:date="2011-08-11T11:23:00Z">
        <w:r w:rsidRPr="007D126D">
          <w:rPr>
            <w:i/>
            <w:iCs/>
            <w:lang w:eastAsia="zh-CN"/>
          </w:rPr>
          <w:t>h)</w:t>
        </w:r>
        <w:r w:rsidRPr="007D126D">
          <w:rPr>
            <w:lang w:eastAsia="zh-CN"/>
          </w:rPr>
          <w:tab/>
          <w:t xml:space="preserve">that Resolution </w:t>
        </w:r>
        <w:r w:rsidRPr="007D126D">
          <w:rPr>
            <w:b/>
            <w:bCs/>
            <w:lang w:eastAsia="zh-CN"/>
          </w:rPr>
          <w:t>749 (WRC-07)</w:t>
        </w:r>
        <w:r w:rsidRPr="007D126D">
          <w:rPr>
            <w:lang w:eastAsia="zh-CN"/>
          </w:rPr>
          <w:t xml:space="preserve"> resolvedto invite ITU</w:t>
        </w:r>
        <w:r w:rsidRPr="007D126D">
          <w:rPr>
            <w:lang w:eastAsia="zh-CN"/>
          </w:rPr>
          <w:noBreakHyphen/>
          <w:t>R to conduct sharing studies for Regions 1 and 3 in the band 790-862 MHz between the mobile service and other services in order to protect the services to which the frequency band is currently allocatedand to report the results of the studies for consideration by WRC-12 to take appropriate action;</w:t>
        </w:r>
      </w:ins>
    </w:p>
    <w:p w:rsidR="00B059C1" w:rsidRPr="00B059C1" w:rsidRDefault="00B059C1" w:rsidP="00454E1D">
      <w:pPr>
        <w:rPr>
          <w:ins w:id="107" w:author="Neal S." w:date="2011-08-11T11:20:00Z"/>
          <w:i/>
          <w:iCs/>
          <w:lang w:eastAsia="zh-CN"/>
          <w:rPrChange w:id="108" w:author="Unknown">
            <w:rPr>
              <w:ins w:id="109" w:author="Neal S." w:date="2011-08-11T11:20:00Z"/>
              <w:iCs/>
              <w:lang w:eastAsia="zh-CN"/>
            </w:rPr>
          </w:rPrChange>
        </w:rPr>
      </w:pPr>
      <w:ins w:id="110" w:author="Neal S." w:date="2011-08-11T11:23:00Z">
        <w:r w:rsidRPr="007D126D">
          <w:rPr>
            <w:i/>
            <w:iCs/>
          </w:rPr>
          <w:t>i)</w:t>
        </w:r>
        <w:r w:rsidRPr="007D126D">
          <w:tab/>
          <w:t>that the potential impact of the cumulative effects of interference of the mobile service to the broadcasting service has not been duly addressed in the coordination procedures (in particular, in the coordination trigger field</w:t>
        </w:r>
        <w:r w:rsidRPr="007D126D">
          <w:rPr>
            <w:lang w:eastAsia="zh-CN"/>
          </w:rPr>
          <w:t>-</w:t>
        </w:r>
        <w:r w:rsidRPr="007D126D">
          <w:t>strength thresholds) contained in the GE06 Agreement,</w:t>
        </w:r>
      </w:ins>
    </w:p>
    <w:p w:rsidR="00B059C1" w:rsidRPr="007D126D" w:rsidRDefault="00B059C1" w:rsidP="00865C2D">
      <w:pPr>
        <w:pStyle w:val="Call"/>
      </w:pPr>
      <w:r w:rsidRPr="007D126D">
        <w:t>noting</w:t>
      </w:r>
    </w:p>
    <w:p w:rsidR="00B059C1" w:rsidRPr="007D126D" w:rsidRDefault="00B059C1" w:rsidP="00865C2D">
      <w:pPr>
        <w:rPr>
          <w:ins w:id="111" w:author="Neal S." w:date="2011-08-11T11:25:00Z"/>
        </w:rPr>
      </w:pPr>
      <w:ins w:id="112" w:author="Neal S." w:date="2011-08-11T11:23:00Z">
        <w:r w:rsidRPr="007D126D">
          <w:rPr>
            <w:i/>
            <w:iCs/>
          </w:rPr>
          <w:t>a)</w:t>
        </w:r>
        <w:r w:rsidRPr="007D126D">
          <w:rPr>
            <w:i/>
            <w:iCs/>
          </w:rPr>
          <w:tab/>
        </w:r>
      </w:ins>
      <w:r w:rsidRPr="007D126D">
        <w:t>that Resolution ITU-R 57 provides principles for the process of development of IMT</w:t>
      </w:r>
      <w:r w:rsidRPr="007D126D">
        <w:noBreakHyphen/>
        <w:t xml:space="preserve">Advanced and this process </w:t>
      </w:r>
      <w:del w:id="113" w:author="Neal S." w:date="2011-08-11T11:24:00Z">
        <w:r w:rsidRPr="007D126D" w:rsidDel="00846028">
          <w:delText xml:space="preserve">is planned to </w:delText>
        </w:r>
      </w:del>
      <w:ins w:id="114" w:author="Neal S." w:date="2011-08-11T11:24:00Z">
        <w:r w:rsidRPr="007D126D">
          <w:t xml:space="preserve">had already </w:t>
        </w:r>
      </w:ins>
      <w:r w:rsidRPr="007D126D">
        <w:t>start</w:t>
      </w:r>
      <w:ins w:id="115" w:author="Neal S." w:date="2011-08-11T11:24:00Z">
        <w:r w:rsidRPr="007D126D">
          <w:t>ed</w:t>
        </w:r>
      </w:ins>
      <w:r w:rsidRPr="007D126D">
        <w:t xml:space="preserve"> after </w:t>
      </w:r>
      <w:del w:id="116" w:author="Neal S." w:date="2011-08-11T11:24:00Z">
        <w:r w:rsidRPr="007D126D" w:rsidDel="00846028">
          <w:delText>this Conference</w:delText>
        </w:r>
      </w:del>
      <w:ins w:id="117" w:author="Neal S." w:date="2011-08-11T11:24:00Z">
        <w:r w:rsidRPr="007D126D">
          <w:t>WRC-07</w:t>
        </w:r>
      </w:ins>
      <w:del w:id="118" w:author="Smith, Angela" w:date="2011-08-17T15:50:00Z">
        <w:r w:rsidRPr="007D126D" w:rsidDel="00E805F6">
          <w:delText>,</w:delText>
        </w:r>
      </w:del>
      <w:ins w:id="119" w:author="Smith, Angela" w:date="2011-08-17T15:50:00Z">
        <w:r>
          <w:t>;</w:t>
        </w:r>
      </w:ins>
    </w:p>
    <w:p w:rsidR="00B059C1" w:rsidRPr="00660A6C" w:rsidRDefault="00D34C3E" w:rsidP="00865C2D">
      <w:pPr>
        <w:rPr>
          <w:ins w:id="120" w:author="Neal S." w:date="2011-08-11T11:25:00Z"/>
          <w:lang w:val="en-US"/>
        </w:rPr>
      </w:pPr>
      <w:ins w:id="121" w:author="Neal S." w:date="2011-08-11T11:25:00Z">
        <w:r w:rsidRPr="00D34C3E">
          <w:rPr>
            <w:i/>
            <w:iCs/>
            <w:sz w:val="24"/>
            <w:lang w:eastAsia="zh-CN"/>
            <w:rPrChange w:id="122" w:author="Alexandre Kholod, AI 1.17" w:date="2011-02-16T18:41:00Z">
              <w:rPr>
                <w:rFonts w:ascii="Times New Roman Bold" w:hAnsi="Times New Roman Bold"/>
                <w:b/>
                <w:i/>
                <w:iCs/>
                <w:caps/>
                <w:position w:val="6"/>
                <w:sz w:val="18"/>
                <w:highlight w:val="cyan"/>
                <w:lang w:eastAsia="zh-CN"/>
              </w:rPr>
            </w:rPrChange>
          </w:rPr>
          <w:t>b)</w:t>
        </w:r>
        <w:r w:rsidR="00B059C1">
          <w:rPr>
            <w:lang w:eastAsia="zh-CN"/>
          </w:rPr>
          <w:tab/>
        </w:r>
        <w:r w:rsidRPr="00D34C3E">
          <w:rPr>
            <w:lang w:val="en-US"/>
            <w:rPrChange w:id="123" w:author="Alexandre Kholod, AI 1.17" w:date="2011-02-16T18:41:00Z">
              <w:rPr>
                <w:rFonts w:ascii="Times New Roman Bold" w:hAnsi="Times New Roman Bold"/>
                <w:b/>
                <w:caps/>
                <w:position w:val="6"/>
                <w:sz w:val="18"/>
                <w:highlight w:val="cyan"/>
                <w:lang w:eastAsia="zh-CN"/>
              </w:rPr>
            </w:rPrChange>
          </w:rPr>
          <w:t xml:space="preserve">that </w:t>
        </w:r>
        <w:r w:rsidRPr="00D34C3E">
          <w:rPr>
            <w:i/>
            <w:lang w:val="en-US"/>
            <w:rPrChange w:id="124" w:author="Alexandre Kholod, AI 1.17" w:date="2011-02-16T18:41:00Z">
              <w:rPr>
                <w:rFonts w:ascii="Times New Roman Bold" w:hAnsi="Times New Roman Bold"/>
                <w:b/>
                <w:i/>
                <w:caps/>
                <w:position w:val="6"/>
                <w:sz w:val="18"/>
                <w:highlight w:val="cyan"/>
                <w:lang w:eastAsia="zh-CN"/>
              </w:rPr>
            </w:rPrChange>
          </w:rPr>
          <w:t>resolves</w:t>
        </w:r>
        <w:r w:rsidRPr="00D34C3E">
          <w:rPr>
            <w:lang w:val="en-US"/>
            <w:rPrChange w:id="125" w:author="Alexandre Kholod, AI 1.17" w:date="2011-02-16T18:41:00Z">
              <w:rPr>
                <w:rFonts w:ascii="Times New Roman Bold" w:hAnsi="Times New Roman Bold"/>
                <w:b/>
                <w:i/>
                <w:caps/>
                <w:position w:val="6"/>
                <w:sz w:val="18"/>
                <w:highlight w:val="cyan"/>
                <w:lang w:eastAsia="zh-CN"/>
              </w:rPr>
            </w:rPrChange>
          </w:rPr>
          <w:t xml:space="preserve"> 4 </w:t>
        </w:r>
      </w:ins>
      <w:ins w:id="126" w:author="Smith, Angela" w:date="2011-08-17T15:50:00Z">
        <w:r w:rsidR="00B059C1" w:rsidRPr="00660A6C">
          <w:rPr>
            <w:lang w:val="en-US"/>
          </w:rPr>
          <w:t xml:space="preserve">of </w:t>
        </w:r>
      </w:ins>
      <w:ins w:id="127" w:author="Neal S." w:date="2011-08-11T11:25:00Z">
        <w:r w:rsidRPr="00D34C3E">
          <w:rPr>
            <w:lang w:val="en-US"/>
            <w:rPrChange w:id="128" w:author="Alexandre Kholod, AI 1.17" w:date="2011-02-16T18:41:00Z">
              <w:rPr>
                <w:rFonts w:ascii="Times New Roman Bold" w:hAnsi="Times New Roman Bold"/>
                <w:b/>
                <w:caps/>
                <w:position w:val="6"/>
                <w:sz w:val="18"/>
                <w:highlight w:val="cyan"/>
                <w:lang w:eastAsia="zh-CN"/>
              </w:rPr>
            </w:rPrChange>
          </w:rPr>
          <w:t xml:space="preserve">Resolution </w:t>
        </w:r>
        <w:r w:rsidRPr="00D34C3E">
          <w:rPr>
            <w:b/>
            <w:lang w:val="en-US"/>
            <w:rPrChange w:id="129" w:author="Alexandre Kholod, AI 1.17" w:date="2011-02-16T18:41:00Z">
              <w:rPr>
                <w:rFonts w:ascii="Times New Roman Bold" w:hAnsi="Times New Roman Bold"/>
                <w:b/>
                <w:caps/>
                <w:position w:val="6"/>
                <w:sz w:val="18"/>
                <w:highlight w:val="cyan"/>
                <w:lang w:val="en-US" w:eastAsia="zh-CN"/>
              </w:rPr>
            </w:rPrChange>
          </w:rPr>
          <w:t>224 (Rev.WRC-07)</w:t>
        </w:r>
        <w:r w:rsidRPr="00D34C3E">
          <w:rPr>
            <w:lang w:val="en-US"/>
            <w:rPrChange w:id="130" w:author="Alexandre Kholod, AI 1.17" w:date="2011-02-16T18:41:00Z">
              <w:rPr>
                <w:rFonts w:ascii="Times New Roman Bold" w:hAnsi="Times New Roman Bold"/>
                <w:b/>
                <w:caps/>
                <w:position w:val="6"/>
                <w:sz w:val="18"/>
                <w:highlight w:val="cyan"/>
                <w:lang w:val="en-US" w:eastAsia="zh-CN"/>
              </w:rPr>
            </w:rPrChange>
          </w:rPr>
          <w:t xml:space="preserve"> emphasizes the coordination needed with all neighbouring administrations prior to implementing IMT in the bands 790-862 MHz;</w:t>
        </w:r>
      </w:ins>
    </w:p>
    <w:p w:rsidR="00B059C1" w:rsidRDefault="00D34C3E" w:rsidP="00865C2D">
      <w:pPr>
        <w:pStyle w:val="Call"/>
        <w:ind w:left="0"/>
        <w:jc w:val="both"/>
        <w:rPr>
          <w:i w:val="0"/>
          <w:lang w:val="en-US"/>
        </w:rPr>
      </w:pPr>
      <w:ins w:id="131" w:author="Neal S." w:date="2011-08-11T11:25:00Z">
        <w:r w:rsidRPr="00D34C3E">
          <w:rPr>
            <w:iCs/>
            <w:sz w:val="24"/>
            <w:lang w:eastAsia="zh-CN"/>
            <w:rPrChange w:id="132" w:author="Alexandre Kholod, AI 1.17" w:date="2011-02-16T18:41:00Z">
              <w:rPr>
                <w:b/>
                <w:i w:val="0"/>
                <w:iCs/>
                <w:caps/>
                <w:position w:val="6"/>
                <w:sz w:val="18"/>
                <w:highlight w:val="cyan"/>
                <w:lang w:eastAsia="zh-CN"/>
              </w:rPr>
            </w:rPrChange>
          </w:rPr>
          <w:lastRenderedPageBreak/>
          <w:t>c)</w:t>
        </w:r>
        <w:r w:rsidRPr="00D34C3E">
          <w:rPr>
            <w:lang w:eastAsia="zh-CN"/>
            <w:rPrChange w:id="133" w:author="Alexandre Kholod, AI 1.17" w:date="2011-02-16T18:41:00Z">
              <w:rPr>
                <w:i w:val="0"/>
                <w:lang w:eastAsia="zh-CN"/>
              </w:rPr>
            </w:rPrChange>
          </w:rPr>
          <w:tab/>
        </w:r>
        <w:r w:rsidRPr="00D34C3E">
          <w:rPr>
            <w:i w:val="0"/>
            <w:lang w:val="en-US"/>
            <w:rPrChange w:id="134" w:author="Alexandre Kholod, AI 1.17" w:date="2011-02-16T18:41:00Z">
              <w:rPr>
                <w:b/>
                <w:i w:val="0"/>
                <w:caps/>
                <w:position w:val="6"/>
                <w:sz w:val="18"/>
                <w:highlight w:val="cyan"/>
                <w:lang w:eastAsia="zh-CN"/>
              </w:rPr>
            </w:rPrChange>
          </w:rPr>
          <w:t xml:space="preserve">that some countries mentioned in RR Nos. </w:t>
        </w:r>
        <w:r w:rsidRPr="00D34C3E">
          <w:rPr>
            <w:b/>
            <w:i w:val="0"/>
            <w:lang w:val="en-US"/>
            <w:rPrChange w:id="135" w:author="Alexandre Kholod, AI 1.17" w:date="2011-02-16T18:41:00Z">
              <w:rPr>
                <w:b/>
                <w:i w:val="0"/>
                <w:caps/>
                <w:position w:val="6"/>
                <w:sz w:val="18"/>
                <w:highlight w:val="cyan"/>
                <w:lang w:val="en-US" w:eastAsia="zh-CN"/>
              </w:rPr>
            </w:rPrChange>
          </w:rPr>
          <w:t>5.316 and 5.316A</w:t>
        </w:r>
        <w:r w:rsidRPr="00D34C3E">
          <w:rPr>
            <w:i w:val="0"/>
            <w:lang w:val="en-US"/>
            <w:rPrChange w:id="136" w:author="Alexandre Kholod, AI 1.17" w:date="2011-02-16T18:41:00Z">
              <w:rPr>
                <w:b/>
                <w:i w:val="0"/>
                <w:caps/>
                <w:position w:val="6"/>
                <w:sz w:val="18"/>
                <w:highlight w:val="cyan"/>
                <w:lang w:eastAsia="zh-CN"/>
              </w:rPr>
            </w:rPrChange>
          </w:rPr>
          <w:t xml:space="preserve"> use parts of the band 790-862 MHz for public safety services; see </w:t>
        </w:r>
        <w:r w:rsidRPr="00D34C3E">
          <w:rPr>
            <w:lang w:val="en-US"/>
            <w:rPrChange w:id="137" w:author="Alexandre Kholod, AI 1.17" w:date="2011-02-16T18:41:00Z">
              <w:rPr>
                <w:b/>
                <w:i w:val="0"/>
                <w:caps/>
                <w:position w:val="6"/>
                <w:sz w:val="18"/>
                <w:highlight w:val="cyan"/>
                <w:lang w:eastAsia="zh-CN"/>
              </w:rPr>
            </w:rPrChange>
          </w:rPr>
          <w:t>recognizingb)</w:t>
        </w:r>
        <w:r w:rsidRPr="00D34C3E">
          <w:rPr>
            <w:i w:val="0"/>
            <w:lang w:val="en-US"/>
            <w:rPrChange w:id="138" w:author="Alexandre Kholod, AI 1.17" w:date="2011-02-16T18:41:00Z">
              <w:rPr>
                <w:b/>
                <w:i w:val="0"/>
                <w:caps/>
                <w:position w:val="6"/>
                <w:sz w:val="18"/>
                <w:highlight w:val="cyan"/>
                <w:lang w:eastAsia="zh-CN"/>
              </w:rPr>
            </w:rPrChange>
          </w:rPr>
          <w:t xml:space="preserve"> of Resolution </w:t>
        </w:r>
        <w:r w:rsidRPr="00D34C3E">
          <w:rPr>
            <w:b/>
            <w:i w:val="0"/>
            <w:lang w:val="en-US"/>
            <w:rPrChange w:id="139" w:author="Alexandre Kholod, AI 1.17" w:date="2011-02-16T18:41:00Z">
              <w:rPr>
                <w:b/>
                <w:i w:val="0"/>
                <w:caps/>
                <w:position w:val="6"/>
                <w:sz w:val="18"/>
                <w:highlight w:val="cyan"/>
                <w:lang w:val="en-US" w:eastAsia="zh-CN"/>
              </w:rPr>
            </w:rPrChange>
          </w:rPr>
          <w:t>224</w:t>
        </w:r>
        <w:r w:rsidRPr="00D34C3E">
          <w:rPr>
            <w:i w:val="0"/>
            <w:lang w:val="en-US"/>
            <w:rPrChange w:id="140" w:author="Alexandre Kholod, AI 1.17" w:date="2011-02-16T18:41:00Z">
              <w:rPr>
                <w:b/>
                <w:i w:val="0"/>
                <w:caps/>
                <w:position w:val="6"/>
                <w:sz w:val="18"/>
                <w:highlight w:val="cyan"/>
                <w:lang w:val="en-US" w:eastAsia="zh-CN"/>
              </w:rPr>
            </w:rPrChange>
          </w:rPr>
          <w:t xml:space="preserve"> (</w:t>
        </w:r>
        <w:r w:rsidRPr="00D34C3E">
          <w:rPr>
            <w:b/>
            <w:i w:val="0"/>
            <w:lang w:val="en-US"/>
            <w:rPrChange w:id="141" w:author="Alexandre Kholod, AI 1.17" w:date="2011-02-16T18:41:00Z">
              <w:rPr>
                <w:b/>
                <w:i w:val="0"/>
                <w:caps/>
                <w:position w:val="6"/>
                <w:sz w:val="18"/>
                <w:highlight w:val="cyan"/>
                <w:lang w:val="en-US" w:eastAsia="zh-CN"/>
              </w:rPr>
            </w:rPrChange>
          </w:rPr>
          <w:t>Rev.WRC-07)</w:t>
        </w:r>
      </w:ins>
    </w:p>
    <w:p w:rsidR="00B059C1" w:rsidRPr="00865C2D" w:rsidRDefault="00B059C1" w:rsidP="00865C2D">
      <w:pPr>
        <w:rPr>
          <w:lang w:val="en-US"/>
        </w:rPr>
      </w:pPr>
    </w:p>
    <w:p w:rsidR="00B059C1" w:rsidRPr="007D126D" w:rsidRDefault="00B059C1" w:rsidP="00865C2D">
      <w:pPr>
        <w:pStyle w:val="Call"/>
      </w:pPr>
      <w:r w:rsidRPr="007D126D">
        <w:t>emphasizing</w:t>
      </w:r>
    </w:p>
    <w:p w:rsidR="00B059C1" w:rsidRPr="007D126D" w:rsidRDefault="00B059C1" w:rsidP="00865C2D">
      <w:r w:rsidRPr="007D126D">
        <w:rPr>
          <w:i/>
        </w:rPr>
        <w:t>a)</w:t>
      </w:r>
      <w:r w:rsidRPr="007D126D">
        <w:tab/>
        <w:t>that the use of the band 470-862 MHz by broadcasting and other primary services is also covered by the GE06 Agreement;</w:t>
      </w:r>
    </w:p>
    <w:p w:rsidR="00B059C1" w:rsidRPr="007D126D" w:rsidRDefault="00B059C1" w:rsidP="00865C2D">
      <w:pPr>
        <w:rPr>
          <w:ins w:id="142" w:author="Neal S." w:date="2011-08-11T11:28:00Z"/>
        </w:rPr>
      </w:pPr>
      <w:r w:rsidRPr="007D126D">
        <w:rPr>
          <w:i/>
        </w:rPr>
        <w:t>b)</w:t>
      </w:r>
      <w:r w:rsidRPr="007D126D">
        <w:tab/>
        <w:t>that the requirements of the different services to which the band is allocated, including mobile</w:t>
      </w:r>
      <w:ins w:id="143" w:author="Smith, Angela" w:date="2011-08-17T15:51:00Z">
        <w:r>
          <w:t>, aeronautical radionavigation, fixed</w:t>
        </w:r>
      </w:ins>
      <w:r w:rsidRPr="007D126D">
        <w:t xml:space="preserve"> and broadcasting services, shall be taken into account,</w:t>
      </w:r>
    </w:p>
    <w:p w:rsidR="00B059C1" w:rsidRPr="007D126D" w:rsidRDefault="00B059C1" w:rsidP="00865C2D">
      <w:pPr>
        <w:pStyle w:val="Call"/>
        <w:rPr>
          <w:ins w:id="144" w:author="Neal S." w:date="2011-08-11T11:29:00Z"/>
          <w:lang w:eastAsia="zh-CN"/>
        </w:rPr>
      </w:pPr>
      <w:ins w:id="145" w:author="Neal S." w:date="2011-08-11T11:29:00Z">
        <w:r w:rsidRPr="007D126D">
          <w:rPr>
            <w:lang w:eastAsia="zh-CN"/>
          </w:rPr>
          <w:t xml:space="preserve">taking into account </w:t>
        </w:r>
      </w:ins>
    </w:p>
    <w:p w:rsidR="00B059C1" w:rsidRDefault="00B059C1" w:rsidP="00865C2D">
      <w:pPr>
        <w:rPr>
          <w:ins w:id="146" w:author="Smith, Angela" w:date="2011-08-17T15:51:00Z"/>
          <w:lang w:val="en-US"/>
        </w:rPr>
      </w:pPr>
      <w:ins w:id="147" w:author="Smith, Angela" w:date="2011-08-17T15:51:00Z">
        <w:r w:rsidRPr="00E805F6">
          <w:rPr>
            <w:i/>
            <w:iCs/>
            <w:lang w:val="en-US"/>
          </w:rPr>
          <w:t>a)</w:t>
        </w:r>
        <w:r w:rsidRPr="009E3819">
          <w:rPr>
            <w:lang w:val="en-US"/>
          </w:rPr>
          <w:tab/>
          <w:t xml:space="preserve">that the results of the studies carried out by ITU-R pursuant to Resolution </w:t>
        </w:r>
        <w:r>
          <w:rPr>
            <w:b/>
            <w:bCs/>
            <w:lang w:val="en-US"/>
          </w:rPr>
          <w:t xml:space="preserve">749 </w:t>
        </w:r>
      </w:ins>
      <w:r>
        <w:rPr>
          <w:b/>
          <w:bCs/>
          <w:lang w:val="en-US"/>
        </w:rPr>
        <w:br/>
      </w:r>
      <w:ins w:id="148" w:author="Smith, Angela" w:date="2011-08-17T15:51:00Z">
        <w:r>
          <w:rPr>
            <w:b/>
            <w:bCs/>
            <w:lang w:val="en-US"/>
          </w:rPr>
          <w:t>(WRC-</w:t>
        </w:r>
        <w:r w:rsidRPr="009E3819">
          <w:rPr>
            <w:b/>
            <w:bCs/>
            <w:lang w:val="en-US"/>
          </w:rPr>
          <w:t>07)</w:t>
        </w:r>
        <w:r w:rsidRPr="009E3819">
          <w:rPr>
            <w:lang w:val="en-US"/>
          </w:rPr>
          <w:t xml:space="preserve"> indicate that there is a need to protect other primary terrestrial services from the newly allocated mobile service in Region 1;</w:t>
        </w:r>
      </w:ins>
    </w:p>
    <w:p w:rsidR="00B059C1" w:rsidRDefault="00B059C1" w:rsidP="00865C2D">
      <w:pPr>
        <w:rPr>
          <w:ins w:id="149" w:author="Smith, Angela" w:date="2011-08-17T15:52:00Z"/>
          <w:lang w:val="en-US"/>
        </w:rPr>
      </w:pPr>
      <w:ins w:id="150" w:author="Smith, Angela" w:date="2011-08-17T15:52:00Z">
        <w:r w:rsidRPr="00E805F6">
          <w:rPr>
            <w:i/>
            <w:iCs/>
            <w:lang w:val="en-US"/>
          </w:rPr>
          <w:t>b)</w:t>
        </w:r>
        <w:r w:rsidRPr="00497647">
          <w:rPr>
            <w:lang w:val="en-US"/>
          </w:rPr>
          <w:tab/>
          <w:t>that there is a need to establish an additional arrangement for the protection of the primary broadcasting service in countries, which are contracting members to the GE06 Agreement, from the cumulative interference effect of the allocated mobile service,</w:t>
        </w:r>
      </w:ins>
    </w:p>
    <w:p w:rsidR="00B059C1" w:rsidRPr="007D126D" w:rsidRDefault="00B059C1" w:rsidP="00865C2D">
      <w:pPr>
        <w:pStyle w:val="Call"/>
      </w:pPr>
      <w:r w:rsidRPr="007D126D">
        <w:t>resolves</w:t>
      </w:r>
    </w:p>
    <w:p w:rsidR="00B059C1" w:rsidRPr="007D126D" w:rsidDel="00492200" w:rsidRDefault="00B059C1" w:rsidP="00865C2D">
      <w:pPr>
        <w:rPr>
          <w:del w:id="151" w:author="Neal S." w:date="2011-08-11T11:29:00Z"/>
        </w:rPr>
      </w:pPr>
      <w:del w:id="152" w:author="Neal S." w:date="2011-08-11T11:29:00Z">
        <w:r w:rsidRPr="007D126D" w:rsidDel="00492200">
          <w:delText>1</w:delText>
        </w:r>
        <w:r w:rsidRPr="007D126D" w:rsidDel="00492200">
          <w:tab/>
          <w:delText>to invite ITU</w:delText>
        </w:r>
        <w:r w:rsidRPr="007D126D" w:rsidDel="00492200">
          <w:noBreakHyphen/>
          <w:delText>R to conduct sharing studies for Regions 1 and 3 in the band 790-862 MHz between the mobile service and other services in order to protect the services to which the frequency band is currently allocated;</w:delText>
        </w:r>
      </w:del>
    </w:p>
    <w:p w:rsidR="00B059C1" w:rsidRPr="007D126D" w:rsidDel="00492200" w:rsidRDefault="00B059C1" w:rsidP="00865C2D">
      <w:pPr>
        <w:rPr>
          <w:del w:id="153" w:author="Neal S." w:date="2011-08-11T11:29:00Z"/>
          <w:szCs w:val="24"/>
        </w:rPr>
      </w:pPr>
      <w:del w:id="154" w:author="Neal S." w:date="2011-08-11T11:29:00Z">
        <w:r w:rsidRPr="007D126D" w:rsidDel="00492200">
          <w:rPr>
            <w:szCs w:val="24"/>
          </w:rPr>
          <w:delText>2</w:delText>
        </w:r>
        <w:r w:rsidRPr="007D126D" w:rsidDel="00492200">
          <w:rPr>
            <w:szCs w:val="24"/>
          </w:rPr>
          <w:tab/>
          <w:delText xml:space="preserve">to invite ITU-R to report the results of the studies referred to in </w:delText>
        </w:r>
        <w:r w:rsidRPr="007D126D" w:rsidDel="00492200">
          <w:rPr>
            <w:i/>
            <w:iCs/>
            <w:szCs w:val="24"/>
          </w:rPr>
          <w:delText>resolves </w:delText>
        </w:r>
        <w:r w:rsidRPr="007D126D" w:rsidDel="00492200">
          <w:rPr>
            <w:szCs w:val="24"/>
          </w:rPr>
          <w:delText>1 for consideration by WRC-11 to take appropriate action,</w:delText>
        </w:r>
      </w:del>
    </w:p>
    <w:p w:rsidR="00B059C1" w:rsidRDefault="00B059C1" w:rsidP="00865C2D">
      <w:pPr>
        <w:rPr>
          <w:lang w:eastAsia="zh-CN"/>
        </w:rPr>
      </w:pPr>
      <w:ins w:id="155" w:author="Neal S." w:date="2011-08-11T11:31:00Z">
        <w:r w:rsidRPr="007D126D">
          <w:rPr>
            <w:lang w:eastAsia="zh-CN"/>
          </w:rPr>
          <w:t>1</w:t>
        </w:r>
        <w:r w:rsidRPr="007D126D">
          <w:rPr>
            <w:lang w:eastAsia="zh-CN"/>
          </w:rPr>
          <w:tab/>
          <w:t>that in Region 1:</w:t>
        </w:r>
      </w:ins>
    </w:p>
    <w:p w:rsidR="00B059C1" w:rsidRDefault="00B059C1" w:rsidP="00865C2D">
      <w:pPr>
        <w:rPr>
          <w:lang w:val="en-US"/>
        </w:rPr>
      </w:pPr>
      <w:ins w:id="156" w:author="Smith, Angela" w:date="2011-08-17T15:53:00Z">
        <w:r w:rsidRPr="00042A84">
          <w:rPr>
            <w:lang w:val="en-US"/>
          </w:rPr>
          <w:t>1.1</w:t>
        </w:r>
        <w:r w:rsidRPr="00042A84">
          <w:rPr>
            <w:lang w:val="en-US"/>
          </w:rPr>
          <w:tab/>
          <w:t xml:space="preserve">the mobile service in Region 1 needs to seek agreement under No. </w:t>
        </w:r>
        <w:r w:rsidRPr="00D12606">
          <w:rPr>
            <w:b/>
            <w:bCs/>
            <w:lang w:val="en-US"/>
          </w:rPr>
          <w:t>9.21</w:t>
        </w:r>
        <w:r w:rsidRPr="00042A84">
          <w:rPr>
            <w:lang w:val="en-US"/>
          </w:rPr>
          <w:t xml:space="preserve"> as per Nos. </w:t>
        </w:r>
        <w:r w:rsidRPr="00D12606">
          <w:rPr>
            <w:b/>
            <w:bCs/>
            <w:lang w:val="en-US"/>
          </w:rPr>
          <w:t>5.316A</w:t>
        </w:r>
        <w:r w:rsidRPr="00042A84">
          <w:rPr>
            <w:lang w:val="en-US"/>
          </w:rPr>
          <w:t xml:space="preserve"> and </w:t>
        </w:r>
        <w:r w:rsidRPr="00D12606">
          <w:rPr>
            <w:b/>
            <w:bCs/>
            <w:lang w:val="en-US"/>
          </w:rPr>
          <w:t>5.316B</w:t>
        </w:r>
        <w:r w:rsidRPr="00042A84">
          <w:rPr>
            <w:lang w:val="en-US"/>
          </w:rPr>
          <w:t xml:space="preserve"> with respect to the aeronautical radionavigation services in the countries mentioned in No. </w:t>
        </w:r>
        <w:r w:rsidRPr="00D12606">
          <w:rPr>
            <w:b/>
            <w:bCs/>
            <w:lang w:val="en-US"/>
          </w:rPr>
          <w:t>5.312</w:t>
        </w:r>
        <w:r w:rsidRPr="00042A84">
          <w:rPr>
            <w:lang w:val="en-US"/>
          </w:rPr>
          <w:t xml:space="preserve"> of the Radio Regulations using the criteria, which are based on the results of ITU-R studies, as contained in Annex 1 to this Resolution;</w:t>
        </w:r>
      </w:ins>
    </w:p>
    <w:p w:rsidR="00B059C1" w:rsidRDefault="00B059C1" w:rsidP="00865C2D">
      <w:pPr>
        <w:rPr>
          <w:ins w:id="157" w:author="Smith, Angela" w:date="2011-08-17T15:53:00Z"/>
          <w:lang w:val="en-US"/>
        </w:rPr>
      </w:pPr>
      <w:ins w:id="158" w:author="Smith, Angela" w:date="2011-08-17T15:53:00Z">
        <w:r>
          <w:rPr>
            <w:lang w:val="en-US"/>
          </w:rPr>
          <w:t>1.2</w:t>
        </w:r>
        <w:r>
          <w:rPr>
            <w:lang w:val="en-US"/>
          </w:rPr>
          <w:tab/>
          <w:t xml:space="preserve">for the countries of Region 1, </w:t>
        </w:r>
        <w:r w:rsidRPr="009A05FE">
          <w:rPr>
            <w:lang w:val="en-US"/>
          </w:rPr>
          <w:t>Contracting Members to the GE06 Agreement¸coordination of the mobile service</w:t>
        </w:r>
        <w:r>
          <w:rPr>
            <w:lang w:val="en-US"/>
          </w:rPr>
          <w:t xml:space="preserve"> with the broadcasting service in that Region and with the broadcasting service of the Islamic Republic of Iran (a </w:t>
        </w:r>
        <w:r w:rsidRPr="009A05FE">
          <w:rPr>
            <w:lang w:val="en-US"/>
          </w:rPr>
          <w:t>Contracting Member to the GE06 Agreement</w:t>
        </w:r>
        <w:r>
          <w:rPr>
            <w:lang w:val="en-US"/>
          </w:rPr>
          <w:t>) is determined by the procedure laid down in that Agreement;</w:t>
        </w:r>
      </w:ins>
    </w:p>
    <w:p w:rsidR="00B059C1" w:rsidRPr="007D126D" w:rsidRDefault="00B059C1" w:rsidP="00865C2D">
      <w:pPr>
        <w:rPr>
          <w:ins w:id="159" w:author="Neal S." w:date="2011-08-11T11:33:00Z"/>
          <w:lang w:eastAsia="zh-CN"/>
        </w:rPr>
      </w:pPr>
      <w:ins w:id="160" w:author="Neal S." w:date="2011-08-11T11:33:00Z">
        <w:r w:rsidRPr="007D126D">
          <w:rPr>
            <w:lang w:eastAsia="zh-CN"/>
          </w:rPr>
          <w:t>1.3</w:t>
        </w:r>
        <w:r w:rsidRPr="007D126D">
          <w:rPr>
            <w:lang w:eastAsia="zh-CN"/>
          </w:rPr>
          <w:tab/>
        </w:r>
        <w:r w:rsidRPr="007D126D">
          <w:rPr>
            <w:bCs/>
            <w:lang w:eastAsia="zh-CN"/>
          </w:rPr>
          <w:t xml:space="preserve">in addition, for stations in the mobile service </w:t>
        </w:r>
        <w:r w:rsidR="00D34C3E" w:rsidRPr="00D34C3E">
          <w:rPr>
            <w:sz w:val="24"/>
            <w:rPrChange w:id="161" w:author="Alexandre Kholod, AI 1.17" w:date="2011-02-16T18:42:00Z">
              <w:rPr>
                <w:b/>
                <w:i/>
                <w:caps/>
                <w:position w:val="6"/>
                <w:sz w:val="18"/>
                <w:highlight w:val="cyan"/>
              </w:rPr>
            </w:rPrChange>
          </w:rPr>
          <w:t>having frequency overlap in that television channel with which the submitted station has the largest degree of frequency overlap</w:t>
        </w:r>
        <w:r w:rsidRPr="007D126D">
          <w:rPr>
            <w:bCs/>
            <w:lang w:eastAsia="zh-CN"/>
          </w:rPr>
          <w:t>, Article 4 of the GE06 Agreement shall be applied in the same way as for stations of the broadcasting service forming a single-frequency network (i.e.</w:t>
        </w:r>
        <w:r w:rsidRPr="007D126D">
          <w:rPr>
            <w:lang w:eastAsia="zh-CN"/>
          </w:rPr>
          <w:t xml:space="preserve"> Section I of Annex 4 of the GE06 Agreement, § 4.3) </w:t>
        </w:r>
        <w:r w:rsidRPr="007D126D">
          <w:rPr>
            <w:bCs/>
            <w:lang w:eastAsia="zh-CN"/>
          </w:rPr>
          <w:t>in order to take account of the effect of cumulative interference</w:t>
        </w:r>
        <w:r w:rsidRPr="007D126D">
          <w:rPr>
            <w:lang w:eastAsia="zh-CN"/>
          </w:rPr>
          <w:t>;</w:t>
        </w:r>
      </w:ins>
    </w:p>
    <w:p w:rsidR="00B059C1" w:rsidRPr="007D126D" w:rsidRDefault="00D34C3E" w:rsidP="00865C2D">
      <w:pPr>
        <w:rPr>
          <w:ins w:id="162" w:author="Neal S." w:date="2011-08-11T11:34:00Z"/>
          <w:lang w:eastAsia="zh-CN"/>
        </w:rPr>
      </w:pPr>
      <w:ins w:id="163" w:author="Neal S." w:date="2011-08-11T11:34:00Z">
        <w:r w:rsidRPr="00D34C3E">
          <w:rPr>
            <w:sz w:val="24"/>
            <w:lang w:eastAsia="zh-CN"/>
            <w:rPrChange w:id="164" w:author="MULT, Doc. 41" w:date="2011-02-06T22:16:00Z">
              <w:rPr>
                <w:b/>
                <w:i/>
                <w:caps/>
                <w:position w:val="6"/>
                <w:sz w:val="18"/>
                <w:lang w:val="en-US" w:eastAsia="zh-CN"/>
              </w:rPr>
            </w:rPrChange>
          </w:rPr>
          <w:t>1.</w:t>
        </w:r>
        <w:r w:rsidR="00B059C1" w:rsidRPr="007D126D">
          <w:rPr>
            <w:lang w:eastAsia="zh-CN"/>
          </w:rPr>
          <w:t>4</w:t>
        </w:r>
        <w:r w:rsidR="00B059C1">
          <w:rPr>
            <w:lang w:eastAsia="zh-CN"/>
          </w:rPr>
          <w:tab/>
        </w:r>
        <w:r w:rsidRPr="00D34C3E">
          <w:rPr>
            <w:sz w:val="24"/>
            <w:lang w:eastAsia="zh-CN"/>
            <w:rPrChange w:id="165" w:author="MULT, Doc. 41" w:date="2011-02-06T22:16:00Z">
              <w:rPr>
                <w:b/>
                <w:i/>
                <w:caps/>
                <w:position w:val="6"/>
                <w:sz w:val="18"/>
                <w:lang w:val="en-US" w:eastAsia="zh-CN"/>
              </w:rPr>
            </w:rPrChange>
          </w:rPr>
          <w:t xml:space="preserve">when the coordination between administrations is being effected, the protection ratios applicable to the generic case NB contained in the GE06 Agreement for the </w:t>
        </w:r>
        <w:r w:rsidRPr="00D34C3E">
          <w:rPr>
            <w:sz w:val="24"/>
            <w:lang w:eastAsia="zh-CN"/>
            <w:rPrChange w:id="166" w:author="Alexandre Kholod, AI 1.17" w:date="2011-02-16T22:52:00Z">
              <w:rPr>
                <w:b/>
                <w:i/>
                <w:caps/>
                <w:position w:val="6"/>
                <w:sz w:val="18"/>
                <w:lang w:val="en-US" w:eastAsia="zh-CN"/>
              </w:rPr>
            </w:rPrChange>
          </w:rPr>
          <w:t>protection of the</w:t>
        </w:r>
        <w:r w:rsidRPr="00D34C3E">
          <w:rPr>
            <w:sz w:val="24"/>
            <w:lang w:eastAsia="zh-CN"/>
            <w:rPrChange w:id="167" w:author="MULT, Doc. 41" w:date="2011-02-06T22:16:00Z">
              <w:rPr>
                <w:b/>
                <w:i/>
                <w:caps/>
                <w:position w:val="6"/>
                <w:sz w:val="18"/>
                <w:lang w:val="en-US" w:eastAsia="zh-CN"/>
              </w:rPr>
            </w:rPrChange>
          </w:rPr>
          <w:t>broadcasting service shall be used only for mobile systems with a bandwidth of 25 kHz. If another bandwidth is used, the relevant protection ratios are to be found in Recommendation ITU-R BT.1368;</w:t>
        </w:r>
      </w:ins>
    </w:p>
    <w:p w:rsidR="00B059C1" w:rsidRPr="007D126D" w:rsidRDefault="00B059C1" w:rsidP="00865C2D">
      <w:pPr>
        <w:rPr>
          <w:ins w:id="168" w:author="Neal S." w:date="2011-08-11T11:34:00Z"/>
          <w:lang w:eastAsia="zh-CN"/>
        </w:rPr>
      </w:pPr>
      <w:ins w:id="169" w:author="Neal S." w:date="2011-08-11T11:34:00Z">
        <w:r w:rsidRPr="007D126D">
          <w:rPr>
            <w:lang w:eastAsia="zh-CN"/>
          </w:rPr>
          <w:t>2</w:t>
        </w:r>
        <w:r w:rsidRPr="007D126D">
          <w:rPr>
            <w:lang w:eastAsia="zh-CN"/>
          </w:rPr>
          <w:tab/>
          <w:t>that for the Islamic Republic of Iran:</w:t>
        </w:r>
      </w:ins>
    </w:p>
    <w:p w:rsidR="00B059C1" w:rsidRDefault="00B059C1" w:rsidP="00865C2D">
      <w:pPr>
        <w:rPr>
          <w:ins w:id="170" w:author="Smith, Angela" w:date="2011-08-17T15:54:00Z"/>
          <w:szCs w:val="24"/>
          <w:lang w:val="en-US"/>
        </w:rPr>
      </w:pPr>
      <w:ins w:id="171" w:author="Smith, Angela" w:date="2011-08-17T15:54:00Z">
        <w:r>
          <w:rPr>
            <w:szCs w:val="24"/>
            <w:lang w:val="en-US"/>
          </w:rPr>
          <w:t>2.1</w:t>
        </w:r>
        <w:r>
          <w:rPr>
            <w:szCs w:val="24"/>
            <w:lang w:val="en-US"/>
          </w:rPr>
          <w:tab/>
          <w:t>coordination between the broadcasting service of that country and the primary mobile service in Region 1 (</w:t>
        </w:r>
        <w:r w:rsidRPr="002201A8">
          <w:rPr>
            <w:szCs w:val="24"/>
            <w:lang w:val="en-US"/>
          </w:rPr>
          <w:t>Contracting Members to the GE06 Agreement</w:t>
        </w:r>
        <w:r>
          <w:rPr>
            <w:szCs w:val="24"/>
            <w:lang w:val="en-US"/>
          </w:rPr>
          <w:t xml:space="preserve">) is </w:t>
        </w:r>
        <w:r w:rsidRPr="002201A8">
          <w:rPr>
            <w:szCs w:val="24"/>
            <w:lang w:val="en-US"/>
          </w:rPr>
          <w:t>determined by the procedure laid down in that Agreement</w:t>
        </w:r>
        <w:r>
          <w:rPr>
            <w:szCs w:val="24"/>
            <w:lang w:val="en-US"/>
          </w:rPr>
          <w:t>;</w:t>
        </w:r>
      </w:ins>
    </w:p>
    <w:p w:rsidR="00B059C1" w:rsidRDefault="00B059C1" w:rsidP="00865C2D">
      <w:pPr>
        <w:rPr>
          <w:ins w:id="172" w:author="Smith, Angela" w:date="2011-08-17T15:54:00Z"/>
          <w:szCs w:val="24"/>
          <w:lang w:val="en-US"/>
        </w:rPr>
      </w:pPr>
      <w:ins w:id="173" w:author="Smith, Angela" w:date="2011-08-17T15:54:00Z">
        <w:r>
          <w:rPr>
            <w:szCs w:val="24"/>
            <w:lang w:val="en-US"/>
          </w:rPr>
          <w:t>2.2</w:t>
        </w:r>
        <w:r>
          <w:rPr>
            <w:szCs w:val="24"/>
            <w:lang w:val="en-US"/>
          </w:rPr>
          <w:tab/>
        </w:r>
        <w:r w:rsidRPr="00251111">
          <w:rPr>
            <w:szCs w:val="24"/>
            <w:lang w:val="en-US"/>
          </w:rPr>
          <w:t xml:space="preserve">in addition, for stations in the mobile service having frequency overlap in that television channel with which the submitted station has the largest degree of frequency overlap, Article 4 of the GE06 </w:t>
        </w:r>
        <w:r w:rsidRPr="00251111">
          <w:rPr>
            <w:szCs w:val="24"/>
            <w:lang w:val="en-US"/>
          </w:rPr>
          <w:lastRenderedPageBreak/>
          <w:t>Agreement shall be applied in the same way as for stations of the broadcasting service forming a single-frequency network (i.e. Section I of Annex 4 of the GE06 Agreement, § 4.3)</w:t>
        </w:r>
        <w:r>
          <w:rPr>
            <w:szCs w:val="24"/>
            <w:lang w:val="en-US"/>
          </w:rPr>
          <w:t>;</w:t>
        </w:r>
      </w:ins>
    </w:p>
    <w:p w:rsidR="00B059C1" w:rsidRDefault="00B059C1" w:rsidP="00865C2D">
      <w:pPr>
        <w:rPr>
          <w:ins w:id="174" w:author="Smith, Angela" w:date="2011-08-17T15:54:00Z"/>
          <w:szCs w:val="24"/>
          <w:lang w:val="en-US"/>
        </w:rPr>
      </w:pPr>
      <w:ins w:id="175" w:author="Smith, Angela" w:date="2011-08-17T15:54:00Z">
        <w:r>
          <w:rPr>
            <w:szCs w:val="24"/>
            <w:lang w:val="en-US"/>
          </w:rPr>
          <w:t>2.3</w:t>
        </w:r>
        <w:r>
          <w:rPr>
            <w:szCs w:val="24"/>
            <w:lang w:val="en-US"/>
          </w:rPr>
          <w:tab/>
        </w:r>
        <w:r w:rsidRPr="00251111">
          <w:rPr>
            <w:szCs w:val="24"/>
            <w:lang w:val="en-US"/>
          </w:rPr>
          <w:t>when the coordination between administrations is being effected, the protection ratios applicable to the generic case NB contained in the GE06 Agreement for the protection of the broadcasting service shall be used only for mobile systems with a bandwidth of 25 kHz. If another bandwidth is used, the relevant protection ratios are to be found in Recommendation ITU-R BT.1368;</w:t>
        </w:r>
      </w:ins>
    </w:p>
    <w:p w:rsidR="00B059C1" w:rsidRPr="007D126D" w:rsidRDefault="00B059C1" w:rsidP="00865C2D">
      <w:pPr>
        <w:rPr>
          <w:ins w:id="176" w:author="Neal S." w:date="2011-08-11T11:35:00Z"/>
          <w:lang w:eastAsia="zh-CN"/>
        </w:rPr>
      </w:pPr>
      <w:ins w:id="177" w:author="Neal S." w:date="2011-08-11T11:35:00Z">
        <w:r w:rsidRPr="007D126D">
          <w:rPr>
            <w:lang w:eastAsia="zh-CN"/>
          </w:rPr>
          <w:t>3</w:t>
        </w:r>
        <w:r w:rsidRPr="007D126D">
          <w:rPr>
            <w:lang w:eastAsia="zh-CN"/>
          </w:rPr>
          <w:tab/>
          <w:t>that with respect to adjacent channel interference:</w:t>
        </w:r>
      </w:ins>
    </w:p>
    <w:p w:rsidR="00B059C1" w:rsidRPr="007D126D" w:rsidRDefault="00B059C1" w:rsidP="00865C2D">
      <w:pPr>
        <w:rPr>
          <w:ins w:id="178" w:author="Neal S." w:date="2011-08-11T11:36:00Z"/>
          <w:lang w:eastAsia="zh-CN"/>
        </w:rPr>
      </w:pPr>
      <w:ins w:id="179" w:author="Neal S." w:date="2011-08-11T11:36:00Z">
        <w:r w:rsidRPr="007D126D">
          <w:rPr>
            <w:lang w:eastAsia="zh-CN"/>
          </w:rPr>
          <w:t>3.1</w:t>
        </w:r>
        <w:r w:rsidRPr="007D126D">
          <w:rPr>
            <w:lang w:eastAsia="zh-CN"/>
          </w:rPr>
          <w:tab/>
          <w:t>that in the band 790-862 MHz, adjacent channel interference within a given country is a national matter and needs to be dealt with by each administration as a national matter;</w:t>
        </w:r>
      </w:ins>
    </w:p>
    <w:p w:rsidR="00B059C1" w:rsidRDefault="00B059C1" w:rsidP="00865C2D">
      <w:pPr>
        <w:rPr>
          <w:lang w:eastAsia="zh-CN"/>
        </w:rPr>
      </w:pPr>
      <w:ins w:id="180" w:author="Neal S." w:date="2011-08-11T11:36:00Z">
        <w:r w:rsidRPr="007D126D">
          <w:rPr>
            <w:lang w:eastAsia="zh-CN"/>
          </w:rPr>
          <w:t>3.2</w:t>
        </w:r>
        <w:r w:rsidRPr="007D126D">
          <w:rPr>
            <w:lang w:eastAsia="zh-CN"/>
          </w:rPr>
          <w:tab/>
          <w:t>that adjacent band interference (below 790 MHz and above 862 MHz) should be treated by administrations concerned, using mutually agreed criteria or those contained in relevant ITU-R Recommendations,</w:t>
        </w:r>
      </w:ins>
    </w:p>
    <w:p w:rsidR="00B059C1" w:rsidRPr="00865C2D" w:rsidRDefault="00B059C1" w:rsidP="00865C2D">
      <w:pPr>
        <w:rPr>
          <w:ins w:id="181" w:author="DUDAREV" w:date="2011-04-12T14:59:00Z"/>
          <w:lang w:val="en-US"/>
        </w:rPr>
      </w:pPr>
      <w:r w:rsidRPr="005B4152">
        <w:rPr>
          <w:lang w:val="en-US"/>
        </w:rPr>
        <w:t xml:space="preserve">[Note: ITU-R Recommendations referred to in </w:t>
      </w:r>
      <w:r w:rsidRPr="005B4152">
        <w:rPr>
          <w:i/>
          <w:iCs/>
          <w:lang w:val="en-US"/>
        </w:rPr>
        <w:t>resolves</w:t>
      </w:r>
      <w:r w:rsidRPr="005B4152">
        <w:rPr>
          <w:lang w:val="en-US"/>
        </w:rPr>
        <w:t xml:space="preserve"> 3.2 should be specified]</w:t>
      </w:r>
    </w:p>
    <w:p w:rsidR="00000000" w:rsidRDefault="00D34C3E">
      <w:pPr>
        <w:pStyle w:val="Call"/>
        <w:rPr>
          <w:ins w:id="182" w:author="Neal S." w:date="2011-08-11T11:38:00Z"/>
        </w:rPr>
        <w:pPrChange w:id="183" w:author="Neal S." w:date="2011-08-11T11:38:00Z">
          <w:pPr>
            <w:pStyle w:val="Call"/>
            <w:spacing w:before="120"/>
          </w:pPr>
        </w:pPrChange>
      </w:pPr>
      <w:ins w:id="184" w:author="Neal S." w:date="2011-08-11T11:38:00Z">
        <w:r w:rsidRPr="00D34C3E">
          <w:rPr>
            <w:rPrChange w:id="185" w:author="Neal S." w:date="2011-08-11T11:38:00Z">
              <w:rPr>
                <w:i w:val="0"/>
              </w:rPr>
            </w:rPrChange>
          </w:rPr>
          <w:t>further resolves</w:t>
        </w:r>
      </w:ins>
    </w:p>
    <w:p w:rsidR="00B059C1" w:rsidRPr="007D126D" w:rsidRDefault="00B059C1" w:rsidP="00865C2D">
      <w:pPr>
        <w:rPr>
          <w:ins w:id="186" w:author="Neal S." w:date="2011-08-11T11:38:00Z"/>
          <w:lang w:eastAsia="zh-CN"/>
        </w:rPr>
      </w:pPr>
      <w:ins w:id="187" w:author="Neal S." w:date="2011-08-11T11:38:00Z">
        <w:r w:rsidRPr="007D126D">
          <w:rPr>
            <w:lang w:eastAsia="zh-CN"/>
          </w:rPr>
          <w:t>to invite ITU-R to develop a Recommendation describing a methodology that administrations could apply in their bi- and multilateral coordination</w:t>
        </w:r>
        <w:r w:rsidRPr="007D126D">
          <w:t xml:space="preserve"> to take into account the cumulative effect of interference from the mobile service to the broadcasting service</w:t>
        </w:r>
      </w:ins>
      <w:ins w:id="188" w:author="Neal S." w:date="2011-08-11T11:56:00Z">
        <w:r>
          <w:t>,</w:t>
        </w:r>
      </w:ins>
    </w:p>
    <w:p w:rsidR="00B059C1" w:rsidRPr="007D126D" w:rsidRDefault="00B059C1" w:rsidP="00865C2D">
      <w:pPr>
        <w:pStyle w:val="Call"/>
        <w:rPr>
          <w:ins w:id="189" w:author="Neal S." w:date="2011-08-11T11:38:00Z"/>
          <w:lang w:eastAsia="zh-CN"/>
        </w:rPr>
      </w:pPr>
      <w:ins w:id="190" w:author="Neal S." w:date="2011-08-11T11:38:00Z">
        <w:r w:rsidRPr="007D126D">
          <w:rPr>
            <w:lang w:eastAsia="zh-CN"/>
          </w:rPr>
          <w:t xml:space="preserve">instructs the Director of </w:t>
        </w:r>
      </w:ins>
      <w:ins w:id="191" w:author="Smith, Angela" w:date="2011-08-17T15:55:00Z">
        <w:r>
          <w:rPr>
            <w:lang w:eastAsia="zh-CN"/>
          </w:rPr>
          <w:t xml:space="preserve">the </w:t>
        </w:r>
      </w:ins>
      <w:ins w:id="192" w:author="Neal S." w:date="2011-08-11T11:38:00Z">
        <w:r w:rsidRPr="007D126D">
          <w:rPr>
            <w:lang w:eastAsia="zh-CN"/>
          </w:rPr>
          <w:t>Radiocommunication Bureau</w:t>
        </w:r>
      </w:ins>
    </w:p>
    <w:p w:rsidR="00B059C1" w:rsidRPr="007D126D" w:rsidRDefault="00B059C1" w:rsidP="00865C2D">
      <w:pPr>
        <w:rPr>
          <w:ins w:id="193" w:author="Neal S." w:date="2011-08-11T11:31:00Z"/>
          <w:lang w:eastAsia="zh-CN"/>
          <w:rPrChange w:id="194" w:author="Unknown">
            <w:rPr>
              <w:ins w:id="195" w:author="Neal S." w:date="2011-08-11T11:31:00Z"/>
            </w:rPr>
          </w:rPrChange>
        </w:rPr>
      </w:pPr>
      <w:ins w:id="196" w:author="Neal S." w:date="2011-08-11T11:38:00Z">
        <w:r w:rsidRPr="007D126D">
          <w:rPr>
            <w:lang w:eastAsia="zh-CN"/>
          </w:rPr>
          <w:t xml:space="preserve">to </w:t>
        </w:r>
        <w:r w:rsidR="00D34C3E" w:rsidRPr="00D34C3E">
          <w:rPr>
            <w:lang w:eastAsia="zh-CN"/>
            <w:rPrChange w:id="197" w:author="Alexandre Kholod, AI 1.17" w:date="2011-02-17T11:14:00Z">
              <w:rPr>
                <w:b/>
                <w:i/>
                <w:caps/>
                <w:position w:val="6"/>
                <w:sz w:val="18"/>
                <w:lang w:val="en-US" w:eastAsia="zh-CN"/>
              </w:rPr>
            </w:rPrChange>
          </w:rPr>
          <w:t>bring</w:t>
        </w:r>
        <w:r w:rsidRPr="007D126D">
          <w:rPr>
            <w:lang w:eastAsia="zh-CN"/>
          </w:rPr>
          <w:t xml:space="preserve"> this Resolution </w:t>
        </w:r>
        <w:r w:rsidR="00D34C3E" w:rsidRPr="00D34C3E">
          <w:rPr>
            <w:lang w:eastAsia="zh-CN"/>
            <w:rPrChange w:id="198" w:author="Alexandre Kholod, AI 1.17" w:date="2011-02-17T11:14:00Z">
              <w:rPr>
                <w:b/>
                <w:i/>
                <w:caps/>
                <w:position w:val="6"/>
                <w:sz w:val="18"/>
                <w:lang w:val="en-US" w:eastAsia="zh-CN"/>
              </w:rPr>
            </w:rPrChange>
          </w:rPr>
          <w:t xml:space="preserve">to the attention of ITU-R </w:t>
        </w:r>
      </w:ins>
      <w:ins w:id="199" w:author="Smith, Angela" w:date="2011-08-17T15:55:00Z">
        <w:r>
          <w:rPr>
            <w:lang w:eastAsia="zh-CN"/>
          </w:rPr>
          <w:t>s</w:t>
        </w:r>
      </w:ins>
      <w:ins w:id="200" w:author="Neal S." w:date="2011-08-11T11:38:00Z">
        <w:r w:rsidR="00D34C3E" w:rsidRPr="00D34C3E">
          <w:rPr>
            <w:lang w:eastAsia="zh-CN"/>
            <w:rPrChange w:id="201" w:author="Alexandre Kholod, AI 1.17" w:date="2011-02-17T11:14:00Z">
              <w:rPr>
                <w:b/>
                <w:i/>
                <w:caps/>
                <w:position w:val="6"/>
                <w:sz w:val="18"/>
                <w:lang w:val="en-US" w:eastAsia="zh-CN"/>
              </w:rPr>
            </w:rPrChange>
          </w:rPr>
          <w:t xml:space="preserve">tudy </w:t>
        </w:r>
      </w:ins>
      <w:ins w:id="202" w:author="Smith, Angela" w:date="2011-08-17T15:55:00Z">
        <w:r>
          <w:rPr>
            <w:lang w:eastAsia="zh-CN"/>
          </w:rPr>
          <w:t>gr</w:t>
        </w:r>
      </w:ins>
      <w:ins w:id="203" w:author="Neal S." w:date="2011-08-11T11:38:00Z">
        <w:r w:rsidR="00D34C3E" w:rsidRPr="00D34C3E">
          <w:rPr>
            <w:lang w:eastAsia="zh-CN"/>
            <w:rPrChange w:id="204" w:author="Alexandre Kholod, AI 1.17" w:date="2011-02-17T11:14:00Z">
              <w:rPr>
                <w:b/>
                <w:i/>
                <w:caps/>
                <w:position w:val="6"/>
                <w:sz w:val="18"/>
                <w:lang w:val="en-US" w:eastAsia="zh-CN"/>
              </w:rPr>
            </w:rPrChange>
          </w:rPr>
          <w:t>oups</w:t>
        </w:r>
        <w:r w:rsidRPr="007D126D">
          <w:rPr>
            <w:lang w:eastAsia="zh-CN"/>
          </w:rPr>
          <w:t xml:space="preserve"> and report the results of </w:t>
        </w:r>
      </w:ins>
      <w:ins w:id="205" w:author="Smith, Angela" w:date="2011-08-17T15:55:00Z">
        <w:r>
          <w:rPr>
            <w:lang w:eastAsia="zh-CN"/>
          </w:rPr>
          <w:t>it</w:t>
        </w:r>
      </w:ins>
      <w:ins w:id="206" w:author="Smith, Angela" w:date="2011-08-17T16:10:00Z">
        <w:r>
          <w:rPr>
            <w:lang w:eastAsia="zh-CN"/>
          </w:rPr>
          <w:t>s</w:t>
        </w:r>
      </w:ins>
      <w:ins w:id="207" w:author="Neal S." w:date="2011-08-11T11:38:00Z">
        <w:r w:rsidRPr="007D126D">
          <w:rPr>
            <w:lang w:eastAsia="zh-CN"/>
          </w:rPr>
          <w:t>implementation to WRC.</w:t>
        </w:r>
      </w:ins>
    </w:p>
    <w:p w:rsidR="00B059C1" w:rsidRPr="007D126D" w:rsidDel="009A5ADE" w:rsidRDefault="00B059C1" w:rsidP="00865C2D">
      <w:pPr>
        <w:pStyle w:val="Call"/>
        <w:rPr>
          <w:del w:id="208" w:author="Neal S." w:date="2011-08-11T11:38:00Z"/>
        </w:rPr>
      </w:pPr>
      <w:del w:id="209" w:author="Neal S." w:date="2011-08-11T11:38:00Z">
        <w:r w:rsidRPr="007D126D" w:rsidDel="009A5ADE">
          <w:delText>invites administrations</w:delText>
        </w:r>
      </w:del>
    </w:p>
    <w:p w:rsidR="00B059C1" w:rsidRPr="007D126D" w:rsidDel="009A5ADE" w:rsidRDefault="00B059C1" w:rsidP="00865C2D">
      <w:pPr>
        <w:rPr>
          <w:del w:id="210" w:author="Neal S." w:date="2011-08-11T11:38:00Z"/>
        </w:rPr>
      </w:pPr>
      <w:del w:id="211" w:author="Neal S." w:date="2011-08-11T11:38:00Z">
        <w:r w:rsidRPr="007D126D" w:rsidDel="009A5ADE">
          <w:delText>to participate in the studies by submitting contributions to ITU</w:delText>
        </w:r>
        <w:r w:rsidRPr="007D126D" w:rsidDel="009A5ADE">
          <w:noBreakHyphen/>
          <w:delText>R.</w:delText>
        </w:r>
      </w:del>
    </w:p>
    <w:p w:rsidR="00B059C1" w:rsidRPr="007D126D" w:rsidDel="009A5ADE" w:rsidRDefault="00B059C1" w:rsidP="00865C2D">
      <w:pPr>
        <w:pStyle w:val="Call"/>
        <w:rPr>
          <w:del w:id="212" w:author="Neal S." w:date="2011-08-11T11:38:00Z"/>
        </w:rPr>
      </w:pPr>
      <w:del w:id="213" w:author="Neal S." w:date="2011-08-11T11:38:00Z">
        <w:r w:rsidRPr="007D126D" w:rsidDel="009A5ADE">
          <w:delText>invites the Director of the Telecommunication Development Bureau</w:delText>
        </w:r>
      </w:del>
    </w:p>
    <w:p w:rsidR="00B059C1" w:rsidRPr="007D126D" w:rsidDel="009A5ADE" w:rsidRDefault="00B059C1" w:rsidP="00865C2D">
      <w:pPr>
        <w:rPr>
          <w:del w:id="214" w:author="Neal S." w:date="2011-08-11T11:38:00Z"/>
        </w:rPr>
      </w:pPr>
      <w:del w:id="215" w:author="Neal S." w:date="2011-08-11T11:38:00Z">
        <w:r w:rsidRPr="007D126D" w:rsidDel="009A5ADE">
          <w:delText>to draw the attention of the Telecommunication Development Sector to this Resolution.</w:delText>
        </w:r>
      </w:del>
    </w:p>
    <w:p w:rsidR="00B059C1" w:rsidRPr="007D126D" w:rsidRDefault="00B059C1" w:rsidP="00865C2D">
      <w:pPr>
        <w:pStyle w:val="AnnexNo"/>
        <w:rPr>
          <w:ins w:id="216" w:author="turnbulk" w:date="2010-06-29T19:40:00Z"/>
        </w:rPr>
      </w:pPr>
      <w:ins w:id="217" w:author="turnbulk" w:date="2010-06-29T19:40:00Z">
        <w:r w:rsidRPr="007D126D">
          <w:t>Annex 1 to Resolution 749 (Rev.WRC-12)</w:t>
        </w:r>
      </w:ins>
    </w:p>
    <w:p w:rsidR="00B059C1" w:rsidRPr="007D126D" w:rsidRDefault="00B059C1" w:rsidP="00865C2D">
      <w:pPr>
        <w:pStyle w:val="Annextitle"/>
        <w:rPr>
          <w:lang w:eastAsia="zh-CN"/>
        </w:rPr>
      </w:pPr>
      <w:ins w:id="218" w:author="Author">
        <w:r w:rsidRPr="007D126D">
          <w:rPr>
            <w:lang w:eastAsia="zh-CN"/>
          </w:rPr>
          <w:t xml:space="preserve">The criteria for </w:t>
        </w:r>
        <w:r w:rsidRPr="007D126D">
          <w:t>identifying</w:t>
        </w:r>
        <w:r w:rsidRPr="007D126D">
          <w:rPr>
            <w:lang w:eastAsia="zh-CN"/>
          </w:rPr>
          <w:t xml:space="preserve"> potentially affected administrations with respect to the aeronautical radionavigation service in countries listed in No. 5.312</w:t>
        </w:r>
      </w:ins>
    </w:p>
    <w:p w:rsidR="00B059C1" w:rsidRDefault="00B059C1" w:rsidP="00865C2D">
      <w:pPr>
        <w:pStyle w:val="Normalaftertitle"/>
        <w:rPr>
          <w:lang w:val="en-US"/>
        </w:rPr>
      </w:pPr>
      <w:ins w:id="219" w:author="Smith, Angela" w:date="2011-08-18T11:39:00Z">
        <w:r>
          <w:rPr>
            <w:lang w:val="en-US"/>
          </w:rPr>
          <w:t xml:space="preserve">To identify potentially affected administrations when applying the procedure for seeking agreement under No. </w:t>
        </w:r>
        <w:r>
          <w:rPr>
            <w:b/>
            <w:bCs/>
            <w:lang w:val="en-US"/>
          </w:rPr>
          <w:t>9.21</w:t>
        </w:r>
        <w:r>
          <w:rPr>
            <w:lang w:val="en-US"/>
          </w:rPr>
          <w:t xml:space="preserve"> by the mobile service with respect to the aeronautical radionavigation service operating in countries mentioned in No. </w:t>
        </w:r>
        <w:r>
          <w:rPr>
            <w:b/>
            <w:bCs/>
            <w:lang w:val="en-US"/>
          </w:rPr>
          <w:t>5.312</w:t>
        </w:r>
        <w:r>
          <w:rPr>
            <w:lang w:val="en-US"/>
          </w:rPr>
          <w:t xml:space="preserve">, as stipulated in Nos. </w:t>
        </w:r>
        <w:r>
          <w:rPr>
            <w:b/>
            <w:bCs/>
            <w:lang w:val="en-US"/>
          </w:rPr>
          <w:t>5.316A</w:t>
        </w:r>
        <w:r>
          <w:rPr>
            <w:lang w:val="en-US"/>
          </w:rPr>
          <w:t xml:space="preserve"> and </w:t>
        </w:r>
        <w:r>
          <w:rPr>
            <w:b/>
            <w:bCs/>
            <w:lang w:val="en-US"/>
          </w:rPr>
          <w:t>5.316B</w:t>
        </w:r>
        <w:r>
          <w:rPr>
            <w:lang w:val="en-US"/>
          </w:rPr>
          <w:t xml:space="preserve">, the coordination distances indicated below should be used. In subsequent coordination, the </w:t>
        </w:r>
        <w:r w:rsidRPr="00031BD7">
          <w:rPr>
            <w:lang w:val="en-US"/>
          </w:rPr>
          <w:t>aggregate interference trigger field-strength values</w:t>
        </w:r>
        <w:r>
          <w:rPr>
            <w:lang w:val="en-US"/>
          </w:rPr>
          <w:t xml:space="preserve"> provided in Table 1-1 may be used.</w:t>
        </w:r>
      </w:ins>
    </w:p>
    <w:p w:rsidR="00B059C1" w:rsidRPr="007D126D" w:rsidRDefault="00B059C1" w:rsidP="00865C2D">
      <w:pPr>
        <w:pStyle w:val="TableNo"/>
        <w:rPr>
          <w:ins w:id="220" w:author="Neal S." w:date="2011-08-11T11:44:00Z"/>
          <w:lang w:eastAsia="zh-CN"/>
        </w:rPr>
      </w:pPr>
      <w:ins w:id="221" w:author="Neal S." w:date="2011-08-11T11:44:00Z">
        <w:r w:rsidRPr="007D126D">
          <w:rPr>
            <w:lang w:eastAsia="zh-CN"/>
          </w:rPr>
          <w:t>TABLE 1-1</w:t>
        </w:r>
      </w:ins>
    </w:p>
    <w:p w:rsidR="00B059C1" w:rsidRPr="007D126D" w:rsidRDefault="00B059C1" w:rsidP="00865C2D">
      <w:pPr>
        <w:pStyle w:val="Tabletitle"/>
        <w:rPr>
          <w:lang w:eastAsia="zh-CN"/>
        </w:rPr>
      </w:pPr>
      <w:ins w:id="222" w:author="Smith, Angela" w:date="2011-08-17T15:56:00Z">
        <w:r w:rsidRPr="007F5202">
          <w:rPr>
            <w:bCs/>
            <w:szCs w:val="24"/>
            <w:lang w:val="en-US"/>
          </w:rPr>
          <w:t>Predetermined coordination distances for FDD mobile stations mode</w:t>
        </w:r>
      </w:ins>
    </w:p>
    <w:tbl>
      <w:tblPr>
        <w:tblW w:w="0" w:type="auto"/>
        <w:tblLook w:val="00A0"/>
      </w:tblPr>
      <w:tblGrid>
        <w:gridCol w:w="2463"/>
        <w:gridCol w:w="2607"/>
        <w:gridCol w:w="2321"/>
        <w:gridCol w:w="2464"/>
      </w:tblGrid>
      <w:tr w:rsidR="00B059C1" w:rsidRPr="007D126D" w:rsidTr="007D6D54">
        <w:tc>
          <w:tcPr>
            <w:tcW w:w="2463" w:type="dxa"/>
            <w:tcBorders>
              <w:top w:val="single" w:sz="4" w:space="0" w:color="auto"/>
              <w:left w:val="single" w:sz="4" w:space="0" w:color="auto"/>
              <w:bottom w:val="single" w:sz="4" w:space="0" w:color="auto"/>
              <w:right w:val="single" w:sz="4" w:space="0" w:color="auto"/>
            </w:tcBorders>
          </w:tcPr>
          <w:p w:rsidR="00B059C1" w:rsidRPr="007D126D" w:rsidRDefault="00B059C1" w:rsidP="007D6D54">
            <w:pPr>
              <w:pStyle w:val="Tablehead"/>
              <w:rPr>
                <w:lang w:eastAsia="zh-CN"/>
              </w:rPr>
            </w:pPr>
            <w:ins w:id="223" w:author="Smith, Angela" w:date="2011-08-17T15:57:00Z">
              <w:r w:rsidRPr="00D77EF9">
                <w:rPr>
                  <w:bCs/>
                </w:rPr>
                <w:t>ARNS type</w:t>
              </w:r>
            </w:ins>
          </w:p>
        </w:tc>
        <w:tc>
          <w:tcPr>
            <w:tcW w:w="2607" w:type="dxa"/>
            <w:tcBorders>
              <w:top w:val="single" w:sz="4" w:space="0" w:color="auto"/>
              <w:left w:val="single" w:sz="4" w:space="0" w:color="auto"/>
              <w:bottom w:val="single" w:sz="4" w:space="0" w:color="auto"/>
              <w:right w:val="single" w:sz="4" w:space="0" w:color="auto"/>
            </w:tcBorders>
          </w:tcPr>
          <w:p w:rsidR="00B059C1" w:rsidRPr="007D126D" w:rsidRDefault="00B059C1" w:rsidP="007D6D54">
            <w:pPr>
              <w:pStyle w:val="Tablehead"/>
              <w:rPr>
                <w:lang w:eastAsia="zh-CN"/>
              </w:rPr>
            </w:pPr>
            <w:ins w:id="224" w:author="Smith, Angela" w:date="2011-08-17T15:57:00Z">
              <w:r w:rsidRPr="00D77EF9">
                <w:rPr>
                  <w:bCs/>
                </w:rPr>
                <w:t>Aggregate interference trigger field-strength values (dB(µV/m))</w:t>
              </w:r>
            </w:ins>
          </w:p>
        </w:tc>
        <w:tc>
          <w:tcPr>
            <w:tcW w:w="2321" w:type="dxa"/>
            <w:tcBorders>
              <w:top w:val="single" w:sz="4" w:space="0" w:color="auto"/>
              <w:left w:val="single" w:sz="4" w:space="0" w:color="auto"/>
              <w:bottom w:val="single" w:sz="4" w:space="0" w:color="auto"/>
              <w:right w:val="single" w:sz="4" w:space="0" w:color="auto"/>
            </w:tcBorders>
          </w:tcPr>
          <w:p w:rsidR="00B059C1" w:rsidRPr="007D126D" w:rsidRDefault="00B059C1" w:rsidP="007D6D54">
            <w:pPr>
              <w:pStyle w:val="Tablehead"/>
              <w:rPr>
                <w:lang w:eastAsia="zh-CN"/>
              </w:rPr>
            </w:pPr>
            <w:ins w:id="225" w:author="Smith, Angela" w:date="2011-08-17T15:57:00Z">
              <w:r w:rsidRPr="00D77EF9">
                <w:rPr>
                  <w:bCs/>
                </w:rPr>
                <w:t>Coordination distances for MS receiving base stations (transmitting user stations) (km)</w:t>
              </w:r>
            </w:ins>
          </w:p>
        </w:tc>
        <w:tc>
          <w:tcPr>
            <w:tcW w:w="2464" w:type="dxa"/>
            <w:tcBorders>
              <w:top w:val="single" w:sz="4" w:space="0" w:color="auto"/>
              <w:left w:val="single" w:sz="4" w:space="0" w:color="auto"/>
              <w:bottom w:val="single" w:sz="4" w:space="0" w:color="auto"/>
              <w:right w:val="single" w:sz="4" w:space="0" w:color="auto"/>
            </w:tcBorders>
          </w:tcPr>
          <w:p w:rsidR="00B059C1" w:rsidRPr="007D126D" w:rsidRDefault="00B059C1" w:rsidP="007D6D54">
            <w:pPr>
              <w:pStyle w:val="Tablehead"/>
              <w:rPr>
                <w:lang w:eastAsia="zh-CN"/>
              </w:rPr>
            </w:pPr>
            <w:ins w:id="226" w:author="Smith, Angela" w:date="2011-08-17T15:57:00Z">
              <w:r w:rsidRPr="00D77EF9">
                <w:rPr>
                  <w:bCs/>
                </w:rPr>
                <w:t>Coordination distances for MS transmitting base stations (km)</w:t>
              </w:r>
            </w:ins>
          </w:p>
        </w:tc>
      </w:tr>
      <w:tr w:rsidR="0081219D" w:rsidRPr="007D126D" w:rsidTr="007D6D54">
        <w:tc>
          <w:tcPr>
            <w:tcW w:w="2463"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rPr>
                <w:lang w:eastAsia="zh-CN"/>
              </w:rPr>
            </w:pPr>
            <w:ins w:id="227" w:author="Smith, Angela" w:date="2011-08-17T16:02:00Z">
              <w:r>
                <w:t>RSBN</w:t>
              </w:r>
            </w:ins>
          </w:p>
        </w:tc>
        <w:tc>
          <w:tcPr>
            <w:tcW w:w="2607"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rPr>
                <w:lang w:eastAsia="zh-CN"/>
              </w:rPr>
            </w:pPr>
            <w:ins w:id="228" w:author="Smith, Angela" w:date="2011-08-17T16:01:00Z">
              <w:r w:rsidRPr="009D4632">
                <w:t>42 at 10 m in a 3 MHz bandwidth</w:t>
              </w:r>
            </w:ins>
          </w:p>
        </w:tc>
        <w:tc>
          <w:tcPr>
            <w:tcW w:w="2321"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jc w:val="center"/>
              <w:rPr>
                <w:lang w:eastAsia="zh-CN"/>
              </w:rPr>
            </w:pPr>
            <w:ins w:id="229" w:author="geyser" w:date="2011-09-14T12:59:00Z">
              <w:r w:rsidRPr="003B1696">
                <w:t>50</w:t>
              </w:r>
              <w:r w:rsidRPr="003B1696">
                <w:rPr>
                  <w:vertAlign w:val="superscript"/>
                  <w:lang w:val="ru-RU"/>
                </w:rPr>
                <w:t>2</w:t>
              </w:r>
            </w:ins>
          </w:p>
        </w:tc>
        <w:tc>
          <w:tcPr>
            <w:tcW w:w="2464" w:type="dxa"/>
            <w:tcBorders>
              <w:top w:val="single" w:sz="4" w:space="0" w:color="auto"/>
              <w:left w:val="single" w:sz="4" w:space="0" w:color="auto"/>
              <w:bottom w:val="single" w:sz="4" w:space="0" w:color="auto"/>
              <w:right w:val="single" w:sz="4" w:space="0" w:color="auto"/>
            </w:tcBorders>
          </w:tcPr>
          <w:p w:rsidR="0081219D" w:rsidRPr="00D77EF9" w:rsidRDefault="0081219D" w:rsidP="007D6D54">
            <w:pPr>
              <w:pStyle w:val="Tabletext"/>
              <w:jc w:val="center"/>
              <w:rPr>
                <w:vertAlign w:val="superscript"/>
                <w:lang w:eastAsia="zh-CN"/>
              </w:rPr>
            </w:pPr>
            <w:ins w:id="230" w:author="geyser" w:date="2011-09-14T12:59:00Z">
              <w:r w:rsidRPr="003B1696">
                <w:t>125/175</w:t>
              </w:r>
              <w:r w:rsidRPr="003B1696">
                <w:rPr>
                  <w:vertAlign w:val="superscript"/>
                  <w:lang w:val="ru-RU"/>
                </w:rPr>
                <w:t>1, 2</w:t>
              </w:r>
            </w:ins>
          </w:p>
        </w:tc>
      </w:tr>
      <w:tr w:rsidR="0081219D" w:rsidRPr="007D126D" w:rsidTr="007D6D54">
        <w:tc>
          <w:tcPr>
            <w:tcW w:w="2463"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rPr>
                <w:lang w:eastAsia="zh-CN"/>
              </w:rPr>
            </w:pPr>
            <w:ins w:id="231" w:author="Smith, Angela" w:date="2011-08-17T16:02:00Z">
              <w:r w:rsidRPr="009D4632">
                <w:t>RLS 2 (Type 1) (aircraft receiver)</w:t>
              </w:r>
            </w:ins>
          </w:p>
        </w:tc>
        <w:tc>
          <w:tcPr>
            <w:tcW w:w="2607"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rPr>
                <w:lang w:eastAsia="zh-CN"/>
              </w:rPr>
            </w:pPr>
            <w:ins w:id="232" w:author="Smith, Angela" w:date="2011-08-17T16:01:00Z">
              <w:r>
                <w:t>5</w:t>
              </w:r>
              <w:r w:rsidRPr="009D4632">
                <w:t>2 at 10</w:t>
              </w:r>
              <w:r>
                <w:t> 000</w:t>
              </w:r>
              <w:r w:rsidRPr="009D4632">
                <w:t xml:space="preserve"> m in a </w:t>
              </w:r>
              <w:r>
                <w:t>4</w:t>
              </w:r>
              <w:r w:rsidRPr="009D4632">
                <w:t xml:space="preserve"> MHz bandwidth</w:t>
              </w:r>
            </w:ins>
          </w:p>
        </w:tc>
        <w:tc>
          <w:tcPr>
            <w:tcW w:w="2321"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jc w:val="center"/>
              <w:rPr>
                <w:lang w:eastAsia="zh-CN"/>
              </w:rPr>
            </w:pPr>
            <w:ins w:id="233" w:author="geyser" w:date="2011-09-14T12:59:00Z">
              <w:r w:rsidRPr="003B1696">
                <w:t>410</w:t>
              </w:r>
            </w:ins>
          </w:p>
        </w:tc>
        <w:tc>
          <w:tcPr>
            <w:tcW w:w="2464"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jc w:val="center"/>
              <w:rPr>
                <w:lang w:eastAsia="zh-CN"/>
              </w:rPr>
            </w:pPr>
            <w:ins w:id="234" w:author="geyser" w:date="2011-09-14T12:59:00Z">
              <w:r w:rsidRPr="003B1696">
                <w:t>432</w:t>
              </w:r>
            </w:ins>
          </w:p>
        </w:tc>
      </w:tr>
      <w:tr w:rsidR="0081219D" w:rsidRPr="007D126D" w:rsidTr="007D6D54">
        <w:tc>
          <w:tcPr>
            <w:tcW w:w="2463"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rPr>
                <w:lang w:eastAsia="zh-CN"/>
              </w:rPr>
            </w:pPr>
            <w:ins w:id="235" w:author="Smith, Angela" w:date="2011-08-17T16:03:00Z">
              <w:r w:rsidRPr="009D4632">
                <w:t xml:space="preserve">RLS 2 (Type 1) (ground </w:t>
              </w:r>
              <w:r w:rsidRPr="009D4632">
                <w:lastRenderedPageBreak/>
                <w:t>receiver)</w:t>
              </w:r>
            </w:ins>
          </w:p>
        </w:tc>
        <w:tc>
          <w:tcPr>
            <w:tcW w:w="2607"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rPr>
                <w:lang w:eastAsia="zh-CN"/>
              </w:rPr>
            </w:pPr>
            <w:ins w:id="236" w:author="Smith, Angela" w:date="2011-08-17T16:01:00Z">
              <w:r>
                <w:lastRenderedPageBreak/>
                <w:t>29</w:t>
              </w:r>
              <w:r w:rsidRPr="009D4632">
                <w:t xml:space="preserve"> at </w:t>
              </w:r>
              <w:r>
                <w:t>10 m in a 4</w:t>
              </w:r>
              <w:r w:rsidRPr="009D4632">
                <w:t xml:space="preserve"> MHz </w:t>
              </w:r>
              <w:r w:rsidRPr="009D4632">
                <w:lastRenderedPageBreak/>
                <w:t>bandwidth</w:t>
              </w:r>
            </w:ins>
          </w:p>
        </w:tc>
        <w:tc>
          <w:tcPr>
            <w:tcW w:w="2321"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jc w:val="center"/>
              <w:rPr>
                <w:lang w:eastAsia="zh-CN"/>
              </w:rPr>
            </w:pPr>
            <w:ins w:id="237" w:author="geyser" w:date="2011-09-14T12:59:00Z">
              <w:r w:rsidRPr="003B1696">
                <w:lastRenderedPageBreak/>
                <w:t>50</w:t>
              </w:r>
              <w:r w:rsidRPr="003B1696">
                <w:rPr>
                  <w:vertAlign w:val="superscript"/>
                  <w:lang w:val="ru-RU"/>
                </w:rPr>
                <w:t>2</w:t>
              </w:r>
            </w:ins>
          </w:p>
        </w:tc>
        <w:tc>
          <w:tcPr>
            <w:tcW w:w="2464"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jc w:val="center"/>
              <w:rPr>
                <w:lang w:eastAsia="zh-CN"/>
              </w:rPr>
            </w:pPr>
            <w:ins w:id="238" w:author="geyser" w:date="2011-09-14T12:59:00Z">
              <w:r w:rsidRPr="003B1696">
                <w:t>250/275</w:t>
              </w:r>
              <w:r w:rsidRPr="003B1696">
                <w:rPr>
                  <w:vertAlign w:val="superscript"/>
                  <w:lang w:val="ru-RU"/>
                </w:rPr>
                <w:t>1, 2</w:t>
              </w:r>
            </w:ins>
          </w:p>
        </w:tc>
      </w:tr>
      <w:tr w:rsidR="0081219D" w:rsidRPr="007D126D" w:rsidTr="007D6D54">
        <w:tc>
          <w:tcPr>
            <w:tcW w:w="2463"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rPr>
                <w:lang w:eastAsia="zh-CN"/>
              </w:rPr>
            </w:pPr>
            <w:ins w:id="239" w:author="Smith, Angela" w:date="2011-08-17T16:03:00Z">
              <w:r w:rsidRPr="009D4632">
                <w:lastRenderedPageBreak/>
                <w:t>RLS 2 (Type 2) (aircraft receiver)</w:t>
              </w:r>
            </w:ins>
          </w:p>
        </w:tc>
        <w:tc>
          <w:tcPr>
            <w:tcW w:w="2607"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rPr>
                <w:lang w:eastAsia="zh-CN"/>
              </w:rPr>
            </w:pPr>
            <w:ins w:id="240" w:author="Smith, Angela" w:date="2011-08-17T16:01:00Z">
              <w:r>
                <w:t>73</w:t>
              </w:r>
              <w:r w:rsidRPr="009D4632">
                <w:t xml:space="preserve"> at 10</w:t>
              </w:r>
              <w:r>
                <w:t> 000</w:t>
              </w:r>
              <w:r w:rsidRPr="009D4632">
                <w:t xml:space="preserve"> m in a 3 MHz bandwidth</w:t>
              </w:r>
            </w:ins>
          </w:p>
        </w:tc>
        <w:tc>
          <w:tcPr>
            <w:tcW w:w="2321"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jc w:val="center"/>
              <w:rPr>
                <w:lang w:eastAsia="zh-CN"/>
              </w:rPr>
            </w:pPr>
            <w:ins w:id="241" w:author="geyser" w:date="2011-09-14T12:59:00Z">
              <w:r w:rsidRPr="003B1696">
                <w:t>150</w:t>
              </w:r>
            </w:ins>
          </w:p>
        </w:tc>
        <w:tc>
          <w:tcPr>
            <w:tcW w:w="2464"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jc w:val="center"/>
              <w:rPr>
                <w:lang w:eastAsia="zh-CN"/>
              </w:rPr>
            </w:pPr>
            <w:ins w:id="242" w:author="geyser" w:date="2011-09-14T12:59:00Z">
              <w:r w:rsidRPr="003B1696">
                <w:t>432</w:t>
              </w:r>
            </w:ins>
          </w:p>
        </w:tc>
      </w:tr>
      <w:tr w:rsidR="0081219D" w:rsidRPr="007D126D" w:rsidTr="007D6D54">
        <w:tc>
          <w:tcPr>
            <w:tcW w:w="2463"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rPr>
                <w:lang w:eastAsia="zh-CN"/>
              </w:rPr>
            </w:pPr>
            <w:ins w:id="243" w:author="Smith, Angela" w:date="2011-08-17T16:03:00Z">
              <w:r w:rsidRPr="009D4632">
                <w:t>RLS 2 (Type 2) (ground receiver)</w:t>
              </w:r>
            </w:ins>
          </w:p>
        </w:tc>
        <w:tc>
          <w:tcPr>
            <w:tcW w:w="2607"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rPr>
                <w:lang w:eastAsia="zh-CN"/>
              </w:rPr>
            </w:pPr>
            <w:ins w:id="244" w:author="Smith, Angela" w:date="2011-08-17T16:01:00Z">
              <w:r>
                <w:t>24</w:t>
              </w:r>
              <w:r w:rsidRPr="009D4632">
                <w:t xml:space="preserve"> at 10 m in a</w:t>
              </w:r>
              <w:r>
                <w:t>n8</w:t>
              </w:r>
              <w:r w:rsidRPr="009D4632">
                <w:t xml:space="preserve"> MHz bandwidth</w:t>
              </w:r>
            </w:ins>
          </w:p>
        </w:tc>
        <w:tc>
          <w:tcPr>
            <w:tcW w:w="2321"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jc w:val="center"/>
              <w:rPr>
                <w:lang w:eastAsia="zh-CN"/>
              </w:rPr>
            </w:pPr>
            <w:ins w:id="245" w:author="geyser" w:date="2011-09-14T12:59:00Z">
              <w:r w:rsidRPr="003B1696">
                <w:t>50/75</w:t>
              </w:r>
              <w:r w:rsidRPr="003B1696">
                <w:rPr>
                  <w:vertAlign w:val="superscript"/>
                  <w:lang w:val="ru-RU"/>
                </w:rPr>
                <w:t>1,2</w:t>
              </w:r>
            </w:ins>
          </w:p>
        </w:tc>
        <w:tc>
          <w:tcPr>
            <w:tcW w:w="2464"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jc w:val="center"/>
              <w:rPr>
                <w:lang w:eastAsia="zh-CN"/>
              </w:rPr>
            </w:pPr>
            <w:ins w:id="246" w:author="geyser" w:date="2011-09-14T12:59:00Z">
              <w:r w:rsidRPr="003B1696">
                <w:t>300/325</w:t>
              </w:r>
              <w:r w:rsidRPr="003B1696">
                <w:rPr>
                  <w:vertAlign w:val="superscript"/>
                  <w:lang w:val="ru-RU"/>
                </w:rPr>
                <w:t>1, 2</w:t>
              </w:r>
            </w:ins>
          </w:p>
        </w:tc>
      </w:tr>
      <w:tr w:rsidR="0081219D" w:rsidRPr="007D126D" w:rsidTr="007D6D54">
        <w:tc>
          <w:tcPr>
            <w:tcW w:w="2463"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rPr>
                <w:lang w:eastAsia="zh-CN"/>
              </w:rPr>
            </w:pPr>
            <w:ins w:id="247" w:author="Smith, Angela" w:date="2011-08-17T16:03:00Z">
              <w:r w:rsidRPr="009D4632">
                <w:t>RLS 1 (Type</w:t>
              </w:r>
              <w:r>
                <w:t>s</w:t>
              </w:r>
              <w:r w:rsidRPr="009D4632">
                <w:t xml:space="preserve"> 1 and 2)(ground receiver)</w:t>
              </w:r>
            </w:ins>
          </w:p>
        </w:tc>
        <w:tc>
          <w:tcPr>
            <w:tcW w:w="2607"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rPr>
                <w:lang w:eastAsia="zh-CN"/>
              </w:rPr>
            </w:pPr>
            <w:ins w:id="248" w:author="Smith, Angela" w:date="2011-08-17T16:01:00Z">
              <w:r>
                <w:t>13</w:t>
              </w:r>
              <w:r w:rsidRPr="009D4632">
                <w:t xml:space="preserve"> at 10 m in a </w:t>
              </w:r>
              <w:r>
                <w:t>6</w:t>
              </w:r>
              <w:r w:rsidRPr="009D4632">
                <w:t xml:space="preserve"> MHz bandwidth</w:t>
              </w:r>
            </w:ins>
          </w:p>
        </w:tc>
        <w:tc>
          <w:tcPr>
            <w:tcW w:w="2321"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jc w:val="center"/>
              <w:rPr>
                <w:lang w:eastAsia="zh-CN"/>
              </w:rPr>
            </w:pPr>
            <w:ins w:id="249" w:author="geyser" w:date="2011-09-14T12:59:00Z">
              <w:r w:rsidRPr="003B1696">
                <w:t>125/175</w:t>
              </w:r>
              <w:r w:rsidRPr="003B1696">
                <w:rPr>
                  <w:vertAlign w:val="superscript"/>
                  <w:lang w:val="ru-RU"/>
                </w:rPr>
                <w:t>1,2</w:t>
              </w:r>
            </w:ins>
          </w:p>
        </w:tc>
        <w:tc>
          <w:tcPr>
            <w:tcW w:w="2464"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jc w:val="center"/>
              <w:rPr>
                <w:lang w:eastAsia="zh-CN"/>
              </w:rPr>
            </w:pPr>
            <w:ins w:id="250" w:author="geyser" w:date="2011-09-14T12:59:00Z">
              <w:r w:rsidRPr="003B1696">
                <w:t>400/450</w:t>
              </w:r>
              <w:r w:rsidRPr="003B1696">
                <w:rPr>
                  <w:vertAlign w:val="superscript"/>
                  <w:lang w:val="ru-RU"/>
                </w:rPr>
                <w:t>1,2</w:t>
              </w:r>
            </w:ins>
          </w:p>
        </w:tc>
      </w:tr>
      <w:tr w:rsidR="0081219D" w:rsidRPr="007D126D" w:rsidTr="007D6D54">
        <w:tc>
          <w:tcPr>
            <w:tcW w:w="2463"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rPr>
                <w:lang w:eastAsia="zh-CN"/>
              </w:rPr>
            </w:pPr>
            <w:ins w:id="251" w:author="Smith, Angela" w:date="2011-08-17T16:03:00Z">
              <w:r w:rsidRPr="009D4632">
                <w:t>Other type</w:t>
              </w:r>
              <w:r>
                <w:t>s of ARNS terrestrial station</w:t>
              </w:r>
            </w:ins>
          </w:p>
        </w:tc>
        <w:tc>
          <w:tcPr>
            <w:tcW w:w="2607"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rPr>
                <w:lang w:eastAsia="zh-CN"/>
              </w:rPr>
            </w:pPr>
            <w:ins w:id="252" w:author="Smith, Angela" w:date="2011-08-17T16:01:00Z">
              <w:r>
                <w:t>13</w:t>
              </w:r>
              <w:r w:rsidRPr="009D4632">
                <w:t xml:space="preserve"> at 10 m in a </w:t>
              </w:r>
              <w:r>
                <w:t>6</w:t>
              </w:r>
              <w:r w:rsidRPr="009D4632">
                <w:t xml:space="preserve"> MHz bandwidth</w:t>
              </w:r>
            </w:ins>
          </w:p>
        </w:tc>
        <w:tc>
          <w:tcPr>
            <w:tcW w:w="2321"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jc w:val="center"/>
              <w:rPr>
                <w:lang w:eastAsia="zh-CN"/>
              </w:rPr>
            </w:pPr>
            <w:ins w:id="253" w:author="geyser" w:date="2011-09-14T12:59:00Z">
              <w:r w:rsidRPr="003B1696">
                <w:t>125/175</w:t>
              </w:r>
              <w:r w:rsidRPr="003B1696">
                <w:rPr>
                  <w:vertAlign w:val="superscript"/>
                  <w:lang w:val="ru-RU"/>
                </w:rPr>
                <w:t>1,2</w:t>
              </w:r>
            </w:ins>
          </w:p>
        </w:tc>
        <w:tc>
          <w:tcPr>
            <w:tcW w:w="2464"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jc w:val="center"/>
              <w:rPr>
                <w:lang w:eastAsia="zh-CN"/>
              </w:rPr>
            </w:pPr>
            <w:ins w:id="254" w:author="geyser" w:date="2011-09-14T12:59:00Z">
              <w:r w:rsidRPr="003B1696">
                <w:t>400/450</w:t>
              </w:r>
              <w:r w:rsidRPr="003B1696">
                <w:rPr>
                  <w:vertAlign w:val="superscript"/>
                  <w:lang w:val="ru-RU"/>
                </w:rPr>
                <w:t>1,2</w:t>
              </w:r>
            </w:ins>
          </w:p>
        </w:tc>
      </w:tr>
      <w:tr w:rsidR="0081219D" w:rsidRPr="007D126D" w:rsidTr="007D6D54">
        <w:tc>
          <w:tcPr>
            <w:tcW w:w="2463" w:type="dxa"/>
            <w:tcBorders>
              <w:top w:val="single" w:sz="4" w:space="0" w:color="auto"/>
              <w:left w:val="single" w:sz="4" w:space="0" w:color="auto"/>
              <w:bottom w:val="single" w:sz="4" w:space="0" w:color="auto"/>
              <w:right w:val="single" w:sz="4" w:space="0" w:color="auto"/>
            </w:tcBorders>
          </w:tcPr>
          <w:p w:rsidR="0081219D" w:rsidRPr="009D4632" w:rsidRDefault="0081219D" w:rsidP="007D6D54">
            <w:pPr>
              <w:pStyle w:val="Tabletext"/>
            </w:pPr>
            <w:ins w:id="255" w:author="Smith, Angela" w:date="2011-08-17T16:03:00Z">
              <w:r w:rsidRPr="00D60F96">
                <w:t>Other types of ARNS airborne station</w:t>
              </w:r>
            </w:ins>
          </w:p>
        </w:tc>
        <w:tc>
          <w:tcPr>
            <w:tcW w:w="2607" w:type="dxa"/>
            <w:tcBorders>
              <w:top w:val="single" w:sz="4" w:space="0" w:color="auto"/>
              <w:left w:val="single" w:sz="4" w:space="0" w:color="auto"/>
              <w:bottom w:val="single" w:sz="4" w:space="0" w:color="auto"/>
              <w:right w:val="single" w:sz="4" w:space="0" w:color="auto"/>
            </w:tcBorders>
          </w:tcPr>
          <w:p w:rsidR="0081219D" w:rsidRDefault="0081219D" w:rsidP="007D6D54">
            <w:pPr>
              <w:pStyle w:val="Tabletext"/>
            </w:pPr>
            <w:ins w:id="256" w:author="Smith, Angela" w:date="2011-08-17T16:01:00Z">
              <w:r w:rsidRPr="00D60F96">
                <w:t>52 at 10 000 m in a 4 MHz bandwidth</w:t>
              </w:r>
            </w:ins>
          </w:p>
        </w:tc>
        <w:tc>
          <w:tcPr>
            <w:tcW w:w="2321"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jc w:val="center"/>
              <w:rPr>
                <w:lang w:eastAsia="zh-CN"/>
              </w:rPr>
            </w:pPr>
            <w:ins w:id="257" w:author="geyser" w:date="2011-09-14T12:59:00Z">
              <w:r w:rsidRPr="003B1696">
                <w:t>410</w:t>
              </w:r>
            </w:ins>
          </w:p>
        </w:tc>
        <w:tc>
          <w:tcPr>
            <w:tcW w:w="2464" w:type="dxa"/>
            <w:tcBorders>
              <w:top w:val="single" w:sz="4" w:space="0" w:color="auto"/>
              <w:left w:val="single" w:sz="4" w:space="0" w:color="auto"/>
              <w:bottom w:val="single" w:sz="4" w:space="0" w:color="auto"/>
              <w:right w:val="single" w:sz="4" w:space="0" w:color="auto"/>
            </w:tcBorders>
          </w:tcPr>
          <w:p w:rsidR="0081219D" w:rsidRPr="007D126D" w:rsidRDefault="0081219D" w:rsidP="007D6D54">
            <w:pPr>
              <w:pStyle w:val="Tabletext"/>
              <w:jc w:val="center"/>
              <w:rPr>
                <w:lang w:eastAsia="zh-CN"/>
              </w:rPr>
            </w:pPr>
            <w:ins w:id="258" w:author="geyser" w:date="2011-09-14T12:59:00Z">
              <w:r w:rsidRPr="003B1696">
                <w:t>432</w:t>
              </w:r>
            </w:ins>
          </w:p>
        </w:tc>
      </w:tr>
      <w:tr w:rsidR="0081219D" w:rsidRPr="00A90912" w:rsidTr="007D6D54">
        <w:tc>
          <w:tcPr>
            <w:tcW w:w="9855" w:type="dxa"/>
            <w:gridSpan w:val="4"/>
            <w:tcBorders>
              <w:top w:val="single" w:sz="4" w:space="0" w:color="auto"/>
            </w:tcBorders>
          </w:tcPr>
          <w:p w:rsidR="0081219D" w:rsidRPr="00A90912" w:rsidRDefault="00D34C3E" w:rsidP="007D6D54">
            <w:pPr>
              <w:pStyle w:val="Tablelegend"/>
              <w:rPr>
                <w:sz w:val="22"/>
                <w:szCs w:val="22"/>
              </w:rPr>
            </w:pPr>
            <w:ins w:id="259" w:author="geyser" w:date="2011-09-14T13:03:00Z">
              <w:r w:rsidRPr="00D34C3E">
                <w:rPr>
                  <w:sz w:val="24"/>
                  <w:szCs w:val="24"/>
                  <w:vertAlign w:val="superscript"/>
                  <w:rPrChange w:id="260" w:author="geyser" w:date="2011-09-14T13:03:00Z">
                    <w:rPr>
                      <w:i/>
                      <w:sz w:val="22"/>
                      <w:szCs w:val="22"/>
                    </w:rPr>
                  </w:rPrChange>
                </w:rPr>
                <w:t>1</w:t>
              </w:r>
            </w:ins>
            <w:ins w:id="261" w:author="Neal S." w:date="2011-08-11T11:47:00Z">
              <w:r w:rsidR="0081219D" w:rsidRPr="00A90912">
                <w:rPr>
                  <w:sz w:val="22"/>
                  <w:szCs w:val="22"/>
                </w:rPr>
                <w:tab/>
              </w:r>
            </w:ins>
            <w:ins w:id="262" w:author="Smith, Angela" w:date="2011-08-17T16:05:00Z">
              <w:r w:rsidR="0081219D" w:rsidRPr="00A90912">
                <w:rPr>
                  <w:sz w:val="20"/>
                </w:rPr>
                <w:t>The first value shall apply if bodies of water account for less than 50% of the propagation path, up to the second value. Otherwise, the second value applies.</w:t>
              </w:r>
            </w:ins>
          </w:p>
        </w:tc>
      </w:tr>
    </w:tbl>
    <w:p w:rsidR="00B059C1" w:rsidRPr="00A90912" w:rsidRDefault="00D34C3E" w:rsidP="00A90912">
      <w:pPr>
        <w:pStyle w:val="Tablelegend"/>
        <w:rPr>
          <w:rStyle w:val="FootnoteReference"/>
          <w:sz w:val="22"/>
          <w:szCs w:val="22"/>
        </w:rPr>
      </w:pPr>
      <w:ins w:id="263" w:author="geyser" w:date="2011-09-14T13:00:00Z">
        <w:r w:rsidRPr="00D34C3E">
          <w:rPr>
            <w:rStyle w:val="FootnoteReference"/>
            <w:sz w:val="24"/>
            <w:szCs w:val="22"/>
            <w:vertAlign w:val="superscript"/>
            <w:rPrChange w:id="264" w:author="geyser" w:date="2011-09-14T13:03:00Z">
              <w:rPr>
                <w:rStyle w:val="FootnoteReference"/>
                <w:i/>
                <w:sz w:val="22"/>
                <w:szCs w:val="22"/>
                <w:vertAlign w:val="superscript"/>
              </w:rPr>
            </w:rPrChange>
          </w:rPr>
          <w:t xml:space="preserve">2 </w:t>
        </w:r>
        <w:r w:rsidR="00A90912" w:rsidRPr="00A90912">
          <w:rPr>
            <w:rStyle w:val="FootnoteReference"/>
            <w:sz w:val="22"/>
            <w:szCs w:val="22"/>
            <w:vertAlign w:val="superscript"/>
          </w:rPr>
          <w:tab/>
        </w:r>
      </w:ins>
      <w:ins w:id="265" w:author="Smith, Angela" w:date="2011-08-17T16:04:00Z">
        <w:r w:rsidR="00B059C1" w:rsidRPr="00A90912">
          <w:rPr>
            <w:rStyle w:val="FootnoteReference"/>
            <w:sz w:val="20"/>
          </w:rPr>
          <w:t>The field</w:t>
        </w:r>
      </w:ins>
      <w:ins w:id="266" w:author="Smith, Angela" w:date="2011-08-18T11:40:00Z">
        <w:r w:rsidR="00B059C1" w:rsidRPr="00A90912">
          <w:rPr>
            <w:rStyle w:val="FootnoteReference"/>
            <w:sz w:val="20"/>
          </w:rPr>
          <w:t>-</w:t>
        </w:r>
      </w:ins>
      <w:ins w:id="267" w:author="Smith, Angela" w:date="2011-08-17T16:04:00Z">
        <w:r w:rsidR="00B059C1" w:rsidRPr="00A90912">
          <w:rPr>
            <w:rStyle w:val="FootnoteReference"/>
            <w:sz w:val="20"/>
          </w:rPr>
          <w:t>strength values provided in this table refer to the permissible aggregate co</w:t>
        </w:r>
      </w:ins>
      <w:ins w:id="268" w:author="Smith, Angela" w:date="2011-08-18T11:40:00Z">
        <w:r w:rsidR="00B059C1" w:rsidRPr="00A90912">
          <w:rPr>
            <w:rStyle w:val="FootnoteReference"/>
            <w:sz w:val="20"/>
          </w:rPr>
          <w:t>-</w:t>
        </w:r>
      </w:ins>
      <w:ins w:id="269" w:author="Smith, Angela" w:date="2011-08-17T16:04:00Z">
        <w:r w:rsidR="00B059C1" w:rsidRPr="00A90912">
          <w:rPr>
            <w:rStyle w:val="FootnoteReference"/>
            <w:sz w:val="20"/>
          </w:rPr>
          <w:t>channel interference field</w:t>
        </w:r>
      </w:ins>
      <w:ins w:id="270" w:author="Smith, Angela" w:date="2011-08-18T11:40:00Z">
        <w:r w:rsidR="00B059C1" w:rsidRPr="00A90912">
          <w:rPr>
            <w:rStyle w:val="FootnoteReference"/>
            <w:sz w:val="20"/>
          </w:rPr>
          <w:t>-</w:t>
        </w:r>
      </w:ins>
      <w:ins w:id="271" w:author="Smith, Angela" w:date="2011-08-17T16:04:00Z">
        <w:r w:rsidR="00B059C1" w:rsidRPr="00A90912">
          <w:rPr>
            <w:rStyle w:val="FootnoteReference"/>
            <w:sz w:val="20"/>
          </w:rPr>
          <w:t>strength values (from all services) for the necessary reference bandwidth for 10% of time and 50% of locations.</w:t>
        </w:r>
      </w:ins>
    </w:p>
    <w:p w:rsidR="00B059C1" w:rsidRPr="00A90912" w:rsidRDefault="00D34C3E" w:rsidP="00FE7F26">
      <w:pPr>
        <w:spacing w:before="720"/>
        <w:jc w:val="center"/>
        <w:rPr>
          <w:lang w:val="en-US"/>
          <w:rPrChange w:id="272" w:author="geyser" w:date="2011-09-14T13:00:00Z">
            <w:rPr/>
          </w:rPrChange>
        </w:rPr>
      </w:pPr>
      <w:r w:rsidRPr="00D34C3E">
        <w:rPr>
          <w:lang w:val="en-US"/>
          <w:rPrChange w:id="273" w:author="geyser" w:date="2011-09-14T13:00:00Z">
            <w:rPr>
              <w:i/>
              <w:position w:val="6"/>
              <w:sz w:val="16"/>
            </w:rPr>
          </w:rPrChange>
        </w:rPr>
        <w:t>______________</w:t>
      </w:r>
    </w:p>
    <w:sectPr w:rsidR="00B059C1" w:rsidRPr="00A90912" w:rsidSect="007A6CA9">
      <w:headerReference w:type="default" r:id="rId9"/>
      <w:footerReference w:type="even" r:id="rId10"/>
      <w:footerReference w:type="first" r:id="rId11"/>
      <w:pgSz w:w="11907" w:h="16840" w:code="9"/>
      <w:pgMar w:top="1134" w:right="1134" w:bottom="1134" w:left="1134" w:header="720" w:footer="720" w:gutter="0"/>
      <w:paperSrc w:first="15" w:other="15"/>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B04" w:rsidRDefault="00680B04">
      <w:r>
        <w:separator/>
      </w:r>
    </w:p>
  </w:endnote>
  <w:endnote w:type="continuationSeparator" w:id="1">
    <w:p w:rsidR="00680B04" w:rsidRDefault="00680B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9C1" w:rsidRPr="00093404" w:rsidRDefault="00D34C3E">
    <w:pPr>
      <w:pStyle w:val="Footer"/>
      <w:framePr w:wrap="around" w:vAnchor="text" w:hAnchor="margin" w:xAlign="right" w:y="1"/>
      <w:rPr>
        <w:rStyle w:val="PageNumber"/>
        <w:lang w:val="ru-RU"/>
      </w:rPr>
    </w:pPr>
    <w:r>
      <w:rPr>
        <w:rStyle w:val="PageNumber"/>
      </w:rPr>
      <w:fldChar w:fldCharType="begin"/>
    </w:r>
    <w:r w:rsidR="00B059C1">
      <w:rPr>
        <w:rStyle w:val="PageNumber"/>
      </w:rPr>
      <w:instrText>PAGE</w:instrText>
    </w:r>
    <w:r>
      <w:rPr>
        <w:rStyle w:val="PageNumber"/>
      </w:rPr>
      <w:fldChar w:fldCharType="separate"/>
    </w:r>
    <w:r w:rsidR="00B059C1" w:rsidRPr="00093404">
      <w:rPr>
        <w:rStyle w:val="PageNumber"/>
        <w:lang w:val="ru-RU"/>
      </w:rPr>
      <w:t>8</w:t>
    </w:r>
    <w:r>
      <w:rPr>
        <w:rStyle w:val="PageNumber"/>
      </w:rPr>
      <w:fldChar w:fldCharType="end"/>
    </w:r>
  </w:p>
  <w:p w:rsidR="00B059C1" w:rsidRPr="00093404" w:rsidRDefault="00D34C3E">
    <w:pPr>
      <w:ind w:right="360"/>
      <w:rPr>
        <w:lang w:val="ru-RU"/>
      </w:rPr>
    </w:pPr>
    <w:fldSimple w:instr="FILENAME \p  \* MERGEFORMAT">
      <w:r w:rsidR="00B059C1">
        <w:rPr>
          <w:noProof/>
          <w:lang w:val="en-US"/>
        </w:rPr>
        <w:t>H</w:t>
      </w:r>
      <w:r w:rsidR="00B059C1" w:rsidRPr="00093404">
        <w:rPr>
          <w:noProof/>
          <w:lang w:val="ru-RU"/>
        </w:rPr>
        <w:t>:\РАБОТА\Командировки и встречи\</w:t>
      </w:r>
      <w:r w:rsidR="00B059C1">
        <w:rPr>
          <w:noProof/>
          <w:lang w:val="en-US"/>
        </w:rPr>
        <w:t>PTD</w:t>
      </w:r>
      <w:r w:rsidR="00B059C1" w:rsidRPr="00093404">
        <w:rPr>
          <w:noProof/>
          <w:lang w:val="ru-RU"/>
        </w:rPr>
        <w:t>\2011\12-е собрание Лондон 20-е сентября 2011\проект вклада\ПРОЕКТ ВКЛАДА.</w:t>
      </w:r>
      <w:r w:rsidR="00B059C1">
        <w:rPr>
          <w:noProof/>
          <w:lang w:val="en-US"/>
        </w:rPr>
        <w:t>docx</w:t>
      </w:r>
    </w:fldSimple>
    <w:r w:rsidR="00B059C1" w:rsidRPr="00093404">
      <w:rPr>
        <w:lang w:val="ru-RU"/>
      </w:rPr>
      <w:tab/>
    </w:r>
    <w:r>
      <w:fldChar w:fldCharType="begin"/>
    </w:r>
    <w:r w:rsidR="004A2A12">
      <w:instrText xml:space="preserve"> SAVEDATE \@ DD.MM.YY </w:instrText>
    </w:r>
    <w:r>
      <w:fldChar w:fldCharType="separate"/>
    </w:r>
    <w:r w:rsidR="00B626CA">
      <w:rPr>
        <w:noProof/>
      </w:rPr>
      <w:t>14.09.11</w:t>
    </w:r>
    <w:r>
      <w:rPr>
        <w:noProof/>
      </w:rPr>
      <w:fldChar w:fldCharType="end"/>
    </w:r>
    <w:r w:rsidR="00B059C1" w:rsidRPr="00093404">
      <w:rPr>
        <w:lang w:val="ru-RU"/>
      </w:rPr>
      <w:tab/>
    </w:r>
    <w:r>
      <w:fldChar w:fldCharType="begin"/>
    </w:r>
    <w:r w:rsidR="004A2A12">
      <w:instrText xml:space="preserve"> PRINTDATE \@ DD.MM.YY </w:instrText>
    </w:r>
    <w:r>
      <w:fldChar w:fldCharType="separate"/>
    </w:r>
    <w:r w:rsidR="00B059C1">
      <w:rPr>
        <w:noProof/>
      </w:rPr>
      <w:t>09.09.11</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9C1" w:rsidRPr="00093404" w:rsidRDefault="00D34C3E">
    <w:pPr>
      <w:pStyle w:val="Footer"/>
      <w:rPr>
        <w:lang w:val="ru-RU"/>
      </w:rPr>
    </w:pPr>
    <w:fldSimple w:instr="FILENAME \p  \* MERGEFORMAT">
      <w:r w:rsidR="00B059C1">
        <w:rPr>
          <w:lang w:val="en-US"/>
        </w:rPr>
        <w:t>H</w:t>
      </w:r>
      <w:r w:rsidR="00B059C1" w:rsidRPr="00093404">
        <w:rPr>
          <w:lang w:val="ru-RU"/>
        </w:rPr>
        <w:t>:\РАБОТА\Командировки и встречи\</w:t>
      </w:r>
      <w:r w:rsidR="00B059C1">
        <w:rPr>
          <w:lang w:val="en-US"/>
        </w:rPr>
        <w:t>PTD</w:t>
      </w:r>
      <w:r w:rsidR="00B059C1" w:rsidRPr="00093404">
        <w:rPr>
          <w:lang w:val="ru-RU"/>
        </w:rPr>
        <w:t>\2011\12-е собрание Лондон 20-е сентября 2011\проект вклада\ПРОЕКТ ВКЛАДА.</w:t>
      </w:r>
      <w:r w:rsidR="00B059C1">
        <w:rPr>
          <w:lang w:val="en-US"/>
        </w:rPr>
        <w:t>docx</w:t>
      </w:r>
    </w:fldSimple>
    <w:r w:rsidR="00B059C1" w:rsidRPr="00093404">
      <w:rPr>
        <w:lang w:val="ru-RU"/>
      </w:rPr>
      <w:t xml:space="preserve"> (311509)</w:t>
    </w:r>
    <w:r w:rsidR="00B059C1" w:rsidRPr="00093404">
      <w:rPr>
        <w:lang w:val="ru-RU"/>
      </w:rPr>
      <w:tab/>
    </w:r>
    <w:r>
      <w:fldChar w:fldCharType="begin"/>
    </w:r>
    <w:r w:rsidR="004A2A12">
      <w:instrText xml:space="preserve"> SAVEDATE \@ DD.MM.YY </w:instrText>
    </w:r>
    <w:r>
      <w:fldChar w:fldCharType="separate"/>
    </w:r>
    <w:r w:rsidR="00B626CA">
      <w:t>14.09.11</w:t>
    </w:r>
    <w:r>
      <w:fldChar w:fldCharType="end"/>
    </w:r>
    <w:r w:rsidR="00B059C1" w:rsidRPr="00093404">
      <w:rPr>
        <w:lang w:val="ru-RU"/>
      </w:rPr>
      <w:tab/>
    </w:r>
    <w:r>
      <w:fldChar w:fldCharType="begin"/>
    </w:r>
    <w:r w:rsidR="004A2A12">
      <w:instrText xml:space="preserve"> PRINTDATE \@ DD.MM.YY </w:instrText>
    </w:r>
    <w:r>
      <w:fldChar w:fldCharType="separate"/>
    </w:r>
    <w:r w:rsidR="00B059C1">
      <w:t>09.09.11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B04" w:rsidRDefault="00680B04">
      <w:r>
        <w:rPr>
          <w:b/>
        </w:rPr>
        <w:t>_______________</w:t>
      </w:r>
    </w:p>
  </w:footnote>
  <w:footnote w:type="continuationSeparator" w:id="1">
    <w:p w:rsidR="00680B04" w:rsidRDefault="00680B04">
      <w:r>
        <w:continuationSeparator/>
      </w:r>
    </w:p>
  </w:footnote>
  <w:footnote w:id="2">
    <w:p w:rsidR="00B059C1" w:rsidRDefault="00B059C1" w:rsidP="00454E1D">
      <w:pPr>
        <w:pStyle w:val="FootnoteText"/>
      </w:pPr>
      <w:r>
        <w:rPr>
          <w:rStyle w:val="FootnoteReference"/>
        </w:rPr>
        <w:t>1</w:t>
      </w:r>
      <w:r>
        <w:tab/>
      </w:r>
      <w:r w:rsidRPr="00340251">
        <w:t>This is not coordination</w:t>
      </w:r>
      <w:r>
        <w:t xml:space="preserve"> provided for in RR Article 9</w:t>
      </w:r>
      <w:r w:rsidRPr="00340251">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9C1" w:rsidRPr="00434A7C" w:rsidRDefault="00D34C3E">
    <w:pPr>
      <w:pStyle w:val="Header"/>
      <w:rPr>
        <w:rStyle w:val="PageNumber"/>
        <w:lang w:val="en-US"/>
      </w:rPr>
    </w:pPr>
    <w:r>
      <w:rPr>
        <w:rStyle w:val="PageNumber"/>
      </w:rPr>
      <w:fldChar w:fldCharType="begin"/>
    </w:r>
    <w:r w:rsidR="00B059C1">
      <w:rPr>
        <w:rStyle w:val="PageNumber"/>
      </w:rPr>
      <w:instrText xml:space="preserve"> PAGE </w:instrText>
    </w:r>
    <w:r>
      <w:rPr>
        <w:rStyle w:val="PageNumber"/>
      </w:rPr>
      <w:fldChar w:fldCharType="separate"/>
    </w:r>
    <w:r w:rsidR="00B626CA">
      <w:rPr>
        <w:rStyle w:val="PageNumber"/>
        <w:noProof/>
      </w:rPr>
      <w:t>9</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81657E8"/>
    <w:lvl w:ilvl="0">
      <w:start w:val="1"/>
      <w:numFmt w:val="decimal"/>
      <w:lvlText w:val="%1."/>
      <w:lvlJc w:val="left"/>
      <w:pPr>
        <w:tabs>
          <w:tab w:val="num" w:pos="360"/>
        </w:tabs>
        <w:ind w:left="360" w:hanging="360"/>
      </w:pPr>
      <w:rPr>
        <w:rFonts w:cs="Times New Roman"/>
      </w:rPr>
    </w:lvl>
  </w:abstractNum>
  <w:abstractNum w:abstractNumId="1">
    <w:nsid w:val="FFFFFFFE"/>
    <w:multiLevelType w:val="singleLevel"/>
    <w:tmpl w:val="B39284A0"/>
    <w:lvl w:ilvl="0">
      <w:numFmt w:val="decimal"/>
      <w:lvlText w:val="*"/>
      <w:lvlJc w:val="left"/>
      <w:rPr>
        <w:rFonts w:cs="Times New Roman"/>
      </w:rPr>
    </w:lvl>
  </w:abstractNum>
  <w:abstractNum w:abstractNumId="2">
    <w:nsid w:val="1D5463AF"/>
    <w:multiLevelType w:val="multilevel"/>
    <w:tmpl w:val="DB90C2D8"/>
    <w:lvl w:ilvl="0">
      <w:start w:val="1"/>
      <w:numFmt w:val="decimal"/>
      <w:lvlText w:val="%1"/>
      <w:lvlJc w:val="left"/>
      <w:pPr>
        <w:tabs>
          <w:tab w:val="num" w:pos="1140"/>
        </w:tabs>
        <w:ind w:left="1140" w:hanging="1140"/>
      </w:pPr>
      <w:rPr>
        <w:rFonts w:cs="Times New Roman" w:hint="default"/>
      </w:rPr>
    </w:lvl>
    <w:lvl w:ilvl="1">
      <w:start w:val="17"/>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DA043F9"/>
    <w:multiLevelType w:val="hybridMultilevel"/>
    <w:tmpl w:val="7AFA4832"/>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nsid w:val="1FD02958"/>
    <w:multiLevelType w:val="hybridMultilevel"/>
    <w:tmpl w:val="C44298C0"/>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56A0536"/>
    <w:multiLevelType w:val="hybridMultilevel"/>
    <w:tmpl w:val="23AE17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38460681"/>
    <w:multiLevelType w:val="hybridMultilevel"/>
    <w:tmpl w:val="307211E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B7F7CEA"/>
    <w:multiLevelType w:val="hybridMultilevel"/>
    <w:tmpl w:val="EF1484C8"/>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5DEC704A"/>
    <w:multiLevelType w:val="hybridMultilevel"/>
    <w:tmpl w:val="11900F4A"/>
    <w:lvl w:ilvl="0" w:tplc="040C000F">
      <w:start w:val="1"/>
      <w:numFmt w:val="decimal"/>
      <w:lvlText w:val="%1."/>
      <w:lvlJc w:val="left"/>
      <w:pPr>
        <w:tabs>
          <w:tab w:val="num" w:pos="775"/>
        </w:tabs>
        <w:ind w:left="775" w:hanging="360"/>
      </w:pPr>
      <w:rPr>
        <w:rFonts w:cs="Times New Roman"/>
      </w:rPr>
    </w:lvl>
    <w:lvl w:ilvl="1" w:tplc="040C0001">
      <w:start w:val="1"/>
      <w:numFmt w:val="bullet"/>
      <w:lvlText w:val=""/>
      <w:lvlJc w:val="left"/>
      <w:pPr>
        <w:tabs>
          <w:tab w:val="num" w:pos="1495"/>
        </w:tabs>
        <w:ind w:left="1495" w:hanging="360"/>
      </w:pPr>
      <w:rPr>
        <w:rFonts w:ascii="Symbol" w:hAnsi="Symbol" w:hint="default"/>
      </w:rPr>
    </w:lvl>
    <w:lvl w:ilvl="2" w:tplc="040C001B" w:tentative="1">
      <w:start w:val="1"/>
      <w:numFmt w:val="lowerRoman"/>
      <w:lvlText w:val="%3."/>
      <w:lvlJc w:val="right"/>
      <w:pPr>
        <w:tabs>
          <w:tab w:val="num" w:pos="2215"/>
        </w:tabs>
        <w:ind w:left="2215" w:hanging="180"/>
      </w:pPr>
      <w:rPr>
        <w:rFonts w:cs="Times New Roman"/>
      </w:rPr>
    </w:lvl>
    <w:lvl w:ilvl="3" w:tplc="040C000F" w:tentative="1">
      <w:start w:val="1"/>
      <w:numFmt w:val="decimal"/>
      <w:lvlText w:val="%4."/>
      <w:lvlJc w:val="left"/>
      <w:pPr>
        <w:tabs>
          <w:tab w:val="num" w:pos="2935"/>
        </w:tabs>
        <w:ind w:left="2935" w:hanging="360"/>
      </w:pPr>
      <w:rPr>
        <w:rFonts w:cs="Times New Roman"/>
      </w:rPr>
    </w:lvl>
    <w:lvl w:ilvl="4" w:tplc="040C0019" w:tentative="1">
      <w:start w:val="1"/>
      <w:numFmt w:val="lowerLetter"/>
      <w:lvlText w:val="%5."/>
      <w:lvlJc w:val="left"/>
      <w:pPr>
        <w:tabs>
          <w:tab w:val="num" w:pos="3655"/>
        </w:tabs>
        <w:ind w:left="3655" w:hanging="360"/>
      </w:pPr>
      <w:rPr>
        <w:rFonts w:cs="Times New Roman"/>
      </w:rPr>
    </w:lvl>
    <w:lvl w:ilvl="5" w:tplc="040C001B" w:tentative="1">
      <w:start w:val="1"/>
      <w:numFmt w:val="lowerRoman"/>
      <w:lvlText w:val="%6."/>
      <w:lvlJc w:val="right"/>
      <w:pPr>
        <w:tabs>
          <w:tab w:val="num" w:pos="4375"/>
        </w:tabs>
        <w:ind w:left="4375" w:hanging="180"/>
      </w:pPr>
      <w:rPr>
        <w:rFonts w:cs="Times New Roman"/>
      </w:rPr>
    </w:lvl>
    <w:lvl w:ilvl="6" w:tplc="040C000F" w:tentative="1">
      <w:start w:val="1"/>
      <w:numFmt w:val="decimal"/>
      <w:lvlText w:val="%7."/>
      <w:lvlJc w:val="left"/>
      <w:pPr>
        <w:tabs>
          <w:tab w:val="num" w:pos="5095"/>
        </w:tabs>
        <w:ind w:left="5095" w:hanging="360"/>
      </w:pPr>
      <w:rPr>
        <w:rFonts w:cs="Times New Roman"/>
      </w:rPr>
    </w:lvl>
    <w:lvl w:ilvl="7" w:tplc="040C0019" w:tentative="1">
      <w:start w:val="1"/>
      <w:numFmt w:val="lowerLetter"/>
      <w:lvlText w:val="%8."/>
      <w:lvlJc w:val="left"/>
      <w:pPr>
        <w:tabs>
          <w:tab w:val="num" w:pos="5815"/>
        </w:tabs>
        <w:ind w:left="5815" w:hanging="360"/>
      </w:pPr>
      <w:rPr>
        <w:rFonts w:cs="Times New Roman"/>
      </w:rPr>
    </w:lvl>
    <w:lvl w:ilvl="8" w:tplc="040C001B" w:tentative="1">
      <w:start w:val="1"/>
      <w:numFmt w:val="lowerRoman"/>
      <w:lvlText w:val="%9."/>
      <w:lvlJc w:val="right"/>
      <w:pPr>
        <w:tabs>
          <w:tab w:val="num" w:pos="6535"/>
        </w:tabs>
        <w:ind w:left="6535" w:hanging="180"/>
      </w:pPr>
      <w:rPr>
        <w:rFonts w:cs="Times New Roman"/>
      </w:rPr>
    </w:lvl>
  </w:abstractNum>
  <w:abstractNum w:abstractNumId="9">
    <w:nsid w:val="5F3074B6"/>
    <w:multiLevelType w:val="multilevel"/>
    <w:tmpl w:val="93B87DA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nsid w:val="63C13DB3"/>
    <w:multiLevelType w:val="hybridMultilevel"/>
    <w:tmpl w:val="6640049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7CAE7232"/>
    <w:multiLevelType w:val="hybridMultilevel"/>
    <w:tmpl w:val="8DD81D5A"/>
    <w:lvl w:ilvl="0" w:tplc="6D0499C2">
      <w:start w:val="1"/>
      <w:numFmt w:val="bullet"/>
      <w:lvlText w:val="•"/>
      <w:lvlJc w:val="left"/>
      <w:pPr>
        <w:tabs>
          <w:tab w:val="num" w:pos="720"/>
        </w:tabs>
        <w:ind w:left="720" w:hanging="360"/>
      </w:pPr>
      <w:rPr>
        <w:rFonts w:ascii="Constantia" w:hAnsi="Constantia" w:hint="default"/>
      </w:rPr>
    </w:lvl>
    <w:lvl w:ilvl="1" w:tplc="45F2C072" w:tentative="1">
      <w:start w:val="1"/>
      <w:numFmt w:val="bullet"/>
      <w:lvlText w:val="•"/>
      <w:lvlJc w:val="left"/>
      <w:pPr>
        <w:tabs>
          <w:tab w:val="num" w:pos="1440"/>
        </w:tabs>
        <w:ind w:left="1440" w:hanging="360"/>
      </w:pPr>
      <w:rPr>
        <w:rFonts w:ascii="Constantia" w:hAnsi="Constantia" w:hint="default"/>
      </w:rPr>
    </w:lvl>
    <w:lvl w:ilvl="2" w:tplc="68AE590C">
      <w:start w:val="1"/>
      <w:numFmt w:val="bullet"/>
      <w:lvlText w:val="•"/>
      <w:lvlJc w:val="left"/>
      <w:pPr>
        <w:tabs>
          <w:tab w:val="num" w:pos="2160"/>
        </w:tabs>
        <w:ind w:left="2160" w:hanging="360"/>
      </w:pPr>
      <w:rPr>
        <w:rFonts w:ascii="Constantia" w:hAnsi="Constantia" w:hint="default"/>
      </w:rPr>
    </w:lvl>
    <w:lvl w:ilvl="3" w:tplc="87CABB28" w:tentative="1">
      <w:start w:val="1"/>
      <w:numFmt w:val="bullet"/>
      <w:lvlText w:val="•"/>
      <w:lvlJc w:val="left"/>
      <w:pPr>
        <w:tabs>
          <w:tab w:val="num" w:pos="2880"/>
        </w:tabs>
        <w:ind w:left="2880" w:hanging="360"/>
      </w:pPr>
      <w:rPr>
        <w:rFonts w:ascii="Constantia" w:hAnsi="Constantia" w:hint="default"/>
      </w:rPr>
    </w:lvl>
    <w:lvl w:ilvl="4" w:tplc="870C4464" w:tentative="1">
      <w:start w:val="1"/>
      <w:numFmt w:val="bullet"/>
      <w:lvlText w:val="•"/>
      <w:lvlJc w:val="left"/>
      <w:pPr>
        <w:tabs>
          <w:tab w:val="num" w:pos="3600"/>
        </w:tabs>
        <w:ind w:left="3600" w:hanging="360"/>
      </w:pPr>
      <w:rPr>
        <w:rFonts w:ascii="Constantia" w:hAnsi="Constantia" w:hint="default"/>
      </w:rPr>
    </w:lvl>
    <w:lvl w:ilvl="5" w:tplc="1D0824C0" w:tentative="1">
      <w:start w:val="1"/>
      <w:numFmt w:val="bullet"/>
      <w:lvlText w:val="•"/>
      <w:lvlJc w:val="left"/>
      <w:pPr>
        <w:tabs>
          <w:tab w:val="num" w:pos="4320"/>
        </w:tabs>
        <w:ind w:left="4320" w:hanging="360"/>
      </w:pPr>
      <w:rPr>
        <w:rFonts w:ascii="Constantia" w:hAnsi="Constantia" w:hint="default"/>
      </w:rPr>
    </w:lvl>
    <w:lvl w:ilvl="6" w:tplc="523679F2" w:tentative="1">
      <w:start w:val="1"/>
      <w:numFmt w:val="bullet"/>
      <w:lvlText w:val="•"/>
      <w:lvlJc w:val="left"/>
      <w:pPr>
        <w:tabs>
          <w:tab w:val="num" w:pos="5040"/>
        </w:tabs>
        <w:ind w:left="5040" w:hanging="360"/>
      </w:pPr>
      <w:rPr>
        <w:rFonts w:ascii="Constantia" w:hAnsi="Constantia" w:hint="default"/>
      </w:rPr>
    </w:lvl>
    <w:lvl w:ilvl="7" w:tplc="B5E487E8" w:tentative="1">
      <w:start w:val="1"/>
      <w:numFmt w:val="bullet"/>
      <w:lvlText w:val="•"/>
      <w:lvlJc w:val="left"/>
      <w:pPr>
        <w:tabs>
          <w:tab w:val="num" w:pos="5760"/>
        </w:tabs>
        <w:ind w:left="5760" w:hanging="360"/>
      </w:pPr>
      <w:rPr>
        <w:rFonts w:ascii="Constantia" w:hAnsi="Constantia" w:hint="default"/>
      </w:rPr>
    </w:lvl>
    <w:lvl w:ilvl="8" w:tplc="4F5CDB52" w:tentative="1">
      <w:start w:val="1"/>
      <w:numFmt w:val="bullet"/>
      <w:lvlText w:val="•"/>
      <w:lvlJc w:val="left"/>
      <w:pPr>
        <w:tabs>
          <w:tab w:val="num" w:pos="6480"/>
        </w:tabs>
        <w:ind w:left="6480" w:hanging="360"/>
      </w:pPr>
      <w:rPr>
        <w:rFonts w:ascii="Constantia" w:hAnsi="Constantia" w:hint="default"/>
      </w:rPr>
    </w:lvl>
  </w:abstractNum>
  <w:abstractNum w:abstractNumId="12">
    <w:nsid w:val="7D0739DB"/>
    <w:multiLevelType w:val="hybridMultilevel"/>
    <w:tmpl w:val="0E44C13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7FF95017"/>
    <w:multiLevelType w:val="hybridMultilevel"/>
    <w:tmpl w:val="77CADD4C"/>
    <w:lvl w:ilvl="0" w:tplc="705853FA">
      <w:start w:val="1"/>
      <w:numFmt w:val="bullet"/>
      <w:lvlText w:val="•"/>
      <w:lvlJc w:val="left"/>
      <w:pPr>
        <w:tabs>
          <w:tab w:val="num" w:pos="720"/>
        </w:tabs>
        <w:ind w:left="720" w:hanging="360"/>
      </w:pPr>
      <w:rPr>
        <w:rFonts w:ascii="Constantia" w:hAnsi="Constantia" w:hint="default"/>
      </w:rPr>
    </w:lvl>
    <w:lvl w:ilvl="1" w:tplc="19124BEC" w:tentative="1">
      <w:start w:val="1"/>
      <w:numFmt w:val="bullet"/>
      <w:lvlText w:val="•"/>
      <w:lvlJc w:val="left"/>
      <w:pPr>
        <w:tabs>
          <w:tab w:val="num" w:pos="1440"/>
        </w:tabs>
        <w:ind w:left="1440" w:hanging="360"/>
      </w:pPr>
      <w:rPr>
        <w:rFonts w:ascii="Constantia" w:hAnsi="Constantia" w:hint="default"/>
      </w:rPr>
    </w:lvl>
    <w:lvl w:ilvl="2" w:tplc="F4C27C8A">
      <w:start w:val="1"/>
      <w:numFmt w:val="bullet"/>
      <w:lvlText w:val="•"/>
      <w:lvlJc w:val="left"/>
      <w:pPr>
        <w:tabs>
          <w:tab w:val="num" w:pos="2160"/>
        </w:tabs>
        <w:ind w:left="2160" w:hanging="360"/>
      </w:pPr>
      <w:rPr>
        <w:rFonts w:ascii="Constantia" w:hAnsi="Constantia" w:hint="default"/>
      </w:rPr>
    </w:lvl>
    <w:lvl w:ilvl="3" w:tplc="4E6AAE30" w:tentative="1">
      <w:start w:val="1"/>
      <w:numFmt w:val="bullet"/>
      <w:lvlText w:val="•"/>
      <w:lvlJc w:val="left"/>
      <w:pPr>
        <w:tabs>
          <w:tab w:val="num" w:pos="2880"/>
        </w:tabs>
        <w:ind w:left="2880" w:hanging="360"/>
      </w:pPr>
      <w:rPr>
        <w:rFonts w:ascii="Constantia" w:hAnsi="Constantia" w:hint="default"/>
      </w:rPr>
    </w:lvl>
    <w:lvl w:ilvl="4" w:tplc="EEC8F242" w:tentative="1">
      <w:start w:val="1"/>
      <w:numFmt w:val="bullet"/>
      <w:lvlText w:val="•"/>
      <w:lvlJc w:val="left"/>
      <w:pPr>
        <w:tabs>
          <w:tab w:val="num" w:pos="3600"/>
        </w:tabs>
        <w:ind w:left="3600" w:hanging="360"/>
      </w:pPr>
      <w:rPr>
        <w:rFonts w:ascii="Constantia" w:hAnsi="Constantia" w:hint="default"/>
      </w:rPr>
    </w:lvl>
    <w:lvl w:ilvl="5" w:tplc="89E0CE10" w:tentative="1">
      <w:start w:val="1"/>
      <w:numFmt w:val="bullet"/>
      <w:lvlText w:val="•"/>
      <w:lvlJc w:val="left"/>
      <w:pPr>
        <w:tabs>
          <w:tab w:val="num" w:pos="4320"/>
        </w:tabs>
        <w:ind w:left="4320" w:hanging="360"/>
      </w:pPr>
      <w:rPr>
        <w:rFonts w:ascii="Constantia" w:hAnsi="Constantia" w:hint="default"/>
      </w:rPr>
    </w:lvl>
    <w:lvl w:ilvl="6" w:tplc="F78A08CE" w:tentative="1">
      <w:start w:val="1"/>
      <w:numFmt w:val="bullet"/>
      <w:lvlText w:val="•"/>
      <w:lvlJc w:val="left"/>
      <w:pPr>
        <w:tabs>
          <w:tab w:val="num" w:pos="5040"/>
        </w:tabs>
        <w:ind w:left="5040" w:hanging="360"/>
      </w:pPr>
      <w:rPr>
        <w:rFonts w:ascii="Constantia" w:hAnsi="Constantia" w:hint="default"/>
      </w:rPr>
    </w:lvl>
    <w:lvl w:ilvl="7" w:tplc="44FAA37E" w:tentative="1">
      <w:start w:val="1"/>
      <w:numFmt w:val="bullet"/>
      <w:lvlText w:val="•"/>
      <w:lvlJc w:val="left"/>
      <w:pPr>
        <w:tabs>
          <w:tab w:val="num" w:pos="5760"/>
        </w:tabs>
        <w:ind w:left="5760" w:hanging="360"/>
      </w:pPr>
      <w:rPr>
        <w:rFonts w:ascii="Constantia" w:hAnsi="Constantia" w:hint="default"/>
      </w:rPr>
    </w:lvl>
    <w:lvl w:ilvl="8" w:tplc="BF105F6C" w:tentative="1">
      <w:start w:val="1"/>
      <w:numFmt w:val="bullet"/>
      <w:lvlText w:val="•"/>
      <w:lvlJc w:val="left"/>
      <w:pPr>
        <w:tabs>
          <w:tab w:val="num" w:pos="6480"/>
        </w:tabs>
        <w:ind w:left="6480" w:hanging="360"/>
      </w:pPr>
      <w:rPr>
        <w:rFonts w:ascii="Constantia" w:hAnsi="Constantia"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4"/>
  </w:num>
  <w:num w:numId="5">
    <w:abstractNumId w:val="3"/>
  </w:num>
  <w:num w:numId="6">
    <w:abstractNumId w:val="12"/>
  </w:num>
  <w:num w:numId="7">
    <w:abstractNumId w:val="8"/>
  </w:num>
  <w:num w:numId="8">
    <w:abstractNumId w:val="5"/>
  </w:num>
  <w:num w:numId="9">
    <w:abstractNumId w:val="13"/>
  </w:num>
  <w:num w:numId="10">
    <w:abstractNumId w:val="11"/>
  </w:num>
  <w:num w:numId="11">
    <w:abstractNumId w:val="10"/>
  </w:num>
  <w:num w:numId="12">
    <w:abstractNumId w:val="7"/>
  </w:num>
  <w:num w:numId="13">
    <w:abstractNumId w:val="6"/>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printFractionalCharacterWidth/>
  <w:embedSystemFonts/>
  <w:attachedTemplate r:id="rId1"/>
  <w:stylePaneFormatFilter w:val="38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rsids>
    <w:rsidRoot w:val="002F7AF6"/>
    <w:rsid w:val="000260F1"/>
    <w:rsid w:val="00031BD7"/>
    <w:rsid w:val="0003535B"/>
    <w:rsid w:val="00042A84"/>
    <w:rsid w:val="000531FF"/>
    <w:rsid w:val="000632FB"/>
    <w:rsid w:val="00065DB0"/>
    <w:rsid w:val="0007578F"/>
    <w:rsid w:val="00093404"/>
    <w:rsid w:val="000D65C6"/>
    <w:rsid w:val="000D76F1"/>
    <w:rsid w:val="00123B68"/>
    <w:rsid w:val="00124C09"/>
    <w:rsid w:val="00126F2E"/>
    <w:rsid w:val="00141362"/>
    <w:rsid w:val="001521AE"/>
    <w:rsid w:val="00153A1F"/>
    <w:rsid w:val="00167AC8"/>
    <w:rsid w:val="001A7494"/>
    <w:rsid w:val="001B228C"/>
    <w:rsid w:val="001C1D0F"/>
    <w:rsid w:val="001C566F"/>
    <w:rsid w:val="001E5FB4"/>
    <w:rsid w:val="001E6717"/>
    <w:rsid w:val="001F1917"/>
    <w:rsid w:val="00200166"/>
    <w:rsid w:val="00202CA0"/>
    <w:rsid w:val="00203D8B"/>
    <w:rsid w:val="002201A8"/>
    <w:rsid w:val="00245A1F"/>
    <w:rsid w:val="0024719F"/>
    <w:rsid w:val="00251111"/>
    <w:rsid w:val="00264CE3"/>
    <w:rsid w:val="002834E3"/>
    <w:rsid w:val="00285F3C"/>
    <w:rsid w:val="00290C74"/>
    <w:rsid w:val="002F3764"/>
    <w:rsid w:val="002F7AF6"/>
    <w:rsid w:val="00300F84"/>
    <w:rsid w:val="00316ADA"/>
    <w:rsid w:val="00340251"/>
    <w:rsid w:val="00344EB8"/>
    <w:rsid w:val="0036002E"/>
    <w:rsid w:val="00367C69"/>
    <w:rsid w:val="00386031"/>
    <w:rsid w:val="003A2F44"/>
    <w:rsid w:val="003A62AA"/>
    <w:rsid w:val="003C414A"/>
    <w:rsid w:val="003C583C"/>
    <w:rsid w:val="003D5484"/>
    <w:rsid w:val="003F0078"/>
    <w:rsid w:val="00401349"/>
    <w:rsid w:val="0041638A"/>
    <w:rsid w:val="00416B7E"/>
    <w:rsid w:val="004252A9"/>
    <w:rsid w:val="00433D35"/>
    <w:rsid w:val="00434A7C"/>
    <w:rsid w:val="0045143A"/>
    <w:rsid w:val="00454E1D"/>
    <w:rsid w:val="0046430B"/>
    <w:rsid w:val="00473F0F"/>
    <w:rsid w:val="00475AAE"/>
    <w:rsid w:val="00480C49"/>
    <w:rsid w:val="00492200"/>
    <w:rsid w:val="0049627C"/>
    <w:rsid w:val="00497647"/>
    <w:rsid w:val="004A2A12"/>
    <w:rsid w:val="004A58F4"/>
    <w:rsid w:val="004C7748"/>
    <w:rsid w:val="004C7D93"/>
    <w:rsid w:val="004D5612"/>
    <w:rsid w:val="004F7128"/>
    <w:rsid w:val="00501FC5"/>
    <w:rsid w:val="0051315E"/>
    <w:rsid w:val="0051723D"/>
    <w:rsid w:val="00531B5B"/>
    <w:rsid w:val="00563CC2"/>
    <w:rsid w:val="00567276"/>
    <w:rsid w:val="00586B99"/>
    <w:rsid w:val="005B4152"/>
    <w:rsid w:val="005D1879"/>
    <w:rsid w:val="005D79A3"/>
    <w:rsid w:val="005E61DD"/>
    <w:rsid w:val="005F1BB5"/>
    <w:rsid w:val="006023DF"/>
    <w:rsid w:val="00613FA6"/>
    <w:rsid w:val="00620DD7"/>
    <w:rsid w:val="00645C3A"/>
    <w:rsid w:val="00645D20"/>
    <w:rsid w:val="00653619"/>
    <w:rsid w:val="00657DE0"/>
    <w:rsid w:val="00660A6C"/>
    <w:rsid w:val="00680B04"/>
    <w:rsid w:val="0069555C"/>
    <w:rsid w:val="006A1B76"/>
    <w:rsid w:val="006A3C60"/>
    <w:rsid w:val="006A6E9B"/>
    <w:rsid w:val="006B4A2E"/>
    <w:rsid w:val="006B6888"/>
    <w:rsid w:val="00702C86"/>
    <w:rsid w:val="00731D6C"/>
    <w:rsid w:val="00763F4F"/>
    <w:rsid w:val="00775350"/>
    <w:rsid w:val="00775720"/>
    <w:rsid w:val="007A6CA9"/>
    <w:rsid w:val="007D126D"/>
    <w:rsid w:val="007D6D54"/>
    <w:rsid w:val="007F5202"/>
    <w:rsid w:val="00811633"/>
    <w:rsid w:val="0081219D"/>
    <w:rsid w:val="00846028"/>
    <w:rsid w:val="00865C2D"/>
    <w:rsid w:val="00866060"/>
    <w:rsid w:val="00872FC8"/>
    <w:rsid w:val="00877475"/>
    <w:rsid w:val="00883335"/>
    <w:rsid w:val="008855E3"/>
    <w:rsid w:val="008A3366"/>
    <w:rsid w:val="008B43F2"/>
    <w:rsid w:val="008B7ECA"/>
    <w:rsid w:val="008C1FCA"/>
    <w:rsid w:val="008C3257"/>
    <w:rsid w:val="008D301F"/>
    <w:rsid w:val="00905719"/>
    <w:rsid w:val="00931157"/>
    <w:rsid w:val="009316EC"/>
    <w:rsid w:val="009A05FE"/>
    <w:rsid w:val="009A422B"/>
    <w:rsid w:val="009A5ADE"/>
    <w:rsid w:val="009C09E0"/>
    <w:rsid w:val="009C14FD"/>
    <w:rsid w:val="009D4632"/>
    <w:rsid w:val="009E3035"/>
    <w:rsid w:val="009E3819"/>
    <w:rsid w:val="009E5BF1"/>
    <w:rsid w:val="009E5FC8"/>
    <w:rsid w:val="009E6995"/>
    <w:rsid w:val="00A0099F"/>
    <w:rsid w:val="00A138D0"/>
    <w:rsid w:val="00A141AF"/>
    <w:rsid w:val="00A2044F"/>
    <w:rsid w:val="00A3211A"/>
    <w:rsid w:val="00A3490C"/>
    <w:rsid w:val="00A4600A"/>
    <w:rsid w:val="00A514C1"/>
    <w:rsid w:val="00A53396"/>
    <w:rsid w:val="00A5765D"/>
    <w:rsid w:val="00A57C04"/>
    <w:rsid w:val="00A60985"/>
    <w:rsid w:val="00A710E7"/>
    <w:rsid w:val="00A84D33"/>
    <w:rsid w:val="00A90912"/>
    <w:rsid w:val="00AC66E6"/>
    <w:rsid w:val="00AD673D"/>
    <w:rsid w:val="00AD76C0"/>
    <w:rsid w:val="00AE6A12"/>
    <w:rsid w:val="00AF3171"/>
    <w:rsid w:val="00AF4854"/>
    <w:rsid w:val="00B059C1"/>
    <w:rsid w:val="00B16B4C"/>
    <w:rsid w:val="00B21196"/>
    <w:rsid w:val="00B25AE6"/>
    <w:rsid w:val="00B468A6"/>
    <w:rsid w:val="00B520CA"/>
    <w:rsid w:val="00B626CA"/>
    <w:rsid w:val="00B91E3C"/>
    <w:rsid w:val="00B95F51"/>
    <w:rsid w:val="00BA13A4"/>
    <w:rsid w:val="00BA1AA1"/>
    <w:rsid w:val="00BA35DC"/>
    <w:rsid w:val="00BC2DEC"/>
    <w:rsid w:val="00BC5313"/>
    <w:rsid w:val="00BC6B1A"/>
    <w:rsid w:val="00BE181F"/>
    <w:rsid w:val="00C0587E"/>
    <w:rsid w:val="00C17849"/>
    <w:rsid w:val="00C20466"/>
    <w:rsid w:val="00C21A36"/>
    <w:rsid w:val="00C324A8"/>
    <w:rsid w:val="00C510E4"/>
    <w:rsid w:val="00C56E7A"/>
    <w:rsid w:val="00C608CF"/>
    <w:rsid w:val="00CC47C6"/>
    <w:rsid w:val="00CC7D97"/>
    <w:rsid w:val="00CD3F74"/>
    <w:rsid w:val="00CD490B"/>
    <w:rsid w:val="00CE5E47"/>
    <w:rsid w:val="00CF020F"/>
    <w:rsid w:val="00CF6A70"/>
    <w:rsid w:val="00D12606"/>
    <w:rsid w:val="00D20914"/>
    <w:rsid w:val="00D34C3E"/>
    <w:rsid w:val="00D53715"/>
    <w:rsid w:val="00D60F96"/>
    <w:rsid w:val="00D75A9A"/>
    <w:rsid w:val="00D77EF9"/>
    <w:rsid w:val="00D818D5"/>
    <w:rsid w:val="00D96A77"/>
    <w:rsid w:val="00DB16AD"/>
    <w:rsid w:val="00DC33E7"/>
    <w:rsid w:val="00DF136D"/>
    <w:rsid w:val="00E172E6"/>
    <w:rsid w:val="00E41305"/>
    <w:rsid w:val="00E67EEB"/>
    <w:rsid w:val="00E73403"/>
    <w:rsid w:val="00E805F6"/>
    <w:rsid w:val="00E976C1"/>
    <w:rsid w:val="00EA3B4D"/>
    <w:rsid w:val="00EA7AA7"/>
    <w:rsid w:val="00EC6FC3"/>
    <w:rsid w:val="00F11DEE"/>
    <w:rsid w:val="00F147A8"/>
    <w:rsid w:val="00F30FF2"/>
    <w:rsid w:val="00F55109"/>
    <w:rsid w:val="00F644E2"/>
    <w:rsid w:val="00F65C19"/>
    <w:rsid w:val="00F92AF2"/>
    <w:rsid w:val="00FC63FD"/>
    <w:rsid w:val="00FD26D3"/>
    <w:rsid w:val="00FE344F"/>
    <w:rsid w:val="00FE7F2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F191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Cs w:val="20"/>
      <w:lang w:val="en-GB" w:eastAsia="en-US"/>
    </w:rPr>
  </w:style>
  <w:style w:type="paragraph" w:styleId="Heading1">
    <w:name w:val="heading 1"/>
    <w:basedOn w:val="Normal"/>
    <w:next w:val="Normal"/>
    <w:link w:val="Heading1Char"/>
    <w:uiPriority w:val="99"/>
    <w:qFormat/>
    <w:rsid w:val="00434A7C"/>
    <w:pPr>
      <w:keepNext/>
      <w:keepLines/>
      <w:spacing w:before="280"/>
      <w:ind w:left="1134" w:hanging="1134"/>
      <w:outlineLvl w:val="0"/>
    </w:pPr>
    <w:rPr>
      <w:b/>
      <w:sz w:val="26"/>
    </w:rPr>
  </w:style>
  <w:style w:type="paragraph" w:styleId="Heading2">
    <w:name w:val="heading 2"/>
    <w:basedOn w:val="Heading1"/>
    <w:next w:val="Normal"/>
    <w:link w:val="Heading2Char"/>
    <w:uiPriority w:val="99"/>
    <w:qFormat/>
    <w:rsid w:val="00434A7C"/>
    <w:pPr>
      <w:spacing w:before="200"/>
      <w:outlineLvl w:val="1"/>
    </w:pPr>
    <w:rPr>
      <w:sz w:val="22"/>
    </w:rPr>
  </w:style>
  <w:style w:type="paragraph" w:styleId="Heading3">
    <w:name w:val="heading 3"/>
    <w:basedOn w:val="Heading1"/>
    <w:next w:val="Normal"/>
    <w:link w:val="Heading3Char"/>
    <w:uiPriority w:val="99"/>
    <w:qFormat/>
    <w:rsid w:val="00434A7C"/>
    <w:pPr>
      <w:tabs>
        <w:tab w:val="clear" w:pos="1134"/>
      </w:tabs>
      <w:spacing w:before="200"/>
      <w:outlineLvl w:val="2"/>
    </w:pPr>
    <w:rPr>
      <w:sz w:val="22"/>
    </w:rPr>
  </w:style>
  <w:style w:type="paragraph" w:styleId="Heading4">
    <w:name w:val="heading 4"/>
    <w:basedOn w:val="Heading3"/>
    <w:next w:val="Normal"/>
    <w:link w:val="Heading4Char"/>
    <w:uiPriority w:val="99"/>
    <w:qFormat/>
    <w:rsid w:val="00434A7C"/>
    <w:pPr>
      <w:outlineLvl w:val="3"/>
    </w:pPr>
  </w:style>
  <w:style w:type="paragraph" w:styleId="Heading5">
    <w:name w:val="heading 5"/>
    <w:basedOn w:val="Heading4"/>
    <w:next w:val="Normal"/>
    <w:link w:val="Heading5Char"/>
    <w:uiPriority w:val="99"/>
    <w:qFormat/>
    <w:rsid w:val="00434A7C"/>
    <w:pPr>
      <w:outlineLvl w:val="4"/>
    </w:pPr>
  </w:style>
  <w:style w:type="paragraph" w:styleId="Heading6">
    <w:name w:val="heading 6"/>
    <w:basedOn w:val="Heading4"/>
    <w:next w:val="Normal"/>
    <w:link w:val="Heading6Char"/>
    <w:uiPriority w:val="99"/>
    <w:qFormat/>
    <w:rsid w:val="00434A7C"/>
    <w:pPr>
      <w:outlineLvl w:val="5"/>
    </w:pPr>
  </w:style>
  <w:style w:type="paragraph" w:styleId="Heading7">
    <w:name w:val="heading 7"/>
    <w:basedOn w:val="Heading6"/>
    <w:next w:val="Normal"/>
    <w:link w:val="Heading7Char"/>
    <w:uiPriority w:val="99"/>
    <w:qFormat/>
    <w:rsid w:val="00434A7C"/>
    <w:pPr>
      <w:outlineLvl w:val="6"/>
    </w:pPr>
  </w:style>
  <w:style w:type="paragraph" w:styleId="Heading8">
    <w:name w:val="heading 8"/>
    <w:basedOn w:val="Heading6"/>
    <w:next w:val="Normal"/>
    <w:link w:val="Heading8Char"/>
    <w:uiPriority w:val="99"/>
    <w:qFormat/>
    <w:rsid w:val="00434A7C"/>
    <w:pPr>
      <w:outlineLvl w:val="7"/>
    </w:pPr>
  </w:style>
  <w:style w:type="paragraph" w:styleId="Heading9">
    <w:name w:val="heading 9"/>
    <w:basedOn w:val="Heading6"/>
    <w:next w:val="Normal"/>
    <w:link w:val="Heading9Char"/>
    <w:uiPriority w:val="99"/>
    <w:qFormat/>
    <w:rsid w:val="00434A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4C3E"/>
    <w:rPr>
      <w:rFonts w:ascii="Cambria" w:hAnsi="Cambria" w:cs="Times New Roman"/>
      <w:b/>
      <w:bCs/>
      <w:kern w:val="32"/>
      <w:sz w:val="32"/>
      <w:szCs w:val="32"/>
      <w:lang w:val="en-GB" w:eastAsia="en-US"/>
    </w:rPr>
  </w:style>
  <w:style w:type="character" w:customStyle="1" w:styleId="Heading2Char">
    <w:name w:val="Heading 2 Char"/>
    <w:basedOn w:val="DefaultParagraphFont"/>
    <w:link w:val="Heading2"/>
    <w:uiPriority w:val="99"/>
    <w:semiHidden/>
    <w:locked/>
    <w:rsid w:val="00D34C3E"/>
    <w:rPr>
      <w:rFonts w:ascii="Cambria" w:hAnsi="Cambria" w:cs="Times New Roman"/>
      <w:b/>
      <w:bCs/>
      <w:i/>
      <w:iCs/>
      <w:sz w:val="28"/>
      <w:szCs w:val="28"/>
      <w:lang w:val="en-GB" w:eastAsia="en-US"/>
    </w:rPr>
  </w:style>
  <w:style w:type="character" w:customStyle="1" w:styleId="Heading3Char">
    <w:name w:val="Heading 3 Char"/>
    <w:basedOn w:val="DefaultParagraphFont"/>
    <w:link w:val="Heading3"/>
    <w:uiPriority w:val="99"/>
    <w:semiHidden/>
    <w:locked/>
    <w:rsid w:val="00D34C3E"/>
    <w:rPr>
      <w:rFonts w:ascii="Cambria" w:hAnsi="Cambria" w:cs="Times New Roman"/>
      <w:b/>
      <w:bCs/>
      <w:sz w:val="26"/>
      <w:szCs w:val="26"/>
      <w:lang w:val="en-GB" w:eastAsia="en-US"/>
    </w:rPr>
  </w:style>
  <w:style w:type="character" w:customStyle="1" w:styleId="Heading4Char">
    <w:name w:val="Heading 4 Char"/>
    <w:basedOn w:val="DefaultParagraphFont"/>
    <w:link w:val="Heading4"/>
    <w:uiPriority w:val="99"/>
    <w:semiHidden/>
    <w:locked/>
    <w:rsid w:val="00D34C3E"/>
    <w:rPr>
      <w:rFonts w:ascii="Calibri" w:hAnsi="Calibri" w:cs="Times New Roman"/>
      <w:b/>
      <w:bCs/>
      <w:sz w:val="28"/>
      <w:szCs w:val="28"/>
      <w:lang w:val="en-GB" w:eastAsia="en-US"/>
    </w:rPr>
  </w:style>
  <w:style w:type="character" w:customStyle="1" w:styleId="Heading5Char">
    <w:name w:val="Heading 5 Char"/>
    <w:basedOn w:val="DefaultParagraphFont"/>
    <w:link w:val="Heading5"/>
    <w:uiPriority w:val="99"/>
    <w:semiHidden/>
    <w:locked/>
    <w:rsid w:val="00D34C3E"/>
    <w:rPr>
      <w:rFonts w:ascii="Calibri" w:hAnsi="Calibri" w:cs="Times New Roman"/>
      <w:b/>
      <w:bCs/>
      <w:i/>
      <w:iCs/>
      <w:sz w:val="26"/>
      <w:szCs w:val="26"/>
      <w:lang w:val="en-GB" w:eastAsia="en-US"/>
    </w:rPr>
  </w:style>
  <w:style w:type="character" w:customStyle="1" w:styleId="Heading6Char">
    <w:name w:val="Heading 6 Char"/>
    <w:basedOn w:val="DefaultParagraphFont"/>
    <w:link w:val="Heading6"/>
    <w:uiPriority w:val="99"/>
    <w:semiHidden/>
    <w:locked/>
    <w:rsid w:val="00D34C3E"/>
    <w:rPr>
      <w:rFonts w:ascii="Calibri" w:hAnsi="Calibri" w:cs="Times New Roman"/>
      <w:b/>
      <w:bCs/>
      <w:lang w:val="en-GB" w:eastAsia="en-US"/>
    </w:rPr>
  </w:style>
  <w:style w:type="character" w:customStyle="1" w:styleId="Heading7Char">
    <w:name w:val="Heading 7 Char"/>
    <w:basedOn w:val="DefaultParagraphFont"/>
    <w:link w:val="Heading7"/>
    <w:uiPriority w:val="99"/>
    <w:semiHidden/>
    <w:locked/>
    <w:rsid w:val="00D34C3E"/>
    <w:rPr>
      <w:rFonts w:ascii="Calibri" w:hAnsi="Calibri" w:cs="Times New Roman"/>
      <w:sz w:val="24"/>
      <w:szCs w:val="24"/>
      <w:lang w:val="en-GB" w:eastAsia="en-US"/>
    </w:rPr>
  </w:style>
  <w:style w:type="character" w:customStyle="1" w:styleId="Heading8Char">
    <w:name w:val="Heading 8 Char"/>
    <w:basedOn w:val="DefaultParagraphFont"/>
    <w:link w:val="Heading8"/>
    <w:uiPriority w:val="99"/>
    <w:semiHidden/>
    <w:locked/>
    <w:rsid w:val="00D34C3E"/>
    <w:rPr>
      <w:rFonts w:ascii="Calibri" w:hAnsi="Calibri" w:cs="Times New Roman"/>
      <w:i/>
      <w:iCs/>
      <w:sz w:val="24"/>
      <w:szCs w:val="24"/>
      <w:lang w:val="en-GB" w:eastAsia="en-US"/>
    </w:rPr>
  </w:style>
  <w:style w:type="character" w:customStyle="1" w:styleId="Heading9Char">
    <w:name w:val="Heading 9 Char"/>
    <w:basedOn w:val="DefaultParagraphFont"/>
    <w:link w:val="Heading9"/>
    <w:uiPriority w:val="99"/>
    <w:semiHidden/>
    <w:locked/>
    <w:rsid w:val="00D34C3E"/>
    <w:rPr>
      <w:rFonts w:ascii="Cambria" w:hAnsi="Cambria" w:cs="Times New Roman"/>
      <w:lang w:val="en-GB" w:eastAsia="en-US"/>
    </w:rPr>
  </w:style>
  <w:style w:type="paragraph" w:customStyle="1" w:styleId="AnnexNo">
    <w:name w:val="Annex_No"/>
    <w:basedOn w:val="Normal"/>
    <w:next w:val="Normal"/>
    <w:link w:val="AnnexNoCar"/>
    <w:uiPriority w:val="99"/>
    <w:rsid w:val="00434A7C"/>
    <w:pPr>
      <w:keepNext/>
      <w:keepLines/>
      <w:spacing w:before="480" w:after="80"/>
      <w:jc w:val="center"/>
    </w:pPr>
    <w:rPr>
      <w:caps/>
      <w:sz w:val="26"/>
    </w:rPr>
  </w:style>
  <w:style w:type="paragraph" w:customStyle="1" w:styleId="Annexref">
    <w:name w:val="Annex_ref"/>
    <w:basedOn w:val="Normal"/>
    <w:next w:val="Annextitle"/>
    <w:uiPriority w:val="99"/>
    <w:rsid w:val="00434A7C"/>
    <w:pPr>
      <w:keepNext/>
      <w:keepLines/>
      <w:spacing w:after="280"/>
      <w:jc w:val="center"/>
    </w:pPr>
  </w:style>
  <w:style w:type="paragraph" w:customStyle="1" w:styleId="Annextitle">
    <w:name w:val="Annex_title"/>
    <w:basedOn w:val="Normal"/>
    <w:next w:val="Normal"/>
    <w:link w:val="AnnextitleChar1"/>
    <w:uiPriority w:val="99"/>
    <w:rsid w:val="00AC66E6"/>
    <w:pPr>
      <w:keepNext/>
      <w:keepLines/>
      <w:spacing w:before="240" w:after="280"/>
      <w:jc w:val="center"/>
    </w:pPr>
    <w:rPr>
      <w:b/>
      <w:sz w:val="26"/>
    </w:rPr>
  </w:style>
  <w:style w:type="paragraph" w:customStyle="1" w:styleId="Normalaftertitle">
    <w:name w:val="Normal after title"/>
    <w:basedOn w:val="Normal"/>
    <w:next w:val="Normal"/>
    <w:link w:val="NormalaftertitleChar"/>
    <w:uiPriority w:val="99"/>
    <w:rsid w:val="00434A7C"/>
    <w:pPr>
      <w:spacing w:before="280"/>
    </w:pPr>
  </w:style>
  <w:style w:type="character" w:customStyle="1" w:styleId="NormalaftertitleChar">
    <w:name w:val="Normal after title Char"/>
    <w:basedOn w:val="DefaultParagraphFont"/>
    <w:link w:val="Normalaftertitle"/>
    <w:uiPriority w:val="99"/>
    <w:locked/>
    <w:rsid w:val="00CF6A70"/>
    <w:rPr>
      <w:rFonts w:ascii="Times New Roman" w:hAnsi="Times New Roman" w:cs="Times New Roman"/>
      <w:sz w:val="22"/>
      <w:lang w:val="en-GB" w:eastAsia="en-US"/>
    </w:rPr>
  </w:style>
  <w:style w:type="paragraph" w:customStyle="1" w:styleId="AppendixNo">
    <w:name w:val="Appendix_No"/>
    <w:basedOn w:val="AnnexNo"/>
    <w:next w:val="Annexref"/>
    <w:uiPriority w:val="99"/>
    <w:rsid w:val="00434A7C"/>
  </w:style>
  <w:style w:type="paragraph" w:customStyle="1" w:styleId="Appendixref">
    <w:name w:val="Appendix_ref"/>
    <w:basedOn w:val="Annexref"/>
    <w:next w:val="Annextitle"/>
    <w:uiPriority w:val="99"/>
    <w:rsid w:val="00434A7C"/>
  </w:style>
  <w:style w:type="paragraph" w:customStyle="1" w:styleId="Appendixtitle">
    <w:name w:val="Appendix_title"/>
    <w:basedOn w:val="Annextitle"/>
    <w:next w:val="Normal"/>
    <w:uiPriority w:val="99"/>
    <w:rsid w:val="00434A7C"/>
  </w:style>
  <w:style w:type="paragraph" w:customStyle="1" w:styleId="Artheading">
    <w:name w:val="Art_heading"/>
    <w:basedOn w:val="Normal"/>
    <w:next w:val="Normal"/>
    <w:uiPriority w:val="99"/>
    <w:rsid w:val="00434A7C"/>
    <w:pPr>
      <w:spacing w:before="480"/>
      <w:jc w:val="center"/>
    </w:pPr>
    <w:rPr>
      <w:rFonts w:ascii="Times New Roman Bold" w:hAnsi="Times New Roman Bold"/>
      <w:b/>
      <w:sz w:val="26"/>
    </w:rPr>
  </w:style>
  <w:style w:type="paragraph" w:customStyle="1" w:styleId="ArtNo">
    <w:name w:val="Art_No"/>
    <w:basedOn w:val="Normal"/>
    <w:next w:val="Arttitle"/>
    <w:link w:val="ArtNoChar"/>
    <w:uiPriority w:val="99"/>
    <w:rsid w:val="00434A7C"/>
    <w:pPr>
      <w:keepNext/>
      <w:keepLines/>
      <w:spacing w:before="480"/>
      <w:jc w:val="center"/>
    </w:pPr>
    <w:rPr>
      <w:caps/>
      <w:sz w:val="26"/>
    </w:rPr>
  </w:style>
  <w:style w:type="paragraph" w:customStyle="1" w:styleId="Arttitle">
    <w:name w:val="Art_title"/>
    <w:basedOn w:val="Normal"/>
    <w:next w:val="Normal"/>
    <w:link w:val="ArttitleCar"/>
    <w:uiPriority w:val="99"/>
    <w:rsid w:val="00434A7C"/>
    <w:pPr>
      <w:keepNext/>
      <w:keepLines/>
      <w:spacing w:before="240"/>
      <w:jc w:val="center"/>
    </w:pPr>
    <w:rPr>
      <w:b/>
      <w:sz w:val="26"/>
    </w:rPr>
  </w:style>
  <w:style w:type="paragraph" w:customStyle="1" w:styleId="ASN1">
    <w:name w:val="ASN.1"/>
    <w:basedOn w:val="Normal"/>
    <w:uiPriority w:val="99"/>
    <w:rsid w:val="00434A7C"/>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434A7C"/>
    <w:pPr>
      <w:keepNext/>
      <w:keepLines/>
      <w:spacing w:before="160"/>
      <w:ind w:left="1134"/>
    </w:pPr>
    <w:rPr>
      <w:i/>
    </w:rPr>
  </w:style>
  <w:style w:type="character" w:customStyle="1" w:styleId="CallChar">
    <w:name w:val="Call Char"/>
    <w:basedOn w:val="DefaultParagraphFont"/>
    <w:link w:val="Call"/>
    <w:uiPriority w:val="99"/>
    <w:locked/>
    <w:rsid w:val="00CF6A70"/>
    <w:rPr>
      <w:rFonts w:ascii="Times New Roman" w:hAnsi="Times New Roman" w:cs="Times New Roman"/>
      <w:i/>
      <w:sz w:val="22"/>
      <w:lang w:val="en-GB" w:eastAsia="en-US"/>
    </w:rPr>
  </w:style>
  <w:style w:type="paragraph" w:customStyle="1" w:styleId="ChapNo">
    <w:name w:val="Chap_No"/>
    <w:basedOn w:val="ArtNo"/>
    <w:next w:val="Chaptitle"/>
    <w:uiPriority w:val="99"/>
    <w:rsid w:val="00AC66E6"/>
    <w:rPr>
      <w:b/>
    </w:rPr>
  </w:style>
  <w:style w:type="paragraph" w:customStyle="1" w:styleId="Chaptitle">
    <w:name w:val="Chap_title"/>
    <w:basedOn w:val="Arttitle"/>
    <w:next w:val="Normal"/>
    <w:uiPriority w:val="99"/>
    <w:rsid w:val="00434A7C"/>
  </w:style>
  <w:style w:type="paragraph" w:customStyle="1" w:styleId="Border">
    <w:name w:val="Border"/>
    <w:basedOn w:val="Tabletext"/>
    <w:uiPriority w:val="99"/>
    <w:rsid w:val="00434A7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Normal"/>
    <w:link w:val="TabletextChar"/>
    <w:rsid w:val="00434A7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paragraph" w:customStyle="1" w:styleId="TableTextS5">
    <w:name w:val="Table_TextS5"/>
    <w:basedOn w:val="Normal"/>
    <w:uiPriority w:val="99"/>
    <w:rsid w:val="00434A7C"/>
    <w:pPr>
      <w:tabs>
        <w:tab w:val="clear" w:pos="1134"/>
        <w:tab w:val="clear" w:pos="1871"/>
        <w:tab w:val="clear" w:pos="2268"/>
        <w:tab w:val="left" w:pos="170"/>
        <w:tab w:val="left" w:pos="567"/>
        <w:tab w:val="left" w:pos="737"/>
        <w:tab w:val="left" w:pos="2977"/>
        <w:tab w:val="left" w:pos="3266"/>
      </w:tabs>
      <w:spacing w:before="40" w:after="40"/>
    </w:pPr>
    <w:rPr>
      <w:sz w:val="18"/>
    </w:rPr>
  </w:style>
  <w:style w:type="paragraph" w:customStyle="1" w:styleId="Figure">
    <w:name w:val="Figure"/>
    <w:basedOn w:val="Normal"/>
    <w:next w:val="Figuretitle"/>
    <w:uiPriority w:val="99"/>
    <w:rsid w:val="00434A7C"/>
    <w:pPr>
      <w:keepNext/>
      <w:keepLines/>
      <w:jc w:val="center"/>
    </w:pPr>
  </w:style>
  <w:style w:type="paragraph" w:customStyle="1" w:styleId="Figuretitle">
    <w:name w:val="Figure_title"/>
    <w:basedOn w:val="Tabletitle"/>
    <w:next w:val="Normal"/>
    <w:uiPriority w:val="99"/>
    <w:rsid w:val="00AC66E6"/>
    <w:pPr>
      <w:spacing w:after="480"/>
    </w:pPr>
  </w:style>
  <w:style w:type="paragraph" w:customStyle="1" w:styleId="Tabletitle">
    <w:name w:val="Table_title"/>
    <w:basedOn w:val="Normal"/>
    <w:next w:val="Tabletext"/>
    <w:link w:val="TabletitleChar"/>
    <w:uiPriority w:val="99"/>
    <w:rsid w:val="00AC66E6"/>
    <w:pPr>
      <w:keepNext/>
      <w:keepLines/>
      <w:spacing w:before="0" w:after="120"/>
      <w:jc w:val="center"/>
    </w:pPr>
    <w:rPr>
      <w:b/>
      <w:sz w:val="18"/>
    </w:rPr>
  </w:style>
  <w:style w:type="character" w:styleId="EndnoteReference">
    <w:name w:val="endnote reference"/>
    <w:basedOn w:val="DefaultParagraphFont"/>
    <w:uiPriority w:val="99"/>
    <w:semiHidden/>
    <w:rsid w:val="00434A7C"/>
    <w:rPr>
      <w:rFonts w:cs="Times New Roman"/>
      <w:vertAlign w:val="superscript"/>
    </w:rPr>
  </w:style>
  <w:style w:type="paragraph" w:customStyle="1" w:styleId="enumlev1">
    <w:name w:val="enumlev1"/>
    <w:basedOn w:val="Normal"/>
    <w:uiPriority w:val="99"/>
    <w:rsid w:val="00434A7C"/>
    <w:pPr>
      <w:tabs>
        <w:tab w:val="clear" w:pos="2268"/>
        <w:tab w:val="left" w:pos="2608"/>
        <w:tab w:val="left" w:pos="3345"/>
      </w:tabs>
      <w:spacing w:before="80"/>
      <w:ind w:left="1134" w:hanging="1134"/>
    </w:pPr>
  </w:style>
  <w:style w:type="paragraph" w:customStyle="1" w:styleId="enumlev2">
    <w:name w:val="enumlev2"/>
    <w:basedOn w:val="enumlev1"/>
    <w:uiPriority w:val="99"/>
    <w:rsid w:val="00434A7C"/>
    <w:pPr>
      <w:ind w:left="1871" w:hanging="737"/>
    </w:pPr>
  </w:style>
  <w:style w:type="paragraph" w:customStyle="1" w:styleId="enumlev3">
    <w:name w:val="enumlev3"/>
    <w:basedOn w:val="enumlev2"/>
    <w:uiPriority w:val="99"/>
    <w:rsid w:val="00434A7C"/>
    <w:pPr>
      <w:ind w:left="2268" w:hanging="397"/>
    </w:pPr>
  </w:style>
  <w:style w:type="paragraph" w:customStyle="1" w:styleId="Equation">
    <w:name w:val="Equation"/>
    <w:basedOn w:val="Normal"/>
    <w:uiPriority w:val="99"/>
    <w:rsid w:val="00434A7C"/>
    <w:pPr>
      <w:tabs>
        <w:tab w:val="clear" w:pos="1871"/>
        <w:tab w:val="clear" w:pos="2268"/>
        <w:tab w:val="center" w:pos="4820"/>
        <w:tab w:val="right" w:pos="9639"/>
      </w:tabs>
    </w:pPr>
  </w:style>
  <w:style w:type="paragraph" w:styleId="NormalIndent">
    <w:name w:val="Normal Indent"/>
    <w:basedOn w:val="Normal"/>
    <w:uiPriority w:val="99"/>
    <w:rsid w:val="00434A7C"/>
    <w:pPr>
      <w:ind w:left="1134"/>
    </w:pPr>
  </w:style>
  <w:style w:type="paragraph" w:customStyle="1" w:styleId="Equationlegend">
    <w:name w:val="Equation_legend"/>
    <w:basedOn w:val="NormalIndent"/>
    <w:uiPriority w:val="99"/>
    <w:rsid w:val="00434A7C"/>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434A7C"/>
    <w:pPr>
      <w:keepNext/>
      <w:keepLines/>
      <w:spacing w:before="20" w:after="20"/>
    </w:pPr>
    <w:rPr>
      <w:sz w:val="18"/>
    </w:rPr>
  </w:style>
  <w:style w:type="paragraph" w:customStyle="1" w:styleId="FigureNo">
    <w:name w:val="Figure_No"/>
    <w:basedOn w:val="Normal"/>
    <w:next w:val="Figuretitle"/>
    <w:uiPriority w:val="99"/>
    <w:rsid w:val="00434A7C"/>
    <w:pPr>
      <w:keepNext/>
      <w:keepLines/>
      <w:spacing w:before="480" w:after="120"/>
      <w:jc w:val="center"/>
    </w:pPr>
    <w:rPr>
      <w:caps/>
      <w:sz w:val="18"/>
    </w:rPr>
  </w:style>
  <w:style w:type="paragraph" w:customStyle="1" w:styleId="Figurewithouttitle">
    <w:name w:val="Figure_without_title"/>
    <w:basedOn w:val="FigureNo"/>
    <w:next w:val="Normal"/>
    <w:uiPriority w:val="99"/>
    <w:rsid w:val="00434A7C"/>
    <w:pPr>
      <w:keepNext w:val="0"/>
    </w:pPr>
  </w:style>
  <w:style w:type="paragraph" w:styleId="Footer">
    <w:name w:val="footer"/>
    <w:basedOn w:val="Normal"/>
    <w:link w:val="FooterChar"/>
    <w:uiPriority w:val="99"/>
    <w:rsid w:val="00434A7C"/>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semiHidden/>
    <w:locked/>
    <w:rsid w:val="00D34C3E"/>
    <w:rPr>
      <w:rFonts w:ascii="Times New Roman" w:hAnsi="Times New Roman" w:cs="Times New Roman"/>
      <w:sz w:val="20"/>
      <w:szCs w:val="20"/>
      <w:lang w:val="en-GB" w:eastAsia="en-US"/>
    </w:rPr>
  </w:style>
  <w:style w:type="paragraph" w:customStyle="1" w:styleId="FirstFooter">
    <w:name w:val="FirstFooter"/>
    <w:basedOn w:val="Footer"/>
    <w:uiPriority w:val="99"/>
    <w:rsid w:val="00434A7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
    <w:basedOn w:val="DefaultParagraphFont"/>
    <w:uiPriority w:val="99"/>
    <w:rsid w:val="00AC66E6"/>
    <w:rPr>
      <w:rFonts w:cs="Times New Roman"/>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
    <w:basedOn w:val="Normal"/>
    <w:link w:val="FootnoteTextChar2"/>
    <w:uiPriority w:val="99"/>
    <w:rsid w:val="00A3490C"/>
    <w:pPr>
      <w:keepLines/>
      <w:tabs>
        <w:tab w:val="left" w:pos="284"/>
      </w:tabs>
      <w:spacing w:before="60"/>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DefaultParagraphFont"/>
    <w:uiPriority w:val="99"/>
    <w:semiHidden/>
    <w:locked/>
    <w:rsid w:val="00D34C3E"/>
    <w:rPr>
      <w:rFonts w:ascii="Times New Roman" w:hAnsi="Times New Roman" w:cs="Times New Roman"/>
      <w:sz w:val="20"/>
      <w:szCs w:val="20"/>
      <w:lang w:val="en-GB" w:eastAsia="en-US"/>
    </w:rPr>
  </w:style>
  <w:style w:type="paragraph" w:styleId="Header">
    <w:name w:val="header"/>
    <w:basedOn w:val="Normal"/>
    <w:link w:val="HeaderChar"/>
    <w:uiPriority w:val="99"/>
    <w:rsid w:val="00434A7C"/>
    <w:pPr>
      <w:spacing w:before="0"/>
      <w:jc w:val="center"/>
    </w:pPr>
    <w:rPr>
      <w:sz w:val="18"/>
    </w:rPr>
  </w:style>
  <w:style w:type="character" w:customStyle="1" w:styleId="HeaderChar">
    <w:name w:val="Header Char"/>
    <w:basedOn w:val="DefaultParagraphFont"/>
    <w:link w:val="Header"/>
    <w:uiPriority w:val="99"/>
    <w:semiHidden/>
    <w:locked/>
    <w:rsid w:val="00D34C3E"/>
    <w:rPr>
      <w:rFonts w:ascii="Times New Roman" w:hAnsi="Times New Roman" w:cs="Times New Roman"/>
      <w:sz w:val="20"/>
      <w:szCs w:val="20"/>
      <w:lang w:val="en-GB" w:eastAsia="en-US"/>
    </w:rPr>
  </w:style>
  <w:style w:type="paragraph" w:customStyle="1" w:styleId="Headingb">
    <w:name w:val="Heading_b"/>
    <w:basedOn w:val="Normal"/>
    <w:next w:val="Normal"/>
    <w:link w:val="HeadingbChar"/>
    <w:uiPriority w:val="99"/>
    <w:rsid w:val="00434A7C"/>
    <w:pPr>
      <w:keepNext/>
      <w:spacing w:before="160"/>
    </w:pPr>
    <w:rPr>
      <w:b/>
    </w:rPr>
  </w:style>
  <w:style w:type="character" w:customStyle="1" w:styleId="HeadingbChar">
    <w:name w:val="Heading_b Char"/>
    <w:link w:val="Headingb"/>
    <w:uiPriority w:val="99"/>
    <w:locked/>
    <w:rsid w:val="00433D35"/>
    <w:rPr>
      <w:rFonts w:ascii="Times New Roman" w:hAnsi="Times New Roman"/>
      <w:b/>
      <w:sz w:val="22"/>
      <w:lang w:val="en-GB" w:eastAsia="en-US"/>
    </w:rPr>
  </w:style>
  <w:style w:type="paragraph" w:customStyle="1" w:styleId="Headingi">
    <w:name w:val="Heading_i"/>
    <w:basedOn w:val="Normal"/>
    <w:next w:val="Normal"/>
    <w:uiPriority w:val="99"/>
    <w:rsid w:val="00434A7C"/>
    <w:pPr>
      <w:keepNext/>
      <w:spacing w:before="160"/>
    </w:pPr>
    <w:rPr>
      <w:i/>
    </w:rPr>
  </w:style>
  <w:style w:type="paragraph" w:styleId="Index1">
    <w:name w:val="index 1"/>
    <w:basedOn w:val="Normal"/>
    <w:next w:val="Normal"/>
    <w:uiPriority w:val="99"/>
    <w:semiHidden/>
    <w:rsid w:val="00434A7C"/>
  </w:style>
  <w:style w:type="paragraph" w:styleId="Index2">
    <w:name w:val="index 2"/>
    <w:basedOn w:val="Normal"/>
    <w:next w:val="Normal"/>
    <w:uiPriority w:val="99"/>
    <w:semiHidden/>
    <w:rsid w:val="00434A7C"/>
    <w:pPr>
      <w:ind w:left="283"/>
    </w:pPr>
  </w:style>
  <w:style w:type="paragraph" w:styleId="Index3">
    <w:name w:val="index 3"/>
    <w:basedOn w:val="Normal"/>
    <w:next w:val="Normal"/>
    <w:uiPriority w:val="99"/>
    <w:semiHidden/>
    <w:rsid w:val="00434A7C"/>
    <w:pPr>
      <w:ind w:left="566"/>
    </w:pPr>
  </w:style>
  <w:style w:type="paragraph" w:styleId="Index4">
    <w:name w:val="index 4"/>
    <w:basedOn w:val="Normal"/>
    <w:next w:val="Normal"/>
    <w:uiPriority w:val="99"/>
    <w:semiHidden/>
    <w:rsid w:val="00434A7C"/>
    <w:pPr>
      <w:ind w:left="849"/>
    </w:pPr>
  </w:style>
  <w:style w:type="paragraph" w:styleId="Index5">
    <w:name w:val="index 5"/>
    <w:basedOn w:val="Normal"/>
    <w:next w:val="Normal"/>
    <w:uiPriority w:val="99"/>
    <w:semiHidden/>
    <w:rsid w:val="00434A7C"/>
    <w:pPr>
      <w:ind w:left="1132"/>
    </w:pPr>
  </w:style>
  <w:style w:type="paragraph" w:styleId="Index6">
    <w:name w:val="index 6"/>
    <w:basedOn w:val="Normal"/>
    <w:next w:val="Normal"/>
    <w:uiPriority w:val="99"/>
    <w:semiHidden/>
    <w:rsid w:val="00434A7C"/>
    <w:pPr>
      <w:ind w:left="1415"/>
    </w:pPr>
  </w:style>
  <w:style w:type="paragraph" w:styleId="Index7">
    <w:name w:val="index 7"/>
    <w:basedOn w:val="Normal"/>
    <w:next w:val="Normal"/>
    <w:uiPriority w:val="99"/>
    <w:semiHidden/>
    <w:rsid w:val="00434A7C"/>
    <w:pPr>
      <w:ind w:left="1698"/>
    </w:pPr>
  </w:style>
  <w:style w:type="paragraph" w:styleId="IndexHeading">
    <w:name w:val="index heading"/>
    <w:basedOn w:val="Normal"/>
    <w:next w:val="Index1"/>
    <w:uiPriority w:val="99"/>
    <w:semiHidden/>
    <w:rsid w:val="00434A7C"/>
  </w:style>
  <w:style w:type="character" w:styleId="LineNumber">
    <w:name w:val="line number"/>
    <w:basedOn w:val="DefaultParagraphFont"/>
    <w:uiPriority w:val="99"/>
    <w:rsid w:val="00434A7C"/>
    <w:rPr>
      <w:rFonts w:cs="Times New Roman"/>
    </w:rPr>
  </w:style>
  <w:style w:type="paragraph" w:customStyle="1" w:styleId="Note">
    <w:name w:val="Note"/>
    <w:basedOn w:val="Normal"/>
    <w:link w:val="NoteChar"/>
    <w:uiPriority w:val="99"/>
    <w:rsid w:val="00434A7C"/>
    <w:pPr>
      <w:tabs>
        <w:tab w:val="left" w:pos="284"/>
      </w:tabs>
      <w:spacing w:before="80"/>
    </w:pPr>
  </w:style>
  <w:style w:type="paragraph" w:customStyle="1" w:styleId="PartNo">
    <w:name w:val="Part_No"/>
    <w:basedOn w:val="AnnexNo"/>
    <w:next w:val="Partref"/>
    <w:uiPriority w:val="99"/>
    <w:rsid w:val="00434A7C"/>
  </w:style>
  <w:style w:type="paragraph" w:customStyle="1" w:styleId="Partref">
    <w:name w:val="Part_ref"/>
    <w:basedOn w:val="Annexref"/>
    <w:next w:val="Parttitle"/>
    <w:uiPriority w:val="99"/>
    <w:rsid w:val="00434A7C"/>
  </w:style>
  <w:style w:type="paragraph" w:customStyle="1" w:styleId="Parttitle">
    <w:name w:val="Part_title"/>
    <w:basedOn w:val="Annextitle"/>
    <w:next w:val="Normalaftertitle"/>
    <w:uiPriority w:val="99"/>
    <w:rsid w:val="00434A7C"/>
  </w:style>
  <w:style w:type="paragraph" w:customStyle="1" w:styleId="RecNo">
    <w:name w:val="Rec_No"/>
    <w:basedOn w:val="Normal"/>
    <w:next w:val="Rectitle"/>
    <w:uiPriority w:val="99"/>
    <w:rsid w:val="00434A7C"/>
    <w:pPr>
      <w:keepNext/>
      <w:keepLines/>
      <w:spacing w:before="480"/>
      <w:jc w:val="center"/>
    </w:pPr>
    <w:rPr>
      <w:caps/>
      <w:sz w:val="26"/>
    </w:rPr>
  </w:style>
  <w:style w:type="paragraph" w:customStyle="1" w:styleId="Rectitle">
    <w:name w:val="Rec_title"/>
    <w:basedOn w:val="RecNo"/>
    <w:next w:val="Recref"/>
    <w:link w:val="RectitleChar"/>
    <w:uiPriority w:val="99"/>
    <w:rsid w:val="00AC66E6"/>
    <w:pPr>
      <w:spacing w:before="240"/>
    </w:pPr>
    <w:rPr>
      <w:b/>
      <w:caps w:val="0"/>
    </w:rPr>
  </w:style>
  <w:style w:type="paragraph" w:customStyle="1" w:styleId="Recref">
    <w:name w:val="Rec_ref"/>
    <w:basedOn w:val="Rectitle"/>
    <w:next w:val="Recdate"/>
    <w:uiPriority w:val="99"/>
    <w:rsid w:val="00434A7C"/>
    <w:pPr>
      <w:spacing w:before="120"/>
    </w:pPr>
    <w:rPr>
      <w:b w:val="0"/>
      <w:sz w:val="24"/>
    </w:rPr>
  </w:style>
  <w:style w:type="paragraph" w:customStyle="1" w:styleId="Recdate">
    <w:name w:val="Rec_date"/>
    <w:basedOn w:val="Recref"/>
    <w:next w:val="Normalaftertitle"/>
    <w:uiPriority w:val="99"/>
    <w:rsid w:val="00434A7C"/>
    <w:pPr>
      <w:jc w:val="right"/>
    </w:pPr>
    <w:rPr>
      <w:sz w:val="22"/>
    </w:rPr>
  </w:style>
  <w:style w:type="paragraph" w:customStyle="1" w:styleId="Questiondate">
    <w:name w:val="Question_date"/>
    <w:basedOn w:val="Recdate"/>
    <w:next w:val="Normalaftertitle"/>
    <w:uiPriority w:val="99"/>
    <w:rsid w:val="00434A7C"/>
  </w:style>
  <w:style w:type="paragraph" w:customStyle="1" w:styleId="QuestionNo">
    <w:name w:val="Question_No"/>
    <w:basedOn w:val="RecNo"/>
    <w:next w:val="Questiontitle"/>
    <w:uiPriority w:val="99"/>
    <w:rsid w:val="00434A7C"/>
  </w:style>
  <w:style w:type="paragraph" w:customStyle="1" w:styleId="Questiontitle">
    <w:name w:val="Question_title"/>
    <w:basedOn w:val="Rectitle"/>
    <w:next w:val="Questionref"/>
    <w:uiPriority w:val="99"/>
    <w:rsid w:val="00434A7C"/>
  </w:style>
  <w:style w:type="paragraph" w:customStyle="1" w:styleId="Questionref">
    <w:name w:val="Question_ref"/>
    <w:basedOn w:val="Recref"/>
    <w:next w:val="Questiondate"/>
    <w:uiPriority w:val="99"/>
    <w:rsid w:val="00434A7C"/>
  </w:style>
  <w:style w:type="paragraph" w:customStyle="1" w:styleId="Reftext">
    <w:name w:val="Ref_text"/>
    <w:basedOn w:val="Normal"/>
    <w:uiPriority w:val="99"/>
    <w:rsid w:val="00434A7C"/>
    <w:pPr>
      <w:ind w:left="1134" w:hanging="1134"/>
    </w:pPr>
  </w:style>
  <w:style w:type="paragraph" w:customStyle="1" w:styleId="Reftitle">
    <w:name w:val="Ref_title"/>
    <w:basedOn w:val="Normal"/>
    <w:next w:val="Reftext"/>
    <w:uiPriority w:val="99"/>
    <w:rsid w:val="00434A7C"/>
    <w:pPr>
      <w:spacing w:before="480"/>
      <w:jc w:val="center"/>
    </w:pPr>
    <w:rPr>
      <w:caps/>
    </w:rPr>
  </w:style>
  <w:style w:type="paragraph" w:customStyle="1" w:styleId="Repdate">
    <w:name w:val="Rep_date"/>
    <w:basedOn w:val="Recdate"/>
    <w:next w:val="Normalaftertitle"/>
    <w:uiPriority w:val="99"/>
    <w:rsid w:val="00434A7C"/>
  </w:style>
  <w:style w:type="paragraph" w:customStyle="1" w:styleId="RepNo">
    <w:name w:val="Rep_No"/>
    <w:basedOn w:val="RecNo"/>
    <w:next w:val="Reptitle"/>
    <w:uiPriority w:val="99"/>
    <w:rsid w:val="00434A7C"/>
  </w:style>
  <w:style w:type="paragraph" w:customStyle="1" w:styleId="Reptitle">
    <w:name w:val="Rep_title"/>
    <w:basedOn w:val="Rectitle"/>
    <w:next w:val="Repref"/>
    <w:uiPriority w:val="99"/>
    <w:rsid w:val="00434A7C"/>
  </w:style>
  <w:style w:type="paragraph" w:customStyle="1" w:styleId="Repref">
    <w:name w:val="Rep_ref"/>
    <w:basedOn w:val="Recref"/>
    <w:next w:val="Repdate"/>
    <w:uiPriority w:val="99"/>
    <w:rsid w:val="00434A7C"/>
  </w:style>
  <w:style w:type="paragraph" w:customStyle="1" w:styleId="Resdate">
    <w:name w:val="Res_date"/>
    <w:basedOn w:val="Recdate"/>
    <w:next w:val="Normalaftertitle"/>
    <w:uiPriority w:val="99"/>
    <w:rsid w:val="00434A7C"/>
  </w:style>
  <w:style w:type="paragraph" w:customStyle="1" w:styleId="ResNo">
    <w:name w:val="Res_No"/>
    <w:basedOn w:val="RecNo"/>
    <w:next w:val="Restitle"/>
    <w:link w:val="ResNoChar"/>
    <w:uiPriority w:val="99"/>
    <w:rsid w:val="00434A7C"/>
  </w:style>
  <w:style w:type="paragraph" w:customStyle="1" w:styleId="Restitle">
    <w:name w:val="Res_title"/>
    <w:basedOn w:val="Rectitle"/>
    <w:next w:val="Resref"/>
    <w:link w:val="RestitleChar"/>
    <w:uiPriority w:val="99"/>
    <w:rsid w:val="00434A7C"/>
  </w:style>
  <w:style w:type="paragraph" w:customStyle="1" w:styleId="Resref">
    <w:name w:val="Res_ref"/>
    <w:basedOn w:val="Recref"/>
    <w:next w:val="Resdate"/>
    <w:uiPriority w:val="99"/>
    <w:rsid w:val="00434A7C"/>
  </w:style>
  <w:style w:type="character" w:customStyle="1" w:styleId="RestitleChar">
    <w:name w:val="Res_title Char"/>
    <w:basedOn w:val="DefaultParagraphFont"/>
    <w:link w:val="Restitle"/>
    <w:uiPriority w:val="99"/>
    <w:locked/>
    <w:rsid w:val="00CF6A70"/>
    <w:rPr>
      <w:rFonts w:ascii="Times New Roman" w:hAnsi="Times New Roman" w:cs="Times New Roman"/>
      <w:b/>
      <w:sz w:val="26"/>
      <w:lang w:val="en-GB" w:eastAsia="en-US"/>
    </w:rPr>
  </w:style>
  <w:style w:type="character" w:customStyle="1" w:styleId="ResNoChar">
    <w:name w:val="Res_No Char"/>
    <w:basedOn w:val="DefaultParagraphFont"/>
    <w:link w:val="ResNo"/>
    <w:uiPriority w:val="99"/>
    <w:locked/>
    <w:rsid w:val="00CF6A70"/>
    <w:rPr>
      <w:rFonts w:ascii="Times New Roman" w:hAnsi="Times New Roman" w:cs="Times New Roman"/>
      <w:caps/>
      <w:sz w:val="26"/>
      <w:lang w:val="en-GB" w:eastAsia="en-US"/>
    </w:rPr>
  </w:style>
  <w:style w:type="paragraph" w:customStyle="1" w:styleId="SectionNo">
    <w:name w:val="Section_No"/>
    <w:basedOn w:val="AnnexNo"/>
    <w:next w:val="Sectiontitle"/>
    <w:uiPriority w:val="99"/>
    <w:rsid w:val="00434A7C"/>
  </w:style>
  <w:style w:type="paragraph" w:customStyle="1" w:styleId="Sectiontitle">
    <w:name w:val="Section_title"/>
    <w:basedOn w:val="Annextitle"/>
    <w:next w:val="Normalaftertitle"/>
    <w:uiPriority w:val="99"/>
    <w:rsid w:val="00434A7C"/>
  </w:style>
  <w:style w:type="paragraph" w:customStyle="1" w:styleId="Source">
    <w:name w:val="Source"/>
    <w:basedOn w:val="Normal"/>
    <w:next w:val="Normal"/>
    <w:uiPriority w:val="99"/>
    <w:rsid w:val="00434A7C"/>
    <w:pPr>
      <w:spacing w:before="840"/>
      <w:jc w:val="center"/>
    </w:pPr>
    <w:rPr>
      <w:b/>
      <w:sz w:val="26"/>
    </w:rPr>
  </w:style>
  <w:style w:type="paragraph" w:customStyle="1" w:styleId="SpecialFooter">
    <w:name w:val="Special Footer"/>
    <w:basedOn w:val="Footer"/>
    <w:uiPriority w:val="99"/>
    <w:rsid w:val="00434A7C"/>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AC66E6"/>
    <w:pPr>
      <w:keepNext/>
      <w:spacing w:before="80" w:after="80"/>
      <w:jc w:val="center"/>
    </w:pPr>
    <w:rPr>
      <w:b/>
    </w:rPr>
  </w:style>
  <w:style w:type="paragraph" w:customStyle="1" w:styleId="Tablelegend">
    <w:name w:val="Table_legend"/>
    <w:basedOn w:val="Tabletext"/>
    <w:uiPriority w:val="99"/>
    <w:rsid w:val="00434A7C"/>
    <w:pPr>
      <w:spacing w:before="120"/>
    </w:pPr>
  </w:style>
  <w:style w:type="paragraph" w:customStyle="1" w:styleId="TableNo">
    <w:name w:val="Table_No"/>
    <w:basedOn w:val="Normal"/>
    <w:next w:val="Tabletitle"/>
    <w:link w:val="TableNoChar"/>
    <w:uiPriority w:val="99"/>
    <w:rsid w:val="00434A7C"/>
    <w:pPr>
      <w:keepNext/>
      <w:spacing w:before="560" w:after="120"/>
      <w:jc w:val="center"/>
    </w:pPr>
    <w:rPr>
      <w:caps/>
      <w:sz w:val="18"/>
    </w:rPr>
  </w:style>
  <w:style w:type="paragraph" w:customStyle="1" w:styleId="Tableref">
    <w:name w:val="Table_ref"/>
    <w:basedOn w:val="Normal"/>
    <w:next w:val="Tabletitle"/>
    <w:uiPriority w:val="99"/>
    <w:rsid w:val="00434A7C"/>
    <w:pPr>
      <w:keepNext/>
      <w:spacing w:before="560"/>
      <w:jc w:val="center"/>
    </w:pPr>
    <w:rPr>
      <w:sz w:val="20"/>
    </w:rPr>
  </w:style>
  <w:style w:type="paragraph" w:customStyle="1" w:styleId="Title1">
    <w:name w:val="Title 1"/>
    <w:basedOn w:val="Source"/>
    <w:next w:val="Title2"/>
    <w:link w:val="Title1Char"/>
    <w:uiPriority w:val="99"/>
    <w:rsid w:val="00434A7C"/>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434A7C"/>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434A7C"/>
    <w:pPr>
      <w:spacing w:before="240"/>
    </w:pPr>
    <w:rPr>
      <w:caps w:val="0"/>
    </w:rPr>
  </w:style>
  <w:style w:type="paragraph" w:customStyle="1" w:styleId="Title4">
    <w:name w:val="Title 4"/>
    <w:basedOn w:val="Title3"/>
    <w:next w:val="Heading1"/>
    <w:uiPriority w:val="99"/>
    <w:rsid w:val="00434A7C"/>
    <w:rPr>
      <w:b/>
    </w:rPr>
  </w:style>
  <w:style w:type="paragraph" w:customStyle="1" w:styleId="toc0">
    <w:name w:val="toc 0"/>
    <w:basedOn w:val="Normal"/>
    <w:next w:val="TOC1"/>
    <w:uiPriority w:val="99"/>
    <w:rsid w:val="00434A7C"/>
    <w:pPr>
      <w:tabs>
        <w:tab w:val="clear" w:pos="1134"/>
        <w:tab w:val="clear" w:pos="1871"/>
        <w:tab w:val="clear" w:pos="2268"/>
        <w:tab w:val="right" w:pos="9781"/>
      </w:tabs>
    </w:pPr>
    <w:rPr>
      <w:b/>
    </w:rPr>
  </w:style>
  <w:style w:type="paragraph" w:styleId="TOC1">
    <w:name w:val="toc 1"/>
    <w:basedOn w:val="Normal"/>
    <w:uiPriority w:val="99"/>
    <w:rsid w:val="00434A7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434A7C"/>
    <w:pPr>
      <w:spacing w:before="120"/>
    </w:pPr>
  </w:style>
  <w:style w:type="paragraph" w:styleId="TOC3">
    <w:name w:val="toc 3"/>
    <w:basedOn w:val="TOC2"/>
    <w:uiPriority w:val="99"/>
    <w:rsid w:val="00434A7C"/>
  </w:style>
  <w:style w:type="paragraph" w:styleId="TOC4">
    <w:name w:val="toc 4"/>
    <w:basedOn w:val="TOC3"/>
    <w:uiPriority w:val="99"/>
    <w:rsid w:val="00434A7C"/>
  </w:style>
  <w:style w:type="paragraph" w:styleId="TOC5">
    <w:name w:val="toc 5"/>
    <w:basedOn w:val="TOC4"/>
    <w:uiPriority w:val="99"/>
    <w:rsid w:val="00434A7C"/>
  </w:style>
  <w:style w:type="paragraph" w:styleId="TOC6">
    <w:name w:val="toc 6"/>
    <w:basedOn w:val="TOC4"/>
    <w:uiPriority w:val="99"/>
    <w:rsid w:val="00434A7C"/>
  </w:style>
  <w:style w:type="paragraph" w:styleId="TOC7">
    <w:name w:val="toc 7"/>
    <w:basedOn w:val="TOC4"/>
    <w:uiPriority w:val="99"/>
    <w:semiHidden/>
    <w:rsid w:val="00434A7C"/>
  </w:style>
  <w:style w:type="paragraph" w:styleId="TOC8">
    <w:name w:val="toc 8"/>
    <w:basedOn w:val="TOC4"/>
    <w:uiPriority w:val="99"/>
    <w:semiHidden/>
    <w:rsid w:val="00434A7C"/>
  </w:style>
  <w:style w:type="character" w:customStyle="1" w:styleId="Appdef">
    <w:name w:val="App_def"/>
    <w:basedOn w:val="DefaultParagraphFont"/>
    <w:uiPriority w:val="99"/>
    <w:rsid w:val="00434A7C"/>
    <w:rPr>
      <w:rFonts w:ascii="Times New Roman" w:hAnsi="Times New Roman" w:cs="Times New Roman"/>
      <w:b/>
    </w:rPr>
  </w:style>
  <w:style w:type="character" w:customStyle="1" w:styleId="Appref">
    <w:name w:val="App_ref"/>
    <w:basedOn w:val="DefaultParagraphFont"/>
    <w:uiPriority w:val="99"/>
    <w:rsid w:val="00434A7C"/>
    <w:rPr>
      <w:rFonts w:cs="Times New Roman"/>
    </w:rPr>
  </w:style>
  <w:style w:type="character" w:customStyle="1" w:styleId="Artdef">
    <w:name w:val="Art_def"/>
    <w:basedOn w:val="DefaultParagraphFont"/>
    <w:uiPriority w:val="99"/>
    <w:rsid w:val="00434A7C"/>
    <w:rPr>
      <w:rFonts w:ascii="Times New Roman" w:hAnsi="Times New Roman" w:cs="Times New Roman"/>
      <w:b/>
    </w:rPr>
  </w:style>
  <w:style w:type="character" w:customStyle="1" w:styleId="Artref">
    <w:name w:val="Art_ref"/>
    <w:basedOn w:val="DefaultParagraphFont"/>
    <w:uiPriority w:val="99"/>
    <w:rsid w:val="00434A7C"/>
    <w:rPr>
      <w:rFonts w:cs="Times New Roman"/>
    </w:rPr>
  </w:style>
  <w:style w:type="character" w:customStyle="1" w:styleId="Recdef">
    <w:name w:val="Rec_def"/>
    <w:basedOn w:val="DefaultParagraphFont"/>
    <w:uiPriority w:val="99"/>
    <w:rsid w:val="00434A7C"/>
    <w:rPr>
      <w:rFonts w:cs="Times New Roman"/>
      <w:b/>
    </w:rPr>
  </w:style>
  <w:style w:type="character" w:customStyle="1" w:styleId="Resdef">
    <w:name w:val="Res_def"/>
    <w:basedOn w:val="DefaultParagraphFont"/>
    <w:uiPriority w:val="99"/>
    <w:rsid w:val="00434A7C"/>
    <w:rPr>
      <w:rFonts w:ascii="Times New Roman" w:hAnsi="Times New Roman" w:cs="Times New Roman"/>
      <w:b/>
    </w:rPr>
  </w:style>
  <w:style w:type="character" w:customStyle="1" w:styleId="Tablefreq">
    <w:name w:val="Table_freq"/>
    <w:basedOn w:val="DefaultParagraphFont"/>
    <w:uiPriority w:val="99"/>
    <w:rsid w:val="00434A7C"/>
    <w:rPr>
      <w:rFonts w:cs="Times New Roman"/>
      <w:b/>
      <w:color w:val="auto"/>
      <w:sz w:val="18"/>
    </w:rPr>
  </w:style>
  <w:style w:type="character" w:styleId="PageNumber">
    <w:name w:val="page number"/>
    <w:basedOn w:val="DefaultParagraphFont"/>
    <w:uiPriority w:val="99"/>
    <w:rsid w:val="00434A7C"/>
    <w:rPr>
      <w:rFonts w:cs="Times New Roman"/>
    </w:rPr>
  </w:style>
  <w:style w:type="paragraph" w:customStyle="1" w:styleId="Reasons">
    <w:name w:val="Reasons"/>
    <w:basedOn w:val="Normal"/>
    <w:uiPriority w:val="99"/>
    <w:rsid w:val="00434A7C"/>
    <w:pPr>
      <w:tabs>
        <w:tab w:val="clear" w:pos="1871"/>
        <w:tab w:val="clear" w:pos="2268"/>
        <w:tab w:val="left" w:pos="1588"/>
        <w:tab w:val="left" w:pos="1985"/>
      </w:tabs>
    </w:pPr>
  </w:style>
  <w:style w:type="paragraph" w:customStyle="1" w:styleId="Section1">
    <w:name w:val="Section_1"/>
    <w:basedOn w:val="Normal"/>
    <w:link w:val="Section1Char"/>
    <w:uiPriority w:val="99"/>
    <w:rsid w:val="00434A7C"/>
    <w:pPr>
      <w:tabs>
        <w:tab w:val="clear" w:pos="1134"/>
        <w:tab w:val="clear" w:pos="1871"/>
        <w:tab w:val="clear" w:pos="2268"/>
        <w:tab w:val="center" w:pos="4820"/>
      </w:tabs>
      <w:spacing w:before="360"/>
      <w:jc w:val="center"/>
    </w:pPr>
    <w:rPr>
      <w:b/>
    </w:rPr>
  </w:style>
  <w:style w:type="paragraph" w:customStyle="1" w:styleId="Proposal">
    <w:name w:val="Proposal"/>
    <w:basedOn w:val="Normal"/>
    <w:next w:val="Normal"/>
    <w:link w:val="ProposalChar"/>
    <w:uiPriority w:val="99"/>
    <w:rsid w:val="00CC47C6"/>
    <w:pPr>
      <w:keepNext/>
      <w:spacing w:before="240"/>
    </w:pPr>
    <w:rPr>
      <w:caps/>
    </w:rPr>
  </w:style>
  <w:style w:type="character" w:customStyle="1" w:styleId="ProposalChar">
    <w:name w:val="Proposal Char"/>
    <w:link w:val="Proposal"/>
    <w:uiPriority w:val="99"/>
    <w:locked/>
    <w:rsid w:val="00CF6A70"/>
    <w:rPr>
      <w:rFonts w:ascii="Times New Roman" w:hAnsi="Times New Roman"/>
      <w:caps/>
      <w:sz w:val="22"/>
      <w:lang w:val="en-GB" w:eastAsia="en-US"/>
    </w:rPr>
  </w:style>
  <w:style w:type="paragraph" w:customStyle="1" w:styleId="Section2">
    <w:name w:val="Section_2"/>
    <w:basedOn w:val="Section1"/>
    <w:uiPriority w:val="99"/>
    <w:rsid w:val="00434A7C"/>
    <w:rPr>
      <w:b w:val="0"/>
      <w:i/>
    </w:rPr>
  </w:style>
  <w:style w:type="paragraph" w:customStyle="1" w:styleId="Section3">
    <w:name w:val="Section_3"/>
    <w:basedOn w:val="Section1"/>
    <w:uiPriority w:val="99"/>
    <w:rsid w:val="00434A7C"/>
    <w:rPr>
      <w:b w:val="0"/>
    </w:rPr>
  </w:style>
  <w:style w:type="paragraph" w:styleId="BalloonText">
    <w:name w:val="Balloon Text"/>
    <w:basedOn w:val="Normal"/>
    <w:link w:val="BalloonTextChar"/>
    <w:uiPriority w:val="99"/>
    <w:rsid w:val="00434A7C"/>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sid w:val="00434A7C"/>
    <w:rPr>
      <w:rFonts w:ascii="Tahoma" w:hAnsi="Tahoma" w:cs="Tahoma"/>
      <w:sz w:val="16"/>
      <w:szCs w:val="16"/>
      <w:lang w:val="en-GB" w:eastAsia="en-US"/>
    </w:rPr>
  </w:style>
  <w:style w:type="paragraph" w:styleId="BodyText">
    <w:name w:val="Body Text"/>
    <w:basedOn w:val="Normal"/>
    <w:link w:val="BodyTextChar"/>
    <w:uiPriority w:val="99"/>
    <w:rsid w:val="00434A7C"/>
    <w:pPr>
      <w:framePr w:hSpace="181" w:wrap="around" w:vAnchor="page" w:hAnchor="margin" w:x="1" w:y="852"/>
      <w:jc w:val="center"/>
    </w:pPr>
    <w:rPr>
      <w:b/>
      <w:smallCaps/>
    </w:rPr>
  </w:style>
  <w:style w:type="character" w:customStyle="1" w:styleId="BodyTextChar">
    <w:name w:val="Body Text Char"/>
    <w:basedOn w:val="DefaultParagraphFont"/>
    <w:link w:val="BodyText"/>
    <w:uiPriority w:val="99"/>
    <w:locked/>
    <w:rsid w:val="00434A7C"/>
    <w:rPr>
      <w:rFonts w:ascii="Times New Roman" w:hAnsi="Times New Roman" w:cs="Times New Roman"/>
      <w:b/>
      <w:smallCaps/>
      <w:sz w:val="22"/>
      <w:lang w:val="en-GB" w:eastAsia="en-US"/>
    </w:rPr>
  </w:style>
  <w:style w:type="paragraph" w:customStyle="1" w:styleId="Formal">
    <w:name w:val="Formal"/>
    <w:basedOn w:val="ASN1"/>
    <w:uiPriority w:val="99"/>
    <w:rsid w:val="00434A7C"/>
    <w:rPr>
      <w:b w:val="0"/>
    </w:rPr>
  </w:style>
  <w:style w:type="table" w:styleId="TableGrid">
    <w:name w:val="Table Grid"/>
    <w:basedOn w:val="TableNormal"/>
    <w:uiPriority w:val="99"/>
    <w:rsid w:val="00434A7C"/>
    <w:pPr>
      <w:tabs>
        <w:tab w:val="left" w:pos="1134"/>
        <w:tab w:val="left" w:pos="1871"/>
        <w:tab w:val="left" w:pos="2268"/>
      </w:tabs>
      <w:overflowPunct w:val="0"/>
      <w:autoSpaceDE w:val="0"/>
      <w:autoSpaceDN w:val="0"/>
      <w:adjustRightInd w:val="0"/>
      <w:spacing w:before="12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Note"/>
    <w:basedOn w:val="Tabletext"/>
    <w:uiPriority w:val="99"/>
    <w:rsid w:val="00434A7C"/>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Agendaitem">
    <w:name w:val="Agenda_item"/>
    <w:basedOn w:val="Title3"/>
    <w:next w:val="Normal"/>
    <w:uiPriority w:val="99"/>
    <w:rsid w:val="00C56E7A"/>
    <w:rPr>
      <w:szCs w:val="22"/>
      <w:lang w:val="en-US"/>
    </w:rPr>
  </w:style>
  <w:style w:type="paragraph" w:customStyle="1" w:styleId="Subsection1">
    <w:name w:val="Subsection_1"/>
    <w:basedOn w:val="Section1"/>
    <w:next w:val="Section1"/>
    <w:uiPriority w:val="99"/>
    <w:rsid w:val="00FE344F"/>
  </w:style>
  <w:style w:type="paragraph" w:customStyle="1" w:styleId="Part1">
    <w:name w:val="Part_1"/>
    <w:basedOn w:val="Subsection1"/>
    <w:next w:val="Section1"/>
    <w:uiPriority w:val="99"/>
    <w:rsid w:val="00FE344F"/>
  </w:style>
  <w:style w:type="paragraph" w:customStyle="1" w:styleId="Normalend">
    <w:name w:val="Normal_end"/>
    <w:basedOn w:val="Normal"/>
    <w:uiPriority w:val="99"/>
    <w:rsid w:val="001E5FB4"/>
  </w:style>
  <w:style w:type="paragraph" w:customStyle="1" w:styleId="ApptoAnnex">
    <w:name w:val="App_to_Annex"/>
    <w:basedOn w:val="AppendixNo"/>
    <w:uiPriority w:val="99"/>
    <w:rsid w:val="001E5FB4"/>
  </w:style>
  <w:style w:type="character" w:styleId="Strong">
    <w:name w:val="Strong"/>
    <w:basedOn w:val="DefaultParagraphFont"/>
    <w:uiPriority w:val="99"/>
    <w:qFormat/>
    <w:rsid w:val="00433D35"/>
    <w:rPr>
      <w:rFonts w:cs="Times New Roman"/>
      <w:b/>
    </w:rPr>
  </w:style>
  <w:style w:type="character" w:customStyle="1" w:styleId="ArttitleCar">
    <w:name w:val="Art_title Car"/>
    <w:link w:val="Arttitle"/>
    <w:uiPriority w:val="99"/>
    <w:locked/>
    <w:rsid w:val="00065DB0"/>
    <w:rPr>
      <w:rFonts w:ascii="Times New Roman" w:hAnsi="Times New Roman"/>
      <w:b/>
      <w:sz w:val="26"/>
      <w:lang w:val="en-GB" w:eastAsia="en-US"/>
    </w:rPr>
  </w:style>
  <w:style w:type="character" w:customStyle="1" w:styleId="ArtNoChar">
    <w:name w:val="Art_No Char"/>
    <w:link w:val="ArtNo"/>
    <w:uiPriority w:val="99"/>
    <w:locked/>
    <w:rsid w:val="00065DB0"/>
    <w:rPr>
      <w:rFonts w:ascii="Times New Roman" w:hAnsi="Times New Roman"/>
      <w:caps/>
      <w:sz w:val="26"/>
      <w:lang w:val="en-GB" w:eastAsia="en-US"/>
    </w:rPr>
  </w:style>
  <w:style w:type="character" w:customStyle="1" w:styleId="Section1Char">
    <w:name w:val="Section_1 Char"/>
    <w:link w:val="Section1"/>
    <w:uiPriority w:val="99"/>
    <w:locked/>
    <w:rsid w:val="00065DB0"/>
    <w:rPr>
      <w:rFonts w:ascii="Times New Roman" w:hAnsi="Times New Roman"/>
      <w:b/>
      <w:sz w:val="22"/>
      <w:lang w:val="en-GB" w:eastAsia="en-US"/>
    </w:rPr>
  </w:style>
  <w:style w:type="character" w:customStyle="1" w:styleId="RectitleChar">
    <w:name w:val="Rec_title Char"/>
    <w:basedOn w:val="DefaultParagraphFont"/>
    <w:link w:val="Rectitle"/>
    <w:uiPriority w:val="99"/>
    <w:locked/>
    <w:rsid w:val="007A6CA9"/>
    <w:rPr>
      <w:rFonts w:ascii="Times New Roman" w:hAnsi="Times New Roman" w:cs="Times New Roman"/>
      <w:b/>
      <w:sz w:val="26"/>
      <w:lang w:val="en-GB" w:eastAsia="en-US"/>
    </w:rPr>
  </w:style>
  <w:style w:type="character" w:customStyle="1" w:styleId="Title1Char">
    <w:name w:val="Title 1 Char"/>
    <w:basedOn w:val="DefaultParagraphFont"/>
    <w:link w:val="Title1"/>
    <w:uiPriority w:val="99"/>
    <w:locked/>
    <w:rsid w:val="008A3366"/>
    <w:rPr>
      <w:rFonts w:cs="Times New Roman"/>
      <w:caps/>
      <w:sz w:val="26"/>
      <w:lang w:val="en-GB" w:eastAsia="en-US" w:bidi="ar-SA"/>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basedOn w:val="DefaultParagraphFont"/>
    <w:link w:val="FootnoteText"/>
    <w:uiPriority w:val="99"/>
    <w:locked/>
    <w:rsid w:val="00454E1D"/>
    <w:rPr>
      <w:rFonts w:cs="Times New Roman"/>
      <w:sz w:val="22"/>
      <w:lang w:val="en-GB" w:eastAsia="en-US" w:bidi="ar-SA"/>
    </w:rPr>
  </w:style>
  <w:style w:type="character" w:customStyle="1" w:styleId="AnnexNoCar">
    <w:name w:val="Annex_No Car"/>
    <w:basedOn w:val="DefaultParagraphFont"/>
    <w:link w:val="AnnexNo"/>
    <w:uiPriority w:val="99"/>
    <w:locked/>
    <w:rsid w:val="00865C2D"/>
    <w:rPr>
      <w:rFonts w:cs="Times New Roman"/>
      <w:caps/>
      <w:sz w:val="26"/>
      <w:lang w:val="en-GB" w:eastAsia="en-US" w:bidi="ar-SA"/>
    </w:rPr>
  </w:style>
  <w:style w:type="character" w:customStyle="1" w:styleId="AnnextitleChar1">
    <w:name w:val="Annex_title Char1"/>
    <w:basedOn w:val="DefaultParagraphFont"/>
    <w:link w:val="Annextitle"/>
    <w:uiPriority w:val="99"/>
    <w:locked/>
    <w:rsid w:val="00865C2D"/>
    <w:rPr>
      <w:rFonts w:cs="Times New Roman"/>
      <w:b/>
      <w:sz w:val="26"/>
      <w:lang w:val="en-GB" w:eastAsia="en-US" w:bidi="ar-SA"/>
    </w:rPr>
  </w:style>
  <w:style w:type="character" w:customStyle="1" w:styleId="TabletitleChar">
    <w:name w:val="Table_title Char"/>
    <w:basedOn w:val="DefaultParagraphFont"/>
    <w:link w:val="Tabletitle"/>
    <w:uiPriority w:val="99"/>
    <w:locked/>
    <w:rsid w:val="00865C2D"/>
    <w:rPr>
      <w:rFonts w:cs="Times New Roman"/>
      <w:b/>
      <w:sz w:val="18"/>
      <w:lang w:val="en-GB" w:eastAsia="en-US" w:bidi="ar-SA"/>
    </w:rPr>
  </w:style>
  <w:style w:type="character" w:customStyle="1" w:styleId="NoteChar">
    <w:name w:val="Note Char"/>
    <w:basedOn w:val="DefaultParagraphFont"/>
    <w:link w:val="Note"/>
    <w:uiPriority w:val="99"/>
    <w:locked/>
    <w:rsid w:val="00865C2D"/>
    <w:rPr>
      <w:rFonts w:cs="Times New Roman"/>
      <w:sz w:val="22"/>
      <w:lang w:val="en-GB" w:eastAsia="en-US" w:bidi="ar-SA"/>
    </w:rPr>
  </w:style>
  <w:style w:type="character" w:customStyle="1" w:styleId="TabletextChar">
    <w:name w:val="Table_text Char"/>
    <w:basedOn w:val="DefaultParagraphFont"/>
    <w:link w:val="Tabletext"/>
    <w:uiPriority w:val="99"/>
    <w:locked/>
    <w:rsid w:val="00865C2D"/>
    <w:rPr>
      <w:rFonts w:cs="Times New Roman"/>
      <w:sz w:val="18"/>
      <w:lang w:val="en-GB" w:eastAsia="en-US" w:bidi="ar-SA"/>
    </w:rPr>
  </w:style>
  <w:style w:type="character" w:customStyle="1" w:styleId="TableheadChar">
    <w:name w:val="Table_head Char"/>
    <w:basedOn w:val="DefaultParagraphFont"/>
    <w:link w:val="Tablehead"/>
    <w:uiPriority w:val="99"/>
    <w:locked/>
    <w:rsid w:val="00865C2D"/>
    <w:rPr>
      <w:rFonts w:cs="Times New Roman"/>
      <w:b/>
      <w:sz w:val="18"/>
      <w:lang w:val="en-GB" w:eastAsia="en-US" w:bidi="ar-SA"/>
    </w:rPr>
  </w:style>
  <w:style w:type="character" w:customStyle="1" w:styleId="TableNoChar">
    <w:name w:val="Table_No Char"/>
    <w:basedOn w:val="DefaultParagraphFont"/>
    <w:link w:val="TableNo"/>
    <w:uiPriority w:val="99"/>
    <w:locked/>
    <w:rsid w:val="00865C2D"/>
    <w:rPr>
      <w:rFonts w:cs="Times New Roman"/>
      <w:caps/>
      <w:sz w:val="18"/>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1F191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Cs w:val="20"/>
      <w:lang w:val="en-GB" w:eastAsia="en-US"/>
    </w:rPr>
  </w:style>
  <w:style w:type="paragraph" w:styleId="1">
    <w:name w:val="heading 1"/>
    <w:basedOn w:val="a"/>
    <w:next w:val="a"/>
    <w:link w:val="10"/>
    <w:uiPriority w:val="99"/>
    <w:qFormat/>
    <w:rsid w:val="00434A7C"/>
    <w:pPr>
      <w:keepNext/>
      <w:keepLines/>
      <w:spacing w:before="280"/>
      <w:ind w:left="1134" w:hanging="1134"/>
      <w:outlineLvl w:val="0"/>
    </w:pPr>
    <w:rPr>
      <w:b/>
      <w:sz w:val="26"/>
    </w:rPr>
  </w:style>
  <w:style w:type="paragraph" w:styleId="2">
    <w:name w:val="heading 2"/>
    <w:basedOn w:val="1"/>
    <w:next w:val="a"/>
    <w:link w:val="20"/>
    <w:uiPriority w:val="99"/>
    <w:qFormat/>
    <w:rsid w:val="00434A7C"/>
    <w:pPr>
      <w:spacing w:before="200"/>
      <w:outlineLvl w:val="1"/>
    </w:pPr>
    <w:rPr>
      <w:sz w:val="22"/>
    </w:rPr>
  </w:style>
  <w:style w:type="paragraph" w:styleId="3">
    <w:name w:val="heading 3"/>
    <w:basedOn w:val="1"/>
    <w:next w:val="a"/>
    <w:link w:val="30"/>
    <w:uiPriority w:val="99"/>
    <w:qFormat/>
    <w:rsid w:val="00434A7C"/>
    <w:pPr>
      <w:tabs>
        <w:tab w:val="clear" w:pos="1134"/>
      </w:tabs>
      <w:spacing w:before="200"/>
      <w:outlineLvl w:val="2"/>
    </w:pPr>
    <w:rPr>
      <w:sz w:val="22"/>
    </w:rPr>
  </w:style>
  <w:style w:type="paragraph" w:styleId="4">
    <w:name w:val="heading 4"/>
    <w:basedOn w:val="3"/>
    <w:next w:val="a"/>
    <w:link w:val="40"/>
    <w:uiPriority w:val="99"/>
    <w:qFormat/>
    <w:rsid w:val="00434A7C"/>
    <w:pPr>
      <w:outlineLvl w:val="3"/>
    </w:pPr>
  </w:style>
  <w:style w:type="paragraph" w:styleId="5">
    <w:name w:val="heading 5"/>
    <w:basedOn w:val="4"/>
    <w:next w:val="a"/>
    <w:link w:val="50"/>
    <w:uiPriority w:val="99"/>
    <w:qFormat/>
    <w:rsid w:val="00434A7C"/>
    <w:pPr>
      <w:outlineLvl w:val="4"/>
    </w:pPr>
  </w:style>
  <w:style w:type="paragraph" w:styleId="6">
    <w:name w:val="heading 6"/>
    <w:basedOn w:val="4"/>
    <w:next w:val="a"/>
    <w:link w:val="60"/>
    <w:uiPriority w:val="99"/>
    <w:qFormat/>
    <w:rsid w:val="00434A7C"/>
    <w:pPr>
      <w:outlineLvl w:val="5"/>
    </w:pPr>
  </w:style>
  <w:style w:type="paragraph" w:styleId="7">
    <w:name w:val="heading 7"/>
    <w:basedOn w:val="6"/>
    <w:next w:val="a"/>
    <w:link w:val="70"/>
    <w:uiPriority w:val="99"/>
    <w:qFormat/>
    <w:rsid w:val="00434A7C"/>
    <w:pPr>
      <w:outlineLvl w:val="6"/>
    </w:pPr>
  </w:style>
  <w:style w:type="paragraph" w:styleId="8">
    <w:name w:val="heading 8"/>
    <w:basedOn w:val="6"/>
    <w:next w:val="a"/>
    <w:link w:val="80"/>
    <w:uiPriority w:val="99"/>
    <w:qFormat/>
    <w:rsid w:val="00434A7C"/>
    <w:pPr>
      <w:outlineLvl w:val="7"/>
    </w:pPr>
  </w:style>
  <w:style w:type="paragraph" w:styleId="9">
    <w:name w:val="heading 9"/>
    <w:basedOn w:val="6"/>
    <w:next w:val="a"/>
    <w:link w:val="90"/>
    <w:uiPriority w:val="99"/>
    <w:qFormat/>
    <w:rsid w:val="00434A7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lang w:val="en-GB" w:eastAsia="en-US"/>
    </w:rPr>
  </w:style>
  <w:style w:type="character" w:customStyle="1" w:styleId="20">
    <w:name w:val="Заголовок 2 Знак"/>
    <w:basedOn w:val="a0"/>
    <w:link w:val="2"/>
    <w:uiPriority w:val="99"/>
    <w:semiHidden/>
    <w:locked/>
    <w:rPr>
      <w:rFonts w:ascii="Cambria" w:hAnsi="Cambria" w:cs="Times New Roman"/>
      <w:b/>
      <w:bCs/>
      <w:i/>
      <w:iCs/>
      <w:sz w:val="28"/>
      <w:szCs w:val="28"/>
      <w:lang w:val="en-GB" w:eastAsia="en-US"/>
    </w:rPr>
  </w:style>
  <w:style w:type="character" w:customStyle="1" w:styleId="30">
    <w:name w:val="Заголовок 3 Знак"/>
    <w:basedOn w:val="a0"/>
    <w:link w:val="3"/>
    <w:uiPriority w:val="99"/>
    <w:semiHidden/>
    <w:locked/>
    <w:rPr>
      <w:rFonts w:ascii="Cambria" w:hAnsi="Cambria" w:cs="Times New Roman"/>
      <w:b/>
      <w:bCs/>
      <w:sz w:val="26"/>
      <w:szCs w:val="26"/>
      <w:lang w:val="en-GB" w:eastAsia="en-US"/>
    </w:rPr>
  </w:style>
  <w:style w:type="character" w:customStyle="1" w:styleId="40">
    <w:name w:val="Заголовок 4 Знак"/>
    <w:basedOn w:val="a0"/>
    <w:link w:val="4"/>
    <w:uiPriority w:val="99"/>
    <w:semiHidden/>
    <w:locked/>
    <w:rPr>
      <w:rFonts w:ascii="Calibri" w:hAnsi="Calibri" w:cs="Times New Roman"/>
      <w:b/>
      <w:bCs/>
      <w:sz w:val="28"/>
      <w:szCs w:val="28"/>
      <w:lang w:val="en-GB" w:eastAsia="en-US"/>
    </w:rPr>
  </w:style>
  <w:style w:type="character" w:customStyle="1" w:styleId="50">
    <w:name w:val="Заголовок 5 Знак"/>
    <w:basedOn w:val="a0"/>
    <w:link w:val="5"/>
    <w:uiPriority w:val="99"/>
    <w:semiHidden/>
    <w:locked/>
    <w:rPr>
      <w:rFonts w:ascii="Calibri" w:hAnsi="Calibri" w:cs="Times New Roman"/>
      <w:b/>
      <w:bCs/>
      <w:i/>
      <w:iCs/>
      <w:sz w:val="26"/>
      <w:szCs w:val="26"/>
      <w:lang w:val="en-GB" w:eastAsia="en-US"/>
    </w:rPr>
  </w:style>
  <w:style w:type="character" w:customStyle="1" w:styleId="60">
    <w:name w:val="Заголовок 6 Знак"/>
    <w:basedOn w:val="a0"/>
    <w:link w:val="6"/>
    <w:uiPriority w:val="99"/>
    <w:semiHidden/>
    <w:locked/>
    <w:rPr>
      <w:rFonts w:ascii="Calibri" w:hAnsi="Calibri" w:cs="Times New Roman"/>
      <w:b/>
      <w:bCs/>
      <w:lang w:val="en-GB" w:eastAsia="en-US"/>
    </w:rPr>
  </w:style>
  <w:style w:type="character" w:customStyle="1" w:styleId="70">
    <w:name w:val="Заголовок 7 Знак"/>
    <w:basedOn w:val="a0"/>
    <w:link w:val="7"/>
    <w:uiPriority w:val="99"/>
    <w:semiHidden/>
    <w:locked/>
    <w:rPr>
      <w:rFonts w:ascii="Calibri" w:hAnsi="Calibri" w:cs="Times New Roman"/>
      <w:sz w:val="24"/>
      <w:szCs w:val="24"/>
      <w:lang w:val="en-GB" w:eastAsia="en-US"/>
    </w:rPr>
  </w:style>
  <w:style w:type="character" w:customStyle="1" w:styleId="80">
    <w:name w:val="Заголовок 8 Знак"/>
    <w:basedOn w:val="a0"/>
    <w:link w:val="8"/>
    <w:uiPriority w:val="99"/>
    <w:semiHidden/>
    <w:locked/>
    <w:rPr>
      <w:rFonts w:ascii="Calibri" w:hAnsi="Calibri" w:cs="Times New Roman"/>
      <w:i/>
      <w:iCs/>
      <w:sz w:val="24"/>
      <w:szCs w:val="24"/>
      <w:lang w:val="en-GB" w:eastAsia="en-US"/>
    </w:rPr>
  </w:style>
  <w:style w:type="character" w:customStyle="1" w:styleId="90">
    <w:name w:val="Заголовок 9 Знак"/>
    <w:basedOn w:val="a0"/>
    <w:link w:val="9"/>
    <w:uiPriority w:val="99"/>
    <w:semiHidden/>
    <w:locked/>
    <w:rPr>
      <w:rFonts w:ascii="Cambria" w:hAnsi="Cambria" w:cs="Times New Roman"/>
      <w:lang w:val="en-GB" w:eastAsia="en-US"/>
    </w:rPr>
  </w:style>
  <w:style w:type="paragraph" w:customStyle="1" w:styleId="AnnexNo">
    <w:name w:val="Annex_No"/>
    <w:basedOn w:val="a"/>
    <w:next w:val="a"/>
    <w:link w:val="AnnexNoCar"/>
    <w:uiPriority w:val="99"/>
    <w:rsid w:val="00434A7C"/>
    <w:pPr>
      <w:keepNext/>
      <w:keepLines/>
      <w:spacing w:before="480" w:after="80"/>
      <w:jc w:val="center"/>
    </w:pPr>
    <w:rPr>
      <w:caps/>
      <w:sz w:val="26"/>
    </w:rPr>
  </w:style>
  <w:style w:type="paragraph" w:customStyle="1" w:styleId="Annexref">
    <w:name w:val="Annex_ref"/>
    <w:basedOn w:val="a"/>
    <w:next w:val="Annextitle"/>
    <w:uiPriority w:val="99"/>
    <w:rsid w:val="00434A7C"/>
    <w:pPr>
      <w:keepNext/>
      <w:keepLines/>
      <w:spacing w:after="280"/>
      <w:jc w:val="center"/>
    </w:pPr>
  </w:style>
  <w:style w:type="paragraph" w:customStyle="1" w:styleId="Annextitle">
    <w:name w:val="Annex_title"/>
    <w:basedOn w:val="a"/>
    <w:next w:val="a"/>
    <w:link w:val="AnnextitleChar1"/>
    <w:uiPriority w:val="99"/>
    <w:rsid w:val="00AC66E6"/>
    <w:pPr>
      <w:keepNext/>
      <w:keepLines/>
      <w:spacing w:before="240" w:after="280"/>
      <w:jc w:val="center"/>
    </w:pPr>
    <w:rPr>
      <w:b/>
      <w:sz w:val="26"/>
    </w:rPr>
  </w:style>
  <w:style w:type="paragraph" w:customStyle="1" w:styleId="Normalaftertitle">
    <w:name w:val="Normal after title"/>
    <w:basedOn w:val="a"/>
    <w:next w:val="a"/>
    <w:link w:val="NormalaftertitleChar"/>
    <w:uiPriority w:val="99"/>
    <w:rsid w:val="00434A7C"/>
    <w:pPr>
      <w:spacing w:before="280"/>
    </w:pPr>
  </w:style>
  <w:style w:type="character" w:customStyle="1" w:styleId="NormalaftertitleChar">
    <w:name w:val="Normal after title Char"/>
    <w:basedOn w:val="a0"/>
    <w:link w:val="Normalaftertitle"/>
    <w:uiPriority w:val="99"/>
    <w:locked/>
    <w:rsid w:val="00CF6A70"/>
    <w:rPr>
      <w:rFonts w:ascii="Times New Roman" w:hAnsi="Times New Roman" w:cs="Times New Roman"/>
      <w:sz w:val="22"/>
      <w:lang w:val="en-GB" w:eastAsia="en-US"/>
    </w:rPr>
  </w:style>
  <w:style w:type="paragraph" w:customStyle="1" w:styleId="AppendixNo">
    <w:name w:val="Appendix_No"/>
    <w:basedOn w:val="AnnexNo"/>
    <w:next w:val="Annexref"/>
    <w:uiPriority w:val="99"/>
    <w:rsid w:val="00434A7C"/>
  </w:style>
  <w:style w:type="paragraph" w:customStyle="1" w:styleId="Appendixref">
    <w:name w:val="Appendix_ref"/>
    <w:basedOn w:val="Annexref"/>
    <w:next w:val="Annextitle"/>
    <w:uiPriority w:val="99"/>
    <w:rsid w:val="00434A7C"/>
  </w:style>
  <w:style w:type="paragraph" w:customStyle="1" w:styleId="Appendixtitle">
    <w:name w:val="Appendix_title"/>
    <w:basedOn w:val="Annextitle"/>
    <w:next w:val="a"/>
    <w:uiPriority w:val="99"/>
    <w:rsid w:val="00434A7C"/>
  </w:style>
  <w:style w:type="paragraph" w:customStyle="1" w:styleId="Artheading">
    <w:name w:val="Art_heading"/>
    <w:basedOn w:val="a"/>
    <w:next w:val="a"/>
    <w:uiPriority w:val="99"/>
    <w:rsid w:val="00434A7C"/>
    <w:pPr>
      <w:spacing w:before="480"/>
      <w:jc w:val="center"/>
    </w:pPr>
    <w:rPr>
      <w:rFonts w:ascii="Times New Roman Bold" w:hAnsi="Times New Roman Bold"/>
      <w:b/>
      <w:sz w:val="26"/>
    </w:rPr>
  </w:style>
  <w:style w:type="paragraph" w:customStyle="1" w:styleId="ArtNo">
    <w:name w:val="Art_No"/>
    <w:basedOn w:val="a"/>
    <w:next w:val="Arttitle"/>
    <w:link w:val="ArtNoChar"/>
    <w:uiPriority w:val="99"/>
    <w:rsid w:val="00434A7C"/>
    <w:pPr>
      <w:keepNext/>
      <w:keepLines/>
      <w:spacing w:before="480"/>
      <w:jc w:val="center"/>
    </w:pPr>
    <w:rPr>
      <w:caps/>
      <w:sz w:val="26"/>
    </w:rPr>
  </w:style>
  <w:style w:type="paragraph" w:customStyle="1" w:styleId="Arttitle">
    <w:name w:val="Art_title"/>
    <w:basedOn w:val="a"/>
    <w:next w:val="a"/>
    <w:link w:val="ArttitleCar"/>
    <w:uiPriority w:val="99"/>
    <w:rsid w:val="00434A7C"/>
    <w:pPr>
      <w:keepNext/>
      <w:keepLines/>
      <w:spacing w:before="240"/>
      <w:jc w:val="center"/>
    </w:pPr>
    <w:rPr>
      <w:b/>
      <w:sz w:val="26"/>
    </w:rPr>
  </w:style>
  <w:style w:type="paragraph" w:customStyle="1" w:styleId="ASN1">
    <w:name w:val="ASN.1"/>
    <w:basedOn w:val="a"/>
    <w:uiPriority w:val="99"/>
    <w:rsid w:val="00434A7C"/>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a"/>
    <w:next w:val="a"/>
    <w:link w:val="CallChar"/>
    <w:uiPriority w:val="99"/>
    <w:rsid w:val="00434A7C"/>
    <w:pPr>
      <w:keepNext/>
      <w:keepLines/>
      <w:spacing w:before="160"/>
      <w:ind w:left="1134"/>
    </w:pPr>
    <w:rPr>
      <w:i/>
    </w:rPr>
  </w:style>
  <w:style w:type="character" w:customStyle="1" w:styleId="CallChar">
    <w:name w:val="Call Char"/>
    <w:basedOn w:val="a0"/>
    <w:link w:val="Call"/>
    <w:uiPriority w:val="99"/>
    <w:locked/>
    <w:rsid w:val="00CF6A70"/>
    <w:rPr>
      <w:rFonts w:ascii="Times New Roman" w:hAnsi="Times New Roman" w:cs="Times New Roman"/>
      <w:i/>
      <w:sz w:val="22"/>
      <w:lang w:val="en-GB" w:eastAsia="en-US"/>
    </w:rPr>
  </w:style>
  <w:style w:type="paragraph" w:customStyle="1" w:styleId="ChapNo">
    <w:name w:val="Chap_No"/>
    <w:basedOn w:val="ArtNo"/>
    <w:next w:val="Chaptitle"/>
    <w:uiPriority w:val="99"/>
    <w:rsid w:val="00AC66E6"/>
    <w:rPr>
      <w:b/>
    </w:rPr>
  </w:style>
  <w:style w:type="paragraph" w:customStyle="1" w:styleId="Chaptitle">
    <w:name w:val="Chap_title"/>
    <w:basedOn w:val="Arttitle"/>
    <w:next w:val="a"/>
    <w:uiPriority w:val="99"/>
    <w:rsid w:val="00434A7C"/>
  </w:style>
  <w:style w:type="paragraph" w:customStyle="1" w:styleId="Border">
    <w:name w:val="Border"/>
    <w:basedOn w:val="Tabletext"/>
    <w:uiPriority w:val="99"/>
    <w:rsid w:val="00434A7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a"/>
    <w:link w:val="TabletextChar"/>
    <w:rsid w:val="00434A7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paragraph" w:customStyle="1" w:styleId="TableTextS5">
    <w:name w:val="Table_TextS5"/>
    <w:basedOn w:val="a"/>
    <w:uiPriority w:val="99"/>
    <w:rsid w:val="00434A7C"/>
    <w:pPr>
      <w:tabs>
        <w:tab w:val="clear" w:pos="1134"/>
        <w:tab w:val="clear" w:pos="1871"/>
        <w:tab w:val="clear" w:pos="2268"/>
        <w:tab w:val="left" w:pos="170"/>
        <w:tab w:val="left" w:pos="567"/>
        <w:tab w:val="left" w:pos="737"/>
        <w:tab w:val="left" w:pos="2977"/>
        <w:tab w:val="left" w:pos="3266"/>
      </w:tabs>
      <w:spacing w:before="40" w:after="40"/>
    </w:pPr>
    <w:rPr>
      <w:sz w:val="18"/>
    </w:rPr>
  </w:style>
  <w:style w:type="paragraph" w:customStyle="1" w:styleId="Figure">
    <w:name w:val="Figure"/>
    <w:basedOn w:val="a"/>
    <w:next w:val="Figuretitle"/>
    <w:uiPriority w:val="99"/>
    <w:rsid w:val="00434A7C"/>
    <w:pPr>
      <w:keepNext/>
      <w:keepLines/>
      <w:jc w:val="center"/>
    </w:pPr>
  </w:style>
  <w:style w:type="paragraph" w:customStyle="1" w:styleId="Figuretitle">
    <w:name w:val="Figure_title"/>
    <w:basedOn w:val="Tabletitle"/>
    <w:next w:val="a"/>
    <w:uiPriority w:val="99"/>
    <w:rsid w:val="00AC66E6"/>
    <w:pPr>
      <w:spacing w:after="480"/>
    </w:pPr>
  </w:style>
  <w:style w:type="paragraph" w:customStyle="1" w:styleId="Tabletitle">
    <w:name w:val="Table_title"/>
    <w:basedOn w:val="a"/>
    <w:next w:val="Tabletext"/>
    <w:link w:val="TabletitleChar"/>
    <w:uiPriority w:val="99"/>
    <w:rsid w:val="00AC66E6"/>
    <w:pPr>
      <w:keepNext/>
      <w:keepLines/>
      <w:spacing w:before="0" w:after="120"/>
      <w:jc w:val="center"/>
    </w:pPr>
    <w:rPr>
      <w:b/>
      <w:sz w:val="18"/>
    </w:rPr>
  </w:style>
  <w:style w:type="character" w:styleId="a3">
    <w:name w:val="endnote reference"/>
    <w:basedOn w:val="a0"/>
    <w:uiPriority w:val="99"/>
    <w:semiHidden/>
    <w:rsid w:val="00434A7C"/>
    <w:rPr>
      <w:rFonts w:cs="Times New Roman"/>
      <w:vertAlign w:val="superscript"/>
    </w:rPr>
  </w:style>
  <w:style w:type="paragraph" w:customStyle="1" w:styleId="enumlev1">
    <w:name w:val="enumlev1"/>
    <w:basedOn w:val="a"/>
    <w:uiPriority w:val="99"/>
    <w:rsid w:val="00434A7C"/>
    <w:pPr>
      <w:tabs>
        <w:tab w:val="clear" w:pos="2268"/>
        <w:tab w:val="left" w:pos="2608"/>
        <w:tab w:val="left" w:pos="3345"/>
      </w:tabs>
      <w:spacing w:before="80"/>
      <w:ind w:left="1134" w:hanging="1134"/>
    </w:pPr>
  </w:style>
  <w:style w:type="paragraph" w:customStyle="1" w:styleId="enumlev2">
    <w:name w:val="enumlev2"/>
    <w:basedOn w:val="enumlev1"/>
    <w:uiPriority w:val="99"/>
    <w:rsid w:val="00434A7C"/>
    <w:pPr>
      <w:ind w:left="1871" w:hanging="737"/>
    </w:pPr>
  </w:style>
  <w:style w:type="paragraph" w:customStyle="1" w:styleId="enumlev3">
    <w:name w:val="enumlev3"/>
    <w:basedOn w:val="enumlev2"/>
    <w:uiPriority w:val="99"/>
    <w:rsid w:val="00434A7C"/>
    <w:pPr>
      <w:ind w:left="2268" w:hanging="397"/>
    </w:pPr>
  </w:style>
  <w:style w:type="paragraph" w:customStyle="1" w:styleId="Equation">
    <w:name w:val="Equation"/>
    <w:basedOn w:val="a"/>
    <w:uiPriority w:val="99"/>
    <w:rsid w:val="00434A7C"/>
    <w:pPr>
      <w:tabs>
        <w:tab w:val="clear" w:pos="1871"/>
        <w:tab w:val="clear" w:pos="2268"/>
        <w:tab w:val="center" w:pos="4820"/>
        <w:tab w:val="right" w:pos="9639"/>
      </w:tabs>
    </w:pPr>
  </w:style>
  <w:style w:type="paragraph" w:styleId="a4">
    <w:name w:val="Normal Indent"/>
    <w:basedOn w:val="a"/>
    <w:uiPriority w:val="99"/>
    <w:rsid w:val="00434A7C"/>
    <w:pPr>
      <w:ind w:left="1134"/>
    </w:pPr>
  </w:style>
  <w:style w:type="paragraph" w:customStyle="1" w:styleId="Equationlegend">
    <w:name w:val="Equation_legend"/>
    <w:basedOn w:val="a4"/>
    <w:uiPriority w:val="99"/>
    <w:rsid w:val="00434A7C"/>
    <w:pPr>
      <w:tabs>
        <w:tab w:val="clear" w:pos="1134"/>
        <w:tab w:val="clear" w:pos="2268"/>
        <w:tab w:val="right" w:pos="1871"/>
        <w:tab w:val="left" w:pos="2041"/>
      </w:tabs>
      <w:spacing w:before="80"/>
      <w:ind w:left="2041" w:hanging="2041"/>
    </w:pPr>
  </w:style>
  <w:style w:type="paragraph" w:customStyle="1" w:styleId="Figurelegend">
    <w:name w:val="Figure_legend"/>
    <w:basedOn w:val="a"/>
    <w:uiPriority w:val="99"/>
    <w:rsid w:val="00434A7C"/>
    <w:pPr>
      <w:keepNext/>
      <w:keepLines/>
      <w:spacing w:before="20" w:after="20"/>
    </w:pPr>
    <w:rPr>
      <w:sz w:val="18"/>
    </w:rPr>
  </w:style>
  <w:style w:type="paragraph" w:customStyle="1" w:styleId="FigureNo">
    <w:name w:val="Figure_No"/>
    <w:basedOn w:val="a"/>
    <w:next w:val="Figuretitle"/>
    <w:uiPriority w:val="99"/>
    <w:rsid w:val="00434A7C"/>
    <w:pPr>
      <w:keepNext/>
      <w:keepLines/>
      <w:spacing w:before="480" w:after="120"/>
      <w:jc w:val="center"/>
    </w:pPr>
    <w:rPr>
      <w:caps/>
      <w:sz w:val="18"/>
    </w:rPr>
  </w:style>
  <w:style w:type="paragraph" w:customStyle="1" w:styleId="Figurewithouttitle">
    <w:name w:val="Figure_without_title"/>
    <w:basedOn w:val="FigureNo"/>
    <w:next w:val="a"/>
    <w:uiPriority w:val="99"/>
    <w:rsid w:val="00434A7C"/>
    <w:pPr>
      <w:keepNext w:val="0"/>
    </w:pPr>
  </w:style>
  <w:style w:type="paragraph" w:styleId="a5">
    <w:name w:val="footer"/>
    <w:basedOn w:val="a"/>
    <w:link w:val="a6"/>
    <w:uiPriority w:val="99"/>
    <w:rsid w:val="00434A7C"/>
    <w:pPr>
      <w:tabs>
        <w:tab w:val="clear" w:pos="1134"/>
        <w:tab w:val="clear" w:pos="1871"/>
        <w:tab w:val="clear" w:pos="2268"/>
        <w:tab w:val="left" w:pos="5954"/>
        <w:tab w:val="right" w:pos="9639"/>
      </w:tabs>
      <w:spacing w:before="0"/>
    </w:pPr>
    <w:rPr>
      <w:caps/>
      <w:noProof/>
      <w:sz w:val="16"/>
    </w:rPr>
  </w:style>
  <w:style w:type="character" w:customStyle="1" w:styleId="a6">
    <w:name w:val="Нижний колонтитул Знак"/>
    <w:basedOn w:val="a0"/>
    <w:link w:val="a5"/>
    <w:uiPriority w:val="99"/>
    <w:semiHidden/>
    <w:locked/>
    <w:rPr>
      <w:rFonts w:ascii="Times New Roman" w:hAnsi="Times New Roman" w:cs="Times New Roman"/>
      <w:sz w:val="20"/>
      <w:szCs w:val="20"/>
      <w:lang w:val="en-GB" w:eastAsia="en-US"/>
    </w:rPr>
  </w:style>
  <w:style w:type="paragraph" w:customStyle="1" w:styleId="FirstFooter">
    <w:name w:val="FirstFooter"/>
    <w:basedOn w:val="a5"/>
    <w:uiPriority w:val="99"/>
    <w:rsid w:val="00434A7C"/>
    <w:pPr>
      <w:tabs>
        <w:tab w:val="clear" w:pos="5954"/>
        <w:tab w:val="clear" w:pos="9639"/>
      </w:tabs>
      <w:overflowPunct/>
      <w:autoSpaceDE/>
      <w:autoSpaceDN/>
      <w:adjustRightInd/>
      <w:spacing w:before="40"/>
      <w:textAlignment w:val="auto"/>
    </w:pPr>
    <w:rPr>
      <w:caps w:val="0"/>
      <w:noProof w:val="0"/>
    </w:rPr>
  </w:style>
  <w:style w:type="character" w:styleId="a7">
    <w:name w:val="footnote reference"/>
    <w:aliases w:val="Appel note de bas de p,Footnote Reference/,Footnote symbol,Style 12,(NECG) Footnote Reference,Style 124"/>
    <w:basedOn w:val="a0"/>
    <w:uiPriority w:val="99"/>
    <w:rsid w:val="00AC66E6"/>
    <w:rPr>
      <w:rFonts w:cs="Times New Roman"/>
      <w:position w:val="6"/>
      <w:sz w:val="16"/>
    </w:rPr>
  </w:style>
  <w:style w:type="paragraph" w:styleId="a8">
    <w:name w:val="footnote text"/>
    <w:aliases w:val="ALTS FOOTNOTE,Footnote Text Char1,Footnote Text Char Char1,Footnote Text Char4 Char Char,Footnote Text Char1 Char1 Char1 Char,Footnote Text Char Char1 Char1 Char Char,Footnote Text Char1 Char1 Char1 Char Char Char1,DNV-FT"/>
    <w:basedOn w:val="a"/>
    <w:link w:val="a9"/>
    <w:uiPriority w:val="99"/>
    <w:rsid w:val="00A3490C"/>
    <w:pPr>
      <w:keepLines/>
      <w:tabs>
        <w:tab w:val="left" w:pos="284"/>
      </w:tabs>
      <w:spacing w:before="60"/>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0"/>
    <w:uiPriority w:val="99"/>
    <w:semiHidden/>
    <w:locked/>
    <w:rPr>
      <w:rFonts w:ascii="Times New Roman" w:hAnsi="Times New Roman" w:cs="Times New Roman"/>
      <w:sz w:val="20"/>
      <w:szCs w:val="20"/>
      <w:lang w:val="en-GB" w:eastAsia="en-US"/>
    </w:rPr>
  </w:style>
  <w:style w:type="paragraph" w:styleId="aa">
    <w:name w:val="header"/>
    <w:basedOn w:val="a"/>
    <w:link w:val="ab"/>
    <w:uiPriority w:val="99"/>
    <w:rsid w:val="00434A7C"/>
    <w:pPr>
      <w:spacing w:before="0"/>
      <w:jc w:val="center"/>
    </w:pPr>
    <w:rPr>
      <w:sz w:val="18"/>
    </w:rPr>
  </w:style>
  <w:style w:type="character" w:customStyle="1" w:styleId="ab">
    <w:name w:val="Верхний колонтитул Знак"/>
    <w:basedOn w:val="a0"/>
    <w:link w:val="aa"/>
    <w:uiPriority w:val="99"/>
    <w:semiHidden/>
    <w:locked/>
    <w:rPr>
      <w:rFonts w:ascii="Times New Roman" w:hAnsi="Times New Roman" w:cs="Times New Roman"/>
      <w:sz w:val="20"/>
      <w:szCs w:val="20"/>
      <w:lang w:val="en-GB" w:eastAsia="en-US"/>
    </w:rPr>
  </w:style>
  <w:style w:type="paragraph" w:customStyle="1" w:styleId="Headingb">
    <w:name w:val="Heading_b"/>
    <w:basedOn w:val="a"/>
    <w:next w:val="a"/>
    <w:link w:val="HeadingbChar"/>
    <w:uiPriority w:val="99"/>
    <w:rsid w:val="00434A7C"/>
    <w:pPr>
      <w:keepNext/>
      <w:spacing w:before="160"/>
    </w:pPr>
    <w:rPr>
      <w:b/>
    </w:rPr>
  </w:style>
  <w:style w:type="character" w:customStyle="1" w:styleId="HeadingbChar">
    <w:name w:val="Heading_b Char"/>
    <w:link w:val="Headingb"/>
    <w:uiPriority w:val="99"/>
    <w:locked/>
    <w:rsid w:val="00433D35"/>
    <w:rPr>
      <w:rFonts w:ascii="Times New Roman" w:hAnsi="Times New Roman"/>
      <w:b/>
      <w:sz w:val="22"/>
      <w:lang w:val="en-GB" w:eastAsia="en-US"/>
    </w:rPr>
  </w:style>
  <w:style w:type="paragraph" w:customStyle="1" w:styleId="Headingi">
    <w:name w:val="Heading_i"/>
    <w:basedOn w:val="a"/>
    <w:next w:val="a"/>
    <w:uiPriority w:val="99"/>
    <w:rsid w:val="00434A7C"/>
    <w:pPr>
      <w:keepNext/>
      <w:spacing w:before="160"/>
    </w:pPr>
    <w:rPr>
      <w:i/>
    </w:rPr>
  </w:style>
  <w:style w:type="paragraph" w:styleId="11">
    <w:name w:val="index 1"/>
    <w:basedOn w:val="a"/>
    <w:next w:val="a"/>
    <w:uiPriority w:val="99"/>
    <w:semiHidden/>
    <w:rsid w:val="00434A7C"/>
  </w:style>
  <w:style w:type="paragraph" w:styleId="21">
    <w:name w:val="index 2"/>
    <w:basedOn w:val="a"/>
    <w:next w:val="a"/>
    <w:uiPriority w:val="99"/>
    <w:semiHidden/>
    <w:rsid w:val="00434A7C"/>
    <w:pPr>
      <w:ind w:left="283"/>
    </w:pPr>
  </w:style>
  <w:style w:type="paragraph" w:styleId="31">
    <w:name w:val="index 3"/>
    <w:basedOn w:val="a"/>
    <w:next w:val="a"/>
    <w:uiPriority w:val="99"/>
    <w:semiHidden/>
    <w:rsid w:val="00434A7C"/>
    <w:pPr>
      <w:ind w:left="566"/>
    </w:pPr>
  </w:style>
  <w:style w:type="paragraph" w:styleId="41">
    <w:name w:val="index 4"/>
    <w:basedOn w:val="a"/>
    <w:next w:val="a"/>
    <w:uiPriority w:val="99"/>
    <w:semiHidden/>
    <w:rsid w:val="00434A7C"/>
    <w:pPr>
      <w:ind w:left="849"/>
    </w:pPr>
  </w:style>
  <w:style w:type="paragraph" w:styleId="51">
    <w:name w:val="index 5"/>
    <w:basedOn w:val="a"/>
    <w:next w:val="a"/>
    <w:uiPriority w:val="99"/>
    <w:semiHidden/>
    <w:rsid w:val="00434A7C"/>
    <w:pPr>
      <w:ind w:left="1132"/>
    </w:pPr>
  </w:style>
  <w:style w:type="paragraph" w:styleId="61">
    <w:name w:val="index 6"/>
    <w:basedOn w:val="a"/>
    <w:next w:val="a"/>
    <w:uiPriority w:val="99"/>
    <w:semiHidden/>
    <w:rsid w:val="00434A7C"/>
    <w:pPr>
      <w:ind w:left="1415"/>
    </w:pPr>
  </w:style>
  <w:style w:type="paragraph" w:styleId="71">
    <w:name w:val="index 7"/>
    <w:basedOn w:val="a"/>
    <w:next w:val="a"/>
    <w:uiPriority w:val="99"/>
    <w:semiHidden/>
    <w:rsid w:val="00434A7C"/>
    <w:pPr>
      <w:ind w:left="1698"/>
    </w:pPr>
  </w:style>
  <w:style w:type="paragraph" w:styleId="ac">
    <w:name w:val="index heading"/>
    <w:basedOn w:val="a"/>
    <w:next w:val="11"/>
    <w:uiPriority w:val="99"/>
    <w:semiHidden/>
    <w:rsid w:val="00434A7C"/>
  </w:style>
  <w:style w:type="character" w:styleId="ad">
    <w:name w:val="line number"/>
    <w:basedOn w:val="a0"/>
    <w:uiPriority w:val="99"/>
    <w:rsid w:val="00434A7C"/>
    <w:rPr>
      <w:rFonts w:cs="Times New Roman"/>
    </w:rPr>
  </w:style>
  <w:style w:type="paragraph" w:customStyle="1" w:styleId="Note">
    <w:name w:val="Note"/>
    <w:basedOn w:val="a"/>
    <w:link w:val="NoteChar"/>
    <w:uiPriority w:val="99"/>
    <w:rsid w:val="00434A7C"/>
    <w:pPr>
      <w:tabs>
        <w:tab w:val="left" w:pos="284"/>
      </w:tabs>
      <w:spacing w:before="80"/>
    </w:pPr>
  </w:style>
  <w:style w:type="paragraph" w:customStyle="1" w:styleId="PartNo">
    <w:name w:val="Part_No"/>
    <w:basedOn w:val="AnnexNo"/>
    <w:next w:val="Partref"/>
    <w:uiPriority w:val="99"/>
    <w:rsid w:val="00434A7C"/>
  </w:style>
  <w:style w:type="paragraph" w:customStyle="1" w:styleId="Partref">
    <w:name w:val="Part_ref"/>
    <w:basedOn w:val="Annexref"/>
    <w:next w:val="Parttitle"/>
    <w:uiPriority w:val="99"/>
    <w:rsid w:val="00434A7C"/>
  </w:style>
  <w:style w:type="paragraph" w:customStyle="1" w:styleId="Parttitle">
    <w:name w:val="Part_title"/>
    <w:basedOn w:val="Annextitle"/>
    <w:next w:val="Normalaftertitle"/>
    <w:uiPriority w:val="99"/>
    <w:rsid w:val="00434A7C"/>
  </w:style>
  <w:style w:type="paragraph" w:customStyle="1" w:styleId="RecNo">
    <w:name w:val="Rec_No"/>
    <w:basedOn w:val="a"/>
    <w:next w:val="Rectitle"/>
    <w:uiPriority w:val="99"/>
    <w:rsid w:val="00434A7C"/>
    <w:pPr>
      <w:keepNext/>
      <w:keepLines/>
      <w:spacing w:before="480"/>
      <w:jc w:val="center"/>
    </w:pPr>
    <w:rPr>
      <w:caps/>
      <w:sz w:val="26"/>
    </w:rPr>
  </w:style>
  <w:style w:type="paragraph" w:customStyle="1" w:styleId="Rectitle">
    <w:name w:val="Rec_title"/>
    <w:basedOn w:val="RecNo"/>
    <w:next w:val="Recref"/>
    <w:link w:val="RectitleChar"/>
    <w:uiPriority w:val="99"/>
    <w:rsid w:val="00AC66E6"/>
    <w:pPr>
      <w:spacing w:before="240"/>
    </w:pPr>
    <w:rPr>
      <w:b/>
      <w:caps w:val="0"/>
    </w:rPr>
  </w:style>
  <w:style w:type="paragraph" w:customStyle="1" w:styleId="Recref">
    <w:name w:val="Rec_ref"/>
    <w:basedOn w:val="Rectitle"/>
    <w:next w:val="Recdate"/>
    <w:uiPriority w:val="99"/>
    <w:rsid w:val="00434A7C"/>
    <w:pPr>
      <w:spacing w:before="120"/>
    </w:pPr>
    <w:rPr>
      <w:b w:val="0"/>
      <w:sz w:val="24"/>
    </w:rPr>
  </w:style>
  <w:style w:type="paragraph" w:customStyle="1" w:styleId="Recdate">
    <w:name w:val="Rec_date"/>
    <w:basedOn w:val="Recref"/>
    <w:next w:val="Normalaftertitle"/>
    <w:uiPriority w:val="99"/>
    <w:rsid w:val="00434A7C"/>
    <w:pPr>
      <w:jc w:val="right"/>
    </w:pPr>
    <w:rPr>
      <w:sz w:val="22"/>
    </w:rPr>
  </w:style>
  <w:style w:type="paragraph" w:customStyle="1" w:styleId="Questiondate">
    <w:name w:val="Question_date"/>
    <w:basedOn w:val="Recdate"/>
    <w:next w:val="Normalaftertitle"/>
    <w:uiPriority w:val="99"/>
    <w:rsid w:val="00434A7C"/>
  </w:style>
  <w:style w:type="paragraph" w:customStyle="1" w:styleId="QuestionNo">
    <w:name w:val="Question_No"/>
    <w:basedOn w:val="RecNo"/>
    <w:next w:val="Questiontitle"/>
    <w:uiPriority w:val="99"/>
    <w:rsid w:val="00434A7C"/>
  </w:style>
  <w:style w:type="paragraph" w:customStyle="1" w:styleId="Questiontitle">
    <w:name w:val="Question_title"/>
    <w:basedOn w:val="Rectitle"/>
    <w:next w:val="Questionref"/>
    <w:uiPriority w:val="99"/>
    <w:rsid w:val="00434A7C"/>
  </w:style>
  <w:style w:type="paragraph" w:customStyle="1" w:styleId="Questionref">
    <w:name w:val="Question_ref"/>
    <w:basedOn w:val="Recref"/>
    <w:next w:val="Questiondate"/>
    <w:uiPriority w:val="99"/>
    <w:rsid w:val="00434A7C"/>
  </w:style>
  <w:style w:type="paragraph" w:customStyle="1" w:styleId="Reftext">
    <w:name w:val="Ref_text"/>
    <w:basedOn w:val="a"/>
    <w:uiPriority w:val="99"/>
    <w:rsid w:val="00434A7C"/>
    <w:pPr>
      <w:ind w:left="1134" w:hanging="1134"/>
    </w:pPr>
  </w:style>
  <w:style w:type="paragraph" w:customStyle="1" w:styleId="Reftitle">
    <w:name w:val="Ref_title"/>
    <w:basedOn w:val="a"/>
    <w:next w:val="Reftext"/>
    <w:uiPriority w:val="99"/>
    <w:rsid w:val="00434A7C"/>
    <w:pPr>
      <w:spacing w:before="480"/>
      <w:jc w:val="center"/>
    </w:pPr>
    <w:rPr>
      <w:caps/>
    </w:rPr>
  </w:style>
  <w:style w:type="paragraph" w:customStyle="1" w:styleId="Repdate">
    <w:name w:val="Rep_date"/>
    <w:basedOn w:val="Recdate"/>
    <w:next w:val="Normalaftertitle"/>
    <w:uiPriority w:val="99"/>
    <w:rsid w:val="00434A7C"/>
  </w:style>
  <w:style w:type="paragraph" w:customStyle="1" w:styleId="RepNo">
    <w:name w:val="Rep_No"/>
    <w:basedOn w:val="RecNo"/>
    <w:next w:val="Reptitle"/>
    <w:uiPriority w:val="99"/>
    <w:rsid w:val="00434A7C"/>
  </w:style>
  <w:style w:type="paragraph" w:customStyle="1" w:styleId="Reptitle">
    <w:name w:val="Rep_title"/>
    <w:basedOn w:val="Rectitle"/>
    <w:next w:val="Repref"/>
    <w:uiPriority w:val="99"/>
    <w:rsid w:val="00434A7C"/>
  </w:style>
  <w:style w:type="paragraph" w:customStyle="1" w:styleId="Repref">
    <w:name w:val="Rep_ref"/>
    <w:basedOn w:val="Recref"/>
    <w:next w:val="Repdate"/>
    <w:uiPriority w:val="99"/>
    <w:rsid w:val="00434A7C"/>
  </w:style>
  <w:style w:type="paragraph" w:customStyle="1" w:styleId="Resdate">
    <w:name w:val="Res_date"/>
    <w:basedOn w:val="Recdate"/>
    <w:next w:val="Normalaftertitle"/>
    <w:uiPriority w:val="99"/>
    <w:rsid w:val="00434A7C"/>
  </w:style>
  <w:style w:type="paragraph" w:customStyle="1" w:styleId="ResNo">
    <w:name w:val="Res_No"/>
    <w:basedOn w:val="RecNo"/>
    <w:next w:val="Restitle"/>
    <w:link w:val="ResNoChar"/>
    <w:uiPriority w:val="99"/>
    <w:rsid w:val="00434A7C"/>
  </w:style>
  <w:style w:type="paragraph" w:customStyle="1" w:styleId="Restitle">
    <w:name w:val="Res_title"/>
    <w:basedOn w:val="Rectitle"/>
    <w:next w:val="Resref"/>
    <w:link w:val="RestitleChar"/>
    <w:uiPriority w:val="99"/>
    <w:rsid w:val="00434A7C"/>
  </w:style>
  <w:style w:type="paragraph" w:customStyle="1" w:styleId="Resref">
    <w:name w:val="Res_ref"/>
    <w:basedOn w:val="Recref"/>
    <w:next w:val="Resdate"/>
    <w:uiPriority w:val="99"/>
    <w:rsid w:val="00434A7C"/>
  </w:style>
  <w:style w:type="character" w:customStyle="1" w:styleId="RestitleChar">
    <w:name w:val="Res_title Char"/>
    <w:basedOn w:val="a0"/>
    <w:link w:val="Restitle"/>
    <w:uiPriority w:val="99"/>
    <w:locked/>
    <w:rsid w:val="00CF6A70"/>
    <w:rPr>
      <w:rFonts w:ascii="Times New Roman" w:hAnsi="Times New Roman" w:cs="Times New Roman"/>
      <w:b/>
      <w:sz w:val="26"/>
      <w:lang w:val="en-GB" w:eastAsia="en-US"/>
    </w:rPr>
  </w:style>
  <w:style w:type="character" w:customStyle="1" w:styleId="ResNoChar">
    <w:name w:val="Res_No Char"/>
    <w:basedOn w:val="a0"/>
    <w:link w:val="ResNo"/>
    <w:uiPriority w:val="99"/>
    <w:locked/>
    <w:rsid w:val="00CF6A70"/>
    <w:rPr>
      <w:rFonts w:ascii="Times New Roman" w:hAnsi="Times New Roman" w:cs="Times New Roman"/>
      <w:caps/>
      <w:sz w:val="26"/>
      <w:lang w:val="en-GB" w:eastAsia="en-US"/>
    </w:rPr>
  </w:style>
  <w:style w:type="paragraph" w:customStyle="1" w:styleId="SectionNo">
    <w:name w:val="Section_No"/>
    <w:basedOn w:val="AnnexNo"/>
    <w:next w:val="Sectiontitle"/>
    <w:uiPriority w:val="99"/>
    <w:rsid w:val="00434A7C"/>
  </w:style>
  <w:style w:type="paragraph" w:customStyle="1" w:styleId="Sectiontitle">
    <w:name w:val="Section_title"/>
    <w:basedOn w:val="Annextitle"/>
    <w:next w:val="Normalaftertitle"/>
    <w:uiPriority w:val="99"/>
    <w:rsid w:val="00434A7C"/>
  </w:style>
  <w:style w:type="paragraph" w:customStyle="1" w:styleId="Source">
    <w:name w:val="Source"/>
    <w:basedOn w:val="a"/>
    <w:next w:val="a"/>
    <w:uiPriority w:val="99"/>
    <w:rsid w:val="00434A7C"/>
    <w:pPr>
      <w:spacing w:before="840"/>
      <w:jc w:val="center"/>
    </w:pPr>
    <w:rPr>
      <w:b/>
      <w:sz w:val="26"/>
    </w:rPr>
  </w:style>
  <w:style w:type="paragraph" w:customStyle="1" w:styleId="SpecialFooter">
    <w:name w:val="Special Footer"/>
    <w:basedOn w:val="a5"/>
    <w:uiPriority w:val="99"/>
    <w:rsid w:val="00434A7C"/>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AC66E6"/>
    <w:pPr>
      <w:keepNext/>
      <w:spacing w:before="80" w:after="80"/>
      <w:jc w:val="center"/>
    </w:pPr>
    <w:rPr>
      <w:b/>
    </w:rPr>
  </w:style>
  <w:style w:type="paragraph" w:customStyle="1" w:styleId="Tablelegend">
    <w:name w:val="Table_legend"/>
    <w:basedOn w:val="Tabletext"/>
    <w:uiPriority w:val="99"/>
    <w:rsid w:val="00434A7C"/>
    <w:pPr>
      <w:spacing w:before="120"/>
    </w:pPr>
  </w:style>
  <w:style w:type="paragraph" w:customStyle="1" w:styleId="TableNo">
    <w:name w:val="Table_No"/>
    <w:basedOn w:val="a"/>
    <w:next w:val="Tabletitle"/>
    <w:link w:val="TableNoChar"/>
    <w:uiPriority w:val="99"/>
    <w:rsid w:val="00434A7C"/>
    <w:pPr>
      <w:keepNext/>
      <w:spacing w:before="560" w:after="120"/>
      <w:jc w:val="center"/>
    </w:pPr>
    <w:rPr>
      <w:caps/>
      <w:sz w:val="18"/>
    </w:rPr>
  </w:style>
  <w:style w:type="paragraph" w:customStyle="1" w:styleId="Tableref">
    <w:name w:val="Table_ref"/>
    <w:basedOn w:val="a"/>
    <w:next w:val="Tabletitle"/>
    <w:uiPriority w:val="99"/>
    <w:rsid w:val="00434A7C"/>
    <w:pPr>
      <w:keepNext/>
      <w:spacing w:before="560"/>
      <w:jc w:val="center"/>
    </w:pPr>
    <w:rPr>
      <w:sz w:val="20"/>
    </w:rPr>
  </w:style>
  <w:style w:type="paragraph" w:customStyle="1" w:styleId="Title1">
    <w:name w:val="Title 1"/>
    <w:basedOn w:val="Source"/>
    <w:next w:val="Title2"/>
    <w:link w:val="Title1Char"/>
    <w:uiPriority w:val="99"/>
    <w:rsid w:val="00434A7C"/>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434A7C"/>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434A7C"/>
    <w:pPr>
      <w:spacing w:before="240"/>
    </w:pPr>
    <w:rPr>
      <w:caps w:val="0"/>
    </w:rPr>
  </w:style>
  <w:style w:type="paragraph" w:customStyle="1" w:styleId="Title4">
    <w:name w:val="Title 4"/>
    <w:basedOn w:val="Title3"/>
    <w:next w:val="1"/>
    <w:uiPriority w:val="99"/>
    <w:rsid w:val="00434A7C"/>
    <w:rPr>
      <w:b/>
    </w:rPr>
  </w:style>
  <w:style w:type="paragraph" w:customStyle="1" w:styleId="toc0">
    <w:name w:val="toc 0"/>
    <w:basedOn w:val="a"/>
    <w:next w:val="12"/>
    <w:uiPriority w:val="99"/>
    <w:rsid w:val="00434A7C"/>
    <w:pPr>
      <w:tabs>
        <w:tab w:val="clear" w:pos="1134"/>
        <w:tab w:val="clear" w:pos="1871"/>
        <w:tab w:val="clear" w:pos="2268"/>
        <w:tab w:val="right" w:pos="9781"/>
      </w:tabs>
    </w:pPr>
    <w:rPr>
      <w:b/>
    </w:rPr>
  </w:style>
  <w:style w:type="paragraph" w:styleId="12">
    <w:name w:val="toc 1"/>
    <w:basedOn w:val="a"/>
    <w:uiPriority w:val="99"/>
    <w:rsid w:val="00434A7C"/>
    <w:pPr>
      <w:keepLines/>
      <w:tabs>
        <w:tab w:val="clear" w:pos="1134"/>
        <w:tab w:val="clear" w:pos="1871"/>
        <w:tab w:val="clear" w:pos="2268"/>
        <w:tab w:val="left" w:pos="567"/>
        <w:tab w:val="left" w:leader="dot" w:pos="7938"/>
        <w:tab w:val="center" w:pos="9526"/>
      </w:tabs>
      <w:spacing w:before="240"/>
      <w:ind w:left="567" w:hanging="567"/>
    </w:pPr>
  </w:style>
  <w:style w:type="paragraph" w:styleId="22">
    <w:name w:val="toc 2"/>
    <w:basedOn w:val="12"/>
    <w:uiPriority w:val="99"/>
    <w:rsid w:val="00434A7C"/>
    <w:pPr>
      <w:spacing w:before="120"/>
    </w:pPr>
  </w:style>
  <w:style w:type="paragraph" w:styleId="32">
    <w:name w:val="toc 3"/>
    <w:basedOn w:val="22"/>
    <w:uiPriority w:val="99"/>
    <w:rsid w:val="00434A7C"/>
  </w:style>
  <w:style w:type="paragraph" w:styleId="42">
    <w:name w:val="toc 4"/>
    <w:basedOn w:val="32"/>
    <w:uiPriority w:val="99"/>
    <w:rsid w:val="00434A7C"/>
  </w:style>
  <w:style w:type="paragraph" w:styleId="52">
    <w:name w:val="toc 5"/>
    <w:basedOn w:val="42"/>
    <w:uiPriority w:val="99"/>
    <w:rsid w:val="00434A7C"/>
  </w:style>
  <w:style w:type="paragraph" w:styleId="62">
    <w:name w:val="toc 6"/>
    <w:basedOn w:val="42"/>
    <w:uiPriority w:val="99"/>
    <w:rsid w:val="00434A7C"/>
  </w:style>
  <w:style w:type="paragraph" w:styleId="72">
    <w:name w:val="toc 7"/>
    <w:basedOn w:val="42"/>
    <w:uiPriority w:val="99"/>
    <w:semiHidden/>
    <w:rsid w:val="00434A7C"/>
  </w:style>
  <w:style w:type="paragraph" w:styleId="81">
    <w:name w:val="toc 8"/>
    <w:basedOn w:val="42"/>
    <w:uiPriority w:val="99"/>
    <w:semiHidden/>
    <w:rsid w:val="00434A7C"/>
  </w:style>
  <w:style w:type="character" w:customStyle="1" w:styleId="Appdef">
    <w:name w:val="App_def"/>
    <w:basedOn w:val="a0"/>
    <w:uiPriority w:val="99"/>
    <w:rsid w:val="00434A7C"/>
    <w:rPr>
      <w:rFonts w:ascii="Times New Roman" w:hAnsi="Times New Roman" w:cs="Times New Roman"/>
      <w:b/>
    </w:rPr>
  </w:style>
  <w:style w:type="character" w:customStyle="1" w:styleId="Appref">
    <w:name w:val="App_ref"/>
    <w:basedOn w:val="a0"/>
    <w:uiPriority w:val="99"/>
    <w:rsid w:val="00434A7C"/>
    <w:rPr>
      <w:rFonts w:cs="Times New Roman"/>
    </w:rPr>
  </w:style>
  <w:style w:type="character" w:customStyle="1" w:styleId="Artdef">
    <w:name w:val="Art_def"/>
    <w:basedOn w:val="a0"/>
    <w:uiPriority w:val="99"/>
    <w:rsid w:val="00434A7C"/>
    <w:rPr>
      <w:rFonts w:ascii="Times New Roman" w:hAnsi="Times New Roman" w:cs="Times New Roman"/>
      <w:b/>
    </w:rPr>
  </w:style>
  <w:style w:type="character" w:customStyle="1" w:styleId="Artref">
    <w:name w:val="Art_ref"/>
    <w:basedOn w:val="a0"/>
    <w:uiPriority w:val="99"/>
    <w:rsid w:val="00434A7C"/>
    <w:rPr>
      <w:rFonts w:cs="Times New Roman"/>
    </w:rPr>
  </w:style>
  <w:style w:type="character" w:customStyle="1" w:styleId="Recdef">
    <w:name w:val="Rec_def"/>
    <w:basedOn w:val="a0"/>
    <w:uiPriority w:val="99"/>
    <w:rsid w:val="00434A7C"/>
    <w:rPr>
      <w:rFonts w:cs="Times New Roman"/>
      <w:b/>
    </w:rPr>
  </w:style>
  <w:style w:type="character" w:customStyle="1" w:styleId="Resdef">
    <w:name w:val="Res_def"/>
    <w:basedOn w:val="a0"/>
    <w:uiPriority w:val="99"/>
    <w:rsid w:val="00434A7C"/>
    <w:rPr>
      <w:rFonts w:ascii="Times New Roman" w:hAnsi="Times New Roman" w:cs="Times New Roman"/>
      <w:b/>
    </w:rPr>
  </w:style>
  <w:style w:type="character" w:customStyle="1" w:styleId="Tablefreq">
    <w:name w:val="Table_freq"/>
    <w:basedOn w:val="a0"/>
    <w:uiPriority w:val="99"/>
    <w:rsid w:val="00434A7C"/>
    <w:rPr>
      <w:rFonts w:cs="Times New Roman"/>
      <w:b/>
      <w:color w:val="auto"/>
      <w:sz w:val="18"/>
    </w:rPr>
  </w:style>
  <w:style w:type="character" w:styleId="ae">
    <w:name w:val="page number"/>
    <w:basedOn w:val="a0"/>
    <w:uiPriority w:val="99"/>
    <w:rsid w:val="00434A7C"/>
    <w:rPr>
      <w:rFonts w:cs="Times New Roman"/>
    </w:rPr>
  </w:style>
  <w:style w:type="paragraph" w:customStyle="1" w:styleId="Reasons">
    <w:name w:val="Reasons"/>
    <w:basedOn w:val="a"/>
    <w:uiPriority w:val="99"/>
    <w:rsid w:val="00434A7C"/>
    <w:pPr>
      <w:tabs>
        <w:tab w:val="clear" w:pos="1871"/>
        <w:tab w:val="clear" w:pos="2268"/>
        <w:tab w:val="left" w:pos="1588"/>
        <w:tab w:val="left" w:pos="1985"/>
      </w:tabs>
    </w:pPr>
  </w:style>
  <w:style w:type="paragraph" w:customStyle="1" w:styleId="Section1">
    <w:name w:val="Section_1"/>
    <w:basedOn w:val="a"/>
    <w:link w:val="Section1Char"/>
    <w:uiPriority w:val="99"/>
    <w:rsid w:val="00434A7C"/>
    <w:pPr>
      <w:tabs>
        <w:tab w:val="clear" w:pos="1134"/>
        <w:tab w:val="clear" w:pos="1871"/>
        <w:tab w:val="clear" w:pos="2268"/>
        <w:tab w:val="center" w:pos="4820"/>
      </w:tabs>
      <w:spacing w:before="360"/>
      <w:jc w:val="center"/>
    </w:pPr>
    <w:rPr>
      <w:b/>
    </w:rPr>
  </w:style>
  <w:style w:type="paragraph" w:customStyle="1" w:styleId="Proposal">
    <w:name w:val="Proposal"/>
    <w:basedOn w:val="a"/>
    <w:next w:val="a"/>
    <w:link w:val="ProposalChar"/>
    <w:uiPriority w:val="99"/>
    <w:rsid w:val="00CC47C6"/>
    <w:pPr>
      <w:keepNext/>
      <w:spacing w:before="240"/>
    </w:pPr>
    <w:rPr>
      <w:caps/>
    </w:rPr>
  </w:style>
  <w:style w:type="character" w:customStyle="1" w:styleId="ProposalChar">
    <w:name w:val="Proposal Char"/>
    <w:link w:val="Proposal"/>
    <w:uiPriority w:val="99"/>
    <w:locked/>
    <w:rsid w:val="00CF6A70"/>
    <w:rPr>
      <w:rFonts w:ascii="Times New Roman" w:hAnsi="Times New Roman"/>
      <w:caps/>
      <w:sz w:val="22"/>
      <w:lang w:val="en-GB" w:eastAsia="en-US"/>
    </w:rPr>
  </w:style>
  <w:style w:type="paragraph" w:customStyle="1" w:styleId="Section2">
    <w:name w:val="Section_2"/>
    <w:basedOn w:val="Section1"/>
    <w:uiPriority w:val="99"/>
    <w:rsid w:val="00434A7C"/>
    <w:rPr>
      <w:b w:val="0"/>
      <w:i/>
    </w:rPr>
  </w:style>
  <w:style w:type="paragraph" w:customStyle="1" w:styleId="Section3">
    <w:name w:val="Section_3"/>
    <w:basedOn w:val="Section1"/>
    <w:uiPriority w:val="99"/>
    <w:rsid w:val="00434A7C"/>
    <w:rPr>
      <w:b w:val="0"/>
    </w:rPr>
  </w:style>
  <w:style w:type="paragraph" w:styleId="af">
    <w:name w:val="Balloon Text"/>
    <w:basedOn w:val="a"/>
    <w:link w:val="af0"/>
    <w:uiPriority w:val="99"/>
    <w:rsid w:val="00434A7C"/>
    <w:pPr>
      <w:spacing w:before="0"/>
    </w:pPr>
    <w:rPr>
      <w:rFonts w:ascii="Tahoma" w:hAnsi="Tahoma" w:cs="Tahoma"/>
      <w:sz w:val="16"/>
      <w:szCs w:val="16"/>
    </w:rPr>
  </w:style>
  <w:style w:type="character" w:customStyle="1" w:styleId="af0">
    <w:name w:val="Текст выноски Знак"/>
    <w:basedOn w:val="a0"/>
    <w:link w:val="af"/>
    <w:uiPriority w:val="99"/>
    <w:locked/>
    <w:rsid w:val="00434A7C"/>
    <w:rPr>
      <w:rFonts w:ascii="Tahoma" w:hAnsi="Tahoma" w:cs="Tahoma"/>
      <w:sz w:val="16"/>
      <w:szCs w:val="16"/>
      <w:lang w:val="en-GB" w:eastAsia="en-US"/>
    </w:rPr>
  </w:style>
  <w:style w:type="paragraph" w:styleId="af1">
    <w:name w:val="Body Text"/>
    <w:basedOn w:val="a"/>
    <w:link w:val="af2"/>
    <w:uiPriority w:val="99"/>
    <w:rsid w:val="00434A7C"/>
    <w:pPr>
      <w:framePr w:hSpace="181" w:wrap="around" w:vAnchor="page" w:hAnchor="margin" w:x="1" w:y="852"/>
      <w:jc w:val="center"/>
    </w:pPr>
    <w:rPr>
      <w:b/>
      <w:smallCaps/>
    </w:rPr>
  </w:style>
  <w:style w:type="character" w:customStyle="1" w:styleId="af2">
    <w:name w:val="Основной текст Знак"/>
    <w:basedOn w:val="a0"/>
    <w:link w:val="af1"/>
    <w:uiPriority w:val="99"/>
    <w:locked/>
    <w:rsid w:val="00434A7C"/>
    <w:rPr>
      <w:rFonts w:ascii="Times New Roman" w:hAnsi="Times New Roman" w:cs="Times New Roman"/>
      <w:b/>
      <w:smallCaps/>
      <w:sz w:val="22"/>
      <w:lang w:val="en-GB" w:eastAsia="en-US"/>
    </w:rPr>
  </w:style>
  <w:style w:type="paragraph" w:customStyle="1" w:styleId="Formal">
    <w:name w:val="Formal"/>
    <w:basedOn w:val="ASN1"/>
    <w:uiPriority w:val="99"/>
    <w:rsid w:val="00434A7C"/>
    <w:rPr>
      <w:b w:val="0"/>
    </w:rPr>
  </w:style>
  <w:style w:type="table" w:styleId="af3">
    <w:name w:val="Table Grid"/>
    <w:basedOn w:val="a1"/>
    <w:uiPriority w:val="99"/>
    <w:rsid w:val="00434A7C"/>
    <w:pPr>
      <w:tabs>
        <w:tab w:val="left" w:pos="1134"/>
        <w:tab w:val="left" w:pos="1871"/>
        <w:tab w:val="left" w:pos="2268"/>
      </w:tabs>
      <w:overflowPunct w:val="0"/>
      <w:autoSpaceDE w:val="0"/>
      <w:autoSpaceDN w:val="0"/>
      <w:adjustRightInd w:val="0"/>
      <w:spacing w:before="12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Note"/>
    <w:basedOn w:val="Tabletext"/>
    <w:uiPriority w:val="99"/>
    <w:rsid w:val="00434A7C"/>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Agendaitem">
    <w:name w:val="Agenda_item"/>
    <w:basedOn w:val="Title3"/>
    <w:next w:val="a"/>
    <w:uiPriority w:val="99"/>
    <w:rsid w:val="00C56E7A"/>
    <w:rPr>
      <w:szCs w:val="22"/>
      <w:lang w:val="en-US"/>
    </w:rPr>
  </w:style>
  <w:style w:type="paragraph" w:customStyle="1" w:styleId="Subsection1">
    <w:name w:val="Subsection_1"/>
    <w:basedOn w:val="Section1"/>
    <w:next w:val="Section1"/>
    <w:uiPriority w:val="99"/>
    <w:rsid w:val="00FE344F"/>
  </w:style>
  <w:style w:type="paragraph" w:customStyle="1" w:styleId="Part1">
    <w:name w:val="Part_1"/>
    <w:basedOn w:val="Subsection1"/>
    <w:next w:val="Section1"/>
    <w:uiPriority w:val="99"/>
    <w:rsid w:val="00FE344F"/>
  </w:style>
  <w:style w:type="paragraph" w:customStyle="1" w:styleId="Normalend">
    <w:name w:val="Normal_end"/>
    <w:basedOn w:val="a"/>
    <w:uiPriority w:val="99"/>
    <w:rsid w:val="001E5FB4"/>
  </w:style>
  <w:style w:type="paragraph" w:customStyle="1" w:styleId="ApptoAnnex">
    <w:name w:val="App_to_Annex"/>
    <w:basedOn w:val="AppendixNo"/>
    <w:uiPriority w:val="99"/>
    <w:rsid w:val="001E5FB4"/>
  </w:style>
  <w:style w:type="character" w:styleId="af4">
    <w:name w:val="Strong"/>
    <w:basedOn w:val="a0"/>
    <w:uiPriority w:val="99"/>
    <w:qFormat/>
    <w:rsid w:val="00433D35"/>
    <w:rPr>
      <w:rFonts w:cs="Times New Roman"/>
      <w:b/>
    </w:rPr>
  </w:style>
  <w:style w:type="character" w:customStyle="1" w:styleId="ArttitleCar">
    <w:name w:val="Art_title Car"/>
    <w:link w:val="Arttitle"/>
    <w:uiPriority w:val="99"/>
    <w:locked/>
    <w:rsid w:val="00065DB0"/>
    <w:rPr>
      <w:rFonts w:ascii="Times New Roman" w:hAnsi="Times New Roman"/>
      <w:b/>
      <w:sz w:val="26"/>
      <w:lang w:val="en-GB" w:eastAsia="en-US"/>
    </w:rPr>
  </w:style>
  <w:style w:type="character" w:customStyle="1" w:styleId="ArtNoChar">
    <w:name w:val="Art_No Char"/>
    <w:link w:val="ArtNo"/>
    <w:uiPriority w:val="99"/>
    <w:locked/>
    <w:rsid w:val="00065DB0"/>
    <w:rPr>
      <w:rFonts w:ascii="Times New Roman" w:hAnsi="Times New Roman"/>
      <w:caps/>
      <w:sz w:val="26"/>
      <w:lang w:val="en-GB" w:eastAsia="en-US"/>
    </w:rPr>
  </w:style>
  <w:style w:type="character" w:customStyle="1" w:styleId="Section1Char">
    <w:name w:val="Section_1 Char"/>
    <w:link w:val="Section1"/>
    <w:uiPriority w:val="99"/>
    <w:locked/>
    <w:rsid w:val="00065DB0"/>
    <w:rPr>
      <w:rFonts w:ascii="Times New Roman" w:hAnsi="Times New Roman"/>
      <w:b/>
      <w:sz w:val="22"/>
      <w:lang w:val="en-GB" w:eastAsia="en-US"/>
    </w:rPr>
  </w:style>
  <w:style w:type="character" w:customStyle="1" w:styleId="RectitleChar">
    <w:name w:val="Rec_title Char"/>
    <w:basedOn w:val="a0"/>
    <w:link w:val="Rectitle"/>
    <w:uiPriority w:val="99"/>
    <w:locked/>
    <w:rsid w:val="007A6CA9"/>
    <w:rPr>
      <w:rFonts w:ascii="Times New Roman" w:hAnsi="Times New Roman" w:cs="Times New Roman"/>
      <w:b/>
      <w:sz w:val="26"/>
      <w:lang w:val="en-GB" w:eastAsia="en-US"/>
    </w:rPr>
  </w:style>
  <w:style w:type="character" w:customStyle="1" w:styleId="Title1Char">
    <w:name w:val="Title 1 Char"/>
    <w:basedOn w:val="a0"/>
    <w:link w:val="Title1"/>
    <w:uiPriority w:val="99"/>
    <w:locked/>
    <w:rsid w:val="008A3366"/>
    <w:rPr>
      <w:rFonts w:cs="Times New Roman"/>
      <w:caps/>
      <w:sz w:val="26"/>
      <w:lang w:val="en-GB" w:eastAsia="en-US" w:bidi="ar-SA"/>
    </w:rPr>
  </w:style>
  <w:style w:type="character" w:customStyle="1" w:styleId="a9">
    <w:name w:val="Текст сноски Знак"/>
    <w:aliases w:val="ALTS FOOTNOTE Знак,Footnote Text Char1 Знак,Footnote Text Char Char1 Знак,Footnote Text Char4 Char Char Знак,Footnote Text Char1 Char1 Char1 Char Знак,Footnote Text Char Char1 Char1 Char Char Знак,DNV-FT Знак"/>
    <w:basedOn w:val="a0"/>
    <w:link w:val="a8"/>
    <w:uiPriority w:val="99"/>
    <w:locked/>
    <w:rsid w:val="00454E1D"/>
    <w:rPr>
      <w:rFonts w:cs="Times New Roman"/>
      <w:sz w:val="22"/>
      <w:lang w:val="en-GB" w:eastAsia="en-US" w:bidi="ar-SA"/>
    </w:rPr>
  </w:style>
  <w:style w:type="character" w:customStyle="1" w:styleId="AnnexNoCar">
    <w:name w:val="Annex_No Car"/>
    <w:basedOn w:val="a0"/>
    <w:link w:val="AnnexNo"/>
    <w:uiPriority w:val="99"/>
    <w:locked/>
    <w:rsid w:val="00865C2D"/>
    <w:rPr>
      <w:rFonts w:cs="Times New Roman"/>
      <w:caps/>
      <w:sz w:val="26"/>
      <w:lang w:val="en-GB" w:eastAsia="en-US" w:bidi="ar-SA"/>
    </w:rPr>
  </w:style>
  <w:style w:type="character" w:customStyle="1" w:styleId="AnnextitleChar1">
    <w:name w:val="Annex_title Char1"/>
    <w:basedOn w:val="a0"/>
    <w:link w:val="Annextitle"/>
    <w:uiPriority w:val="99"/>
    <w:locked/>
    <w:rsid w:val="00865C2D"/>
    <w:rPr>
      <w:rFonts w:cs="Times New Roman"/>
      <w:b/>
      <w:sz w:val="26"/>
      <w:lang w:val="en-GB" w:eastAsia="en-US" w:bidi="ar-SA"/>
    </w:rPr>
  </w:style>
  <w:style w:type="character" w:customStyle="1" w:styleId="TabletitleChar">
    <w:name w:val="Table_title Char"/>
    <w:basedOn w:val="a0"/>
    <w:link w:val="Tabletitle"/>
    <w:uiPriority w:val="99"/>
    <w:locked/>
    <w:rsid w:val="00865C2D"/>
    <w:rPr>
      <w:rFonts w:cs="Times New Roman"/>
      <w:b/>
      <w:sz w:val="18"/>
      <w:lang w:val="en-GB" w:eastAsia="en-US" w:bidi="ar-SA"/>
    </w:rPr>
  </w:style>
  <w:style w:type="character" w:customStyle="1" w:styleId="NoteChar">
    <w:name w:val="Note Char"/>
    <w:basedOn w:val="a0"/>
    <w:link w:val="Note"/>
    <w:uiPriority w:val="99"/>
    <w:locked/>
    <w:rsid w:val="00865C2D"/>
    <w:rPr>
      <w:rFonts w:cs="Times New Roman"/>
      <w:sz w:val="22"/>
      <w:lang w:val="en-GB" w:eastAsia="en-US" w:bidi="ar-SA"/>
    </w:rPr>
  </w:style>
  <w:style w:type="character" w:customStyle="1" w:styleId="TabletextChar">
    <w:name w:val="Table_text Char"/>
    <w:basedOn w:val="a0"/>
    <w:link w:val="Tabletext"/>
    <w:uiPriority w:val="99"/>
    <w:locked/>
    <w:rsid w:val="00865C2D"/>
    <w:rPr>
      <w:rFonts w:cs="Times New Roman"/>
      <w:sz w:val="18"/>
      <w:lang w:val="en-GB" w:eastAsia="en-US" w:bidi="ar-SA"/>
    </w:rPr>
  </w:style>
  <w:style w:type="character" w:customStyle="1" w:styleId="TableheadChar">
    <w:name w:val="Table_head Char"/>
    <w:basedOn w:val="a0"/>
    <w:link w:val="Tablehead"/>
    <w:uiPriority w:val="99"/>
    <w:locked/>
    <w:rsid w:val="00865C2D"/>
    <w:rPr>
      <w:rFonts w:cs="Times New Roman"/>
      <w:b/>
      <w:sz w:val="18"/>
      <w:lang w:val="en-GB" w:eastAsia="en-US" w:bidi="ar-SA"/>
    </w:rPr>
  </w:style>
  <w:style w:type="character" w:customStyle="1" w:styleId="TableNoChar">
    <w:name w:val="Table_No Char"/>
    <w:basedOn w:val="a0"/>
    <w:link w:val="TableNo"/>
    <w:uiPriority w:val="99"/>
    <w:locked/>
    <w:rsid w:val="00865C2D"/>
    <w:rPr>
      <w:rFonts w:cs="Times New Roman"/>
      <w:caps/>
      <w:sz w:val="18"/>
      <w:lang w:val="en-GB" w:eastAsia="en-US" w:bidi="ar-SA"/>
    </w:rPr>
  </w:style>
</w:styles>
</file>

<file path=word/webSettings.xml><?xml version="1.0" encoding="utf-8"?>
<w:webSettings xmlns:r="http://schemas.openxmlformats.org/officeDocument/2006/relationships" xmlns:w="http://schemas.openxmlformats.org/wordprocessingml/2006/main">
  <w:divs>
    <w:div w:id="1805199889">
      <w:marLeft w:val="0"/>
      <w:marRight w:val="0"/>
      <w:marTop w:val="0"/>
      <w:marBottom w:val="0"/>
      <w:divBdr>
        <w:top w:val="none" w:sz="0" w:space="0" w:color="auto"/>
        <w:left w:val="none" w:sz="0" w:space="0" w:color="auto"/>
        <w:bottom w:val="none" w:sz="0" w:space="0" w:color="auto"/>
        <w:right w:val="none" w:sz="0" w:space="0" w:color="auto"/>
      </w:divBdr>
    </w:div>
    <w:div w:id="1805199890">
      <w:marLeft w:val="0"/>
      <w:marRight w:val="0"/>
      <w:marTop w:val="0"/>
      <w:marBottom w:val="0"/>
      <w:divBdr>
        <w:top w:val="none" w:sz="0" w:space="0" w:color="auto"/>
        <w:left w:val="none" w:sz="0" w:space="0" w:color="auto"/>
        <w:bottom w:val="none" w:sz="0" w:space="0" w:color="auto"/>
        <w:right w:val="none" w:sz="0" w:space="0" w:color="auto"/>
      </w:divBdr>
    </w:div>
    <w:div w:id="18051998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Sorokin\Local%20Settings\Temporary%20Internet%20Files\Content.Outlook\LB2PUM9I\Res749.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rdyeva\Application%20Data\Microsoft\Templates\POOL%20R%20-%20ITU\PR_WRC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PR_WRC12.dotm</Template>
  <TotalTime>5</TotalTime>
  <Pages>9</Pages>
  <Words>3382</Words>
  <Characters>19280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- 2012</dc:subject>
  <dc:creator>berdyeva</dc:creator>
  <dc:description>PR_WRC07.dot  For: Document date: Saved by MM-43480 at 14:11:39 on 05.09.07</dc:description>
  <cp:lastModifiedBy>wesley.milton</cp:lastModifiedBy>
  <cp:revision>3</cp:revision>
  <cp:lastPrinted>2011-09-09T13:28:00Z</cp:lastPrinted>
  <dcterms:created xsi:type="dcterms:W3CDTF">2011-09-16T15:03:00Z</dcterms:created>
  <dcterms:modified xsi:type="dcterms:W3CDTF">2011-09-16T15:03:00Z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