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4482"/>
        <w:gridCol w:w="905"/>
        <w:gridCol w:w="3827"/>
      </w:tblGrid>
      <w:tr w:rsidR="007B10AA" w:rsidRPr="00D11C57" w:rsidTr="001E5CAC">
        <w:trPr>
          <w:cantSplit/>
          <w:trHeight w:val="1843"/>
        </w:trPr>
        <w:tc>
          <w:tcPr>
            <w:tcW w:w="5387" w:type="dxa"/>
            <w:gridSpan w:val="2"/>
            <w:tcBorders>
              <w:top w:val="nil"/>
              <w:left w:val="nil"/>
              <w:bottom w:val="nil"/>
              <w:right w:val="nil"/>
            </w:tcBorders>
          </w:tcPr>
          <w:p w:rsidR="007B10AA" w:rsidRPr="00D11C57" w:rsidRDefault="00F707BC" w:rsidP="001E5CAC">
            <w:pPr>
              <w:tabs>
                <w:tab w:val="left" w:pos="794"/>
                <w:tab w:val="left" w:pos="1191"/>
                <w:tab w:val="left" w:pos="1588"/>
                <w:tab w:val="left" w:pos="1985"/>
              </w:tabs>
              <w:spacing w:before="120"/>
              <w:rPr>
                <w:b/>
                <w:noProof/>
                <w:sz w:val="24"/>
                <w:lang w:eastAsia="en-US"/>
              </w:rPr>
            </w:pPr>
            <w:r w:rsidRPr="00F707BC">
              <w:rPr>
                <w:b/>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5pt;height:63pt;visibility:visible">
                  <v:imagedata r:id="rId7" o:title=""/>
                </v:shape>
              </w:pict>
            </w:r>
          </w:p>
          <w:p w:rsidR="007B10AA" w:rsidRPr="00D11C57" w:rsidRDefault="007B10AA" w:rsidP="001E5CAC">
            <w:pPr>
              <w:tabs>
                <w:tab w:val="left" w:pos="794"/>
                <w:tab w:val="left" w:pos="1191"/>
                <w:tab w:val="left" w:pos="1588"/>
                <w:tab w:val="left" w:pos="1985"/>
              </w:tabs>
              <w:spacing w:before="120"/>
              <w:rPr>
                <w:b/>
                <w:sz w:val="24"/>
                <w:lang w:eastAsia="en-US"/>
              </w:rPr>
            </w:pPr>
          </w:p>
        </w:tc>
        <w:tc>
          <w:tcPr>
            <w:tcW w:w="3827" w:type="dxa"/>
            <w:tcBorders>
              <w:top w:val="nil"/>
              <w:left w:val="nil"/>
              <w:bottom w:val="nil"/>
              <w:right w:val="nil"/>
            </w:tcBorders>
          </w:tcPr>
          <w:p w:rsidR="007B10AA" w:rsidRPr="00D11C57" w:rsidRDefault="007B10AA" w:rsidP="001E5CAC">
            <w:pPr>
              <w:tabs>
                <w:tab w:val="left" w:pos="794"/>
                <w:tab w:val="left" w:pos="1191"/>
                <w:tab w:val="left" w:pos="1588"/>
                <w:tab w:val="left" w:pos="1985"/>
              </w:tabs>
              <w:spacing w:before="120"/>
              <w:rPr>
                <w:b/>
                <w:sz w:val="24"/>
                <w:lang w:eastAsia="en-US"/>
              </w:rPr>
            </w:pPr>
            <w:r w:rsidRPr="00D11C57">
              <w:rPr>
                <w:b/>
                <w:sz w:val="24"/>
                <w:lang w:eastAsia="en-US"/>
              </w:rPr>
              <w:t>Doc. CPGPTD</w:t>
            </w:r>
            <w:r>
              <w:rPr>
                <w:b/>
                <w:sz w:val="24"/>
                <w:lang w:eastAsia="en-US"/>
              </w:rPr>
              <w:t>(11)</w:t>
            </w:r>
            <w:r w:rsidR="00660120">
              <w:rPr>
                <w:b/>
                <w:sz w:val="24"/>
                <w:lang w:eastAsia="en-US"/>
              </w:rPr>
              <w:t>062</w:t>
            </w:r>
          </w:p>
        </w:tc>
      </w:tr>
      <w:tr w:rsidR="007B10AA" w:rsidRPr="00D11C57" w:rsidTr="001E5CAC">
        <w:tblPrEx>
          <w:tblCellMar>
            <w:left w:w="108" w:type="dxa"/>
            <w:right w:w="108" w:type="dxa"/>
          </w:tblCellMar>
        </w:tblPrEx>
        <w:trPr>
          <w:cantSplit/>
        </w:trPr>
        <w:tc>
          <w:tcPr>
            <w:tcW w:w="4482" w:type="dxa"/>
            <w:tcBorders>
              <w:top w:val="nil"/>
              <w:left w:val="nil"/>
              <w:bottom w:val="nil"/>
              <w:right w:val="nil"/>
            </w:tcBorders>
          </w:tcPr>
          <w:p w:rsidR="007B10AA" w:rsidRPr="00D11C57" w:rsidRDefault="007B10AA" w:rsidP="001E5CAC">
            <w:pPr>
              <w:tabs>
                <w:tab w:val="left" w:pos="794"/>
                <w:tab w:val="left" w:pos="1191"/>
                <w:tab w:val="left" w:pos="1588"/>
                <w:tab w:val="left" w:pos="1985"/>
              </w:tabs>
              <w:spacing w:before="120"/>
              <w:rPr>
                <w:b/>
                <w:sz w:val="24"/>
                <w:lang w:eastAsia="en-US"/>
              </w:rPr>
            </w:pPr>
            <w:r w:rsidRPr="00D11C57">
              <w:rPr>
                <w:b/>
                <w:sz w:val="24"/>
                <w:lang w:eastAsia="en-US"/>
              </w:rPr>
              <w:t>CPG-12 PT-D</w:t>
            </w:r>
          </w:p>
          <w:p w:rsidR="007B10AA" w:rsidRPr="00A85137" w:rsidRDefault="007B10AA" w:rsidP="001E5CAC">
            <w:pPr>
              <w:rPr>
                <w:b/>
                <w:sz w:val="24"/>
                <w:szCs w:val="24"/>
              </w:rPr>
            </w:pPr>
            <w:smartTag w:uri="urn:schemas-microsoft-com:office:smarttags" w:element="City">
              <w:smartTag w:uri="urn:schemas-microsoft-com:office:smarttags" w:element="place">
                <w:r>
                  <w:rPr>
                    <w:b/>
                    <w:sz w:val="24"/>
                    <w:szCs w:val="24"/>
                  </w:rPr>
                  <w:t>London</w:t>
                </w:r>
              </w:smartTag>
            </w:smartTag>
            <w:r w:rsidRPr="00A85137">
              <w:rPr>
                <w:b/>
                <w:sz w:val="24"/>
                <w:szCs w:val="24"/>
              </w:rPr>
              <w:t>, 2</w:t>
            </w:r>
            <w:r>
              <w:rPr>
                <w:b/>
                <w:sz w:val="24"/>
                <w:szCs w:val="24"/>
              </w:rPr>
              <w:t>0</w:t>
            </w:r>
            <w:r w:rsidRPr="00A85137">
              <w:rPr>
                <w:b/>
                <w:sz w:val="24"/>
                <w:szCs w:val="24"/>
              </w:rPr>
              <w:t>-2</w:t>
            </w:r>
            <w:r>
              <w:rPr>
                <w:b/>
                <w:sz w:val="24"/>
                <w:szCs w:val="24"/>
              </w:rPr>
              <w:t>3</w:t>
            </w:r>
            <w:r w:rsidRPr="00A85137">
              <w:rPr>
                <w:b/>
                <w:sz w:val="24"/>
                <w:szCs w:val="24"/>
              </w:rPr>
              <w:t xml:space="preserve"> </w:t>
            </w:r>
            <w:r>
              <w:rPr>
                <w:b/>
                <w:sz w:val="24"/>
                <w:szCs w:val="24"/>
              </w:rPr>
              <w:t>September</w:t>
            </w:r>
            <w:r w:rsidRPr="00A85137">
              <w:rPr>
                <w:b/>
                <w:sz w:val="24"/>
                <w:szCs w:val="24"/>
              </w:rPr>
              <w:t xml:space="preserve"> 2011</w:t>
            </w:r>
          </w:p>
          <w:p w:rsidR="007B10AA" w:rsidRPr="00D11C57" w:rsidRDefault="007B10AA" w:rsidP="001E5CAC">
            <w:pPr>
              <w:tabs>
                <w:tab w:val="left" w:pos="794"/>
                <w:tab w:val="left" w:pos="1191"/>
                <w:tab w:val="left" w:pos="1588"/>
                <w:tab w:val="left" w:pos="1985"/>
              </w:tabs>
              <w:spacing w:before="120"/>
              <w:rPr>
                <w:sz w:val="24"/>
                <w:lang w:eastAsia="en-US"/>
              </w:rPr>
            </w:pPr>
          </w:p>
        </w:tc>
        <w:tc>
          <w:tcPr>
            <w:tcW w:w="4732" w:type="dxa"/>
            <w:gridSpan w:val="2"/>
            <w:tcBorders>
              <w:top w:val="nil"/>
              <w:left w:val="nil"/>
              <w:bottom w:val="nil"/>
              <w:right w:val="nil"/>
            </w:tcBorders>
          </w:tcPr>
          <w:p w:rsidR="007B10AA" w:rsidRPr="00D11C57" w:rsidRDefault="007B10AA" w:rsidP="001E5CAC">
            <w:pPr>
              <w:tabs>
                <w:tab w:val="left" w:pos="794"/>
                <w:tab w:val="left" w:pos="1191"/>
                <w:tab w:val="left" w:pos="1588"/>
                <w:tab w:val="left" w:pos="1985"/>
              </w:tabs>
              <w:spacing w:before="120"/>
              <w:rPr>
                <w:sz w:val="24"/>
                <w:lang w:eastAsia="en-US"/>
              </w:rPr>
            </w:pPr>
          </w:p>
        </w:tc>
      </w:tr>
      <w:tr w:rsidR="007B10AA" w:rsidRPr="00D11C57" w:rsidTr="001E5CAC">
        <w:tblPrEx>
          <w:tblCellMar>
            <w:left w:w="108" w:type="dxa"/>
            <w:right w:w="108" w:type="dxa"/>
          </w:tblCellMar>
        </w:tblPrEx>
        <w:trPr>
          <w:cantSplit/>
        </w:trPr>
        <w:tc>
          <w:tcPr>
            <w:tcW w:w="9214" w:type="dxa"/>
            <w:gridSpan w:val="3"/>
            <w:tcBorders>
              <w:top w:val="nil"/>
              <w:left w:val="nil"/>
              <w:bottom w:val="nil"/>
              <w:right w:val="nil"/>
            </w:tcBorders>
          </w:tcPr>
          <w:p w:rsidR="007B10AA" w:rsidRPr="00D11C57" w:rsidRDefault="007B10AA" w:rsidP="001E5CAC">
            <w:pPr>
              <w:tabs>
                <w:tab w:val="left" w:pos="794"/>
                <w:tab w:val="left" w:pos="1191"/>
                <w:tab w:val="left" w:pos="1414"/>
                <w:tab w:val="left" w:pos="1588"/>
                <w:tab w:val="left" w:pos="1985"/>
              </w:tabs>
              <w:spacing w:before="120"/>
              <w:rPr>
                <w:b/>
                <w:sz w:val="24"/>
                <w:lang w:eastAsia="en-US"/>
              </w:rPr>
            </w:pPr>
            <w:r>
              <w:rPr>
                <w:b/>
                <w:sz w:val="24"/>
                <w:lang w:eastAsia="en-US"/>
              </w:rPr>
              <w:t>Date issued:</w:t>
            </w:r>
            <w:r w:rsidRPr="00D11C57">
              <w:rPr>
                <w:b/>
                <w:sz w:val="24"/>
                <w:lang w:eastAsia="en-US"/>
              </w:rPr>
              <w:t xml:space="preserve"> </w:t>
            </w:r>
            <w:r>
              <w:rPr>
                <w:b/>
                <w:sz w:val="24"/>
                <w:lang w:eastAsia="en-US"/>
              </w:rPr>
              <w:t>19 September</w:t>
            </w:r>
            <w:r w:rsidRPr="00D11C57">
              <w:rPr>
                <w:b/>
                <w:sz w:val="24"/>
                <w:lang w:eastAsia="en-US"/>
              </w:rPr>
              <w:t xml:space="preserve"> 201</w:t>
            </w:r>
            <w:r>
              <w:rPr>
                <w:b/>
                <w:sz w:val="24"/>
                <w:lang w:eastAsia="en-US"/>
              </w:rPr>
              <w:t>1</w:t>
            </w:r>
          </w:p>
          <w:p w:rsidR="007B10AA" w:rsidRPr="00D11C57" w:rsidRDefault="007B10AA" w:rsidP="001E5CAC">
            <w:pPr>
              <w:tabs>
                <w:tab w:val="left" w:pos="794"/>
                <w:tab w:val="left" w:pos="1191"/>
                <w:tab w:val="left" w:pos="1414"/>
                <w:tab w:val="left" w:pos="1588"/>
                <w:tab w:val="left" w:pos="1985"/>
              </w:tabs>
              <w:spacing w:before="120"/>
              <w:rPr>
                <w:b/>
                <w:sz w:val="24"/>
                <w:lang w:eastAsia="en-US"/>
              </w:rPr>
            </w:pPr>
            <w:r w:rsidRPr="00D11C57">
              <w:rPr>
                <w:b/>
                <w:sz w:val="24"/>
                <w:lang w:eastAsia="en-US"/>
              </w:rPr>
              <w:t xml:space="preserve">Source: </w:t>
            </w:r>
            <w:r w:rsidRPr="00D11C57">
              <w:rPr>
                <w:b/>
                <w:sz w:val="24"/>
                <w:lang w:eastAsia="en-US"/>
              </w:rPr>
              <w:tab/>
            </w:r>
            <w:smartTag w:uri="urn:schemas-microsoft-com:office:smarttags" w:element="place">
              <w:smartTag w:uri="urn:schemas-microsoft-com:office:smarttags" w:element="country-region">
                <w:r>
                  <w:rPr>
                    <w:b/>
                    <w:sz w:val="24"/>
                    <w:lang w:eastAsia="en-US"/>
                  </w:rPr>
                  <w:t>Finland</w:t>
                </w:r>
              </w:smartTag>
            </w:smartTag>
          </w:p>
          <w:p w:rsidR="007B10AA" w:rsidRPr="00D11C57" w:rsidRDefault="007B10AA" w:rsidP="001E5CAC">
            <w:pPr>
              <w:tabs>
                <w:tab w:val="left" w:pos="794"/>
                <w:tab w:val="left" w:pos="1191"/>
                <w:tab w:val="left" w:pos="1414"/>
                <w:tab w:val="left" w:pos="1588"/>
                <w:tab w:val="left" w:pos="1985"/>
              </w:tabs>
              <w:spacing w:before="120"/>
              <w:rPr>
                <w:sz w:val="24"/>
                <w:lang w:eastAsia="en-US"/>
              </w:rPr>
            </w:pPr>
            <w:r w:rsidRPr="00D11C57">
              <w:rPr>
                <w:b/>
                <w:sz w:val="24"/>
                <w:lang w:eastAsia="en-US"/>
              </w:rPr>
              <w:t xml:space="preserve">Subject: </w:t>
            </w:r>
            <w:r w:rsidRPr="00D11C57">
              <w:rPr>
                <w:b/>
                <w:sz w:val="24"/>
                <w:lang w:eastAsia="en-US"/>
              </w:rPr>
              <w:tab/>
              <w:t xml:space="preserve">Modifications to the draft </w:t>
            </w:r>
            <w:r>
              <w:rPr>
                <w:b/>
                <w:sz w:val="24"/>
                <w:lang w:eastAsia="en-US"/>
              </w:rPr>
              <w:t xml:space="preserve">ECP </w:t>
            </w:r>
            <w:r w:rsidRPr="00D11C57">
              <w:rPr>
                <w:b/>
                <w:sz w:val="24"/>
                <w:lang w:eastAsia="en-US"/>
              </w:rPr>
              <w:t>on</w:t>
            </w:r>
            <w:r>
              <w:rPr>
                <w:b/>
                <w:sz w:val="24"/>
                <w:lang w:eastAsia="en-US"/>
              </w:rPr>
              <w:t xml:space="preserve"> </w:t>
            </w:r>
            <w:r w:rsidRPr="00D11C57">
              <w:rPr>
                <w:b/>
                <w:sz w:val="24"/>
                <w:lang w:eastAsia="en-US"/>
              </w:rPr>
              <w:t>WRC-12 Agenda Item 1.</w:t>
            </w:r>
            <w:r>
              <w:rPr>
                <w:b/>
                <w:sz w:val="24"/>
                <w:lang w:eastAsia="en-US"/>
              </w:rPr>
              <w:t>17 issue B</w:t>
            </w:r>
          </w:p>
        </w:tc>
      </w:tr>
      <w:tr w:rsidR="007B10AA" w:rsidRPr="00D11C57" w:rsidTr="001E5CAC">
        <w:tblPrEx>
          <w:tblCellMar>
            <w:left w:w="108" w:type="dxa"/>
            <w:right w:w="108" w:type="dxa"/>
          </w:tblCellMar>
        </w:tblPrEx>
        <w:trPr>
          <w:cantSplit/>
        </w:trPr>
        <w:tc>
          <w:tcPr>
            <w:tcW w:w="9214" w:type="dxa"/>
            <w:gridSpan w:val="3"/>
            <w:tcBorders>
              <w:top w:val="nil"/>
              <w:left w:val="nil"/>
              <w:bottom w:val="nil"/>
              <w:right w:val="nil"/>
            </w:tcBorders>
          </w:tcPr>
          <w:p w:rsidR="007B10AA" w:rsidRDefault="007B10AA" w:rsidP="001E5CAC">
            <w:pPr>
              <w:tabs>
                <w:tab w:val="left" w:pos="794"/>
                <w:tab w:val="left" w:pos="1191"/>
                <w:tab w:val="left" w:pos="1414"/>
                <w:tab w:val="left" w:pos="1588"/>
                <w:tab w:val="left" w:pos="1985"/>
              </w:tabs>
              <w:spacing w:before="120"/>
              <w:rPr>
                <w:b/>
                <w:sz w:val="24"/>
                <w:lang w:eastAsia="en-US"/>
              </w:rPr>
            </w:pPr>
          </w:p>
        </w:tc>
      </w:tr>
    </w:tbl>
    <w:p w:rsidR="007B10AA" w:rsidRPr="00D11C57" w:rsidRDefault="007B10AA" w:rsidP="00B85BE9">
      <w:pPr>
        <w:keepLines/>
        <w:tabs>
          <w:tab w:val="left" w:pos="256"/>
          <w:tab w:val="left" w:pos="794"/>
          <w:tab w:val="left" w:pos="1191"/>
          <w:tab w:val="left" w:pos="1588"/>
          <w:tab w:val="left" w:pos="1985"/>
        </w:tabs>
        <w:spacing w:before="120"/>
        <w:ind w:left="256" w:hanging="256"/>
        <w:rPr>
          <w:sz w:val="24"/>
          <w:szCs w:val="24"/>
          <w:lang w:eastAsia="en-US"/>
        </w:rPr>
      </w:pPr>
    </w:p>
    <w:p w:rsidR="007B10AA" w:rsidRPr="00D11C57" w:rsidRDefault="007B10AA" w:rsidP="00B85BE9">
      <w:pPr>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52"/>
      </w:tblGrid>
      <w:tr w:rsidR="007B10AA" w:rsidRPr="00D11C57" w:rsidTr="001E5CAC">
        <w:tc>
          <w:tcPr>
            <w:tcW w:w="9212" w:type="dxa"/>
            <w:tcBorders>
              <w:bottom w:val="nil"/>
            </w:tcBorders>
          </w:tcPr>
          <w:p w:rsidR="007B10AA" w:rsidRPr="00D11C57" w:rsidRDefault="007B10AA" w:rsidP="001E5CAC">
            <w:pPr>
              <w:tabs>
                <w:tab w:val="left" w:pos="794"/>
                <w:tab w:val="left" w:pos="1191"/>
                <w:tab w:val="left" w:pos="1588"/>
                <w:tab w:val="left" w:pos="1985"/>
              </w:tabs>
              <w:spacing w:before="120"/>
              <w:rPr>
                <w:b/>
                <w:bCs/>
                <w:sz w:val="24"/>
                <w:lang w:eastAsia="en-US"/>
              </w:rPr>
            </w:pPr>
            <w:r w:rsidRPr="00D11C57">
              <w:rPr>
                <w:b/>
                <w:bCs/>
                <w:sz w:val="24"/>
                <w:lang w:eastAsia="en-US"/>
              </w:rPr>
              <w:t>Summary:</w:t>
            </w:r>
          </w:p>
        </w:tc>
      </w:tr>
      <w:tr w:rsidR="007B10AA" w:rsidRPr="00D11C57" w:rsidTr="001E5CAC">
        <w:tc>
          <w:tcPr>
            <w:tcW w:w="9212" w:type="dxa"/>
            <w:tcBorders>
              <w:top w:val="nil"/>
            </w:tcBorders>
          </w:tcPr>
          <w:p w:rsidR="007B10AA" w:rsidRDefault="007B10AA" w:rsidP="00B85BE9">
            <w:pPr>
              <w:tabs>
                <w:tab w:val="left" w:pos="794"/>
                <w:tab w:val="left" w:pos="1191"/>
                <w:tab w:val="left" w:pos="1588"/>
                <w:tab w:val="left" w:pos="1985"/>
              </w:tabs>
              <w:spacing w:before="120"/>
              <w:rPr>
                <w:sz w:val="24"/>
                <w:szCs w:val="24"/>
                <w:lang w:eastAsia="en-US"/>
              </w:rPr>
            </w:pPr>
            <w:r w:rsidRPr="00D11C57">
              <w:rPr>
                <w:sz w:val="24"/>
                <w:szCs w:val="24"/>
                <w:lang w:eastAsia="en-US"/>
              </w:rPr>
              <w:t xml:space="preserve">This </w:t>
            </w:r>
            <w:r>
              <w:rPr>
                <w:sz w:val="24"/>
                <w:szCs w:val="24"/>
                <w:lang w:eastAsia="en-US"/>
              </w:rPr>
              <w:t>document</w:t>
            </w:r>
            <w:r w:rsidRPr="00D11C57">
              <w:rPr>
                <w:sz w:val="24"/>
                <w:szCs w:val="24"/>
                <w:lang w:eastAsia="en-US"/>
              </w:rPr>
              <w:t xml:space="preserve"> </w:t>
            </w:r>
            <w:r>
              <w:rPr>
                <w:sz w:val="24"/>
                <w:szCs w:val="24"/>
                <w:lang w:eastAsia="en-US"/>
              </w:rPr>
              <w:t xml:space="preserve">proposes to modify Annex 1 to Resolution 749 (Rev. WRC-12) as presented in the draft ECP on WRC-12 Agenda Item 1.17 dealing with issue B.  </w:t>
            </w:r>
          </w:p>
          <w:p w:rsidR="007B10AA" w:rsidRDefault="007B10AA" w:rsidP="00B85BE9">
            <w:pPr>
              <w:tabs>
                <w:tab w:val="left" w:pos="794"/>
                <w:tab w:val="left" w:pos="1191"/>
                <w:tab w:val="left" w:pos="1588"/>
                <w:tab w:val="left" w:pos="1985"/>
              </w:tabs>
              <w:spacing w:before="120"/>
              <w:rPr>
                <w:sz w:val="24"/>
                <w:szCs w:val="24"/>
                <w:lang w:eastAsia="en-US"/>
              </w:rPr>
            </w:pPr>
          </w:p>
          <w:p w:rsidR="007B10AA" w:rsidRPr="00640EBA" w:rsidRDefault="007B10AA" w:rsidP="00B85BE9">
            <w:pPr>
              <w:tabs>
                <w:tab w:val="left" w:pos="794"/>
                <w:tab w:val="left" w:pos="1191"/>
                <w:tab w:val="left" w:pos="1588"/>
                <w:tab w:val="left" w:pos="1985"/>
              </w:tabs>
              <w:spacing w:before="120"/>
              <w:rPr>
                <w:i/>
                <w:sz w:val="24"/>
                <w:szCs w:val="24"/>
                <w:lang w:eastAsia="en-US"/>
              </w:rPr>
            </w:pPr>
            <w:r>
              <w:rPr>
                <w:i/>
                <w:sz w:val="24"/>
                <w:szCs w:val="24"/>
                <w:lang w:eastAsia="en-US"/>
              </w:rPr>
              <w:t xml:space="preserve">Editorial note: Only pages relating to Annex 1 to Resolution 749 (Rev. WRC-12) of ECP on WRC-12 Agenda Item 1.17 Issue B </w:t>
            </w:r>
            <w:r w:rsidRPr="00640EBA">
              <w:rPr>
                <w:i/>
                <w:sz w:val="24"/>
                <w:szCs w:val="24"/>
                <w:lang w:eastAsia="en-US"/>
              </w:rPr>
              <w:t>are reproduced with modification</w:t>
            </w:r>
            <w:r>
              <w:rPr>
                <w:i/>
                <w:sz w:val="24"/>
                <w:szCs w:val="24"/>
                <w:lang w:eastAsia="en-US"/>
              </w:rPr>
              <w:t xml:space="preserve"> in thi</w:t>
            </w:r>
            <w:r w:rsidRPr="00640EBA">
              <w:rPr>
                <w:i/>
                <w:sz w:val="24"/>
                <w:szCs w:val="24"/>
                <w:lang w:eastAsia="en-US"/>
              </w:rPr>
              <w:t>s</w:t>
            </w:r>
            <w:r>
              <w:rPr>
                <w:i/>
                <w:sz w:val="24"/>
                <w:szCs w:val="24"/>
                <w:lang w:eastAsia="en-US"/>
              </w:rPr>
              <w:t xml:space="preserve"> contribution</w:t>
            </w:r>
            <w:r w:rsidRPr="00640EBA">
              <w:rPr>
                <w:i/>
                <w:sz w:val="24"/>
                <w:szCs w:val="24"/>
                <w:lang w:eastAsia="en-US"/>
              </w:rPr>
              <w:t>.</w:t>
            </w:r>
          </w:p>
          <w:p w:rsidR="007B10AA" w:rsidRPr="00D11C57" w:rsidRDefault="007B10AA" w:rsidP="001E5CAC">
            <w:pPr>
              <w:tabs>
                <w:tab w:val="left" w:pos="794"/>
                <w:tab w:val="left" w:pos="1191"/>
                <w:tab w:val="left" w:pos="1588"/>
                <w:tab w:val="left" w:pos="1985"/>
              </w:tabs>
              <w:spacing w:before="120"/>
              <w:jc w:val="both"/>
              <w:rPr>
                <w:bCs/>
                <w:sz w:val="24"/>
                <w:szCs w:val="24"/>
                <w:lang w:eastAsia="en-US"/>
              </w:rPr>
            </w:pPr>
          </w:p>
        </w:tc>
      </w:tr>
      <w:tr w:rsidR="007B10AA" w:rsidRPr="00D11C57" w:rsidTr="001E5CAC">
        <w:tc>
          <w:tcPr>
            <w:tcW w:w="9212" w:type="dxa"/>
            <w:tcBorders>
              <w:bottom w:val="nil"/>
            </w:tcBorders>
          </w:tcPr>
          <w:p w:rsidR="007B10AA" w:rsidRPr="00D11C57" w:rsidRDefault="007B10AA" w:rsidP="001E5CAC">
            <w:pPr>
              <w:tabs>
                <w:tab w:val="left" w:pos="794"/>
                <w:tab w:val="left" w:pos="1191"/>
                <w:tab w:val="left" w:pos="1588"/>
                <w:tab w:val="left" w:pos="1985"/>
              </w:tabs>
              <w:spacing w:before="120"/>
              <w:rPr>
                <w:b/>
                <w:bCs/>
                <w:sz w:val="24"/>
                <w:szCs w:val="24"/>
                <w:lang w:eastAsia="en-US"/>
              </w:rPr>
            </w:pPr>
            <w:r w:rsidRPr="00D11C57">
              <w:rPr>
                <w:b/>
                <w:bCs/>
                <w:sz w:val="24"/>
                <w:szCs w:val="24"/>
                <w:lang w:eastAsia="en-US"/>
              </w:rPr>
              <w:t>Proposal:</w:t>
            </w:r>
          </w:p>
        </w:tc>
      </w:tr>
      <w:tr w:rsidR="007B10AA" w:rsidRPr="00D11C57" w:rsidTr="001E5CAC">
        <w:tc>
          <w:tcPr>
            <w:tcW w:w="9212" w:type="dxa"/>
            <w:tcBorders>
              <w:top w:val="nil"/>
            </w:tcBorders>
          </w:tcPr>
          <w:p w:rsidR="007B10AA" w:rsidRDefault="007B10AA" w:rsidP="001E5CAC">
            <w:pPr>
              <w:tabs>
                <w:tab w:val="left" w:pos="794"/>
                <w:tab w:val="left" w:pos="1191"/>
                <w:tab w:val="left" w:pos="1588"/>
                <w:tab w:val="left" w:pos="1985"/>
              </w:tabs>
              <w:spacing w:before="120"/>
              <w:rPr>
                <w:sz w:val="24"/>
                <w:szCs w:val="24"/>
                <w:lang w:eastAsia="en-US"/>
              </w:rPr>
            </w:pPr>
            <w:r>
              <w:rPr>
                <w:sz w:val="24"/>
                <w:szCs w:val="24"/>
                <w:lang w:eastAsia="en-US"/>
              </w:rPr>
              <w:t xml:space="preserve">Annex 1 to Resolution 749 (Rev. WRC-12) as presented in the draft ECP on WRC-12 Agenda Item 1.17 dealing with issue B (CPG12(2011) 032 Annex V AI1.17 part B) is proposed to be modified with corresponding change proposals as presented in document CPM11-2/41-E with criteria from document CPGPTD(10)138. </w:t>
            </w:r>
          </w:p>
          <w:p w:rsidR="007B10AA" w:rsidRDefault="007B10AA" w:rsidP="001E5CAC">
            <w:pPr>
              <w:numPr>
                <w:ins w:id="0" w:author="Tom Wikström" w:date="2011-09-14T13:11:00Z"/>
              </w:numPr>
              <w:tabs>
                <w:tab w:val="left" w:pos="794"/>
                <w:tab w:val="left" w:pos="1191"/>
                <w:tab w:val="left" w:pos="1588"/>
                <w:tab w:val="left" w:pos="1985"/>
              </w:tabs>
              <w:spacing w:before="120"/>
              <w:rPr>
                <w:bCs/>
                <w:sz w:val="24"/>
                <w:szCs w:val="24"/>
                <w:lang w:eastAsia="en-US"/>
              </w:rPr>
            </w:pPr>
            <w:r>
              <w:rPr>
                <w:sz w:val="24"/>
                <w:szCs w:val="24"/>
                <w:lang w:eastAsia="en-US"/>
              </w:rPr>
              <w:t>CPG PTD should consider using the criteria to identify potentially affected administrations as presented in this document, also in case an alternative ECP is to be developed for the consideration of CPG.</w:t>
            </w:r>
          </w:p>
          <w:p w:rsidR="007B10AA" w:rsidRPr="00D11C57" w:rsidRDefault="007B10AA" w:rsidP="001E5CAC">
            <w:pPr>
              <w:tabs>
                <w:tab w:val="left" w:pos="794"/>
                <w:tab w:val="left" w:pos="1191"/>
                <w:tab w:val="left" w:pos="1588"/>
                <w:tab w:val="left" w:pos="1985"/>
              </w:tabs>
              <w:spacing w:before="120"/>
              <w:rPr>
                <w:bCs/>
                <w:sz w:val="24"/>
                <w:szCs w:val="24"/>
                <w:lang w:eastAsia="en-US"/>
              </w:rPr>
            </w:pPr>
          </w:p>
        </w:tc>
      </w:tr>
      <w:tr w:rsidR="007B10AA" w:rsidRPr="00D11C57" w:rsidTr="001E5CAC">
        <w:tc>
          <w:tcPr>
            <w:tcW w:w="9212" w:type="dxa"/>
            <w:tcBorders>
              <w:bottom w:val="nil"/>
            </w:tcBorders>
          </w:tcPr>
          <w:p w:rsidR="007B10AA" w:rsidRPr="00D11C57" w:rsidRDefault="007B10AA" w:rsidP="001E5CAC">
            <w:pPr>
              <w:tabs>
                <w:tab w:val="left" w:pos="794"/>
                <w:tab w:val="left" w:pos="1191"/>
                <w:tab w:val="left" w:pos="1588"/>
                <w:tab w:val="left" w:pos="1985"/>
              </w:tabs>
              <w:spacing w:before="120"/>
              <w:rPr>
                <w:b/>
                <w:bCs/>
                <w:sz w:val="24"/>
                <w:lang w:eastAsia="en-US"/>
              </w:rPr>
            </w:pPr>
            <w:r w:rsidRPr="00D11C57">
              <w:rPr>
                <w:b/>
                <w:bCs/>
                <w:sz w:val="24"/>
                <w:lang w:eastAsia="en-US"/>
              </w:rPr>
              <w:t>Background:</w:t>
            </w:r>
          </w:p>
        </w:tc>
      </w:tr>
      <w:tr w:rsidR="007B10AA" w:rsidRPr="00D11C57" w:rsidTr="001E5CAC">
        <w:tc>
          <w:tcPr>
            <w:tcW w:w="9212" w:type="dxa"/>
            <w:tcBorders>
              <w:top w:val="nil"/>
            </w:tcBorders>
          </w:tcPr>
          <w:p w:rsidR="007B10AA" w:rsidRPr="00E85FF3" w:rsidRDefault="007B10AA" w:rsidP="001E5CAC">
            <w:pPr>
              <w:tabs>
                <w:tab w:val="left" w:pos="794"/>
                <w:tab w:val="left" w:pos="1191"/>
                <w:tab w:val="left" w:pos="1588"/>
                <w:tab w:val="left" w:pos="1985"/>
              </w:tabs>
              <w:spacing w:before="120"/>
              <w:rPr>
                <w:sz w:val="24"/>
                <w:lang w:val="en-US" w:eastAsia="en-US"/>
              </w:rPr>
            </w:pPr>
          </w:p>
        </w:tc>
      </w:tr>
    </w:tbl>
    <w:p w:rsidR="007B10AA" w:rsidRPr="00F33A2B" w:rsidRDefault="007B10AA" w:rsidP="00B85BE9">
      <w:pPr>
        <w:jc w:val="right"/>
        <w:rPr>
          <w:sz w:val="24"/>
          <w:szCs w:val="24"/>
          <w:lang w:val="en-US"/>
        </w:rPr>
      </w:pPr>
    </w:p>
    <w:p w:rsidR="007B10AA" w:rsidRPr="00042F22" w:rsidRDefault="007B10AA" w:rsidP="002818BE">
      <w:pPr>
        <w:pStyle w:val="Header"/>
        <w:jc w:val="right"/>
        <w:rPr>
          <w:b/>
          <w:sz w:val="24"/>
          <w:szCs w:val="24"/>
          <w:lang w:val="en-US"/>
        </w:rPr>
      </w:pPr>
      <w:r>
        <w:rPr>
          <w:b/>
          <w:sz w:val="24"/>
          <w:szCs w:val="24"/>
          <w:lang w:val="en-US"/>
        </w:rPr>
        <w:br w:type="page"/>
      </w:r>
      <w:r>
        <w:rPr>
          <w:b/>
          <w:sz w:val="24"/>
          <w:szCs w:val="24"/>
          <w:lang w:val="en-US"/>
        </w:rPr>
        <w:lastRenderedPageBreak/>
        <w:t>Reference CPG12(2011) 032 Annex  V AI 1.17 part B</w:t>
      </w:r>
    </w:p>
    <w:p w:rsidR="007B10AA" w:rsidRDefault="007B10AA" w:rsidP="00CA497E">
      <w:pPr>
        <w:jc w:val="right"/>
        <w:rPr>
          <w:b/>
          <w:sz w:val="24"/>
          <w:szCs w:val="24"/>
          <w:lang w:val="en-US"/>
        </w:rPr>
      </w:pPr>
    </w:p>
    <w:p w:rsidR="007B10AA" w:rsidRPr="00944AB9" w:rsidRDefault="007B10AA" w:rsidP="002C0B6F">
      <w:pPr>
        <w:pStyle w:val="ResNo"/>
        <w:outlineLvl w:val="0"/>
        <w:rPr>
          <w:ins w:id="1" w:author="turnbulk" w:date="2010-06-29T19:40:00Z"/>
          <w:lang w:eastAsia="zh-CN"/>
        </w:rPr>
      </w:pPr>
      <w:ins w:id="2" w:author="turnbulk" w:date="2010-06-29T19:40:00Z">
        <w:r w:rsidRPr="00944AB9">
          <w:rPr>
            <w:lang w:eastAsia="zh-CN"/>
          </w:rPr>
          <w:t>Annex 1 to Resolution 749 (R</w:t>
        </w:r>
        <w:r w:rsidRPr="00944AB9">
          <w:rPr>
            <w:caps w:val="0"/>
            <w:lang w:eastAsia="zh-CN"/>
          </w:rPr>
          <w:t>ev</w:t>
        </w:r>
        <w:r w:rsidRPr="00944AB9">
          <w:rPr>
            <w:lang w:eastAsia="zh-CN"/>
          </w:rPr>
          <w:t>.WRC-12)</w:t>
        </w:r>
      </w:ins>
    </w:p>
    <w:p w:rsidR="007B10AA" w:rsidRPr="00944AB9" w:rsidRDefault="007B10AA" w:rsidP="008F0DBD">
      <w:pPr>
        <w:pStyle w:val="Restitle"/>
        <w:rPr>
          <w:lang w:eastAsia="zh-CN"/>
        </w:rPr>
      </w:pPr>
      <w:ins w:id="3" w:author="Author">
        <w:r w:rsidRPr="00944AB9">
          <w:rPr>
            <w:lang w:eastAsia="zh-CN"/>
          </w:rPr>
          <w:t>The criteria for identifying potentially affected administrations with respect to the aeronautical radionavigation service in countries listed in No. 5.312</w:t>
        </w:r>
      </w:ins>
    </w:p>
    <w:p w:rsidR="007B10AA" w:rsidRPr="00944AB9" w:rsidRDefault="007B10AA" w:rsidP="008F0DBD">
      <w:pPr>
        <w:rPr>
          <w:ins w:id="4" w:author="ruepp" w:date="2010-06-28T21:16:00Z"/>
          <w:lang w:eastAsia="zh-CN"/>
        </w:rPr>
      </w:pPr>
    </w:p>
    <w:p w:rsidR="007B10AA" w:rsidRPr="00944AB9" w:rsidRDefault="00F707BC" w:rsidP="008F0DBD">
      <w:pPr>
        <w:pStyle w:val="Note"/>
        <w:rPr>
          <w:ins w:id="5" w:author="Author"/>
          <w:del w:id="6" w:author="millet" w:date="2010-12-15T19:26:00Z"/>
          <w:b/>
          <w:u w:val="single"/>
          <w:lang w:eastAsia="zh-CN"/>
        </w:rPr>
      </w:pPr>
      <w:ins w:id="7" w:author="Author">
        <w:del w:id="8" w:author="millet" w:date="2010-12-15T19:26:00Z">
          <w:r w:rsidRPr="00F707BC">
            <w:rPr>
              <w:bCs/>
              <w:highlight w:val="cyan"/>
              <w:lang w:eastAsia="zh-CN"/>
              <w:rPrChange w:id="9" w:author="millet" w:date="2010-12-15T19:26:00Z">
                <w:rPr>
                  <w:b/>
                  <w:bCs/>
                  <w:position w:val="6"/>
                  <w:lang w:val="en-US"/>
                </w:rPr>
              </w:rPrChange>
            </w:rPr>
            <w:delText xml:space="preserve">NOTE </w:delText>
          </w:r>
          <w:r w:rsidR="007B10AA" w:rsidRPr="006F5374">
            <w:rPr>
              <w:bCs/>
              <w:highlight w:val="cyan"/>
              <w:lang w:eastAsia="zh-CN"/>
            </w:rPr>
            <w:delText>–</w:delText>
          </w:r>
          <w:r w:rsidRPr="00F707BC">
            <w:rPr>
              <w:b/>
              <w:highlight w:val="cyan"/>
              <w:lang w:eastAsia="zh-CN"/>
              <w:rPrChange w:id="10" w:author="millet" w:date="2010-12-15T19:26:00Z">
                <w:rPr>
                  <w:b/>
                  <w:position w:val="6"/>
                  <w:sz w:val="18"/>
                  <w:lang w:val="en-US" w:eastAsia="zh-CN"/>
                </w:rPr>
              </w:rPrChange>
            </w:rPr>
            <w:delText xml:space="preserve"> </w:delText>
          </w:r>
          <w:r w:rsidRPr="00F707BC">
            <w:rPr>
              <w:highlight w:val="cyan"/>
              <w:lang w:eastAsia="zh-CN"/>
              <w:rPrChange w:id="11" w:author="millet" w:date="2010-12-15T19:26:00Z">
                <w:rPr>
                  <w:b/>
                  <w:position w:val="6"/>
                  <w:sz w:val="18"/>
                  <w:lang w:val="en-US" w:eastAsia="zh-CN"/>
                </w:rPr>
              </w:rPrChange>
            </w:rPr>
            <w:delText xml:space="preserve">The seeking agreement procedure under No. </w:delText>
          </w:r>
          <w:r w:rsidRPr="00F707BC">
            <w:rPr>
              <w:b/>
              <w:bCs/>
              <w:highlight w:val="cyan"/>
              <w:lang w:eastAsia="zh-CN"/>
              <w:rPrChange w:id="12" w:author="millet" w:date="2010-12-15T19:26:00Z">
                <w:rPr>
                  <w:b/>
                  <w:bCs/>
                  <w:position w:val="6"/>
                  <w:sz w:val="18"/>
                  <w:lang w:val="en-US" w:eastAsia="zh-CN"/>
                </w:rPr>
              </w:rPrChange>
            </w:rPr>
            <w:delText>9.21</w:delText>
          </w:r>
          <w:r w:rsidRPr="00F707BC">
            <w:rPr>
              <w:highlight w:val="cyan"/>
              <w:lang w:eastAsia="zh-CN"/>
              <w:rPrChange w:id="13" w:author="millet" w:date="2010-12-15T19:26:00Z">
                <w:rPr>
                  <w:b/>
                  <w:position w:val="6"/>
                  <w:sz w:val="18"/>
                  <w:lang w:val="en-US" w:eastAsia="zh-CN"/>
                </w:rPr>
              </w:rPrChange>
            </w:rPr>
            <w:delText xml:space="preserve"> can be based either on predetermined coordination distances or on coordination aggregate trigger field-strength thresholds. To this effect options 1 and 2 are provided below.</w:delText>
          </w:r>
        </w:del>
      </w:ins>
    </w:p>
    <w:p w:rsidR="007B10AA" w:rsidRPr="007B10AA" w:rsidDel="00EE0AB2" w:rsidRDefault="00F707BC" w:rsidP="002C0B6F">
      <w:pPr>
        <w:pStyle w:val="Headingb"/>
        <w:outlineLvl w:val="0"/>
        <w:rPr>
          <w:ins w:id="14" w:author="Author"/>
          <w:del w:id="15" w:author="millet" w:date="2010-12-15T19:24:00Z"/>
          <w:highlight w:val="cyan"/>
          <w:lang w:eastAsia="zh-CN"/>
          <w:rPrChange w:id="16" w:author="Unknown">
            <w:rPr>
              <w:ins w:id="17" w:author="Author"/>
              <w:del w:id="18" w:author="millet" w:date="2010-12-15T19:24:00Z"/>
              <w:lang w:val="en-US" w:eastAsia="zh-CN"/>
            </w:rPr>
          </w:rPrChange>
        </w:rPr>
      </w:pPr>
      <w:ins w:id="19" w:author="Author">
        <w:del w:id="20" w:author="millet" w:date="2010-12-15T19:24:00Z">
          <w:r w:rsidRPr="00F707BC">
            <w:rPr>
              <w:highlight w:val="cyan"/>
              <w:lang w:eastAsia="zh-CN"/>
              <w:rPrChange w:id="21" w:author="millet" w:date="2010-12-15T19:24:00Z">
                <w:rPr>
                  <w:position w:val="6"/>
                  <w:sz w:val="18"/>
                  <w:lang w:val="en-US" w:eastAsia="zh-CN"/>
                </w:rPr>
              </w:rPrChange>
            </w:rPr>
            <w:delText>Option 1 - Predetermined coordination distances</w:delText>
          </w:r>
        </w:del>
      </w:ins>
    </w:p>
    <w:p w:rsidR="007B10AA" w:rsidRPr="007B10AA" w:rsidDel="00EE0AB2" w:rsidRDefault="00F707BC" w:rsidP="002C0B6F">
      <w:pPr>
        <w:outlineLvl w:val="0"/>
        <w:rPr>
          <w:ins w:id="22" w:author="Author"/>
          <w:del w:id="23" w:author="millet" w:date="2010-12-15T19:24:00Z"/>
          <w:highlight w:val="cyan"/>
          <w:lang w:eastAsia="zh-CN"/>
          <w:rPrChange w:id="24" w:author="Unknown">
            <w:rPr>
              <w:ins w:id="25" w:author="Author"/>
              <w:del w:id="26" w:author="millet" w:date="2010-12-15T19:24:00Z"/>
              <w:lang w:val="en-US" w:eastAsia="zh-CN"/>
            </w:rPr>
          </w:rPrChange>
        </w:rPr>
      </w:pPr>
      <w:ins w:id="27" w:author="Author">
        <w:del w:id="28" w:author="millet" w:date="2010-12-15T19:24:00Z">
          <w:r w:rsidRPr="00F707BC">
            <w:rPr>
              <w:sz w:val="24"/>
              <w:highlight w:val="cyan"/>
              <w:lang w:eastAsia="zh-CN"/>
              <w:rPrChange w:id="29" w:author="millet" w:date="2010-12-15T19:24:00Z">
                <w:rPr>
                  <w:b/>
                  <w:position w:val="6"/>
                  <w:sz w:val="18"/>
                  <w:lang w:val="en-US" w:eastAsia="zh-CN"/>
                </w:rPr>
              </w:rPrChange>
            </w:rPr>
            <w:delText>For the application of the procedure for seeking agreement in accordance with No.</w:delText>
          </w:r>
          <w:r w:rsidR="007B10AA" w:rsidRPr="006F5374">
            <w:rPr>
              <w:highlight w:val="cyan"/>
              <w:lang w:eastAsia="zh-CN"/>
            </w:rPr>
            <w:delText> </w:delText>
          </w:r>
          <w:r w:rsidRPr="00F707BC">
            <w:rPr>
              <w:b/>
              <w:bCs/>
              <w:sz w:val="24"/>
              <w:highlight w:val="cyan"/>
              <w:lang w:eastAsia="zh-CN"/>
              <w:rPrChange w:id="30" w:author="millet" w:date="2010-12-15T19:24:00Z">
                <w:rPr>
                  <w:b/>
                  <w:bCs/>
                  <w:position w:val="6"/>
                  <w:sz w:val="18"/>
                  <w:lang w:val="en-US" w:eastAsia="zh-CN"/>
                </w:rPr>
              </w:rPrChange>
            </w:rPr>
            <w:delText xml:space="preserve">9.21 </w:delText>
          </w:r>
          <w:r w:rsidRPr="00F707BC">
            <w:rPr>
              <w:sz w:val="24"/>
              <w:highlight w:val="cyan"/>
              <w:lang w:eastAsia="zh-CN"/>
              <w:rPrChange w:id="31" w:author="millet" w:date="2010-12-15T19:24:00Z">
                <w:rPr>
                  <w:b/>
                  <w:position w:val="6"/>
                  <w:sz w:val="18"/>
                  <w:lang w:val="en-US" w:eastAsia="zh-CN"/>
                </w:rPr>
              </w:rPrChange>
            </w:rPr>
            <w:delText xml:space="preserve">by the mobile service with respect to the aeronautical radionavigation service operating in countries mentioned in No. </w:delText>
          </w:r>
          <w:r w:rsidRPr="00F707BC">
            <w:rPr>
              <w:b/>
              <w:bCs/>
              <w:sz w:val="24"/>
              <w:highlight w:val="cyan"/>
              <w:lang w:eastAsia="zh-CN"/>
              <w:rPrChange w:id="32" w:author="millet" w:date="2010-12-15T19:24:00Z">
                <w:rPr>
                  <w:b/>
                  <w:bCs/>
                  <w:position w:val="6"/>
                  <w:sz w:val="18"/>
                  <w:lang w:val="en-US" w:eastAsia="zh-CN"/>
                </w:rPr>
              </w:rPrChange>
            </w:rPr>
            <w:delText>5.312</w:delText>
          </w:r>
          <w:r w:rsidRPr="00F707BC">
            <w:rPr>
              <w:sz w:val="24"/>
              <w:highlight w:val="cyan"/>
              <w:lang w:eastAsia="zh-CN"/>
              <w:rPrChange w:id="33" w:author="millet" w:date="2010-12-15T19:24:00Z">
                <w:rPr>
                  <w:b/>
                  <w:position w:val="6"/>
                  <w:sz w:val="18"/>
                  <w:lang w:val="en-US" w:eastAsia="zh-CN"/>
                </w:rPr>
              </w:rPrChange>
            </w:rPr>
            <w:delText xml:space="preserve"> as stipulated in Nos. </w:delText>
          </w:r>
          <w:r w:rsidRPr="00F707BC">
            <w:rPr>
              <w:b/>
              <w:bCs/>
              <w:sz w:val="24"/>
              <w:highlight w:val="cyan"/>
              <w:lang w:eastAsia="zh-CN"/>
              <w:rPrChange w:id="34" w:author="millet" w:date="2010-12-15T19:24:00Z">
                <w:rPr>
                  <w:b/>
                  <w:bCs/>
                  <w:position w:val="6"/>
                  <w:sz w:val="18"/>
                  <w:lang w:val="en-US" w:eastAsia="zh-CN"/>
                </w:rPr>
              </w:rPrChange>
            </w:rPr>
            <w:delText>5.316A</w:delText>
          </w:r>
          <w:r w:rsidRPr="00F707BC">
            <w:rPr>
              <w:sz w:val="24"/>
              <w:highlight w:val="cyan"/>
              <w:lang w:eastAsia="zh-CN"/>
              <w:rPrChange w:id="35" w:author="millet" w:date="2010-12-15T19:24:00Z">
                <w:rPr>
                  <w:b/>
                  <w:position w:val="6"/>
                  <w:sz w:val="18"/>
                  <w:lang w:val="en-US" w:eastAsia="zh-CN"/>
                </w:rPr>
              </w:rPrChange>
            </w:rPr>
            <w:delText xml:space="preserve"> and </w:delText>
          </w:r>
          <w:r w:rsidRPr="00F707BC">
            <w:rPr>
              <w:b/>
              <w:bCs/>
              <w:sz w:val="24"/>
              <w:highlight w:val="cyan"/>
              <w:lang w:eastAsia="zh-CN"/>
              <w:rPrChange w:id="36" w:author="millet" w:date="2010-12-15T19:24:00Z">
                <w:rPr>
                  <w:b/>
                  <w:bCs/>
                  <w:position w:val="6"/>
                  <w:sz w:val="18"/>
                  <w:lang w:val="en-US" w:eastAsia="zh-CN"/>
                </w:rPr>
              </w:rPrChange>
            </w:rPr>
            <w:delText>5.316B</w:delText>
          </w:r>
          <w:r w:rsidRPr="00F707BC">
            <w:rPr>
              <w:sz w:val="24"/>
              <w:highlight w:val="cyan"/>
              <w:lang w:eastAsia="zh-CN"/>
              <w:rPrChange w:id="37" w:author="millet" w:date="2010-12-15T19:24:00Z">
                <w:rPr>
                  <w:b/>
                  <w:position w:val="6"/>
                  <w:sz w:val="18"/>
                  <w:lang w:val="en-US" w:eastAsia="zh-CN"/>
                </w:rPr>
              </w:rPrChange>
            </w:rPr>
            <w:delText xml:space="preserve"> the criteria for identifying affected administrations provided below should be used. </w:delText>
          </w:r>
        </w:del>
      </w:ins>
    </w:p>
    <w:p w:rsidR="007B10AA" w:rsidRPr="007B10AA" w:rsidDel="00EE0AB2" w:rsidRDefault="007B10AA" w:rsidP="002C0B6F">
      <w:pPr>
        <w:overflowPunct/>
        <w:autoSpaceDE/>
        <w:autoSpaceDN/>
        <w:adjustRightInd/>
        <w:textAlignment w:val="auto"/>
        <w:outlineLvl w:val="0"/>
        <w:rPr>
          <w:del w:id="38" w:author="millet" w:date="2010-12-15T19:24:00Z"/>
          <w:caps/>
          <w:highlight w:val="cyan"/>
          <w:lang w:eastAsia="zh-CN"/>
          <w:rPrChange w:id="39" w:author="Unknown">
            <w:rPr>
              <w:del w:id="40" w:author="millet" w:date="2010-12-15T19:24:00Z"/>
              <w:caps/>
              <w:lang w:val="en-US" w:eastAsia="zh-CN"/>
            </w:rPr>
          </w:rPrChange>
        </w:rPr>
      </w:pPr>
    </w:p>
    <w:p w:rsidR="007B10AA" w:rsidRPr="007B10AA" w:rsidDel="00EE0AB2" w:rsidRDefault="00F707BC" w:rsidP="002C0B6F">
      <w:pPr>
        <w:pStyle w:val="TableNo"/>
        <w:outlineLvl w:val="0"/>
        <w:rPr>
          <w:ins w:id="41" w:author="Author"/>
          <w:del w:id="42" w:author="millet" w:date="2010-12-15T19:24:00Z"/>
          <w:highlight w:val="cyan"/>
          <w:lang w:eastAsia="zh-CN"/>
          <w:rPrChange w:id="43" w:author="Unknown">
            <w:rPr>
              <w:ins w:id="44" w:author="Author"/>
              <w:del w:id="45" w:author="millet" w:date="2010-12-15T19:24:00Z"/>
              <w:lang w:val="en-US" w:eastAsia="zh-CN"/>
            </w:rPr>
          </w:rPrChange>
        </w:rPr>
      </w:pPr>
      <w:ins w:id="46" w:author="Author">
        <w:del w:id="47" w:author="millet" w:date="2010-12-15T19:24:00Z">
          <w:r w:rsidRPr="00F707BC">
            <w:rPr>
              <w:highlight w:val="cyan"/>
              <w:lang w:eastAsia="zh-CN"/>
              <w:rPrChange w:id="48" w:author="millet" w:date="2010-12-15T19:24:00Z">
                <w:rPr>
                  <w:b/>
                  <w:position w:val="6"/>
                  <w:sz w:val="18"/>
                  <w:lang w:val="en-US" w:eastAsia="zh-CN"/>
                </w:rPr>
              </w:rPrChange>
            </w:rPr>
            <w:delText>TABLE A1-1</w:delText>
          </w:r>
        </w:del>
      </w:ins>
    </w:p>
    <w:p w:rsidR="007B10AA" w:rsidRPr="007B10AA" w:rsidDel="00EE0AB2" w:rsidRDefault="00F707BC" w:rsidP="002C0B6F">
      <w:pPr>
        <w:pStyle w:val="Tabletitle"/>
        <w:outlineLvl w:val="0"/>
        <w:rPr>
          <w:ins w:id="49" w:author="Author"/>
          <w:del w:id="50" w:author="millet" w:date="2010-12-15T19:24:00Z"/>
          <w:highlight w:val="cyan"/>
          <w:lang w:eastAsia="zh-CN"/>
          <w:rPrChange w:id="51" w:author="Unknown">
            <w:rPr>
              <w:ins w:id="52" w:author="Author"/>
              <w:del w:id="53" w:author="millet" w:date="2010-12-15T19:24:00Z"/>
              <w:lang w:val="en-US" w:eastAsia="zh-CN"/>
            </w:rPr>
          </w:rPrChange>
        </w:rPr>
      </w:pPr>
      <w:ins w:id="54" w:author="Author">
        <w:del w:id="55" w:author="millet" w:date="2010-12-15T19:24:00Z">
          <w:r w:rsidRPr="00F707BC">
            <w:rPr>
              <w:highlight w:val="cyan"/>
              <w:lang w:eastAsia="zh-CN"/>
              <w:rPrChange w:id="56" w:author="millet" w:date="2010-12-15T19:24:00Z">
                <w:rPr>
                  <w:position w:val="6"/>
                  <w:sz w:val="18"/>
                  <w:lang w:val="en-US" w:eastAsia="zh-CN"/>
                </w:rPr>
              </w:rPrChange>
            </w:rPr>
            <w:delText>Predetermined coordination distances for FDD mobile stations mode</w:delText>
          </w:r>
        </w:del>
      </w:ins>
    </w:p>
    <w:tbl>
      <w:tblPr>
        <w:tblW w:w="9619"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430"/>
        <w:gridCol w:w="2002"/>
        <w:gridCol w:w="1922"/>
        <w:gridCol w:w="1920"/>
        <w:gridCol w:w="2345"/>
      </w:tblGrid>
      <w:tr w:rsidR="007B10AA" w:rsidRPr="00944AB9" w:rsidDel="00EE0AB2" w:rsidTr="0050203D">
        <w:trPr>
          <w:trHeight w:val="497"/>
          <w:jc w:val="center"/>
          <w:ins w:id="57" w:author="Author"/>
          <w:del w:id="58" w:author="millet" w:date="2010-12-15T19:24:00Z"/>
        </w:trPr>
        <w:tc>
          <w:tcPr>
            <w:tcW w:w="1430" w:type="dxa"/>
            <w:vMerge w:val="restart"/>
            <w:vAlign w:val="center"/>
          </w:tcPr>
          <w:p w:rsidR="007B10AA" w:rsidRPr="007B10AA" w:rsidDel="00EE0AB2" w:rsidRDefault="007B10AA" w:rsidP="002C0B6F">
            <w:pPr>
              <w:pStyle w:val="Tablehead"/>
              <w:keepLines/>
              <w:ind w:left="1134" w:hanging="1134"/>
              <w:outlineLvl w:val="0"/>
              <w:rPr>
                <w:ins w:id="59" w:author="Author"/>
                <w:del w:id="60" w:author="millet" w:date="2010-12-15T19:24:00Z"/>
                <w:highlight w:val="cyan"/>
                <w:lang w:eastAsia="zh-CN"/>
                <w:rPrChange w:id="61" w:author="Unknown">
                  <w:rPr>
                    <w:ins w:id="62" w:author="Author"/>
                    <w:del w:id="63" w:author="millet" w:date="2010-12-15T19:24:00Z"/>
                    <w:i/>
                    <w:lang w:val="en-US" w:eastAsia="zh-CN"/>
                  </w:rPr>
                </w:rPrChange>
              </w:rPr>
            </w:pPr>
          </w:p>
        </w:tc>
        <w:tc>
          <w:tcPr>
            <w:tcW w:w="2002" w:type="dxa"/>
            <w:vMerge w:val="restart"/>
            <w:vAlign w:val="center"/>
          </w:tcPr>
          <w:p w:rsidR="007B10AA" w:rsidRPr="007B10AA" w:rsidDel="00EE0AB2" w:rsidRDefault="00F707BC" w:rsidP="002C0B6F">
            <w:pPr>
              <w:pStyle w:val="Tablehead"/>
              <w:outlineLvl w:val="0"/>
              <w:rPr>
                <w:ins w:id="64" w:author="Author"/>
                <w:del w:id="65" w:author="millet" w:date="2010-12-15T19:24:00Z"/>
                <w:highlight w:val="cyan"/>
                <w:lang w:eastAsia="zh-CN"/>
                <w:rPrChange w:id="66" w:author="Unknown">
                  <w:rPr>
                    <w:ins w:id="67" w:author="Author"/>
                    <w:del w:id="68" w:author="millet" w:date="2010-12-15T19:24:00Z"/>
                    <w:lang w:val="en-US" w:eastAsia="zh-CN"/>
                  </w:rPr>
                </w:rPrChange>
              </w:rPr>
            </w:pPr>
            <w:ins w:id="69" w:author="Author">
              <w:del w:id="70" w:author="millet" w:date="2010-12-15T19:24:00Z">
                <w:r w:rsidRPr="00F707BC">
                  <w:rPr>
                    <w:highlight w:val="cyan"/>
                    <w:lang w:eastAsia="zh-CN"/>
                    <w:rPrChange w:id="71" w:author="millet" w:date="2010-12-15T19:24:00Z">
                      <w:rPr>
                        <w:position w:val="6"/>
                        <w:sz w:val="18"/>
                        <w:lang w:val="en-US" w:eastAsia="zh-CN"/>
                      </w:rPr>
                    </w:rPrChange>
                  </w:rPr>
                  <w:delText>Type of MS stations</w:delText>
                </w:r>
              </w:del>
            </w:ins>
          </w:p>
        </w:tc>
        <w:tc>
          <w:tcPr>
            <w:tcW w:w="6187" w:type="dxa"/>
            <w:gridSpan w:val="3"/>
            <w:vAlign w:val="center"/>
          </w:tcPr>
          <w:p w:rsidR="007B10AA" w:rsidRPr="007B10AA" w:rsidDel="00EE0AB2" w:rsidRDefault="00F707BC" w:rsidP="002C0B6F">
            <w:pPr>
              <w:pStyle w:val="Tablehead"/>
              <w:outlineLvl w:val="0"/>
              <w:rPr>
                <w:ins w:id="72" w:author="Author"/>
                <w:del w:id="73" w:author="millet" w:date="2010-12-15T19:24:00Z"/>
                <w:highlight w:val="cyan"/>
                <w:lang w:eastAsia="zh-CN"/>
                <w:rPrChange w:id="74" w:author="Unknown">
                  <w:rPr>
                    <w:ins w:id="75" w:author="Author"/>
                    <w:del w:id="76" w:author="millet" w:date="2010-12-15T19:24:00Z"/>
                    <w:lang w:val="en-US" w:eastAsia="zh-CN"/>
                  </w:rPr>
                </w:rPrChange>
              </w:rPr>
            </w:pPr>
            <w:ins w:id="77" w:author="Author">
              <w:del w:id="78" w:author="millet" w:date="2010-12-15T19:24:00Z">
                <w:r w:rsidRPr="00F707BC">
                  <w:rPr>
                    <w:highlight w:val="cyan"/>
                    <w:lang w:eastAsia="zh-CN"/>
                    <w:rPrChange w:id="79" w:author="millet" w:date="2010-12-15T19:24:00Z">
                      <w:rPr>
                        <w:position w:val="6"/>
                        <w:sz w:val="18"/>
                        <w:lang w:val="en-US" w:eastAsia="zh-CN"/>
                      </w:rPr>
                    </w:rPrChange>
                  </w:rPr>
                  <w:delText>ARNS type and MS deployment scenario</w:delText>
                </w:r>
              </w:del>
            </w:ins>
          </w:p>
        </w:tc>
      </w:tr>
      <w:tr w:rsidR="007B10AA" w:rsidRPr="00944AB9" w:rsidDel="00EE0AB2" w:rsidTr="0050203D">
        <w:trPr>
          <w:trHeight w:val="353"/>
          <w:jc w:val="center"/>
          <w:ins w:id="80" w:author="Author"/>
          <w:del w:id="81" w:author="millet" w:date="2010-12-15T19:24:00Z"/>
        </w:trPr>
        <w:tc>
          <w:tcPr>
            <w:tcW w:w="1430" w:type="dxa"/>
            <w:vMerge/>
            <w:vAlign w:val="center"/>
          </w:tcPr>
          <w:p w:rsidR="007B10AA" w:rsidRPr="007B10AA" w:rsidDel="00EE0AB2" w:rsidRDefault="007B10AA" w:rsidP="002C0B6F">
            <w:pPr>
              <w:pStyle w:val="Tablehead"/>
              <w:outlineLvl w:val="0"/>
              <w:rPr>
                <w:ins w:id="82" w:author="Author"/>
                <w:del w:id="83" w:author="millet" w:date="2010-12-15T19:24:00Z"/>
                <w:highlight w:val="cyan"/>
                <w:lang w:eastAsia="zh-CN"/>
                <w:rPrChange w:id="84" w:author="Unknown">
                  <w:rPr>
                    <w:ins w:id="85" w:author="Author"/>
                    <w:del w:id="86" w:author="millet" w:date="2010-12-15T19:24:00Z"/>
                    <w:lang w:val="en-US" w:eastAsia="zh-CN"/>
                  </w:rPr>
                </w:rPrChange>
              </w:rPr>
            </w:pPr>
          </w:p>
        </w:tc>
        <w:tc>
          <w:tcPr>
            <w:tcW w:w="2002" w:type="dxa"/>
            <w:vMerge/>
            <w:vAlign w:val="center"/>
          </w:tcPr>
          <w:p w:rsidR="007B10AA" w:rsidRPr="007B10AA" w:rsidDel="00EE0AB2" w:rsidRDefault="007B10AA" w:rsidP="002C0B6F">
            <w:pPr>
              <w:pStyle w:val="Tablehead"/>
              <w:outlineLvl w:val="0"/>
              <w:rPr>
                <w:ins w:id="87" w:author="Author"/>
                <w:del w:id="88" w:author="millet" w:date="2010-12-15T19:24:00Z"/>
                <w:highlight w:val="cyan"/>
                <w:lang w:eastAsia="zh-CN"/>
                <w:rPrChange w:id="89" w:author="Unknown">
                  <w:rPr>
                    <w:ins w:id="90" w:author="Author"/>
                    <w:del w:id="91" w:author="millet" w:date="2010-12-15T19:24:00Z"/>
                    <w:lang w:val="en-US" w:eastAsia="zh-CN"/>
                  </w:rPr>
                </w:rPrChange>
              </w:rPr>
            </w:pPr>
          </w:p>
        </w:tc>
        <w:tc>
          <w:tcPr>
            <w:tcW w:w="3842" w:type="dxa"/>
            <w:gridSpan w:val="2"/>
            <w:vAlign w:val="center"/>
          </w:tcPr>
          <w:p w:rsidR="007B10AA" w:rsidRPr="007B10AA" w:rsidDel="00EE0AB2" w:rsidRDefault="00F707BC" w:rsidP="002C0B6F">
            <w:pPr>
              <w:pStyle w:val="Tablehead"/>
              <w:keepLines/>
              <w:tabs>
                <w:tab w:val="left" w:leader="dot" w:pos="7938"/>
                <w:tab w:val="center" w:pos="9526"/>
              </w:tabs>
              <w:ind w:left="567" w:hanging="567"/>
              <w:outlineLvl w:val="0"/>
              <w:rPr>
                <w:ins w:id="92" w:author="Author"/>
                <w:del w:id="93" w:author="millet" w:date="2010-12-15T19:24:00Z"/>
                <w:highlight w:val="cyan"/>
                <w:lang w:eastAsia="zh-CN"/>
                <w:rPrChange w:id="94" w:author="Unknown">
                  <w:rPr>
                    <w:ins w:id="95" w:author="Author"/>
                    <w:del w:id="96" w:author="millet" w:date="2010-12-15T19:24:00Z"/>
                    <w:lang w:val="en-US" w:eastAsia="zh-CN"/>
                  </w:rPr>
                </w:rPrChange>
              </w:rPr>
            </w:pPr>
            <w:ins w:id="97" w:author="Author">
              <w:del w:id="98" w:author="millet" w:date="2010-12-15T19:24:00Z">
                <w:r w:rsidRPr="00F707BC">
                  <w:rPr>
                    <w:highlight w:val="cyan"/>
                    <w:lang w:eastAsia="zh-CN"/>
                    <w:rPrChange w:id="99" w:author="millet" w:date="2010-12-15T19:24:00Z">
                      <w:rPr>
                        <w:position w:val="6"/>
                        <w:sz w:val="18"/>
                        <w:lang w:val="en-US" w:eastAsia="zh-CN"/>
                      </w:rPr>
                    </w:rPrChange>
                  </w:rPr>
                  <w:delText>ARNS terrestrial stations</w:delText>
                </w:r>
              </w:del>
            </w:ins>
          </w:p>
        </w:tc>
        <w:tc>
          <w:tcPr>
            <w:tcW w:w="2345" w:type="dxa"/>
            <w:vAlign w:val="center"/>
          </w:tcPr>
          <w:p w:rsidR="007B10AA" w:rsidRPr="007B10AA" w:rsidDel="00EE0AB2" w:rsidRDefault="00F707BC" w:rsidP="002C0B6F">
            <w:pPr>
              <w:pStyle w:val="Tablehead"/>
              <w:keepLines/>
              <w:tabs>
                <w:tab w:val="left" w:leader="dot" w:pos="7938"/>
                <w:tab w:val="center" w:pos="9526"/>
              </w:tabs>
              <w:ind w:left="567" w:hanging="567"/>
              <w:outlineLvl w:val="0"/>
              <w:rPr>
                <w:ins w:id="100" w:author="Author"/>
                <w:del w:id="101" w:author="millet" w:date="2010-12-15T19:24:00Z"/>
                <w:highlight w:val="cyan"/>
                <w:lang w:eastAsia="zh-CN"/>
                <w:rPrChange w:id="102" w:author="Unknown">
                  <w:rPr>
                    <w:ins w:id="103" w:author="Author"/>
                    <w:del w:id="104" w:author="millet" w:date="2010-12-15T19:24:00Z"/>
                    <w:lang w:val="en-US" w:eastAsia="zh-CN"/>
                  </w:rPr>
                </w:rPrChange>
              </w:rPr>
            </w:pPr>
            <w:ins w:id="105" w:author="Author">
              <w:del w:id="106" w:author="millet" w:date="2010-12-15T19:24:00Z">
                <w:r w:rsidRPr="00F707BC">
                  <w:rPr>
                    <w:highlight w:val="cyan"/>
                    <w:lang w:eastAsia="zh-CN"/>
                    <w:rPrChange w:id="107" w:author="millet" w:date="2010-12-15T19:24:00Z">
                      <w:rPr>
                        <w:position w:val="6"/>
                        <w:sz w:val="18"/>
                        <w:lang w:val="en-US" w:eastAsia="zh-CN"/>
                      </w:rPr>
                    </w:rPrChange>
                  </w:rPr>
                  <w:delText>ARNS airborne stations</w:delText>
                </w:r>
              </w:del>
            </w:ins>
          </w:p>
        </w:tc>
      </w:tr>
      <w:tr w:rsidR="007B10AA" w:rsidRPr="00944AB9" w:rsidDel="00EE0AB2" w:rsidTr="0050203D">
        <w:trPr>
          <w:trHeight w:val="549"/>
          <w:jc w:val="center"/>
          <w:ins w:id="108" w:author="Author"/>
          <w:del w:id="109" w:author="millet" w:date="2010-12-15T19:24:00Z"/>
        </w:trPr>
        <w:tc>
          <w:tcPr>
            <w:tcW w:w="1430" w:type="dxa"/>
            <w:vMerge/>
            <w:vAlign w:val="center"/>
          </w:tcPr>
          <w:p w:rsidR="007B10AA" w:rsidRPr="007B10AA" w:rsidDel="00EE0AB2" w:rsidRDefault="007B10AA" w:rsidP="002C0B6F">
            <w:pPr>
              <w:pStyle w:val="Tablehead"/>
              <w:outlineLvl w:val="0"/>
              <w:rPr>
                <w:ins w:id="110" w:author="Author"/>
                <w:del w:id="111" w:author="millet" w:date="2010-12-15T19:24:00Z"/>
                <w:highlight w:val="cyan"/>
                <w:lang w:eastAsia="zh-CN"/>
                <w:rPrChange w:id="112" w:author="Unknown">
                  <w:rPr>
                    <w:ins w:id="113" w:author="Author"/>
                    <w:del w:id="114" w:author="millet" w:date="2010-12-15T19:24:00Z"/>
                    <w:lang w:val="en-US" w:eastAsia="zh-CN"/>
                  </w:rPr>
                </w:rPrChange>
              </w:rPr>
            </w:pPr>
          </w:p>
        </w:tc>
        <w:tc>
          <w:tcPr>
            <w:tcW w:w="2002" w:type="dxa"/>
            <w:vMerge/>
            <w:vAlign w:val="center"/>
          </w:tcPr>
          <w:p w:rsidR="007B10AA" w:rsidRPr="007B10AA" w:rsidDel="00EE0AB2" w:rsidRDefault="007B10AA" w:rsidP="002C0B6F">
            <w:pPr>
              <w:pStyle w:val="Tablehead"/>
              <w:outlineLvl w:val="0"/>
              <w:rPr>
                <w:ins w:id="115" w:author="Author"/>
                <w:del w:id="116" w:author="millet" w:date="2010-12-15T19:24:00Z"/>
                <w:highlight w:val="cyan"/>
                <w:lang w:eastAsia="zh-CN"/>
                <w:rPrChange w:id="117" w:author="Unknown">
                  <w:rPr>
                    <w:ins w:id="118" w:author="Author"/>
                    <w:del w:id="119" w:author="millet" w:date="2010-12-15T19:24:00Z"/>
                    <w:lang w:val="en-US" w:eastAsia="zh-CN"/>
                  </w:rPr>
                </w:rPrChange>
              </w:rPr>
            </w:pPr>
          </w:p>
        </w:tc>
        <w:tc>
          <w:tcPr>
            <w:tcW w:w="1922" w:type="dxa"/>
            <w:vAlign w:val="center"/>
          </w:tcPr>
          <w:p w:rsidR="007B10AA" w:rsidRPr="007B10AA" w:rsidDel="00EE0AB2" w:rsidRDefault="00F707BC" w:rsidP="002C0B6F">
            <w:pPr>
              <w:pStyle w:val="Tablehead"/>
              <w:keepLines/>
              <w:tabs>
                <w:tab w:val="left" w:leader="dot" w:pos="7938"/>
                <w:tab w:val="center" w:pos="9526"/>
              </w:tabs>
              <w:ind w:left="567" w:hanging="567"/>
              <w:outlineLvl w:val="0"/>
              <w:rPr>
                <w:ins w:id="120" w:author="Author"/>
                <w:del w:id="121" w:author="millet" w:date="2010-12-15T19:24:00Z"/>
                <w:highlight w:val="cyan"/>
                <w:lang w:eastAsia="zh-CN"/>
                <w:rPrChange w:id="122" w:author="Unknown">
                  <w:rPr>
                    <w:ins w:id="123" w:author="Author"/>
                    <w:del w:id="124" w:author="millet" w:date="2010-12-15T19:24:00Z"/>
                    <w:lang w:val="en-US" w:eastAsia="zh-CN"/>
                  </w:rPr>
                </w:rPrChange>
              </w:rPr>
            </w:pPr>
            <w:ins w:id="125" w:author="Author">
              <w:del w:id="126" w:author="millet" w:date="2010-12-15T19:24:00Z">
                <w:r w:rsidRPr="00F707BC">
                  <w:rPr>
                    <w:highlight w:val="cyan"/>
                    <w:lang w:eastAsia="zh-CN"/>
                    <w:rPrChange w:id="127" w:author="millet" w:date="2010-12-15T19:24:00Z">
                      <w:rPr>
                        <w:position w:val="6"/>
                        <w:sz w:val="18"/>
                        <w:lang w:val="en-US" w:eastAsia="zh-CN"/>
                      </w:rPr>
                    </w:rPrChange>
                  </w:rPr>
                  <w:delText>FDD (5 MHz)</w:delText>
                </w:r>
              </w:del>
            </w:ins>
          </w:p>
        </w:tc>
        <w:tc>
          <w:tcPr>
            <w:tcW w:w="1920" w:type="dxa"/>
            <w:vAlign w:val="center"/>
          </w:tcPr>
          <w:p w:rsidR="007B10AA" w:rsidRPr="007B10AA" w:rsidDel="00EE0AB2" w:rsidRDefault="00F707BC" w:rsidP="002C0B6F">
            <w:pPr>
              <w:pStyle w:val="Tablehead"/>
              <w:keepLines/>
              <w:tabs>
                <w:tab w:val="left" w:leader="dot" w:pos="7938"/>
                <w:tab w:val="center" w:pos="9526"/>
              </w:tabs>
              <w:ind w:left="567" w:hanging="567"/>
              <w:outlineLvl w:val="0"/>
              <w:rPr>
                <w:ins w:id="128" w:author="Author"/>
                <w:del w:id="129" w:author="millet" w:date="2010-12-15T19:24:00Z"/>
                <w:highlight w:val="cyan"/>
                <w:lang w:eastAsia="zh-CN"/>
                <w:rPrChange w:id="130" w:author="Unknown">
                  <w:rPr>
                    <w:ins w:id="131" w:author="Author"/>
                    <w:del w:id="132" w:author="millet" w:date="2010-12-15T19:24:00Z"/>
                    <w:lang w:val="en-US" w:eastAsia="zh-CN"/>
                  </w:rPr>
                </w:rPrChange>
              </w:rPr>
            </w:pPr>
            <w:ins w:id="133" w:author="Author">
              <w:del w:id="134" w:author="millet" w:date="2010-12-15T19:24:00Z">
                <w:r w:rsidRPr="00F707BC">
                  <w:rPr>
                    <w:highlight w:val="cyan"/>
                    <w:lang w:eastAsia="zh-CN"/>
                    <w:rPrChange w:id="135" w:author="millet" w:date="2010-12-15T19:24:00Z">
                      <w:rPr>
                        <w:position w:val="6"/>
                        <w:sz w:val="18"/>
                        <w:lang w:val="en-US" w:eastAsia="zh-CN"/>
                      </w:rPr>
                    </w:rPrChange>
                  </w:rPr>
                  <w:delText>FDD (1.25 MHz)</w:delText>
                </w:r>
              </w:del>
            </w:ins>
          </w:p>
        </w:tc>
        <w:tc>
          <w:tcPr>
            <w:tcW w:w="2345" w:type="dxa"/>
            <w:vAlign w:val="center"/>
          </w:tcPr>
          <w:p w:rsidR="007B10AA" w:rsidRPr="007B10AA" w:rsidDel="00EE0AB2" w:rsidRDefault="00F707BC" w:rsidP="002C0B6F">
            <w:pPr>
              <w:pStyle w:val="Tablehead"/>
              <w:keepLines/>
              <w:tabs>
                <w:tab w:val="left" w:leader="dot" w:pos="7938"/>
                <w:tab w:val="center" w:pos="9526"/>
              </w:tabs>
              <w:ind w:left="567" w:hanging="567"/>
              <w:outlineLvl w:val="0"/>
              <w:rPr>
                <w:ins w:id="136" w:author="Author"/>
                <w:del w:id="137" w:author="millet" w:date="2010-12-15T19:24:00Z"/>
                <w:highlight w:val="cyan"/>
                <w:lang w:eastAsia="zh-CN"/>
                <w:rPrChange w:id="138" w:author="Unknown">
                  <w:rPr>
                    <w:ins w:id="139" w:author="Author"/>
                    <w:del w:id="140" w:author="millet" w:date="2010-12-15T19:24:00Z"/>
                    <w:lang w:val="en-US" w:eastAsia="zh-CN"/>
                  </w:rPr>
                </w:rPrChange>
              </w:rPr>
            </w:pPr>
            <w:ins w:id="141" w:author="Author">
              <w:del w:id="142" w:author="millet" w:date="2010-12-15T19:24:00Z">
                <w:r w:rsidRPr="00F707BC">
                  <w:rPr>
                    <w:highlight w:val="cyan"/>
                    <w:lang w:eastAsia="zh-CN"/>
                    <w:rPrChange w:id="143" w:author="millet" w:date="2010-12-15T19:24:00Z">
                      <w:rPr>
                        <w:position w:val="6"/>
                        <w:sz w:val="18"/>
                        <w:lang w:val="en-US" w:eastAsia="zh-CN"/>
                      </w:rPr>
                    </w:rPrChange>
                  </w:rPr>
                  <w:delText>FDD (5 MHz, 1.25 MHz)</w:delText>
                </w:r>
              </w:del>
            </w:ins>
          </w:p>
        </w:tc>
      </w:tr>
      <w:tr w:rsidR="007B10AA" w:rsidRPr="00944AB9" w:rsidDel="00EE0AB2" w:rsidTr="0050203D">
        <w:trPr>
          <w:trHeight w:val="543"/>
          <w:jc w:val="center"/>
          <w:ins w:id="144" w:author="Author"/>
          <w:del w:id="145" w:author="millet" w:date="2010-12-15T19:24:00Z"/>
        </w:trPr>
        <w:tc>
          <w:tcPr>
            <w:tcW w:w="1430" w:type="dxa"/>
            <w:vMerge w:val="restart"/>
            <w:vAlign w:val="center"/>
          </w:tcPr>
          <w:p w:rsidR="007B10AA" w:rsidRPr="007B10AA" w:rsidDel="00EE0AB2" w:rsidRDefault="00F707BC" w:rsidP="002C0B6F">
            <w:pPr>
              <w:pStyle w:val="Tabletext"/>
              <w:jc w:val="center"/>
              <w:outlineLvl w:val="0"/>
              <w:rPr>
                <w:ins w:id="146" w:author="Author"/>
                <w:del w:id="147" w:author="millet" w:date="2010-12-15T19:24:00Z"/>
                <w:highlight w:val="cyan"/>
                <w:lang w:eastAsia="zh-CN"/>
                <w:rPrChange w:id="148" w:author="Unknown">
                  <w:rPr>
                    <w:ins w:id="149" w:author="Author"/>
                    <w:del w:id="150" w:author="millet" w:date="2010-12-15T19:24:00Z"/>
                    <w:lang w:val="en-US" w:eastAsia="zh-CN"/>
                  </w:rPr>
                </w:rPrChange>
              </w:rPr>
            </w:pPr>
            <w:ins w:id="151" w:author="Author">
              <w:del w:id="152" w:author="millet" w:date="2010-12-15T19:24:00Z">
                <w:r w:rsidRPr="00F707BC">
                  <w:rPr>
                    <w:highlight w:val="cyan"/>
                    <w:lang w:eastAsia="zh-CN"/>
                    <w:rPrChange w:id="153" w:author="millet" w:date="2010-12-15T19:24:00Z">
                      <w:rPr>
                        <w:b/>
                        <w:position w:val="6"/>
                        <w:sz w:val="18"/>
                        <w:lang w:val="en-US" w:eastAsia="zh-CN"/>
                      </w:rPr>
                    </w:rPrChange>
                  </w:rPr>
                  <w:delText>Required predetermined coordination distance, km</w:delText>
                </w:r>
              </w:del>
            </w:ins>
          </w:p>
        </w:tc>
        <w:tc>
          <w:tcPr>
            <w:tcW w:w="2002"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154" w:author="Author"/>
                <w:del w:id="155" w:author="millet" w:date="2010-12-15T19:24:00Z"/>
                <w:highlight w:val="cyan"/>
                <w:lang w:eastAsia="zh-CN"/>
                <w:rPrChange w:id="156" w:author="Unknown">
                  <w:rPr>
                    <w:ins w:id="157" w:author="Author"/>
                    <w:del w:id="158" w:author="millet" w:date="2010-12-15T19:24:00Z"/>
                    <w:lang w:val="en-US" w:eastAsia="zh-CN"/>
                  </w:rPr>
                </w:rPrChange>
              </w:rPr>
            </w:pPr>
            <w:ins w:id="159" w:author="Author">
              <w:del w:id="160" w:author="millet" w:date="2010-12-15T19:24:00Z">
                <w:r w:rsidRPr="00F707BC">
                  <w:rPr>
                    <w:highlight w:val="cyan"/>
                    <w:lang w:eastAsia="zh-CN"/>
                    <w:rPrChange w:id="161" w:author="millet" w:date="2010-12-15T19:24:00Z">
                      <w:rPr>
                        <w:b/>
                        <w:position w:val="6"/>
                        <w:sz w:val="18"/>
                        <w:lang w:val="en-US" w:eastAsia="zh-CN"/>
                      </w:rPr>
                    </w:rPrChange>
                  </w:rPr>
                  <w:delText xml:space="preserve">Downlink </w:delText>
                </w:r>
                <w:r w:rsidR="007B10AA" w:rsidRPr="006F5374">
                  <w:rPr>
                    <w:highlight w:val="cyan"/>
                    <w:lang w:eastAsia="zh-CN"/>
                  </w:rPr>
                  <w:delText>–</w:delText>
                </w:r>
                <w:r w:rsidRPr="00F707BC">
                  <w:rPr>
                    <w:highlight w:val="cyan"/>
                    <w:lang w:eastAsia="zh-CN"/>
                    <w:rPrChange w:id="162" w:author="millet" w:date="2010-12-15T19:24:00Z">
                      <w:rPr>
                        <w:b/>
                        <w:position w:val="6"/>
                        <w:sz w:val="18"/>
                        <w:lang w:val="en-US" w:eastAsia="zh-CN"/>
                      </w:rPr>
                    </w:rPrChange>
                  </w:rPr>
                  <w:delText xml:space="preserve"> transmitting base stations</w:delText>
                </w:r>
              </w:del>
            </w:ins>
          </w:p>
        </w:tc>
        <w:tc>
          <w:tcPr>
            <w:tcW w:w="1922"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163" w:author="Author"/>
                <w:del w:id="164" w:author="millet" w:date="2010-12-15T19:24:00Z"/>
                <w:highlight w:val="cyan"/>
                <w:lang w:eastAsia="zh-CN"/>
                <w:rPrChange w:id="165" w:author="Unknown">
                  <w:rPr>
                    <w:ins w:id="166" w:author="Author"/>
                    <w:del w:id="167" w:author="millet" w:date="2010-12-15T19:24:00Z"/>
                    <w:lang w:val="en-US" w:eastAsia="zh-CN"/>
                  </w:rPr>
                </w:rPrChange>
              </w:rPr>
            </w:pPr>
            <w:ins w:id="168" w:author="Author">
              <w:del w:id="169" w:author="millet" w:date="2010-12-15T19:24:00Z">
                <w:r w:rsidRPr="00F707BC">
                  <w:rPr>
                    <w:highlight w:val="cyan"/>
                    <w:lang w:eastAsia="zh-CN"/>
                    <w:rPrChange w:id="170" w:author="millet" w:date="2010-12-15T19:24:00Z">
                      <w:rPr>
                        <w:b/>
                        <w:position w:val="6"/>
                        <w:sz w:val="18"/>
                        <w:lang w:val="en-US" w:eastAsia="zh-CN"/>
                      </w:rPr>
                    </w:rPrChange>
                  </w:rPr>
                  <w:delText>400 (100% land path)</w:delText>
                </w:r>
              </w:del>
            </w:ins>
          </w:p>
          <w:p w:rsidR="007B10AA" w:rsidRPr="007B10AA" w:rsidDel="00EE0AB2" w:rsidRDefault="00F707BC" w:rsidP="002C0B6F">
            <w:pPr>
              <w:pStyle w:val="Tabletext"/>
              <w:jc w:val="center"/>
              <w:outlineLvl w:val="0"/>
              <w:rPr>
                <w:ins w:id="171" w:author="Author"/>
                <w:del w:id="172" w:author="millet" w:date="2010-12-15T19:24:00Z"/>
                <w:highlight w:val="cyan"/>
                <w:lang w:eastAsia="zh-CN"/>
                <w:rPrChange w:id="173" w:author="Unknown">
                  <w:rPr>
                    <w:ins w:id="174" w:author="Author"/>
                    <w:del w:id="175" w:author="millet" w:date="2010-12-15T19:24:00Z"/>
                    <w:lang w:val="en-US" w:eastAsia="zh-CN"/>
                  </w:rPr>
                </w:rPrChange>
              </w:rPr>
            </w:pPr>
            <w:ins w:id="176" w:author="Author">
              <w:del w:id="177" w:author="millet" w:date="2010-12-15T19:24:00Z">
                <w:r w:rsidRPr="00F707BC">
                  <w:rPr>
                    <w:highlight w:val="cyan"/>
                    <w:lang w:eastAsia="zh-CN"/>
                    <w:rPrChange w:id="178" w:author="millet" w:date="2010-12-15T19:24:00Z">
                      <w:rPr>
                        <w:b/>
                        <w:position w:val="6"/>
                        <w:sz w:val="18"/>
                        <w:lang w:val="en-US" w:eastAsia="zh-CN"/>
                      </w:rPr>
                    </w:rPrChange>
                  </w:rPr>
                  <w:delText>450 (40% land path</w:delText>
                </w:r>
              </w:del>
            </w:ins>
          </w:p>
          <w:p w:rsidR="007B10AA" w:rsidRPr="007B10AA" w:rsidDel="00EE0AB2" w:rsidRDefault="00F707BC" w:rsidP="002C0B6F">
            <w:pPr>
              <w:pStyle w:val="Tabletext"/>
              <w:jc w:val="center"/>
              <w:outlineLvl w:val="0"/>
              <w:rPr>
                <w:ins w:id="179" w:author="Author"/>
                <w:del w:id="180" w:author="millet" w:date="2010-12-15T19:24:00Z"/>
                <w:highlight w:val="cyan"/>
                <w:lang w:eastAsia="zh-CN"/>
                <w:rPrChange w:id="181" w:author="Unknown">
                  <w:rPr>
                    <w:ins w:id="182" w:author="Author"/>
                    <w:del w:id="183" w:author="millet" w:date="2010-12-15T19:24:00Z"/>
                    <w:lang w:val="en-US" w:eastAsia="zh-CN"/>
                  </w:rPr>
                </w:rPrChange>
              </w:rPr>
            </w:pPr>
            <w:ins w:id="184" w:author="Author">
              <w:del w:id="185" w:author="millet" w:date="2010-12-15T19:24:00Z">
                <w:r w:rsidRPr="00F707BC">
                  <w:rPr>
                    <w:highlight w:val="cyan"/>
                    <w:lang w:eastAsia="zh-CN"/>
                    <w:rPrChange w:id="186" w:author="millet" w:date="2010-12-15T19:24:00Z">
                      <w:rPr>
                        <w:b/>
                        <w:position w:val="6"/>
                        <w:sz w:val="18"/>
                        <w:lang w:val="en-US" w:eastAsia="zh-CN"/>
                      </w:rPr>
                    </w:rPrChange>
                  </w:rPr>
                  <w:delText>60% cold sea  path)</w:delText>
                </w:r>
              </w:del>
            </w:ins>
          </w:p>
        </w:tc>
        <w:tc>
          <w:tcPr>
            <w:tcW w:w="1920"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187" w:author="Author"/>
                <w:del w:id="188" w:author="millet" w:date="2010-12-15T19:24:00Z"/>
                <w:highlight w:val="cyan"/>
                <w:lang w:eastAsia="zh-CN"/>
                <w:rPrChange w:id="189" w:author="Unknown">
                  <w:rPr>
                    <w:ins w:id="190" w:author="Author"/>
                    <w:del w:id="191" w:author="millet" w:date="2010-12-15T19:24:00Z"/>
                    <w:lang w:val="en-US" w:eastAsia="zh-CN"/>
                  </w:rPr>
                </w:rPrChange>
              </w:rPr>
            </w:pPr>
            <w:ins w:id="192" w:author="Author">
              <w:del w:id="193" w:author="millet" w:date="2010-12-15T19:24:00Z">
                <w:r w:rsidRPr="00F707BC">
                  <w:rPr>
                    <w:highlight w:val="cyan"/>
                    <w:lang w:eastAsia="zh-CN"/>
                    <w:rPrChange w:id="194" w:author="millet" w:date="2010-12-15T19:24:00Z">
                      <w:rPr>
                        <w:b/>
                        <w:position w:val="6"/>
                        <w:sz w:val="18"/>
                        <w:lang w:val="en-US" w:eastAsia="zh-CN"/>
                      </w:rPr>
                    </w:rPrChange>
                  </w:rPr>
                  <w:delText>475 (100% land path)</w:delText>
                </w:r>
              </w:del>
            </w:ins>
          </w:p>
          <w:p w:rsidR="007B10AA" w:rsidRPr="007B10AA" w:rsidDel="00EE0AB2" w:rsidRDefault="00F707BC" w:rsidP="002C0B6F">
            <w:pPr>
              <w:pStyle w:val="Tabletext"/>
              <w:jc w:val="center"/>
              <w:outlineLvl w:val="0"/>
              <w:rPr>
                <w:ins w:id="195" w:author="Author"/>
                <w:del w:id="196" w:author="millet" w:date="2010-12-15T19:24:00Z"/>
                <w:highlight w:val="cyan"/>
                <w:lang w:eastAsia="zh-CN"/>
                <w:rPrChange w:id="197" w:author="Unknown">
                  <w:rPr>
                    <w:ins w:id="198" w:author="Author"/>
                    <w:del w:id="199" w:author="millet" w:date="2010-12-15T19:24:00Z"/>
                    <w:lang w:val="en-US" w:eastAsia="zh-CN"/>
                  </w:rPr>
                </w:rPrChange>
              </w:rPr>
            </w:pPr>
            <w:ins w:id="200" w:author="Author">
              <w:del w:id="201" w:author="millet" w:date="2010-12-15T19:24:00Z">
                <w:r w:rsidRPr="00F707BC">
                  <w:rPr>
                    <w:highlight w:val="cyan"/>
                    <w:lang w:eastAsia="zh-CN"/>
                    <w:rPrChange w:id="202" w:author="millet" w:date="2010-12-15T19:24:00Z">
                      <w:rPr>
                        <w:b/>
                        <w:position w:val="6"/>
                        <w:sz w:val="18"/>
                        <w:lang w:val="en-US" w:eastAsia="zh-CN"/>
                      </w:rPr>
                    </w:rPrChange>
                  </w:rPr>
                  <w:delText>515 (40% land path</w:delText>
                </w:r>
              </w:del>
            </w:ins>
          </w:p>
          <w:p w:rsidR="007B10AA" w:rsidRPr="007B10AA" w:rsidDel="00EE0AB2" w:rsidRDefault="00F707BC" w:rsidP="002C0B6F">
            <w:pPr>
              <w:pStyle w:val="Tabletext"/>
              <w:jc w:val="center"/>
              <w:outlineLvl w:val="0"/>
              <w:rPr>
                <w:ins w:id="203" w:author="Author"/>
                <w:del w:id="204" w:author="millet" w:date="2010-12-15T19:24:00Z"/>
                <w:highlight w:val="cyan"/>
                <w:lang w:eastAsia="zh-CN"/>
                <w:rPrChange w:id="205" w:author="Unknown">
                  <w:rPr>
                    <w:ins w:id="206" w:author="Author"/>
                    <w:del w:id="207" w:author="millet" w:date="2010-12-15T19:24:00Z"/>
                    <w:lang w:val="en-US" w:eastAsia="zh-CN"/>
                  </w:rPr>
                </w:rPrChange>
              </w:rPr>
            </w:pPr>
            <w:ins w:id="208" w:author="Author">
              <w:del w:id="209" w:author="millet" w:date="2010-12-15T19:24:00Z">
                <w:r w:rsidRPr="00F707BC">
                  <w:rPr>
                    <w:highlight w:val="cyan"/>
                    <w:lang w:eastAsia="zh-CN"/>
                    <w:rPrChange w:id="210" w:author="millet" w:date="2010-12-15T19:24:00Z">
                      <w:rPr>
                        <w:b/>
                        <w:position w:val="6"/>
                        <w:sz w:val="18"/>
                        <w:lang w:val="en-US" w:eastAsia="zh-CN"/>
                      </w:rPr>
                    </w:rPrChange>
                  </w:rPr>
                  <w:delText>60% cold sea path)</w:delText>
                </w:r>
              </w:del>
            </w:ins>
          </w:p>
        </w:tc>
        <w:tc>
          <w:tcPr>
            <w:tcW w:w="2345"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211" w:author="Author"/>
                <w:del w:id="212" w:author="millet" w:date="2010-12-15T19:24:00Z"/>
                <w:highlight w:val="cyan"/>
                <w:lang w:eastAsia="zh-CN"/>
                <w:rPrChange w:id="213" w:author="Unknown">
                  <w:rPr>
                    <w:ins w:id="214" w:author="Author"/>
                    <w:del w:id="215" w:author="millet" w:date="2010-12-15T19:24:00Z"/>
                    <w:lang w:val="en-US" w:eastAsia="zh-CN"/>
                  </w:rPr>
                </w:rPrChange>
              </w:rPr>
            </w:pPr>
            <w:ins w:id="216" w:author="Author">
              <w:del w:id="217" w:author="millet" w:date="2010-12-15T19:24:00Z">
                <w:r w:rsidRPr="00F707BC">
                  <w:rPr>
                    <w:highlight w:val="cyan"/>
                    <w:lang w:eastAsia="zh-CN"/>
                    <w:rPrChange w:id="218" w:author="millet" w:date="2010-12-15T19:24:00Z">
                      <w:rPr>
                        <w:b/>
                        <w:position w:val="6"/>
                        <w:sz w:val="18"/>
                        <w:lang w:val="en-US" w:eastAsia="zh-CN"/>
                      </w:rPr>
                    </w:rPrChange>
                  </w:rPr>
                  <w:delText>432</w:delText>
                </w:r>
              </w:del>
            </w:ins>
          </w:p>
        </w:tc>
      </w:tr>
      <w:tr w:rsidR="007B10AA" w:rsidRPr="00944AB9" w:rsidDel="00EE0AB2" w:rsidTr="0050203D">
        <w:trPr>
          <w:trHeight w:val="553"/>
          <w:jc w:val="center"/>
          <w:ins w:id="219" w:author="Author"/>
          <w:del w:id="220" w:author="millet" w:date="2010-12-15T19:24:00Z"/>
        </w:trPr>
        <w:tc>
          <w:tcPr>
            <w:tcW w:w="1430" w:type="dxa"/>
            <w:vMerge/>
            <w:vAlign w:val="center"/>
          </w:tcPr>
          <w:p w:rsidR="007B10AA" w:rsidRPr="007B10AA" w:rsidDel="00EE0AB2" w:rsidRDefault="007B10AA" w:rsidP="002C0B6F">
            <w:pPr>
              <w:pStyle w:val="Tabletext"/>
              <w:jc w:val="center"/>
              <w:outlineLvl w:val="0"/>
              <w:rPr>
                <w:ins w:id="221" w:author="Author"/>
                <w:del w:id="222" w:author="millet" w:date="2010-12-15T19:24:00Z"/>
                <w:highlight w:val="cyan"/>
                <w:lang w:eastAsia="zh-CN"/>
                <w:rPrChange w:id="223" w:author="Unknown">
                  <w:rPr>
                    <w:ins w:id="224" w:author="Author"/>
                    <w:del w:id="225" w:author="millet" w:date="2010-12-15T19:24:00Z"/>
                    <w:lang w:val="en-US" w:eastAsia="zh-CN"/>
                  </w:rPr>
                </w:rPrChange>
              </w:rPr>
            </w:pPr>
          </w:p>
        </w:tc>
        <w:tc>
          <w:tcPr>
            <w:tcW w:w="2002"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226" w:author="Author"/>
                <w:del w:id="227" w:author="millet" w:date="2010-12-15T19:24:00Z"/>
                <w:highlight w:val="cyan"/>
                <w:lang w:eastAsia="zh-CN"/>
                <w:rPrChange w:id="228" w:author="Unknown">
                  <w:rPr>
                    <w:ins w:id="229" w:author="Author"/>
                    <w:del w:id="230" w:author="millet" w:date="2010-12-15T19:24:00Z"/>
                    <w:lang w:val="en-US" w:eastAsia="zh-CN"/>
                  </w:rPr>
                </w:rPrChange>
              </w:rPr>
            </w:pPr>
            <w:ins w:id="231" w:author="Author">
              <w:del w:id="232" w:author="millet" w:date="2010-12-15T19:24:00Z">
                <w:r w:rsidRPr="00F707BC">
                  <w:rPr>
                    <w:highlight w:val="cyan"/>
                    <w:lang w:eastAsia="zh-CN"/>
                    <w:rPrChange w:id="233" w:author="millet" w:date="2010-12-15T19:24:00Z">
                      <w:rPr>
                        <w:b/>
                        <w:position w:val="6"/>
                        <w:sz w:val="18"/>
                        <w:lang w:val="en-US" w:eastAsia="zh-CN"/>
                      </w:rPr>
                    </w:rPrChange>
                  </w:rPr>
                  <w:delText xml:space="preserve">Uplink </w:delText>
                </w:r>
                <w:r w:rsidR="007B10AA" w:rsidRPr="006F5374">
                  <w:rPr>
                    <w:highlight w:val="cyan"/>
                    <w:lang w:eastAsia="zh-CN"/>
                  </w:rPr>
                  <w:delText>–</w:delText>
                </w:r>
                <w:r w:rsidRPr="00F707BC">
                  <w:rPr>
                    <w:highlight w:val="cyan"/>
                    <w:lang w:eastAsia="zh-CN"/>
                    <w:rPrChange w:id="234" w:author="millet" w:date="2010-12-15T19:24:00Z">
                      <w:rPr>
                        <w:b/>
                        <w:position w:val="6"/>
                        <w:sz w:val="18"/>
                        <w:lang w:val="en-US" w:eastAsia="zh-CN"/>
                      </w:rPr>
                    </w:rPrChange>
                  </w:rPr>
                  <w:delText xml:space="preserve"> transmitting user terminals (receiving base stations)</w:delText>
                </w:r>
              </w:del>
            </w:ins>
          </w:p>
        </w:tc>
        <w:tc>
          <w:tcPr>
            <w:tcW w:w="1922"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235" w:author="Author"/>
                <w:del w:id="236" w:author="millet" w:date="2010-12-15T19:24:00Z"/>
                <w:highlight w:val="cyan"/>
                <w:lang w:eastAsia="zh-CN"/>
                <w:rPrChange w:id="237" w:author="Unknown">
                  <w:rPr>
                    <w:ins w:id="238" w:author="Author"/>
                    <w:del w:id="239" w:author="millet" w:date="2010-12-15T19:24:00Z"/>
                    <w:lang w:val="en-US" w:eastAsia="zh-CN"/>
                  </w:rPr>
                </w:rPrChange>
              </w:rPr>
            </w:pPr>
            <w:ins w:id="240" w:author="Author">
              <w:del w:id="241" w:author="millet" w:date="2010-12-15T19:24:00Z">
                <w:r w:rsidRPr="00F707BC">
                  <w:rPr>
                    <w:highlight w:val="cyan"/>
                    <w:lang w:eastAsia="zh-CN"/>
                    <w:rPrChange w:id="242" w:author="millet" w:date="2010-12-15T19:24:00Z">
                      <w:rPr>
                        <w:b/>
                        <w:position w:val="6"/>
                        <w:sz w:val="18"/>
                        <w:lang w:val="en-US" w:eastAsia="zh-CN"/>
                      </w:rPr>
                    </w:rPrChange>
                  </w:rPr>
                  <w:delText>125 (100% land path)</w:delText>
                </w:r>
              </w:del>
            </w:ins>
          </w:p>
          <w:p w:rsidR="007B10AA" w:rsidRPr="007B10AA" w:rsidDel="00EE0AB2" w:rsidRDefault="00F707BC" w:rsidP="002C0B6F">
            <w:pPr>
              <w:pStyle w:val="Tabletext"/>
              <w:jc w:val="center"/>
              <w:outlineLvl w:val="0"/>
              <w:rPr>
                <w:ins w:id="243" w:author="Author"/>
                <w:del w:id="244" w:author="millet" w:date="2010-12-15T19:24:00Z"/>
                <w:highlight w:val="cyan"/>
                <w:lang w:eastAsia="zh-CN"/>
                <w:rPrChange w:id="245" w:author="Unknown">
                  <w:rPr>
                    <w:ins w:id="246" w:author="Author"/>
                    <w:del w:id="247" w:author="millet" w:date="2010-12-15T19:24:00Z"/>
                    <w:lang w:val="en-US" w:eastAsia="zh-CN"/>
                  </w:rPr>
                </w:rPrChange>
              </w:rPr>
            </w:pPr>
            <w:ins w:id="248" w:author="Author">
              <w:del w:id="249" w:author="millet" w:date="2010-12-15T19:24:00Z">
                <w:r w:rsidRPr="00F707BC">
                  <w:rPr>
                    <w:highlight w:val="cyan"/>
                    <w:lang w:eastAsia="zh-CN"/>
                    <w:rPrChange w:id="250" w:author="millet" w:date="2010-12-15T19:24:00Z">
                      <w:rPr>
                        <w:b/>
                        <w:position w:val="6"/>
                        <w:sz w:val="18"/>
                        <w:lang w:val="en-US" w:eastAsia="zh-CN"/>
                      </w:rPr>
                    </w:rPrChange>
                  </w:rPr>
                  <w:delText>175 (40% land path</w:delText>
                </w:r>
              </w:del>
            </w:ins>
          </w:p>
          <w:p w:rsidR="007B10AA" w:rsidRPr="007B10AA" w:rsidDel="00EE0AB2" w:rsidRDefault="00F707BC" w:rsidP="002C0B6F">
            <w:pPr>
              <w:pStyle w:val="Tabletext"/>
              <w:jc w:val="center"/>
              <w:outlineLvl w:val="0"/>
              <w:rPr>
                <w:ins w:id="251" w:author="Author"/>
                <w:del w:id="252" w:author="millet" w:date="2010-12-15T19:24:00Z"/>
                <w:highlight w:val="cyan"/>
                <w:lang w:eastAsia="zh-CN"/>
                <w:rPrChange w:id="253" w:author="Unknown">
                  <w:rPr>
                    <w:ins w:id="254" w:author="Author"/>
                    <w:del w:id="255" w:author="millet" w:date="2010-12-15T19:24:00Z"/>
                    <w:lang w:val="en-US" w:eastAsia="zh-CN"/>
                  </w:rPr>
                </w:rPrChange>
              </w:rPr>
            </w:pPr>
            <w:ins w:id="256" w:author="Author">
              <w:del w:id="257" w:author="millet" w:date="2010-12-15T19:24:00Z">
                <w:r w:rsidRPr="00F707BC">
                  <w:rPr>
                    <w:highlight w:val="cyan"/>
                    <w:lang w:eastAsia="zh-CN"/>
                    <w:rPrChange w:id="258" w:author="millet" w:date="2010-12-15T19:24:00Z">
                      <w:rPr>
                        <w:b/>
                        <w:position w:val="6"/>
                        <w:sz w:val="18"/>
                        <w:lang w:val="en-US" w:eastAsia="zh-CN"/>
                      </w:rPr>
                    </w:rPrChange>
                  </w:rPr>
                  <w:delText>60% cold sea path)</w:delText>
                </w:r>
              </w:del>
            </w:ins>
          </w:p>
        </w:tc>
        <w:tc>
          <w:tcPr>
            <w:tcW w:w="1920"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259" w:author="Author"/>
                <w:del w:id="260" w:author="millet" w:date="2010-12-15T19:24:00Z"/>
                <w:highlight w:val="cyan"/>
                <w:lang w:eastAsia="zh-CN"/>
                <w:rPrChange w:id="261" w:author="Unknown">
                  <w:rPr>
                    <w:ins w:id="262" w:author="Author"/>
                    <w:del w:id="263" w:author="millet" w:date="2010-12-15T19:24:00Z"/>
                    <w:lang w:val="en-US" w:eastAsia="zh-CN"/>
                  </w:rPr>
                </w:rPrChange>
              </w:rPr>
            </w:pPr>
            <w:ins w:id="264" w:author="Author">
              <w:del w:id="265" w:author="millet" w:date="2010-12-15T19:24:00Z">
                <w:r w:rsidRPr="00F707BC">
                  <w:rPr>
                    <w:highlight w:val="cyan"/>
                    <w:lang w:eastAsia="zh-CN"/>
                    <w:rPrChange w:id="266" w:author="millet" w:date="2010-12-15T19:24:00Z">
                      <w:rPr>
                        <w:b/>
                        <w:position w:val="6"/>
                        <w:sz w:val="18"/>
                        <w:lang w:val="en-US" w:eastAsia="zh-CN"/>
                      </w:rPr>
                    </w:rPrChange>
                  </w:rPr>
                  <w:delText>180 (100% land path)</w:delText>
                </w:r>
              </w:del>
            </w:ins>
          </w:p>
          <w:p w:rsidR="007B10AA" w:rsidRPr="007B10AA" w:rsidDel="00EE0AB2" w:rsidRDefault="00F707BC" w:rsidP="002C0B6F">
            <w:pPr>
              <w:pStyle w:val="Tabletext"/>
              <w:jc w:val="center"/>
              <w:outlineLvl w:val="0"/>
              <w:rPr>
                <w:ins w:id="267" w:author="Author"/>
                <w:del w:id="268" w:author="millet" w:date="2010-12-15T19:24:00Z"/>
                <w:highlight w:val="cyan"/>
                <w:lang w:eastAsia="zh-CN"/>
                <w:rPrChange w:id="269" w:author="Unknown">
                  <w:rPr>
                    <w:ins w:id="270" w:author="Author"/>
                    <w:del w:id="271" w:author="millet" w:date="2010-12-15T19:24:00Z"/>
                    <w:lang w:val="en-US" w:eastAsia="zh-CN"/>
                  </w:rPr>
                </w:rPrChange>
              </w:rPr>
            </w:pPr>
            <w:ins w:id="272" w:author="Author">
              <w:del w:id="273" w:author="millet" w:date="2010-12-15T19:24:00Z">
                <w:r w:rsidRPr="00F707BC">
                  <w:rPr>
                    <w:highlight w:val="cyan"/>
                    <w:lang w:eastAsia="zh-CN"/>
                    <w:rPrChange w:id="274" w:author="millet" w:date="2010-12-15T19:24:00Z">
                      <w:rPr>
                        <w:b/>
                        <w:position w:val="6"/>
                        <w:sz w:val="18"/>
                        <w:lang w:val="en-US" w:eastAsia="zh-CN"/>
                      </w:rPr>
                    </w:rPrChange>
                  </w:rPr>
                  <w:delText>220 (40% land path</w:delText>
                </w:r>
              </w:del>
            </w:ins>
          </w:p>
          <w:p w:rsidR="007B10AA" w:rsidRPr="007B10AA" w:rsidDel="00EE0AB2" w:rsidRDefault="00F707BC" w:rsidP="002C0B6F">
            <w:pPr>
              <w:pStyle w:val="Tabletext"/>
              <w:jc w:val="center"/>
              <w:outlineLvl w:val="0"/>
              <w:rPr>
                <w:ins w:id="275" w:author="Author"/>
                <w:del w:id="276" w:author="millet" w:date="2010-12-15T19:24:00Z"/>
                <w:highlight w:val="cyan"/>
                <w:lang w:eastAsia="zh-CN"/>
                <w:rPrChange w:id="277" w:author="Unknown">
                  <w:rPr>
                    <w:ins w:id="278" w:author="Author"/>
                    <w:del w:id="279" w:author="millet" w:date="2010-12-15T19:24:00Z"/>
                    <w:lang w:val="en-US" w:eastAsia="zh-CN"/>
                  </w:rPr>
                </w:rPrChange>
              </w:rPr>
            </w:pPr>
            <w:ins w:id="280" w:author="Author">
              <w:del w:id="281" w:author="millet" w:date="2010-12-15T19:24:00Z">
                <w:r w:rsidRPr="00F707BC">
                  <w:rPr>
                    <w:highlight w:val="cyan"/>
                    <w:lang w:eastAsia="zh-CN"/>
                    <w:rPrChange w:id="282" w:author="millet" w:date="2010-12-15T19:24:00Z">
                      <w:rPr>
                        <w:b/>
                        <w:position w:val="6"/>
                        <w:sz w:val="18"/>
                        <w:lang w:val="en-US" w:eastAsia="zh-CN"/>
                      </w:rPr>
                    </w:rPrChange>
                  </w:rPr>
                  <w:delText>60% cold sea path)</w:delText>
                </w:r>
              </w:del>
            </w:ins>
          </w:p>
        </w:tc>
        <w:tc>
          <w:tcPr>
            <w:tcW w:w="2345" w:type="dxa"/>
            <w:vAlign w:val="center"/>
          </w:tcPr>
          <w:p w:rsidR="007B10AA" w:rsidRPr="007B10AA" w:rsidDel="00EE0AB2" w:rsidRDefault="00F707BC" w:rsidP="002C0B6F">
            <w:pPr>
              <w:pStyle w:val="Tabletext"/>
              <w:keepNext/>
              <w:keepLines/>
              <w:tabs>
                <w:tab w:val="left" w:leader="dot" w:pos="7938"/>
                <w:tab w:val="center" w:pos="9526"/>
              </w:tabs>
              <w:ind w:left="567" w:hanging="567"/>
              <w:jc w:val="center"/>
              <w:outlineLvl w:val="0"/>
              <w:rPr>
                <w:ins w:id="283" w:author="Author"/>
                <w:del w:id="284" w:author="millet" w:date="2010-12-15T19:24:00Z"/>
                <w:highlight w:val="cyan"/>
                <w:lang w:eastAsia="zh-CN"/>
                <w:rPrChange w:id="285" w:author="Unknown">
                  <w:rPr>
                    <w:ins w:id="286" w:author="Author"/>
                    <w:del w:id="287" w:author="millet" w:date="2010-12-15T19:24:00Z"/>
                    <w:lang w:val="en-US" w:eastAsia="zh-CN"/>
                  </w:rPr>
                </w:rPrChange>
              </w:rPr>
            </w:pPr>
            <w:ins w:id="288" w:author="Author">
              <w:del w:id="289" w:author="millet" w:date="2010-12-15T19:24:00Z">
                <w:r w:rsidRPr="00F707BC">
                  <w:rPr>
                    <w:highlight w:val="cyan"/>
                    <w:lang w:eastAsia="zh-CN"/>
                    <w:rPrChange w:id="290" w:author="millet" w:date="2010-12-15T19:24:00Z">
                      <w:rPr>
                        <w:b/>
                        <w:position w:val="6"/>
                        <w:sz w:val="18"/>
                        <w:lang w:val="en-US" w:eastAsia="zh-CN"/>
                      </w:rPr>
                    </w:rPrChange>
                  </w:rPr>
                  <w:delText>410</w:delText>
                </w:r>
              </w:del>
            </w:ins>
          </w:p>
        </w:tc>
      </w:tr>
    </w:tbl>
    <w:p w:rsidR="007B10AA" w:rsidRPr="00944AB9" w:rsidDel="00EE0AB2" w:rsidRDefault="00F707BC" w:rsidP="002C0B6F">
      <w:pPr>
        <w:pStyle w:val="Note"/>
        <w:outlineLvl w:val="0"/>
        <w:rPr>
          <w:del w:id="291" w:author="Unknown"/>
          <w:lang w:eastAsia="zh-CN"/>
        </w:rPr>
      </w:pPr>
      <w:ins w:id="292" w:author="Author">
        <w:del w:id="293" w:author="millet" w:date="2010-12-15T19:24:00Z">
          <w:r w:rsidRPr="00F707BC">
            <w:rPr>
              <w:bCs/>
              <w:highlight w:val="cyan"/>
              <w:lang w:eastAsia="zh-CN"/>
              <w:rPrChange w:id="294" w:author="millet" w:date="2010-12-15T19:24:00Z">
                <w:rPr>
                  <w:b/>
                  <w:bCs/>
                  <w:position w:val="6"/>
                  <w:sz w:val="18"/>
                  <w:lang w:val="en-US" w:eastAsia="zh-CN"/>
                </w:rPr>
              </w:rPrChange>
            </w:rPr>
            <w:delText xml:space="preserve">NOTE </w:delText>
          </w:r>
          <w:r w:rsidR="007B10AA" w:rsidRPr="006F5374">
            <w:rPr>
              <w:bCs/>
              <w:highlight w:val="cyan"/>
              <w:lang w:eastAsia="zh-CN"/>
            </w:rPr>
            <w:delText>–</w:delText>
          </w:r>
          <w:r w:rsidRPr="00F707BC">
            <w:rPr>
              <w:b/>
              <w:highlight w:val="cyan"/>
              <w:lang w:eastAsia="zh-CN"/>
              <w:rPrChange w:id="295" w:author="millet" w:date="2010-12-15T19:24:00Z">
                <w:rPr>
                  <w:b/>
                  <w:position w:val="6"/>
                  <w:sz w:val="18"/>
                  <w:lang w:val="en-US" w:eastAsia="zh-CN"/>
                </w:rPr>
              </w:rPrChange>
            </w:rPr>
            <w:delText xml:space="preserve"> </w:delText>
          </w:r>
          <w:r w:rsidRPr="00F707BC">
            <w:rPr>
              <w:highlight w:val="cyan"/>
              <w:lang w:eastAsia="zh-CN"/>
              <w:rPrChange w:id="296" w:author="millet" w:date="2010-12-15T19:24:00Z">
                <w:rPr>
                  <w:b/>
                  <w:position w:val="6"/>
                  <w:sz w:val="18"/>
                  <w:lang w:val="en-US" w:eastAsia="zh-CN"/>
                </w:rPr>
              </w:rPrChange>
            </w:rPr>
            <w:delText>With respect to proposed predetermined coordination distances additional studies may be presented to CPM11-2.</w:delText>
          </w:r>
        </w:del>
      </w:ins>
    </w:p>
    <w:p w:rsidR="007B10AA" w:rsidRPr="00944AB9" w:rsidRDefault="00F707BC" w:rsidP="002C0B6F">
      <w:pPr>
        <w:numPr>
          <w:ins w:id="297" w:author="millet" w:date="2010-12-15T19:26:00Z"/>
        </w:numPr>
        <w:outlineLvl w:val="0"/>
        <w:rPr>
          <w:ins w:id="298" w:author="millet" w:date="2010-12-15T19:26:00Z"/>
          <w:lang w:eastAsia="zh-CN"/>
        </w:rPr>
      </w:pPr>
      <w:ins w:id="299" w:author="millet" w:date="2010-12-15T19:26:00Z">
        <w:r w:rsidRPr="00F707BC">
          <w:rPr>
            <w:sz w:val="24"/>
            <w:highlight w:val="cyan"/>
            <w:lang w:eastAsia="zh-CN"/>
            <w:rPrChange w:id="300" w:author="millet" w:date="2010-12-15T19:30:00Z">
              <w:rPr>
                <w:b/>
                <w:position w:val="6"/>
                <w:sz w:val="18"/>
                <w:lang w:val="en-US" w:eastAsia="zh-CN"/>
              </w:rPr>
            </w:rPrChange>
          </w:rPr>
          <w:t xml:space="preserve">The criteria for identifying potentially affected administrations with respect to the aeronautical radionavigation service in countries listed in No. </w:t>
        </w:r>
        <w:r w:rsidRPr="00F707BC">
          <w:rPr>
            <w:b/>
            <w:bCs/>
            <w:sz w:val="24"/>
            <w:highlight w:val="cyan"/>
            <w:lang w:eastAsia="zh-CN"/>
            <w:rPrChange w:id="301" w:author="millet" w:date="2010-12-15T19:30:00Z">
              <w:rPr>
                <w:b/>
                <w:bCs/>
                <w:position w:val="6"/>
                <w:sz w:val="18"/>
                <w:lang w:val="en-US" w:eastAsia="zh-CN"/>
              </w:rPr>
            </w:rPrChange>
          </w:rPr>
          <w:t>5.312</w:t>
        </w:r>
        <w:r w:rsidRPr="00F707BC">
          <w:rPr>
            <w:sz w:val="24"/>
            <w:highlight w:val="cyan"/>
            <w:lang w:eastAsia="zh-CN"/>
            <w:rPrChange w:id="302" w:author="millet" w:date="2010-12-15T19:30:00Z">
              <w:rPr>
                <w:b/>
                <w:position w:val="6"/>
                <w:sz w:val="18"/>
                <w:lang w:val="en-US" w:eastAsia="zh-CN"/>
              </w:rPr>
            </w:rPrChange>
          </w:rPr>
          <w:t xml:space="preserve"> is based on </w:t>
        </w:r>
      </w:ins>
      <w:ins w:id="303" w:author="millet" w:date="2010-12-15T19:27:00Z">
        <w:r w:rsidRPr="00F707BC">
          <w:rPr>
            <w:sz w:val="24"/>
            <w:highlight w:val="cyan"/>
            <w:lang w:eastAsia="zh-CN"/>
            <w:rPrChange w:id="304" w:author="millet" w:date="2010-12-15T19:30:00Z">
              <w:rPr>
                <w:b/>
                <w:position w:val="6"/>
                <w:sz w:val="18"/>
                <w:lang w:val="en-US" w:eastAsia="zh-CN"/>
              </w:rPr>
            </w:rPrChange>
          </w:rPr>
          <w:t xml:space="preserve">single </w:t>
        </w:r>
      </w:ins>
      <w:ins w:id="305" w:author="millet" w:date="2010-12-15T19:30:00Z">
        <w:r w:rsidR="007B10AA" w:rsidRPr="00944AB9">
          <w:rPr>
            <w:highlight w:val="cyan"/>
            <w:lang w:eastAsia="zh-CN"/>
          </w:rPr>
          <w:t>or</w:t>
        </w:r>
      </w:ins>
      <w:ins w:id="306" w:author="millet" w:date="2010-12-15T19:27:00Z">
        <w:r w:rsidRPr="00F707BC">
          <w:rPr>
            <w:sz w:val="24"/>
            <w:highlight w:val="cyan"/>
            <w:lang w:eastAsia="zh-CN"/>
            <w:rPrChange w:id="307" w:author="millet" w:date="2010-12-15T19:30:00Z">
              <w:rPr>
                <w:b/>
                <w:position w:val="6"/>
                <w:sz w:val="18"/>
                <w:lang w:val="en-US" w:eastAsia="zh-CN"/>
              </w:rPr>
            </w:rPrChange>
          </w:rPr>
          <w:t xml:space="preserve"> </w:t>
        </w:r>
      </w:ins>
      <w:ins w:id="308" w:author="millet" w:date="2010-12-15T19:26:00Z">
        <w:r w:rsidRPr="00F707BC">
          <w:rPr>
            <w:sz w:val="24"/>
            <w:highlight w:val="cyan"/>
            <w:lang w:eastAsia="zh-CN"/>
            <w:rPrChange w:id="309" w:author="millet" w:date="2010-12-15T19:30:00Z">
              <w:rPr>
                <w:b/>
                <w:position w:val="6"/>
                <w:sz w:val="18"/>
                <w:lang w:val="en-US" w:eastAsia="zh-CN"/>
              </w:rPr>
            </w:rPrChange>
          </w:rPr>
          <w:t xml:space="preserve">aggregate </w:t>
        </w:r>
      </w:ins>
      <w:ins w:id="310" w:author="millet" w:date="2010-12-15T19:27:00Z">
        <w:r w:rsidRPr="00F707BC">
          <w:rPr>
            <w:sz w:val="24"/>
            <w:highlight w:val="cyan"/>
            <w:lang w:eastAsia="zh-CN"/>
            <w:rPrChange w:id="311" w:author="millet" w:date="2010-12-15T19:30:00Z">
              <w:rPr>
                <w:b/>
                <w:position w:val="6"/>
                <w:sz w:val="18"/>
                <w:lang w:val="en-US" w:eastAsia="zh-CN"/>
              </w:rPr>
            </w:rPrChange>
          </w:rPr>
          <w:t>field</w:t>
        </w:r>
      </w:ins>
      <w:ins w:id="312" w:author="turnbulk" w:date="2011-01-26T09:57:00Z">
        <w:r w:rsidR="007B10AA" w:rsidRPr="00944AB9">
          <w:rPr>
            <w:highlight w:val="cyan"/>
            <w:lang w:eastAsia="zh-CN"/>
          </w:rPr>
          <w:t>-</w:t>
        </w:r>
      </w:ins>
      <w:ins w:id="313" w:author="millet" w:date="2010-12-15T19:27:00Z">
        <w:r w:rsidRPr="00F707BC">
          <w:rPr>
            <w:sz w:val="24"/>
            <w:highlight w:val="cyan"/>
            <w:lang w:eastAsia="zh-CN"/>
            <w:rPrChange w:id="314" w:author="millet" w:date="2010-12-15T19:30:00Z">
              <w:rPr>
                <w:b/>
                <w:position w:val="6"/>
                <w:sz w:val="18"/>
                <w:lang w:val="en-US" w:eastAsia="zh-CN"/>
              </w:rPr>
            </w:rPrChange>
          </w:rPr>
          <w:t>strength thresholds.</w:t>
        </w:r>
      </w:ins>
      <w:ins w:id="315" w:author="millet" w:date="2010-12-15T19:26:00Z">
        <w:r w:rsidRPr="00F707BC">
          <w:rPr>
            <w:sz w:val="24"/>
            <w:highlight w:val="cyan"/>
            <w:lang w:eastAsia="zh-CN"/>
            <w:rPrChange w:id="316" w:author="millet" w:date="2010-12-15T19:30:00Z">
              <w:rPr>
                <w:b/>
                <w:position w:val="6"/>
                <w:sz w:val="18"/>
                <w:lang w:val="en-US" w:eastAsia="zh-CN"/>
              </w:rPr>
            </w:rPrChange>
          </w:rPr>
          <w:t xml:space="preserve"> </w:t>
        </w:r>
      </w:ins>
      <w:ins w:id="317" w:author="millet" w:date="2010-12-15T19:27:00Z">
        <w:r w:rsidRPr="00F707BC">
          <w:rPr>
            <w:sz w:val="24"/>
            <w:highlight w:val="cyan"/>
            <w:lang w:eastAsia="zh-CN"/>
            <w:rPrChange w:id="318" w:author="millet" w:date="2010-12-15T19:30:00Z">
              <w:rPr>
                <w:b/>
                <w:position w:val="6"/>
                <w:sz w:val="18"/>
                <w:lang w:val="en-US" w:eastAsia="zh-CN"/>
              </w:rPr>
            </w:rPrChange>
          </w:rPr>
          <w:t>The coordination threshold</w:t>
        </w:r>
      </w:ins>
      <w:ins w:id="319" w:author="millet" w:date="2010-12-15T19:28:00Z">
        <w:r w:rsidRPr="00F707BC">
          <w:rPr>
            <w:sz w:val="24"/>
            <w:highlight w:val="cyan"/>
            <w:lang w:eastAsia="zh-CN"/>
            <w:rPrChange w:id="320" w:author="millet" w:date="2010-12-15T19:30:00Z">
              <w:rPr>
                <w:b/>
                <w:position w:val="6"/>
                <w:sz w:val="18"/>
                <w:lang w:val="en-US" w:eastAsia="zh-CN"/>
              </w:rPr>
            </w:rPrChange>
          </w:rPr>
          <w:t>s</w:t>
        </w:r>
      </w:ins>
      <w:ins w:id="321" w:author="millet" w:date="2010-12-15T19:27:00Z">
        <w:r w:rsidRPr="00F707BC">
          <w:rPr>
            <w:sz w:val="24"/>
            <w:highlight w:val="cyan"/>
            <w:lang w:eastAsia="zh-CN"/>
            <w:rPrChange w:id="322" w:author="millet" w:date="2010-12-15T19:30:00Z">
              <w:rPr>
                <w:b/>
                <w:position w:val="6"/>
                <w:sz w:val="18"/>
                <w:highlight w:val="cyan"/>
                <w:lang w:val="en-US" w:eastAsia="zh-CN"/>
              </w:rPr>
            </w:rPrChange>
          </w:rPr>
          <w:t xml:space="preserve"> for downlink </w:t>
        </w:r>
      </w:ins>
      <w:ins w:id="323" w:author="millet" w:date="2010-12-15T20:02:00Z">
        <w:r w:rsidR="007B10AA" w:rsidRPr="00944AB9">
          <w:rPr>
            <w:highlight w:val="cyan"/>
            <w:lang w:eastAsia="zh-CN"/>
          </w:rPr>
          <w:t>are</w:t>
        </w:r>
      </w:ins>
      <w:ins w:id="324" w:author="millet" w:date="2010-12-15T19:27:00Z">
        <w:r w:rsidRPr="00F707BC">
          <w:rPr>
            <w:sz w:val="24"/>
            <w:highlight w:val="cyan"/>
            <w:lang w:eastAsia="zh-CN"/>
            <w:rPrChange w:id="325" w:author="millet" w:date="2010-12-15T19:30:00Z">
              <w:rPr>
                <w:b/>
                <w:position w:val="6"/>
                <w:sz w:val="18"/>
                <w:highlight w:val="cyan"/>
                <w:lang w:val="en-US" w:eastAsia="zh-CN"/>
              </w:rPr>
            </w:rPrChange>
          </w:rPr>
          <w:t xml:space="preserve"> predominant</w:t>
        </w:r>
      </w:ins>
      <w:ins w:id="326" w:author="millet" w:date="2010-12-15T20:01:00Z">
        <w:r w:rsidR="007B10AA" w:rsidRPr="00944AB9">
          <w:rPr>
            <w:highlight w:val="cyan"/>
            <w:lang w:eastAsia="zh-CN"/>
          </w:rPr>
          <w:t xml:space="preserve"> therefore</w:t>
        </w:r>
      </w:ins>
      <w:ins w:id="327" w:author="millet" w:date="2010-12-15T19:27:00Z">
        <w:r w:rsidRPr="00F707BC">
          <w:rPr>
            <w:sz w:val="24"/>
            <w:highlight w:val="cyan"/>
            <w:lang w:eastAsia="zh-CN"/>
            <w:rPrChange w:id="328" w:author="millet" w:date="2010-12-15T19:30:00Z">
              <w:rPr>
                <w:b/>
                <w:position w:val="6"/>
                <w:sz w:val="18"/>
                <w:lang w:val="en-US" w:eastAsia="zh-CN"/>
              </w:rPr>
            </w:rPrChange>
          </w:rPr>
          <w:t xml:space="preserve"> </w:t>
        </w:r>
      </w:ins>
      <w:ins w:id="329" w:author="millet" w:date="2010-12-15T19:28:00Z">
        <w:r w:rsidRPr="00F707BC">
          <w:rPr>
            <w:sz w:val="24"/>
            <w:highlight w:val="cyan"/>
            <w:lang w:eastAsia="zh-CN"/>
            <w:rPrChange w:id="330" w:author="millet" w:date="2010-12-15T19:30:00Z">
              <w:rPr>
                <w:b/>
                <w:position w:val="6"/>
                <w:sz w:val="18"/>
                <w:lang w:val="en-US" w:eastAsia="zh-CN"/>
              </w:rPr>
            </w:rPrChange>
          </w:rPr>
          <w:t>the coordination thresholds for uplink are not</w:t>
        </w:r>
      </w:ins>
      <w:ins w:id="331" w:author="millet" w:date="2010-12-15T19:29:00Z">
        <w:r w:rsidRPr="00F707BC">
          <w:rPr>
            <w:sz w:val="24"/>
            <w:highlight w:val="cyan"/>
            <w:lang w:eastAsia="zh-CN"/>
            <w:rPrChange w:id="332" w:author="millet" w:date="2010-12-15T19:30:00Z">
              <w:rPr>
                <w:b/>
                <w:position w:val="6"/>
                <w:sz w:val="18"/>
                <w:lang w:val="en-US" w:eastAsia="zh-CN"/>
              </w:rPr>
            </w:rPrChange>
          </w:rPr>
          <w:t xml:space="preserve"> taken into account.</w:t>
        </w:r>
      </w:ins>
      <w:ins w:id="333" w:author="millet" w:date="2010-12-15T19:28:00Z">
        <w:r w:rsidR="007B10AA" w:rsidRPr="00944AB9">
          <w:rPr>
            <w:lang w:eastAsia="zh-CN"/>
          </w:rPr>
          <w:t xml:space="preserve">  </w:t>
        </w:r>
      </w:ins>
    </w:p>
    <w:p w:rsidR="007B10AA" w:rsidRPr="00944AB9" w:rsidDel="00EE0AB2" w:rsidRDefault="00F707BC" w:rsidP="002C0B6F">
      <w:pPr>
        <w:pStyle w:val="Headingb"/>
        <w:outlineLvl w:val="0"/>
        <w:rPr>
          <w:ins w:id="334" w:author="Author"/>
          <w:del w:id="335" w:author="millet" w:date="2010-12-15T19:33:00Z"/>
          <w:lang w:eastAsia="zh-CN"/>
        </w:rPr>
      </w:pPr>
      <w:ins w:id="336" w:author="Author">
        <w:del w:id="337" w:author="millet" w:date="2010-12-15T19:33:00Z">
          <w:r w:rsidRPr="00F707BC">
            <w:rPr>
              <w:highlight w:val="cyan"/>
              <w:lang w:eastAsia="zh-CN"/>
              <w:rPrChange w:id="338" w:author="millet" w:date="2010-12-15T19:33:00Z">
                <w:rPr>
                  <w:position w:val="6"/>
                  <w:sz w:val="18"/>
                  <w:lang w:val="en-US" w:eastAsia="zh-CN"/>
                </w:rPr>
              </w:rPrChange>
            </w:rPr>
            <w:delText>Option 2 - Coordination aggregate trigger field-strength thresholds</w:delText>
          </w:r>
        </w:del>
      </w:ins>
    </w:p>
    <w:p w:rsidR="007B10AA" w:rsidRPr="00944AB9" w:rsidRDefault="007B10AA" w:rsidP="002C0B6F">
      <w:pPr>
        <w:outlineLvl w:val="0"/>
        <w:rPr>
          <w:ins w:id="339" w:author="Author"/>
          <w:lang w:eastAsia="zh-CN"/>
        </w:rPr>
      </w:pPr>
      <w:ins w:id="340" w:author="Author">
        <w:r w:rsidRPr="00944AB9">
          <w:rPr>
            <w:lang w:eastAsia="zh-CN"/>
          </w:rPr>
          <w:t>For the application of the procedure for seeking agreement in accordance with No. </w:t>
        </w:r>
        <w:r w:rsidRPr="00944AB9">
          <w:rPr>
            <w:b/>
            <w:bCs/>
            <w:lang w:eastAsia="zh-CN"/>
          </w:rPr>
          <w:t xml:space="preserve">9.21 </w:t>
        </w:r>
        <w:r w:rsidRPr="00944AB9">
          <w:rPr>
            <w:lang w:eastAsia="zh-CN"/>
          </w:rPr>
          <w:t xml:space="preserve">by the mobile service with respect to the aeronautical radionavigation service operating in countries mentioned in No. </w:t>
        </w:r>
        <w:r w:rsidRPr="00944AB9">
          <w:rPr>
            <w:b/>
            <w:bCs/>
            <w:lang w:eastAsia="zh-CN"/>
          </w:rPr>
          <w:t>5.312</w:t>
        </w:r>
        <w:r w:rsidRPr="00944AB9">
          <w:rPr>
            <w:lang w:eastAsia="zh-CN"/>
          </w:rPr>
          <w:t xml:space="preserve"> as stipulated in Nos. </w:t>
        </w:r>
        <w:r w:rsidRPr="00944AB9">
          <w:rPr>
            <w:b/>
            <w:bCs/>
            <w:lang w:eastAsia="zh-CN"/>
          </w:rPr>
          <w:t>5.316A</w:t>
        </w:r>
        <w:r w:rsidRPr="00944AB9">
          <w:rPr>
            <w:lang w:eastAsia="zh-CN"/>
          </w:rPr>
          <w:t xml:space="preserve"> and </w:t>
        </w:r>
        <w:r w:rsidRPr="00944AB9">
          <w:rPr>
            <w:b/>
            <w:bCs/>
            <w:lang w:eastAsia="zh-CN"/>
          </w:rPr>
          <w:t>5.316B</w:t>
        </w:r>
        <w:r w:rsidRPr="00944AB9">
          <w:rPr>
            <w:lang w:eastAsia="zh-CN"/>
          </w:rPr>
          <w:t xml:space="preserve"> the criteria for identifying affected administrations provided below should be used. </w:t>
        </w:r>
      </w:ins>
    </w:p>
    <w:p w:rsidR="007B10AA" w:rsidRPr="00944AB9" w:rsidRDefault="007B10AA" w:rsidP="008F0DBD">
      <w:pPr>
        <w:rPr>
          <w:ins w:id="341" w:author="millet" w:date="2010-12-15T19:36:00Z"/>
          <w:lang w:eastAsia="zh-CN"/>
        </w:rPr>
      </w:pPr>
      <w:ins w:id="342" w:author="Author">
        <w:r w:rsidRPr="00944AB9">
          <w:rPr>
            <w:lang w:eastAsia="zh-CN"/>
          </w:rPr>
          <w:t xml:space="preserve">Aggregate trigger field-strength value is calculated from all the sources of interference including new assignment to mobile station at the border of the service area of potentially affected ARNS assignments </w:t>
        </w:r>
        <w:r w:rsidRPr="00944AB9">
          <w:rPr>
            <w:lang w:eastAsia="zh-CN"/>
          </w:rPr>
          <w:lastRenderedPageBreak/>
          <w:t>confined to national territory. However, the methodology for verification of aggregate interference trigger field-strength values from the mobile service needs to be developed.</w:t>
        </w:r>
      </w:ins>
    </w:p>
    <w:p w:rsidR="007B10AA" w:rsidRPr="007B10AA" w:rsidRDefault="00F707BC" w:rsidP="008F0DBD">
      <w:pPr>
        <w:numPr>
          <w:ins w:id="343" w:author="millet" w:date="2010-12-15T19:36:00Z"/>
        </w:numPr>
        <w:rPr>
          <w:ins w:id="344" w:author="millet" w:date="2010-12-15T19:39:00Z"/>
          <w:i/>
          <w:highlight w:val="cyan"/>
          <w:lang w:eastAsia="zh-CN"/>
          <w:rPrChange w:id="345" w:author="Unknown">
            <w:rPr>
              <w:ins w:id="346" w:author="millet" w:date="2010-12-15T19:39:00Z"/>
              <w:lang w:val="en-US" w:eastAsia="zh-CN"/>
            </w:rPr>
          </w:rPrChange>
        </w:rPr>
      </w:pPr>
      <w:ins w:id="347" w:author="millet" w:date="2010-12-15T20:03:00Z">
        <w:r w:rsidRPr="00F707BC">
          <w:rPr>
            <w:i/>
            <w:sz w:val="24"/>
            <w:highlight w:val="cyan"/>
            <w:lang w:eastAsia="zh-CN"/>
            <w:rPrChange w:id="348" w:author="millet" w:date="2010-12-15T20:03:00Z">
              <w:rPr>
                <w:b/>
                <w:position w:val="6"/>
                <w:sz w:val="18"/>
                <w:highlight w:val="cyan"/>
                <w:lang w:val="en-US" w:eastAsia="zh-CN"/>
              </w:rPr>
            </w:rPrChange>
          </w:rPr>
          <w:t>Editor</w:t>
        </w:r>
        <w:r w:rsidR="007B10AA" w:rsidRPr="006F5374">
          <w:rPr>
            <w:i/>
            <w:highlight w:val="cyan"/>
            <w:lang w:eastAsia="zh-CN"/>
          </w:rPr>
          <w:t>’</w:t>
        </w:r>
        <w:r w:rsidRPr="00F707BC">
          <w:rPr>
            <w:i/>
            <w:sz w:val="24"/>
            <w:highlight w:val="cyan"/>
            <w:lang w:eastAsia="zh-CN"/>
            <w:rPrChange w:id="349" w:author="millet" w:date="2010-12-15T20:03:00Z">
              <w:rPr>
                <w:b/>
                <w:position w:val="6"/>
                <w:sz w:val="18"/>
                <w:highlight w:val="cyan"/>
                <w:lang w:val="en-US" w:eastAsia="zh-CN"/>
              </w:rPr>
            </w:rPrChange>
          </w:rPr>
          <w:t xml:space="preserve">s note: </w:t>
        </w:r>
      </w:ins>
      <w:ins w:id="350" w:author="millet" w:date="2010-12-15T19:36:00Z">
        <w:r w:rsidRPr="00F707BC">
          <w:rPr>
            <w:i/>
            <w:sz w:val="24"/>
            <w:highlight w:val="cyan"/>
            <w:lang w:eastAsia="zh-CN"/>
            <w:rPrChange w:id="351" w:author="millet" w:date="2010-12-15T20:03:00Z">
              <w:rPr>
                <w:b/>
                <w:position w:val="6"/>
                <w:sz w:val="18"/>
                <w:lang w:val="en-US" w:eastAsia="zh-CN"/>
              </w:rPr>
            </w:rPrChange>
          </w:rPr>
          <w:t>The tables below provide</w:t>
        </w:r>
      </w:ins>
      <w:ins w:id="352" w:author="millet" w:date="2010-12-15T19:37:00Z">
        <w:r w:rsidRPr="00F707BC">
          <w:rPr>
            <w:i/>
            <w:sz w:val="24"/>
            <w:highlight w:val="cyan"/>
            <w:lang w:eastAsia="zh-CN"/>
            <w:rPrChange w:id="353" w:author="millet" w:date="2010-12-15T20:03:00Z">
              <w:rPr>
                <w:b/>
                <w:position w:val="6"/>
                <w:sz w:val="18"/>
                <w:lang w:val="en-US" w:eastAsia="zh-CN"/>
              </w:rPr>
            </w:rPrChange>
          </w:rPr>
          <w:t xml:space="preserve"> two options for the </w:t>
        </w:r>
      </w:ins>
      <w:ins w:id="354" w:author="millet" w:date="2010-12-15T19:38:00Z">
        <w:r w:rsidRPr="00F707BC">
          <w:rPr>
            <w:i/>
            <w:sz w:val="24"/>
            <w:highlight w:val="cyan"/>
            <w:lang w:eastAsia="zh-CN"/>
            <w:rPrChange w:id="355" w:author="millet" w:date="2010-12-15T20:03:00Z">
              <w:rPr>
                <w:b/>
                <w:position w:val="6"/>
                <w:sz w:val="18"/>
                <w:lang w:val="en-US" w:eastAsia="zh-CN"/>
              </w:rPr>
            </w:rPrChange>
          </w:rPr>
          <w:t>thresholds:</w:t>
        </w:r>
      </w:ins>
      <w:ins w:id="356" w:author="millet" w:date="2010-12-15T19:37:00Z">
        <w:r w:rsidRPr="00F707BC">
          <w:rPr>
            <w:i/>
            <w:sz w:val="24"/>
            <w:highlight w:val="cyan"/>
            <w:lang w:eastAsia="zh-CN"/>
            <w:rPrChange w:id="357" w:author="millet" w:date="2010-12-15T20:03:00Z">
              <w:rPr>
                <w:b/>
                <w:position w:val="6"/>
                <w:sz w:val="18"/>
                <w:lang w:val="en-US" w:eastAsia="zh-CN"/>
              </w:rPr>
            </w:rPrChange>
          </w:rPr>
          <w:t xml:space="preserve"> single and aggregate. If both are kept in th</w:t>
        </w:r>
      </w:ins>
      <w:ins w:id="358" w:author="millet" w:date="2010-12-15T19:38:00Z">
        <w:r w:rsidRPr="00F707BC">
          <w:rPr>
            <w:i/>
            <w:sz w:val="24"/>
            <w:highlight w:val="cyan"/>
            <w:lang w:eastAsia="zh-CN"/>
            <w:rPrChange w:id="359" w:author="millet" w:date="2010-12-15T20:03:00Z">
              <w:rPr>
                <w:b/>
                <w:position w:val="6"/>
                <w:sz w:val="18"/>
                <w:lang w:val="en-US" w:eastAsia="zh-CN"/>
              </w:rPr>
            </w:rPrChange>
          </w:rPr>
          <w:t>is</w:t>
        </w:r>
      </w:ins>
      <w:ins w:id="360" w:author="millet" w:date="2010-12-15T19:37:00Z">
        <w:r w:rsidRPr="00F707BC">
          <w:rPr>
            <w:i/>
            <w:sz w:val="24"/>
            <w:highlight w:val="cyan"/>
            <w:lang w:eastAsia="zh-CN"/>
            <w:rPrChange w:id="361" w:author="millet" w:date="2010-12-15T20:03:00Z">
              <w:rPr>
                <w:b/>
                <w:position w:val="6"/>
                <w:sz w:val="18"/>
                <w:lang w:val="en-US" w:eastAsia="zh-CN"/>
              </w:rPr>
            </w:rPrChange>
          </w:rPr>
          <w:t xml:space="preserve"> Resolution, a method for selecting one of them should be defined</w:t>
        </w:r>
      </w:ins>
      <w:ins w:id="362" w:author="millet" w:date="2010-12-15T19:39:00Z">
        <w:r w:rsidRPr="00F707BC">
          <w:rPr>
            <w:i/>
            <w:sz w:val="24"/>
            <w:highlight w:val="cyan"/>
            <w:lang w:eastAsia="zh-CN"/>
            <w:rPrChange w:id="363" w:author="millet" w:date="2010-12-15T20:03:00Z">
              <w:rPr>
                <w:b/>
                <w:position w:val="6"/>
                <w:sz w:val="18"/>
                <w:lang w:val="en-US" w:eastAsia="zh-CN"/>
              </w:rPr>
            </w:rPrChange>
          </w:rPr>
          <w:t>.</w:t>
        </w:r>
      </w:ins>
    </w:p>
    <w:p w:rsidR="007B10AA" w:rsidRPr="00944AB9" w:rsidRDefault="00F707BC" w:rsidP="008F0DBD">
      <w:pPr>
        <w:numPr>
          <w:ins w:id="364" w:author="millet" w:date="2010-12-15T19:36:00Z"/>
        </w:numPr>
        <w:rPr>
          <w:ins w:id="365" w:author="millet" w:date="2010-12-15T19:44:00Z"/>
          <w:highlight w:val="cyan"/>
          <w:lang w:eastAsia="zh-CN"/>
        </w:rPr>
      </w:pPr>
      <w:ins w:id="366" w:author="millet" w:date="2010-12-15T19:39:00Z">
        <w:r w:rsidRPr="00F707BC">
          <w:rPr>
            <w:sz w:val="24"/>
            <w:highlight w:val="cyan"/>
            <w:lang w:eastAsia="zh-CN"/>
            <w:rPrChange w:id="367" w:author="millet" w:date="2010-12-15T19:44:00Z">
              <w:rPr>
                <w:b/>
                <w:position w:val="6"/>
                <w:sz w:val="18"/>
                <w:lang w:val="en-US" w:eastAsia="zh-CN"/>
              </w:rPr>
            </w:rPrChange>
          </w:rPr>
          <w:t>The tables below provide both single and aggregate field</w:t>
        </w:r>
      </w:ins>
      <w:ins w:id="368" w:author="turnbulk" w:date="2011-01-26T09:59:00Z">
        <w:r w:rsidR="007B10AA" w:rsidRPr="00944AB9">
          <w:rPr>
            <w:highlight w:val="cyan"/>
            <w:lang w:eastAsia="zh-CN"/>
          </w:rPr>
          <w:t>-</w:t>
        </w:r>
      </w:ins>
      <w:ins w:id="369" w:author="millet" w:date="2010-12-15T19:39:00Z">
        <w:r w:rsidRPr="00F707BC">
          <w:rPr>
            <w:sz w:val="24"/>
            <w:highlight w:val="cyan"/>
            <w:lang w:eastAsia="zh-CN"/>
            <w:rPrChange w:id="370" w:author="millet" w:date="2010-12-15T19:44:00Z">
              <w:rPr>
                <w:b/>
                <w:position w:val="6"/>
                <w:sz w:val="18"/>
                <w:lang w:val="en-US" w:eastAsia="zh-CN"/>
              </w:rPr>
            </w:rPrChange>
          </w:rPr>
          <w:t xml:space="preserve">strength thresholds </w:t>
        </w:r>
      </w:ins>
      <w:ins w:id="371" w:author="millet" w:date="2010-12-15T19:50:00Z">
        <w:r w:rsidR="007B10AA" w:rsidRPr="00944AB9">
          <w:rPr>
            <w:highlight w:val="cyan"/>
            <w:lang w:eastAsia="zh-CN"/>
          </w:rPr>
          <w:t xml:space="preserve">(co-channel) </w:t>
        </w:r>
      </w:ins>
      <w:ins w:id="372" w:author="millet" w:date="2010-12-15T19:39:00Z">
        <w:r w:rsidRPr="00F707BC">
          <w:rPr>
            <w:sz w:val="24"/>
            <w:highlight w:val="cyan"/>
            <w:lang w:eastAsia="zh-CN"/>
            <w:rPrChange w:id="373" w:author="millet" w:date="2010-12-15T19:44:00Z">
              <w:rPr>
                <w:b/>
                <w:position w:val="6"/>
                <w:sz w:val="18"/>
                <w:highlight w:val="cyan"/>
                <w:lang w:val="en-US" w:eastAsia="zh-CN"/>
              </w:rPr>
            </w:rPrChange>
          </w:rPr>
          <w:t>for the following situation</w:t>
        </w:r>
      </w:ins>
      <w:ins w:id="374" w:author="turnbulk" w:date="2011-01-26T09:59:00Z">
        <w:r w:rsidR="007B10AA" w:rsidRPr="00944AB9">
          <w:rPr>
            <w:highlight w:val="cyan"/>
            <w:lang w:eastAsia="zh-CN"/>
          </w:rPr>
          <w:t>s</w:t>
        </w:r>
      </w:ins>
      <w:ins w:id="375" w:author="millet" w:date="2010-12-15T19:39:00Z">
        <w:r w:rsidRPr="00F707BC">
          <w:rPr>
            <w:sz w:val="24"/>
            <w:highlight w:val="cyan"/>
            <w:lang w:eastAsia="zh-CN"/>
            <w:rPrChange w:id="376" w:author="millet" w:date="2010-12-15T19:44:00Z">
              <w:rPr>
                <w:b/>
                <w:position w:val="6"/>
                <w:sz w:val="18"/>
                <w:highlight w:val="cyan"/>
                <w:lang w:val="en-US" w:eastAsia="zh-CN"/>
              </w:rPr>
            </w:rPrChange>
          </w:rPr>
          <w:t xml:space="preserve">: </w:t>
        </w:r>
      </w:ins>
    </w:p>
    <w:p w:rsidR="007B10AA" w:rsidRPr="00944AB9" w:rsidRDefault="007B10AA" w:rsidP="008F0DBD">
      <w:pPr>
        <w:pStyle w:val="enumlev1"/>
        <w:numPr>
          <w:ins w:id="377" w:author="millet" w:date="2010-12-15T19:45:00Z"/>
        </w:numPr>
        <w:rPr>
          <w:ins w:id="378" w:author="millet" w:date="2010-12-15T19:45:00Z"/>
          <w:highlight w:val="cyan"/>
          <w:lang w:eastAsia="zh-CN"/>
        </w:rPr>
      </w:pPr>
      <w:ins w:id="379" w:author="turnbulk" w:date="2011-01-26T09:58:00Z">
        <w:r w:rsidRPr="00944AB9">
          <w:rPr>
            <w:highlight w:val="cyan"/>
            <w:lang w:eastAsia="zh-CN"/>
          </w:rPr>
          <w:t>•</w:t>
        </w:r>
        <w:r w:rsidRPr="00944AB9">
          <w:rPr>
            <w:highlight w:val="cyan"/>
            <w:lang w:eastAsia="zh-CN"/>
          </w:rPr>
          <w:tab/>
        </w:r>
      </w:ins>
      <w:ins w:id="380" w:author="millet" w:date="2010-12-15T19:45:00Z">
        <w:r w:rsidRPr="00944AB9">
          <w:rPr>
            <w:highlight w:val="cyan"/>
            <w:lang w:eastAsia="zh-CN"/>
          </w:rPr>
          <w:t>Coordination between ground ARNS station and base station of the mobile service</w:t>
        </w:r>
      </w:ins>
      <w:ins w:id="381" w:author="turnbulk" w:date="2011-01-26T09:59:00Z">
        <w:r w:rsidRPr="00944AB9">
          <w:rPr>
            <w:highlight w:val="cyan"/>
            <w:lang w:eastAsia="zh-CN"/>
          </w:rPr>
          <w:t>:</w:t>
        </w:r>
      </w:ins>
    </w:p>
    <w:p w:rsidR="00000000" w:rsidRDefault="007B10AA">
      <w:pPr>
        <w:pStyle w:val="enumlev2"/>
        <w:numPr>
          <w:ins w:id="382" w:author="millet" w:date="2010-12-15T19:49:00Z"/>
        </w:numPr>
        <w:rPr>
          <w:ins w:id="383" w:author="millet" w:date="2010-12-15T19:46:00Z"/>
          <w:highlight w:val="cyan"/>
          <w:lang w:eastAsia="zh-CN"/>
        </w:rPr>
        <w:pPrChange w:id="384" w:author="turnbulk" w:date="2011-01-26T09:58:00Z">
          <w:pPr>
            <w:pStyle w:val="enumlev2"/>
            <w:spacing w:before="120"/>
            <w:ind w:left="0"/>
          </w:pPr>
        </w:pPrChange>
      </w:pPr>
      <w:ins w:id="385" w:author="turnbulk" w:date="2011-01-26T09:58:00Z">
        <w:r w:rsidRPr="00944AB9">
          <w:rPr>
            <w:highlight w:val="cyan"/>
            <w:lang w:eastAsia="zh-CN"/>
          </w:rPr>
          <w:t>•</w:t>
        </w:r>
        <w:r w:rsidRPr="00944AB9">
          <w:rPr>
            <w:highlight w:val="cyan"/>
            <w:lang w:eastAsia="zh-CN"/>
          </w:rPr>
          <w:tab/>
        </w:r>
      </w:ins>
      <w:ins w:id="386" w:author="millet" w:date="2010-12-15T19:40:00Z">
        <w:r w:rsidRPr="00944AB9">
          <w:rPr>
            <w:highlight w:val="cyan"/>
            <w:lang w:eastAsia="zh-CN"/>
          </w:rPr>
          <w:t xml:space="preserve">bandwidth </w:t>
        </w:r>
        <w:r w:rsidR="00F707BC" w:rsidRPr="00F707BC">
          <w:rPr>
            <w:highlight w:val="cyan"/>
            <w:lang w:eastAsia="zh-CN"/>
            <w:rPrChange w:id="387" w:author="millet" w:date="2010-12-15T19:44:00Z">
              <w:rPr>
                <w:b/>
                <w:position w:val="6"/>
                <w:sz w:val="18"/>
                <w:lang w:val="en-US" w:eastAsia="zh-CN"/>
              </w:rPr>
            </w:rPrChange>
          </w:rPr>
          <w:t>of the signal of the mobile service: 5 MHz, 10 MHz;</w:t>
        </w:r>
      </w:ins>
    </w:p>
    <w:p w:rsidR="00000000" w:rsidRDefault="007B10AA">
      <w:pPr>
        <w:pStyle w:val="enumlev2"/>
        <w:numPr>
          <w:ins w:id="388" w:author="millet" w:date="2010-12-15T19:46:00Z"/>
        </w:numPr>
        <w:rPr>
          <w:ins w:id="389" w:author="millet" w:date="2010-12-15T19:46:00Z"/>
          <w:highlight w:val="cyan"/>
          <w:lang w:eastAsia="zh-CN"/>
        </w:rPr>
        <w:pPrChange w:id="390" w:author="turnbulk" w:date="2011-01-26T09:58:00Z">
          <w:pPr>
            <w:pStyle w:val="enumlev2"/>
            <w:numPr>
              <w:ilvl w:val="1"/>
              <w:numId w:val="22"/>
            </w:numPr>
            <w:tabs>
              <w:tab w:val="num" w:pos="1200"/>
            </w:tabs>
            <w:spacing w:before="120"/>
            <w:ind w:left="1200" w:hanging="400"/>
          </w:pPr>
        </w:pPrChange>
      </w:pPr>
      <w:ins w:id="391" w:author="turnbulk" w:date="2011-01-26T09:59:00Z">
        <w:r w:rsidRPr="00944AB9">
          <w:rPr>
            <w:highlight w:val="cyan"/>
            <w:lang w:eastAsia="zh-CN"/>
          </w:rPr>
          <w:t>•</w:t>
        </w:r>
        <w:r w:rsidRPr="00944AB9">
          <w:rPr>
            <w:highlight w:val="cyan"/>
            <w:lang w:eastAsia="zh-CN"/>
          </w:rPr>
          <w:tab/>
        </w:r>
      </w:ins>
      <w:ins w:id="392" w:author="millet" w:date="2010-12-15T19:40:00Z">
        <w:r w:rsidRPr="00944AB9">
          <w:rPr>
            <w:highlight w:val="cyan"/>
            <w:lang w:eastAsia="zh-CN"/>
          </w:rPr>
          <w:t xml:space="preserve">type </w:t>
        </w:r>
        <w:r w:rsidR="00F707BC" w:rsidRPr="00F707BC">
          <w:rPr>
            <w:highlight w:val="cyan"/>
            <w:lang w:eastAsia="zh-CN"/>
            <w:rPrChange w:id="393" w:author="millet" w:date="2010-12-15T19:44:00Z">
              <w:rPr>
                <w:b/>
                <w:position w:val="6"/>
                <w:sz w:val="18"/>
                <w:lang w:val="en-US" w:eastAsia="zh-CN"/>
              </w:rPr>
            </w:rPrChange>
          </w:rPr>
          <w:t xml:space="preserve">of propagation environment: </w:t>
        </w:r>
      </w:ins>
      <w:ins w:id="394" w:author="millet" w:date="2010-12-15T19:41:00Z">
        <w:r w:rsidR="00F707BC" w:rsidRPr="00F707BC">
          <w:rPr>
            <w:highlight w:val="cyan"/>
            <w:lang w:eastAsia="zh-CN"/>
            <w:rPrChange w:id="395" w:author="millet" w:date="2010-12-15T19:44:00Z">
              <w:rPr>
                <w:b/>
                <w:position w:val="6"/>
                <w:sz w:val="18"/>
                <w:lang w:val="en-US" w:eastAsia="zh-CN"/>
              </w:rPr>
            </w:rPrChange>
          </w:rPr>
          <w:t xml:space="preserve">100% </w:t>
        </w:r>
      </w:ins>
      <w:ins w:id="396" w:author="millet" w:date="2010-12-15T19:40:00Z">
        <w:r w:rsidR="00F707BC" w:rsidRPr="00F707BC">
          <w:rPr>
            <w:highlight w:val="cyan"/>
            <w:lang w:eastAsia="zh-CN"/>
            <w:rPrChange w:id="397" w:author="millet" w:date="2010-12-15T19:44:00Z">
              <w:rPr>
                <w:b/>
                <w:position w:val="6"/>
                <w:sz w:val="18"/>
                <w:lang w:val="en-US" w:eastAsia="zh-CN"/>
              </w:rPr>
            </w:rPrChange>
          </w:rPr>
          <w:t>sea</w:t>
        </w:r>
      </w:ins>
      <w:ins w:id="398" w:author="millet" w:date="2010-12-15T19:41:00Z">
        <w:r w:rsidR="00F707BC" w:rsidRPr="00F707BC">
          <w:rPr>
            <w:highlight w:val="cyan"/>
            <w:lang w:eastAsia="zh-CN"/>
            <w:rPrChange w:id="399" w:author="millet" w:date="2010-12-15T19:44:00Z">
              <w:rPr>
                <w:b/>
                <w:position w:val="6"/>
                <w:sz w:val="18"/>
                <w:lang w:val="en-US" w:eastAsia="zh-CN"/>
              </w:rPr>
            </w:rPrChange>
          </w:rPr>
          <w:t>, 100%</w:t>
        </w:r>
      </w:ins>
      <w:ins w:id="400" w:author="millet" w:date="2010-12-15T19:59:00Z">
        <w:r w:rsidRPr="00944AB9">
          <w:rPr>
            <w:highlight w:val="cyan"/>
            <w:lang w:eastAsia="zh-CN"/>
          </w:rPr>
          <w:t xml:space="preserve"> land</w:t>
        </w:r>
      </w:ins>
      <w:ins w:id="401" w:author="millet" w:date="2010-12-15T19:41:00Z">
        <w:r w:rsidR="00F707BC" w:rsidRPr="00F707BC">
          <w:rPr>
            <w:highlight w:val="cyan"/>
            <w:lang w:eastAsia="zh-CN"/>
            <w:rPrChange w:id="402" w:author="millet" w:date="2010-12-15T19:44:00Z">
              <w:rPr>
                <w:b/>
                <w:position w:val="6"/>
                <w:sz w:val="18"/>
                <w:lang w:val="en-US" w:eastAsia="zh-CN"/>
              </w:rPr>
            </w:rPrChange>
          </w:rPr>
          <w:t xml:space="preserve"> and mixed (60% sea and 40% land)</w:t>
        </w:r>
      </w:ins>
      <w:ins w:id="403" w:author="turnbulk" w:date="2011-01-26T10:00:00Z">
        <w:r w:rsidRPr="00944AB9">
          <w:rPr>
            <w:highlight w:val="cyan"/>
            <w:lang w:eastAsia="zh-CN"/>
          </w:rPr>
          <w:t>.</w:t>
        </w:r>
      </w:ins>
    </w:p>
    <w:p w:rsidR="00000000" w:rsidRDefault="007B10AA">
      <w:pPr>
        <w:pStyle w:val="enumlev1"/>
        <w:keepNext/>
        <w:numPr>
          <w:ins w:id="404" w:author="millet" w:date="2010-12-15T19:47:00Z"/>
        </w:numPr>
        <w:rPr>
          <w:ins w:id="405" w:author="millet" w:date="2010-12-15T19:47:00Z"/>
          <w:highlight w:val="cyan"/>
          <w:lang w:eastAsia="zh-CN"/>
        </w:rPr>
        <w:pPrChange w:id="406" w:author="turnbulk" w:date="2011-01-26T10:00:00Z">
          <w:pPr>
            <w:pStyle w:val="enumlev1"/>
            <w:keepNext/>
            <w:spacing w:before="120"/>
            <w:ind w:left="0"/>
          </w:pPr>
        </w:pPrChange>
      </w:pPr>
      <w:ins w:id="407" w:author="turnbulk" w:date="2011-01-26T09:58:00Z">
        <w:r w:rsidRPr="00944AB9">
          <w:rPr>
            <w:highlight w:val="cyan"/>
            <w:lang w:eastAsia="zh-CN"/>
          </w:rPr>
          <w:t>•</w:t>
        </w:r>
        <w:r w:rsidRPr="00944AB9">
          <w:rPr>
            <w:highlight w:val="cyan"/>
            <w:lang w:eastAsia="zh-CN"/>
          </w:rPr>
          <w:tab/>
        </w:r>
      </w:ins>
      <w:ins w:id="408" w:author="millet" w:date="2010-12-15T19:46:00Z">
        <w:r w:rsidRPr="00944AB9">
          <w:rPr>
            <w:highlight w:val="cyan"/>
            <w:lang w:eastAsia="zh-CN"/>
          </w:rPr>
          <w:t>Coordination between airborne ARNS station and base station of the mobile service</w:t>
        </w:r>
      </w:ins>
      <w:ins w:id="409" w:author="turnbulk" w:date="2011-01-26T10:00:00Z">
        <w:r w:rsidRPr="00944AB9">
          <w:rPr>
            <w:highlight w:val="cyan"/>
            <w:lang w:eastAsia="zh-CN"/>
          </w:rPr>
          <w:t>:</w:t>
        </w:r>
      </w:ins>
    </w:p>
    <w:p w:rsidR="00000000" w:rsidRDefault="007B10AA">
      <w:pPr>
        <w:pStyle w:val="enumlev2"/>
        <w:numPr>
          <w:ins w:id="410" w:author="millet" w:date="2010-12-15T19:47:00Z"/>
        </w:numPr>
        <w:rPr>
          <w:ins w:id="411" w:author="millet" w:date="2010-12-15T19:49:00Z"/>
          <w:highlight w:val="cyan"/>
          <w:lang w:eastAsia="zh-CN"/>
        </w:rPr>
        <w:pPrChange w:id="412" w:author="turnbulk" w:date="2011-01-26T09:59:00Z">
          <w:pPr>
            <w:pStyle w:val="enumlev2"/>
            <w:spacing w:before="120"/>
            <w:ind w:left="0"/>
          </w:pPr>
        </w:pPrChange>
      </w:pPr>
      <w:ins w:id="413" w:author="turnbulk" w:date="2011-01-26T09:59:00Z">
        <w:r w:rsidRPr="00944AB9">
          <w:rPr>
            <w:highlight w:val="cyan"/>
            <w:lang w:eastAsia="zh-CN"/>
          </w:rPr>
          <w:t>•</w:t>
        </w:r>
        <w:r w:rsidRPr="00944AB9">
          <w:rPr>
            <w:highlight w:val="cyan"/>
            <w:lang w:eastAsia="zh-CN"/>
          </w:rPr>
          <w:tab/>
        </w:r>
      </w:ins>
      <w:ins w:id="414" w:author="millet" w:date="2010-12-15T19:47:00Z">
        <w:r w:rsidRPr="00944AB9">
          <w:rPr>
            <w:highlight w:val="cyan"/>
            <w:lang w:eastAsia="zh-CN"/>
          </w:rPr>
          <w:t>bandwidth of the signal of the mobile service: 5 MHz, 10 MHz;</w:t>
        </w:r>
      </w:ins>
    </w:p>
    <w:p w:rsidR="00000000" w:rsidRDefault="007B10AA">
      <w:pPr>
        <w:pStyle w:val="enumlev2"/>
        <w:numPr>
          <w:ins w:id="415" w:author="millet" w:date="2010-12-15T19:49:00Z"/>
        </w:numPr>
        <w:rPr>
          <w:ins w:id="416" w:author="millet" w:date="2010-12-15T19:46:00Z"/>
          <w:highlight w:val="cyan"/>
          <w:lang w:eastAsia="zh-CN"/>
        </w:rPr>
        <w:pPrChange w:id="417" w:author="turnbulk" w:date="2011-01-26T09:59:00Z">
          <w:pPr>
            <w:pStyle w:val="enumlev2"/>
            <w:spacing w:before="120"/>
            <w:ind w:left="0"/>
          </w:pPr>
        </w:pPrChange>
      </w:pPr>
      <w:ins w:id="418" w:author="turnbulk" w:date="2011-01-26T09:59:00Z">
        <w:r w:rsidRPr="00944AB9">
          <w:rPr>
            <w:highlight w:val="cyan"/>
            <w:lang w:eastAsia="zh-CN"/>
          </w:rPr>
          <w:t>•</w:t>
        </w:r>
        <w:r w:rsidRPr="00944AB9">
          <w:rPr>
            <w:highlight w:val="cyan"/>
            <w:lang w:eastAsia="zh-CN"/>
          </w:rPr>
          <w:tab/>
        </w:r>
      </w:ins>
      <w:ins w:id="419" w:author="millet" w:date="2010-12-15T19:49:00Z">
        <w:r w:rsidRPr="00944AB9">
          <w:rPr>
            <w:highlight w:val="cyan"/>
            <w:lang w:eastAsia="zh-CN"/>
          </w:rPr>
          <w:t>type of propagation environment: free space</w:t>
        </w:r>
      </w:ins>
      <w:ins w:id="420" w:author="turnbulk" w:date="2011-01-26T10:00:00Z">
        <w:r w:rsidRPr="00944AB9">
          <w:rPr>
            <w:highlight w:val="cyan"/>
            <w:lang w:eastAsia="zh-CN"/>
          </w:rPr>
          <w:t>.</w:t>
        </w:r>
      </w:ins>
    </w:p>
    <w:p w:rsidR="007B10AA" w:rsidRPr="00700A50" w:rsidRDefault="007B10AA" w:rsidP="002C0B6F">
      <w:pPr>
        <w:keepNext/>
        <w:spacing w:before="560" w:after="120"/>
        <w:jc w:val="center"/>
        <w:outlineLvl w:val="0"/>
        <w:rPr>
          <w:ins w:id="421" w:author="turnbulk" w:date="2011-01-26T10:07:00Z"/>
          <w:caps/>
          <w:highlight w:val="cyan"/>
          <w:lang w:eastAsia="zh-CN"/>
        </w:rPr>
      </w:pPr>
      <w:ins w:id="422" w:author="turnbulk" w:date="2011-01-26T10:07:00Z">
        <w:r w:rsidRPr="00700A50">
          <w:rPr>
            <w:caps/>
            <w:highlight w:val="cyan"/>
            <w:lang w:eastAsia="zh-CN"/>
          </w:rPr>
          <w:t>TABLEs 1 to 6</w:t>
        </w:r>
      </w:ins>
    </w:p>
    <w:p w:rsidR="007B10AA" w:rsidRPr="00700A50" w:rsidRDefault="007B10AA" w:rsidP="008F0DBD">
      <w:pPr>
        <w:keepNext/>
        <w:keepLines/>
        <w:spacing w:after="120"/>
        <w:jc w:val="center"/>
        <w:rPr>
          <w:ins w:id="423" w:author="turnbulk" w:date="2011-01-26T10:07:00Z"/>
          <w:rFonts w:ascii="Times New Roman Bold" w:hAnsi="Times New Roman Bold"/>
          <w:b/>
          <w:highlight w:val="cyan"/>
        </w:rPr>
      </w:pPr>
      <w:ins w:id="424" w:author="turnbulk" w:date="2011-01-26T10:07:00Z">
        <w:r w:rsidRPr="00700A50">
          <w:rPr>
            <w:rFonts w:ascii="Times New Roman Bold" w:hAnsi="Times New Roman Bold"/>
            <w:b/>
            <w:highlight w:val="cyan"/>
          </w:rPr>
          <w:t xml:space="preserve">Predetermined aggregate/single trigger field-strength values for transmitting base stations of </w:t>
        </w:r>
        <w:r w:rsidRPr="00700A50">
          <w:rPr>
            <w:rFonts w:ascii="Times New Roman Bold" w:hAnsi="Times New Roman Bold"/>
            <w:b/>
            <w:highlight w:val="cyan"/>
          </w:rPr>
          <w:br/>
          <w:t xml:space="preserve">mobile service when identifying affected administrations applicable for FDD base stations </w:t>
        </w:r>
        <w:r w:rsidRPr="00700A50">
          <w:rPr>
            <w:rFonts w:ascii="Times New Roman Bold" w:hAnsi="Times New Roman Bold"/>
            <w:b/>
            <w:highlight w:val="cyan"/>
          </w:rPr>
          <w:br/>
          <w:t>operating co-frequency with ARNS ground receivers</w:t>
        </w:r>
      </w:ins>
    </w:p>
    <w:p w:rsidR="007B10AA" w:rsidRPr="00700A50" w:rsidRDefault="007B10AA" w:rsidP="002C0B6F">
      <w:pPr>
        <w:keepNext/>
        <w:spacing w:before="560" w:after="120"/>
        <w:jc w:val="center"/>
        <w:outlineLvl w:val="0"/>
        <w:rPr>
          <w:ins w:id="425" w:author="turnbulk" w:date="2011-01-26T10:07:00Z"/>
          <w:caps/>
          <w:highlight w:val="cyan"/>
        </w:rPr>
      </w:pPr>
      <w:ins w:id="426" w:author="turnbulk" w:date="2011-01-26T10:07:00Z">
        <w:r w:rsidRPr="00700A50">
          <w:rPr>
            <w:caps/>
            <w:highlight w:val="cyan"/>
            <w:lang w:eastAsia="zh-CN"/>
          </w:rPr>
          <w:t>TABLE 1</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jc w:val="center"/>
          <w:ins w:id="427"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28" w:author="turnbulk" w:date="2011-01-26T10:07:00Z"/>
                <w:rFonts w:ascii="Times New Roman Bold" w:hAnsi="Times New Roman Bold"/>
                <w:b/>
                <w:highlight w:val="cyan"/>
              </w:rPr>
            </w:pPr>
            <w:ins w:id="429" w:author="turnbulk" w:date="2011-01-26T10:07:00Z">
              <w:r w:rsidRPr="00700A50">
                <w:rPr>
                  <w:rFonts w:ascii="Times New Roman Bold" w:hAnsi="Times New Roman Bold"/>
                  <w:b/>
                  <w:highlight w:val="cyan"/>
                </w:rPr>
                <w:t>5 MHz MS – sea</w:t>
              </w:r>
            </w:ins>
          </w:p>
        </w:tc>
      </w:tr>
      <w:tr w:rsidR="007B10AA" w:rsidRPr="00700A50" w:rsidTr="0050203D">
        <w:trPr>
          <w:jc w:val="center"/>
          <w:ins w:id="430"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31" w:author="turnbulk" w:date="2011-01-26T10:07:00Z"/>
                <w:rFonts w:ascii="Times New Roman Bold" w:hAnsi="Times New Roman Bold"/>
                <w:b/>
                <w:highlight w:val="cyan"/>
              </w:rPr>
            </w:pPr>
            <w:ins w:id="432"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33" w:author="turnbulk" w:date="2011-01-26T10:07:00Z"/>
                <w:rFonts w:ascii="Times New Roman Bold" w:hAnsi="Times New Roman Bold"/>
                <w:b/>
                <w:highlight w:val="cyan"/>
              </w:rPr>
            </w:pPr>
            <w:ins w:id="434"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35" w:author="turnbulk" w:date="2011-01-26T10:07:00Z"/>
                <w:rFonts w:ascii="Times New Roman Bold" w:hAnsi="Times New Roman Bold"/>
                <w:b/>
                <w:highlight w:val="cyan"/>
              </w:rPr>
            </w:pPr>
            <w:ins w:id="436" w:author="turnbulk" w:date="2011-01-26T10:07:00Z">
              <w:r w:rsidRPr="00700A50">
                <w:rPr>
                  <w:rFonts w:ascii="Times New Roman Bold" w:hAnsi="Times New Roman Bold"/>
                  <w:b/>
                  <w:highlight w:val="cyan"/>
                </w:rPr>
                <w:t>Single sector FS trigger [dB</w:t>
              </w:r>
            </w:ins>
            <w:ins w:id="437" w:author="turnbulk" w:date="2011-01-26T11:33:00Z">
              <w:r w:rsidRPr="00944AB9">
                <w:rPr>
                  <w:rFonts w:ascii="Times New Roman Bold" w:hAnsi="Times New Roman Bold"/>
                  <w:b/>
                  <w:highlight w:val="cyan"/>
                </w:rPr>
                <w:t>(</w:t>
              </w:r>
            </w:ins>
            <w:ins w:id="438" w:author="turnbulk" w:date="2011-01-26T10:07:00Z">
              <w:r w:rsidRPr="00700A50">
                <w:rPr>
                  <w:rFonts w:ascii="Times New Roman Bold" w:hAnsi="Times New Roman Bold"/>
                  <w:b/>
                  <w:highlight w:val="cyan"/>
                </w:rPr>
                <w:t>µV/m</w:t>
              </w:r>
            </w:ins>
            <w:ins w:id="439" w:author="turnbulk" w:date="2011-01-26T11:33:00Z">
              <w:r w:rsidRPr="00944AB9">
                <w:rPr>
                  <w:rFonts w:ascii="Times New Roman Bold" w:hAnsi="Times New Roman Bold"/>
                  <w:b/>
                  <w:highlight w:val="cyan"/>
                </w:rPr>
                <w:t>)</w:t>
              </w:r>
            </w:ins>
            <w:ins w:id="440" w:author="turnbulk" w:date="2011-01-26T10:07:00Z">
              <w:r w:rsidRPr="00700A50">
                <w:rPr>
                  <w:rFonts w:ascii="Times New Roman Bold" w:hAnsi="Times New Roman Bold"/>
                  <w:b/>
                  <w:highlight w:val="cyan"/>
                </w:rPr>
                <w:t>]</w:t>
              </w:r>
            </w:ins>
          </w:p>
        </w:tc>
      </w:tr>
      <w:tr w:rsidR="007B10AA" w:rsidRPr="00700A50" w:rsidTr="0050203D">
        <w:trPr>
          <w:trHeight w:val="255"/>
          <w:jc w:val="center"/>
          <w:ins w:id="441"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2" w:author="turnbulk" w:date="2011-01-26T10:07:00Z"/>
                <w:highlight w:val="cyan"/>
              </w:rPr>
            </w:pPr>
            <w:ins w:id="443"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4" w:author="turnbulk" w:date="2011-01-26T10:07:00Z"/>
                <w:highlight w:val="cyan"/>
              </w:rPr>
            </w:pPr>
            <w:ins w:id="445"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6" w:author="turnbulk" w:date="2011-01-26T10:07:00Z"/>
                <w:highlight w:val="cyan"/>
              </w:rPr>
            </w:pPr>
            <w:ins w:id="447" w:author="turnbulk" w:date="2011-01-26T10:07:00Z">
              <w:r w:rsidRPr="00700A50">
                <w:rPr>
                  <w:highlight w:val="cyan"/>
                </w:rPr>
                <w:t>33.0</w:t>
              </w:r>
            </w:ins>
          </w:p>
        </w:tc>
      </w:tr>
      <w:tr w:rsidR="007B10AA" w:rsidRPr="00700A50" w:rsidTr="0050203D">
        <w:trPr>
          <w:trHeight w:val="255"/>
          <w:jc w:val="center"/>
          <w:ins w:id="448"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9" w:author="turnbulk" w:date="2011-01-26T10:07:00Z"/>
                <w:highlight w:val="cyan"/>
              </w:rPr>
            </w:pPr>
            <w:ins w:id="450"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1" w:author="turnbulk" w:date="2011-01-26T10:07:00Z"/>
                <w:highlight w:val="cyan"/>
              </w:rPr>
            </w:pPr>
            <w:ins w:id="452"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3" w:author="turnbulk" w:date="2011-01-26T10:07:00Z"/>
                <w:highlight w:val="cyan"/>
              </w:rPr>
            </w:pPr>
            <w:ins w:id="454" w:author="turnbulk" w:date="2011-01-26T10:07:00Z">
              <w:r w:rsidRPr="00700A50">
                <w:rPr>
                  <w:highlight w:val="cyan"/>
                </w:rPr>
                <w:t>21</w:t>
              </w:r>
            </w:ins>
          </w:p>
        </w:tc>
      </w:tr>
      <w:tr w:rsidR="007B10AA" w:rsidRPr="00700A50" w:rsidTr="0050203D">
        <w:trPr>
          <w:trHeight w:val="255"/>
          <w:jc w:val="center"/>
          <w:ins w:id="455"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6" w:author="turnbulk" w:date="2011-01-26T10:07:00Z"/>
                <w:highlight w:val="cyan"/>
              </w:rPr>
            </w:pPr>
            <w:ins w:id="457"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8" w:author="turnbulk" w:date="2011-01-26T10:07:00Z"/>
                <w:highlight w:val="cyan"/>
              </w:rPr>
            </w:pPr>
            <w:ins w:id="459"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0" w:author="turnbulk" w:date="2011-01-26T10:07:00Z"/>
                <w:highlight w:val="cyan"/>
              </w:rPr>
            </w:pPr>
            <w:ins w:id="461" w:author="turnbulk" w:date="2011-01-26T10:07:00Z">
              <w:r w:rsidRPr="00700A50">
                <w:rPr>
                  <w:highlight w:val="cyan"/>
                </w:rPr>
                <w:t>14.6</w:t>
              </w:r>
            </w:ins>
          </w:p>
        </w:tc>
      </w:tr>
      <w:tr w:rsidR="007B10AA" w:rsidRPr="00700A50" w:rsidTr="0050203D">
        <w:trPr>
          <w:trHeight w:val="255"/>
          <w:jc w:val="center"/>
          <w:ins w:id="462"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63" w:author="turnbulk" w:date="2011-01-26T10:07:00Z"/>
                <w:highlight w:val="cyan"/>
              </w:rPr>
            </w:pPr>
            <w:ins w:id="464"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5" w:author="turnbulk" w:date="2011-01-26T10:07:00Z"/>
                <w:highlight w:val="cyan"/>
              </w:rPr>
            </w:pPr>
            <w:ins w:id="466"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7" w:author="turnbulk" w:date="2011-01-26T10:07:00Z"/>
                <w:highlight w:val="cyan"/>
              </w:rPr>
            </w:pPr>
            <w:ins w:id="468" w:author="turnbulk" w:date="2011-01-26T10:07:00Z">
              <w:r w:rsidRPr="00700A50">
                <w:rPr>
                  <w:highlight w:val="cyan"/>
                </w:rPr>
                <w:t>−3.7</w:t>
              </w:r>
            </w:ins>
          </w:p>
        </w:tc>
      </w:tr>
    </w:tbl>
    <w:p w:rsidR="007B10AA" w:rsidRPr="00700A50" w:rsidRDefault="007B10AA" w:rsidP="008F0DBD">
      <w:pPr>
        <w:keepNext/>
        <w:spacing w:before="560" w:after="120"/>
        <w:jc w:val="center"/>
        <w:rPr>
          <w:ins w:id="469" w:author="turnbulk" w:date="2011-01-26T10:07:00Z"/>
          <w:caps/>
          <w:highlight w:val="cyan"/>
        </w:rPr>
      </w:pPr>
      <w:ins w:id="470" w:author="turnbulk" w:date="2011-01-26T10:07:00Z">
        <w:r w:rsidRPr="00700A50">
          <w:rPr>
            <w:caps/>
            <w:highlight w:val="cyan"/>
            <w:lang w:eastAsia="zh-CN"/>
          </w:rPr>
          <w:lastRenderedPageBreak/>
          <w:t>TABLE 2</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jc w:val="center"/>
          <w:ins w:id="471"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72" w:author="turnbulk" w:date="2011-01-26T10:07:00Z"/>
                <w:rFonts w:ascii="Times New Roman Bold" w:hAnsi="Times New Roman Bold"/>
                <w:b/>
                <w:highlight w:val="cyan"/>
              </w:rPr>
            </w:pPr>
            <w:ins w:id="473" w:author="turnbulk" w:date="2011-01-26T10:07:00Z">
              <w:r w:rsidRPr="00700A50">
                <w:rPr>
                  <w:rFonts w:ascii="Times New Roman Bold" w:hAnsi="Times New Roman Bold"/>
                  <w:b/>
                  <w:highlight w:val="cyan"/>
                </w:rPr>
                <w:t>10 MHz MS – sea</w:t>
              </w:r>
            </w:ins>
          </w:p>
        </w:tc>
      </w:tr>
      <w:tr w:rsidR="007B10AA" w:rsidRPr="00700A50" w:rsidTr="0050203D">
        <w:trPr>
          <w:jc w:val="center"/>
          <w:ins w:id="474"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75" w:author="turnbulk" w:date="2011-01-26T10:07:00Z"/>
                <w:rFonts w:ascii="Times New Roman Bold" w:hAnsi="Times New Roman Bold"/>
                <w:b/>
                <w:highlight w:val="cyan"/>
              </w:rPr>
            </w:pPr>
            <w:ins w:id="476"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77" w:author="turnbulk" w:date="2011-01-26T10:07:00Z"/>
                <w:rFonts w:ascii="Times New Roman Bold" w:hAnsi="Times New Roman Bold"/>
                <w:b/>
                <w:highlight w:val="cyan"/>
              </w:rPr>
            </w:pPr>
            <w:ins w:id="478"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79" w:author="turnbulk" w:date="2011-01-26T10:07:00Z"/>
                <w:rFonts w:ascii="Times New Roman Bold" w:hAnsi="Times New Roman Bold"/>
                <w:b/>
                <w:highlight w:val="cyan"/>
              </w:rPr>
            </w:pPr>
            <w:ins w:id="480" w:author="turnbulk" w:date="2011-01-26T10:07:00Z">
              <w:r w:rsidRPr="00700A50">
                <w:rPr>
                  <w:rFonts w:ascii="Times New Roman Bold" w:hAnsi="Times New Roman Bold"/>
                  <w:b/>
                  <w:highlight w:val="cyan"/>
                </w:rPr>
                <w:t>Single sector FS trigger [dB</w:t>
              </w:r>
            </w:ins>
            <w:ins w:id="481" w:author="turnbulk" w:date="2011-01-26T11:33:00Z">
              <w:r w:rsidRPr="00944AB9">
                <w:rPr>
                  <w:rFonts w:ascii="Times New Roman Bold" w:hAnsi="Times New Roman Bold"/>
                  <w:b/>
                  <w:highlight w:val="cyan"/>
                </w:rPr>
                <w:t>(</w:t>
              </w:r>
            </w:ins>
            <w:ins w:id="482" w:author="turnbulk" w:date="2011-01-26T10:07:00Z">
              <w:r w:rsidRPr="00700A50">
                <w:rPr>
                  <w:rFonts w:ascii="Times New Roman Bold" w:hAnsi="Times New Roman Bold"/>
                  <w:b/>
                  <w:highlight w:val="cyan"/>
                </w:rPr>
                <w:t>µV/m</w:t>
              </w:r>
            </w:ins>
            <w:ins w:id="483" w:author="turnbulk" w:date="2011-01-26T11:33:00Z">
              <w:r w:rsidRPr="00944AB9">
                <w:rPr>
                  <w:rFonts w:ascii="Times New Roman Bold" w:hAnsi="Times New Roman Bold"/>
                  <w:b/>
                  <w:highlight w:val="cyan"/>
                </w:rPr>
                <w:t>)</w:t>
              </w:r>
            </w:ins>
            <w:ins w:id="484" w:author="turnbulk" w:date="2011-01-26T10:07:00Z">
              <w:r w:rsidRPr="00700A50">
                <w:rPr>
                  <w:rFonts w:ascii="Times New Roman Bold" w:hAnsi="Times New Roman Bold"/>
                  <w:b/>
                  <w:highlight w:val="cyan"/>
                </w:rPr>
                <w:t>]</w:t>
              </w:r>
            </w:ins>
          </w:p>
        </w:tc>
      </w:tr>
      <w:tr w:rsidR="007B10AA" w:rsidRPr="00700A50" w:rsidTr="0050203D">
        <w:trPr>
          <w:trHeight w:val="255"/>
          <w:jc w:val="center"/>
          <w:ins w:id="485"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86" w:author="turnbulk" w:date="2011-01-26T10:07:00Z"/>
                <w:highlight w:val="cyan"/>
              </w:rPr>
            </w:pPr>
            <w:ins w:id="487"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8" w:author="turnbulk" w:date="2011-01-26T10:07:00Z"/>
                <w:highlight w:val="cyan"/>
              </w:rPr>
            </w:pPr>
            <w:ins w:id="489"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0" w:author="turnbulk" w:date="2011-01-26T10:07:00Z"/>
                <w:highlight w:val="cyan"/>
              </w:rPr>
            </w:pPr>
            <w:ins w:id="491" w:author="turnbulk" w:date="2011-01-26T10:07:00Z">
              <w:r w:rsidRPr="00700A50">
                <w:rPr>
                  <w:highlight w:val="cyan"/>
                </w:rPr>
                <w:t>33.5</w:t>
              </w:r>
            </w:ins>
          </w:p>
        </w:tc>
      </w:tr>
      <w:tr w:rsidR="007B10AA" w:rsidRPr="00700A50" w:rsidTr="0050203D">
        <w:trPr>
          <w:trHeight w:val="255"/>
          <w:jc w:val="center"/>
          <w:ins w:id="492"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3" w:author="turnbulk" w:date="2011-01-26T10:07:00Z"/>
                <w:highlight w:val="cyan"/>
              </w:rPr>
            </w:pPr>
            <w:ins w:id="494"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5" w:author="turnbulk" w:date="2011-01-26T10:07:00Z"/>
                <w:highlight w:val="cyan"/>
              </w:rPr>
            </w:pPr>
            <w:ins w:id="496"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7" w:author="turnbulk" w:date="2011-01-26T10:07:00Z"/>
                <w:highlight w:val="cyan"/>
              </w:rPr>
            </w:pPr>
            <w:ins w:id="498" w:author="turnbulk" w:date="2011-01-26T10:07:00Z">
              <w:r w:rsidRPr="00700A50">
                <w:rPr>
                  <w:highlight w:val="cyan"/>
                </w:rPr>
                <w:t>21.9</w:t>
              </w:r>
            </w:ins>
          </w:p>
        </w:tc>
      </w:tr>
      <w:tr w:rsidR="007B10AA" w:rsidRPr="00700A50" w:rsidTr="0050203D">
        <w:trPr>
          <w:trHeight w:val="255"/>
          <w:jc w:val="center"/>
          <w:ins w:id="499"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0" w:author="turnbulk" w:date="2011-01-26T10:07:00Z"/>
                <w:highlight w:val="cyan"/>
              </w:rPr>
            </w:pPr>
            <w:ins w:id="501"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2" w:author="turnbulk" w:date="2011-01-26T10:07:00Z"/>
                <w:highlight w:val="cyan"/>
              </w:rPr>
            </w:pPr>
            <w:ins w:id="503"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4" w:author="turnbulk" w:date="2011-01-26T10:07:00Z"/>
                <w:highlight w:val="cyan"/>
              </w:rPr>
            </w:pPr>
            <w:ins w:id="505" w:author="turnbulk" w:date="2011-01-26T10:07:00Z">
              <w:r w:rsidRPr="00700A50">
                <w:rPr>
                  <w:highlight w:val="cyan"/>
                </w:rPr>
                <w:t>14.8</w:t>
              </w:r>
            </w:ins>
          </w:p>
        </w:tc>
      </w:tr>
      <w:tr w:rsidR="007B10AA" w:rsidRPr="00700A50" w:rsidTr="0050203D">
        <w:trPr>
          <w:trHeight w:val="255"/>
          <w:jc w:val="center"/>
          <w:ins w:id="506"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7" w:author="turnbulk" w:date="2011-01-26T10:07:00Z"/>
                <w:highlight w:val="cyan"/>
              </w:rPr>
            </w:pPr>
            <w:ins w:id="508"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9" w:author="turnbulk" w:date="2011-01-26T10:07:00Z"/>
                <w:highlight w:val="cyan"/>
              </w:rPr>
            </w:pPr>
            <w:ins w:id="510"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1" w:author="turnbulk" w:date="2011-01-26T10:07:00Z"/>
                <w:highlight w:val="cyan"/>
              </w:rPr>
            </w:pPr>
            <w:ins w:id="512" w:author="turnbulk" w:date="2011-01-26T10:07:00Z">
              <w:r w:rsidRPr="00700A50">
                <w:rPr>
                  <w:highlight w:val="cyan"/>
                </w:rPr>
                <w:t>−3.2</w:t>
              </w:r>
            </w:ins>
          </w:p>
        </w:tc>
      </w:tr>
    </w:tbl>
    <w:p w:rsidR="007B10AA" w:rsidRPr="00700A50" w:rsidRDefault="007B10AA" w:rsidP="008F0DBD">
      <w:pPr>
        <w:keepNext/>
        <w:spacing w:before="560" w:after="120"/>
        <w:jc w:val="center"/>
        <w:rPr>
          <w:ins w:id="513" w:author="turnbulk" w:date="2011-01-26T10:07:00Z"/>
          <w:caps/>
          <w:highlight w:val="cyan"/>
        </w:rPr>
      </w:pPr>
      <w:ins w:id="514" w:author="turnbulk" w:date="2011-01-26T10:07:00Z">
        <w:r w:rsidRPr="00700A50">
          <w:rPr>
            <w:caps/>
            <w:highlight w:val="cyan"/>
            <w:lang w:eastAsia="zh-CN"/>
          </w:rPr>
          <w:t>TABLE 3</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cantSplit/>
          <w:jc w:val="center"/>
          <w:ins w:id="515"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16" w:author="turnbulk" w:date="2011-01-26T10:07:00Z"/>
                <w:rFonts w:ascii="Times New Roman Bold" w:hAnsi="Times New Roman Bold"/>
                <w:b/>
                <w:highlight w:val="cyan"/>
              </w:rPr>
            </w:pPr>
            <w:ins w:id="517" w:author="turnbulk" w:date="2011-01-26T10:07:00Z">
              <w:r w:rsidRPr="00700A50">
                <w:rPr>
                  <w:rFonts w:ascii="Times New Roman Bold" w:hAnsi="Times New Roman Bold"/>
                  <w:b/>
                  <w:highlight w:val="cyan"/>
                </w:rPr>
                <w:t>5 MHz MS – 60/40 (sea/land)</w:t>
              </w:r>
            </w:ins>
          </w:p>
        </w:tc>
      </w:tr>
      <w:tr w:rsidR="007B10AA" w:rsidRPr="00700A50" w:rsidTr="0050203D">
        <w:trPr>
          <w:cantSplit/>
          <w:jc w:val="center"/>
          <w:ins w:id="518"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19" w:author="turnbulk" w:date="2011-01-26T10:07:00Z"/>
                <w:rFonts w:ascii="Times New Roman Bold" w:hAnsi="Times New Roman Bold"/>
                <w:b/>
                <w:highlight w:val="cyan"/>
              </w:rPr>
            </w:pPr>
            <w:ins w:id="520"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21" w:author="turnbulk" w:date="2011-01-26T10:07:00Z"/>
                <w:rFonts w:ascii="Times New Roman Bold" w:hAnsi="Times New Roman Bold"/>
                <w:b/>
                <w:highlight w:val="cyan"/>
              </w:rPr>
            </w:pPr>
            <w:ins w:id="522"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23" w:author="turnbulk" w:date="2011-01-26T10:07:00Z"/>
                <w:rFonts w:ascii="Times New Roman Bold" w:hAnsi="Times New Roman Bold"/>
                <w:b/>
                <w:highlight w:val="cyan"/>
              </w:rPr>
            </w:pPr>
            <w:ins w:id="524" w:author="turnbulk" w:date="2011-01-26T10:07:00Z">
              <w:r w:rsidRPr="00700A50">
                <w:rPr>
                  <w:rFonts w:ascii="Times New Roman Bold" w:hAnsi="Times New Roman Bold"/>
                  <w:b/>
                  <w:highlight w:val="cyan"/>
                </w:rPr>
                <w:t>Single sector FS trigger [dB</w:t>
              </w:r>
            </w:ins>
            <w:ins w:id="525" w:author="turnbulk" w:date="2011-01-26T11:33:00Z">
              <w:r w:rsidRPr="00944AB9">
                <w:rPr>
                  <w:rFonts w:ascii="Times New Roman Bold" w:hAnsi="Times New Roman Bold"/>
                  <w:b/>
                  <w:highlight w:val="cyan"/>
                </w:rPr>
                <w:t>(</w:t>
              </w:r>
            </w:ins>
            <w:ins w:id="526" w:author="turnbulk" w:date="2011-01-26T10:07:00Z">
              <w:r w:rsidRPr="00700A50">
                <w:rPr>
                  <w:rFonts w:ascii="Times New Roman Bold" w:hAnsi="Times New Roman Bold"/>
                  <w:b/>
                  <w:highlight w:val="cyan"/>
                </w:rPr>
                <w:t>µV/m</w:t>
              </w:r>
            </w:ins>
            <w:ins w:id="527" w:author="turnbulk" w:date="2011-01-26T11:33:00Z">
              <w:r w:rsidRPr="00944AB9">
                <w:rPr>
                  <w:rFonts w:ascii="Times New Roman Bold" w:hAnsi="Times New Roman Bold"/>
                  <w:b/>
                  <w:highlight w:val="cyan"/>
                </w:rPr>
                <w:t>)</w:t>
              </w:r>
            </w:ins>
            <w:ins w:id="528" w:author="turnbulk" w:date="2011-01-26T10:07:00Z">
              <w:r w:rsidRPr="00700A50">
                <w:rPr>
                  <w:rFonts w:ascii="Times New Roman Bold" w:hAnsi="Times New Roman Bold"/>
                  <w:b/>
                  <w:highlight w:val="cyan"/>
                </w:rPr>
                <w:t>]</w:t>
              </w:r>
            </w:ins>
          </w:p>
        </w:tc>
      </w:tr>
      <w:tr w:rsidR="007B10AA" w:rsidRPr="00700A50" w:rsidTr="0050203D">
        <w:trPr>
          <w:cantSplit/>
          <w:jc w:val="center"/>
          <w:ins w:id="529"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0" w:author="turnbulk" w:date="2011-01-26T10:07:00Z"/>
                <w:highlight w:val="cyan"/>
              </w:rPr>
            </w:pPr>
            <w:ins w:id="531"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2" w:author="turnbulk" w:date="2011-01-26T10:07:00Z"/>
                <w:highlight w:val="cyan"/>
              </w:rPr>
            </w:pPr>
            <w:ins w:id="533"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4" w:author="turnbulk" w:date="2011-01-26T10:07:00Z"/>
                <w:highlight w:val="cyan"/>
              </w:rPr>
            </w:pPr>
            <w:ins w:id="535" w:author="turnbulk" w:date="2011-01-26T10:07:00Z">
              <w:r w:rsidRPr="00700A50">
                <w:rPr>
                  <w:highlight w:val="cyan"/>
                </w:rPr>
                <w:t>34.2</w:t>
              </w:r>
            </w:ins>
          </w:p>
        </w:tc>
      </w:tr>
      <w:tr w:rsidR="007B10AA" w:rsidRPr="00700A50" w:rsidTr="0050203D">
        <w:trPr>
          <w:cantSplit/>
          <w:jc w:val="center"/>
          <w:ins w:id="536"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7" w:author="turnbulk" w:date="2011-01-26T10:07:00Z"/>
                <w:highlight w:val="cyan"/>
              </w:rPr>
            </w:pPr>
            <w:ins w:id="538"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turnbulk" w:date="2011-01-26T10:07:00Z"/>
                <w:highlight w:val="cyan"/>
              </w:rPr>
            </w:pPr>
            <w:ins w:id="540"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1" w:author="turnbulk" w:date="2011-01-26T10:07:00Z"/>
                <w:highlight w:val="cyan"/>
              </w:rPr>
            </w:pPr>
            <w:ins w:id="542" w:author="turnbulk" w:date="2011-01-26T10:07:00Z">
              <w:r w:rsidRPr="00700A50">
                <w:rPr>
                  <w:highlight w:val="cyan"/>
                </w:rPr>
                <w:t>24.5</w:t>
              </w:r>
            </w:ins>
          </w:p>
        </w:tc>
      </w:tr>
      <w:tr w:rsidR="007B10AA" w:rsidRPr="00700A50" w:rsidTr="0050203D">
        <w:trPr>
          <w:cantSplit/>
          <w:jc w:val="center"/>
          <w:ins w:id="543"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4" w:author="turnbulk" w:date="2011-01-26T10:07:00Z"/>
                <w:highlight w:val="cyan"/>
              </w:rPr>
            </w:pPr>
            <w:ins w:id="545"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6" w:author="turnbulk" w:date="2011-01-26T10:07:00Z"/>
                <w:highlight w:val="cyan"/>
              </w:rPr>
            </w:pPr>
            <w:ins w:id="547"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8" w:author="turnbulk" w:date="2011-01-26T10:07:00Z"/>
                <w:highlight w:val="cyan"/>
              </w:rPr>
            </w:pPr>
            <w:ins w:id="549" w:author="turnbulk" w:date="2011-01-26T10:07:00Z">
              <w:r w:rsidRPr="00700A50">
                <w:rPr>
                  <w:highlight w:val="cyan"/>
                </w:rPr>
                <w:t>18</w:t>
              </w:r>
            </w:ins>
          </w:p>
        </w:tc>
      </w:tr>
      <w:tr w:rsidR="007B10AA" w:rsidRPr="00700A50" w:rsidTr="0050203D">
        <w:trPr>
          <w:cantSplit/>
          <w:jc w:val="center"/>
          <w:ins w:id="550"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1" w:author="turnbulk" w:date="2011-01-26T10:07:00Z"/>
                <w:highlight w:val="cyan"/>
              </w:rPr>
            </w:pPr>
            <w:ins w:id="552"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3" w:author="turnbulk" w:date="2011-01-26T10:07:00Z"/>
                <w:highlight w:val="cyan"/>
              </w:rPr>
            </w:pPr>
            <w:ins w:id="554"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5" w:author="turnbulk" w:date="2011-01-26T10:07:00Z"/>
                <w:highlight w:val="cyan"/>
              </w:rPr>
            </w:pPr>
            <w:ins w:id="556" w:author="turnbulk" w:date="2011-01-26T10:07:00Z">
              <w:r w:rsidRPr="00700A50">
                <w:rPr>
                  <w:highlight w:val="cyan"/>
                </w:rPr>
                <w:t>−1.3</w:t>
              </w:r>
            </w:ins>
          </w:p>
        </w:tc>
      </w:tr>
    </w:tbl>
    <w:p w:rsidR="007B10AA" w:rsidRPr="00700A50" w:rsidRDefault="007B10AA" w:rsidP="008F0DBD">
      <w:pPr>
        <w:keepNext/>
        <w:spacing w:before="560" w:after="120"/>
        <w:jc w:val="center"/>
        <w:rPr>
          <w:ins w:id="557" w:author="turnbulk" w:date="2011-01-26T10:07:00Z"/>
          <w:caps/>
          <w:highlight w:val="cyan"/>
        </w:rPr>
      </w:pPr>
      <w:ins w:id="558" w:author="turnbulk" w:date="2011-01-26T10:07:00Z">
        <w:r w:rsidRPr="00700A50">
          <w:rPr>
            <w:caps/>
            <w:highlight w:val="cyan"/>
            <w:lang w:eastAsia="zh-CN"/>
          </w:rPr>
          <w:t>TABLE 4</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cantSplit/>
          <w:jc w:val="center"/>
          <w:ins w:id="559"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60" w:author="turnbulk" w:date="2011-01-26T10:07:00Z"/>
                <w:rFonts w:ascii="Times New Roman Bold" w:hAnsi="Times New Roman Bold"/>
                <w:b/>
                <w:highlight w:val="cyan"/>
              </w:rPr>
            </w:pPr>
            <w:ins w:id="561" w:author="turnbulk" w:date="2011-01-26T10:07:00Z">
              <w:r w:rsidRPr="00700A50">
                <w:rPr>
                  <w:rFonts w:ascii="Times New Roman Bold" w:hAnsi="Times New Roman Bold"/>
                  <w:b/>
                  <w:highlight w:val="cyan"/>
                </w:rPr>
                <w:t>10 MHz MS – 60/40 (sea/land)</w:t>
              </w:r>
            </w:ins>
          </w:p>
        </w:tc>
      </w:tr>
      <w:tr w:rsidR="007B10AA" w:rsidRPr="00700A50" w:rsidTr="0050203D">
        <w:trPr>
          <w:cantSplit/>
          <w:jc w:val="center"/>
          <w:ins w:id="562"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63" w:author="turnbulk" w:date="2011-01-26T10:07:00Z"/>
                <w:rFonts w:ascii="Times New Roman Bold" w:hAnsi="Times New Roman Bold"/>
                <w:b/>
                <w:highlight w:val="cyan"/>
              </w:rPr>
            </w:pPr>
            <w:ins w:id="564"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65" w:author="turnbulk" w:date="2011-01-26T10:07:00Z"/>
                <w:rFonts w:ascii="Times New Roman Bold" w:hAnsi="Times New Roman Bold"/>
                <w:b/>
                <w:highlight w:val="cyan"/>
              </w:rPr>
            </w:pPr>
            <w:ins w:id="566"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67" w:author="turnbulk" w:date="2011-01-26T10:07:00Z"/>
                <w:rFonts w:ascii="Times New Roman Bold" w:hAnsi="Times New Roman Bold"/>
                <w:b/>
                <w:highlight w:val="cyan"/>
              </w:rPr>
            </w:pPr>
            <w:ins w:id="568" w:author="turnbulk" w:date="2011-01-26T10:07:00Z">
              <w:r w:rsidRPr="00700A50">
                <w:rPr>
                  <w:rFonts w:ascii="Times New Roman Bold" w:hAnsi="Times New Roman Bold"/>
                  <w:b/>
                  <w:highlight w:val="cyan"/>
                </w:rPr>
                <w:t>Single sector FS trigger [dB</w:t>
              </w:r>
            </w:ins>
            <w:ins w:id="569" w:author="turnbulk" w:date="2011-01-26T11:33:00Z">
              <w:r w:rsidRPr="00944AB9">
                <w:rPr>
                  <w:rFonts w:ascii="Times New Roman Bold" w:hAnsi="Times New Roman Bold"/>
                  <w:b/>
                  <w:highlight w:val="cyan"/>
                </w:rPr>
                <w:t>(</w:t>
              </w:r>
            </w:ins>
            <w:ins w:id="570" w:author="turnbulk" w:date="2011-01-26T10:07:00Z">
              <w:r w:rsidRPr="00700A50">
                <w:rPr>
                  <w:rFonts w:ascii="Times New Roman Bold" w:hAnsi="Times New Roman Bold"/>
                  <w:b/>
                  <w:highlight w:val="cyan"/>
                </w:rPr>
                <w:t>µV/m</w:t>
              </w:r>
            </w:ins>
            <w:ins w:id="571" w:author="turnbulk" w:date="2011-01-26T11:33:00Z">
              <w:r w:rsidRPr="00944AB9">
                <w:rPr>
                  <w:rFonts w:ascii="Times New Roman Bold" w:hAnsi="Times New Roman Bold"/>
                  <w:b/>
                  <w:highlight w:val="cyan"/>
                </w:rPr>
                <w:t>)</w:t>
              </w:r>
            </w:ins>
            <w:ins w:id="572" w:author="turnbulk" w:date="2011-01-26T10:07:00Z">
              <w:r w:rsidRPr="00700A50">
                <w:rPr>
                  <w:rFonts w:ascii="Times New Roman Bold" w:hAnsi="Times New Roman Bold"/>
                  <w:b/>
                  <w:highlight w:val="cyan"/>
                </w:rPr>
                <w:t>]</w:t>
              </w:r>
            </w:ins>
          </w:p>
        </w:tc>
      </w:tr>
      <w:tr w:rsidR="007B10AA" w:rsidRPr="00700A50" w:rsidTr="0050203D">
        <w:trPr>
          <w:cantSplit/>
          <w:jc w:val="center"/>
          <w:ins w:id="573"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4" w:author="turnbulk" w:date="2011-01-26T10:07:00Z"/>
                <w:highlight w:val="cyan"/>
              </w:rPr>
            </w:pPr>
            <w:ins w:id="575"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6" w:author="turnbulk" w:date="2011-01-26T10:07:00Z"/>
                <w:highlight w:val="cyan"/>
              </w:rPr>
            </w:pPr>
            <w:ins w:id="577"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8" w:author="turnbulk" w:date="2011-01-26T10:07:00Z"/>
                <w:highlight w:val="cyan"/>
              </w:rPr>
            </w:pPr>
            <w:ins w:id="579" w:author="turnbulk" w:date="2011-01-26T10:07:00Z">
              <w:r w:rsidRPr="00700A50">
                <w:rPr>
                  <w:highlight w:val="cyan"/>
                </w:rPr>
                <w:t>34.2</w:t>
              </w:r>
            </w:ins>
          </w:p>
        </w:tc>
      </w:tr>
      <w:tr w:rsidR="007B10AA" w:rsidRPr="00700A50" w:rsidTr="0050203D">
        <w:trPr>
          <w:cantSplit/>
          <w:jc w:val="center"/>
          <w:ins w:id="580"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1" w:author="turnbulk" w:date="2011-01-26T10:07:00Z"/>
                <w:highlight w:val="cyan"/>
              </w:rPr>
            </w:pPr>
            <w:ins w:id="582"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3" w:author="turnbulk" w:date="2011-01-26T10:07:00Z"/>
                <w:highlight w:val="cyan"/>
              </w:rPr>
            </w:pPr>
            <w:ins w:id="584"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5" w:author="turnbulk" w:date="2011-01-26T10:07:00Z"/>
                <w:highlight w:val="cyan"/>
              </w:rPr>
            </w:pPr>
            <w:ins w:id="586" w:author="turnbulk" w:date="2011-01-26T10:07:00Z">
              <w:r w:rsidRPr="00700A50">
                <w:rPr>
                  <w:highlight w:val="cyan"/>
                </w:rPr>
                <w:t>24.5</w:t>
              </w:r>
            </w:ins>
          </w:p>
        </w:tc>
      </w:tr>
      <w:tr w:rsidR="007B10AA" w:rsidRPr="00700A50" w:rsidTr="0050203D">
        <w:trPr>
          <w:cantSplit/>
          <w:jc w:val="center"/>
          <w:ins w:id="587"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8" w:author="turnbulk" w:date="2011-01-26T10:07:00Z"/>
                <w:highlight w:val="cyan"/>
              </w:rPr>
            </w:pPr>
            <w:ins w:id="589"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0" w:author="turnbulk" w:date="2011-01-26T10:07:00Z"/>
                <w:highlight w:val="cyan"/>
              </w:rPr>
            </w:pPr>
            <w:ins w:id="591"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2" w:author="turnbulk" w:date="2011-01-26T10:07:00Z"/>
                <w:highlight w:val="cyan"/>
              </w:rPr>
            </w:pPr>
            <w:ins w:id="593" w:author="turnbulk" w:date="2011-01-26T10:07:00Z">
              <w:r w:rsidRPr="00700A50">
                <w:rPr>
                  <w:highlight w:val="cyan"/>
                </w:rPr>
                <w:t>19.5</w:t>
              </w:r>
            </w:ins>
          </w:p>
        </w:tc>
      </w:tr>
      <w:tr w:rsidR="007B10AA" w:rsidRPr="00700A50" w:rsidTr="0050203D">
        <w:trPr>
          <w:cantSplit/>
          <w:jc w:val="center"/>
          <w:ins w:id="594"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5" w:author="turnbulk" w:date="2011-01-26T10:07:00Z"/>
                <w:highlight w:val="cyan"/>
              </w:rPr>
            </w:pPr>
            <w:ins w:id="596"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7" w:author="turnbulk" w:date="2011-01-26T10:07:00Z"/>
                <w:highlight w:val="cyan"/>
              </w:rPr>
            </w:pPr>
            <w:ins w:id="598"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9" w:author="turnbulk" w:date="2011-01-26T10:07:00Z"/>
                <w:highlight w:val="cyan"/>
              </w:rPr>
            </w:pPr>
            <w:ins w:id="600" w:author="turnbulk" w:date="2011-01-26T10:07:00Z">
              <w:r w:rsidRPr="00700A50">
                <w:rPr>
                  <w:highlight w:val="cyan"/>
                </w:rPr>
                <w:t>−0.8</w:t>
              </w:r>
            </w:ins>
          </w:p>
        </w:tc>
      </w:tr>
    </w:tbl>
    <w:p w:rsidR="007B10AA" w:rsidRPr="00700A50" w:rsidRDefault="007B10AA" w:rsidP="008F0DBD">
      <w:pPr>
        <w:keepNext/>
        <w:spacing w:before="560" w:after="120"/>
        <w:jc w:val="center"/>
        <w:rPr>
          <w:ins w:id="601" w:author="turnbulk" w:date="2011-01-26T10:07:00Z"/>
          <w:bCs/>
          <w:caps/>
          <w:highlight w:val="cyan"/>
        </w:rPr>
      </w:pPr>
      <w:ins w:id="602" w:author="turnbulk" w:date="2011-01-26T10:07:00Z">
        <w:r w:rsidRPr="00700A50">
          <w:rPr>
            <w:caps/>
            <w:highlight w:val="cyan"/>
            <w:lang w:eastAsia="zh-CN"/>
          </w:rPr>
          <w:lastRenderedPageBreak/>
          <w:t>TABLE 5</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jc w:val="center"/>
          <w:ins w:id="603"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04" w:author="turnbulk" w:date="2011-01-26T10:07:00Z"/>
                <w:rFonts w:ascii="Times New Roman Bold" w:hAnsi="Times New Roman Bold"/>
                <w:b/>
                <w:highlight w:val="cyan"/>
              </w:rPr>
            </w:pPr>
            <w:ins w:id="605" w:author="turnbulk" w:date="2011-01-26T10:07:00Z">
              <w:r w:rsidRPr="00700A50">
                <w:rPr>
                  <w:rFonts w:ascii="Times New Roman Bold" w:hAnsi="Times New Roman Bold"/>
                  <w:b/>
                  <w:highlight w:val="cyan"/>
                </w:rPr>
                <w:t>5 MHz MS – land</w:t>
              </w:r>
            </w:ins>
          </w:p>
        </w:tc>
      </w:tr>
      <w:tr w:rsidR="007B10AA" w:rsidRPr="00700A50" w:rsidTr="0050203D">
        <w:trPr>
          <w:jc w:val="center"/>
          <w:ins w:id="606"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07" w:author="turnbulk" w:date="2011-01-26T10:07:00Z"/>
                <w:rFonts w:ascii="Times New Roman Bold" w:hAnsi="Times New Roman Bold"/>
                <w:b/>
                <w:highlight w:val="cyan"/>
              </w:rPr>
            </w:pPr>
            <w:ins w:id="608"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09" w:author="turnbulk" w:date="2011-01-26T10:07:00Z"/>
                <w:rFonts w:ascii="Times New Roman Bold" w:hAnsi="Times New Roman Bold"/>
                <w:b/>
                <w:highlight w:val="cyan"/>
              </w:rPr>
            </w:pPr>
            <w:ins w:id="610"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11" w:author="turnbulk" w:date="2011-01-26T10:07:00Z"/>
                <w:rFonts w:ascii="Times New Roman Bold" w:hAnsi="Times New Roman Bold"/>
                <w:b/>
                <w:highlight w:val="cyan"/>
              </w:rPr>
            </w:pPr>
            <w:ins w:id="612" w:author="turnbulk" w:date="2011-01-26T10:07:00Z">
              <w:r w:rsidRPr="00700A50">
                <w:rPr>
                  <w:rFonts w:ascii="Times New Roman Bold" w:hAnsi="Times New Roman Bold"/>
                  <w:b/>
                  <w:highlight w:val="cyan"/>
                </w:rPr>
                <w:t>Single sector FS trigger [dB</w:t>
              </w:r>
            </w:ins>
            <w:ins w:id="613" w:author="turnbulk" w:date="2011-01-26T11:33:00Z">
              <w:r w:rsidRPr="00944AB9">
                <w:rPr>
                  <w:rFonts w:ascii="Times New Roman Bold" w:hAnsi="Times New Roman Bold"/>
                  <w:b/>
                  <w:highlight w:val="cyan"/>
                </w:rPr>
                <w:t>(</w:t>
              </w:r>
            </w:ins>
            <w:ins w:id="614" w:author="turnbulk" w:date="2011-01-26T10:07:00Z">
              <w:r w:rsidRPr="00700A50">
                <w:rPr>
                  <w:rFonts w:ascii="Times New Roman Bold" w:hAnsi="Times New Roman Bold"/>
                  <w:b/>
                  <w:highlight w:val="cyan"/>
                </w:rPr>
                <w:t>µV/m</w:t>
              </w:r>
            </w:ins>
            <w:ins w:id="615" w:author="turnbulk" w:date="2011-01-26T11:33:00Z">
              <w:r w:rsidRPr="00944AB9">
                <w:rPr>
                  <w:rFonts w:ascii="Times New Roman Bold" w:hAnsi="Times New Roman Bold"/>
                  <w:b/>
                  <w:highlight w:val="cyan"/>
                </w:rPr>
                <w:t>)</w:t>
              </w:r>
            </w:ins>
            <w:ins w:id="616" w:author="turnbulk" w:date="2011-01-26T10:07:00Z">
              <w:r w:rsidRPr="00700A50">
                <w:rPr>
                  <w:rFonts w:ascii="Times New Roman Bold" w:hAnsi="Times New Roman Bold"/>
                  <w:b/>
                  <w:highlight w:val="cyan"/>
                </w:rPr>
                <w:t>]</w:t>
              </w:r>
            </w:ins>
          </w:p>
        </w:tc>
      </w:tr>
      <w:tr w:rsidR="007B10AA" w:rsidRPr="00700A50" w:rsidTr="0050203D">
        <w:trPr>
          <w:cantSplit/>
          <w:jc w:val="center"/>
          <w:ins w:id="617"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8" w:author="turnbulk" w:date="2011-01-26T10:07:00Z"/>
                <w:highlight w:val="cyan"/>
              </w:rPr>
            </w:pPr>
            <w:ins w:id="619"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0" w:author="turnbulk" w:date="2011-01-26T10:07:00Z"/>
                <w:highlight w:val="cyan"/>
              </w:rPr>
            </w:pPr>
            <w:ins w:id="621"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2" w:author="turnbulk" w:date="2011-01-26T10:07:00Z"/>
                <w:highlight w:val="cyan"/>
              </w:rPr>
            </w:pPr>
            <w:ins w:id="623" w:author="turnbulk" w:date="2011-01-26T10:07:00Z">
              <w:r w:rsidRPr="00700A50">
                <w:rPr>
                  <w:highlight w:val="cyan"/>
                </w:rPr>
                <w:t>33.5</w:t>
              </w:r>
            </w:ins>
          </w:p>
        </w:tc>
      </w:tr>
      <w:tr w:rsidR="007B10AA" w:rsidRPr="00700A50" w:rsidTr="0050203D">
        <w:trPr>
          <w:cantSplit/>
          <w:jc w:val="center"/>
          <w:ins w:id="624"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5" w:author="turnbulk" w:date="2011-01-26T10:07:00Z"/>
                <w:highlight w:val="cyan"/>
              </w:rPr>
            </w:pPr>
            <w:ins w:id="626"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7" w:author="turnbulk" w:date="2011-01-26T10:07:00Z"/>
                <w:highlight w:val="cyan"/>
              </w:rPr>
            </w:pPr>
            <w:ins w:id="628"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9" w:author="turnbulk" w:date="2011-01-26T10:07:00Z"/>
                <w:highlight w:val="cyan"/>
              </w:rPr>
            </w:pPr>
            <w:ins w:id="630" w:author="turnbulk" w:date="2011-01-26T10:07:00Z">
              <w:r w:rsidRPr="00700A50">
                <w:rPr>
                  <w:highlight w:val="cyan"/>
                </w:rPr>
                <w:t>24.5</w:t>
              </w:r>
            </w:ins>
          </w:p>
        </w:tc>
      </w:tr>
      <w:tr w:rsidR="007B10AA" w:rsidRPr="00700A50" w:rsidTr="0050203D">
        <w:trPr>
          <w:cantSplit/>
          <w:jc w:val="center"/>
          <w:ins w:id="631"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2" w:author="turnbulk" w:date="2011-01-26T10:07:00Z"/>
                <w:highlight w:val="cyan"/>
              </w:rPr>
            </w:pPr>
            <w:ins w:id="633"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4" w:author="turnbulk" w:date="2011-01-26T10:07:00Z"/>
                <w:highlight w:val="cyan"/>
              </w:rPr>
            </w:pPr>
            <w:ins w:id="635"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6" w:author="turnbulk" w:date="2011-01-26T10:07:00Z"/>
                <w:highlight w:val="cyan"/>
              </w:rPr>
            </w:pPr>
            <w:ins w:id="637" w:author="turnbulk" w:date="2011-01-26T10:07:00Z">
              <w:r w:rsidRPr="00700A50">
                <w:rPr>
                  <w:highlight w:val="cyan"/>
                </w:rPr>
                <w:t>19</w:t>
              </w:r>
            </w:ins>
          </w:p>
        </w:tc>
      </w:tr>
      <w:tr w:rsidR="007B10AA" w:rsidRPr="00700A50" w:rsidTr="0050203D">
        <w:trPr>
          <w:cantSplit/>
          <w:jc w:val="center"/>
          <w:ins w:id="638"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9" w:author="turnbulk" w:date="2011-01-26T10:07:00Z"/>
                <w:highlight w:val="cyan"/>
              </w:rPr>
            </w:pPr>
            <w:ins w:id="640"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1" w:author="turnbulk" w:date="2011-01-26T10:07:00Z"/>
                <w:highlight w:val="cyan"/>
              </w:rPr>
            </w:pPr>
            <w:ins w:id="642"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3" w:author="turnbulk" w:date="2011-01-26T10:07:00Z"/>
                <w:highlight w:val="cyan"/>
              </w:rPr>
            </w:pPr>
            <w:ins w:id="644" w:author="turnbulk" w:date="2011-01-26T10:07:00Z">
              <w:r w:rsidRPr="00700A50">
                <w:rPr>
                  <w:highlight w:val="cyan"/>
                </w:rPr>
                <w:t>0.2</w:t>
              </w:r>
            </w:ins>
          </w:p>
        </w:tc>
      </w:tr>
    </w:tbl>
    <w:p w:rsidR="007B10AA" w:rsidRPr="00700A50" w:rsidRDefault="007B10AA" w:rsidP="008F0DBD">
      <w:pPr>
        <w:keepNext/>
        <w:spacing w:before="560" w:after="120"/>
        <w:jc w:val="center"/>
        <w:rPr>
          <w:ins w:id="645" w:author="turnbulk" w:date="2011-01-26T10:07:00Z"/>
          <w:bCs/>
          <w:caps/>
          <w:highlight w:val="cyan"/>
        </w:rPr>
      </w:pPr>
      <w:ins w:id="646" w:author="turnbulk" w:date="2011-01-26T10:07:00Z">
        <w:r w:rsidRPr="00700A50">
          <w:rPr>
            <w:caps/>
            <w:highlight w:val="cyan"/>
            <w:lang w:eastAsia="zh-CN"/>
          </w:rPr>
          <w:t>TABLE 6</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cantSplit/>
          <w:jc w:val="center"/>
          <w:ins w:id="647"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48" w:author="turnbulk" w:date="2011-01-26T10:07:00Z"/>
                <w:rFonts w:ascii="Times New Roman Bold" w:hAnsi="Times New Roman Bold"/>
                <w:b/>
                <w:highlight w:val="cyan"/>
              </w:rPr>
            </w:pPr>
            <w:ins w:id="649" w:author="turnbulk" w:date="2011-01-26T10:07:00Z">
              <w:r w:rsidRPr="00700A50">
                <w:rPr>
                  <w:rFonts w:ascii="Times New Roman Bold" w:hAnsi="Times New Roman Bold"/>
                  <w:b/>
                  <w:highlight w:val="cyan"/>
                </w:rPr>
                <w:t>10 MHz MS – land</w:t>
              </w:r>
            </w:ins>
          </w:p>
        </w:tc>
      </w:tr>
      <w:tr w:rsidR="007B10AA" w:rsidRPr="00700A50" w:rsidTr="0050203D">
        <w:trPr>
          <w:cantSplit/>
          <w:jc w:val="center"/>
          <w:ins w:id="650"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51" w:author="turnbulk" w:date="2011-01-26T10:07:00Z"/>
                <w:rFonts w:ascii="Times New Roman Bold" w:hAnsi="Times New Roman Bold"/>
                <w:b/>
                <w:highlight w:val="cyan"/>
              </w:rPr>
            </w:pPr>
            <w:ins w:id="652"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53" w:author="turnbulk" w:date="2011-01-26T10:07:00Z"/>
                <w:rFonts w:ascii="Times New Roman Bold" w:hAnsi="Times New Roman Bold"/>
                <w:b/>
                <w:highlight w:val="cyan"/>
              </w:rPr>
            </w:pPr>
            <w:ins w:id="654" w:author="turnbulk" w:date="2011-01-26T10:07:00Z">
              <w:r w:rsidRPr="00700A50">
                <w:rPr>
                  <w:rFonts w:ascii="Times New Roman Bold" w:hAnsi="Times New Roman Bold"/>
                  <w:b/>
                  <w:highlight w:val="cyan"/>
                </w:rPr>
                <w:t xml:space="preserve">Predetermined aggregate trigger field-strength values from a mobile service station </w:t>
              </w:r>
              <w:r w:rsidRPr="00700A50">
                <w:rPr>
                  <w:rFonts w:ascii="Times New Roman Bold" w:hAnsi="Times New Roman Bold"/>
                  <w:b/>
                  <w:highlight w:val="cyan"/>
                </w:rPr>
                <w:br/>
                <w:t>(dB(µV/m))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55" w:author="turnbulk" w:date="2011-01-26T10:07:00Z"/>
                <w:rFonts w:ascii="Times New Roman Bold" w:hAnsi="Times New Roman Bold"/>
                <w:b/>
                <w:highlight w:val="cyan"/>
              </w:rPr>
            </w:pPr>
            <w:ins w:id="656" w:author="turnbulk" w:date="2011-01-26T10:07:00Z">
              <w:r w:rsidRPr="00700A50">
                <w:rPr>
                  <w:rFonts w:ascii="Times New Roman Bold" w:hAnsi="Times New Roman Bold"/>
                  <w:b/>
                  <w:highlight w:val="cyan"/>
                </w:rPr>
                <w:t>Single sector FS trigger [dB</w:t>
              </w:r>
            </w:ins>
            <w:ins w:id="657" w:author="turnbulk" w:date="2011-01-26T11:33:00Z">
              <w:r w:rsidRPr="00944AB9">
                <w:rPr>
                  <w:rFonts w:ascii="Times New Roman Bold" w:hAnsi="Times New Roman Bold"/>
                  <w:b/>
                  <w:highlight w:val="cyan"/>
                </w:rPr>
                <w:t>(</w:t>
              </w:r>
            </w:ins>
            <w:ins w:id="658" w:author="turnbulk" w:date="2011-01-26T10:07:00Z">
              <w:r w:rsidRPr="00700A50">
                <w:rPr>
                  <w:rFonts w:ascii="Times New Roman Bold" w:hAnsi="Times New Roman Bold"/>
                  <w:b/>
                  <w:highlight w:val="cyan"/>
                </w:rPr>
                <w:t>µV/m</w:t>
              </w:r>
            </w:ins>
            <w:ins w:id="659" w:author="turnbulk" w:date="2011-01-26T11:33:00Z">
              <w:r w:rsidRPr="00944AB9">
                <w:rPr>
                  <w:rFonts w:ascii="Times New Roman Bold" w:hAnsi="Times New Roman Bold"/>
                  <w:b/>
                  <w:highlight w:val="cyan"/>
                </w:rPr>
                <w:t>)</w:t>
              </w:r>
            </w:ins>
            <w:ins w:id="660" w:author="turnbulk" w:date="2011-01-26T10:07:00Z">
              <w:r w:rsidRPr="00700A50">
                <w:rPr>
                  <w:rFonts w:ascii="Times New Roman Bold" w:hAnsi="Times New Roman Bold"/>
                  <w:b/>
                  <w:highlight w:val="cyan"/>
                </w:rPr>
                <w:t>]</w:t>
              </w:r>
            </w:ins>
          </w:p>
        </w:tc>
      </w:tr>
      <w:tr w:rsidR="007B10AA" w:rsidRPr="00700A50" w:rsidTr="0050203D">
        <w:trPr>
          <w:cantSplit/>
          <w:jc w:val="center"/>
          <w:ins w:id="661"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62" w:author="turnbulk" w:date="2011-01-26T10:07:00Z"/>
                <w:highlight w:val="cyan"/>
              </w:rPr>
            </w:pPr>
            <w:ins w:id="663" w:author="turnbulk" w:date="2011-01-26T10:07:00Z">
              <w:r w:rsidRPr="00700A50">
                <w:rPr>
                  <w:highlight w:val="cyan"/>
                </w:rPr>
                <w:t>RSBN</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4" w:author="turnbulk" w:date="2011-01-26T10:07:00Z"/>
                <w:highlight w:val="cyan"/>
              </w:rPr>
            </w:pPr>
            <w:ins w:id="665" w:author="turnbulk" w:date="2011-01-26T10:07:00Z">
              <w:r w:rsidRPr="00700A50">
                <w:rPr>
                  <w:highlight w:val="cyan"/>
                </w:rPr>
                <w:t xml:space="preserve">42 at </w:t>
              </w:r>
              <w:smartTag w:uri="urn:schemas-microsoft-com:office:smarttags" w:element="place">
                <w:r w:rsidRPr="00700A50">
                  <w:rPr>
                    <w:highlight w:val="cyan"/>
                  </w:rPr>
                  <w:t>10 m</w:t>
                </w:r>
              </w:smartTag>
              <w:r w:rsidRPr="00700A50">
                <w:rPr>
                  <w:highlight w:val="cyan"/>
                </w:rPr>
                <w:t xml:space="preserve"> in a 3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6" w:author="turnbulk" w:date="2011-01-26T10:07:00Z"/>
                <w:highlight w:val="cyan"/>
              </w:rPr>
            </w:pPr>
            <w:ins w:id="667" w:author="turnbulk" w:date="2011-01-26T10:07:00Z">
              <w:r w:rsidRPr="00700A50">
                <w:rPr>
                  <w:highlight w:val="cyan"/>
                </w:rPr>
                <w:t>35.5</w:t>
              </w:r>
            </w:ins>
          </w:p>
        </w:tc>
      </w:tr>
      <w:tr w:rsidR="007B10AA" w:rsidRPr="00700A50" w:rsidTr="0050203D">
        <w:trPr>
          <w:cantSplit/>
          <w:jc w:val="center"/>
          <w:ins w:id="668"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69" w:author="turnbulk" w:date="2011-01-26T10:07:00Z"/>
                <w:highlight w:val="cyan"/>
              </w:rPr>
            </w:pPr>
            <w:ins w:id="670" w:author="turnbulk" w:date="2011-01-26T10:07:00Z">
              <w:r w:rsidRPr="00700A50">
                <w:rPr>
                  <w:highlight w:val="cyan"/>
                </w:rPr>
                <w:t>RLS 2 (Type 1)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1" w:author="turnbulk" w:date="2011-01-26T10:07:00Z"/>
                <w:highlight w:val="cyan"/>
              </w:rPr>
            </w:pPr>
            <w:ins w:id="672" w:author="turnbulk" w:date="2011-01-26T10:07:00Z">
              <w:r w:rsidRPr="00700A50">
                <w:rPr>
                  <w:highlight w:val="cyan"/>
                </w:rPr>
                <w:t xml:space="preserve">29/33 at </w:t>
              </w:r>
              <w:smartTag w:uri="urn:schemas-microsoft-com:office:smarttags" w:element="place">
                <w:r w:rsidRPr="00700A50">
                  <w:rPr>
                    <w:highlight w:val="cyan"/>
                  </w:rPr>
                  <w:t>10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3" w:author="turnbulk" w:date="2011-01-26T10:07:00Z"/>
                <w:highlight w:val="cyan"/>
              </w:rPr>
            </w:pPr>
            <w:ins w:id="674" w:author="turnbulk" w:date="2011-01-26T10:07:00Z">
              <w:r w:rsidRPr="00700A50">
                <w:rPr>
                  <w:highlight w:val="cyan"/>
                </w:rPr>
                <w:t>24.5</w:t>
              </w:r>
            </w:ins>
          </w:p>
        </w:tc>
      </w:tr>
      <w:tr w:rsidR="007B10AA" w:rsidRPr="00700A50" w:rsidTr="0050203D">
        <w:trPr>
          <w:cantSplit/>
          <w:jc w:val="center"/>
          <w:ins w:id="675"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76" w:author="turnbulk" w:date="2011-01-26T10:07:00Z"/>
                <w:highlight w:val="cyan"/>
              </w:rPr>
            </w:pPr>
            <w:ins w:id="677" w:author="turnbulk" w:date="2011-01-26T10:07:00Z">
              <w:r w:rsidRPr="00700A50">
                <w:rPr>
                  <w:highlight w:val="cyan"/>
                </w:rPr>
                <w:t>RLS 2 (Type 2) (ground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8" w:author="turnbulk" w:date="2011-01-26T10:07:00Z"/>
                <w:highlight w:val="cyan"/>
              </w:rPr>
            </w:pPr>
            <w:ins w:id="679" w:author="turnbulk" w:date="2011-01-26T10:07:00Z">
              <w:r w:rsidRPr="00700A50">
                <w:rPr>
                  <w:highlight w:val="cyan"/>
                </w:rPr>
                <w:t xml:space="preserve">24/28 at </w:t>
              </w:r>
              <w:smartTag w:uri="urn:schemas-microsoft-com:office:smarttags" w:element="place">
                <w:r w:rsidRPr="00700A50">
                  <w:rPr>
                    <w:highlight w:val="cyan"/>
                  </w:rPr>
                  <w:t>10 m</w:t>
                </w:r>
              </w:smartTag>
              <w:r w:rsidRPr="00700A50">
                <w:rPr>
                  <w:highlight w:val="cyan"/>
                </w:rPr>
                <w:t xml:space="preserve"> in a 8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0" w:author="turnbulk" w:date="2011-01-26T10:07:00Z"/>
                <w:highlight w:val="cyan"/>
              </w:rPr>
            </w:pPr>
            <w:ins w:id="681" w:author="turnbulk" w:date="2011-01-26T10:07:00Z">
              <w:r w:rsidRPr="00700A50">
                <w:rPr>
                  <w:highlight w:val="cyan"/>
                </w:rPr>
                <w:t>19.5</w:t>
              </w:r>
            </w:ins>
          </w:p>
        </w:tc>
      </w:tr>
      <w:tr w:rsidR="007B10AA" w:rsidRPr="00700A50" w:rsidTr="0050203D">
        <w:trPr>
          <w:cantSplit/>
          <w:jc w:val="center"/>
          <w:ins w:id="682" w:author="turnbulk" w:date="2011-01-26T10:07:00Z"/>
        </w:trPr>
        <w:tc>
          <w:tcPr>
            <w:tcW w:w="197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3" w:author="turnbulk" w:date="2011-01-26T10:07:00Z"/>
                <w:highlight w:val="cyan"/>
              </w:rPr>
            </w:pPr>
            <w:ins w:id="684" w:author="turnbulk" w:date="2011-01-26T10:07:00Z">
              <w:r w:rsidRPr="00700A50">
                <w:rPr>
                  <w:highlight w:val="cyan"/>
                </w:rPr>
                <w:t>RLS 1 (Type 1 and 2)</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5" w:author="turnbulk" w:date="2011-01-26T10:07:00Z"/>
                <w:highlight w:val="cyan"/>
              </w:rPr>
            </w:pPr>
            <w:ins w:id="686" w:author="turnbulk" w:date="2011-01-26T10:07:00Z">
              <w:r w:rsidRPr="00700A50">
                <w:rPr>
                  <w:highlight w:val="cyan"/>
                </w:rPr>
                <w:t xml:space="preserve">13 at </w:t>
              </w:r>
              <w:smartTag w:uri="urn:schemas-microsoft-com:office:smarttags" w:element="place">
                <w:r w:rsidRPr="00700A50">
                  <w:rPr>
                    <w:highlight w:val="cyan"/>
                  </w:rPr>
                  <w:t>10 m</w:t>
                </w:r>
              </w:smartTag>
              <w:r w:rsidRPr="00700A50">
                <w:rPr>
                  <w:highlight w:val="cyan"/>
                </w:rPr>
                <w:t xml:space="preserve"> in a 6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7" w:author="turnbulk" w:date="2011-01-26T10:07:00Z"/>
                <w:highlight w:val="cyan"/>
              </w:rPr>
            </w:pPr>
            <w:ins w:id="688" w:author="turnbulk" w:date="2011-01-26T10:07:00Z">
              <w:r w:rsidRPr="00700A50">
                <w:rPr>
                  <w:highlight w:val="cyan"/>
                </w:rPr>
                <w:t>0.7</w:t>
              </w:r>
            </w:ins>
          </w:p>
        </w:tc>
      </w:tr>
    </w:tbl>
    <w:p w:rsidR="007B10AA" w:rsidRPr="00700A50" w:rsidRDefault="007B10AA" w:rsidP="008F0DBD">
      <w:pPr>
        <w:keepNext/>
        <w:spacing w:before="560" w:after="120"/>
        <w:jc w:val="center"/>
        <w:rPr>
          <w:ins w:id="689" w:author="turnbulk" w:date="2011-01-26T10:07:00Z"/>
          <w:caps/>
          <w:highlight w:val="cyan"/>
          <w:lang w:eastAsia="zh-CN"/>
        </w:rPr>
      </w:pPr>
      <w:ins w:id="690" w:author="turnbulk" w:date="2011-01-26T10:07:00Z">
        <w:r w:rsidRPr="00700A50">
          <w:rPr>
            <w:caps/>
            <w:highlight w:val="cyan"/>
            <w:lang w:eastAsia="zh-CN"/>
          </w:rPr>
          <w:lastRenderedPageBreak/>
          <w:t>TABLEs 7 and 8</w:t>
        </w:r>
      </w:ins>
    </w:p>
    <w:p w:rsidR="007B10AA" w:rsidRPr="00700A50" w:rsidRDefault="007B10AA" w:rsidP="008F0DBD">
      <w:pPr>
        <w:keepNext/>
        <w:keepLines/>
        <w:spacing w:after="120"/>
        <w:jc w:val="center"/>
        <w:rPr>
          <w:ins w:id="691" w:author="turnbulk" w:date="2011-01-26T10:07:00Z"/>
          <w:rFonts w:ascii="Times New Roman Bold" w:hAnsi="Times New Roman Bold"/>
          <w:b/>
          <w:highlight w:val="cyan"/>
        </w:rPr>
      </w:pPr>
      <w:ins w:id="692" w:author="turnbulk" w:date="2011-01-26T10:07:00Z">
        <w:r w:rsidRPr="00700A50">
          <w:rPr>
            <w:rFonts w:ascii="Times New Roman Bold" w:hAnsi="Times New Roman Bold"/>
            <w:b/>
            <w:highlight w:val="cyan"/>
          </w:rPr>
          <w:t xml:space="preserve">Predetermined single/aggregate trigger field-strength values for transmitting base stations of </w:t>
        </w:r>
        <w:r w:rsidRPr="00700A50">
          <w:rPr>
            <w:rFonts w:ascii="Times New Roman Bold" w:hAnsi="Times New Roman Bold"/>
            <w:b/>
            <w:highlight w:val="cyan"/>
          </w:rPr>
          <w:br/>
          <w:t xml:space="preserve">mobile service when identifying affected administrations applicable for FDD base stations </w:t>
        </w:r>
        <w:r w:rsidRPr="00700A50">
          <w:rPr>
            <w:rFonts w:ascii="Times New Roman Bold" w:hAnsi="Times New Roman Bold"/>
            <w:b/>
            <w:highlight w:val="cyan"/>
          </w:rPr>
          <w:br/>
          <w:t>operating co-frequency with ARNS airborne receivers</w:t>
        </w:r>
      </w:ins>
    </w:p>
    <w:p w:rsidR="007B10AA" w:rsidRPr="00700A50" w:rsidRDefault="007B10AA" w:rsidP="002C0B6F">
      <w:pPr>
        <w:keepNext/>
        <w:spacing w:before="560" w:after="120"/>
        <w:jc w:val="center"/>
        <w:outlineLvl w:val="0"/>
        <w:rPr>
          <w:ins w:id="693" w:author="turnbulk" w:date="2011-01-26T10:07:00Z"/>
          <w:bCs/>
          <w:caps/>
          <w:highlight w:val="cyan"/>
        </w:rPr>
      </w:pPr>
      <w:ins w:id="694" w:author="turnbulk" w:date="2011-01-26T10:07:00Z">
        <w:r w:rsidRPr="00700A50">
          <w:rPr>
            <w:caps/>
            <w:highlight w:val="cyan"/>
            <w:lang w:eastAsia="zh-CN"/>
          </w:rPr>
          <w:t>TABLE 7</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cantSplit/>
          <w:jc w:val="center"/>
          <w:ins w:id="695"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96" w:author="turnbulk" w:date="2011-01-26T10:07:00Z"/>
                <w:rFonts w:ascii="Times New Roman Bold" w:hAnsi="Times New Roman Bold"/>
                <w:b/>
                <w:highlight w:val="cyan"/>
              </w:rPr>
            </w:pPr>
            <w:ins w:id="697" w:author="turnbulk" w:date="2011-01-26T10:07:00Z">
              <w:r w:rsidRPr="00700A50">
                <w:rPr>
                  <w:rFonts w:ascii="Times New Roman Bold" w:hAnsi="Times New Roman Bold"/>
                  <w:b/>
                  <w:highlight w:val="cyan"/>
                </w:rPr>
                <w:t>5 MHz MS – free space</w:t>
              </w:r>
            </w:ins>
          </w:p>
        </w:tc>
      </w:tr>
      <w:tr w:rsidR="007B10AA" w:rsidRPr="00700A50" w:rsidTr="0050203D">
        <w:trPr>
          <w:cantSplit/>
          <w:jc w:val="center"/>
          <w:ins w:id="698"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699" w:author="turnbulk" w:date="2011-01-26T10:07:00Z"/>
                <w:rFonts w:ascii="Times New Roman Bold" w:hAnsi="Times New Roman Bold"/>
                <w:b/>
                <w:highlight w:val="cyan"/>
              </w:rPr>
            </w:pPr>
            <w:ins w:id="700"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01" w:author="turnbulk" w:date="2011-01-26T10:07:00Z"/>
                <w:rFonts w:ascii="Times New Roman Bold" w:hAnsi="Times New Roman Bold"/>
                <w:b/>
                <w:highlight w:val="cyan"/>
              </w:rPr>
            </w:pPr>
            <w:ins w:id="702" w:author="turnbulk" w:date="2011-01-26T10:07:00Z">
              <w:r w:rsidRPr="00700A50">
                <w:rPr>
                  <w:rFonts w:ascii="Times New Roman Bold" w:hAnsi="Times New Roman Bold"/>
                  <w:b/>
                  <w:highlight w:val="cyan"/>
                </w:rPr>
                <w:t>Predetermined aggregate trigger field-strength values from a mobile service station (dB(µV/m))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03" w:author="turnbulk" w:date="2011-01-26T10:07:00Z"/>
                <w:rFonts w:ascii="Times New Roman Bold" w:hAnsi="Times New Roman Bold"/>
                <w:b/>
                <w:highlight w:val="cyan"/>
              </w:rPr>
            </w:pPr>
            <w:ins w:id="704" w:author="turnbulk" w:date="2011-01-26T10:07:00Z">
              <w:r w:rsidRPr="00700A50">
                <w:rPr>
                  <w:rFonts w:ascii="Times New Roman Bold" w:hAnsi="Times New Roman Bold"/>
                  <w:b/>
                  <w:highlight w:val="cyan"/>
                </w:rPr>
                <w:t>Single sector FS trigger [dB</w:t>
              </w:r>
            </w:ins>
            <w:ins w:id="705" w:author="turnbulk" w:date="2011-01-26T11:33:00Z">
              <w:r w:rsidRPr="00944AB9">
                <w:rPr>
                  <w:rFonts w:ascii="Times New Roman Bold" w:hAnsi="Times New Roman Bold"/>
                  <w:b/>
                  <w:highlight w:val="cyan"/>
                </w:rPr>
                <w:t>(</w:t>
              </w:r>
            </w:ins>
            <w:ins w:id="706" w:author="turnbulk" w:date="2011-01-26T10:07:00Z">
              <w:r w:rsidRPr="00700A50">
                <w:rPr>
                  <w:rFonts w:ascii="Times New Roman Bold" w:hAnsi="Times New Roman Bold"/>
                  <w:b/>
                  <w:highlight w:val="cyan"/>
                </w:rPr>
                <w:t>µV/m</w:t>
              </w:r>
            </w:ins>
            <w:ins w:id="707" w:author="turnbulk" w:date="2011-01-26T11:33:00Z">
              <w:r w:rsidRPr="00944AB9">
                <w:rPr>
                  <w:rFonts w:ascii="Times New Roman Bold" w:hAnsi="Times New Roman Bold"/>
                  <w:b/>
                  <w:highlight w:val="cyan"/>
                </w:rPr>
                <w:t>)</w:t>
              </w:r>
            </w:ins>
            <w:ins w:id="708" w:author="turnbulk" w:date="2011-01-26T10:07:00Z">
              <w:r w:rsidRPr="00700A50">
                <w:rPr>
                  <w:rFonts w:ascii="Times New Roman Bold" w:hAnsi="Times New Roman Bold"/>
                  <w:b/>
                  <w:highlight w:val="cyan"/>
                </w:rPr>
                <w:t>]</w:t>
              </w:r>
            </w:ins>
          </w:p>
        </w:tc>
      </w:tr>
      <w:tr w:rsidR="007B10AA" w:rsidRPr="00700A50" w:rsidTr="0050203D">
        <w:trPr>
          <w:cantSplit/>
          <w:jc w:val="center"/>
          <w:ins w:id="709" w:author="turnbulk" w:date="2011-01-26T10:07:00Z"/>
        </w:trPr>
        <w:tc>
          <w:tcPr>
            <w:tcW w:w="1973" w:type="pct"/>
            <w:tcMar>
              <w:right w:w="57" w:type="dxa"/>
            </w:tcMar>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10" w:author="turnbulk" w:date="2011-01-26T10:07:00Z"/>
                <w:rFonts w:ascii="Arial" w:hAnsi="Arial" w:cs="Arial"/>
                <w:highlight w:val="cyan"/>
              </w:rPr>
            </w:pPr>
            <w:ins w:id="711" w:author="turnbulk" w:date="2011-01-26T10:07:00Z">
              <w:r w:rsidRPr="00700A50">
                <w:rPr>
                  <w:highlight w:val="cyan"/>
                </w:rPr>
                <w:t>RLS 2 (Type 1) (aircraft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12" w:author="turnbulk" w:date="2011-01-26T10:07:00Z"/>
                <w:rFonts w:ascii="Arial" w:hAnsi="Arial" w:cs="Arial"/>
                <w:highlight w:val="cyan"/>
              </w:rPr>
            </w:pPr>
            <w:ins w:id="713" w:author="turnbulk" w:date="2011-01-26T10:07:00Z">
              <w:r w:rsidRPr="00700A50">
                <w:rPr>
                  <w:highlight w:val="cyan"/>
                </w:rPr>
                <w:t>52</w:t>
              </w:r>
              <w:r w:rsidRPr="00700A50">
                <w:rPr>
                  <w:highlight w:val="cyan"/>
                  <w:vertAlign w:val="superscript"/>
                </w:rPr>
                <w:t xml:space="preserve"> </w:t>
              </w:r>
              <w:r w:rsidRPr="00700A50">
                <w:rPr>
                  <w:highlight w:val="cyan"/>
                </w:rPr>
                <w:t>/59</w:t>
              </w:r>
              <w:r w:rsidRPr="00700A50">
                <w:rPr>
                  <w:highlight w:val="cyan"/>
                  <w:vertAlign w:val="superscript"/>
                </w:rPr>
                <w:t xml:space="preserve"> </w:t>
              </w:r>
              <w:r w:rsidRPr="00700A50">
                <w:rPr>
                  <w:highlight w:val="cyan"/>
                </w:rPr>
                <w:t xml:space="preserve">at </w:t>
              </w:r>
              <w:smartTag w:uri="urn:schemas-microsoft-com:office:smarttags" w:element="place">
                <w:r w:rsidRPr="00700A50">
                  <w:rPr>
                    <w:highlight w:val="cyan"/>
                  </w:rPr>
                  <w:t>10 000 m</w:t>
                </w:r>
              </w:smartTag>
              <w:r w:rsidRPr="00700A50">
                <w:rPr>
                  <w:highlight w:val="cyan"/>
                </w:rPr>
                <w:t xml:space="preserve">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14" w:author="turnbulk" w:date="2011-01-26T10:07:00Z"/>
                <w:highlight w:val="cyan"/>
              </w:rPr>
            </w:pPr>
            <w:ins w:id="715" w:author="turnbulk" w:date="2011-01-26T10:07:00Z">
              <w:r w:rsidRPr="00700A50">
                <w:rPr>
                  <w:highlight w:val="cyan"/>
                </w:rPr>
                <w:t>43.8</w:t>
              </w:r>
            </w:ins>
          </w:p>
        </w:tc>
      </w:tr>
      <w:tr w:rsidR="007B10AA" w:rsidRPr="00700A50" w:rsidTr="0050203D">
        <w:trPr>
          <w:cantSplit/>
          <w:jc w:val="center"/>
          <w:ins w:id="716" w:author="turnbulk" w:date="2011-01-26T10:07:00Z"/>
        </w:trPr>
        <w:tc>
          <w:tcPr>
            <w:tcW w:w="1973" w:type="pct"/>
            <w:tcMar>
              <w:right w:w="57" w:type="dxa"/>
            </w:tcMar>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17" w:author="turnbulk" w:date="2011-01-26T10:07:00Z"/>
                <w:rFonts w:ascii="Arial" w:hAnsi="Arial" w:cs="Arial"/>
                <w:highlight w:val="cyan"/>
              </w:rPr>
            </w:pPr>
            <w:ins w:id="718" w:author="turnbulk" w:date="2011-01-26T10:07:00Z">
              <w:r w:rsidRPr="00700A50">
                <w:rPr>
                  <w:highlight w:val="cyan"/>
                </w:rPr>
                <w:t>RLS 2 (Type 2) (aircraft receiver)</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19" w:author="turnbulk" w:date="2011-01-26T10:07:00Z"/>
                <w:rFonts w:ascii="Arial" w:hAnsi="Arial" w:cs="Arial"/>
                <w:highlight w:val="cyan"/>
              </w:rPr>
            </w:pPr>
            <w:ins w:id="720" w:author="turnbulk" w:date="2011-01-26T10:07:00Z">
              <w:r w:rsidRPr="00700A50">
                <w:rPr>
                  <w:highlight w:val="cyan"/>
                </w:rPr>
                <w:t>73 at 10 000 m in a 3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1" w:author="turnbulk" w:date="2011-01-26T10:07:00Z"/>
              </w:rPr>
            </w:pPr>
            <w:ins w:id="722" w:author="turnbulk" w:date="2011-01-26T10:07:00Z">
              <w:r w:rsidRPr="00700A50">
                <w:rPr>
                  <w:highlight w:val="cyan"/>
                </w:rPr>
                <w:t>44.5</w:t>
              </w:r>
            </w:ins>
          </w:p>
        </w:tc>
      </w:tr>
    </w:tbl>
    <w:p w:rsidR="007B10AA" w:rsidRPr="00700A50" w:rsidRDefault="007B10AA" w:rsidP="008F0DBD">
      <w:pPr>
        <w:keepNext/>
        <w:spacing w:before="560" w:after="120"/>
        <w:jc w:val="center"/>
        <w:rPr>
          <w:ins w:id="723" w:author="turnbulk" w:date="2011-01-26T10:07:00Z"/>
          <w:bCs/>
          <w:caps/>
          <w:highlight w:val="cyan"/>
        </w:rPr>
      </w:pPr>
      <w:ins w:id="724" w:author="turnbulk" w:date="2011-01-26T10:07:00Z">
        <w:r w:rsidRPr="00700A50">
          <w:rPr>
            <w:caps/>
            <w:highlight w:val="cyan"/>
            <w:lang w:eastAsia="zh-CN"/>
          </w:rPr>
          <w:t>TABLE 8</w:t>
        </w:r>
      </w:ins>
    </w:p>
    <w:tbl>
      <w:tblPr>
        <w:tblW w:w="382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2667"/>
        <w:gridCol w:w="1285"/>
      </w:tblGrid>
      <w:tr w:rsidR="007B10AA" w:rsidRPr="00700A50" w:rsidTr="0050203D">
        <w:trPr>
          <w:cantSplit/>
          <w:jc w:val="center"/>
          <w:ins w:id="725" w:author="turnbulk" w:date="2011-01-26T10:07:00Z"/>
        </w:trPr>
        <w:tc>
          <w:tcPr>
            <w:tcW w:w="5000" w:type="pct"/>
            <w:gridSpan w:val="3"/>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26" w:author="turnbulk" w:date="2011-01-26T10:07:00Z"/>
                <w:rFonts w:ascii="Times New Roman Bold" w:hAnsi="Times New Roman Bold"/>
                <w:b/>
                <w:highlight w:val="cyan"/>
              </w:rPr>
            </w:pPr>
            <w:ins w:id="727" w:author="turnbulk" w:date="2011-01-26T10:07:00Z">
              <w:r w:rsidRPr="00700A50">
                <w:rPr>
                  <w:rFonts w:ascii="Times New Roman Bold" w:hAnsi="Times New Roman Bold"/>
                  <w:b/>
                  <w:highlight w:val="cyan"/>
                </w:rPr>
                <w:t>10 MHz MS – free space</w:t>
              </w:r>
            </w:ins>
          </w:p>
        </w:tc>
      </w:tr>
      <w:tr w:rsidR="007B10AA" w:rsidRPr="00700A50" w:rsidTr="0050203D">
        <w:trPr>
          <w:cantSplit/>
          <w:jc w:val="center"/>
          <w:ins w:id="728" w:author="turnbulk" w:date="2011-01-26T10:07:00Z"/>
        </w:trPr>
        <w:tc>
          <w:tcPr>
            <w:tcW w:w="197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29" w:author="turnbulk" w:date="2011-01-26T10:07:00Z"/>
                <w:rFonts w:ascii="Times New Roman Bold" w:hAnsi="Times New Roman Bold"/>
                <w:b/>
                <w:highlight w:val="cyan"/>
              </w:rPr>
            </w:pPr>
            <w:ins w:id="730" w:author="turnbulk" w:date="2011-01-26T10:07:00Z">
              <w:r w:rsidRPr="00700A50">
                <w:rPr>
                  <w:rFonts w:ascii="Times New Roman Bold" w:hAnsi="Times New Roman Bold"/>
                  <w:b/>
                  <w:highlight w:val="cyan"/>
                </w:rPr>
                <w:t>ARNS type</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31" w:author="turnbulk" w:date="2011-01-26T10:07:00Z"/>
                <w:rFonts w:ascii="Times New Roman Bold" w:hAnsi="Times New Roman Bold"/>
                <w:b/>
                <w:highlight w:val="cyan"/>
              </w:rPr>
            </w:pPr>
            <w:ins w:id="732" w:author="turnbulk" w:date="2011-01-26T10:07:00Z">
              <w:r w:rsidRPr="00700A50">
                <w:rPr>
                  <w:rFonts w:ascii="Times New Roman Bold" w:hAnsi="Times New Roman Bold"/>
                  <w:b/>
                  <w:highlight w:val="cyan"/>
                </w:rPr>
                <w:t>Predetermined aggregate trigger field-strength values from a mobile service station (dB(µV/m))</w:t>
              </w:r>
            </w:ins>
          </w:p>
        </w:tc>
        <w:tc>
          <w:tcPr>
            <w:tcW w:w="984"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733" w:author="turnbulk" w:date="2011-01-26T10:07:00Z"/>
                <w:rFonts w:ascii="Times New Roman Bold" w:hAnsi="Times New Roman Bold"/>
                <w:b/>
                <w:highlight w:val="cyan"/>
              </w:rPr>
            </w:pPr>
            <w:ins w:id="734" w:author="turnbulk" w:date="2011-01-26T10:07:00Z">
              <w:r w:rsidRPr="00700A50">
                <w:rPr>
                  <w:rFonts w:ascii="Times New Roman Bold" w:hAnsi="Times New Roman Bold"/>
                  <w:b/>
                  <w:highlight w:val="cyan"/>
                </w:rPr>
                <w:t>Single sector FS trigger [dB</w:t>
              </w:r>
            </w:ins>
            <w:ins w:id="735" w:author="turnbulk" w:date="2011-01-26T11:33:00Z">
              <w:r w:rsidRPr="00944AB9">
                <w:rPr>
                  <w:rFonts w:ascii="Times New Roman Bold" w:hAnsi="Times New Roman Bold"/>
                  <w:b/>
                  <w:highlight w:val="cyan"/>
                </w:rPr>
                <w:t>(</w:t>
              </w:r>
            </w:ins>
            <w:ins w:id="736" w:author="turnbulk" w:date="2011-01-26T10:07:00Z">
              <w:r w:rsidRPr="00700A50">
                <w:rPr>
                  <w:rFonts w:ascii="Times New Roman Bold" w:hAnsi="Times New Roman Bold"/>
                  <w:b/>
                  <w:highlight w:val="cyan"/>
                </w:rPr>
                <w:t>µV/m</w:t>
              </w:r>
            </w:ins>
            <w:ins w:id="737" w:author="turnbulk" w:date="2011-01-26T11:33:00Z">
              <w:r w:rsidRPr="00944AB9">
                <w:rPr>
                  <w:rFonts w:ascii="Times New Roman Bold" w:hAnsi="Times New Roman Bold"/>
                  <w:b/>
                  <w:highlight w:val="cyan"/>
                </w:rPr>
                <w:t>)</w:t>
              </w:r>
            </w:ins>
            <w:ins w:id="738" w:author="turnbulk" w:date="2011-01-26T10:07:00Z">
              <w:r w:rsidRPr="00700A50">
                <w:rPr>
                  <w:rFonts w:ascii="Times New Roman Bold" w:hAnsi="Times New Roman Bold"/>
                  <w:b/>
                  <w:highlight w:val="cyan"/>
                </w:rPr>
                <w:t>]</w:t>
              </w:r>
            </w:ins>
          </w:p>
        </w:tc>
      </w:tr>
      <w:tr w:rsidR="007B10AA" w:rsidRPr="00700A50" w:rsidTr="0050203D">
        <w:trPr>
          <w:cantSplit/>
          <w:jc w:val="center"/>
          <w:ins w:id="739" w:author="turnbulk" w:date="2011-01-26T10:07:00Z"/>
        </w:trPr>
        <w:tc>
          <w:tcPr>
            <w:tcW w:w="1973" w:type="pct"/>
            <w:tcMar>
              <w:right w:w="57" w:type="dxa"/>
            </w:tcMar>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40" w:author="turnbulk" w:date="2011-01-26T10:07:00Z"/>
                <w:rFonts w:ascii="Arial" w:hAnsi="Arial" w:cs="Arial"/>
                <w:highlight w:val="cyan"/>
              </w:rPr>
            </w:pPr>
            <w:ins w:id="741" w:author="turnbulk" w:date="2011-01-26T10:07:00Z">
              <w:r w:rsidRPr="00700A50">
                <w:rPr>
                  <w:highlight w:val="cyan"/>
                </w:rPr>
                <w:t>RLS 2 (Type 1) (aircraft receiver)</w:t>
              </w:r>
            </w:ins>
          </w:p>
        </w:tc>
        <w:tc>
          <w:tcPr>
            <w:tcW w:w="2043" w:type="pct"/>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2" w:author="turnbulk" w:date="2011-01-26T10:07:00Z"/>
                <w:rFonts w:ascii="Arial" w:hAnsi="Arial" w:cs="Arial"/>
                <w:highlight w:val="cyan"/>
              </w:rPr>
            </w:pPr>
            <w:ins w:id="743" w:author="turnbulk" w:date="2011-01-26T10:07:00Z">
              <w:r w:rsidRPr="00700A50">
                <w:rPr>
                  <w:highlight w:val="cyan"/>
                </w:rPr>
                <w:t>52</w:t>
              </w:r>
              <w:r w:rsidRPr="00700A50">
                <w:rPr>
                  <w:highlight w:val="cyan"/>
                  <w:vertAlign w:val="superscript"/>
                </w:rPr>
                <w:t xml:space="preserve"> </w:t>
              </w:r>
              <w:r w:rsidRPr="00700A50">
                <w:rPr>
                  <w:highlight w:val="cyan"/>
                </w:rPr>
                <w:t>/59</w:t>
              </w:r>
              <w:r w:rsidRPr="00700A50">
                <w:rPr>
                  <w:highlight w:val="cyan"/>
                  <w:vertAlign w:val="superscript"/>
                </w:rPr>
                <w:t xml:space="preserve"> </w:t>
              </w:r>
              <w:r w:rsidRPr="00700A50">
                <w:rPr>
                  <w:highlight w:val="cyan"/>
                </w:rPr>
                <w:t>at 10 000 m in a 4 MHz reference bandwidth</w:t>
              </w:r>
            </w:ins>
          </w:p>
        </w:tc>
        <w:tc>
          <w:tcPr>
            <w:tcW w:w="984" w:type="pct"/>
            <w:noWrap/>
          </w:tcPr>
          <w:p w:rsidR="007B10AA" w:rsidRPr="00700A50" w:rsidRDefault="007B10AA" w:rsidP="0050203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4" w:author="turnbulk" w:date="2011-01-26T10:07:00Z"/>
                <w:highlight w:val="cyan"/>
              </w:rPr>
            </w:pPr>
            <w:ins w:id="745" w:author="turnbulk" w:date="2011-01-26T10:07:00Z">
              <w:r w:rsidRPr="00700A50">
                <w:rPr>
                  <w:highlight w:val="cyan"/>
                </w:rPr>
                <w:t>41</w:t>
              </w:r>
            </w:ins>
          </w:p>
        </w:tc>
      </w:tr>
      <w:tr w:rsidR="007B10AA" w:rsidRPr="00700A50" w:rsidTr="0050203D">
        <w:trPr>
          <w:cantSplit/>
          <w:jc w:val="center"/>
          <w:ins w:id="746" w:author="turnbulk" w:date="2011-01-26T10:07:00Z"/>
        </w:trPr>
        <w:tc>
          <w:tcPr>
            <w:tcW w:w="1973" w:type="pct"/>
            <w:tcMar>
              <w:right w:w="57" w:type="dxa"/>
            </w:tcMar>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47" w:author="turnbulk" w:date="2011-01-26T10:07:00Z"/>
                <w:rFonts w:ascii="Arial" w:hAnsi="Arial" w:cs="Arial"/>
                <w:highlight w:val="cyan"/>
              </w:rPr>
            </w:pPr>
            <w:ins w:id="748" w:author="turnbulk" w:date="2011-01-26T10:07:00Z">
              <w:r w:rsidRPr="00700A50">
                <w:rPr>
                  <w:highlight w:val="cyan"/>
                </w:rPr>
                <w:t>RLS 2 (Type 2) (aircraft receiver)</w:t>
              </w:r>
            </w:ins>
          </w:p>
        </w:tc>
        <w:tc>
          <w:tcPr>
            <w:tcW w:w="2043" w:type="pct"/>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9" w:author="turnbulk" w:date="2011-01-26T10:07:00Z"/>
                <w:rFonts w:ascii="Arial" w:hAnsi="Arial" w:cs="Arial"/>
                <w:highlight w:val="cyan"/>
              </w:rPr>
            </w:pPr>
            <w:ins w:id="750" w:author="turnbulk" w:date="2011-01-26T10:07:00Z">
              <w:r w:rsidRPr="00700A50">
                <w:rPr>
                  <w:highlight w:val="cyan"/>
                </w:rPr>
                <w:t>73 at 10 000 m in a 3 MHz reference bandwidth</w:t>
              </w:r>
            </w:ins>
          </w:p>
        </w:tc>
        <w:tc>
          <w:tcPr>
            <w:tcW w:w="984" w:type="pct"/>
            <w:noWrap/>
          </w:tcPr>
          <w:p w:rsidR="007B10AA" w:rsidRPr="00700A50" w:rsidRDefault="007B10AA" w:rsidP="005020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1" w:author="turnbulk" w:date="2011-01-26T10:07:00Z"/>
              </w:rPr>
            </w:pPr>
            <w:ins w:id="752" w:author="turnbulk" w:date="2011-01-26T10:07:00Z">
              <w:r w:rsidRPr="00700A50">
                <w:rPr>
                  <w:highlight w:val="cyan"/>
                </w:rPr>
                <w:t>42.5</w:t>
              </w:r>
            </w:ins>
          </w:p>
        </w:tc>
      </w:tr>
    </w:tbl>
    <w:p w:rsidR="007B10AA" w:rsidRPr="00700A50" w:rsidRDefault="007B10AA" w:rsidP="008F0DBD">
      <w:pPr>
        <w:rPr>
          <w:ins w:id="753" w:author="turnbulk" w:date="2011-01-26T10:07:00Z"/>
        </w:rPr>
      </w:pPr>
    </w:p>
    <w:p w:rsidR="007B10AA" w:rsidRPr="00944AB9" w:rsidDel="00DF4B50" w:rsidRDefault="00F707BC" w:rsidP="008F0DBD">
      <w:pPr>
        <w:rPr>
          <w:ins w:id="754" w:author="Author"/>
          <w:del w:id="755" w:author="millet" w:date="2010-12-15T19:36:00Z"/>
          <w:lang w:eastAsia="zh-CN"/>
        </w:rPr>
      </w:pPr>
      <w:ins w:id="756" w:author="Author">
        <w:del w:id="757" w:author="millet" w:date="2010-12-15T19:36:00Z">
          <w:r w:rsidRPr="00F707BC">
            <w:rPr>
              <w:sz w:val="24"/>
              <w:highlight w:val="cyan"/>
              <w:lang w:eastAsia="zh-CN"/>
              <w:rPrChange w:id="758" w:author="millet" w:date="2010-12-15T19:36:00Z">
                <w:rPr>
                  <w:b/>
                  <w:position w:val="6"/>
                  <w:sz w:val="18"/>
                  <w:lang w:val="en-US" w:eastAsia="zh-CN"/>
                </w:rPr>
              </w:rPrChange>
            </w:rPr>
            <w:delText>Also since the mobile user terminals are not notified it is not clear how mobile user terminals should be taken into account while identifying affected administrations through application of aggregate trigger field-strength values. Therefore, it needs to be further studied (one possibility could be to apply predetermined coordination distance for the uplink).</w:delText>
          </w:r>
        </w:del>
      </w:ins>
    </w:p>
    <w:p w:rsidR="007B10AA" w:rsidRPr="007B10AA" w:rsidDel="00642D2D" w:rsidRDefault="00F707BC" w:rsidP="002C0B6F">
      <w:pPr>
        <w:pStyle w:val="Headingb"/>
        <w:outlineLvl w:val="0"/>
        <w:rPr>
          <w:ins w:id="759" w:author="Author"/>
          <w:del w:id="760" w:author="millet" w:date="2010-12-07T18:05:00Z"/>
          <w:highlight w:val="cyan"/>
          <w:lang w:eastAsia="zh-CN"/>
          <w:rPrChange w:id="761" w:author="Unknown">
            <w:rPr>
              <w:ins w:id="762" w:author="Author"/>
              <w:del w:id="763" w:author="millet" w:date="2010-12-07T18:05:00Z"/>
              <w:lang w:val="en-US" w:eastAsia="zh-CN"/>
            </w:rPr>
          </w:rPrChange>
        </w:rPr>
      </w:pPr>
      <w:ins w:id="764" w:author="Author">
        <w:del w:id="765" w:author="millet" w:date="2010-12-07T18:05:00Z">
          <w:r w:rsidRPr="00F707BC">
            <w:rPr>
              <w:highlight w:val="cyan"/>
              <w:lang w:eastAsia="zh-CN"/>
              <w:rPrChange w:id="766" w:author="millet" w:date="2010-12-07T18:05:00Z">
                <w:rPr>
                  <w:position w:val="6"/>
                  <w:sz w:val="18"/>
                  <w:lang w:val="en-US" w:eastAsia="zh-CN"/>
                </w:rPr>
              </w:rPrChange>
            </w:rPr>
            <w:delText>Option 2a</w:delText>
          </w:r>
        </w:del>
      </w:ins>
    </w:p>
    <w:p w:rsidR="007B10AA" w:rsidRPr="00944AB9" w:rsidDel="00642D2D" w:rsidRDefault="00F707BC" w:rsidP="002C0B6F">
      <w:pPr>
        <w:outlineLvl w:val="0"/>
        <w:rPr>
          <w:ins w:id="767" w:author="Author"/>
          <w:del w:id="768" w:author="millet" w:date="2010-12-07T18:05:00Z"/>
          <w:lang w:eastAsia="zh-CN"/>
        </w:rPr>
      </w:pPr>
      <w:ins w:id="769" w:author="Author">
        <w:del w:id="770" w:author="millet" w:date="2010-12-07T18:05:00Z">
          <w:r w:rsidRPr="00F707BC">
            <w:rPr>
              <w:sz w:val="24"/>
              <w:highlight w:val="cyan"/>
              <w:lang w:eastAsia="zh-CN"/>
              <w:rPrChange w:id="771" w:author="millet" w:date="2010-12-07T18:05:00Z">
                <w:rPr>
                  <w:b/>
                  <w:position w:val="6"/>
                  <w:sz w:val="18"/>
                  <w:lang w:val="en-US" w:eastAsia="zh-CN"/>
                </w:rPr>
              </w:rPrChange>
            </w:rPr>
            <w:delText>For the protection of assignments of the aeronautical radionavigation service from assignments of the mobile service, the co-ordination aggregate trigger field strengths and the propagation data as contained in Section I of Annex 4 to the GE06 Agreement shall be used to identify potentially affected administrations.</w:delText>
          </w:r>
          <w:r w:rsidR="007B10AA" w:rsidRPr="00944AB9" w:rsidDel="00642D2D">
            <w:rPr>
              <w:lang w:eastAsia="zh-CN"/>
            </w:rPr>
            <w:delText xml:space="preserve"> </w:delText>
          </w:r>
        </w:del>
      </w:ins>
    </w:p>
    <w:p w:rsidR="007B10AA" w:rsidRPr="007B10AA" w:rsidDel="00DB1F67" w:rsidRDefault="00F707BC" w:rsidP="002C0B6F">
      <w:pPr>
        <w:pStyle w:val="Headingb"/>
        <w:outlineLvl w:val="0"/>
        <w:rPr>
          <w:ins w:id="772" w:author="Author"/>
          <w:del w:id="773" w:author="millet" w:date="2010-12-16T09:21:00Z"/>
          <w:highlight w:val="cyan"/>
          <w:lang w:eastAsia="zh-CN"/>
          <w:rPrChange w:id="774" w:author="Unknown">
            <w:rPr>
              <w:ins w:id="775" w:author="Author"/>
              <w:del w:id="776" w:author="millet" w:date="2010-12-16T09:21:00Z"/>
              <w:lang w:val="en-US" w:eastAsia="zh-CN"/>
            </w:rPr>
          </w:rPrChange>
        </w:rPr>
      </w:pPr>
      <w:ins w:id="777" w:author="Author">
        <w:del w:id="778" w:author="millet" w:date="2010-12-16T09:21:00Z">
          <w:r w:rsidRPr="00F707BC">
            <w:rPr>
              <w:highlight w:val="cyan"/>
              <w:lang w:eastAsia="zh-CN"/>
              <w:rPrChange w:id="779" w:author="millet" w:date="2010-12-16T09:21:00Z">
                <w:rPr>
                  <w:position w:val="6"/>
                  <w:sz w:val="18"/>
                  <w:lang w:val="en-US" w:eastAsia="zh-CN"/>
                </w:rPr>
              </w:rPrChange>
            </w:rPr>
            <w:lastRenderedPageBreak/>
            <w:delText>Option 2b</w:delText>
          </w:r>
        </w:del>
      </w:ins>
    </w:p>
    <w:p w:rsidR="007B10AA" w:rsidRPr="007B10AA" w:rsidDel="00DB1F67" w:rsidRDefault="00F707BC" w:rsidP="002C0B6F">
      <w:pPr>
        <w:pStyle w:val="TableNo"/>
        <w:outlineLvl w:val="0"/>
        <w:rPr>
          <w:ins w:id="780" w:author="Author"/>
          <w:del w:id="781" w:author="millet" w:date="2010-12-16T09:21:00Z"/>
          <w:highlight w:val="cyan"/>
          <w:lang w:eastAsia="zh-CN"/>
          <w:rPrChange w:id="782" w:author="Unknown">
            <w:rPr>
              <w:ins w:id="783" w:author="Author"/>
              <w:del w:id="784" w:author="millet" w:date="2010-12-16T09:21:00Z"/>
              <w:lang w:val="en-US" w:eastAsia="zh-CN"/>
            </w:rPr>
          </w:rPrChange>
        </w:rPr>
      </w:pPr>
      <w:ins w:id="785" w:author="Author">
        <w:del w:id="786" w:author="millet" w:date="2010-12-16T09:21:00Z">
          <w:r w:rsidRPr="00F707BC">
            <w:rPr>
              <w:highlight w:val="cyan"/>
              <w:lang w:eastAsia="zh-CN"/>
              <w:rPrChange w:id="787" w:author="millet" w:date="2010-12-16T09:21:00Z">
                <w:rPr>
                  <w:b/>
                  <w:position w:val="6"/>
                  <w:sz w:val="18"/>
                  <w:lang w:val="en-US" w:eastAsia="zh-CN"/>
                </w:rPr>
              </w:rPrChange>
            </w:rPr>
            <w:delText>TABLE A1-1</w:delText>
          </w:r>
        </w:del>
      </w:ins>
    </w:p>
    <w:p w:rsidR="007B10AA" w:rsidRPr="007B10AA" w:rsidDel="00DB1F67" w:rsidRDefault="00F707BC" w:rsidP="002C0B6F">
      <w:pPr>
        <w:pStyle w:val="Tabletitle"/>
        <w:outlineLvl w:val="0"/>
        <w:rPr>
          <w:ins w:id="788" w:author="Author"/>
          <w:del w:id="789" w:author="millet" w:date="2010-12-16T09:21:00Z"/>
          <w:highlight w:val="cyan"/>
          <w:lang w:eastAsia="zh-CN"/>
          <w:rPrChange w:id="790" w:author="Unknown">
            <w:rPr>
              <w:ins w:id="791" w:author="Author"/>
              <w:del w:id="792" w:author="millet" w:date="2010-12-16T09:21:00Z"/>
              <w:lang w:val="en-US" w:eastAsia="zh-CN"/>
            </w:rPr>
          </w:rPrChange>
        </w:rPr>
      </w:pPr>
      <w:ins w:id="793" w:author="Author">
        <w:del w:id="794" w:author="millet" w:date="2010-12-16T09:21:00Z">
          <w:r w:rsidRPr="00F707BC">
            <w:rPr>
              <w:highlight w:val="cyan"/>
              <w:lang w:eastAsia="zh-CN"/>
              <w:rPrChange w:id="795" w:author="millet" w:date="2010-12-16T09:21:00Z">
                <w:rPr>
                  <w:position w:val="6"/>
                  <w:sz w:val="18"/>
                  <w:lang w:val="en-US" w:eastAsia="zh-CN"/>
                </w:rPr>
              </w:rPrChange>
            </w:rPr>
            <w:delText>Predetermined aggregate trigger field-strength values from a mobile service station</w:delText>
          </w:r>
          <w:r w:rsidR="007B10AA" w:rsidRPr="006F5374">
            <w:rPr>
              <w:b w:val="0"/>
              <w:highlight w:val="cyan"/>
              <w:lang w:eastAsia="zh-CN"/>
            </w:rPr>
            <w:br/>
          </w:r>
          <w:r w:rsidRPr="00F707BC">
            <w:rPr>
              <w:highlight w:val="cyan"/>
              <w:lang w:eastAsia="zh-CN"/>
              <w:rPrChange w:id="796" w:author="millet" w:date="2010-12-16T09:21:00Z">
                <w:rPr>
                  <w:position w:val="6"/>
                  <w:sz w:val="18"/>
                  <w:lang w:val="en-US" w:eastAsia="zh-CN"/>
                </w:rPr>
              </w:rPrChange>
            </w:rPr>
            <w:delText xml:space="preserve">when identifying affected administrations </w:delText>
          </w:r>
        </w:del>
      </w:ins>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2707"/>
        <w:gridCol w:w="5400"/>
      </w:tblGrid>
      <w:tr w:rsidR="007B10AA" w:rsidRPr="00944AB9" w:rsidDel="00DB1F67" w:rsidTr="0050203D">
        <w:trPr>
          <w:trHeight w:val="622"/>
          <w:jc w:val="center"/>
          <w:ins w:id="797" w:author="Author"/>
          <w:del w:id="798" w:author="millet" w:date="2010-12-16T09:21:00Z"/>
        </w:trPr>
        <w:tc>
          <w:tcPr>
            <w:tcW w:w="2940" w:type="dxa"/>
            <w:vAlign w:val="center"/>
          </w:tcPr>
          <w:p w:rsidR="007B10AA" w:rsidRPr="007B10AA" w:rsidDel="00DB1F67" w:rsidRDefault="00F707BC" w:rsidP="002C0B6F">
            <w:pPr>
              <w:pStyle w:val="Tablehead"/>
              <w:outlineLvl w:val="0"/>
              <w:rPr>
                <w:ins w:id="799" w:author="Author"/>
                <w:del w:id="800" w:author="millet" w:date="2010-12-16T09:21:00Z"/>
                <w:highlight w:val="cyan"/>
                <w:lang w:eastAsia="zh-CN"/>
                <w:rPrChange w:id="801" w:author="Unknown">
                  <w:rPr>
                    <w:ins w:id="802" w:author="Author"/>
                    <w:del w:id="803" w:author="millet" w:date="2010-12-16T09:21:00Z"/>
                    <w:lang w:val="en-US" w:eastAsia="zh-CN"/>
                  </w:rPr>
                </w:rPrChange>
              </w:rPr>
            </w:pPr>
            <w:ins w:id="804" w:author="Author">
              <w:del w:id="805" w:author="millet" w:date="2010-12-16T09:21:00Z">
                <w:r w:rsidRPr="00F707BC">
                  <w:rPr>
                    <w:highlight w:val="cyan"/>
                    <w:lang w:eastAsia="zh-CN"/>
                    <w:rPrChange w:id="806" w:author="millet" w:date="2010-12-16T09:21:00Z">
                      <w:rPr>
                        <w:position w:val="6"/>
                        <w:sz w:val="18"/>
                        <w:lang w:val="en-US" w:eastAsia="zh-CN"/>
                      </w:rPr>
                    </w:rPrChange>
                  </w:rPr>
                  <w:delText>ARNS type</w:delText>
                </w:r>
              </w:del>
            </w:ins>
          </w:p>
        </w:tc>
        <w:tc>
          <w:tcPr>
            <w:tcW w:w="5903" w:type="dxa"/>
            <w:vAlign w:val="center"/>
          </w:tcPr>
          <w:p w:rsidR="007B10AA" w:rsidRPr="007B10AA" w:rsidDel="00DB1F67" w:rsidRDefault="00F707BC" w:rsidP="002C0B6F">
            <w:pPr>
              <w:pStyle w:val="Tablehead"/>
              <w:outlineLvl w:val="0"/>
              <w:rPr>
                <w:ins w:id="807" w:author="Author"/>
                <w:del w:id="808" w:author="millet" w:date="2010-12-16T09:21:00Z"/>
                <w:highlight w:val="cyan"/>
                <w:lang w:eastAsia="zh-CN"/>
                <w:rPrChange w:id="809" w:author="Unknown">
                  <w:rPr>
                    <w:ins w:id="810" w:author="Author"/>
                    <w:del w:id="811" w:author="millet" w:date="2010-12-16T09:21:00Z"/>
                    <w:lang w:val="en-US" w:eastAsia="zh-CN"/>
                  </w:rPr>
                </w:rPrChange>
              </w:rPr>
            </w:pPr>
            <w:ins w:id="812" w:author="Author">
              <w:del w:id="813" w:author="millet" w:date="2010-12-16T09:21:00Z">
                <w:r w:rsidRPr="00F707BC">
                  <w:rPr>
                    <w:highlight w:val="cyan"/>
                    <w:lang w:eastAsia="zh-CN"/>
                    <w:rPrChange w:id="814" w:author="millet" w:date="2010-12-16T09:21:00Z">
                      <w:rPr>
                        <w:position w:val="6"/>
                        <w:sz w:val="18"/>
                        <w:lang w:val="en-US" w:eastAsia="zh-CN"/>
                      </w:rPr>
                    </w:rPrChange>
                  </w:rPr>
                  <w:delText>Predetermined aggregate trigger field-strength values from a mobile service station (dB(µV/m))</w:delText>
                </w:r>
              </w:del>
            </w:ins>
          </w:p>
        </w:tc>
      </w:tr>
      <w:tr w:rsidR="007B10AA" w:rsidRPr="00944AB9" w:rsidDel="00DB1F67" w:rsidTr="0050203D">
        <w:trPr>
          <w:trHeight w:val="333"/>
          <w:jc w:val="center"/>
          <w:ins w:id="815" w:author="Author"/>
          <w:del w:id="816" w:author="millet" w:date="2010-12-16T09:21:00Z"/>
        </w:trPr>
        <w:tc>
          <w:tcPr>
            <w:tcW w:w="2940" w:type="dxa"/>
            <w:vAlign w:val="center"/>
          </w:tcPr>
          <w:p w:rsidR="007B10AA" w:rsidRPr="007B10AA" w:rsidDel="00DB1F67" w:rsidRDefault="00F707BC" w:rsidP="002C0B6F">
            <w:pPr>
              <w:pStyle w:val="Tabletext"/>
              <w:keepNext/>
              <w:jc w:val="center"/>
              <w:outlineLvl w:val="0"/>
              <w:rPr>
                <w:ins w:id="817" w:author="Author"/>
                <w:del w:id="818" w:author="millet" w:date="2010-12-16T09:21:00Z"/>
                <w:highlight w:val="cyan"/>
                <w:lang w:eastAsia="zh-CN"/>
                <w:rPrChange w:id="819" w:author="Unknown">
                  <w:rPr>
                    <w:ins w:id="820" w:author="Author"/>
                    <w:del w:id="821" w:author="millet" w:date="2010-12-16T09:21:00Z"/>
                    <w:lang w:val="en-US" w:eastAsia="zh-CN"/>
                  </w:rPr>
                </w:rPrChange>
              </w:rPr>
            </w:pPr>
            <w:ins w:id="822" w:author="Author">
              <w:del w:id="823" w:author="millet" w:date="2010-12-16T09:21:00Z">
                <w:r w:rsidRPr="00F707BC">
                  <w:rPr>
                    <w:highlight w:val="cyan"/>
                    <w:lang w:eastAsia="zh-CN"/>
                    <w:rPrChange w:id="824" w:author="millet" w:date="2010-12-16T09:21:00Z">
                      <w:rPr>
                        <w:b/>
                        <w:position w:val="6"/>
                        <w:sz w:val="18"/>
                        <w:lang w:val="en-US" w:eastAsia="zh-CN"/>
                      </w:rPr>
                    </w:rPrChange>
                  </w:rPr>
                  <w:delText>RSBN</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25" w:author="Author"/>
                <w:del w:id="826" w:author="millet" w:date="2010-12-16T09:21:00Z"/>
                <w:highlight w:val="cyan"/>
                <w:lang w:eastAsia="zh-CN"/>
                <w:rPrChange w:id="827" w:author="Unknown">
                  <w:rPr>
                    <w:ins w:id="828" w:author="Author"/>
                    <w:del w:id="829" w:author="millet" w:date="2010-12-16T09:21:00Z"/>
                    <w:lang w:val="en-US" w:eastAsia="zh-CN"/>
                  </w:rPr>
                </w:rPrChange>
              </w:rPr>
            </w:pPr>
            <w:ins w:id="830" w:author="Author">
              <w:del w:id="831" w:author="millet" w:date="2010-12-16T09:21:00Z">
                <w:r w:rsidRPr="00F707BC">
                  <w:rPr>
                    <w:highlight w:val="cyan"/>
                    <w:lang w:eastAsia="zh-CN"/>
                    <w:rPrChange w:id="832" w:author="millet" w:date="2010-12-16T09:21:00Z">
                      <w:rPr>
                        <w:b/>
                        <w:position w:val="6"/>
                        <w:sz w:val="18"/>
                        <w:lang w:val="en-US" w:eastAsia="zh-CN"/>
                      </w:rPr>
                    </w:rPrChange>
                  </w:rPr>
                  <w:delText>42 at 10 m in a 3 MHz reference bandwidth</w:delText>
                </w:r>
              </w:del>
            </w:ins>
          </w:p>
        </w:tc>
      </w:tr>
      <w:tr w:rsidR="007B10AA" w:rsidRPr="00944AB9" w:rsidDel="00DB1F67" w:rsidTr="0050203D">
        <w:trPr>
          <w:trHeight w:val="367"/>
          <w:jc w:val="center"/>
          <w:ins w:id="833" w:author="Author"/>
          <w:del w:id="834"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35" w:author="Author"/>
                <w:del w:id="836" w:author="millet" w:date="2010-12-16T09:21:00Z"/>
                <w:highlight w:val="cyan"/>
                <w:lang w:eastAsia="zh-CN"/>
                <w:rPrChange w:id="837" w:author="Unknown">
                  <w:rPr>
                    <w:ins w:id="838" w:author="Author"/>
                    <w:del w:id="839" w:author="millet" w:date="2010-12-16T09:21:00Z"/>
                    <w:lang w:val="en-US" w:eastAsia="zh-CN"/>
                  </w:rPr>
                </w:rPrChange>
              </w:rPr>
            </w:pPr>
            <w:ins w:id="840" w:author="Author">
              <w:del w:id="841" w:author="millet" w:date="2010-12-16T09:21:00Z">
                <w:r w:rsidRPr="00F707BC">
                  <w:rPr>
                    <w:highlight w:val="cyan"/>
                    <w:lang w:eastAsia="zh-CN"/>
                    <w:rPrChange w:id="842" w:author="millet" w:date="2010-12-16T09:21:00Z">
                      <w:rPr>
                        <w:b/>
                        <w:position w:val="6"/>
                        <w:sz w:val="18"/>
                        <w:lang w:val="en-US" w:eastAsia="zh-CN"/>
                      </w:rPr>
                    </w:rPrChange>
                  </w:rPr>
                  <w:delText>RLS 2 (Type 1) (aircraft  receiver)</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43" w:author="Author"/>
                <w:del w:id="844" w:author="millet" w:date="2010-12-16T09:21:00Z"/>
                <w:highlight w:val="cyan"/>
                <w:lang w:eastAsia="zh-CN"/>
                <w:rPrChange w:id="845" w:author="Unknown">
                  <w:rPr>
                    <w:ins w:id="846" w:author="Author"/>
                    <w:del w:id="847" w:author="millet" w:date="2010-12-16T09:21:00Z"/>
                    <w:lang w:val="en-US" w:eastAsia="zh-CN"/>
                  </w:rPr>
                </w:rPrChange>
              </w:rPr>
            </w:pPr>
            <w:ins w:id="848" w:author="Author">
              <w:del w:id="849" w:author="millet" w:date="2010-12-16T09:21:00Z">
                <w:r w:rsidRPr="00F707BC">
                  <w:rPr>
                    <w:highlight w:val="cyan"/>
                    <w:lang w:eastAsia="zh-CN"/>
                    <w:rPrChange w:id="850" w:author="millet" w:date="2010-12-16T09:21:00Z">
                      <w:rPr>
                        <w:b/>
                        <w:position w:val="6"/>
                        <w:sz w:val="18"/>
                        <w:lang w:val="en-US" w:eastAsia="zh-CN"/>
                      </w:rPr>
                    </w:rPrChange>
                  </w:rPr>
                  <w:delText>52</w:delText>
                </w:r>
                <w:r w:rsidRPr="00F707BC">
                  <w:rPr>
                    <w:highlight w:val="cyan"/>
                    <w:vertAlign w:val="superscript"/>
                    <w:lang w:eastAsia="zh-CN"/>
                    <w:rPrChange w:id="851" w:author="millet" w:date="2010-12-16T09:21:00Z">
                      <w:rPr>
                        <w:b/>
                        <w:position w:val="6"/>
                        <w:sz w:val="18"/>
                        <w:vertAlign w:val="superscript"/>
                        <w:lang w:val="en-US" w:eastAsia="zh-CN"/>
                      </w:rPr>
                    </w:rPrChange>
                  </w:rPr>
                  <w:delText xml:space="preserve">1 </w:delText>
                </w:r>
                <w:r w:rsidRPr="00F707BC">
                  <w:rPr>
                    <w:highlight w:val="cyan"/>
                    <w:lang w:eastAsia="zh-CN"/>
                    <w:rPrChange w:id="852" w:author="millet" w:date="2010-12-16T09:21:00Z">
                      <w:rPr>
                        <w:b/>
                        <w:position w:val="6"/>
                        <w:sz w:val="18"/>
                        <w:lang w:val="en-US" w:eastAsia="zh-CN"/>
                      </w:rPr>
                    </w:rPrChange>
                  </w:rPr>
                  <w:delText>/ 59</w:delText>
                </w:r>
                <w:r w:rsidRPr="00F707BC">
                  <w:rPr>
                    <w:highlight w:val="cyan"/>
                    <w:vertAlign w:val="superscript"/>
                    <w:lang w:eastAsia="zh-CN"/>
                    <w:rPrChange w:id="853" w:author="millet" w:date="2010-12-16T09:21:00Z">
                      <w:rPr>
                        <w:b/>
                        <w:position w:val="6"/>
                        <w:sz w:val="18"/>
                        <w:vertAlign w:val="superscript"/>
                        <w:lang w:val="en-US" w:eastAsia="zh-CN"/>
                      </w:rPr>
                    </w:rPrChange>
                  </w:rPr>
                  <w:delText xml:space="preserve">2 </w:delText>
                </w:r>
                <w:r w:rsidRPr="00F707BC">
                  <w:rPr>
                    <w:highlight w:val="cyan"/>
                    <w:lang w:eastAsia="zh-CN"/>
                    <w:rPrChange w:id="854" w:author="millet" w:date="2010-12-16T09:21:00Z">
                      <w:rPr>
                        <w:b/>
                        <w:position w:val="6"/>
                        <w:sz w:val="18"/>
                        <w:lang w:val="en-US" w:eastAsia="zh-CN"/>
                      </w:rPr>
                    </w:rPrChange>
                  </w:rPr>
                  <w:delText>at 10</w:delText>
                </w:r>
                <w:r w:rsidR="007B10AA" w:rsidRPr="006F5374">
                  <w:rPr>
                    <w:highlight w:val="cyan"/>
                    <w:lang w:eastAsia="zh-CN"/>
                  </w:rPr>
                  <w:delText> </w:delText>
                </w:r>
                <w:r w:rsidRPr="00F707BC">
                  <w:rPr>
                    <w:highlight w:val="cyan"/>
                    <w:lang w:eastAsia="zh-CN"/>
                    <w:rPrChange w:id="855" w:author="millet" w:date="2010-12-16T09:21:00Z">
                      <w:rPr>
                        <w:b/>
                        <w:position w:val="6"/>
                        <w:sz w:val="18"/>
                        <w:lang w:val="en-US" w:eastAsia="zh-CN"/>
                      </w:rPr>
                    </w:rPrChange>
                  </w:rPr>
                  <w:delText>000 m in a 4 MHz reference bandwidth</w:delText>
                </w:r>
              </w:del>
            </w:ins>
          </w:p>
        </w:tc>
      </w:tr>
      <w:tr w:rsidR="007B10AA" w:rsidRPr="00944AB9" w:rsidDel="00DB1F67" w:rsidTr="0050203D">
        <w:trPr>
          <w:trHeight w:val="349"/>
          <w:jc w:val="center"/>
          <w:ins w:id="856" w:author="Author"/>
          <w:del w:id="857"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58" w:author="Author"/>
                <w:del w:id="859" w:author="millet" w:date="2010-12-16T09:21:00Z"/>
                <w:highlight w:val="cyan"/>
                <w:lang w:eastAsia="zh-CN"/>
                <w:rPrChange w:id="860" w:author="Unknown">
                  <w:rPr>
                    <w:ins w:id="861" w:author="Author"/>
                    <w:del w:id="862" w:author="millet" w:date="2010-12-16T09:21:00Z"/>
                    <w:lang w:val="en-US" w:eastAsia="zh-CN"/>
                  </w:rPr>
                </w:rPrChange>
              </w:rPr>
            </w:pPr>
            <w:ins w:id="863" w:author="Author">
              <w:del w:id="864" w:author="millet" w:date="2010-12-16T09:21:00Z">
                <w:r w:rsidRPr="00F707BC">
                  <w:rPr>
                    <w:highlight w:val="cyan"/>
                    <w:lang w:eastAsia="zh-CN"/>
                    <w:rPrChange w:id="865" w:author="millet" w:date="2010-12-16T09:21:00Z">
                      <w:rPr>
                        <w:b/>
                        <w:position w:val="6"/>
                        <w:sz w:val="18"/>
                        <w:lang w:val="en-US" w:eastAsia="zh-CN"/>
                      </w:rPr>
                    </w:rPrChange>
                  </w:rPr>
                  <w:delText>RLS 2 (Type 1) (ground  receiver)</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66" w:author="Author"/>
                <w:del w:id="867" w:author="millet" w:date="2010-12-16T09:21:00Z"/>
                <w:highlight w:val="cyan"/>
                <w:lang w:eastAsia="zh-CN"/>
                <w:rPrChange w:id="868" w:author="Unknown">
                  <w:rPr>
                    <w:ins w:id="869" w:author="Author"/>
                    <w:del w:id="870" w:author="millet" w:date="2010-12-16T09:21:00Z"/>
                    <w:lang w:val="en-US" w:eastAsia="zh-CN"/>
                  </w:rPr>
                </w:rPrChange>
              </w:rPr>
            </w:pPr>
            <w:ins w:id="871" w:author="Author">
              <w:del w:id="872" w:author="millet" w:date="2010-12-16T09:21:00Z">
                <w:r w:rsidRPr="00F707BC">
                  <w:rPr>
                    <w:highlight w:val="cyan"/>
                    <w:lang w:eastAsia="zh-CN"/>
                    <w:rPrChange w:id="873" w:author="millet" w:date="2010-12-16T09:21:00Z">
                      <w:rPr>
                        <w:b/>
                        <w:position w:val="6"/>
                        <w:sz w:val="18"/>
                        <w:lang w:val="en-US" w:eastAsia="zh-CN"/>
                      </w:rPr>
                    </w:rPrChange>
                  </w:rPr>
                  <w:delText>29</w:delText>
                </w:r>
                <w:r w:rsidRPr="00F707BC">
                  <w:rPr>
                    <w:highlight w:val="cyan"/>
                    <w:vertAlign w:val="superscript"/>
                    <w:lang w:eastAsia="zh-CN"/>
                    <w:rPrChange w:id="874" w:author="millet" w:date="2010-12-16T09:21:00Z">
                      <w:rPr>
                        <w:b/>
                        <w:position w:val="6"/>
                        <w:sz w:val="18"/>
                        <w:vertAlign w:val="superscript"/>
                        <w:lang w:val="en-US" w:eastAsia="zh-CN"/>
                      </w:rPr>
                    </w:rPrChange>
                  </w:rPr>
                  <w:delText>1</w:delText>
                </w:r>
                <w:r w:rsidRPr="00F707BC">
                  <w:rPr>
                    <w:highlight w:val="cyan"/>
                    <w:lang w:eastAsia="zh-CN"/>
                    <w:rPrChange w:id="875" w:author="millet" w:date="2010-12-16T09:21:00Z">
                      <w:rPr>
                        <w:b/>
                        <w:position w:val="6"/>
                        <w:sz w:val="18"/>
                        <w:lang w:val="en-US" w:eastAsia="zh-CN"/>
                      </w:rPr>
                    </w:rPrChange>
                  </w:rPr>
                  <w:delText xml:space="preserve"> / 33</w:delText>
                </w:r>
                <w:r w:rsidRPr="00F707BC">
                  <w:rPr>
                    <w:highlight w:val="cyan"/>
                    <w:vertAlign w:val="superscript"/>
                    <w:lang w:eastAsia="zh-CN"/>
                    <w:rPrChange w:id="876" w:author="millet" w:date="2010-12-16T09:21:00Z">
                      <w:rPr>
                        <w:b/>
                        <w:position w:val="6"/>
                        <w:sz w:val="18"/>
                        <w:vertAlign w:val="superscript"/>
                        <w:lang w:val="en-US" w:eastAsia="zh-CN"/>
                      </w:rPr>
                    </w:rPrChange>
                  </w:rPr>
                  <w:delText>2</w:delText>
                </w:r>
                <w:r w:rsidRPr="00F707BC">
                  <w:rPr>
                    <w:highlight w:val="cyan"/>
                    <w:lang w:eastAsia="zh-CN"/>
                    <w:rPrChange w:id="877" w:author="millet" w:date="2010-12-16T09:21:00Z">
                      <w:rPr>
                        <w:b/>
                        <w:position w:val="6"/>
                        <w:sz w:val="18"/>
                        <w:lang w:val="en-US" w:eastAsia="zh-CN"/>
                      </w:rPr>
                    </w:rPrChange>
                  </w:rPr>
                  <w:delText xml:space="preserve"> at 10</w:delText>
                </w:r>
                <w:r w:rsidR="007B10AA" w:rsidRPr="006F5374">
                  <w:rPr>
                    <w:highlight w:val="cyan"/>
                    <w:lang w:eastAsia="zh-CN"/>
                  </w:rPr>
                  <w:delText> </w:delText>
                </w:r>
                <w:r w:rsidRPr="00F707BC">
                  <w:rPr>
                    <w:highlight w:val="cyan"/>
                    <w:lang w:eastAsia="zh-CN"/>
                    <w:rPrChange w:id="878" w:author="millet" w:date="2010-12-16T09:21:00Z">
                      <w:rPr>
                        <w:b/>
                        <w:position w:val="6"/>
                        <w:sz w:val="18"/>
                        <w:lang w:val="en-US" w:eastAsia="zh-CN"/>
                      </w:rPr>
                    </w:rPrChange>
                  </w:rPr>
                  <w:delText>m in a 4 MHz reference bandwidth</w:delText>
                </w:r>
              </w:del>
            </w:ins>
          </w:p>
        </w:tc>
      </w:tr>
      <w:tr w:rsidR="007B10AA" w:rsidRPr="00944AB9" w:rsidDel="00DB1F67" w:rsidTr="0050203D">
        <w:trPr>
          <w:trHeight w:val="345"/>
          <w:jc w:val="center"/>
          <w:ins w:id="879" w:author="Author"/>
          <w:del w:id="880"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81" w:author="Author"/>
                <w:del w:id="882" w:author="millet" w:date="2010-12-16T09:21:00Z"/>
                <w:highlight w:val="cyan"/>
                <w:lang w:eastAsia="zh-CN"/>
                <w:rPrChange w:id="883" w:author="Unknown">
                  <w:rPr>
                    <w:ins w:id="884" w:author="Author"/>
                    <w:del w:id="885" w:author="millet" w:date="2010-12-16T09:21:00Z"/>
                    <w:lang w:val="en-US" w:eastAsia="zh-CN"/>
                  </w:rPr>
                </w:rPrChange>
              </w:rPr>
            </w:pPr>
            <w:ins w:id="886" w:author="Author">
              <w:del w:id="887" w:author="millet" w:date="2010-12-16T09:21:00Z">
                <w:r w:rsidRPr="00F707BC">
                  <w:rPr>
                    <w:highlight w:val="cyan"/>
                    <w:lang w:eastAsia="zh-CN"/>
                    <w:rPrChange w:id="888" w:author="millet" w:date="2010-12-16T09:21:00Z">
                      <w:rPr>
                        <w:b/>
                        <w:position w:val="6"/>
                        <w:sz w:val="18"/>
                        <w:lang w:val="en-US" w:eastAsia="zh-CN"/>
                      </w:rPr>
                    </w:rPrChange>
                  </w:rPr>
                  <w:delText>RLS 2 (Type 2) (aircraft  receiver)</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889" w:author="Author"/>
                <w:del w:id="890" w:author="millet" w:date="2010-12-16T09:21:00Z"/>
                <w:highlight w:val="cyan"/>
                <w:lang w:eastAsia="zh-CN"/>
                <w:rPrChange w:id="891" w:author="Unknown">
                  <w:rPr>
                    <w:ins w:id="892" w:author="Author"/>
                    <w:del w:id="893" w:author="millet" w:date="2010-12-16T09:21:00Z"/>
                    <w:lang w:val="en-US" w:eastAsia="zh-CN"/>
                  </w:rPr>
                </w:rPrChange>
              </w:rPr>
            </w:pPr>
            <w:ins w:id="894" w:author="Author">
              <w:del w:id="895" w:author="millet" w:date="2010-12-16T09:21:00Z">
                <w:r w:rsidRPr="00F707BC">
                  <w:rPr>
                    <w:highlight w:val="cyan"/>
                    <w:lang w:eastAsia="zh-CN"/>
                    <w:rPrChange w:id="896" w:author="millet" w:date="2010-12-16T09:21:00Z">
                      <w:rPr>
                        <w:b/>
                        <w:position w:val="6"/>
                        <w:sz w:val="18"/>
                        <w:lang w:val="en-US" w:eastAsia="zh-CN"/>
                      </w:rPr>
                    </w:rPrChange>
                  </w:rPr>
                  <w:delText>73 at 10 000</w:delText>
                </w:r>
                <w:r w:rsidR="007B10AA" w:rsidRPr="006F5374">
                  <w:rPr>
                    <w:highlight w:val="cyan"/>
                    <w:lang w:eastAsia="zh-CN"/>
                  </w:rPr>
                  <w:delText> </w:delText>
                </w:r>
                <w:r w:rsidRPr="00F707BC">
                  <w:rPr>
                    <w:highlight w:val="cyan"/>
                    <w:lang w:eastAsia="zh-CN"/>
                    <w:rPrChange w:id="897" w:author="millet" w:date="2010-12-16T09:21:00Z">
                      <w:rPr>
                        <w:b/>
                        <w:position w:val="6"/>
                        <w:sz w:val="18"/>
                        <w:lang w:val="en-US" w:eastAsia="zh-CN"/>
                      </w:rPr>
                    </w:rPrChange>
                  </w:rPr>
                  <w:delText>m in a 3 MHz reference bandwidth</w:delText>
                </w:r>
              </w:del>
            </w:ins>
          </w:p>
        </w:tc>
      </w:tr>
      <w:tr w:rsidR="007B10AA" w:rsidRPr="00944AB9" w:rsidDel="00DB1F67" w:rsidTr="0050203D">
        <w:trPr>
          <w:trHeight w:val="355"/>
          <w:jc w:val="center"/>
          <w:ins w:id="898" w:author="Author"/>
          <w:del w:id="899"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00" w:author="Author"/>
                <w:del w:id="901" w:author="millet" w:date="2010-12-16T09:21:00Z"/>
                <w:highlight w:val="cyan"/>
                <w:lang w:eastAsia="zh-CN"/>
                <w:rPrChange w:id="902" w:author="Unknown">
                  <w:rPr>
                    <w:ins w:id="903" w:author="Author"/>
                    <w:del w:id="904" w:author="millet" w:date="2010-12-16T09:21:00Z"/>
                    <w:lang w:val="en-US" w:eastAsia="zh-CN"/>
                  </w:rPr>
                </w:rPrChange>
              </w:rPr>
            </w:pPr>
            <w:ins w:id="905" w:author="Author">
              <w:del w:id="906" w:author="millet" w:date="2010-12-16T09:21:00Z">
                <w:r w:rsidRPr="00F707BC">
                  <w:rPr>
                    <w:highlight w:val="cyan"/>
                    <w:lang w:eastAsia="zh-CN"/>
                    <w:rPrChange w:id="907" w:author="millet" w:date="2010-12-16T09:21:00Z">
                      <w:rPr>
                        <w:b/>
                        <w:position w:val="6"/>
                        <w:sz w:val="18"/>
                        <w:lang w:val="en-US" w:eastAsia="zh-CN"/>
                      </w:rPr>
                    </w:rPrChange>
                  </w:rPr>
                  <w:delText>RLS 2 (Type 2) (ground  receiver)</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08" w:author="Author"/>
                <w:del w:id="909" w:author="millet" w:date="2010-12-16T09:21:00Z"/>
                <w:highlight w:val="cyan"/>
                <w:lang w:eastAsia="zh-CN"/>
                <w:rPrChange w:id="910" w:author="Unknown">
                  <w:rPr>
                    <w:ins w:id="911" w:author="Author"/>
                    <w:del w:id="912" w:author="millet" w:date="2010-12-16T09:21:00Z"/>
                    <w:lang w:val="en-US" w:eastAsia="zh-CN"/>
                  </w:rPr>
                </w:rPrChange>
              </w:rPr>
            </w:pPr>
            <w:ins w:id="913" w:author="Author">
              <w:del w:id="914" w:author="millet" w:date="2010-12-16T09:21:00Z">
                <w:r w:rsidRPr="00F707BC">
                  <w:rPr>
                    <w:highlight w:val="cyan"/>
                    <w:lang w:eastAsia="zh-CN"/>
                    <w:rPrChange w:id="915" w:author="millet" w:date="2010-12-16T09:21:00Z">
                      <w:rPr>
                        <w:b/>
                        <w:position w:val="6"/>
                        <w:sz w:val="18"/>
                        <w:lang w:val="en-US" w:eastAsia="zh-CN"/>
                      </w:rPr>
                    </w:rPrChange>
                  </w:rPr>
                  <w:delText>24</w:delText>
                </w:r>
                <w:r w:rsidRPr="00F707BC">
                  <w:rPr>
                    <w:highlight w:val="cyan"/>
                    <w:vertAlign w:val="superscript"/>
                    <w:lang w:eastAsia="zh-CN"/>
                    <w:rPrChange w:id="916" w:author="millet" w:date="2010-12-16T09:21:00Z">
                      <w:rPr>
                        <w:b/>
                        <w:position w:val="6"/>
                        <w:sz w:val="18"/>
                        <w:vertAlign w:val="superscript"/>
                        <w:lang w:val="en-US" w:eastAsia="zh-CN"/>
                      </w:rPr>
                    </w:rPrChange>
                  </w:rPr>
                  <w:delText>1</w:delText>
                </w:r>
                <w:r w:rsidRPr="00F707BC">
                  <w:rPr>
                    <w:highlight w:val="cyan"/>
                    <w:lang w:eastAsia="zh-CN"/>
                    <w:rPrChange w:id="917" w:author="millet" w:date="2010-12-16T09:21:00Z">
                      <w:rPr>
                        <w:b/>
                        <w:position w:val="6"/>
                        <w:sz w:val="18"/>
                        <w:lang w:val="en-US" w:eastAsia="zh-CN"/>
                      </w:rPr>
                    </w:rPrChange>
                  </w:rPr>
                  <w:delText xml:space="preserve">  /  28</w:delText>
                </w:r>
                <w:r w:rsidRPr="00F707BC">
                  <w:rPr>
                    <w:highlight w:val="cyan"/>
                    <w:vertAlign w:val="superscript"/>
                    <w:lang w:eastAsia="zh-CN"/>
                    <w:rPrChange w:id="918" w:author="millet" w:date="2010-12-16T09:21:00Z">
                      <w:rPr>
                        <w:b/>
                        <w:position w:val="6"/>
                        <w:sz w:val="18"/>
                        <w:vertAlign w:val="superscript"/>
                        <w:lang w:val="en-US" w:eastAsia="zh-CN"/>
                      </w:rPr>
                    </w:rPrChange>
                  </w:rPr>
                  <w:delText>2</w:delText>
                </w:r>
                <w:r w:rsidRPr="00F707BC">
                  <w:rPr>
                    <w:highlight w:val="cyan"/>
                    <w:lang w:eastAsia="zh-CN"/>
                    <w:rPrChange w:id="919" w:author="millet" w:date="2010-12-16T09:21:00Z">
                      <w:rPr>
                        <w:b/>
                        <w:position w:val="6"/>
                        <w:sz w:val="18"/>
                        <w:lang w:val="en-US" w:eastAsia="zh-CN"/>
                      </w:rPr>
                    </w:rPrChange>
                  </w:rPr>
                  <w:delText xml:space="preserve"> at 10</w:delText>
                </w:r>
                <w:r w:rsidR="007B10AA" w:rsidRPr="006F5374">
                  <w:rPr>
                    <w:highlight w:val="cyan"/>
                    <w:lang w:eastAsia="zh-CN"/>
                  </w:rPr>
                  <w:delText> </w:delText>
                </w:r>
                <w:r w:rsidRPr="00F707BC">
                  <w:rPr>
                    <w:highlight w:val="cyan"/>
                    <w:lang w:eastAsia="zh-CN"/>
                    <w:rPrChange w:id="920" w:author="millet" w:date="2010-12-16T09:21:00Z">
                      <w:rPr>
                        <w:b/>
                        <w:position w:val="6"/>
                        <w:sz w:val="18"/>
                        <w:lang w:val="en-US" w:eastAsia="zh-CN"/>
                      </w:rPr>
                    </w:rPrChange>
                  </w:rPr>
                  <w:delText>m in a 8 MHz reference bandwidth</w:delText>
                </w:r>
              </w:del>
            </w:ins>
          </w:p>
        </w:tc>
      </w:tr>
      <w:tr w:rsidR="007B10AA" w:rsidRPr="00944AB9" w:rsidDel="00DB1F67" w:rsidTr="0050203D">
        <w:trPr>
          <w:trHeight w:val="351"/>
          <w:jc w:val="center"/>
          <w:ins w:id="921" w:author="Author"/>
          <w:del w:id="922"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23" w:author="Author"/>
                <w:del w:id="924" w:author="millet" w:date="2010-12-16T09:21:00Z"/>
                <w:highlight w:val="cyan"/>
                <w:lang w:eastAsia="zh-CN"/>
                <w:rPrChange w:id="925" w:author="Unknown">
                  <w:rPr>
                    <w:ins w:id="926" w:author="Author"/>
                    <w:del w:id="927" w:author="millet" w:date="2010-12-16T09:21:00Z"/>
                    <w:lang w:val="en-US" w:eastAsia="zh-CN"/>
                  </w:rPr>
                </w:rPrChange>
              </w:rPr>
            </w:pPr>
            <w:ins w:id="928" w:author="Author">
              <w:del w:id="929" w:author="millet" w:date="2010-12-16T09:21:00Z">
                <w:r w:rsidRPr="00F707BC">
                  <w:rPr>
                    <w:highlight w:val="cyan"/>
                    <w:lang w:eastAsia="zh-CN"/>
                    <w:rPrChange w:id="930" w:author="millet" w:date="2010-12-16T09:21:00Z">
                      <w:rPr>
                        <w:b/>
                        <w:position w:val="6"/>
                        <w:sz w:val="18"/>
                        <w:lang w:val="en-US" w:eastAsia="zh-CN"/>
                      </w:rPr>
                    </w:rPrChange>
                  </w:rPr>
                  <w:delText>RLS 1 (Type 1 and 2)</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31" w:author="Author"/>
                <w:del w:id="932" w:author="millet" w:date="2010-12-16T09:21:00Z"/>
                <w:highlight w:val="cyan"/>
                <w:lang w:eastAsia="zh-CN"/>
                <w:rPrChange w:id="933" w:author="Unknown">
                  <w:rPr>
                    <w:ins w:id="934" w:author="Author"/>
                    <w:del w:id="935" w:author="millet" w:date="2010-12-16T09:21:00Z"/>
                    <w:lang w:val="en-US" w:eastAsia="zh-CN"/>
                  </w:rPr>
                </w:rPrChange>
              </w:rPr>
            </w:pPr>
            <w:ins w:id="936" w:author="Author">
              <w:del w:id="937" w:author="millet" w:date="2010-12-16T09:21:00Z">
                <w:r w:rsidRPr="00F707BC">
                  <w:rPr>
                    <w:highlight w:val="cyan"/>
                    <w:lang w:eastAsia="zh-CN"/>
                    <w:rPrChange w:id="938" w:author="millet" w:date="2010-12-16T09:21:00Z">
                      <w:rPr>
                        <w:b/>
                        <w:position w:val="6"/>
                        <w:sz w:val="18"/>
                        <w:lang w:val="en-US" w:eastAsia="zh-CN"/>
                      </w:rPr>
                    </w:rPrChange>
                  </w:rPr>
                  <w:delText>13 at 10 m in a 6 MHz reference bandwidth</w:delText>
                </w:r>
              </w:del>
            </w:ins>
          </w:p>
        </w:tc>
      </w:tr>
      <w:tr w:rsidR="007B10AA" w:rsidRPr="00944AB9" w:rsidDel="00DB1F67" w:rsidTr="0050203D">
        <w:trPr>
          <w:trHeight w:val="351"/>
          <w:jc w:val="center"/>
          <w:ins w:id="939" w:author="Author"/>
          <w:del w:id="940"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41" w:author="Author"/>
                <w:del w:id="942" w:author="millet" w:date="2010-12-16T09:21:00Z"/>
                <w:highlight w:val="cyan"/>
                <w:lang w:eastAsia="zh-CN"/>
                <w:rPrChange w:id="943" w:author="Unknown">
                  <w:rPr>
                    <w:ins w:id="944" w:author="Author"/>
                    <w:del w:id="945" w:author="millet" w:date="2010-12-16T09:21:00Z"/>
                    <w:lang w:val="en-US" w:eastAsia="zh-CN"/>
                  </w:rPr>
                </w:rPrChange>
              </w:rPr>
            </w:pPr>
            <w:ins w:id="946" w:author="Author">
              <w:del w:id="947" w:author="millet" w:date="2010-12-16T09:21:00Z">
                <w:r w:rsidRPr="00F707BC">
                  <w:rPr>
                    <w:highlight w:val="cyan"/>
                    <w:lang w:eastAsia="zh-CN"/>
                    <w:rPrChange w:id="948" w:author="millet" w:date="2010-12-16T09:21:00Z">
                      <w:rPr>
                        <w:b/>
                        <w:position w:val="6"/>
                        <w:sz w:val="18"/>
                        <w:lang w:val="en-US" w:eastAsia="zh-CN"/>
                      </w:rPr>
                    </w:rPrChange>
                  </w:rPr>
                  <w:delText>Other type ARNS terrestrial stations</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49" w:author="Author"/>
                <w:del w:id="950" w:author="millet" w:date="2010-12-16T09:21:00Z"/>
                <w:highlight w:val="cyan"/>
                <w:lang w:eastAsia="zh-CN"/>
                <w:rPrChange w:id="951" w:author="Unknown">
                  <w:rPr>
                    <w:ins w:id="952" w:author="Author"/>
                    <w:del w:id="953" w:author="millet" w:date="2010-12-16T09:21:00Z"/>
                    <w:lang w:val="en-US" w:eastAsia="zh-CN"/>
                  </w:rPr>
                </w:rPrChange>
              </w:rPr>
            </w:pPr>
            <w:ins w:id="954" w:author="Author">
              <w:del w:id="955" w:author="millet" w:date="2010-12-16T09:21:00Z">
                <w:r w:rsidRPr="00F707BC">
                  <w:rPr>
                    <w:highlight w:val="cyan"/>
                    <w:lang w:eastAsia="zh-CN"/>
                    <w:rPrChange w:id="956" w:author="millet" w:date="2010-12-16T09:21:00Z">
                      <w:rPr>
                        <w:b/>
                        <w:position w:val="6"/>
                        <w:sz w:val="18"/>
                        <w:lang w:val="en-US" w:eastAsia="zh-CN"/>
                      </w:rPr>
                    </w:rPrChange>
                  </w:rPr>
                  <w:delText>13 at 10 m in a 6 MHz reference bandwidth</w:delText>
                </w:r>
              </w:del>
            </w:ins>
          </w:p>
        </w:tc>
      </w:tr>
      <w:tr w:rsidR="007B10AA" w:rsidRPr="00944AB9" w:rsidDel="00DB1F67" w:rsidTr="0050203D">
        <w:trPr>
          <w:trHeight w:val="351"/>
          <w:jc w:val="center"/>
          <w:ins w:id="957" w:author="Author"/>
          <w:del w:id="958" w:author="millet" w:date="2010-12-16T09:21:00Z"/>
        </w:trPr>
        <w:tc>
          <w:tcPr>
            <w:tcW w:w="2940"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59" w:author="Author"/>
                <w:del w:id="960" w:author="millet" w:date="2010-12-16T09:21:00Z"/>
                <w:highlight w:val="cyan"/>
                <w:lang w:eastAsia="zh-CN"/>
                <w:rPrChange w:id="961" w:author="Unknown">
                  <w:rPr>
                    <w:ins w:id="962" w:author="Author"/>
                    <w:del w:id="963" w:author="millet" w:date="2010-12-16T09:21:00Z"/>
                    <w:lang w:val="en-US" w:eastAsia="zh-CN"/>
                  </w:rPr>
                </w:rPrChange>
              </w:rPr>
            </w:pPr>
            <w:ins w:id="964" w:author="Author">
              <w:del w:id="965" w:author="millet" w:date="2010-12-16T09:21:00Z">
                <w:r w:rsidRPr="00F707BC">
                  <w:rPr>
                    <w:highlight w:val="cyan"/>
                    <w:lang w:eastAsia="zh-CN"/>
                    <w:rPrChange w:id="966" w:author="millet" w:date="2010-12-16T09:21:00Z">
                      <w:rPr>
                        <w:b/>
                        <w:position w:val="6"/>
                        <w:sz w:val="18"/>
                        <w:lang w:val="en-US" w:eastAsia="zh-CN"/>
                      </w:rPr>
                    </w:rPrChange>
                  </w:rPr>
                  <w:delText>Other type ARNS airborne stations</w:delText>
                </w:r>
              </w:del>
            </w:ins>
          </w:p>
        </w:tc>
        <w:tc>
          <w:tcPr>
            <w:tcW w:w="5903" w:type="dxa"/>
            <w:vAlign w:val="center"/>
          </w:tcPr>
          <w:p w:rsidR="007B10AA" w:rsidRPr="007B10AA" w:rsidDel="00DB1F67" w:rsidRDefault="00F707BC" w:rsidP="002C0B6F">
            <w:pPr>
              <w:pStyle w:val="Tabletext"/>
              <w:keepNext/>
              <w:keepLines/>
              <w:tabs>
                <w:tab w:val="left" w:leader="dot" w:pos="7938"/>
                <w:tab w:val="center" w:pos="9526"/>
              </w:tabs>
              <w:ind w:left="567" w:hanging="567"/>
              <w:jc w:val="center"/>
              <w:outlineLvl w:val="0"/>
              <w:rPr>
                <w:ins w:id="967" w:author="Author"/>
                <w:del w:id="968" w:author="millet" w:date="2010-12-16T09:21:00Z"/>
                <w:highlight w:val="cyan"/>
                <w:lang w:eastAsia="zh-CN"/>
                <w:rPrChange w:id="969" w:author="Unknown">
                  <w:rPr>
                    <w:ins w:id="970" w:author="Author"/>
                    <w:del w:id="971" w:author="millet" w:date="2010-12-16T09:21:00Z"/>
                    <w:lang w:val="en-US" w:eastAsia="zh-CN"/>
                  </w:rPr>
                </w:rPrChange>
              </w:rPr>
            </w:pPr>
            <w:ins w:id="972" w:author="Author">
              <w:del w:id="973" w:author="millet" w:date="2010-12-16T09:21:00Z">
                <w:r w:rsidRPr="00F707BC">
                  <w:rPr>
                    <w:highlight w:val="cyan"/>
                    <w:lang w:eastAsia="zh-CN"/>
                    <w:rPrChange w:id="974" w:author="millet" w:date="2010-12-16T09:21:00Z">
                      <w:rPr>
                        <w:b/>
                        <w:position w:val="6"/>
                        <w:sz w:val="18"/>
                        <w:lang w:val="en-US" w:eastAsia="zh-CN"/>
                      </w:rPr>
                    </w:rPrChange>
                  </w:rPr>
                  <w:delText>52 at 10 000 m in a 4 MHz reference bandwidth</w:delText>
                </w:r>
              </w:del>
            </w:ins>
          </w:p>
        </w:tc>
      </w:tr>
      <w:tr w:rsidR="007B10AA" w:rsidRPr="00944AB9" w:rsidDel="00DB1F67" w:rsidTr="0050203D">
        <w:trPr>
          <w:trHeight w:val="351"/>
          <w:jc w:val="center"/>
          <w:del w:id="975" w:author="millet" w:date="2010-12-16T09:21:00Z"/>
        </w:trPr>
        <w:tc>
          <w:tcPr>
            <w:tcW w:w="8843" w:type="dxa"/>
            <w:gridSpan w:val="2"/>
            <w:vAlign w:val="center"/>
          </w:tcPr>
          <w:p w:rsidR="007B10AA" w:rsidRPr="007B10AA" w:rsidRDefault="007B10AA" w:rsidP="002C0B6F">
            <w:pPr>
              <w:pStyle w:val="Tabletext"/>
              <w:outlineLvl w:val="0"/>
              <w:rPr>
                <w:del w:id="976" w:author="millet" w:date="2010-12-16T09:21:00Z"/>
                <w:highlight w:val="cyan"/>
                <w:lang w:eastAsia="zh-CN"/>
                <w:rPrChange w:id="977" w:author="Unknown">
                  <w:rPr>
                    <w:del w:id="978" w:author="millet" w:date="2010-12-16T09:21:00Z"/>
                    <w:lang w:val="en-US" w:eastAsia="zh-CN"/>
                  </w:rPr>
                </w:rPrChange>
              </w:rPr>
            </w:pPr>
          </w:p>
        </w:tc>
      </w:tr>
    </w:tbl>
    <w:p w:rsidR="007B10AA" w:rsidRPr="007B10AA" w:rsidDel="00DB1F67" w:rsidRDefault="00F707BC" w:rsidP="002C0B6F">
      <w:pPr>
        <w:pStyle w:val="Note"/>
        <w:outlineLvl w:val="0"/>
        <w:rPr>
          <w:ins w:id="979" w:author="Author"/>
          <w:del w:id="980" w:author="millet" w:date="2010-12-16T09:21:00Z"/>
          <w:highlight w:val="cyan"/>
          <w:lang w:eastAsia="zh-CN"/>
          <w:rPrChange w:id="981" w:author="Unknown">
            <w:rPr>
              <w:ins w:id="982" w:author="Author"/>
              <w:del w:id="983" w:author="millet" w:date="2010-12-16T09:21:00Z"/>
              <w:lang w:val="en-US" w:eastAsia="zh-CN"/>
            </w:rPr>
          </w:rPrChange>
        </w:rPr>
      </w:pPr>
      <w:ins w:id="984" w:author="Author">
        <w:del w:id="985" w:author="millet" w:date="2010-12-16T09:21:00Z">
          <w:r w:rsidRPr="00F707BC">
            <w:rPr>
              <w:highlight w:val="cyan"/>
              <w:lang w:eastAsia="zh-CN"/>
              <w:rPrChange w:id="986" w:author="millet" w:date="2010-12-16T09:21:00Z">
                <w:rPr>
                  <w:b/>
                  <w:position w:val="6"/>
                  <w:lang w:val="en-US" w:eastAsia="zh-CN"/>
                </w:rPr>
              </w:rPrChange>
            </w:rPr>
            <w:delText xml:space="preserve">NOTE 1 </w:delText>
          </w:r>
          <w:r w:rsidR="007B10AA" w:rsidRPr="006F5374">
            <w:rPr>
              <w:highlight w:val="cyan"/>
              <w:lang w:eastAsia="zh-CN"/>
            </w:rPr>
            <w:delText>–</w:delText>
          </w:r>
          <w:r w:rsidRPr="00F707BC">
            <w:rPr>
              <w:highlight w:val="cyan"/>
              <w:lang w:eastAsia="zh-CN"/>
              <w:rPrChange w:id="987" w:author="millet" w:date="2010-12-16T09:21:00Z">
                <w:rPr>
                  <w:b/>
                  <w:position w:val="6"/>
                  <w:lang w:val="en-US" w:eastAsia="zh-CN"/>
                </w:rPr>
              </w:rPrChange>
            </w:rPr>
            <w:delText xml:space="preserve"> Provided by RCC countries.</w:delText>
          </w:r>
        </w:del>
      </w:ins>
    </w:p>
    <w:p w:rsidR="007B10AA" w:rsidRPr="007B10AA" w:rsidDel="00DB1F67" w:rsidRDefault="00F707BC" w:rsidP="002C0B6F">
      <w:pPr>
        <w:pStyle w:val="Note"/>
        <w:outlineLvl w:val="0"/>
        <w:rPr>
          <w:ins w:id="988" w:author="Author"/>
          <w:del w:id="989" w:author="millet" w:date="2010-12-16T09:21:00Z"/>
          <w:highlight w:val="cyan"/>
          <w:lang w:eastAsia="zh-CN"/>
          <w:rPrChange w:id="990" w:author="Unknown">
            <w:rPr>
              <w:ins w:id="991" w:author="Author"/>
              <w:del w:id="992" w:author="millet" w:date="2010-12-16T09:21:00Z"/>
              <w:lang w:val="en-US" w:eastAsia="zh-CN"/>
            </w:rPr>
          </w:rPrChange>
        </w:rPr>
      </w:pPr>
      <w:ins w:id="993" w:author="Author">
        <w:del w:id="994" w:author="millet" w:date="2010-12-16T09:21:00Z">
          <w:r w:rsidRPr="00F707BC">
            <w:rPr>
              <w:highlight w:val="cyan"/>
              <w:lang w:eastAsia="zh-CN"/>
              <w:rPrChange w:id="995" w:author="millet" w:date="2010-12-16T09:21:00Z">
                <w:rPr>
                  <w:b/>
                  <w:position w:val="6"/>
                  <w:lang w:val="en-US" w:eastAsia="zh-CN"/>
                </w:rPr>
              </w:rPrChange>
            </w:rPr>
            <w:delText xml:space="preserve">NOTE 2 </w:delText>
          </w:r>
          <w:r w:rsidR="007B10AA" w:rsidRPr="006F5374">
            <w:rPr>
              <w:highlight w:val="cyan"/>
              <w:lang w:eastAsia="zh-CN"/>
            </w:rPr>
            <w:delText>–</w:delText>
          </w:r>
          <w:r w:rsidRPr="00F707BC">
            <w:rPr>
              <w:highlight w:val="cyan"/>
              <w:lang w:eastAsia="zh-CN"/>
              <w:rPrChange w:id="996" w:author="millet" w:date="2010-12-16T09:21:00Z">
                <w:rPr>
                  <w:b/>
                  <w:position w:val="6"/>
                  <w:lang w:val="en-US" w:eastAsia="zh-CN"/>
                </w:rPr>
              </w:rPrChange>
            </w:rPr>
            <w:delText xml:space="preserve"> May be used with respect to some other countries in No. </w:delText>
          </w:r>
          <w:r w:rsidRPr="00F707BC">
            <w:rPr>
              <w:b/>
              <w:bCs/>
              <w:highlight w:val="cyan"/>
              <w:lang w:eastAsia="zh-CN"/>
              <w:rPrChange w:id="997" w:author="millet" w:date="2010-12-16T09:21:00Z">
                <w:rPr>
                  <w:b/>
                  <w:bCs/>
                  <w:position w:val="6"/>
                  <w:lang w:val="en-US"/>
                </w:rPr>
              </w:rPrChange>
            </w:rPr>
            <w:delText>5.312</w:delText>
          </w:r>
          <w:r w:rsidRPr="00F707BC">
            <w:rPr>
              <w:highlight w:val="cyan"/>
              <w:lang w:eastAsia="zh-CN"/>
              <w:rPrChange w:id="998" w:author="millet" w:date="2010-12-16T09:21:00Z">
                <w:rPr>
                  <w:b/>
                  <w:position w:val="6"/>
                  <w:lang w:val="en-US" w:eastAsia="zh-CN"/>
                </w:rPr>
              </w:rPrChange>
            </w:rPr>
            <w:delText xml:space="preserve"> apart from RCC.</w:delText>
          </w:r>
        </w:del>
      </w:ins>
    </w:p>
    <w:p w:rsidR="007B10AA" w:rsidRPr="00944AB9" w:rsidDel="00DB1F67" w:rsidRDefault="00F707BC" w:rsidP="002C0B6F">
      <w:pPr>
        <w:pStyle w:val="Note"/>
        <w:outlineLvl w:val="0"/>
        <w:rPr>
          <w:ins w:id="999" w:author="Author"/>
          <w:del w:id="1000" w:author="millet" w:date="2010-12-16T09:21:00Z"/>
          <w:lang w:eastAsia="zh-CN"/>
        </w:rPr>
      </w:pPr>
      <w:ins w:id="1001" w:author="Author">
        <w:del w:id="1002" w:author="millet" w:date="2010-12-16T09:21:00Z">
          <w:r w:rsidRPr="00F707BC">
            <w:rPr>
              <w:highlight w:val="cyan"/>
              <w:lang w:eastAsia="zh-CN"/>
              <w:rPrChange w:id="1003" w:author="millet" w:date="2010-12-16T09:21:00Z">
                <w:rPr>
                  <w:b/>
                  <w:position w:val="6"/>
                  <w:lang w:val="en-US" w:eastAsia="zh-CN"/>
                </w:rPr>
              </w:rPrChange>
            </w:rPr>
            <w:delText xml:space="preserve">NOTE 3 </w:delText>
          </w:r>
          <w:r w:rsidR="007B10AA" w:rsidRPr="006F5374">
            <w:rPr>
              <w:highlight w:val="cyan"/>
              <w:lang w:eastAsia="zh-CN"/>
            </w:rPr>
            <w:delText>–</w:delText>
          </w:r>
          <w:r w:rsidRPr="00F707BC">
            <w:rPr>
              <w:highlight w:val="cyan"/>
              <w:lang w:eastAsia="zh-CN"/>
              <w:rPrChange w:id="1004" w:author="millet" w:date="2010-12-16T09:21:00Z">
                <w:rPr>
                  <w:b/>
                  <w:position w:val="6"/>
                  <w:lang w:val="en-US" w:eastAsia="zh-CN"/>
                </w:rPr>
              </w:rPrChange>
            </w:rPr>
            <w:delText xml:space="preserve"> The values provided in this table refer to the permissible aggregate co-channel interference field strength values provided for the necessary emission bandwidth (from all services). Two values are given for use in the sharing studies and these values need to be refined following detailed reviews of the results of the studies and should not contradict the GE06 Agreement.</w:delText>
          </w:r>
        </w:del>
      </w:ins>
    </w:p>
    <w:p w:rsidR="007B10AA" w:rsidRPr="007B10AA" w:rsidDel="00AF3129" w:rsidRDefault="00F707BC" w:rsidP="002C0B6F">
      <w:pPr>
        <w:pStyle w:val="Headingb"/>
        <w:outlineLvl w:val="0"/>
        <w:rPr>
          <w:ins w:id="1005" w:author="Author"/>
          <w:del w:id="1006" w:author="millet" w:date="2010-12-07T18:39:00Z"/>
          <w:highlight w:val="cyan"/>
          <w:lang w:eastAsia="zh-CN"/>
          <w:rPrChange w:id="1007" w:author="Unknown">
            <w:rPr>
              <w:ins w:id="1008" w:author="Author"/>
              <w:del w:id="1009" w:author="millet" w:date="2010-12-07T18:39:00Z"/>
              <w:lang w:val="en-US" w:eastAsia="zh-CN"/>
            </w:rPr>
          </w:rPrChange>
        </w:rPr>
      </w:pPr>
      <w:ins w:id="1010" w:author="Author">
        <w:del w:id="1011" w:author="millet" w:date="2010-12-07T18:39:00Z">
          <w:r w:rsidRPr="00F707BC">
            <w:rPr>
              <w:highlight w:val="cyan"/>
              <w:lang w:eastAsia="zh-CN"/>
              <w:rPrChange w:id="1012" w:author="millet" w:date="2010-12-07T18:40:00Z">
                <w:rPr>
                  <w:position w:val="6"/>
                  <w:lang w:val="en-US" w:eastAsia="zh-CN"/>
                </w:rPr>
              </w:rPrChange>
            </w:rPr>
            <w:delText>Option 2c</w:delText>
          </w:r>
        </w:del>
      </w:ins>
    </w:p>
    <w:p w:rsidR="007B10AA" w:rsidRPr="007B10AA" w:rsidDel="00AF3129" w:rsidRDefault="00F707BC" w:rsidP="002C0B6F">
      <w:pPr>
        <w:pStyle w:val="TableNo"/>
        <w:outlineLvl w:val="0"/>
        <w:rPr>
          <w:ins w:id="1013" w:author="Author"/>
          <w:del w:id="1014" w:author="millet" w:date="2010-12-07T18:39:00Z"/>
          <w:highlight w:val="cyan"/>
          <w:lang w:eastAsia="zh-CN"/>
          <w:rPrChange w:id="1015" w:author="Unknown">
            <w:rPr>
              <w:ins w:id="1016" w:author="Author"/>
              <w:del w:id="1017" w:author="millet" w:date="2010-12-07T18:39:00Z"/>
              <w:lang w:val="en-US" w:eastAsia="zh-CN"/>
            </w:rPr>
          </w:rPrChange>
        </w:rPr>
      </w:pPr>
      <w:ins w:id="1018" w:author="Author">
        <w:del w:id="1019" w:author="millet" w:date="2010-12-07T18:39:00Z">
          <w:r w:rsidRPr="00F707BC">
            <w:rPr>
              <w:highlight w:val="cyan"/>
              <w:lang w:eastAsia="zh-CN"/>
              <w:rPrChange w:id="1020" w:author="millet" w:date="2010-12-07T18:40:00Z">
                <w:rPr>
                  <w:b/>
                  <w:position w:val="6"/>
                  <w:sz w:val="18"/>
                  <w:lang w:val="en-US" w:eastAsia="zh-CN"/>
                </w:rPr>
              </w:rPrChange>
            </w:rPr>
            <w:delText>TABLE A1-1</w:delText>
          </w:r>
        </w:del>
      </w:ins>
    </w:p>
    <w:p w:rsidR="007B10AA" w:rsidRPr="007B10AA" w:rsidDel="00AF3129" w:rsidRDefault="00F707BC" w:rsidP="002C0B6F">
      <w:pPr>
        <w:pStyle w:val="Tabletitle"/>
        <w:outlineLvl w:val="0"/>
        <w:rPr>
          <w:ins w:id="1021" w:author="Author"/>
          <w:del w:id="1022" w:author="millet" w:date="2010-12-07T18:39:00Z"/>
          <w:highlight w:val="cyan"/>
          <w:lang w:eastAsia="zh-CN"/>
          <w:rPrChange w:id="1023" w:author="Unknown">
            <w:rPr>
              <w:ins w:id="1024" w:author="Author"/>
              <w:del w:id="1025" w:author="millet" w:date="2010-12-07T18:39:00Z"/>
              <w:lang w:val="en-US" w:eastAsia="zh-CN"/>
            </w:rPr>
          </w:rPrChange>
        </w:rPr>
      </w:pPr>
      <w:ins w:id="1026" w:author="Author">
        <w:del w:id="1027" w:author="millet" w:date="2010-12-07T18:39:00Z">
          <w:r w:rsidRPr="00F707BC">
            <w:rPr>
              <w:highlight w:val="cyan"/>
              <w:lang w:eastAsia="zh-CN"/>
              <w:rPrChange w:id="1028" w:author="millet" w:date="2010-12-07T18:40:00Z">
                <w:rPr>
                  <w:position w:val="6"/>
                  <w:sz w:val="18"/>
                  <w:lang w:val="en-US" w:eastAsia="zh-CN"/>
                </w:rPr>
              </w:rPrChange>
            </w:rPr>
            <w:delText>Predetermined trigger field-strength values from a single mobile service station (dB(µV/m))</w:delText>
          </w:r>
          <w:r w:rsidR="007B10AA" w:rsidRPr="006F5374">
            <w:rPr>
              <w:b w:val="0"/>
              <w:highlight w:val="cyan"/>
              <w:lang w:eastAsia="zh-CN"/>
            </w:rPr>
            <w:br/>
          </w:r>
          <w:r w:rsidRPr="00F707BC">
            <w:rPr>
              <w:highlight w:val="cyan"/>
              <w:lang w:eastAsia="zh-CN"/>
              <w:rPrChange w:id="1029" w:author="millet" w:date="2010-12-07T18:40:00Z">
                <w:rPr>
                  <w:position w:val="6"/>
                  <w:sz w:val="18"/>
                  <w:lang w:val="en-US" w:eastAsia="zh-CN"/>
                </w:rPr>
              </w:rPrChange>
            </w:rPr>
            <w:delText xml:space="preserve">when identifying affected administrations </w:delText>
          </w:r>
        </w:del>
      </w:ins>
    </w:p>
    <w:tbl>
      <w:tblPr>
        <w:tblW w:w="4372" w:type="pct"/>
        <w:jc w:val="center"/>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247"/>
        <w:gridCol w:w="1501"/>
        <w:gridCol w:w="1532"/>
        <w:gridCol w:w="1548"/>
        <w:gridCol w:w="1489"/>
      </w:tblGrid>
      <w:tr w:rsidR="007B10AA" w:rsidRPr="00944AB9" w:rsidDel="00AF3129" w:rsidTr="0050203D">
        <w:trPr>
          <w:trHeight w:val="193"/>
          <w:jc w:val="center"/>
          <w:ins w:id="1030" w:author="Author"/>
          <w:del w:id="1031" w:author="millet" w:date="2010-12-07T18:39:00Z"/>
        </w:trPr>
        <w:tc>
          <w:tcPr>
            <w:tcW w:w="1461" w:type="dxa"/>
            <w:vMerge w:val="restart"/>
            <w:vAlign w:val="center"/>
          </w:tcPr>
          <w:p w:rsidR="007B10AA" w:rsidRPr="007B10AA" w:rsidDel="00AF3129" w:rsidRDefault="00F707BC" w:rsidP="002C0B6F">
            <w:pPr>
              <w:pStyle w:val="Tablehead"/>
              <w:outlineLvl w:val="0"/>
              <w:rPr>
                <w:ins w:id="1032" w:author="Author"/>
                <w:del w:id="1033" w:author="millet" w:date="2010-12-07T18:39:00Z"/>
                <w:highlight w:val="cyan"/>
                <w:lang w:eastAsia="zh-CN"/>
                <w:rPrChange w:id="1034" w:author="Unknown">
                  <w:rPr>
                    <w:ins w:id="1035" w:author="Author"/>
                    <w:del w:id="1036" w:author="millet" w:date="2010-12-07T18:39:00Z"/>
                    <w:lang w:val="en-US" w:eastAsia="zh-CN"/>
                  </w:rPr>
                </w:rPrChange>
              </w:rPr>
            </w:pPr>
            <w:ins w:id="1037" w:author="Author">
              <w:del w:id="1038" w:author="millet" w:date="2010-12-07T18:39:00Z">
                <w:r w:rsidRPr="00F707BC">
                  <w:rPr>
                    <w:highlight w:val="cyan"/>
                    <w:lang w:eastAsia="zh-CN"/>
                    <w:rPrChange w:id="1039" w:author="millet" w:date="2010-12-07T18:40:00Z">
                      <w:rPr>
                        <w:position w:val="6"/>
                        <w:sz w:val="18"/>
                        <w:lang w:val="en-US" w:eastAsia="zh-CN"/>
                      </w:rPr>
                    </w:rPrChange>
                  </w:rPr>
                  <w:delText>Type of MS stations</w:delText>
                </w:r>
              </w:del>
            </w:ins>
          </w:p>
        </w:tc>
        <w:tc>
          <w:tcPr>
            <w:tcW w:w="7016" w:type="dxa"/>
            <w:gridSpan w:val="4"/>
            <w:vAlign w:val="center"/>
          </w:tcPr>
          <w:p w:rsidR="007B10AA" w:rsidRPr="007B10AA" w:rsidDel="00AF3129" w:rsidRDefault="00F707BC" w:rsidP="002C0B6F">
            <w:pPr>
              <w:pStyle w:val="Tablehead"/>
              <w:outlineLvl w:val="0"/>
              <w:rPr>
                <w:ins w:id="1040" w:author="Author"/>
                <w:del w:id="1041" w:author="millet" w:date="2010-12-07T18:39:00Z"/>
                <w:highlight w:val="cyan"/>
                <w:lang w:eastAsia="zh-CN"/>
                <w:rPrChange w:id="1042" w:author="Unknown">
                  <w:rPr>
                    <w:ins w:id="1043" w:author="Author"/>
                    <w:del w:id="1044" w:author="millet" w:date="2010-12-07T18:39:00Z"/>
                    <w:lang w:val="en-US" w:eastAsia="zh-CN"/>
                  </w:rPr>
                </w:rPrChange>
              </w:rPr>
            </w:pPr>
            <w:ins w:id="1045" w:author="Author">
              <w:del w:id="1046" w:author="millet" w:date="2010-12-07T18:39:00Z">
                <w:r w:rsidRPr="00F707BC">
                  <w:rPr>
                    <w:highlight w:val="cyan"/>
                    <w:lang w:eastAsia="zh-CN"/>
                    <w:rPrChange w:id="1047" w:author="millet" w:date="2010-12-07T18:40:00Z">
                      <w:rPr>
                        <w:position w:val="6"/>
                        <w:sz w:val="18"/>
                        <w:lang w:val="en-US" w:eastAsia="zh-CN"/>
                      </w:rPr>
                    </w:rPrChange>
                  </w:rPr>
                  <w:delText xml:space="preserve">ARNS type and MS deployment scenario </w:delText>
                </w:r>
              </w:del>
            </w:ins>
          </w:p>
        </w:tc>
      </w:tr>
      <w:tr w:rsidR="007B10AA" w:rsidRPr="00944AB9" w:rsidDel="00AF3129" w:rsidTr="0050203D">
        <w:trPr>
          <w:trHeight w:val="42"/>
          <w:jc w:val="center"/>
          <w:ins w:id="1048" w:author="Author"/>
          <w:del w:id="1049" w:author="millet" w:date="2010-12-07T18:39:00Z"/>
        </w:trPr>
        <w:tc>
          <w:tcPr>
            <w:tcW w:w="1461" w:type="dxa"/>
            <w:vMerge/>
            <w:vAlign w:val="center"/>
          </w:tcPr>
          <w:p w:rsidR="007B10AA" w:rsidRPr="007B10AA" w:rsidDel="00AF3129" w:rsidRDefault="007B10AA" w:rsidP="002C0B6F">
            <w:pPr>
              <w:pStyle w:val="Tablehead"/>
              <w:outlineLvl w:val="0"/>
              <w:rPr>
                <w:ins w:id="1050" w:author="Author"/>
                <w:del w:id="1051" w:author="millet" w:date="2010-12-07T18:39:00Z"/>
                <w:highlight w:val="cyan"/>
                <w:lang w:eastAsia="zh-CN"/>
                <w:rPrChange w:id="1052" w:author="Unknown">
                  <w:rPr>
                    <w:ins w:id="1053" w:author="Author"/>
                    <w:del w:id="1054" w:author="millet" w:date="2010-12-07T18:39:00Z"/>
                    <w:lang w:val="en-US" w:eastAsia="zh-CN"/>
                  </w:rPr>
                </w:rPrChange>
              </w:rPr>
            </w:pPr>
          </w:p>
        </w:tc>
        <w:tc>
          <w:tcPr>
            <w:tcW w:w="3505" w:type="dxa"/>
            <w:gridSpan w:val="2"/>
            <w:vAlign w:val="bottom"/>
          </w:tcPr>
          <w:p w:rsidR="007B10AA" w:rsidRPr="007B10AA" w:rsidDel="00AF3129" w:rsidRDefault="00F707BC" w:rsidP="002C0B6F">
            <w:pPr>
              <w:pStyle w:val="Tablehead"/>
              <w:keepLines/>
              <w:tabs>
                <w:tab w:val="left" w:leader="dot" w:pos="7938"/>
                <w:tab w:val="center" w:pos="9526"/>
              </w:tabs>
              <w:ind w:left="567" w:hanging="567"/>
              <w:outlineLvl w:val="0"/>
              <w:rPr>
                <w:ins w:id="1055" w:author="Author"/>
                <w:del w:id="1056" w:author="millet" w:date="2010-12-07T18:39:00Z"/>
                <w:highlight w:val="cyan"/>
                <w:lang w:eastAsia="zh-CN"/>
                <w:rPrChange w:id="1057" w:author="Unknown">
                  <w:rPr>
                    <w:ins w:id="1058" w:author="Author"/>
                    <w:del w:id="1059" w:author="millet" w:date="2010-12-07T18:39:00Z"/>
                    <w:lang w:val="en-US" w:eastAsia="zh-CN"/>
                  </w:rPr>
                </w:rPrChange>
              </w:rPr>
            </w:pPr>
            <w:ins w:id="1060" w:author="Author">
              <w:del w:id="1061" w:author="millet" w:date="2010-12-07T18:39:00Z">
                <w:r w:rsidRPr="00F707BC">
                  <w:rPr>
                    <w:highlight w:val="cyan"/>
                    <w:lang w:eastAsia="zh-CN"/>
                    <w:rPrChange w:id="1062" w:author="millet" w:date="2010-12-07T18:40:00Z">
                      <w:rPr>
                        <w:position w:val="6"/>
                        <w:sz w:val="18"/>
                        <w:lang w:val="en-US" w:eastAsia="zh-CN"/>
                      </w:rPr>
                    </w:rPrChange>
                  </w:rPr>
                  <w:delText>ARNS terrestrial stations</w:delText>
                </w:r>
              </w:del>
            </w:ins>
          </w:p>
          <w:p w:rsidR="007B10AA" w:rsidRPr="007B10AA" w:rsidDel="00AF3129" w:rsidRDefault="00F707BC" w:rsidP="002C0B6F">
            <w:pPr>
              <w:pStyle w:val="Tablehead"/>
              <w:outlineLvl w:val="0"/>
              <w:rPr>
                <w:ins w:id="1063" w:author="Author"/>
                <w:del w:id="1064" w:author="millet" w:date="2010-12-07T18:39:00Z"/>
                <w:highlight w:val="cyan"/>
                <w:lang w:eastAsia="zh-CN"/>
                <w:rPrChange w:id="1065" w:author="Unknown">
                  <w:rPr>
                    <w:ins w:id="1066" w:author="Author"/>
                    <w:del w:id="1067" w:author="millet" w:date="2010-12-07T18:39:00Z"/>
                    <w:lang w:val="en-US" w:eastAsia="zh-CN"/>
                  </w:rPr>
                </w:rPrChange>
              </w:rPr>
            </w:pPr>
            <w:ins w:id="1068" w:author="Author">
              <w:del w:id="1069" w:author="millet" w:date="2010-12-07T18:39:00Z">
                <w:r w:rsidRPr="00F707BC">
                  <w:rPr>
                    <w:highlight w:val="cyan"/>
                    <w:lang w:eastAsia="zh-CN"/>
                    <w:rPrChange w:id="1070" w:author="millet" w:date="2010-12-07T18:40:00Z">
                      <w:rPr>
                        <w:position w:val="6"/>
                        <w:sz w:val="18"/>
                        <w:lang w:val="en-US" w:eastAsia="zh-CN"/>
                      </w:rPr>
                    </w:rPrChange>
                  </w:rPr>
                  <w:delText>(Scenario 2)</w:delText>
                </w:r>
              </w:del>
            </w:ins>
          </w:p>
        </w:tc>
        <w:tc>
          <w:tcPr>
            <w:tcW w:w="3511" w:type="dxa"/>
            <w:gridSpan w:val="2"/>
            <w:vAlign w:val="bottom"/>
          </w:tcPr>
          <w:p w:rsidR="007B10AA" w:rsidRPr="007B10AA" w:rsidDel="00AF3129" w:rsidRDefault="00F707BC" w:rsidP="002C0B6F">
            <w:pPr>
              <w:pStyle w:val="Tablehead"/>
              <w:keepLines/>
              <w:tabs>
                <w:tab w:val="left" w:leader="dot" w:pos="7938"/>
                <w:tab w:val="center" w:pos="9526"/>
              </w:tabs>
              <w:ind w:left="567" w:hanging="567"/>
              <w:outlineLvl w:val="0"/>
              <w:rPr>
                <w:ins w:id="1071" w:author="Author"/>
                <w:del w:id="1072" w:author="millet" w:date="2010-12-07T18:39:00Z"/>
                <w:highlight w:val="cyan"/>
                <w:lang w:eastAsia="zh-CN"/>
                <w:rPrChange w:id="1073" w:author="Unknown">
                  <w:rPr>
                    <w:ins w:id="1074" w:author="Author"/>
                    <w:del w:id="1075" w:author="millet" w:date="2010-12-07T18:39:00Z"/>
                    <w:lang w:val="en-US" w:eastAsia="zh-CN"/>
                  </w:rPr>
                </w:rPrChange>
              </w:rPr>
            </w:pPr>
            <w:ins w:id="1076" w:author="Author">
              <w:del w:id="1077" w:author="millet" w:date="2010-12-07T18:39:00Z">
                <w:r w:rsidRPr="00F707BC">
                  <w:rPr>
                    <w:highlight w:val="cyan"/>
                    <w:lang w:eastAsia="zh-CN"/>
                    <w:rPrChange w:id="1078" w:author="millet" w:date="2010-12-07T18:40:00Z">
                      <w:rPr>
                        <w:position w:val="6"/>
                        <w:sz w:val="18"/>
                        <w:lang w:val="en-US" w:eastAsia="zh-CN"/>
                      </w:rPr>
                    </w:rPrChange>
                  </w:rPr>
                  <w:delText>ARNS airborne stations</w:delText>
                </w:r>
              </w:del>
            </w:ins>
          </w:p>
          <w:p w:rsidR="007B10AA" w:rsidRPr="007B10AA" w:rsidDel="00AF3129" w:rsidRDefault="00F707BC" w:rsidP="002C0B6F">
            <w:pPr>
              <w:pStyle w:val="Tablehead"/>
              <w:outlineLvl w:val="0"/>
              <w:rPr>
                <w:ins w:id="1079" w:author="Author"/>
                <w:del w:id="1080" w:author="millet" w:date="2010-12-07T18:39:00Z"/>
                <w:highlight w:val="cyan"/>
                <w:lang w:eastAsia="zh-CN"/>
                <w:rPrChange w:id="1081" w:author="Unknown">
                  <w:rPr>
                    <w:ins w:id="1082" w:author="Author"/>
                    <w:del w:id="1083" w:author="millet" w:date="2010-12-07T18:39:00Z"/>
                    <w:lang w:val="en-US" w:eastAsia="zh-CN"/>
                  </w:rPr>
                </w:rPrChange>
              </w:rPr>
            </w:pPr>
            <w:ins w:id="1084" w:author="Author">
              <w:del w:id="1085" w:author="millet" w:date="2010-12-07T18:39:00Z">
                <w:r w:rsidRPr="00F707BC">
                  <w:rPr>
                    <w:highlight w:val="cyan"/>
                    <w:lang w:eastAsia="zh-CN"/>
                    <w:rPrChange w:id="1086" w:author="millet" w:date="2010-12-07T18:40:00Z">
                      <w:rPr>
                        <w:position w:val="6"/>
                        <w:sz w:val="18"/>
                        <w:lang w:val="en-US" w:eastAsia="zh-CN"/>
                      </w:rPr>
                    </w:rPrChange>
                  </w:rPr>
                  <w:delText>(Scenario 1)</w:delText>
                </w:r>
              </w:del>
            </w:ins>
          </w:p>
        </w:tc>
      </w:tr>
      <w:tr w:rsidR="007B10AA" w:rsidRPr="00944AB9" w:rsidDel="00AF3129" w:rsidTr="0050203D">
        <w:trPr>
          <w:trHeight w:val="336"/>
          <w:jc w:val="center"/>
          <w:ins w:id="1087" w:author="Author"/>
          <w:del w:id="1088" w:author="millet" w:date="2010-12-07T18:39:00Z"/>
        </w:trPr>
        <w:tc>
          <w:tcPr>
            <w:tcW w:w="1461" w:type="dxa"/>
            <w:vMerge/>
            <w:vAlign w:val="center"/>
          </w:tcPr>
          <w:p w:rsidR="007B10AA" w:rsidRPr="007B10AA" w:rsidDel="00AF3129" w:rsidRDefault="007B10AA" w:rsidP="002C0B6F">
            <w:pPr>
              <w:pStyle w:val="Tablehead"/>
              <w:outlineLvl w:val="0"/>
              <w:rPr>
                <w:ins w:id="1089" w:author="Author"/>
                <w:del w:id="1090" w:author="millet" w:date="2010-12-07T18:39:00Z"/>
                <w:highlight w:val="cyan"/>
                <w:lang w:eastAsia="zh-CN"/>
                <w:rPrChange w:id="1091" w:author="Unknown">
                  <w:rPr>
                    <w:ins w:id="1092" w:author="Author"/>
                    <w:del w:id="1093" w:author="millet" w:date="2010-12-07T18:39:00Z"/>
                    <w:lang w:val="en-US" w:eastAsia="zh-CN"/>
                  </w:rPr>
                </w:rPrChange>
              </w:rPr>
            </w:pPr>
          </w:p>
        </w:tc>
        <w:tc>
          <w:tcPr>
            <w:tcW w:w="1730" w:type="dxa"/>
            <w:vAlign w:val="center"/>
          </w:tcPr>
          <w:p w:rsidR="007B10AA" w:rsidRPr="007B10AA" w:rsidDel="00AF3129" w:rsidRDefault="00F707BC" w:rsidP="002C0B6F">
            <w:pPr>
              <w:pStyle w:val="Tablehead"/>
              <w:keepLines/>
              <w:tabs>
                <w:tab w:val="left" w:leader="dot" w:pos="7938"/>
                <w:tab w:val="center" w:pos="9526"/>
              </w:tabs>
              <w:ind w:left="567" w:hanging="567"/>
              <w:outlineLvl w:val="0"/>
              <w:rPr>
                <w:ins w:id="1094" w:author="Author"/>
                <w:del w:id="1095" w:author="millet" w:date="2010-12-07T18:39:00Z"/>
                <w:highlight w:val="cyan"/>
                <w:lang w:eastAsia="zh-CN"/>
                <w:rPrChange w:id="1096" w:author="Unknown">
                  <w:rPr>
                    <w:ins w:id="1097" w:author="Author"/>
                    <w:del w:id="1098" w:author="millet" w:date="2010-12-07T18:39:00Z"/>
                    <w:lang w:val="en-US" w:eastAsia="zh-CN"/>
                  </w:rPr>
                </w:rPrChange>
              </w:rPr>
            </w:pPr>
            <w:ins w:id="1099" w:author="Author">
              <w:del w:id="1100" w:author="millet" w:date="2010-12-07T18:39:00Z">
                <w:r w:rsidRPr="00F707BC">
                  <w:rPr>
                    <w:highlight w:val="cyan"/>
                    <w:lang w:eastAsia="zh-CN"/>
                    <w:rPrChange w:id="1101" w:author="millet" w:date="2010-12-07T18:40:00Z">
                      <w:rPr>
                        <w:position w:val="6"/>
                        <w:sz w:val="18"/>
                        <w:lang w:val="en-US" w:eastAsia="zh-CN"/>
                      </w:rPr>
                    </w:rPrChange>
                  </w:rPr>
                  <w:delText>FDD (5 MHz)</w:delText>
                </w:r>
              </w:del>
            </w:ins>
          </w:p>
        </w:tc>
        <w:tc>
          <w:tcPr>
            <w:tcW w:w="1775" w:type="dxa"/>
            <w:vAlign w:val="center"/>
          </w:tcPr>
          <w:p w:rsidR="007B10AA" w:rsidRPr="007B10AA" w:rsidDel="00AF3129" w:rsidRDefault="00F707BC" w:rsidP="002C0B6F">
            <w:pPr>
              <w:pStyle w:val="Tablehead"/>
              <w:keepLines/>
              <w:tabs>
                <w:tab w:val="left" w:leader="dot" w:pos="7938"/>
                <w:tab w:val="center" w:pos="9526"/>
              </w:tabs>
              <w:ind w:left="567" w:hanging="567"/>
              <w:outlineLvl w:val="0"/>
              <w:rPr>
                <w:ins w:id="1102" w:author="Author"/>
                <w:del w:id="1103" w:author="millet" w:date="2010-12-07T18:39:00Z"/>
                <w:highlight w:val="cyan"/>
                <w:lang w:eastAsia="zh-CN"/>
                <w:rPrChange w:id="1104" w:author="Unknown">
                  <w:rPr>
                    <w:ins w:id="1105" w:author="Author"/>
                    <w:del w:id="1106" w:author="millet" w:date="2010-12-07T18:39:00Z"/>
                    <w:lang w:val="en-US" w:eastAsia="zh-CN"/>
                  </w:rPr>
                </w:rPrChange>
              </w:rPr>
            </w:pPr>
            <w:ins w:id="1107" w:author="Author">
              <w:del w:id="1108" w:author="millet" w:date="2010-12-07T18:39:00Z">
                <w:r w:rsidRPr="00F707BC">
                  <w:rPr>
                    <w:highlight w:val="cyan"/>
                    <w:lang w:eastAsia="zh-CN"/>
                    <w:rPrChange w:id="1109" w:author="millet" w:date="2010-12-07T18:40:00Z">
                      <w:rPr>
                        <w:position w:val="6"/>
                        <w:sz w:val="18"/>
                        <w:lang w:val="en-US" w:eastAsia="zh-CN"/>
                      </w:rPr>
                    </w:rPrChange>
                  </w:rPr>
                  <w:delText>FDD (1.25 MHz)</w:delText>
                </w:r>
              </w:del>
            </w:ins>
          </w:p>
        </w:tc>
        <w:tc>
          <w:tcPr>
            <w:tcW w:w="1799" w:type="dxa"/>
            <w:vAlign w:val="center"/>
          </w:tcPr>
          <w:p w:rsidR="007B10AA" w:rsidRPr="007B10AA" w:rsidDel="00AF3129" w:rsidRDefault="00F707BC" w:rsidP="002C0B6F">
            <w:pPr>
              <w:pStyle w:val="Tablehead"/>
              <w:keepLines/>
              <w:tabs>
                <w:tab w:val="left" w:leader="dot" w:pos="7938"/>
                <w:tab w:val="center" w:pos="9526"/>
              </w:tabs>
              <w:ind w:left="567" w:hanging="567"/>
              <w:outlineLvl w:val="0"/>
              <w:rPr>
                <w:ins w:id="1110" w:author="Author"/>
                <w:del w:id="1111" w:author="millet" w:date="2010-12-07T18:39:00Z"/>
                <w:highlight w:val="cyan"/>
                <w:lang w:eastAsia="zh-CN"/>
                <w:rPrChange w:id="1112" w:author="Unknown">
                  <w:rPr>
                    <w:ins w:id="1113" w:author="Author"/>
                    <w:del w:id="1114" w:author="millet" w:date="2010-12-07T18:39:00Z"/>
                    <w:lang w:val="en-US" w:eastAsia="zh-CN"/>
                  </w:rPr>
                </w:rPrChange>
              </w:rPr>
            </w:pPr>
            <w:ins w:id="1115" w:author="Author">
              <w:del w:id="1116" w:author="millet" w:date="2010-12-07T18:39:00Z">
                <w:r w:rsidRPr="00F707BC">
                  <w:rPr>
                    <w:highlight w:val="cyan"/>
                    <w:lang w:eastAsia="zh-CN"/>
                    <w:rPrChange w:id="1117" w:author="millet" w:date="2010-12-07T18:40:00Z">
                      <w:rPr>
                        <w:position w:val="6"/>
                        <w:sz w:val="18"/>
                        <w:lang w:val="en-US" w:eastAsia="zh-CN"/>
                      </w:rPr>
                    </w:rPrChange>
                  </w:rPr>
                  <w:delText>FDD (5 MHz)</w:delText>
                </w:r>
              </w:del>
            </w:ins>
          </w:p>
        </w:tc>
        <w:tc>
          <w:tcPr>
            <w:tcW w:w="1712" w:type="dxa"/>
            <w:vAlign w:val="center"/>
          </w:tcPr>
          <w:p w:rsidR="007B10AA" w:rsidRPr="007B10AA" w:rsidDel="00AF3129" w:rsidRDefault="00F707BC" w:rsidP="002C0B6F">
            <w:pPr>
              <w:pStyle w:val="Tablehead"/>
              <w:outlineLvl w:val="0"/>
              <w:rPr>
                <w:ins w:id="1118" w:author="Author"/>
                <w:del w:id="1119" w:author="millet" w:date="2010-12-07T18:39:00Z"/>
                <w:highlight w:val="cyan"/>
                <w:lang w:eastAsia="zh-CN"/>
                <w:rPrChange w:id="1120" w:author="Unknown">
                  <w:rPr>
                    <w:ins w:id="1121" w:author="Author"/>
                    <w:del w:id="1122" w:author="millet" w:date="2010-12-07T18:39:00Z"/>
                    <w:lang w:val="en-US" w:eastAsia="zh-CN"/>
                  </w:rPr>
                </w:rPrChange>
              </w:rPr>
            </w:pPr>
            <w:ins w:id="1123" w:author="Author">
              <w:del w:id="1124" w:author="millet" w:date="2010-12-07T18:39:00Z">
                <w:r w:rsidRPr="00F707BC">
                  <w:rPr>
                    <w:highlight w:val="cyan"/>
                    <w:lang w:eastAsia="zh-CN"/>
                    <w:rPrChange w:id="1125" w:author="millet" w:date="2010-12-07T18:40:00Z">
                      <w:rPr>
                        <w:position w:val="6"/>
                        <w:sz w:val="18"/>
                        <w:lang w:val="en-US" w:eastAsia="zh-CN"/>
                      </w:rPr>
                    </w:rPrChange>
                  </w:rPr>
                  <w:delText>FDD (1.25 MHz)</w:delText>
                </w:r>
              </w:del>
            </w:ins>
          </w:p>
        </w:tc>
      </w:tr>
      <w:tr w:rsidR="007B10AA" w:rsidRPr="00944AB9" w:rsidDel="00AF3129" w:rsidTr="0050203D">
        <w:trPr>
          <w:trHeight w:val="461"/>
          <w:jc w:val="center"/>
          <w:ins w:id="1126" w:author="Author"/>
          <w:del w:id="1127" w:author="millet" w:date="2010-12-07T18:39:00Z"/>
        </w:trPr>
        <w:tc>
          <w:tcPr>
            <w:tcW w:w="1461" w:type="dxa"/>
            <w:vAlign w:val="center"/>
          </w:tcPr>
          <w:p w:rsidR="007B10AA" w:rsidRPr="007B10AA" w:rsidDel="00AF3129" w:rsidRDefault="00F707BC" w:rsidP="002C0B6F">
            <w:pPr>
              <w:pStyle w:val="Tabletext"/>
              <w:jc w:val="center"/>
              <w:outlineLvl w:val="0"/>
              <w:rPr>
                <w:ins w:id="1128" w:author="Author"/>
                <w:del w:id="1129" w:author="millet" w:date="2010-12-07T18:39:00Z"/>
                <w:highlight w:val="cyan"/>
                <w:lang w:eastAsia="zh-CN"/>
                <w:rPrChange w:id="1130" w:author="Unknown">
                  <w:rPr>
                    <w:ins w:id="1131" w:author="Author"/>
                    <w:del w:id="1132" w:author="millet" w:date="2010-12-07T18:39:00Z"/>
                    <w:lang w:val="en-US" w:eastAsia="zh-CN"/>
                  </w:rPr>
                </w:rPrChange>
              </w:rPr>
            </w:pPr>
            <w:ins w:id="1133" w:author="Author">
              <w:del w:id="1134" w:author="millet" w:date="2010-12-07T18:39:00Z">
                <w:r w:rsidRPr="00F707BC">
                  <w:rPr>
                    <w:highlight w:val="cyan"/>
                    <w:lang w:eastAsia="zh-CN"/>
                    <w:rPrChange w:id="1135" w:author="millet" w:date="2010-12-07T18:40:00Z">
                      <w:rPr>
                        <w:b/>
                        <w:position w:val="6"/>
                        <w:sz w:val="18"/>
                        <w:lang w:val="en-US" w:eastAsia="zh-CN"/>
                      </w:rPr>
                    </w:rPrChange>
                  </w:rPr>
                  <w:delText>Base stations</w:delText>
                </w:r>
              </w:del>
            </w:ins>
          </w:p>
        </w:tc>
        <w:tc>
          <w:tcPr>
            <w:tcW w:w="1730"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136" w:author="Author"/>
                <w:del w:id="1137" w:author="millet" w:date="2010-12-07T18:39:00Z"/>
                <w:highlight w:val="cyan"/>
                <w:lang w:eastAsia="zh-CN"/>
                <w:rPrChange w:id="1138" w:author="Unknown">
                  <w:rPr>
                    <w:ins w:id="1139" w:author="Author"/>
                    <w:del w:id="1140" w:author="millet" w:date="2010-12-07T18:39:00Z"/>
                    <w:lang w:val="en-US" w:eastAsia="zh-CN"/>
                  </w:rPr>
                </w:rPrChange>
              </w:rPr>
            </w:pPr>
            <w:ins w:id="1141" w:author="Author">
              <w:del w:id="1142" w:author="millet" w:date="2010-12-07T18:39:00Z">
                <w:r w:rsidRPr="006F5374">
                  <w:rPr>
                    <w:highlight w:val="cyan"/>
                    <w:lang w:eastAsia="zh-CN"/>
                  </w:rPr>
                  <w:delText>–</w:delText>
                </w:r>
                <w:r w:rsidR="00F707BC" w:rsidRPr="00F707BC">
                  <w:rPr>
                    <w:highlight w:val="cyan"/>
                    <w:lang w:eastAsia="zh-CN"/>
                    <w:rPrChange w:id="1143" w:author="millet" w:date="2010-12-07T18:40:00Z">
                      <w:rPr>
                        <w:b/>
                        <w:position w:val="6"/>
                        <w:sz w:val="18"/>
                        <w:lang w:val="en-US" w:eastAsia="zh-CN"/>
                      </w:rPr>
                    </w:rPrChange>
                  </w:rPr>
                  <w:delText>19.78 (dB(µV/m))</w:delText>
                </w:r>
              </w:del>
            </w:ins>
          </w:p>
          <w:p w:rsidR="007B10AA" w:rsidRPr="007B10AA" w:rsidDel="00AF3129" w:rsidRDefault="00F707BC" w:rsidP="002C0B6F">
            <w:pPr>
              <w:pStyle w:val="Tabletext"/>
              <w:jc w:val="center"/>
              <w:outlineLvl w:val="0"/>
              <w:rPr>
                <w:ins w:id="1144" w:author="Author"/>
                <w:del w:id="1145" w:author="millet" w:date="2010-12-07T18:39:00Z"/>
                <w:highlight w:val="cyan"/>
                <w:lang w:eastAsia="zh-CN"/>
                <w:rPrChange w:id="1146" w:author="Unknown">
                  <w:rPr>
                    <w:ins w:id="1147" w:author="Author"/>
                    <w:del w:id="1148" w:author="millet" w:date="2010-12-07T18:39:00Z"/>
                    <w:lang w:val="en-US" w:eastAsia="zh-CN"/>
                  </w:rPr>
                </w:rPrChange>
              </w:rPr>
            </w:pPr>
            <w:ins w:id="1149" w:author="Author">
              <w:del w:id="1150" w:author="millet" w:date="2010-12-07T18:39:00Z">
                <w:r w:rsidRPr="00F707BC">
                  <w:rPr>
                    <w:highlight w:val="cyan"/>
                    <w:lang w:eastAsia="zh-CN"/>
                    <w:rPrChange w:id="1151" w:author="millet" w:date="2010-12-07T18:40:00Z">
                      <w:rPr>
                        <w:b/>
                        <w:position w:val="6"/>
                        <w:sz w:val="18"/>
                        <w:lang w:val="en-US" w:eastAsia="zh-CN"/>
                      </w:rPr>
                    </w:rPrChange>
                  </w:rPr>
                  <w:delText>at 10 m</w:delText>
                </w:r>
              </w:del>
            </w:ins>
          </w:p>
        </w:tc>
        <w:tc>
          <w:tcPr>
            <w:tcW w:w="1775"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152" w:author="Author"/>
                <w:del w:id="1153" w:author="millet" w:date="2010-12-07T18:39:00Z"/>
                <w:highlight w:val="cyan"/>
                <w:lang w:eastAsia="zh-CN"/>
                <w:rPrChange w:id="1154" w:author="Unknown">
                  <w:rPr>
                    <w:ins w:id="1155" w:author="Author"/>
                    <w:del w:id="1156" w:author="millet" w:date="2010-12-07T18:39:00Z"/>
                    <w:lang w:val="en-US" w:eastAsia="zh-CN"/>
                  </w:rPr>
                </w:rPrChange>
              </w:rPr>
            </w:pPr>
            <w:ins w:id="1157" w:author="Author">
              <w:del w:id="1158" w:author="millet" w:date="2010-12-07T18:39:00Z">
                <w:r w:rsidRPr="006F5374">
                  <w:rPr>
                    <w:highlight w:val="cyan"/>
                    <w:lang w:eastAsia="zh-CN"/>
                  </w:rPr>
                  <w:delText>–</w:delText>
                </w:r>
                <w:r w:rsidR="00F707BC" w:rsidRPr="00F707BC">
                  <w:rPr>
                    <w:highlight w:val="cyan"/>
                    <w:lang w:eastAsia="zh-CN"/>
                    <w:rPrChange w:id="1159" w:author="millet" w:date="2010-12-07T18:40:00Z">
                      <w:rPr>
                        <w:b/>
                        <w:position w:val="6"/>
                        <w:sz w:val="18"/>
                        <w:lang w:val="en-US" w:eastAsia="zh-CN"/>
                      </w:rPr>
                    </w:rPrChange>
                  </w:rPr>
                  <w:delText>25.42 (dB(µV/m))</w:delText>
                </w:r>
              </w:del>
            </w:ins>
          </w:p>
          <w:p w:rsidR="007B10AA" w:rsidRPr="007B10AA" w:rsidDel="00AF3129" w:rsidRDefault="00F707BC" w:rsidP="002C0B6F">
            <w:pPr>
              <w:pStyle w:val="Tabletext"/>
              <w:jc w:val="center"/>
              <w:outlineLvl w:val="0"/>
              <w:rPr>
                <w:ins w:id="1160" w:author="Author"/>
                <w:del w:id="1161" w:author="millet" w:date="2010-12-07T18:39:00Z"/>
                <w:highlight w:val="cyan"/>
                <w:lang w:eastAsia="zh-CN"/>
                <w:rPrChange w:id="1162" w:author="Unknown">
                  <w:rPr>
                    <w:ins w:id="1163" w:author="Author"/>
                    <w:del w:id="1164" w:author="millet" w:date="2010-12-07T18:39:00Z"/>
                    <w:lang w:val="en-US" w:eastAsia="zh-CN"/>
                  </w:rPr>
                </w:rPrChange>
              </w:rPr>
            </w:pPr>
            <w:ins w:id="1165" w:author="Author">
              <w:del w:id="1166" w:author="millet" w:date="2010-12-07T18:39:00Z">
                <w:r w:rsidRPr="00F707BC">
                  <w:rPr>
                    <w:highlight w:val="cyan"/>
                    <w:lang w:eastAsia="zh-CN"/>
                    <w:rPrChange w:id="1167" w:author="millet" w:date="2010-12-07T18:40:00Z">
                      <w:rPr>
                        <w:b/>
                        <w:position w:val="6"/>
                        <w:sz w:val="18"/>
                        <w:lang w:val="en-US" w:eastAsia="zh-CN"/>
                      </w:rPr>
                    </w:rPrChange>
                  </w:rPr>
                  <w:delText>at 10 m</w:delText>
                </w:r>
              </w:del>
            </w:ins>
          </w:p>
        </w:tc>
        <w:tc>
          <w:tcPr>
            <w:tcW w:w="1799"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168" w:author="Author"/>
                <w:del w:id="1169" w:author="millet" w:date="2010-12-07T18:39:00Z"/>
                <w:highlight w:val="cyan"/>
                <w:lang w:eastAsia="zh-CN"/>
                <w:rPrChange w:id="1170" w:author="Unknown">
                  <w:rPr>
                    <w:ins w:id="1171" w:author="Author"/>
                    <w:del w:id="1172" w:author="millet" w:date="2010-12-07T18:39:00Z"/>
                    <w:lang w:val="en-US" w:eastAsia="zh-CN"/>
                  </w:rPr>
                </w:rPrChange>
              </w:rPr>
            </w:pPr>
            <w:ins w:id="1173" w:author="Author">
              <w:del w:id="1174" w:author="millet" w:date="2010-12-07T18:39:00Z">
                <w:r w:rsidRPr="006F5374">
                  <w:rPr>
                    <w:highlight w:val="cyan"/>
                    <w:lang w:eastAsia="zh-CN"/>
                  </w:rPr>
                  <w:delText>–</w:delText>
                </w:r>
                <w:r w:rsidR="00F707BC" w:rsidRPr="00F707BC">
                  <w:rPr>
                    <w:highlight w:val="cyan"/>
                    <w:lang w:eastAsia="zh-CN"/>
                    <w:rPrChange w:id="1175" w:author="millet" w:date="2010-12-07T18:40:00Z">
                      <w:rPr>
                        <w:b/>
                        <w:position w:val="6"/>
                        <w:sz w:val="18"/>
                        <w:lang w:val="en-US" w:eastAsia="zh-CN"/>
                      </w:rPr>
                    </w:rPrChange>
                  </w:rPr>
                  <w:delText>19.38 (dB(µV/m))</w:delText>
                </w:r>
              </w:del>
            </w:ins>
          </w:p>
          <w:p w:rsidR="007B10AA" w:rsidRPr="007B10AA" w:rsidDel="00AF3129" w:rsidRDefault="00F707BC" w:rsidP="002C0B6F">
            <w:pPr>
              <w:pStyle w:val="Tabletext"/>
              <w:jc w:val="center"/>
              <w:outlineLvl w:val="0"/>
              <w:rPr>
                <w:ins w:id="1176" w:author="Author"/>
                <w:del w:id="1177" w:author="millet" w:date="2010-12-07T18:39:00Z"/>
                <w:highlight w:val="cyan"/>
                <w:lang w:eastAsia="zh-CN"/>
                <w:rPrChange w:id="1178" w:author="Unknown">
                  <w:rPr>
                    <w:ins w:id="1179" w:author="Author"/>
                    <w:del w:id="1180" w:author="millet" w:date="2010-12-07T18:39:00Z"/>
                    <w:lang w:val="en-US" w:eastAsia="zh-CN"/>
                  </w:rPr>
                </w:rPrChange>
              </w:rPr>
            </w:pPr>
            <w:bookmarkStart w:id="1181" w:name="OLE_LINK3"/>
            <w:ins w:id="1182" w:author="Author">
              <w:del w:id="1183" w:author="millet" w:date="2010-12-07T18:39:00Z">
                <w:r w:rsidRPr="00F707BC">
                  <w:rPr>
                    <w:highlight w:val="cyan"/>
                    <w:lang w:eastAsia="zh-CN"/>
                    <w:rPrChange w:id="1184" w:author="millet" w:date="2010-12-07T18:40:00Z">
                      <w:rPr>
                        <w:b/>
                        <w:position w:val="6"/>
                        <w:sz w:val="18"/>
                        <w:lang w:val="en-US" w:eastAsia="zh-CN"/>
                      </w:rPr>
                    </w:rPrChange>
                  </w:rPr>
                  <w:delText>at 10 m</w:delText>
                </w:r>
                <w:bookmarkEnd w:id="1181"/>
              </w:del>
            </w:ins>
          </w:p>
        </w:tc>
        <w:tc>
          <w:tcPr>
            <w:tcW w:w="1712"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185" w:author="Author"/>
                <w:del w:id="1186" w:author="millet" w:date="2010-12-07T18:39:00Z"/>
                <w:highlight w:val="cyan"/>
                <w:lang w:eastAsia="zh-CN"/>
                <w:rPrChange w:id="1187" w:author="Unknown">
                  <w:rPr>
                    <w:ins w:id="1188" w:author="Author"/>
                    <w:del w:id="1189" w:author="millet" w:date="2010-12-07T18:39:00Z"/>
                    <w:lang w:val="en-US" w:eastAsia="zh-CN"/>
                  </w:rPr>
                </w:rPrChange>
              </w:rPr>
            </w:pPr>
            <w:ins w:id="1190" w:author="Author">
              <w:del w:id="1191" w:author="millet" w:date="2010-12-07T18:39:00Z">
                <w:r w:rsidRPr="006F5374">
                  <w:rPr>
                    <w:highlight w:val="cyan"/>
                    <w:lang w:eastAsia="zh-CN"/>
                  </w:rPr>
                  <w:delText>–</w:delText>
                </w:r>
                <w:r w:rsidR="00F707BC" w:rsidRPr="00F707BC">
                  <w:rPr>
                    <w:highlight w:val="cyan"/>
                    <w:lang w:eastAsia="zh-CN"/>
                    <w:rPrChange w:id="1192" w:author="millet" w:date="2010-12-07T18:40:00Z">
                      <w:rPr>
                        <w:b/>
                        <w:position w:val="6"/>
                        <w:sz w:val="18"/>
                        <w:lang w:val="en-US" w:eastAsia="zh-CN"/>
                      </w:rPr>
                    </w:rPrChange>
                  </w:rPr>
                  <w:delText>26.19 (dB(µV/m))</w:delText>
                </w:r>
              </w:del>
            </w:ins>
          </w:p>
          <w:p w:rsidR="007B10AA" w:rsidRPr="007B10AA" w:rsidDel="00AF3129" w:rsidRDefault="00F707BC" w:rsidP="002C0B6F">
            <w:pPr>
              <w:pStyle w:val="Tabletext"/>
              <w:jc w:val="center"/>
              <w:outlineLvl w:val="0"/>
              <w:rPr>
                <w:ins w:id="1193" w:author="Author"/>
                <w:del w:id="1194" w:author="millet" w:date="2010-12-07T18:39:00Z"/>
                <w:highlight w:val="cyan"/>
                <w:lang w:eastAsia="zh-CN"/>
                <w:rPrChange w:id="1195" w:author="Unknown">
                  <w:rPr>
                    <w:ins w:id="1196" w:author="Author"/>
                    <w:del w:id="1197" w:author="millet" w:date="2010-12-07T18:39:00Z"/>
                    <w:lang w:val="en-US" w:eastAsia="zh-CN"/>
                  </w:rPr>
                </w:rPrChange>
              </w:rPr>
            </w:pPr>
            <w:ins w:id="1198" w:author="Author">
              <w:del w:id="1199" w:author="millet" w:date="2010-12-07T18:39:00Z">
                <w:r w:rsidRPr="00F707BC">
                  <w:rPr>
                    <w:highlight w:val="cyan"/>
                    <w:lang w:eastAsia="zh-CN"/>
                    <w:rPrChange w:id="1200" w:author="millet" w:date="2010-12-07T18:40:00Z">
                      <w:rPr>
                        <w:b/>
                        <w:position w:val="6"/>
                        <w:sz w:val="18"/>
                        <w:lang w:val="en-US" w:eastAsia="zh-CN"/>
                      </w:rPr>
                    </w:rPrChange>
                  </w:rPr>
                  <w:delText>at 10  m</w:delText>
                </w:r>
              </w:del>
            </w:ins>
          </w:p>
        </w:tc>
      </w:tr>
      <w:tr w:rsidR="007B10AA" w:rsidRPr="00944AB9" w:rsidDel="00AF3129" w:rsidTr="0050203D">
        <w:trPr>
          <w:trHeight w:val="539"/>
          <w:jc w:val="center"/>
          <w:ins w:id="1201" w:author="Author"/>
          <w:del w:id="1202" w:author="millet" w:date="2010-12-07T18:39:00Z"/>
        </w:trPr>
        <w:tc>
          <w:tcPr>
            <w:tcW w:w="1461" w:type="dxa"/>
            <w:vAlign w:val="center"/>
          </w:tcPr>
          <w:p w:rsidR="007B10AA" w:rsidRPr="007B10AA" w:rsidDel="00AF3129" w:rsidRDefault="00F707BC" w:rsidP="002C0B6F">
            <w:pPr>
              <w:pStyle w:val="Tabletext"/>
              <w:keepNext/>
              <w:keepLines/>
              <w:tabs>
                <w:tab w:val="left" w:leader="dot" w:pos="7938"/>
                <w:tab w:val="center" w:pos="9526"/>
              </w:tabs>
              <w:ind w:left="567" w:hanging="567"/>
              <w:jc w:val="center"/>
              <w:outlineLvl w:val="0"/>
              <w:rPr>
                <w:ins w:id="1203" w:author="Author"/>
                <w:del w:id="1204" w:author="millet" w:date="2010-12-07T18:39:00Z"/>
                <w:highlight w:val="cyan"/>
                <w:lang w:eastAsia="zh-CN"/>
                <w:rPrChange w:id="1205" w:author="Unknown">
                  <w:rPr>
                    <w:ins w:id="1206" w:author="Author"/>
                    <w:del w:id="1207" w:author="millet" w:date="2010-12-07T18:39:00Z"/>
                    <w:lang w:val="en-US" w:eastAsia="zh-CN"/>
                  </w:rPr>
                </w:rPrChange>
              </w:rPr>
            </w:pPr>
            <w:ins w:id="1208" w:author="Author">
              <w:del w:id="1209" w:author="millet" w:date="2010-12-07T18:39:00Z">
                <w:r w:rsidRPr="00F707BC">
                  <w:rPr>
                    <w:highlight w:val="cyan"/>
                    <w:lang w:eastAsia="zh-CN"/>
                    <w:rPrChange w:id="1210" w:author="millet" w:date="2010-12-07T18:40:00Z">
                      <w:rPr>
                        <w:b/>
                        <w:position w:val="6"/>
                        <w:sz w:val="18"/>
                        <w:lang w:val="en-US" w:eastAsia="zh-CN"/>
                      </w:rPr>
                    </w:rPrChange>
                  </w:rPr>
                  <w:lastRenderedPageBreak/>
                  <w:delText>User terminals</w:delText>
                </w:r>
              </w:del>
            </w:ins>
          </w:p>
        </w:tc>
        <w:tc>
          <w:tcPr>
            <w:tcW w:w="1730"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211" w:author="Author"/>
                <w:del w:id="1212" w:author="millet" w:date="2010-12-07T18:39:00Z"/>
                <w:highlight w:val="cyan"/>
                <w:lang w:eastAsia="zh-CN"/>
                <w:rPrChange w:id="1213" w:author="Unknown">
                  <w:rPr>
                    <w:ins w:id="1214" w:author="Author"/>
                    <w:del w:id="1215" w:author="millet" w:date="2010-12-07T18:39:00Z"/>
                    <w:lang w:val="en-US" w:eastAsia="zh-CN"/>
                  </w:rPr>
                </w:rPrChange>
              </w:rPr>
            </w:pPr>
            <w:ins w:id="1216" w:author="Author">
              <w:del w:id="1217" w:author="millet" w:date="2010-12-07T18:39:00Z">
                <w:r w:rsidRPr="006F5374">
                  <w:rPr>
                    <w:highlight w:val="cyan"/>
                    <w:lang w:eastAsia="zh-CN"/>
                  </w:rPr>
                  <w:delText>–</w:delText>
                </w:r>
                <w:r w:rsidR="00F707BC" w:rsidRPr="00F707BC">
                  <w:rPr>
                    <w:highlight w:val="cyan"/>
                    <w:lang w:eastAsia="zh-CN"/>
                    <w:rPrChange w:id="1218" w:author="millet" w:date="2010-12-07T18:40:00Z">
                      <w:rPr>
                        <w:b/>
                        <w:position w:val="6"/>
                        <w:sz w:val="18"/>
                        <w:lang w:val="en-US" w:eastAsia="zh-CN"/>
                      </w:rPr>
                    </w:rPrChange>
                  </w:rPr>
                  <w:delText>24.24 (dB(µV/m))</w:delText>
                </w:r>
              </w:del>
            </w:ins>
          </w:p>
          <w:p w:rsidR="007B10AA" w:rsidRPr="007B10AA" w:rsidDel="00AF3129" w:rsidRDefault="00F707BC" w:rsidP="002C0B6F">
            <w:pPr>
              <w:pStyle w:val="Tabletext"/>
              <w:jc w:val="center"/>
              <w:outlineLvl w:val="0"/>
              <w:rPr>
                <w:ins w:id="1219" w:author="Author"/>
                <w:del w:id="1220" w:author="millet" w:date="2010-12-07T18:39:00Z"/>
                <w:highlight w:val="cyan"/>
                <w:lang w:eastAsia="zh-CN"/>
                <w:rPrChange w:id="1221" w:author="Unknown">
                  <w:rPr>
                    <w:ins w:id="1222" w:author="Author"/>
                    <w:del w:id="1223" w:author="millet" w:date="2010-12-07T18:39:00Z"/>
                    <w:lang w:val="en-US" w:eastAsia="zh-CN"/>
                  </w:rPr>
                </w:rPrChange>
              </w:rPr>
            </w:pPr>
            <w:ins w:id="1224" w:author="Author">
              <w:del w:id="1225" w:author="millet" w:date="2010-12-07T18:39:00Z">
                <w:r w:rsidRPr="00F707BC">
                  <w:rPr>
                    <w:highlight w:val="cyan"/>
                    <w:lang w:eastAsia="zh-CN"/>
                    <w:rPrChange w:id="1226" w:author="millet" w:date="2010-12-07T18:40:00Z">
                      <w:rPr>
                        <w:b/>
                        <w:position w:val="6"/>
                        <w:sz w:val="18"/>
                        <w:lang w:val="en-US" w:eastAsia="zh-CN"/>
                      </w:rPr>
                    </w:rPrChange>
                  </w:rPr>
                  <w:delText>at 10 m</w:delText>
                </w:r>
              </w:del>
            </w:ins>
          </w:p>
        </w:tc>
        <w:tc>
          <w:tcPr>
            <w:tcW w:w="1775"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227" w:author="Author"/>
                <w:del w:id="1228" w:author="millet" w:date="2010-12-07T18:39:00Z"/>
                <w:highlight w:val="cyan"/>
                <w:lang w:eastAsia="zh-CN"/>
                <w:rPrChange w:id="1229" w:author="Unknown">
                  <w:rPr>
                    <w:ins w:id="1230" w:author="Author"/>
                    <w:del w:id="1231" w:author="millet" w:date="2010-12-07T18:39:00Z"/>
                    <w:lang w:val="en-US" w:eastAsia="zh-CN"/>
                  </w:rPr>
                </w:rPrChange>
              </w:rPr>
            </w:pPr>
            <w:ins w:id="1232" w:author="Author">
              <w:del w:id="1233" w:author="millet" w:date="2010-12-07T18:39:00Z">
                <w:r w:rsidRPr="006F5374">
                  <w:rPr>
                    <w:highlight w:val="cyan"/>
                    <w:lang w:eastAsia="zh-CN"/>
                  </w:rPr>
                  <w:delText>–</w:delText>
                </w:r>
                <w:r w:rsidR="00F707BC" w:rsidRPr="00F707BC">
                  <w:rPr>
                    <w:highlight w:val="cyan"/>
                    <w:lang w:eastAsia="zh-CN"/>
                    <w:rPrChange w:id="1234" w:author="millet" w:date="2010-12-07T18:40:00Z">
                      <w:rPr>
                        <w:b/>
                        <w:position w:val="6"/>
                        <w:sz w:val="18"/>
                        <w:lang w:val="en-US" w:eastAsia="zh-CN"/>
                      </w:rPr>
                    </w:rPrChange>
                  </w:rPr>
                  <w:delText>29.53 (dB(µV/m))</w:delText>
                </w:r>
              </w:del>
            </w:ins>
          </w:p>
          <w:p w:rsidR="007B10AA" w:rsidRPr="007B10AA" w:rsidDel="00AF3129" w:rsidRDefault="00F707BC" w:rsidP="002C0B6F">
            <w:pPr>
              <w:pStyle w:val="Tabletext"/>
              <w:jc w:val="center"/>
              <w:outlineLvl w:val="0"/>
              <w:rPr>
                <w:ins w:id="1235" w:author="Author"/>
                <w:del w:id="1236" w:author="millet" w:date="2010-12-07T18:39:00Z"/>
                <w:highlight w:val="cyan"/>
                <w:lang w:eastAsia="zh-CN"/>
                <w:rPrChange w:id="1237" w:author="Unknown">
                  <w:rPr>
                    <w:ins w:id="1238" w:author="Author"/>
                    <w:del w:id="1239" w:author="millet" w:date="2010-12-07T18:39:00Z"/>
                    <w:lang w:val="en-US" w:eastAsia="zh-CN"/>
                  </w:rPr>
                </w:rPrChange>
              </w:rPr>
            </w:pPr>
            <w:ins w:id="1240" w:author="Author">
              <w:del w:id="1241" w:author="millet" w:date="2010-12-07T18:39:00Z">
                <w:r w:rsidRPr="00F707BC">
                  <w:rPr>
                    <w:highlight w:val="cyan"/>
                    <w:lang w:eastAsia="zh-CN"/>
                    <w:rPrChange w:id="1242" w:author="millet" w:date="2010-12-07T18:40:00Z">
                      <w:rPr>
                        <w:b/>
                        <w:position w:val="6"/>
                        <w:sz w:val="18"/>
                        <w:lang w:val="en-US" w:eastAsia="zh-CN"/>
                      </w:rPr>
                    </w:rPrChange>
                  </w:rPr>
                  <w:delText>at 10 m</w:delText>
                </w:r>
              </w:del>
            </w:ins>
          </w:p>
        </w:tc>
        <w:tc>
          <w:tcPr>
            <w:tcW w:w="1799"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243" w:author="Author"/>
                <w:del w:id="1244" w:author="millet" w:date="2010-12-07T18:39:00Z"/>
                <w:highlight w:val="cyan"/>
                <w:lang w:eastAsia="zh-CN"/>
                <w:rPrChange w:id="1245" w:author="Unknown">
                  <w:rPr>
                    <w:ins w:id="1246" w:author="Author"/>
                    <w:del w:id="1247" w:author="millet" w:date="2010-12-07T18:39:00Z"/>
                    <w:lang w:val="en-US" w:eastAsia="zh-CN"/>
                  </w:rPr>
                </w:rPrChange>
              </w:rPr>
            </w:pPr>
            <w:ins w:id="1248" w:author="Author">
              <w:del w:id="1249" w:author="millet" w:date="2010-12-07T18:39:00Z">
                <w:r w:rsidRPr="006F5374">
                  <w:rPr>
                    <w:highlight w:val="cyan"/>
                    <w:lang w:eastAsia="zh-CN"/>
                  </w:rPr>
                  <w:delText>–</w:delText>
                </w:r>
                <w:r w:rsidR="00F707BC" w:rsidRPr="00F707BC">
                  <w:rPr>
                    <w:highlight w:val="cyan"/>
                    <w:lang w:eastAsia="zh-CN"/>
                    <w:rPrChange w:id="1250" w:author="millet" w:date="2010-12-07T18:40:00Z">
                      <w:rPr>
                        <w:b/>
                        <w:position w:val="6"/>
                        <w:sz w:val="18"/>
                        <w:lang w:val="en-US" w:eastAsia="zh-CN"/>
                      </w:rPr>
                    </w:rPrChange>
                  </w:rPr>
                  <w:delText>49.51 (dB(µV/m))</w:delText>
                </w:r>
              </w:del>
            </w:ins>
          </w:p>
          <w:p w:rsidR="007B10AA" w:rsidRPr="007B10AA" w:rsidDel="00AF3129" w:rsidRDefault="00F707BC" w:rsidP="002C0B6F">
            <w:pPr>
              <w:pStyle w:val="Tabletext"/>
              <w:jc w:val="center"/>
              <w:outlineLvl w:val="0"/>
              <w:rPr>
                <w:ins w:id="1251" w:author="Author"/>
                <w:del w:id="1252" w:author="millet" w:date="2010-12-07T18:39:00Z"/>
                <w:highlight w:val="cyan"/>
                <w:lang w:eastAsia="zh-CN"/>
                <w:rPrChange w:id="1253" w:author="Unknown">
                  <w:rPr>
                    <w:ins w:id="1254" w:author="Author"/>
                    <w:del w:id="1255" w:author="millet" w:date="2010-12-07T18:39:00Z"/>
                    <w:lang w:val="en-US" w:eastAsia="zh-CN"/>
                  </w:rPr>
                </w:rPrChange>
              </w:rPr>
            </w:pPr>
            <w:ins w:id="1256" w:author="Author">
              <w:del w:id="1257" w:author="millet" w:date="2010-12-07T18:39:00Z">
                <w:r w:rsidRPr="00F707BC">
                  <w:rPr>
                    <w:highlight w:val="cyan"/>
                    <w:lang w:eastAsia="zh-CN"/>
                    <w:rPrChange w:id="1258" w:author="millet" w:date="2010-12-07T18:40:00Z">
                      <w:rPr>
                        <w:b/>
                        <w:position w:val="6"/>
                        <w:sz w:val="18"/>
                        <w:lang w:val="en-US" w:eastAsia="zh-CN"/>
                      </w:rPr>
                    </w:rPrChange>
                  </w:rPr>
                  <w:delText>at 10  m</w:delText>
                </w:r>
              </w:del>
            </w:ins>
          </w:p>
        </w:tc>
        <w:tc>
          <w:tcPr>
            <w:tcW w:w="1712" w:type="dxa"/>
          </w:tcPr>
          <w:p w:rsidR="007B10AA" w:rsidRPr="007B10AA" w:rsidDel="00AF3129" w:rsidRDefault="007B10AA" w:rsidP="002C0B6F">
            <w:pPr>
              <w:pStyle w:val="Tabletext"/>
              <w:keepNext/>
              <w:keepLines/>
              <w:tabs>
                <w:tab w:val="left" w:leader="dot" w:pos="7938"/>
                <w:tab w:val="center" w:pos="9526"/>
              </w:tabs>
              <w:ind w:left="567" w:hanging="567"/>
              <w:jc w:val="center"/>
              <w:outlineLvl w:val="0"/>
              <w:rPr>
                <w:ins w:id="1259" w:author="Author"/>
                <w:del w:id="1260" w:author="millet" w:date="2010-12-07T18:39:00Z"/>
                <w:highlight w:val="cyan"/>
                <w:lang w:eastAsia="zh-CN"/>
                <w:rPrChange w:id="1261" w:author="Unknown">
                  <w:rPr>
                    <w:ins w:id="1262" w:author="Author"/>
                    <w:del w:id="1263" w:author="millet" w:date="2010-12-07T18:39:00Z"/>
                    <w:lang w:val="en-US" w:eastAsia="zh-CN"/>
                  </w:rPr>
                </w:rPrChange>
              </w:rPr>
            </w:pPr>
            <w:ins w:id="1264" w:author="Author">
              <w:del w:id="1265" w:author="millet" w:date="2010-12-07T18:39:00Z">
                <w:r w:rsidRPr="006F5374">
                  <w:rPr>
                    <w:highlight w:val="cyan"/>
                    <w:lang w:eastAsia="zh-CN"/>
                  </w:rPr>
                  <w:delText>–</w:delText>
                </w:r>
                <w:r w:rsidR="00F707BC" w:rsidRPr="00F707BC">
                  <w:rPr>
                    <w:highlight w:val="cyan"/>
                    <w:lang w:eastAsia="zh-CN"/>
                    <w:rPrChange w:id="1266" w:author="millet" w:date="2010-12-07T18:40:00Z">
                      <w:rPr>
                        <w:b/>
                        <w:position w:val="6"/>
                        <w:sz w:val="18"/>
                        <w:lang w:val="en-US" w:eastAsia="zh-CN"/>
                      </w:rPr>
                    </w:rPrChange>
                  </w:rPr>
                  <w:delText>56.32 (dB(µV/m))</w:delText>
                </w:r>
              </w:del>
            </w:ins>
          </w:p>
          <w:p w:rsidR="007B10AA" w:rsidRPr="007B10AA" w:rsidDel="00AF3129" w:rsidRDefault="00F707BC" w:rsidP="002C0B6F">
            <w:pPr>
              <w:pStyle w:val="Tabletext"/>
              <w:jc w:val="center"/>
              <w:outlineLvl w:val="0"/>
              <w:rPr>
                <w:ins w:id="1267" w:author="Author"/>
                <w:del w:id="1268" w:author="millet" w:date="2010-12-07T18:39:00Z"/>
                <w:highlight w:val="cyan"/>
                <w:lang w:eastAsia="zh-CN"/>
                <w:rPrChange w:id="1269" w:author="Unknown">
                  <w:rPr>
                    <w:ins w:id="1270" w:author="Author"/>
                    <w:del w:id="1271" w:author="millet" w:date="2010-12-07T18:39:00Z"/>
                    <w:lang w:val="en-US" w:eastAsia="zh-CN"/>
                  </w:rPr>
                </w:rPrChange>
              </w:rPr>
            </w:pPr>
            <w:ins w:id="1272" w:author="Author">
              <w:del w:id="1273" w:author="millet" w:date="2010-12-07T18:39:00Z">
                <w:r w:rsidRPr="00F707BC">
                  <w:rPr>
                    <w:highlight w:val="cyan"/>
                    <w:lang w:eastAsia="zh-CN"/>
                    <w:rPrChange w:id="1274" w:author="millet" w:date="2010-12-07T18:40:00Z">
                      <w:rPr>
                        <w:b/>
                        <w:position w:val="6"/>
                        <w:sz w:val="18"/>
                        <w:lang w:val="en-US" w:eastAsia="zh-CN"/>
                      </w:rPr>
                    </w:rPrChange>
                  </w:rPr>
                  <w:delText>at 10  m</w:delText>
                </w:r>
              </w:del>
            </w:ins>
          </w:p>
        </w:tc>
      </w:tr>
    </w:tbl>
    <w:p w:rsidR="007B10AA" w:rsidRPr="007B10AA" w:rsidDel="00AF3129" w:rsidRDefault="00F707BC" w:rsidP="002C0B6F">
      <w:pPr>
        <w:pStyle w:val="Note"/>
        <w:outlineLvl w:val="0"/>
        <w:rPr>
          <w:ins w:id="1275" w:author="Author"/>
          <w:del w:id="1276" w:author="millet" w:date="2010-12-07T18:39:00Z"/>
          <w:highlight w:val="cyan"/>
          <w:lang w:eastAsia="zh-CN"/>
          <w:rPrChange w:id="1277" w:author="Unknown">
            <w:rPr>
              <w:ins w:id="1278" w:author="Author"/>
              <w:del w:id="1279" w:author="millet" w:date="2010-12-07T18:39:00Z"/>
              <w:lang w:val="en-US" w:eastAsia="zh-CN"/>
            </w:rPr>
          </w:rPrChange>
        </w:rPr>
      </w:pPr>
      <w:ins w:id="1280" w:author="Author">
        <w:del w:id="1281" w:author="millet" w:date="2010-12-07T18:39:00Z">
          <w:r w:rsidRPr="00F707BC">
            <w:rPr>
              <w:bCs/>
              <w:highlight w:val="cyan"/>
              <w:lang w:eastAsia="zh-CN"/>
              <w:rPrChange w:id="1282" w:author="millet" w:date="2010-12-07T18:40:00Z">
                <w:rPr>
                  <w:b/>
                  <w:bCs/>
                  <w:position w:val="6"/>
                  <w:lang w:val="en-US" w:eastAsia="zh-CN"/>
                </w:rPr>
              </w:rPrChange>
            </w:rPr>
            <w:delText xml:space="preserve">NOTE 1 </w:delText>
          </w:r>
          <w:r w:rsidR="007B10AA" w:rsidRPr="006F5374">
            <w:rPr>
              <w:bCs/>
              <w:highlight w:val="cyan"/>
              <w:lang w:eastAsia="zh-CN"/>
            </w:rPr>
            <w:delText>–</w:delText>
          </w:r>
          <w:r w:rsidRPr="00F707BC">
            <w:rPr>
              <w:b/>
              <w:highlight w:val="cyan"/>
              <w:lang w:eastAsia="zh-CN"/>
              <w:rPrChange w:id="1283" w:author="millet" w:date="2010-12-07T18:40:00Z">
                <w:rPr>
                  <w:b/>
                  <w:position w:val="6"/>
                  <w:lang w:val="en-US" w:eastAsia="zh-CN"/>
                </w:rPr>
              </w:rPrChange>
            </w:rPr>
            <w:delText xml:space="preserve"> </w:delText>
          </w:r>
          <w:r w:rsidRPr="00F707BC">
            <w:rPr>
              <w:highlight w:val="cyan"/>
              <w:lang w:eastAsia="zh-CN"/>
              <w:rPrChange w:id="1284" w:author="millet" w:date="2010-12-07T18:40:00Z">
                <w:rPr>
                  <w:b/>
                  <w:position w:val="6"/>
                  <w:lang w:val="en-US" w:eastAsia="zh-CN"/>
                </w:rPr>
              </w:rPrChange>
            </w:rPr>
            <w:delText>The calculations were done for the mixed path scenario: 40% land path 60% cold sea path).</w:delText>
          </w:r>
        </w:del>
      </w:ins>
    </w:p>
    <w:p w:rsidR="007B10AA" w:rsidRPr="00944AB9" w:rsidDel="00AF3129" w:rsidRDefault="00F707BC" w:rsidP="002C0B6F">
      <w:pPr>
        <w:pStyle w:val="Note"/>
        <w:outlineLvl w:val="0"/>
        <w:rPr>
          <w:ins w:id="1285" w:author="Author"/>
          <w:del w:id="1286" w:author="millet" w:date="2010-12-07T18:39:00Z"/>
          <w:lang w:eastAsia="zh-CN"/>
        </w:rPr>
      </w:pPr>
      <w:ins w:id="1287" w:author="Author">
        <w:del w:id="1288" w:author="millet" w:date="2010-12-07T18:39:00Z">
          <w:r w:rsidRPr="00F707BC">
            <w:rPr>
              <w:bCs/>
              <w:highlight w:val="cyan"/>
              <w:lang w:eastAsia="zh-CN"/>
              <w:rPrChange w:id="1289" w:author="millet" w:date="2010-12-07T18:40:00Z">
                <w:rPr>
                  <w:b/>
                  <w:bCs/>
                  <w:position w:val="6"/>
                  <w:lang w:val="en-US" w:eastAsia="zh-CN"/>
                </w:rPr>
              </w:rPrChange>
            </w:rPr>
            <w:delText xml:space="preserve">NOTE 2 </w:delText>
          </w:r>
          <w:r w:rsidR="007B10AA" w:rsidRPr="006F5374">
            <w:rPr>
              <w:bCs/>
              <w:highlight w:val="cyan"/>
              <w:lang w:eastAsia="zh-CN"/>
            </w:rPr>
            <w:delText>–</w:delText>
          </w:r>
          <w:r w:rsidRPr="00F707BC">
            <w:rPr>
              <w:bCs/>
              <w:highlight w:val="cyan"/>
              <w:lang w:eastAsia="zh-CN"/>
              <w:rPrChange w:id="1290" w:author="millet" w:date="2010-12-07T18:40:00Z">
                <w:rPr>
                  <w:b/>
                  <w:bCs/>
                  <w:position w:val="6"/>
                  <w:lang w:val="en-US" w:eastAsia="zh-CN"/>
                </w:rPr>
              </w:rPrChange>
            </w:rPr>
            <w:delText xml:space="preserve"> </w:delText>
          </w:r>
          <w:r w:rsidRPr="00F707BC">
            <w:rPr>
              <w:highlight w:val="cyan"/>
              <w:lang w:eastAsia="zh-CN"/>
              <w:rPrChange w:id="1291" w:author="millet" w:date="2010-12-07T18:40:00Z">
                <w:rPr>
                  <w:b/>
                  <w:position w:val="6"/>
                  <w:lang w:val="en-US" w:eastAsia="zh-CN"/>
                </w:rPr>
              </w:rPrChange>
            </w:rPr>
            <w:delText>The proposed predetermined trigger field-strength values were not verified. Therefore, additional studies may be presented to CPM11-2.</w:delText>
          </w:r>
        </w:del>
      </w:ins>
    </w:p>
    <w:p w:rsidR="007B10AA" w:rsidRPr="00E77F5B" w:rsidRDefault="007B10AA" w:rsidP="000C371D">
      <w:pPr>
        <w:pStyle w:val="Reftext"/>
        <w:rPr>
          <w:szCs w:val="24"/>
        </w:rPr>
      </w:pPr>
    </w:p>
    <w:sectPr w:rsidR="007B10AA" w:rsidRPr="00E77F5B" w:rsidSect="00A90999">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BED" w:rsidRDefault="00C36BED">
      <w:r>
        <w:separator/>
      </w:r>
    </w:p>
  </w:endnote>
  <w:endnote w:type="continuationSeparator" w:id="1">
    <w:p w:rsidR="00C36BED" w:rsidRDefault="00C36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BED" w:rsidRDefault="00C36BED">
      <w:r>
        <w:separator/>
      </w:r>
    </w:p>
  </w:footnote>
  <w:footnote w:type="continuationSeparator" w:id="1">
    <w:p w:rsidR="00C36BED" w:rsidRDefault="00C36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443"/>
    <w:multiLevelType w:val="hybridMultilevel"/>
    <w:tmpl w:val="58B2FFF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5A5CAB"/>
    <w:multiLevelType w:val="hybridMultilevel"/>
    <w:tmpl w:val="C012F7C2"/>
    <w:lvl w:ilvl="0" w:tplc="51C4418C">
      <w:start w:val="1"/>
      <w:numFmt w:val="bullet"/>
      <w:lvlText w:val=""/>
      <w:lvlJc w:val="left"/>
      <w:pPr>
        <w:tabs>
          <w:tab w:val="num" w:pos="720"/>
        </w:tabs>
        <w:ind w:left="720" w:hanging="360"/>
      </w:pPr>
      <w:rPr>
        <w:rFonts w:ascii="Wingdings 2" w:hAnsi="Wingdings 2" w:hint="default"/>
      </w:rPr>
    </w:lvl>
    <w:lvl w:ilvl="1" w:tplc="02140330" w:tentative="1">
      <w:start w:val="1"/>
      <w:numFmt w:val="bullet"/>
      <w:lvlText w:val=""/>
      <w:lvlJc w:val="left"/>
      <w:pPr>
        <w:tabs>
          <w:tab w:val="num" w:pos="1440"/>
        </w:tabs>
        <w:ind w:left="1440" w:hanging="360"/>
      </w:pPr>
      <w:rPr>
        <w:rFonts w:ascii="Wingdings 2" w:hAnsi="Wingdings 2" w:hint="default"/>
      </w:rPr>
    </w:lvl>
    <w:lvl w:ilvl="2" w:tplc="9F4E1E7A" w:tentative="1">
      <w:start w:val="1"/>
      <w:numFmt w:val="bullet"/>
      <w:lvlText w:val=""/>
      <w:lvlJc w:val="left"/>
      <w:pPr>
        <w:tabs>
          <w:tab w:val="num" w:pos="2160"/>
        </w:tabs>
        <w:ind w:left="2160" w:hanging="360"/>
      </w:pPr>
      <w:rPr>
        <w:rFonts w:ascii="Wingdings 2" w:hAnsi="Wingdings 2" w:hint="default"/>
      </w:rPr>
    </w:lvl>
    <w:lvl w:ilvl="3" w:tplc="7D6405EA" w:tentative="1">
      <w:start w:val="1"/>
      <w:numFmt w:val="bullet"/>
      <w:lvlText w:val=""/>
      <w:lvlJc w:val="left"/>
      <w:pPr>
        <w:tabs>
          <w:tab w:val="num" w:pos="2880"/>
        </w:tabs>
        <w:ind w:left="2880" w:hanging="360"/>
      </w:pPr>
      <w:rPr>
        <w:rFonts w:ascii="Wingdings 2" w:hAnsi="Wingdings 2" w:hint="default"/>
      </w:rPr>
    </w:lvl>
    <w:lvl w:ilvl="4" w:tplc="4CC456AC" w:tentative="1">
      <w:start w:val="1"/>
      <w:numFmt w:val="bullet"/>
      <w:lvlText w:val=""/>
      <w:lvlJc w:val="left"/>
      <w:pPr>
        <w:tabs>
          <w:tab w:val="num" w:pos="3600"/>
        </w:tabs>
        <w:ind w:left="3600" w:hanging="360"/>
      </w:pPr>
      <w:rPr>
        <w:rFonts w:ascii="Wingdings 2" w:hAnsi="Wingdings 2" w:hint="default"/>
      </w:rPr>
    </w:lvl>
    <w:lvl w:ilvl="5" w:tplc="8C32BAF0" w:tentative="1">
      <w:start w:val="1"/>
      <w:numFmt w:val="bullet"/>
      <w:lvlText w:val=""/>
      <w:lvlJc w:val="left"/>
      <w:pPr>
        <w:tabs>
          <w:tab w:val="num" w:pos="4320"/>
        </w:tabs>
        <w:ind w:left="4320" w:hanging="360"/>
      </w:pPr>
      <w:rPr>
        <w:rFonts w:ascii="Wingdings 2" w:hAnsi="Wingdings 2" w:hint="default"/>
      </w:rPr>
    </w:lvl>
    <w:lvl w:ilvl="6" w:tplc="FB2ED9F6" w:tentative="1">
      <w:start w:val="1"/>
      <w:numFmt w:val="bullet"/>
      <w:lvlText w:val=""/>
      <w:lvlJc w:val="left"/>
      <w:pPr>
        <w:tabs>
          <w:tab w:val="num" w:pos="5040"/>
        </w:tabs>
        <w:ind w:left="5040" w:hanging="360"/>
      </w:pPr>
      <w:rPr>
        <w:rFonts w:ascii="Wingdings 2" w:hAnsi="Wingdings 2" w:hint="default"/>
      </w:rPr>
    </w:lvl>
    <w:lvl w:ilvl="7" w:tplc="5CB26E24" w:tentative="1">
      <w:start w:val="1"/>
      <w:numFmt w:val="bullet"/>
      <w:lvlText w:val=""/>
      <w:lvlJc w:val="left"/>
      <w:pPr>
        <w:tabs>
          <w:tab w:val="num" w:pos="5760"/>
        </w:tabs>
        <w:ind w:left="5760" w:hanging="360"/>
      </w:pPr>
      <w:rPr>
        <w:rFonts w:ascii="Wingdings 2" w:hAnsi="Wingdings 2" w:hint="default"/>
      </w:rPr>
    </w:lvl>
    <w:lvl w:ilvl="8" w:tplc="B9740F30" w:tentative="1">
      <w:start w:val="1"/>
      <w:numFmt w:val="bullet"/>
      <w:lvlText w:val=""/>
      <w:lvlJc w:val="left"/>
      <w:pPr>
        <w:tabs>
          <w:tab w:val="num" w:pos="6480"/>
        </w:tabs>
        <w:ind w:left="6480" w:hanging="360"/>
      </w:pPr>
      <w:rPr>
        <w:rFonts w:ascii="Wingdings 2" w:hAnsi="Wingdings 2" w:hint="default"/>
      </w:rPr>
    </w:lvl>
  </w:abstractNum>
  <w:abstractNum w:abstractNumId="2">
    <w:nsid w:val="11E70339"/>
    <w:multiLevelType w:val="hybridMultilevel"/>
    <w:tmpl w:val="54A6F7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4635FF8"/>
    <w:multiLevelType w:val="hybridMultilevel"/>
    <w:tmpl w:val="F83217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CE7D52"/>
    <w:multiLevelType w:val="hybridMultilevel"/>
    <w:tmpl w:val="F55A0042"/>
    <w:lvl w:ilvl="0" w:tplc="170C89CC">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1BD26EB2"/>
    <w:multiLevelType w:val="hybridMultilevel"/>
    <w:tmpl w:val="06B832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2271F2"/>
    <w:multiLevelType w:val="hybridMultilevel"/>
    <w:tmpl w:val="3AFAFE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A043F9"/>
    <w:multiLevelType w:val="hybridMultilevel"/>
    <w:tmpl w:val="7AFA483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1DC40F5A"/>
    <w:multiLevelType w:val="hybridMultilevel"/>
    <w:tmpl w:val="23F00178"/>
    <w:lvl w:ilvl="0" w:tplc="C5A0109A">
      <w:start w:val="1"/>
      <w:numFmt w:val="bullet"/>
      <w:lvlText w:val=""/>
      <w:lvlJc w:val="left"/>
      <w:pPr>
        <w:tabs>
          <w:tab w:val="num" w:pos="360"/>
        </w:tabs>
        <w:ind w:left="360" w:hanging="360"/>
      </w:pPr>
      <w:rPr>
        <w:rFonts w:ascii="Wingdings" w:hAnsi="Wingdings" w:hint="default"/>
      </w:rPr>
    </w:lvl>
    <w:lvl w:ilvl="1" w:tplc="2BA0276E">
      <w:start w:val="1"/>
      <w:numFmt w:val="bullet"/>
      <w:lvlText w:val=""/>
      <w:lvlJc w:val="left"/>
      <w:pPr>
        <w:tabs>
          <w:tab w:val="num" w:pos="1080"/>
        </w:tabs>
        <w:ind w:left="1080" w:hanging="360"/>
      </w:pPr>
      <w:rPr>
        <w:rFonts w:ascii="Wingdings" w:hAnsi="Wingdings" w:hint="default"/>
      </w:rPr>
    </w:lvl>
    <w:lvl w:ilvl="2" w:tplc="0E1A3CDE">
      <w:start w:val="2032"/>
      <w:numFmt w:val="bullet"/>
      <w:lvlText w:val=""/>
      <w:lvlJc w:val="left"/>
      <w:pPr>
        <w:tabs>
          <w:tab w:val="num" w:pos="1800"/>
        </w:tabs>
        <w:ind w:left="1800" w:hanging="360"/>
      </w:pPr>
      <w:rPr>
        <w:rFonts w:ascii="Wingdings 2" w:hAnsi="Wingdings 2" w:hint="default"/>
      </w:rPr>
    </w:lvl>
    <w:lvl w:ilvl="3" w:tplc="6FD6C896" w:tentative="1">
      <w:start w:val="1"/>
      <w:numFmt w:val="bullet"/>
      <w:lvlText w:val=""/>
      <w:lvlJc w:val="left"/>
      <w:pPr>
        <w:tabs>
          <w:tab w:val="num" w:pos="2520"/>
        </w:tabs>
        <w:ind w:left="2520" w:hanging="360"/>
      </w:pPr>
      <w:rPr>
        <w:rFonts w:ascii="Wingdings" w:hAnsi="Wingdings" w:hint="default"/>
      </w:rPr>
    </w:lvl>
    <w:lvl w:ilvl="4" w:tplc="D160C4BE" w:tentative="1">
      <w:start w:val="1"/>
      <w:numFmt w:val="bullet"/>
      <w:lvlText w:val=""/>
      <w:lvlJc w:val="left"/>
      <w:pPr>
        <w:tabs>
          <w:tab w:val="num" w:pos="3240"/>
        </w:tabs>
        <w:ind w:left="3240" w:hanging="360"/>
      </w:pPr>
      <w:rPr>
        <w:rFonts w:ascii="Wingdings" w:hAnsi="Wingdings" w:hint="default"/>
      </w:rPr>
    </w:lvl>
    <w:lvl w:ilvl="5" w:tplc="34B2ED9E" w:tentative="1">
      <w:start w:val="1"/>
      <w:numFmt w:val="bullet"/>
      <w:lvlText w:val=""/>
      <w:lvlJc w:val="left"/>
      <w:pPr>
        <w:tabs>
          <w:tab w:val="num" w:pos="3960"/>
        </w:tabs>
        <w:ind w:left="3960" w:hanging="360"/>
      </w:pPr>
      <w:rPr>
        <w:rFonts w:ascii="Wingdings" w:hAnsi="Wingdings" w:hint="default"/>
      </w:rPr>
    </w:lvl>
    <w:lvl w:ilvl="6" w:tplc="528E6876" w:tentative="1">
      <w:start w:val="1"/>
      <w:numFmt w:val="bullet"/>
      <w:lvlText w:val=""/>
      <w:lvlJc w:val="left"/>
      <w:pPr>
        <w:tabs>
          <w:tab w:val="num" w:pos="4680"/>
        </w:tabs>
        <w:ind w:left="4680" w:hanging="360"/>
      </w:pPr>
      <w:rPr>
        <w:rFonts w:ascii="Wingdings" w:hAnsi="Wingdings" w:hint="default"/>
      </w:rPr>
    </w:lvl>
    <w:lvl w:ilvl="7" w:tplc="0FBC02B6" w:tentative="1">
      <w:start w:val="1"/>
      <w:numFmt w:val="bullet"/>
      <w:lvlText w:val=""/>
      <w:lvlJc w:val="left"/>
      <w:pPr>
        <w:tabs>
          <w:tab w:val="num" w:pos="5400"/>
        </w:tabs>
        <w:ind w:left="5400" w:hanging="360"/>
      </w:pPr>
      <w:rPr>
        <w:rFonts w:ascii="Wingdings" w:hAnsi="Wingdings" w:hint="default"/>
      </w:rPr>
    </w:lvl>
    <w:lvl w:ilvl="8" w:tplc="7E0033BC" w:tentative="1">
      <w:start w:val="1"/>
      <w:numFmt w:val="bullet"/>
      <w:lvlText w:val=""/>
      <w:lvlJc w:val="left"/>
      <w:pPr>
        <w:tabs>
          <w:tab w:val="num" w:pos="6120"/>
        </w:tabs>
        <w:ind w:left="6120" w:hanging="360"/>
      </w:pPr>
      <w:rPr>
        <w:rFonts w:ascii="Wingdings" w:hAnsi="Wingdings" w:hint="default"/>
      </w:rPr>
    </w:lvl>
  </w:abstractNum>
  <w:abstractNum w:abstractNumId="9">
    <w:nsid w:val="1FD02958"/>
    <w:multiLevelType w:val="hybridMultilevel"/>
    <w:tmpl w:val="C44298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2566F59"/>
    <w:multiLevelType w:val="hybridMultilevel"/>
    <w:tmpl w:val="1166D9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05769E"/>
    <w:multiLevelType w:val="multilevel"/>
    <w:tmpl w:val="A276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6A0536"/>
    <w:multiLevelType w:val="hybridMultilevel"/>
    <w:tmpl w:val="23AE1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69E38C9"/>
    <w:multiLevelType w:val="hybridMultilevel"/>
    <w:tmpl w:val="51EAFD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9D86B58"/>
    <w:multiLevelType w:val="hybridMultilevel"/>
    <w:tmpl w:val="D0EEC5C4"/>
    <w:lvl w:ilvl="0" w:tplc="8ACC423A">
      <w:start w:val="1"/>
      <w:numFmt w:val="bullet"/>
      <w:lvlText w:val=""/>
      <w:lvlJc w:val="left"/>
      <w:pPr>
        <w:tabs>
          <w:tab w:val="num" w:pos="720"/>
        </w:tabs>
        <w:ind w:left="720" w:hanging="360"/>
      </w:pPr>
      <w:rPr>
        <w:rFonts w:ascii="Wingdings 2" w:hAnsi="Wingdings 2" w:hint="default"/>
      </w:rPr>
    </w:lvl>
    <w:lvl w:ilvl="1" w:tplc="F6A8261C" w:tentative="1">
      <w:start w:val="1"/>
      <w:numFmt w:val="bullet"/>
      <w:lvlText w:val=""/>
      <w:lvlJc w:val="left"/>
      <w:pPr>
        <w:tabs>
          <w:tab w:val="num" w:pos="1440"/>
        </w:tabs>
        <w:ind w:left="1440" w:hanging="360"/>
      </w:pPr>
      <w:rPr>
        <w:rFonts w:ascii="Wingdings 2" w:hAnsi="Wingdings 2" w:hint="default"/>
      </w:rPr>
    </w:lvl>
    <w:lvl w:ilvl="2" w:tplc="6E368618" w:tentative="1">
      <w:start w:val="1"/>
      <w:numFmt w:val="bullet"/>
      <w:lvlText w:val=""/>
      <w:lvlJc w:val="left"/>
      <w:pPr>
        <w:tabs>
          <w:tab w:val="num" w:pos="2160"/>
        </w:tabs>
        <w:ind w:left="2160" w:hanging="360"/>
      </w:pPr>
      <w:rPr>
        <w:rFonts w:ascii="Wingdings 2" w:hAnsi="Wingdings 2" w:hint="default"/>
      </w:rPr>
    </w:lvl>
    <w:lvl w:ilvl="3" w:tplc="EF5E7400" w:tentative="1">
      <w:start w:val="1"/>
      <w:numFmt w:val="bullet"/>
      <w:lvlText w:val=""/>
      <w:lvlJc w:val="left"/>
      <w:pPr>
        <w:tabs>
          <w:tab w:val="num" w:pos="2880"/>
        </w:tabs>
        <w:ind w:left="2880" w:hanging="360"/>
      </w:pPr>
      <w:rPr>
        <w:rFonts w:ascii="Wingdings 2" w:hAnsi="Wingdings 2" w:hint="default"/>
      </w:rPr>
    </w:lvl>
    <w:lvl w:ilvl="4" w:tplc="C67E754A" w:tentative="1">
      <w:start w:val="1"/>
      <w:numFmt w:val="bullet"/>
      <w:lvlText w:val=""/>
      <w:lvlJc w:val="left"/>
      <w:pPr>
        <w:tabs>
          <w:tab w:val="num" w:pos="3600"/>
        </w:tabs>
        <w:ind w:left="3600" w:hanging="360"/>
      </w:pPr>
      <w:rPr>
        <w:rFonts w:ascii="Wingdings 2" w:hAnsi="Wingdings 2" w:hint="default"/>
      </w:rPr>
    </w:lvl>
    <w:lvl w:ilvl="5" w:tplc="FFA63BEE" w:tentative="1">
      <w:start w:val="1"/>
      <w:numFmt w:val="bullet"/>
      <w:lvlText w:val=""/>
      <w:lvlJc w:val="left"/>
      <w:pPr>
        <w:tabs>
          <w:tab w:val="num" w:pos="4320"/>
        </w:tabs>
        <w:ind w:left="4320" w:hanging="360"/>
      </w:pPr>
      <w:rPr>
        <w:rFonts w:ascii="Wingdings 2" w:hAnsi="Wingdings 2" w:hint="default"/>
      </w:rPr>
    </w:lvl>
    <w:lvl w:ilvl="6" w:tplc="649C4F50" w:tentative="1">
      <w:start w:val="1"/>
      <w:numFmt w:val="bullet"/>
      <w:lvlText w:val=""/>
      <w:lvlJc w:val="left"/>
      <w:pPr>
        <w:tabs>
          <w:tab w:val="num" w:pos="5040"/>
        </w:tabs>
        <w:ind w:left="5040" w:hanging="360"/>
      </w:pPr>
      <w:rPr>
        <w:rFonts w:ascii="Wingdings 2" w:hAnsi="Wingdings 2" w:hint="default"/>
      </w:rPr>
    </w:lvl>
    <w:lvl w:ilvl="7" w:tplc="34646E38" w:tentative="1">
      <w:start w:val="1"/>
      <w:numFmt w:val="bullet"/>
      <w:lvlText w:val=""/>
      <w:lvlJc w:val="left"/>
      <w:pPr>
        <w:tabs>
          <w:tab w:val="num" w:pos="5760"/>
        </w:tabs>
        <w:ind w:left="5760" w:hanging="360"/>
      </w:pPr>
      <w:rPr>
        <w:rFonts w:ascii="Wingdings 2" w:hAnsi="Wingdings 2" w:hint="default"/>
      </w:rPr>
    </w:lvl>
    <w:lvl w:ilvl="8" w:tplc="B68E180E" w:tentative="1">
      <w:start w:val="1"/>
      <w:numFmt w:val="bullet"/>
      <w:lvlText w:val=""/>
      <w:lvlJc w:val="left"/>
      <w:pPr>
        <w:tabs>
          <w:tab w:val="num" w:pos="6480"/>
        </w:tabs>
        <w:ind w:left="6480" w:hanging="360"/>
      </w:pPr>
      <w:rPr>
        <w:rFonts w:ascii="Wingdings 2" w:hAnsi="Wingdings 2" w:hint="default"/>
      </w:rPr>
    </w:lvl>
  </w:abstractNum>
  <w:abstractNum w:abstractNumId="15">
    <w:nsid w:val="2EF9335A"/>
    <w:multiLevelType w:val="hybridMultilevel"/>
    <w:tmpl w:val="6110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F75A6A"/>
    <w:multiLevelType w:val="hybridMultilevel"/>
    <w:tmpl w:val="D56C5116"/>
    <w:lvl w:ilvl="0" w:tplc="0B724E36">
      <w:start w:val="1"/>
      <w:numFmt w:val="bullet"/>
      <w:lvlText w:val=""/>
      <w:lvlJc w:val="left"/>
      <w:pPr>
        <w:tabs>
          <w:tab w:val="num" w:pos="720"/>
        </w:tabs>
        <w:ind w:left="720" w:hanging="360"/>
      </w:pPr>
      <w:rPr>
        <w:rFonts w:ascii="Wingdings" w:hAnsi="Wingdings" w:hint="default"/>
      </w:rPr>
    </w:lvl>
    <w:lvl w:ilvl="1" w:tplc="04F8FCCC">
      <w:start w:val="2032"/>
      <w:numFmt w:val="bullet"/>
      <w:lvlText w:val=""/>
      <w:lvlJc w:val="left"/>
      <w:pPr>
        <w:tabs>
          <w:tab w:val="num" w:pos="1440"/>
        </w:tabs>
        <w:ind w:left="1440" w:hanging="360"/>
      </w:pPr>
      <w:rPr>
        <w:rFonts w:ascii="Wingdings" w:hAnsi="Wingdings" w:hint="default"/>
      </w:rPr>
    </w:lvl>
    <w:lvl w:ilvl="2" w:tplc="D19E2098">
      <w:start w:val="2032"/>
      <w:numFmt w:val="bullet"/>
      <w:lvlText w:val=""/>
      <w:lvlJc w:val="left"/>
      <w:pPr>
        <w:tabs>
          <w:tab w:val="num" w:pos="2160"/>
        </w:tabs>
        <w:ind w:left="2160" w:hanging="360"/>
      </w:pPr>
      <w:rPr>
        <w:rFonts w:ascii="Wingdings 2" w:hAnsi="Wingdings 2" w:hint="default"/>
      </w:rPr>
    </w:lvl>
    <w:lvl w:ilvl="3" w:tplc="F1A854C2" w:tentative="1">
      <w:start w:val="1"/>
      <w:numFmt w:val="bullet"/>
      <w:lvlText w:val=""/>
      <w:lvlJc w:val="left"/>
      <w:pPr>
        <w:tabs>
          <w:tab w:val="num" w:pos="2880"/>
        </w:tabs>
        <w:ind w:left="2880" w:hanging="360"/>
      </w:pPr>
      <w:rPr>
        <w:rFonts w:ascii="Wingdings" w:hAnsi="Wingdings" w:hint="default"/>
      </w:rPr>
    </w:lvl>
    <w:lvl w:ilvl="4" w:tplc="E7CAD448" w:tentative="1">
      <w:start w:val="1"/>
      <w:numFmt w:val="bullet"/>
      <w:lvlText w:val=""/>
      <w:lvlJc w:val="left"/>
      <w:pPr>
        <w:tabs>
          <w:tab w:val="num" w:pos="3600"/>
        </w:tabs>
        <w:ind w:left="3600" w:hanging="360"/>
      </w:pPr>
      <w:rPr>
        <w:rFonts w:ascii="Wingdings" w:hAnsi="Wingdings" w:hint="default"/>
      </w:rPr>
    </w:lvl>
    <w:lvl w:ilvl="5" w:tplc="643E0998" w:tentative="1">
      <w:start w:val="1"/>
      <w:numFmt w:val="bullet"/>
      <w:lvlText w:val=""/>
      <w:lvlJc w:val="left"/>
      <w:pPr>
        <w:tabs>
          <w:tab w:val="num" w:pos="4320"/>
        </w:tabs>
        <w:ind w:left="4320" w:hanging="360"/>
      </w:pPr>
      <w:rPr>
        <w:rFonts w:ascii="Wingdings" w:hAnsi="Wingdings" w:hint="default"/>
      </w:rPr>
    </w:lvl>
    <w:lvl w:ilvl="6" w:tplc="5C9E9464" w:tentative="1">
      <w:start w:val="1"/>
      <w:numFmt w:val="bullet"/>
      <w:lvlText w:val=""/>
      <w:lvlJc w:val="left"/>
      <w:pPr>
        <w:tabs>
          <w:tab w:val="num" w:pos="5040"/>
        </w:tabs>
        <w:ind w:left="5040" w:hanging="360"/>
      </w:pPr>
      <w:rPr>
        <w:rFonts w:ascii="Wingdings" w:hAnsi="Wingdings" w:hint="default"/>
      </w:rPr>
    </w:lvl>
    <w:lvl w:ilvl="7" w:tplc="2572EACE" w:tentative="1">
      <w:start w:val="1"/>
      <w:numFmt w:val="bullet"/>
      <w:lvlText w:val=""/>
      <w:lvlJc w:val="left"/>
      <w:pPr>
        <w:tabs>
          <w:tab w:val="num" w:pos="5760"/>
        </w:tabs>
        <w:ind w:left="5760" w:hanging="360"/>
      </w:pPr>
      <w:rPr>
        <w:rFonts w:ascii="Wingdings" w:hAnsi="Wingdings" w:hint="default"/>
      </w:rPr>
    </w:lvl>
    <w:lvl w:ilvl="8" w:tplc="8C702D0E" w:tentative="1">
      <w:start w:val="1"/>
      <w:numFmt w:val="bullet"/>
      <w:lvlText w:val=""/>
      <w:lvlJc w:val="left"/>
      <w:pPr>
        <w:tabs>
          <w:tab w:val="num" w:pos="6480"/>
        </w:tabs>
        <w:ind w:left="6480" w:hanging="360"/>
      </w:pPr>
      <w:rPr>
        <w:rFonts w:ascii="Wingdings" w:hAnsi="Wingdings" w:hint="default"/>
      </w:rPr>
    </w:lvl>
  </w:abstractNum>
  <w:abstractNum w:abstractNumId="17">
    <w:nsid w:val="38460681"/>
    <w:multiLevelType w:val="hybridMultilevel"/>
    <w:tmpl w:val="307211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C7E6996"/>
    <w:multiLevelType w:val="hybridMultilevel"/>
    <w:tmpl w:val="D5187ED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594473"/>
    <w:multiLevelType w:val="hybridMultilevel"/>
    <w:tmpl w:val="67742240"/>
    <w:lvl w:ilvl="0" w:tplc="60749CE6">
      <w:start w:val="1"/>
      <w:numFmt w:val="bullet"/>
      <w:lvlText w:val=""/>
      <w:lvlJc w:val="left"/>
      <w:pPr>
        <w:tabs>
          <w:tab w:val="num" w:pos="720"/>
        </w:tabs>
        <w:ind w:left="720" w:hanging="360"/>
      </w:pPr>
      <w:rPr>
        <w:rFonts w:ascii="Wingdings 2" w:hAnsi="Wingdings 2" w:hint="default"/>
      </w:rPr>
    </w:lvl>
    <w:lvl w:ilvl="1" w:tplc="B8A8ACB8" w:tentative="1">
      <w:start w:val="1"/>
      <w:numFmt w:val="bullet"/>
      <w:lvlText w:val=""/>
      <w:lvlJc w:val="left"/>
      <w:pPr>
        <w:tabs>
          <w:tab w:val="num" w:pos="1440"/>
        </w:tabs>
        <w:ind w:left="1440" w:hanging="360"/>
      </w:pPr>
      <w:rPr>
        <w:rFonts w:ascii="Wingdings 2" w:hAnsi="Wingdings 2" w:hint="default"/>
      </w:rPr>
    </w:lvl>
    <w:lvl w:ilvl="2" w:tplc="B48846D2">
      <w:start w:val="2032"/>
      <w:numFmt w:val="bullet"/>
      <w:lvlText w:val=""/>
      <w:lvlJc w:val="left"/>
      <w:pPr>
        <w:tabs>
          <w:tab w:val="num" w:pos="2160"/>
        </w:tabs>
        <w:ind w:left="2160" w:hanging="360"/>
      </w:pPr>
      <w:rPr>
        <w:rFonts w:ascii="Wingdings 2" w:hAnsi="Wingdings 2" w:hint="default"/>
      </w:rPr>
    </w:lvl>
    <w:lvl w:ilvl="3" w:tplc="580AD802" w:tentative="1">
      <w:start w:val="1"/>
      <w:numFmt w:val="bullet"/>
      <w:lvlText w:val=""/>
      <w:lvlJc w:val="left"/>
      <w:pPr>
        <w:tabs>
          <w:tab w:val="num" w:pos="2880"/>
        </w:tabs>
        <w:ind w:left="2880" w:hanging="360"/>
      </w:pPr>
      <w:rPr>
        <w:rFonts w:ascii="Wingdings 2" w:hAnsi="Wingdings 2" w:hint="default"/>
      </w:rPr>
    </w:lvl>
    <w:lvl w:ilvl="4" w:tplc="7C4AA300" w:tentative="1">
      <w:start w:val="1"/>
      <w:numFmt w:val="bullet"/>
      <w:lvlText w:val=""/>
      <w:lvlJc w:val="left"/>
      <w:pPr>
        <w:tabs>
          <w:tab w:val="num" w:pos="3600"/>
        </w:tabs>
        <w:ind w:left="3600" w:hanging="360"/>
      </w:pPr>
      <w:rPr>
        <w:rFonts w:ascii="Wingdings 2" w:hAnsi="Wingdings 2" w:hint="default"/>
      </w:rPr>
    </w:lvl>
    <w:lvl w:ilvl="5" w:tplc="CB6EF080" w:tentative="1">
      <w:start w:val="1"/>
      <w:numFmt w:val="bullet"/>
      <w:lvlText w:val=""/>
      <w:lvlJc w:val="left"/>
      <w:pPr>
        <w:tabs>
          <w:tab w:val="num" w:pos="4320"/>
        </w:tabs>
        <w:ind w:left="4320" w:hanging="360"/>
      </w:pPr>
      <w:rPr>
        <w:rFonts w:ascii="Wingdings 2" w:hAnsi="Wingdings 2" w:hint="default"/>
      </w:rPr>
    </w:lvl>
    <w:lvl w:ilvl="6" w:tplc="DDC0BA5A" w:tentative="1">
      <w:start w:val="1"/>
      <w:numFmt w:val="bullet"/>
      <w:lvlText w:val=""/>
      <w:lvlJc w:val="left"/>
      <w:pPr>
        <w:tabs>
          <w:tab w:val="num" w:pos="5040"/>
        </w:tabs>
        <w:ind w:left="5040" w:hanging="360"/>
      </w:pPr>
      <w:rPr>
        <w:rFonts w:ascii="Wingdings 2" w:hAnsi="Wingdings 2" w:hint="default"/>
      </w:rPr>
    </w:lvl>
    <w:lvl w:ilvl="7" w:tplc="99420E7A" w:tentative="1">
      <w:start w:val="1"/>
      <w:numFmt w:val="bullet"/>
      <w:lvlText w:val=""/>
      <w:lvlJc w:val="left"/>
      <w:pPr>
        <w:tabs>
          <w:tab w:val="num" w:pos="5760"/>
        </w:tabs>
        <w:ind w:left="5760" w:hanging="360"/>
      </w:pPr>
      <w:rPr>
        <w:rFonts w:ascii="Wingdings 2" w:hAnsi="Wingdings 2" w:hint="default"/>
      </w:rPr>
    </w:lvl>
    <w:lvl w:ilvl="8" w:tplc="CC88F476" w:tentative="1">
      <w:start w:val="1"/>
      <w:numFmt w:val="bullet"/>
      <w:lvlText w:val=""/>
      <w:lvlJc w:val="left"/>
      <w:pPr>
        <w:tabs>
          <w:tab w:val="num" w:pos="6480"/>
        </w:tabs>
        <w:ind w:left="6480" w:hanging="360"/>
      </w:pPr>
      <w:rPr>
        <w:rFonts w:ascii="Wingdings 2" w:hAnsi="Wingdings 2" w:hint="default"/>
      </w:rPr>
    </w:lvl>
  </w:abstractNum>
  <w:abstractNum w:abstractNumId="20">
    <w:nsid w:val="40512F73"/>
    <w:multiLevelType w:val="hybridMultilevel"/>
    <w:tmpl w:val="FADC5A5E"/>
    <w:lvl w:ilvl="0" w:tplc="1DC8DDA6">
      <w:start w:val="1"/>
      <w:numFmt w:val="bullet"/>
      <w:lvlText w:val=""/>
      <w:lvlJc w:val="left"/>
      <w:pPr>
        <w:tabs>
          <w:tab w:val="num" w:pos="720"/>
        </w:tabs>
        <w:ind w:left="720" w:hanging="360"/>
      </w:pPr>
      <w:rPr>
        <w:rFonts w:ascii="Wingdings 2" w:hAnsi="Wingdings 2" w:hint="default"/>
      </w:rPr>
    </w:lvl>
    <w:lvl w:ilvl="1" w:tplc="B71C64BC">
      <w:start w:val="1"/>
      <w:numFmt w:val="bullet"/>
      <w:lvlText w:val=""/>
      <w:lvlJc w:val="left"/>
      <w:pPr>
        <w:tabs>
          <w:tab w:val="num" w:pos="1440"/>
        </w:tabs>
        <w:ind w:left="1440" w:hanging="360"/>
      </w:pPr>
      <w:rPr>
        <w:rFonts w:ascii="Wingdings 2" w:hAnsi="Wingdings 2" w:hint="default"/>
      </w:rPr>
    </w:lvl>
    <w:lvl w:ilvl="2" w:tplc="FD8A3082" w:tentative="1">
      <w:start w:val="1"/>
      <w:numFmt w:val="bullet"/>
      <w:lvlText w:val=""/>
      <w:lvlJc w:val="left"/>
      <w:pPr>
        <w:tabs>
          <w:tab w:val="num" w:pos="2160"/>
        </w:tabs>
        <w:ind w:left="2160" w:hanging="360"/>
      </w:pPr>
      <w:rPr>
        <w:rFonts w:ascii="Wingdings 2" w:hAnsi="Wingdings 2" w:hint="default"/>
      </w:rPr>
    </w:lvl>
    <w:lvl w:ilvl="3" w:tplc="61DED968" w:tentative="1">
      <w:start w:val="1"/>
      <w:numFmt w:val="bullet"/>
      <w:lvlText w:val=""/>
      <w:lvlJc w:val="left"/>
      <w:pPr>
        <w:tabs>
          <w:tab w:val="num" w:pos="2880"/>
        </w:tabs>
        <w:ind w:left="2880" w:hanging="360"/>
      </w:pPr>
      <w:rPr>
        <w:rFonts w:ascii="Wingdings 2" w:hAnsi="Wingdings 2" w:hint="default"/>
      </w:rPr>
    </w:lvl>
    <w:lvl w:ilvl="4" w:tplc="0CEE4D66" w:tentative="1">
      <w:start w:val="1"/>
      <w:numFmt w:val="bullet"/>
      <w:lvlText w:val=""/>
      <w:lvlJc w:val="left"/>
      <w:pPr>
        <w:tabs>
          <w:tab w:val="num" w:pos="3600"/>
        </w:tabs>
        <w:ind w:left="3600" w:hanging="360"/>
      </w:pPr>
      <w:rPr>
        <w:rFonts w:ascii="Wingdings 2" w:hAnsi="Wingdings 2" w:hint="default"/>
      </w:rPr>
    </w:lvl>
    <w:lvl w:ilvl="5" w:tplc="9C24BCD0" w:tentative="1">
      <w:start w:val="1"/>
      <w:numFmt w:val="bullet"/>
      <w:lvlText w:val=""/>
      <w:lvlJc w:val="left"/>
      <w:pPr>
        <w:tabs>
          <w:tab w:val="num" w:pos="4320"/>
        </w:tabs>
        <w:ind w:left="4320" w:hanging="360"/>
      </w:pPr>
      <w:rPr>
        <w:rFonts w:ascii="Wingdings 2" w:hAnsi="Wingdings 2" w:hint="default"/>
      </w:rPr>
    </w:lvl>
    <w:lvl w:ilvl="6" w:tplc="F3409986" w:tentative="1">
      <w:start w:val="1"/>
      <w:numFmt w:val="bullet"/>
      <w:lvlText w:val=""/>
      <w:lvlJc w:val="left"/>
      <w:pPr>
        <w:tabs>
          <w:tab w:val="num" w:pos="5040"/>
        </w:tabs>
        <w:ind w:left="5040" w:hanging="360"/>
      </w:pPr>
      <w:rPr>
        <w:rFonts w:ascii="Wingdings 2" w:hAnsi="Wingdings 2" w:hint="default"/>
      </w:rPr>
    </w:lvl>
    <w:lvl w:ilvl="7" w:tplc="1D4A08DE" w:tentative="1">
      <w:start w:val="1"/>
      <w:numFmt w:val="bullet"/>
      <w:lvlText w:val=""/>
      <w:lvlJc w:val="left"/>
      <w:pPr>
        <w:tabs>
          <w:tab w:val="num" w:pos="5760"/>
        </w:tabs>
        <w:ind w:left="5760" w:hanging="360"/>
      </w:pPr>
      <w:rPr>
        <w:rFonts w:ascii="Wingdings 2" w:hAnsi="Wingdings 2" w:hint="default"/>
      </w:rPr>
    </w:lvl>
    <w:lvl w:ilvl="8" w:tplc="AC2A6AF8" w:tentative="1">
      <w:start w:val="1"/>
      <w:numFmt w:val="bullet"/>
      <w:lvlText w:val=""/>
      <w:lvlJc w:val="left"/>
      <w:pPr>
        <w:tabs>
          <w:tab w:val="num" w:pos="6480"/>
        </w:tabs>
        <w:ind w:left="6480" w:hanging="360"/>
      </w:pPr>
      <w:rPr>
        <w:rFonts w:ascii="Wingdings 2" w:hAnsi="Wingdings 2" w:hint="default"/>
      </w:rPr>
    </w:lvl>
  </w:abstractNum>
  <w:abstractNum w:abstractNumId="21">
    <w:nsid w:val="44B33A21"/>
    <w:multiLevelType w:val="hybridMultilevel"/>
    <w:tmpl w:val="62E8E752"/>
    <w:lvl w:ilvl="0" w:tplc="3E489E0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80E07BD"/>
    <w:multiLevelType w:val="hybridMultilevel"/>
    <w:tmpl w:val="376ED1BE"/>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3">
    <w:nsid w:val="498A740F"/>
    <w:multiLevelType w:val="hybridMultilevel"/>
    <w:tmpl w:val="7D361CC0"/>
    <w:lvl w:ilvl="0" w:tplc="C8C60C62">
      <w:numFmt w:val="bullet"/>
      <w:lvlText w:val="-"/>
      <w:lvlJc w:val="left"/>
      <w:pPr>
        <w:tabs>
          <w:tab w:val="num" w:pos="720"/>
        </w:tabs>
        <w:ind w:left="72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B7D3110"/>
    <w:multiLevelType w:val="hybridMultilevel"/>
    <w:tmpl w:val="FBC417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7F7CEA"/>
    <w:multiLevelType w:val="hybridMultilevel"/>
    <w:tmpl w:val="EF1484C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C1D368B"/>
    <w:multiLevelType w:val="hybridMultilevel"/>
    <w:tmpl w:val="3C4A4A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CB4530B"/>
    <w:multiLevelType w:val="hybridMultilevel"/>
    <w:tmpl w:val="38E4E9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6623F1A"/>
    <w:multiLevelType w:val="hybridMultilevel"/>
    <w:tmpl w:val="1E0C2EBA"/>
    <w:lvl w:ilvl="0" w:tplc="0409000F">
      <w:start w:val="1"/>
      <w:numFmt w:val="decimal"/>
      <w:lvlText w:val="%1."/>
      <w:lvlJc w:val="left"/>
      <w:pPr>
        <w:tabs>
          <w:tab w:val="num" w:pos="785"/>
        </w:tabs>
        <w:ind w:left="785" w:hanging="360"/>
      </w:pPr>
      <w:rPr>
        <w:rFonts w:cs="Times New Roman"/>
      </w:rPr>
    </w:lvl>
    <w:lvl w:ilvl="1" w:tplc="040C0001">
      <w:start w:val="1"/>
      <w:numFmt w:val="bullet"/>
      <w:lvlText w:val=""/>
      <w:lvlJc w:val="left"/>
      <w:pPr>
        <w:tabs>
          <w:tab w:val="num" w:pos="1505"/>
        </w:tabs>
        <w:ind w:left="1505" w:hanging="360"/>
      </w:pPr>
      <w:rPr>
        <w:rFonts w:ascii="Symbol" w:hAnsi="Symbol" w:hint="default"/>
      </w:rPr>
    </w:lvl>
    <w:lvl w:ilvl="2" w:tplc="040C001B" w:tentative="1">
      <w:start w:val="1"/>
      <w:numFmt w:val="lowerRoman"/>
      <w:lvlText w:val="%3."/>
      <w:lvlJc w:val="right"/>
      <w:pPr>
        <w:tabs>
          <w:tab w:val="num" w:pos="2225"/>
        </w:tabs>
        <w:ind w:left="2225" w:hanging="180"/>
      </w:pPr>
      <w:rPr>
        <w:rFonts w:cs="Times New Roman"/>
      </w:rPr>
    </w:lvl>
    <w:lvl w:ilvl="3" w:tplc="040C000F" w:tentative="1">
      <w:start w:val="1"/>
      <w:numFmt w:val="decimal"/>
      <w:lvlText w:val="%4."/>
      <w:lvlJc w:val="left"/>
      <w:pPr>
        <w:tabs>
          <w:tab w:val="num" w:pos="2945"/>
        </w:tabs>
        <w:ind w:left="2945" w:hanging="360"/>
      </w:pPr>
      <w:rPr>
        <w:rFonts w:cs="Times New Roman"/>
      </w:rPr>
    </w:lvl>
    <w:lvl w:ilvl="4" w:tplc="040C0019" w:tentative="1">
      <w:start w:val="1"/>
      <w:numFmt w:val="lowerLetter"/>
      <w:lvlText w:val="%5."/>
      <w:lvlJc w:val="left"/>
      <w:pPr>
        <w:tabs>
          <w:tab w:val="num" w:pos="3665"/>
        </w:tabs>
        <w:ind w:left="3665" w:hanging="360"/>
      </w:pPr>
      <w:rPr>
        <w:rFonts w:cs="Times New Roman"/>
      </w:rPr>
    </w:lvl>
    <w:lvl w:ilvl="5" w:tplc="040C001B" w:tentative="1">
      <w:start w:val="1"/>
      <w:numFmt w:val="lowerRoman"/>
      <w:lvlText w:val="%6."/>
      <w:lvlJc w:val="right"/>
      <w:pPr>
        <w:tabs>
          <w:tab w:val="num" w:pos="4385"/>
        </w:tabs>
        <w:ind w:left="4385" w:hanging="180"/>
      </w:pPr>
      <w:rPr>
        <w:rFonts w:cs="Times New Roman"/>
      </w:rPr>
    </w:lvl>
    <w:lvl w:ilvl="6" w:tplc="040C000F" w:tentative="1">
      <w:start w:val="1"/>
      <w:numFmt w:val="decimal"/>
      <w:lvlText w:val="%7."/>
      <w:lvlJc w:val="left"/>
      <w:pPr>
        <w:tabs>
          <w:tab w:val="num" w:pos="5105"/>
        </w:tabs>
        <w:ind w:left="5105" w:hanging="360"/>
      </w:pPr>
      <w:rPr>
        <w:rFonts w:cs="Times New Roman"/>
      </w:rPr>
    </w:lvl>
    <w:lvl w:ilvl="7" w:tplc="040C0019" w:tentative="1">
      <w:start w:val="1"/>
      <w:numFmt w:val="lowerLetter"/>
      <w:lvlText w:val="%8."/>
      <w:lvlJc w:val="left"/>
      <w:pPr>
        <w:tabs>
          <w:tab w:val="num" w:pos="5825"/>
        </w:tabs>
        <w:ind w:left="5825" w:hanging="360"/>
      </w:pPr>
      <w:rPr>
        <w:rFonts w:cs="Times New Roman"/>
      </w:rPr>
    </w:lvl>
    <w:lvl w:ilvl="8" w:tplc="040C001B" w:tentative="1">
      <w:start w:val="1"/>
      <w:numFmt w:val="lowerRoman"/>
      <w:lvlText w:val="%9."/>
      <w:lvlJc w:val="right"/>
      <w:pPr>
        <w:tabs>
          <w:tab w:val="num" w:pos="6545"/>
        </w:tabs>
        <w:ind w:left="6545" w:hanging="180"/>
      </w:pPr>
      <w:rPr>
        <w:rFonts w:cs="Times New Roman"/>
      </w:rPr>
    </w:lvl>
  </w:abstractNum>
  <w:abstractNum w:abstractNumId="29">
    <w:nsid w:val="57146208"/>
    <w:multiLevelType w:val="hybridMultilevel"/>
    <w:tmpl w:val="78D64A0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AE5048">
      <w:start w:val="5"/>
      <w:numFmt w:val="bullet"/>
      <w:lvlText w:val="–"/>
      <w:lvlJc w:val="left"/>
      <w:pPr>
        <w:tabs>
          <w:tab w:val="num" w:pos="1980"/>
        </w:tabs>
        <w:ind w:left="1980" w:hanging="360"/>
      </w:pPr>
      <w:rPr>
        <w:rFonts w:ascii="Times New Roman" w:eastAsia="Times New Roman" w:hAnsi="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0">
    <w:nsid w:val="5BE82E4D"/>
    <w:multiLevelType w:val="hybridMultilevel"/>
    <w:tmpl w:val="1346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DEC704A"/>
    <w:multiLevelType w:val="hybridMultilevel"/>
    <w:tmpl w:val="11900F4A"/>
    <w:lvl w:ilvl="0" w:tplc="040C000F">
      <w:start w:val="1"/>
      <w:numFmt w:val="decimal"/>
      <w:lvlText w:val="%1."/>
      <w:lvlJc w:val="left"/>
      <w:pPr>
        <w:tabs>
          <w:tab w:val="num" w:pos="775"/>
        </w:tabs>
        <w:ind w:left="775" w:hanging="360"/>
      </w:pPr>
      <w:rPr>
        <w:rFonts w:cs="Times New Roman"/>
      </w:rPr>
    </w:lvl>
    <w:lvl w:ilvl="1" w:tplc="040C0001">
      <w:start w:val="1"/>
      <w:numFmt w:val="bullet"/>
      <w:lvlText w:val=""/>
      <w:lvlJc w:val="left"/>
      <w:pPr>
        <w:tabs>
          <w:tab w:val="num" w:pos="1495"/>
        </w:tabs>
        <w:ind w:left="1495" w:hanging="360"/>
      </w:pPr>
      <w:rPr>
        <w:rFonts w:ascii="Symbol" w:hAnsi="Symbol" w:hint="default"/>
      </w:rPr>
    </w:lvl>
    <w:lvl w:ilvl="2" w:tplc="040C001B" w:tentative="1">
      <w:start w:val="1"/>
      <w:numFmt w:val="lowerRoman"/>
      <w:lvlText w:val="%3."/>
      <w:lvlJc w:val="right"/>
      <w:pPr>
        <w:tabs>
          <w:tab w:val="num" w:pos="2215"/>
        </w:tabs>
        <w:ind w:left="2215" w:hanging="180"/>
      </w:pPr>
      <w:rPr>
        <w:rFonts w:cs="Times New Roman"/>
      </w:rPr>
    </w:lvl>
    <w:lvl w:ilvl="3" w:tplc="040C000F" w:tentative="1">
      <w:start w:val="1"/>
      <w:numFmt w:val="decimal"/>
      <w:lvlText w:val="%4."/>
      <w:lvlJc w:val="left"/>
      <w:pPr>
        <w:tabs>
          <w:tab w:val="num" w:pos="2935"/>
        </w:tabs>
        <w:ind w:left="2935" w:hanging="360"/>
      </w:pPr>
      <w:rPr>
        <w:rFonts w:cs="Times New Roman"/>
      </w:rPr>
    </w:lvl>
    <w:lvl w:ilvl="4" w:tplc="040C0019" w:tentative="1">
      <w:start w:val="1"/>
      <w:numFmt w:val="lowerLetter"/>
      <w:lvlText w:val="%5."/>
      <w:lvlJc w:val="left"/>
      <w:pPr>
        <w:tabs>
          <w:tab w:val="num" w:pos="3655"/>
        </w:tabs>
        <w:ind w:left="3655" w:hanging="360"/>
      </w:pPr>
      <w:rPr>
        <w:rFonts w:cs="Times New Roman"/>
      </w:rPr>
    </w:lvl>
    <w:lvl w:ilvl="5" w:tplc="040C001B" w:tentative="1">
      <w:start w:val="1"/>
      <w:numFmt w:val="lowerRoman"/>
      <w:lvlText w:val="%6."/>
      <w:lvlJc w:val="right"/>
      <w:pPr>
        <w:tabs>
          <w:tab w:val="num" w:pos="4375"/>
        </w:tabs>
        <w:ind w:left="4375" w:hanging="180"/>
      </w:pPr>
      <w:rPr>
        <w:rFonts w:cs="Times New Roman"/>
      </w:rPr>
    </w:lvl>
    <w:lvl w:ilvl="6" w:tplc="040C000F" w:tentative="1">
      <w:start w:val="1"/>
      <w:numFmt w:val="decimal"/>
      <w:lvlText w:val="%7."/>
      <w:lvlJc w:val="left"/>
      <w:pPr>
        <w:tabs>
          <w:tab w:val="num" w:pos="5095"/>
        </w:tabs>
        <w:ind w:left="5095" w:hanging="360"/>
      </w:pPr>
      <w:rPr>
        <w:rFonts w:cs="Times New Roman"/>
      </w:rPr>
    </w:lvl>
    <w:lvl w:ilvl="7" w:tplc="040C0019" w:tentative="1">
      <w:start w:val="1"/>
      <w:numFmt w:val="lowerLetter"/>
      <w:lvlText w:val="%8."/>
      <w:lvlJc w:val="left"/>
      <w:pPr>
        <w:tabs>
          <w:tab w:val="num" w:pos="5815"/>
        </w:tabs>
        <w:ind w:left="5815" w:hanging="360"/>
      </w:pPr>
      <w:rPr>
        <w:rFonts w:cs="Times New Roman"/>
      </w:rPr>
    </w:lvl>
    <w:lvl w:ilvl="8" w:tplc="040C001B" w:tentative="1">
      <w:start w:val="1"/>
      <w:numFmt w:val="lowerRoman"/>
      <w:lvlText w:val="%9."/>
      <w:lvlJc w:val="right"/>
      <w:pPr>
        <w:tabs>
          <w:tab w:val="num" w:pos="6535"/>
        </w:tabs>
        <w:ind w:left="6535" w:hanging="180"/>
      </w:pPr>
      <w:rPr>
        <w:rFonts w:cs="Times New Roman"/>
      </w:rPr>
    </w:lvl>
  </w:abstractNum>
  <w:abstractNum w:abstractNumId="32">
    <w:nsid w:val="621625E9"/>
    <w:multiLevelType w:val="hybridMultilevel"/>
    <w:tmpl w:val="2ACC33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2745823"/>
    <w:multiLevelType w:val="hybridMultilevel"/>
    <w:tmpl w:val="432E9A8E"/>
    <w:lvl w:ilvl="0" w:tplc="66F2D446">
      <w:numFmt w:val="bullet"/>
      <w:lvlText w:val="-"/>
      <w:lvlJc w:val="left"/>
      <w:pPr>
        <w:tabs>
          <w:tab w:val="num" w:pos="760"/>
        </w:tabs>
        <w:ind w:left="760" w:hanging="360"/>
      </w:pPr>
      <w:rPr>
        <w:rFonts w:ascii="Times New Roman" w:eastAsia="BatangChe" w:hAnsi="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nsid w:val="63C13DB3"/>
    <w:multiLevelType w:val="hybridMultilevel"/>
    <w:tmpl w:val="664004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D55F92"/>
    <w:multiLevelType w:val="hybridMultilevel"/>
    <w:tmpl w:val="7C2AF310"/>
    <w:lvl w:ilvl="0" w:tplc="768C54C0">
      <w:start w:val="1"/>
      <w:numFmt w:val="bullet"/>
      <w:lvlText w:val="•"/>
      <w:lvlJc w:val="left"/>
      <w:pPr>
        <w:tabs>
          <w:tab w:val="num" w:pos="720"/>
        </w:tabs>
        <w:ind w:left="720" w:hanging="360"/>
      </w:pPr>
      <w:rPr>
        <w:rFonts w:ascii="Calibri" w:hAnsi="Calibri" w:hint="default"/>
      </w:rPr>
    </w:lvl>
    <w:lvl w:ilvl="1" w:tplc="B274AE48" w:tentative="1">
      <w:start w:val="1"/>
      <w:numFmt w:val="bullet"/>
      <w:lvlText w:val="•"/>
      <w:lvlJc w:val="left"/>
      <w:pPr>
        <w:tabs>
          <w:tab w:val="num" w:pos="1440"/>
        </w:tabs>
        <w:ind w:left="1440" w:hanging="360"/>
      </w:pPr>
      <w:rPr>
        <w:rFonts w:ascii="Calibri" w:hAnsi="Calibri" w:hint="default"/>
      </w:rPr>
    </w:lvl>
    <w:lvl w:ilvl="2" w:tplc="728A721A">
      <w:start w:val="680"/>
      <w:numFmt w:val="bullet"/>
      <w:lvlText w:val=""/>
      <w:lvlJc w:val="left"/>
      <w:pPr>
        <w:tabs>
          <w:tab w:val="num" w:pos="2160"/>
        </w:tabs>
        <w:ind w:left="2160" w:hanging="360"/>
      </w:pPr>
      <w:rPr>
        <w:rFonts w:ascii="Wingdings" w:hAnsi="Wingdings" w:hint="default"/>
      </w:rPr>
    </w:lvl>
    <w:lvl w:ilvl="3" w:tplc="B77EEE86" w:tentative="1">
      <w:start w:val="1"/>
      <w:numFmt w:val="bullet"/>
      <w:lvlText w:val="•"/>
      <w:lvlJc w:val="left"/>
      <w:pPr>
        <w:tabs>
          <w:tab w:val="num" w:pos="2880"/>
        </w:tabs>
        <w:ind w:left="2880" w:hanging="360"/>
      </w:pPr>
      <w:rPr>
        <w:rFonts w:ascii="Calibri" w:hAnsi="Calibri" w:hint="default"/>
      </w:rPr>
    </w:lvl>
    <w:lvl w:ilvl="4" w:tplc="3E720238" w:tentative="1">
      <w:start w:val="1"/>
      <w:numFmt w:val="bullet"/>
      <w:lvlText w:val="•"/>
      <w:lvlJc w:val="left"/>
      <w:pPr>
        <w:tabs>
          <w:tab w:val="num" w:pos="3600"/>
        </w:tabs>
        <w:ind w:left="3600" w:hanging="360"/>
      </w:pPr>
      <w:rPr>
        <w:rFonts w:ascii="Calibri" w:hAnsi="Calibri" w:hint="default"/>
      </w:rPr>
    </w:lvl>
    <w:lvl w:ilvl="5" w:tplc="A1C8F9DE" w:tentative="1">
      <w:start w:val="1"/>
      <w:numFmt w:val="bullet"/>
      <w:lvlText w:val="•"/>
      <w:lvlJc w:val="left"/>
      <w:pPr>
        <w:tabs>
          <w:tab w:val="num" w:pos="4320"/>
        </w:tabs>
        <w:ind w:left="4320" w:hanging="360"/>
      </w:pPr>
      <w:rPr>
        <w:rFonts w:ascii="Calibri" w:hAnsi="Calibri" w:hint="default"/>
      </w:rPr>
    </w:lvl>
    <w:lvl w:ilvl="6" w:tplc="7DE899BC" w:tentative="1">
      <w:start w:val="1"/>
      <w:numFmt w:val="bullet"/>
      <w:lvlText w:val="•"/>
      <w:lvlJc w:val="left"/>
      <w:pPr>
        <w:tabs>
          <w:tab w:val="num" w:pos="5040"/>
        </w:tabs>
        <w:ind w:left="5040" w:hanging="360"/>
      </w:pPr>
      <w:rPr>
        <w:rFonts w:ascii="Calibri" w:hAnsi="Calibri" w:hint="default"/>
      </w:rPr>
    </w:lvl>
    <w:lvl w:ilvl="7" w:tplc="6512F192" w:tentative="1">
      <w:start w:val="1"/>
      <w:numFmt w:val="bullet"/>
      <w:lvlText w:val="•"/>
      <w:lvlJc w:val="left"/>
      <w:pPr>
        <w:tabs>
          <w:tab w:val="num" w:pos="5760"/>
        </w:tabs>
        <w:ind w:left="5760" w:hanging="360"/>
      </w:pPr>
      <w:rPr>
        <w:rFonts w:ascii="Calibri" w:hAnsi="Calibri" w:hint="default"/>
      </w:rPr>
    </w:lvl>
    <w:lvl w:ilvl="8" w:tplc="16423C04" w:tentative="1">
      <w:start w:val="1"/>
      <w:numFmt w:val="bullet"/>
      <w:lvlText w:val="•"/>
      <w:lvlJc w:val="left"/>
      <w:pPr>
        <w:tabs>
          <w:tab w:val="num" w:pos="6480"/>
        </w:tabs>
        <w:ind w:left="6480" w:hanging="360"/>
      </w:pPr>
      <w:rPr>
        <w:rFonts w:ascii="Calibri" w:hAnsi="Calibri" w:hint="default"/>
      </w:rPr>
    </w:lvl>
  </w:abstractNum>
  <w:abstractNum w:abstractNumId="36">
    <w:nsid w:val="68A427B0"/>
    <w:multiLevelType w:val="hybridMultilevel"/>
    <w:tmpl w:val="7840C2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D674F4B"/>
    <w:multiLevelType w:val="hybridMultilevel"/>
    <w:tmpl w:val="61547258"/>
    <w:lvl w:ilvl="0" w:tplc="140672D8">
      <w:start w:val="1"/>
      <w:numFmt w:val="bullet"/>
      <w:lvlText w:val=""/>
      <w:lvlJc w:val="left"/>
      <w:pPr>
        <w:tabs>
          <w:tab w:val="num" w:pos="720"/>
        </w:tabs>
        <w:ind w:left="720" w:hanging="360"/>
      </w:pPr>
      <w:rPr>
        <w:rFonts w:ascii="Wingdings" w:hAnsi="Wingdings" w:hint="default"/>
      </w:rPr>
    </w:lvl>
    <w:lvl w:ilvl="1" w:tplc="373075AA">
      <w:start w:val="1"/>
      <w:numFmt w:val="bullet"/>
      <w:lvlText w:val=""/>
      <w:lvlJc w:val="left"/>
      <w:pPr>
        <w:tabs>
          <w:tab w:val="num" w:pos="1440"/>
        </w:tabs>
        <w:ind w:left="1440" w:hanging="360"/>
      </w:pPr>
      <w:rPr>
        <w:rFonts w:ascii="Wingdings" w:hAnsi="Wingdings" w:hint="default"/>
      </w:rPr>
    </w:lvl>
    <w:lvl w:ilvl="2" w:tplc="757A6F3E">
      <w:start w:val="115"/>
      <w:numFmt w:val="bullet"/>
      <w:lvlText w:val=""/>
      <w:lvlJc w:val="left"/>
      <w:pPr>
        <w:tabs>
          <w:tab w:val="num" w:pos="2160"/>
        </w:tabs>
        <w:ind w:left="2160" w:hanging="360"/>
      </w:pPr>
      <w:rPr>
        <w:rFonts w:ascii="Wingdings 2" w:hAnsi="Wingdings 2" w:hint="default"/>
      </w:rPr>
    </w:lvl>
    <w:lvl w:ilvl="3" w:tplc="415E03F6" w:tentative="1">
      <w:start w:val="1"/>
      <w:numFmt w:val="bullet"/>
      <w:lvlText w:val=""/>
      <w:lvlJc w:val="left"/>
      <w:pPr>
        <w:tabs>
          <w:tab w:val="num" w:pos="2880"/>
        </w:tabs>
        <w:ind w:left="2880" w:hanging="360"/>
      </w:pPr>
      <w:rPr>
        <w:rFonts w:ascii="Wingdings" w:hAnsi="Wingdings" w:hint="default"/>
      </w:rPr>
    </w:lvl>
    <w:lvl w:ilvl="4" w:tplc="4D6EE662" w:tentative="1">
      <w:start w:val="1"/>
      <w:numFmt w:val="bullet"/>
      <w:lvlText w:val=""/>
      <w:lvlJc w:val="left"/>
      <w:pPr>
        <w:tabs>
          <w:tab w:val="num" w:pos="3600"/>
        </w:tabs>
        <w:ind w:left="3600" w:hanging="360"/>
      </w:pPr>
      <w:rPr>
        <w:rFonts w:ascii="Wingdings" w:hAnsi="Wingdings" w:hint="default"/>
      </w:rPr>
    </w:lvl>
    <w:lvl w:ilvl="5" w:tplc="F610531C" w:tentative="1">
      <w:start w:val="1"/>
      <w:numFmt w:val="bullet"/>
      <w:lvlText w:val=""/>
      <w:lvlJc w:val="left"/>
      <w:pPr>
        <w:tabs>
          <w:tab w:val="num" w:pos="4320"/>
        </w:tabs>
        <w:ind w:left="4320" w:hanging="360"/>
      </w:pPr>
      <w:rPr>
        <w:rFonts w:ascii="Wingdings" w:hAnsi="Wingdings" w:hint="default"/>
      </w:rPr>
    </w:lvl>
    <w:lvl w:ilvl="6" w:tplc="F1026DE0" w:tentative="1">
      <w:start w:val="1"/>
      <w:numFmt w:val="bullet"/>
      <w:lvlText w:val=""/>
      <w:lvlJc w:val="left"/>
      <w:pPr>
        <w:tabs>
          <w:tab w:val="num" w:pos="5040"/>
        </w:tabs>
        <w:ind w:left="5040" w:hanging="360"/>
      </w:pPr>
      <w:rPr>
        <w:rFonts w:ascii="Wingdings" w:hAnsi="Wingdings" w:hint="default"/>
      </w:rPr>
    </w:lvl>
    <w:lvl w:ilvl="7" w:tplc="C3E00F4E" w:tentative="1">
      <w:start w:val="1"/>
      <w:numFmt w:val="bullet"/>
      <w:lvlText w:val=""/>
      <w:lvlJc w:val="left"/>
      <w:pPr>
        <w:tabs>
          <w:tab w:val="num" w:pos="5760"/>
        </w:tabs>
        <w:ind w:left="5760" w:hanging="360"/>
      </w:pPr>
      <w:rPr>
        <w:rFonts w:ascii="Wingdings" w:hAnsi="Wingdings" w:hint="default"/>
      </w:rPr>
    </w:lvl>
    <w:lvl w:ilvl="8" w:tplc="91EC7226" w:tentative="1">
      <w:start w:val="1"/>
      <w:numFmt w:val="bullet"/>
      <w:lvlText w:val=""/>
      <w:lvlJc w:val="left"/>
      <w:pPr>
        <w:tabs>
          <w:tab w:val="num" w:pos="6480"/>
        </w:tabs>
        <w:ind w:left="6480" w:hanging="360"/>
      </w:pPr>
      <w:rPr>
        <w:rFonts w:ascii="Wingdings" w:hAnsi="Wingdings" w:hint="default"/>
      </w:rPr>
    </w:lvl>
  </w:abstractNum>
  <w:abstractNum w:abstractNumId="38">
    <w:nsid w:val="77CD529A"/>
    <w:multiLevelType w:val="hybridMultilevel"/>
    <w:tmpl w:val="6D62BD52"/>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9">
    <w:nsid w:val="78790D9F"/>
    <w:multiLevelType w:val="hybridMultilevel"/>
    <w:tmpl w:val="051C45A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0">
    <w:nsid w:val="7C4B2A5F"/>
    <w:multiLevelType w:val="hybridMultilevel"/>
    <w:tmpl w:val="7D0CB3FE"/>
    <w:lvl w:ilvl="0" w:tplc="A2CCD60A">
      <w:start w:val="1"/>
      <w:numFmt w:val="bullet"/>
      <w:lvlText w:val="•"/>
      <w:lvlJc w:val="left"/>
      <w:pPr>
        <w:tabs>
          <w:tab w:val="num" w:pos="720"/>
        </w:tabs>
        <w:ind w:left="720" w:hanging="360"/>
      </w:pPr>
      <w:rPr>
        <w:rFonts w:ascii="Calibri" w:hAnsi="Calibri" w:hint="default"/>
      </w:rPr>
    </w:lvl>
    <w:lvl w:ilvl="1" w:tplc="F364E200" w:tentative="1">
      <w:start w:val="1"/>
      <w:numFmt w:val="bullet"/>
      <w:lvlText w:val="•"/>
      <w:lvlJc w:val="left"/>
      <w:pPr>
        <w:tabs>
          <w:tab w:val="num" w:pos="1440"/>
        </w:tabs>
        <w:ind w:left="1440" w:hanging="360"/>
      </w:pPr>
      <w:rPr>
        <w:rFonts w:ascii="Calibri" w:hAnsi="Calibri" w:hint="default"/>
      </w:rPr>
    </w:lvl>
    <w:lvl w:ilvl="2" w:tplc="C2F6E078">
      <w:start w:val="171"/>
      <w:numFmt w:val="bullet"/>
      <w:lvlText w:val=""/>
      <w:lvlJc w:val="left"/>
      <w:pPr>
        <w:tabs>
          <w:tab w:val="num" w:pos="2160"/>
        </w:tabs>
        <w:ind w:left="2160" w:hanging="360"/>
      </w:pPr>
      <w:rPr>
        <w:rFonts w:ascii="Wingdings" w:hAnsi="Wingdings" w:hint="default"/>
      </w:rPr>
    </w:lvl>
    <w:lvl w:ilvl="3" w:tplc="EAE6067E" w:tentative="1">
      <w:start w:val="1"/>
      <w:numFmt w:val="bullet"/>
      <w:lvlText w:val="•"/>
      <w:lvlJc w:val="left"/>
      <w:pPr>
        <w:tabs>
          <w:tab w:val="num" w:pos="2880"/>
        </w:tabs>
        <w:ind w:left="2880" w:hanging="360"/>
      </w:pPr>
      <w:rPr>
        <w:rFonts w:ascii="Calibri" w:hAnsi="Calibri" w:hint="default"/>
      </w:rPr>
    </w:lvl>
    <w:lvl w:ilvl="4" w:tplc="624C5CD0" w:tentative="1">
      <w:start w:val="1"/>
      <w:numFmt w:val="bullet"/>
      <w:lvlText w:val="•"/>
      <w:lvlJc w:val="left"/>
      <w:pPr>
        <w:tabs>
          <w:tab w:val="num" w:pos="3600"/>
        </w:tabs>
        <w:ind w:left="3600" w:hanging="360"/>
      </w:pPr>
      <w:rPr>
        <w:rFonts w:ascii="Calibri" w:hAnsi="Calibri" w:hint="default"/>
      </w:rPr>
    </w:lvl>
    <w:lvl w:ilvl="5" w:tplc="1BB42D5A" w:tentative="1">
      <w:start w:val="1"/>
      <w:numFmt w:val="bullet"/>
      <w:lvlText w:val="•"/>
      <w:lvlJc w:val="left"/>
      <w:pPr>
        <w:tabs>
          <w:tab w:val="num" w:pos="4320"/>
        </w:tabs>
        <w:ind w:left="4320" w:hanging="360"/>
      </w:pPr>
      <w:rPr>
        <w:rFonts w:ascii="Calibri" w:hAnsi="Calibri" w:hint="default"/>
      </w:rPr>
    </w:lvl>
    <w:lvl w:ilvl="6" w:tplc="2F96D9AC" w:tentative="1">
      <w:start w:val="1"/>
      <w:numFmt w:val="bullet"/>
      <w:lvlText w:val="•"/>
      <w:lvlJc w:val="left"/>
      <w:pPr>
        <w:tabs>
          <w:tab w:val="num" w:pos="5040"/>
        </w:tabs>
        <w:ind w:left="5040" w:hanging="360"/>
      </w:pPr>
      <w:rPr>
        <w:rFonts w:ascii="Calibri" w:hAnsi="Calibri" w:hint="default"/>
      </w:rPr>
    </w:lvl>
    <w:lvl w:ilvl="7" w:tplc="1AF822B0" w:tentative="1">
      <w:start w:val="1"/>
      <w:numFmt w:val="bullet"/>
      <w:lvlText w:val="•"/>
      <w:lvlJc w:val="left"/>
      <w:pPr>
        <w:tabs>
          <w:tab w:val="num" w:pos="5760"/>
        </w:tabs>
        <w:ind w:left="5760" w:hanging="360"/>
      </w:pPr>
      <w:rPr>
        <w:rFonts w:ascii="Calibri" w:hAnsi="Calibri" w:hint="default"/>
      </w:rPr>
    </w:lvl>
    <w:lvl w:ilvl="8" w:tplc="3552F0CC" w:tentative="1">
      <w:start w:val="1"/>
      <w:numFmt w:val="bullet"/>
      <w:lvlText w:val="•"/>
      <w:lvlJc w:val="left"/>
      <w:pPr>
        <w:tabs>
          <w:tab w:val="num" w:pos="6480"/>
        </w:tabs>
        <w:ind w:left="6480" w:hanging="360"/>
      </w:pPr>
      <w:rPr>
        <w:rFonts w:ascii="Calibri" w:hAnsi="Calibri" w:hint="default"/>
      </w:rPr>
    </w:lvl>
  </w:abstractNum>
  <w:abstractNum w:abstractNumId="41">
    <w:nsid w:val="7CAE7232"/>
    <w:multiLevelType w:val="hybridMultilevel"/>
    <w:tmpl w:val="8DD81D5A"/>
    <w:lvl w:ilvl="0" w:tplc="6D0499C2">
      <w:start w:val="1"/>
      <w:numFmt w:val="bullet"/>
      <w:lvlText w:val="•"/>
      <w:lvlJc w:val="left"/>
      <w:pPr>
        <w:tabs>
          <w:tab w:val="num" w:pos="720"/>
        </w:tabs>
        <w:ind w:left="720" w:hanging="360"/>
      </w:pPr>
      <w:rPr>
        <w:rFonts w:ascii="Constantia" w:hAnsi="Constantia" w:hint="default"/>
      </w:rPr>
    </w:lvl>
    <w:lvl w:ilvl="1" w:tplc="45F2C072" w:tentative="1">
      <w:start w:val="1"/>
      <w:numFmt w:val="bullet"/>
      <w:lvlText w:val="•"/>
      <w:lvlJc w:val="left"/>
      <w:pPr>
        <w:tabs>
          <w:tab w:val="num" w:pos="1440"/>
        </w:tabs>
        <w:ind w:left="1440" w:hanging="360"/>
      </w:pPr>
      <w:rPr>
        <w:rFonts w:ascii="Constantia" w:hAnsi="Constantia" w:hint="default"/>
      </w:rPr>
    </w:lvl>
    <w:lvl w:ilvl="2" w:tplc="68AE590C">
      <w:start w:val="1"/>
      <w:numFmt w:val="bullet"/>
      <w:lvlText w:val="•"/>
      <w:lvlJc w:val="left"/>
      <w:pPr>
        <w:tabs>
          <w:tab w:val="num" w:pos="2160"/>
        </w:tabs>
        <w:ind w:left="2160" w:hanging="360"/>
      </w:pPr>
      <w:rPr>
        <w:rFonts w:ascii="Constantia" w:hAnsi="Constantia" w:hint="default"/>
      </w:rPr>
    </w:lvl>
    <w:lvl w:ilvl="3" w:tplc="87CABB28" w:tentative="1">
      <w:start w:val="1"/>
      <w:numFmt w:val="bullet"/>
      <w:lvlText w:val="•"/>
      <w:lvlJc w:val="left"/>
      <w:pPr>
        <w:tabs>
          <w:tab w:val="num" w:pos="2880"/>
        </w:tabs>
        <w:ind w:left="2880" w:hanging="360"/>
      </w:pPr>
      <w:rPr>
        <w:rFonts w:ascii="Constantia" w:hAnsi="Constantia" w:hint="default"/>
      </w:rPr>
    </w:lvl>
    <w:lvl w:ilvl="4" w:tplc="870C4464" w:tentative="1">
      <w:start w:val="1"/>
      <w:numFmt w:val="bullet"/>
      <w:lvlText w:val="•"/>
      <w:lvlJc w:val="left"/>
      <w:pPr>
        <w:tabs>
          <w:tab w:val="num" w:pos="3600"/>
        </w:tabs>
        <w:ind w:left="3600" w:hanging="360"/>
      </w:pPr>
      <w:rPr>
        <w:rFonts w:ascii="Constantia" w:hAnsi="Constantia" w:hint="default"/>
      </w:rPr>
    </w:lvl>
    <w:lvl w:ilvl="5" w:tplc="1D0824C0" w:tentative="1">
      <w:start w:val="1"/>
      <w:numFmt w:val="bullet"/>
      <w:lvlText w:val="•"/>
      <w:lvlJc w:val="left"/>
      <w:pPr>
        <w:tabs>
          <w:tab w:val="num" w:pos="4320"/>
        </w:tabs>
        <w:ind w:left="4320" w:hanging="360"/>
      </w:pPr>
      <w:rPr>
        <w:rFonts w:ascii="Constantia" w:hAnsi="Constantia" w:hint="default"/>
      </w:rPr>
    </w:lvl>
    <w:lvl w:ilvl="6" w:tplc="523679F2" w:tentative="1">
      <w:start w:val="1"/>
      <w:numFmt w:val="bullet"/>
      <w:lvlText w:val="•"/>
      <w:lvlJc w:val="left"/>
      <w:pPr>
        <w:tabs>
          <w:tab w:val="num" w:pos="5040"/>
        </w:tabs>
        <w:ind w:left="5040" w:hanging="360"/>
      </w:pPr>
      <w:rPr>
        <w:rFonts w:ascii="Constantia" w:hAnsi="Constantia" w:hint="default"/>
      </w:rPr>
    </w:lvl>
    <w:lvl w:ilvl="7" w:tplc="B5E487E8" w:tentative="1">
      <w:start w:val="1"/>
      <w:numFmt w:val="bullet"/>
      <w:lvlText w:val="•"/>
      <w:lvlJc w:val="left"/>
      <w:pPr>
        <w:tabs>
          <w:tab w:val="num" w:pos="5760"/>
        </w:tabs>
        <w:ind w:left="5760" w:hanging="360"/>
      </w:pPr>
      <w:rPr>
        <w:rFonts w:ascii="Constantia" w:hAnsi="Constantia" w:hint="default"/>
      </w:rPr>
    </w:lvl>
    <w:lvl w:ilvl="8" w:tplc="4F5CDB52" w:tentative="1">
      <w:start w:val="1"/>
      <w:numFmt w:val="bullet"/>
      <w:lvlText w:val="•"/>
      <w:lvlJc w:val="left"/>
      <w:pPr>
        <w:tabs>
          <w:tab w:val="num" w:pos="6480"/>
        </w:tabs>
        <w:ind w:left="6480" w:hanging="360"/>
      </w:pPr>
      <w:rPr>
        <w:rFonts w:ascii="Constantia" w:hAnsi="Constantia" w:hint="default"/>
      </w:rPr>
    </w:lvl>
  </w:abstractNum>
  <w:abstractNum w:abstractNumId="42">
    <w:nsid w:val="7D0739DB"/>
    <w:multiLevelType w:val="hybridMultilevel"/>
    <w:tmpl w:val="0E44C1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DB72C49"/>
    <w:multiLevelType w:val="hybridMultilevel"/>
    <w:tmpl w:val="5796766E"/>
    <w:lvl w:ilvl="0" w:tplc="B602DA82">
      <w:start w:val="1"/>
      <w:numFmt w:val="bullet"/>
      <w:lvlText w:val="–"/>
      <w:lvlJc w:val="left"/>
      <w:pPr>
        <w:tabs>
          <w:tab w:val="num" w:pos="720"/>
        </w:tabs>
        <w:ind w:left="720" w:hanging="360"/>
      </w:pPr>
      <w:rPr>
        <w:rFonts w:ascii="Constantia" w:hAnsi="Constantia" w:hint="default"/>
      </w:rPr>
    </w:lvl>
    <w:lvl w:ilvl="1" w:tplc="28D6EE96">
      <w:start w:val="1"/>
      <w:numFmt w:val="bullet"/>
      <w:lvlText w:val="–"/>
      <w:lvlJc w:val="left"/>
      <w:pPr>
        <w:tabs>
          <w:tab w:val="num" w:pos="1440"/>
        </w:tabs>
        <w:ind w:left="1440" w:hanging="360"/>
      </w:pPr>
      <w:rPr>
        <w:rFonts w:ascii="Constantia" w:hAnsi="Constantia" w:hint="default"/>
      </w:rPr>
    </w:lvl>
    <w:lvl w:ilvl="2" w:tplc="85D0E6C4" w:tentative="1">
      <w:start w:val="1"/>
      <w:numFmt w:val="bullet"/>
      <w:lvlText w:val="–"/>
      <w:lvlJc w:val="left"/>
      <w:pPr>
        <w:tabs>
          <w:tab w:val="num" w:pos="2160"/>
        </w:tabs>
        <w:ind w:left="2160" w:hanging="360"/>
      </w:pPr>
      <w:rPr>
        <w:rFonts w:ascii="Constantia" w:hAnsi="Constantia" w:hint="default"/>
      </w:rPr>
    </w:lvl>
    <w:lvl w:ilvl="3" w:tplc="A0C2E574" w:tentative="1">
      <w:start w:val="1"/>
      <w:numFmt w:val="bullet"/>
      <w:lvlText w:val="–"/>
      <w:lvlJc w:val="left"/>
      <w:pPr>
        <w:tabs>
          <w:tab w:val="num" w:pos="2880"/>
        </w:tabs>
        <w:ind w:left="2880" w:hanging="360"/>
      </w:pPr>
      <w:rPr>
        <w:rFonts w:ascii="Constantia" w:hAnsi="Constantia" w:hint="default"/>
      </w:rPr>
    </w:lvl>
    <w:lvl w:ilvl="4" w:tplc="5ABA16C2" w:tentative="1">
      <w:start w:val="1"/>
      <w:numFmt w:val="bullet"/>
      <w:lvlText w:val="–"/>
      <w:lvlJc w:val="left"/>
      <w:pPr>
        <w:tabs>
          <w:tab w:val="num" w:pos="3600"/>
        </w:tabs>
        <w:ind w:left="3600" w:hanging="360"/>
      </w:pPr>
      <w:rPr>
        <w:rFonts w:ascii="Constantia" w:hAnsi="Constantia" w:hint="default"/>
      </w:rPr>
    </w:lvl>
    <w:lvl w:ilvl="5" w:tplc="915620E8" w:tentative="1">
      <w:start w:val="1"/>
      <w:numFmt w:val="bullet"/>
      <w:lvlText w:val="–"/>
      <w:lvlJc w:val="left"/>
      <w:pPr>
        <w:tabs>
          <w:tab w:val="num" w:pos="4320"/>
        </w:tabs>
        <w:ind w:left="4320" w:hanging="360"/>
      </w:pPr>
      <w:rPr>
        <w:rFonts w:ascii="Constantia" w:hAnsi="Constantia" w:hint="default"/>
      </w:rPr>
    </w:lvl>
    <w:lvl w:ilvl="6" w:tplc="CC5A1B98" w:tentative="1">
      <w:start w:val="1"/>
      <w:numFmt w:val="bullet"/>
      <w:lvlText w:val="–"/>
      <w:lvlJc w:val="left"/>
      <w:pPr>
        <w:tabs>
          <w:tab w:val="num" w:pos="5040"/>
        </w:tabs>
        <w:ind w:left="5040" w:hanging="360"/>
      </w:pPr>
      <w:rPr>
        <w:rFonts w:ascii="Constantia" w:hAnsi="Constantia" w:hint="default"/>
      </w:rPr>
    </w:lvl>
    <w:lvl w:ilvl="7" w:tplc="E2E2A6BE" w:tentative="1">
      <w:start w:val="1"/>
      <w:numFmt w:val="bullet"/>
      <w:lvlText w:val="–"/>
      <w:lvlJc w:val="left"/>
      <w:pPr>
        <w:tabs>
          <w:tab w:val="num" w:pos="5760"/>
        </w:tabs>
        <w:ind w:left="5760" w:hanging="360"/>
      </w:pPr>
      <w:rPr>
        <w:rFonts w:ascii="Constantia" w:hAnsi="Constantia" w:hint="default"/>
      </w:rPr>
    </w:lvl>
    <w:lvl w:ilvl="8" w:tplc="3E78DEEC" w:tentative="1">
      <w:start w:val="1"/>
      <w:numFmt w:val="bullet"/>
      <w:lvlText w:val="–"/>
      <w:lvlJc w:val="left"/>
      <w:pPr>
        <w:tabs>
          <w:tab w:val="num" w:pos="6480"/>
        </w:tabs>
        <w:ind w:left="6480" w:hanging="360"/>
      </w:pPr>
      <w:rPr>
        <w:rFonts w:ascii="Constantia" w:hAnsi="Constantia" w:hint="default"/>
      </w:rPr>
    </w:lvl>
  </w:abstractNum>
  <w:abstractNum w:abstractNumId="44">
    <w:nsid w:val="7FF95017"/>
    <w:multiLevelType w:val="hybridMultilevel"/>
    <w:tmpl w:val="77CADD4C"/>
    <w:lvl w:ilvl="0" w:tplc="705853FA">
      <w:start w:val="1"/>
      <w:numFmt w:val="bullet"/>
      <w:lvlText w:val="•"/>
      <w:lvlJc w:val="left"/>
      <w:pPr>
        <w:tabs>
          <w:tab w:val="num" w:pos="720"/>
        </w:tabs>
        <w:ind w:left="720" w:hanging="360"/>
      </w:pPr>
      <w:rPr>
        <w:rFonts w:ascii="Constantia" w:hAnsi="Constantia" w:hint="default"/>
      </w:rPr>
    </w:lvl>
    <w:lvl w:ilvl="1" w:tplc="19124BEC" w:tentative="1">
      <w:start w:val="1"/>
      <w:numFmt w:val="bullet"/>
      <w:lvlText w:val="•"/>
      <w:lvlJc w:val="left"/>
      <w:pPr>
        <w:tabs>
          <w:tab w:val="num" w:pos="1440"/>
        </w:tabs>
        <w:ind w:left="1440" w:hanging="360"/>
      </w:pPr>
      <w:rPr>
        <w:rFonts w:ascii="Constantia" w:hAnsi="Constantia" w:hint="default"/>
      </w:rPr>
    </w:lvl>
    <w:lvl w:ilvl="2" w:tplc="F4C27C8A">
      <w:start w:val="1"/>
      <w:numFmt w:val="bullet"/>
      <w:lvlText w:val="•"/>
      <w:lvlJc w:val="left"/>
      <w:pPr>
        <w:tabs>
          <w:tab w:val="num" w:pos="2160"/>
        </w:tabs>
        <w:ind w:left="2160" w:hanging="360"/>
      </w:pPr>
      <w:rPr>
        <w:rFonts w:ascii="Constantia" w:hAnsi="Constantia" w:hint="default"/>
      </w:rPr>
    </w:lvl>
    <w:lvl w:ilvl="3" w:tplc="4E6AAE30" w:tentative="1">
      <w:start w:val="1"/>
      <w:numFmt w:val="bullet"/>
      <w:lvlText w:val="•"/>
      <w:lvlJc w:val="left"/>
      <w:pPr>
        <w:tabs>
          <w:tab w:val="num" w:pos="2880"/>
        </w:tabs>
        <w:ind w:left="2880" w:hanging="360"/>
      </w:pPr>
      <w:rPr>
        <w:rFonts w:ascii="Constantia" w:hAnsi="Constantia" w:hint="default"/>
      </w:rPr>
    </w:lvl>
    <w:lvl w:ilvl="4" w:tplc="EEC8F242" w:tentative="1">
      <w:start w:val="1"/>
      <w:numFmt w:val="bullet"/>
      <w:lvlText w:val="•"/>
      <w:lvlJc w:val="left"/>
      <w:pPr>
        <w:tabs>
          <w:tab w:val="num" w:pos="3600"/>
        </w:tabs>
        <w:ind w:left="3600" w:hanging="360"/>
      </w:pPr>
      <w:rPr>
        <w:rFonts w:ascii="Constantia" w:hAnsi="Constantia" w:hint="default"/>
      </w:rPr>
    </w:lvl>
    <w:lvl w:ilvl="5" w:tplc="89E0CE10" w:tentative="1">
      <w:start w:val="1"/>
      <w:numFmt w:val="bullet"/>
      <w:lvlText w:val="•"/>
      <w:lvlJc w:val="left"/>
      <w:pPr>
        <w:tabs>
          <w:tab w:val="num" w:pos="4320"/>
        </w:tabs>
        <w:ind w:left="4320" w:hanging="360"/>
      </w:pPr>
      <w:rPr>
        <w:rFonts w:ascii="Constantia" w:hAnsi="Constantia" w:hint="default"/>
      </w:rPr>
    </w:lvl>
    <w:lvl w:ilvl="6" w:tplc="F78A08CE" w:tentative="1">
      <w:start w:val="1"/>
      <w:numFmt w:val="bullet"/>
      <w:lvlText w:val="•"/>
      <w:lvlJc w:val="left"/>
      <w:pPr>
        <w:tabs>
          <w:tab w:val="num" w:pos="5040"/>
        </w:tabs>
        <w:ind w:left="5040" w:hanging="360"/>
      </w:pPr>
      <w:rPr>
        <w:rFonts w:ascii="Constantia" w:hAnsi="Constantia" w:hint="default"/>
      </w:rPr>
    </w:lvl>
    <w:lvl w:ilvl="7" w:tplc="44FAA37E" w:tentative="1">
      <w:start w:val="1"/>
      <w:numFmt w:val="bullet"/>
      <w:lvlText w:val="•"/>
      <w:lvlJc w:val="left"/>
      <w:pPr>
        <w:tabs>
          <w:tab w:val="num" w:pos="5760"/>
        </w:tabs>
        <w:ind w:left="5760" w:hanging="360"/>
      </w:pPr>
      <w:rPr>
        <w:rFonts w:ascii="Constantia" w:hAnsi="Constantia" w:hint="default"/>
      </w:rPr>
    </w:lvl>
    <w:lvl w:ilvl="8" w:tplc="BF105F6C" w:tentative="1">
      <w:start w:val="1"/>
      <w:numFmt w:val="bullet"/>
      <w:lvlText w:val="•"/>
      <w:lvlJc w:val="left"/>
      <w:pPr>
        <w:tabs>
          <w:tab w:val="num" w:pos="6480"/>
        </w:tabs>
        <w:ind w:left="6480" w:hanging="360"/>
      </w:pPr>
      <w:rPr>
        <w:rFonts w:ascii="Constantia" w:hAnsi="Constantia" w:hint="default"/>
      </w:rPr>
    </w:lvl>
  </w:abstractNum>
  <w:num w:numId="1">
    <w:abstractNumId w:val="22"/>
  </w:num>
  <w:num w:numId="2">
    <w:abstractNumId w:val="2"/>
  </w:num>
  <w:num w:numId="3">
    <w:abstractNumId w:val="10"/>
  </w:num>
  <w:num w:numId="4">
    <w:abstractNumId w:val="32"/>
  </w:num>
  <w:num w:numId="5">
    <w:abstractNumId w:val="3"/>
  </w:num>
  <w:num w:numId="6">
    <w:abstractNumId w:val="4"/>
  </w:num>
  <w:num w:numId="7">
    <w:abstractNumId w:val="23"/>
  </w:num>
  <w:num w:numId="8">
    <w:abstractNumId w:val="7"/>
  </w:num>
  <w:num w:numId="9">
    <w:abstractNumId w:val="28"/>
  </w:num>
  <w:num w:numId="10">
    <w:abstractNumId w:val="39"/>
  </w:num>
  <w:num w:numId="11">
    <w:abstractNumId w:val="42"/>
  </w:num>
  <w:num w:numId="12">
    <w:abstractNumId w:val="24"/>
  </w:num>
  <w:num w:numId="13">
    <w:abstractNumId w:val="26"/>
  </w:num>
  <w:num w:numId="14">
    <w:abstractNumId w:val="31"/>
  </w:num>
  <w:num w:numId="15">
    <w:abstractNumId w:val="0"/>
  </w:num>
  <w:num w:numId="16">
    <w:abstractNumId w:val="18"/>
  </w:num>
  <w:num w:numId="17">
    <w:abstractNumId w:val="30"/>
  </w:num>
  <w:num w:numId="18">
    <w:abstractNumId w:val="15"/>
  </w:num>
  <w:num w:numId="19">
    <w:abstractNumId w:val="21"/>
  </w:num>
  <w:num w:numId="20">
    <w:abstractNumId w:val="9"/>
  </w:num>
  <w:num w:numId="21">
    <w:abstractNumId w:val="12"/>
  </w:num>
  <w:num w:numId="22">
    <w:abstractNumId w:val="33"/>
  </w:num>
  <w:num w:numId="23">
    <w:abstractNumId w:val="20"/>
  </w:num>
  <w:num w:numId="24">
    <w:abstractNumId w:val="1"/>
  </w:num>
  <w:num w:numId="25">
    <w:abstractNumId w:val="14"/>
  </w:num>
  <w:num w:numId="26">
    <w:abstractNumId w:val="43"/>
  </w:num>
  <w:num w:numId="27">
    <w:abstractNumId w:val="44"/>
  </w:num>
  <w:num w:numId="28">
    <w:abstractNumId w:val="41"/>
  </w:num>
  <w:num w:numId="29">
    <w:abstractNumId w:val="38"/>
  </w:num>
  <w:num w:numId="30">
    <w:abstractNumId w:val="34"/>
  </w:num>
  <w:num w:numId="31">
    <w:abstractNumId w:val="35"/>
  </w:num>
  <w:num w:numId="32">
    <w:abstractNumId w:val="36"/>
  </w:num>
  <w:num w:numId="33">
    <w:abstractNumId w:val="13"/>
  </w:num>
  <w:num w:numId="34">
    <w:abstractNumId w:val="40"/>
  </w:num>
  <w:num w:numId="35">
    <w:abstractNumId w:val="27"/>
  </w:num>
  <w:num w:numId="36">
    <w:abstractNumId w:val="11"/>
  </w:num>
  <w:num w:numId="37">
    <w:abstractNumId w:val="5"/>
  </w:num>
  <w:num w:numId="38">
    <w:abstractNumId w:val="6"/>
  </w:num>
  <w:num w:numId="39">
    <w:abstractNumId w:val="25"/>
  </w:num>
  <w:num w:numId="40">
    <w:abstractNumId w:val="8"/>
  </w:num>
  <w:num w:numId="41">
    <w:abstractNumId w:val="16"/>
  </w:num>
  <w:num w:numId="42">
    <w:abstractNumId w:val="19"/>
  </w:num>
  <w:num w:numId="43">
    <w:abstractNumId w:val="37"/>
  </w:num>
  <w:num w:numId="44">
    <w:abstractNumId w:val="17"/>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oNotTrackMoves/>
  <w:defaultTabStop w:val="720"/>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BD6"/>
    <w:rsid w:val="00000051"/>
    <w:rsid w:val="000066D0"/>
    <w:rsid w:val="00006FD2"/>
    <w:rsid w:val="0001046B"/>
    <w:rsid w:val="0002508E"/>
    <w:rsid w:val="0002769B"/>
    <w:rsid w:val="000329E6"/>
    <w:rsid w:val="0003399E"/>
    <w:rsid w:val="00034375"/>
    <w:rsid w:val="00036470"/>
    <w:rsid w:val="00037C50"/>
    <w:rsid w:val="000421B1"/>
    <w:rsid w:val="00042449"/>
    <w:rsid w:val="00042F22"/>
    <w:rsid w:val="0004516B"/>
    <w:rsid w:val="00045E03"/>
    <w:rsid w:val="00047E22"/>
    <w:rsid w:val="000560B2"/>
    <w:rsid w:val="0005617F"/>
    <w:rsid w:val="00056DA7"/>
    <w:rsid w:val="00060005"/>
    <w:rsid w:val="00062DD9"/>
    <w:rsid w:val="000670FF"/>
    <w:rsid w:val="00081BEF"/>
    <w:rsid w:val="00082C99"/>
    <w:rsid w:val="00087B2B"/>
    <w:rsid w:val="000925C9"/>
    <w:rsid w:val="000954F1"/>
    <w:rsid w:val="00095A8D"/>
    <w:rsid w:val="00097234"/>
    <w:rsid w:val="000972BF"/>
    <w:rsid w:val="00097C5E"/>
    <w:rsid w:val="00097E5E"/>
    <w:rsid w:val="000A53D9"/>
    <w:rsid w:val="000A7BB8"/>
    <w:rsid w:val="000B012C"/>
    <w:rsid w:val="000B1487"/>
    <w:rsid w:val="000B4978"/>
    <w:rsid w:val="000B5BD6"/>
    <w:rsid w:val="000B6A2D"/>
    <w:rsid w:val="000B7288"/>
    <w:rsid w:val="000C030C"/>
    <w:rsid w:val="000C371D"/>
    <w:rsid w:val="000C490A"/>
    <w:rsid w:val="000C5287"/>
    <w:rsid w:val="000C67A6"/>
    <w:rsid w:val="000D174F"/>
    <w:rsid w:val="000D20AC"/>
    <w:rsid w:val="000D2C4D"/>
    <w:rsid w:val="000D4209"/>
    <w:rsid w:val="000D5499"/>
    <w:rsid w:val="000D7837"/>
    <w:rsid w:val="000E2CC6"/>
    <w:rsid w:val="000E4569"/>
    <w:rsid w:val="000E4F6C"/>
    <w:rsid w:val="000F3A9F"/>
    <w:rsid w:val="000F4EBB"/>
    <w:rsid w:val="000F5AF1"/>
    <w:rsid w:val="000F7192"/>
    <w:rsid w:val="000F798E"/>
    <w:rsid w:val="0010312E"/>
    <w:rsid w:val="00107506"/>
    <w:rsid w:val="001102FD"/>
    <w:rsid w:val="001136C5"/>
    <w:rsid w:val="001175C6"/>
    <w:rsid w:val="00121A50"/>
    <w:rsid w:val="00121DA7"/>
    <w:rsid w:val="001277E2"/>
    <w:rsid w:val="00127EF1"/>
    <w:rsid w:val="0014162A"/>
    <w:rsid w:val="001606E8"/>
    <w:rsid w:val="00162C32"/>
    <w:rsid w:val="00165E51"/>
    <w:rsid w:val="001674B3"/>
    <w:rsid w:val="00167A80"/>
    <w:rsid w:val="00181457"/>
    <w:rsid w:val="00183778"/>
    <w:rsid w:val="0018485A"/>
    <w:rsid w:val="00185FDC"/>
    <w:rsid w:val="001873CC"/>
    <w:rsid w:val="00196CED"/>
    <w:rsid w:val="001A5181"/>
    <w:rsid w:val="001A5816"/>
    <w:rsid w:val="001A6189"/>
    <w:rsid w:val="001B0A75"/>
    <w:rsid w:val="001B0E59"/>
    <w:rsid w:val="001B4387"/>
    <w:rsid w:val="001C1814"/>
    <w:rsid w:val="001C7AA7"/>
    <w:rsid w:val="001D12A4"/>
    <w:rsid w:val="001D1EFC"/>
    <w:rsid w:val="001D5CAB"/>
    <w:rsid w:val="001E2978"/>
    <w:rsid w:val="001E4CF7"/>
    <w:rsid w:val="001E5CAC"/>
    <w:rsid w:val="001F5BA4"/>
    <w:rsid w:val="001F6E21"/>
    <w:rsid w:val="002007B1"/>
    <w:rsid w:val="002025F9"/>
    <w:rsid w:val="0020605D"/>
    <w:rsid w:val="00207429"/>
    <w:rsid w:val="002074B5"/>
    <w:rsid w:val="00210755"/>
    <w:rsid w:val="00212847"/>
    <w:rsid w:val="00212D86"/>
    <w:rsid w:val="00230090"/>
    <w:rsid w:val="002316DE"/>
    <w:rsid w:val="0023179F"/>
    <w:rsid w:val="00232E49"/>
    <w:rsid w:val="00235CED"/>
    <w:rsid w:val="00247EEB"/>
    <w:rsid w:val="0025225C"/>
    <w:rsid w:val="00262860"/>
    <w:rsid w:val="002746D8"/>
    <w:rsid w:val="0027493E"/>
    <w:rsid w:val="002818BE"/>
    <w:rsid w:val="00291C7D"/>
    <w:rsid w:val="00292D9A"/>
    <w:rsid w:val="00296A69"/>
    <w:rsid w:val="002A02D6"/>
    <w:rsid w:val="002A21FE"/>
    <w:rsid w:val="002A4A63"/>
    <w:rsid w:val="002A75C4"/>
    <w:rsid w:val="002B16FA"/>
    <w:rsid w:val="002B3C4F"/>
    <w:rsid w:val="002B473A"/>
    <w:rsid w:val="002B554A"/>
    <w:rsid w:val="002C0B6F"/>
    <w:rsid w:val="002C24FE"/>
    <w:rsid w:val="002C3E04"/>
    <w:rsid w:val="002D65F4"/>
    <w:rsid w:val="002D6A33"/>
    <w:rsid w:val="002D7E46"/>
    <w:rsid w:val="002E0240"/>
    <w:rsid w:val="002E2130"/>
    <w:rsid w:val="002E405F"/>
    <w:rsid w:val="002F193F"/>
    <w:rsid w:val="002F283F"/>
    <w:rsid w:val="002F5472"/>
    <w:rsid w:val="002F63F7"/>
    <w:rsid w:val="002F6F59"/>
    <w:rsid w:val="00300A90"/>
    <w:rsid w:val="003032B9"/>
    <w:rsid w:val="00306599"/>
    <w:rsid w:val="00307365"/>
    <w:rsid w:val="0031341F"/>
    <w:rsid w:val="00314183"/>
    <w:rsid w:val="00321722"/>
    <w:rsid w:val="0032280D"/>
    <w:rsid w:val="003234B1"/>
    <w:rsid w:val="00323AE5"/>
    <w:rsid w:val="00324DBA"/>
    <w:rsid w:val="00327223"/>
    <w:rsid w:val="00332B0F"/>
    <w:rsid w:val="00332CB7"/>
    <w:rsid w:val="00332EBC"/>
    <w:rsid w:val="00333C0E"/>
    <w:rsid w:val="00334907"/>
    <w:rsid w:val="00334F36"/>
    <w:rsid w:val="0033651F"/>
    <w:rsid w:val="00342F7B"/>
    <w:rsid w:val="0035630B"/>
    <w:rsid w:val="00357765"/>
    <w:rsid w:val="00360556"/>
    <w:rsid w:val="00361ADE"/>
    <w:rsid w:val="00371ABA"/>
    <w:rsid w:val="00373DF3"/>
    <w:rsid w:val="00380C8E"/>
    <w:rsid w:val="003857E1"/>
    <w:rsid w:val="003909B2"/>
    <w:rsid w:val="003920CD"/>
    <w:rsid w:val="00394276"/>
    <w:rsid w:val="003942B6"/>
    <w:rsid w:val="0039645D"/>
    <w:rsid w:val="00396EB5"/>
    <w:rsid w:val="003A22C4"/>
    <w:rsid w:val="003A4DAF"/>
    <w:rsid w:val="003A6986"/>
    <w:rsid w:val="003A7C11"/>
    <w:rsid w:val="003B0C27"/>
    <w:rsid w:val="003B65B4"/>
    <w:rsid w:val="003B7FD2"/>
    <w:rsid w:val="003C48D8"/>
    <w:rsid w:val="003C4F80"/>
    <w:rsid w:val="003C5924"/>
    <w:rsid w:val="003C7A7B"/>
    <w:rsid w:val="003D034B"/>
    <w:rsid w:val="003D0D98"/>
    <w:rsid w:val="003D1C28"/>
    <w:rsid w:val="003D448A"/>
    <w:rsid w:val="003D52F7"/>
    <w:rsid w:val="003D7526"/>
    <w:rsid w:val="003E2BEE"/>
    <w:rsid w:val="003E6CC6"/>
    <w:rsid w:val="003E6FA8"/>
    <w:rsid w:val="003F15E5"/>
    <w:rsid w:val="003F1A7F"/>
    <w:rsid w:val="004004D0"/>
    <w:rsid w:val="00402D87"/>
    <w:rsid w:val="00406C76"/>
    <w:rsid w:val="0040760B"/>
    <w:rsid w:val="00410686"/>
    <w:rsid w:val="00411085"/>
    <w:rsid w:val="0041719D"/>
    <w:rsid w:val="004201EF"/>
    <w:rsid w:val="004218D4"/>
    <w:rsid w:val="00422CE6"/>
    <w:rsid w:val="00425FB4"/>
    <w:rsid w:val="00426703"/>
    <w:rsid w:val="00430C57"/>
    <w:rsid w:val="00442949"/>
    <w:rsid w:val="00446F7F"/>
    <w:rsid w:val="00450FBF"/>
    <w:rsid w:val="00452DFB"/>
    <w:rsid w:val="004574B9"/>
    <w:rsid w:val="00461BA9"/>
    <w:rsid w:val="00462778"/>
    <w:rsid w:val="0046435B"/>
    <w:rsid w:val="00464BAB"/>
    <w:rsid w:val="00466A2B"/>
    <w:rsid w:val="00473270"/>
    <w:rsid w:val="00482168"/>
    <w:rsid w:val="0048388E"/>
    <w:rsid w:val="00485573"/>
    <w:rsid w:val="00485FB9"/>
    <w:rsid w:val="0049463A"/>
    <w:rsid w:val="00495612"/>
    <w:rsid w:val="00497496"/>
    <w:rsid w:val="004A23D8"/>
    <w:rsid w:val="004A2EB5"/>
    <w:rsid w:val="004B343A"/>
    <w:rsid w:val="004B7CF1"/>
    <w:rsid w:val="004C192D"/>
    <w:rsid w:val="004C2E87"/>
    <w:rsid w:val="004C35B3"/>
    <w:rsid w:val="004C5582"/>
    <w:rsid w:val="004C66AA"/>
    <w:rsid w:val="004C7314"/>
    <w:rsid w:val="004D2689"/>
    <w:rsid w:val="004D3AD5"/>
    <w:rsid w:val="004E2E33"/>
    <w:rsid w:val="004E3D7C"/>
    <w:rsid w:val="004E591D"/>
    <w:rsid w:val="004F42F9"/>
    <w:rsid w:val="004F69CB"/>
    <w:rsid w:val="0050203D"/>
    <w:rsid w:val="00503F9A"/>
    <w:rsid w:val="0050418B"/>
    <w:rsid w:val="00507AFB"/>
    <w:rsid w:val="0051458C"/>
    <w:rsid w:val="005146EF"/>
    <w:rsid w:val="00517924"/>
    <w:rsid w:val="00520CFB"/>
    <w:rsid w:val="005217BD"/>
    <w:rsid w:val="00524920"/>
    <w:rsid w:val="00526A7C"/>
    <w:rsid w:val="00530990"/>
    <w:rsid w:val="005317E4"/>
    <w:rsid w:val="00534DBF"/>
    <w:rsid w:val="00535576"/>
    <w:rsid w:val="00535EE8"/>
    <w:rsid w:val="0053610C"/>
    <w:rsid w:val="00542D1C"/>
    <w:rsid w:val="00545E9B"/>
    <w:rsid w:val="00547F10"/>
    <w:rsid w:val="005553C0"/>
    <w:rsid w:val="005619E1"/>
    <w:rsid w:val="00563F3A"/>
    <w:rsid w:val="00564231"/>
    <w:rsid w:val="00564C7C"/>
    <w:rsid w:val="0057136B"/>
    <w:rsid w:val="005837C5"/>
    <w:rsid w:val="00585266"/>
    <w:rsid w:val="00586DF7"/>
    <w:rsid w:val="00591556"/>
    <w:rsid w:val="00592B06"/>
    <w:rsid w:val="005A10FB"/>
    <w:rsid w:val="005A386E"/>
    <w:rsid w:val="005A7FBB"/>
    <w:rsid w:val="005B1215"/>
    <w:rsid w:val="005B3119"/>
    <w:rsid w:val="005B3589"/>
    <w:rsid w:val="005B481D"/>
    <w:rsid w:val="005B4DD5"/>
    <w:rsid w:val="005B51D8"/>
    <w:rsid w:val="005C01D4"/>
    <w:rsid w:val="005C0290"/>
    <w:rsid w:val="005C0C6C"/>
    <w:rsid w:val="005C5912"/>
    <w:rsid w:val="005D537C"/>
    <w:rsid w:val="005E1A47"/>
    <w:rsid w:val="005E2421"/>
    <w:rsid w:val="005F5CAC"/>
    <w:rsid w:val="00600726"/>
    <w:rsid w:val="0060109A"/>
    <w:rsid w:val="00605276"/>
    <w:rsid w:val="006057D6"/>
    <w:rsid w:val="00610AF8"/>
    <w:rsid w:val="00613873"/>
    <w:rsid w:val="006207E7"/>
    <w:rsid w:val="00623434"/>
    <w:rsid w:val="00623E99"/>
    <w:rsid w:val="00625099"/>
    <w:rsid w:val="00632FE8"/>
    <w:rsid w:val="00634643"/>
    <w:rsid w:val="00640EBA"/>
    <w:rsid w:val="00642D2D"/>
    <w:rsid w:val="006439F6"/>
    <w:rsid w:val="006470DA"/>
    <w:rsid w:val="006501E8"/>
    <w:rsid w:val="00651C52"/>
    <w:rsid w:val="00660120"/>
    <w:rsid w:val="0066151E"/>
    <w:rsid w:val="00665B27"/>
    <w:rsid w:val="00672B36"/>
    <w:rsid w:val="00676175"/>
    <w:rsid w:val="00681430"/>
    <w:rsid w:val="0068403A"/>
    <w:rsid w:val="00690460"/>
    <w:rsid w:val="006956C5"/>
    <w:rsid w:val="0069773D"/>
    <w:rsid w:val="006A22C7"/>
    <w:rsid w:val="006B18AC"/>
    <w:rsid w:val="006B2ED6"/>
    <w:rsid w:val="006B41AB"/>
    <w:rsid w:val="006C5D0A"/>
    <w:rsid w:val="006D167C"/>
    <w:rsid w:val="006D235E"/>
    <w:rsid w:val="006D348D"/>
    <w:rsid w:val="006D34B5"/>
    <w:rsid w:val="006D37C1"/>
    <w:rsid w:val="006D50CA"/>
    <w:rsid w:val="006E12A2"/>
    <w:rsid w:val="006E2EF4"/>
    <w:rsid w:val="006E53FB"/>
    <w:rsid w:val="006E7CD0"/>
    <w:rsid w:val="006F4421"/>
    <w:rsid w:val="006F5374"/>
    <w:rsid w:val="00700A50"/>
    <w:rsid w:val="00704239"/>
    <w:rsid w:val="00704303"/>
    <w:rsid w:val="0071298D"/>
    <w:rsid w:val="007167C8"/>
    <w:rsid w:val="00720AD7"/>
    <w:rsid w:val="00721969"/>
    <w:rsid w:val="0072526B"/>
    <w:rsid w:val="007255CF"/>
    <w:rsid w:val="007317F7"/>
    <w:rsid w:val="007329B1"/>
    <w:rsid w:val="00736888"/>
    <w:rsid w:val="007443CE"/>
    <w:rsid w:val="00745C21"/>
    <w:rsid w:val="0075248E"/>
    <w:rsid w:val="007526E0"/>
    <w:rsid w:val="007604E1"/>
    <w:rsid w:val="00765D4A"/>
    <w:rsid w:val="00765DB0"/>
    <w:rsid w:val="0076704D"/>
    <w:rsid w:val="00772A97"/>
    <w:rsid w:val="007769C0"/>
    <w:rsid w:val="00783E77"/>
    <w:rsid w:val="0078738A"/>
    <w:rsid w:val="007879DF"/>
    <w:rsid w:val="00790CC8"/>
    <w:rsid w:val="00791050"/>
    <w:rsid w:val="00791593"/>
    <w:rsid w:val="0079440A"/>
    <w:rsid w:val="00794F6F"/>
    <w:rsid w:val="00795A6F"/>
    <w:rsid w:val="007A0148"/>
    <w:rsid w:val="007A0E8A"/>
    <w:rsid w:val="007A54EC"/>
    <w:rsid w:val="007A7310"/>
    <w:rsid w:val="007A7BD0"/>
    <w:rsid w:val="007B1050"/>
    <w:rsid w:val="007B10AA"/>
    <w:rsid w:val="007B265F"/>
    <w:rsid w:val="007B5448"/>
    <w:rsid w:val="007B6263"/>
    <w:rsid w:val="007C4CA6"/>
    <w:rsid w:val="007C5C01"/>
    <w:rsid w:val="007C6C38"/>
    <w:rsid w:val="007C79AD"/>
    <w:rsid w:val="007D01DF"/>
    <w:rsid w:val="007D16D5"/>
    <w:rsid w:val="007D1C26"/>
    <w:rsid w:val="007D3A4A"/>
    <w:rsid w:val="007E0525"/>
    <w:rsid w:val="007E317E"/>
    <w:rsid w:val="007E5628"/>
    <w:rsid w:val="007F0205"/>
    <w:rsid w:val="007F2A80"/>
    <w:rsid w:val="007F33F0"/>
    <w:rsid w:val="007F4095"/>
    <w:rsid w:val="008065F1"/>
    <w:rsid w:val="00814406"/>
    <w:rsid w:val="00815612"/>
    <w:rsid w:val="00815F62"/>
    <w:rsid w:val="00817854"/>
    <w:rsid w:val="00824CF9"/>
    <w:rsid w:val="00826BAA"/>
    <w:rsid w:val="0082768B"/>
    <w:rsid w:val="00832669"/>
    <w:rsid w:val="00832F7F"/>
    <w:rsid w:val="00836729"/>
    <w:rsid w:val="0083722E"/>
    <w:rsid w:val="0084774F"/>
    <w:rsid w:val="008509D4"/>
    <w:rsid w:val="00853592"/>
    <w:rsid w:val="008561F2"/>
    <w:rsid w:val="00856AB6"/>
    <w:rsid w:val="00856E96"/>
    <w:rsid w:val="00860274"/>
    <w:rsid w:val="00863BFC"/>
    <w:rsid w:val="00866EA8"/>
    <w:rsid w:val="008855E3"/>
    <w:rsid w:val="0088561E"/>
    <w:rsid w:val="00886D88"/>
    <w:rsid w:val="008926C2"/>
    <w:rsid w:val="00893853"/>
    <w:rsid w:val="00893ABA"/>
    <w:rsid w:val="00893D16"/>
    <w:rsid w:val="008967EA"/>
    <w:rsid w:val="00896EB8"/>
    <w:rsid w:val="008A02F5"/>
    <w:rsid w:val="008A58F5"/>
    <w:rsid w:val="008A5B84"/>
    <w:rsid w:val="008A5C83"/>
    <w:rsid w:val="008B05FB"/>
    <w:rsid w:val="008B0A64"/>
    <w:rsid w:val="008B402C"/>
    <w:rsid w:val="008B50ED"/>
    <w:rsid w:val="008C0EED"/>
    <w:rsid w:val="008D2EE2"/>
    <w:rsid w:val="008D5590"/>
    <w:rsid w:val="008D6984"/>
    <w:rsid w:val="008D7976"/>
    <w:rsid w:val="008E36DB"/>
    <w:rsid w:val="008E3F62"/>
    <w:rsid w:val="008E5C45"/>
    <w:rsid w:val="008F0DBD"/>
    <w:rsid w:val="008F13CA"/>
    <w:rsid w:val="008F2560"/>
    <w:rsid w:val="008F3B97"/>
    <w:rsid w:val="008F3BD8"/>
    <w:rsid w:val="008F6702"/>
    <w:rsid w:val="009009D6"/>
    <w:rsid w:val="00910C52"/>
    <w:rsid w:val="00912C0E"/>
    <w:rsid w:val="009162D7"/>
    <w:rsid w:val="0091696E"/>
    <w:rsid w:val="00920043"/>
    <w:rsid w:val="00924C53"/>
    <w:rsid w:val="00924EC0"/>
    <w:rsid w:val="0092506B"/>
    <w:rsid w:val="00926E0E"/>
    <w:rsid w:val="00934E84"/>
    <w:rsid w:val="009363EC"/>
    <w:rsid w:val="0094087A"/>
    <w:rsid w:val="00944AB9"/>
    <w:rsid w:val="0094559F"/>
    <w:rsid w:val="0095087B"/>
    <w:rsid w:val="00951A09"/>
    <w:rsid w:val="00955AB8"/>
    <w:rsid w:val="0096060C"/>
    <w:rsid w:val="0096402A"/>
    <w:rsid w:val="00970B66"/>
    <w:rsid w:val="00973D86"/>
    <w:rsid w:val="00980685"/>
    <w:rsid w:val="00983F6B"/>
    <w:rsid w:val="00984EE5"/>
    <w:rsid w:val="00992BAC"/>
    <w:rsid w:val="009A0CB4"/>
    <w:rsid w:val="009A34CE"/>
    <w:rsid w:val="009A399A"/>
    <w:rsid w:val="009A49AB"/>
    <w:rsid w:val="009A5F57"/>
    <w:rsid w:val="009A6119"/>
    <w:rsid w:val="009A701B"/>
    <w:rsid w:val="009A7A21"/>
    <w:rsid w:val="009B1AF9"/>
    <w:rsid w:val="009B2C7D"/>
    <w:rsid w:val="009B402B"/>
    <w:rsid w:val="009B5352"/>
    <w:rsid w:val="009B5A6F"/>
    <w:rsid w:val="009B6275"/>
    <w:rsid w:val="009C0495"/>
    <w:rsid w:val="009C4D72"/>
    <w:rsid w:val="009D34AE"/>
    <w:rsid w:val="009D4EBB"/>
    <w:rsid w:val="009E1579"/>
    <w:rsid w:val="009E3AD9"/>
    <w:rsid w:val="009F2541"/>
    <w:rsid w:val="009F2924"/>
    <w:rsid w:val="009F5306"/>
    <w:rsid w:val="009F55A2"/>
    <w:rsid w:val="00A019EA"/>
    <w:rsid w:val="00A02840"/>
    <w:rsid w:val="00A12501"/>
    <w:rsid w:val="00A159BA"/>
    <w:rsid w:val="00A163B1"/>
    <w:rsid w:val="00A176A1"/>
    <w:rsid w:val="00A22D3C"/>
    <w:rsid w:val="00A24913"/>
    <w:rsid w:val="00A30790"/>
    <w:rsid w:val="00A31D60"/>
    <w:rsid w:val="00A3211A"/>
    <w:rsid w:val="00A33791"/>
    <w:rsid w:val="00A379C8"/>
    <w:rsid w:val="00A4210A"/>
    <w:rsid w:val="00A51688"/>
    <w:rsid w:val="00A608F3"/>
    <w:rsid w:val="00A623B4"/>
    <w:rsid w:val="00A62889"/>
    <w:rsid w:val="00A633EB"/>
    <w:rsid w:val="00A63E02"/>
    <w:rsid w:val="00A77F8D"/>
    <w:rsid w:val="00A817E9"/>
    <w:rsid w:val="00A83985"/>
    <w:rsid w:val="00A85137"/>
    <w:rsid w:val="00A8710C"/>
    <w:rsid w:val="00A90999"/>
    <w:rsid w:val="00A9298A"/>
    <w:rsid w:val="00A96399"/>
    <w:rsid w:val="00AA4315"/>
    <w:rsid w:val="00AA4AC5"/>
    <w:rsid w:val="00AB09A7"/>
    <w:rsid w:val="00AB29D5"/>
    <w:rsid w:val="00AB31C7"/>
    <w:rsid w:val="00AB71B3"/>
    <w:rsid w:val="00AD4A71"/>
    <w:rsid w:val="00AD51F5"/>
    <w:rsid w:val="00AE01BF"/>
    <w:rsid w:val="00AE7214"/>
    <w:rsid w:val="00AF2993"/>
    <w:rsid w:val="00AF3129"/>
    <w:rsid w:val="00B1310D"/>
    <w:rsid w:val="00B13BE1"/>
    <w:rsid w:val="00B15F7A"/>
    <w:rsid w:val="00B17083"/>
    <w:rsid w:val="00B2349C"/>
    <w:rsid w:val="00B23CCB"/>
    <w:rsid w:val="00B24237"/>
    <w:rsid w:val="00B24611"/>
    <w:rsid w:val="00B250FA"/>
    <w:rsid w:val="00B302DF"/>
    <w:rsid w:val="00B30785"/>
    <w:rsid w:val="00B330B9"/>
    <w:rsid w:val="00B44368"/>
    <w:rsid w:val="00B53C8E"/>
    <w:rsid w:val="00B549EA"/>
    <w:rsid w:val="00B60589"/>
    <w:rsid w:val="00B61340"/>
    <w:rsid w:val="00B61916"/>
    <w:rsid w:val="00B63A3C"/>
    <w:rsid w:val="00B7275C"/>
    <w:rsid w:val="00B75274"/>
    <w:rsid w:val="00B80519"/>
    <w:rsid w:val="00B8264E"/>
    <w:rsid w:val="00B835E3"/>
    <w:rsid w:val="00B85BE9"/>
    <w:rsid w:val="00B85F5D"/>
    <w:rsid w:val="00B91A79"/>
    <w:rsid w:val="00B91C62"/>
    <w:rsid w:val="00B94B35"/>
    <w:rsid w:val="00B956B6"/>
    <w:rsid w:val="00B95E78"/>
    <w:rsid w:val="00BA0681"/>
    <w:rsid w:val="00BA24E1"/>
    <w:rsid w:val="00BA35D8"/>
    <w:rsid w:val="00BA3C51"/>
    <w:rsid w:val="00BA79C0"/>
    <w:rsid w:val="00BB5135"/>
    <w:rsid w:val="00BC1DBD"/>
    <w:rsid w:val="00BC2DEC"/>
    <w:rsid w:val="00BD0D6B"/>
    <w:rsid w:val="00BD6CD5"/>
    <w:rsid w:val="00BE159B"/>
    <w:rsid w:val="00BE166D"/>
    <w:rsid w:val="00BE7C7C"/>
    <w:rsid w:val="00BF4E2B"/>
    <w:rsid w:val="00BF694E"/>
    <w:rsid w:val="00BF698F"/>
    <w:rsid w:val="00C049E1"/>
    <w:rsid w:val="00C06B05"/>
    <w:rsid w:val="00C072A0"/>
    <w:rsid w:val="00C07824"/>
    <w:rsid w:val="00C07FB5"/>
    <w:rsid w:val="00C12AC4"/>
    <w:rsid w:val="00C131BD"/>
    <w:rsid w:val="00C141BB"/>
    <w:rsid w:val="00C201C5"/>
    <w:rsid w:val="00C20BD0"/>
    <w:rsid w:val="00C24727"/>
    <w:rsid w:val="00C27279"/>
    <w:rsid w:val="00C32CB7"/>
    <w:rsid w:val="00C3306A"/>
    <w:rsid w:val="00C33186"/>
    <w:rsid w:val="00C33364"/>
    <w:rsid w:val="00C33FDD"/>
    <w:rsid w:val="00C3457E"/>
    <w:rsid w:val="00C36BED"/>
    <w:rsid w:val="00C4134B"/>
    <w:rsid w:val="00C50F7E"/>
    <w:rsid w:val="00C54F32"/>
    <w:rsid w:val="00C56EE5"/>
    <w:rsid w:val="00C60883"/>
    <w:rsid w:val="00C65FAF"/>
    <w:rsid w:val="00C66678"/>
    <w:rsid w:val="00C74903"/>
    <w:rsid w:val="00C774D7"/>
    <w:rsid w:val="00C77B7D"/>
    <w:rsid w:val="00C80540"/>
    <w:rsid w:val="00C83A26"/>
    <w:rsid w:val="00C8611B"/>
    <w:rsid w:val="00C8731E"/>
    <w:rsid w:val="00C908D4"/>
    <w:rsid w:val="00C91891"/>
    <w:rsid w:val="00C9454C"/>
    <w:rsid w:val="00C95350"/>
    <w:rsid w:val="00C9739C"/>
    <w:rsid w:val="00CA35DF"/>
    <w:rsid w:val="00CA396E"/>
    <w:rsid w:val="00CA497E"/>
    <w:rsid w:val="00CB3036"/>
    <w:rsid w:val="00CB4316"/>
    <w:rsid w:val="00CB6B3F"/>
    <w:rsid w:val="00CC0C88"/>
    <w:rsid w:val="00CC0F09"/>
    <w:rsid w:val="00CC2291"/>
    <w:rsid w:val="00CC7D97"/>
    <w:rsid w:val="00CD08D2"/>
    <w:rsid w:val="00CD0B3E"/>
    <w:rsid w:val="00CD1062"/>
    <w:rsid w:val="00CD1558"/>
    <w:rsid w:val="00CD1C68"/>
    <w:rsid w:val="00CE22EA"/>
    <w:rsid w:val="00CE648E"/>
    <w:rsid w:val="00CF0822"/>
    <w:rsid w:val="00CF27B9"/>
    <w:rsid w:val="00CF4676"/>
    <w:rsid w:val="00CF5DBC"/>
    <w:rsid w:val="00D03E60"/>
    <w:rsid w:val="00D0432B"/>
    <w:rsid w:val="00D11C57"/>
    <w:rsid w:val="00D26707"/>
    <w:rsid w:val="00D26DEE"/>
    <w:rsid w:val="00D347B0"/>
    <w:rsid w:val="00D34EB0"/>
    <w:rsid w:val="00D351BF"/>
    <w:rsid w:val="00D35588"/>
    <w:rsid w:val="00D36DDE"/>
    <w:rsid w:val="00D37439"/>
    <w:rsid w:val="00D40B18"/>
    <w:rsid w:val="00D45436"/>
    <w:rsid w:val="00D46ADA"/>
    <w:rsid w:val="00D47895"/>
    <w:rsid w:val="00D51CB1"/>
    <w:rsid w:val="00D54070"/>
    <w:rsid w:val="00D550F7"/>
    <w:rsid w:val="00D57561"/>
    <w:rsid w:val="00D57B3F"/>
    <w:rsid w:val="00D615A3"/>
    <w:rsid w:val="00D62EB4"/>
    <w:rsid w:val="00D66F39"/>
    <w:rsid w:val="00D67859"/>
    <w:rsid w:val="00D74B30"/>
    <w:rsid w:val="00D7577E"/>
    <w:rsid w:val="00D77BD7"/>
    <w:rsid w:val="00D80D3C"/>
    <w:rsid w:val="00D82B19"/>
    <w:rsid w:val="00D84445"/>
    <w:rsid w:val="00D87578"/>
    <w:rsid w:val="00D9157C"/>
    <w:rsid w:val="00DA4034"/>
    <w:rsid w:val="00DB1F67"/>
    <w:rsid w:val="00DB2C9C"/>
    <w:rsid w:val="00DB4868"/>
    <w:rsid w:val="00DB70AF"/>
    <w:rsid w:val="00DC0FC5"/>
    <w:rsid w:val="00DC14BD"/>
    <w:rsid w:val="00DC2C30"/>
    <w:rsid w:val="00DC44B3"/>
    <w:rsid w:val="00DC6681"/>
    <w:rsid w:val="00DD3E06"/>
    <w:rsid w:val="00DD4DAE"/>
    <w:rsid w:val="00DD56FB"/>
    <w:rsid w:val="00DE0113"/>
    <w:rsid w:val="00DE3556"/>
    <w:rsid w:val="00DE7B6A"/>
    <w:rsid w:val="00DF1AE0"/>
    <w:rsid w:val="00DF4B50"/>
    <w:rsid w:val="00DF6C53"/>
    <w:rsid w:val="00E01516"/>
    <w:rsid w:val="00E10BE9"/>
    <w:rsid w:val="00E21772"/>
    <w:rsid w:val="00E2335D"/>
    <w:rsid w:val="00E23CB3"/>
    <w:rsid w:val="00E26457"/>
    <w:rsid w:val="00E36A01"/>
    <w:rsid w:val="00E40D8B"/>
    <w:rsid w:val="00E41CD1"/>
    <w:rsid w:val="00E42151"/>
    <w:rsid w:val="00E43418"/>
    <w:rsid w:val="00E44E8E"/>
    <w:rsid w:val="00E46CC9"/>
    <w:rsid w:val="00E50618"/>
    <w:rsid w:val="00E52503"/>
    <w:rsid w:val="00E5477A"/>
    <w:rsid w:val="00E55BFA"/>
    <w:rsid w:val="00E576F2"/>
    <w:rsid w:val="00E57CE9"/>
    <w:rsid w:val="00E66AEF"/>
    <w:rsid w:val="00E72576"/>
    <w:rsid w:val="00E75166"/>
    <w:rsid w:val="00E77F5B"/>
    <w:rsid w:val="00E81723"/>
    <w:rsid w:val="00E82292"/>
    <w:rsid w:val="00E856AD"/>
    <w:rsid w:val="00E85716"/>
    <w:rsid w:val="00E85FF3"/>
    <w:rsid w:val="00E87971"/>
    <w:rsid w:val="00E90817"/>
    <w:rsid w:val="00E925C3"/>
    <w:rsid w:val="00E96FCC"/>
    <w:rsid w:val="00E975BF"/>
    <w:rsid w:val="00EA0812"/>
    <w:rsid w:val="00EA4280"/>
    <w:rsid w:val="00EB0AB2"/>
    <w:rsid w:val="00EB273A"/>
    <w:rsid w:val="00EC21FE"/>
    <w:rsid w:val="00EC324D"/>
    <w:rsid w:val="00EC47A4"/>
    <w:rsid w:val="00EC4A26"/>
    <w:rsid w:val="00EC665D"/>
    <w:rsid w:val="00ED2B0C"/>
    <w:rsid w:val="00ED5572"/>
    <w:rsid w:val="00ED6651"/>
    <w:rsid w:val="00EE0AB2"/>
    <w:rsid w:val="00EE115C"/>
    <w:rsid w:val="00EE5F98"/>
    <w:rsid w:val="00EF0650"/>
    <w:rsid w:val="00EF2CED"/>
    <w:rsid w:val="00F01958"/>
    <w:rsid w:val="00F03737"/>
    <w:rsid w:val="00F03FE5"/>
    <w:rsid w:val="00F07BC8"/>
    <w:rsid w:val="00F1005E"/>
    <w:rsid w:val="00F16D26"/>
    <w:rsid w:val="00F170DE"/>
    <w:rsid w:val="00F23030"/>
    <w:rsid w:val="00F23A86"/>
    <w:rsid w:val="00F2586A"/>
    <w:rsid w:val="00F30344"/>
    <w:rsid w:val="00F3055F"/>
    <w:rsid w:val="00F314F3"/>
    <w:rsid w:val="00F31E2D"/>
    <w:rsid w:val="00F33A2B"/>
    <w:rsid w:val="00F349B2"/>
    <w:rsid w:val="00F36081"/>
    <w:rsid w:val="00F36431"/>
    <w:rsid w:val="00F44E74"/>
    <w:rsid w:val="00F523DD"/>
    <w:rsid w:val="00F55109"/>
    <w:rsid w:val="00F61B23"/>
    <w:rsid w:val="00F644E2"/>
    <w:rsid w:val="00F65FBB"/>
    <w:rsid w:val="00F707BC"/>
    <w:rsid w:val="00F70D93"/>
    <w:rsid w:val="00F71FA1"/>
    <w:rsid w:val="00F7578E"/>
    <w:rsid w:val="00F7583B"/>
    <w:rsid w:val="00F76C17"/>
    <w:rsid w:val="00F81171"/>
    <w:rsid w:val="00F82A6D"/>
    <w:rsid w:val="00F95A60"/>
    <w:rsid w:val="00F97F9F"/>
    <w:rsid w:val="00FA6C97"/>
    <w:rsid w:val="00FB0E7F"/>
    <w:rsid w:val="00FB30F4"/>
    <w:rsid w:val="00FB336E"/>
    <w:rsid w:val="00FB67A4"/>
    <w:rsid w:val="00FC0316"/>
    <w:rsid w:val="00FC23BD"/>
    <w:rsid w:val="00FC74E5"/>
    <w:rsid w:val="00FC7613"/>
    <w:rsid w:val="00FD1DA8"/>
    <w:rsid w:val="00FD38CA"/>
    <w:rsid w:val="00FD639D"/>
    <w:rsid w:val="00FD732F"/>
    <w:rsid w:val="00FE3C6A"/>
    <w:rsid w:val="00FF0756"/>
    <w:rsid w:val="00FF2650"/>
    <w:rsid w:val="00FF4E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59"/>
    <w:pPr>
      <w:overflowPunct w:val="0"/>
      <w:autoSpaceDE w:val="0"/>
      <w:autoSpaceDN w:val="0"/>
      <w:adjustRightInd w:val="0"/>
      <w:textAlignment w:val="baseline"/>
    </w:pPr>
    <w:rPr>
      <w:lang w:eastAsia="nl-NL"/>
    </w:rPr>
  </w:style>
  <w:style w:type="paragraph" w:styleId="Heading1">
    <w:name w:val="heading 1"/>
    <w:basedOn w:val="Normal"/>
    <w:next w:val="Normal"/>
    <w:link w:val="Heading1Char"/>
    <w:uiPriority w:val="99"/>
    <w:qFormat/>
    <w:rsid w:val="00893853"/>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CC7D97"/>
    <w:pPr>
      <w:keepNext/>
      <w:spacing w:before="240" w:after="60"/>
      <w:outlineLvl w:val="1"/>
    </w:pPr>
    <w:rPr>
      <w:rFonts w:ascii="Cambria" w:hAnsi="Cambria"/>
      <w:b/>
      <w:i/>
      <w:sz w:val="28"/>
    </w:rPr>
  </w:style>
  <w:style w:type="paragraph" w:styleId="Heading3">
    <w:name w:val="heading 3"/>
    <w:basedOn w:val="Normal"/>
    <w:next w:val="BodyText"/>
    <w:link w:val="Heading3Char"/>
    <w:uiPriority w:val="99"/>
    <w:qFormat/>
    <w:rsid w:val="00E87971"/>
    <w:pPr>
      <w:keepNext/>
      <w:keepLines/>
      <w:spacing w:before="240" w:after="240"/>
      <w:outlineLvl w:val="2"/>
    </w:pPr>
    <w:rPr>
      <w:rFonts w:ascii="Cambria" w:hAnsi="Cambria"/>
      <w:b/>
      <w:sz w:val="26"/>
    </w:rPr>
  </w:style>
  <w:style w:type="paragraph" w:styleId="Heading4">
    <w:name w:val="heading 4"/>
    <w:basedOn w:val="Normal"/>
    <w:next w:val="Normal"/>
    <w:link w:val="Heading4Char"/>
    <w:uiPriority w:val="99"/>
    <w:qFormat/>
    <w:rsid w:val="00E87971"/>
    <w:pPr>
      <w:keepNext/>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3B4"/>
    <w:rPr>
      <w:rFonts w:ascii="Cambria" w:hAnsi="Cambria" w:cs="Times New Roman"/>
      <w:b/>
      <w:kern w:val="32"/>
      <w:sz w:val="32"/>
      <w:lang w:val="en-GB" w:eastAsia="nl-NL"/>
    </w:rPr>
  </w:style>
  <w:style w:type="character" w:customStyle="1" w:styleId="Heading2Char">
    <w:name w:val="Heading 2 Char"/>
    <w:basedOn w:val="DefaultParagraphFont"/>
    <w:link w:val="Heading2"/>
    <w:uiPriority w:val="99"/>
    <w:semiHidden/>
    <w:locked/>
    <w:rsid w:val="00A623B4"/>
    <w:rPr>
      <w:rFonts w:ascii="Cambria" w:hAnsi="Cambria" w:cs="Times New Roman"/>
      <w:b/>
      <w:i/>
      <w:sz w:val="28"/>
      <w:lang w:val="en-GB" w:eastAsia="nl-NL"/>
    </w:rPr>
  </w:style>
  <w:style w:type="character" w:customStyle="1" w:styleId="Heading3Char">
    <w:name w:val="Heading 3 Char"/>
    <w:basedOn w:val="DefaultParagraphFont"/>
    <w:link w:val="Heading3"/>
    <w:uiPriority w:val="99"/>
    <w:semiHidden/>
    <w:locked/>
    <w:rsid w:val="00A623B4"/>
    <w:rPr>
      <w:rFonts w:ascii="Cambria" w:hAnsi="Cambria" w:cs="Times New Roman"/>
      <w:b/>
      <w:sz w:val="26"/>
      <w:lang w:val="en-GB" w:eastAsia="nl-NL"/>
    </w:rPr>
  </w:style>
  <w:style w:type="character" w:customStyle="1" w:styleId="Heading4Char">
    <w:name w:val="Heading 4 Char"/>
    <w:basedOn w:val="DefaultParagraphFont"/>
    <w:link w:val="Heading4"/>
    <w:uiPriority w:val="99"/>
    <w:semiHidden/>
    <w:locked/>
    <w:rsid w:val="00A623B4"/>
    <w:rPr>
      <w:rFonts w:ascii="Calibri" w:hAnsi="Calibri" w:cs="Times New Roman"/>
      <w:b/>
      <w:sz w:val="28"/>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
    <w:basedOn w:val="Normal"/>
    <w:link w:val="HeaderChar"/>
    <w:uiPriority w:val="99"/>
    <w:rsid w:val="00E87971"/>
    <w:pPr>
      <w:tabs>
        <w:tab w:val="center" w:pos="4536"/>
        <w:tab w:val="right" w:pos="9072"/>
      </w:tabs>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A623B4"/>
    <w:rPr>
      <w:rFonts w:cs="Times New Roman"/>
      <w:sz w:val="20"/>
      <w:lang w:val="en-GB" w:eastAsia="nl-NL"/>
    </w:rPr>
  </w:style>
  <w:style w:type="paragraph" w:styleId="FootnoteText">
    <w:name w:val="footnote text"/>
    <w:aliases w:val="ACMA Footnote Text,ALTS FOOTNOTE,ABA Footnote Text,Footnote Text Char1,Footnote Text Char Char1,Footnote Text Char4 Char Char,Footnote Text Char1 Char1 Char1 Char,Footnote Text Char Char1 Char1 Char Char,DNV-,DNV-FT,Char1"/>
    <w:basedOn w:val="Normal"/>
    <w:link w:val="FootnoteTextChar2"/>
    <w:uiPriority w:val="99"/>
    <w:semiHidden/>
    <w:rsid w:val="00E87971"/>
    <w:rPr>
      <w:rFonts w:ascii="Courier" w:hAnsi="Courier"/>
      <w:lang w:val="fr-FR"/>
    </w:rPr>
  </w:style>
  <w:style w:type="character" w:customStyle="1" w:styleId="FootnoteTextChar">
    <w:name w:val="Footnote Text Char"/>
    <w:aliases w:val="ACMA Footnote Text Char,ALTS FOOTNOTE Char,ABA Footnote Text Char,Footnote Text Char1 Char,Footnote Text Char Char1 Char,Footnote Text Char4 Char Char Char,Footnote Text Char1 Char1 Char1 Char Char,DNV- Char,DNV-FT Char,Char1 Char"/>
    <w:basedOn w:val="DefaultParagraphFont"/>
    <w:link w:val="FootnoteText"/>
    <w:uiPriority w:val="99"/>
    <w:semiHidden/>
    <w:locked/>
    <w:rsid w:val="00A623B4"/>
    <w:rPr>
      <w:rFonts w:cs="Times New Roman"/>
      <w:sz w:val="20"/>
      <w:lang w:val="en-GB" w:eastAsia="nl-NL"/>
    </w:rPr>
  </w:style>
  <w:style w:type="paragraph" w:styleId="BodyText">
    <w:name w:val="Body Text"/>
    <w:basedOn w:val="Normal"/>
    <w:link w:val="BodyTextChar"/>
    <w:uiPriority w:val="99"/>
    <w:rsid w:val="00E87971"/>
    <w:pPr>
      <w:spacing w:after="120"/>
    </w:pPr>
  </w:style>
  <w:style w:type="character" w:customStyle="1" w:styleId="BodyTextChar">
    <w:name w:val="Body Text Char"/>
    <w:basedOn w:val="DefaultParagraphFont"/>
    <w:link w:val="BodyText"/>
    <w:uiPriority w:val="99"/>
    <w:semiHidden/>
    <w:locked/>
    <w:rsid w:val="00A623B4"/>
    <w:rPr>
      <w:rFonts w:cs="Times New Roman"/>
      <w:sz w:val="20"/>
      <w:lang w:val="en-GB" w:eastAsia="nl-NL"/>
    </w:rPr>
  </w:style>
  <w:style w:type="paragraph" w:styleId="NormalWeb">
    <w:name w:val="Normal (Web)"/>
    <w:basedOn w:val="Normal"/>
    <w:uiPriority w:val="99"/>
    <w:rsid w:val="00C56EE5"/>
    <w:pPr>
      <w:spacing w:before="100" w:beforeAutospacing="1" w:after="100" w:afterAutospacing="1"/>
    </w:pPr>
  </w:style>
  <w:style w:type="character" w:styleId="Strong">
    <w:name w:val="Strong"/>
    <w:basedOn w:val="DefaultParagraphFont"/>
    <w:uiPriority w:val="99"/>
    <w:qFormat/>
    <w:rsid w:val="00C56EE5"/>
    <w:rPr>
      <w:rFonts w:cs="Times New Roman"/>
      <w:b/>
    </w:rPr>
  </w:style>
  <w:style w:type="paragraph" w:customStyle="1" w:styleId="CharCharCarCharCharCarCharCharCarCharCharCarCharCharCarCarCharChar">
    <w:name w:val="Char Char Car Char Char Car Char Char Car Char Char Car Char Char Car Знак Знак Car Char Char"/>
    <w:basedOn w:val="Normal"/>
    <w:uiPriority w:val="99"/>
    <w:semiHidden/>
    <w:rsid w:val="00C56EE5"/>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1CarCharCharCharCharCharCharCharCharCarCharChar">
    <w:name w:val="Char Char1 Car Char Char Char Char Char Char Char Char Car Char Char"/>
    <w:basedOn w:val="Normal"/>
    <w:uiPriority w:val="99"/>
    <w:semiHidden/>
    <w:rsid w:val="006E12A2"/>
    <w:pPr>
      <w:keepNext/>
      <w:tabs>
        <w:tab w:val="num" w:pos="425"/>
      </w:tabs>
      <w:spacing w:before="80" w:after="80"/>
      <w:ind w:hanging="425"/>
      <w:jc w:val="both"/>
    </w:pPr>
    <w:rPr>
      <w:rFonts w:ascii="Tahoma" w:eastAsia="SimSun" w:hAnsi="Tahoma" w:cs="Arial"/>
      <w:b/>
      <w:spacing w:val="-10"/>
      <w:kern w:val="2"/>
      <w:lang w:val="en-US" w:eastAsia="zh-CN"/>
    </w:rPr>
  </w:style>
  <w:style w:type="paragraph" w:styleId="BalloonText">
    <w:name w:val="Balloon Text"/>
    <w:basedOn w:val="Normal"/>
    <w:link w:val="BalloonTextChar"/>
    <w:uiPriority w:val="99"/>
    <w:semiHidden/>
    <w:rsid w:val="00CD08D2"/>
    <w:rPr>
      <w:sz w:val="2"/>
    </w:rPr>
  </w:style>
  <w:style w:type="character" w:customStyle="1" w:styleId="BalloonTextChar">
    <w:name w:val="Balloon Text Char"/>
    <w:basedOn w:val="DefaultParagraphFont"/>
    <w:link w:val="BalloonText"/>
    <w:uiPriority w:val="99"/>
    <w:semiHidden/>
    <w:locked/>
    <w:rsid w:val="00A623B4"/>
    <w:rPr>
      <w:rFonts w:cs="Times New Roman"/>
      <w:sz w:val="2"/>
      <w:lang w:val="en-GB" w:eastAsia="nl-NL"/>
    </w:rPr>
  </w:style>
  <w:style w:type="character" w:styleId="Hyperlink">
    <w:name w:val="Hyperlink"/>
    <w:basedOn w:val="DefaultParagraphFont"/>
    <w:uiPriority w:val="99"/>
    <w:rsid w:val="00D82B19"/>
    <w:rPr>
      <w:rFonts w:cs="Times New Roman"/>
      <w:color w:val="0000FF"/>
      <w:u w:val="single"/>
    </w:rPr>
  </w:style>
  <w:style w:type="paragraph" w:customStyle="1" w:styleId="CharCharCharCharCharCharCharCharCharChar">
    <w:name w:val="Char Char Char Char Char Char Char Char Char Char"/>
    <w:basedOn w:val="Normal"/>
    <w:uiPriority w:val="99"/>
    <w:rsid w:val="00BA24E1"/>
    <w:pPr>
      <w:tabs>
        <w:tab w:val="left" w:pos="540"/>
        <w:tab w:val="left" w:pos="1260"/>
        <w:tab w:val="left" w:pos="1800"/>
      </w:tabs>
      <w:spacing w:before="240" w:after="160" w:line="240" w:lineRule="exact"/>
    </w:pPr>
    <w:rPr>
      <w:rFonts w:ascii="Verdana" w:hAnsi="Verdana"/>
      <w:lang w:val="en-US" w:eastAsia="en-US"/>
    </w:rPr>
  </w:style>
  <w:style w:type="table" w:styleId="TableGrid">
    <w:name w:val="Table Grid"/>
    <w:basedOn w:val="TableNormal"/>
    <w:uiPriority w:val="99"/>
    <w:rsid w:val="00DC2C30"/>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autoRedefine/>
    <w:uiPriority w:val="99"/>
    <w:rsid w:val="00F36081"/>
    <w:pPr>
      <w:jc w:val="center"/>
    </w:pPr>
    <w:rPr>
      <w:rFonts w:ascii="Times New Roman Bold" w:hAnsi="Times New Roman Bold"/>
      <w:b/>
      <w:caps/>
      <w:lang w:val="en-US" w:eastAsia="en-US"/>
    </w:rPr>
  </w:style>
  <w:style w:type="paragraph" w:styleId="Index2">
    <w:name w:val="index 2"/>
    <w:basedOn w:val="Normal"/>
    <w:next w:val="Normal"/>
    <w:autoRedefine/>
    <w:uiPriority w:val="99"/>
    <w:semiHidden/>
    <w:rsid w:val="00F36081"/>
    <w:pPr>
      <w:ind w:left="400" w:hanging="200"/>
    </w:pPr>
    <w:rPr>
      <w:szCs w:val="16"/>
      <w:lang w:val="en-US" w:eastAsia="en-US"/>
    </w:rPr>
  </w:style>
  <w:style w:type="paragraph" w:customStyle="1" w:styleId="ZchnZchn">
    <w:name w:val="Zchn Zchn"/>
    <w:basedOn w:val="Normal"/>
    <w:uiPriority w:val="99"/>
    <w:rsid w:val="00632FE8"/>
    <w:pPr>
      <w:tabs>
        <w:tab w:val="left" w:pos="540"/>
        <w:tab w:val="left" w:pos="1260"/>
        <w:tab w:val="left" w:pos="1800"/>
      </w:tabs>
      <w:spacing w:before="240" w:after="160" w:line="240" w:lineRule="exact"/>
    </w:pPr>
    <w:rPr>
      <w:rFonts w:ascii="Verdana" w:hAnsi="Verdana"/>
      <w:lang w:val="en-US" w:eastAsia="en-US"/>
    </w:rPr>
  </w:style>
  <w:style w:type="character" w:customStyle="1" w:styleId="Artref">
    <w:name w:val="Art_ref"/>
    <w:uiPriority w:val="99"/>
    <w:rsid w:val="003B0C27"/>
  </w:style>
  <w:style w:type="paragraph" w:customStyle="1" w:styleId="Call">
    <w:name w:val="Call"/>
    <w:basedOn w:val="Normal"/>
    <w:next w:val="Normal"/>
    <w:link w:val="CallChar"/>
    <w:uiPriority w:val="99"/>
    <w:rsid w:val="00CC7D97"/>
    <w:pPr>
      <w:tabs>
        <w:tab w:val="left" w:pos="1134"/>
      </w:tabs>
      <w:spacing w:before="160"/>
      <w:ind w:left="1134"/>
    </w:pPr>
    <w:rPr>
      <w:i/>
      <w:sz w:val="24"/>
      <w:lang w:val="fr-FR" w:eastAsia="en-US"/>
    </w:rPr>
  </w:style>
  <w:style w:type="character" w:customStyle="1" w:styleId="CallChar">
    <w:name w:val="Call Char"/>
    <w:link w:val="Call"/>
    <w:uiPriority w:val="99"/>
    <w:locked/>
    <w:rsid w:val="00CC7D97"/>
    <w:rPr>
      <w:i/>
      <w:sz w:val="24"/>
      <w:lang w:val="fr-FR" w:eastAsia="en-US"/>
    </w:rPr>
  </w:style>
  <w:style w:type="paragraph" w:customStyle="1" w:styleId="CarCarCarCarCar">
    <w:name w:val="Car Car Car Car Car"/>
    <w:basedOn w:val="Normal"/>
    <w:uiPriority w:val="99"/>
    <w:semiHidden/>
    <w:rsid w:val="001277E2"/>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CarCarCarCarCharChar">
    <w:name w:val="Car Car Car Car Car Car Char Char"/>
    <w:basedOn w:val="Normal"/>
    <w:uiPriority w:val="99"/>
    <w:semiHidden/>
    <w:rsid w:val="000670FF"/>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arChar">
    <w:name w:val="Знак Знак Знак Знак Знак Знак Знак Знак Знак Знак Знак Знак Знак Знак Знак Знак Знак Знак Char Car Char"/>
    <w:basedOn w:val="Normal"/>
    <w:uiPriority w:val="99"/>
    <w:rsid w:val="00D40B18"/>
    <w:pPr>
      <w:tabs>
        <w:tab w:val="left" w:pos="540"/>
        <w:tab w:val="left" w:pos="1260"/>
        <w:tab w:val="left" w:pos="1800"/>
      </w:tabs>
      <w:spacing w:before="240" w:after="160" w:line="240" w:lineRule="exact"/>
    </w:pPr>
    <w:rPr>
      <w:rFonts w:ascii="Verdana" w:hAnsi="Verdana"/>
      <w:lang w:val="en-US" w:eastAsia="en-US"/>
    </w:rPr>
  </w:style>
  <w:style w:type="paragraph" w:styleId="Footer">
    <w:name w:val="footer"/>
    <w:basedOn w:val="Normal"/>
    <w:link w:val="FooterChar"/>
    <w:uiPriority w:val="99"/>
    <w:rsid w:val="001B0E59"/>
    <w:pPr>
      <w:tabs>
        <w:tab w:val="center" w:pos="4536"/>
        <w:tab w:val="right" w:pos="9072"/>
      </w:tabs>
    </w:pPr>
  </w:style>
  <w:style w:type="character" w:customStyle="1" w:styleId="FooterChar">
    <w:name w:val="Footer Char"/>
    <w:basedOn w:val="DefaultParagraphFont"/>
    <w:link w:val="Footer"/>
    <w:uiPriority w:val="99"/>
    <w:semiHidden/>
    <w:locked/>
    <w:rsid w:val="00A623B4"/>
    <w:rPr>
      <w:rFonts w:cs="Times New Roman"/>
      <w:sz w:val="20"/>
      <w:lang w:val="en-GB" w:eastAsia="nl-NL"/>
    </w:rPr>
  </w:style>
  <w:style w:type="character" w:styleId="FootnoteReference">
    <w:name w:val="footnote reference"/>
    <w:aliases w:val="Appel note de bas de p,Footnote Reference/,Footnote symbol,Style 12,(NECG) Footnote Reference,Style 124"/>
    <w:basedOn w:val="DefaultParagraphFont"/>
    <w:uiPriority w:val="99"/>
    <w:semiHidden/>
    <w:rsid w:val="008A5B84"/>
    <w:rPr>
      <w:rFonts w:cs="Times New Roman"/>
      <w:vertAlign w:val="superscript"/>
    </w:rPr>
  </w:style>
  <w:style w:type="paragraph" w:customStyle="1" w:styleId="CharCharCarCharCharCarCharCharCarCharCharCarCharCharCarCharChar">
    <w:name w:val="Char Char Car Char Char Car Char Char Car Char Char Car Char Char Car Char Char"/>
    <w:basedOn w:val="Normal"/>
    <w:uiPriority w:val="99"/>
    <w:semiHidden/>
    <w:rsid w:val="00893853"/>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CharCharCarCharCharChar1CharCharCharCar">
    <w:name w:val="Char Char Char Char Car Char Char Char1 Char Char Char Car"/>
    <w:basedOn w:val="Normal"/>
    <w:uiPriority w:val="99"/>
    <w:rsid w:val="00E77F5B"/>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Normal"/>
    <w:uiPriority w:val="99"/>
    <w:rsid w:val="00E77F5B"/>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FootnoteTextChar2">
    <w:name w:val="Footnote Text Char2"/>
    <w:aliases w:val="ACMA Footnote Text Char1,ALTS FOOTNOTE Char1,ABA Footnote Text Char1,Footnote Text Char1 Char1,Footnote Text Char Char1 Char1,Footnote Text Char4 Char Char Char1,Footnote Text Char1 Char1 Char1 Char Char1,DNV- Char1,DNV-FT Char1"/>
    <w:link w:val="FootnoteText"/>
    <w:uiPriority w:val="99"/>
    <w:locked/>
    <w:rsid w:val="00E52503"/>
    <w:rPr>
      <w:rFonts w:ascii="Courier" w:hAnsi="Courier"/>
      <w:lang w:val="fr-FR" w:eastAsia="nl-NL"/>
    </w:rPr>
  </w:style>
  <w:style w:type="paragraph" w:customStyle="1" w:styleId="ListParagraph1">
    <w:name w:val="List Paragraph1"/>
    <w:basedOn w:val="Normal"/>
    <w:uiPriority w:val="99"/>
    <w:rsid w:val="00A51688"/>
    <w:pPr>
      <w:spacing w:after="120"/>
      <w:ind w:leftChars="200" w:left="480"/>
    </w:pPr>
    <w:rPr>
      <w:rFonts w:eastAsia="PMingLiU"/>
      <w:sz w:val="24"/>
    </w:rPr>
  </w:style>
  <w:style w:type="paragraph" w:customStyle="1" w:styleId="AnnexNoTitle">
    <w:name w:val="Annex_NoTitle"/>
    <w:basedOn w:val="Normal"/>
    <w:next w:val="Normal"/>
    <w:uiPriority w:val="99"/>
    <w:rsid w:val="00A4210A"/>
    <w:pPr>
      <w:keepNext/>
      <w:keepLines/>
      <w:tabs>
        <w:tab w:val="left" w:pos="794"/>
        <w:tab w:val="left" w:pos="1191"/>
        <w:tab w:val="left" w:pos="1588"/>
        <w:tab w:val="left" w:pos="1985"/>
      </w:tabs>
      <w:spacing w:before="480"/>
      <w:jc w:val="center"/>
    </w:pPr>
    <w:rPr>
      <w:b/>
      <w:sz w:val="28"/>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uiPriority w:val="99"/>
    <w:locked/>
    <w:rsid w:val="007255CF"/>
    <w:rPr>
      <w:sz w:val="22"/>
      <w:lang w:val="en-GB" w:eastAsia="en-US"/>
    </w:rPr>
  </w:style>
  <w:style w:type="paragraph" w:styleId="BodyText2">
    <w:name w:val="Body Text 2"/>
    <w:basedOn w:val="Normal"/>
    <w:link w:val="BodyText2Char"/>
    <w:uiPriority w:val="99"/>
    <w:rsid w:val="00F1005E"/>
    <w:pPr>
      <w:spacing w:after="120" w:line="480" w:lineRule="auto"/>
    </w:pPr>
  </w:style>
  <w:style w:type="character" w:customStyle="1" w:styleId="BodyText2Char">
    <w:name w:val="Body Text 2 Char"/>
    <w:basedOn w:val="DefaultParagraphFont"/>
    <w:link w:val="BodyText2"/>
    <w:uiPriority w:val="99"/>
    <w:semiHidden/>
    <w:locked/>
    <w:rsid w:val="00600726"/>
    <w:rPr>
      <w:rFonts w:cs="Times New Roman"/>
      <w:sz w:val="20"/>
      <w:lang w:val="en-GB" w:eastAsia="nl-NL"/>
    </w:rPr>
  </w:style>
  <w:style w:type="paragraph" w:styleId="DocumentMap">
    <w:name w:val="Document Map"/>
    <w:basedOn w:val="Normal"/>
    <w:link w:val="DocumentMapChar"/>
    <w:uiPriority w:val="99"/>
    <w:semiHidden/>
    <w:rsid w:val="004E2E3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E405F"/>
    <w:rPr>
      <w:rFonts w:cs="Times New Roman"/>
      <w:sz w:val="2"/>
      <w:lang w:val="en-GB" w:eastAsia="nl-NL"/>
    </w:rPr>
  </w:style>
  <w:style w:type="paragraph" w:customStyle="1" w:styleId="enumlev1">
    <w:name w:val="enumlev1"/>
    <w:basedOn w:val="Normal"/>
    <w:link w:val="enumlev1Char"/>
    <w:uiPriority w:val="99"/>
    <w:rsid w:val="008F0DBD"/>
    <w:pPr>
      <w:tabs>
        <w:tab w:val="left" w:pos="1134"/>
        <w:tab w:val="left" w:pos="1871"/>
        <w:tab w:val="left" w:pos="2608"/>
        <w:tab w:val="left" w:pos="3345"/>
      </w:tabs>
      <w:spacing w:before="80"/>
      <w:ind w:left="1134" w:hanging="1134"/>
    </w:pPr>
    <w:rPr>
      <w:sz w:val="24"/>
      <w:lang w:eastAsia="en-US"/>
    </w:rPr>
  </w:style>
  <w:style w:type="paragraph" w:customStyle="1" w:styleId="enumlev2">
    <w:name w:val="enumlev2"/>
    <w:basedOn w:val="enumlev1"/>
    <w:uiPriority w:val="99"/>
    <w:rsid w:val="008F0DBD"/>
    <w:pPr>
      <w:ind w:left="1871" w:hanging="737"/>
    </w:pPr>
  </w:style>
  <w:style w:type="paragraph" w:customStyle="1" w:styleId="enumlev3">
    <w:name w:val="enumlev3"/>
    <w:basedOn w:val="enumlev2"/>
    <w:uiPriority w:val="99"/>
    <w:rsid w:val="008F0DBD"/>
    <w:pPr>
      <w:ind w:left="2268" w:hanging="397"/>
    </w:pPr>
  </w:style>
  <w:style w:type="paragraph" w:customStyle="1" w:styleId="Tabletext">
    <w:name w:val="Table_text"/>
    <w:basedOn w:val="Normal"/>
    <w:link w:val="TabletextChar"/>
    <w:uiPriority w:val="99"/>
    <w:rsid w:val="008F0DB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Note">
    <w:name w:val="Note"/>
    <w:basedOn w:val="Normal"/>
    <w:link w:val="NoteChar"/>
    <w:uiPriority w:val="99"/>
    <w:rsid w:val="008F0DBD"/>
    <w:pPr>
      <w:tabs>
        <w:tab w:val="left" w:pos="284"/>
        <w:tab w:val="left" w:pos="1134"/>
        <w:tab w:val="left" w:pos="1871"/>
        <w:tab w:val="left" w:pos="2268"/>
      </w:tabs>
      <w:spacing w:before="80"/>
    </w:pPr>
    <w:rPr>
      <w:sz w:val="24"/>
      <w:lang w:eastAsia="en-US"/>
    </w:rPr>
  </w:style>
  <w:style w:type="paragraph" w:customStyle="1" w:styleId="Reftext">
    <w:name w:val="Ref_text"/>
    <w:basedOn w:val="Normal"/>
    <w:uiPriority w:val="99"/>
    <w:rsid w:val="008F0DBD"/>
    <w:pPr>
      <w:tabs>
        <w:tab w:val="left" w:pos="1134"/>
        <w:tab w:val="left" w:pos="1871"/>
        <w:tab w:val="left" w:pos="2268"/>
      </w:tabs>
      <w:spacing w:before="120"/>
      <w:ind w:left="1134" w:hanging="1134"/>
    </w:pPr>
    <w:rPr>
      <w:sz w:val="24"/>
      <w:lang w:eastAsia="en-US"/>
    </w:rPr>
  </w:style>
  <w:style w:type="paragraph" w:customStyle="1" w:styleId="ResNo">
    <w:name w:val="Res_No"/>
    <w:basedOn w:val="Normal"/>
    <w:next w:val="Restitle"/>
    <w:link w:val="ResNoChar"/>
    <w:uiPriority w:val="99"/>
    <w:rsid w:val="008F0DBD"/>
    <w:pPr>
      <w:keepNext/>
      <w:keepLines/>
      <w:tabs>
        <w:tab w:val="left" w:pos="1134"/>
        <w:tab w:val="left" w:pos="1871"/>
        <w:tab w:val="left" w:pos="2268"/>
      </w:tabs>
      <w:spacing w:before="480"/>
      <w:jc w:val="center"/>
    </w:pPr>
    <w:rPr>
      <w:caps/>
      <w:sz w:val="28"/>
      <w:lang w:eastAsia="en-US"/>
    </w:rPr>
  </w:style>
  <w:style w:type="paragraph" w:customStyle="1" w:styleId="Restitle">
    <w:name w:val="Res_title"/>
    <w:basedOn w:val="Normal"/>
    <w:next w:val="Normal"/>
    <w:link w:val="RestitleChar"/>
    <w:uiPriority w:val="99"/>
    <w:rsid w:val="008F0DBD"/>
    <w:pPr>
      <w:keepNext/>
      <w:keepLines/>
      <w:tabs>
        <w:tab w:val="left" w:pos="1134"/>
        <w:tab w:val="left" w:pos="1871"/>
        <w:tab w:val="left" w:pos="2268"/>
      </w:tabs>
      <w:spacing w:before="240"/>
      <w:jc w:val="center"/>
    </w:pPr>
    <w:rPr>
      <w:rFonts w:ascii="Times New Roman Bold" w:hAnsi="Times New Roman Bold"/>
      <w:b/>
      <w:sz w:val="28"/>
      <w:lang w:eastAsia="en-US"/>
    </w:rPr>
  </w:style>
  <w:style w:type="paragraph" w:customStyle="1" w:styleId="Tablehead">
    <w:name w:val="Table_head"/>
    <w:basedOn w:val="Tabletext"/>
    <w:next w:val="Tabletext"/>
    <w:link w:val="TableheadChar"/>
    <w:uiPriority w:val="99"/>
    <w:rsid w:val="008F0DBD"/>
    <w:pPr>
      <w:keepNext/>
      <w:spacing w:before="80" w:after="80"/>
      <w:jc w:val="center"/>
    </w:pPr>
    <w:rPr>
      <w:rFonts w:ascii="Times New Roman Bold" w:hAnsi="Times New Roman Bold"/>
      <w:b/>
    </w:rPr>
  </w:style>
  <w:style w:type="paragraph" w:customStyle="1" w:styleId="TableNo">
    <w:name w:val="Table_No"/>
    <w:basedOn w:val="Normal"/>
    <w:next w:val="Tabletitle"/>
    <w:link w:val="TableNoChar"/>
    <w:uiPriority w:val="99"/>
    <w:rsid w:val="008F0DBD"/>
    <w:pPr>
      <w:keepNext/>
      <w:tabs>
        <w:tab w:val="left" w:pos="1134"/>
        <w:tab w:val="left" w:pos="1871"/>
        <w:tab w:val="left" w:pos="2268"/>
      </w:tabs>
      <w:spacing w:before="560" w:after="120"/>
      <w:jc w:val="center"/>
    </w:pPr>
    <w:rPr>
      <w:caps/>
      <w:lang w:eastAsia="en-US"/>
    </w:rPr>
  </w:style>
  <w:style w:type="paragraph" w:customStyle="1" w:styleId="Tabletitle">
    <w:name w:val="Table_title"/>
    <w:basedOn w:val="Normal"/>
    <w:next w:val="Tabletext"/>
    <w:link w:val="TabletitleChar"/>
    <w:uiPriority w:val="99"/>
    <w:rsid w:val="008F0DBD"/>
    <w:pPr>
      <w:keepNext/>
      <w:keepLines/>
      <w:tabs>
        <w:tab w:val="left" w:pos="1134"/>
        <w:tab w:val="left" w:pos="1871"/>
        <w:tab w:val="left" w:pos="2268"/>
      </w:tabs>
      <w:spacing w:after="120"/>
      <w:jc w:val="center"/>
    </w:pPr>
    <w:rPr>
      <w:rFonts w:ascii="Times New Roman Bold" w:hAnsi="Times New Roman Bold"/>
      <w:b/>
      <w:lang w:eastAsia="en-US"/>
    </w:rPr>
  </w:style>
  <w:style w:type="paragraph" w:customStyle="1" w:styleId="Headingb">
    <w:name w:val="Heading_b"/>
    <w:basedOn w:val="Normal"/>
    <w:next w:val="Normal"/>
    <w:link w:val="HeadingbChar"/>
    <w:uiPriority w:val="99"/>
    <w:rsid w:val="008F0DBD"/>
    <w:pPr>
      <w:keepNext/>
      <w:tabs>
        <w:tab w:val="left" w:pos="1134"/>
        <w:tab w:val="left" w:pos="1871"/>
        <w:tab w:val="left" w:pos="2268"/>
      </w:tabs>
      <w:spacing w:before="160"/>
    </w:pPr>
    <w:rPr>
      <w:rFonts w:ascii="Times" w:hAnsi="Times"/>
      <w:b/>
      <w:sz w:val="24"/>
      <w:lang w:eastAsia="en-US"/>
    </w:rPr>
  </w:style>
  <w:style w:type="paragraph" w:customStyle="1" w:styleId="Figuretitle">
    <w:name w:val="Figure_title"/>
    <w:basedOn w:val="Tabletitle"/>
    <w:next w:val="Normal"/>
    <w:link w:val="FiguretitleChar"/>
    <w:uiPriority w:val="99"/>
    <w:rsid w:val="008F0DBD"/>
    <w:pPr>
      <w:spacing w:after="480"/>
    </w:pPr>
  </w:style>
  <w:style w:type="paragraph" w:customStyle="1" w:styleId="FigureNo">
    <w:name w:val="Figure_No"/>
    <w:basedOn w:val="Normal"/>
    <w:next w:val="Figuretitle"/>
    <w:link w:val="FigureNoChar"/>
    <w:uiPriority w:val="99"/>
    <w:rsid w:val="008F0DBD"/>
    <w:pPr>
      <w:keepNext/>
      <w:keepLines/>
      <w:tabs>
        <w:tab w:val="left" w:pos="1134"/>
        <w:tab w:val="left" w:pos="1871"/>
        <w:tab w:val="left" w:pos="2268"/>
      </w:tabs>
      <w:spacing w:before="480" w:after="120"/>
      <w:jc w:val="center"/>
    </w:pPr>
    <w:rPr>
      <w:caps/>
      <w:lang w:eastAsia="en-US"/>
    </w:rPr>
  </w:style>
  <w:style w:type="paragraph" w:customStyle="1" w:styleId="AppendixNo">
    <w:name w:val="Appendix_No"/>
    <w:basedOn w:val="Normal"/>
    <w:next w:val="Normal"/>
    <w:link w:val="AppendixNoChar"/>
    <w:uiPriority w:val="99"/>
    <w:rsid w:val="008F0DBD"/>
    <w:pPr>
      <w:keepNext/>
      <w:keepLines/>
      <w:tabs>
        <w:tab w:val="left" w:pos="1134"/>
        <w:tab w:val="left" w:pos="1871"/>
        <w:tab w:val="left" w:pos="2268"/>
      </w:tabs>
      <w:spacing w:before="480" w:after="80"/>
      <w:jc w:val="center"/>
    </w:pPr>
    <w:rPr>
      <w:caps/>
      <w:sz w:val="28"/>
      <w:lang w:eastAsia="en-US"/>
    </w:rPr>
  </w:style>
  <w:style w:type="paragraph" w:customStyle="1" w:styleId="Appendixtitle">
    <w:name w:val="Appendix_title"/>
    <w:basedOn w:val="Normal"/>
    <w:next w:val="Normal"/>
    <w:link w:val="AppendixtitleChar"/>
    <w:uiPriority w:val="99"/>
    <w:rsid w:val="008F0DBD"/>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enumlev1Char">
    <w:name w:val="enumlev1 Char"/>
    <w:basedOn w:val="DefaultParagraphFont"/>
    <w:link w:val="enumlev1"/>
    <w:uiPriority w:val="99"/>
    <w:locked/>
    <w:rsid w:val="008F0DBD"/>
    <w:rPr>
      <w:rFonts w:cs="Times New Roman"/>
      <w:sz w:val="24"/>
      <w:lang w:val="en-GB" w:eastAsia="en-US" w:bidi="ar-SA"/>
    </w:rPr>
  </w:style>
  <w:style w:type="character" w:customStyle="1" w:styleId="TabletextChar">
    <w:name w:val="Table_text Char"/>
    <w:basedOn w:val="DefaultParagraphFont"/>
    <w:link w:val="Tabletext"/>
    <w:uiPriority w:val="99"/>
    <w:locked/>
    <w:rsid w:val="008F0DBD"/>
    <w:rPr>
      <w:rFonts w:cs="Times New Roman"/>
      <w:lang w:val="en-GB" w:eastAsia="en-US" w:bidi="ar-SA"/>
    </w:rPr>
  </w:style>
  <w:style w:type="character" w:customStyle="1" w:styleId="TabletitleChar">
    <w:name w:val="Table_title Char"/>
    <w:basedOn w:val="DefaultParagraphFont"/>
    <w:link w:val="Tabletitle"/>
    <w:uiPriority w:val="99"/>
    <w:locked/>
    <w:rsid w:val="008F0DBD"/>
    <w:rPr>
      <w:rFonts w:ascii="Times New Roman Bold" w:hAnsi="Times New Roman Bold" w:cs="Times New Roman"/>
      <w:b/>
      <w:lang w:val="en-GB" w:eastAsia="en-US" w:bidi="ar-SA"/>
    </w:rPr>
  </w:style>
  <w:style w:type="character" w:customStyle="1" w:styleId="FiguretitleChar">
    <w:name w:val="Figure_title Char"/>
    <w:basedOn w:val="DefaultParagraphFont"/>
    <w:link w:val="Figuretitle"/>
    <w:uiPriority w:val="99"/>
    <w:locked/>
    <w:rsid w:val="008F0DBD"/>
    <w:rPr>
      <w:rFonts w:ascii="Times New Roman Bold" w:hAnsi="Times New Roman Bold" w:cs="Times New Roman"/>
      <w:b/>
      <w:lang w:val="en-GB" w:eastAsia="en-US" w:bidi="ar-SA"/>
    </w:rPr>
  </w:style>
  <w:style w:type="character" w:customStyle="1" w:styleId="FigureNoChar">
    <w:name w:val="Figure_No Char"/>
    <w:basedOn w:val="DefaultParagraphFont"/>
    <w:link w:val="FigureNo"/>
    <w:uiPriority w:val="99"/>
    <w:locked/>
    <w:rsid w:val="008F0DBD"/>
    <w:rPr>
      <w:rFonts w:cs="Times New Roman"/>
      <w:caps/>
      <w:lang w:val="en-GB" w:eastAsia="en-US" w:bidi="ar-SA"/>
    </w:rPr>
  </w:style>
  <w:style w:type="character" w:customStyle="1" w:styleId="NoteChar">
    <w:name w:val="Note Char"/>
    <w:basedOn w:val="DefaultParagraphFont"/>
    <w:link w:val="Note"/>
    <w:uiPriority w:val="99"/>
    <w:locked/>
    <w:rsid w:val="008F0DBD"/>
    <w:rPr>
      <w:rFonts w:cs="Times New Roman"/>
      <w:sz w:val="24"/>
      <w:lang w:val="en-GB" w:eastAsia="en-US" w:bidi="ar-SA"/>
    </w:rPr>
  </w:style>
  <w:style w:type="character" w:customStyle="1" w:styleId="RestitleChar">
    <w:name w:val="Res_title Char"/>
    <w:basedOn w:val="DefaultParagraphFont"/>
    <w:link w:val="Restitle"/>
    <w:uiPriority w:val="99"/>
    <w:locked/>
    <w:rsid w:val="008F0DBD"/>
    <w:rPr>
      <w:rFonts w:ascii="Times New Roman Bold" w:hAnsi="Times New Roman Bold" w:cs="Times New Roman"/>
      <w:b/>
      <w:sz w:val="28"/>
      <w:lang w:val="en-GB" w:eastAsia="en-US" w:bidi="ar-SA"/>
    </w:rPr>
  </w:style>
  <w:style w:type="character" w:customStyle="1" w:styleId="ResNoChar">
    <w:name w:val="Res_No Char"/>
    <w:basedOn w:val="DefaultParagraphFont"/>
    <w:link w:val="ResNo"/>
    <w:uiPriority w:val="99"/>
    <w:locked/>
    <w:rsid w:val="008F0DBD"/>
    <w:rPr>
      <w:rFonts w:cs="Times New Roman"/>
      <w:caps/>
      <w:sz w:val="28"/>
      <w:lang w:val="en-GB" w:eastAsia="en-US" w:bidi="ar-SA"/>
    </w:rPr>
  </w:style>
  <w:style w:type="character" w:customStyle="1" w:styleId="TableheadChar">
    <w:name w:val="Table_head Char"/>
    <w:basedOn w:val="DefaultParagraphFont"/>
    <w:link w:val="Tablehead"/>
    <w:uiPriority w:val="99"/>
    <w:locked/>
    <w:rsid w:val="008F0DBD"/>
    <w:rPr>
      <w:rFonts w:ascii="Times New Roman Bold" w:hAnsi="Times New Roman Bold" w:cs="Times New Roman"/>
      <w:b/>
      <w:lang w:val="en-GB" w:eastAsia="en-US" w:bidi="ar-SA"/>
    </w:rPr>
  </w:style>
  <w:style w:type="character" w:customStyle="1" w:styleId="TableNoChar">
    <w:name w:val="Table_No Char"/>
    <w:basedOn w:val="DefaultParagraphFont"/>
    <w:link w:val="TableNo"/>
    <w:uiPriority w:val="99"/>
    <w:locked/>
    <w:rsid w:val="008F0DBD"/>
    <w:rPr>
      <w:rFonts w:cs="Times New Roman"/>
      <w:caps/>
      <w:lang w:val="en-GB" w:eastAsia="en-US" w:bidi="ar-SA"/>
    </w:rPr>
  </w:style>
  <w:style w:type="character" w:customStyle="1" w:styleId="HeadingbChar">
    <w:name w:val="Heading_b Char"/>
    <w:basedOn w:val="DefaultParagraphFont"/>
    <w:link w:val="Headingb"/>
    <w:uiPriority w:val="99"/>
    <w:locked/>
    <w:rsid w:val="008F0DBD"/>
    <w:rPr>
      <w:rFonts w:ascii="Times" w:hAnsi="Times" w:cs="Times New Roman"/>
      <w:b/>
      <w:sz w:val="24"/>
      <w:lang w:val="en-GB" w:eastAsia="en-US" w:bidi="ar-SA"/>
    </w:rPr>
  </w:style>
  <w:style w:type="character" w:customStyle="1" w:styleId="AppendixNoChar">
    <w:name w:val="Appendix_No Char"/>
    <w:basedOn w:val="DefaultParagraphFont"/>
    <w:link w:val="AppendixNo"/>
    <w:uiPriority w:val="99"/>
    <w:locked/>
    <w:rsid w:val="008F0DBD"/>
    <w:rPr>
      <w:rFonts w:cs="Times New Roman"/>
      <w:caps/>
      <w:sz w:val="28"/>
      <w:lang w:val="en-GB" w:eastAsia="en-US" w:bidi="ar-SA"/>
    </w:rPr>
  </w:style>
  <w:style w:type="character" w:customStyle="1" w:styleId="AppendixtitleChar">
    <w:name w:val="Appendix_title Char"/>
    <w:basedOn w:val="DefaultParagraphFont"/>
    <w:link w:val="Appendixtitle"/>
    <w:uiPriority w:val="99"/>
    <w:locked/>
    <w:rsid w:val="008F0DBD"/>
    <w:rPr>
      <w:rFonts w:ascii="Times New Roman Bold" w:hAnsi="Times New Roman Bold" w:cs="Times New Roman"/>
      <w:b/>
      <w:sz w:val="28"/>
      <w:lang w:val="en-GB" w:eastAsia="en-US" w:bidi="ar-SA"/>
    </w:rPr>
  </w:style>
</w:styles>
</file>

<file path=word/webSettings.xml><?xml version="1.0" encoding="utf-8"?>
<w:webSettings xmlns:r="http://schemas.openxmlformats.org/officeDocument/2006/relationships" xmlns:w="http://schemas.openxmlformats.org/wordprocessingml/2006/main">
  <w:divs>
    <w:div w:id="1765304808">
      <w:marLeft w:val="0"/>
      <w:marRight w:val="0"/>
      <w:marTop w:val="0"/>
      <w:marBottom w:val="0"/>
      <w:divBdr>
        <w:top w:val="none" w:sz="0" w:space="0" w:color="auto"/>
        <w:left w:val="none" w:sz="0" w:space="0" w:color="auto"/>
        <w:bottom w:val="none" w:sz="0" w:space="0" w:color="auto"/>
        <w:right w:val="none" w:sz="0" w:space="0" w:color="auto"/>
      </w:divBdr>
    </w:div>
    <w:div w:id="1765304809">
      <w:marLeft w:val="0"/>
      <w:marRight w:val="0"/>
      <w:marTop w:val="0"/>
      <w:marBottom w:val="0"/>
      <w:divBdr>
        <w:top w:val="none" w:sz="0" w:space="0" w:color="auto"/>
        <w:left w:val="none" w:sz="0" w:space="0" w:color="auto"/>
        <w:bottom w:val="none" w:sz="0" w:space="0" w:color="auto"/>
        <w:right w:val="none" w:sz="0" w:space="0" w:color="auto"/>
      </w:divBdr>
      <w:divsChild>
        <w:div w:id="1765304819">
          <w:marLeft w:val="0"/>
          <w:marRight w:val="0"/>
          <w:marTop w:val="0"/>
          <w:marBottom w:val="0"/>
          <w:divBdr>
            <w:top w:val="none" w:sz="0" w:space="0" w:color="auto"/>
            <w:left w:val="none" w:sz="0" w:space="0" w:color="auto"/>
            <w:bottom w:val="none" w:sz="0" w:space="0" w:color="auto"/>
            <w:right w:val="none" w:sz="0" w:space="0" w:color="auto"/>
          </w:divBdr>
          <w:divsChild>
            <w:div w:id="1765304806">
              <w:marLeft w:val="0"/>
              <w:marRight w:val="0"/>
              <w:marTop w:val="0"/>
              <w:marBottom w:val="0"/>
              <w:divBdr>
                <w:top w:val="none" w:sz="0" w:space="0" w:color="auto"/>
                <w:left w:val="none" w:sz="0" w:space="0" w:color="auto"/>
                <w:bottom w:val="none" w:sz="0" w:space="0" w:color="auto"/>
                <w:right w:val="none" w:sz="0" w:space="0" w:color="auto"/>
              </w:divBdr>
            </w:div>
            <w:div w:id="1765304807">
              <w:marLeft w:val="0"/>
              <w:marRight w:val="0"/>
              <w:marTop w:val="0"/>
              <w:marBottom w:val="0"/>
              <w:divBdr>
                <w:top w:val="none" w:sz="0" w:space="0" w:color="auto"/>
                <w:left w:val="none" w:sz="0" w:space="0" w:color="auto"/>
                <w:bottom w:val="none" w:sz="0" w:space="0" w:color="auto"/>
                <w:right w:val="none" w:sz="0" w:space="0" w:color="auto"/>
              </w:divBdr>
            </w:div>
            <w:div w:id="1765304816">
              <w:marLeft w:val="0"/>
              <w:marRight w:val="0"/>
              <w:marTop w:val="0"/>
              <w:marBottom w:val="0"/>
              <w:divBdr>
                <w:top w:val="none" w:sz="0" w:space="0" w:color="auto"/>
                <w:left w:val="none" w:sz="0" w:space="0" w:color="auto"/>
                <w:bottom w:val="none" w:sz="0" w:space="0" w:color="auto"/>
                <w:right w:val="none" w:sz="0" w:space="0" w:color="auto"/>
              </w:divBdr>
            </w:div>
            <w:div w:id="1765304817">
              <w:marLeft w:val="0"/>
              <w:marRight w:val="0"/>
              <w:marTop w:val="0"/>
              <w:marBottom w:val="0"/>
              <w:divBdr>
                <w:top w:val="none" w:sz="0" w:space="0" w:color="auto"/>
                <w:left w:val="none" w:sz="0" w:space="0" w:color="auto"/>
                <w:bottom w:val="none" w:sz="0" w:space="0" w:color="auto"/>
                <w:right w:val="none" w:sz="0" w:space="0" w:color="auto"/>
              </w:divBdr>
            </w:div>
            <w:div w:id="1765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20">
      <w:marLeft w:val="0"/>
      <w:marRight w:val="0"/>
      <w:marTop w:val="0"/>
      <w:marBottom w:val="0"/>
      <w:divBdr>
        <w:top w:val="none" w:sz="0" w:space="0" w:color="auto"/>
        <w:left w:val="none" w:sz="0" w:space="0" w:color="auto"/>
        <w:bottom w:val="none" w:sz="0" w:space="0" w:color="auto"/>
        <w:right w:val="none" w:sz="0" w:space="0" w:color="auto"/>
      </w:divBdr>
    </w:div>
    <w:div w:id="1765304821">
      <w:marLeft w:val="0"/>
      <w:marRight w:val="0"/>
      <w:marTop w:val="0"/>
      <w:marBottom w:val="0"/>
      <w:divBdr>
        <w:top w:val="none" w:sz="0" w:space="0" w:color="auto"/>
        <w:left w:val="none" w:sz="0" w:space="0" w:color="auto"/>
        <w:bottom w:val="none" w:sz="0" w:space="0" w:color="auto"/>
        <w:right w:val="none" w:sz="0" w:space="0" w:color="auto"/>
      </w:divBdr>
    </w:div>
    <w:div w:id="1765304822">
      <w:marLeft w:val="0"/>
      <w:marRight w:val="0"/>
      <w:marTop w:val="0"/>
      <w:marBottom w:val="0"/>
      <w:divBdr>
        <w:top w:val="none" w:sz="0" w:space="0" w:color="auto"/>
        <w:left w:val="none" w:sz="0" w:space="0" w:color="auto"/>
        <w:bottom w:val="none" w:sz="0" w:space="0" w:color="auto"/>
        <w:right w:val="none" w:sz="0" w:space="0" w:color="auto"/>
      </w:divBdr>
      <w:divsChild>
        <w:div w:id="1765304814">
          <w:marLeft w:val="0"/>
          <w:marRight w:val="0"/>
          <w:marTop w:val="0"/>
          <w:marBottom w:val="0"/>
          <w:divBdr>
            <w:top w:val="none" w:sz="0" w:space="0" w:color="auto"/>
            <w:left w:val="none" w:sz="0" w:space="0" w:color="auto"/>
            <w:bottom w:val="none" w:sz="0" w:space="0" w:color="auto"/>
            <w:right w:val="none" w:sz="0" w:space="0" w:color="auto"/>
          </w:divBdr>
        </w:div>
      </w:divsChild>
    </w:div>
    <w:div w:id="1765304824">
      <w:marLeft w:val="0"/>
      <w:marRight w:val="0"/>
      <w:marTop w:val="0"/>
      <w:marBottom w:val="0"/>
      <w:divBdr>
        <w:top w:val="none" w:sz="0" w:space="0" w:color="auto"/>
        <w:left w:val="none" w:sz="0" w:space="0" w:color="auto"/>
        <w:bottom w:val="none" w:sz="0" w:space="0" w:color="auto"/>
        <w:right w:val="none" w:sz="0" w:space="0" w:color="auto"/>
      </w:divBdr>
    </w:div>
    <w:div w:id="1765304825">
      <w:marLeft w:val="0"/>
      <w:marRight w:val="0"/>
      <w:marTop w:val="0"/>
      <w:marBottom w:val="0"/>
      <w:divBdr>
        <w:top w:val="none" w:sz="0" w:space="0" w:color="auto"/>
        <w:left w:val="none" w:sz="0" w:space="0" w:color="auto"/>
        <w:bottom w:val="none" w:sz="0" w:space="0" w:color="auto"/>
        <w:right w:val="none" w:sz="0" w:space="0" w:color="auto"/>
      </w:divBdr>
      <w:divsChild>
        <w:div w:id="1765304823">
          <w:marLeft w:val="0"/>
          <w:marRight w:val="0"/>
          <w:marTop w:val="0"/>
          <w:marBottom w:val="0"/>
          <w:divBdr>
            <w:top w:val="none" w:sz="0" w:space="0" w:color="auto"/>
            <w:left w:val="none" w:sz="0" w:space="0" w:color="auto"/>
            <w:bottom w:val="none" w:sz="0" w:space="0" w:color="auto"/>
            <w:right w:val="none" w:sz="0" w:space="0" w:color="auto"/>
          </w:divBdr>
        </w:div>
      </w:divsChild>
    </w:div>
    <w:div w:id="1765304826">
      <w:marLeft w:val="0"/>
      <w:marRight w:val="0"/>
      <w:marTop w:val="0"/>
      <w:marBottom w:val="0"/>
      <w:divBdr>
        <w:top w:val="none" w:sz="0" w:space="0" w:color="auto"/>
        <w:left w:val="none" w:sz="0" w:space="0" w:color="auto"/>
        <w:bottom w:val="none" w:sz="0" w:space="0" w:color="auto"/>
        <w:right w:val="none" w:sz="0" w:space="0" w:color="auto"/>
      </w:divBdr>
    </w:div>
    <w:div w:id="1765304831">
      <w:marLeft w:val="0"/>
      <w:marRight w:val="0"/>
      <w:marTop w:val="0"/>
      <w:marBottom w:val="0"/>
      <w:divBdr>
        <w:top w:val="none" w:sz="0" w:space="0" w:color="auto"/>
        <w:left w:val="none" w:sz="0" w:space="0" w:color="auto"/>
        <w:bottom w:val="none" w:sz="0" w:space="0" w:color="auto"/>
        <w:right w:val="none" w:sz="0" w:space="0" w:color="auto"/>
      </w:divBdr>
    </w:div>
    <w:div w:id="1765304833">
      <w:marLeft w:val="0"/>
      <w:marRight w:val="0"/>
      <w:marTop w:val="0"/>
      <w:marBottom w:val="0"/>
      <w:divBdr>
        <w:top w:val="none" w:sz="0" w:space="0" w:color="auto"/>
        <w:left w:val="none" w:sz="0" w:space="0" w:color="auto"/>
        <w:bottom w:val="none" w:sz="0" w:space="0" w:color="auto"/>
        <w:right w:val="none" w:sz="0" w:space="0" w:color="auto"/>
      </w:divBdr>
      <w:divsChild>
        <w:div w:id="1765304818">
          <w:marLeft w:val="0"/>
          <w:marRight w:val="0"/>
          <w:marTop w:val="0"/>
          <w:marBottom w:val="0"/>
          <w:divBdr>
            <w:top w:val="none" w:sz="0" w:space="0" w:color="auto"/>
            <w:left w:val="none" w:sz="0" w:space="0" w:color="auto"/>
            <w:bottom w:val="none" w:sz="0" w:space="0" w:color="auto"/>
            <w:right w:val="none" w:sz="0" w:space="0" w:color="auto"/>
          </w:divBdr>
          <w:divsChild>
            <w:div w:id="1765304810">
              <w:marLeft w:val="0"/>
              <w:marRight w:val="0"/>
              <w:marTop w:val="0"/>
              <w:marBottom w:val="0"/>
              <w:divBdr>
                <w:top w:val="none" w:sz="0" w:space="0" w:color="auto"/>
                <w:left w:val="none" w:sz="0" w:space="0" w:color="auto"/>
                <w:bottom w:val="none" w:sz="0" w:space="0" w:color="auto"/>
                <w:right w:val="none" w:sz="0" w:space="0" w:color="auto"/>
              </w:divBdr>
            </w:div>
            <w:div w:id="1765304811">
              <w:marLeft w:val="0"/>
              <w:marRight w:val="0"/>
              <w:marTop w:val="0"/>
              <w:marBottom w:val="0"/>
              <w:divBdr>
                <w:top w:val="none" w:sz="0" w:space="0" w:color="auto"/>
                <w:left w:val="none" w:sz="0" w:space="0" w:color="auto"/>
                <w:bottom w:val="none" w:sz="0" w:space="0" w:color="auto"/>
                <w:right w:val="none" w:sz="0" w:space="0" w:color="auto"/>
              </w:divBdr>
            </w:div>
            <w:div w:id="1765304813">
              <w:marLeft w:val="0"/>
              <w:marRight w:val="0"/>
              <w:marTop w:val="0"/>
              <w:marBottom w:val="0"/>
              <w:divBdr>
                <w:top w:val="none" w:sz="0" w:space="0" w:color="auto"/>
                <w:left w:val="none" w:sz="0" w:space="0" w:color="auto"/>
                <w:bottom w:val="none" w:sz="0" w:space="0" w:color="auto"/>
                <w:right w:val="none" w:sz="0" w:space="0" w:color="auto"/>
              </w:divBdr>
            </w:div>
            <w:div w:id="1765304815">
              <w:marLeft w:val="0"/>
              <w:marRight w:val="0"/>
              <w:marTop w:val="0"/>
              <w:marBottom w:val="0"/>
              <w:divBdr>
                <w:top w:val="none" w:sz="0" w:space="0" w:color="auto"/>
                <w:left w:val="none" w:sz="0" w:space="0" w:color="auto"/>
                <w:bottom w:val="none" w:sz="0" w:space="0" w:color="auto"/>
                <w:right w:val="none" w:sz="0" w:space="0" w:color="auto"/>
              </w:divBdr>
            </w:div>
            <w:div w:id="1765304827">
              <w:marLeft w:val="0"/>
              <w:marRight w:val="0"/>
              <w:marTop w:val="0"/>
              <w:marBottom w:val="0"/>
              <w:divBdr>
                <w:top w:val="none" w:sz="0" w:space="0" w:color="auto"/>
                <w:left w:val="none" w:sz="0" w:space="0" w:color="auto"/>
                <w:bottom w:val="none" w:sz="0" w:space="0" w:color="auto"/>
                <w:right w:val="none" w:sz="0" w:space="0" w:color="auto"/>
              </w:divBdr>
            </w:div>
            <w:div w:id="1765304829">
              <w:marLeft w:val="0"/>
              <w:marRight w:val="0"/>
              <w:marTop w:val="0"/>
              <w:marBottom w:val="0"/>
              <w:divBdr>
                <w:top w:val="none" w:sz="0" w:space="0" w:color="auto"/>
                <w:left w:val="none" w:sz="0" w:space="0" w:color="auto"/>
                <w:bottom w:val="none" w:sz="0" w:space="0" w:color="auto"/>
                <w:right w:val="none" w:sz="0" w:space="0" w:color="auto"/>
              </w:divBdr>
            </w:div>
            <w:div w:id="17653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34">
      <w:marLeft w:val="0"/>
      <w:marRight w:val="0"/>
      <w:marTop w:val="0"/>
      <w:marBottom w:val="0"/>
      <w:divBdr>
        <w:top w:val="none" w:sz="0" w:space="0" w:color="auto"/>
        <w:left w:val="none" w:sz="0" w:space="0" w:color="auto"/>
        <w:bottom w:val="none" w:sz="0" w:space="0" w:color="auto"/>
        <w:right w:val="none" w:sz="0" w:space="0" w:color="auto"/>
      </w:divBdr>
      <w:divsChild>
        <w:div w:id="1765304832">
          <w:marLeft w:val="0"/>
          <w:marRight w:val="0"/>
          <w:marTop w:val="0"/>
          <w:marBottom w:val="0"/>
          <w:divBdr>
            <w:top w:val="none" w:sz="0" w:space="0" w:color="auto"/>
            <w:left w:val="none" w:sz="0" w:space="0" w:color="auto"/>
            <w:bottom w:val="none" w:sz="0" w:space="0" w:color="auto"/>
            <w:right w:val="none" w:sz="0" w:space="0" w:color="auto"/>
          </w:divBdr>
          <w:divsChild>
            <w:div w:id="17653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37">
      <w:marLeft w:val="0"/>
      <w:marRight w:val="0"/>
      <w:marTop w:val="0"/>
      <w:marBottom w:val="0"/>
      <w:divBdr>
        <w:top w:val="none" w:sz="0" w:space="0" w:color="auto"/>
        <w:left w:val="none" w:sz="0" w:space="0" w:color="auto"/>
        <w:bottom w:val="none" w:sz="0" w:space="0" w:color="auto"/>
        <w:right w:val="none" w:sz="0" w:space="0" w:color="auto"/>
      </w:divBdr>
      <w:divsChild>
        <w:div w:id="1765304836">
          <w:marLeft w:val="0"/>
          <w:marRight w:val="0"/>
          <w:marTop w:val="0"/>
          <w:marBottom w:val="0"/>
          <w:divBdr>
            <w:top w:val="none" w:sz="0" w:space="0" w:color="auto"/>
            <w:left w:val="none" w:sz="0" w:space="0" w:color="auto"/>
            <w:bottom w:val="none" w:sz="0" w:space="0" w:color="auto"/>
            <w:right w:val="none" w:sz="0" w:space="0" w:color="auto"/>
          </w:divBdr>
          <w:divsChild>
            <w:div w:id="1765304840">
              <w:marLeft w:val="0"/>
              <w:marRight w:val="0"/>
              <w:marTop w:val="0"/>
              <w:marBottom w:val="0"/>
              <w:divBdr>
                <w:top w:val="none" w:sz="0" w:space="0" w:color="auto"/>
                <w:left w:val="none" w:sz="0" w:space="0" w:color="auto"/>
                <w:bottom w:val="none" w:sz="0" w:space="0" w:color="auto"/>
                <w:right w:val="none" w:sz="0" w:space="0" w:color="auto"/>
              </w:divBdr>
            </w:div>
            <w:div w:id="1765304848">
              <w:marLeft w:val="0"/>
              <w:marRight w:val="0"/>
              <w:marTop w:val="0"/>
              <w:marBottom w:val="0"/>
              <w:divBdr>
                <w:top w:val="none" w:sz="0" w:space="0" w:color="auto"/>
                <w:left w:val="none" w:sz="0" w:space="0" w:color="auto"/>
                <w:bottom w:val="none" w:sz="0" w:space="0" w:color="auto"/>
                <w:right w:val="none" w:sz="0" w:space="0" w:color="auto"/>
              </w:divBdr>
            </w:div>
            <w:div w:id="1765304850">
              <w:marLeft w:val="0"/>
              <w:marRight w:val="0"/>
              <w:marTop w:val="0"/>
              <w:marBottom w:val="0"/>
              <w:divBdr>
                <w:top w:val="none" w:sz="0" w:space="0" w:color="auto"/>
                <w:left w:val="none" w:sz="0" w:space="0" w:color="auto"/>
                <w:bottom w:val="none" w:sz="0" w:space="0" w:color="auto"/>
                <w:right w:val="none" w:sz="0" w:space="0" w:color="auto"/>
              </w:divBdr>
            </w:div>
            <w:div w:id="17653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41">
      <w:marLeft w:val="0"/>
      <w:marRight w:val="0"/>
      <w:marTop w:val="0"/>
      <w:marBottom w:val="0"/>
      <w:divBdr>
        <w:top w:val="none" w:sz="0" w:space="0" w:color="auto"/>
        <w:left w:val="none" w:sz="0" w:space="0" w:color="auto"/>
        <w:bottom w:val="none" w:sz="0" w:space="0" w:color="auto"/>
        <w:right w:val="none" w:sz="0" w:space="0" w:color="auto"/>
      </w:divBdr>
      <w:divsChild>
        <w:div w:id="1765304845">
          <w:marLeft w:val="0"/>
          <w:marRight w:val="0"/>
          <w:marTop w:val="0"/>
          <w:marBottom w:val="0"/>
          <w:divBdr>
            <w:top w:val="none" w:sz="0" w:space="0" w:color="auto"/>
            <w:left w:val="none" w:sz="0" w:space="0" w:color="auto"/>
            <w:bottom w:val="none" w:sz="0" w:space="0" w:color="auto"/>
            <w:right w:val="none" w:sz="0" w:space="0" w:color="auto"/>
          </w:divBdr>
        </w:div>
      </w:divsChild>
    </w:div>
    <w:div w:id="1765304843">
      <w:marLeft w:val="0"/>
      <w:marRight w:val="0"/>
      <w:marTop w:val="0"/>
      <w:marBottom w:val="0"/>
      <w:divBdr>
        <w:top w:val="none" w:sz="0" w:space="0" w:color="auto"/>
        <w:left w:val="none" w:sz="0" w:space="0" w:color="auto"/>
        <w:bottom w:val="none" w:sz="0" w:space="0" w:color="auto"/>
        <w:right w:val="none" w:sz="0" w:space="0" w:color="auto"/>
      </w:divBdr>
    </w:div>
    <w:div w:id="1765304847">
      <w:marLeft w:val="0"/>
      <w:marRight w:val="0"/>
      <w:marTop w:val="0"/>
      <w:marBottom w:val="0"/>
      <w:divBdr>
        <w:top w:val="none" w:sz="0" w:space="0" w:color="auto"/>
        <w:left w:val="none" w:sz="0" w:space="0" w:color="auto"/>
        <w:bottom w:val="none" w:sz="0" w:space="0" w:color="auto"/>
        <w:right w:val="none" w:sz="0" w:space="0" w:color="auto"/>
      </w:divBdr>
      <w:divsChild>
        <w:div w:id="1765304846">
          <w:marLeft w:val="0"/>
          <w:marRight w:val="0"/>
          <w:marTop w:val="0"/>
          <w:marBottom w:val="0"/>
          <w:divBdr>
            <w:top w:val="none" w:sz="0" w:space="0" w:color="auto"/>
            <w:left w:val="none" w:sz="0" w:space="0" w:color="auto"/>
            <w:bottom w:val="none" w:sz="0" w:space="0" w:color="auto"/>
            <w:right w:val="none" w:sz="0" w:space="0" w:color="auto"/>
          </w:divBdr>
          <w:divsChild>
            <w:div w:id="1765304835">
              <w:marLeft w:val="0"/>
              <w:marRight w:val="0"/>
              <w:marTop w:val="0"/>
              <w:marBottom w:val="0"/>
              <w:divBdr>
                <w:top w:val="none" w:sz="0" w:space="0" w:color="auto"/>
                <w:left w:val="none" w:sz="0" w:space="0" w:color="auto"/>
                <w:bottom w:val="none" w:sz="0" w:space="0" w:color="auto"/>
                <w:right w:val="none" w:sz="0" w:space="0" w:color="auto"/>
              </w:divBdr>
            </w:div>
            <w:div w:id="1765304838">
              <w:marLeft w:val="0"/>
              <w:marRight w:val="0"/>
              <w:marTop w:val="0"/>
              <w:marBottom w:val="0"/>
              <w:divBdr>
                <w:top w:val="none" w:sz="0" w:space="0" w:color="auto"/>
                <w:left w:val="none" w:sz="0" w:space="0" w:color="auto"/>
                <w:bottom w:val="none" w:sz="0" w:space="0" w:color="auto"/>
                <w:right w:val="none" w:sz="0" w:space="0" w:color="auto"/>
              </w:divBdr>
            </w:div>
            <w:div w:id="1765304839">
              <w:marLeft w:val="0"/>
              <w:marRight w:val="0"/>
              <w:marTop w:val="0"/>
              <w:marBottom w:val="0"/>
              <w:divBdr>
                <w:top w:val="none" w:sz="0" w:space="0" w:color="auto"/>
                <w:left w:val="none" w:sz="0" w:space="0" w:color="auto"/>
                <w:bottom w:val="none" w:sz="0" w:space="0" w:color="auto"/>
                <w:right w:val="none" w:sz="0" w:space="0" w:color="auto"/>
              </w:divBdr>
            </w:div>
            <w:div w:id="1765304842">
              <w:marLeft w:val="0"/>
              <w:marRight w:val="0"/>
              <w:marTop w:val="0"/>
              <w:marBottom w:val="0"/>
              <w:divBdr>
                <w:top w:val="none" w:sz="0" w:space="0" w:color="auto"/>
                <w:left w:val="none" w:sz="0" w:space="0" w:color="auto"/>
                <w:bottom w:val="none" w:sz="0" w:space="0" w:color="auto"/>
                <w:right w:val="none" w:sz="0" w:space="0" w:color="auto"/>
              </w:divBdr>
            </w:div>
            <w:div w:id="1765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49">
      <w:marLeft w:val="0"/>
      <w:marRight w:val="0"/>
      <w:marTop w:val="0"/>
      <w:marBottom w:val="0"/>
      <w:divBdr>
        <w:top w:val="none" w:sz="0" w:space="0" w:color="auto"/>
        <w:left w:val="none" w:sz="0" w:space="0" w:color="auto"/>
        <w:bottom w:val="none" w:sz="0" w:space="0" w:color="auto"/>
        <w:right w:val="none" w:sz="0" w:space="0" w:color="auto"/>
      </w:divBdr>
    </w:div>
    <w:div w:id="1765304854">
      <w:marLeft w:val="0"/>
      <w:marRight w:val="0"/>
      <w:marTop w:val="0"/>
      <w:marBottom w:val="0"/>
      <w:divBdr>
        <w:top w:val="none" w:sz="0" w:space="0" w:color="auto"/>
        <w:left w:val="none" w:sz="0" w:space="0" w:color="auto"/>
        <w:bottom w:val="none" w:sz="0" w:space="0" w:color="auto"/>
        <w:right w:val="none" w:sz="0" w:space="0" w:color="auto"/>
      </w:divBdr>
      <w:divsChild>
        <w:div w:id="1765304860">
          <w:marLeft w:val="0"/>
          <w:marRight w:val="0"/>
          <w:marTop w:val="0"/>
          <w:marBottom w:val="0"/>
          <w:divBdr>
            <w:top w:val="none" w:sz="0" w:space="0" w:color="auto"/>
            <w:left w:val="none" w:sz="0" w:space="0" w:color="auto"/>
            <w:bottom w:val="none" w:sz="0" w:space="0" w:color="auto"/>
            <w:right w:val="none" w:sz="0" w:space="0" w:color="auto"/>
          </w:divBdr>
          <w:divsChild>
            <w:div w:id="1765304852">
              <w:marLeft w:val="0"/>
              <w:marRight w:val="0"/>
              <w:marTop w:val="0"/>
              <w:marBottom w:val="0"/>
              <w:divBdr>
                <w:top w:val="none" w:sz="0" w:space="0" w:color="auto"/>
                <w:left w:val="none" w:sz="0" w:space="0" w:color="auto"/>
                <w:bottom w:val="none" w:sz="0" w:space="0" w:color="auto"/>
                <w:right w:val="none" w:sz="0" w:space="0" w:color="auto"/>
              </w:divBdr>
            </w:div>
            <w:div w:id="1765304855">
              <w:marLeft w:val="0"/>
              <w:marRight w:val="0"/>
              <w:marTop w:val="0"/>
              <w:marBottom w:val="0"/>
              <w:divBdr>
                <w:top w:val="none" w:sz="0" w:space="0" w:color="auto"/>
                <w:left w:val="none" w:sz="0" w:space="0" w:color="auto"/>
                <w:bottom w:val="none" w:sz="0" w:space="0" w:color="auto"/>
                <w:right w:val="none" w:sz="0" w:space="0" w:color="auto"/>
              </w:divBdr>
            </w:div>
            <w:div w:id="1765304866">
              <w:marLeft w:val="0"/>
              <w:marRight w:val="0"/>
              <w:marTop w:val="0"/>
              <w:marBottom w:val="0"/>
              <w:divBdr>
                <w:top w:val="none" w:sz="0" w:space="0" w:color="auto"/>
                <w:left w:val="none" w:sz="0" w:space="0" w:color="auto"/>
                <w:bottom w:val="none" w:sz="0" w:space="0" w:color="auto"/>
                <w:right w:val="none" w:sz="0" w:space="0" w:color="auto"/>
              </w:divBdr>
            </w:div>
            <w:div w:id="17653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1765304858">
          <w:marLeft w:val="0"/>
          <w:marRight w:val="0"/>
          <w:marTop w:val="0"/>
          <w:marBottom w:val="0"/>
          <w:divBdr>
            <w:top w:val="none" w:sz="0" w:space="0" w:color="auto"/>
            <w:left w:val="none" w:sz="0" w:space="0" w:color="auto"/>
            <w:bottom w:val="none" w:sz="0" w:space="0" w:color="auto"/>
            <w:right w:val="none" w:sz="0" w:space="0" w:color="auto"/>
          </w:divBdr>
          <w:divsChild>
            <w:div w:id="1765304856">
              <w:marLeft w:val="0"/>
              <w:marRight w:val="0"/>
              <w:marTop w:val="0"/>
              <w:marBottom w:val="0"/>
              <w:divBdr>
                <w:top w:val="none" w:sz="0" w:space="0" w:color="auto"/>
                <w:left w:val="none" w:sz="0" w:space="0" w:color="auto"/>
                <w:bottom w:val="none" w:sz="0" w:space="0" w:color="auto"/>
                <w:right w:val="none" w:sz="0" w:space="0" w:color="auto"/>
              </w:divBdr>
            </w:div>
            <w:div w:id="1765304857">
              <w:marLeft w:val="0"/>
              <w:marRight w:val="0"/>
              <w:marTop w:val="0"/>
              <w:marBottom w:val="0"/>
              <w:divBdr>
                <w:top w:val="none" w:sz="0" w:space="0" w:color="auto"/>
                <w:left w:val="none" w:sz="0" w:space="0" w:color="auto"/>
                <w:bottom w:val="none" w:sz="0" w:space="0" w:color="auto"/>
                <w:right w:val="none" w:sz="0" w:space="0" w:color="auto"/>
              </w:divBdr>
            </w:div>
            <w:div w:id="1765304862">
              <w:marLeft w:val="0"/>
              <w:marRight w:val="0"/>
              <w:marTop w:val="0"/>
              <w:marBottom w:val="0"/>
              <w:divBdr>
                <w:top w:val="none" w:sz="0" w:space="0" w:color="auto"/>
                <w:left w:val="none" w:sz="0" w:space="0" w:color="auto"/>
                <w:bottom w:val="none" w:sz="0" w:space="0" w:color="auto"/>
                <w:right w:val="none" w:sz="0" w:space="0" w:color="auto"/>
              </w:divBdr>
            </w:div>
            <w:div w:id="1765304864">
              <w:marLeft w:val="0"/>
              <w:marRight w:val="0"/>
              <w:marTop w:val="0"/>
              <w:marBottom w:val="0"/>
              <w:divBdr>
                <w:top w:val="none" w:sz="0" w:space="0" w:color="auto"/>
                <w:left w:val="none" w:sz="0" w:space="0" w:color="auto"/>
                <w:bottom w:val="none" w:sz="0" w:space="0" w:color="auto"/>
                <w:right w:val="none" w:sz="0" w:space="0" w:color="auto"/>
              </w:divBdr>
            </w:div>
            <w:div w:id="17653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8">
      <w:marLeft w:val="0"/>
      <w:marRight w:val="0"/>
      <w:marTop w:val="0"/>
      <w:marBottom w:val="0"/>
      <w:divBdr>
        <w:top w:val="none" w:sz="0" w:space="0" w:color="auto"/>
        <w:left w:val="none" w:sz="0" w:space="0" w:color="auto"/>
        <w:bottom w:val="none" w:sz="0" w:space="0" w:color="auto"/>
        <w:right w:val="none" w:sz="0" w:space="0" w:color="auto"/>
      </w:divBdr>
      <w:divsChild>
        <w:div w:id="1765304861">
          <w:marLeft w:val="0"/>
          <w:marRight w:val="0"/>
          <w:marTop w:val="0"/>
          <w:marBottom w:val="0"/>
          <w:divBdr>
            <w:top w:val="none" w:sz="0" w:space="0" w:color="auto"/>
            <w:left w:val="none" w:sz="0" w:space="0" w:color="auto"/>
            <w:bottom w:val="none" w:sz="0" w:space="0" w:color="auto"/>
            <w:right w:val="none" w:sz="0" w:space="0" w:color="auto"/>
          </w:divBdr>
          <w:divsChild>
            <w:div w:id="1765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9">
      <w:marLeft w:val="0"/>
      <w:marRight w:val="0"/>
      <w:marTop w:val="0"/>
      <w:marBottom w:val="0"/>
      <w:divBdr>
        <w:top w:val="none" w:sz="0" w:space="0" w:color="auto"/>
        <w:left w:val="none" w:sz="0" w:space="0" w:color="auto"/>
        <w:bottom w:val="none" w:sz="0" w:space="0" w:color="auto"/>
        <w:right w:val="none" w:sz="0" w:space="0" w:color="auto"/>
      </w:divBdr>
      <w:divsChild>
        <w:div w:id="176530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1708</Words>
  <Characters>9740</Characters>
  <Application>Microsoft Office Word</Application>
  <DocSecurity>0</DocSecurity>
  <Lines>81</Lines>
  <Paragraphs>22</Paragraphs>
  <ScaleCrop>false</ScaleCrop>
  <Company>OFCOM</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CPG</dc:creator>
  <cp:keywords/>
  <dc:description/>
  <cp:lastModifiedBy>wesley.milton</cp:lastModifiedBy>
  <cp:revision>8</cp:revision>
  <cp:lastPrinted>2011-09-19T05:16:00Z</cp:lastPrinted>
  <dcterms:created xsi:type="dcterms:W3CDTF">2011-09-09T08:00:00Z</dcterms:created>
  <dcterms:modified xsi:type="dcterms:W3CDTF">2011-09-19T09:56:00Z</dcterms:modified>
</cp:coreProperties>
</file>