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10D" w:rsidRPr="00756F39" w:rsidRDefault="00B3210D" w:rsidP="00B3210D">
      <w:pPr>
        <w:pStyle w:val="FootnoteText"/>
        <w:rPr>
          <w:szCs w:val="24"/>
        </w:rPr>
      </w:pPr>
    </w:p>
    <w:p w:rsidR="00B3210D" w:rsidRDefault="00B3210D" w:rsidP="00B3210D"/>
    <w:tbl>
      <w:tblPr>
        <w:tblpPr w:leftFromText="180" w:rightFromText="180" w:horzAnchor="margin" w:tblpY="-675"/>
        <w:tblW w:w="10173" w:type="dxa"/>
        <w:tblLayout w:type="fixed"/>
        <w:tblLook w:val="0000" w:firstRow="0" w:lastRow="0" w:firstColumn="0" w:lastColumn="0" w:noHBand="0" w:noVBand="0"/>
      </w:tblPr>
      <w:tblGrid>
        <w:gridCol w:w="6771"/>
        <w:gridCol w:w="3402"/>
      </w:tblGrid>
      <w:tr w:rsidR="00781038" w:rsidTr="00467D82">
        <w:trPr>
          <w:cantSplit/>
        </w:trPr>
        <w:tc>
          <w:tcPr>
            <w:tcW w:w="6771" w:type="dxa"/>
          </w:tcPr>
          <w:p w:rsidR="00781038" w:rsidRPr="004844C1" w:rsidRDefault="00781038" w:rsidP="000D1293">
            <w:pPr>
              <w:spacing w:before="400" w:after="48" w:line="240" w:lineRule="atLeast"/>
              <w:rPr>
                <w:rFonts w:ascii="Verdana" w:hAnsi="Verdana"/>
                <w:b/>
                <w:sz w:val="26"/>
                <w:szCs w:val="26"/>
              </w:rPr>
            </w:pPr>
          </w:p>
        </w:tc>
        <w:tc>
          <w:tcPr>
            <w:tcW w:w="3402" w:type="dxa"/>
          </w:tcPr>
          <w:p w:rsidR="00467D82" w:rsidRPr="00467D82" w:rsidRDefault="00467D82" w:rsidP="00467D82">
            <w:pPr>
              <w:tabs>
                <w:tab w:val="clear" w:pos="1134"/>
                <w:tab w:val="clear" w:pos="1871"/>
                <w:tab w:val="clear" w:pos="2268"/>
                <w:tab w:val="left" w:pos="794"/>
                <w:tab w:val="left" w:pos="1191"/>
                <w:tab w:val="left" w:pos="1588"/>
                <w:tab w:val="left" w:pos="1985"/>
              </w:tabs>
              <w:jc w:val="right"/>
              <w:rPr>
                <w:b/>
                <w:szCs w:val="24"/>
                <w:lang w:val="en-US"/>
              </w:rPr>
            </w:pPr>
            <w:r w:rsidRPr="00467D82">
              <w:rPr>
                <w:b/>
                <w:szCs w:val="24"/>
              </w:rPr>
              <w:t xml:space="preserve">CPG12(2011) 045 Annex </w:t>
            </w:r>
            <w:r>
              <w:rPr>
                <w:b/>
                <w:szCs w:val="24"/>
              </w:rPr>
              <w:t>4</w:t>
            </w:r>
            <w:bookmarkStart w:id="0" w:name="_GoBack"/>
            <w:bookmarkEnd w:id="0"/>
          </w:p>
          <w:p w:rsidR="00781038" w:rsidRPr="00781038" w:rsidRDefault="00781038" w:rsidP="00781038">
            <w:pPr>
              <w:spacing w:line="240" w:lineRule="atLeast"/>
              <w:jc w:val="right"/>
              <w:rPr>
                <w:rFonts w:ascii="Arial" w:hAnsi="Arial" w:cs="Arial"/>
                <w:b/>
                <w:noProof/>
                <w:lang w:val="sv-SE" w:eastAsia="sv-SE"/>
              </w:rPr>
            </w:pPr>
          </w:p>
        </w:tc>
      </w:tr>
      <w:tr w:rsidR="00A75A47" w:rsidTr="00467D82">
        <w:trPr>
          <w:cantSplit/>
        </w:trPr>
        <w:tc>
          <w:tcPr>
            <w:tcW w:w="6771" w:type="dxa"/>
          </w:tcPr>
          <w:p w:rsidR="00A75A47" w:rsidRPr="004844C1" w:rsidRDefault="00A75A47" w:rsidP="000D1293">
            <w:pPr>
              <w:spacing w:before="400" w:after="48" w:line="240" w:lineRule="atLeast"/>
              <w:rPr>
                <w:rFonts w:ascii="Verdana" w:hAnsi="Verdana"/>
                <w:position w:val="6"/>
                <w:sz w:val="22"/>
                <w:szCs w:val="22"/>
              </w:rPr>
            </w:pPr>
            <w:proofErr w:type="spellStart"/>
            <w:r w:rsidRPr="004844C1">
              <w:rPr>
                <w:rFonts w:ascii="Verdana" w:hAnsi="Verdana"/>
                <w:b/>
                <w:sz w:val="26"/>
                <w:szCs w:val="26"/>
              </w:rPr>
              <w:t>Radiocommunication</w:t>
            </w:r>
            <w:proofErr w:type="spellEnd"/>
            <w:r w:rsidRPr="004844C1">
              <w:rPr>
                <w:rFonts w:ascii="Verdana" w:hAnsi="Verdana"/>
                <w:b/>
                <w:sz w:val="26"/>
                <w:szCs w:val="26"/>
              </w:rPr>
              <w:t xml:space="preserve"> Assembly</w:t>
            </w:r>
            <w:r>
              <w:rPr>
                <w:rFonts w:ascii="Verdana" w:hAnsi="Verdana"/>
                <w:b/>
                <w:sz w:val="26"/>
                <w:szCs w:val="26"/>
              </w:rPr>
              <w:t xml:space="preserve"> (RA-12)</w:t>
            </w:r>
            <w:r>
              <w:rPr>
                <w:rFonts w:ascii="Verdana" w:hAnsi="Verdana"/>
                <w:b/>
                <w:sz w:val="22"/>
                <w:szCs w:val="22"/>
              </w:rPr>
              <w:br/>
            </w:r>
            <w:r w:rsidRPr="0071246B">
              <w:rPr>
                <w:rFonts w:ascii="Verdana" w:hAnsi="Verdana"/>
                <w:b/>
                <w:bCs/>
                <w:sz w:val="20"/>
              </w:rPr>
              <w:t>Geneva, 1</w:t>
            </w:r>
            <w:r>
              <w:rPr>
                <w:rFonts w:ascii="Verdana" w:hAnsi="Verdana"/>
                <w:b/>
                <w:bCs/>
                <w:sz w:val="20"/>
              </w:rPr>
              <w:t>6</w:t>
            </w:r>
            <w:r w:rsidRPr="0071246B">
              <w:rPr>
                <w:rFonts w:ascii="Verdana" w:hAnsi="Verdana"/>
                <w:b/>
                <w:bCs/>
                <w:sz w:val="20"/>
              </w:rPr>
              <w:t>-</w:t>
            </w:r>
            <w:r>
              <w:rPr>
                <w:rFonts w:ascii="Verdana" w:hAnsi="Verdana"/>
                <w:b/>
                <w:bCs/>
                <w:sz w:val="20"/>
              </w:rPr>
              <w:t>20</w:t>
            </w:r>
            <w:r w:rsidRPr="0071246B">
              <w:rPr>
                <w:rFonts w:ascii="Verdana" w:hAnsi="Verdana"/>
                <w:b/>
                <w:bCs/>
                <w:sz w:val="20"/>
              </w:rPr>
              <w:t xml:space="preserve"> </w:t>
            </w:r>
            <w:r>
              <w:rPr>
                <w:rFonts w:ascii="Verdana" w:hAnsi="Verdana"/>
                <w:b/>
                <w:bCs/>
                <w:sz w:val="20"/>
              </w:rPr>
              <w:t>January</w:t>
            </w:r>
            <w:r w:rsidRPr="0071246B">
              <w:rPr>
                <w:rFonts w:ascii="Verdana" w:hAnsi="Verdana"/>
                <w:b/>
                <w:bCs/>
                <w:sz w:val="20"/>
              </w:rPr>
              <w:t xml:space="preserve"> 20</w:t>
            </w:r>
            <w:r>
              <w:rPr>
                <w:rFonts w:ascii="Verdana" w:hAnsi="Verdana"/>
                <w:b/>
                <w:bCs/>
                <w:sz w:val="20"/>
              </w:rPr>
              <w:t>12</w:t>
            </w:r>
          </w:p>
        </w:tc>
        <w:tc>
          <w:tcPr>
            <w:tcW w:w="3402" w:type="dxa"/>
          </w:tcPr>
          <w:p w:rsidR="00A75A47" w:rsidRDefault="00A75A47">
            <w:pPr>
              <w:spacing w:line="240" w:lineRule="atLeast"/>
            </w:pPr>
            <w:bookmarkStart w:id="1" w:name="ditulogo"/>
            <w:bookmarkEnd w:id="1"/>
            <w:r>
              <w:rPr>
                <w:noProof/>
                <w:lang w:val="fr-FR" w:eastAsia="fr-FR"/>
              </w:rPr>
              <w:drawing>
                <wp:inline distT="0" distB="0" distL="0" distR="0" wp14:anchorId="4B02350B" wp14:editId="2EB9BBF7">
                  <wp:extent cx="17621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A75A47" w:rsidRPr="00617BE4" w:rsidTr="00467D82">
        <w:trPr>
          <w:cantSplit/>
        </w:trPr>
        <w:tc>
          <w:tcPr>
            <w:tcW w:w="6771" w:type="dxa"/>
            <w:tcBorders>
              <w:bottom w:val="single" w:sz="12" w:space="0" w:color="auto"/>
            </w:tcBorders>
          </w:tcPr>
          <w:p w:rsidR="00A75A47" w:rsidRPr="00617BE4" w:rsidRDefault="00A75A47" w:rsidP="00A75A47">
            <w:pPr>
              <w:spacing w:before="0" w:after="48" w:line="240" w:lineRule="atLeast"/>
              <w:rPr>
                <w:b/>
                <w:smallCaps/>
                <w:szCs w:val="24"/>
              </w:rPr>
            </w:pPr>
            <w:bookmarkStart w:id="2" w:name="dhead"/>
          </w:p>
        </w:tc>
        <w:tc>
          <w:tcPr>
            <w:tcW w:w="3402" w:type="dxa"/>
            <w:tcBorders>
              <w:bottom w:val="single" w:sz="12" w:space="0" w:color="auto"/>
            </w:tcBorders>
          </w:tcPr>
          <w:p w:rsidR="00A75A47" w:rsidRPr="00617BE4" w:rsidRDefault="00A75A47" w:rsidP="00A75A47">
            <w:pPr>
              <w:spacing w:before="0" w:line="240" w:lineRule="atLeast"/>
              <w:rPr>
                <w:rFonts w:ascii="Verdana" w:hAnsi="Verdana"/>
                <w:szCs w:val="24"/>
              </w:rPr>
            </w:pPr>
          </w:p>
        </w:tc>
      </w:tr>
      <w:tr w:rsidR="00A75A47" w:rsidRPr="00C324A8" w:rsidTr="00467D82">
        <w:trPr>
          <w:cantSplit/>
        </w:trPr>
        <w:tc>
          <w:tcPr>
            <w:tcW w:w="6771" w:type="dxa"/>
            <w:tcBorders>
              <w:top w:val="single" w:sz="12" w:space="0" w:color="auto"/>
            </w:tcBorders>
          </w:tcPr>
          <w:p w:rsidR="00A75A47" w:rsidRPr="00C324A8" w:rsidRDefault="00A75A47" w:rsidP="00A75A47">
            <w:pPr>
              <w:spacing w:before="0" w:after="48" w:line="240" w:lineRule="atLeast"/>
              <w:rPr>
                <w:rFonts w:ascii="Verdana" w:hAnsi="Verdana"/>
                <w:b/>
                <w:smallCaps/>
                <w:sz w:val="20"/>
              </w:rPr>
            </w:pPr>
          </w:p>
        </w:tc>
        <w:tc>
          <w:tcPr>
            <w:tcW w:w="3402" w:type="dxa"/>
            <w:tcBorders>
              <w:top w:val="single" w:sz="12" w:space="0" w:color="auto"/>
            </w:tcBorders>
          </w:tcPr>
          <w:p w:rsidR="00A75A47" w:rsidRPr="00C324A8" w:rsidRDefault="00A75A47" w:rsidP="00A75A47">
            <w:pPr>
              <w:spacing w:before="0" w:line="240" w:lineRule="atLeast"/>
              <w:rPr>
                <w:rFonts w:ascii="Verdana" w:hAnsi="Verdana"/>
                <w:sz w:val="20"/>
              </w:rPr>
            </w:pPr>
          </w:p>
        </w:tc>
      </w:tr>
      <w:tr w:rsidR="00A75A47" w:rsidRPr="00C324A8" w:rsidTr="00467D82">
        <w:trPr>
          <w:cantSplit/>
          <w:trHeight w:val="23"/>
        </w:trPr>
        <w:tc>
          <w:tcPr>
            <w:tcW w:w="6771" w:type="dxa"/>
            <w:vMerge w:val="restart"/>
          </w:tcPr>
          <w:p w:rsidR="00A75A47" w:rsidRPr="00A75A47" w:rsidRDefault="00A75A47" w:rsidP="00A75A47">
            <w:pPr>
              <w:tabs>
                <w:tab w:val="left" w:pos="851"/>
              </w:tabs>
              <w:spacing w:before="0" w:line="240" w:lineRule="atLeast"/>
              <w:rPr>
                <w:rFonts w:ascii="Verdana" w:hAnsi="Verdana"/>
                <w:sz w:val="20"/>
              </w:rPr>
            </w:pPr>
            <w:bookmarkStart w:id="3" w:name="dnum" w:colFirst="1" w:colLast="1"/>
            <w:bookmarkStart w:id="4" w:name="dmeeting" w:colFirst="0" w:colLast="0"/>
            <w:bookmarkEnd w:id="2"/>
          </w:p>
        </w:tc>
        <w:tc>
          <w:tcPr>
            <w:tcW w:w="3402" w:type="dxa"/>
          </w:tcPr>
          <w:p w:rsidR="00A75A47" w:rsidRPr="00A75A47" w:rsidRDefault="00A75A47" w:rsidP="00A75A47">
            <w:pPr>
              <w:tabs>
                <w:tab w:val="left" w:pos="851"/>
              </w:tabs>
              <w:spacing w:before="0" w:line="240" w:lineRule="atLeast"/>
              <w:rPr>
                <w:rFonts w:ascii="Verdana" w:hAnsi="Verdana"/>
                <w:sz w:val="20"/>
              </w:rPr>
            </w:pPr>
            <w:r>
              <w:rPr>
                <w:rFonts w:ascii="Verdana" w:hAnsi="Verdana"/>
                <w:b/>
                <w:sz w:val="20"/>
              </w:rPr>
              <w:t>Document RA12/-E</w:t>
            </w:r>
          </w:p>
        </w:tc>
      </w:tr>
      <w:tr w:rsidR="00A75A47" w:rsidRPr="00C324A8" w:rsidTr="00467D82">
        <w:trPr>
          <w:cantSplit/>
          <w:trHeight w:val="23"/>
        </w:trPr>
        <w:tc>
          <w:tcPr>
            <w:tcW w:w="6771" w:type="dxa"/>
            <w:vMerge/>
          </w:tcPr>
          <w:p w:rsidR="00A75A47" w:rsidRPr="00C324A8" w:rsidRDefault="00A75A47">
            <w:pPr>
              <w:tabs>
                <w:tab w:val="left" w:pos="851"/>
              </w:tabs>
              <w:spacing w:line="240" w:lineRule="atLeast"/>
              <w:rPr>
                <w:rFonts w:ascii="Verdana" w:hAnsi="Verdana"/>
                <w:b/>
                <w:sz w:val="20"/>
              </w:rPr>
            </w:pPr>
            <w:bookmarkStart w:id="5" w:name="ddate" w:colFirst="1" w:colLast="1"/>
            <w:bookmarkEnd w:id="3"/>
            <w:bookmarkEnd w:id="4"/>
          </w:p>
        </w:tc>
        <w:tc>
          <w:tcPr>
            <w:tcW w:w="3402" w:type="dxa"/>
          </w:tcPr>
          <w:p w:rsidR="00A75A47" w:rsidRPr="00A75A47" w:rsidRDefault="00A75A47" w:rsidP="00A75A47">
            <w:pPr>
              <w:tabs>
                <w:tab w:val="left" w:pos="993"/>
              </w:tabs>
              <w:spacing w:before="0"/>
              <w:rPr>
                <w:rFonts w:ascii="Verdana" w:hAnsi="Verdana"/>
                <w:sz w:val="20"/>
              </w:rPr>
            </w:pPr>
            <w:r>
              <w:rPr>
                <w:rFonts w:ascii="Verdana" w:hAnsi="Verdana"/>
                <w:b/>
                <w:sz w:val="20"/>
              </w:rPr>
              <w:t>8 April 2011</w:t>
            </w:r>
          </w:p>
        </w:tc>
      </w:tr>
      <w:tr w:rsidR="00A75A47" w:rsidRPr="00C324A8" w:rsidTr="00467D82">
        <w:trPr>
          <w:cantSplit/>
          <w:trHeight w:val="23"/>
        </w:trPr>
        <w:tc>
          <w:tcPr>
            <w:tcW w:w="6771" w:type="dxa"/>
            <w:vMerge/>
          </w:tcPr>
          <w:p w:rsidR="00A75A47" w:rsidRPr="00C324A8" w:rsidRDefault="00A75A47">
            <w:pPr>
              <w:tabs>
                <w:tab w:val="left" w:pos="851"/>
              </w:tabs>
              <w:spacing w:line="240" w:lineRule="atLeast"/>
              <w:rPr>
                <w:rFonts w:ascii="Verdana" w:hAnsi="Verdana"/>
                <w:b/>
                <w:sz w:val="20"/>
              </w:rPr>
            </w:pPr>
            <w:bookmarkStart w:id="6" w:name="dorlang" w:colFirst="1" w:colLast="1"/>
            <w:bookmarkEnd w:id="5"/>
          </w:p>
        </w:tc>
        <w:tc>
          <w:tcPr>
            <w:tcW w:w="3402" w:type="dxa"/>
          </w:tcPr>
          <w:p w:rsidR="00A75A47" w:rsidRPr="00A75A47" w:rsidRDefault="00A75A47" w:rsidP="00A75A47">
            <w:pPr>
              <w:tabs>
                <w:tab w:val="left" w:pos="993"/>
              </w:tabs>
              <w:spacing w:before="0" w:after="120"/>
              <w:rPr>
                <w:rFonts w:ascii="Verdana" w:hAnsi="Verdana"/>
                <w:sz w:val="20"/>
              </w:rPr>
            </w:pPr>
            <w:r>
              <w:rPr>
                <w:rFonts w:ascii="Verdana" w:hAnsi="Verdana"/>
                <w:b/>
                <w:sz w:val="20"/>
              </w:rPr>
              <w:t>Original: English</w:t>
            </w:r>
          </w:p>
        </w:tc>
      </w:tr>
      <w:tr w:rsidR="00A75A47" w:rsidTr="00467D82">
        <w:trPr>
          <w:cantSplit/>
        </w:trPr>
        <w:tc>
          <w:tcPr>
            <w:tcW w:w="10173" w:type="dxa"/>
            <w:gridSpan w:val="2"/>
          </w:tcPr>
          <w:p w:rsidR="00A75A47" w:rsidRDefault="00A75A47" w:rsidP="00866C1F">
            <w:pPr>
              <w:pStyle w:val="Source"/>
            </w:pPr>
            <w:bookmarkStart w:id="7" w:name="dsource" w:colFirst="0" w:colLast="0"/>
            <w:bookmarkEnd w:id="6"/>
          </w:p>
        </w:tc>
      </w:tr>
      <w:tr w:rsidR="00A75A47" w:rsidRPr="00D547DF" w:rsidTr="00467D82">
        <w:trPr>
          <w:cantSplit/>
        </w:trPr>
        <w:tc>
          <w:tcPr>
            <w:tcW w:w="10173" w:type="dxa"/>
            <w:gridSpan w:val="2"/>
          </w:tcPr>
          <w:p w:rsidR="00A75A47" w:rsidRPr="00D547DF" w:rsidRDefault="000D7F33">
            <w:pPr>
              <w:pStyle w:val="Title1"/>
              <w:rPr>
                <w:highlight w:val="yellow"/>
              </w:rPr>
            </w:pPr>
            <w:bookmarkStart w:id="8" w:name="dtitle1" w:colFirst="0" w:colLast="0"/>
            <w:bookmarkEnd w:id="7"/>
            <w:ins w:id="9" w:author="coordinator" w:date="2011-09-26T16:54:00Z">
              <w:r>
                <w:t xml:space="preserve"> </w:t>
              </w:r>
              <w:r w:rsidRPr="00D547DF">
                <w:rPr>
                  <w:highlight w:val="yellow"/>
                </w:rPr>
                <w:t>Proposal for the work of the assembly</w:t>
              </w:r>
            </w:ins>
          </w:p>
        </w:tc>
      </w:tr>
      <w:tr w:rsidR="00A75A47" w:rsidRPr="00D547DF" w:rsidTr="00467D82">
        <w:trPr>
          <w:cantSplit/>
        </w:trPr>
        <w:tc>
          <w:tcPr>
            <w:tcW w:w="10173" w:type="dxa"/>
            <w:gridSpan w:val="2"/>
          </w:tcPr>
          <w:p w:rsidR="00A75A47" w:rsidRPr="00D547DF" w:rsidRDefault="000D7F33">
            <w:pPr>
              <w:pStyle w:val="Title2"/>
              <w:rPr>
                <w:highlight w:val="yellow"/>
              </w:rPr>
            </w:pPr>
            <w:bookmarkStart w:id="10" w:name="dtitle2" w:colFirst="0" w:colLast="0"/>
            <w:bookmarkEnd w:id="8"/>
            <w:ins w:id="11" w:author="coordinator" w:date="2011-09-26T16:54:00Z">
              <w:r w:rsidRPr="00D547DF">
                <w:rPr>
                  <w:highlight w:val="yellow"/>
                </w:rPr>
                <w:t xml:space="preserve"> New resolution itu-r [ENG]</w:t>
              </w:r>
            </w:ins>
          </w:p>
        </w:tc>
      </w:tr>
      <w:tr w:rsidR="00A75A47" w:rsidRPr="00D547DF" w:rsidTr="00467D82">
        <w:trPr>
          <w:cantSplit/>
        </w:trPr>
        <w:tc>
          <w:tcPr>
            <w:tcW w:w="10173" w:type="dxa"/>
            <w:gridSpan w:val="2"/>
          </w:tcPr>
          <w:p w:rsidR="00A75A47" w:rsidRPr="00D547DF" w:rsidRDefault="000D7F33" w:rsidP="00866C1F">
            <w:pPr>
              <w:pStyle w:val="Title3"/>
              <w:rPr>
                <w:b/>
                <w:noProof/>
                <w:highlight w:val="yellow"/>
              </w:rPr>
            </w:pPr>
            <w:bookmarkStart w:id="12" w:name="dtitle3" w:colFirst="0" w:colLast="0"/>
            <w:bookmarkEnd w:id="10"/>
            <w:ins w:id="13" w:author="coordinator" w:date="2011-09-26T16:54:00Z">
              <w:r w:rsidRPr="00D547DF">
                <w:rPr>
                  <w:b/>
                  <w:bCs/>
                  <w:szCs w:val="28"/>
                  <w:highlight w:val="yellow"/>
                  <w:lang w:eastAsia="nl-NL"/>
                </w:rPr>
                <w:lastRenderedPageBreak/>
                <w:t xml:space="preserve"> Frequency bands and tuning ranges</w:t>
              </w:r>
              <w:r w:rsidRPr="00D547DF">
                <w:rPr>
                  <w:sz w:val="20"/>
                  <w:highlight w:val="yellow"/>
                  <w:lang w:eastAsia="nl-NL"/>
                </w:rPr>
                <w:t> </w:t>
              </w:r>
              <w:r w:rsidRPr="00D547DF">
                <w:rPr>
                  <w:b/>
                  <w:noProof/>
                  <w:highlight w:val="yellow"/>
                </w:rPr>
                <w:t>for use by terrestrial</w:t>
              </w:r>
              <w:r w:rsidRPr="00D547DF">
                <w:rPr>
                  <w:b/>
                  <w:noProof/>
                  <w:highlight w:val="yellow"/>
                </w:rPr>
                <w:br/>
                <w:t xml:space="preserve"> electronic news gathering</w:t>
              </w:r>
              <w:r w:rsidRPr="00D547DF">
                <w:rPr>
                  <w:bCs/>
                  <w:noProof/>
                  <w:highlight w:val="yellow"/>
                </w:rPr>
                <w:t xml:space="preserve"> </w:t>
              </w:r>
              <w:r w:rsidRPr="00D547DF">
                <w:rPr>
                  <w:b/>
                  <w:noProof/>
                  <w:highlight w:val="yellow"/>
                </w:rPr>
                <w:t>systems</w:t>
              </w:r>
            </w:ins>
          </w:p>
        </w:tc>
      </w:tr>
    </w:tbl>
    <w:p w:rsidR="00A75A47" w:rsidRPr="00D547DF" w:rsidRDefault="00A75A47" w:rsidP="000D1293">
      <w:pPr>
        <w:rPr>
          <w:highlight w:val="yellow"/>
        </w:rPr>
      </w:pPr>
      <w:bookmarkStart w:id="14" w:name="dbreak"/>
      <w:bookmarkEnd w:id="12"/>
      <w:bookmarkEnd w:id="14"/>
    </w:p>
    <w:p w:rsidR="000D7F33" w:rsidRPr="00D547DF" w:rsidRDefault="000D7F33" w:rsidP="000D7F33">
      <w:pPr>
        <w:pStyle w:val="Headingb"/>
        <w:rPr>
          <w:ins w:id="15" w:author="coordinator" w:date="2011-09-26T17:00:00Z"/>
          <w:rFonts w:ascii="Times New Roman" w:hAnsi="Times New Roman"/>
          <w:snapToGrid w:val="0"/>
          <w:highlight w:val="yellow"/>
        </w:rPr>
      </w:pPr>
      <w:ins w:id="16" w:author="coordinator" w:date="2011-09-26T17:00:00Z">
        <w:r w:rsidRPr="00D547DF">
          <w:rPr>
            <w:rFonts w:ascii="Times New Roman" w:hAnsi="Times New Roman"/>
            <w:snapToGrid w:val="0"/>
            <w:highlight w:val="yellow"/>
          </w:rPr>
          <w:t>Introduction</w:t>
        </w:r>
      </w:ins>
    </w:p>
    <w:p w:rsidR="000D7F33" w:rsidRPr="00D547DF" w:rsidRDefault="000D7F33" w:rsidP="000D7F33">
      <w:pPr>
        <w:rPr>
          <w:ins w:id="17" w:author="coordinator" w:date="2011-09-26T17:00:00Z"/>
          <w:highlight w:val="yellow"/>
        </w:rPr>
      </w:pPr>
      <w:ins w:id="18" w:author="coordinator" w:date="2011-09-26T17:00:00Z">
        <w:r w:rsidRPr="00D547DF">
          <w:rPr>
            <w:highlight w:val="yellow"/>
          </w:rPr>
          <w:t xml:space="preserve">During the preparation for WRC-12 Agenda Item 1.5, the responsible group ITU-R Working Party 5C studied potential approaches to harmonize frequency bands for the use by Electronic News Gathering (ENG) systems. This resulted in the development </w:t>
        </w:r>
        <w:proofErr w:type="gramStart"/>
        <w:r w:rsidRPr="00D547DF">
          <w:rPr>
            <w:highlight w:val="yellow"/>
          </w:rPr>
          <w:t>of  tuning</w:t>
        </w:r>
        <w:proofErr w:type="gramEnd"/>
        <w:r w:rsidRPr="00D547DF">
          <w:rPr>
            <w:highlight w:val="yellow"/>
          </w:rPr>
          <w:t xml:space="preserve"> range </w:t>
        </w:r>
      </w:ins>
      <w:ins w:id="19" w:author="Anders" w:date="2011-10-03T11:12:00Z">
        <w:r w:rsidR="007708E3" w:rsidRPr="00D547DF">
          <w:rPr>
            <w:highlight w:val="yellow"/>
          </w:rPr>
          <w:t>approach</w:t>
        </w:r>
      </w:ins>
      <w:ins w:id="20" w:author="coordinator" w:date="2011-09-26T17:00:00Z">
        <w:r w:rsidRPr="00D547DF">
          <w:rPr>
            <w:highlight w:val="yellow"/>
          </w:rPr>
          <w:t xml:space="preserve"> and two new Reports . </w:t>
        </w:r>
      </w:ins>
    </w:p>
    <w:p w:rsidR="000D7F33" w:rsidRPr="00D547DF" w:rsidRDefault="000D7F33" w:rsidP="000D7F33">
      <w:pPr>
        <w:rPr>
          <w:ins w:id="21" w:author="coordinator" w:date="2011-09-26T17:00:00Z"/>
          <w:highlight w:val="yellow"/>
        </w:rPr>
      </w:pPr>
      <w:ins w:id="22" w:author="coordinator" w:date="2011-09-26T17:00:00Z">
        <w:r w:rsidRPr="00D547DF">
          <w:rPr>
            <w:highlight w:val="yellow"/>
          </w:rPr>
          <w:t>The first Report on “Potential regional/worldwide harmonization of tuning ranges for ENG” (ITU-R F.[ENGTUNING RANGES]) provides guidance to administrations wishing to reach an agreement on tuning ranges for ENG when considering compatibility within the fixed and mobile services and sharing between stations of the fixed and mobile services with stations of other terrestrial services operating in the countries concerned. The attachment to the Report addresses regional/worldwide harmonization of ENG frequency bands and tuning ranges.</w:t>
        </w:r>
      </w:ins>
    </w:p>
    <w:p w:rsidR="000D7F33" w:rsidRPr="00D547DF" w:rsidRDefault="000D7F33" w:rsidP="000D7F33">
      <w:pPr>
        <w:rPr>
          <w:ins w:id="23" w:author="coordinator" w:date="2011-09-26T17:00:00Z"/>
          <w:highlight w:val="yellow"/>
        </w:rPr>
      </w:pPr>
      <w:ins w:id="24" w:author="coordinator" w:date="2011-09-26T17:00:00Z">
        <w:r w:rsidRPr="00D547DF">
          <w:rPr>
            <w:highlight w:val="yellow"/>
          </w:rPr>
          <w:t>The second Report on “Deployment of ENG systems in the fixed service and sharing/compatibility with other systems/services” (ITU-R F.[ENG SHAREDDEPLOYMENT]) gives general consideration of ENG deployment in the fixed service and sharing/compatibility studies between ENG systems and other systems and services.</w:t>
        </w:r>
      </w:ins>
    </w:p>
    <w:p w:rsidR="000D7F33" w:rsidRPr="00D547DF" w:rsidRDefault="007708E3" w:rsidP="000D7F33">
      <w:pPr>
        <w:rPr>
          <w:ins w:id="25" w:author="coordinator" w:date="2011-09-26T17:00:00Z"/>
          <w:highlight w:val="yellow"/>
        </w:rPr>
      </w:pPr>
      <w:ins w:id="26" w:author="Anders" w:date="2011-10-03T11:13:00Z">
        <w:r w:rsidRPr="00D547DF">
          <w:rPr>
            <w:highlight w:val="yellow"/>
          </w:rPr>
          <w:t>Europe</w:t>
        </w:r>
      </w:ins>
      <w:ins w:id="27" w:author="coordinator" w:date="2011-09-26T17:00:00Z">
        <w:r w:rsidR="000D7F33" w:rsidRPr="00D547DF">
          <w:rPr>
            <w:highlight w:val="yellow"/>
          </w:rPr>
          <w:t xml:space="preserve"> is of the view that it is necessary and beneficial to continue the process of regional/worldwide harmonization of tuning ranges with a particular aim on harmonizing frequency bands for ENG, which would result in further investigations and sharing studies in bands already allocated to the </w:t>
        </w:r>
      </w:ins>
      <w:ins w:id="28" w:author="Anders" w:date="2011-10-03T11:13:00Z">
        <w:r w:rsidRPr="00D547DF">
          <w:rPr>
            <w:highlight w:val="yellow"/>
          </w:rPr>
          <w:t>fixed</w:t>
        </w:r>
      </w:ins>
      <w:ins w:id="29" w:author="Anders" w:date="2011-10-03T11:27:00Z">
        <w:r w:rsidR="00DA0400" w:rsidRPr="00D547DF">
          <w:rPr>
            <w:highlight w:val="yellow"/>
          </w:rPr>
          <w:t xml:space="preserve">, </w:t>
        </w:r>
      </w:ins>
      <w:ins w:id="30" w:author="Anders" w:date="2011-10-03T11:14:00Z">
        <w:r w:rsidRPr="00D547DF">
          <w:rPr>
            <w:highlight w:val="yellow"/>
          </w:rPr>
          <w:t xml:space="preserve">mobile </w:t>
        </w:r>
      </w:ins>
      <w:ins w:id="31" w:author="coordinator" w:date="2011-09-26T17:00:00Z">
        <w:r w:rsidR="000D7F33" w:rsidRPr="00D547DF">
          <w:rPr>
            <w:highlight w:val="yellow"/>
          </w:rPr>
          <w:t xml:space="preserve">or </w:t>
        </w:r>
      </w:ins>
      <w:ins w:id="32" w:author="Anders" w:date="2011-10-03T11:14:00Z">
        <w:r w:rsidRPr="00D547DF">
          <w:rPr>
            <w:highlight w:val="yellow"/>
          </w:rPr>
          <w:t>broadcasting service</w:t>
        </w:r>
      </w:ins>
      <w:ins w:id="33" w:author="Anders" w:date="2011-10-03T11:27:00Z">
        <w:r w:rsidR="00DA0400" w:rsidRPr="00D547DF">
          <w:rPr>
            <w:highlight w:val="yellow"/>
          </w:rPr>
          <w:t>s</w:t>
        </w:r>
      </w:ins>
      <w:ins w:id="34" w:author="coordinator" w:date="2011-09-26T17:00:00Z">
        <w:r w:rsidR="000D7F33" w:rsidRPr="00D547DF">
          <w:rPr>
            <w:highlight w:val="yellow"/>
          </w:rPr>
          <w:t xml:space="preserve"> depending also on the future development within these services. Moreover the mentioned Reports could be used as a basis for further studies, if needed.</w:t>
        </w:r>
      </w:ins>
    </w:p>
    <w:p w:rsidR="000D7F33" w:rsidRPr="00D547DF" w:rsidRDefault="000D7F33" w:rsidP="000D7F33">
      <w:pPr>
        <w:rPr>
          <w:ins w:id="35" w:author="coordinator" w:date="2011-09-26T17:00:00Z"/>
          <w:highlight w:val="yellow"/>
        </w:rPr>
      </w:pPr>
      <w:ins w:id="36" w:author="coordinator" w:date="2011-09-26T17:00:00Z">
        <w:r w:rsidRPr="00D547DF">
          <w:rPr>
            <w:highlight w:val="yellow"/>
          </w:rPr>
          <w:t xml:space="preserve">Therefore </w:t>
        </w:r>
      </w:ins>
      <w:ins w:id="37" w:author="Anders" w:date="2011-10-03T11:15:00Z">
        <w:r w:rsidR="007708E3" w:rsidRPr="00D547DF">
          <w:rPr>
            <w:highlight w:val="yellow"/>
          </w:rPr>
          <w:t>Europe</w:t>
        </w:r>
      </w:ins>
      <w:ins w:id="38" w:author="coordinator" w:date="2011-09-26T17:00:00Z">
        <w:r w:rsidRPr="00D547DF">
          <w:rPr>
            <w:highlight w:val="yellow"/>
          </w:rPr>
          <w:t xml:space="preserve"> propose a draft new Resolution ITU-R [ENG]  which resolves that ITU-R shall carry out studies, when needed, regarding possible solutions for regional/worldwide harmonization in frequency bands and tuning ranges for ENG use and develop relevant ITU-R Recommendations and/or Reports based on the aforementioned studies as appropriate.</w:t>
        </w:r>
      </w:ins>
    </w:p>
    <w:p w:rsidR="000D7F33" w:rsidRDefault="000D7F33" w:rsidP="000D7F33">
      <w:pPr>
        <w:rPr>
          <w:ins w:id="39" w:author="coordinator" w:date="2011-09-26T17:00:00Z"/>
        </w:rPr>
      </w:pPr>
      <w:ins w:id="40" w:author="coordinator" w:date="2011-09-26T17:00:00Z">
        <w:r w:rsidRPr="00D547DF">
          <w:rPr>
            <w:highlight w:val="yellow"/>
          </w:rPr>
          <w:t>Since this draft Resolution aims to carry on with the work on harmonising tuning ranges for ENG equipment inside ITU-R it may have some effect on WRC-12 AI 1.5.</w:t>
        </w:r>
      </w:ins>
    </w:p>
    <w:p w:rsidR="000D7F33" w:rsidRDefault="000D7F33" w:rsidP="000D7F33">
      <w:pPr>
        <w:rPr>
          <w:ins w:id="41" w:author="coordinator" w:date="2011-09-26T17:00:00Z"/>
        </w:rPr>
      </w:pPr>
    </w:p>
    <w:p w:rsidR="000D7F33" w:rsidRDefault="000D7F33" w:rsidP="000D7F33">
      <w:pPr>
        <w:rPr>
          <w:ins w:id="42" w:author="coordinator" w:date="2011-09-26T17:00:00Z"/>
        </w:rPr>
      </w:pPr>
    </w:p>
    <w:p w:rsidR="00B14C28" w:rsidRPr="00CC4198" w:rsidRDefault="00B14C28" w:rsidP="00B14C28">
      <w:pPr>
        <w:spacing w:before="360"/>
        <w:rPr>
          <w:b/>
          <w:sz w:val="28"/>
          <w:szCs w:val="28"/>
          <w:lang w:eastAsia="zh-CN"/>
        </w:rPr>
      </w:pPr>
      <w:r>
        <w:rPr>
          <w:b/>
          <w:sz w:val="28"/>
          <w:szCs w:val="28"/>
          <w:lang w:eastAsia="zh-CN"/>
        </w:rPr>
        <w:t>ADD</w:t>
      </w:r>
      <w:r>
        <w:rPr>
          <w:b/>
          <w:sz w:val="28"/>
          <w:szCs w:val="28"/>
          <w:lang w:eastAsia="zh-CN"/>
        </w:rPr>
        <w:tab/>
      </w:r>
      <w:r w:rsidRPr="00CC4198">
        <w:rPr>
          <w:szCs w:val="24"/>
          <w:lang w:eastAsia="zh-CN"/>
        </w:rPr>
        <w:t>EUR/</w:t>
      </w:r>
      <w:proofErr w:type="spellStart"/>
      <w:r w:rsidRPr="00CC4198">
        <w:rPr>
          <w:szCs w:val="24"/>
          <w:lang w:eastAsia="zh-CN"/>
        </w:rPr>
        <w:t>x.x</w:t>
      </w:r>
      <w:proofErr w:type="spellEnd"/>
      <w:r w:rsidRPr="00CC4198">
        <w:rPr>
          <w:szCs w:val="24"/>
          <w:lang w:eastAsia="zh-CN"/>
        </w:rPr>
        <w:t>/1</w:t>
      </w:r>
    </w:p>
    <w:p w:rsidR="009201A7" w:rsidRPr="009201A7" w:rsidRDefault="009201A7" w:rsidP="009201A7">
      <w:pPr>
        <w:keepNext/>
        <w:keepLines/>
        <w:spacing w:before="480"/>
        <w:jc w:val="center"/>
        <w:rPr>
          <w:caps/>
          <w:sz w:val="28"/>
          <w:szCs w:val="28"/>
        </w:rPr>
      </w:pPr>
      <w:r w:rsidRPr="009201A7">
        <w:rPr>
          <w:caps/>
          <w:sz w:val="28"/>
          <w:szCs w:val="28"/>
        </w:rPr>
        <w:t>draft RESOLUTION ITU-R [ENG]</w:t>
      </w:r>
    </w:p>
    <w:p w:rsidR="009201A7" w:rsidRPr="00C12409" w:rsidRDefault="009201A7" w:rsidP="009201A7">
      <w:pPr>
        <w:jc w:val="center"/>
        <w:rPr>
          <w:sz w:val="20"/>
          <w:lang w:eastAsia="nl-NL"/>
        </w:rPr>
      </w:pPr>
      <w:r w:rsidRPr="00C12409">
        <w:rPr>
          <w:b/>
          <w:bCs/>
          <w:sz w:val="28"/>
          <w:szCs w:val="28"/>
          <w:lang w:eastAsia="nl-NL"/>
        </w:rPr>
        <w:t>Frequency bands and tuning ranges</w:t>
      </w:r>
      <w:r w:rsidRPr="00C12409">
        <w:rPr>
          <w:sz w:val="20"/>
          <w:lang w:eastAsia="nl-NL"/>
        </w:rPr>
        <w:t> </w:t>
      </w:r>
      <w:r w:rsidRPr="00C12409">
        <w:rPr>
          <w:b/>
          <w:noProof/>
          <w:sz w:val="28"/>
        </w:rPr>
        <w:t>for use by terrestrial</w:t>
      </w:r>
      <w:r w:rsidRPr="00C12409">
        <w:rPr>
          <w:b/>
          <w:noProof/>
          <w:sz w:val="28"/>
        </w:rPr>
        <w:br/>
        <w:t>electronic news gathering</w:t>
      </w:r>
      <w:r w:rsidRPr="00C12409">
        <w:rPr>
          <w:bCs/>
          <w:noProof/>
          <w:position w:val="6"/>
          <w:sz w:val="20"/>
        </w:rPr>
        <w:footnoteReference w:customMarkFollows="1" w:id="1"/>
        <w:t>1</w:t>
      </w:r>
      <w:r w:rsidRPr="00C12409">
        <w:rPr>
          <w:bCs/>
          <w:noProof/>
          <w:sz w:val="28"/>
        </w:rPr>
        <w:t xml:space="preserve"> </w:t>
      </w:r>
      <w:r w:rsidRPr="00C12409">
        <w:rPr>
          <w:b/>
          <w:noProof/>
          <w:sz w:val="28"/>
        </w:rPr>
        <w:t>systems</w:t>
      </w:r>
      <w:r w:rsidRPr="00C12409">
        <w:rPr>
          <w:sz w:val="20"/>
          <w:lang w:eastAsia="nl-NL"/>
        </w:rPr>
        <w:t>.</w:t>
      </w:r>
    </w:p>
    <w:p w:rsidR="009201A7" w:rsidRPr="00C12409" w:rsidRDefault="009201A7" w:rsidP="009201A7">
      <w:pPr>
        <w:keepNext/>
        <w:keepLines/>
        <w:spacing w:after="60" w:line="264" w:lineRule="auto"/>
        <w:jc w:val="center"/>
        <w:rPr>
          <w:rFonts w:eastAsia="MS Mincho"/>
          <w:szCs w:val="24"/>
        </w:rPr>
      </w:pPr>
    </w:p>
    <w:p w:rsidR="009201A7" w:rsidRPr="00C12409" w:rsidRDefault="009201A7" w:rsidP="009201A7">
      <w:pPr>
        <w:spacing w:before="360" w:after="60" w:line="264" w:lineRule="auto"/>
        <w:rPr>
          <w:szCs w:val="24"/>
        </w:rPr>
      </w:pPr>
      <w:r w:rsidRPr="00C12409">
        <w:rPr>
          <w:szCs w:val="24"/>
        </w:rPr>
        <w:t xml:space="preserve">The ITU </w:t>
      </w:r>
      <w:proofErr w:type="spellStart"/>
      <w:r w:rsidRPr="00C12409">
        <w:rPr>
          <w:szCs w:val="24"/>
        </w:rPr>
        <w:t>Radiocommunication</w:t>
      </w:r>
      <w:proofErr w:type="spellEnd"/>
      <w:r w:rsidRPr="00C12409">
        <w:rPr>
          <w:szCs w:val="24"/>
        </w:rPr>
        <w:t xml:space="preserve"> Assembly,</w:t>
      </w:r>
    </w:p>
    <w:p w:rsidR="009201A7" w:rsidRPr="00C12409" w:rsidRDefault="009201A7" w:rsidP="009201A7">
      <w:pPr>
        <w:spacing w:before="160"/>
        <w:ind w:left="1134"/>
        <w:rPr>
          <w:i/>
          <w:szCs w:val="24"/>
        </w:rPr>
      </w:pPr>
      <w:r w:rsidRPr="00C12409">
        <w:rPr>
          <w:i/>
          <w:szCs w:val="24"/>
        </w:rPr>
        <w:t>considering</w:t>
      </w:r>
    </w:p>
    <w:p w:rsidR="009201A7" w:rsidRPr="00C12409" w:rsidRDefault="009201A7" w:rsidP="009201A7">
      <w:pPr>
        <w:rPr>
          <w:szCs w:val="24"/>
          <w:lang w:eastAsia="nl-NL"/>
        </w:rPr>
      </w:pPr>
      <w:r w:rsidRPr="00C12409">
        <w:rPr>
          <w:i/>
          <w:szCs w:val="24"/>
          <w:lang w:eastAsia="nl-NL"/>
        </w:rPr>
        <w:t>a)</w:t>
      </w:r>
      <w:r w:rsidRPr="00C12409">
        <w:rPr>
          <w:szCs w:val="24"/>
          <w:lang w:eastAsia="nl-NL"/>
        </w:rPr>
        <w:tab/>
        <w:t>that the use of terrestrial portable and transportable radio equipment by services ancillary to broadcasting and programme making, commonly described as electronic news gathering (ENG), which operate principally in the bands allocated to the broadcasting, fixed and mobile services has become an important element in the comprehensive coverage of a wide range of internationally noteworthy events, including natural disasters;</w:t>
      </w:r>
    </w:p>
    <w:p w:rsidR="009201A7" w:rsidRPr="00C12409" w:rsidRDefault="009201A7" w:rsidP="009201A7">
      <w:pPr>
        <w:rPr>
          <w:szCs w:val="24"/>
          <w:lang w:eastAsia="ko-KR"/>
        </w:rPr>
      </w:pPr>
    </w:p>
    <w:p w:rsidR="009201A7" w:rsidRPr="00C12409" w:rsidRDefault="009201A7" w:rsidP="009201A7">
      <w:pPr>
        <w:rPr>
          <w:szCs w:val="24"/>
          <w:lang w:eastAsia="nl-NL"/>
        </w:rPr>
      </w:pPr>
      <w:r w:rsidRPr="00C12409">
        <w:rPr>
          <w:i/>
          <w:iCs/>
          <w:szCs w:val="24"/>
          <w:lang w:eastAsia="nl-NL"/>
        </w:rPr>
        <w:t>b)</w:t>
      </w:r>
      <w:r w:rsidRPr="00C12409">
        <w:rPr>
          <w:szCs w:val="24"/>
          <w:lang w:eastAsia="nl-NL"/>
        </w:rPr>
        <w:tab/>
        <w:t>that Report ITU-R BT.2069 provides a conclusion that the existing spectrum used for ENG is insufficient to meet anticipated demands;</w:t>
      </w:r>
    </w:p>
    <w:p w:rsidR="009201A7" w:rsidRPr="00C12409" w:rsidRDefault="009201A7" w:rsidP="009201A7">
      <w:pPr>
        <w:rPr>
          <w:szCs w:val="24"/>
          <w:lang w:eastAsia="nl-NL"/>
        </w:rPr>
      </w:pPr>
    </w:p>
    <w:p w:rsidR="009201A7" w:rsidRPr="00C12409" w:rsidRDefault="009201A7" w:rsidP="009201A7">
      <w:pPr>
        <w:rPr>
          <w:szCs w:val="24"/>
          <w:lang w:eastAsia="nl-NL"/>
        </w:rPr>
      </w:pPr>
      <w:r w:rsidRPr="00C12409">
        <w:rPr>
          <w:i/>
          <w:iCs/>
          <w:szCs w:val="24"/>
          <w:lang w:eastAsia="nl-NL"/>
        </w:rPr>
        <w:t>c)</w:t>
      </w:r>
      <w:r w:rsidRPr="00C12409">
        <w:rPr>
          <w:szCs w:val="24"/>
          <w:lang w:eastAsia="nl-NL"/>
        </w:rPr>
        <w:tab/>
        <w:t>that a wide diversity of ENG link equipment is currently available from manufacturers, and utilized by ENG operators, therefore some level of worldwide or/and regional harmonization is an important issue which needs to be addressed;</w:t>
      </w:r>
    </w:p>
    <w:p w:rsidR="009201A7" w:rsidRPr="00C12409" w:rsidRDefault="009201A7" w:rsidP="009201A7">
      <w:pPr>
        <w:rPr>
          <w:szCs w:val="24"/>
          <w:lang w:eastAsia="ja-JP"/>
        </w:rPr>
      </w:pPr>
    </w:p>
    <w:p w:rsidR="009201A7" w:rsidRPr="00C12409" w:rsidRDefault="009201A7" w:rsidP="009201A7">
      <w:pPr>
        <w:rPr>
          <w:szCs w:val="24"/>
          <w:lang w:eastAsia="nl-NL"/>
        </w:rPr>
      </w:pPr>
      <w:r w:rsidRPr="00C12409">
        <w:rPr>
          <w:i/>
          <w:iCs/>
          <w:szCs w:val="24"/>
          <w:lang w:eastAsia="nl-NL"/>
        </w:rPr>
        <w:t>d)</w:t>
      </w:r>
      <w:r w:rsidRPr="00C12409">
        <w:rPr>
          <w:szCs w:val="24"/>
          <w:lang w:eastAsia="nl-NL"/>
        </w:rPr>
        <w:tab/>
        <w:t>that operational constraints often introduces problems for administrations as little advance notice is often provided for some ENG requirements, which minimizes the possibility for pre-coordination, however frequency spectrum harmonization of tuning ranges would facilitate ENG link operation, particularly at events requiring cross-border coverage, such as natural disasters;</w:t>
      </w:r>
    </w:p>
    <w:p w:rsidR="009201A7" w:rsidRPr="00C12409" w:rsidRDefault="009201A7" w:rsidP="009201A7">
      <w:pPr>
        <w:rPr>
          <w:szCs w:val="24"/>
          <w:lang w:eastAsia="ja-JP"/>
        </w:rPr>
      </w:pPr>
    </w:p>
    <w:p w:rsidR="009201A7" w:rsidRPr="00C12409" w:rsidRDefault="009201A7" w:rsidP="009201A7">
      <w:pPr>
        <w:rPr>
          <w:szCs w:val="24"/>
          <w:lang w:eastAsia="ko-KR"/>
        </w:rPr>
      </w:pPr>
      <w:r w:rsidRPr="00C12409">
        <w:rPr>
          <w:i/>
          <w:szCs w:val="24"/>
          <w:lang w:eastAsia="nl-NL"/>
        </w:rPr>
        <w:t>e)</w:t>
      </w:r>
      <w:r w:rsidRPr="00C12409">
        <w:rPr>
          <w:szCs w:val="24"/>
          <w:lang w:eastAsia="nl-NL"/>
        </w:rPr>
        <w:tab/>
      </w:r>
      <w:r w:rsidRPr="00C12409">
        <w:rPr>
          <w:szCs w:val="24"/>
          <w:lang w:eastAsia="ko-KR"/>
        </w:rPr>
        <w:t>that digitization may provide an opportunity for more efficient spectrum usage for ENG that could assist in meeting a growth in demand for spectrum by these systems;</w:t>
      </w:r>
    </w:p>
    <w:p w:rsidR="009201A7" w:rsidRPr="00C12409" w:rsidRDefault="009201A7" w:rsidP="009201A7">
      <w:pPr>
        <w:rPr>
          <w:szCs w:val="24"/>
          <w:lang w:eastAsia="ko-KR"/>
        </w:rPr>
      </w:pPr>
    </w:p>
    <w:p w:rsidR="009201A7" w:rsidRPr="00C12409" w:rsidRDefault="009201A7" w:rsidP="009201A7">
      <w:pPr>
        <w:rPr>
          <w:szCs w:val="24"/>
          <w:lang w:eastAsia="ko-KR"/>
        </w:rPr>
      </w:pPr>
      <w:r w:rsidRPr="00C12409">
        <w:rPr>
          <w:i/>
          <w:szCs w:val="24"/>
          <w:lang w:eastAsia="ko-KR"/>
        </w:rPr>
        <w:t>f)</w:t>
      </w:r>
      <w:r w:rsidRPr="00C12409">
        <w:rPr>
          <w:szCs w:val="24"/>
          <w:lang w:eastAsia="ko-KR"/>
        </w:rPr>
        <w:tab/>
        <w:t>that modular design and miniaturization of terrestrial ENG systems has increased the portability for such equipment and has thus increased the trend towards cross-border operation of ENG equipment;</w:t>
      </w:r>
    </w:p>
    <w:p w:rsidR="009201A7" w:rsidRPr="00C12409" w:rsidRDefault="009201A7" w:rsidP="009201A7">
      <w:pPr>
        <w:rPr>
          <w:szCs w:val="24"/>
          <w:lang w:eastAsia="ko-KR"/>
        </w:rPr>
      </w:pPr>
    </w:p>
    <w:p w:rsidR="009201A7" w:rsidRPr="00C12409" w:rsidRDefault="009201A7" w:rsidP="009201A7">
      <w:pPr>
        <w:rPr>
          <w:szCs w:val="24"/>
          <w:lang w:eastAsia="ko-KR"/>
        </w:rPr>
      </w:pPr>
      <w:r w:rsidRPr="00C12409">
        <w:rPr>
          <w:i/>
          <w:szCs w:val="24"/>
          <w:lang w:eastAsia="nl-NL"/>
        </w:rPr>
        <w:t>g)</w:t>
      </w:r>
      <w:r w:rsidRPr="00C12409">
        <w:rPr>
          <w:szCs w:val="24"/>
          <w:lang w:eastAsia="nl-NL"/>
        </w:rPr>
        <w:tab/>
        <w:t>that</w:t>
      </w:r>
      <w:r w:rsidRPr="00C12409">
        <w:rPr>
          <w:szCs w:val="24"/>
          <w:lang w:eastAsia="ko-KR"/>
        </w:rPr>
        <w:t xml:space="preserve"> relevant ITU Recommendations and Reports can assist administrations in addressing ENG operations in their spectrum planning;</w:t>
      </w:r>
    </w:p>
    <w:p w:rsidR="009201A7" w:rsidRPr="00C12409" w:rsidRDefault="009201A7" w:rsidP="009201A7">
      <w:pPr>
        <w:rPr>
          <w:szCs w:val="24"/>
          <w:lang w:eastAsia="ko-KR"/>
        </w:rPr>
      </w:pPr>
    </w:p>
    <w:p w:rsidR="009201A7" w:rsidRPr="00C12409" w:rsidRDefault="009201A7" w:rsidP="009201A7">
      <w:pPr>
        <w:rPr>
          <w:szCs w:val="24"/>
          <w:lang w:eastAsia="nl-NL"/>
        </w:rPr>
      </w:pPr>
      <w:r w:rsidRPr="00C12409">
        <w:rPr>
          <w:i/>
          <w:iCs/>
          <w:szCs w:val="24"/>
          <w:lang w:eastAsia="nl-NL"/>
        </w:rPr>
        <w:t>h)</w:t>
      </w:r>
      <w:r w:rsidRPr="00C12409">
        <w:rPr>
          <w:szCs w:val="24"/>
          <w:lang w:eastAsia="nl-NL"/>
        </w:rPr>
        <w:tab/>
        <w:t>that Recommendation ITU-R M.1824 provides system characteristics of television outside broadcast, electronic news gathering (ENG) and electronic field production (EFP) in the mobile service for use in sharing studies;</w:t>
      </w:r>
    </w:p>
    <w:p w:rsidR="009201A7" w:rsidRPr="00C12409" w:rsidRDefault="009201A7" w:rsidP="009201A7">
      <w:pPr>
        <w:rPr>
          <w:szCs w:val="24"/>
          <w:lang w:eastAsia="nl-NL"/>
        </w:rPr>
      </w:pPr>
    </w:p>
    <w:p w:rsidR="009201A7" w:rsidRPr="00C12409" w:rsidRDefault="009201A7" w:rsidP="009201A7">
      <w:pPr>
        <w:rPr>
          <w:szCs w:val="24"/>
          <w:lang w:eastAsia="nl-NL"/>
        </w:rPr>
      </w:pPr>
      <w:r w:rsidRPr="00C12409">
        <w:rPr>
          <w:i/>
          <w:iCs/>
          <w:szCs w:val="24"/>
          <w:lang w:eastAsia="nl-NL"/>
        </w:rPr>
        <w:t>i)</w:t>
      </w:r>
      <w:r w:rsidRPr="00C12409">
        <w:rPr>
          <w:szCs w:val="24"/>
          <w:lang w:eastAsia="nl-NL"/>
        </w:rPr>
        <w:tab/>
        <w:t>that Recommendation ITU-R F.1777 provides system characteristics of television outside broadcast, electronic news gathering and electronic field production in the fixed service for use in sharing studies;</w:t>
      </w:r>
    </w:p>
    <w:p w:rsidR="009201A7" w:rsidRDefault="009201A7" w:rsidP="009201A7">
      <w:pPr>
        <w:rPr>
          <w:szCs w:val="24"/>
          <w:lang w:eastAsia="nl-NL"/>
        </w:rPr>
      </w:pPr>
      <w:r w:rsidRPr="00C12409">
        <w:rPr>
          <w:i/>
          <w:iCs/>
          <w:szCs w:val="24"/>
          <w:lang w:eastAsia="nl-NL"/>
        </w:rPr>
        <w:lastRenderedPageBreak/>
        <w:t>j)</w:t>
      </w:r>
      <w:r w:rsidRPr="00C12409">
        <w:rPr>
          <w:szCs w:val="24"/>
          <w:lang w:eastAsia="nl-NL"/>
        </w:rPr>
        <w:tab/>
        <w:t xml:space="preserve">that Report ITU-R BT.2069 provides spectrum usage and operational characteristics of terrestrial ENG, television outside broadcast (TVOB) and EFP systems; </w:t>
      </w:r>
    </w:p>
    <w:p w:rsidR="009201A7" w:rsidRPr="00C12409" w:rsidRDefault="009201A7" w:rsidP="009201A7">
      <w:pPr>
        <w:rPr>
          <w:szCs w:val="24"/>
          <w:lang w:eastAsia="nl-NL"/>
        </w:rPr>
      </w:pPr>
    </w:p>
    <w:p w:rsidR="009201A7" w:rsidRPr="00C12409" w:rsidRDefault="009201A7" w:rsidP="009201A7">
      <w:pPr>
        <w:spacing w:before="160"/>
        <w:ind w:left="1134"/>
        <w:rPr>
          <w:i/>
          <w:szCs w:val="24"/>
        </w:rPr>
      </w:pPr>
      <w:r w:rsidRPr="00C12409">
        <w:rPr>
          <w:i/>
          <w:szCs w:val="24"/>
        </w:rPr>
        <w:t>noting</w:t>
      </w:r>
    </w:p>
    <w:p w:rsidR="009201A7" w:rsidRPr="00C12409" w:rsidRDefault="009201A7" w:rsidP="009201A7">
      <w:pPr>
        <w:ind w:right="-142"/>
        <w:rPr>
          <w:szCs w:val="24"/>
          <w:lang w:eastAsia="ko-KR"/>
        </w:rPr>
      </w:pPr>
      <w:r w:rsidRPr="00C12409">
        <w:rPr>
          <w:i/>
          <w:szCs w:val="24"/>
          <w:lang w:eastAsia="nl-NL"/>
        </w:rPr>
        <w:t>a)</w:t>
      </w:r>
      <w:r w:rsidRPr="00C12409">
        <w:rPr>
          <w:szCs w:val="24"/>
          <w:lang w:eastAsia="nl-NL"/>
        </w:rPr>
        <w:tab/>
        <w:t xml:space="preserve">that </w:t>
      </w:r>
      <w:r w:rsidRPr="00C12409">
        <w:rPr>
          <w:szCs w:val="24"/>
          <w:lang w:eastAsia="ko-KR"/>
        </w:rPr>
        <w:t xml:space="preserve">each administration has the sovereign authority to grant licences for </w:t>
      </w:r>
      <w:proofErr w:type="spellStart"/>
      <w:r w:rsidRPr="00C12409">
        <w:rPr>
          <w:szCs w:val="24"/>
          <w:lang w:eastAsia="ko-KR"/>
        </w:rPr>
        <w:t>radiocommunication</w:t>
      </w:r>
      <w:proofErr w:type="spellEnd"/>
      <w:r w:rsidRPr="00C12409">
        <w:rPr>
          <w:szCs w:val="24"/>
          <w:lang w:eastAsia="ko-KR"/>
        </w:rPr>
        <w:t xml:space="preserve"> purposes;</w:t>
      </w:r>
    </w:p>
    <w:p w:rsidR="009201A7" w:rsidRPr="00C12409" w:rsidRDefault="009201A7" w:rsidP="009201A7">
      <w:pPr>
        <w:ind w:right="-142"/>
        <w:rPr>
          <w:szCs w:val="24"/>
          <w:lang w:eastAsia="nl-NL"/>
        </w:rPr>
      </w:pPr>
    </w:p>
    <w:p w:rsidR="009201A7" w:rsidRPr="00C12409" w:rsidRDefault="009201A7" w:rsidP="009201A7">
      <w:pPr>
        <w:ind w:right="-142"/>
        <w:rPr>
          <w:szCs w:val="24"/>
          <w:lang w:eastAsia="ko-KR"/>
        </w:rPr>
      </w:pPr>
      <w:r w:rsidRPr="00C12409">
        <w:rPr>
          <w:i/>
          <w:iCs/>
          <w:szCs w:val="24"/>
          <w:lang w:eastAsia="ko-KR"/>
        </w:rPr>
        <w:t>b)</w:t>
      </w:r>
      <w:r w:rsidRPr="00C12409">
        <w:rPr>
          <w:szCs w:val="24"/>
          <w:lang w:eastAsia="ko-KR"/>
        </w:rPr>
        <w:tab/>
        <w:t>that worldwide/regional harmonization of tuning ranges for use by terrestrial ENG systems would be beneficial for administrations in their national spectrum planning and for ENG equipment users in realizing their operational requirements internationally;</w:t>
      </w:r>
    </w:p>
    <w:p w:rsidR="009201A7" w:rsidRPr="00C12409" w:rsidRDefault="009201A7" w:rsidP="009201A7">
      <w:pPr>
        <w:ind w:right="-142"/>
        <w:rPr>
          <w:szCs w:val="24"/>
          <w:lang w:eastAsia="ko-KR"/>
        </w:rPr>
      </w:pPr>
    </w:p>
    <w:p w:rsidR="009201A7" w:rsidRPr="00C12409" w:rsidRDefault="009201A7" w:rsidP="009201A7">
      <w:pPr>
        <w:ind w:right="-142"/>
        <w:rPr>
          <w:szCs w:val="24"/>
          <w:lang w:eastAsia="ko-KR"/>
        </w:rPr>
      </w:pPr>
      <w:r w:rsidRPr="00C12409">
        <w:rPr>
          <w:i/>
          <w:iCs/>
          <w:szCs w:val="24"/>
          <w:lang w:eastAsia="ko-KR"/>
        </w:rPr>
        <w:t>c)</w:t>
      </w:r>
      <w:r w:rsidRPr="00C12409">
        <w:rPr>
          <w:szCs w:val="24"/>
          <w:lang w:eastAsia="ko-KR"/>
        </w:rPr>
        <w:tab/>
        <w:t xml:space="preserve">that some frequency bands have </w:t>
      </w:r>
      <w:del w:id="43" w:author="Anders" w:date="2011-10-03T11:18:00Z">
        <w:r w:rsidRPr="00D547DF" w:rsidDel="007708E3">
          <w:rPr>
            <w:szCs w:val="24"/>
            <w:highlight w:val="yellow"/>
            <w:lang w:eastAsia="ko-KR"/>
          </w:rPr>
          <w:delText xml:space="preserve">attributes </w:delText>
        </w:r>
      </w:del>
      <w:ins w:id="44" w:author="Anders" w:date="2011-10-03T11:18:00Z">
        <w:r w:rsidR="007708E3" w:rsidRPr="00D547DF">
          <w:rPr>
            <w:szCs w:val="24"/>
            <w:highlight w:val="yellow"/>
            <w:lang w:eastAsia="ko-KR"/>
          </w:rPr>
          <w:t>characteristics</w:t>
        </w:r>
        <w:r w:rsidR="007708E3" w:rsidRPr="00C12409">
          <w:rPr>
            <w:szCs w:val="24"/>
            <w:lang w:eastAsia="ko-KR"/>
          </w:rPr>
          <w:t xml:space="preserve"> </w:t>
        </w:r>
      </w:ins>
      <w:r w:rsidRPr="00C12409">
        <w:rPr>
          <w:szCs w:val="24"/>
          <w:lang w:eastAsia="ko-KR"/>
        </w:rPr>
        <w:t>which make their use more suitable for ENG;</w:t>
      </w:r>
    </w:p>
    <w:p w:rsidR="009201A7" w:rsidRPr="00C12409" w:rsidRDefault="009201A7" w:rsidP="009201A7">
      <w:pPr>
        <w:rPr>
          <w:szCs w:val="24"/>
          <w:lang w:eastAsia="nl-NL"/>
        </w:rPr>
      </w:pPr>
    </w:p>
    <w:p w:rsidR="009201A7" w:rsidRPr="00C12409" w:rsidRDefault="009201A7" w:rsidP="009201A7">
      <w:pPr>
        <w:rPr>
          <w:szCs w:val="24"/>
          <w:lang w:eastAsia="nl-NL"/>
        </w:rPr>
      </w:pPr>
    </w:p>
    <w:p w:rsidR="009201A7" w:rsidRPr="00C12409" w:rsidRDefault="009201A7" w:rsidP="009201A7">
      <w:pPr>
        <w:spacing w:before="160"/>
        <w:ind w:left="1134"/>
        <w:rPr>
          <w:i/>
          <w:szCs w:val="24"/>
        </w:rPr>
      </w:pPr>
      <w:r w:rsidRPr="00C12409">
        <w:rPr>
          <w:i/>
          <w:szCs w:val="24"/>
        </w:rPr>
        <w:t>recognizing</w:t>
      </w:r>
    </w:p>
    <w:p w:rsidR="009201A7" w:rsidRPr="00C12409" w:rsidRDefault="009201A7" w:rsidP="009201A7">
      <w:pPr>
        <w:ind w:right="-142"/>
        <w:rPr>
          <w:szCs w:val="24"/>
          <w:lang w:eastAsia="ko-KR"/>
        </w:rPr>
      </w:pPr>
      <w:r w:rsidRPr="00C12409">
        <w:rPr>
          <w:i/>
          <w:iCs/>
          <w:szCs w:val="24"/>
          <w:lang w:eastAsia="ko-KR"/>
        </w:rPr>
        <w:t>a)</w:t>
      </w:r>
      <w:r w:rsidRPr="00C12409">
        <w:rPr>
          <w:szCs w:val="24"/>
          <w:lang w:eastAsia="ko-KR"/>
        </w:rPr>
        <w:tab/>
        <w:t>that access to a globally harmonized spectrum in terms of agreed tuning ranges is highly desirable to facilitate the rapid and less restrictive deployment and operation of ENG systems from one country to another;</w:t>
      </w:r>
    </w:p>
    <w:p w:rsidR="009201A7" w:rsidRPr="00C12409" w:rsidRDefault="009201A7" w:rsidP="009201A7">
      <w:pPr>
        <w:ind w:right="-142"/>
        <w:rPr>
          <w:szCs w:val="24"/>
          <w:lang w:eastAsia="ko-KR"/>
        </w:rPr>
      </w:pPr>
    </w:p>
    <w:p w:rsidR="009201A7" w:rsidRPr="00C12409" w:rsidRDefault="009201A7" w:rsidP="009201A7">
      <w:pPr>
        <w:rPr>
          <w:szCs w:val="24"/>
          <w:lang w:eastAsia="nl-NL"/>
        </w:rPr>
      </w:pPr>
      <w:r w:rsidRPr="00C12409">
        <w:rPr>
          <w:i/>
          <w:iCs/>
          <w:szCs w:val="24"/>
          <w:lang w:eastAsia="nl-NL"/>
        </w:rPr>
        <w:t>b)</w:t>
      </w:r>
      <w:r w:rsidRPr="00C12409">
        <w:rPr>
          <w:szCs w:val="24"/>
          <w:lang w:eastAsia="nl-NL"/>
        </w:rPr>
        <w:tab/>
        <w:t>that the dynamic nature of the use of ENG is driven by scheduled and unscheduled events such as breaking news, emergencies and disasters;</w:t>
      </w:r>
    </w:p>
    <w:p w:rsidR="009201A7" w:rsidRPr="00C12409" w:rsidRDefault="009201A7" w:rsidP="009201A7">
      <w:pPr>
        <w:rPr>
          <w:szCs w:val="24"/>
          <w:lang w:eastAsia="nl-NL"/>
        </w:rPr>
      </w:pPr>
    </w:p>
    <w:p w:rsidR="009201A7" w:rsidRPr="00C12409" w:rsidRDefault="009201A7" w:rsidP="009201A7">
      <w:pPr>
        <w:rPr>
          <w:szCs w:val="24"/>
          <w:lang w:eastAsia="nl-NL"/>
        </w:rPr>
      </w:pPr>
      <w:r w:rsidRPr="00C12409">
        <w:rPr>
          <w:i/>
          <w:iCs/>
          <w:szCs w:val="24"/>
          <w:lang w:eastAsia="nl-NL"/>
        </w:rPr>
        <w:t>c)</w:t>
      </w:r>
      <w:r w:rsidRPr="00C12409">
        <w:rPr>
          <w:szCs w:val="24"/>
          <w:lang w:eastAsia="nl-NL"/>
        </w:rPr>
        <w:tab/>
        <w:t>that news gathering and electronic production typically take place in an environment where several television broadcasters/organizations/networks attempt to cover the same event</w:t>
      </w:r>
      <w:r>
        <w:rPr>
          <w:szCs w:val="24"/>
          <w:lang w:eastAsia="nl-NL"/>
        </w:rPr>
        <w:t xml:space="preserve">, </w:t>
      </w:r>
      <w:r w:rsidRPr="00C12409">
        <w:rPr>
          <w:szCs w:val="24"/>
          <w:lang w:eastAsia="nl-NL"/>
        </w:rPr>
        <w:t>creating a demand for multiple ENG links which results in an increased demand for access to spectrum in suitable frequency bands;</w:t>
      </w:r>
    </w:p>
    <w:p w:rsidR="009201A7" w:rsidRPr="00C12409" w:rsidRDefault="009201A7" w:rsidP="009201A7">
      <w:pPr>
        <w:rPr>
          <w:sz w:val="20"/>
          <w:lang w:eastAsia="nl-NL"/>
        </w:rPr>
      </w:pPr>
      <w:r w:rsidRPr="00C12409">
        <w:rPr>
          <w:sz w:val="20"/>
          <w:lang w:eastAsia="nl-NL"/>
        </w:rPr>
        <w:t xml:space="preserve"> </w:t>
      </w:r>
    </w:p>
    <w:p w:rsidR="009201A7" w:rsidRPr="00C12409" w:rsidRDefault="009201A7" w:rsidP="009201A7">
      <w:pPr>
        <w:tabs>
          <w:tab w:val="left" w:pos="794"/>
          <w:tab w:val="left" w:pos="1191"/>
          <w:tab w:val="left" w:pos="1588"/>
          <w:tab w:val="left" w:pos="1985"/>
        </w:tabs>
        <w:spacing w:before="80"/>
        <w:ind w:left="794" w:hanging="794"/>
        <w:rPr>
          <w:szCs w:val="24"/>
        </w:rPr>
      </w:pPr>
    </w:p>
    <w:p w:rsidR="009201A7" w:rsidRPr="00C12409" w:rsidRDefault="009201A7" w:rsidP="009201A7">
      <w:pPr>
        <w:spacing w:before="160"/>
        <w:ind w:left="1134"/>
        <w:rPr>
          <w:i/>
          <w:szCs w:val="24"/>
        </w:rPr>
      </w:pPr>
      <w:r w:rsidRPr="00C12409">
        <w:rPr>
          <w:i/>
          <w:szCs w:val="24"/>
        </w:rPr>
        <w:t xml:space="preserve">resolves </w:t>
      </w:r>
      <w:del w:id="45" w:author="Anders" w:date="2011-10-03T11:20:00Z">
        <w:r w:rsidRPr="00D547DF" w:rsidDel="007708E3">
          <w:rPr>
            <w:i/>
            <w:szCs w:val="24"/>
            <w:highlight w:val="yellow"/>
          </w:rPr>
          <w:delText>that ITU</w:delText>
        </w:r>
        <w:r w:rsidRPr="00D547DF" w:rsidDel="007708E3">
          <w:rPr>
            <w:i/>
            <w:szCs w:val="24"/>
            <w:highlight w:val="yellow"/>
          </w:rPr>
          <w:noBreakHyphen/>
          <w:delText>R shall</w:delText>
        </w:r>
      </w:del>
    </w:p>
    <w:p w:rsidR="009201A7" w:rsidRPr="00C12409" w:rsidRDefault="009201A7" w:rsidP="009201A7">
      <w:pPr>
        <w:spacing w:before="240"/>
      </w:pPr>
      <w:r w:rsidRPr="009201A7">
        <w:rPr>
          <w:szCs w:val="24"/>
          <w:lang w:eastAsia="nl-NL"/>
        </w:rPr>
        <w:t>1</w:t>
      </w:r>
      <w:r w:rsidRPr="009201A7">
        <w:rPr>
          <w:szCs w:val="24"/>
          <w:lang w:eastAsia="nl-NL"/>
        </w:rPr>
        <w:tab/>
      </w:r>
      <w:ins w:id="46" w:author="Anders" w:date="2011-10-03T11:20:00Z">
        <w:r w:rsidR="007708E3" w:rsidRPr="00D547DF">
          <w:rPr>
            <w:strike/>
            <w:szCs w:val="24"/>
            <w:lang w:eastAsia="nl-NL"/>
          </w:rPr>
          <w:t>to</w:t>
        </w:r>
        <w:r w:rsidR="007708E3">
          <w:rPr>
            <w:szCs w:val="24"/>
            <w:lang w:eastAsia="nl-NL"/>
          </w:rPr>
          <w:t xml:space="preserve"> </w:t>
        </w:r>
      </w:ins>
      <w:r w:rsidRPr="009201A7">
        <w:rPr>
          <w:szCs w:val="24"/>
        </w:rPr>
        <w:t>carry out studies, when needed, regarding possible solutions</w:t>
      </w:r>
      <w:r w:rsidRPr="009201A7">
        <w:rPr>
          <w:szCs w:val="24"/>
          <w:lang w:eastAsia="ja-JP"/>
        </w:rPr>
        <w:t xml:space="preserve"> for global</w:t>
      </w:r>
      <w:del w:id="47" w:author="Anders" w:date="2011-10-03T11:21:00Z">
        <w:r w:rsidRPr="00D547DF" w:rsidDel="00DA0400">
          <w:rPr>
            <w:strike/>
            <w:szCs w:val="24"/>
            <w:lang w:eastAsia="ja-JP"/>
          </w:rPr>
          <w:delText>/</w:delText>
        </w:r>
      </w:del>
      <w:ins w:id="48" w:author="Anders" w:date="2011-10-03T11:21:00Z">
        <w:r w:rsidR="00DA0400" w:rsidRPr="00D547DF">
          <w:rPr>
            <w:strike/>
            <w:szCs w:val="24"/>
            <w:lang w:eastAsia="ja-JP"/>
          </w:rPr>
          <w:t xml:space="preserve"> or</w:t>
        </w:r>
        <w:r w:rsidR="00DA0400">
          <w:rPr>
            <w:szCs w:val="24"/>
            <w:lang w:eastAsia="ja-JP"/>
          </w:rPr>
          <w:t xml:space="preserve"> </w:t>
        </w:r>
      </w:ins>
      <w:r w:rsidRPr="009201A7">
        <w:rPr>
          <w:szCs w:val="24"/>
          <w:lang w:eastAsia="ja-JP"/>
        </w:rPr>
        <w:t>regional harmo</w:t>
      </w:r>
      <w:r w:rsidRPr="009201A7">
        <w:rPr>
          <w:szCs w:val="24"/>
          <w:lang w:eastAsia="ja-JP"/>
        </w:rPr>
        <w:softHyphen/>
      </w:r>
      <w:r w:rsidRPr="00C12409">
        <w:rPr>
          <w:lang w:eastAsia="ja-JP"/>
        </w:rPr>
        <w:t xml:space="preserve">nization </w:t>
      </w:r>
      <w:del w:id="49" w:author="Anders" w:date="2011-10-03T11:21:00Z">
        <w:r w:rsidRPr="00D547DF" w:rsidDel="00DA0400">
          <w:rPr>
            <w:strike/>
            <w:lang w:eastAsia="ja-JP"/>
          </w:rPr>
          <w:delText xml:space="preserve">in </w:delText>
        </w:r>
      </w:del>
      <w:ins w:id="50" w:author="Anders" w:date="2011-10-03T11:21:00Z">
        <w:r w:rsidR="00DA0400" w:rsidRPr="00D547DF">
          <w:rPr>
            <w:strike/>
            <w:lang w:eastAsia="ja-JP"/>
          </w:rPr>
          <w:t>of</w:t>
        </w:r>
        <w:r w:rsidR="00DA0400" w:rsidRPr="00C12409">
          <w:rPr>
            <w:lang w:eastAsia="ja-JP"/>
          </w:rPr>
          <w:t xml:space="preserve"> </w:t>
        </w:r>
      </w:ins>
      <w:r w:rsidRPr="00C12409">
        <w:t xml:space="preserve">frequency bands and tuning ranges for ENG use in bands already allocated to </w:t>
      </w:r>
      <w:del w:id="51" w:author="Anders" w:date="2011-10-03T11:21:00Z">
        <w:r w:rsidRPr="00D547DF" w:rsidDel="00DA0400">
          <w:rPr>
            <w:strike/>
          </w:rPr>
          <w:delText xml:space="preserve">FS </w:delText>
        </w:r>
      </w:del>
      <w:proofErr w:type="spellStart"/>
      <w:ins w:id="52" w:author="Anders" w:date="2011-10-03T11:21:00Z">
        <w:r w:rsidR="00DA0400" w:rsidRPr="00D547DF">
          <w:rPr>
            <w:strike/>
          </w:rPr>
          <w:t>thefixed</w:t>
        </w:r>
      </w:ins>
      <w:proofErr w:type="spellEnd"/>
      <w:ins w:id="53" w:author="Anders" w:date="2011-10-03T11:22:00Z">
        <w:r w:rsidR="00DA0400" w:rsidRPr="00D547DF">
          <w:rPr>
            <w:strike/>
          </w:rPr>
          <w:t>,</w:t>
        </w:r>
      </w:ins>
      <w:ins w:id="54" w:author="Anders" w:date="2011-10-03T11:21:00Z">
        <w:r w:rsidR="00DA0400" w:rsidRPr="00D547DF">
          <w:rPr>
            <w:strike/>
          </w:rPr>
          <w:t xml:space="preserve"> </w:t>
        </w:r>
      </w:ins>
      <w:del w:id="55" w:author="Anders" w:date="2011-10-03T11:22:00Z">
        <w:r w:rsidRPr="00D547DF" w:rsidDel="00DA0400">
          <w:rPr>
            <w:strike/>
          </w:rPr>
          <w:delText xml:space="preserve">and/or </w:delText>
        </w:r>
      </w:del>
      <w:del w:id="56" w:author="Anders" w:date="2011-10-03T11:21:00Z">
        <w:r w:rsidRPr="00D547DF" w:rsidDel="00DA0400">
          <w:rPr>
            <w:strike/>
          </w:rPr>
          <w:delText xml:space="preserve">MS </w:delText>
        </w:r>
      </w:del>
      <w:ins w:id="57" w:author="Anders" w:date="2011-10-03T11:21:00Z">
        <w:r w:rsidR="00DA0400" w:rsidRPr="00D547DF">
          <w:rPr>
            <w:strike/>
          </w:rPr>
          <w:t xml:space="preserve">mobile </w:t>
        </w:r>
      </w:ins>
      <w:del w:id="58" w:author="Anders" w:date="2011-10-03T11:27:00Z">
        <w:r w:rsidRPr="00D547DF" w:rsidDel="00DA0400">
          <w:rPr>
            <w:strike/>
          </w:rPr>
          <w:delText>and/</w:delText>
        </w:r>
      </w:del>
      <w:r w:rsidRPr="00C12409">
        <w:t xml:space="preserve">or </w:t>
      </w:r>
      <w:del w:id="59" w:author="Anders" w:date="2011-10-03T11:21:00Z">
        <w:r w:rsidRPr="00D547DF" w:rsidDel="00DA0400">
          <w:rPr>
            <w:strike/>
          </w:rPr>
          <w:delText>BS</w:delText>
        </w:r>
      </w:del>
      <w:ins w:id="60" w:author="Anders" w:date="2011-10-03T11:21:00Z">
        <w:r w:rsidR="00DA0400" w:rsidRPr="00D547DF">
          <w:rPr>
            <w:strike/>
          </w:rPr>
          <w:t>broadcasting service</w:t>
        </w:r>
      </w:ins>
      <w:ins w:id="61" w:author="Anders" w:date="2011-10-03T11:22:00Z">
        <w:r w:rsidR="00DA0400" w:rsidRPr="00D547DF">
          <w:rPr>
            <w:strike/>
          </w:rPr>
          <w:t>s</w:t>
        </w:r>
      </w:ins>
      <w:r w:rsidRPr="00C12409">
        <w:rPr>
          <w:lang w:eastAsia="ja-JP"/>
        </w:rPr>
        <w:t>, taking into account:</w:t>
      </w:r>
    </w:p>
    <w:p w:rsidR="009201A7" w:rsidRPr="00C12409" w:rsidRDefault="009201A7" w:rsidP="009201A7">
      <w:pPr>
        <w:tabs>
          <w:tab w:val="left" w:pos="2608"/>
          <w:tab w:val="left" w:pos="3345"/>
        </w:tabs>
        <w:ind w:left="454" w:hanging="454"/>
        <w:rPr>
          <w:lang w:eastAsia="ja-JP"/>
        </w:rPr>
      </w:pPr>
      <w:r w:rsidRPr="00C12409">
        <w:t>–</w:t>
      </w:r>
      <w:r w:rsidRPr="00C12409">
        <w:tab/>
        <w:t>available technologies to maximize efficient and flexible use of frequency;</w:t>
      </w:r>
    </w:p>
    <w:p w:rsidR="009201A7" w:rsidRPr="00C12409" w:rsidRDefault="009201A7" w:rsidP="009201A7">
      <w:pPr>
        <w:tabs>
          <w:tab w:val="left" w:pos="2608"/>
          <w:tab w:val="left" w:pos="3345"/>
        </w:tabs>
        <w:ind w:left="454" w:hanging="454"/>
      </w:pPr>
      <w:r w:rsidRPr="00C12409">
        <w:t>–</w:t>
      </w:r>
      <w:r w:rsidRPr="00C12409">
        <w:tab/>
        <w:t>system characteristics and operational practices which facilitate the implementation of these solutions;</w:t>
      </w:r>
    </w:p>
    <w:p w:rsidR="009201A7" w:rsidRPr="00C12409" w:rsidRDefault="009201A7" w:rsidP="009201A7">
      <w:pPr>
        <w:spacing w:before="240"/>
      </w:pPr>
      <w:r w:rsidRPr="00C12409">
        <w:t>2</w:t>
      </w:r>
      <w:r w:rsidRPr="00C12409">
        <w:tab/>
      </w:r>
      <w:ins w:id="62" w:author="Anders" w:date="2011-10-03T11:20:00Z">
        <w:r w:rsidR="007708E3">
          <w:t xml:space="preserve">to </w:t>
        </w:r>
      </w:ins>
      <w:r w:rsidRPr="00C12409">
        <w:rPr>
          <w:lang w:val="en-US"/>
        </w:rPr>
        <w:t>develop relevant ITU-R Recommendations and/or Reports based on the aforementioned studies as appropriate</w:t>
      </w:r>
    </w:p>
    <w:p w:rsidR="009201A7" w:rsidRPr="00C12409" w:rsidRDefault="009201A7" w:rsidP="009201A7">
      <w:pPr>
        <w:tabs>
          <w:tab w:val="left" w:pos="794"/>
          <w:tab w:val="left" w:pos="1191"/>
          <w:tab w:val="left" w:pos="1588"/>
          <w:tab w:val="left" w:pos="1985"/>
        </w:tabs>
        <w:spacing w:before="80"/>
        <w:ind w:left="794" w:hanging="794"/>
        <w:rPr>
          <w:szCs w:val="24"/>
          <w:lang w:eastAsia="ja-JP"/>
        </w:rPr>
      </w:pPr>
    </w:p>
    <w:p w:rsidR="009201A7" w:rsidRPr="00D547DF" w:rsidRDefault="009201A7" w:rsidP="009201A7">
      <w:pPr>
        <w:spacing w:before="160"/>
        <w:ind w:left="1134"/>
        <w:rPr>
          <w:i/>
          <w:szCs w:val="24"/>
          <w:highlight w:val="yellow"/>
        </w:rPr>
      </w:pPr>
      <w:r w:rsidRPr="00C12409">
        <w:rPr>
          <w:i/>
          <w:szCs w:val="24"/>
        </w:rPr>
        <w:lastRenderedPageBreak/>
        <w:t xml:space="preserve">invites </w:t>
      </w:r>
      <w:del w:id="63" w:author="Anders" w:date="2011-10-03T11:28:00Z">
        <w:r w:rsidRPr="00D547DF" w:rsidDel="00DA0400">
          <w:rPr>
            <w:i/>
            <w:szCs w:val="24"/>
            <w:highlight w:val="yellow"/>
          </w:rPr>
          <w:delText>administrations</w:delText>
        </w:r>
      </w:del>
    </w:p>
    <w:p w:rsidR="009201A7" w:rsidRPr="00C12409" w:rsidRDefault="00DA0400" w:rsidP="009201A7">
      <w:pPr>
        <w:tabs>
          <w:tab w:val="left" w:pos="794"/>
          <w:tab w:val="left" w:pos="1191"/>
          <w:tab w:val="left" w:pos="1588"/>
          <w:tab w:val="left" w:pos="1985"/>
        </w:tabs>
        <w:spacing w:before="80"/>
        <w:ind w:left="794" w:hanging="794"/>
        <w:rPr>
          <w:szCs w:val="24"/>
        </w:rPr>
      </w:pPr>
      <w:ins w:id="64" w:author="Anders" w:date="2011-10-03T11:28:00Z">
        <w:r w:rsidRPr="00D547DF">
          <w:rPr>
            <w:szCs w:val="24"/>
            <w:highlight w:val="yellow"/>
          </w:rPr>
          <w:t>the membership</w:t>
        </w:r>
        <w:r>
          <w:rPr>
            <w:szCs w:val="24"/>
          </w:rPr>
          <w:t xml:space="preserve"> </w:t>
        </w:r>
      </w:ins>
      <w:r w:rsidR="009201A7" w:rsidRPr="00C12409">
        <w:rPr>
          <w:szCs w:val="24"/>
        </w:rPr>
        <w:t>to actively participate in the studies by providing contributions to ITU-R;</w:t>
      </w:r>
    </w:p>
    <w:p w:rsidR="009201A7" w:rsidRDefault="009201A7" w:rsidP="009201A7">
      <w:pPr>
        <w:rPr>
          <w:szCs w:val="24"/>
          <w:lang w:eastAsia="nl-NL"/>
        </w:rPr>
      </w:pPr>
    </w:p>
    <w:p w:rsidR="00CC2639" w:rsidRPr="00C12409" w:rsidRDefault="00CC2639" w:rsidP="009201A7">
      <w:pPr>
        <w:rPr>
          <w:szCs w:val="24"/>
          <w:lang w:eastAsia="nl-NL"/>
        </w:rPr>
      </w:pPr>
    </w:p>
    <w:p w:rsidR="009201A7" w:rsidRPr="00C12409" w:rsidRDefault="009201A7" w:rsidP="009201A7">
      <w:pPr>
        <w:jc w:val="center"/>
        <w:rPr>
          <w:szCs w:val="24"/>
          <w:lang w:eastAsia="nl-NL"/>
        </w:rPr>
      </w:pPr>
      <w:r w:rsidRPr="00C12409">
        <w:rPr>
          <w:szCs w:val="24"/>
          <w:lang w:eastAsia="nl-NL"/>
        </w:rPr>
        <w:t>________________________</w:t>
      </w:r>
    </w:p>
    <w:p w:rsidR="00A75A47" w:rsidRDefault="00A75A47">
      <w:pPr>
        <w:tabs>
          <w:tab w:val="clear" w:pos="1134"/>
          <w:tab w:val="clear" w:pos="1871"/>
          <w:tab w:val="clear" w:pos="2268"/>
        </w:tabs>
        <w:overflowPunct/>
        <w:autoSpaceDE/>
        <w:autoSpaceDN/>
        <w:adjustRightInd/>
        <w:spacing w:before="0"/>
        <w:textAlignment w:val="auto"/>
      </w:pPr>
    </w:p>
    <w:p w:rsidR="00385F14" w:rsidRDefault="00385F14">
      <w:pPr>
        <w:tabs>
          <w:tab w:val="clear" w:pos="1134"/>
          <w:tab w:val="clear" w:pos="1871"/>
          <w:tab w:val="clear" w:pos="2268"/>
        </w:tabs>
        <w:overflowPunct/>
        <w:autoSpaceDE/>
        <w:autoSpaceDN/>
        <w:adjustRightInd/>
        <w:spacing w:before="0"/>
        <w:textAlignment w:val="auto"/>
      </w:pPr>
    </w:p>
    <w:p w:rsidR="000D1293" w:rsidRPr="005E0BE1" w:rsidRDefault="000D1293" w:rsidP="005E0BE1"/>
    <w:sectPr w:rsidR="000D1293" w:rsidRPr="005E0BE1" w:rsidSect="009447A3">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D3" w:rsidRDefault="006C36D3">
      <w:r>
        <w:separator/>
      </w:r>
    </w:p>
  </w:endnote>
  <w:endnote w:type="continuationSeparator" w:id="0">
    <w:p w:rsidR="006C36D3" w:rsidRDefault="006C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9201A7">
      <w:rPr>
        <w:noProof/>
        <w:lang w:val="es-ES_tradnl"/>
      </w:rPr>
      <w:t>Dokument2</w:t>
    </w:r>
    <w:r>
      <w:fldChar w:fldCharType="end"/>
    </w:r>
    <w:r w:rsidRPr="009447A3">
      <w:rPr>
        <w:lang w:val="es-ES_tradnl"/>
      </w:rPr>
      <w:tab/>
    </w:r>
    <w:r>
      <w:fldChar w:fldCharType="begin"/>
    </w:r>
    <w:r>
      <w:instrText xml:space="preserve"> SAVEDATE \@ DD.MM.YY </w:instrText>
    </w:r>
    <w:r>
      <w:fldChar w:fldCharType="separate"/>
    </w:r>
    <w:r w:rsidR="00467D82">
      <w:rPr>
        <w:noProof/>
      </w:rPr>
      <w:t>18.10.11</w:t>
    </w:r>
    <w:r>
      <w:fldChar w:fldCharType="end"/>
    </w:r>
    <w:r w:rsidRPr="009447A3">
      <w:rPr>
        <w:lang w:val="es-ES_tradnl"/>
      </w:rPr>
      <w:tab/>
    </w:r>
    <w:r>
      <w:fldChar w:fldCharType="begin"/>
    </w:r>
    <w:r>
      <w:instrText xml:space="preserve"> PRINTDATE \@ DD.MM.YY </w:instrText>
    </w:r>
    <w:r>
      <w:fldChar w:fldCharType="separate"/>
    </w:r>
    <w:r w:rsidR="009201A7">
      <w:rPr>
        <w:noProof/>
      </w:rPr>
      <w:t>25.04.03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9201A7">
      <w:rPr>
        <w:noProof/>
        <w:lang w:val="es-ES_tradnl"/>
      </w:rPr>
      <w:t>Dokument2</w:t>
    </w:r>
    <w:r>
      <w:fldChar w:fldCharType="end"/>
    </w:r>
    <w:r w:rsidRPr="009447A3">
      <w:rPr>
        <w:lang w:val="es-ES_tradnl"/>
      </w:rPr>
      <w:tab/>
    </w:r>
    <w:r>
      <w:fldChar w:fldCharType="begin"/>
    </w:r>
    <w:r>
      <w:instrText xml:space="preserve"> SAVEDATE \@ DD.MM.YY </w:instrText>
    </w:r>
    <w:r>
      <w:fldChar w:fldCharType="separate"/>
    </w:r>
    <w:r w:rsidR="00467D82">
      <w:rPr>
        <w:noProof/>
      </w:rPr>
      <w:t>18.10.11</w:t>
    </w:r>
    <w:r>
      <w:fldChar w:fldCharType="end"/>
    </w:r>
    <w:r w:rsidRPr="009447A3">
      <w:rPr>
        <w:lang w:val="es-ES_tradnl"/>
      </w:rPr>
      <w:tab/>
    </w:r>
    <w:r>
      <w:fldChar w:fldCharType="begin"/>
    </w:r>
    <w:r>
      <w:instrText xml:space="preserve"> PRINTDATE \@ DD.MM.YY </w:instrText>
    </w:r>
    <w:r>
      <w:fldChar w:fldCharType="separate"/>
    </w:r>
    <w:r w:rsidR="009201A7">
      <w:rPr>
        <w:noProof/>
      </w:rPr>
      <w:t>25.04.03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9201A7">
      <w:rPr>
        <w:noProof/>
        <w:lang w:val="es-ES_tradnl"/>
      </w:rPr>
      <w:t>Dokument2</w:t>
    </w:r>
    <w:r>
      <w:fldChar w:fldCharType="end"/>
    </w:r>
    <w:r w:rsidRPr="009447A3">
      <w:rPr>
        <w:lang w:val="es-ES_tradnl"/>
      </w:rPr>
      <w:tab/>
    </w:r>
    <w:r>
      <w:fldChar w:fldCharType="begin"/>
    </w:r>
    <w:r>
      <w:instrText xml:space="preserve"> SAVEDATE \@ DD.MM.YY </w:instrText>
    </w:r>
    <w:r>
      <w:fldChar w:fldCharType="separate"/>
    </w:r>
    <w:r w:rsidR="00467D82">
      <w:rPr>
        <w:noProof/>
      </w:rPr>
      <w:t>18.10.11</w:t>
    </w:r>
    <w:r>
      <w:fldChar w:fldCharType="end"/>
    </w:r>
    <w:r w:rsidRPr="009447A3">
      <w:rPr>
        <w:lang w:val="es-ES_tradnl"/>
      </w:rPr>
      <w:tab/>
    </w:r>
    <w:r>
      <w:fldChar w:fldCharType="begin"/>
    </w:r>
    <w:r>
      <w:instrText xml:space="preserve"> PRINTDATE \@ DD.MM.YY </w:instrText>
    </w:r>
    <w:r>
      <w:fldChar w:fldCharType="separate"/>
    </w:r>
    <w:r w:rsidR="009201A7">
      <w:rPr>
        <w:noProof/>
      </w:rPr>
      <w:t>25.04.03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D3" w:rsidRDefault="006C36D3">
      <w:r>
        <w:rPr>
          <w:b/>
        </w:rPr>
        <w:t>_______________</w:t>
      </w:r>
    </w:p>
  </w:footnote>
  <w:footnote w:type="continuationSeparator" w:id="0">
    <w:p w:rsidR="006C36D3" w:rsidRDefault="006C36D3">
      <w:r>
        <w:continuationSeparator/>
      </w:r>
    </w:p>
  </w:footnote>
  <w:footnote w:id="1">
    <w:p w:rsidR="009201A7" w:rsidRDefault="009201A7" w:rsidP="009201A7">
      <w:pPr>
        <w:pStyle w:val="FootnoteText"/>
      </w:pPr>
      <w:r w:rsidRPr="00531509">
        <w:rPr>
          <w:rStyle w:val="FootnoteReference"/>
          <w:szCs w:val="18"/>
        </w:rPr>
        <w:t>1</w:t>
      </w:r>
      <w:r w:rsidRPr="00531509">
        <w:rPr>
          <w:sz w:val="18"/>
          <w:szCs w:val="18"/>
        </w:rPr>
        <w:t xml:space="preserve"> </w:t>
      </w:r>
      <w:r w:rsidRPr="006E4C5F">
        <w:rPr>
          <w:lang w:val="en-US"/>
        </w:rPr>
        <w:tab/>
      </w:r>
      <w:r w:rsidRPr="00531509">
        <w:t>For the purpose of this Resolution, ENG represents all applications ancillary to broadcasting, such as terrestrial electronic news gathering, electronic field production, TV outside broadcast, wireless radio microphones and radio outside production and broadcast.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47" w:rsidRDefault="00A75A47">
    <w:pPr>
      <w:pStyle w:val="Header"/>
    </w:pPr>
    <w:r>
      <w:fldChar w:fldCharType="begin"/>
    </w:r>
    <w:r>
      <w:instrText xml:space="preserve"> PAGE  \* MERGEFORMAT </w:instrText>
    </w:r>
    <w:r>
      <w:fldChar w:fldCharType="separate"/>
    </w:r>
    <w:r w:rsidR="00467D82">
      <w:rPr>
        <w:noProof/>
      </w:rPr>
      <w:t>2</w:t>
    </w:r>
    <w:r>
      <w:fldChar w:fldCharType="end"/>
    </w:r>
  </w:p>
  <w:p w:rsidR="00A75A47" w:rsidRDefault="00A75A47">
    <w:pPr>
      <w:pStyle w:val="Header"/>
    </w:pPr>
    <w:r>
      <w:t>RA12/-E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A7"/>
    <w:rsid w:val="000012D7"/>
    <w:rsid w:val="000A1A24"/>
    <w:rsid w:val="000D1293"/>
    <w:rsid w:val="000D7F33"/>
    <w:rsid w:val="000E7859"/>
    <w:rsid w:val="001A478F"/>
    <w:rsid w:val="001B225D"/>
    <w:rsid w:val="00206408"/>
    <w:rsid w:val="0020695B"/>
    <w:rsid w:val="00285D95"/>
    <w:rsid w:val="002A00CB"/>
    <w:rsid w:val="002B2A70"/>
    <w:rsid w:val="002B47A7"/>
    <w:rsid w:val="002F11CE"/>
    <w:rsid w:val="0032321A"/>
    <w:rsid w:val="003376BB"/>
    <w:rsid w:val="00365FE1"/>
    <w:rsid w:val="00385F14"/>
    <w:rsid w:val="00467D82"/>
    <w:rsid w:val="00471526"/>
    <w:rsid w:val="004844C1"/>
    <w:rsid w:val="004C4FC0"/>
    <w:rsid w:val="004D6FFE"/>
    <w:rsid w:val="004F6516"/>
    <w:rsid w:val="0058697B"/>
    <w:rsid w:val="0059575B"/>
    <w:rsid w:val="005B6584"/>
    <w:rsid w:val="005E0921"/>
    <w:rsid w:val="005E0BE1"/>
    <w:rsid w:val="00631DDD"/>
    <w:rsid w:val="006C36D3"/>
    <w:rsid w:val="006F2061"/>
    <w:rsid w:val="0071246B"/>
    <w:rsid w:val="00756B1C"/>
    <w:rsid w:val="007708E3"/>
    <w:rsid w:val="00781038"/>
    <w:rsid w:val="00784DA1"/>
    <w:rsid w:val="0079142C"/>
    <w:rsid w:val="007C6911"/>
    <w:rsid w:val="00824495"/>
    <w:rsid w:val="0084116F"/>
    <w:rsid w:val="00866C1F"/>
    <w:rsid w:val="008A7B8E"/>
    <w:rsid w:val="009201A7"/>
    <w:rsid w:val="009447A3"/>
    <w:rsid w:val="00956BBA"/>
    <w:rsid w:val="0097251F"/>
    <w:rsid w:val="009A0694"/>
    <w:rsid w:val="009E375D"/>
    <w:rsid w:val="009E5F67"/>
    <w:rsid w:val="00A05CE9"/>
    <w:rsid w:val="00A05EDB"/>
    <w:rsid w:val="00A608E2"/>
    <w:rsid w:val="00A63AFA"/>
    <w:rsid w:val="00A75A47"/>
    <w:rsid w:val="00AF16A9"/>
    <w:rsid w:val="00B06E03"/>
    <w:rsid w:val="00B14C28"/>
    <w:rsid w:val="00B24D5A"/>
    <w:rsid w:val="00B3210D"/>
    <w:rsid w:val="00B3658C"/>
    <w:rsid w:val="00B4719E"/>
    <w:rsid w:val="00B97CFF"/>
    <w:rsid w:val="00BB03AF"/>
    <w:rsid w:val="00BE5003"/>
    <w:rsid w:val="00BE7FD0"/>
    <w:rsid w:val="00BF19B6"/>
    <w:rsid w:val="00BF5E61"/>
    <w:rsid w:val="00C46060"/>
    <w:rsid w:val="00CC2639"/>
    <w:rsid w:val="00D44491"/>
    <w:rsid w:val="00D471A9"/>
    <w:rsid w:val="00D547DF"/>
    <w:rsid w:val="00D81206"/>
    <w:rsid w:val="00D97017"/>
    <w:rsid w:val="00DA0400"/>
    <w:rsid w:val="00DA716F"/>
    <w:rsid w:val="00E424C3"/>
    <w:rsid w:val="00E52F5A"/>
    <w:rsid w:val="00E55233"/>
    <w:rsid w:val="00EE1A06"/>
    <w:rsid w:val="00EE1F3A"/>
    <w:rsid w:val="00EE4AD6"/>
    <w:rsid w:val="00F224EB"/>
    <w:rsid w:val="00F329B0"/>
    <w:rsid w:val="00F93C93"/>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3"/>
    <w:basedOn w:val="DefaultParagraphFont"/>
    <w:uiPriority w:val="99"/>
    <w:rsid w:val="00FD486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n,DNV-,footnote text"/>
    <w:basedOn w:val="Normal"/>
    <w:link w:val="FootnoteTextChar"/>
    <w:rsid w:val="00FD4869"/>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footnote text Char"/>
    <w:basedOn w:val="DefaultParagraphFont"/>
    <w:link w:val="FootnoteText"/>
    <w:rsid w:val="00FD4869"/>
    <w:rPr>
      <w:rFonts w:ascii="Times New Roman" w:hAnsi="Times New Roman"/>
      <w:sz w:val="24"/>
      <w:lang w:val="en-GB" w:eastAsia="en-US"/>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st"/>
    <w:basedOn w:val="Normal"/>
    <w:link w:val="HeaderChar"/>
    <w:rsid w:val="00FD4869"/>
    <w:pPr>
      <w:spacing w:before="0"/>
      <w:jc w:val="center"/>
    </w:pPr>
    <w:rPr>
      <w:sz w:val="18"/>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uiPriority w:val="99"/>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styleId="BalloonText">
    <w:name w:val="Balloon Text"/>
    <w:basedOn w:val="Normal"/>
    <w:link w:val="BalloonTextChar"/>
    <w:rsid w:val="009201A7"/>
    <w:pPr>
      <w:spacing w:before="0"/>
    </w:pPr>
    <w:rPr>
      <w:rFonts w:ascii="Tahoma" w:hAnsi="Tahoma" w:cs="Tahoma"/>
      <w:sz w:val="16"/>
      <w:szCs w:val="16"/>
    </w:rPr>
  </w:style>
  <w:style w:type="character" w:customStyle="1" w:styleId="BalloonTextChar">
    <w:name w:val="Balloon Text Char"/>
    <w:basedOn w:val="DefaultParagraphFont"/>
    <w:link w:val="BalloonText"/>
    <w:rsid w:val="009201A7"/>
    <w:rPr>
      <w:rFonts w:ascii="Tahoma" w:hAnsi="Tahoma" w:cs="Tahoma"/>
      <w:sz w:val="16"/>
      <w:szCs w:val="16"/>
      <w:lang w:val="en-GB" w:eastAsia="en-US"/>
    </w:rPr>
  </w:style>
  <w:style w:type="character" w:styleId="CommentReference">
    <w:name w:val="annotation reference"/>
    <w:basedOn w:val="DefaultParagraphFont"/>
    <w:rsid w:val="007708E3"/>
    <w:rPr>
      <w:sz w:val="16"/>
      <w:szCs w:val="16"/>
    </w:rPr>
  </w:style>
  <w:style w:type="paragraph" w:styleId="CommentText">
    <w:name w:val="annotation text"/>
    <w:basedOn w:val="Normal"/>
    <w:link w:val="CommentTextChar"/>
    <w:rsid w:val="007708E3"/>
    <w:rPr>
      <w:sz w:val="20"/>
    </w:rPr>
  </w:style>
  <w:style w:type="character" w:customStyle="1" w:styleId="CommentTextChar">
    <w:name w:val="Comment Text Char"/>
    <w:basedOn w:val="DefaultParagraphFont"/>
    <w:link w:val="CommentText"/>
    <w:rsid w:val="007708E3"/>
    <w:rPr>
      <w:rFonts w:ascii="Times New Roman" w:hAnsi="Times New Roman"/>
      <w:lang w:val="en-GB" w:eastAsia="en-US"/>
    </w:rPr>
  </w:style>
  <w:style w:type="paragraph" w:styleId="CommentSubject">
    <w:name w:val="annotation subject"/>
    <w:basedOn w:val="CommentText"/>
    <w:next w:val="CommentText"/>
    <w:link w:val="CommentSubjectChar"/>
    <w:rsid w:val="007708E3"/>
    <w:rPr>
      <w:b/>
      <w:bCs/>
    </w:rPr>
  </w:style>
  <w:style w:type="character" w:customStyle="1" w:styleId="CommentSubjectChar">
    <w:name w:val="Comment Subject Char"/>
    <w:basedOn w:val="CommentTextChar"/>
    <w:link w:val="CommentSubject"/>
    <w:rsid w:val="007708E3"/>
    <w:rPr>
      <w:rFonts w:ascii="Times New Roman" w:hAnsi="Times New Roman"/>
      <w:b/>
      <w:bCs/>
      <w:lang w:val="en-GB" w:eastAsia="en-US"/>
    </w:rPr>
  </w:style>
  <w:style w:type="paragraph" w:styleId="Revision">
    <w:name w:val="Revision"/>
    <w:hidden/>
    <w:uiPriority w:val="99"/>
    <w:semiHidden/>
    <w:rsid w:val="007708E3"/>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3"/>
    <w:basedOn w:val="DefaultParagraphFont"/>
    <w:uiPriority w:val="99"/>
    <w:rsid w:val="00FD486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n,DNV-,footnote text"/>
    <w:basedOn w:val="Normal"/>
    <w:link w:val="FootnoteTextChar"/>
    <w:rsid w:val="00FD4869"/>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footnote text Char"/>
    <w:basedOn w:val="DefaultParagraphFont"/>
    <w:link w:val="FootnoteText"/>
    <w:rsid w:val="00FD4869"/>
    <w:rPr>
      <w:rFonts w:ascii="Times New Roman" w:hAnsi="Times New Roman"/>
      <w:sz w:val="24"/>
      <w:lang w:val="en-GB" w:eastAsia="en-US"/>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st"/>
    <w:basedOn w:val="Normal"/>
    <w:link w:val="HeaderChar"/>
    <w:rsid w:val="00FD4869"/>
    <w:pPr>
      <w:spacing w:before="0"/>
      <w:jc w:val="center"/>
    </w:pPr>
    <w:rPr>
      <w:sz w:val="18"/>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uiPriority w:val="99"/>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styleId="BalloonText">
    <w:name w:val="Balloon Text"/>
    <w:basedOn w:val="Normal"/>
    <w:link w:val="BalloonTextChar"/>
    <w:rsid w:val="009201A7"/>
    <w:pPr>
      <w:spacing w:before="0"/>
    </w:pPr>
    <w:rPr>
      <w:rFonts w:ascii="Tahoma" w:hAnsi="Tahoma" w:cs="Tahoma"/>
      <w:sz w:val="16"/>
      <w:szCs w:val="16"/>
    </w:rPr>
  </w:style>
  <w:style w:type="character" w:customStyle="1" w:styleId="BalloonTextChar">
    <w:name w:val="Balloon Text Char"/>
    <w:basedOn w:val="DefaultParagraphFont"/>
    <w:link w:val="BalloonText"/>
    <w:rsid w:val="009201A7"/>
    <w:rPr>
      <w:rFonts w:ascii="Tahoma" w:hAnsi="Tahoma" w:cs="Tahoma"/>
      <w:sz w:val="16"/>
      <w:szCs w:val="16"/>
      <w:lang w:val="en-GB" w:eastAsia="en-US"/>
    </w:rPr>
  </w:style>
  <w:style w:type="character" w:styleId="CommentReference">
    <w:name w:val="annotation reference"/>
    <w:basedOn w:val="DefaultParagraphFont"/>
    <w:rsid w:val="007708E3"/>
    <w:rPr>
      <w:sz w:val="16"/>
      <w:szCs w:val="16"/>
    </w:rPr>
  </w:style>
  <w:style w:type="paragraph" w:styleId="CommentText">
    <w:name w:val="annotation text"/>
    <w:basedOn w:val="Normal"/>
    <w:link w:val="CommentTextChar"/>
    <w:rsid w:val="007708E3"/>
    <w:rPr>
      <w:sz w:val="20"/>
    </w:rPr>
  </w:style>
  <w:style w:type="character" w:customStyle="1" w:styleId="CommentTextChar">
    <w:name w:val="Comment Text Char"/>
    <w:basedOn w:val="DefaultParagraphFont"/>
    <w:link w:val="CommentText"/>
    <w:rsid w:val="007708E3"/>
    <w:rPr>
      <w:rFonts w:ascii="Times New Roman" w:hAnsi="Times New Roman"/>
      <w:lang w:val="en-GB" w:eastAsia="en-US"/>
    </w:rPr>
  </w:style>
  <w:style w:type="paragraph" w:styleId="CommentSubject">
    <w:name w:val="annotation subject"/>
    <w:basedOn w:val="CommentText"/>
    <w:next w:val="CommentText"/>
    <w:link w:val="CommentSubjectChar"/>
    <w:rsid w:val="007708E3"/>
    <w:rPr>
      <w:b/>
      <w:bCs/>
    </w:rPr>
  </w:style>
  <w:style w:type="character" w:customStyle="1" w:styleId="CommentSubjectChar">
    <w:name w:val="Comment Subject Char"/>
    <w:basedOn w:val="CommentTextChar"/>
    <w:link w:val="CommentSubject"/>
    <w:rsid w:val="007708E3"/>
    <w:rPr>
      <w:rFonts w:ascii="Times New Roman" w:hAnsi="Times New Roman"/>
      <w:b/>
      <w:bCs/>
      <w:lang w:val="en-GB" w:eastAsia="en-US"/>
    </w:rPr>
  </w:style>
  <w:style w:type="paragraph" w:styleId="Revision">
    <w:name w:val="Revision"/>
    <w:hidden/>
    <w:uiPriority w:val="99"/>
    <w:semiHidden/>
    <w:rsid w:val="007708E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Desktop\PE_RA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PE_RA12.dotx</Template>
  <TotalTime>6</TotalTime>
  <Pages>5</Pages>
  <Words>1053</Words>
  <Characters>5792</Characters>
  <Application>Microsoft Office Word</Application>
  <DocSecurity>0</DocSecurity>
  <Lines>48</Lines>
  <Paragraphs>13</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General Secretariat - Pool</Manager>
  <Company>International Telecommunication Union (ITU)</Company>
  <LinksUpToDate>false</LinksUpToDate>
  <CharactersWithSpaces>6832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Radiocommunication Assembly - 2012</dc:subject>
  <dc:creator>221-1</dc:creator>
  <dc:description>PE_RA12.dotm  For: _x000d_Document date: _x000d_Saved by MM-106465 at 11:44:53 on 04/04/11</dc:description>
  <cp:lastModifiedBy>CEPT</cp:lastModifiedBy>
  <cp:revision>7</cp:revision>
  <cp:lastPrinted>2003-04-25T07:33:00Z</cp:lastPrinted>
  <dcterms:created xsi:type="dcterms:W3CDTF">2011-10-18T12:01:00Z</dcterms:created>
  <dcterms:modified xsi:type="dcterms:W3CDTF">2011-10-19T13:04:00Z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