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6942"/>
      </w:tblGrid>
      <w:tr w:rsidR="00E11B6E" w:rsidTr="001E44B6">
        <w:tc>
          <w:tcPr>
            <w:tcW w:w="3369" w:type="dxa"/>
            <w:tcBorders>
              <w:top w:val="nil"/>
              <w:left w:val="nil"/>
              <w:bottom w:val="nil"/>
              <w:right w:val="nil"/>
            </w:tcBorders>
          </w:tcPr>
          <w:p w:rsidR="00E11B6E" w:rsidRPr="001E44B6" w:rsidRDefault="00E11B6E" w:rsidP="000A6FC0">
            <w:pPr>
              <w:rPr>
                <w:b/>
                <w:szCs w:val="24"/>
                <w:lang w:val="en-US"/>
              </w:rPr>
            </w:pPr>
          </w:p>
        </w:tc>
        <w:tc>
          <w:tcPr>
            <w:tcW w:w="6945" w:type="dxa"/>
            <w:tcBorders>
              <w:top w:val="nil"/>
              <w:left w:val="nil"/>
              <w:bottom w:val="nil"/>
              <w:right w:val="nil"/>
            </w:tcBorders>
          </w:tcPr>
          <w:p w:rsidR="009202BD" w:rsidRDefault="009202BD" w:rsidP="001E44B6">
            <w:pPr>
              <w:ind w:left="-1610" w:firstLine="1610"/>
              <w:jc w:val="right"/>
              <w:rPr>
                <w:b/>
                <w:szCs w:val="24"/>
                <w:lang w:val="en-US"/>
              </w:rPr>
            </w:pPr>
            <w:r>
              <w:rPr>
                <w:b/>
                <w:szCs w:val="24"/>
                <w:lang w:val="en-US"/>
              </w:rPr>
              <w:t>ECC/CPG12(2011)046 Annex 2</w:t>
            </w:r>
            <w:bookmarkStart w:id="0" w:name="_GoBack"/>
            <w:bookmarkEnd w:id="0"/>
          </w:p>
          <w:p w:rsidR="00E11B6E" w:rsidRPr="001E44B6" w:rsidRDefault="009202BD" w:rsidP="001E44B6">
            <w:pPr>
              <w:ind w:left="-1610" w:firstLine="1610"/>
              <w:jc w:val="right"/>
              <w:rPr>
                <w:b/>
                <w:szCs w:val="24"/>
                <w:lang w:val="en-US"/>
              </w:rPr>
            </w:pPr>
            <w:r>
              <w:rPr>
                <w:b/>
                <w:szCs w:val="24"/>
                <w:lang w:val="en-US"/>
              </w:rPr>
              <w:t xml:space="preserve">Source: </w:t>
            </w:r>
            <w:r w:rsidR="00E11B6E" w:rsidRPr="001E44B6">
              <w:rPr>
                <w:b/>
                <w:szCs w:val="24"/>
                <w:lang w:val="en-US"/>
              </w:rPr>
              <w:t>CPG12(2011) 032 Annex  IV</w:t>
            </w:r>
          </w:p>
          <w:p w:rsidR="00E11B6E" w:rsidRPr="001E44B6" w:rsidRDefault="00E11B6E" w:rsidP="001E44B6">
            <w:pPr>
              <w:jc w:val="right"/>
              <w:rPr>
                <w:b/>
                <w:szCs w:val="24"/>
                <w:lang w:val="en-US"/>
              </w:rPr>
            </w:pPr>
          </w:p>
          <w:p w:rsidR="00E11B6E" w:rsidRPr="001E44B6" w:rsidRDefault="00E11B6E" w:rsidP="001E44B6">
            <w:pPr>
              <w:jc w:val="right"/>
              <w:rPr>
                <w:b/>
                <w:szCs w:val="24"/>
                <w:lang w:val="en-US"/>
              </w:rPr>
            </w:pPr>
          </w:p>
          <w:p w:rsidR="00E11B6E" w:rsidRPr="001E44B6" w:rsidRDefault="00E11B6E" w:rsidP="001E44B6">
            <w:pPr>
              <w:jc w:val="right"/>
              <w:rPr>
                <w:sz w:val="20"/>
                <w:lang w:val="en-US"/>
              </w:rPr>
            </w:pPr>
          </w:p>
        </w:tc>
      </w:tr>
    </w:tbl>
    <w:p w:rsidR="00E11B6E" w:rsidRPr="00ED638E" w:rsidRDefault="00E11B6E" w:rsidP="00ED638E">
      <w:pPr>
        <w:jc w:val="right"/>
        <w:rPr>
          <w:b/>
          <w:sz w:val="28"/>
          <w:szCs w:val="28"/>
          <w:lang w:val="en-US"/>
        </w:rPr>
      </w:pPr>
    </w:p>
    <w:p w:rsidR="00E11B6E" w:rsidRDefault="00E11B6E" w:rsidP="00622B73">
      <w:pPr>
        <w:jc w:val="center"/>
        <w:rPr>
          <w:b/>
          <w:sz w:val="28"/>
          <w:szCs w:val="28"/>
        </w:rPr>
      </w:pPr>
      <w:r w:rsidRPr="00F644E2">
        <w:rPr>
          <w:b/>
          <w:sz w:val="28"/>
          <w:szCs w:val="28"/>
        </w:rPr>
        <w:t xml:space="preserve">Draft CEPT Brief on </w:t>
      </w:r>
      <w:r>
        <w:rPr>
          <w:b/>
          <w:sz w:val="28"/>
          <w:szCs w:val="28"/>
        </w:rPr>
        <w:t>A</w:t>
      </w:r>
      <w:r w:rsidRPr="00F644E2">
        <w:rPr>
          <w:b/>
          <w:sz w:val="28"/>
          <w:szCs w:val="28"/>
        </w:rPr>
        <w:t xml:space="preserve">genda </w:t>
      </w:r>
      <w:r>
        <w:rPr>
          <w:b/>
          <w:sz w:val="28"/>
          <w:szCs w:val="28"/>
        </w:rPr>
        <w:t>I</w:t>
      </w:r>
      <w:r w:rsidRPr="00F644E2">
        <w:rPr>
          <w:b/>
          <w:sz w:val="28"/>
          <w:szCs w:val="28"/>
        </w:rPr>
        <w:t xml:space="preserve">tem </w:t>
      </w:r>
      <w:r>
        <w:rPr>
          <w:b/>
          <w:sz w:val="28"/>
          <w:szCs w:val="28"/>
        </w:rPr>
        <w:t>1.11</w:t>
      </w:r>
    </w:p>
    <w:p w:rsidR="00E11B6E" w:rsidRPr="00F644E2" w:rsidRDefault="00E11B6E" w:rsidP="00622B73">
      <w:pPr>
        <w:jc w:val="center"/>
        <w:rPr>
          <w:b/>
          <w:sz w:val="28"/>
          <w:szCs w:val="28"/>
        </w:rPr>
      </w:pPr>
    </w:p>
    <w:p w:rsidR="00E11B6E" w:rsidRPr="007F5902" w:rsidRDefault="00E11B6E" w:rsidP="00622B73">
      <w:pPr>
        <w:rPr>
          <w:b/>
          <w:color w:val="000000"/>
          <w:szCs w:val="24"/>
        </w:rPr>
      </w:pPr>
      <w:r w:rsidRPr="007F5902">
        <w:rPr>
          <w:b/>
          <w:color w:val="000000"/>
          <w:szCs w:val="24"/>
        </w:rPr>
        <w:t>Agenda item 1.11:</w:t>
      </w:r>
    </w:p>
    <w:p w:rsidR="00E11B6E" w:rsidRPr="00C87C74" w:rsidRDefault="00E11B6E" w:rsidP="00622B73">
      <w:pPr>
        <w:rPr>
          <w:i/>
          <w:color w:val="000000"/>
        </w:rPr>
      </w:pPr>
      <w:r w:rsidRPr="000E21CB">
        <w:rPr>
          <w:b/>
          <w:i/>
        </w:rPr>
        <w:t>to consider a primary allocation to the space research service (Earth-to-space) within the band 22.55-23.15 GHz, taking into account the results of ITU</w:t>
      </w:r>
      <w:r w:rsidRPr="000E21CB">
        <w:rPr>
          <w:b/>
          <w:i/>
        </w:rPr>
        <w:noBreakHyphen/>
        <w:t>R studies, in accordance with Resolution 753 (WRC</w:t>
      </w:r>
      <w:r w:rsidRPr="000E21CB">
        <w:rPr>
          <w:b/>
          <w:i/>
        </w:rPr>
        <w:noBreakHyphen/>
        <w:t>07).</w:t>
      </w:r>
    </w:p>
    <w:p w:rsidR="00E11B6E" w:rsidRDefault="00E11B6E" w:rsidP="00622B73">
      <w:pPr>
        <w:pStyle w:val="Kop2"/>
        <w:keepLines w:val="0"/>
        <w:tabs>
          <w:tab w:val="clear" w:pos="794"/>
          <w:tab w:val="left" w:pos="1985"/>
        </w:tabs>
        <w:spacing w:before="120"/>
      </w:pPr>
      <w:r w:rsidRPr="00F644E2">
        <w:t>Issue</w:t>
      </w:r>
      <w:r>
        <w:tab/>
      </w:r>
    </w:p>
    <w:p w:rsidR="00E11B6E" w:rsidRDefault="00E11B6E" w:rsidP="00622B73">
      <w:pPr>
        <w:jc w:val="both"/>
      </w:pPr>
      <w:r w:rsidRPr="00B61DBE">
        <w:t>To support the SRS missions in near Earth orbit, including missions in transit to the moon and at or near the moon, downlink (space-to-Earth) transmissions will operate in the 25.5-27.0 GHz SRS allocati</w:t>
      </w:r>
      <w:r>
        <w:t xml:space="preserve">on. This </w:t>
      </w:r>
      <w:r w:rsidRPr="00B61DBE">
        <w:t>downlink band will be used for both scientific data retrieval and voice/video communication with the Earth.</w:t>
      </w:r>
    </w:p>
    <w:p w:rsidR="00E11B6E" w:rsidRDefault="00E11B6E" w:rsidP="00622B73">
      <w:pPr>
        <w:jc w:val="both"/>
      </w:pPr>
      <w:r w:rsidRPr="00B61DBE">
        <w:t>However, there is a need for a companion uplink (Earth-to-space) band to provide the mission data, command and control links for these missions. Due to the potential for many concurrent exploration related systems and the large bandwidth requirements of these systems, especially those supporting</w:t>
      </w:r>
      <w:r>
        <w:t xml:space="preserve"> manned missions, it is envisag</w:t>
      </w:r>
      <w:r w:rsidRPr="00B61DBE">
        <w:t xml:space="preserve">ed that a total uplink </w:t>
      </w:r>
      <w:r w:rsidRPr="007F27CB">
        <w:t xml:space="preserve">bandwidth </w:t>
      </w:r>
      <w:r w:rsidRPr="00915A2F">
        <w:t>of several</w:t>
      </w:r>
      <w:r w:rsidRPr="007F27CB">
        <w:t xml:space="preserve"> </w:t>
      </w:r>
      <w:proofErr w:type="spellStart"/>
      <w:r w:rsidRPr="007F27CB">
        <w:t>hundreds</w:t>
      </w:r>
      <w:proofErr w:type="spellEnd"/>
      <w:r w:rsidRPr="007F27CB">
        <w:t xml:space="preserve"> MHz will be needed. The</w:t>
      </w:r>
      <w:r>
        <w:t xml:space="preserve"> two existing allocatio</w:t>
      </w:r>
      <w:r w:rsidRPr="00915A2F">
        <w:t>ns</w:t>
      </w:r>
      <w:r>
        <w:t xml:space="preserve"> for SRS (Earth-to-space) at lower frequencies (2025-2110 MHz and 7190-7235 MHz) would be largely insufficient to cover these needs and in any case are already densely occupied by lower-rate satellite missions. </w:t>
      </w:r>
    </w:p>
    <w:p w:rsidR="00E11B6E" w:rsidRPr="00B61DBE" w:rsidRDefault="00E11B6E" w:rsidP="00622B73">
      <w:pPr>
        <w:jc w:val="both"/>
      </w:pPr>
      <w:r w:rsidRPr="00B61DBE">
        <w:t>Allocating sufficient primary space research service frequency spectrum in the 22.55-23.15 GHz band will provide the space exploration initiatives adequate uplink (Earth-to-space) bandwidth capacity in a band that is paired with the inter-satellite service and thus is a reasonable companion to the primary space research service 25.5-27.0 GHz space-to-Earth band.</w:t>
      </w:r>
    </w:p>
    <w:p w:rsidR="00E11B6E" w:rsidRPr="006107F3" w:rsidRDefault="00E11B6E" w:rsidP="00622B73">
      <w:pPr>
        <w:jc w:val="both"/>
        <w:rPr>
          <w:i/>
        </w:rPr>
      </w:pPr>
      <w:r w:rsidRPr="006107F3">
        <w:rPr>
          <w:i/>
        </w:rPr>
        <w:t>Resolution </w:t>
      </w:r>
      <w:r w:rsidRPr="006107F3">
        <w:rPr>
          <w:b/>
          <w:i/>
        </w:rPr>
        <w:t>753 (WRC</w:t>
      </w:r>
      <w:r w:rsidRPr="006107F3">
        <w:rPr>
          <w:b/>
          <w:i/>
        </w:rPr>
        <w:noBreakHyphen/>
        <w:t>07)</w:t>
      </w:r>
      <w:r w:rsidRPr="006107F3">
        <w:rPr>
          <w:i/>
        </w:rPr>
        <w:t xml:space="preserve"> resolves:</w:t>
      </w:r>
    </w:p>
    <w:p w:rsidR="00E11B6E" w:rsidRPr="006107F3" w:rsidRDefault="00E11B6E" w:rsidP="00622B73">
      <w:pPr>
        <w:ind w:left="720"/>
        <w:jc w:val="both"/>
        <w:rPr>
          <w:i/>
        </w:rPr>
      </w:pPr>
      <w:r w:rsidRPr="006107F3">
        <w:rPr>
          <w:i/>
        </w:rPr>
        <w:t>1</w:t>
      </w:r>
      <w:r w:rsidRPr="006107F3">
        <w:rPr>
          <w:i/>
        </w:rPr>
        <w:tab/>
        <w:t>to invite ITU</w:t>
      </w:r>
      <w:r w:rsidRPr="006107F3">
        <w:rPr>
          <w:i/>
        </w:rPr>
        <w:noBreakHyphen/>
        <w:t xml:space="preserve">R to conduct sharing studies between space research service systems operating in the Earth-to-space direction and the fixed, inter-satellite and mobile services in the band </w:t>
      </w:r>
      <w:smartTag w:uri="schemas.gmx.net/NetPhone" w:element="Rufnummer">
        <w:r w:rsidRPr="006107F3">
          <w:rPr>
            <w:i/>
          </w:rPr>
          <w:t>22.55-23</w:t>
        </w:r>
      </w:smartTag>
      <w:r w:rsidRPr="006107F3">
        <w:rPr>
          <w:i/>
        </w:rPr>
        <w:t xml:space="preserve">.15 GHz, and to recommend appropriate sharing criteria for an allocation to the space research service in the Earth-to-space direction; </w:t>
      </w:r>
    </w:p>
    <w:p w:rsidR="00E11B6E" w:rsidRPr="006107F3" w:rsidRDefault="00E11B6E" w:rsidP="00622B73">
      <w:pPr>
        <w:ind w:left="720"/>
        <w:jc w:val="both"/>
        <w:rPr>
          <w:i/>
        </w:rPr>
      </w:pPr>
      <w:r w:rsidRPr="006107F3">
        <w:rPr>
          <w:i/>
        </w:rPr>
        <w:t>2</w:t>
      </w:r>
      <w:r w:rsidRPr="006107F3">
        <w:rPr>
          <w:i/>
        </w:rPr>
        <w:tab/>
        <w:t>to invite WRC</w:t>
      </w:r>
      <w:r w:rsidRPr="006107F3">
        <w:rPr>
          <w:i/>
        </w:rPr>
        <w:noBreakHyphen/>
        <w:t xml:space="preserve">11 to review the results of the studies under </w:t>
      </w:r>
      <w:r w:rsidRPr="006107F3">
        <w:rPr>
          <w:i/>
          <w:iCs/>
        </w:rPr>
        <w:t>resolves</w:t>
      </w:r>
      <w:r w:rsidRPr="006107F3">
        <w:rPr>
          <w:i/>
        </w:rPr>
        <w:t> 1 and consider the inclusion of the sharing criteria within the Radio Regulations and appropriate modifications to the Table of Frequency Allocations,</w:t>
      </w:r>
    </w:p>
    <w:p w:rsidR="00E11B6E" w:rsidRPr="00F644E2" w:rsidRDefault="00E11B6E" w:rsidP="00622B73">
      <w:pPr>
        <w:jc w:val="both"/>
      </w:pPr>
    </w:p>
    <w:p w:rsidR="00E11B6E" w:rsidRDefault="00E11B6E" w:rsidP="00622B73">
      <w:pPr>
        <w:jc w:val="both"/>
        <w:rPr>
          <w:b/>
          <w:szCs w:val="24"/>
        </w:rPr>
      </w:pPr>
      <w:r w:rsidRPr="00F644E2">
        <w:rPr>
          <w:b/>
          <w:szCs w:val="24"/>
        </w:rPr>
        <w:t>CEPT position</w:t>
      </w:r>
    </w:p>
    <w:p w:rsidR="00E11B6E" w:rsidRDefault="00E11B6E" w:rsidP="00622B73">
      <w:pPr>
        <w:jc w:val="both"/>
        <w:rPr>
          <w:szCs w:val="24"/>
        </w:rPr>
      </w:pPr>
      <w:r>
        <w:rPr>
          <w:szCs w:val="24"/>
        </w:rPr>
        <w:t xml:space="preserve">CEPT supports this allocation, as the conclusions of compatibility studies using criteria/characteristics as specified in existing ITU-R Recommendations as well as agreed out-of-band criteria to protect the Hibleo-2 system in an adjacent band have shown that the required protection conditions are met with </w:t>
      </w:r>
      <w:r>
        <w:rPr>
          <w:szCs w:val="24"/>
        </w:rPr>
        <w:lastRenderedPageBreak/>
        <w:t xml:space="preserve">large margins and </w:t>
      </w:r>
      <w:r w:rsidRPr="008B20F5">
        <w:rPr>
          <w:szCs w:val="24"/>
        </w:rPr>
        <w:t xml:space="preserve">do not </w:t>
      </w:r>
      <w:r>
        <w:rPr>
          <w:szCs w:val="24"/>
        </w:rPr>
        <w:t xml:space="preserve">put </w:t>
      </w:r>
      <w:r w:rsidRPr="008B20F5">
        <w:rPr>
          <w:szCs w:val="24"/>
        </w:rPr>
        <w:t>un</w:t>
      </w:r>
      <w:r>
        <w:rPr>
          <w:szCs w:val="24"/>
        </w:rPr>
        <w:t xml:space="preserve">due constraints to the other Services presently allocated in this </w:t>
      </w:r>
      <w:r w:rsidRPr="008B20F5">
        <w:rPr>
          <w:szCs w:val="24"/>
        </w:rPr>
        <w:t>frequency band</w:t>
      </w:r>
      <w:r>
        <w:rPr>
          <w:szCs w:val="24"/>
        </w:rPr>
        <w:t>.</w:t>
      </w:r>
      <w:r w:rsidRPr="008B20F5">
        <w:rPr>
          <w:szCs w:val="24"/>
        </w:rPr>
        <w:t xml:space="preserve"> </w:t>
      </w:r>
    </w:p>
    <w:p w:rsidR="00E11B6E" w:rsidRDefault="00E11B6E" w:rsidP="00622B73">
      <w:pPr>
        <w:jc w:val="both"/>
        <w:rPr>
          <w:b/>
          <w:szCs w:val="24"/>
        </w:rPr>
      </w:pPr>
    </w:p>
    <w:p w:rsidR="00E11B6E" w:rsidRDefault="00E11B6E" w:rsidP="00622B73">
      <w:pPr>
        <w:jc w:val="both"/>
        <w:rPr>
          <w:b/>
          <w:szCs w:val="24"/>
        </w:rPr>
      </w:pPr>
      <w:r w:rsidRPr="00F644E2">
        <w:rPr>
          <w:b/>
          <w:szCs w:val="24"/>
        </w:rPr>
        <w:t>Background</w:t>
      </w:r>
    </w:p>
    <w:p w:rsidR="00E11B6E" w:rsidRPr="00B61DBE" w:rsidRDefault="00E11B6E" w:rsidP="00622B73">
      <w:pPr>
        <w:jc w:val="both"/>
      </w:pPr>
      <w:r w:rsidRPr="00B61DBE">
        <w:t>At WRC-</w:t>
      </w:r>
      <w:smartTag w:uri="urn:schemas-microsoft-com:office:smarttags" w:element="metricconverter">
        <w:smartTagPr>
          <w:attr w:name="ProductID" w:val="03, a"/>
        </w:smartTagPr>
        <w:r w:rsidRPr="00B61DBE">
          <w:t>03, a</w:t>
        </w:r>
      </w:smartTag>
      <w:r w:rsidRPr="00B61DBE">
        <w:t xml:space="preserve"> primary space research service (space-to-Earth) allocation in the band 25.5-27.0 GHz was added to the Table of Allocations to support a wide range of space research missions.</w:t>
      </w:r>
    </w:p>
    <w:p w:rsidR="00E11B6E" w:rsidRPr="00B61DBE" w:rsidRDefault="00E11B6E" w:rsidP="00622B73">
      <w:pPr>
        <w:jc w:val="both"/>
      </w:pPr>
      <w:r w:rsidRPr="00B61DBE">
        <w:t>To support the SRS missions in near Earth orbit, including missions in transit to the moon and at or near the moon, downlink (space-to-Earth) transmissions will operate in the 25.5-27.0 GHz SRS allocation. This 1.5 GHz wide downlink band will be used for both scientific data retrieval and voice/video communication with the Earth.</w:t>
      </w:r>
    </w:p>
    <w:p w:rsidR="00E11B6E" w:rsidRDefault="00E11B6E" w:rsidP="00622B73">
      <w:pPr>
        <w:jc w:val="both"/>
      </w:pPr>
      <w:r w:rsidRPr="00B61DBE">
        <w:t xml:space="preserve">However, there is a need for a companion uplink (Earth-to-space) band to provide the mission data, command and control links for these missions. Due to the potential for many concurrent exploration related systems and the large bandwidth requirements of these systems, especially those supporting manned missions, it is envisioned that a total uplink bandwidth of </w:t>
      </w:r>
      <w:r>
        <w:t xml:space="preserve">at least several </w:t>
      </w:r>
      <w:proofErr w:type="spellStart"/>
      <w:r>
        <w:t>hundreds</w:t>
      </w:r>
      <w:proofErr w:type="spellEnd"/>
      <w:r w:rsidRPr="00B61DBE">
        <w:t xml:space="preserve"> MHz will be needed</w:t>
      </w:r>
      <w:r>
        <w:t xml:space="preserve">. It may not be possible to identify a contiguous sub-band in the range 22.55 – 23.15 GHz for the required bandwidth for the following reasons. Frequency re-use is seldom possible as any spacecraft around the moon will be in the antenna main-beam lobe of other space agencies supporting their own lunar missions. Despite large antennas, the moon is fully within the main lobe of any antenna pointing to it from the Earth. In addition, the frequencies to be selected are often coupled with the internationally agreed channels for data relay systems in order to provide global support either via an Earth station or via a data relay satellite. These channels have a spacing of 60 MHz, irrespective of the actual bandwidth. Furthermore, depending on the location of the Earth stations, some frequency sub-bands are not available due to operations of other services in the vicinity, such as the Fixed service and/or the Radio Astronomy service. Finally, there is often a fixed turn-around ratio required between the </w:t>
      </w:r>
      <w:proofErr w:type="spellStart"/>
      <w:r>
        <w:t>earth-to-space</w:t>
      </w:r>
      <w:proofErr w:type="spellEnd"/>
      <w:r>
        <w:t xml:space="preserve"> link around 23 GHz and the corresponding </w:t>
      </w:r>
      <w:proofErr w:type="spellStart"/>
      <w:r>
        <w:t>space-to-earth</w:t>
      </w:r>
      <w:proofErr w:type="spellEnd"/>
      <w:r>
        <w:t xml:space="preserve"> link around 26 GHz. This is required for ranging purposes and limits again the choice of available frequencies so that in the end actually a contiguous band of more than 600 MHz would be required to fulfil the need for at least several hundred </w:t>
      </w:r>
      <w:proofErr w:type="spellStart"/>
      <w:r>
        <w:t>MHz.</w:t>
      </w:r>
      <w:proofErr w:type="spellEnd"/>
      <w:r>
        <w:t xml:space="preserve"> The original ECP for WRC-07 covered the entire band 22.55 – 23.55 GHz but compatibility concerns with respect to the Hibleo-2 system operating above 23.18 GHz limited the bandwidth under consideration to 600 </w:t>
      </w:r>
      <w:proofErr w:type="spellStart"/>
      <w:r>
        <w:t>MHz.</w:t>
      </w:r>
      <w:proofErr w:type="spellEnd"/>
    </w:p>
    <w:p w:rsidR="00E11B6E" w:rsidRDefault="00E11B6E" w:rsidP="00622B73">
      <w:pPr>
        <w:jc w:val="both"/>
      </w:pPr>
      <w:r w:rsidRPr="00B61DBE">
        <w:t xml:space="preserve">The 22.55-23.55 GHz band is used by Data Relay Satellite System </w:t>
      </w:r>
      <w:r>
        <w:t xml:space="preserve">of ESA, JAXA and NASA, </w:t>
      </w:r>
      <w:r w:rsidRPr="00B61DBE">
        <w:t>to communicate with user satellites (forward links) via an existing primary inter-satellite service allocation. These forward links are paired with inter-satellite return links in the 25.25-27.5 GHz band. In addition, the 22.55-23.</w:t>
      </w:r>
      <w:r>
        <w:t>1</w:t>
      </w:r>
      <w:r w:rsidRPr="00B61DBE">
        <w:t>5 GHz band is far enough from the 25.5-27.0 GHz band to provide adequate frequency separation, while allowing adequate bandwidth to protect existing systems. Thus the 22.55-23.</w:t>
      </w:r>
      <w:r>
        <w:t>1</w:t>
      </w:r>
      <w:r w:rsidRPr="00B61DBE">
        <w:t xml:space="preserve">5 GHz band is the logical companion band to provide the necessary uplink bandwidth and by using the same band as the </w:t>
      </w:r>
      <w:r>
        <w:t xml:space="preserve">data relay systems </w:t>
      </w:r>
      <w:r w:rsidRPr="00B61DBE">
        <w:t>for communication in the Earth-to-space direction, it provides a degree of redundancy and coverage that may prove vital for future missions.</w:t>
      </w:r>
    </w:p>
    <w:p w:rsidR="00E11B6E" w:rsidRDefault="00E11B6E" w:rsidP="000A6E85">
      <w:r>
        <w:t>A spectrum assessment with detailed channel plans concluded that an allocation in the band 22.55 – 23.15 GHz would provide a net bandwidth of 446 MHz of which at least 60 MHz are not globally available due to the need to protect other services on a regional basis. This takes into account required guard bands between the identified channels as well as guard bands at both ends of the potential allocation to increase protection of adjacent services from unwanted emissions.</w:t>
      </w:r>
    </w:p>
    <w:p w:rsidR="00E11B6E" w:rsidRDefault="00E11B6E" w:rsidP="000A6E85">
      <w:r>
        <w:t>A contiguous bandwidth of 600 MHz is therefore sought as a minimum requirement to accommodate the identified bandwidth demands of space agencies worldwide. Efficient use of this bandwidth will require very careful planning and coordination at an early stage to accommodate all mission requirements in the longer term.</w:t>
      </w:r>
      <w:r w:rsidRPr="004D67DB">
        <w:t xml:space="preserve"> </w:t>
      </w:r>
      <w:r>
        <w:t xml:space="preserve"> This is notwithstanding that a number of practical constraints such as DRS channel plan </w:t>
      </w:r>
      <w:r>
        <w:lastRenderedPageBreak/>
        <w:t>compatibility, protection of other services and ranging coherency requirements may limit the choice of available frequencies within the band.</w:t>
      </w:r>
    </w:p>
    <w:p w:rsidR="00E11B6E" w:rsidRDefault="00E11B6E" w:rsidP="000A6E85">
      <w:pPr>
        <w:jc w:val="both"/>
      </w:pPr>
      <w:r>
        <w:t>An allocation to the SRS in the range 22.55 – 23.15 GHz is therefore essential to satisfy a minimum of expected spectrum requirements for planned SRS missions.</w:t>
      </w:r>
    </w:p>
    <w:p w:rsidR="00E11B6E" w:rsidRDefault="00E11B6E" w:rsidP="000A6E85">
      <w:pPr>
        <w:jc w:val="both"/>
      </w:pPr>
    </w:p>
    <w:p w:rsidR="00E11B6E" w:rsidRDefault="00E11B6E" w:rsidP="00622B73">
      <w:pPr>
        <w:jc w:val="both"/>
        <w:rPr>
          <w:b/>
          <w:szCs w:val="24"/>
        </w:rPr>
      </w:pPr>
      <w:r>
        <w:rPr>
          <w:b/>
          <w:szCs w:val="24"/>
        </w:rPr>
        <w:t>Summary of studies within the ITU-R</w:t>
      </w:r>
    </w:p>
    <w:p w:rsidR="00E11B6E" w:rsidRDefault="00E11B6E" w:rsidP="00BA4773">
      <w:pPr>
        <w:jc w:val="both"/>
        <w:rPr>
          <w:color w:val="000000"/>
        </w:rPr>
      </w:pPr>
      <w:r>
        <w:t xml:space="preserve">The results of the sharing studies show compatibility between SRS and RAS. </w:t>
      </w:r>
      <w:r w:rsidRPr="0078458E">
        <w:rPr>
          <w:color w:val="000000"/>
        </w:rPr>
        <w:t xml:space="preserve">Studies of interference </w:t>
      </w:r>
      <w:r>
        <w:rPr>
          <w:color w:val="000000"/>
        </w:rPr>
        <w:t>to</w:t>
      </w:r>
      <w:r w:rsidRPr="0078458E">
        <w:rPr>
          <w:color w:val="000000"/>
        </w:rPr>
        <w:t xml:space="preserve"> ISS systems using simulation techniques addressed sharing with GSO-to-GSO, GSO-to-non-GSO, non</w:t>
      </w:r>
      <w:r>
        <w:rPr>
          <w:color w:val="000000"/>
        </w:rPr>
        <w:t>-</w:t>
      </w:r>
      <w:r w:rsidRPr="0078458E">
        <w:rPr>
          <w:color w:val="000000"/>
        </w:rPr>
        <w:t>GSO-to-GSO and non</w:t>
      </w:r>
      <w:r>
        <w:rPr>
          <w:color w:val="000000"/>
        </w:rPr>
        <w:t>-</w:t>
      </w:r>
      <w:r w:rsidRPr="0078458E">
        <w:rPr>
          <w:color w:val="000000"/>
        </w:rPr>
        <w:t>GSO-to-non-GSO inter-satelli</w:t>
      </w:r>
      <w:r>
        <w:rPr>
          <w:color w:val="000000"/>
        </w:rPr>
        <w:t>te links show p</w:t>
      </w:r>
      <w:r w:rsidRPr="0078458E">
        <w:rPr>
          <w:color w:val="000000"/>
        </w:rPr>
        <w:t>ositive</w:t>
      </w:r>
      <w:r>
        <w:rPr>
          <w:color w:val="000000"/>
        </w:rPr>
        <w:t xml:space="preserve"> interference margins</w:t>
      </w:r>
      <w:r w:rsidRPr="0078458E">
        <w:rPr>
          <w:color w:val="000000"/>
        </w:rPr>
        <w:t xml:space="preserve"> for each of the scenarios</w:t>
      </w:r>
      <w:r>
        <w:rPr>
          <w:color w:val="000000"/>
        </w:rPr>
        <w:t>.</w:t>
      </w:r>
    </w:p>
    <w:p w:rsidR="00E11B6E" w:rsidRDefault="00E11B6E" w:rsidP="00622B73">
      <w:pPr>
        <w:jc w:val="both"/>
        <w:rPr>
          <w:color w:val="000000"/>
        </w:rPr>
      </w:pPr>
      <w:r>
        <w:t>Sharing with the FS systems allocated in the band was also considered possible, thanks to the fact that the SRS stations would be very few in number and remotely located.</w:t>
      </w:r>
      <w:r w:rsidRPr="0078458E">
        <w:rPr>
          <w:color w:val="000000"/>
        </w:rPr>
        <w:t xml:space="preserve"> Based on the assumptions made, the separation distances ranged from about </w:t>
      </w:r>
      <w:smartTag w:uri="urn:schemas-microsoft-com:office:smarttags" w:element="metricconverter">
        <w:smartTagPr>
          <w:attr w:name="ProductID" w:val="54 km"/>
        </w:smartTagPr>
        <w:r>
          <w:rPr>
            <w:color w:val="000000"/>
          </w:rPr>
          <w:t>54</w:t>
        </w:r>
        <w:r w:rsidRPr="0078458E">
          <w:rPr>
            <w:color w:val="000000"/>
          </w:rPr>
          <w:t xml:space="preserve"> km</w:t>
        </w:r>
      </w:smartTag>
      <w:r w:rsidRPr="0078458E">
        <w:rPr>
          <w:color w:val="000000"/>
        </w:rPr>
        <w:t xml:space="preserve"> to less than </w:t>
      </w:r>
      <w:smartTag w:uri="urn:schemas-microsoft-com:office:smarttags" w:element="metricconverter">
        <w:smartTagPr>
          <w:attr w:name="ProductID" w:val="10 km"/>
        </w:smartTagPr>
        <w:r w:rsidRPr="0078458E">
          <w:rPr>
            <w:color w:val="000000"/>
          </w:rPr>
          <w:t>10 km</w:t>
        </w:r>
      </w:smartTag>
      <w:r>
        <w:rPr>
          <w:color w:val="000000"/>
        </w:rPr>
        <w:t xml:space="preserve"> taking into account the Time Variable Gain (TVG) method, representative for SRS Earth stations tracking non-GSO satellites</w:t>
      </w:r>
      <w:r w:rsidRPr="0078458E">
        <w:rPr>
          <w:color w:val="000000"/>
        </w:rPr>
        <w:t>.</w:t>
      </w:r>
    </w:p>
    <w:p w:rsidR="00E11B6E" w:rsidRDefault="00E11B6E" w:rsidP="0004355B">
      <w:pPr>
        <w:rPr>
          <w:szCs w:val="24"/>
        </w:rPr>
      </w:pPr>
      <w:r w:rsidRPr="0004355B">
        <w:rPr>
          <w:szCs w:val="24"/>
        </w:rPr>
        <w:t>Studies on sharing scenarios between fixed wireless systems and receiving SRS space stations confirmed that sharing is feasible and there</w:t>
      </w:r>
      <w:r>
        <w:rPr>
          <w:szCs w:val="24"/>
        </w:rPr>
        <w:t>fore there</w:t>
      </w:r>
      <w:r w:rsidRPr="0004355B">
        <w:rPr>
          <w:szCs w:val="24"/>
        </w:rPr>
        <w:t xml:space="preserve"> will be no need to put any constraint on the FS to protect the reception at the SRS satellite.</w:t>
      </w:r>
    </w:p>
    <w:p w:rsidR="00E11B6E" w:rsidRDefault="00E11B6E" w:rsidP="00622B73">
      <w:pPr>
        <w:jc w:val="both"/>
      </w:pPr>
      <w:r w:rsidRPr="0043395A">
        <w:t>No information was provided on any usage of the band 22.55-23.15 GHz by the mobile service and therefore no study was performed with regard to MS. However</w:t>
      </w:r>
      <w:r>
        <w:t>,</w:t>
      </w:r>
      <w:r w:rsidRPr="0043395A">
        <w:t xml:space="preserve"> it was considered that the separation distances derived for the protection of the FS would be sufficient for the protection of the MS</w:t>
      </w:r>
      <w:r>
        <w:t>.</w:t>
      </w:r>
    </w:p>
    <w:p w:rsidR="00E11B6E" w:rsidRDefault="00E11B6E" w:rsidP="00622B73">
      <w:pPr>
        <w:jc w:val="both"/>
        <w:rPr>
          <w:szCs w:val="24"/>
        </w:rPr>
      </w:pPr>
      <w:r>
        <w:rPr>
          <w:szCs w:val="24"/>
        </w:rPr>
        <w:t xml:space="preserve">The main subject of discussions within WP7B focused on compatibility between potential SRS Earth-to-space links and non-GSO-to-non-GSO satellite systems such as the existing Hibleo-2 for out-of-band compatibility and </w:t>
      </w:r>
      <w:proofErr w:type="spellStart"/>
      <w:r>
        <w:rPr>
          <w:szCs w:val="24"/>
        </w:rPr>
        <w:t>Hibleo-Ka</w:t>
      </w:r>
      <w:proofErr w:type="spellEnd"/>
      <w:r>
        <w:rPr>
          <w:szCs w:val="24"/>
        </w:rPr>
        <w:t xml:space="preserve"> for in-band compatibility. In addition to an existing study </w:t>
      </w:r>
      <w:r w:rsidRPr="0043395A">
        <w:t xml:space="preserve">conducted </w:t>
      </w:r>
      <w:r>
        <w:t xml:space="preserve">by the USA </w:t>
      </w:r>
      <w:r w:rsidRPr="0043395A">
        <w:t>with a simulation tool</w:t>
      </w:r>
      <w:r>
        <w:t>, which</w:t>
      </w:r>
      <w:r w:rsidRPr="0043395A">
        <w:t xml:space="preserve"> concluded that a hypothetical non-GSO system operating at 1 400 km based on Recommendation S.1591 can share with large margins</w:t>
      </w:r>
      <w:r>
        <w:t>, t</w:t>
      </w:r>
      <w:r>
        <w:rPr>
          <w:szCs w:val="24"/>
        </w:rPr>
        <w:t xml:space="preserve">hree new studies were presented. </w:t>
      </w:r>
    </w:p>
    <w:p w:rsidR="00E11B6E" w:rsidRDefault="00E11B6E" w:rsidP="00622B73">
      <w:pPr>
        <w:jc w:val="both"/>
      </w:pPr>
      <w:r>
        <w:t>At the WP 4A meeting in March 2010, agreements have been reached regarding the applicability of Recommendation ITU-R SA.1155 for in-band sharing studies (with an I/N =-10 dB not to be exceeded for more than 0.1% of the time) and an out-of-band criterion of I/N=</w:t>
      </w:r>
      <w:r>
        <w:softHyphen/>
      </w:r>
      <w:r>
        <w:noBreakHyphen/>
        <w:t xml:space="preserve">16 dB not to be exceeded for more than 0.01% of time. A compromise antenna pattern was also identified so that an agreed basis for completing the required compatibility studies in WP7B is now available. It was decided to abandon the analytic method for several reasons, primarily due to overestimation of interference which would have not allowed this method to be used for verification and validation of dynamic computer simulations. </w:t>
      </w:r>
    </w:p>
    <w:p w:rsidR="00E11B6E" w:rsidRPr="0043395A" w:rsidRDefault="00E11B6E" w:rsidP="00622B73">
      <w:pPr>
        <w:jc w:val="both"/>
      </w:pPr>
      <w:r>
        <w:t>Most importantly, it was agreed that the sharing environment with already existing service applications such as fixed service links and DRS forward links would continue to be based on Recommendation ITU-R SA.1155 which was developed by all affected ITU-R Study Groups in a combined effort and has provided the basis for a satisfactory and balanced sharing environment since 1995.</w:t>
      </w:r>
    </w:p>
    <w:p w:rsidR="00E11B6E" w:rsidRPr="00F0080B" w:rsidRDefault="00E11B6E" w:rsidP="00622B73">
      <w:pPr>
        <w:jc w:val="both"/>
        <w:rPr>
          <w:szCs w:val="24"/>
        </w:rPr>
      </w:pPr>
      <w:r w:rsidRPr="00BA4773">
        <w:t>Eight studies conducted with independent simulation tools concluded that in-band sharing between systems using non-GSO-non-GSO ISS links of future Hibleo-2 type systems is feasible. Margins for hypothetical worst case lunar links of at least 38 dB in-band and 49 dB out-of-band were obtained based on the agreed criteria and characteristics for the Hibleo-2 system. Under practical operating conditions, the actual margins are expected to be around 44 dB for an in-band case, and between 80 and 90 dB for the out-of-band case.</w:t>
      </w:r>
    </w:p>
    <w:p w:rsidR="00E11B6E" w:rsidRDefault="00E11B6E" w:rsidP="0004355B">
      <w:pPr>
        <w:rPr>
          <w:lang w:val="en-US"/>
        </w:rPr>
      </w:pPr>
      <w:r>
        <w:rPr>
          <w:lang w:val="en-US"/>
        </w:rPr>
        <w:t>ITU-R  approved three Reports on sharing scenarios and spectrum requirements, and one  new Recommendation concerning the technical and operational characteristics of SRS systems for use in the 22.55-23.15 GHz</w:t>
      </w:r>
      <w:r w:rsidRPr="00E343ED">
        <w:rPr>
          <w:lang w:val="en-US"/>
        </w:rPr>
        <w:t xml:space="preserve"> </w:t>
      </w:r>
      <w:r>
        <w:rPr>
          <w:lang w:val="en-US"/>
        </w:rPr>
        <w:t xml:space="preserve">band. </w:t>
      </w:r>
    </w:p>
    <w:p w:rsidR="00E11B6E" w:rsidRPr="0004355B" w:rsidRDefault="00E11B6E" w:rsidP="0004355B">
      <w:pPr>
        <w:rPr>
          <w:szCs w:val="24"/>
        </w:rPr>
      </w:pPr>
      <w:r>
        <w:rPr>
          <w:lang w:val="en-US"/>
        </w:rPr>
        <w:lastRenderedPageBreak/>
        <w:t>In line with the CEPT conclusions, CPM agreed to have a single method to satisfy this Agenda Item and in the regulatory and procedural considerations a Note 5.A111 was added indicating that the location of earth stations in the space research service shall maintain a separation distance of at least 54 km from the borders of the neighboring administrations.</w:t>
      </w:r>
    </w:p>
    <w:p w:rsidR="00E11B6E" w:rsidRDefault="00E11B6E" w:rsidP="00622B73">
      <w:pPr>
        <w:jc w:val="both"/>
        <w:rPr>
          <w:b/>
        </w:rPr>
      </w:pPr>
    </w:p>
    <w:p w:rsidR="00E11B6E" w:rsidRPr="00F644E2" w:rsidRDefault="00E11B6E" w:rsidP="00622B73">
      <w:pPr>
        <w:jc w:val="both"/>
        <w:rPr>
          <w:b/>
        </w:rPr>
      </w:pPr>
      <w:r w:rsidRPr="00F644E2">
        <w:rPr>
          <w:b/>
        </w:rPr>
        <w:t>List of relevant documents</w:t>
      </w:r>
    </w:p>
    <w:p w:rsidR="00E11B6E" w:rsidRDefault="00E11B6E" w:rsidP="00627D05">
      <w:pPr>
        <w:numPr>
          <w:ilvl w:val="0"/>
          <w:numId w:val="33"/>
        </w:numPr>
        <w:jc w:val="both"/>
        <w:rPr>
          <w:lang w:val="en-US"/>
        </w:rPr>
      </w:pPr>
      <w:r>
        <w:rPr>
          <w:lang w:val="en-US"/>
        </w:rPr>
        <w:t>Recommendation ITU-R SA.1882 : Technical and operational characteristics of SRS Earth-to-space) systems for use in the 22.55-23.15 GHz</w:t>
      </w:r>
    </w:p>
    <w:p w:rsidR="00E11B6E" w:rsidRDefault="00E11B6E" w:rsidP="00627D05">
      <w:pPr>
        <w:numPr>
          <w:ilvl w:val="0"/>
          <w:numId w:val="33"/>
        </w:numPr>
        <w:jc w:val="both"/>
        <w:rPr>
          <w:lang w:val="en-US"/>
        </w:rPr>
      </w:pPr>
      <w:r>
        <w:rPr>
          <w:lang w:val="en-US"/>
        </w:rPr>
        <w:t xml:space="preserve">Report ITU-R SA.2191 ” Spectrum requirements for future SRS missions operating under a potential new SRS allocation in the band 22.55-23.15 GHz” </w:t>
      </w:r>
    </w:p>
    <w:p w:rsidR="00E11B6E" w:rsidRDefault="00E11B6E" w:rsidP="00627D05">
      <w:pPr>
        <w:numPr>
          <w:ilvl w:val="0"/>
          <w:numId w:val="33"/>
        </w:numPr>
        <w:jc w:val="both"/>
        <w:rPr>
          <w:lang w:val="en-US"/>
        </w:rPr>
      </w:pPr>
      <w:r>
        <w:rPr>
          <w:lang w:val="en-US"/>
        </w:rPr>
        <w:t>Report ITU-R SA.2192  “ Compatibility between the space research service (Earth-to-space) and the non-GSO-to-non-GSO systems on the inter-satellite service in the band 22.55-23.15 GHz”.</w:t>
      </w:r>
    </w:p>
    <w:p w:rsidR="00E11B6E" w:rsidRDefault="00E11B6E" w:rsidP="006156E9">
      <w:pPr>
        <w:numPr>
          <w:ilvl w:val="0"/>
          <w:numId w:val="33"/>
        </w:numPr>
        <w:jc w:val="both"/>
        <w:rPr>
          <w:lang w:val="en-US"/>
        </w:rPr>
      </w:pPr>
      <w:r w:rsidRPr="006156E9">
        <w:rPr>
          <w:lang w:val="en-US"/>
        </w:rPr>
        <w:t>Report ITU-R SA.2193 ” Compatibility between the space research service (Earth-to-space) and the systems in the fixed, mobile and inter</w:t>
      </w:r>
      <w:r>
        <w:rPr>
          <w:lang w:val="en-US"/>
        </w:rPr>
        <w:t>-</w:t>
      </w:r>
      <w:r w:rsidRPr="006156E9">
        <w:rPr>
          <w:lang w:val="en-US"/>
        </w:rPr>
        <w:t>satellite services in the band 22.55-23.15 GHz”.</w:t>
      </w:r>
    </w:p>
    <w:p w:rsidR="00E11B6E" w:rsidRPr="00F54D16" w:rsidRDefault="00E11B6E" w:rsidP="006156E9">
      <w:pPr>
        <w:numPr>
          <w:ilvl w:val="0"/>
          <w:numId w:val="33"/>
        </w:numPr>
        <w:jc w:val="both"/>
        <w:rPr>
          <w:lang w:val="en-US"/>
        </w:rPr>
      </w:pPr>
      <w:r w:rsidRPr="006156E9">
        <w:rPr>
          <w:lang w:val="en-US"/>
        </w:rPr>
        <w:t xml:space="preserve">Document 4A/448: Liaison Statement from WP 7B to WP 4A: </w:t>
      </w:r>
      <w:r w:rsidRPr="006156E9">
        <w:t>PRELIMINARY Draft New Recommendation on Protection Criteria and Interference assessment Methods for Non-GSO Inter-Satellite</w:t>
      </w:r>
      <w:r>
        <w:t xml:space="preserve"> Links in the 23.183-23.377 GHz band with respect to the space research service.</w:t>
      </w:r>
    </w:p>
    <w:p w:rsidR="00E11B6E" w:rsidRPr="006156E9" w:rsidRDefault="00E11B6E" w:rsidP="006156E9">
      <w:pPr>
        <w:numPr>
          <w:ilvl w:val="0"/>
          <w:numId w:val="33"/>
        </w:numPr>
        <w:jc w:val="both"/>
        <w:rPr>
          <w:lang w:val="en-US"/>
        </w:rPr>
      </w:pPr>
      <w:r>
        <w:t>CPM Report: chapter 4, pages 13 – 19.</w:t>
      </w:r>
    </w:p>
    <w:p w:rsidR="00E11B6E" w:rsidRPr="00E1261F" w:rsidRDefault="00E11B6E" w:rsidP="00622B73">
      <w:pPr>
        <w:jc w:val="both"/>
        <w:rPr>
          <w:lang w:val="en-US"/>
        </w:rPr>
      </w:pPr>
    </w:p>
    <w:p w:rsidR="00E11B6E" w:rsidRDefault="00E11B6E" w:rsidP="00622B73">
      <w:pPr>
        <w:pStyle w:val="Kop2"/>
        <w:spacing w:before="120"/>
        <w:jc w:val="both"/>
        <w:rPr>
          <w:snapToGrid w:val="0"/>
        </w:rPr>
      </w:pPr>
      <w:r w:rsidRPr="00F644E2">
        <w:rPr>
          <w:snapToGrid w:val="0"/>
        </w:rPr>
        <w:t>Actions to be taken</w:t>
      </w:r>
    </w:p>
    <w:p w:rsidR="00E11B6E" w:rsidRPr="00F644E2" w:rsidRDefault="00E11B6E" w:rsidP="00622B73">
      <w:pPr>
        <w:pStyle w:val="Kop2"/>
        <w:spacing w:before="120"/>
        <w:jc w:val="both"/>
        <w:rPr>
          <w:b w:val="0"/>
        </w:rPr>
      </w:pPr>
      <w:r w:rsidRPr="00F644E2">
        <w:rPr>
          <w:snapToGrid w:val="0"/>
        </w:rPr>
        <w:t>Relevant information from outside CEPT</w:t>
      </w:r>
    </w:p>
    <w:p w:rsidR="00E11B6E" w:rsidRPr="00F644E2" w:rsidRDefault="00E11B6E" w:rsidP="00622B73">
      <w:pPr>
        <w:jc w:val="both"/>
        <w:rPr>
          <w:b/>
          <w:i/>
        </w:rPr>
      </w:pPr>
    </w:p>
    <w:p w:rsidR="00E11B6E" w:rsidRDefault="00E11B6E" w:rsidP="00622B73">
      <w:pPr>
        <w:jc w:val="both"/>
        <w:rPr>
          <w:b/>
          <w:i/>
        </w:rPr>
      </w:pPr>
      <w:r w:rsidRPr="00F644E2">
        <w:rPr>
          <w:b/>
          <w:i/>
        </w:rPr>
        <w:t>European Union</w:t>
      </w:r>
    </w:p>
    <w:p w:rsidR="00E11B6E" w:rsidRDefault="00E11B6E" w:rsidP="00622B73">
      <w:pPr>
        <w:jc w:val="both"/>
      </w:pPr>
      <w:r w:rsidRPr="00F54D16">
        <w:t xml:space="preserve">Note from Presidency to </w:t>
      </w:r>
      <w:proofErr w:type="spellStart"/>
      <w:r w:rsidRPr="00F54D16">
        <w:t>Coreper</w:t>
      </w:r>
      <w:proofErr w:type="spellEnd"/>
      <w:r w:rsidRPr="00F54D16">
        <w:t xml:space="preserve">, </w:t>
      </w:r>
      <w:proofErr w:type="spellStart"/>
      <w:r w:rsidRPr="00F54D16">
        <w:t>dd</w:t>
      </w:r>
      <w:proofErr w:type="spellEnd"/>
      <w:r w:rsidRPr="00F54D16">
        <w:t xml:space="preserve"> 12 May 2011: </w:t>
      </w:r>
    </w:p>
    <w:p w:rsidR="00E11B6E" w:rsidRPr="00DB77A5" w:rsidRDefault="00E11B6E" w:rsidP="00DB77A5">
      <w:pPr>
        <w:pStyle w:val="Plattetekstinspringen"/>
        <w:tabs>
          <w:tab w:val="clear" w:pos="426"/>
          <w:tab w:val="clear" w:pos="1191"/>
          <w:tab w:val="clear" w:pos="1588"/>
          <w:tab w:val="clear" w:pos="1985"/>
        </w:tabs>
        <w:overflowPunct/>
        <w:autoSpaceDE/>
        <w:autoSpaceDN/>
        <w:adjustRightInd/>
        <w:spacing w:before="0"/>
        <w:ind w:left="567" w:firstLine="0"/>
        <w:textAlignment w:val="auto"/>
      </w:pPr>
      <w:r w:rsidRPr="00DB77A5">
        <w:t xml:space="preserve">the following objectives to be achieved at WRC-12 in view of the successful implementation of </w:t>
      </w:r>
      <w:r>
        <w:t xml:space="preserve"> </w:t>
      </w:r>
      <w:r w:rsidRPr="00DB77A5">
        <w:t>relevant Union policies, taking into account the Commission's Communication:</w:t>
      </w:r>
    </w:p>
    <w:p w:rsidR="00E11B6E" w:rsidRPr="00F54D16" w:rsidRDefault="00E11B6E" w:rsidP="00DB77A5">
      <w:pPr>
        <w:pStyle w:val="ListNumberLevel3"/>
        <w:numPr>
          <w:ilvl w:val="0"/>
          <w:numId w:val="0"/>
        </w:numPr>
        <w:spacing w:before="0"/>
        <w:ind w:left="1440"/>
        <w:jc w:val="left"/>
      </w:pPr>
      <w:r w:rsidRPr="00DB77A5">
        <w:rPr>
          <w:szCs w:val="20"/>
          <w:lang w:eastAsia="en-US"/>
        </w:rPr>
        <w:t>to promote new allocations and protection for scientific services, in particular services helping to combat climate change and ensuring the security of citizens; to support studies on the role of Earth Observation for monitoring and predicting climate change, for disaster</w:t>
      </w:r>
      <w:r w:rsidRPr="00F54D16">
        <w:t xml:space="preserve"> prediction and for understanding all aspects of climate change (WRC-12 Agenda Item 1.6/1.8/1.24/8.1.1);</w:t>
      </w:r>
    </w:p>
    <w:p w:rsidR="00E11B6E" w:rsidRPr="00F644E2" w:rsidRDefault="00E11B6E" w:rsidP="00F54D16">
      <w:pPr>
        <w:ind w:left="360"/>
        <w:jc w:val="both"/>
      </w:pPr>
    </w:p>
    <w:p w:rsidR="00E11B6E" w:rsidRPr="00F644E2" w:rsidRDefault="00E11B6E" w:rsidP="00622B73">
      <w:pPr>
        <w:jc w:val="both"/>
        <w:rPr>
          <w:b/>
          <w:i/>
        </w:rPr>
      </w:pPr>
      <w:r w:rsidRPr="00F644E2">
        <w:rPr>
          <w:b/>
          <w:i/>
        </w:rPr>
        <w:t>Regional telecommunication organisations</w:t>
      </w:r>
    </w:p>
    <w:p w:rsidR="00E11B6E" w:rsidRPr="00F644E2" w:rsidRDefault="00E11B6E" w:rsidP="00622B73">
      <w:pPr>
        <w:jc w:val="both"/>
      </w:pPr>
    </w:p>
    <w:p w:rsidR="00E11B6E" w:rsidRDefault="00E11B6E" w:rsidP="00622B73">
      <w:pPr>
        <w:jc w:val="both"/>
        <w:rPr>
          <w:ins w:id="1" w:author="quintase" w:date="2011-10-18T10:03:00Z"/>
          <w:b/>
        </w:rPr>
      </w:pPr>
      <w:r w:rsidRPr="00F644E2">
        <w:rPr>
          <w:b/>
        </w:rPr>
        <w:t>APT (</w:t>
      </w:r>
      <w:del w:id="2" w:author="quintase" w:date="2011-10-18T10:03:00Z">
        <w:r w:rsidDel="00683C7C">
          <w:rPr>
            <w:b/>
          </w:rPr>
          <w:delText xml:space="preserve">June </w:delText>
        </w:r>
      </w:del>
      <w:ins w:id="3" w:author="quintase" w:date="2011-10-18T10:03:00Z">
        <w:r>
          <w:rPr>
            <w:b/>
          </w:rPr>
          <w:t xml:space="preserve">September </w:t>
        </w:r>
      </w:ins>
      <w:r>
        <w:rPr>
          <w:b/>
        </w:rPr>
        <w:t>2011)</w:t>
      </w:r>
    </w:p>
    <w:p w:rsidR="00E11B6E" w:rsidRDefault="00E11B6E" w:rsidP="00622B73">
      <w:pPr>
        <w:numPr>
          <w:ins w:id="4" w:author="quintase" w:date="2011-10-18T10:03:00Z"/>
        </w:numPr>
        <w:jc w:val="both"/>
        <w:rPr>
          <w:b/>
        </w:rPr>
      </w:pPr>
      <w:ins w:id="5" w:author="quintase" w:date="2011-10-18T10:03:00Z">
        <w:r w:rsidRPr="0061571C">
          <w:t xml:space="preserve">APT </w:t>
        </w:r>
        <w:r w:rsidRPr="0061571C">
          <w:rPr>
            <w:rFonts w:eastAsia="SimSun"/>
            <w:lang w:eastAsia="zh-CN"/>
          </w:rPr>
          <w:t xml:space="preserve">Members </w:t>
        </w:r>
        <w:r>
          <w:rPr>
            <w:rFonts w:eastAsia="SimSun"/>
            <w:lang w:eastAsia="zh-CN"/>
          </w:rPr>
          <w:t>support a</w:t>
        </w:r>
        <w:r w:rsidRPr="00590638">
          <w:rPr>
            <w:snapToGrid w:val="0"/>
            <w:lang w:val="en-AU"/>
          </w:rPr>
          <w:t xml:space="preserve"> primary allocation to the space research service (Earth-to-space) in the band 22.55–23.15 GHz as described in the single Method of the CPM Report.</w:t>
        </w:r>
      </w:ins>
    </w:p>
    <w:p w:rsidR="00E11B6E" w:rsidRPr="006977AB" w:rsidDel="00683C7C" w:rsidRDefault="00E11B6E" w:rsidP="006977AB">
      <w:pPr>
        <w:numPr>
          <w:ilvl w:val="0"/>
          <w:numId w:val="41"/>
          <w:numberingChange w:id="6" w:author="quintase" w:date="2011-10-18T09:36:00Z" w:original=""/>
        </w:numPr>
        <w:jc w:val="both"/>
        <w:rPr>
          <w:del w:id="7" w:author="quintase" w:date="2011-10-18T10:03:00Z"/>
          <w:lang w:val="en-AU"/>
        </w:rPr>
      </w:pPr>
      <w:del w:id="8" w:author="quintase" w:date="2011-10-18T10:03:00Z">
        <w:r w:rsidRPr="006977AB" w:rsidDel="00683C7C">
          <w:rPr>
            <w:lang w:val="en-AU"/>
          </w:rPr>
          <w:delText xml:space="preserve">APT Members support a primary allocation in the band 22.55 – 23.15 GHz to the space research service (SRS) (Earth to space) in accordance with Resolution </w:delText>
        </w:r>
        <w:r w:rsidRPr="006977AB" w:rsidDel="00683C7C">
          <w:rPr>
            <w:bCs/>
            <w:lang w:val="en-AU"/>
          </w:rPr>
          <w:delText>753 (WRC-07).</w:delText>
        </w:r>
        <w:r w:rsidRPr="006977AB" w:rsidDel="00683C7C">
          <w:rPr>
            <w:lang w:val="en-AU"/>
          </w:rPr>
          <w:delText xml:space="preserve">  APT Members support Method A of the draft CPM Report and agree the inclusion of a footnote defining the minimum separation distance from the border of a neighbouring country, as outlined in the draft CPM Report</w:delText>
        </w:r>
        <w:r w:rsidDel="00683C7C">
          <w:rPr>
            <w:lang w:val="en-AU"/>
          </w:rPr>
          <w:delText>;</w:delText>
        </w:r>
      </w:del>
    </w:p>
    <w:p w:rsidR="00E11B6E" w:rsidRPr="006977AB" w:rsidDel="00683C7C" w:rsidRDefault="00E11B6E" w:rsidP="006977AB">
      <w:pPr>
        <w:numPr>
          <w:ilvl w:val="0"/>
          <w:numId w:val="41"/>
          <w:numberingChange w:id="9" w:author="quintase" w:date="2011-10-18T09:36:00Z" w:original=""/>
        </w:numPr>
        <w:jc w:val="both"/>
        <w:rPr>
          <w:del w:id="10" w:author="quintase" w:date="2011-10-18T10:03:00Z"/>
        </w:rPr>
      </w:pPr>
      <w:del w:id="11" w:author="quintase" w:date="2011-10-18T10:03:00Z">
        <w:r w:rsidRPr="006977AB" w:rsidDel="00683C7C">
          <w:rPr>
            <w:lang w:val="en-AU"/>
          </w:rPr>
          <w:lastRenderedPageBreak/>
          <w:delText>Some APT Members believe that the figure of 54 km, as recommended by WP7B in October 2010 to the Chairman of the CPM requires further consideration prior to next APG meeting, as the distance of 94</w:delText>
        </w:r>
        <w:r w:rsidDel="00683C7C">
          <w:rPr>
            <w:lang w:val="en-AU"/>
          </w:rPr>
          <w:delText xml:space="preserve"> </w:delText>
        </w:r>
        <w:r w:rsidRPr="006977AB" w:rsidDel="00683C7C">
          <w:rPr>
            <w:lang w:val="en-AU"/>
          </w:rPr>
          <w:delText>km is also outlined in the draft CPM Report</w:delText>
        </w:r>
        <w:r w:rsidDel="00683C7C">
          <w:rPr>
            <w:lang w:val="en-AU"/>
          </w:rPr>
          <w:delText>.</w:delText>
        </w:r>
      </w:del>
    </w:p>
    <w:p w:rsidR="00E11B6E" w:rsidRPr="00F644E2" w:rsidRDefault="00E11B6E" w:rsidP="00622B73">
      <w:pPr>
        <w:jc w:val="both"/>
        <w:rPr>
          <w:b/>
        </w:rPr>
      </w:pPr>
    </w:p>
    <w:p w:rsidR="00E11B6E" w:rsidRPr="00F644E2" w:rsidRDefault="00E11B6E" w:rsidP="00622B73">
      <w:pPr>
        <w:jc w:val="both"/>
        <w:rPr>
          <w:b/>
        </w:rPr>
      </w:pPr>
      <w:r w:rsidRPr="00F644E2">
        <w:rPr>
          <w:b/>
        </w:rPr>
        <w:t>ATU (date of proposal)</w:t>
      </w:r>
    </w:p>
    <w:p w:rsidR="00E11B6E" w:rsidRPr="00F644E2" w:rsidRDefault="00E11B6E" w:rsidP="00622B73">
      <w:pPr>
        <w:jc w:val="both"/>
      </w:pPr>
    </w:p>
    <w:p w:rsidR="00E11B6E" w:rsidRPr="00F644E2" w:rsidRDefault="00E11B6E" w:rsidP="00622B73">
      <w:pPr>
        <w:jc w:val="both"/>
        <w:rPr>
          <w:b/>
        </w:rPr>
      </w:pPr>
      <w:r>
        <w:rPr>
          <w:b/>
        </w:rPr>
        <w:t>ASMG</w:t>
      </w:r>
      <w:r w:rsidRPr="00F644E2">
        <w:rPr>
          <w:b/>
        </w:rPr>
        <w:t xml:space="preserve"> (</w:t>
      </w:r>
      <w:r>
        <w:rPr>
          <w:b/>
        </w:rPr>
        <w:t>November 2010</w:t>
      </w:r>
      <w:r w:rsidRPr="00F644E2">
        <w:rPr>
          <w:b/>
        </w:rPr>
        <w:t>)</w:t>
      </w:r>
    </w:p>
    <w:p w:rsidR="00E11B6E" w:rsidRPr="00F54D16" w:rsidRDefault="00E11B6E" w:rsidP="00A83198">
      <w:pPr>
        <w:jc w:val="both"/>
      </w:pPr>
      <w:r w:rsidRPr="00F54D16">
        <w:t>Support the allocation for the Space Research Service (E‐S) in this band providing sufficient protection for the fixed and mobile services in this band, and not to impose any restrictions or any constrains in the evolution of these services.</w:t>
      </w:r>
    </w:p>
    <w:p w:rsidR="00E11B6E" w:rsidRPr="00F644E2" w:rsidRDefault="00E11B6E" w:rsidP="00622B73">
      <w:pPr>
        <w:jc w:val="both"/>
        <w:rPr>
          <w:b/>
        </w:rPr>
      </w:pPr>
    </w:p>
    <w:p w:rsidR="00E11B6E" w:rsidRPr="00A24635" w:rsidRDefault="00E11B6E" w:rsidP="00622B73">
      <w:pPr>
        <w:jc w:val="both"/>
        <w:rPr>
          <w:b/>
          <w:lang w:val="it-IT"/>
        </w:rPr>
      </w:pPr>
      <w:r w:rsidRPr="00A24635">
        <w:rPr>
          <w:b/>
          <w:lang w:val="it-IT"/>
        </w:rPr>
        <w:t>CITEL (</w:t>
      </w:r>
      <w:del w:id="12" w:author="quintase" w:date="2011-10-18T12:25:00Z">
        <w:r w:rsidDel="004725A5">
          <w:rPr>
            <w:b/>
            <w:lang w:val="it-IT"/>
          </w:rPr>
          <w:delText xml:space="preserve">May </w:delText>
        </w:r>
      </w:del>
      <w:ins w:id="13" w:author="quintase" w:date="2011-10-18T12:25:00Z">
        <w:r>
          <w:rPr>
            <w:b/>
            <w:lang w:val="it-IT"/>
          </w:rPr>
          <w:t xml:space="preserve">July </w:t>
        </w:r>
      </w:ins>
      <w:r w:rsidRPr="00A24635">
        <w:rPr>
          <w:b/>
          <w:lang w:val="it-IT"/>
        </w:rPr>
        <w:t>2010)</w:t>
      </w:r>
    </w:p>
    <w:p w:rsidR="00E11B6E" w:rsidRPr="00A24635" w:rsidRDefault="00E11B6E" w:rsidP="00A24635">
      <w:pPr>
        <w:rPr>
          <w:b/>
          <w:bCs/>
          <w:lang w:val="it-IT"/>
        </w:rPr>
      </w:pPr>
      <w:r w:rsidRPr="00A24635">
        <w:rPr>
          <w:b/>
          <w:bCs/>
          <w:lang w:val="it-IT"/>
        </w:rPr>
        <w:t>I</w:t>
      </w:r>
      <w:r>
        <w:rPr>
          <w:b/>
          <w:bCs/>
          <w:lang w:val="it-IT"/>
        </w:rPr>
        <w:t>AP; Ar</w:t>
      </w:r>
      <w:r w:rsidRPr="00A24635">
        <w:rPr>
          <w:b/>
          <w:bCs/>
          <w:lang w:val="it-IT"/>
        </w:rPr>
        <w:t>gentina, Brazil, Canada, Chile, Costa Rica, Dominican Republic,  Ecuador, U</w:t>
      </w:r>
      <w:r>
        <w:rPr>
          <w:b/>
          <w:bCs/>
          <w:lang w:val="it-IT"/>
        </w:rPr>
        <w:t>SA,</w:t>
      </w:r>
      <w:r w:rsidRPr="00A24635">
        <w:rPr>
          <w:b/>
          <w:bCs/>
          <w:lang w:val="it-IT"/>
        </w:rPr>
        <w:t xml:space="preserve">Guatemala, Mexico, Uruguay, Venezuela: </w:t>
      </w:r>
    </w:p>
    <w:p w:rsidR="00E11B6E" w:rsidRPr="00A24635" w:rsidRDefault="00E11B6E" w:rsidP="00A24635">
      <w:pPr>
        <w:rPr>
          <w:lang w:val="en-CA"/>
        </w:rPr>
      </w:pPr>
      <w:r w:rsidRPr="00A24635">
        <w:rPr>
          <w:lang w:val="en-CA"/>
        </w:rPr>
        <w:t xml:space="preserve">Support only </w:t>
      </w:r>
      <w:r w:rsidRPr="00C315FA">
        <w:rPr>
          <w:bCs/>
          <w:lang w:val="en-CA"/>
        </w:rPr>
        <w:t>Method</w:t>
      </w:r>
      <w:r w:rsidRPr="00A24635">
        <w:rPr>
          <w:b/>
          <w:bCs/>
          <w:lang w:val="en-CA"/>
        </w:rPr>
        <w:t xml:space="preserve"> </w:t>
      </w:r>
      <w:r w:rsidRPr="00A24635">
        <w:rPr>
          <w:lang w:val="en-CA"/>
        </w:rPr>
        <w:t>of CPM report</w:t>
      </w:r>
    </w:p>
    <w:p w:rsidR="00E11B6E" w:rsidRPr="00A24635" w:rsidRDefault="00E11B6E" w:rsidP="00A24635">
      <w:pPr>
        <w:numPr>
          <w:ilvl w:val="0"/>
          <w:numId w:val="42"/>
        </w:numPr>
      </w:pPr>
      <w:r w:rsidRPr="00A24635">
        <w:rPr>
          <w:b/>
          <w:bCs/>
        </w:rPr>
        <w:t>MOD</w:t>
      </w:r>
      <w:r w:rsidRPr="00A24635">
        <w:t xml:space="preserve"> Article </w:t>
      </w:r>
      <w:r w:rsidRPr="00A24635">
        <w:rPr>
          <w:b/>
          <w:bCs/>
        </w:rPr>
        <w:t>5</w:t>
      </w:r>
      <w:r w:rsidRPr="00A24635">
        <w:t xml:space="preserve"> in the band 22.55-23.15 GHz to include SRS</w:t>
      </w:r>
    </w:p>
    <w:p w:rsidR="00E11B6E" w:rsidRPr="00A24635" w:rsidRDefault="00E11B6E" w:rsidP="00A24635">
      <w:pPr>
        <w:numPr>
          <w:ilvl w:val="0"/>
          <w:numId w:val="42"/>
        </w:numPr>
        <w:rPr>
          <w:b/>
          <w:bCs/>
        </w:rPr>
      </w:pPr>
      <w:r w:rsidRPr="00A24635">
        <w:rPr>
          <w:b/>
          <w:bCs/>
          <w:lang w:val="nl-NL"/>
        </w:rPr>
        <w:t>ADD</w:t>
      </w:r>
      <w:r w:rsidRPr="00A24635">
        <w:rPr>
          <w:lang w:val="nl-NL"/>
        </w:rPr>
        <w:t xml:space="preserve"> </w:t>
      </w:r>
      <w:proofErr w:type="spellStart"/>
      <w:r w:rsidRPr="00A24635">
        <w:rPr>
          <w:lang w:val="nl-NL"/>
        </w:rPr>
        <w:t>footnote</w:t>
      </w:r>
      <w:proofErr w:type="spellEnd"/>
      <w:r w:rsidRPr="00A24635">
        <w:rPr>
          <w:lang w:val="nl-NL"/>
        </w:rPr>
        <w:t xml:space="preserve"> </w:t>
      </w:r>
      <w:r w:rsidRPr="00A24635">
        <w:rPr>
          <w:b/>
          <w:bCs/>
          <w:lang w:val="nl-NL"/>
        </w:rPr>
        <w:t>5.A111</w:t>
      </w:r>
    </w:p>
    <w:p w:rsidR="00E11B6E" w:rsidRPr="00A24635" w:rsidRDefault="00E11B6E" w:rsidP="00A24635">
      <w:pPr>
        <w:numPr>
          <w:ilvl w:val="0"/>
          <w:numId w:val="42"/>
        </w:numPr>
        <w:rPr>
          <w:lang w:val="en-CA"/>
        </w:rPr>
      </w:pPr>
      <w:r w:rsidRPr="00A24635">
        <w:rPr>
          <w:b/>
          <w:bCs/>
        </w:rPr>
        <w:t>MOD</w:t>
      </w:r>
      <w:r w:rsidRPr="00A24635">
        <w:t xml:space="preserve"> Article </w:t>
      </w:r>
      <w:r w:rsidRPr="00A24635">
        <w:rPr>
          <w:b/>
          <w:bCs/>
        </w:rPr>
        <w:t>21</w:t>
      </w:r>
      <w:r w:rsidRPr="00A24635">
        <w:t xml:space="preserve"> to include the frequency band 22.55-23.15 GHz so that the limits in No. </w:t>
      </w:r>
      <w:r w:rsidRPr="00A24635">
        <w:rPr>
          <w:b/>
          <w:bCs/>
        </w:rPr>
        <w:t>21.8</w:t>
      </w:r>
      <w:r w:rsidRPr="00A24635">
        <w:t xml:space="preserve"> apply</w:t>
      </w:r>
    </w:p>
    <w:p w:rsidR="00E11B6E" w:rsidRPr="00A24635" w:rsidRDefault="00E11B6E" w:rsidP="00A24635">
      <w:pPr>
        <w:numPr>
          <w:ilvl w:val="0"/>
          <w:numId w:val="42"/>
        </w:numPr>
        <w:rPr>
          <w:b/>
          <w:bCs/>
          <w:lang w:val="nl-NL"/>
        </w:rPr>
      </w:pPr>
      <w:r w:rsidRPr="00A24635">
        <w:rPr>
          <w:b/>
          <w:bCs/>
          <w:lang w:val="en-CA"/>
        </w:rPr>
        <w:t>SUP</w:t>
      </w:r>
      <w:r w:rsidRPr="00A24635">
        <w:rPr>
          <w:lang w:val="en-CA"/>
        </w:rPr>
        <w:t xml:space="preserve"> Resolution </w:t>
      </w:r>
      <w:r w:rsidRPr="00A24635">
        <w:rPr>
          <w:b/>
          <w:bCs/>
          <w:lang w:val="en-CA"/>
        </w:rPr>
        <w:t xml:space="preserve">753 </w:t>
      </w:r>
      <w:r w:rsidRPr="00A24635">
        <w:rPr>
          <w:b/>
          <w:bCs/>
          <w:lang w:val="nl-NL"/>
        </w:rPr>
        <w:t>(WRC</w:t>
      </w:r>
      <w:r w:rsidRPr="00A24635">
        <w:rPr>
          <w:b/>
          <w:bCs/>
          <w:lang w:val="nl-NL"/>
        </w:rPr>
        <w:noBreakHyphen/>
        <w:t>07)</w:t>
      </w:r>
    </w:p>
    <w:p w:rsidR="00E11B6E" w:rsidRPr="00ED638E" w:rsidRDefault="00E11B6E" w:rsidP="00622B73">
      <w:pPr>
        <w:rPr>
          <w:lang w:val="en-US"/>
        </w:rPr>
      </w:pPr>
    </w:p>
    <w:p w:rsidR="00E11B6E" w:rsidRPr="00F644E2" w:rsidRDefault="00E11B6E" w:rsidP="00622B73">
      <w:pPr>
        <w:rPr>
          <w:b/>
        </w:rPr>
      </w:pPr>
      <w:r w:rsidRPr="00F644E2">
        <w:rPr>
          <w:b/>
        </w:rPr>
        <w:t>RCC (</w:t>
      </w:r>
      <w:del w:id="14" w:author="quintase" w:date="2011-10-18T09:52:00Z">
        <w:r w:rsidDel="00795E98">
          <w:rPr>
            <w:b/>
          </w:rPr>
          <w:delText xml:space="preserve">June </w:delText>
        </w:r>
      </w:del>
      <w:ins w:id="15" w:author="quintase" w:date="2011-10-18T09:52:00Z">
        <w:r>
          <w:rPr>
            <w:b/>
          </w:rPr>
          <w:t xml:space="preserve">September </w:t>
        </w:r>
      </w:ins>
      <w:r>
        <w:rPr>
          <w:b/>
        </w:rPr>
        <w:t>2011</w:t>
      </w:r>
      <w:r w:rsidRPr="00F644E2">
        <w:rPr>
          <w:b/>
        </w:rPr>
        <w:t>)</w:t>
      </w:r>
    </w:p>
    <w:p w:rsidR="00E11B6E" w:rsidRPr="008E43B7" w:rsidRDefault="00E11B6E" w:rsidP="00140C5C">
      <w:pPr>
        <w:rPr>
          <w:lang w:val="en-US"/>
        </w:rPr>
      </w:pPr>
      <w:r>
        <w:rPr>
          <w:lang w:val="en-US"/>
        </w:rPr>
        <w:t>RCC CAs support a primary allocation of the band 22.55-23.15 GHz to the space research service (Earth-</w:t>
      </w:r>
      <w:r w:rsidRPr="007D348F">
        <w:rPr>
          <w:lang w:val="en-US"/>
        </w:rPr>
        <w:t>to-</w:t>
      </w:r>
      <w:r>
        <w:rPr>
          <w:lang w:val="en-US"/>
        </w:rPr>
        <w:t xml:space="preserve">space) and the inclusion of this band into Table 21-3 of Article 21 of RR for the </w:t>
      </w:r>
      <w:r w:rsidRPr="007D348F">
        <w:rPr>
          <w:lang w:val="en-US"/>
        </w:rPr>
        <w:t>protection</w:t>
      </w:r>
      <w:r>
        <w:rPr>
          <w:lang w:val="en-US"/>
        </w:rPr>
        <w:t xml:space="preserve"> of </w:t>
      </w:r>
      <w:r w:rsidRPr="007D348F">
        <w:rPr>
          <w:lang w:val="en-US"/>
        </w:rPr>
        <w:t>terrestrial</w:t>
      </w:r>
      <w:r>
        <w:rPr>
          <w:lang w:val="en-US"/>
        </w:rPr>
        <w:t xml:space="preserve"> services. Suppression of Resolution</w:t>
      </w:r>
      <w:r w:rsidRPr="00BC6FF4">
        <w:rPr>
          <w:color w:val="000000"/>
          <w:lang w:eastAsia="ru-RU"/>
        </w:rPr>
        <w:t xml:space="preserve"> </w:t>
      </w:r>
      <w:r>
        <w:rPr>
          <w:color w:val="000000"/>
          <w:lang w:eastAsia="ru-RU"/>
        </w:rPr>
        <w:t>753</w:t>
      </w:r>
      <w:r w:rsidRPr="00BC6FF4">
        <w:rPr>
          <w:color w:val="000000"/>
          <w:lang w:eastAsia="ru-RU"/>
        </w:rPr>
        <w:t xml:space="preserve"> (WRC-07)</w:t>
      </w:r>
      <w:r>
        <w:rPr>
          <w:color w:val="000000"/>
          <w:lang w:eastAsia="ru-RU"/>
        </w:rPr>
        <w:t xml:space="preserve"> is also supported (see also Method of </w:t>
      </w:r>
      <w:r w:rsidRPr="00BC6FF4">
        <w:rPr>
          <w:color w:val="000000"/>
          <w:lang w:eastAsia="ru-RU"/>
        </w:rPr>
        <w:t>CPM Report</w:t>
      </w:r>
      <w:r>
        <w:rPr>
          <w:color w:val="000000"/>
          <w:lang w:eastAsia="ru-RU"/>
        </w:rPr>
        <w:t>).</w:t>
      </w:r>
    </w:p>
    <w:p w:rsidR="00E11B6E" w:rsidRPr="00140C5C" w:rsidRDefault="00E11B6E" w:rsidP="00622B73">
      <w:pPr>
        <w:rPr>
          <w:b/>
          <w:i/>
          <w:lang w:val="en-US"/>
        </w:rPr>
      </w:pPr>
    </w:p>
    <w:p w:rsidR="00E11B6E" w:rsidRPr="00F644E2" w:rsidRDefault="00E11B6E" w:rsidP="00622B73">
      <w:pPr>
        <w:rPr>
          <w:b/>
          <w:i/>
        </w:rPr>
      </w:pPr>
      <w:r w:rsidRPr="00F644E2">
        <w:rPr>
          <w:b/>
          <w:i/>
        </w:rPr>
        <w:t>International organisations</w:t>
      </w:r>
    </w:p>
    <w:p w:rsidR="00E11B6E" w:rsidRPr="00F644E2" w:rsidRDefault="00E11B6E" w:rsidP="00622B73">
      <w:pPr>
        <w:rPr>
          <w:b/>
          <w:i/>
        </w:rPr>
      </w:pPr>
    </w:p>
    <w:p w:rsidR="00E11B6E" w:rsidRPr="00514A96" w:rsidRDefault="00E11B6E" w:rsidP="00622B73">
      <w:pPr>
        <w:pStyle w:val="Ondertitel1"/>
        <w:spacing w:before="0" w:after="0"/>
        <w:rPr>
          <w:rFonts w:ascii="Times New Roman" w:hAnsi="Times New Roman"/>
          <w:lang w:val="en-GB"/>
        </w:rPr>
      </w:pPr>
      <w:r w:rsidRPr="00514A96">
        <w:rPr>
          <w:rFonts w:ascii="Times New Roman" w:hAnsi="Times New Roman"/>
          <w:lang w:val="en-GB"/>
        </w:rPr>
        <w:t>NATO (</w:t>
      </w:r>
      <w:ins w:id="16" w:author="quintase" w:date="2011-10-18T09:46:00Z">
        <w:r>
          <w:rPr>
            <w:rFonts w:ascii="Times New Roman" w:hAnsi="Times New Roman"/>
            <w:lang w:val="en-GB"/>
          </w:rPr>
          <w:t xml:space="preserve">October </w:t>
        </w:r>
      </w:ins>
      <w:del w:id="17" w:author="quintase" w:date="2011-10-18T09:46:00Z">
        <w:r w:rsidRPr="00514A96" w:rsidDel="00795E98">
          <w:rPr>
            <w:rFonts w:ascii="Times New Roman" w:hAnsi="Times New Roman"/>
            <w:lang w:val="en-GB"/>
          </w:rPr>
          <w:delText>February, 19</w:delText>
        </w:r>
      </w:del>
      <w:r w:rsidRPr="00514A96">
        <w:rPr>
          <w:rFonts w:ascii="Times New Roman" w:hAnsi="Times New Roman"/>
          <w:lang w:val="en-GB"/>
        </w:rPr>
        <w:t>, 201</w:t>
      </w:r>
      <w:ins w:id="18" w:author="quintase" w:date="2011-10-18T09:46:00Z">
        <w:r>
          <w:rPr>
            <w:rFonts w:ascii="Times New Roman" w:hAnsi="Times New Roman"/>
            <w:lang w:val="en-GB"/>
          </w:rPr>
          <w:t>1</w:t>
        </w:r>
      </w:ins>
      <w:del w:id="19" w:author="quintase" w:date="2011-10-18T09:46:00Z">
        <w:r w:rsidRPr="00514A96" w:rsidDel="00795E98">
          <w:rPr>
            <w:rFonts w:ascii="Times New Roman" w:hAnsi="Times New Roman"/>
            <w:lang w:val="en-GB"/>
          </w:rPr>
          <w:delText>0</w:delText>
        </w:r>
      </w:del>
      <w:r w:rsidRPr="00514A96">
        <w:rPr>
          <w:rFonts w:ascii="Times New Roman" w:hAnsi="Times New Roman"/>
          <w:lang w:val="en-GB"/>
        </w:rPr>
        <w:t>)</w:t>
      </w:r>
    </w:p>
    <w:p w:rsidR="00E11B6E" w:rsidRPr="00514A96" w:rsidRDefault="00E11B6E" w:rsidP="00622B73">
      <w:pPr>
        <w:pStyle w:val="Ondertitel1"/>
        <w:spacing w:before="0" w:after="0"/>
        <w:jc w:val="left"/>
        <w:rPr>
          <w:rFonts w:ascii="Times New Roman" w:hAnsi="Times New Roman"/>
          <w:lang w:val="en-GB"/>
        </w:rPr>
      </w:pPr>
      <w:del w:id="20" w:author="quintase" w:date="2011-10-18T09:47:00Z">
        <w:r w:rsidRPr="00514A96" w:rsidDel="00795E98">
          <w:rPr>
            <w:rFonts w:ascii="Times New Roman" w:hAnsi="Times New Roman"/>
            <w:lang w:val="en-GB"/>
          </w:rPr>
          <w:delText>Preliminary</w:delText>
        </w:r>
      </w:del>
      <w:r w:rsidRPr="00514A96">
        <w:rPr>
          <w:rFonts w:ascii="Times New Roman" w:hAnsi="Times New Roman"/>
          <w:lang w:val="en-GB"/>
        </w:rPr>
        <w:t xml:space="preserve"> NATO Military Position</w:t>
      </w:r>
    </w:p>
    <w:p w:rsidR="00E11B6E" w:rsidRPr="00514A96" w:rsidDel="00795E98" w:rsidRDefault="00E11B6E" w:rsidP="00622B73">
      <w:pPr>
        <w:spacing w:before="0"/>
        <w:jc w:val="both"/>
        <w:rPr>
          <w:del w:id="21" w:author="quintase" w:date="2011-10-18T09:47:00Z"/>
          <w:szCs w:val="24"/>
        </w:rPr>
      </w:pPr>
      <w:del w:id="22" w:author="quintase" w:date="2011-10-18T09:47:00Z">
        <w:r w:rsidRPr="00514A96" w:rsidDel="00795E98">
          <w:rPr>
            <w:szCs w:val="24"/>
          </w:rPr>
          <w:delText>NATO supports finalizing the necessary technical studies to investigate this issue before taking any final position with regard to this AI.</w:delText>
        </w:r>
      </w:del>
    </w:p>
    <w:p w:rsidR="00E11B6E" w:rsidRDefault="00E11B6E" w:rsidP="00622B73">
      <w:pPr>
        <w:spacing w:before="0"/>
        <w:jc w:val="both"/>
        <w:rPr>
          <w:ins w:id="23" w:author="quintase" w:date="2011-10-18T09:47:00Z"/>
          <w:szCs w:val="24"/>
        </w:rPr>
      </w:pPr>
      <w:del w:id="24" w:author="quintase" w:date="2011-10-18T09:47:00Z">
        <w:r w:rsidRPr="00514A96" w:rsidDel="00795E98">
          <w:rPr>
            <w:szCs w:val="24"/>
          </w:rPr>
          <w:delText>NATO supports this allocation in principle, as the preliminary conclusions using criteria/characteristics as specified in existing ITU-R Recommendations have shown that the required protection conditions are met and do not put undue constraints to the other services presently allocated in this frequency band.</w:delText>
        </w:r>
      </w:del>
    </w:p>
    <w:p w:rsidR="00E11B6E" w:rsidRPr="00514A96" w:rsidRDefault="00E11B6E" w:rsidP="00622B73">
      <w:pPr>
        <w:numPr>
          <w:ins w:id="25" w:author="quintase" w:date="2011-10-18T09:47:00Z"/>
        </w:numPr>
        <w:spacing w:before="0"/>
        <w:jc w:val="both"/>
        <w:rPr>
          <w:szCs w:val="24"/>
        </w:rPr>
      </w:pPr>
      <w:ins w:id="26" w:author="quintase" w:date="2011-10-18T09:47:00Z">
        <w:r w:rsidRPr="009A6D27">
          <w:rPr>
            <w:rFonts w:cs="Arial"/>
            <w:szCs w:val="22"/>
          </w:rPr>
          <w:t>NATO supports a primary allocation to the Space Research Service for an additional uplink in the 22.55-23.15 GHz band with a footnote stipulating protection conditions as to protect and not put undue constraints to the other services presently allocated in this frequency band.</w:t>
        </w:r>
      </w:ins>
    </w:p>
    <w:p w:rsidR="00E11B6E" w:rsidRPr="00514A96" w:rsidRDefault="00E11B6E" w:rsidP="00622B73">
      <w:pPr>
        <w:spacing w:before="0"/>
        <w:jc w:val="both"/>
        <w:rPr>
          <w:szCs w:val="24"/>
        </w:rPr>
      </w:pPr>
    </w:p>
    <w:p w:rsidR="00E11B6E" w:rsidRPr="00514A96" w:rsidRDefault="00E11B6E" w:rsidP="00622B73">
      <w:pPr>
        <w:spacing w:before="0"/>
        <w:rPr>
          <w:szCs w:val="24"/>
        </w:rPr>
      </w:pPr>
      <w:r w:rsidRPr="00514A96">
        <w:rPr>
          <w:b/>
          <w:szCs w:val="24"/>
        </w:rPr>
        <w:t xml:space="preserve">Military Importance:  </w:t>
      </w:r>
      <w:r w:rsidRPr="00514A96">
        <w:rPr>
          <w:szCs w:val="24"/>
        </w:rPr>
        <w:t>Low</w:t>
      </w:r>
    </w:p>
    <w:p w:rsidR="00E11B6E" w:rsidRPr="00514A96" w:rsidRDefault="00E11B6E" w:rsidP="00622B73">
      <w:pPr>
        <w:rPr>
          <w:b/>
          <w:szCs w:val="24"/>
        </w:rPr>
      </w:pPr>
    </w:p>
    <w:p w:rsidR="00E11B6E" w:rsidRPr="00F644E2" w:rsidRDefault="00E11B6E" w:rsidP="00622B73">
      <w:pPr>
        <w:rPr>
          <w:b/>
        </w:rPr>
      </w:pPr>
      <w:r w:rsidRPr="00F644E2">
        <w:rPr>
          <w:b/>
        </w:rPr>
        <w:lastRenderedPageBreak/>
        <w:t>SFCG (</w:t>
      </w:r>
      <w:r>
        <w:rPr>
          <w:b/>
        </w:rPr>
        <w:t>June 2011</w:t>
      </w:r>
      <w:r w:rsidRPr="00F644E2">
        <w:rPr>
          <w:b/>
        </w:rPr>
        <w:t>)</w:t>
      </w:r>
    </w:p>
    <w:p w:rsidR="00E11B6E" w:rsidRDefault="00E11B6E" w:rsidP="00B4035C">
      <w:pPr>
        <w:rPr>
          <w:szCs w:val="22"/>
        </w:rPr>
      </w:pPr>
      <w:r>
        <w:rPr>
          <w:szCs w:val="22"/>
        </w:rPr>
        <w:t>SFCG supports Method A as described in the Draft CPM text on WRC-12 Agenda item 1.11.</w:t>
      </w:r>
    </w:p>
    <w:p w:rsidR="00E11B6E" w:rsidRDefault="00E11B6E" w:rsidP="00B87F86">
      <w:pPr>
        <w:rPr>
          <w:szCs w:val="22"/>
        </w:rPr>
      </w:pPr>
      <w:r w:rsidRPr="00C15AEA">
        <w:t xml:space="preserve">SFCG supports the addition of a new SRS (Earth-to-space) primary allocation in the band 22.55-23.15 GHz with a </w:t>
      </w:r>
      <w:r w:rsidRPr="00C15AEA">
        <w:rPr>
          <w:szCs w:val="22"/>
        </w:rPr>
        <w:t xml:space="preserve">bandwidth </w:t>
      </w:r>
      <w:r>
        <w:rPr>
          <w:szCs w:val="22"/>
        </w:rPr>
        <w:t>of</w:t>
      </w:r>
      <w:r w:rsidRPr="00C15AEA">
        <w:rPr>
          <w:szCs w:val="22"/>
        </w:rPr>
        <w:t xml:space="preserve"> 600</w:t>
      </w:r>
      <w:r w:rsidRPr="00C15AEA">
        <w:t> </w:t>
      </w:r>
      <w:r w:rsidRPr="00C15AEA">
        <w:rPr>
          <w:szCs w:val="22"/>
        </w:rPr>
        <w:t xml:space="preserve">MHz, </w:t>
      </w:r>
      <w:r w:rsidRPr="00C15AEA">
        <w:t xml:space="preserve">taking into account the results of ITU-R studies.  </w:t>
      </w:r>
      <w:r w:rsidRPr="00C15AEA">
        <w:rPr>
          <w:szCs w:val="22"/>
        </w:rPr>
        <w:t>A primary space research service allocation in the 22.55-23.15</w:t>
      </w:r>
      <w:r w:rsidRPr="00C15AEA">
        <w:t> </w:t>
      </w:r>
      <w:r w:rsidRPr="00C15AEA">
        <w:rPr>
          <w:szCs w:val="22"/>
        </w:rPr>
        <w:t xml:space="preserve">GHz band will provide </w:t>
      </w:r>
      <w:r>
        <w:rPr>
          <w:szCs w:val="22"/>
        </w:rPr>
        <w:t>the necessary</w:t>
      </w:r>
      <w:r w:rsidRPr="00C15AEA">
        <w:rPr>
          <w:szCs w:val="22"/>
        </w:rPr>
        <w:t xml:space="preserve"> uplink (Earth-to-space) bandwidth capacity to support the potentially, many concurrent manned and unmanned exploration missions particularly in the vicinity of the Moon</w:t>
      </w:r>
      <w:r w:rsidRPr="002E6D72">
        <w:rPr>
          <w:szCs w:val="22"/>
        </w:rPr>
        <w:t xml:space="preserve"> </w:t>
      </w:r>
      <w:r>
        <w:rPr>
          <w:szCs w:val="22"/>
        </w:rPr>
        <w:t xml:space="preserve">as well as supporting SRS missions to </w:t>
      </w:r>
      <w:proofErr w:type="spellStart"/>
      <w:r>
        <w:rPr>
          <w:szCs w:val="22"/>
        </w:rPr>
        <w:t>Lagrangian</w:t>
      </w:r>
      <w:proofErr w:type="spellEnd"/>
      <w:r>
        <w:rPr>
          <w:szCs w:val="22"/>
        </w:rPr>
        <w:t xml:space="preserve"> orbits and in near-Earth orbit (details are </w:t>
      </w:r>
      <w:r w:rsidRPr="00304236">
        <w:rPr>
          <w:szCs w:val="22"/>
        </w:rPr>
        <w:t>provided in Report SFCG 30-1).  Furthermore, t</w:t>
      </w:r>
      <w:r w:rsidRPr="00304236">
        <w:t xml:space="preserve">his new allocation will provide </w:t>
      </w:r>
      <w:r w:rsidRPr="00304236">
        <w:rPr>
          <w:szCs w:val="22"/>
        </w:rPr>
        <w:t>a</w:t>
      </w:r>
      <w:r w:rsidRPr="00C15AEA">
        <w:rPr>
          <w:szCs w:val="22"/>
        </w:rPr>
        <w:t xml:space="preserve"> needed companion uplink (Earth-to-space) band to the SRS downlink (space-to-Earth) allocation in the band 25.5-27.0</w:t>
      </w:r>
      <w:r w:rsidRPr="00C15AEA">
        <w:t> </w:t>
      </w:r>
      <w:r w:rsidRPr="00C15AEA">
        <w:rPr>
          <w:szCs w:val="22"/>
        </w:rPr>
        <w:t>GHz that will be used for the transmission of mission data, command and control links.</w:t>
      </w:r>
      <w:r w:rsidRPr="00C225B4">
        <w:rPr>
          <w:szCs w:val="22"/>
        </w:rPr>
        <w:t xml:space="preserve"> </w:t>
      </w:r>
      <w:r>
        <w:rPr>
          <w:szCs w:val="22"/>
        </w:rPr>
        <w:t>The technical studies have concluded that no constraints are needed on the SRS systems to protect existing services and that a minimum bandwidth of 600 MHz is required.</w:t>
      </w:r>
    </w:p>
    <w:p w:rsidR="00E11B6E" w:rsidRDefault="00E11B6E" w:rsidP="00B87F86">
      <w:pPr>
        <w:rPr>
          <w:szCs w:val="22"/>
        </w:rPr>
      </w:pPr>
    </w:p>
    <w:p w:rsidR="00E11B6E" w:rsidRPr="00F644E2" w:rsidRDefault="00E11B6E" w:rsidP="00622B73">
      <w:pPr>
        <w:rPr>
          <w:b/>
          <w:i/>
        </w:rPr>
      </w:pPr>
      <w:r w:rsidRPr="00F644E2">
        <w:rPr>
          <w:b/>
          <w:i/>
        </w:rPr>
        <w:t>Regional organisations</w:t>
      </w:r>
    </w:p>
    <w:p w:rsidR="00E11B6E" w:rsidRPr="00F644E2" w:rsidRDefault="00E11B6E" w:rsidP="00622B73">
      <w:pPr>
        <w:rPr>
          <w:b/>
        </w:rPr>
      </w:pPr>
      <w:r w:rsidRPr="00F644E2">
        <w:rPr>
          <w:b/>
        </w:rPr>
        <w:t>ESA (</w:t>
      </w:r>
      <w:r>
        <w:rPr>
          <w:b/>
        </w:rPr>
        <w:t>June 2011</w:t>
      </w:r>
      <w:r w:rsidRPr="00F644E2">
        <w:rPr>
          <w:b/>
        </w:rPr>
        <w:t>)</w:t>
      </w:r>
    </w:p>
    <w:p w:rsidR="00E11B6E" w:rsidRPr="00012B9B" w:rsidRDefault="00E11B6E" w:rsidP="00622B73">
      <w:r>
        <w:t>Same as</w:t>
      </w:r>
      <w:r w:rsidRPr="00012B9B">
        <w:t xml:space="preserve"> SFCG position</w:t>
      </w:r>
    </w:p>
    <w:sectPr w:rsidR="00E11B6E" w:rsidRPr="00012B9B" w:rsidSect="00ED7494">
      <w:footerReference w:type="first" r:id="rId8"/>
      <w:pgSz w:w="12240" w:h="15840" w:code="1"/>
      <w:pgMar w:top="851" w:right="900" w:bottom="851" w:left="124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BF" w:rsidRDefault="003C25BF">
      <w:r>
        <w:separator/>
      </w:r>
    </w:p>
  </w:endnote>
  <w:endnote w:type="continuationSeparator" w:id="0">
    <w:p w:rsidR="003C25BF" w:rsidRDefault="003C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amp;W Syntax (Adobe)">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B6E" w:rsidRDefault="00E11B6E">
    <w:pPr>
      <w:pStyle w:val="Voettekst"/>
      <w:jc w:val="center"/>
    </w:pPr>
    <w:r>
      <w:t xml:space="preserve">Page </w:t>
    </w:r>
    <w:r w:rsidR="0088621A">
      <w:fldChar w:fldCharType="begin"/>
    </w:r>
    <w:r w:rsidR="0088621A">
      <w:instrText xml:space="preserve"> PAGE </w:instrText>
    </w:r>
    <w:r w:rsidR="0088621A">
      <w:fldChar w:fldCharType="separate"/>
    </w:r>
    <w:r>
      <w:rPr>
        <w:noProof/>
      </w:rPr>
      <w:t>26</w:t>
    </w:r>
    <w:r w:rsidR="0088621A">
      <w:rPr>
        <w:noProof/>
      </w:rPr>
      <w:fldChar w:fldCharType="end"/>
    </w:r>
    <w:r>
      <w:t xml:space="preserve"> of </w:t>
    </w:r>
    <w:r w:rsidR="0088621A">
      <w:fldChar w:fldCharType="begin"/>
    </w:r>
    <w:r w:rsidR="0088621A">
      <w:instrText xml:space="preserve"> NUMPAGES </w:instrText>
    </w:r>
    <w:r w:rsidR="0088621A">
      <w:fldChar w:fldCharType="separate"/>
    </w:r>
    <w:r>
      <w:rPr>
        <w:noProof/>
      </w:rPr>
      <w:t>7</w:t>
    </w:r>
    <w:r w:rsidR="0088621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BF" w:rsidRDefault="003C25BF">
      <w:r>
        <w:t>____________________</w:t>
      </w:r>
    </w:p>
  </w:footnote>
  <w:footnote w:type="continuationSeparator" w:id="0">
    <w:p w:rsidR="003C25BF" w:rsidRDefault="003C2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16D680"/>
    <w:lvl w:ilvl="0">
      <w:start w:val="1"/>
      <w:numFmt w:val="decimal"/>
      <w:lvlText w:val="%1."/>
      <w:lvlJc w:val="left"/>
      <w:pPr>
        <w:tabs>
          <w:tab w:val="num" w:pos="360"/>
        </w:tabs>
        <w:ind w:left="360" w:hanging="360"/>
      </w:pPr>
      <w:rPr>
        <w:rFonts w:cs="Times New Roman"/>
      </w:rPr>
    </w:lvl>
  </w:abstractNum>
  <w:abstractNum w:abstractNumId="1">
    <w:nsid w:val="00126584"/>
    <w:multiLevelType w:val="hybridMultilevel"/>
    <w:tmpl w:val="6A08222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8443E25"/>
    <w:multiLevelType w:val="hybridMultilevel"/>
    <w:tmpl w:val="0C5C7914"/>
    <w:lvl w:ilvl="0" w:tplc="50E864F2">
      <w:start w:val="1"/>
      <w:numFmt w:val="lowerLetter"/>
      <w:lvlText w:val="%1)"/>
      <w:lvlJc w:val="left"/>
      <w:pPr>
        <w:tabs>
          <w:tab w:val="num" w:pos="1440"/>
        </w:tabs>
        <w:ind w:left="1440" w:hanging="360"/>
      </w:pPr>
      <w:rPr>
        <w:rFonts w:cs="Times New Roman" w:hint="default"/>
        <w:b w:val="0"/>
      </w:rPr>
    </w:lvl>
    <w:lvl w:ilvl="1" w:tplc="0DDE4D8A">
      <w:start w:val="1"/>
      <w:numFmt w:val="upperRoman"/>
      <w:lvlText w:val="%2."/>
      <w:lvlJc w:val="right"/>
      <w:pPr>
        <w:tabs>
          <w:tab w:val="num" w:pos="2056"/>
        </w:tabs>
        <w:ind w:left="2056" w:hanging="180"/>
      </w:pPr>
      <w:rPr>
        <w:rFonts w:cs="Times New Roman" w:hint="default"/>
        <w:sz w:val="24"/>
        <w:szCs w:val="24"/>
      </w:rPr>
    </w:lvl>
    <w:lvl w:ilvl="2" w:tplc="0816001B">
      <w:start w:val="1"/>
      <w:numFmt w:val="lowerRoman"/>
      <w:lvlText w:val="%3."/>
      <w:lvlJc w:val="right"/>
      <w:pPr>
        <w:tabs>
          <w:tab w:val="num" w:pos="2956"/>
        </w:tabs>
        <w:ind w:left="2956" w:hanging="180"/>
      </w:pPr>
      <w:rPr>
        <w:rFonts w:cs="Times New Roman"/>
      </w:rPr>
    </w:lvl>
    <w:lvl w:ilvl="3" w:tplc="0816000F" w:tentative="1">
      <w:start w:val="1"/>
      <w:numFmt w:val="decimal"/>
      <w:lvlText w:val="%4."/>
      <w:lvlJc w:val="left"/>
      <w:pPr>
        <w:tabs>
          <w:tab w:val="num" w:pos="3676"/>
        </w:tabs>
        <w:ind w:left="3676" w:hanging="360"/>
      </w:pPr>
      <w:rPr>
        <w:rFonts w:cs="Times New Roman"/>
      </w:rPr>
    </w:lvl>
    <w:lvl w:ilvl="4" w:tplc="08160019" w:tentative="1">
      <w:start w:val="1"/>
      <w:numFmt w:val="lowerLetter"/>
      <w:lvlText w:val="%5."/>
      <w:lvlJc w:val="left"/>
      <w:pPr>
        <w:tabs>
          <w:tab w:val="num" w:pos="4396"/>
        </w:tabs>
        <w:ind w:left="4396" w:hanging="360"/>
      </w:pPr>
      <w:rPr>
        <w:rFonts w:cs="Times New Roman"/>
      </w:rPr>
    </w:lvl>
    <w:lvl w:ilvl="5" w:tplc="0816001B" w:tentative="1">
      <w:start w:val="1"/>
      <w:numFmt w:val="lowerRoman"/>
      <w:lvlText w:val="%6."/>
      <w:lvlJc w:val="right"/>
      <w:pPr>
        <w:tabs>
          <w:tab w:val="num" w:pos="5116"/>
        </w:tabs>
        <w:ind w:left="5116" w:hanging="180"/>
      </w:pPr>
      <w:rPr>
        <w:rFonts w:cs="Times New Roman"/>
      </w:rPr>
    </w:lvl>
    <w:lvl w:ilvl="6" w:tplc="0816000F" w:tentative="1">
      <w:start w:val="1"/>
      <w:numFmt w:val="decimal"/>
      <w:lvlText w:val="%7."/>
      <w:lvlJc w:val="left"/>
      <w:pPr>
        <w:tabs>
          <w:tab w:val="num" w:pos="5836"/>
        </w:tabs>
        <w:ind w:left="5836" w:hanging="360"/>
      </w:pPr>
      <w:rPr>
        <w:rFonts w:cs="Times New Roman"/>
      </w:rPr>
    </w:lvl>
    <w:lvl w:ilvl="7" w:tplc="08160019" w:tentative="1">
      <w:start w:val="1"/>
      <w:numFmt w:val="lowerLetter"/>
      <w:lvlText w:val="%8."/>
      <w:lvlJc w:val="left"/>
      <w:pPr>
        <w:tabs>
          <w:tab w:val="num" w:pos="6556"/>
        </w:tabs>
        <w:ind w:left="6556" w:hanging="360"/>
      </w:pPr>
      <w:rPr>
        <w:rFonts w:cs="Times New Roman"/>
      </w:rPr>
    </w:lvl>
    <w:lvl w:ilvl="8" w:tplc="0816001B" w:tentative="1">
      <w:start w:val="1"/>
      <w:numFmt w:val="lowerRoman"/>
      <w:lvlText w:val="%9."/>
      <w:lvlJc w:val="right"/>
      <w:pPr>
        <w:tabs>
          <w:tab w:val="num" w:pos="7276"/>
        </w:tabs>
        <w:ind w:left="7276" w:hanging="180"/>
      </w:pPr>
      <w:rPr>
        <w:rFonts w:cs="Times New Roman"/>
      </w:rPr>
    </w:lvl>
  </w:abstractNum>
  <w:abstractNum w:abstractNumId="5">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ED0E75"/>
    <w:multiLevelType w:val="hybridMultilevel"/>
    <w:tmpl w:val="2604E3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084420D"/>
    <w:multiLevelType w:val="hybridMultilevel"/>
    <w:tmpl w:val="436CDBEE"/>
    <w:lvl w:ilvl="0" w:tplc="040C0001">
      <w:start w:val="1"/>
      <w:numFmt w:val="bullet"/>
      <w:lvlText w:val=""/>
      <w:lvlJc w:val="left"/>
      <w:pPr>
        <w:tabs>
          <w:tab w:val="num" w:pos="786"/>
        </w:tabs>
        <w:ind w:left="786"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1DE1298"/>
    <w:multiLevelType w:val="hybridMultilevel"/>
    <w:tmpl w:val="00589B08"/>
    <w:lvl w:ilvl="0" w:tplc="0809000F">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tabs>
          <w:tab w:val="num" w:pos="1440"/>
        </w:tabs>
        <w:ind w:left="1440" w:hanging="360"/>
      </w:pPr>
      <w:rPr>
        <w:rFonts w:cs="Times New Roman"/>
      </w:rPr>
    </w:lvl>
    <w:lvl w:ilvl="2" w:tplc="1809001B" w:tentative="1">
      <w:start w:val="1"/>
      <w:numFmt w:val="lowerRoman"/>
      <w:lvlText w:val="%3."/>
      <w:lvlJc w:val="right"/>
      <w:pPr>
        <w:tabs>
          <w:tab w:val="num" w:pos="2160"/>
        </w:tabs>
        <w:ind w:left="2160" w:hanging="180"/>
      </w:pPr>
      <w:rPr>
        <w:rFonts w:cs="Times New Roman"/>
      </w:rPr>
    </w:lvl>
    <w:lvl w:ilvl="3" w:tplc="1809000F" w:tentative="1">
      <w:start w:val="1"/>
      <w:numFmt w:val="decimal"/>
      <w:lvlText w:val="%4."/>
      <w:lvlJc w:val="left"/>
      <w:pPr>
        <w:tabs>
          <w:tab w:val="num" w:pos="2880"/>
        </w:tabs>
        <w:ind w:left="2880" w:hanging="360"/>
      </w:pPr>
      <w:rPr>
        <w:rFonts w:cs="Times New Roman"/>
      </w:rPr>
    </w:lvl>
    <w:lvl w:ilvl="4" w:tplc="18090019" w:tentative="1">
      <w:start w:val="1"/>
      <w:numFmt w:val="lowerLetter"/>
      <w:lvlText w:val="%5."/>
      <w:lvlJc w:val="left"/>
      <w:pPr>
        <w:tabs>
          <w:tab w:val="num" w:pos="3600"/>
        </w:tabs>
        <w:ind w:left="3600" w:hanging="360"/>
      </w:pPr>
      <w:rPr>
        <w:rFonts w:cs="Times New Roman"/>
      </w:rPr>
    </w:lvl>
    <w:lvl w:ilvl="5" w:tplc="1809001B" w:tentative="1">
      <w:start w:val="1"/>
      <w:numFmt w:val="lowerRoman"/>
      <w:lvlText w:val="%6."/>
      <w:lvlJc w:val="right"/>
      <w:pPr>
        <w:tabs>
          <w:tab w:val="num" w:pos="4320"/>
        </w:tabs>
        <w:ind w:left="4320" w:hanging="180"/>
      </w:pPr>
      <w:rPr>
        <w:rFonts w:cs="Times New Roman"/>
      </w:rPr>
    </w:lvl>
    <w:lvl w:ilvl="6" w:tplc="1809000F" w:tentative="1">
      <w:start w:val="1"/>
      <w:numFmt w:val="decimal"/>
      <w:lvlText w:val="%7."/>
      <w:lvlJc w:val="left"/>
      <w:pPr>
        <w:tabs>
          <w:tab w:val="num" w:pos="5040"/>
        </w:tabs>
        <w:ind w:left="5040" w:hanging="360"/>
      </w:pPr>
      <w:rPr>
        <w:rFonts w:cs="Times New Roman"/>
      </w:rPr>
    </w:lvl>
    <w:lvl w:ilvl="7" w:tplc="18090019" w:tentative="1">
      <w:start w:val="1"/>
      <w:numFmt w:val="lowerLetter"/>
      <w:lvlText w:val="%8."/>
      <w:lvlJc w:val="left"/>
      <w:pPr>
        <w:tabs>
          <w:tab w:val="num" w:pos="5760"/>
        </w:tabs>
        <w:ind w:left="5760" w:hanging="360"/>
      </w:pPr>
      <w:rPr>
        <w:rFonts w:cs="Times New Roman"/>
      </w:rPr>
    </w:lvl>
    <w:lvl w:ilvl="8" w:tplc="1809001B" w:tentative="1">
      <w:start w:val="1"/>
      <w:numFmt w:val="lowerRoman"/>
      <w:lvlText w:val="%9."/>
      <w:lvlJc w:val="right"/>
      <w:pPr>
        <w:tabs>
          <w:tab w:val="num" w:pos="6480"/>
        </w:tabs>
        <w:ind w:left="6480" w:hanging="180"/>
      </w:pPr>
      <w:rPr>
        <w:rFonts w:cs="Times New Roman"/>
      </w:rPr>
    </w:lvl>
  </w:abstractNum>
  <w:abstractNum w:abstractNumId="9">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nsid w:val="21FF5C8A"/>
    <w:multiLevelType w:val="hybridMultilevel"/>
    <w:tmpl w:val="CB76E14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5E44CEE"/>
    <w:multiLevelType w:val="hybridMultilevel"/>
    <w:tmpl w:val="23943D2C"/>
    <w:lvl w:ilvl="0" w:tplc="18090005">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4">
    <w:nsid w:val="28881E90"/>
    <w:multiLevelType w:val="hybridMultilevel"/>
    <w:tmpl w:val="3EA0E694"/>
    <w:lvl w:ilvl="0" w:tplc="99E67872">
      <w:start w:val="5"/>
      <w:numFmt w:val="bullet"/>
      <w:lvlText w:val="-"/>
      <w:lvlJc w:val="left"/>
      <w:pPr>
        <w:tabs>
          <w:tab w:val="num" w:pos="720"/>
        </w:tabs>
        <w:ind w:left="720" w:hanging="360"/>
      </w:pPr>
      <w:rPr>
        <w:rFonts w:ascii="Arial"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90662A"/>
    <w:multiLevelType w:val="hybridMultilevel"/>
    <w:tmpl w:val="2D800BC8"/>
    <w:lvl w:ilvl="0" w:tplc="6D5825FC">
      <w:start w:val="1"/>
      <w:numFmt w:val="bullet"/>
      <w:lvlText w:val="o"/>
      <w:lvlJc w:val="left"/>
      <w:pPr>
        <w:tabs>
          <w:tab w:val="num" w:pos="737"/>
        </w:tabs>
        <w:ind w:left="737" w:hanging="34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2F7F4B74"/>
    <w:multiLevelType w:val="hybridMultilevel"/>
    <w:tmpl w:val="E880F638"/>
    <w:lvl w:ilvl="0" w:tplc="72BADB76">
      <w:start w:val="1"/>
      <w:numFmt w:val="bullet"/>
      <w:lvlText w:val=""/>
      <w:lvlJc w:val="left"/>
      <w:pPr>
        <w:tabs>
          <w:tab w:val="num" w:pos="698"/>
        </w:tabs>
        <w:ind w:left="622" w:hanging="284"/>
      </w:pPr>
      <w:rPr>
        <w:rFonts w:ascii="Symbol" w:hAnsi="Symbol" w:hint="default"/>
      </w:rPr>
    </w:lvl>
    <w:lvl w:ilvl="1" w:tplc="04130003" w:tentative="1">
      <w:start w:val="1"/>
      <w:numFmt w:val="bullet"/>
      <w:lvlText w:val="o"/>
      <w:lvlJc w:val="left"/>
      <w:pPr>
        <w:tabs>
          <w:tab w:val="num" w:pos="1494"/>
        </w:tabs>
        <w:ind w:left="1494" w:hanging="360"/>
      </w:pPr>
      <w:rPr>
        <w:rFonts w:ascii="Courier New" w:hAnsi="Courier New" w:hint="default"/>
      </w:rPr>
    </w:lvl>
    <w:lvl w:ilvl="2" w:tplc="04130005" w:tentative="1">
      <w:start w:val="1"/>
      <w:numFmt w:val="bullet"/>
      <w:lvlText w:val=""/>
      <w:lvlJc w:val="left"/>
      <w:pPr>
        <w:tabs>
          <w:tab w:val="num" w:pos="2214"/>
        </w:tabs>
        <w:ind w:left="2214" w:hanging="360"/>
      </w:pPr>
      <w:rPr>
        <w:rFonts w:ascii="Wingdings" w:hAnsi="Wingdings" w:hint="default"/>
      </w:rPr>
    </w:lvl>
    <w:lvl w:ilvl="3" w:tplc="04130001" w:tentative="1">
      <w:start w:val="1"/>
      <w:numFmt w:val="bullet"/>
      <w:lvlText w:val=""/>
      <w:lvlJc w:val="left"/>
      <w:pPr>
        <w:tabs>
          <w:tab w:val="num" w:pos="2934"/>
        </w:tabs>
        <w:ind w:left="2934" w:hanging="360"/>
      </w:pPr>
      <w:rPr>
        <w:rFonts w:ascii="Symbol" w:hAnsi="Symbol" w:hint="default"/>
      </w:rPr>
    </w:lvl>
    <w:lvl w:ilvl="4" w:tplc="04130003" w:tentative="1">
      <w:start w:val="1"/>
      <w:numFmt w:val="bullet"/>
      <w:lvlText w:val="o"/>
      <w:lvlJc w:val="left"/>
      <w:pPr>
        <w:tabs>
          <w:tab w:val="num" w:pos="3654"/>
        </w:tabs>
        <w:ind w:left="3654" w:hanging="360"/>
      </w:pPr>
      <w:rPr>
        <w:rFonts w:ascii="Courier New" w:hAnsi="Courier New" w:hint="default"/>
      </w:rPr>
    </w:lvl>
    <w:lvl w:ilvl="5" w:tplc="04130005" w:tentative="1">
      <w:start w:val="1"/>
      <w:numFmt w:val="bullet"/>
      <w:lvlText w:val=""/>
      <w:lvlJc w:val="left"/>
      <w:pPr>
        <w:tabs>
          <w:tab w:val="num" w:pos="4374"/>
        </w:tabs>
        <w:ind w:left="4374" w:hanging="360"/>
      </w:pPr>
      <w:rPr>
        <w:rFonts w:ascii="Wingdings" w:hAnsi="Wingdings" w:hint="default"/>
      </w:rPr>
    </w:lvl>
    <w:lvl w:ilvl="6" w:tplc="04130001" w:tentative="1">
      <w:start w:val="1"/>
      <w:numFmt w:val="bullet"/>
      <w:lvlText w:val=""/>
      <w:lvlJc w:val="left"/>
      <w:pPr>
        <w:tabs>
          <w:tab w:val="num" w:pos="5094"/>
        </w:tabs>
        <w:ind w:left="5094" w:hanging="360"/>
      </w:pPr>
      <w:rPr>
        <w:rFonts w:ascii="Symbol" w:hAnsi="Symbol" w:hint="default"/>
      </w:rPr>
    </w:lvl>
    <w:lvl w:ilvl="7" w:tplc="04130003" w:tentative="1">
      <w:start w:val="1"/>
      <w:numFmt w:val="bullet"/>
      <w:lvlText w:val="o"/>
      <w:lvlJc w:val="left"/>
      <w:pPr>
        <w:tabs>
          <w:tab w:val="num" w:pos="5814"/>
        </w:tabs>
        <w:ind w:left="5814" w:hanging="360"/>
      </w:pPr>
      <w:rPr>
        <w:rFonts w:ascii="Courier New" w:hAnsi="Courier New" w:hint="default"/>
      </w:rPr>
    </w:lvl>
    <w:lvl w:ilvl="8" w:tplc="04130005" w:tentative="1">
      <w:start w:val="1"/>
      <w:numFmt w:val="bullet"/>
      <w:lvlText w:val=""/>
      <w:lvlJc w:val="left"/>
      <w:pPr>
        <w:tabs>
          <w:tab w:val="num" w:pos="6534"/>
        </w:tabs>
        <w:ind w:left="6534" w:hanging="360"/>
      </w:pPr>
      <w:rPr>
        <w:rFonts w:ascii="Wingdings" w:hAnsi="Wingdings" w:hint="default"/>
      </w:rPr>
    </w:lvl>
  </w:abstractNum>
  <w:abstractNum w:abstractNumId="18">
    <w:nsid w:val="312F09D2"/>
    <w:multiLevelType w:val="singleLevel"/>
    <w:tmpl w:val="D7B03D3C"/>
    <w:lvl w:ilvl="0">
      <w:start w:val="1"/>
      <w:numFmt w:val="lowerLetter"/>
      <w:lvlText w:val="(%1)"/>
      <w:lvlJc w:val="left"/>
      <w:pPr>
        <w:tabs>
          <w:tab w:val="num" w:pos="720"/>
        </w:tabs>
        <w:ind w:left="720" w:hanging="720"/>
      </w:pPr>
      <w:rPr>
        <w:rFonts w:cs="Times New Roman" w:hint="default"/>
      </w:rPr>
    </w:lvl>
  </w:abstractNum>
  <w:abstractNum w:abstractNumId="19">
    <w:nsid w:val="3846134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nsid w:val="39734033"/>
    <w:multiLevelType w:val="hybridMultilevel"/>
    <w:tmpl w:val="3BC8CA3C"/>
    <w:lvl w:ilvl="0" w:tplc="0809000F">
      <w:start w:val="1"/>
      <w:numFmt w:val="decimal"/>
      <w:lvlText w:val="%1."/>
      <w:lvlJc w:val="left"/>
      <w:pPr>
        <w:tabs>
          <w:tab w:val="num" w:pos="435"/>
        </w:tabs>
        <w:ind w:left="435" w:hanging="360"/>
      </w:pPr>
      <w:rPr>
        <w:rFonts w:cs="Times New Roman" w:hint="default"/>
      </w:rPr>
    </w:lvl>
    <w:lvl w:ilvl="1" w:tplc="18090019" w:tentative="1">
      <w:start w:val="1"/>
      <w:numFmt w:val="lowerLetter"/>
      <w:lvlText w:val="%2."/>
      <w:lvlJc w:val="left"/>
      <w:pPr>
        <w:tabs>
          <w:tab w:val="num" w:pos="1515"/>
        </w:tabs>
        <w:ind w:left="1515" w:hanging="360"/>
      </w:pPr>
      <w:rPr>
        <w:rFonts w:cs="Times New Roman"/>
      </w:rPr>
    </w:lvl>
    <w:lvl w:ilvl="2" w:tplc="1809001B" w:tentative="1">
      <w:start w:val="1"/>
      <w:numFmt w:val="lowerRoman"/>
      <w:lvlText w:val="%3."/>
      <w:lvlJc w:val="right"/>
      <w:pPr>
        <w:tabs>
          <w:tab w:val="num" w:pos="2235"/>
        </w:tabs>
        <w:ind w:left="2235" w:hanging="180"/>
      </w:pPr>
      <w:rPr>
        <w:rFonts w:cs="Times New Roman"/>
      </w:rPr>
    </w:lvl>
    <w:lvl w:ilvl="3" w:tplc="1809000F" w:tentative="1">
      <w:start w:val="1"/>
      <w:numFmt w:val="decimal"/>
      <w:lvlText w:val="%4."/>
      <w:lvlJc w:val="left"/>
      <w:pPr>
        <w:tabs>
          <w:tab w:val="num" w:pos="2955"/>
        </w:tabs>
        <w:ind w:left="2955" w:hanging="360"/>
      </w:pPr>
      <w:rPr>
        <w:rFonts w:cs="Times New Roman"/>
      </w:rPr>
    </w:lvl>
    <w:lvl w:ilvl="4" w:tplc="18090019" w:tentative="1">
      <w:start w:val="1"/>
      <w:numFmt w:val="lowerLetter"/>
      <w:lvlText w:val="%5."/>
      <w:lvlJc w:val="left"/>
      <w:pPr>
        <w:tabs>
          <w:tab w:val="num" w:pos="3675"/>
        </w:tabs>
        <w:ind w:left="3675" w:hanging="360"/>
      </w:pPr>
      <w:rPr>
        <w:rFonts w:cs="Times New Roman"/>
      </w:rPr>
    </w:lvl>
    <w:lvl w:ilvl="5" w:tplc="1809001B" w:tentative="1">
      <w:start w:val="1"/>
      <w:numFmt w:val="lowerRoman"/>
      <w:lvlText w:val="%6."/>
      <w:lvlJc w:val="right"/>
      <w:pPr>
        <w:tabs>
          <w:tab w:val="num" w:pos="4395"/>
        </w:tabs>
        <w:ind w:left="4395" w:hanging="180"/>
      </w:pPr>
      <w:rPr>
        <w:rFonts w:cs="Times New Roman"/>
      </w:rPr>
    </w:lvl>
    <w:lvl w:ilvl="6" w:tplc="1809000F" w:tentative="1">
      <w:start w:val="1"/>
      <w:numFmt w:val="decimal"/>
      <w:lvlText w:val="%7."/>
      <w:lvlJc w:val="left"/>
      <w:pPr>
        <w:tabs>
          <w:tab w:val="num" w:pos="5115"/>
        </w:tabs>
        <w:ind w:left="5115" w:hanging="360"/>
      </w:pPr>
      <w:rPr>
        <w:rFonts w:cs="Times New Roman"/>
      </w:rPr>
    </w:lvl>
    <w:lvl w:ilvl="7" w:tplc="18090019" w:tentative="1">
      <w:start w:val="1"/>
      <w:numFmt w:val="lowerLetter"/>
      <w:lvlText w:val="%8."/>
      <w:lvlJc w:val="left"/>
      <w:pPr>
        <w:tabs>
          <w:tab w:val="num" w:pos="5835"/>
        </w:tabs>
        <w:ind w:left="5835" w:hanging="360"/>
      </w:pPr>
      <w:rPr>
        <w:rFonts w:cs="Times New Roman"/>
      </w:rPr>
    </w:lvl>
    <w:lvl w:ilvl="8" w:tplc="1809001B" w:tentative="1">
      <w:start w:val="1"/>
      <w:numFmt w:val="lowerRoman"/>
      <w:lvlText w:val="%9."/>
      <w:lvlJc w:val="right"/>
      <w:pPr>
        <w:tabs>
          <w:tab w:val="num" w:pos="6555"/>
        </w:tabs>
        <w:ind w:left="6555" w:hanging="180"/>
      </w:pPr>
      <w:rPr>
        <w:rFonts w:cs="Times New Roman"/>
      </w:rPr>
    </w:lvl>
  </w:abstractNum>
  <w:abstractNum w:abstractNumId="21">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9FF19A0"/>
    <w:multiLevelType w:val="multilevel"/>
    <w:tmpl w:val="CB66C0B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E636325"/>
    <w:multiLevelType w:val="hybridMultilevel"/>
    <w:tmpl w:val="7DC6B210"/>
    <w:lvl w:ilvl="0" w:tplc="26EEFFA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1CC3A92"/>
    <w:multiLevelType w:val="hybridMultilevel"/>
    <w:tmpl w:val="83B08930"/>
    <w:lvl w:ilvl="0" w:tplc="75A49F56">
      <w:start w:val="1"/>
      <w:numFmt w:val="bullet"/>
      <w:lvlText w:val="•"/>
      <w:lvlJc w:val="left"/>
      <w:pPr>
        <w:tabs>
          <w:tab w:val="num" w:pos="720"/>
        </w:tabs>
        <w:ind w:left="720" w:hanging="360"/>
      </w:pPr>
      <w:rPr>
        <w:rFonts w:ascii="Arial" w:hAnsi="Arial" w:hint="default"/>
      </w:rPr>
    </w:lvl>
    <w:lvl w:ilvl="1" w:tplc="4B36EB58">
      <w:start w:val="171"/>
      <w:numFmt w:val="bullet"/>
      <w:lvlText w:val=""/>
      <w:lvlJc w:val="left"/>
      <w:pPr>
        <w:tabs>
          <w:tab w:val="num" w:pos="1440"/>
        </w:tabs>
        <w:ind w:left="1440" w:hanging="360"/>
      </w:pPr>
      <w:rPr>
        <w:rFonts w:ascii="Wingdings" w:hAnsi="Wingdings" w:hint="default"/>
      </w:rPr>
    </w:lvl>
    <w:lvl w:ilvl="2" w:tplc="38E292BC" w:tentative="1">
      <w:start w:val="1"/>
      <w:numFmt w:val="bullet"/>
      <w:lvlText w:val="•"/>
      <w:lvlJc w:val="left"/>
      <w:pPr>
        <w:tabs>
          <w:tab w:val="num" w:pos="2160"/>
        </w:tabs>
        <w:ind w:left="2160" w:hanging="360"/>
      </w:pPr>
      <w:rPr>
        <w:rFonts w:ascii="Arial" w:hAnsi="Arial" w:hint="default"/>
      </w:rPr>
    </w:lvl>
    <w:lvl w:ilvl="3" w:tplc="B68A4260" w:tentative="1">
      <w:start w:val="1"/>
      <w:numFmt w:val="bullet"/>
      <w:lvlText w:val="•"/>
      <w:lvlJc w:val="left"/>
      <w:pPr>
        <w:tabs>
          <w:tab w:val="num" w:pos="2880"/>
        </w:tabs>
        <w:ind w:left="2880" w:hanging="360"/>
      </w:pPr>
      <w:rPr>
        <w:rFonts w:ascii="Arial" w:hAnsi="Arial" w:hint="default"/>
      </w:rPr>
    </w:lvl>
    <w:lvl w:ilvl="4" w:tplc="C0F4F2AC" w:tentative="1">
      <w:start w:val="1"/>
      <w:numFmt w:val="bullet"/>
      <w:lvlText w:val="•"/>
      <w:lvlJc w:val="left"/>
      <w:pPr>
        <w:tabs>
          <w:tab w:val="num" w:pos="3600"/>
        </w:tabs>
        <w:ind w:left="3600" w:hanging="360"/>
      </w:pPr>
      <w:rPr>
        <w:rFonts w:ascii="Arial" w:hAnsi="Arial" w:hint="default"/>
      </w:rPr>
    </w:lvl>
    <w:lvl w:ilvl="5" w:tplc="5F98E164" w:tentative="1">
      <w:start w:val="1"/>
      <w:numFmt w:val="bullet"/>
      <w:lvlText w:val="•"/>
      <w:lvlJc w:val="left"/>
      <w:pPr>
        <w:tabs>
          <w:tab w:val="num" w:pos="4320"/>
        </w:tabs>
        <w:ind w:left="4320" w:hanging="360"/>
      </w:pPr>
      <w:rPr>
        <w:rFonts w:ascii="Arial" w:hAnsi="Arial" w:hint="default"/>
      </w:rPr>
    </w:lvl>
    <w:lvl w:ilvl="6" w:tplc="44D63186" w:tentative="1">
      <w:start w:val="1"/>
      <w:numFmt w:val="bullet"/>
      <w:lvlText w:val="•"/>
      <w:lvlJc w:val="left"/>
      <w:pPr>
        <w:tabs>
          <w:tab w:val="num" w:pos="5040"/>
        </w:tabs>
        <w:ind w:left="5040" w:hanging="360"/>
      </w:pPr>
      <w:rPr>
        <w:rFonts w:ascii="Arial" w:hAnsi="Arial" w:hint="default"/>
      </w:rPr>
    </w:lvl>
    <w:lvl w:ilvl="7" w:tplc="60AAC272" w:tentative="1">
      <w:start w:val="1"/>
      <w:numFmt w:val="bullet"/>
      <w:lvlText w:val="•"/>
      <w:lvlJc w:val="left"/>
      <w:pPr>
        <w:tabs>
          <w:tab w:val="num" w:pos="5760"/>
        </w:tabs>
        <w:ind w:left="5760" w:hanging="360"/>
      </w:pPr>
      <w:rPr>
        <w:rFonts w:ascii="Arial" w:hAnsi="Arial" w:hint="default"/>
      </w:rPr>
    </w:lvl>
    <w:lvl w:ilvl="8" w:tplc="2872EBE2" w:tentative="1">
      <w:start w:val="1"/>
      <w:numFmt w:val="bullet"/>
      <w:lvlText w:val="•"/>
      <w:lvlJc w:val="left"/>
      <w:pPr>
        <w:tabs>
          <w:tab w:val="num" w:pos="6480"/>
        </w:tabs>
        <w:ind w:left="6480" w:hanging="360"/>
      </w:pPr>
      <w:rPr>
        <w:rFonts w:ascii="Arial" w:hAnsi="Arial" w:hint="default"/>
      </w:rPr>
    </w:lvl>
  </w:abstractNum>
  <w:abstractNum w:abstractNumId="25">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B66FCA"/>
    <w:multiLevelType w:val="hybridMultilevel"/>
    <w:tmpl w:val="CB66C0B8"/>
    <w:lvl w:ilvl="0" w:tplc="F7A4E78E">
      <w:start w:val="1"/>
      <w:numFmt w:val="bullet"/>
      <w:lvlText w:val=""/>
      <w:lvlJc w:val="left"/>
      <w:pPr>
        <w:tabs>
          <w:tab w:val="num" w:pos="720"/>
        </w:tabs>
        <w:ind w:left="720" w:hanging="360"/>
      </w:pPr>
      <w:rPr>
        <w:rFonts w:ascii="Wingdings" w:hAnsi="Wingdings" w:hint="default"/>
      </w:rPr>
    </w:lvl>
    <w:lvl w:ilvl="1" w:tplc="D3006542">
      <w:start w:val="1"/>
      <w:numFmt w:val="bullet"/>
      <w:lvlText w:val=""/>
      <w:lvlJc w:val="left"/>
      <w:pPr>
        <w:tabs>
          <w:tab w:val="num" w:pos="1440"/>
        </w:tabs>
        <w:ind w:left="1440" w:hanging="360"/>
      </w:pPr>
      <w:rPr>
        <w:rFonts w:ascii="Wingdings" w:hAnsi="Wingdings" w:hint="default"/>
      </w:rPr>
    </w:lvl>
    <w:lvl w:ilvl="2" w:tplc="EE0C0C82" w:tentative="1">
      <w:start w:val="1"/>
      <w:numFmt w:val="bullet"/>
      <w:lvlText w:val=""/>
      <w:lvlJc w:val="left"/>
      <w:pPr>
        <w:tabs>
          <w:tab w:val="num" w:pos="2160"/>
        </w:tabs>
        <w:ind w:left="2160" w:hanging="360"/>
      </w:pPr>
      <w:rPr>
        <w:rFonts w:ascii="Wingdings" w:hAnsi="Wingdings" w:hint="default"/>
      </w:rPr>
    </w:lvl>
    <w:lvl w:ilvl="3" w:tplc="1530217A" w:tentative="1">
      <w:start w:val="1"/>
      <w:numFmt w:val="bullet"/>
      <w:lvlText w:val=""/>
      <w:lvlJc w:val="left"/>
      <w:pPr>
        <w:tabs>
          <w:tab w:val="num" w:pos="2880"/>
        </w:tabs>
        <w:ind w:left="2880" w:hanging="360"/>
      </w:pPr>
      <w:rPr>
        <w:rFonts w:ascii="Wingdings" w:hAnsi="Wingdings" w:hint="default"/>
      </w:rPr>
    </w:lvl>
    <w:lvl w:ilvl="4" w:tplc="B128005E" w:tentative="1">
      <w:start w:val="1"/>
      <w:numFmt w:val="bullet"/>
      <w:lvlText w:val=""/>
      <w:lvlJc w:val="left"/>
      <w:pPr>
        <w:tabs>
          <w:tab w:val="num" w:pos="3600"/>
        </w:tabs>
        <w:ind w:left="3600" w:hanging="360"/>
      </w:pPr>
      <w:rPr>
        <w:rFonts w:ascii="Wingdings" w:hAnsi="Wingdings" w:hint="default"/>
      </w:rPr>
    </w:lvl>
    <w:lvl w:ilvl="5" w:tplc="55284AAC" w:tentative="1">
      <w:start w:val="1"/>
      <w:numFmt w:val="bullet"/>
      <w:lvlText w:val=""/>
      <w:lvlJc w:val="left"/>
      <w:pPr>
        <w:tabs>
          <w:tab w:val="num" w:pos="4320"/>
        </w:tabs>
        <w:ind w:left="4320" w:hanging="360"/>
      </w:pPr>
      <w:rPr>
        <w:rFonts w:ascii="Wingdings" w:hAnsi="Wingdings" w:hint="default"/>
      </w:rPr>
    </w:lvl>
    <w:lvl w:ilvl="6" w:tplc="412A5B4A" w:tentative="1">
      <w:start w:val="1"/>
      <w:numFmt w:val="bullet"/>
      <w:lvlText w:val=""/>
      <w:lvlJc w:val="left"/>
      <w:pPr>
        <w:tabs>
          <w:tab w:val="num" w:pos="5040"/>
        </w:tabs>
        <w:ind w:left="5040" w:hanging="360"/>
      </w:pPr>
      <w:rPr>
        <w:rFonts w:ascii="Wingdings" w:hAnsi="Wingdings" w:hint="default"/>
      </w:rPr>
    </w:lvl>
    <w:lvl w:ilvl="7" w:tplc="9FBEB92A" w:tentative="1">
      <w:start w:val="1"/>
      <w:numFmt w:val="bullet"/>
      <w:lvlText w:val=""/>
      <w:lvlJc w:val="left"/>
      <w:pPr>
        <w:tabs>
          <w:tab w:val="num" w:pos="5760"/>
        </w:tabs>
        <w:ind w:left="5760" w:hanging="360"/>
      </w:pPr>
      <w:rPr>
        <w:rFonts w:ascii="Wingdings" w:hAnsi="Wingdings" w:hint="default"/>
      </w:rPr>
    </w:lvl>
    <w:lvl w:ilvl="8" w:tplc="262A6254" w:tentative="1">
      <w:start w:val="1"/>
      <w:numFmt w:val="bullet"/>
      <w:lvlText w:val=""/>
      <w:lvlJc w:val="left"/>
      <w:pPr>
        <w:tabs>
          <w:tab w:val="num" w:pos="6480"/>
        </w:tabs>
        <w:ind w:left="6480" w:hanging="360"/>
      </w:pPr>
      <w:rPr>
        <w:rFonts w:ascii="Wingdings" w:hAnsi="Wingdings" w:hint="default"/>
      </w:rPr>
    </w:lvl>
  </w:abstractNum>
  <w:abstractNum w:abstractNumId="27">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5F1D2B64"/>
    <w:multiLevelType w:val="hybridMultilevel"/>
    <w:tmpl w:val="05C6C564"/>
    <w:lvl w:ilvl="0" w:tplc="6BF654A8">
      <w:start w:val="1"/>
      <w:numFmt w:val="decimal"/>
      <w:pStyle w:val="CarCarZchnZchnCharCarCharCharCharCharChar"/>
      <w:lvlText w:val="%1."/>
      <w:lvlJc w:val="left"/>
      <w:pPr>
        <w:tabs>
          <w:tab w:val="num" w:pos="720"/>
        </w:tabs>
        <w:ind w:left="680" w:hanging="3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CD55E8"/>
    <w:multiLevelType w:val="multilevel"/>
    <w:tmpl w:val="EBC2139A"/>
    <w:name w:val="List Number"/>
    <w:lvl w:ilvl="0">
      <w:start w:val="1"/>
      <w:numFmt w:val="decimal"/>
      <w:lvlRestart w:val="0"/>
      <w:pStyle w:val="Lijstnummering"/>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21E4339"/>
    <w:multiLevelType w:val="hybridMultilevel"/>
    <w:tmpl w:val="615A57C0"/>
    <w:lvl w:ilvl="0" w:tplc="FC281630">
      <w:start w:val="1"/>
      <w:numFmt w:val="bullet"/>
      <w:lvlText w:val="•"/>
      <w:lvlJc w:val="left"/>
      <w:pPr>
        <w:tabs>
          <w:tab w:val="num" w:pos="720"/>
        </w:tabs>
        <w:ind w:left="720" w:hanging="360"/>
      </w:pPr>
      <w:rPr>
        <w:rFonts w:ascii="Arial" w:hAnsi="Arial" w:hint="default"/>
      </w:rPr>
    </w:lvl>
    <w:lvl w:ilvl="1" w:tplc="9BC66268" w:tentative="1">
      <w:start w:val="1"/>
      <w:numFmt w:val="bullet"/>
      <w:lvlText w:val="•"/>
      <w:lvlJc w:val="left"/>
      <w:pPr>
        <w:tabs>
          <w:tab w:val="num" w:pos="1440"/>
        </w:tabs>
        <w:ind w:left="1440" w:hanging="360"/>
      </w:pPr>
      <w:rPr>
        <w:rFonts w:ascii="Arial" w:hAnsi="Arial" w:hint="default"/>
      </w:rPr>
    </w:lvl>
    <w:lvl w:ilvl="2" w:tplc="BD88B1B6" w:tentative="1">
      <w:start w:val="1"/>
      <w:numFmt w:val="bullet"/>
      <w:lvlText w:val="•"/>
      <w:lvlJc w:val="left"/>
      <w:pPr>
        <w:tabs>
          <w:tab w:val="num" w:pos="2160"/>
        </w:tabs>
        <w:ind w:left="2160" w:hanging="360"/>
      </w:pPr>
      <w:rPr>
        <w:rFonts w:ascii="Arial" w:hAnsi="Arial" w:hint="default"/>
      </w:rPr>
    </w:lvl>
    <w:lvl w:ilvl="3" w:tplc="32B0E208" w:tentative="1">
      <w:start w:val="1"/>
      <w:numFmt w:val="bullet"/>
      <w:lvlText w:val="•"/>
      <w:lvlJc w:val="left"/>
      <w:pPr>
        <w:tabs>
          <w:tab w:val="num" w:pos="2880"/>
        </w:tabs>
        <w:ind w:left="2880" w:hanging="360"/>
      </w:pPr>
      <w:rPr>
        <w:rFonts w:ascii="Arial" w:hAnsi="Arial" w:hint="default"/>
      </w:rPr>
    </w:lvl>
    <w:lvl w:ilvl="4" w:tplc="C8EC7DC4" w:tentative="1">
      <w:start w:val="1"/>
      <w:numFmt w:val="bullet"/>
      <w:lvlText w:val="•"/>
      <w:lvlJc w:val="left"/>
      <w:pPr>
        <w:tabs>
          <w:tab w:val="num" w:pos="3600"/>
        </w:tabs>
        <w:ind w:left="3600" w:hanging="360"/>
      </w:pPr>
      <w:rPr>
        <w:rFonts w:ascii="Arial" w:hAnsi="Arial" w:hint="default"/>
      </w:rPr>
    </w:lvl>
    <w:lvl w:ilvl="5" w:tplc="470611AA" w:tentative="1">
      <w:start w:val="1"/>
      <w:numFmt w:val="bullet"/>
      <w:lvlText w:val="•"/>
      <w:lvlJc w:val="left"/>
      <w:pPr>
        <w:tabs>
          <w:tab w:val="num" w:pos="4320"/>
        </w:tabs>
        <w:ind w:left="4320" w:hanging="360"/>
      </w:pPr>
      <w:rPr>
        <w:rFonts w:ascii="Arial" w:hAnsi="Arial" w:hint="default"/>
      </w:rPr>
    </w:lvl>
    <w:lvl w:ilvl="6" w:tplc="2746FE4E" w:tentative="1">
      <w:start w:val="1"/>
      <w:numFmt w:val="bullet"/>
      <w:lvlText w:val="•"/>
      <w:lvlJc w:val="left"/>
      <w:pPr>
        <w:tabs>
          <w:tab w:val="num" w:pos="5040"/>
        </w:tabs>
        <w:ind w:left="5040" w:hanging="360"/>
      </w:pPr>
      <w:rPr>
        <w:rFonts w:ascii="Arial" w:hAnsi="Arial" w:hint="default"/>
      </w:rPr>
    </w:lvl>
    <w:lvl w:ilvl="7" w:tplc="99305FC4" w:tentative="1">
      <w:start w:val="1"/>
      <w:numFmt w:val="bullet"/>
      <w:lvlText w:val="•"/>
      <w:lvlJc w:val="left"/>
      <w:pPr>
        <w:tabs>
          <w:tab w:val="num" w:pos="5760"/>
        </w:tabs>
        <w:ind w:left="5760" w:hanging="360"/>
      </w:pPr>
      <w:rPr>
        <w:rFonts w:ascii="Arial" w:hAnsi="Arial" w:hint="default"/>
      </w:rPr>
    </w:lvl>
    <w:lvl w:ilvl="8" w:tplc="5D6A16AC" w:tentative="1">
      <w:start w:val="1"/>
      <w:numFmt w:val="bullet"/>
      <w:lvlText w:val="•"/>
      <w:lvlJc w:val="left"/>
      <w:pPr>
        <w:tabs>
          <w:tab w:val="num" w:pos="6480"/>
        </w:tabs>
        <w:ind w:left="6480" w:hanging="360"/>
      </w:pPr>
      <w:rPr>
        <w:rFonts w:ascii="Arial" w:hAnsi="Arial" w:hint="default"/>
      </w:rPr>
    </w:lvl>
  </w:abstractNum>
  <w:abstractNum w:abstractNumId="38">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3"/>
  </w:num>
  <w:num w:numId="4">
    <w:abstractNumId w:val="39"/>
  </w:num>
  <w:num w:numId="5">
    <w:abstractNumId w:val="25"/>
  </w:num>
  <w:num w:numId="6">
    <w:abstractNumId w:val="10"/>
  </w:num>
  <w:num w:numId="7">
    <w:abstractNumId w:val="30"/>
  </w:num>
  <w:num w:numId="8">
    <w:abstractNumId w:val="32"/>
  </w:num>
  <w:num w:numId="9">
    <w:abstractNumId w:val="40"/>
  </w:num>
  <w:num w:numId="10">
    <w:abstractNumId w:val="35"/>
  </w:num>
  <w:num w:numId="11">
    <w:abstractNumId w:val="31"/>
  </w:num>
  <w:num w:numId="12">
    <w:abstractNumId w:val="9"/>
  </w:num>
  <w:num w:numId="13">
    <w:abstractNumId w:val="33"/>
  </w:num>
  <w:num w:numId="14">
    <w:abstractNumId w:val="21"/>
  </w:num>
  <w:num w:numId="15">
    <w:abstractNumId w:val="38"/>
  </w:num>
  <w:num w:numId="16">
    <w:abstractNumId w:val="27"/>
  </w:num>
  <w:num w:numId="17">
    <w:abstractNumId w:val="5"/>
  </w:num>
  <w:num w:numId="18">
    <w:abstractNumId w:val="3"/>
  </w:num>
  <w:num w:numId="19">
    <w:abstractNumId w:val="28"/>
  </w:num>
  <w:num w:numId="20">
    <w:abstractNumId w:val="2"/>
  </w:num>
  <w:num w:numId="21">
    <w:abstractNumId w:val="36"/>
  </w:num>
  <w:num w:numId="22">
    <w:abstractNumId w:val="15"/>
  </w:num>
  <w:num w:numId="23">
    <w:abstractNumId w:val="11"/>
  </w:num>
  <w:num w:numId="24">
    <w:abstractNumId w:val="16"/>
  </w:num>
  <w:num w:numId="25">
    <w:abstractNumId w:val="17"/>
  </w:num>
  <w:num w:numId="26">
    <w:abstractNumId w:val="14"/>
  </w:num>
  <w:num w:numId="27">
    <w:abstractNumId w:val="18"/>
  </w:num>
  <w:num w:numId="28">
    <w:abstractNumId w:val="1"/>
  </w:num>
  <w:num w:numId="29">
    <w:abstractNumId w:val="12"/>
  </w:num>
  <w:num w:numId="30">
    <w:abstractNumId w:val="8"/>
  </w:num>
  <w:num w:numId="31">
    <w:abstractNumId w:val="20"/>
  </w:num>
  <w:num w:numId="32">
    <w:abstractNumId w:val="7"/>
  </w:num>
  <w:num w:numId="33">
    <w:abstractNumId w:val="6"/>
  </w:num>
  <w:num w:numId="34">
    <w:abstractNumId w:val="29"/>
  </w:num>
  <w:num w:numId="35">
    <w:abstractNumId w:val="24"/>
  </w:num>
  <w:num w:numId="36">
    <w:abstractNumId w:val="19"/>
  </w:num>
  <w:num w:numId="37">
    <w:abstractNumId w:val="34"/>
  </w:num>
  <w:num w:numId="38">
    <w:abstractNumId w:val="4"/>
  </w:num>
  <w:num w:numId="39">
    <w:abstractNumId w:val="26"/>
  </w:num>
  <w:num w:numId="40">
    <w:abstractNumId w:val="22"/>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C3"/>
    <w:rsid w:val="00012B9B"/>
    <w:rsid w:val="000324DF"/>
    <w:rsid w:val="0004355B"/>
    <w:rsid w:val="00066690"/>
    <w:rsid w:val="00074426"/>
    <w:rsid w:val="000A2088"/>
    <w:rsid w:val="000A376A"/>
    <w:rsid w:val="000A6E85"/>
    <w:rsid w:val="000A6FC0"/>
    <w:rsid w:val="000B039A"/>
    <w:rsid w:val="000C69B4"/>
    <w:rsid w:val="000E21CB"/>
    <w:rsid w:val="000F55E6"/>
    <w:rsid w:val="00112EE5"/>
    <w:rsid w:val="00113F47"/>
    <w:rsid w:val="00140C5C"/>
    <w:rsid w:val="001777FD"/>
    <w:rsid w:val="001827BA"/>
    <w:rsid w:val="00191300"/>
    <w:rsid w:val="001A2433"/>
    <w:rsid w:val="001C27DC"/>
    <w:rsid w:val="001C2827"/>
    <w:rsid w:val="001C3A4A"/>
    <w:rsid w:val="001E44B6"/>
    <w:rsid w:val="001E7086"/>
    <w:rsid w:val="001F66D9"/>
    <w:rsid w:val="00202DE1"/>
    <w:rsid w:val="00203979"/>
    <w:rsid w:val="0022503A"/>
    <w:rsid w:val="002271C4"/>
    <w:rsid w:val="0025337E"/>
    <w:rsid w:val="002543ED"/>
    <w:rsid w:val="00282EEA"/>
    <w:rsid w:val="00290EE0"/>
    <w:rsid w:val="002B43E4"/>
    <w:rsid w:val="002D69C7"/>
    <w:rsid w:val="002E6D72"/>
    <w:rsid w:val="002F70CC"/>
    <w:rsid w:val="00304236"/>
    <w:rsid w:val="003342F5"/>
    <w:rsid w:val="003508D7"/>
    <w:rsid w:val="0035387F"/>
    <w:rsid w:val="00363B96"/>
    <w:rsid w:val="003A63D9"/>
    <w:rsid w:val="003B1630"/>
    <w:rsid w:val="003C25BF"/>
    <w:rsid w:val="003D39C3"/>
    <w:rsid w:val="003E07E4"/>
    <w:rsid w:val="003E37A4"/>
    <w:rsid w:val="003E44D9"/>
    <w:rsid w:val="00400132"/>
    <w:rsid w:val="0043395A"/>
    <w:rsid w:val="00433E85"/>
    <w:rsid w:val="004569FA"/>
    <w:rsid w:val="004725A5"/>
    <w:rsid w:val="00477700"/>
    <w:rsid w:val="0049075D"/>
    <w:rsid w:val="004914D9"/>
    <w:rsid w:val="004957D4"/>
    <w:rsid w:val="00496B07"/>
    <w:rsid w:val="004D2B57"/>
    <w:rsid w:val="004D67DB"/>
    <w:rsid w:val="004E0CFE"/>
    <w:rsid w:val="0050374D"/>
    <w:rsid w:val="00514A96"/>
    <w:rsid w:val="00517CDB"/>
    <w:rsid w:val="005330E7"/>
    <w:rsid w:val="00546BF0"/>
    <w:rsid w:val="00590638"/>
    <w:rsid w:val="005C40A4"/>
    <w:rsid w:val="005C4597"/>
    <w:rsid w:val="005D473F"/>
    <w:rsid w:val="005D685A"/>
    <w:rsid w:val="005F487B"/>
    <w:rsid w:val="006107F3"/>
    <w:rsid w:val="006156E9"/>
    <w:rsid w:val="0061571C"/>
    <w:rsid w:val="006201B9"/>
    <w:rsid w:val="00622B73"/>
    <w:rsid w:val="00623F7A"/>
    <w:rsid w:val="00627D05"/>
    <w:rsid w:val="00634014"/>
    <w:rsid w:val="00683C7C"/>
    <w:rsid w:val="006977AB"/>
    <w:rsid w:val="006A1A1E"/>
    <w:rsid w:val="006B3C72"/>
    <w:rsid w:val="006E4FDD"/>
    <w:rsid w:val="0070103C"/>
    <w:rsid w:val="0071706F"/>
    <w:rsid w:val="00720B66"/>
    <w:rsid w:val="0072439D"/>
    <w:rsid w:val="00763225"/>
    <w:rsid w:val="00773C49"/>
    <w:rsid w:val="00783B4B"/>
    <w:rsid w:val="0078458E"/>
    <w:rsid w:val="00795E98"/>
    <w:rsid w:val="00796780"/>
    <w:rsid w:val="007D348F"/>
    <w:rsid w:val="007D685F"/>
    <w:rsid w:val="007D6AA8"/>
    <w:rsid w:val="007F27CB"/>
    <w:rsid w:val="007F5902"/>
    <w:rsid w:val="007F6D82"/>
    <w:rsid w:val="007F7B83"/>
    <w:rsid w:val="0082753C"/>
    <w:rsid w:val="00827C97"/>
    <w:rsid w:val="00853EE8"/>
    <w:rsid w:val="00855DE7"/>
    <w:rsid w:val="0088621A"/>
    <w:rsid w:val="008B20F5"/>
    <w:rsid w:val="008C0ED4"/>
    <w:rsid w:val="008D4D87"/>
    <w:rsid w:val="008E43B7"/>
    <w:rsid w:val="008F3064"/>
    <w:rsid w:val="00915A2F"/>
    <w:rsid w:val="009202BD"/>
    <w:rsid w:val="009236EA"/>
    <w:rsid w:val="009538DD"/>
    <w:rsid w:val="00987A72"/>
    <w:rsid w:val="009A6D27"/>
    <w:rsid w:val="009E5E15"/>
    <w:rsid w:val="00A24635"/>
    <w:rsid w:val="00A328AF"/>
    <w:rsid w:val="00A36914"/>
    <w:rsid w:val="00A449EC"/>
    <w:rsid w:val="00A5068D"/>
    <w:rsid w:val="00A7134F"/>
    <w:rsid w:val="00A83198"/>
    <w:rsid w:val="00AA187B"/>
    <w:rsid w:val="00AB2985"/>
    <w:rsid w:val="00AC1A56"/>
    <w:rsid w:val="00AC40B8"/>
    <w:rsid w:val="00AC66B2"/>
    <w:rsid w:val="00AD4C38"/>
    <w:rsid w:val="00B258DB"/>
    <w:rsid w:val="00B27951"/>
    <w:rsid w:val="00B4035C"/>
    <w:rsid w:val="00B4217B"/>
    <w:rsid w:val="00B61DBE"/>
    <w:rsid w:val="00B87F86"/>
    <w:rsid w:val="00B93178"/>
    <w:rsid w:val="00BA4773"/>
    <w:rsid w:val="00BC6FF4"/>
    <w:rsid w:val="00BD2538"/>
    <w:rsid w:val="00BE61CE"/>
    <w:rsid w:val="00BF42FB"/>
    <w:rsid w:val="00BF5192"/>
    <w:rsid w:val="00BF76BF"/>
    <w:rsid w:val="00C15AEA"/>
    <w:rsid w:val="00C225B4"/>
    <w:rsid w:val="00C315FA"/>
    <w:rsid w:val="00C350DB"/>
    <w:rsid w:val="00C60290"/>
    <w:rsid w:val="00C71D10"/>
    <w:rsid w:val="00C74FEB"/>
    <w:rsid w:val="00C83AFA"/>
    <w:rsid w:val="00C87C74"/>
    <w:rsid w:val="00C909E5"/>
    <w:rsid w:val="00C92897"/>
    <w:rsid w:val="00CA6E37"/>
    <w:rsid w:val="00D30FBC"/>
    <w:rsid w:val="00D53F44"/>
    <w:rsid w:val="00D64147"/>
    <w:rsid w:val="00D66E62"/>
    <w:rsid w:val="00D75591"/>
    <w:rsid w:val="00DB77A5"/>
    <w:rsid w:val="00E11B6E"/>
    <w:rsid w:val="00E1261F"/>
    <w:rsid w:val="00E2642D"/>
    <w:rsid w:val="00E343ED"/>
    <w:rsid w:val="00ED638E"/>
    <w:rsid w:val="00ED7494"/>
    <w:rsid w:val="00EE3B53"/>
    <w:rsid w:val="00EF477C"/>
    <w:rsid w:val="00F0080B"/>
    <w:rsid w:val="00F05842"/>
    <w:rsid w:val="00F24D53"/>
    <w:rsid w:val="00F54D16"/>
    <w:rsid w:val="00F644E2"/>
    <w:rsid w:val="00F82B3A"/>
    <w:rsid w:val="00F87047"/>
    <w:rsid w:val="00F90741"/>
    <w:rsid w:val="00FA790D"/>
    <w:rsid w:val="00FC0FBB"/>
    <w:rsid w:val="00FC283A"/>
    <w:rsid w:val="00FE3564"/>
    <w:rsid w:val="00FF7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gmx.net/NetPhone"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3178"/>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Kop1">
    <w:name w:val="heading 1"/>
    <w:aliases w:val="título 1"/>
    <w:basedOn w:val="Standaard"/>
    <w:next w:val="Standaard"/>
    <w:link w:val="Kop1Char"/>
    <w:uiPriority w:val="99"/>
    <w:qFormat/>
    <w:rsid w:val="00B9317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Kop2">
    <w:name w:val="heading 2"/>
    <w:aliases w:val="título 2"/>
    <w:basedOn w:val="Kop1"/>
    <w:next w:val="Standaard"/>
    <w:link w:val="Kop2Char"/>
    <w:uiPriority w:val="99"/>
    <w:qFormat/>
    <w:rsid w:val="00B93178"/>
    <w:pPr>
      <w:spacing w:before="320"/>
      <w:ind w:left="0" w:firstLine="0"/>
      <w:outlineLvl w:val="1"/>
    </w:pPr>
    <w:rPr>
      <w:sz w:val="24"/>
    </w:rPr>
  </w:style>
  <w:style w:type="paragraph" w:styleId="Kop3">
    <w:name w:val="heading 3"/>
    <w:aliases w:val="título 3"/>
    <w:basedOn w:val="Kop1"/>
    <w:next w:val="Standaard"/>
    <w:link w:val="Kop3Char"/>
    <w:uiPriority w:val="99"/>
    <w:qFormat/>
    <w:rsid w:val="00B93178"/>
    <w:pPr>
      <w:spacing w:before="200"/>
      <w:ind w:left="0" w:firstLine="0"/>
      <w:outlineLvl w:val="2"/>
    </w:pPr>
    <w:rPr>
      <w:i/>
      <w:sz w:val="24"/>
    </w:rPr>
  </w:style>
  <w:style w:type="paragraph" w:styleId="Kop4">
    <w:name w:val="heading 4"/>
    <w:basedOn w:val="Kop3"/>
    <w:next w:val="Standaard"/>
    <w:link w:val="Kop4Char"/>
    <w:uiPriority w:val="99"/>
    <w:qFormat/>
    <w:rsid w:val="00B93178"/>
    <w:pPr>
      <w:tabs>
        <w:tab w:val="clear" w:pos="794"/>
        <w:tab w:val="left" w:pos="1191"/>
      </w:tabs>
      <w:outlineLvl w:val="3"/>
    </w:pPr>
    <w:rPr>
      <w:b w:val="0"/>
    </w:rPr>
  </w:style>
  <w:style w:type="paragraph" w:styleId="Kop5">
    <w:name w:val="heading 5"/>
    <w:basedOn w:val="Kop4"/>
    <w:next w:val="Standaard"/>
    <w:link w:val="Kop5Char"/>
    <w:uiPriority w:val="99"/>
    <w:qFormat/>
    <w:rsid w:val="00B93178"/>
    <w:pPr>
      <w:outlineLvl w:val="4"/>
    </w:pPr>
  </w:style>
  <w:style w:type="paragraph" w:styleId="Kop6">
    <w:name w:val="heading 6"/>
    <w:basedOn w:val="Kop4"/>
    <w:next w:val="Standaard"/>
    <w:link w:val="Kop6Char"/>
    <w:uiPriority w:val="99"/>
    <w:qFormat/>
    <w:rsid w:val="00B93178"/>
    <w:pPr>
      <w:outlineLvl w:val="5"/>
    </w:pPr>
  </w:style>
  <w:style w:type="paragraph" w:styleId="Kop7">
    <w:name w:val="heading 7"/>
    <w:basedOn w:val="Kop4"/>
    <w:next w:val="Standaard"/>
    <w:link w:val="Kop7Char"/>
    <w:uiPriority w:val="99"/>
    <w:qFormat/>
    <w:rsid w:val="00B93178"/>
    <w:pPr>
      <w:outlineLvl w:val="6"/>
    </w:pPr>
  </w:style>
  <w:style w:type="paragraph" w:styleId="Kop8">
    <w:name w:val="heading 8"/>
    <w:basedOn w:val="Kop4"/>
    <w:next w:val="Standaard"/>
    <w:link w:val="Kop8Char"/>
    <w:uiPriority w:val="99"/>
    <w:qFormat/>
    <w:rsid w:val="00B93178"/>
    <w:pPr>
      <w:outlineLvl w:val="7"/>
    </w:pPr>
  </w:style>
  <w:style w:type="paragraph" w:styleId="Kop9">
    <w:name w:val="heading 9"/>
    <w:basedOn w:val="Kop4"/>
    <w:next w:val="Standaard"/>
    <w:link w:val="Kop9Char"/>
    <w:uiPriority w:val="99"/>
    <w:qFormat/>
    <w:rsid w:val="00B93178"/>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ítulo 1 Char"/>
    <w:link w:val="Kop1"/>
    <w:uiPriority w:val="9"/>
    <w:rsid w:val="009C0ABE"/>
    <w:rPr>
      <w:rFonts w:ascii="Cambria" w:eastAsia="Times New Roman" w:hAnsi="Cambria" w:cs="Times New Roman"/>
      <w:b/>
      <w:bCs/>
      <w:kern w:val="32"/>
      <w:sz w:val="32"/>
      <w:szCs w:val="32"/>
      <w:lang w:val="en-GB" w:eastAsia="en-US"/>
    </w:rPr>
  </w:style>
  <w:style w:type="character" w:customStyle="1" w:styleId="Kop2Char">
    <w:name w:val="Kop 2 Char"/>
    <w:aliases w:val="título 2 Char"/>
    <w:link w:val="Kop2"/>
    <w:uiPriority w:val="9"/>
    <w:semiHidden/>
    <w:rsid w:val="009C0ABE"/>
    <w:rPr>
      <w:rFonts w:ascii="Cambria" w:eastAsia="Times New Roman" w:hAnsi="Cambria" w:cs="Times New Roman"/>
      <w:b/>
      <w:bCs/>
      <w:i/>
      <w:iCs/>
      <w:sz w:val="28"/>
      <w:szCs w:val="28"/>
      <w:lang w:val="en-GB" w:eastAsia="en-US"/>
    </w:rPr>
  </w:style>
  <w:style w:type="character" w:customStyle="1" w:styleId="Kop3Char">
    <w:name w:val="Kop 3 Char"/>
    <w:aliases w:val="título 3 Char"/>
    <w:link w:val="Kop3"/>
    <w:uiPriority w:val="9"/>
    <w:semiHidden/>
    <w:rsid w:val="009C0ABE"/>
    <w:rPr>
      <w:rFonts w:ascii="Cambria" w:eastAsia="Times New Roman" w:hAnsi="Cambria" w:cs="Times New Roman"/>
      <w:b/>
      <w:bCs/>
      <w:sz w:val="26"/>
      <w:szCs w:val="26"/>
      <w:lang w:val="en-GB" w:eastAsia="en-US"/>
    </w:rPr>
  </w:style>
  <w:style w:type="character" w:customStyle="1" w:styleId="Kop4Char">
    <w:name w:val="Kop 4 Char"/>
    <w:link w:val="Kop4"/>
    <w:uiPriority w:val="9"/>
    <w:semiHidden/>
    <w:rsid w:val="009C0ABE"/>
    <w:rPr>
      <w:rFonts w:ascii="Calibri" w:eastAsia="Times New Roman" w:hAnsi="Calibri" w:cs="Times New Roman"/>
      <w:b/>
      <w:bCs/>
      <w:sz w:val="28"/>
      <w:szCs w:val="28"/>
      <w:lang w:val="en-GB" w:eastAsia="en-US"/>
    </w:rPr>
  </w:style>
  <w:style w:type="character" w:customStyle="1" w:styleId="Kop5Char">
    <w:name w:val="Kop 5 Char"/>
    <w:link w:val="Kop5"/>
    <w:uiPriority w:val="9"/>
    <w:semiHidden/>
    <w:rsid w:val="009C0ABE"/>
    <w:rPr>
      <w:rFonts w:ascii="Calibri" w:eastAsia="Times New Roman" w:hAnsi="Calibri" w:cs="Times New Roman"/>
      <w:b/>
      <w:bCs/>
      <w:i/>
      <w:iCs/>
      <w:sz w:val="26"/>
      <w:szCs w:val="26"/>
      <w:lang w:val="en-GB" w:eastAsia="en-US"/>
    </w:rPr>
  </w:style>
  <w:style w:type="character" w:customStyle="1" w:styleId="Kop6Char">
    <w:name w:val="Kop 6 Char"/>
    <w:link w:val="Kop6"/>
    <w:uiPriority w:val="9"/>
    <w:semiHidden/>
    <w:rsid w:val="009C0ABE"/>
    <w:rPr>
      <w:rFonts w:ascii="Calibri" w:eastAsia="Times New Roman" w:hAnsi="Calibri" w:cs="Times New Roman"/>
      <w:b/>
      <w:bCs/>
      <w:lang w:val="en-GB" w:eastAsia="en-US"/>
    </w:rPr>
  </w:style>
  <w:style w:type="character" w:customStyle="1" w:styleId="Kop7Char">
    <w:name w:val="Kop 7 Char"/>
    <w:link w:val="Kop7"/>
    <w:uiPriority w:val="9"/>
    <w:semiHidden/>
    <w:rsid w:val="009C0ABE"/>
    <w:rPr>
      <w:rFonts w:ascii="Calibri" w:eastAsia="Times New Roman" w:hAnsi="Calibri" w:cs="Times New Roman"/>
      <w:sz w:val="24"/>
      <w:szCs w:val="24"/>
      <w:lang w:val="en-GB" w:eastAsia="en-US"/>
    </w:rPr>
  </w:style>
  <w:style w:type="character" w:customStyle="1" w:styleId="Kop8Char">
    <w:name w:val="Kop 8 Char"/>
    <w:link w:val="Kop8"/>
    <w:uiPriority w:val="9"/>
    <w:semiHidden/>
    <w:rsid w:val="009C0ABE"/>
    <w:rPr>
      <w:rFonts w:ascii="Calibri" w:eastAsia="Times New Roman" w:hAnsi="Calibri" w:cs="Times New Roman"/>
      <w:i/>
      <w:iCs/>
      <w:sz w:val="24"/>
      <w:szCs w:val="24"/>
      <w:lang w:val="en-GB" w:eastAsia="en-US"/>
    </w:rPr>
  </w:style>
  <w:style w:type="character" w:customStyle="1" w:styleId="Kop9Char">
    <w:name w:val="Kop 9 Char"/>
    <w:link w:val="Kop9"/>
    <w:uiPriority w:val="9"/>
    <w:semiHidden/>
    <w:rsid w:val="009C0ABE"/>
    <w:rPr>
      <w:rFonts w:ascii="Cambria" w:eastAsia="Times New Roman" w:hAnsi="Cambria" w:cs="Times New Roman"/>
      <w:lang w:val="en-GB" w:eastAsia="en-US"/>
    </w:rPr>
  </w:style>
  <w:style w:type="paragraph" w:styleId="Inhopg8">
    <w:name w:val="toc 8"/>
    <w:basedOn w:val="Inhopg3"/>
    <w:next w:val="Standaard"/>
    <w:uiPriority w:val="99"/>
    <w:semiHidden/>
    <w:rsid w:val="00B93178"/>
  </w:style>
  <w:style w:type="paragraph" w:styleId="Inhopg3">
    <w:name w:val="toc 3"/>
    <w:basedOn w:val="Inhopg2"/>
    <w:next w:val="Standaard"/>
    <w:uiPriority w:val="99"/>
    <w:semiHidden/>
    <w:rsid w:val="00B93178"/>
    <w:pPr>
      <w:spacing w:before="80"/>
    </w:pPr>
  </w:style>
  <w:style w:type="paragraph" w:styleId="Inhopg2">
    <w:name w:val="toc 2"/>
    <w:basedOn w:val="Inhopg1"/>
    <w:next w:val="Standaard"/>
    <w:uiPriority w:val="99"/>
    <w:semiHidden/>
    <w:rsid w:val="00B93178"/>
    <w:pPr>
      <w:spacing w:before="120"/>
    </w:pPr>
  </w:style>
  <w:style w:type="paragraph" w:styleId="Inhopg1">
    <w:name w:val="toc 1"/>
    <w:basedOn w:val="Standaard"/>
    <w:uiPriority w:val="99"/>
    <w:semiHidden/>
    <w:rsid w:val="00B93178"/>
    <w:pPr>
      <w:tabs>
        <w:tab w:val="clear" w:pos="1191"/>
        <w:tab w:val="clear" w:pos="1588"/>
        <w:tab w:val="clear" w:pos="1985"/>
        <w:tab w:val="left" w:leader="dot" w:pos="8789"/>
        <w:tab w:val="right" w:pos="9639"/>
      </w:tabs>
      <w:spacing w:before="200"/>
      <w:ind w:left="794" w:hanging="794"/>
    </w:pPr>
  </w:style>
  <w:style w:type="paragraph" w:styleId="Inhopg7">
    <w:name w:val="toc 7"/>
    <w:basedOn w:val="Inhopg3"/>
    <w:next w:val="Standaard"/>
    <w:uiPriority w:val="99"/>
    <w:semiHidden/>
    <w:rsid w:val="00B93178"/>
  </w:style>
  <w:style w:type="paragraph" w:styleId="Inhopg6">
    <w:name w:val="toc 6"/>
    <w:basedOn w:val="Inhopg3"/>
    <w:next w:val="Standaard"/>
    <w:uiPriority w:val="99"/>
    <w:semiHidden/>
    <w:rsid w:val="00B93178"/>
  </w:style>
  <w:style w:type="paragraph" w:styleId="Inhopg5">
    <w:name w:val="toc 5"/>
    <w:basedOn w:val="Inhopg3"/>
    <w:next w:val="Standaard"/>
    <w:uiPriority w:val="99"/>
    <w:semiHidden/>
    <w:rsid w:val="00B93178"/>
  </w:style>
  <w:style w:type="paragraph" w:styleId="Inhopg4">
    <w:name w:val="toc 4"/>
    <w:basedOn w:val="Inhopg3"/>
    <w:next w:val="Standaard"/>
    <w:uiPriority w:val="99"/>
    <w:semiHidden/>
    <w:rsid w:val="00B93178"/>
  </w:style>
  <w:style w:type="paragraph" w:styleId="Index7">
    <w:name w:val="index 7"/>
    <w:basedOn w:val="Standaard"/>
    <w:next w:val="Standaard"/>
    <w:uiPriority w:val="99"/>
    <w:semiHidden/>
    <w:rsid w:val="00B93178"/>
    <w:pPr>
      <w:ind w:left="1698"/>
    </w:pPr>
  </w:style>
  <w:style w:type="paragraph" w:styleId="Index6">
    <w:name w:val="index 6"/>
    <w:basedOn w:val="Standaard"/>
    <w:next w:val="Standaard"/>
    <w:uiPriority w:val="99"/>
    <w:semiHidden/>
    <w:rsid w:val="00B93178"/>
    <w:pPr>
      <w:ind w:left="1415"/>
    </w:pPr>
  </w:style>
  <w:style w:type="paragraph" w:styleId="Index5">
    <w:name w:val="index 5"/>
    <w:basedOn w:val="Standaard"/>
    <w:next w:val="Standaard"/>
    <w:uiPriority w:val="99"/>
    <w:semiHidden/>
    <w:rsid w:val="00B93178"/>
    <w:pPr>
      <w:ind w:left="1132"/>
    </w:pPr>
  </w:style>
  <w:style w:type="paragraph" w:styleId="Index4">
    <w:name w:val="index 4"/>
    <w:basedOn w:val="Standaard"/>
    <w:next w:val="Standaard"/>
    <w:uiPriority w:val="99"/>
    <w:semiHidden/>
    <w:rsid w:val="00B93178"/>
    <w:pPr>
      <w:ind w:left="851"/>
    </w:pPr>
  </w:style>
  <w:style w:type="paragraph" w:styleId="Index3">
    <w:name w:val="index 3"/>
    <w:basedOn w:val="Standaard"/>
    <w:next w:val="Standaard"/>
    <w:uiPriority w:val="99"/>
    <w:semiHidden/>
    <w:rsid w:val="00B93178"/>
    <w:pPr>
      <w:ind w:left="567"/>
    </w:pPr>
  </w:style>
  <w:style w:type="paragraph" w:styleId="Index2">
    <w:name w:val="index 2"/>
    <w:basedOn w:val="Standaard"/>
    <w:next w:val="Standaard"/>
    <w:uiPriority w:val="99"/>
    <w:semiHidden/>
    <w:rsid w:val="00B93178"/>
    <w:pPr>
      <w:ind w:left="284"/>
    </w:pPr>
  </w:style>
  <w:style w:type="paragraph" w:styleId="Index1">
    <w:name w:val="index 1"/>
    <w:basedOn w:val="Standaard"/>
    <w:next w:val="Standaard"/>
    <w:uiPriority w:val="99"/>
    <w:semiHidden/>
    <w:rsid w:val="00B93178"/>
  </w:style>
  <w:style w:type="character" w:styleId="Regelnummer">
    <w:name w:val="line number"/>
    <w:uiPriority w:val="99"/>
    <w:rsid w:val="00B93178"/>
    <w:rPr>
      <w:rFonts w:cs="Times New Roman"/>
    </w:rPr>
  </w:style>
  <w:style w:type="paragraph" w:styleId="Indexkop">
    <w:name w:val="index heading"/>
    <w:basedOn w:val="Standaard"/>
    <w:next w:val="Standaard"/>
    <w:uiPriority w:val="99"/>
    <w:semiHidden/>
    <w:rsid w:val="00B93178"/>
  </w:style>
  <w:style w:type="paragraph" w:styleId="Voettekst">
    <w:name w:val="footer"/>
    <w:aliases w:val="pie de página"/>
    <w:basedOn w:val="Standaard"/>
    <w:link w:val="VoettekstChar"/>
    <w:uiPriority w:val="99"/>
    <w:rsid w:val="00B93178"/>
    <w:pPr>
      <w:tabs>
        <w:tab w:val="clear" w:pos="794"/>
        <w:tab w:val="clear" w:pos="1191"/>
        <w:tab w:val="clear" w:pos="1588"/>
        <w:tab w:val="clear" w:pos="1985"/>
        <w:tab w:val="left" w:pos="5954"/>
        <w:tab w:val="right" w:pos="9639"/>
      </w:tabs>
      <w:spacing w:before="0"/>
    </w:pPr>
    <w:rPr>
      <w:caps/>
      <w:sz w:val="18"/>
    </w:rPr>
  </w:style>
  <w:style w:type="character" w:customStyle="1" w:styleId="VoettekstChar">
    <w:name w:val="Voettekst Char"/>
    <w:aliases w:val="pie de página Char"/>
    <w:link w:val="Voettekst"/>
    <w:uiPriority w:val="99"/>
    <w:semiHidden/>
    <w:rsid w:val="009C0ABE"/>
    <w:rPr>
      <w:sz w:val="24"/>
      <w:szCs w:val="20"/>
      <w:lang w:val="en-GB" w:eastAsia="en-US"/>
    </w:rPr>
  </w:style>
  <w:style w:type="paragraph" w:styleId="Koptekst">
    <w:name w:val="header"/>
    <w:aliases w:val="encabezado"/>
    <w:basedOn w:val="Standaard"/>
    <w:link w:val="KoptekstChar"/>
    <w:uiPriority w:val="99"/>
    <w:rsid w:val="00B93178"/>
    <w:pPr>
      <w:tabs>
        <w:tab w:val="clear" w:pos="794"/>
        <w:tab w:val="clear" w:pos="1191"/>
        <w:tab w:val="clear" w:pos="1588"/>
        <w:tab w:val="clear" w:pos="1985"/>
      </w:tabs>
      <w:spacing w:before="0"/>
      <w:jc w:val="center"/>
    </w:pPr>
    <w:rPr>
      <w:sz w:val="22"/>
    </w:rPr>
  </w:style>
  <w:style w:type="character" w:customStyle="1" w:styleId="KoptekstChar">
    <w:name w:val="Koptekst Char"/>
    <w:aliases w:val="encabezado Char"/>
    <w:link w:val="Koptekst"/>
    <w:uiPriority w:val="99"/>
    <w:semiHidden/>
    <w:rsid w:val="009C0ABE"/>
    <w:rPr>
      <w:sz w:val="24"/>
      <w:szCs w:val="20"/>
      <w:lang w:val="en-GB" w:eastAsia="en-US"/>
    </w:rPr>
  </w:style>
  <w:style w:type="character" w:styleId="Voetnootmarkering">
    <w:name w:val="footnote reference"/>
    <w:uiPriority w:val="99"/>
    <w:semiHidden/>
    <w:rsid w:val="00B93178"/>
    <w:rPr>
      <w:rFonts w:cs="Times New Roman"/>
      <w:position w:val="6"/>
      <w:sz w:val="16"/>
    </w:rPr>
  </w:style>
  <w:style w:type="paragraph" w:styleId="Voetnoottekst">
    <w:name w:val="footnote text"/>
    <w:basedOn w:val="Standaard"/>
    <w:link w:val="VoetnoottekstChar"/>
    <w:uiPriority w:val="99"/>
    <w:semiHidden/>
    <w:rsid w:val="00B93178"/>
    <w:pPr>
      <w:keepLines/>
      <w:tabs>
        <w:tab w:val="left" w:pos="256"/>
      </w:tabs>
      <w:ind w:left="256" w:hanging="256"/>
    </w:pPr>
  </w:style>
  <w:style w:type="character" w:customStyle="1" w:styleId="VoetnoottekstChar">
    <w:name w:val="Voetnoottekst Char"/>
    <w:link w:val="Voetnoottekst"/>
    <w:uiPriority w:val="99"/>
    <w:semiHidden/>
    <w:rsid w:val="009C0ABE"/>
    <w:rPr>
      <w:sz w:val="20"/>
      <w:szCs w:val="20"/>
      <w:lang w:val="en-GB" w:eastAsia="en-US"/>
    </w:rPr>
  </w:style>
  <w:style w:type="paragraph" w:styleId="Standaardinspringing">
    <w:name w:val="Normal Indent"/>
    <w:basedOn w:val="Standaard"/>
    <w:uiPriority w:val="99"/>
    <w:rsid w:val="00B93178"/>
    <w:pPr>
      <w:ind w:left="794"/>
    </w:pPr>
  </w:style>
  <w:style w:type="paragraph" w:customStyle="1" w:styleId="TableLegend">
    <w:name w:val="Table_Legend"/>
    <w:basedOn w:val="TableText"/>
    <w:uiPriority w:val="99"/>
    <w:rsid w:val="00B93178"/>
    <w:pPr>
      <w:spacing w:before="120"/>
    </w:pPr>
  </w:style>
  <w:style w:type="paragraph" w:customStyle="1" w:styleId="TableText">
    <w:name w:val="Table_Text"/>
    <w:basedOn w:val="Standaard"/>
    <w:uiPriority w:val="99"/>
    <w:rsid w:val="00B9317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B93178"/>
    <w:pPr>
      <w:keepLines/>
      <w:spacing w:before="0"/>
    </w:pPr>
    <w:rPr>
      <w:b/>
      <w:caps w:val="0"/>
    </w:rPr>
  </w:style>
  <w:style w:type="paragraph" w:customStyle="1" w:styleId="Table">
    <w:name w:val="Table_#"/>
    <w:basedOn w:val="Standaard"/>
    <w:next w:val="TableTitle"/>
    <w:uiPriority w:val="99"/>
    <w:rsid w:val="00B93178"/>
    <w:pPr>
      <w:keepNext/>
      <w:spacing w:before="560" w:after="120"/>
      <w:jc w:val="center"/>
    </w:pPr>
    <w:rPr>
      <w:caps/>
    </w:rPr>
  </w:style>
  <w:style w:type="paragraph" w:customStyle="1" w:styleId="enumlev1">
    <w:name w:val="enumlev1"/>
    <w:basedOn w:val="Standaard"/>
    <w:uiPriority w:val="99"/>
    <w:rsid w:val="00B93178"/>
    <w:pPr>
      <w:spacing w:before="80"/>
      <w:ind w:left="794" w:hanging="794"/>
    </w:pPr>
  </w:style>
  <w:style w:type="paragraph" w:customStyle="1" w:styleId="enumlev2">
    <w:name w:val="enumlev2"/>
    <w:basedOn w:val="enumlev1"/>
    <w:uiPriority w:val="99"/>
    <w:rsid w:val="00B93178"/>
    <w:pPr>
      <w:ind w:left="1191" w:hanging="397"/>
    </w:pPr>
  </w:style>
  <w:style w:type="paragraph" w:customStyle="1" w:styleId="enumlev3">
    <w:name w:val="enumlev3"/>
    <w:basedOn w:val="enumlev2"/>
    <w:uiPriority w:val="99"/>
    <w:rsid w:val="00B93178"/>
    <w:pPr>
      <w:ind w:left="1588"/>
    </w:pPr>
  </w:style>
  <w:style w:type="paragraph" w:customStyle="1" w:styleId="TableHead">
    <w:name w:val="Table_Head"/>
    <w:basedOn w:val="TableText"/>
    <w:uiPriority w:val="99"/>
    <w:rsid w:val="00B93178"/>
    <w:pPr>
      <w:keepNext/>
      <w:spacing w:before="80" w:after="80"/>
      <w:jc w:val="center"/>
    </w:pPr>
    <w:rPr>
      <w:b/>
    </w:rPr>
  </w:style>
  <w:style w:type="paragraph" w:customStyle="1" w:styleId="FigureLegend">
    <w:name w:val="Figure_Legend"/>
    <w:basedOn w:val="Standaard"/>
    <w:uiPriority w:val="99"/>
    <w:rsid w:val="00B9317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B93178"/>
    <w:pPr>
      <w:spacing w:before="480"/>
    </w:pPr>
  </w:style>
  <w:style w:type="paragraph" w:customStyle="1" w:styleId="FigureTitle">
    <w:name w:val="Figure_Title"/>
    <w:basedOn w:val="TableTitle"/>
    <w:next w:val="Standaard"/>
    <w:uiPriority w:val="99"/>
    <w:rsid w:val="00B93178"/>
    <w:pPr>
      <w:keepNext w:val="0"/>
      <w:spacing w:after="480"/>
    </w:pPr>
  </w:style>
  <w:style w:type="paragraph" w:customStyle="1" w:styleId="Normalaftertitle">
    <w:name w:val="Normal after title"/>
    <w:basedOn w:val="Standaard"/>
    <w:next w:val="Standaard"/>
    <w:uiPriority w:val="99"/>
    <w:rsid w:val="00B93178"/>
    <w:pPr>
      <w:spacing w:before="320"/>
    </w:pPr>
  </w:style>
  <w:style w:type="paragraph" w:customStyle="1" w:styleId="Annex">
    <w:name w:val="Annex_#"/>
    <w:basedOn w:val="Standaard"/>
    <w:next w:val="AnnexRef"/>
    <w:uiPriority w:val="99"/>
    <w:rsid w:val="00B93178"/>
    <w:pPr>
      <w:keepNext/>
      <w:keepLines/>
      <w:spacing w:before="480" w:after="80"/>
      <w:jc w:val="center"/>
    </w:pPr>
    <w:rPr>
      <w:caps/>
      <w:sz w:val="28"/>
    </w:rPr>
  </w:style>
  <w:style w:type="paragraph" w:customStyle="1" w:styleId="AnnexRef">
    <w:name w:val="Annex_Ref"/>
    <w:basedOn w:val="Standaard"/>
    <w:next w:val="AnnexTitle"/>
    <w:uiPriority w:val="99"/>
    <w:rsid w:val="00B93178"/>
    <w:pPr>
      <w:keepNext/>
      <w:keepLines/>
      <w:jc w:val="center"/>
    </w:pPr>
  </w:style>
  <w:style w:type="paragraph" w:customStyle="1" w:styleId="AnnexTitle">
    <w:name w:val="Annex_Title"/>
    <w:basedOn w:val="Standaard"/>
    <w:next w:val="Normalaftertitle"/>
    <w:uiPriority w:val="99"/>
    <w:rsid w:val="00B93178"/>
    <w:pPr>
      <w:keepNext/>
      <w:keepLines/>
      <w:spacing w:before="240" w:after="280"/>
      <w:jc w:val="center"/>
    </w:pPr>
    <w:rPr>
      <w:b/>
      <w:sz w:val="28"/>
    </w:rPr>
  </w:style>
  <w:style w:type="paragraph" w:customStyle="1" w:styleId="Appendix">
    <w:name w:val="Appendix_#"/>
    <w:basedOn w:val="Annex"/>
    <w:next w:val="AppendixRef"/>
    <w:uiPriority w:val="99"/>
    <w:rsid w:val="00B93178"/>
  </w:style>
  <w:style w:type="paragraph" w:customStyle="1" w:styleId="AppendixRef">
    <w:name w:val="Appendix_Ref"/>
    <w:basedOn w:val="AnnexRef"/>
    <w:next w:val="AppendixTitle"/>
    <w:uiPriority w:val="99"/>
    <w:rsid w:val="00B93178"/>
  </w:style>
  <w:style w:type="paragraph" w:customStyle="1" w:styleId="AppendixTitle">
    <w:name w:val="Appendix_Title"/>
    <w:basedOn w:val="AnnexTitle"/>
    <w:next w:val="Normalaftertitle"/>
    <w:uiPriority w:val="99"/>
    <w:rsid w:val="00B93178"/>
  </w:style>
  <w:style w:type="paragraph" w:customStyle="1" w:styleId="RefTitle">
    <w:name w:val="Ref_Title"/>
    <w:basedOn w:val="Standaard"/>
    <w:next w:val="RefText"/>
    <w:uiPriority w:val="99"/>
    <w:rsid w:val="00B93178"/>
    <w:pPr>
      <w:spacing w:before="480"/>
      <w:jc w:val="center"/>
    </w:pPr>
    <w:rPr>
      <w:caps/>
    </w:rPr>
  </w:style>
  <w:style w:type="paragraph" w:customStyle="1" w:styleId="RefText">
    <w:name w:val="Ref_Text"/>
    <w:basedOn w:val="Standaard"/>
    <w:uiPriority w:val="99"/>
    <w:rsid w:val="00B93178"/>
    <w:pPr>
      <w:ind w:left="794" w:hanging="794"/>
    </w:pPr>
  </w:style>
  <w:style w:type="paragraph" w:customStyle="1" w:styleId="Equation">
    <w:name w:val="Equation"/>
    <w:basedOn w:val="Standaard"/>
    <w:uiPriority w:val="99"/>
    <w:rsid w:val="00B93178"/>
    <w:pPr>
      <w:tabs>
        <w:tab w:val="clear" w:pos="1191"/>
        <w:tab w:val="clear" w:pos="1588"/>
        <w:tab w:val="clear" w:pos="1985"/>
        <w:tab w:val="center" w:pos="4876"/>
        <w:tab w:val="right" w:pos="9752"/>
      </w:tabs>
    </w:pPr>
  </w:style>
  <w:style w:type="paragraph" w:customStyle="1" w:styleId="Head">
    <w:name w:val="Head"/>
    <w:basedOn w:val="Standaard"/>
    <w:uiPriority w:val="99"/>
    <w:rsid w:val="00B93178"/>
    <w:pPr>
      <w:tabs>
        <w:tab w:val="clear" w:pos="794"/>
        <w:tab w:val="clear" w:pos="1191"/>
        <w:tab w:val="clear" w:pos="1588"/>
        <w:tab w:val="clear" w:pos="1985"/>
        <w:tab w:val="left" w:pos="6663"/>
      </w:tabs>
      <w:spacing w:before="0"/>
    </w:pPr>
  </w:style>
  <w:style w:type="paragraph" w:customStyle="1" w:styleId="RecTitle">
    <w:name w:val="Rec_Title"/>
    <w:basedOn w:val="Standaard"/>
    <w:next w:val="Kop1"/>
    <w:uiPriority w:val="99"/>
    <w:rsid w:val="00B93178"/>
    <w:pPr>
      <w:keepNext/>
      <w:keepLines/>
      <w:spacing w:before="240"/>
      <w:jc w:val="center"/>
    </w:pPr>
    <w:rPr>
      <w:b/>
      <w:caps/>
      <w:sz w:val="28"/>
    </w:rPr>
  </w:style>
  <w:style w:type="paragraph" w:customStyle="1" w:styleId="call">
    <w:name w:val="call"/>
    <w:basedOn w:val="Standaard"/>
    <w:next w:val="Standaard"/>
    <w:uiPriority w:val="99"/>
    <w:rsid w:val="00B93178"/>
    <w:pPr>
      <w:keepNext/>
      <w:keepLines/>
      <w:spacing w:before="160"/>
      <w:ind w:left="794"/>
    </w:pPr>
    <w:rPr>
      <w:i/>
    </w:rPr>
  </w:style>
  <w:style w:type="paragraph" w:customStyle="1" w:styleId="Rec">
    <w:name w:val="Rec_#"/>
    <w:basedOn w:val="Standaard"/>
    <w:next w:val="RecTitle"/>
    <w:uiPriority w:val="99"/>
    <w:rsid w:val="00B93178"/>
    <w:pPr>
      <w:keepNext/>
      <w:keepLines/>
      <w:spacing w:before="480"/>
      <w:jc w:val="center"/>
    </w:pPr>
    <w:rPr>
      <w:caps/>
      <w:sz w:val="28"/>
    </w:rPr>
  </w:style>
  <w:style w:type="paragraph" w:customStyle="1" w:styleId="toc0">
    <w:name w:val="toc 0"/>
    <w:basedOn w:val="Standaard"/>
    <w:next w:val="Inhopg1"/>
    <w:uiPriority w:val="99"/>
    <w:rsid w:val="00B93178"/>
    <w:pPr>
      <w:tabs>
        <w:tab w:val="clear" w:pos="794"/>
        <w:tab w:val="clear" w:pos="1191"/>
        <w:tab w:val="clear" w:pos="1588"/>
        <w:tab w:val="clear" w:pos="1985"/>
        <w:tab w:val="right" w:pos="9781"/>
      </w:tabs>
    </w:pPr>
    <w:rPr>
      <w:b/>
    </w:rPr>
  </w:style>
  <w:style w:type="paragraph" w:styleId="Lijst">
    <w:name w:val="List"/>
    <w:basedOn w:val="Standaard"/>
    <w:uiPriority w:val="99"/>
    <w:rsid w:val="00B9317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ard"/>
    <w:uiPriority w:val="99"/>
    <w:rsid w:val="00B93178"/>
    <w:pPr>
      <w:tabs>
        <w:tab w:val="clear" w:pos="794"/>
        <w:tab w:val="clear" w:pos="1191"/>
        <w:tab w:val="clear" w:pos="1588"/>
        <w:tab w:val="clear" w:pos="1985"/>
        <w:tab w:val="left" w:pos="1418"/>
      </w:tabs>
      <w:spacing w:before="0"/>
      <w:ind w:left="1418" w:hanging="1418"/>
    </w:pPr>
  </w:style>
  <w:style w:type="paragraph" w:customStyle="1" w:styleId="Part">
    <w:name w:val="Part"/>
    <w:basedOn w:val="Standaard"/>
    <w:uiPriority w:val="99"/>
    <w:rsid w:val="00B9317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ard"/>
    <w:uiPriority w:val="99"/>
    <w:rsid w:val="00B93178"/>
    <w:pPr>
      <w:tabs>
        <w:tab w:val="clear" w:pos="794"/>
        <w:tab w:val="clear" w:pos="1191"/>
        <w:tab w:val="clear" w:pos="1588"/>
        <w:tab w:val="clear" w:pos="1985"/>
        <w:tab w:val="left" w:pos="4820"/>
        <w:tab w:val="left" w:pos="5529"/>
      </w:tabs>
      <w:ind w:left="794"/>
    </w:pPr>
  </w:style>
  <w:style w:type="paragraph" w:customStyle="1" w:styleId="docnoted">
    <w:name w:val="docnoted"/>
    <w:basedOn w:val="Standaard"/>
    <w:next w:val="Head"/>
    <w:uiPriority w:val="99"/>
    <w:rsid w:val="00B93178"/>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ard"/>
    <w:uiPriority w:val="99"/>
    <w:rsid w:val="00B93178"/>
    <w:pPr>
      <w:tabs>
        <w:tab w:val="clear" w:pos="1191"/>
        <w:tab w:val="clear" w:pos="1588"/>
      </w:tabs>
      <w:ind w:left="794" w:hanging="794"/>
    </w:pPr>
  </w:style>
  <w:style w:type="paragraph" w:styleId="Plattetekst">
    <w:name w:val="Body Text"/>
    <w:basedOn w:val="Standaard"/>
    <w:link w:val="PlattetekstChar"/>
    <w:uiPriority w:val="99"/>
    <w:rsid w:val="00B93178"/>
    <w:pPr>
      <w:spacing w:after="120"/>
    </w:pPr>
  </w:style>
  <w:style w:type="character" w:customStyle="1" w:styleId="PlattetekstChar">
    <w:name w:val="Platte tekst Char"/>
    <w:link w:val="Plattetekst"/>
    <w:uiPriority w:val="99"/>
    <w:semiHidden/>
    <w:rsid w:val="009C0ABE"/>
    <w:rPr>
      <w:sz w:val="24"/>
      <w:szCs w:val="20"/>
      <w:lang w:val="en-GB" w:eastAsia="en-US"/>
    </w:rPr>
  </w:style>
  <w:style w:type="paragraph" w:customStyle="1" w:styleId="EquationLegend">
    <w:name w:val="Equation_Legend"/>
    <w:basedOn w:val="Standaard"/>
    <w:uiPriority w:val="99"/>
    <w:rsid w:val="00B93178"/>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ard"/>
    <w:uiPriority w:val="99"/>
    <w:rsid w:val="00B93178"/>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B93178"/>
    <w:pPr>
      <w:tabs>
        <w:tab w:val="left" w:pos="7371"/>
      </w:tabs>
      <w:spacing w:after="560"/>
    </w:pPr>
  </w:style>
  <w:style w:type="paragraph" w:customStyle="1" w:styleId="listitem">
    <w:name w:val="listitem"/>
    <w:basedOn w:val="Standaard"/>
    <w:uiPriority w:val="99"/>
    <w:rsid w:val="00B93178"/>
    <w:pPr>
      <w:spacing w:before="0"/>
    </w:pPr>
  </w:style>
  <w:style w:type="paragraph" w:customStyle="1" w:styleId="Subject">
    <w:name w:val="Subject"/>
    <w:basedOn w:val="Standaard"/>
    <w:next w:val="Standaard"/>
    <w:uiPriority w:val="99"/>
    <w:rsid w:val="00B93178"/>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B93178"/>
  </w:style>
  <w:style w:type="paragraph" w:customStyle="1" w:styleId="Data">
    <w:name w:val="Data"/>
    <w:basedOn w:val="Subject"/>
    <w:next w:val="Subject"/>
    <w:uiPriority w:val="99"/>
    <w:rsid w:val="00B93178"/>
  </w:style>
  <w:style w:type="paragraph" w:customStyle="1" w:styleId="docnottitle">
    <w:name w:val="docnot_title"/>
    <w:basedOn w:val="docnoted"/>
    <w:next w:val="docnoted"/>
    <w:uiPriority w:val="99"/>
    <w:rsid w:val="00B93178"/>
    <w:pPr>
      <w:jc w:val="center"/>
    </w:pPr>
  </w:style>
  <w:style w:type="paragraph" w:customStyle="1" w:styleId="Qlist">
    <w:name w:val="Qlist"/>
    <w:basedOn w:val="Standaard"/>
    <w:uiPriority w:val="99"/>
    <w:rsid w:val="00B93178"/>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ard"/>
    <w:uiPriority w:val="99"/>
    <w:rsid w:val="00B9317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Voettekst"/>
    <w:uiPriority w:val="99"/>
    <w:rsid w:val="00B93178"/>
    <w:pPr>
      <w:jc w:val="center"/>
    </w:pPr>
    <w:rPr>
      <w:caps w:val="0"/>
    </w:rPr>
  </w:style>
  <w:style w:type="paragraph" w:customStyle="1" w:styleId="Note">
    <w:name w:val="Note"/>
    <w:basedOn w:val="Standaard"/>
    <w:uiPriority w:val="99"/>
    <w:rsid w:val="00B93178"/>
    <w:pPr>
      <w:tabs>
        <w:tab w:val="left" w:pos="397"/>
      </w:tabs>
    </w:pPr>
  </w:style>
  <w:style w:type="paragraph" w:styleId="Inhopg9">
    <w:name w:val="toc 9"/>
    <w:basedOn w:val="Inhopg3"/>
    <w:next w:val="Standaard"/>
    <w:uiPriority w:val="99"/>
    <w:semiHidden/>
    <w:rsid w:val="00B93178"/>
  </w:style>
  <w:style w:type="paragraph" w:customStyle="1" w:styleId="headingb">
    <w:name w:val="heading_b"/>
    <w:basedOn w:val="Kop3"/>
    <w:next w:val="Standaard"/>
    <w:uiPriority w:val="99"/>
    <w:rsid w:val="00B93178"/>
    <w:pPr>
      <w:spacing w:before="160"/>
      <w:outlineLvl w:val="9"/>
    </w:pPr>
    <w:rPr>
      <w:i w:val="0"/>
    </w:rPr>
  </w:style>
  <w:style w:type="paragraph" w:customStyle="1" w:styleId="headingi">
    <w:name w:val="heading_i"/>
    <w:basedOn w:val="Kop3"/>
    <w:next w:val="Standaard"/>
    <w:uiPriority w:val="99"/>
    <w:rsid w:val="00B93178"/>
    <w:pPr>
      <w:spacing w:before="160"/>
      <w:outlineLvl w:val="9"/>
    </w:pPr>
    <w:rPr>
      <w:b w:val="0"/>
    </w:rPr>
  </w:style>
  <w:style w:type="paragraph" w:customStyle="1" w:styleId="Title0">
    <w:name w:val="Title 0"/>
    <w:basedOn w:val="Standaard"/>
    <w:next w:val="Standaard"/>
    <w:uiPriority w:val="99"/>
    <w:rsid w:val="00B93178"/>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ard"/>
    <w:next w:val="Restitle"/>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ard"/>
    <w:next w:val="Normalaftertitle"/>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B93178"/>
    <w:rPr>
      <w:rFonts w:cs="Times New Roman"/>
    </w:rPr>
  </w:style>
  <w:style w:type="paragraph" w:customStyle="1" w:styleId="ResNo">
    <w:name w:val="Res_No"/>
    <w:basedOn w:val="Standaard"/>
    <w:next w:val="Restitle"/>
    <w:uiPriority w:val="99"/>
    <w:rsid w:val="00B93178"/>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ard"/>
    <w:next w:val="Standaard"/>
    <w:uiPriority w:val="99"/>
    <w:rsid w:val="00B93178"/>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B93178"/>
    <w:rPr>
      <w:rFonts w:cs="Times New Roman"/>
    </w:rPr>
  </w:style>
  <w:style w:type="paragraph" w:customStyle="1" w:styleId="Title2">
    <w:name w:val="Title 2"/>
    <w:basedOn w:val="Standaard"/>
    <w:next w:val="Standaard"/>
    <w:uiPriority w:val="99"/>
    <w:rsid w:val="00B93178"/>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ard"/>
    <w:uiPriority w:val="99"/>
    <w:rsid w:val="00B93178"/>
    <w:pPr>
      <w:tabs>
        <w:tab w:val="left" w:pos="567"/>
        <w:tab w:val="left" w:pos="1134"/>
        <w:tab w:val="left" w:pos="1701"/>
        <w:tab w:val="left" w:pos="2268"/>
        <w:tab w:val="left" w:pos="2835"/>
      </w:tabs>
      <w:spacing w:after="0"/>
    </w:pPr>
    <w:rPr>
      <w:b w:val="0"/>
      <w:caps/>
    </w:rPr>
  </w:style>
  <w:style w:type="paragraph" w:customStyle="1" w:styleId="Art">
    <w:name w:val="Art_#"/>
    <w:basedOn w:val="Standaard"/>
    <w:next w:val="Standaard"/>
    <w:uiPriority w:val="99"/>
    <w:rsid w:val="00B93178"/>
    <w:pPr>
      <w:tabs>
        <w:tab w:val="clear" w:pos="794"/>
        <w:tab w:val="clear" w:pos="1191"/>
        <w:tab w:val="clear" w:pos="1588"/>
        <w:tab w:val="clear" w:pos="1985"/>
      </w:tabs>
      <w:spacing w:before="624"/>
      <w:jc w:val="center"/>
    </w:pPr>
    <w:rPr>
      <w:caps/>
      <w:sz w:val="22"/>
    </w:rPr>
  </w:style>
  <w:style w:type="paragraph" w:customStyle="1" w:styleId="UIT">
    <w:name w:val="UIT"/>
    <w:basedOn w:val="Standaard"/>
    <w:uiPriority w:val="99"/>
    <w:rsid w:val="00B93178"/>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ard"/>
    <w:next w:val="Standaard"/>
    <w:uiPriority w:val="99"/>
    <w:rsid w:val="00B93178"/>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Kop1"/>
    <w:uiPriority w:val="99"/>
    <w:rsid w:val="00B93178"/>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ard"/>
    <w:uiPriority w:val="99"/>
    <w:rsid w:val="00B93178"/>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B93178"/>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B93178"/>
    <w:pPr>
      <w:spacing w:before="240"/>
    </w:pPr>
    <w:rPr>
      <w:sz w:val="24"/>
      <w:lang w:val="en-GB"/>
    </w:rPr>
  </w:style>
  <w:style w:type="paragraph" w:customStyle="1" w:styleId="Title4">
    <w:name w:val="Title 4"/>
    <w:basedOn w:val="Title3"/>
    <w:next w:val="Kop1"/>
    <w:uiPriority w:val="99"/>
    <w:rsid w:val="00B93178"/>
    <w:pPr>
      <w:tabs>
        <w:tab w:val="left" w:pos="7513"/>
      </w:tabs>
    </w:pPr>
    <w:rPr>
      <w:b/>
    </w:rPr>
  </w:style>
  <w:style w:type="paragraph" w:customStyle="1" w:styleId="SpecialFooter">
    <w:name w:val="Special Footer"/>
    <w:basedOn w:val="Voettekst"/>
    <w:uiPriority w:val="99"/>
    <w:rsid w:val="00B93178"/>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B93178"/>
    <w:rPr>
      <w:b/>
      <w:sz w:val="22"/>
      <w:u w:val="single"/>
    </w:rPr>
  </w:style>
  <w:style w:type="paragraph" w:customStyle="1" w:styleId="AnnexRefS2">
    <w:name w:val="Annex_Ref_S2"/>
    <w:basedOn w:val="AnnexRef"/>
    <w:next w:val="AnnexRef"/>
    <w:uiPriority w:val="99"/>
    <w:rsid w:val="00B93178"/>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B93178"/>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B9317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B93178"/>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B93178"/>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B93178"/>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B9317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B93178"/>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ard"/>
    <w:next w:val="Normalaftertitle"/>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B93178"/>
    <w:pPr>
      <w:tabs>
        <w:tab w:val="left" w:pos="851"/>
      </w:tabs>
      <w:jc w:val="left"/>
    </w:pPr>
  </w:style>
  <w:style w:type="paragraph" w:customStyle="1" w:styleId="Arttitle">
    <w:name w:val="Art_title"/>
    <w:basedOn w:val="Standaard"/>
    <w:next w:val="Normalaftertitle"/>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B93178"/>
    <w:pPr>
      <w:tabs>
        <w:tab w:val="left" w:pos="851"/>
      </w:tabs>
      <w:jc w:val="left"/>
    </w:pPr>
  </w:style>
  <w:style w:type="paragraph" w:customStyle="1" w:styleId="callS2">
    <w:name w:val="call_S2"/>
    <w:basedOn w:val="call"/>
    <w:next w:val="call"/>
    <w:uiPriority w:val="99"/>
    <w:rsid w:val="00B93178"/>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ard"/>
    <w:uiPriority w:val="99"/>
    <w:rsid w:val="00B93178"/>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B93178"/>
    <w:pPr>
      <w:tabs>
        <w:tab w:val="left" w:pos="851"/>
      </w:tabs>
      <w:jc w:val="left"/>
    </w:pPr>
    <w:rPr>
      <w:b/>
    </w:rPr>
  </w:style>
  <w:style w:type="paragraph" w:customStyle="1" w:styleId="Chaptitle">
    <w:name w:val="Chap_title"/>
    <w:basedOn w:val="Arttitle"/>
    <w:next w:val="Normalaftertitle"/>
    <w:uiPriority w:val="99"/>
    <w:rsid w:val="00B93178"/>
  </w:style>
  <w:style w:type="paragraph" w:customStyle="1" w:styleId="ChaptitleS2">
    <w:name w:val="Chap_title_S2"/>
    <w:basedOn w:val="Chaptitle"/>
    <w:next w:val="Chaptitle"/>
    <w:uiPriority w:val="99"/>
    <w:rsid w:val="00B93178"/>
    <w:pPr>
      <w:tabs>
        <w:tab w:val="left" w:pos="851"/>
      </w:tabs>
      <w:jc w:val="left"/>
    </w:pPr>
  </w:style>
  <w:style w:type="paragraph" w:styleId="Datum">
    <w:name w:val="Date"/>
    <w:basedOn w:val="Standaard"/>
    <w:link w:val="DatumChar"/>
    <w:uiPriority w:val="99"/>
    <w:rsid w:val="00B93178"/>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Char">
    <w:name w:val="Datum Char"/>
    <w:link w:val="Datum"/>
    <w:uiPriority w:val="99"/>
    <w:semiHidden/>
    <w:rsid w:val="009C0ABE"/>
    <w:rPr>
      <w:sz w:val="24"/>
      <w:szCs w:val="20"/>
      <w:lang w:val="en-GB" w:eastAsia="en-US"/>
    </w:rPr>
  </w:style>
  <w:style w:type="paragraph" w:customStyle="1" w:styleId="enumlev1S2">
    <w:name w:val="enumlev1_S2"/>
    <w:basedOn w:val="enumlev1"/>
    <w:next w:val="enumlev1"/>
    <w:uiPriority w:val="99"/>
    <w:rsid w:val="00B93178"/>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B93178"/>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B93178"/>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B93178"/>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B93178"/>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B93178"/>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Voettekst"/>
    <w:uiPriority w:val="99"/>
    <w:rsid w:val="00B93178"/>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Voetnoottekst"/>
    <w:next w:val="Voetnoottekst"/>
    <w:uiPriority w:val="99"/>
    <w:rsid w:val="00B93178"/>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ard"/>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Kop1"/>
    <w:next w:val="Kop1"/>
    <w:uiPriority w:val="99"/>
    <w:rsid w:val="00B93178"/>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Kop1"/>
    <w:next w:val="Standaard"/>
    <w:uiPriority w:val="99"/>
    <w:rsid w:val="00B93178"/>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B93178"/>
    <w:pPr>
      <w:tabs>
        <w:tab w:val="clear" w:pos="567"/>
        <w:tab w:val="clear" w:pos="1134"/>
        <w:tab w:val="clear" w:pos="1701"/>
        <w:tab w:val="clear" w:pos="2268"/>
        <w:tab w:val="clear" w:pos="2835"/>
        <w:tab w:val="left" w:pos="851"/>
      </w:tabs>
      <w:jc w:val="left"/>
    </w:pPr>
  </w:style>
  <w:style w:type="paragraph" w:customStyle="1" w:styleId="heading2S2">
    <w:name w:val="heading 2_S2"/>
    <w:basedOn w:val="Kop2"/>
    <w:next w:val="Kop2"/>
    <w:uiPriority w:val="99"/>
    <w:rsid w:val="00B93178"/>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Kop2"/>
    <w:next w:val="Standaard"/>
    <w:uiPriority w:val="99"/>
    <w:rsid w:val="00B93178"/>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B93178"/>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Kop3"/>
    <w:next w:val="Kop3"/>
    <w:uiPriority w:val="99"/>
    <w:rsid w:val="00B93178"/>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Kop4"/>
    <w:next w:val="Kop4"/>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Kop5"/>
    <w:next w:val="Kop5"/>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Kop6"/>
    <w:next w:val="Kop6"/>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Kop7"/>
    <w:next w:val="Kop7"/>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Kop8"/>
    <w:next w:val="Kop8"/>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Kop9"/>
    <w:next w:val="Kop9"/>
    <w:uiPriority w:val="99"/>
    <w:rsid w:val="00B93178"/>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B93178"/>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B93178"/>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ard"/>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B93178"/>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ardinspringing"/>
    <w:next w:val="Standaardinspringing"/>
    <w:uiPriority w:val="99"/>
    <w:rsid w:val="00B93178"/>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ard"/>
    <w:next w:val="Standaard"/>
    <w:uiPriority w:val="99"/>
    <w:rsid w:val="00B93178"/>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B93178"/>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ard"/>
    <w:uiPriority w:val="99"/>
    <w:rsid w:val="00B93178"/>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B93178"/>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B93178"/>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B93178"/>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B93178"/>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B93178"/>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B93178"/>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B93178"/>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ard"/>
    <w:uiPriority w:val="99"/>
    <w:rsid w:val="00B93178"/>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B93178"/>
    <w:pPr>
      <w:tabs>
        <w:tab w:val="left" w:pos="851"/>
      </w:tabs>
      <w:jc w:val="left"/>
    </w:pPr>
    <w:rPr>
      <w:b/>
      <w:caps/>
    </w:rPr>
  </w:style>
  <w:style w:type="paragraph" w:customStyle="1" w:styleId="Section2">
    <w:name w:val="Section 2"/>
    <w:basedOn w:val="Section1"/>
    <w:next w:val="Standaard"/>
    <w:uiPriority w:val="99"/>
    <w:rsid w:val="00B93178"/>
    <w:pPr>
      <w:spacing w:before="360"/>
    </w:pPr>
    <w:rPr>
      <w:i/>
    </w:rPr>
  </w:style>
  <w:style w:type="paragraph" w:customStyle="1" w:styleId="Section2S2">
    <w:name w:val="Section 2_S2"/>
    <w:basedOn w:val="Section2"/>
    <w:next w:val="Section2"/>
    <w:uiPriority w:val="99"/>
    <w:rsid w:val="00B93178"/>
    <w:pPr>
      <w:tabs>
        <w:tab w:val="left" w:pos="851"/>
      </w:tabs>
      <w:jc w:val="left"/>
    </w:pPr>
    <w:rPr>
      <w:i w:val="0"/>
    </w:rPr>
  </w:style>
  <w:style w:type="paragraph" w:customStyle="1" w:styleId="Section3">
    <w:name w:val="Section 3"/>
    <w:basedOn w:val="Section2"/>
    <w:next w:val="Standaard"/>
    <w:uiPriority w:val="99"/>
    <w:rsid w:val="00B93178"/>
    <w:pPr>
      <w:spacing w:before="240"/>
    </w:pPr>
    <w:rPr>
      <w:i w:val="0"/>
    </w:rPr>
  </w:style>
  <w:style w:type="paragraph" w:customStyle="1" w:styleId="Section3S2">
    <w:name w:val="Section 3_S2"/>
    <w:basedOn w:val="Section2S2"/>
    <w:uiPriority w:val="99"/>
    <w:rsid w:val="00B93178"/>
    <w:pPr>
      <w:spacing w:before="240"/>
    </w:pPr>
    <w:rPr>
      <w:b/>
    </w:rPr>
  </w:style>
  <w:style w:type="paragraph" w:customStyle="1" w:styleId="TableS2">
    <w:name w:val="Table_#_S2"/>
    <w:basedOn w:val="Table"/>
    <w:next w:val="Table"/>
    <w:uiPriority w:val="99"/>
    <w:rsid w:val="00B93178"/>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B93178"/>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B93178"/>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B93178"/>
    <w:pPr>
      <w:keepNext w:val="0"/>
      <w:keepLines w:val="0"/>
      <w:tabs>
        <w:tab w:val="clear" w:pos="794"/>
        <w:tab w:val="clear" w:pos="1191"/>
        <w:tab w:val="clear" w:pos="1588"/>
        <w:tab w:val="clear" w:pos="1985"/>
        <w:tab w:val="left" w:pos="851"/>
      </w:tabs>
      <w:spacing w:after="113"/>
      <w:jc w:val="left"/>
    </w:pPr>
  </w:style>
  <w:style w:type="character" w:styleId="Paginanummer">
    <w:name w:val="page number"/>
    <w:uiPriority w:val="99"/>
    <w:rsid w:val="00B93178"/>
    <w:rPr>
      <w:rFonts w:cs="Times New Roman"/>
    </w:rPr>
  </w:style>
  <w:style w:type="paragraph" w:styleId="Plattetekst2">
    <w:name w:val="Body Text 2"/>
    <w:basedOn w:val="Standaard"/>
    <w:link w:val="Plattetekst2Char"/>
    <w:uiPriority w:val="99"/>
    <w:rsid w:val="00B93178"/>
    <w:pPr>
      <w:ind w:left="720" w:hanging="720"/>
    </w:pPr>
  </w:style>
  <w:style w:type="character" w:customStyle="1" w:styleId="Plattetekst2Char">
    <w:name w:val="Platte tekst 2 Char"/>
    <w:link w:val="Plattetekst2"/>
    <w:uiPriority w:val="99"/>
    <w:semiHidden/>
    <w:rsid w:val="009C0ABE"/>
    <w:rPr>
      <w:sz w:val="24"/>
      <w:szCs w:val="20"/>
      <w:lang w:val="en-GB" w:eastAsia="en-US"/>
    </w:rPr>
  </w:style>
  <w:style w:type="paragraph" w:styleId="Tekstzonderopmaak">
    <w:name w:val="Plain Text"/>
    <w:basedOn w:val="Standaard"/>
    <w:link w:val="TekstzonderopmaakChar"/>
    <w:uiPriority w:val="99"/>
    <w:rsid w:val="00B93178"/>
    <w:pPr>
      <w:tabs>
        <w:tab w:val="clear" w:pos="794"/>
        <w:tab w:val="clear" w:pos="1191"/>
        <w:tab w:val="clear" w:pos="1588"/>
        <w:tab w:val="clear" w:pos="1985"/>
      </w:tabs>
      <w:spacing w:before="0"/>
    </w:pPr>
    <w:rPr>
      <w:rFonts w:ascii="Courier New" w:hAnsi="Courier New"/>
      <w:sz w:val="20"/>
      <w:lang w:val="en-US"/>
    </w:rPr>
  </w:style>
  <w:style w:type="character" w:customStyle="1" w:styleId="TekstzonderopmaakChar">
    <w:name w:val="Tekst zonder opmaak Char"/>
    <w:link w:val="Tekstzonderopmaak"/>
    <w:uiPriority w:val="99"/>
    <w:semiHidden/>
    <w:rsid w:val="009C0ABE"/>
    <w:rPr>
      <w:rFonts w:ascii="Courier New" w:hAnsi="Courier New" w:cs="Courier New"/>
      <w:sz w:val="20"/>
      <w:szCs w:val="20"/>
      <w:lang w:val="en-GB" w:eastAsia="en-US"/>
    </w:rPr>
  </w:style>
  <w:style w:type="character" w:styleId="Hyperlink">
    <w:name w:val="Hyperlink"/>
    <w:uiPriority w:val="99"/>
    <w:rsid w:val="00B93178"/>
    <w:rPr>
      <w:rFonts w:cs="Times New Roman"/>
      <w:color w:val="0000FF"/>
      <w:u w:val="single"/>
    </w:rPr>
  </w:style>
  <w:style w:type="paragraph" w:customStyle="1" w:styleId="Reftitle0">
    <w:name w:val="Ref_title"/>
    <w:basedOn w:val="Standaard"/>
    <w:next w:val="Reftext0"/>
    <w:uiPriority w:val="99"/>
    <w:rsid w:val="00B93178"/>
    <w:pPr>
      <w:spacing w:before="480"/>
      <w:jc w:val="center"/>
    </w:pPr>
    <w:rPr>
      <w:caps/>
    </w:rPr>
  </w:style>
  <w:style w:type="paragraph" w:customStyle="1" w:styleId="Reftext0">
    <w:name w:val="Ref_text"/>
    <w:basedOn w:val="Standaard"/>
    <w:uiPriority w:val="99"/>
    <w:rsid w:val="00B93178"/>
    <w:pPr>
      <w:ind w:left="794" w:hanging="794"/>
    </w:pPr>
  </w:style>
  <w:style w:type="paragraph" w:customStyle="1" w:styleId="Annextitle0">
    <w:name w:val="Annex_title"/>
    <w:basedOn w:val="Arttitle"/>
    <w:next w:val="Standaard"/>
    <w:uiPriority w:val="99"/>
    <w:rsid w:val="00B93178"/>
    <w:pPr>
      <w:keepNext/>
      <w:keepLines/>
      <w:tabs>
        <w:tab w:val="clear" w:pos="567"/>
        <w:tab w:val="clear" w:pos="1701"/>
        <w:tab w:val="clear" w:pos="2835"/>
        <w:tab w:val="left" w:pos="1871"/>
      </w:tabs>
      <w:spacing w:before="160"/>
    </w:pPr>
    <w:rPr>
      <w:sz w:val="28"/>
    </w:rPr>
  </w:style>
  <w:style w:type="paragraph" w:customStyle="1" w:styleId="Resdate">
    <w:name w:val="Res_date"/>
    <w:basedOn w:val="Standaard"/>
    <w:next w:val="Normalaftertitle"/>
    <w:uiPriority w:val="99"/>
    <w:rsid w:val="00B93178"/>
    <w:pPr>
      <w:keepNext/>
      <w:keepLines/>
      <w:tabs>
        <w:tab w:val="clear" w:pos="794"/>
        <w:tab w:val="clear" w:pos="1191"/>
        <w:tab w:val="clear" w:pos="1588"/>
        <w:tab w:val="clear" w:pos="1985"/>
      </w:tabs>
      <w:jc w:val="right"/>
    </w:pPr>
    <w:rPr>
      <w:sz w:val="22"/>
    </w:rPr>
  </w:style>
  <w:style w:type="character" w:styleId="GevolgdeHyperlink">
    <w:name w:val="FollowedHyperlink"/>
    <w:uiPriority w:val="99"/>
    <w:rsid w:val="00B93178"/>
    <w:rPr>
      <w:rFonts w:cs="Times New Roman"/>
      <w:color w:val="800080"/>
      <w:u w:val="single"/>
    </w:rPr>
  </w:style>
  <w:style w:type="character" w:customStyle="1" w:styleId="Appref">
    <w:name w:val="App_ref"/>
    <w:uiPriority w:val="99"/>
    <w:rsid w:val="00B93178"/>
    <w:rPr>
      <w:rFonts w:cs="Times New Roman"/>
    </w:rPr>
  </w:style>
  <w:style w:type="paragraph" w:styleId="Titel">
    <w:name w:val="Title"/>
    <w:basedOn w:val="Standaard"/>
    <w:link w:val="TitelChar"/>
    <w:uiPriority w:val="99"/>
    <w:qFormat/>
    <w:rsid w:val="00B93178"/>
    <w:pPr>
      <w:tabs>
        <w:tab w:val="clear" w:pos="794"/>
        <w:tab w:val="clear" w:pos="1191"/>
        <w:tab w:val="clear" w:pos="1588"/>
        <w:tab w:val="clear" w:pos="1985"/>
      </w:tabs>
      <w:spacing w:before="0"/>
      <w:jc w:val="center"/>
    </w:pPr>
    <w:rPr>
      <w:b/>
      <w:lang w:val="en-US"/>
    </w:rPr>
  </w:style>
  <w:style w:type="character" w:customStyle="1" w:styleId="TitelChar">
    <w:name w:val="Titel Char"/>
    <w:link w:val="Titel"/>
    <w:uiPriority w:val="10"/>
    <w:rsid w:val="009C0ABE"/>
    <w:rPr>
      <w:rFonts w:ascii="Cambria" w:eastAsia="Times New Roman" w:hAnsi="Cambria" w:cs="Times New Roman"/>
      <w:b/>
      <w:bCs/>
      <w:kern w:val="28"/>
      <w:sz w:val="32"/>
      <w:szCs w:val="32"/>
      <w:lang w:val="en-GB" w:eastAsia="en-US"/>
    </w:rPr>
  </w:style>
  <w:style w:type="character" w:customStyle="1" w:styleId="Artref">
    <w:name w:val="Art_ref"/>
    <w:uiPriority w:val="99"/>
    <w:rsid w:val="00B93178"/>
    <w:rPr>
      <w:rFonts w:cs="Times New Roman"/>
    </w:rPr>
  </w:style>
  <w:style w:type="character" w:customStyle="1" w:styleId="Tablefreq">
    <w:name w:val="Table_freq"/>
    <w:uiPriority w:val="99"/>
    <w:rsid w:val="00B93178"/>
    <w:rPr>
      <w:rFonts w:cs="Times New Roman"/>
      <w:b/>
      <w:color w:val="FF0000"/>
    </w:rPr>
  </w:style>
  <w:style w:type="paragraph" w:styleId="Plattetekst3">
    <w:name w:val="Body Text 3"/>
    <w:basedOn w:val="Standaard"/>
    <w:link w:val="Plattetekst3Char"/>
    <w:uiPriority w:val="99"/>
    <w:rsid w:val="00B93178"/>
    <w:pPr>
      <w:jc w:val="center"/>
    </w:pPr>
    <w:rPr>
      <w:b/>
      <w:sz w:val="20"/>
    </w:rPr>
  </w:style>
  <w:style w:type="character" w:customStyle="1" w:styleId="Plattetekst3Char">
    <w:name w:val="Platte tekst 3 Char"/>
    <w:link w:val="Plattetekst3"/>
    <w:uiPriority w:val="99"/>
    <w:semiHidden/>
    <w:rsid w:val="009C0ABE"/>
    <w:rPr>
      <w:sz w:val="16"/>
      <w:szCs w:val="16"/>
      <w:lang w:val="en-GB" w:eastAsia="en-US"/>
    </w:rPr>
  </w:style>
  <w:style w:type="paragraph" w:customStyle="1" w:styleId="AnnexNotitle">
    <w:name w:val="Annex_No &amp; title"/>
    <w:basedOn w:val="Standaard"/>
    <w:next w:val="Standaard"/>
    <w:uiPriority w:val="99"/>
    <w:rsid w:val="00B93178"/>
    <w:pPr>
      <w:keepNext/>
      <w:keepLines/>
      <w:spacing w:before="480"/>
      <w:jc w:val="center"/>
    </w:pPr>
    <w:rPr>
      <w:b/>
      <w:sz w:val="28"/>
    </w:rPr>
  </w:style>
  <w:style w:type="paragraph" w:customStyle="1" w:styleId="Line">
    <w:name w:val="Line"/>
    <w:basedOn w:val="Standaard"/>
    <w:next w:val="Standaard"/>
    <w:uiPriority w:val="99"/>
    <w:rsid w:val="00B93178"/>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ard"/>
    <w:next w:val="RecTitle"/>
    <w:uiPriority w:val="99"/>
    <w:rsid w:val="00B93178"/>
    <w:pPr>
      <w:keepNext/>
      <w:keepLines/>
      <w:spacing w:before="480"/>
      <w:jc w:val="center"/>
    </w:pPr>
    <w:rPr>
      <w:caps/>
      <w:sz w:val="28"/>
    </w:rPr>
  </w:style>
  <w:style w:type="paragraph" w:customStyle="1" w:styleId="TabletitleBR">
    <w:name w:val="Table_title_BR"/>
    <w:basedOn w:val="Standaard"/>
    <w:next w:val="TableHead"/>
    <w:uiPriority w:val="99"/>
    <w:rsid w:val="00B93178"/>
    <w:pPr>
      <w:keepNext/>
      <w:keepLines/>
      <w:spacing w:before="0" w:after="120"/>
      <w:jc w:val="center"/>
    </w:pPr>
    <w:rPr>
      <w:b/>
    </w:rPr>
  </w:style>
  <w:style w:type="paragraph" w:customStyle="1" w:styleId="FigureNo">
    <w:name w:val="Figure_No"/>
    <w:basedOn w:val="Standaard"/>
    <w:next w:val="FigureTitle"/>
    <w:uiPriority w:val="99"/>
    <w:rsid w:val="00B93178"/>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ard"/>
    <w:next w:val="Standaard"/>
    <w:uiPriority w:val="99"/>
    <w:rsid w:val="00B93178"/>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ard"/>
    <w:uiPriority w:val="99"/>
    <w:rsid w:val="00B93178"/>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B93178"/>
    <w:rPr>
      <w:rFonts w:cs="Times New Roman"/>
    </w:rPr>
  </w:style>
  <w:style w:type="paragraph" w:customStyle="1" w:styleId="Rectitle0">
    <w:name w:val="Rec_title"/>
    <w:basedOn w:val="RecNo"/>
    <w:next w:val="Standaard"/>
    <w:uiPriority w:val="99"/>
    <w:rsid w:val="00B93178"/>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ard"/>
    <w:next w:val="Standaard"/>
    <w:uiPriority w:val="99"/>
    <w:rsid w:val="00B93178"/>
    <w:pPr>
      <w:spacing w:before="360"/>
    </w:pPr>
  </w:style>
  <w:style w:type="paragraph" w:customStyle="1" w:styleId="Figurewithouttitle">
    <w:name w:val="Figure_without_title"/>
    <w:basedOn w:val="Standaard"/>
    <w:next w:val="Normalaftertitle0"/>
    <w:uiPriority w:val="99"/>
    <w:rsid w:val="00B93178"/>
    <w:pPr>
      <w:keepLines/>
      <w:spacing w:before="240" w:after="120"/>
      <w:jc w:val="center"/>
    </w:pPr>
  </w:style>
  <w:style w:type="paragraph" w:customStyle="1" w:styleId="Headingi0">
    <w:name w:val="Heading_i"/>
    <w:basedOn w:val="Standaard"/>
    <w:next w:val="Standaard"/>
    <w:uiPriority w:val="99"/>
    <w:rsid w:val="00B93178"/>
    <w:pPr>
      <w:keepNext/>
      <w:spacing w:before="160"/>
    </w:pPr>
    <w:rPr>
      <w:i/>
    </w:rPr>
  </w:style>
  <w:style w:type="paragraph" w:styleId="Plattetekstinspringen">
    <w:name w:val="Body Text Indent"/>
    <w:basedOn w:val="Standaard"/>
    <w:link w:val="PlattetekstinspringenChar"/>
    <w:uiPriority w:val="99"/>
    <w:rsid w:val="00B93178"/>
    <w:pPr>
      <w:tabs>
        <w:tab w:val="clear" w:pos="794"/>
        <w:tab w:val="left" w:pos="426"/>
      </w:tabs>
      <w:spacing w:before="60"/>
      <w:ind w:left="420" w:hanging="420"/>
    </w:pPr>
  </w:style>
  <w:style w:type="character" w:customStyle="1" w:styleId="PlattetekstinspringenChar">
    <w:name w:val="Platte tekst inspringen Char"/>
    <w:link w:val="Plattetekstinspringen"/>
    <w:uiPriority w:val="99"/>
    <w:semiHidden/>
    <w:rsid w:val="009C0ABE"/>
    <w:rPr>
      <w:sz w:val="24"/>
      <w:szCs w:val="20"/>
      <w:lang w:val="en-GB" w:eastAsia="en-US"/>
    </w:rPr>
  </w:style>
  <w:style w:type="paragraph" w:customStyle="1" w:styleId="Formal">
    <w:name w:val="Formal"/>
    <w:basedOn w:val="ASN1"/>
    <w:uiPriority w:val="99"/>
    <w:rsid w:val="00B93178"/>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B93178"/>
    <w:rPr>
      <w:rFonts w:cs="Times New Roman"/>
    </w:rPr>
  </w:style>
  <w:style w:type="paragraph" w:customStyle="1" w:styleId="FP">
    <w:name w:val="FP"/>
    <w:basedOn w:val="Standaard"/>
    <w:uiPriority w:val="99"/>
    <w:rsid w:val="00B93178"/>
    <w:pPr>
      <w:tabs>
        <w:tab w:val="clear" w:pos="794"/>
        <w:tab w:val="clear" w:pos="1191"/>
        <w:tab w:val="clear" w:pos="1588"/>
        <w:tab w:val="clear" w:pos="1985"/>
      </w:tabs>
      <w:overflowPunct/>
      <w:autoSpaceDE/>
      <w:autoSpaceDN/>
      <w:adjustRightInd/>
      <w:spacing w:before="0"/>
      <w:textAlignment w:val="auto"/>
    </w:pPr>
    <w:rPr>
      <w:sz w:val="20"/>
    </w:rPr>
  </w:style>
  <w:style w:type="paragraph" w:customStyle="1" w:styleId="TAH">
    <w:name w:val="TAH"/>
    <w:basedOn w:val="TAC"/>
    <w:uiPriority w:val="99"/>
    <w:rsid w:val="00B93178"/>
    <w:rPr>
      <w:b/>
    </w:rPr>
  </w:style>
  <w:style w:type="paragraph" w:customStyle="1" w:styleId="TAC">
    <w:name w:val="TAC"/>
    <w:basedOn w:val="Standaard"/>
    <w:uiPriority w:val="99"/>
    <w:rsid w:val="00B93178"/>
    <w:pPr>
      <w:keepNext/>
      <w:keepLines/>
      <w:tabs>
        <w:tab w:val="clear" w:pos="794"/>
        <w:tab w:val="clear" w:pos="1191"/>
        <w:tab w:val="clear" w:pos="1588"/>
        <w:tab w:val="clear" w:pos="1985"/>
      </w:tabs>
      <w:spacing w:before="0"/>
      <w:jc w:val="center"/>
    </w:pPr>
    <w:rPr>
      <w:rFonts w:ascii="Arial" w:hAnsi="Arial"/>
      <w:sz w:val="18"/>
    </w:rPr>
  </w:style>
  <w:style w:type="paragraph" w:customStyle="1" w:styleId="TH">
    <w:name w:val="TH"/>
    <w:basedOn w:val="Standaard"/>
    <w:next w:val="Standaard"/>
    <w:uiPriority w:val="99"/>
    <w:rsid w:val="00B93178"/>
    <w:pPr>
      <w:keepNext/>
      <w:keepLines/>
      <w:tabs>
        <w:tab w:val="clear" w:pos="794"/>
        <w:tab w:val="clear" w:pos="1191"/>
        <w:tab w:val="clear" w:pos="1588"/>
        <w:tab w:val="clear" w:pos="1985"/>
      </w:tabs>
      <w:spacing w:before="60" w:after="180"/>
      <w:jc w:val="center"/>
    </w:pPr>
    <w:rPr>
      <w:rFonts w:ascii="Arial" w:hAnsi="Arial"/>
      <w:b/>
      <w:sz w:val="20"/>
    </w:rPr>
  </w:style>
  <w:style w:type="paragraph" w:customStyle="1" w:styleId="B1">
    <w:name w:val="B1+"/>
    <w:basedOn w:val="Standaard"/>
    <w:uiPriority w:val="99"/>
    <w:rsid w:val="00B93178"/>
    <w:pPr>
      <w:numPr>
        <w:numId w:val="22"/>
      </w:numPr>
      <w:tabs>
        <w:tab w:val="clear" w:pos="794"/>
        <w:tab w:val="clear" w:pos="1191"/>
        <w:tab w:val="clear" w:pos="1588"/>
        <w:tab w:val="clear" w:pos="1985"/>
      </w:tabs>
      <w:spacing w:before="0" w:after="180"/>
    </w:pPr>
    <w:rPr>
      <w:sz w:val="20"/>
    </w:rPr>
  </w:style>
  <w:style w:type="paragraph" w:customStyle="1" w:styleId="BeschrijvingsKop">
    <w:name w:val="BeschrijvingsKop"/>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textAlignment w:val="auto"/>
    </w:pPr>
    <w:rPr>
      <w:rFonts w:ascii="V&amp;W Syntax (Adobe)" w:hAnsi="V&amp;W Syntax (Adobe)"/>
      <w:sz w:val="15"/>
      <w:lang w:val="nl" w:eastAsia="nl-NL"/>
    </w:rPr>
  </w:style>
  <w:style w:type="paragraph" w:customStyle="1" w:styleId="Aan">
    <w:name w:val="_Aan"/>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ind w:right="136"/>
      <w:textAlignment w:val="auto"/>
    </w:pPr>
    <w:rPr>
      <w:rFonts w:ascii="V&amp;W Syntax (Adobe)" w:hAnsi="V&amp;W Syntax (Adobe)"/>
      <w:sz w:val="19"/>
      <w:lang w:val="nl" w:eastAsia="nl-NL"/>
    </w:rPr>
  </w:style>
  <w:style w:type="paragraph" w:customStyle="1" w:styleId="Datum0">
    <w:name w:val="_Datum"/>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ind w:right="136"/>
      <w:textAlignment w:val="auto"/>
    </w:pPr>
    <w:rPr>
      <w:rFonts w:ascii="V&amp;W Syntax (Adobe)" w:hAnsi="V&amp;W Syntax (Adobe)"/>
      <w:sz w:val="19"/>
      <w:lang w:val="nl" w:eastAsia="nl-NL"/>
    </w:rPr>
  </w:style>
  <w:style w:type="paragraph" w:customStyle="1" w:styleId="Bijlage">
    <w:name w:val="_Bijlage"/>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textAlignment w:val="auto"/>
    </w:pPr>
    <w:rPr>
      <w:rFonts w:ascii="V&amp;W Syntax (Adobe)" w:hAnsi="V&amp;W Syntax (Adobe)"/>
      <w:sz w:val="19"/>
      <w:lang w:val="nl" w:eastAsia="nl-NL"/>
    </w:rPr>
  </w:style>
  <w:style w:type="paragraph" w:customStyle="1" w:styleId="OnsKenmerk">
    <w:name w:val="_OnsKenmerk"/>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ind w:right="136"/>
      <w:textAlignment w:val="auto"/>
    </w:pPr>
    <w:rPr>
      <w:rFonts w:ascii="V&amp;W Syntax (Adobe)" w:hAnsi="V&amp;W Syntax (Adobe)"/>
      <w:sz w:val="19"/>
      <w:lang w:val="nl" w:eastAsia="nl-NL"/>
    </w:rPr>
  </w:style>
  <w:style w:type="paragraph" w:customStyle="1" w:styleId="UwKenmerk">
    <w:name w:val="_UwKenmerk"/>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textAlignment w:val="auto"/>
    </w:pPr>
    <w:rPr>
      <w:rFonts w:ascii="V&amp;W Syntax (Adobe)" w:hAnsi="V&amp;W Syntax (Adobe)"/>
      <w:sz w:val="19"/>
      <w:lang w:val="nl" w:eastAsia="nl-NL"/>
    </w:rPr>
  </w:style>
  <w:style w:type="paragraph" w:customStyle="1" w:styleId="Onderwerp">
    <w:name w:val="_Onderwerp"/>
    <w:basedOn w:val="Standaard"/>
    <w:uiPriority w:val="99"/>
    <w:rsid w:val="00B93178"/>
    <w:pPr>
      <w:tabs>
        <w:tab w:val="clear" w:pos="794"/>
        <w:tab w:val="clear" w:pos="1191"/>
        <w:tab w:val="clear" w:pos="1588"/>
        <w:tab w:val="left" w:pos="284"/>
        <w:tab w:val="left" w:pos="851"/>
        <w:tab w:val="left" w:pos="1418"/>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before="0" w:line="240" w:lineRule="exact"/>
      <w:textAlignment w:val="auto"/>
    </w:pPr>
    <w:rPr>
      <w:rFonts w:ascii="V&amp;W Syntax (Adobe)" w:hAnsi="V&amp;W Syntax (Adobe)"/>
      <w:sz w:val="19"/>
      <w:lang w:val="nl" w:eastAsia="nl-NL"/>
    </w:rPr>
  </w:style>
  <w:style w:type="paragraph" w:customStyle="1" w:styleId="CharCharChar">
    <w:name w:val="Char Char Char"/>
    <w:basedOn w:val="Standaard"/>
    <w:uiPriority w:val="99"/>
    <w:rsid w:val="00B9317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paragraph" w:customStyle="1" w:styleId="NATONormal">
    <w:name w:val="NATO_Normal"/>
    <w:basedOn w:val="Standaard"/>
    <w:uiPriority w:val="99"/>
    <w:rsid w:val="00B93178"/>
    <w:pPr>
      <w:tabs>
        <w:tab w:val="clear" w:pos="794"/>
        <w:tab w:val="clear" w:pos="1191"/>
        <w:tab w:val="clear" w:pos="1588"/>
        <w:tab w:val="clear" w:pos="1985"/>
      </w:tabs>
      <w:overflowPunct/>
      <w:autoSpaceDE/>
      <w:autoSpaceDN/>
      <w:adjustRightInd/>
      <w:spacing w:before="0"/>
      <w:textAlignment w:val="auto"/>
    </w:pPr>
    <w:rPr>
      <w:rFonts w:ascii="Arial" w:hAnsi="Arial"/>
    </w:rPr>
  </w:style>
  <w:style w:type="paragraph" w:customStyle="1" w:styleId="CharCharCharCharCharCharCharCharChar">
    <w:name w:val="Char Char Char Char Char Char Char Char Char"/>
    <w:basedOn w:val="Standaard"/>
    <w:uiPriority w:val="99"/>
    <w:rsid w:val="00B9317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uiPriority w:val="99"/>
    <w:rsid w:val="00B93178"/>
    <w:rPr>
      <w:rFonts w:cs="Times New Roman"/>
      <w:sz w:val="24"/>
      <w:lang w:val="en-GB" w:eastAsia="en-US" w:bidi="ar-SA"/>
    </w:rPr>
  </w:style>
  <w:style w:type="character" w:customStyle="1" w:styleId="CallChar">
    <w:name w:val="Call Char"/>
    <w:uiPriority w:val="99"/>
    <w:locked/>
    <w:rsid w:val="00B93178"/>
    <w:rPr>
      <w:rFonts w:cs="Times New Roman"/>
      <w:i/>
      <w:sz w:val="24"/>
      <w:lang w:val="fr-FR" w:eastAsia="en-US" w:bidi="ar-SA"/>
    </w:rPr>
  </w:style>
  <w:style w:type="character" w:customStyle="1" w:styleId="enumlev1Char">
    <w:name w:val="enumlev1 Char"/>
    <w:uiPriority w:val="99"/>
    <w:rsid w:val="00B93178"/>
    <w:rPr>
      <w:rFonts w:cs="Times New Roman"/>
      <w:sz w:val="24"/>
      <w:lang w:val="en-GB" w:eastAsia="en-US" w:bidi="ar-SA"/>
    </w:rPr>
  </w:style>
  <w:style w:type="character" w:customStyle="1" w:styleId="RestitleChar">
    <w:name w:val="Res_title Char"/>
    <w:uiPriority w:val="99"/>
    <w:rsid w:val="00B93178"/>
    <w:rPr>
      <w:rFonts w:cs="Times New Roman"/>
      <w:b/>
      <w:caps/>
      <w:sz w:val="24"/>
      <w:lang w:val="en-GB" w:eastAsia="en-US" w:bidi="ar-SA"/>
    </w:rPr>
  </w:style>
  <w:style w:type="character" w:customStyle="1" w:styleId="ResNoChar">
    <w:name w:val="Res_No Char"/>
    <w:uiPriority w:val="99"/>
    <w:rsid w:val="00B93178"/>
    <w:rPr>
      <w:rFonts w:cs="Times New Roman"/>
      <w:caps/>
      <w:sz w:val="28"/>
      <w:lang w:val="fr-FR" w:eastAsia="en-US" w:bidi="ar-SA"/>
    </w:rPr>
  </w:style>
  <w:style w:type="paragraph" w:customStyle="1" w:styleId="MEP">
    <w:name w:val="MEP"/>
    <w:basedOn w:val="Standaard"/>
    <w:uiPriority w:val="99"/>
    <w:rsid w:val="00B93178"/>
    <w:pPr>
      <w:tabs>
        <w:tab w:val="clear" w:pos="794"/>
        <w:tab w:val="clear" w:pos="1191"/>
        <w:tab w:val="clear" w:pos="1588"/>
        <w:tab w:val="clear" w:pos="1985"/>
        <w:tab w:val="left" w:pos="1134"/>
        <w:tab w:val="left" w:pos="1871"/>
        <w:tab w:val="left" w:pos="2268"/>
      </w:tabs>
      <w:spacing w:before="240"/>
      <w:jc w:val="both"/>
    </w:pPr>
    <w:rPr>
      <w:lang w:val="fr-FR"/>
    </w:rPr>
  </w:style>
  <w:style w:type="character" w:customStyle="1" w:styleId="Artdef">
    <w:name w:val="Art_def"/>
    <w:uiPriority w:val="99"/>
    <w:rsid w:val="00B93178"/>
    <w:rPr>
      <w:rFonts w:cs="Times New Roman"/>
      <w:b/>
      <w:color w:val="FFCC00"/>
    </w:rPr>
  </w:style>
  <w:style w:type="character" w:customStyle="1" w:styleId="Resref0">
    <w:name w:val="Res_ref"/>
    <w:uiPriority w:val="99"/>
    <w:rsid w:val="00B93178"/>
    <w:rPr>
      <w:rFonts w:cs="Times New Roman"/>
      <w:color w:val="3366FF"/>
    </w:rPr>
  </w:style>
  <w:style w:type="character" w:customStyle="1" w:styleId="NoteChar">
    <w:name w:val="Note Char"/>
    <w:uiPriority w:val="99"/>
    <w:rsid w:val="00B93178"/>
    <w:rPr>
      <w:rFonts w:cs="Times New Roman"/>
      <w:lang w:val="fr-FR" w:eastAsia="en-US" w:bidi="ar-SA"/>
    </w:rPr>
  </w:style>
  <w:style w:type="character" w:customStyle="1" w:styleId="a">
    <w:name w:val="Нижний колонтитул Знак"/>
    <w:uiPriority w:val="99"/>
    <w:rsid w:val="00B93178"/>
    <w:rPr>
      <w:rFonts w:cs="Times New Roman"/>
      <w:lang w:val="en-GB" w:eastAsia="de-DE"/>
    </w:rPr>
  </w:style>
  <w:style w:type="paragraph" w:styleId="Ballontekst">
    <w:name w:val="Balloon Text"/>
    <w:basedOn w:val="Standaard"/>
    <w:link w:val="BallontekstChar"/>
    <w:uiPriority w:val="99"/>
    <w:semiHidden/>
    <w:rsid w:val="00B93178"/>
    <w:pPr>
      <w:spacing w:before="0"/>
    </w:pPr>
    <w:rPr>
      <w:rFonts w:ascii="Tahoma" w:hAnsi="Tahoma" w:cs="Tahoma"/>
      <w:sz w:val="16"/>
      <w:szCs w:val="16"/>
    </w:rPr>
  </w:style>
  <w:style w:type="character" w:customStyle="1" w:styleId="BallontekstChar">
    <w:name w:val="Ballontekst Char"/>
    <w:link w:val="Ballontekst"/>
    <w:uiPriority w:val="99"/>
    <w:semiHidden/>
    <w:rsid w:val="009C0ABE"/>
    <w:rPr>
      <w:sz w:val="0"/>
      <w:szCs w:val="0"/>
      <w:lang w:val="en-GB" w:eastAsia="en-US"/>
    </w:rPr>
  </w:style>
  <w:style w:type="character" w:customStyle="1" w:styleId="a0">
    <w:name w:val="Текст выноски Знак"/>
    <w:uiPriority w:val="99"/>
    <w:semiHidden/>
    <w:rsid w:val="00B93178"/>
    <w:rPr>
      <w:rFonts w:ascii="Tahoma" w:hAnsi="Tahoma" w:cs="Tahoma"/>
      <w:sz w:val="16"/>
      <w:szCs w:val="16"/>
      <w:lang w:val="en-GB" w:eastAsia="en-US"/>
    </w:rPr>
  </w:style>
  <w:style w:type="paragraph" w:customStyle="1" w:styleId="CarCarCharCharCarCharCharCarCarCharCharCarCarCharCharCarCarCharCharCarCar">
    <w:name w:val="Car Car Char Char Car Char Char Car Car Char Char Car Car Char Char Car Car Char Char Car Car"/>
    <w:basedOn w:val="Standaard"/>
    <w:uiPriority w:val="99"/>
    <w:rsid w:val="00E2642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Ondertitel1">
    <w:name w:val="Ondertitel1"/>
    <w:basedOn w:val="Standaard"/>
    <w:uiPriority w:val="99"/>
    <w:rsid w:val="00622B7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CarCarZchnZchnCharCarCharCharCharCharChar">
    <w:name w:val="Знак Car Знак Car Знак Zchn Zchn Char Car Знак Char Char Char Char Char"/>
    <w:basedOn w:val="Standaard"/>
    <w:next w:val="Kop2"/>
    <w:autoRedefine/>
    <w:uiPriority w:val="99"/>
    <w:rsid w:val="000A6E85"/>
    <w:pPr>
      <w:numPr>
        <w:numId w:val="34"/>
      </w:numPr>
      <w:tabs>
        <w:tab w:val="clear" w:pos="794"/>
        <w:tab w:val="clear" w:pos="1191"/>
        <w:tab w:val="clear" w:pos="1588"/>
        <w:tab w:val="clear" w:pos="1985"/>
        <w:tab w:val="left" w:pos="540"/>
        <w:tab w:val="left" w:pos="1260"/>
        <w:tab w:val="left" w:pos="1800"/>
      </w:tabs>
      <w:overflowPunct/>
      <w:autoSpaceDE/>
      <w:autoSpaceDN/>
      <w:adjustRightInd/>
      <w:spacing w:before="360" w:after="240" w:line="240" w:lineRule="exact"/>
      <w:textAlignment w:val="auto"/>
    </w:pPr>
    <w:rPr>
      <w:b/>
      <w:lang w:val="en-US"/>
    </w:rPr>
  </w:style>
  <w:style w:type="paragraph" w:customStyle="1" w:styleId="Default">
    <w:name w:val="Default"/>
    <w:uiPriority w:val="99"/>
    <w:rsid w:val="00074426"/>
    <w:pPr>
      <w:autoSpaceDE w:val="0"/>
      <w:autoSpaceDN w:val="0"/>
      <w:adjustRightInd w:val="0"/>
    </w:pPr>
    <w:rPr>
      <w:rFonts w:ascii="Arial" w:hAnsi="Arial" w:cs="Arial"/>
      <w:color w:val="000000"/>
      <w:sz w:val="24"/>
      <w:szCs w:val="24"/>
      <w:lang w:val="de-DE" w:eastAsia="de-DE"/>
    </w:rPr>
  </w:style>
  <w:style w:type="paragraph" w:customStyle="1" w:styleId="CarCarCharCharChar">
    <w:name w:val="Car Car Char Char Char"/>
    <w:basedOn w:val="Standaard"/>
    <w:uiPriority w:val="99"/>
    <w:rsid w:val="00BA477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styleId="Tabelraster">
    <w:name w:val="Table Grid"/>
    <w:basedOn w:val="Standaardtabel"/>
    <w:uiPriority w:val="99"/>
    <w:rsid w:val="00F82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nummering">
    <w:name w:val="List Number"/>
    <w:basedOn w:val="Standaard"/>
    <w:uiPriority w:val="99"/>
    <w:rsid w:val="00F54D16"/>
    <w:pPr>
      <w:numPr>
        <w:numId w:val="37"/>
      </w:numPr>
      <w:tabs>
        <w:tab w:val="clear" w:pos="794"/>
        <w:tab w:val="clear" w:pos="1191"/>
        <w:tab w:val="clear" w:pos="1588"/>
        <w:tab w:val="clear" w:pos="1985"/>
      </w:tabs>
      <w:overflowPunct/>
      <w:autoSpaceDE/>
      <w:autoSpaceDN/>
      <w:adjustRightInd/>
      <w:spacing w:after="120"/>
      <w:jc w:val="both"/>
      <w:textAlignment w:val="auto"/>
    </w:pPr>
    <w:rPr>
      <w:szCs w:val="24"/>
      <w:lang w:eastAsia="de-DE"/>
    </w:rPr>
  </w:style>
  <w:style w:type="paragraph" w:customStyle="1" w:styleId="ListNumberLevel2">
    <w:name w:val="List Number (Level 2)"/>
    <w:basedOn w:val="Standaard"/>
    <w:uiPriority w:val="99"/>
    <w:rsid w:val="00F54D16"/>
    <w:pPr>
      <w:numPr>
        <w:ilvl w:val="1"/>
        <w:numId w:val="37"/>
      </w:numPr>
      <w:tabs>
        <w:tab w:val="clear" w:pos="794"/>
        <w:tab w:val="clear" w:pos="1191"/>
        <w:tab w:val="clear" w:pos="1588"/>
        <w:tab w:val="clear" w:pos="1985"/>
      </w:tabs>
      <w:overflowPunct/>
      <w:autoSpaceDE/>
      <w:autoSpaceDN/>
      <w:adjustRightInd/>
      <w:spacing w:after="120"/>
      <w:jc w:val="both"/>
      <w:textAlignment w:val="auto"/>
    </w:pPr>
    <w:rPr>
      <w:szCs w:val="24"/>
      <w:lang w:eastAsia="de-DE"/>
    </w:rPr>
  </w:style>
  <w:style w:type="paragraph" w:customStyle="1" w:styleId="ListNumberLevel3">
    <w:name w:val="List Number (Level 3)"/>
    <w:basedOn w:val="Standaard"/>
    <w:uiPriority w:val="99"/>
    <w:rsid w:val="00F54D16"/>
    <w:pPr>
      <w:numPr>
        <w:ilvl w:val="2"/>
        <w:numId w:val="37"/>
      </w:numPr>
      <w:tabs>
        <w:tab w:val="clear" w:pos="794"/>
        <w:tab w:val="clear" w:pos="1191"/>
        <w:tab w:val="clear" w:pos="1588"/>
        <w:tab w:val="clear" w:pos="1985"/>
      </w:tabs>
      <w:overflowPunct/>
      <w:autoSpaceDE/>
      <w:autoSpaceDN/>
      <w:adjustRightInd/>
      <w:spacing w:after="120"/>
      <w:jc w:val="both"/>
      <w:textAlignment w:val="auto"/>
    </w:pPr>
    <w:rPr>
      <w:szCs w:val="24"/>
      <w:lang w:eastAsia="de-DE"/>
    </w:rPr>
  </w:style>
  <w:style w:type="paragraph" w:customStyle="1" w:styleId="ListNumberLevel4">
    <w:name w:val="List Number (Level 4)"/>
    <w:basedOn w:val="Standaard"/>
    <w:uiPriority w:val="99"/>
    <w:rsid w:val="00F54D16"/>
    <w:pPr>
      <w:numPr>
        <w:ilvl w:val="3"/>
        <w:numId w:val="37"/>
      </w:numPr>
      <w:tabs>
        <w:tab w:val="clear" w:pos="794"/>
        <w:tab w:val="clear" w:pos="1191"/>
        <w:tab w:val="clear" w:pos="1588"/>
        <w:tab w:val="clear" w:pos="1985"/>
      </w:tabs>
      <w:overflowPunct/>
      <w:autoSpaceDE/>
      <w:autoSpaceDN/>
      <w:adjustRightInd/>
      <w:spacing w:after="120"/>
      <w:jc w:val="both"/>
      <w:textAlignment w:val="auto"/>
    </w:pPr>
    <w:rPr>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24679">
      <w:marLeft w:val="0"/>
      <w:marRight w:val="0"/>
      <w:marTop w:val="0"/>
      <w:marBottom w:val="0"/>
      <w:divBdr>
        <w:top w:val="none" w:sz="0" w:space="0" w:color="auto"/>
        <w:left w:val="none" w:sz="0" w:space="0" w:color="auto"/>
        <w:bottom w:val="none" w:sz="0" w:space="0" w:color="auto"/>
        <w:right w:val="none" w:sz="0" w:space="0" w:color="auto"/>
      </w:divBdr>
      <w:divsChild>
        <w:div w:id="686324690">
          <w:marLeft w:val="0"/>
          <w:marRight w:val="0"/>
          <w:marTop w:val="0"/>
          <w:marBottom w:val="0"/>
          <w:divBdr>
            <w:top w:val="none" w:sz="0" w:space="0" w:color="auto"/>
            <w:left w:val="none" w:sz="0" w:space="0" w:color="auto"/>
            <w:bottom w:val="none" w:sz="0" w:space="0" w:color="auto"/>
            <w:right w:val="none" w:sz="0" w:space="0" w:color="auto"/>
          </w:divBdr>
          <w:divsChild>
            <w:div w:id="686324680">
              <w:marLeft w:val="0"/>
              <w:marRight w:val="0"/>
              <w:marTop w:val="0"/>
              <w:marBottom w:val="0"/>
              <w:divBdr>
                <w:top w:val="none" w:sz="0" w:space="0" w:color="auto"/>
                <w:left w:val="none" w:sz="0" w:space="0" w:color="auto"/>
                <w:bottom w:val="none" w:sz="0" w:space="0" w:color="auto"/>
                <w:right w:val="none" w:sz="0" w:space="0" w:color="auto"/>
              </w:divBdr>
            </w:div>
            <w:div w:id="686324682">
              <w:marLeft w:val="0"/>
              <w:marRight w:val="0"/>
              <w:marTop w:val="0"/>
              <w:marBottom w:val="0"/>
              <w:divBdr>
                <w:top w:val="none" w:sz="0" w:space="0" w:color="auto"/>
                <w:left w:val="none" w:sz="0" w:space="0" w:color="auto"/>
                <w:bottom w:val="none" w:sz="0" w:space="0" w:color="auto"/>
                <w:right w:val="none" w:sz="0" w:space="0" w:color="auto"/>
              </w:divBdr>
            </w:div>
            <w:div w:id="6863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4681">
      <w:marLeft w:val="0"/>
      <w:marRight w:val="0"/>
      <w:marTop w:val="0"/>
      <w:marBottom w:val="0"/>
      <w:divBdr>
        <w:top w:val="none" w:sz="0" w:space="0" w:color="auto"/>
        <w:left w:val="none" w:sz="0" w:space="0" w:color="auto"/>
        <w:bottom w:val="none" w:sz="0" w:space="0" w:color="auto"/>
        <w:right w:val="none" w:sz="0" w:space="0" w:color="auto"/>
      </w:divBdr>
      <w:divsChild>
        <w:div w:id="686324685">
          <w:marLeft w:val="0"/>
          <w:marRight w:val="0"/>
          <w:marTop w:val="0"/>
          <w:marBottom w:val="0"/>
          <w:divBdr>
            <w:top w:val="none" w:sz="0" w:space="0" w:color="auto"/>
            <w:left w:val="none" w:sz="0" w:space="0" w:color="auto"/>
            <w:bottom w:val="none" w:sz="0" w:space="0" w:color="auto"/>
            <w:right w:val="none" w:sz="0" w:space="0" w:color="auto"/>
          </w:divBdr>
        </w:div>
      </w:divsChild>
    </w:div>
    <w:div w:id="686324684">
      <w:marLeft w:val="0"/>
      <w:marRight w:val="0"/>
      <w:marTop w:val="0"/>
      <w:marBottom w:val="0"/>
      <w:divBdr>
        <w:top w:val="none" w:sz="0" w:space="0" w:color="auto"/>
        <w:left w:val="none" w:sz="0" w:space="0" w:color="auto"/>
        <w:bottom w:val="none" w:sz="0" w:space="0" w:color="auto"/>
        <w:right w:val="none" w:sz="0" w:space="0" w:color="auto"/>
      </w:divBdr>
      <w:divsChild>
        <w:div w:id="686324683">
          <w:marLeft w:val="0"/>
          <w:marRight w:val="0"/>
          <w:marTop w:val="0"/>
          <w:marBottom w:val="0"/>
          <w:divBdr>
            <w:top w:val="none" w:sz="0" w:space="0" w:color="auto"/>
            <w:left w:val="none" w:sz="0" w:space="0" w:color="auto"/>
            <w:bottom w:val="none" w:sz="0" w:space="0" w:color="auto"/>
            <w:right w:val="none" w:sz="0" w:space="0" w:color="auto"/>
          </w:divBdr>
          <w:divsChild>
            <w:div w:id="686324675">
              <w:marLeft w:val="0"/>
              <w:marRight w:val="0"/>
              <w:marTop w:val="0"/>
              <w:marBottom w:val="0"/>
              <w:divBdr>
                <w:top w:val="none" w:sz="0" w:space="0" w:color="auto"/>
                <w:left w:val="none" w:sz="0" w:space="0" w:color="auto"/>
                <w:bottom w:val="none" w:sz="0" w:space="0" w:color="auto"/>
                <w:right w:val="none" w:sz="0" w:space="0" w:color="auto"/>
              </w:divBdr>
            </w:div>
            <w:div w:id="686324677">
              <w:marLeft w:val="0"/>
              <w:marRight w:val="0"/>
              <w:marTop w:val="0"/>
              <w:marBottom w:val="0"/>
              <w:divBdr>
                <w:top w:val="none" w:sz="0" w:space="0" w:color="auto"/>
                <w:left w:val="none" w:sz="0" w:space="0" w:color="auto"/>
                <w:bottom w:val="none" w:sz="0" w:space="0" w:color="auto"/>
                <w:right w:val="none" w:sz="0" w:space="0" w:color="auto"/>
              </w:divBdr>
            </w:div>
            <w:div w:id="686324678">
              <w:marLeft w:val="0"/>
              <w:marRight w:val="0"/>
              <w:marTop w:val="0"/>
              <w:marBottom w:val="0"/>
              <w:divBdr>
                <w:top w:val="none" w:sz="0" w:space="0" w:color="auto"/>
                <w:left w:val="none" w:sz="0" w:space="0" w:color="auto"/>
                <w:bottom w:val="none" w:sz="0" w:space="0" w:color="auto"/>
                <w:right w:val="none" w:sz="0" w:space="0" w:color="auto"/>
              </w:divBdr>
            </w:div>
            <w:div w:id="686324686">
              <w:marLeft w:val="0"/>
              <w:marRight w:val="0"/>
              <w:marTop w:val="0"/>
              <w:marBottom w:val="0"/>
              <w:divBdr>
                <w:top w:val="none" w:sz="0" w:space="0" w:color="auto"/>
                <w:left w:val="none" w:sz="0" w:space="0" w:color="auto"/>
                <w:bottom w:val="none" w:sz="0" w:space="0" w:color="auto"/>
                <w:right w:val="none" w:sz="0" w:space="0" w:color="auto"/>
              </w:divBdr>
            </w:div>
            <w:div w:id="686324689">
              <w:marLeft w:val="0"/>
              <w:marRight w:val="0"/>
              <w:marTop w:val="0"/>
              <w:marBottom w:val="0"/>
              <w:divBdr>
                <w:top w:val="none" w:sz="0" w:space="0" w:color="auto"/>
                <w:left w:val="none" w:sz="0" w:space="0" w:color="auto"/>
                <w:bottom w:val="none" w:sz="0" w:space="0" w:color="auto"/>
                <w:right w:val="none" w:sz="0" w:space="0" w:color="auto"/>
              </w:divBdr>
            </w:div>
            <w:div w:id="6863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4688">
      <w:marLeft w:val="0"/>
      <w:marRight w:val="0"/>
      <w:marTop w:val="0"/>
      <w:marBottom w:val="0"/>
      <w:divBdr>
        <w:top w:val="none" w:sz="0" w:space="0" w:color="auto"/>
        <w:left w:val="none" w:sz="0" w:space="0" w:color="auto"/>
        <w:bottom w:val="none" w:sz="0" w:space="0" w:color="auto"/>
        <w:right w:val="none" w:sz="0" w:space="0" w:color="auto"/>
      </w:divBdr>
      <w:divsChild>
        <w:div w:id="686324676">
          <w:marLeft w:val="0"/>
          <w:marRight w:val="0"/>
          <w:marTop w:val="0"/>
          <w:marBottom w:val="0"/>
          <w:divBdr>
            <w:top w:val="none" w:sz="0" w:space="0" w:color="auto"/>
            <w:left w:val="none" w:sz="0" w:space="0" w:color="auto"/>
            <w:bottom w:val="none" w:sz="0" w:space="0" w:color="auto"/>
            <w:right w:val="none" w:sz="0" w:space="0" w:color="auto"/>
          </w:divBdr>
          <w:divsChild>
            <w:div w:id="686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24695">
      <w:marLeft w:val="0"/>
      <w:marRight w:val="0"/>
      <w:marTop w:val="0"/>
      <w:marBottom w:val="0"/>
      <w:divBdr>
        <w:top w:val="none" w:sz="0" w:space="0" w:color="auto"/>
        <w:left w:val="none" w:sz="0" w:space="0" w:color="auto"/>
        <w:bottom w:val="none" w:sz="0" w:space="0" w:color="auto"/>
        <w:right w:val="none" w:sz="0" w:space="0" w:color="auto"/>
      </w:divBdr>
      <w:divsChild>
        <w:div w:id="686324698">
          <w:marLeft w:val="0"/>
          <w:marRight w:val="0"/>
          <w:marTop w:val="0"/>
          <w:marBottom w:val="0"/>
          <w:divBdr>
            <w:top w:val="none" w:sz="0" w:space="0" w:color="auto"/>
            <w:left w:val="none" w:sz="0" w:space="0" w:color="auto"/>
            <w:bottom w:val="none" w:sz="0" w:space="0" w:color="auto"/>
            <w:right w:val="none" w:sz="0" w:space="0" w:color="auto"/>
          </w:divBdr>
          <w:divsChild>
            <w:div w:id="686324693">
              <w:marLeft w:val="0"/>
              <w:marRight w:val="0"/>
              <w:marTop w:val="0"/>
              <w:marBottom w:val="0"/>
              <w:divBdr>
                <w:top w:val="none" w:sz="0" w:space="0" w:color="auto"/>
                <w:left w:val="none" w:sz="0" w:space="0" w:color="auto"/>
                <w:bottom w:val="none" w:sz="0" w:space="0" w:color="auto"/>
                <w:right w:val="none" w:sz="0" w:space="0" w:color="auto"/>
              </w:divBdr>
            </w:div>
            <w:div w:id="686324694">
              <w:marLeft w:val="0"/>
              <w:marRight w:val="0"/>
              <w:marTop w:val="0"/>
              <w:marBottom w:val="0"/>
              <w:divBdr>
                <w:top w:val="none" w:sz="0" w:space="0" w:color="auto"/>
                <w:left w:val="none" w:sz="0" w:space="0" w:color="auto"/>
                <w:bottom w:val="none" w:sz="0" w:space="0" w:color="auto"/>
                <w:right w:val="none" w:sz="0" w:space="0" w:color="auto"/>
              </w:divBdr>
            </w:div>
            <w:div w:id="686324696">
              <w:marLeft w:val="0"/>
              <w:marRight w:val="0"/>
              <w:marTop w:val="0"/>
              <w:marBottom w:val="0"/>
              <w:divBdr>
                <w:top w:val="none" w:sz="0" w:space="0" w:color="auto"/>
                <w:left w:val="none" w:sz="0" w:space="0" w:color="auto"/>
                <w:bottom w:val="none" w:sz="0" w:space="0" w:color="auto"/>
                <w:right w:val="none" w:sz="0" w:space="0" w:color="auto"/>
              </w:divBdr>
            </w:div>
            <w:div w:id="686324697">
              <w:marLeft w:val="0"/>
              <w:marRight w:val="0"/>
              <w:marTop w:val="0"/>
              <w:marBottom w:val="0"/>
              <w:divBdr>
                <w:top w:val="none" w:sz="0" w:space="0" w:color="auto"/>
                <w:left w:val="none" w:sz="0" w:space="0" w:color="auto"/>
                <w:bottom w:val="none" w:sz="0" w:space="0" w:color="auto"/>
                <w:right w:val="none" w:sz="0" w:space="0" w:color="auto"/>
              </w:divBdr>
            </w:div>
            <w:div w:id="686324699">
              <w:marLeft w:val="0"/>
              <w:marRight w:val="0"/>
              <w:marTop w:val="0"/>
              <w:marBottom w:val="0"/>
              <w:divBdr>
                <w:top w:val="none" w:sz="0" w:space="0" w:color="auto"/>
                <w:left w:val="none" w:sz="0" w:space="0" w:color="auto"/>
                <w:bottom w:val="none" w:sz="0" w:space="0" w:color="auto"/>
                <w:right w:val="none" w:sz="0" w:space="0" w:color="auto"/>
              </w:divBdr>
            </w:div>
            <w:div w:id="6863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2559</Words>
  <Characters>14078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Manfred</dc:creator>
  <cp:keywords/>
  <dc:description/>
  <cp:lastModifiedBy>Chris van Diepenbeek</cp:lastModifiedBy>
  <cp:revision>2</cp:revision>
  <cp:lastPrinted>2010-04-16T10:46:00Z</cp:lastPrinted>
  <dcterms:created xsi:type="dcterms:W3CDTF">2011-10-23T19:13:00Z</dcterms:created>
  <dcterms:modified xsi:type="dcterms:W3CDTF">2011-10-23T19:13:00Z</dcterms:modified>
</cp:coreProperties>
</file>