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53"/>
      </w:tblGrid>
      <w:tr w:rsidR="00851A12" w:rsidRPr="00F57166" w:rsidTr="00F57166">
        <w:tc>
          <w:tcPr>
            <w:tcW w:w="3936" w:type="dxa"/>
            <w:tcBorders>
              <w:top w:val="nil"/>
              <w:left w:val="nil"/>
              <w:bottom w:val="nil"/>
              <w:right w:val="nil"/>
            </w:tcBorders>
            <w:shd w:val="clear" w:color="auto" w:fill="auto"/>
          </w:tcPr>
          <w:p w:rsidR="00851A12" w:rsidRPr="00F57166" w:rsidRDefault="00851A12">
            <w:pPr>
              <w:pStyle w:val="Kop1"/>
              <w:rPr>
                <w:lang w:eastAsia="en-US"/>
              </w:rPr>
              <w:pPrChange w:id="0" w:author="Chris van Diepenbeek" w:date="2011-10-19T15:45:00Z">
                <w:pPr>
                  <w:tabs>
                    <w:tab w:val="left" w:pos="794"/>
                    <w:tab w:val="left" w:pos="1191"/>
                    <w:tab w:val="left" w:pos="1588"/>
                    <w:tab w:val="left" w:pos="1985"/>
                  </w:tabs>
                  <w:overflowPunct w:val="0"/>
                  <w:adjustRightInd w:val="0"/>
                  <w:spacing w:before="120"/>
                  <w:textAlignment w:val="baseline"/>
                </w:pPr>
              </w:pPrChange>
            </w:pPr>
          </w:p>
        </w:tc>
        <w:tc>
          <w:tcPr>
            <w:tcW w:w="5953" w:type="dxa"/>
            <w:tcBorders>
              <w:top w:val="nil"/>
              <w:left w:val="nil"/>
              <w:bottom w:val="nil"/>
              <w:right w:val="nil"/>
            </w:tcBorders>
            <w:shd w:val="clear" w:color="auto" w:fill="auto"/>
          </w:tcPr>
          <w:p w:rsidR="00B73D39" w:rsidRPr="00B73D39" w:rsidRDefault="00B73D39" w:rsidP="00B73D39">
            <w:pPr>
              <w:tabs>
                <w:tab w:val="left" w:pos="794"/>
                <w:tab w:val="left" w:pos="1191"/>
                <w:tab w:val="left" w:pos="1588"/>
                <w:tab w:val="left" w:pos="1985"/>
              </w:tabs>
              <w:overflowPunct w:val="0"/>
              <w:adjustRightInd w:val="0"/>
              <w:spacing w:before="120"/>
              <w:jc w:val="right"/>
              <w:textAlignment w:val="baseline"/>
              <w:rPr>
                <w:b/>
                <w:sz w:val="24"/>
                <w:szCs w:val="24"/>
                <w:lang w:eastAsia="en-US"/>
              </w:rPr>
            </w:pPr>
            <w:r>
              <w:rPr>
                <w:b/>
                <w:sz w:val="24"/>
                <w:szCs w:val="24"/>
                <w:lang w:eastAsia="en-US"/>
              </w:rPr>
              <w:t>ECC/CPG12(2011)046 Annex 5</w:t>
            </w:r>
            <w:bookmarkStart w:id="1" w:name="_GoBack"/>
            <w:bookmarkEnd w:id="1"/>
          </w:p>
          <w:p w:rsidR="00851A12" w:rsidRPr="00B73D39" w:rsidRDefault="00B73D39" w:rsidP="00B73D39">
            <w:pPr>
              <w:tabs>
                <w:tab w:val="left" w:pos="794"/>
                <w:tab w:val="left" w:pos="1191"/>
                <w:tab w:val="left" w:pos="1588"/>
                <w:tab w:val="left" w:pos="1985"/>
              </w:tabs>
              <w:overflowPunct w:val="0"/>
              <w:adjustRightInd w:val="0"/>
              <w:spacing w:before="120"/>
              <w:jc w:val="right"/>
              <w:textAlignment w:val="baseline"/>
              <w:rPr>
                <w:sz w:val="24"/>
                <w:szCs w:val="24"/>
                <w:lang w:eastAsia="en-US"/>
                <w:rPrChange w:id="2" w:author="Chris van Diepenbeek" w:date="2011-10-23T21:16:00Z">
                  <w:rPr>
                    <w:b/>
                    <w:sz w:val="24"/>
                    <w:szCs w:val="24"/>
                    <w:lang w:eastAsia="en-US"/>
                  </w:rPr>
                </w:rPrChange>
              </w:rPr>
            </w:pPr>
            <w:r>
              <w:rPr>
                <w:sz w:val="24"/>
                <w:szCs w:val="24"/>
                <w:lang w:eastAsia="en-US"/>
              </w:rPr>
              <w:t>Source:</w:t>
            </w:r>
            <w:r w:rsidR="001F6517" w:rsidRPr="00B73D39">
              <w:rPr>
                <w:sz w:val="24"/>
                <w:szCs w:val="24"/>
                <w:lang w:eastAsia="en-US"/>
              </w:rPr>
              <w:t>CPG12</w:t>
            </w:r>
            <w:r w:rsidR="001F6517" w:rsidRPr="00B73D39">
              <w:rPr>
                <w:sz w:val="24"/>
                <w:szCs w:val="24"/>
                <w:lang w:eastAsia="en-US"/>
                <w:rPrChange w:id="3" w:author="Chris van Diepenbeek" w:date="2011-10-23T21:16:00Z">
                  <w:rPr>
                    <w:b/>
                    <w:sz w:val="24"/>
                    <w:szCs w:val="24"/>
                    <w:lang w:eastAsia="en-US"/>
                  </w:rPr>
                </w:rPrChange>
              </w:rPr>
              <w:t>(2011) 032 Annex  IV AI  1.24</w:t>
            </w:r>
          </w:p>
        </w:tc>
      </w:tr>
    </w:tbl>
    <w:p w:rsidR="00851A12" w:rsidRDefault="00851A12" w:rsidP="007200BD">
      <w:pPr>
        <w:tabs>
          <w:tab w:val="left" w:pos="794"/>
          <w:tab w:val="left" w:pos="1191"/>
          <w:tab w:val="left" w:pos="1588"/>
          <w:tab w:val="left" w:pos="1985"/>
        </w:tabs>
        <w:overflowPunct w:val="0"/>
        <w:adjustRightInd w:val="0"/>
        <w:spacing w:before="120"/>
        <w:jc w:val="center"/>
        <w:textAlignment w:val="baseline"/>
        <w:rPr>
          <w:b/>
          <w:sz w:val="28"/>
          <w:szCs w:val="28"/>
          <w:lang w:eastAsia="en-US"/>
        </w:rPr>
      </w:pPr>
    </w:p>
    <w:p w:rsidR="007200BD" w:rsidRPr="001B3296" w:rsidRDefault="007200BD" w:rsidP="007200BD">
      <w:pPr>
        <w:tabs>
          <w:tab w:val="left" w:pos="794"/>
          <w:tab w:val="left" w:pos="1191"/>
          <w:tab w:val="left" w:pos="1588"/>
          <w:tab w:val="left" w:pos="1985"/>
        </w:tabs>
        <w:overflowPunct w:val="0"/>
        <w:adjustRightInd w:val="0"/>
        <w:spacing w:before="120"/>
        <w:jc w:val="center"/>
        <w:textAlignment w:val="baseline"/>
        <w:rPr>
          <w:b/>
          <w:sz w:val="28"/>
          <w:szCs w:val="28"/>
          <w:lang w:eastAsia="en-US"/>
        </w:rPr>
      </w:pPr>
      <w:r w:rsidRPr="001B3296">
        <w:rPr>
          <w:b/>
          <w:sz w:val="28"/>
          <w:szCs w:val="28"/>
          <w:lang w:eastAsia="en-US"/>
        </w:rPr>
        <w:t xml:space="preserve">Draft CEPT Brief on agenda item </w:t>
      </w:r>
      <w:r>
        <w:rPr>
          <w:b/>
          <w:sz w:val="28"/>
          <w:szCs w:val="28"/>
          <w:lang w:eastAsia="en-US"/>
        </w:rPr>
        <w:t>1.24</w:t>
      </w:r>
    </w:p>
    <w:p w:rsidR="007200BD" w:rsidRPr="001B3296" w:rsidRDefault="007200BD" w:rsidP="007200BD">
      <w:pPr>
        <w:tabs>
          <w:tab w:val="left" w:pos="794"/>
          <w:tab w:val="left" w:pos="1191"/>
          <w:tab w:val="left" w:pos="1588"/>
          <w:tab w:val="left" w:pos="1985"/>
        </w:tabs>
        <w:overflowPunct w:val="0"/>
        <w:adjustRightInd w:val="0"/>
        <w:spacing w:before="120"/>
        <w:textAlignment w:val="baseline"/>
        <w:rPr>
          <w:i/>
          <w:sz w:val="24"/>
          <w:lang w:eastAsia="en-US"/>
        </w:rPr>
      </w:pPr>
    </w:p>
    <w:p w:rsidR="007200BD" w:rsidRPr="002C42B4" w:rsidRDefault="007200BD" w:rsidP="007200BD">
      <w:pPr>
        <w:rPr>
          <w:b/>
          <w:i/>
          <w:color w:val="000000"/>
          <w:sz w:val="24"/>
          <w:szCs w:val="24"/>
        </w:rPr>
      </w:pPr>
      <w:r w:rsidRPr="00F54FAB">
        <w:rPr>
          <w:b/>
          <w:i/>
          <w:sz w:val="24"/>
          <w:lang w:eastAsia="en-US"/>
        </w:rPr>
        <w:t>1.24</w:t>
      </w:r>
      <w:r>
        <w:rPr>
          <w:i/>
          <w:sz w:val="24"/>
          <w:lang w:eastAsia="en-US"/>
        </w:rPr>
        <w:tab/>
      </w:r>
      <w:r w:rsidRPr="003A66EE">
        <w:rPr>
          <w:i/>
          <w:sz w:val="24"/>
          <w:lang w:eastAsia="en-US"/>
        </w:rPr>
        <w:tab/>
      </w:r>
      <w:r w:rsidRPr="002C42B4">
        <w:rPr>
          <w:b/>
          <w:i/>
          <w:sz w:val="24"/>
          <w:szCs w:val="24"/>
        </w:rPr>
        <w:t>to consider the existing allocation to the meteorological-satellite service in the band 7 750</w:t>
      </w:r>
      <w:r w:rsidRPr="002C42B4">
        <w:rPr>
          <w:b/>
          <w:i/>
          <w:sz w:val="24"/>
          <w:szCs w:val="24"/>
        </w:rPr>
        <w:noBreakHyphen/>
        <w:t>7 850 MHz with a view to extending this allocation to the band 7 850-7 900 MHz, limited to non-geostationary meteorological satellites in the space-to-Earth direction, in accorda</w:t>
      </w:r>
      <w:r>
        <w:rPr>
          <w:b/>
          <w:i/>
          <w:sz w:val="24"/>
          <w:szCs w:val="24"/>
        </w:rPr>
        <w:t>nce with Resolution 672 (WRC</w:t>
      </w:r>
      <w:r>
        <w:rPr>
          <w:b/>
          <w:i/>
          <w:sz w:val="24"/>
          <w:szCs w:val="24"/>
        </w:rPr>
        <w:noBreakHyphen/>
        <w:t>07</w:t>
      </w:r>
      <w:r w:rsidR="00F54756">
        <w:rPr>
          <w:b/>
          <w:i/>
          <w:sz w:val="24"/>
          <w:szCs w:val="24"/>
        </w:rPr>
        <w:t>).</w:t>
      </w:r>
    </w:p>
    <w:p w:rsidR="007200BD" w:rsidRPr="001B3296" w:rsidRDefault="007200BD" w:rsidP="007200BD">
      <w:pPr>
        <w:tabs>
          <w:tab w:val="left" w:pos="794"/>
          <w:tab w:val="left" w:pos="1191"/>
          <w:tab w:val="left" w:pos="1588"/>
          <w:tab w:val="left" w:pos="1985"/>
        </w:tabs>
        <w:overflowPunct w:val="0"/>
        <w:adjustRightInd w:val="0"/>
        <w:spacing w:before="120"/>
        <w:textAlignment w:val="baseline"/>
        <w:rPr>
          <w:i/>
          <w:sz w:val="24"/>
          <w:lang w:eastAsia="en-US"/>
        </w:rPr>
      </w:pPr>
    </w:p>
    <w:p w:rsidR="007200BD" w:rsidRPr="001B3296" w:rsidRDefault="007200BD" w:rsidP="007200BD">
      <w:pPr>
        <w:keepNext/>
        <w:tabs>
          <w:tab w:val="left" w:pos="2127"/>
          <w:tab w:val="left" w:pos="2410"/>
          <w:tab w:val="left" w:pos="2921"/>
          <w:tab w:val="left" w:pos="3261"/>
        </w:tabs>
        <w:overflowPunct w:val="0"/>
        <w:adjustRightInd w:val="0"/>
        <w:spacing w:before="120"/>
        <w:jc w:val="both"/>
        <w:textAlignment w:val="baseline"/>
        <w:outlineLvl w:val="1"/>
        <w:rPr>
          <w:b/>
          <w:sz w:val="24"/>
          <w:lang w:eastAsia="en-US"/>
        </w:rPr>
      </w:pPr>
      <w:r w:rsidRPr="001B3296">
        <w:rPr>
          <w:b/>
          <w:sz w:val="24"/>
          <w:lang w:eastAsia="en-US"/>
        </w:rPr>
        <w:t>Issue</w:t>
      </w:r>
    </w:p>
    <w:p w:rsidR="007200BD" w:rsidRPr="00C117A8" w:rsidRDefault="007200BD" w:rsidP="007200BD">
      <w:pPr>
        <w:tabs>
          <w:tab w:val="left" w:pos="794"/>
          <w:tab w:val="left" w:pos="1191"/>
          <w:tab w:val="left" w:pos="1588"/>
          <w:tab w:val="left" w:pos="1985"/>
        </w:tabs>
        <w:overflowPunct w:val="0"/>
        <w:adjustRightInd w:val="0"/>
        <w:spacing w:before="120"/>
        <w:jc w:val="both"/>
        <w:textAlignment w:val="baseline"/>
        <w:rPr>
          <w:sz w:val="24"/>
          <w:lang w:eastAsia="en-US"/>
        </w:rPr>
      </w:pPr>
      <w:r w:rsidRPr="00C117A8">
        <w:rPr>
          <w:sz w:val="24"/>
          <w:lang w:eastAsia="en-US"/>
        </w:rPr>
        <w:t xml:space="preserve">Extension of the </w:t>
      </w:r>
      <w:r>
        <w:rPr>
          <w:sz w:val="24"/>
          <w:lang w:eastAsia="en-US"/>
        </w:rPr>
        <w:t xml:space="preserve">existing primary </w:t>
      </w:r>
      <w:r w:rsidRPr="00C117A8">
        <w:rPr>
          <w:sz w:val="24"/>
          <w:lang w:eastAsia="en-US"/>
        </w:rPr>
        <w:t>allocation to the meteorological-satellite service in the band 7750-7850 MHz to the band 7850 – 7900 MHz</w:t>
      </w:r>
      <w:r>
        <w:rPr>
          <w:sz w:val="24"/>
          <w:lang w:eastAsia="en-US"/>
        </w:rPr>
        <w:t>,</w:t>
      </w:r>
      <w:r w:rsidRPr="00C117A8">
        <w:rPr>
          <w:sz w:val="24"/>
          <w:lang w:eastAsia="en-US"/>
        </w:rPr>
        <w:t xml:space="preserve"> limited to non-geostationary meteorological satellites in the space-to-Earth direction</w:t>
      </w:r>
      <w:r>
        <w:rPr>
          <w:sz w:val="24"/>
          <w:lang w:eastAsia="en-US"/>
        </w:rPr>
        <w:t>, in order to enable next generation MetSat systems to transmit higher data rates.</w:t>
      </w:r>
    </w:p>
    <w:p w:rsidR="007200BD" w:rsidRPr="001B3296" w:rsidRDefault="007200BD" w:rsidP="007200BD">
      <w:pPr>
        <w:tabs>
          <w:tab w:val="left" w:pos="794"/>
          <w:tab w:val="left" w:pos="1191"/>
          <w:tab w:val="left" w:pos="1588"/>
          <w:tab w:val="left" w:pos="1985"/>
        </w:tabs>
        <w:overflowPunct w:val="0"/>
        <w:adjustRightInd w:val="0"/>
        <w:spacing w:before="120"/>
        <w:jc w:val="both"/>
        <w:textAlignment w:val="baseline"/>
        <w:rPr>
          <w:sz w:val="24"/>
          <w:lang w:eastAsia="en-US"/>
        </w:rPr>
      </w:pPr>
    </w:p>
    <w:p w:rsidR="007200BD" w:rsidRPr="001B3296" w:rsidRDefault="007200BD" w:rsidP="007200BD">
      <w:pPr>
        <w:tabs>
          <w:tab w:val="left" w:pos="794"/>
          <w:tab w:val="left" w:pos="1191"/>
          <w:tab w:val="left" w:pos="1588"/>
          <w:tab w:val="left" w:pos="1985"/>
        </w:tabs>
        <w:overflowPunct w:val="0"/>
        <w:adjustRightInd w:val="0"/>
        <w:spacing w:before="120"/>
        <w:jc w:val="both"/>
        <w:textAlignment w:val="baseline"/>
        <w:rPr>
          <w:b/>
          <w:sz w:val="24"/>
          <w:szCs w:val="24"/>
          <w:lang w:eastAsia="en-US"/>
        </w:rPr>
      </w:pPr>
      <w:r w:rsidRPr="001B3296">
        <w:rPr>
          <w:b/>
          <w:sz w:val="24"/>
          <w:szCs w:val="24"/>
          <w:lang w:eastAsia="en-US"/>
        </w:rPr>
        <w:t>CEPT position</w:t>
      </w:r>
    </w:p>
    <w:p w:rsidR="007200BD" w:rsidRDefault="007200BD" w:rsidP="00A71E79">
      <w:pPr>
        <w:tabs>
          <w:tab w:val="left" w:pos="794"/>
          <w:tab w:val="left" w:pos="1191"/>
          <w:tab w:val="left" w:pos="1588"/>
          <w:tab w:val="left" w:pos="1985"/>
        </w:tabs>
        <w:overflowPunct w:val="0"/>
        <w:adjustRightInd w:val="0"/>
        <w:spacing w:before="120"/>
        <w:textAlignment w:val="baseline"/>
        <w:rPr>
          <w:sz w:val="24"/>
          <w:szCs w:val="24"/>
          <w:lang w:eastAsia="en-US"/>
        </w:rPr>
      </w:pPr>
      <w:r>
        <w:rPr>
          <w:sz w:val="24"/>
          <w:szCs w:val="24"/>
          <w:lang w:eastAsia="en-US"/>
        </w:rPr>
        <w:t xml:space="preserve">CEPT supports the allocation of the frequency band 7 850 – 7 900 MHz to the MetSat, because the compatibility assessment has shown that sharing </w:t>
      </w:r>
      <w:r w:rsidRPr="004842AF">
        <w:rPr>
          <w:sz w:val="24"/>
          <w:szCs w:val="24"/>
          <w:lang w:eastAsia="en-US"/>
        </w:rPr>
        <w:t>with the FS</w:t>
      </w:r>
      <w:r>
        <w:rPr>
          <w:sz w:val="24"/>
          <w:szCs w:val="24"/>
          <w:lang w:eastAsia="en-US"/>
        </w:rPr>
        <w:t xml:space="preserve"> (including ENG/OB) </w:t>
      </w:r>
      <w:r w:rsidRPr="00E51FC4">
        <w:rPr>
          <w:sz w:val="24"/>
          <w:szCs w:val="24"/>
          <w:lang w:eastAsia="en-US"/>
        </w:rPr>
        <w:t xml:space="preserve">under the same regulatory conditions as existing in the currently allocated band 7 750-7 850 MHz </w:t>
      </w:r>
      <w:r>
        <w:rPr>
          <w:sz w:val="24"/>
          <w:szCs w:val="24"/>
          <w:lang w:eastAsia="en-US"/>
        </w:rPr>
        <w:t xml:space="preserve">is </w:t>
      </w:r>
      <w:r w:rsidRPr="00E51FC4">
        <w:rPr>
          <w:sz w:val="24"/>
          <w:szCs w:val="24"/>
          <w:lang w:eastAsia="en-US"/>
        </w:rPr>
        <w:t>feasible</w:t>
      </w:r>
      <w:r>
        <w:rPr>
          <w:sz w:val="24"/>
          <w:szCs w:val="24"/>
          <w:lang w:eastAsia="en-US"/>
        </w:rPr>
        <w:t xml:space="preserve">. In this band 7 850 – 7 900 MHz </w:t>
      </w:r>
      <w:r w:rsidRPr="00E51FC4">
        <w:rPr>
          <w:sz w:val="24"/>
          <w:szCs w:val="24"/>
          <w:lang w:eastAsia="en-US"/>
        </w:rPr>
        <w:t>the pfd limits</w:t>
      </w:r>
      <w:r>
        <w:rPr>
          <w:sz w:val="24"/>
          <w:szCs w:val="24"/>
          <w:lang w:eastAsia="en-US"/>
        </w:rPr>
        <w:t xml:space="preserve"> already applicable to </w:t>
      </w:r>
      <w:r w:rsidRPr="00E51FC4">
        <w:rPr>
          <w:sz w:val="24"/>
          <w:szCs w:val="24"/>
          <w:lang w:eastAsia="en-US"/>
        </w:rPr>
        <w:t>the band 7 750-7 850 MHz</w:t>
      </w:r>
      <w:r>
        <w:rPr>
          <w:sz w:val="24"/>
          <w:szCs w:val="24"/>
          <w:lang w:eastAsia="en-US"/>
        </w:rPr>
        <w:t xml:space="preserve">, </w:t>
      </w:r>
      <w:r w:rsidRPr="00E51FC4">
        <w:rPr>
          <w:sz w:val="24"/>
          <w:szCs w:val="24"/>
          <w:lang w:eastAsia="en-US"/>
        </w:rPr>
        <w:t>as contained in Table 21-4 of Article 21</w:t>
      </w:r>
      <w:r w:rsidR="00993EE7">
        <w:rPr>
          <w:sz w:val="24"/>
          <w:szCs w:val="24"/>
          <w:lang w:eastAsia="en-US"/>
        </w:rPr>
        <w:t>,</w:t>
      </w:r>
      <w:r w:rsidRPr="00E51FC4">
        <w:rPr>
          <w:sz w:val="24"/>
          <w:szCs w:val="24"/>
          <w:lang w:eastAsia="en-US"/>
        </w:rPr>
        <w:t xml:space="preserve"> </w:t>
      </w:r>
      <w:r w:rsidR="004A3B46">
        <w:rPr>
          <w:sz w:val="24"/>
          <w:szCs w:val="24"/>
          <w:lang w:eastAsia="en-US"/>
        </w:rPr>
        <w:t xml:space="preserve">shall be applied. Furthermore, for the </w:t>
      </w:r>
      <w:r w:rsidR="004A3B46" w:rsidRPr="004A3B46">
        <w:rPr>
          <w:sz w:val="24"/>
          <w:szCs w:val="24"/>
          <w:lang w:val="en-AU" w:eastAsia="en-US"/>
        </w:rPr>
        <w:t>determination of coordination distances for receiving MetSat earth station</w:t>
      </w:r>
      <w:r w:rsidR="00993EE7">
        <w:rPr>
          <w:sz w:val="24"/>
          <w:szCs w:val="24"/>
          <w:lang w:val="en-AU" w:eastAsia="en-US"/>
        </w:rPr>
        <w:t>s</w:t>
      </w:r>
      <w:r w:rsidR="004A3B46" w:rsidRPr="004A3B46">
        <w:rPr>
          <w:sz w:val="24"/>
          <w:szCs w:val="24"/>
          <w:lang w:val="en-AU" w:eastAsia="en-US"/>
        </w:rPr>
        <w:t xml:space="preserve"> the same parameters </w:t>
      </w:r>
      <w:r w:rsidR="004A3B46">
        <w:rPr>
          <w:sz w:val="24"/>
          <w:szCs w:val="24"/>
          <w:lang w:val="en-AU" w:eastAsia="en-US"/>
        </w:rPr>
        <w:t xml:space="preserve">as already contained in </w:t>
      </w:r>
      <w:r w:rsidRPr="00E51FC4">
        <w:rPr>
          <w:sz w:val="24"/>
          <w:szCs w:val="24"/>
          <w:lang w:eastAsia="en-US"/>
        </w:rPr>
        <w:t xml:space="preserve">Table 8c of Appendix 7 </w:t>
      </w:r>
      <w:r w:rsidR="004A3B46">
        <w:rPr>
          <w:sz w:val="24"/>
          <w:szCs w:val="24"/>
          <w:lang w:eastAsia="en-US"/>
        </w:rPr>
        <w:t xml:space="preserve">shall also be applied </w:t>
      </w:r>
      <w:r w:rsidRPr="00E51FC4">
        <w:rPr>
          <w:sz w:val="24"/>
          <w:szCs w:val="24"/>
          <w:lang w:eastAsia="en-US"/>
        </w:rPr>
        <w:t>for this band</w:t>
      </w:r>
      <w:r w:rsidR="00993EE7">
        <w:rPr>
          <w:sz w:val="24"/>
          <w:szCs w:val="24"/>
          <w:lang w:eastAsia="en-US"/>
        </w:rPr>
        <w:t xml:space="preserve"> 7 850 – 7 900 MHz</w:t>
      </w:r>
      <w:r w:rsidRPr="00E51FC4">
        <w:rPr>
          <w:sz w:val="24"/>
          <w:szCs w:val="24"/>
          <w:lang w:eastAsia="en-US"/>
        </w:rPr>
        <w:t xml:space="preserve">. </w:t>
      </w:r>
      <w:r>
        <w:rPr>
          <w:sz w:val="24"/>
          <w:szCs w:val="24"/>
          <w:lang w:eastAsia="en-US"/>
        </w:rPr>
        <w:t>CEPT has not been made aware of use of this band by mobile systems other than ENG/OB.</w:t>
      </w:r>
    </w:p>
    <w:p w:rsidR="007200BD" w:rsidRPr="001B3296" w:rsidRDefault="007200BD" w:rsidP="00A71E79">
      <w:pPr>
        <w:tabs>
          <w:tab w:val="left" w:pos="794"/>
          <w:tab w:val="left" w:pos="1191"/>
          <w:tab w:val="left" w:pos="1588"/>
          <w:tab w:val="left" w:pos="1985"/>
        </w:tabs>
        <w:overflowPunct w:val="0"/>
        <w:adjustRightInd w:val="0"/>
        <w:spacing w:before="120"/>
        <w:textAlignment w:val="baseline"/>
        <w:rPr>
          <w:b/>
          <w:sz w:val="24"/>
          <w:szCs w:val="24"/>
          <w:lang w:eastAsia="en-US"/>
        </w:rPr>
      </w:pPr>
    </w:p>
    <w:p w:rsidR="007200BD" w:rsidRPr="001B3296" w:rsidRDefault="007200BD" w:rsidP="00A71E79">
      <w:pPr>
        <w:tabs>
          <w:tab w:val="left" w:pos="794"/>
          <w:tab w:val="left" w:pos="1191"/>
          <w:tab w:val="left" w:pos="1588"/>
          <w:tab w:val="left" w:pos="1985"/>
        </w:tabs>
        <w:overflowPunct w:val="0"/>
        <w:adjustRightInd w:val="0"/>
        <w:spacing w:before="120"/>
        <w:textAlignment w:val="baseline"/>
        <w:rPr>
          <w:b/>
          <w:sz w:val="24"/>
          <w:szCs w:val="24"/>
          <w:lang w:eastAsia="en-US"/>
        </w:rPr>
      </w:pPr>
      <w:r w:rsidRPr="001B3296">
        <w:rPr>
          <w:b/>
          <w:sz w:val="24"/>
          <w:szCs w:val="24"/>
          <w:lang w:eastAsia="en-US"/>
        </w:rPr>
        <w:t>Background</w:t>
      </w:r>
    </w:p>
    <w:p w:rsidR="007200BD" w:rsidRPr="00C92F50"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r>
        <w:rPr>
          <w:sz w:val="24"/>
          <w:lang w:val="en-US" w:eastAsia="en-US"/>
        </w:rPr>
        <w:t xml:space="preserve">The European </w:t>
      </w:r>
      <w:r w:rsidRPr="007E3684">
        <w:rPr>
          <w:sz w:val="24"/>
          <w:lang w:eastAsia="en-US"/>
        </w:rPr>
        <w:t>EUMETSAT Polar System (EPS)</w:t>
      </w:r>
      <w:r>
        <w:rPr>
          <w:sz w:val="24"/>
          <w:lang w:eastAsia="en-US"/>
        </w:rPr>
        <w:t xml:space="preserve"> with its series of three Metop satellites (Metop-A is operational since October 2006) is using the band 7750 – 7850 MHz for the downlink of the gathered instrument data of a full orbit over </w:t>
      </w:r>
      <w:del w:id="4" w:author="Markus Dreis" w:date="2011-10-19T13:29:00Z">
        <w:r w:rsidDel="00B478F8">
          <w:rPr>
            <w:sz w:val="24"/>
            <w:lang w:eastAsia="en-US"/>
          </w:rPr>
          <w:delText xml:space="preserve">a single </w:delText>
        </w:r>
      </w:del>
      <w:r>
        <w:rPr>
          <w:sz w:val="24"/>
          <w:lang w:eastAsia="en-US"/>
        </w:rPr>
        <w:t>dedicated Earth station</w:t>
      </w:r>
      <w:ins w:id="5" w:author="Markus Dreis" w:date="2011-10-19T13:29:00Z">
        <w:r w:rsidR="00B478F8">
          <w:rPr>
            <w:sz w:val="24"/>
            <w:lang w:eastAsia="en-US"/>
          </w:rPr>
          <w:t>s</w:t>
        </w:r>
      </w:ins>
      <w:r>
        <w:rPr>
          <w:sz w:val="24"/>
          <w:lang w:eastAsia="en-US"/>
        </w:rPr>
        <w:t xml:space="preserve"> in Svalbard (Spitsbergen)</w:t>
      </w:r>
      <w:ins w:id="6" w:author="Markus Dreis" w:date="2011-10-19T13:29:00Z">
        <w:r w:rsidR="00B478F8">
          <w:rPr>
            <w:sz w:val="24"/>
            <w:lang w:eastAsia="en-US"/>
          </w:rPr>
          <w:t xml:space="preserve"> and McMurdo (Antarctica)</w:t>
        </w:r>
      </w:ins>
      <w:r>
        <w:rPr>
          <w:sz w:val="24"/>
          <w:lang w:eastAsia="en-US"/>
        </w:rPr>
        <w:t>. It</w:t>
      </w:r>
      <w:r w:rsidRPr="00C92F50">
        <w:rPr>
          <w:sz w:val="24"/>
          <w:lang w:eastAsia="en-US"/>
        </w:rPr>
        <w:t xml:space="preserve"> is the European contribution to the </w:t>
      </w:r>
      <w:r w:rsidRPr="00C92F50">
        <w:rPr>
          <w:bCs/>
          <w:sz w:val="24"/>
          <w:lang w:eastAsia="en-US"/>
        </w:rPr>
        <w:t>Initial Joint Polar-Orbiting Operational Satellite System (IJPS)</w:t>
      </w:r>
      <w:r>
        <w:rPr>
          <w:bCs/>
          <w:sz w:val="24"/>
          <w:lang w:eastAsia="en-US"/>
        </w:rPr>
        <w:t>, a</w:t>
      </w:r>
      <w:r w:rsidRPr="00C92F50">
        <w:rPr>
          <w:sz w:val="24"/>
          <w:lang w:eastAsia="en-US"/>
        </w:rPr>
        <w:t xml:space="preserve"> joint European-US polar satellite system</w:t>
      </w:r>
      <w:r>
        <w:rPr>
          <w:sz w:val="24"/>
          <w:lang w:eastAsia="en-US"/>
        </w:rPr>
        <w:t>.</w:t>
      </w:r>
      <w:r w:rsidRPr="00C92F50">
        <w:rPr>
          <w:sz w:val="24"/>
          <w:lang w:eastAsia="en-US"/>
        </w:rPr>
        <w:t xml:space="preserve"> </w:t>
      </w:r>
      <w:r>
        <w:rPr>
          <w:sz w:val="24"/>
          <w:lang w:eastAsia="en-US"/>
        </w:rPr>
        <w:t xml:space="preserve">This system, which observes </w:t>
      </w:r>
      <w:r w:rsidRPr="00C92F50">
        <w:rPr>
          <w:sz w:val="24"/>
          <w:lang w:eastAsia="en-US"/>
        </w:rPr>
        <w:t>the Earth's weather, climate and environment</w:t>
      </w:r>
      <w:r>
        <w:rPr>
          <w:sz w:val="24"/>
          <w:lang w:eastAsia="en-US"/>
        </w:rPr>
        <w:t>,</w:t>
      </w:r>
      <w:r w:rsidRPr="00C92F50">
        <w:rPr>
          <w:sz w:val="24"/>
          <w:lang w:eastAsia="en-US"/>
        </w:rPr>
        <w:t xml:space="preserve"> </w:t>
      </w:r>
      <w:r>
        <w:rPr>
          <w:sz w:val="24"/>
          <w:lang w:eastAsia="en-US"/>
        </w:rPr>
        <w:t xml:space="preserve">has </w:t>
      </w:r>
      <w:r w:rsidRPr="00C92F50">
        <w:rPr>
          <w:sz w:val="24"/>
          <w:lang w:eastAsia="en-US"/>
        </w:rPr>
        <w:t>significantly improve</w:t>
      </w:r>
      <w:r>
        <w:rPr>
          <w:sz w:val="24"/>
          <w:lang w:eastAsia="en-US"/>
        </w:rPr>
        <w:t>d</w:t>
      </w:r>
      <w:r w:rsidRPr="00C92F50">
        <w:rPr>
          <w:sz w:val="24"/>
          <w:lang w:eastAsia="en-US"/>
        </w:rPr>
        <w:t xml:space="preserve"> operational meteorology, in particular</w:t>
      </w:r>
      <w:r>
        <w:rPr>
          <w:sz w:val="24"/>
          <w:lang w:eastAsia="en-US"/>
        </w:rPr>
        <w:t xml:space="preserve"> the</w:t>
      </w:r>
      <w:r w:rsidRPr="00C92F50">
        <w:rPr>
          <w:sz w:val="24"/>
          <w:lang w:eastAsia="en-US"/>
        </w:rPr>
        <w:t xml:space="preserve"> Numerical Weather Prediction (NWP). </w:t>
      </w:r>
    </w:p>
    <w:p w:rsidR="007200BD" w:rsidRPr="007E3684"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smartTag w:uri="urn:schemas-microsoft-com:office:smarttags" w:element="place">
        <w:r>
          <w:rPr>
            <w:sz w:val="24"/>
            <w:lang w:eastAsia="en-US"/>
          </w:rPr>
          <w:t>Europe</w:t>
        </w:r>
      </w:smartTag>
      <w:r>
        <w:rPr>
          <w:sz w:val="24"/>
          <w:lang w:eastAsia="en-US"/>
        </w:rPr>
        <w:t xml:space="preserve"> will have to </w:t>
      </w:r>
      <w:r w:rsidRPr="007E3684">
        <w:rPr>
          <w:sz w:val="24"/>
          <w:lang w:eastAsia="en-US"/>
        </w:rPr>
        <w:t xml:space="preserve">provide continuity to the </w:t>
      </w:r>
      <w:r>
        <w:rPr>
          <w:sz w:val="24"/>
          <w:lang w:eastAsia="en-US"/>
        </w:rPr>
        <w:t>current system</w:t>
      </w:r>
      <w:r w:rsidRPr="007E3684">
        <w:rPr>
          <w:sz w:val="24"/>
          <w:lang w:eastAsia="en-US"/>
        </w:rPr>
        <w:t xml:space="preserve"> in the areas of operational meteorology, climate monitoring, and detection of global climatic changes with a follow-on system </w:t>
      </w:r>
      <w:r>
        <w:rPr>
          <w:sz w:val="24"/>
          <w:lang w:eastAsia="en-US"/>
        </w:rPr>
        <w:t xml:space="preserve">to EPS </w:t>
      </w:r>
      <w:r w:rsidRPr="007E3684">
        <w:rPr>
          <w:sz w:val="24"/>
          <w:lang w:eastAsia="en-US"/>
        </w:rPr>
        <w:t>referred to as EPS</w:t>
      </w:r>
      <w:r w:rsidR="00C04537">
        <w:rPr>
          <w:sz w:val="24"/>
          <w:lang w:eastAsia="en-US"/>
        </w:rPr>
        <w:t xml:space="preserve"> </w:t>
      </w:r>
      <w:r w:rsidR="00AA3119">
        <w:rPr>
          <w:sz w:val="24"/>
          <w:lang w:eastAsia="en-US"/>
        </w:rPr>
        <w:t>Second Generation (EPS-SG)</w:t>
      </w:r>
      <w:r w:rsidRPr="007E3684">
        <w:rPr>
          <w:sz w:val="24"/>
          <w:lang w:eastAsia="en-US"/>
        </w:rPr>
        <w:t xml:space="preserve">. </w:t>
      </w:r>
      <w:r>
        <w:rPr>
          <w:sz w:val="24"/>
          <w:lang w:eastAsia="en-US"/>
        </w:rPr>
        <w:t xml:space="preserve">Furthermore, it also has the </w:t>
      </w:r>
      <w:r w:rsidRPr="008C071D">
        <w:rPr>
          <w:sz w:val="24"/>
          <w:lang w:eastAsia="en-US"/>
        </w:rPr>
        <w:t xml:space="preserve">objective </w:t>
      </w:r>
      <w:r>
        <w:rPr>
          <w:sz w:val="24"/>
          <w:lang w:eastAsia="en-US"/>
        </w:rPr>
        <w:t xml:space="preserve">to provide </w:t>
      </w:r>
      <w:r w:rsidRPr="008C071D">
        <w:rPr>
          <w:sz w:val="24"/>
          <w:lang w:eastAsia="en-US"/>
        </w:rPr>
        <w:t xml:space="preserve">continuity of the services </w:t>
      </w:r>
      <w:r>
        <w:rPr>
          <w:sz w:val="24"/>
          <w:lang w:eastAsia="en-US"/>
        </w:rPr>
        <w:t xml:space="preserve">of </w:t>
      </w:r>
      <w:r w:rsidRPr="008C071D">
        <w:rPr>
          <w:sz w:val="24"/>
          <w:lang w:eastAsia="en-US"/>
        </w:rPr>
        <w:t xml:space="preserve">EPS, </w:t>
      </w:r>
      <w:r>
        <w:rPr>
          <w:sz w:val="24"/>
          <w:lang w:eastAsia="en-US"/>
        </w:rPr>
        <w:t xml:space="preserve">in the framework of </w:t>
      </w:r>
      <w:r w:rsidRPr="008C071D">
        <w:rPr>
          <w:sz w:val="24"/>
          <w:lang w:eastAsia="en-US"/>
        </w:rPr>
        <w:t xml:space="preserve">the European-US </w:t>
      </w:r>
      <w:r w:rsidR="008957C2" w:rsidRPr="002D2FE7">
        <w:rPr>
          <w:sz w:val="24"/>
          <w:lang w:eastAsia="en-US"/>
        </w:rPr>
        <w:t>follow-on to IJPS, the Joint Polar System (JPS)</w:t>
      </w:r>
      <w:r w:rsidRPr="002D2FE7">
        <w:rPr>
          <w:sz w:val="24"/>
          <w:lang w:eastAsia="en-US"/>
        </w:rPr>
        <w:t>.</w:t>
      </w:r>
    </w:p>
    <w:p w:rsidR="007200BD" w:rsidRPr="007E3684" w:rsidDel="00F96B00" w:rsidRDefault="007200BD" w:rsidP="00A71E79">
      <w:pPr>
        <w:tabs>
          <w:tab w:val="left" w:pos="794"/>
          <w:tab w:val="left" w:pos="1191"/>
          <w:tab w:val="left" w:pos="1588"/>
          <w:tab w:val="left" w:pos="1985"/>
        </w:tabs>
        <w:overflowPunct w:val="0"/>
        <w:adjustRightInd w:val="0"/>
        <w:spacing w:before="120"/>
        <w:textAlignment w:val="baseline"/>
        <w:rPr>
          <w:del w:id="7" w:author="Markus Dreis" w:date="2011-10-19T13:43:00Z"/>
          <w:sz w:val="24"/>
          <w:lang w:val="en-US" w:eastAsia="en-US"/>
        </w:rPr>
      </w:pPr>
      <w:del w:id="8" w:author="Markus Dreis" w:date="2011-10-19T13:43:00Z">
        <w:r w:rsidRPr="007E3684" w:rsidDel="00F96B00">
          <w:rPr>
            <w:sz w:val="24"/>
            <w:lang w:eastAsia="en-US"/>
          </w:rPr>
          <w:delText>According to first estimates</w:delText>
        </w:r>
        <w:r w:rsidDel="00F96B00">
          <w:rPr>
            <w:sz w:val="24"/>
            <w:lang w:eastAsia="en-US"/>
          </w:rPr>
          <w:delText xml:space="preserve">, </w:delText>
        </w:r>
        <w:r w:rsidRPr="007E3684" w:rsidDel="00F96B00">
          <w:rPr>
            <w:sz w:val="24"/>
            <w:lang w:eastAsia="en-US"/>
          </w:rPr>
          <w:delText>the data rate for the downlink of the raw instrument data for EPS</w:delText>
        </w:r>
        <w:r w:rsidR="00AA3119" w:rsidDel="00F96B00">
          <w:rPr>
            <w:sz w:val="24"/>
            <w:lang w:eastAsia="en-US"/>
          </w:rPr>
          <w:delText>-SG</w:delText>
        </w:r>
        <w:r w:rsidRPr="007E3684" w:rsidDel="00F96B00">
          <w:rPr>
            <w:sz w:val="24"/>
            <w:lang w:eastAsia="en-US"/>
          </w:rPr>
          <w:delText xml:space="preserve"> that can fulfil the requirements of priority 1 and 2 missions</w:delText>
        </w:r>
        <w:r w:rsidDel="00F96B00">
          <w:rPr>
            <w:sz w:val="24"/>
            <w:lang w:eastAsia="en-US"/>
          </w:rPr>
          <w:delText>/instruments</w:delText>
        </w:r>
        <w:r w:rsidRPr="007E3684" w:rsidDel="00F96B00">
          <w:rPr>
            <w:sz w:val="24"/>
            <w:lang w:eastAsia="en-US"/>
          </w:rPr>
          <w:delText xml:space="preserve"> are expected to be in the order of about </w:delText>
        </w:r>
        <w:r w:rsidR="00504867" w:rsidRPr="002D2FE7" w:rsidDel="00F96B00">
          <w:rPr>
            <w:sz w:val="24"/>
            <w:lang w:eastAsia="en-US"/>
          </w:rPr>
          <w:delText>420</w:delText>
        </w:r>
        <w:r w:rsidDel="00F96B00">
          <w:rPr>
            <w:sz w:val="24"/>
            <w:lang w:eastAsia="en-US"/>
          </w:rPr>
          <w:delText xml:space="preserve"> </w:delText>
        </w:r>
        <w:r w:rsidRPr="007E3684" w:rsidDel="00F96B00">
          <w:rPr>
            <w:sz w:val="24"/>
            <w:lang w:eastAsia="en-US"/>
          </w:rPr>
          <w:delText xml:space="preserve">Mbps. </w:delText>
        </w:r>
        <w:r w:rsidDel="00F96B00">
          <w:rPr>
            <w:sz w:val="24"/>
            <w:lang w:eastAsia="en-US"/>
          </w:rPr>
          <w:delText xml:space="preserve">For such a data rate </w:delText>
        </w:r>
        <w:r w:rsidDel="00F96B00">
          <w:rPr>
            <w:sz w:val="24"/>
            <w:lang w:val="en-US" w:eastAsia="en-US"/>
          </w:rPr>
          <w:delText xml:space="preserve">150 </w:delText>
        </w:r>
        <w:r w:rsidRPr="007E3684" w:rsidDel="00F96B00">
          <w:rPr>
            <w:sz w:val="24"/>
            <w:lang w:val="en-US" w:eastAsia="en-US"/>
          </w:rPr>
          <w:delText xml:space="preserve">MHz </w:delText>
        </w:r>
        <w:r w:rsidDel="00F96B00">
          <w:rPr>
            <w:sz w:val="24"/>
            <w:lang w:val="en-US" w:eastAsia="en-US"/>
          </w:rPr>
          <w:delText xml:space="preserve">of spectrum </w:delText>
        </w:r>
        <w:r w:rsidRPr="007E3684" w:rsidDel="00F96B00">
          <w:rPr>
            <w:sz w:val="24"/>
            <w:lang w:val="en-US" w:eastAsia="en-US"/>
          </w:rPr>
          <w:delText xml:space="preserve">would be required to provide </w:delText>
        </w:r>
        <w:r w:rsidRPr="007E3684" w:rsidDel="00F96B00">
          <w:rPr>
            <w:sz w:val="24"/>
            <w:lang w:val="en-US" w:eastAsia="en-US"/>
          </w:rPr>
          <w:lastRenderedPageBreak/>
          <w:delText xml:space="preserve">the necessary </w:delText>
        </w:r>
        <w:r w:rsidDel="00F96B00">
          <w:rPr>
            <w:sz w:val="24"/>
            <w:lang w:val="en-US" w:eastAsia="en-US"/>
          </w:rPr>
          <w:delText>bandwidth</w:delText>
        </w:r>
        <w:r w:rsidRPr="007E3684" w:rsidDel="00F96B00">
          <w:rPr>
            <w:sz w:val="24"/>
            <w:lang w:val="en-US" w:eastAsia="en-US"/>
          </w:rPr>
          <w:delText xml:space="preserve"> for </w:delText>
        </w:r>
        <w:r w:rsidDel="00F96B00">
          <w:rPr>
            <w:sz w:val="24"/>
            <w:lang w:val="en-US" w:eastAsia="en-US"/>
          </w:rPr>
          <w:delText xml:space="preserve">the data dump of </w:delText>
        </w:r>
        <w:r w:rsidR="001E7176" w:rsidRPr="002D2FE7" w:rsidDel="00F96B00">
          <w:rPr>
            <w:sz w:val="24"/>
            <w:lang w:val="en-US" w:eastAsia="en-US"/>
          </w:rPr>
          <w:delText xml:space="preserve">compressed (factor 2.5) and </w:delText>
        </w:r>
        <w:r w:rsidRPr="002D2FE7" w:rsidDel="00F96B00">
          <w:rPr>
            <w:sz w:val="24"/>
            <w:lang w:val="en-US" w:eastAsia="en-US"/>
          </w:rPr>
          <w:delText xml:space="preserve">coded </w:delText>
        </w:r>
        <w:r w:rsidR="00504867" w:rsidRPr="002D2FE7" w:rsidDel="00F96B00">
          <w:rPr>
            <w:sz w:val="24"/>
            <w:lang w:val="en-US" w:eastAsia="en-US"/>
          </w:rPr>
          <w:delText xml:space="preserve">(concatenated BCH and LDPC 4/5 codes) </w:delText>
        </w:r>
        <w:r w:rsidRPr="002D2FE7" w:rsidDel="00F96B00">
          <w:rPr>
            <w:sz w:val="24"/>
            <w:lang w:val="en-US" w:eastAsia="en-US"/>
          </w:rPr>
          <w:delText xml:space="preserve">raw instrument data using </w:delText>
        </w:r>
        <w:r w:rsidR="00504867" w:rsidRPr="002D2FE7" w:rsidDel="00F96B00">
          <w:rPr>
            <w:sz w:val="24"/>
            <w:lang w:val="en-US" w:eastAsia="en-US"/>
          </w:rPr>
          <w:delText>16-</w:delText>
        </w:r>
        <w:r w:rsidRPr="002D2FE7" w:rsidDel="00F96B00">
          <w:rPr>
            <w:sz w:val="24"/>
            <w:lang w:val="en-US" w:eastAsia="en-US"/>
          </w:rPr>
          <w:delText>PSK</w:delText>
        </w:r>
        <w:r w:rsidDel="00F96B00">
          <w:rPr>
            <w:sz w:val="24"/>
            <w:lang w:val="en-US" w:eastAsia="en-US"/>
          </w:rPr>
          <w:delText xml:space="preserve"> modulation</w:delText>
        </w:r>
        <w:r w:rsidRPr="007E3684" w:rsidDel="00F96B00">
          <w:rPr>
            <w:sz w:val="24"/>
            <w:lang w:val="en-US" w:eastAsia="en-US"/>
          </w:rPr>
          <w:delText>.</w:delText>
        </w:r>
      </w:del>
    </w:p>
    <w:p w:rsidR="007200BD" w:rsidRDefault="007200BD" w:rsidP="00A71E79">
      <w:pPr>
        <w:tabs>
          <w:tab w:val="left" w:pos="794"/>
          <w:tab w:val="left" w:pos="1191"/>
          <w:tab w:val="left" w:pos="1588"/>
          <w:tab w:val="left" w:pos="1985"/>
        </w:tabs>
        <w:overflowPunct w:val="0"/>
        <w:adjustRightInd w:val="0"/>
        <w:spacing w:before="120"/>
        <w:textAlignment w:val="baseline"/>
        <w:rPr>
          <w:sz w:val="24"/>
          <w:lang w:val="en-US" w:eastAsia="en-US"/>
        </w:rPr>
      </w:pPr>
      <w:r>
        <w:rPr>
          <w:sz w:val="24"/>
          <w:lang w:val="en-US" w:eastAsia="en-US"/>
        </w:rPr>
        <w:t xml:space="preserve">The required </w:t>
      </w:r>
      <w:r w:rsidRPr="007E3684">
        <w:rPr>
          <w:sz w:val="24"/>
          <w:lang w:val="en-US" w:eastAsia="en-US"/>
        </w:rPr>
        <w:t xml:space="preserve">extension </w:t>
      </w:r>
      <w:r>
        <w:rPr>
          <w:sz w:val="24"/>
          <w:lang w:val="en-US" w:eastAsia="en-US"/>
        </w:rPr>
        <w:t xml:space="preserve">of the MetSat allocation </w:t>
      </w:r>
      <w:r w:rsidRPr="007E3684">
        <w:rPr>
          <w:sz w:val="24"/>
          <w:lang w:val="en-US" w:eastAsia="en-US"/>
        </w:rPr>
        <w:t xml:space="preserve">into the band 7850 – 7900 MHz would only concern the same radiocommunication services, namely the FIXED and MOBILE (except aeronautical mobile) service, like in the band </w:t>
      </w:r>
      <w:r>
        <w:rPr>
          <w:sz w:val="24"/>
          <w:lang w:val="en-US" w:eastAsia="en-US"/>
        </w:rPr>
        <w:t xml:space="preserve">7750 – 7850 MHz </w:t>
      </w:r>
      <w:r w:rsidRPr="007E3684">
        <w:rPr>
          <w:sz w:val="24"/>
          <w:lang w:val="en-US" w:eastAsia="en-US"/>
        </w:rPr>
        <w:t>where MetSat (limited to NGSO) is already allocated</w:t>
      </w:r>
      <w:r>
        <w:rPr>
          <w:sz w:val="24"/>
          <w:lang w:val="en-US" w:eastAsia="en-US"/>
        </w:rPr>
        <w:t xml:space="preserve"> on a primary basis</w:t>
      </w:r>
      <w:r w:rsidRPr="007E3684">
        <w:rPr>
          <w:sz w:val="24"/>
          <w:lang w:val="en-US" w:eastAsia="en-US"/>
        </w:rPr>
        <w:t xml:space="preserve">. </w:t>
      </w:r>
    </w:p>
    <w:p w:rsidR="007200BD" w:rsidDel="00F96B00" w:rsidRDefault="007200BD" w:rsidP="00A71E79">
      <w:pPr>
        <w:tabs>
          <w:tab w:val="left" w:pos="794"/>
          <w:tab w:val="left" w:pos="1191"/>
          <w:tab w:val="left" w:pos="1588"/>
          <w:tab w:val="left" w:pos="1985"/>
        </w:tabs>
        <w:overflowPunct w:val="0"/>
        <w:adjustRightInd w:val="0"/>
        <w:spacing w:before="120"/>
        <w:textAlignment w:val="baseline"/>
        <w:rPr>
          <w:del w:id="9" w:author="Markus Dreis" w:date="2011-10-19T13:47:00Z"/>
          <w:sz w:val="24"/>
          <w:lang w:val="en-US" w:eastAsia="en-US"/>
        </w:rPr>
      </w:pPr>
      <w:del w:id="10" w:author="Markus Dreis" w:date="2011-10-19T13:47:00Z">
        <w:r w:rsidDel="00F96B00">
          <w:rPr>
            <w:sz w:val="24"/>
            <w:lang w:val="en-US" w:eastAsia="en-US"/>
          </w:rPr>
          <w:delText>C</w:delText>
        </w:r>
        <w:r w:rsidRPr="007E3684" w:rsidDel="00F96B00">
          <w:rPr>
            <w:sz w:val="24"/>
            <w:lang w:val="en-US" w:eastAsia="en-US"/>
          </w:rPr>
          <w:delText xml:space="preserve">ompatibility </w:delText>
        </w:r>
        <w:r w:rsidDel="00F96B00">
          <w:rPr>
            <w:sz w:val="24"/>
            <w:lang w:val="en-US" w:eastAsia="en-US"/>
          </w:rPr>
          <w:delText xml:space="preserve">between MetSat and the fixed and mobile service </w:delText>
        </w:r>
        <w:r w:rsidRPr="007E3684" w:rsidDel="00F96B00">
          <w:rPr>
            <w:sz w:val="24"/>
            <w:lang w:val="en-US" w:eastAsia="en-US"/>
          </w:rPr>
          <w:delText>was already demonstrated in preparation for WRC-97 where th</w:delText>
        </w:r>
        <w:r w:rsidDel="00F96B00">
          <w:rPr>
            <w:sz w:val="24"/>
            <w:lang w:val="en-US" w:eastAsia="en-US"/>
          </w:rPr>
          <w:delText>e</w:delText>
        </w:r>
        <w:r w:rsidRPr="007E3684" w:rsidDel="00F96B00">
          <w:rPr>
            <w:sz w:val="24"/>
            <w:lang w:val="en-US" w:eastAsia="en-US"/>
          </w:rPr>
          <w:delText xml:space="preserve"> allocation to the MetSat </w:delText>
        </w:r>
        <w:r w:rsidDel="00F96B00">
          <w:rPr>
            <w:sz w:val="24"/>
            <w:lang w:val="en-US" w:eastAsia="en-US"/>
          </w:rPr>
          <w:delText xml:space="preserve">in the band 7750 – 7850 MHz </w:delText>
        </w:r>
        <w:r w:rsidRPr="007E3684" w:rsidDel="00F96B00">
          <w:rPr>
            <w:sz w:val="24"/>
            <w:lang w:val="en-US" w:eastAsia="en-US"/>
          </w:rPr>
          <w:delText xml:space="preserve">was originally added to the table of allocations in Article 5 of the Radio Regulations. </w:delText>
        </w:r>
      </w:del>
    </w:p>
    <w:p w:rsidR="007200BD" w:rsidDel="00F96B00" w:rsidRDefault="007200BD" w:rsidP="00A71E79">
      <w:pPr>
        <w:tabs>
          <w:tab w:val="left" w:pos="794"/>
          <w:tab w:val="left" w:pos="1191"/>
          <w:tab w:val="left" w:pos="1588"/>
          <w:tab w:val="left" w:pos="1985"/>
        </w:tabs>
        <w:overflowPunct w:val="0"/>
        <w:adjustRightInd w:val="0"/>
        <w:spacing w:before="120"/>
        <w:textAlignment w:val="baseline"/>
        <w:rPr>
          <w:del w:id="11" w:author="Markus Dreis" w:date="2011-10-19T13:47:00Z"/>
          <w:sz w:val="24"/>
          <w:lang w:val="en-US" w:eastAsia="en-US"/>
        </w:rPr>
      </w:pPr>
      <w:del w:id="12" w:author="Markus Dreis" w:date="2011-10-19T13:47:00Z">
        <w:r w:rsidDel="00F96B00">
          <w:rPr>
            <w:sz w:val="24"/>
            <w:lang w:val="en-US" w:eastAsia="en-US"/>
          </w:rPr>
          <w:delText>In particular the interference impact on the fixed and mobile service from the downlink of a polar-orbiting MetSat system like EPS</w:delText>
        </w:r>
        <w:r w:rsidR="00C04537" w:rsidDel="00F96B00">
          <w:rPr>
            <w:sz w:val="24"/>
            <w:lang w:val="en-US" w:eastAsia="en-US"/>
          </w:rPr>
          <w:delText>-SG</w:delText>
        </w:r>
        <w:r w:rsidDel="00F96B00">
          <w:rPr>
            <w:sz w:val="24"/>
            <w:lang w:val="en-US" w:eastAsia="en-US"/>
          </w:rPr>
          <w:delText xml:space="preserve"> to its dedicated Earth station would be very limited as such an Earth station is deployed </w:delText>
        </w:r>
        <w:r w:rsidDel="00F96B00">
          <w:rPr>
            <w:sz w:val="24"/>
            <w:lang w:eastAsia="en-US"/>
          </w:rPr>
          <w:delText xml:space="preserve">at high northern or southern latitudes </w:delText>
        </w:r>
        <w:r w:rsidDel="00F96B00">
          <w:rPr>
            <w:sz w:val="24"/>
            <w:lang w:val="en-US" w:eastAsia="en-US"/>
          </w:rPr>
          <w:delText>(Svalbard (Spitsbergen) or McMurdo, Troll or O’Higg</w:delText>
        </w:r>
        <w:r w:rsidR="00FB2765" w:rsidDel="00F96B00">
          <w:rPr>
            <w:sz w:val="24"/>
            <w:lang w:val="en-US" w:eastAsia="en-US"/>
          </w:rPr>
          <w:delText>i</w:delText>
        </w:r>
        <w:r w:rsidDel="00F96B00">
          <w:rPr>
            <w:sz w:val="24"/>
            <w:lang w:val="en-US" w:eastAsia="en-US"/>
          </w:rPr>
          <w:delText xml:space="preserve">ns, Antarctica) in order to avoid blind orbits in which the stored instrument data of an entire orbit cannot be received. </w:delText>
        </w:r>
      </w:del>
    </w:p>
    <w:p w:rsidR="007200BD" w:rsidDel="00F96B00" w:rsidRDefault="007200BD" w:rsidP="00A71E79">
      <w:pPr>
        <w:tabs>
          <w:tab w:val="left" w:pos="794"/>
          <w:tab w:val="left" w:pos="1191"/>
          <w:tab w:val="left" w:pos="1588"/>
          <w:tab w:val="left" w:pos="1985"/>
        </w:tabs>
        <w:overflowPunct w:val="0"/>
        <w:adjustRightInd w:val="0"/>
        <w:spacing w:before="120"/>
        <w:textAlignment w:val="baseline"/>
        <w:rPr>
          <w:del w:id="13" w:author="Markus Dreis" w:date="2011-10-19T13:47:00Z"/>
          <w:sz w:val="24"/>
          <w:lang w:val="en-US" w:eastAsia="en-US"/>
        </w:rPr>
      </w:pPr>
      <w:del w:id="14" w:author="Markus Dreis" w:date="2011-10-19T13:47:00Z">
        <w:r w:rsidDel="00F96B00">
          <w:rPr>
            <w:sz w:val="24"/>
            <w:lang w:val="en-US" w:eastAsia="en-US"/>
          </w:rPr>
          <w:delText>Studies conducted before WRC-97 concluded that more than 13 dB of margin were available to protect fixed service systems operating in European cities at high latitudes with worst case azimuths along the sub-satellite track.</w:delText>
        </w:r>
      </w:del>
    </w:p>
    <w:p w:rsidR="007200BD" w:rsidDel="00F96B00" w:rsidRDefault="007200BD" w:rsidP="00A71E79">
      <w:pPr>
        <w:tabs>
          <w:tab w:val="left" w:pos="794"/>
          <w:tab w:val="left" w:pos="1191"/>
          <w:tab w:val="left" w:pos="1588"/>
          <w:tab w:val="left" w:pos="1985"/>
        </w:tabs>
        <w:overflowPunct w:val="0"/>
        <w:adjustRightInd w:val="0"/>
        <w:spacing w:before="120"/>
        <w:textAlignment w:val="baseline"/>
        <w:rPr>
          <w:del w:id="15" w:author="Markus Dreis" w:date="2011-10-19T13:47:00Z"/>
          <w:sz w:val="24"/>
          <w:lang w:eastAsia="en-US"/>
        </w:rPr>
      </w:pPr>
      <w:del w:id="16" w:author="Markus Dreis" w:date="2011-10-19T13:47:00Z">
        <w:r w:rsidRPr="00B371AE" w:rsidDel="00F96B00">
          <w:rPr>
            <w:sz w:val="24"/>
            <w:lang w:eastAsia="en-US"/>
          </w:rPr>
          <w:delText xml:space="preserve">For other applications such as continuous transmission of data directly to some national meteorological services (which will process the received data), the sharing situation </w:delText>
        </w:r>
        <w:r w:rsidDel="00F96B00">
          <w:rPr>
            <w:sz w:val="24"/>
            <w:lang w:eastAsia="en-US"/>
          </w:rPr>
          <w:delText>had also</w:delText>
        </w:r>
        <w:r w:rsidRPr="00B371AE" w:rsidDel="00F96B00">
          <w:rPr>
            <w:sz w:val="24"/>
            <w:lang w:eastAsia="en-US"/>
          </w:rPr>
          <w:delText xml:space="preserve"> to be studied. It should be noted that these national meteorological service stations may be at any latitude.</w:delText>
        </w:r>
        <w:r w:rsidRPr="004D35EA" w:rsidDel="00F96B00">
          <w:rPr>
            <w:sz w:val="24"/>
            <w:lang w:eastAsia="en-US"/>
          </w:rPr>
          <w:delText xml:space="preserve"> Currently there is only one system planned (NPOESS </w:delText>
        </w:r>
        <w:r w:rsidR="00FB2765" w:rsidDel="00F96B00">
          <w:rPr>
            <w:sz w:val="24"/>
            <w:lang w:eastAsia="en-US"/>
          </w:rPr>
          <w:delText>(to be replaced by JPSS)</w:delText>
        </w:r>
        <w:r w:rsidR="00FB2765" w:rsidRPr="004D35EA" w:rsidDel="00F96B00">
          <w:rPr>
            <w:sz w:val="24"/>
            <w:lang w:eastAsia="en-US"/>
          </w:rPr>
          <w:delText xml:space="preserve"> </w:delText>
        </w:r>
        <w:r w:rsidRPr="004D35EA" w:rsidDel="00F96B00">
          <w:rPr>
            <w:sz w:val="24"/>
            <w:lang w:eastAsia="en-US"/>
          </w:rPr>
          <w:delText>of NOAA</w:delText>
        </w:r>
        <w:r w:rsidR="00FB2765" w:rsidDel="00F96B00">
          <w:rPr>
            <w:sz w:val="24"/>
            <w:lang w:eastAsia="en-US"/>
          </w:rPr>
          <w:delText>)</w:delText>
        </w:r>
        <w:r w:rsidRPr="004D35EA" w:rsidDel="00F96B00">
          <w:rPr>
            <w:sz w:val="24"/>
            <w:lang w:eastAsia="en-US"/>
          </w:rPr>
          <w:delText xml:space="preserve"> to operate such a type of application which requires around 30 MHz of contiguous spectrum. For another system (FY-3 from China) the dissemination of data </w:delText>
        </w:r>
        <w:r w:rsidRPr="002D2FE7" w:rsidDel="00F96B00">
          <w:rPr>
            <w:sz w:val="24"/>
            <w:lang w:eastAsia="en-US"/>
          </w:rPr>
          <w:delText xml:space="preserve">is </w:delText>
        </w:r>
        <w:r w:rsidRPr="004D35EA" w:rsidDel="00F96B00">
          <w:rPr>
            <w:sz w:val="24"/>
            <w:lang w:eastAsia="en-US"/>
          </w:rPr>
          <w:delText>restricted to the territory of China.</w:delText>
        </w:r>
        <w:r w:rsidDel="00F96B00">
          <w:rPr>
            <w:sz w:val="24"/>
            <w:lang w:eastAsia="en-US"/>
          </w:rPr>
          <w:delText xml:space="preserve"> </w:delText>
        </w:r>
      </w:del>
    </w:p>
    <w:p w:rsidR="007200BD" w:rsidRPr="005262BD"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r>
        <w:rPr>
          <w:sz w:val="24"/>
          <w:lang w:eastAsia="en-US"/>
        </w:rPr>
        <w:t xml:space="preserve">The results of the sharing studies are contained in </w:t>
      </w:r>
      <w:r w:rsidR="005C0D45" w:rsidRPr="002D2FE7">
        <w:rPr>
          <w:sz w:val="24"/>
          <w:lang w:eastAsia="en-US"/>
        </w:rPr>
        <w:t xml:space="preserve">Report </w:t>
      </w:r>
      <w:smartTag w:uri="urn:schemas-microsoft-com:office:smarttags" w:element="PersonName">
        <w:r w:rsidR="001D1CD4" w:rsidRPr="002D2FE7">
          <w:rPr>
            <w:sz w:val="24"/>
            <w:lang w:eastAsia="en-US"/>
          </w:rPr>
          <w:t>ITU-R</w:t>
        </w:r>
      </w:smartTag>
      <w:r w:rsidR="001D1CD4" w:rsidRPr="002D2FE7">
        <w:rPr>
          <w:sz w:val="24"/>
          <w:lang w:eastAsia="en-US"/>
        </w:rPr>
        <w:t xml:space="preserve"> SA.2164 on “Compatibility between the meteorological satellite and the fixed service in the band 7 850-7 900 MHz”. </w:t>
      </w:r>
      <w:r w:rsidRPr="005262BD">
        <w:rPr>
          <w:sz w:val="24"/>
          <w:lang w:eastAsia="en-US"/>
        </w:rPr>
        <w:t>Regarding the potential of interference into FS receivers, the compatibility studies with non-geostationary MetSat systems concluded that even under worst case assumptions, a positive margin of 11 dB with respect to the FDP fixed service interference criterion remains</w:t>
      </w:r>
      <w:r>
        <w:rPr>
          <w:sz w:val="24"/>
          <w:lang w:eastAsia="en-US"/>
        </w:rPr>
        <w:t>, matching well with the results of the sharing studies that were performed in preparation for WRC-97.</w:t>
      </w:r>
      <w:ins w:id="17" w:author="Markus Dreis" w:date="2011-10-19T13:35:00Z">
        <w:r w:rsidR="00B478F8">
          <w:rPr>
            <w:sz w:val="24"/>
            <w:lang w:eastAsia="en-US"/>
          </w:rPr>
          <w:t xml:space="preserve"> </w:t>
        </w:r>
        <w:r w:rsidR="00B478F8" w:rsidRPr="00B478F8">
          <w:rPr>
            <w:sz w:val="24"/>
            <w:lang w:eastAsia="en-US"/>
          </w:rPr>
          <w:t>In order to respond to th</w:t>
        </w:r>
      </w:ins>
      <w:ins w:id="18" w:author="Markus Dreis" w:date="2011-10-19T13:37:00Z">
        <w:r w:rsidR="00B478F8">
          <w:rPr>
            <w:sz w:val="24"/>
            <w:lang w:eastAsia="en-US"/>
          </w:rPr>
          <w:t>e</w:t>
        </w:r>
      </w:ins>
      <w:ins w:id="19" w:author="Markus Dreis" w:date="2011-10-19T13:35:00Z">
        <w:r w:rsidR="00B478F8" w:rsidRPr="00B478F8">
          <w:rPr>
            <w:sz w:val="24"/>
            <w:lang w:eastAsia="en-US"/>
          </w:rPr>
          <w:t xml:space="preserve"> concern raised by Iran at CPM</w:t>
        </w:r>
      </w:ins>
      <w:ins w:id="20" w:author="Markus Dreis" w:date="2011-10-19T13:37:00Z">
        <w:r w:rsidR="00B478F8">
          <w:rPr>
            <w:sz w:val="24"/>
            <w:lang w:eastAsia="en-US"/>
          </w:rPr>
          <w:t xml:space="preserve"> regarding FS links with elevation angles </w:t>
        </w:r>
        <w:r w:rsidR="00DF63BB">
          <w:rPr>
            <w:sz w:val="24"/>
            <w:lang w:eastAsia="en-US"/>
          </w:rPr>
          <w:t>&gt;5°</w:t>
        </w:r>
      </w:ins>
      <w:ins w:id="21" w:author="Markus Dreis" w:date="2011-10-19T13:35:00Z">
        <w:r w:rsidR="00B478F8" w:rsidRPr="00B478F8">
          <w:rPr>
            <w:sz w:val="24"/>
            <w:lang w:eastAsia="en-US"/>
          </w:rPr>
          <w:t xml:space="preserve">, </w:t>
        </w:r>
      </w:ins>
      <w:ins w:id="22" w:author="Markus Dreis" w:date="2011-10-19T13:38:00Z">
        <w:r w:rsidR="00DF63BB">
          <w:rPr>
            <w:sz w:val="24"/>
            <w:lang w:eastAsia="en-US"/>
          </w:rPr>
          <w:t xml:space="preserve">an </w:t>
        </w:r>
      </w:ins>
      <w:ins w:id="23" w:author="Markus Dreis" w:date="2011-10-19T13:36:00Z">
        <w:r w:rsidR="00B478F8">
          <w:rPr>
            <w:sz w:val="24"/>
            <w:lang w:eastAsia="en-US"/>
          </w:rPr>
          <w:t xml:space="preserve">additional </w:t>
        </w:r>
      </w:ins>
      <w:ins w:id="24" w:author="Markus Dreis" w:date="2011-10-19T13:35:00Z">
        <w:r w:rsidR="00B478F8" w:rsidRPr="00B478F8">
          <w:rPr>
            <w:sz w:val="24"/>
            <w:lang w:eastAsia="en-US"/>
          </w:rPr>
          <w:t>sharing stud</w:t>
        </w:r>
      </w:ins>
      <w:ins w:id="25" w:author="Markus Dreis" w:date="2011-10-19T13:38:00Z">
        <w:r w:rsidR="00DF63BB">
          <w:rPr>
            <w:sz w:val="24"/>
            <w:lang w:eastAsia="en-US"/>
          </w:rPr>
          <w:t>y</w:t>
        </w:r>
      </w:ins>
      <w:ins w:id="26" w:author="Markus Dreis" w:date="2011-10-19T13:35:00Z">
        <w:r w:rsidR="00B478F8" w:rsidRPr="00B478F8">
          <w:rPr>
            <w:sz w:val="24"/>
            <w:lang w:eastAsia="en-US"/>
          </w:rPr>
          <w:t xml:space="preserve"> </w:t>
        </w:r>
      </w:ins>
      <w:ins w:id="27" w:author="Markus Dreis" w:date="2011-10-19T13:36:00Z">
        <w:r w:rsidR="00B478F8">
          <w:rPr>
            <w:sz w:val="24"/>
            <w:lang w:eastAsia="en-US"/>
          </w:rPr>
          <w:t>w</w:t>
        </w:r>
      </w:ins>
      <w:ins w:id="28" w:author="Markus Dreis" w:date="2011-10-19T13:38:00Z">
        <w:r w:rsidR="00DF63BB">
          <w:rPr>
            <w:sz w:val="24"/>
            <w:lang w:eastAsia="en-US"/>
          </w:rPr>
          <w:t>as</w:t>
        </w:r>
      </w:ins>
      <w:ins w:id="29" w:author="Markus Dreis" w:date="2011-10-19T13:36:00Z">
        <w:r w:rsidR="00B478F8">
          <w:rPr>
            <w:sz w:val="24"/>
            <w:lang w:eastAsia="en-US"/>
          </w:rPr>
          <w:t xml:space="preserve"> </w:t>
        </w:r>
      </w:ins>
      <w:ins w:id="30" w:author="Markus Dreis" w:date="2011-10-19T13:35:00Z">
        <w:r w:rsidR="00B478F8" w:rsidRPr="00B478F8">
          <w:rPr>
            <w:sz w:val="24"/>
            <w:lang w:eastAsia="en-US"/>
          </w:rPr>
          <w:t>p</w:t>
        </w:r>
      </w:ins>
      <w:ins w:id="31" w:author="Markus Dreis" w:date="2011-10-19T13:36:00Z">
        <w:r w:rsidR="00B478F8">
          <w:rPr>
            <w:sz w:val="24"/>
            <w:lang w:eastAsia="en-US"/>
          </w:rPr>
          <w:t xml:space="preserve">erformed in the framework </w:t>
        </w:r>
      </w:ins>
      <w:ins w:id="32" w:author="Markus Dreis" w:date="2011-10-19T13:35:00Z">
        <w:r w:rsidR="00B478F8" w:rsidRPr="00B478F8">
          <w:rPr>
            <w:sz w:val="24"/>
            <w:lang w:eastAsia="en-US"/>
          </w:rPr>
          <w:t>of ITU WP7B</w:t>
        </w:r>
      </w:ins>
      <w:ins w:id="33" w:author="Markus Dreis" w:date="2011-10-19T13:38:00Z">
        <w:r w:rsidR="00DF63BB">
          <w:rPr>
            <w:sz w:val="24"/>
            <w:lang w:eastAsia="en-US"/>
          </w:rPr>
          <w:t xml:space="preserve">, resulting in </w:t>
        </w:r>
      </w:ins>
      <w:ins w:id="34" w:author="Markus Dreis" w:date="2011-10-19T13:35:00Z">
        <w:r w:rsidR="00B478F8" w:rsidRPr="00B478F8">
          <w:rPr>
            <w:sz w:val="24"/>
            <w:lang w:eastAsia="en-US"/>
          </w:rPr>
          <w:t>modifications to Report ITU-R SA.2164. Th</w:t>
        </w:r>
      </w:ins>
      <w:ins w:id="35" w:author="Markus Dreis" w:date="2011-10-19T13:39:00Z">
        <w:r w:rsidR="00DF63BB">
          <w:rPr>
            <w:sz w:val="24"/>
            <w:lang w:eastAsia="en-US"/>
          </w:rPr>
          <w:t>is</w:t>
        </w:r>
      </w:ins>
      <w:ins w:id="36" w:author="Markus Dreis" w:date="2011-10-19T13:38:00Z">
        <w:r w:rsidR="00DF63BB">
          <w:rPr>
            <w:sz w:val="24"/>
            <w:lang w:eastAsia="en-US"/>
          </w:rPr>
          <w:t xml:space="preserve"> </w:t>
        </w:r>
      </w:ins>
      <w:ins w:id="37" w:author="Markus Dreis" w:date="2011-10-19T13:35:00Z">
        <w:r w:rsidR="00B478F8" w:rsidRPr="00B478F8">
          <w:rPr>
            <w:sz w:val="24"/>
            <w:lang w:eastAsia="en-US"/>
          </w:rPr>
          <w:t>sharing stud</w:t>
        </w:r>
      </w:ins>
      <w:ins w:id="38" w:author="Markus Dreis" w:date="2011-10-19T13:39:00Z">
        <w:r w:rsidR="00DF63BB">
          <w:rPr>
            <w:sz w:val="24"/>
            <w:lang w:eastAsia="en-US"/>
          </w:rPr>
          <w:t>y</w:t>
        </w:r>
      </w:ins>
      <w:ins w:id="39" w:author="Markus Dreis" w:date="2011-10-19T13:35:00Z">
        <w:r w:rsidR="00B478F8" w:rsidRPr="00B478F8">
          <w:rPr>
            <w:sz w:val="24"/>
            <w:lang w:eastAsia="en-US"/>
          </w:rPr>
          <w:t xml:space="preserve"> ha</w:t>
        </w:r>
      </w:ins>
      <w:ins w:id="40" w:author="Markus Dreis" w:date="2011-10-19T13:39:00Z">
        <w:r w:rsidR="00DF63BB">
          <w:rPr>
            <w:sz w:val="24"/>
            <w:lang w:eastAsia="en-US"/>
          </w:rPr>
          <w:t>s</w:t>
        </w:r>
      </w:ins>
      <w:ins w:id="41" w:author="Markus Dreis" w:date="2011-10-19T13:35:00Z">
        <w:r w:rsidR="00B478F8" w:rsidRPr="00B478F8">
          <w:rPr>
            <w:sz w:val="24"/>
            <w:lang w:eastAsia="en-US"/>
          </w:rPr>
          <w:t xml:space="preserve"> confirmed that for fixed service links </w:t>
        </w:r>
      </w:ins>
      <w:ins w:id="42" w:author="Markus Dreis" w:date="2011-10-19T13:39:00Z">
        <w:r w:rsidR="00DF63BB">
          <w:rPr>
            <w:sz w:val="24"/>
            <w:lang w:eastAsia="en-US"/>
          </w:rPr>
          <w:t xml:space="preserve">at mid-latitudes </w:t>
        </w:r>
      </w:ins>
      <w:ins w:id="43" w:author="Markus Dreis" w:date="2011-10-19T13:35:00Z">
        <w:r w:rsidR="00B478F8" w:rsidRPr="00B478F8">
          <w:rPr>
            <w:sz w:val="24"/>
            <w:lang w:eastAsia="en-US"/>
          </w:rPr>
          <w:t xml:space="preserve">with elevation angles above 5° </w:t>
        </w:r>
      </w:ins>
      <w:ins w:id="44" w:author="Markus Dreis" w:date="2011-10-19T13:41:00Z">
        <w:r w:rsidR="00AE67D8">
          <w:rPr>
            <w:sz w:val="24"/>
            <w:lang w:eastAsia="en-US"/>
          </w:rPr>
          <w:t xml:space="preserve">such as in </w:t>
        </w:r>
        <w:r w:rsidR="00AE67D8" w:rsidRPr="00B478F8">
          <w:rPr>
            <w:sz w:val="24"/>
            <w:lang w:eastAsia="en-US"/>
          </w:rPr>
          <w:t xml:space="preserve">Iran </w:t>
        </w:r>
      </w:ins>
      <w:ins w:id="45" w:author="Markus Dreis" w:date="2011-10-19T13:35:00Z">
        <w:r w:rsidR="00B478F8" w:rsidRPr="00B478F8">
          <w:rPr>
            <w:sz w:val="24"/>
            <w:lang w:eastAsia="en-US"/>
          </w:rPr>
          <w:t>have margins of around 30 dB</w:t>
        </w:r>
      </w:ins>
      <w:ins w:id="46" w:author="Markus Dreis" w:date="2011-10-19T13:39:00Z">
        <w:r w:rsidR="00DF63BB">
          <w:rPr>
            <w:sz w:val="24"/>
            <w:lang w:eastAsia="en-US"/>
          </w:rPr>
          <w:t>.</w:t>
        </w:r>
      </w:ins>
    </w:p>
    <w:p w:rsidR="007200BD" w:rsidRPr="005262BD"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r w:rsidRPr="005262BD">
        <w:rPr>
          <w:sz w:val="24"/>
          <w:lang w:eastAsia="en-US"/>
        </w:rPr>
        <w:t>Considering the potential of interference of transmitting FS stations into MetSat earth station receivers, separation distances for typical constellations are in the order of 5-</w:t>
      </w:r>
      <w:smartTag w:uri="urn:schemas-microsoft-com:office:smarttags" w:element="metricconverter">
        <w:smartTagPr>
          <w:attr w:name="ProductID" w:val="20ﾠkm"/>
        </w:smartTagPr>
        <w:r w:rsidRPr="005262BD">
          <w:rPr>
            <w:sz w:val="24"/>
            <w:lang w:eastAsia="en-US"/>
          </w:rPr>
          <w:t>20 km</w:t>
        </w:r>
      </w:smartTag>
      <w:r w:rsidRPr="005262BD">
        <w:rPr>
          <w:sz w:val="24"/>
          <w:lang w:eastAsia="en-US"/>
        </w:rPr>
        <w:t xml:space="preserve"> and are generally determined by the first obstacle in the line-of-sight transmission path. Only in a line-of-sight </w:t>
      </w:r>
      <w:proofErr w:type="spellStart"/>
      <w:r w:rsidRPr="005262BD">
        <w:rPr>
          <w:sz w:val="24"/>
          <w:lang w:eastAsia="en-US"/>
        </w:rPr>
        <w:t>mainbeam</w:t>
      </w:r>
      <w:proofErr w:type="spellEnd"/>
      <w:r>
        <w:rPr>
          <w:sz w:val="24"/>
          <w:lang w:eastAsia="en-US"/>
        </w:rPr>
        <w:t>-</w:t>
      </w:r>
      <w:r w:rsidRPr="005262BD">
        <w:rPr>
          <w:sz w:val="24"/>
          <w:lang w:eastAsia="en-US"/>
        </w:rPr>
        <w:t>to</w:t>
      </w:r>
      <w:r>
        <w:rPr>
          <w:sz w:val="24"/>
          <w:lang w:eastAsia="en-US"/>
        </w:rPr>
        <w:t>-</w:t>
      </w:r>
      <w:proofErr w:type="spellStart"/>
      <w:r w:rsidRPr="005262BD">
        <w:rPr>
          <w:sz w:val="24"/>
          <w:lang w:eastAsia="en-US"/>
        </w:rPr>
        <w:t>mainbeam</w:t>
      </w:r>
      <w:proofErr w:type="spellEnd"/>
      <w:r w:rsidRPr="005262BD">
        <w:rPr>
          <w:sz w:val="24"/>
          <w:lang w:eastAsia="en-US"/>
        </w:rPr>
        <w:t xml:space="preserve"> scenario using maximum FS EIRP density levels as contained in Recommendation ITU-R F.758 and very worst case constellations, the separation distance can extend up to around 40-</w:t>
      </w:r>
      <w:smartTag w:uri="urn:schemas-microsoft-com:office:smarttags" w:element="metricconverter">
        <w:smartTagPr>
          <w:attr w:name="ProductID" w:val="50ﾠkm"/>
        </w:smartTagPr>
        <w:r w:rsidRPr="005262BD">
          <w:rPr>
            <w:sz w:val="24"/>
            <w:lang w:eastAsia="en-US"/>
          </w:rPr>
          <w:t>50 km</w:t>
        </w:r>
      </w:smartTag>
      <w:r w:rsidRPr="005262BD">
        <w:rPr>
          <w:sz w:val="24"/>
          <w:lang w:eastAsia="en-US"/>
        </w:rPr>
        <w:t>.</w:t>
      </w:r>
    </w:p>
    <w:p w:rsidR="007200BD" w:rsidRPr="005262BD"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r w:rsidRPr="005262BD">
        <w:rPr>
          <w:sz w:val="24"/>
          <w:lang w:eastAsia="en-US"/>
        </w:rPr>
        <w:t>It can be concluded that the potential extension band 7 850-7 900 MHz can be shared under the same conditions as the current allocation in the band 7 750-7 850 MHz. The current pfd limits contained in Table 21-4 of Article 21 and Table 8c of Appendix 7 for the band 7 750-7 850 MHz are adequate for proper operation of future meteorological satellite systems as well as protection of fixed service systems.</w:t>
      </w:r>
    </w:p>
    <w:p w:rsidR="007200BD" w:rsidRPr="005262BD" w:rsidRDefault="007200BD" w:rsidP="00A71E79">
      <w:pPr>
        <w:tabs>
          <w:tab w:val="left" w:pos="794"/>
          <w:tab w:val="left" w:pos="1191"/>
          <w:tab w:val="left" w:pos="1588"/>
          <w:tab w:val="left" w:pos="1985"/>
        </w:tabs>
        <w:overflowPunct w:val="0"/>
        <w:adjustRightInd w:val="0"/>
        <w:spacing w:before="120"/>
        <w:textAlignment w:val="baseline"/>
        <w:rPr>
          <w:sz w:val="24"/>
          <w:lang w:eastAsia="en-US"/>
        </w:rPr>
      </w:pPr>
      <w:r w:rsidRPr="005262BD">
        <w:rPr>
          <w:sz w:val="24"/>
          <w:lang w:eastAsia="en-US"/>
        </w:rPr>
        <w:t xml:space="preserve">Also for ENG/OB applications potentially operated in some countries the sharing situation is not expected to be significantly different to that for FS systems. </w:t>
      </w:r>
    </w:p>
    <w:p w:rsidR="007200BD" w:rsidRDefault="007200BD" w:rsidP="007200BD">
      <w:pPr>
        <w:tabs>
          <w:tab w:val="left" w:pos="794"/>
          <w:tab w:val="left" w:pos="1191"/>
          <w:tab w:val="left" w:pos="1588"/>
          <w:tab w:val="left" w:pos="1985"/>
        </w:tabs>
        <w:overflowPunct w:val="0"/>
        <w:adjustRightInd w:val="0"/>
        <w:spacing w:before="120"/>
        <w:jc w:val="both"/>
        <w:textAlignment w:val="baseline"/>
        <w:rPr>
          <w:sz w:val="24"/>
          <w:lang w:eastAsia="en-US"/>
        </w:rPr>
      </w:pPr>
    </w:p>
    <w:p w:rsidR="00AA3119" w:rsidRDefault="00AA3119" w:rsidP="007200BD">
      <w:pPr>
        <w:tabs>
          <w:tab w:val="left" w:pos="794"/>
          <w:tab w:val="left" w:pos="1191"/>
          <w:tab w:val="left" w:pos="1588"/>
          <w:tab w:val="left" w:pos="1985"/>
        </w:tabs>
        <w:overflowPunct w:val="0"/>
        <w:adjustRightInd w:val="0"/>
        <w:spacing w:before="120"/>
        <w:jc w:val="both"/>
        <w:textAlignment w:val="baseline"/>
        <w:rPr>
          <w:sz w:val="24"/>
          <w:lang w:eastAsia="en-US"/>
        </w:rPr>
      </w:pPr>
    </w:p>
    <w:p w:rsidR="007200BD" w:rsidRDefault="007200BD" w:rsidP="007200BD">
      <w:pPr>
        <w:tabs>
          <w:tab w:val="left" w:pos="794"/>
          <w:tab w:val="left" w:pos="1191"/>
          <w:tab w:val="left" w:pos="1588"/>
          <w:tab w:val="left" w:pos="1985"/>
        </w:tabs>
        <w:overflowPunct w:val="0"/>
        <w:adjustRightInd w:val="0"/>
        <w:spacing w:before="120"/>
        <w:jc w:val="both"/>
        <w:textAlignment w:val="baseline"/>
        <w:rPr>
          <w:b/>
          <w:sz w:val="24"/>
          <w:lang w:eastAsia="en-US"/>
        </w:rPr>
      </w:pPr>
      <w:r w:rsidRPr="001B3296">
        <w:rPr>
          <w:b/>
          <w:sz w:val="24"/>
          <w:lang w:eastAsia="en-US"/>
        </w:rPr>
        <w:t>List of relevant documen</w:t>
      </w:r>
      <w:r>
        <w:rPr>
          <w:b/>
          <w:sz w:val="24"/>
          <w:lang w:eastAsia="en-US"/>
        </w:rPr>
        <w:t>t</w:t>
      </w:r>
      <w:r w:rsidRPr="001B3296">
        <w:rPr>
          <w:b/>
          <w:sz w:val="24"/>
          <w:lang w:eastAsia="en-US"/>
        </w:rPr>
        <w:t>s</w:t>
      </w:r>
    </w:p>
    <w:p w:rsidR="007200BD" w:rsidRDefault="007200BD" w:rsidP="007200BD">
      <w:pPr>
        <w:tabs>
          <w:tab w:val="left" w:pos="794"/>
          <w:tab w:val="left" w:pos="1191"/>
          <w:tab w:val="left" w:pos="1588"/>
          <w:tab w:val="left" w:pos="1985"/>
        </w:tabs>
        <w:overflowPunct w:val="0"/>
        <w:adjustRightInd w:val="0"/>
        <w:spacing w:before="120"/>
        <w:jc w:val="both"/>
        <w:textAlignment w:val="baseline"/>
        <w:rPr>
          <w:sz w:val="24"/>
          <w:lang w:eastAsia="en-US"/>
        </w:rPr>
      </w:pPr>
      <w:r w:rsidRPr="00F670A7">
        <w:rPr>
          <w:snapToGrid w:val="0"/>
          <w:sz w:val="24"/>
          <w:lang w:eastAsia="en-US"/>
        </w:rPr>
        <w:t>Resolution 672 (WRC-07)</w:t>
      </w:r>
      <w:r w:rsidRPr="00B83EA2">
        <w:rPr>
          <w:sz w:val="24"/>
          <w:lang w:eastAsia="en-US"/>
        </w:rPr>
        <w:t xml:space="preserve"> </w:t>
      </w:r>
      <w:r>
        <w:rPr>
          <w:sz w:val="24"/>
          <w:lang w:eastAsia="en-US"/>
        </w:rPr>
        <w:t>– Extension of the allocation to the meteorological-satellite service in the band 7750 – 7850 MHz</w:t>
      </w:r>
      <w:r w:rsidR="005C0D45">
        <w:rPr>
          <w:sz w:val="24"/>
          <w:lang w:eastAsia="en-US"/>
        </w:rPr>
        <w:t>;</w:t>
      </w:r>
    </w:p>
    <w:p w:rsidR="007200BD" w:rsidRPr="002D2FE7" w:rsidRDefault="007200BD" w:rsidP="007200BD">
      <w:pPr>
        <w:tabs>
          <w:tab w:val="left" w:pos="794"/>
          <w:tab w:val="left" w:pos="1191"/>
          <w:tab w:val="left" w:pos="1588"/>
          <w:tab w:val="left" w:pos="1985"/>
        </w:tabs>
        <w:overflowPunct w:val="0"/>
        <w:adjustRightInd w:val="0"/>
        <w:spacing w:before="120"/>
        <w:jc w:val="both"/>
        <w:textAlignment w:val="baseline"/>
        <w:rPr>
          <w:snapToGrid w:val="0"/>
          <w:sz w:val="24"/>
          <w:lang w:eastAsia="en-US"/>
        </w:rPr>
      </w:pPr>
      <w:r>
        <w:rPr>
          <w:snapToGrid w:val="0"/>
          <w:sz w:val="24"/>
          <w:lang w:eastAsia="en-US"/>
        </w:rPr>
        <w:t xml:space="preserve">Recommendation ITU-R F.758-4 </w:t>
      </w:r>
      <w:r>
        <w:rPr>
          <w:sz w:val="24"/>
          <w:lang w:eastAsia="en-US"/>
        </w:rPr>
        <w:t xml:space="preserve">– </w:t>
      </w:r>
      <w:r w:rsidRPr="00EF507C">
        <w:rPr>
          <w:sz w:val="24"/>
          <w:szCs w:val="24"/>
          <w:lang w:eastAsia="en-US"/>
        </w:rPr>
        <w:t xml:space="preserve">Considerations in the development of criteria for sharing </w:t>
      </w:r>
      <w:r w:rsidRPr="002D2FE7">
        <w:rPr>
          <w:sz w:val="24"/>
          <w:szCs w:val="24"/>
          <w:lang w:eastAsia="en-US"/>
        </w:rPr>
        <w:t>between the terrestrial fixed service and other services</w:t>
      </w:r>
      <w:r w:rsidR="005C0D45">
        <w:rPr>
          <w:sz w:val="24"/>
          <w:szCs w:val="24"/>
          <w:lang w:eastAsia="en-US"/>
        </w:rPr>
        <w:t>;</w:t>
      </w:r>
      <w:r w:rsidRPr="002D2FE7">
        <w:rPr>
          <w:sz w:val="24"/>
          <w:szCs w:val="24"/>
          <w:lang w:eastAsia="en-US"/>
        </w:rPr>
        <w:t xml:space="preserve"> </w:t>
      </w:r>
      <w:r w:rsidRPr="002D2FE7">
        <w:rPr>
          <w:snapToGrid w:val="0"/>
          <w:sz w:val="24"/>
          <w:lang w:eastAsia="en-US"/>
        </w:rPr>
        <w:t xml:space="preserve"> </w:t>
      </w:r>
    </w:p>
    <w:p w:rsidR="007200BD" w:rsidRDefault="005C0D45"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snapToGrid w:val="0"/>
          <w:sz w:val="24"/>
          <w:lang w:eastAsia="en-US"/>
        </w:rPr>
      </w:pPr>
      <w:r w:rsidRPr="002D2FE7">
        <w:rPr>
          <w:snapToGrid w:val="0"/>
          <w:sz w:val="24"/>
          <w:lang w:eastAsia="en-US"/>
        </w:rPr>
        <w:t xml:space="preserve">Report </w:t>
      </w:r>
      <w:r w:rsidR="001D1CD4" w:rsidRPr="002D2FE7">
        <w:rPr>
          <w:snapToGrid w:val="0"/>
          <w:sz w:val="24"/>
          <w:lang w:eastAsia="en-US"/>
        </w:rPr>
        <w:t xml:space="preserve">ITU-R SA.2164 </w:t>
      </w:r>
      <w:r w:rsidR="001D1CD4" w:rsidRPr="002D2FE7">
        <w:rPr>
          <w:sz w:val="24"/>
          <w:lang w:eastAsia="en-US"/>
        </w:rPr>
        <w:t>–</w:t>
      </w:r>
      <w:r w:rsidR="001D1CD4" w:rsidRPr="002D2FE7">
        <w:rPr>
          <w:snapToGrid w:val="0"/>
          <w:sz w:val="24"/>
          <w:lang w:eastAsia="en-US"/>
        </w:rPr>
        <w:t xml:space="preserve"> </w:t>
      </w:r>
      <w:r w:rsidR="007200BD" w:rsidRPr="002D2FE7">
        <w:rPr>
          <w:snapToGrid w:val="0"/>
          <w:sz w:val="24"/>
          <w:lang w:eastAsia="en-US"/>
        </w:rPr>
        <w:t>Compatibility between the meteorological satellite and the fixed service in the band 7 850-7 900 MHz</w:t>
      </w:r>
      <w:r>
        <w:rPr>
          <w:snapToGrid w:val="0"/>
          <w:sz w:val="24"/>
          <w:lang w:eastAsia="en-US"/>
        </w:rPr>
        <w:t>;</w:t>
      </w:r>
    </w:p>
    <w:p w:rsidR="005C0D45" w:rsidRPr="002D2FE7" w:rsidRDefault="005C0D45"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snapToGrid w:val="0"/>
          <w:sz w:val="24"/>
          <w:lang w:eastAsia="en-US"/>
        </w:rPr>
      </w:pPr>
      <w:r>
        <w:rPr>
          <w:snapToGrid w:val="0"/>
          <w:sz w:val="24"/>
          <w:lang w:eastAsia="en-US"/>
        </w:rPr>
        <w:t>CPM Report, chapter 4, pages 35 – 38.</w:t>
      </w:r>
    </w:p>
    <w:p w:rsidR="005C0D45" w:rsidRDefault="005C0D45"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b/>
          <w:snapToGrid w:val="0"/>
          <w:sz w:val="24"/>
          <w:lang w:eastAsia="en-US"/>
        </w:rPr>
      </w:pPr>
    </w:p>
    <w:p w:rsidR="007200BD" w:rsidRPr="001B3296" w:rsidRDefault="007200BD"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b/>
          <w:snapToGrid w:val="0"/>
          <w:sz w:val="24"/>
          <w:lang w:eastAsia="en-US"/>
        </w:rPr>
      </w:pPr>
      <w:r w:rsidRPr="001B3296">
        <w:rPr>
          <w:b/>
          <w:snapToGrid w:val="0"/>
          <w:sz w:val="24"/>
          <w:lang w:eastAsia="en-US"/>
        </w:rPr>
        <w:t>Actions to be taken</w:t>
      </w:r>
    </w:p>
    <w:p w:rsidR="007200BD" w:rsidRDefault="00A343D2"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b/>
          <w:snapToGrid w:val="0"/>
          <w:sz w:val="24"/>
          <w:lang w:eastAsia="en-US"/>
        </w:rPr>
      </w:pPr>
      <w:r>
        <w:rPr>
          <w:b/>
          <w:snapToGrid w:val="0"/>
          <w:sz w:val="24"/>
          <w:lang w:eastAsia="en-US"/>
        </w:rPr>
        <w:t>---</w:t>
      </w:r>
    </w:p>
    <w:p w:rsidR="007200BD" w:rsidRPr="001B3296" w:rsidRDefault="007200BD" w:rsidP="007200BD">
      <w:pPr>
        <w:keepNext/>
        <w:keepLines/>
        <w:tabs>
          <w:tab w:val="left" w:pos="794"/>
          <w:tab w:val="left" w:pos="2127"/>
          <w:tab w:val="left" w:pos="2410"/>
          <w:tab w:val="left" w:pos="2921"/>
          <w:tab w:val="left" w:pos="3261"/>
        </w:tabs>
        <w:overflowPunct w:val="0"/>
        <w:adjustRightInd w:val="0"/>
        <w:spacing w:before="120"/>
        <w:jc w:val="both"/>
        <w:textAlignment w:val="baseline"/>
        <w:outlineLvl w:val="1"/>
        <w:rPr>
          <w:sz w:val="24"/>
          <w:lang w:eastAsia="en-US"/>
        </w:rPr>
      </w:pPr>
      <w:r w:rsidRPr="001B3296">
        <w:rPr>
          <w:b/>
          <w:snapToGrid w:val="0"/>
          <w:sz w:val="24"/>
          <w:lang w:eastAsia="en-US"/>
        </w:rPr>
        <w:t>Relevant information from outside CEPT</w:t>
      </w:r>
    </w:p>
    <w:p w:rsidR="007200BD" w:rsidRDefault="007200BD" w:rsidP="007200BD">
      <w:pPr>
        <w:keepNext/>
        <w:keepLines/>
        <w:tabs>
          <w:tab w:val="left" w:pos="794"/>
          <w:tab w:val="left" w:pos="2127"/>
          <w:tab w:val="left" w:pos="2410"/>
          <w:tab w:val="left" w:pos="2921"/>
          <w:tab w:val="left" w:pos="3261"/>
        </w:tabs>
        <w:overflowPunct w:val="0"/>
        <w:adjustRightInd w:val="0"/>
        <w:jc w:val="both"/>
        <w:textAlignment w:val="baseline"/>
        <w:outlineLvl w:val="1"/>
        <w:rPr>
          <w:snapToGrid w:val="0"/>
          <w:sz w:val="24"/>
          <w:lang w:eastAsia="en-US"/>
        </w:rPr>
      </w:pPr>
    </w:p>
    <w:p w:rsidR="007200BD" w:rsidRPr="00E6654D" w:rsidRDefault="007200BD" w:rsidP="007200BD">
      <w:pPr>
        <w:jc w:val="both"/>
        <w:rPr>
          <w:b/>
          <w:i/>
          <w:sz w:val="24"/>
          <w:szCs w:val="24"/>
        </w:rPr>
      </w:pPr>
      <w:r w:rsidRPr="00E6654D">
        <w:rPr>
          <w:b/>
          <w:i/>
          <w:sz w:val="24"/>
          <w:szCs w:val="24"/>
        </w:rPr>
        <w:t>European Union</w:t>
      </w:r>
    </w:p>
    <w:p w:rsidR="005C0D45" w:rsidRDefault="005C0D45" w:rsidP="00851A12">
      <w:pPr>
        <w:pStyle w:val="Plattetekstinspringen"/>
        <w:tabs>
          <w:tab w:val="left" w:pos="708"/>
        </w:tabs>
        <w:overflowPunct/>
        <w:autoSpaceDE/>
        <w:adjustRightInd/>
        <w:spacing w:before="0"/>
        <w:ind w:left="567"/>
      </w:pPr>
      <w:r>
        <w:t xml:space="preserve">Note from Presidency to </w:t>
      </w:r>
      <w:proofErr w:type="spellStart"/>
      <w:r>
        <w:t>Coreper</w:t>
      </w:r>
      <w:proofErr w:type="spellEnd"/>
      <w:r>
        <w:t xml:space="preserve">, </w:t>
      </w:r>
      <w:proofErr w:type="spellStart"/>
      <w:r>
        <w:t>dd</w:t>
      </w:r>
      <w:proofErr w:type="spellEnd"/>
      <w:r>
        <w:t xml:space="preserve"> 12 May 2011:</w:t>
      </w:r>
    </w:p>
    <w:p w:rsidR="005C0D45" w:rsidRDefault="005C0D45" w:rsidP="00851A12">
      <w:pPr>
        <w:pStyle w:val="Plattetekstinspringen"/>
        <w:tabs>
          <w:tab w:val="left" w:pos="708"/>
        </w:tabs>
        <w:overflowPunct/>
        <w:autoSpaceDE/>
        <w:adjustRightInd/>
        <w:spacing w:before="0"/>
        <w:ind w:left="567"/>
      </w:pPr>
      <w:r>
        <w:t>the following objectives to be achieved at WRC-</w:t>
      </w:r>
      <w:smartTag w:uri="urn:schemas-microsoft-com:office:smarttags" w:element="metricconverter">
        <w:smartTagPr>
          <w:attr w:name="ProductID" w:val="12 in"/>
        </w:smartTagPr>
        <w:r>
          <w:t>12 in</w:t>
        </w:r>
      </w:smartTag>
      <w:r>
        <w:t xml:space="preserve"> view of the successful implementation of relevant Union policies, taking into account the Commission's Communication:</w:t>
      </w:r>
    </w:p>
    <w:p w:rsidR="005C0D45" w:rsidRDefault="005C0D45" w:rsidP="00F54756">
      <w:pPr>
        <w:pStyle w:val="ListNumberLevel3"/>
        <w:numPr>
          <w:ilvl w:val="0"/>
          <w:numId w:val="0"/>
        </w:numPr>
        <w:spacing w:before="0"/>
        <w:ind w:left="900"/>
      </w:pPr>
      <w:r>
        <w:t>to promote new allocations and protection for scientific services, in particular services helping to combat climate change and ensuring the security of citizens; to support studies on the role of Earth Observation for monitoring and predicting climate change, for disaster prediction and for understanding all aspects of climate change (WRC-12 Agenda Item 1.6/1.8/1.24/8.1.1);</w:t>
      </w:r>
    </w:p>
    <w:p w:rsidR="007200BD" w:rsidRDefault="007200BD" w:rsidP="007200BD">
      <w:pPr>
        <w:jc w:val="both"/>
        <w:rPr>
          <w:sz w:val="24"/>
          <w:szCs w:val="24"/>
        </w:rPr>
      </w:pPr>
    </w:p>
    <w:p w:rsidR="005C0D45" w:rsidRPr="00E6654D" w:rsidRDefault="005C0D45" w:rsidP="007200BD">
      <w:pPr>
        <w:jc w:val="both"/>
        <w:rPr>
          <w:sz w:val="24"/>
          <w:szCs w:val="24"/>
        </w:rPr>
      </w:pPr>
    </w:p>
    <w:p w:rsidR="007200BD" w:rsidRPr="00E6654D" w:rsidRDefault="007200BD" w:rsidP="007200BD">
      <w:pPr>
        <w:jc w:val="both"/>
        <w:rPr>
          <w:b/>
          <w:i/>
          <w:sz w:val="24"/>
          <w:szCs w:val="24"/>
        </w:rPr>
      </w:pPr>
      <w:r w:rsidRPr="00E6654D">
        <w:rPr>
          <w:b/>
          <w:i/>
          <w:sz w:val="24"/>
          <w:szCs w:val="24"/>
        </w:rPr>
        <w:t>Regional telecommunication organisations</w:t>
      </w:r>
    </w:p>
    <w:p w:rsidR="007200BD" w:rsidRDefault="007200BD" w:rsidP="007200BD">
      <w:pPr>
        <w:jc w:val="both"/>
        <w:rPr>
          <w:sz w:val="24"/>
          <w:szCs w:val="24"/>
        </w:rPr>
      </w:pPr>
    </w:p>
    <w:p w:rsidR="009E51EB" w:rsidRPr="009E51EB" w:rsidRDefault="009E51EB" w:rsidP="009E51EB">
      <w:pPr>
        <w:jc w:val="both"/>
        <w:rPr>
          <w:b/>
          <w:sz w:val="24"/>
          <w:szCs w:val="24"/>
        </w:rPr>
      </w:pPr>
      <w:r w:rsidRPr="009E51EB">
        <w:rPr>
          <w:b/>
          <w:sz w:val="24"/>
          <w:szCs w:val="24"/>
        </w:rPr>
        <w:t>APT (</w:t>
      </w:r>
      <w:ins w:id="47" w:author="Markus Dreis" w:date="2011-10-19T13:54:00Z">
        <w:r w:rsidR="00034401">
          <w:rPr>
            <w:b/>
            <w:sz w:val="24"/>
            <w:szCs w:val="24"/>
          </w:rPr>
          <w:t>2</w:t>
        </w:r>
        <w:r w:rsidR="005B6439">
          <w:rPr>
            <w:b/>
            <w:sz w:val="24"/>
            <w:szCs w:val="24"/>
          </w:rPr>
          <w:t xml:space="preserve">September </w:t>
        </w:r>
      </w:ins>
      <w:del w:id="48" w:author="Markus Dreis" w:date="2011-10-19T13:54:00Z">
        <w:r w:rsidRPr="009E51EB" w:rsidDel="005B6439">
          <w:rPr>
            <w:b/>
            <w:sz w:val="24"/>
            <w:szCs w:val="24"/>
          </w:rPr>
          <w:delText xml:space="preserve">June </w:delText>
        </w:r>
      </w:del>
      <w:r w:rsidRPr="009E51EB">
        <w:rPr>
          <w:b/>
          <w:sz w:val="24"/>
          <w:szCs w:val="24"/>
        </w:rPr>
        <w:t>2011)</w:t>
      </w:r>
    </w:p>
    <w:p w:rsidR="009E51EB" w:rsidRPr="009E51EB" w:rsidRDefault="009E51EB" w:rsidP="009E51EB">
      <w:pPr>
        <w:numPr>
          <w:ilvl w:val="0"/>
          <w:numId w:val="13"/>
        </w:numPr>
        <w:jc w:val="both"/>
        <w:rPr>
          <w:sz w:val="24"/>
          <w:szCs w:val="24"/>
          <w:lang w:val="en-AU"/>
        </w:rPr>
      </w:pPr>
      <w:r w:rsidRPr="009E51EB">
        <w:rPr>
          <w:sz w:val="24"/>
          <w:szCs w:val="24"/>
          <w:lang w:val="en-AU"/>
        </w:rPr>
        <w:t xml:space="preserve">APT Members support the results of </w:t>
      </w:r>
      <w:smartTag w:uri="urn:schemas-microsoft-com:office:smarttags" w:element="PersonName">
        <w:r w:rsidRPr="009E51EB">
          <w:rPr>
            <w:sz w:val="24"/>
            <w:szCs w:val="24"/>
            <w:lang w:val="en-AU"/>
          </w:rPr>
          <w:t>ITU-R</w:t>
        </w:r>
      </w:smartTag>
      <w:r w:rsidRPr="009E51EB">
        <w:rPr>
          <w:sz w:val="24"/>
          <w:szCs w:val="24"/>
          <w:lang w:val="en-AU"/>
        </w:rPr>
        <w:t xml:space="preserve"> studies invited by Resolution 672 (WRC</w:t>
      </w:r>
      <w:r w:rsidRPr="009E51EB">
        <w:rPr>
          <w:sz w:val="24"/>
          <w:szCs w:val="24"/>
          <w:lang w:val="en-AU"/>
        </w:rPr>
        <w:noBreakHyphen/>
        <w:t>07) to address sharing of Metsat services with the existing and planned fixed and mobile services in the band 7 850-7 900 MHz</w:t>
      </w:r>
    </w:p>
    <w:p w:rsidR="00034401" w:rsidRPr="00034401" w:rsidRDefault="009E51EB">
      <w:pPr>
        <w:numPr>
          <w:ilvl w:val="0"/>
          <w:numId w:val="13"/>
        </w:numPr>
        <w:jc w:val="both"/>
        <w:rPr>
          <w:ins w:id="49" w:author="Markus Dreis" w:date="2011-10-19T14:25:00Z"/>
          <w:sz w:val="24"/>
          <w:szCs w:val="24"/>
          <w:lang w:val="en-AU"/>
        </w:rPr>
      </w:pPr>
      <w:r w:rsidRPr="00034401">
        <w:rPr>
          <w:sz w:val="24"/>
          <w:szCs w:val="24"/>
          <w:lang w:val="en-AU"/>
        </w:rPr>
        <w:t xml:space="preserve">APT Members support </w:t>
      </w:r>
      <w:ins w:id="50" w:author="Markus Dreis" w:date="2011-10-19T13:52:00Z">
        <w:r w:rsidR="00AE408C" w:rsidRPr="00034401">
          <w:rPr>
            <w:sz w:val="24"/>
            <w:szCs w:val="24"/>
            <w:lang w:val="en-AU"/>
          </w:rPr>
          <w:t>the single method outlined in the CPM Report, in accordance with the</w:t>
        </w:r>
        <w:r w:rsidR="00034401">
          <w:rPr>
            <w:sz w:val="24"/>
            <w:szCs w:val="24"/>
            <w:lang w:val="en-AU"/>
          </w:rPr>
          <w:t xml:space="preserve"> sections 4/1.24/5 and 4/1.24/6</w:t>
        </w:r>
        <w:r w:rsidR="00AE408C" w:rsidRPr="00034401">
          <w:rPr>
            <w:sz w:val="24"/>
            <w:szCs w:val="24"/>
            <w:lang w:val="en-AU"/>
          </w:rPr>
          <w:t xml:space="preserve">. </w:t>
        </w:r>
      </w:ins>
      <w:ins w:id="51" w:author="Markus Dreis" w:date="2011-10-19T14:26:00Z">
        <w:r w:rsidR="00034401" w:rsidRPr="00034401">
          <w:rPr>
            <w:sz w:val="24"/>
            <w:szCs w:val="24"/>
            <w:lang w:val="en-AU"/>
          </w:rPr>
          <w:t>The Preliminary APT Common Proposals are in line with the ECPs on this agenda item.</w:t>
        </w:r>
      </w:ins>
    </w:p>
    <w:p w:rsidR="00AE408C" w:rsidRDefault="00AE408C">
      <w:pPr>
        <w:numPr>
          <w:ilvl w:val="0"/>
          <w:numId w:val="13"/>
        </w:numPr>
        <w:jc w:val="both"/>
        <w:rPr>
          <w:ins w:id="52" w:author="Markus Dreis" w:date="2011-10-19T13:59:00Z"/>
          <w:sz w:val="24"/>
          <w:szCs w:val="24"/>
          <w:lang w:val="en-AU"/>
        </w:rPr>
      </w:pPr>
      <w:ins w:id="53" w:author="Markus Dreis" w:date="2011-10-19T13:52:00Z">
        <w:r w:rsidRPr="00AE408C">
          <w:rPr>
            <w:sz w:val="24"/>
            <w:szCs w:val="24"/>
            <w:lang w:val="en-AU"/>
          </w:rPr>
          <w:t>One APT member conditionally supports the single method outlined in CPM Report, waiting for the results of simulations for FS stations with antenna elevation angles greater than 5° to be included in the Report ITU-R SA.2164 by WP-7B which will be held at the end of September 2011, clearly illustrating the protection of such FS stations with respect to Non-GSO Metsat systems.</w:t>
        </w:r>
      </w:ins>
    </w:p>
    <w:p w:rsidR="009E51EB" w:rsidRPr="009E51EB" w:rsidDel="00AE408C" w:rsidRDefault="009E51EB">
      <w:pPr>
        <w:numPr>
          <w:ilvl w:val="0"/>
          <w:numId w:val="13"/>
        </w:numPr>
        <w:jc w:val="both"/>
        <w:rPr>
          <w:del w:id="54" w:author="Markus Dreis" w:date="2011-10-19T13:52:00Z"/>
          <w:sz w:val="24"/>
          <w:szCs w:val="24"/>
          <w:lang w:val="en-AU"/>
        </w:rPr>
      </w:pPr>
      <w:del w:id="55" w:author="Markus Dreis" w:date="2011-10-19T13:52:00Z">
        <w:r w:rsidRPr="009E51EB" w:rsidDel="00AE408C">
          <w:rPr>
            <w:sz w:val="24"/>
            <w:szCs w:val="24"/>
            <w:lang w:val="en-AU"/>
          </w:rPr>
          <w:delText>to add a primary allocation to the MetSat service in the band 7 850-7 900 MHz on a world-wide basis, limited to non-geostationary satellite systems</w:delText>
        </w:r>
      </w:del>
    </w:p>
    <w:p w:rsidR="009E51EB" w:rsidRPr="009E51EB" w:rsidDel="00AE408C" w:rsidRDefault="009E51EB">
      <w:pPr>
        <w:numPr>
          <w:ilvl w:val="0"/>
          <w:numId w:val="13"/>
        </w:numPr>
        <w:jc w:val="both"/>
        <w:rPr>
          <w:del w:id="56" w:author="Markus Dreis" w:date="2011-10-19T13:52:00Z"/>
          <w:sz w:val="24"/>
          <w:szCs w:val="24"/>
          <w:lang w:val="en-AU"/>
        </w:rPr>
      </w:pPr>
      <w:del w:id="57" w:author="Markus Dreis" w:date="2011-10-19T13:52:00Z">
        <w:r w:rsidRPr="009E51EB" w:rsidDel="00AE408C">
          <w:rPr>
            <w:sz w:val="24"/>
            <w:szCs w:val="24"/>
            <w:lang w:val="en-AU"/>
          </w:rPr>
          <w:delText xml:space="preserve">APT Members propose  applying the pfd limits contained in RR Table 21-4 of Article 21 currently applicable to the band 7 250-7 850 MHz. In order to apply the same parameters </w:delText>
        </w:r>
        <w:r w:rsidRPr="009E51EB" w:rsidDel="00AE408C">
          <w:rPr>
            <w:sz w:val="24"/>
            <w:szCs w:val="24"/>
            <w:lang w:val="en-AU"/>
          </w:rPr>
          <w:lastRenderedPageBreak/>
          <w:delText>required for the determination of coordination distances for a receiving MetSat earth station as in the already allocated band 7 750-7 850 MHz, the frequency band in Table 8c of Appendix 7 would have to be amended to also cover the band 7 850-7 900 MHz</w:delText>
        </w:r>
      </w:del>
    </w:p>
    <w:p w:rsidR="009E51EB" w:rsidRPr="009E51EB" w:rsidDel="00AE408C" w:rsidRDefault="009E51EB">
      <w:pPr>
        <w:numPr>
          <w:ilvl w:val="0"/>
          <w:numId w:val="13"/>
        </w:numPr>
        <w:jc w:val="both"/>
        <w:rPr>
          <w:del w:id="58" w:author="Markus Dreis" w:date="2011-10-19T13:52:00Z"/>
          <w:sz w:val="24"/>
          <w:szCs w:val="24"/>
        </w:rPr>
      </w:pPr>
      <w:del w:id="59" w:author="Markus Dreis" w:date="2011-10-19T13:52:00Z">
        <w:r w:rsidRPr="009E51EB" w:rsidDel="00AE408C">
          <w:rPr>
            <w:sz w:val="24"/>
            <w:szCs w:val="24"/>
            <w:lang w:val="en-AU"/>
          </w:rPr>
          <w:delText xml:space="preserve">APT Members also propose to modify the frequency band in RR No. 5.461B as a consequential change and </w:delText>
        </w:r>
        <w:r w:rsidRPr="009E51EB" w:rsidDel="00AE408C">
          <w:rPr>
            <w:sz w:val="24"/>
            <w:szCs w:val="24"/>
          </w:rPr>
          <w:delText xml:space="preserve">Resolution </w:delText>
        </w:r>
        <w:r w:rsidRPr="009E51EB" w:rsidDel="00AE408C">
          <w:rPr>
            <w:bCs/>
            <w:sz w:val="24"/>
            <w:szCs w:val="24"/>
          </w:rPr>
          <w:delText>672</w:delText>
        </w:r>
        <w:r w:rsidRPr="009E51EB" w:rsidDel="00AE408C">
          <w:rPr>
            <w:bCs/>
            <w:i/>
            <w:iCs/>
            <w:sz w:val="24"/>
            <w:szCs w:val="24"/>
          </w:rPr>
          <w:delText> </w:delText>
        </w:r>
        <w:r w:rsidRPr="009E51EB" w:rsidDel="00AE408C">
          <w:rPr>
            <w:bCs/>
            <w:sz w:val="24"/>
            <w:szCs w:val="24"/>
          </w:rPr>
          <w:delText>(WRC-07)</w:delText>
        </w:r>
        <w:r w:rsidRPr="009E51EB" w:rsidDel="00AE408C">
          <w:rPr>
            <w:sz w:val="24"/>
            <w:szCs w:val="24"/>
            <w:lang w:val="en-AU"/>
          </w:rPr>
          <w:delText xml:space="preserve"> should be suppressed</w:delText>
        </w:r>
      </w:del>
    </w:p>
    <w:p w:rsidR="009E51EB" w:rsidRPr="009E51EB" w:rsidRDefault="009E51EB" w:rsidP="007200BD">
      <w:pPr>
        <w:jc w:val="both"/>
        <w:rPr>
          <w:sz w:val="24"/>
          <w:szCs w:val="24"/>
        </w:rPr>
      </w:pPr>
    </w:p>
    <w:p w:rsidR="007200BD" w:rsidRPr="00E6654D" w:rsidRDefault="007200BD" w:rsidP="007200BD">
      <w:pPr>
        <w:jc w:val="both"/>
        <w:rPr>
          <w:sz w:val="24"/>
          <w:szCs w:val="24"/>
        </w:rPr>
      </w:pPr>
    </w:p>
    <w:p w:rsidR="007200BD" w:rsidRPr="00E6654D" w:rsidRDefault="007200BD" w:rsidP="007200BD">
      <w:pPr>
        <w:jc w:val="both"/>
        <w:rPr>
          <w:b/>
          <w:sz w:val="24"/>
          <w:szCs w:val="24"/>
        </w:rPr>
      </w:pPr>
      <w:r w:rsidRPr="00E6654D">
        <w:rPr>
          <w:b/>
          <w:sz w:val="24"/>
          <w:szCs w:val="24"/>
        </w:rPr>
        <w:t>ATU (</w:t>
      </w:r>
      <w:ins w:id="60" w:author="Markus Dreis" w:date="2011-10-19T13:57:00Z">
        <w:r w:rsidR="00C62707">
          <w:rPr>
            <w:b/>
            <w:sz w:val="24"/>
            <w:szCs w:val="24"/>
          </w:rPr>
          <w:t>July 2011</w:t>
        </w:r>
      </w:ins>
      <w:del w:id="61" w:author="Markus Dreis" w:date="2011-10-19T13:57:00Z">
        <w:r w:rsidRPr="00E6654D" w:rsidDel="00C62707">
          <w:rPr>
            <w:b/>
            <w:sz w:val="24"/>
            <w:szCs w:val="24"/>
          </w:rPr>
          <w:delText>date of proposal</w:delText>
        </w:r>
      </w:del>
      <w:r w:rsidRPr="00E6654D">
        <w:rPr>
          <w:b/>
          <w:sz w:val="24"/>
          <w:szCs w:val="24"/>
        </w:rPr>
        <w:t>)</w:t>
      </w:r>
    </w:p>
    <w:p w:rsidR="007200BD" w:rsidRDefault="007200BD" w:rsidP="007200BD">
      <w:pPr>
        <w:jc w:val="both"/>
        <w:rPr>
          <w:ins w:id="62" w:author="Markus Dreis" w:date="2011-10-19T13:55:00Z"/>
          <w:sz w:val="24"/>
          <w:szCs w:val="24"/>
        </w:rPr>
      </w:pPr>
    </w:p>
    <w:p w:rsidR="00C62707" w:rsidRDefault="00C62707" w:rsidP="007200BD">
      <w:pPr>
        <w:jc w:val="both"/>
        <w:rPr>
          <w:sz w:val="24"/>
          <w:szCs w:val="24"/>
        </w:rPr>
      </w:pPr>
      <w:ins w:id="63" w:author="Markus Dreis" w:date="2011-10-19T13:55:00Z">
        <w:r>
          <w:rPr>
            <w:sz w:val="24"/>
            <w:szCs w:val="24"/>
          </w:rPr>
          <w:t>ATU members s</w:t>
        </w:r>
        <w:r w:rsidRPr="00C62707">
          <w:rPr>
            <w:sz w:val="24"/>
            <w:szCs w:val="24"/>
          </w:rPr>
          <w:t xml:space="preserve">upport the </w:t>
        </w:r>
        <w:r>
          <w:rPr>
            <w:sz w:val="24"/>
            <w:szCs w:val="24"/>
          </w:rPr>
          <w:t>only</w:t>
        </w:r>
        <w:r w:rsidRPr="00C62707">
          <w:rPr>
            <w:sz w:val="24"/>
            <w:szCs w:val="24"/>
          </w:rPr>
          <w:t xml:space="preserve"> method but that power limits be always respected and on similar provisions.</w:t>
        </w:r>
      </w:ins>
    </w:p>
    <w:p w:rsidR="009F71DA" w:rsidRPr="00E6654D" w:rsidRDefault="009F71DA" w:rsidP="007200BD">
      <w:pPr>
        <w:jc w:val="both"/>
        <w:rPr>
          <w:sz w:val="24"/>
          <w:szCs w:val="24"/>
        </w:rPr>
      </w:pPr>
    </w:p>
    <w:p w:rsidR="007200BD" w:rsidRDefault="007200BD" w:rsidP="007200BD">
      <w:pPr>
        <w:jc w:val="both"/>
        <w:rPr>
          <w:b/>
          <w:sz w:val="24"/>
          <w:szCs w:val="24"/>
        </w:rPr>
      </w:pPr>
      <w:r w:rsidRPr="00E6654D">
        <w:rPr>
          <w:b/>
          <w:sz w:val="24"/>
          <w:szCs w:val="24"/>
        </w:rPr>
        <w:t>A</w:t>
      </w:r>
      <w:r w:rsidR="005C0D45">
        <w:rPr>
          <w:b/>
          <w:sz w:val="24"/>
          <w:szCs w:val="24"/>
        </w:rPr>
        <w:t>SMG</w:t>
      </w:r>
      <w:r w:rsidRPr="00E6654D">
        <w:rPr>
          <w:b/>
          <w:sz w:val="24"/>
          <w:szCs w:val="24"/>
        </w:rPr>
        <w:t xml:space="preserve"> (</w:t>
      </w:r>
      <w:ins w:id="64" w:author="Markus Dreis" w:date="2011-10-19T14:01:00Z">
        <w:r w:rsidR="00D32EC9">
          <w:rPr>
            <w:b/>
            <w:sz w:val="24"/>
            <w:szCs w:val="24"/>
          </w:rPr>
          <w:t>October 2011</w:t>
        </w:r>
      </w:ins>
      <w:del w:id="65" w:author="Markus Dreis" w:date="2011-10-19T14:01:00Z">
        <w:r w:rsidR="00DE3D0F" w:rsidDel="00D32EC9">
          <w:rPr>
            <w:b/>
            <w:sz w:val="24"/>
            <w:szCs w:val="24"/>
          </w:rPr>
          <w:delText>March 2010</w:delText>
        </w:r>
      </w:del>
      <w:r w:rsidRPr="00E6654D">
        <w:rPr>
          <w:b/>
          <w:sz w:val="24"/>
          <w:szCs w:val="24"/>
        </w:rPr>
        <w:t>)</w:t>
      </w:r>
    </w:p>
    <w:p w:rsidR="00DE3D0F" w:rsidRPr="00DE3D0F" w:rsidRDefault="00DE3D0F" w:rsidP="00DE3D0F">
      <w:pPr>
        <w:spacing w:before="120"/>
        <w:jc w:val="both"/>
        <w:rPr>
          <w:sz w:val="24"/>
          <w:szCs w:val="24"/>
        </w:rPr>
      </w:pPr>
      <w:r>
        <w:rPr>
          <w:sz w:val="24"/>
          <w:szCs w:val="24"/>
        </w:rPr>
        <w:t xml:space="preserve">The preliminary </w:t>
      </w:r>
      <w:r w:rsidRPr="00DE3D0F">
        <w:rPr>
          <w:sz w:val="24"/>
          <w:szCs w:val="24"/>
        </w:rPr>
        <w:t xml:space="preserve">position </w:t>
      </w:r>
      <w:r>
        <w:rPr>
          <w:sz w:val="24"/>
          <w:szCs w:val="24"/>
        </w:rPr>
        <w:t xml:space="preserve">of ASMG </w:t>
      </w:r>
      <w:r w:rsidRPr="00DE3D0F">
        <w:rPr>
          <w:sz w:val="24"/>
          <w:szCs w:val="24"/>
        </w:rPr>
        <w:t>is to support an additional allocation to non-geostationary meteorological satellites (s-E) in the 7 850-7 900 MHz, subject to regulatory, procedural, technical measures and conditions provided in Article 21 and Appendix 7 of the RR, similar to the ones imposed in the band 7750-7850 MHz.</w:t>
      </w:r>
    </w:p>
    <w:p w:rsidR="00DE3D0F" w:rsidRDefault="00DE3D0F" w:rsidP="007200BD">
      <w:pPr>
        <w:jc w:val="both"/>
        <w:rPr>
          <w:b/>
          <w:sz w:val="24"/>
          <w:szCs w:val="24"/>
        </w:rPr>
      </w:pPr>
    </w:p>
    <w:p w:rsidR="007200BD" w:rsidRPr="00E6654D" w:rsidRDefault="007200BD" w:rsidP="007200BD">
      <w:pPr>
        <w:jc w:val="both"/>
        <w:rPr>
          <w:b/>
          <w:sz w:val="24"/>
          <w:szCs w:val="24"/>
        </w:rPr>
      </w:pPr>
    </w:p>
    <w:p w:rsidR="00CE1984" w:rsidRPr="008C3513" w:rsidRDefault="007200BD" w:rsidP="007200BD">
      <w:pPr>
        <w:jc w:val="both"/>
        <w:rPr>
          <w:b/>
          <w:sz w:val="24"/>
          <w:szCs w:val="24"/>
          <w:lang w:val="it-IT"/>
        </w:rPr>
      </w:pPr>
      <w:r w:rsidRPr="008C3513">
        <w:rPr>
          <w:b/>
          <w:sz w:val="24"/>
          <w:szCs w:val="24"/>
          <w:lang w:val="it-IT"/>
        </w:rPr>
        <w:t>CITEL (</w:t>
      </w:r>
      <w:r w:rsidR="008C3513">
        <w:rPr>
          <w:b/>
          <w:sz w:val="24"/>
          <w:szCs w:val="24"/>
          <w:lang w:val="it-IT"/>
        </w:rPr>
        <w:t>May 2011</w:t>
      </w:r>
      <w:r w:rsidR="005A257B">
        <w:rPr>
          <w:b/>
          <w:sz w:val="24"/>
          <w:szCs w:val="24"/>
          <w:lang w:val="it-IT"/>
        </w:rPr>
        <w:t>)</w:t>
      </w:r>
      <w:r w:rsidR="00CE1984" w:rsidRPr="008C3513">
        <w:rPr>
          <w:b/>
          <w:sz w:val="24"/>
          <w:szCs w:val="24"/>
          <w:lang w:val="it-IT"/>
        </w:rPr>
        <w:t xml:space="preserve"> </w:t>
      </w:r>
    </w:p>
    <w:p w:rsidR="008C3513" w:rsidRDefault="00704C50" w:rsidP="008C3513">
      <w:pPr>
        <w:jc w:val="both"/>
        <w:rPr>
          <w:ins w:id="66" w:author="Markus Dreis" w:date="2011-10-19T14:15:00Z"/>
          <w:bCs/>
          <w:sz w:val="24"/>
          <w:szCs w:val="24"/>
          <w:lang w:val="it-IT"/>
        </w:rPr>
      </w:pPr>
      <w:ins w:id="67" w:author="Markus Dreis" w:date="2011-10-19T14:10:00Z">
        <w:r>
          <w:rPr>
            <w:bCs/>
            <w:sz w:val="24"/>
            <w:szCs w:val="24"/>
            <w:lang w:val="it-IT"/>
          </w:rPr>
          <w:t xml:space="preserve">The </w:t>
        </w:r>
      </w:ins>
      <w:r w:rsidR="008C3513" w:rsidRPr="008C3513">
        <w:rPr>
          <w:bCs/>
          <w:sz w:val="24"/>
          <w:szCs w:val="24"/>
          <w:lang w:val="it-IT"/>
        </w:rPr>
        <w:t>IAP</w:t>
      </w:r>
      <w:ins w:id="68" w:author="Markus Dreis" w:date="2011-10-19T14:10:00Z">
        <w:r>
          <w:rPr>
            <w:bCs/>
            <w:sz w:val="24"/>
            <w:szCs w:val="24"/>
            <w:lang w:val="it-IT"/>
          </w:rPr>
          <w:t>s</w:t>
        </w:r>
      </w:ins>
      <w:r w:rsidR="008C3513" w:rsidRPr="008C3513">
        <w:rPr>
          <w:bCs/>
          <w:sz w:val="24"/>
          <w:szCs w:val="24"/>
          <w:lang w:val="it-IT"/>
        </w:rPr>
        <w:t xml:space="preserve"> </w:t>
      </w:r>
      <w:del w:id="69" w:author="Markus Dreis" w:date="2011-10-19T14:10:00Z">
        <w:r w:rsidR="008C3513" w:rsidRPr="008C3513" w:rsidDel="00704C50">
          <w:rPr>
            <w:bCs/>
            <w:sz w:val="24"/>
            <w:szCs w:val="24"/>
            <w:lang w:val="it-IT"/>
          </w:rPr>
          <w:delText xml:space="preserve">– </w:delText>
        </w:r>
      </w:del>
      <w:ins w:id="70" w:author="Markus Dreis" w:date="2011-10-19T14:10:00Z">
        <w:r>
          <w:rPr>
            <w:bCs/>
            <w:sz w:val="24"/>
            <w:szCs w:val="24"/>
            <w:lang w:val="it-IT"/>
          </w:rPr>
          <w:t>(</w:t>
        </w:r>
      </w:ins>
      <w:ins w:id="71" w:author="Markus Dreis" w:date="2011-10-19T14:09:00Z">
        <w:r w:rsidRPr="00704C50">
          <w:rPr>
            <w:bCs/>
            <w:sz w:val="24"/>
            <w:szCs w:val="24"/>
            <w:lang w:val="it-IT"/>
          </w:rPr>
          <w:t>Argentine Republic, Brazil (Federative Republic of), Canada, Chile, Colombia (Republic of), Costa Rica, Dominican Republic, Ecuador, United States of America, Guatemala (Republic of), Mexico, Uruguay (Eastern Republic of), Venezuela (Bolivarian Republic of)</w:t>
        </w:r>
      </w:ins>
      <w:ins w:id="72" w:author="Markus Dreis" w:date="2011-10-19T14:11:00Z">
        <w:r>
          <w:rPr>
            <w:bCs/>
            <w:sz w:val="24"/>
            <w:szCs w:val="24"/>
            <w:lang w:val="it-IT"/>
          </w:rPr>
          <w:t xml:space="preserve">) are in line with </w:t>
        </w:r>
        <w:r>
          <w:rPr>
            <w:sz w:val="24"/>
            <w:szCs w:val="24"/>
            <w:lang w:val="en-AU"/>
          </w:rPr>
          <w:t>the ECPs on this agenda item</w:t>
        </w:r>
        <w:r>
          <w:rPr>
            <w:bCs/>
            <w:sz w:val="24"/>
            <w:szCs w:val="24"/>
            <w:lang w:val="it-IT"/>
          </w:rPr>
          <w:t>.</w:t>
        </w:r>
      </w:ins>
      <w:del w:id="73" w:author="Markus Dreis" w:date="2011-10-19T14:09:00Z">
        <w:r w:rsidR="00F54756" w:rsidRPr="008C3513" w:rsidDel="00704C50">
          <w:rPr>
            <w:bCs/>
            <w:sz w:val="24"/>
            <w:szCs w:val="24"/>
            <w:lang w:val="it-IT"/>
          </w:rPr>
          <w:delText>Argentina, Brazil, Canada, Colombia,  Chile, Costa Rica, Dominican Republic, Ecuador, U</w:delText>
        </w:r>
        <w:r w:rsidR="00F54756" w:rsidDel="00704C50">
          <w:rPr>
            <w:bCs/>
            <w:sz w:val="24"/>
            <w:szCs w:val="24"/>
            <w:lang w:val="it-IT"/>
          </w:rPr>
          <w:delText>SA</w:delText>
        </w:r>
        <w:r w:rsidR="00F54756" w:rsidRPr="008C3513" w:rsidDel="00704C50">
          <w:rPr>
            <w:bCs/>
            <w:sz w:val="24"/>
            <w:szCs w:val="24"/>
            <w:lang w:val="it-IT"/>
          </w:rPr>
          <w:delText>, Guatemala, Mexico, Uruguay, Venezuela</w:delText>
        </w:r>
      </w:del>
      <w:del w:id="74" w:author="Markus Dreis" w:date="2011-10-19T14:11:00Z">
        <w:r w:rsidR="008C3513" w:rsidRPr="008C3513" w:rsidDel="00704C50">
          <w:rPr>
            <w:bCs/>
            <w:sz w:val="24"/>
            <w:szCs w:val="24"/>
            <w:lang w:val="it-IT"/>
          </w:rPr>
          <w:delText>:</w:delText>
        </w:r>
      </w:del>
    </w:p>
    <w:p w:rsidR="00162A04" w:rsidRPr="008C3513" w:rsidRDefault="00162A04" w:rsidP="008C3513">
      <w:pPr>
        <w:jc w:val="both"/>
        <w:rPr>
          <w:sz w:val="24"/>
          <w:szCs w:val="24"/>
          <w:lang w:val="it-IT"/>
        </w:rPr>
      </w:pPr>
    </w:p>
    <w:p w:rsidR="008C3513" w:rsidRPr="008C3513" w:rsidRDefault="00162A04" w:rsidP="008C3513">
      <w:pPr>
        <w:jc w:val="both"/>
        <w:rPr>
          <w:bCs/>
          <w:sz w:val="24"/>
          <w:szCs w:val="24"/>
          <w:lang w:val="en-CA"/>
        </w:rPr>
      </w:pPr>
      <w:ins w:id="75" w:author="Markus Dreis" w:date="2011-10-19T14:15:00Z">
        <w:r>
          <w:rPr>
            <w:sz w:val="24"/>
            <w:szCs w:val="24"/>
            <w:lang w:val="en-CA"/>
          </w:rPr>
          <w:t xml:space="preserve">CITEL </w:t>
        </w:r>
      </w:ins>
      <w:del w:id="76" w:author="Markus Dreis" w:date="2011-10-19T14:15:00Z">
        <w:r w:rsidR="008C3513" w:rsidRPr="008C3513" w:rsidDel="00162A04">
          <w:rPr>
            <w:sz w:val="24"/>
            <w:szCs w:val="24"/>
            <w:lang w:val="en-CA"/>
          </w:rPr>
          <w:delText>S</w:delText>
        </w:r>
      </w:del>
      <w:ins w:id="77" w:author="Markus Dreis" w:date="2011-10-19T14:15:00Z">
        <w:r>
          <w:rPr>
            <w:sz w:val="24"/>
            <w:szCs w:val="24"/>
            <w:lang w:val="en-CA"/>
          </w:rPr>
          <w:t>s</w:t>
        </w:r>
      </w:ins>
      <w:r w:rsidR="008C3513" w:rsidRPr="008C3513">
        <w:rPr>
          <w:sz w:val="24"/>
          <w:szCs w:val="24"/>
          <w:lang w:val="en-CA"/>
        </w:rPr>
        <w:t>upport</w:t>
      </w:r>
      <w:ins w:id="78" w:author="Markus Dreis" w:date="2011-10-19T14:15:00Z">
        <w:r>
          <w:rPr>
            <w:sz w:val="24"/>
            <w:szCs w:val="24"/>
            <w:lang w:val="en-CA"/>
          </w:rPr>
          <w:t>s the</w:t>
        </w:r>
      </w:ins>
      <w:r w:rsidR="008C3513" w:rsidRPr="008C3513">
        <w:rPr>
          <w:sz w:val="24"/>
          <w:szCs w:val="24"/>
          <w:lang w:val="en-CA"/>
        </w:rPr>
        <w:t xml:space="preserve"> only Method in </w:t>
      </w:r>
      <w:ins w:id="79" w:author="Markus Dreis" w:date="2011-10-19T14:15:00Z">
        <w:r>
          <w:rPr>
            <w:sz w:val="24"/>
            <w:szCs w:val="24"/>
            <w:lang w:val="en-CA"/>
          </w:rPr>
          <w:t xml:space="preserve">the </w:t>
        </w:r>
      </w:ins>
      <w:r w:rsidR="008C3513" w:rsidRPr="008C3513">
        <w:rPr>
          <w:sz w:val="24"/>
          <w:szCs w:val="24"/>
          <w:lang w:val="en-CA"/>
        </w:rPr>
        <w:t>CPM report</w:t>
      </w:r>
    </w:p>
    <w:p w:rsidR="008C3513" w:rsidRPr="008C3513" w:rsidRDefault="008C3513" w:rsidP="008C3513">
      <w:pPr>
        <w:numPr>
          <w:ilvl w:val="0"/>
          <w:numId w:val="15"/>
        </w:numPr>
        <w:jc w:val="both"/>
        <w:rPr>
          <w:sz w:val="24"/>
          <w:szCs w:val="24"/>
        </w:rPr>
      </w:pPr>
      <w:r w:rsidRPr="008C3513">
        <w:rPr>
          <w:bCs/>
          <w:sz w:val="24"/>
          <w:szCs w:val="24"/>
        </w:rPr>
        <w:t>MOD</w:t>
      </w:r>
      <w:r w:rsidRPr="008C3513">
        <w:rPr>
          <w:sz w:val="24"/>
          <w:szCs w:val="24"/>
        </w:rPr>
        <w:t xml:space="preserve"> Article </w:t>
      </w:r>
      <w:r w:rsidRPr="008C3513">
        <w:rPr>
          <w:bCs/>
          <w:sz w:val="24"/>
          <w:szCs w:val="24"/>
        </w:rPr>
        <w:t>5</w:t>
      </w:r>
      <w:r w:rsidRPr="008C3513">
        <w:rPr>
          <w:sz w:val="24"/>
          <w:szCs w:val="24"/>
        </w:rPr>
        <w:t xml:space="preserve"> to extend MetSat to 7850-7900 MHz</w:t>
      </w:r>
    </w:p>
    <w:p w:rsidR="008C3513" w:rsidRPr="008C3513" w:rsidRDefault="008C3513" w:rsidP="008C3513">
      <w:pPr>
        <w:numPr>
          <w:ilvl w:val="0"/>
          <w:numId w:val="15"/>
        </w:numPr>
        <w:jc w:val="both"/>
        <w:rPr>
          <w:bCs/>
          <w:sz w:val="24"/>
          <w:szCs w:val="24"/>
          <w:lang w:val="nl-NL"/>
        </w:rPr>
      </w:pPr>
      <w:r w:rsidRPr="008C3513">
        <w:rPr>
          <w:bCs/>
          <w:sz w:val="24"/>
          <w:szCs w:val="24"/>
          <w:lang w:val="nl-NL"/>
        </w:rPr>
        <w:t>MOD</w:t>
      </w:r>
      <w:r w:rsidRPr="008C3513">
        <w:rPr>
          <w:sz w:val="24"/>
          <w:szCs w:val="24"/>
          <w:lang w:val="nl-NL"/>
        </w:rPr>
        <w:t xml:space="preserve"> footnote </w:t>
      </w:r>
      <w:r w:rsidRPr="008C3513">
        <w:rPr>
          <w:bCs/>
          <w:sz w:val="24"/>
          <w:szCs w:val="24"/>
          <w:lang w:val="nl-NL"/>
        </w:rPr>
        <w:t>5.461B</w:t>
      </w:r>
    </w:p>
    <w:p w:rsidR="008C3513" w:rsidRPr="008C3513" w:rsidRDefault="008C3513" w:rsidP="008C3513">
      <w:pPr>
        <w:numPr>
          <w:ilvl w:val="0"/>
          <w:numId w:val="15"/>
        </w:numPr>
        <w:jc w:val="both"/>
        <w:rPr>
          <w:bCs/>
          <w:sz w:val="24"/>
          <w:szCs w:val="24"/>
          <w:lang w:val="nl-NL"/>
        </w:rPr>
      </w:pPr>
      <w:r w:rsidRPr="008C3513">
        <w:rPr>
          <w:bCs/>
          <w:sz w:val="24"/>
          <w:szCs w:val="24"/>
          <w:lang w:val="nl-NL"/>
        </w:rPr>
        <w:t>MOD</w:t>
      </w:r>
      <w:r w:rsidRPr="008C3513">
        <w:rPr>
          <w:sz w:val="24"/>
          <w:szCs w:val="24"/>
          <w:lang w:val="nl-NL"/>
        </w:rPr>
        <w:t xml:space="preserve"> Table 21-4</w:t>
      </w:r>
    </w:p>
    <w:p w:rsidR="008C3513" w:rsidRPr="008C3513" w:rsidRDefault="008C3513" w:rsidP="008C3513">
      <w:pPr>
        <w:numPr>
          <w:ilvl w:val="0"/>
          <w:numId w:val="15"/>
        </w:numPr>
        <w:jc w:val="both"/>
        <w:rPr>
          <w:bCs/>
          <w:sz w:val="24"/>
          <w:szCs w:val="24"/>
          <w:lang w:val="nl-NL"/>
        </w:rPr>
      </w:pPr>
      <w:r w:rsidRPr="008C3513">
        <w:rPr>
          <w:bCs/>
          <w:sz w:val="24"/>
          <w:szCs w:val="24"/>
          <w:lang w:val="nl-NL"/>
        </w:rPr>
        <w:t>MOD</w:t>
      </w:r>
      <w:r w:rsidRPr="008C3513">
        <w:rPr>
          <w:sz w:val="24"/>
          <w:szCs w:val="24"/>
          <w:lang w:val="nl-NL"/>
        </w:rPr>
        <w:t xml:space="preserve"> Appendix </w:t>
      </w:r>
      <w:r w:rsidRPr="008C3513">
        <w:rPr>
          <w:bCs/>
          <w:sz w:val="24"/>
          <w:szCs w:val="24"/>
          <w:lang w:val="nl-NL"/>
        </w:rPr>
        <w:t>7</w:t>
      </w:r>
      <w:r w:rsidRPr="008C3513">
        <w:rPr>
          <w:sz w:val="24"/>
          <w:szCs w:val="24"/>
          <w:lang w:val="nl-NL"/>
        </w:rPr>
        <w:t xml:space="preserve"> Table 8c</w:t>
      </w:r>
    </w:p>
    <w:p w:rsidR="008C3513" w:rsidRPr="008C3513" w:rsidRDefault="008C3513" w:rsidP="008C3513">
      <w:pPr>
        <w:numPr>
          <w:ilvl w:val="0"/>
          <w:numId w:val="15"/>
        </w:numPr>
        <w:jc w:val="both"/>
        <w:rPr>
          <w:bCs/>
          <w:sz w:val="24"/>
          <w:szCs w:val="24"/>
          <w:lang w:val="nl-NL"/>
        </w:rPr>
      </w:pPr>
      <w:r w:rsidRPr="008C3513">
        <w:rPr>
          <w:bCs/>
          <w:sz w:val="24"/>
          <w:szCs w:val="24"/>
          <w:lang w:val="en-CA"/>
        </w:rPr>
        <w:t>SUP</w:t>
      </w:r>
      <w:r w:rsidRPr="008C3513">
        <w:rPr>
          <w:sz w:val="24"/>
          <w:szCs w:val="24"/>
          <w:lang w:val="en-CA"/>
        </w:rPr>
        <w:t xml:space="preserve"> Resolution </w:t>
      </w:r>
      <w:r w:rsidRPr="008C3513">
        <w:rPr>
          <w:bCs/>
          <w:sz w:val="24"/>
          <w:szCs w:val="24"/>
          <w:lang w:val="en-CA"/>
        </w:rPr>
        <w:t xml:space="preserve">672 </w:t>
      </w:r>
      <w:r w:rsidRPr="008C3513">
        <w:rPr>
          <w:bCs/>
          <w:sz w:val="24"/>
          <w:szCs w:val="24"/>
          <w:lang w:val="nl-NL"/>
        </w:rPr>
        <w:t>(WRC-07)</w:t>
      </w:r>
      <w:r w:rsidRPr="008C3513">
        <w:rPr>
          <w:bCs/>
          <w:sz w:val="24"/>
          <w:szCs w:val="24"/>
          <w:lang w:val="en-CA"/>
        </w:rPr>
        <w:t xml:space="preserve">  </w:t>
      </w:r>
    </w:p>
    <w:p w:rsidR="007200BD" w:rsidRPr="00E6654D" w:rsidRDefault="007200BD" w:rsidP="007200BD">
      <w:pPr>
        <w:jc w:val="both"/>
        <w:rPr>
          <w:b/>
          <w:sz w:val="24"/>
          <w:szCs w:val="24"/>
        </w:rPr>
      </w:pPr>
    </w:p>
    <w:p w:rsidR="007200BD" w:rsidRDefault="007200BD" w:rsidP="007200BD">
      <w:pPr>
        <w:jc w:val="both"/>
        <w:rPr>
          <w:b/>
          <w:sz w:val="24"/>
          <w:szCs w:val="24"/>
        </w:rPr>
      </w:pPr>
      <w:r w:rsidRPr="00E6654D">
        <w:rPr>
          <w:b/>
          <w:sz w:val="24"/>
          <w:szCs w:val="24"/>
        </w:rPr>
        <w:t>RCC (</w:t>
      </w:r>
      <w:ins w:id="80" w:author="Markus Dreis" w:date="2011-10-19T14:13:00Z">
        <w:r w:rsidR="00EB2D2D">
          <w:rPr>
            <w:b/>
            <w:sz w:val="24"/>
            <w:szCs w:val="24"/>
          </w:rPr>
          <w:t>September</w:t>
        </w:r>
      </w:ins>
      <w:del w:id="81" w:author="Markus Dreis" w:date="2011-10-19T14:13:00Z">
        <w:r w:rsidR="00A13191" w:rsidDel="00EB2D2D">
          <w:rPr>
            <w:b/>
            <w:sz w:val="24"/>
            <w:szCs w:val="24"/>
          </w:rPr>
          <w:delText xml:space="preserve"> </w:delText>
        </w:r>
        <w:r w:rsidR="00690983" w:rsidDel="00EB2D2D">
          <w:rPr>
            <w:b/>
            <w:sz w:val="24"/>
            <w:szCs w:val="24"/>
          </w:rPr>
          <w:delText>April</w:delText>
        </w:r>
      </w:del>
      <w:r w:rsidR="00690983">
        <w:rPr>
          <w:b/>
          <w:sz w:val="24"/>
          <w:szCs w:val="24"/>
        </w:rPr>
        <w:t xml:space="preserve"> 2011</w:t>
      </w:r>
      <w:r w:rsidRPr="00E6654D">
        <w:rPr>
          <w:b/>
          <w:sz w:val="24"/>
          <w:szCs w:val="24"/>
        </w:rPr>
        <w:t>)</w:t>
      </w:r>
    </w:p>
    <w:p w:rsidR="00823492" w:rsidRDefault="00823492" w:rsidP="00823492">
      <w:pPr>
        <w:rPr>
          <w:sz w:val="24"/>
          <w:szCs w:val="24"/>
          <w:lang w:val="en-US"/>
        </w:rPr>
      </w:pPr>
      <w:r w:rsidRPr="00823492">
        <w:rPr>
          <w:bCs/>
          <w:sz w:val="24"/>
          <w:szCs w:val="24"/>
          <w:lang w:val="en-US"/>
        </w:rPr>
        <w:t>RCC CAs</w:t>
      </w:r>
      <w:r w:rsidRPr="00823492">
        <w:rPr>
          <w:sz w:val="24"/>
          <w:szCs w:val="24"/>
          <w:lang w:val="en-US"/>
        </w:rPr>
        <w:t xml:space="preserve"> do not object to allocation of the band 7850-7900 MHz to the space-Earth meteorological satellite</w:t>
      </w:r>
      <w:r w:rsidRPr="00823492">
        <w:rPr>
          <w:i/>
          <w:sz w:val="24"/>
          <w:szCs w:val="24"/>
          <w:lang w:val="en-US"/>
        </w:rPr>
        <w:t xml:space="preserve"> </w:t>
      </w:r>
      <w:r w:rsidRPr="00823492">
        <w:rPr>
          <w:sz w:val="24"/>
          <w:szCs w:val="24"/>
          <w:lang w:val="en-US"/>
        </w:rPr>
        <w:t>service (limited to non-geostationary networks) on a primary basis under the following provisions:</w:t>
      </w:r>
    </w:p>
    <w:p w:rsidR="00823492" w:rsidRDefault="00823492" w:rsidP="00823492">
      <w:pPr>
        <w:numPr>
          <w:ilvl w:val="0"/>
          <w:numId w:val="14"/>
        </w:numPr>
        <w:rPr>
          <w:sz w:val="24"/>
          <w:szCs w:val="24"/>
          <w:lang w:val="en-US"/>
        </w:rPr>
      </w:pPr>
      <w:r w:rsidRPr="00823492">
        <w:rPr>
          <w:sz w:val="24"/>
          <w:szCs w:val="24"/>
          <w:lang w:val="en-US"/>
        </w:rPr>
        <w:t xml:space="preserve">pfd limits </w:t>
      </w:r>
      <w:r w:rsidRPr="00823492">
        <w:rPr>
          <w:sz w:val="24"/>
          <w:szCs w:val="24"/>
          <w:lang w:val="en-US" w:eastAsia="ru-RU"/>
        </w:rPr>
        <w:t xml:space="preserve">contained in Table </w:t>
      </w:r>
      <w:r w:rsidRPr="00823492">
        <w:rPr>
          <w:b/>
          <w:bCs/>
          <w:sz w:val="24"/>
          <w:szCs w:val="24"/>
          <w:lang w:val="en-US" w:eastAsia="ru-RU"/>
        </w:rPr>
        <w:t xml:space="preserve">21-4 </w:t>
      </w:r>
      <w:r w:rsidRPr="00823492">
        <w:rPr>
          <w:sz w:val="24"/>
          <w:szCs w:val="24"/>
          <w:lang w:val="en-US" w:eastAsia="ru-RU"/>
        </w:rPr>
        <w:t xml:space="preserve">of RR Article </w:t>
      </w:r>
      <w:r w:rsidRPr="00823492">
        <w:rPr>
          <w:b/>
          <w:bCs/>
          <w:sz w:val="24"/>
          <w:szCs w:val="24"/>
          <w:lang w:val="en-US" w:eastAsia="ru-RU"/>
        </w:rPr>
        <w:t xml:space="preserve">21 </w:t>
      </w:r>
      <w:r w:rsidRPr="00823492">
        <w:rPr>
          <w:sz w:val="24"/>
          <w:szCs w:val="24"/>
          <w:lang w:val="en-US"/>
        </w:rPr>
        <w:t>currently applicable to the band 7750-7850</w:t>
      </w:r>
      <w:r w:rsidRPr="00823492">
        <w:rPr>
          <w:sz w:val="24"/>
          <w:szCs w:val="24"/>
        </w:rPr>
        <w:t xml:space="preserve"> MHz </w:t>
      </w:r>
      <w:r w:rsidRPr="00823492">
        <w:rPr>
          <w:sz w:val="24"/>
          <w:szCs w:val="24"/>
          <w:lang w:val="en-US"/>
        </w:rPr>
        <w:t>shall be applied in the frequency band 7850 – 7900 MHz;</w:t>
      </w:r>
    </w:p>
    <w:p w:rsidR="00823492" w:rsidRPr="00823492" w:rsidRDefault="00823492" w:rsidP="00823492">
      <w:pPr>
        <w:numPr>
          <w:ilvl w:val="0"/>
          <w:numId w:val="14"/>
        </w:numPr>
        <w:rPr>
          <w:sz w:val="24"/>
          <w:szCs w:val="24"/>
          <w:lang w:val="en-US"/>
        </w:rPr>
      </w:pPr>
      <w:r w:rsidRPr="00823492">
        <w:rPr>
          <w:sz w:val="24"/>
          <w:szCs w:val="24"/>
          <w:lang w:val="en-US"/>
        </w:rPr>
        <w:t xml:space="preserve">to apply the same parameters that are indicated for the frequency band 7750 – 7850 MHz for the frequency band 7850 – 7900 MHz </w:t>
      </w:r>
      <w:r w:rsidRPr="00823492">
        <w:rPr>
          <w:sz w:val="24"/>
          <w:szCs w:val="24"/>
          <w:lang w:val="en-US" w:eastAsia="ru-RU"/>
        </w:rPr>
        <w:t xml:space="preserve">in Table </w:t>
      </w:r>
      <w:r w:rsidRPr="00823492">
        <w:rPr>
          <w:b/>
          <w:bCs/>
          <w:sz w:val="24"/>
          <w:szCs w:val="24"/>
          <w:lang w:val="en-US" w:eastAsia="ru-RU"/>
        </w:rPr>
        <w:t xml:space="preserve">8c </w:t>
      </w:r>
      <w:r w:rsidRPr="00823492">
        <w:rPr>
          <w:sz w:val="24"/>
          <w:szCs w:val="24"/>
          <w:lang w:val="en-US" w:eastAsia="ru-RU"/>
        </w:rPr>
        <w:t xml:space="preserve">of RR Appendix </w:t>
      </w:r>
      <w:r w:rsidRPr="00823492">
        <w:rPr>
          <w:b/>
          <w:bCs/>
          <w:sz w:val="24"/>
          <w:szCs w:val="24"/>
          <w:lang w:val="en-US" w:eastAsia="ru-RU"/>
        </w:rPr>
        <w:t>7.</w:t>
      </w:r>
    </w:p>
    <w:p w:rsidR="007200BD" w:rsidRPr="00EB2D2D" w:rsidRDefault="007200BD" w:rsidP="007200BD">
      <w:pPr>
        <w:spacing w:before="120"/>
        <w:jc w:val="both"/>
        <w:rPr>
          <w:ins w:id="82" w:author="Markus Dreis" w:date="2011-10-19T14:13:00Z"/>
          <w:sz w:val="24"/>
          <w:szCs w:val="24"/>
          <w:lang w:val="en-US"/>
          <w:rPrChange w:id="83" w:author="Markus Dreis" w:date="2011-10-19T14:13:00Z">
            <w:rPr>
              <w:ins w:id="84" w:author="Markus Dreis" w:date="2011-10-19T14:13:00Z"/>
              <w:sz w:val="24"/>
              <w:szCs w:val="24"/>
            </w:rPr>
          </w:rPrChange>
        </w:rPr>
      </w:pPr>
    </w:p>
    <w:p w:rsidR="00EB2D2D" w:rsidRPr="00AB3429" w:rsidRDefault="00EB2D2D" w:rsidP="007200BD">
      <w:pPr>
        <w:spacing w:before="120"/>
        <w:jc w:val="both"/>
        <w:rPr>
          <w:sz w:val="24"/>
          <w:szCs w:val="24"/>
        </w:rPr>
      </w:pPr>
    </w:p>
    <w:p w:rsidR="007200BD" w:rsidRPr="00E6654D" w:rsidRDefault="007200BD" w:rsidP="007200BD">
      <w:pPr>
        <w:jc w:val="both"/>
        <w:rPr>
          <w:b/>
          <w:i/>
          <w:sz w:val="24"/>
          <w:szCs w:val="24"/>
        </w:rPr>
      </w:pPr>
      <w:r w:rsidRPr="00E6654D">
        <w:rPr>
          <w:b/>
          <w:i/>
          <w:sz w:val="24"/>
          <w:szCs w:val="24"/>
        </w:rPr>
        <w:t>International organisations</w:t>
      </w:r>
    </w:p>
    <w:p w:rsidR="007200BD" w:rsidRPr="00E6654D" w:rsidRDefault="007200BD" w:rsidP="007200BD">
      <w:pPr>
        <w:jc w:val="both"/>
        <w:rPr>
          <w:b/>
          <w:i/>
          <w:sz w:val="24"/>
          <w:szCs w:val="24"/>
        </w:rPr>
      </w:pPr>
    </w:p>
    <w:p w:rsidR="007200BD" w:rsidRPr="00E6654D" w:rsidRDefault="007200BD" w:rsidP="007200BD">
      <w:pPr>
        <w:jc w:val="both"/>
        <w:rPr>
          <w:b/>
          <w:sz w:val="24"/>
          <w:szCs w:val="24"/>
        </w:rPr>
      </w:pPr>
    </w:p>
    <w:p w:rsidR="007200BD" w:rsidRPr="002D2FE7" w:rsidRDefault="007200BD" w:rsidP="007200BD">
      <w:pPr>
        <w:rPr>
          <w:b/>
          <w:sz w:val="24"/>
          <w:szCs w:val="24"/>
        </w:rPr>
      </w:pPr>
      <w:r w:rsidRPr="002D2FE7">
        <w:rPr>
          <w:b/>
          <w:sz w:val="24"/>
          <w:szCs w:val="24"/>
        </w:rPr>
        <w:t>NATO (</w:t>
      </w:r>
      <w:ins w:id="85" w:author="Markus Dreis" w:date="2011-10-19T14:19:00Z">
        <w:r w:rsidR="000573D8">
          <w:rPr>
            <w:b/>
            <w:sz w:val="24"/>
            <w:szCs w:val="24"/>
          </w:rPr>
          <w:t xml:space="preserve">October </w:t>
        </w:r>
      </w:ins>
      <w:del w:id="86" w:author="Markus Dreis" w:date="2011-10-19T14:19:00Z">
        <w:r w:rsidR="009016E3" w:rsidRPr="002D2FE7" w:rsidDel="000573D8">
          <w:rPr>
            <w:b/>
            <w:sz w:val="24"/>
            <w:szCs w:val="24"/>
          </w:rPr>
          <w:delText>May</w:delText>
        </w:r>
        <w:r w:rsidRPr="002D2FE7" w:rsidDel="000573D8">
          <w:rPr>
            <w:b/>
            <w:sz w:val="24"/>
            <w:szCs w:val="24"/>
          </w:rPr>
          <w:delText xml:space="preserve"> </w:delText>
        </w:r>
      </w:del>
      <w:r w:rsidRPr="002D2FE7">
        <w:rPr>
          <w:b/>
          <w:sz w:val="24"/>
          <w:szCs w:val="24"/>
        </w:rPr>
        <w:t>201</w:t>
      </w:r>
      <w:ins w:id="87" w:author="Markus Dreis" w:date="2011-10-19T14:19:00Z">
        <w:r w:rsidR="000573D8">
          <w:rPr>
            <w:b/>
            <w:sz w:val="24"/>
            <w:szCs w:val="24"/>
          </w:rPr>
          <w:t>1</w:t>
        </w:r>
      </w:ins>
      <w:del w:id="88" w:author="Markus Dreis" w:date="2011-10-19T14:19:00Z">
        <w:r w:rsidRPr="002D2FE7" w:rsidDel="000573D8">
          <w:rPr>
            <w:b/>
            <w:sz w:val="24"/>
            <w:szCs w:val="24"/>
          </w:rPr>
          <w:delText>0</w:delText>
        </w:r>
      </w:del>
      <w:r w:rsidRPr="002D2FE7">
        <w:rPr>
          <w:b/>
          <w:sz w:val="24"/>
          <w:szCs w:val="24"/>
        </w:rPr>
        <w:t>)</w:t>
      </w:r>
    </w:p>
    <w:p w:rsidR="000573D8" w:rsidRDefault="000573D8" w:rsidP="00DE3D0F">
      <w:pPr>
        <w:spacing w:before="120"/>
        <w:rPr>
          <w:ins w:id="89" w:author="Markus Dreis" w:date="2011-10-19T14:18:00Z"/>
          <w:sz w:val="24"/>
          <w:szCs w:val="24"/>
        </w:rPr>
      </w:pPr>
      <w:ins w:id="90" w:author="Markus Dreis" w:date="2011-10-19T14:19:00Z">
        <w:r w:rsidRPr="000573D8">
          <w:rPr>
            <w:sz w:val="24"/>
            <w:szCs w:val="24"/>
          </w:rPr>
          <w:lastRenderedPageBreak/>
          <w:t>NATO supports the allocation of the frequency band 7 850 – 7 900 MHz to the MetSat as proposed in the CPM 11-2 Report, because the compatibility assessment has shown that sharing with the FS (including ENG/OB) under the same regulatory conditions as existing in the currently allocated band 7 750-7 850 MHz is feasible.</w:t>
        </w:r>
        <w:r w:rsidRPr="002D2FE7" w:rsidDel="000573D8">
          <w:rPr>
            <w:sz w:val="24"/>
            <w:szCs w:val="24"/>
          </w:rPr>
          <w:t xml:space="preserve"> </w:t>
        </w:r>
      </w:ins>
      <w:del w:id="91" w:author="Markus Dreis" w:date="2011-10-19T14:19:00Z">
        <w:r w:rsidR="007200BD" w:rsidRPr="002D2FE7" w:rsidDel="000573D8">
          <w:rPr>
            <w:sz w:val="24"/>
            <w:szCs w:val="24"/>
          </w:rPr>
          <w:delText>NATO support</w:delText>
        </w:r>
        <w:r w:rsidR="009016E3" w:rsidRPr="002D2FE7" w:rsidDel="000573D8">
          <w:rPr>
            <w:sz w:val="24"/>
            <w:szCs w:val="24"/>
          </w:rPr>
          <w:delText>s</w:delText>
        </w:r>
        <w:r w:rsidR="007200BD" w:rsidRPr="002D2FE7" w:rsidDel="000573D8">
          <w:rPr>
            <w:sz w:val="24"/>
            <w:szCs w:val="24"/>
          </w:rPr>
          <w:delText xml:space="preserve"> the allocation of this additional spectrum to the MetSat under the condition that sharing studies confirm that such an allocation would not put undue constraints on other services.</w:delText>
        </w:r>
      </w:del>
    </w:p>
    <w:p w:rsidR="000573D8" w:rsidRPr="002D2FE7" w:rsidRDefault="000573D8" w:rsidP="00DE3D0F">
      <w:pPr>
        <w:spacing w:before="120"/>
        <w:rPr>
          <w:sz w:val="24"/>
          <w:szCs w:val="24"/>
        </w:rPr>
      </w:pPr>
    </w:p>
    <w:p w:rsidR="007200BD" w:rsidRPr="002D2FE7" w:rsidRDefault="007200BD" w:rsidP="007200BD">
      <w:pPr>
        <w:rPr>
          <w:b/>
          <w:sz w:val="24"/>
          <w:szCs w:val="24"/>
        </w:rPr>
      </w:pPr>
    </w:p>
    <w:p w:rsidR="007200BD" w:rsidRPr="00E6654D" w:rsidRDefault="007200BD" w:rsidP="007200BD">
      <w:pPr>
        <w:rPr>
          <w:b/>
          <w:sz w:val="24"/>
          <w:szCs w:val="24"/>
        </w:rPr>
      </w:pPr>
      <w:r w:rsidRPr="002D2FE7">
        <w:rPr>
          <w:b/>
          <w:sz w:val="24"/>
          <w:szCs w:val="24"/>
        </w:rPr>
        <w:t>SFCG (</w:t>
      </w:r>
      <w:del w:id="92" w:author="Markus Dreis" w:date="2011-10-19T14:25:00Z">
        <w:r w:rsidR="00E4587E" w:rsidRPr="002D2FE7" w:rsidDel="00034401">
          <w:rPr>
            <w:b/>
            <w:sz w:val="24"/>
            <w:szCs w:val="24"/>
          </w:rPr>
          <w:delText xml:space="preserve"> </w:delText>
        </w:r>
      </w:del>
      <w:r w:rsidR="00E4587E" w:rsidRPr="002D2FE7">
        <w:rPr>
          <w:b/>
          <w:sz w:val="24"/>
          <w:szCs w:val="24"/>
        </w:rPr>
        <w:t>Ju</w:t>
      </w:r>
      <w:r w:rsidR="005A257B">
        <w:rPr>
          <w:b/>
          <w:sz w:val="24"/>
          <w:szCs w:val="24"/>
        </w:rPr>
        <w:t>ne 2011</w:t>
      </w:r>
      <w:r w:rsidRPr="002D2FE7">
        <w:rPr>
          <w:b/>
          <w:sz w:val="24"/>
          <w:szCs w:val="24"/>
        </w:rPr>
        <w:t>)</w:t>
      </w:r>
    </w:p>
    <w:p w:rsidR="0027371E" w:rsidRPr="0027371E" w:rsidRDefault="0027371E" w:rsidP="0027371E">
      <w:pPr>
        <w:adjustRightInd w:val="0"/>
        <w:spacing w:before="120"/>
        <w:jc w:val="both"/>
        <w:rPr>
          <w:sz w:val="24"/>
          <w:szCs w:val="24"/>
        </w:rPr>
      </w:pPr>
      <w:r w:rsidRPr="0027371E">
        <w:rPr>
          <w:sz w:val="24"/>
          <w:szCs w:val="24"/>
        </w:rPr>
        <w:t>SFCG supports the single Method described in the CPM Report on WRC-12 Agenda item 1.24.</w:t>
      </w:r>
    </w:p>
    <w:p w:rsidR="0027371E" w:rsidRPr="0027371E" w:rsidRDefault="0027371E" w:rsidP="0027371E">
      <w:pPr>
        <w:adjustRightInd w:val="0"/>
        <w:spacing w:before="120"/>
        <w:jc w:val="both"/>
        <w:rPr>
          <w:sz w:val="24"/>
          <w:szCs w:val="24"/>
        </w:rPr>
      </w:pPr>
      <w:r w:rsidRPr="0027371E">
        <w:rPr>
          <w:sz w:val="24"/>
          <w:szCs w:val="24"/>
          <w:lang w:val="en-US"/>
        </w:rPr>
        <w:t xml:space="preserve">The mission requirements </w:t>
      </w:r>
      <w:r w:rsidRPr="0027371E">
        <w:rPr>
          <w:sz w:val="24"/>
          <w:szCs w:val="24"/>
        </w:rPr>
        <w:t>for next generation non-GSO meteorological satellites</w:t>
      </w:r>
      <w:r w:rsidRPr="0027371E">
        <w:rPr>
          <w:sz w:val="24"/>
          <w:szCs w:val="24"/>
          <w:lang w:val="en-US"/>
        </w:rPr>
        <w:t xml:space="preserve"> in terms </w:t>
      </w:r>
      <w:r w:rsidRPr="0027371E">
        <w:rPr>
          <w:sz w:val="24"/>
          <w:szCs w:val="24"/>
        </w:rPr>
        <w:t>of observations, instruments and user-services clearly show a need to transmit higher data rates compared to current systems. SFCG supports the extension of the existing allocation of the 7 750-7 850 MHz band to the meteorological-satellite service (space-to-Earth) for use by non-geostationary satellites into the 7 850-7 900 MHz band. SFCG notes that sharing scenarios in the frequency band 7 850-7 900 MHz are similar to ones in the frequency band 7 750-7 850 MHz.</w:t>
      </w:r>
    </w:p>
    <w:p w:rsidR="007200BD" w:rsidRPr="00EA65D5" w:rsidRDefault="007200BD" w:rsidP="007200BD">
      <w:pPr>
        <w:rPr>
          <w:b/>
          <w:sz w:val="24"/>
          <w:szCs w:val="24"/>
        </w:rPr>
      </w:pPr>
    </w:p>
    <w:p w:rsidR="00F951CF" w:rsidRDefault="00F951CF" w:rsidP="007200BD">
      <w:pPr>
        <w:rPr>
          <w:b/>
          <w:sz w:val="24"/>
          <w:szCs w:val="24"/>
        </w:rPr>
      </w:pPr>
    </w:p>
    <w:p w:rsidR="007200BD" w:rsidRPr="00EA65D5" w:rsidRDefault="007200BD" w:rsidP="007200BD">
      <w:pPr>
        <w:rPr>
          <w:b/>
          <w:sz w:val="24"/>
          <w:szCs w:val="24"/>
        </w:rPr>
      </w:pPr>
      <w:r w:rsidRPr="00EA65D5">
        <w:rPr>
          <w:b/>
          <w:sz w:val="24"/>
          <w:szCs w:val="24"/>
        </w:rPr>
        <w:t>WMO (</w:t>
      </w:r>
      <w:ins w:id="93" w:author="Markus Dreis" w:date="2011-10-19T14:20:00Z">
        <w:r w:rsidR="00643FE6">
          <w:rPr>
            <w:b/>
            <w:sz w:val="24"/>
            <w:szCs w:val="24"/>
          </w:rPr>
          <w:t>October</w:t>
        </w:r>
      </w:ins>
      <w:del w:id="94" w:author="Markus Dreis" w:date="2011-10-19T14:20:00Z">
        <w:r w:rsidR="004F6761" w:rsidDel="00643FE6">
          <w:rPr>
            <w:b/>
            <w:sz w:val="24"/>
            <w:szCs w:val="24"/>
          </w:rPr>
          <w:delText>April</w:delText>
        </w:r>
      </w:del>
      <w:r w:rsidR="004F6761">
        <w:rPr>
          <w:b/>
          <w:sz w:val="24"/>
          <w:szCs w:val="24"/>
        </w:rPr>
        <w:t xml:space="preserve"> </w:t>
      </w:r>
      <w:r w:rsidR="00F951CF">
        <w:rPr>
          <w:b/>
          <w:sz w:val="24"/>
          <w:szCs w:val="24"/>
        </w:rPr>
        <w:t>2011</w:t>
      </w:r>
      <w:r w:rsidRPr="00EA65D5">
        <w:rPr>
          <w:b/>
          <w:sz w:val="24"/>
          <w:szCs w:val="24"/>
        </w:rPr>
        <w:t>)</w:t>
      </w:r>
    </w:p>
    <w:p w:rsidR="00F54756" w:rsidRDefault="00F54756" w:rsidP="004F6761">
      <w:pPr>
        <w:rPr>
          <w:sz w:val="24"/>
          <w:szCs w:val="24"/>
        </w:rPr>
      </w:pPr>
    </w:p>
    <w:p w:rsidR="004F6761" w:rsidRPr="004F6761" w:rsidRDefault="004F6761" w:rsidP="004F6761">
      <w:pPr>
        <w:rPr>
          <w:sz w:val="24"/>
          <w:szCs w:val="24"/>
        </w:rPr>
      </w:pPr>
      <w:r w:rsidRPr="004F6761">
        <w:rPr>
          <w:sz w:val="24"/>
          <w:szCs w:val="24"/>
        </w:rPr>
        <w:t>WMO stresses that the same services are allocated in the 7750-7850 MHz and 7850-7900 MHz bands hence justifying similar sharing conditions with the METSAT service. WMO supports the METSAT allocation extension in the 7850-7900 MHz under the same regulatory conditions as in the 7750-7850 MHz band</w:t>
      </w:r>
      <w:ins w:id="95" w:author="Markus Dreis" w:date="2011-10-19T14:23:00Z">
        <w:r w:rsidR="007529E1">
          <w:rPr>
            <w:sz w:val="24"/>
            <w:szCs w:val="24"/>
          </w:rPr>
          <w:t xml:space="preserve"> </w:t>
        </w:r>
        <w:r w:rsidR="007529E1" w:rsidRPr="007529E1">
          <w:rPr>
            <w:sz w:val="24"/>
            <w:szCs w:val="24"/>
          </w:rPr>
          <w:t>as described in the only Method in the CPM Repor</w:t>
        </w:r>
        <w:r w:rsidR="007529E1">
          <w:rPr>
            <w:sz w:val="24"/>
            <w:szCs w:val="24"/>
          </w:rPr>
          <w:t>t</w:t>
        </w:r>
      </w:ins>
      <w:r w:rsidRPr="004F6761">
        <w:rPr>
          <w:sz w:val="24"/>
          <w:szCs w:val="24"/>
        </w:rPr>
        <w:t>.</w:t>
      </w:r>
    </w:p>
    <w:p w:rsidR="007529E1" w:rsidRPr="004F6761" w:rsidDel="007529E1" w:rsidRDefault="004F6761" w:rsidP="004F6761">
      <w:pPr>
        <w:rPr>
          <w:del w:id="96" w:author="Markus Dreis" w:date="2011-10-19T14:24:00Z"/>
          <w:sz w:val="24"/>
          <w:szCs w:val="24"/>
        </w:rPr>
      </w:pPr>
      <w:del w:id="97" w:author="Markus Dreis" w:date="2011-10-19T14:24:00Z">
        <w:r w:rsidRPr="004F6761" w:rsidDel="007529E1">
          <w:rPr>
            <w:sz w:val="24"/>
            <w:szCs w:val="24"/>
          </w:rPr>
          <w:delText>WMO supports the content of the CPM-Text and the only one method that is proposed to satisfy this agenda item, namely the inclusion of the allocation to the METSAT service in the band 7850-7900 MHz under the same regulatory conditions as in the 7750-7850 MHz band.</w:delText>
        </w:r>
      </w:del>
    </w:p>
    <w:p w:rsidR="007200BD" w:rsidRPr="004F6761" w:rsidRDefault="007200BD" w:rsidP="007200BD">
      <w:pPr>
        <w:rPr>
          <w:sz w:val="24"/>
          <w:szCs w:val="24"/>
        </w:rPr>
      </w:pPr>
    </w:p>
    <w:p w:rsidR="007200BD" w:rsidRPr="00E6654D" w:rsidRDefault="007200BD" w:rsidP="007200BD">
      <w:pPr>
        <w:rPr>
          <w:b/>
          <w:i/>
          <w:sz w:val="24"/>
          <w:szCs w:val="24"/>
        </w:rPr>
      </w:pPr>
      <w:r w:rsidRPr="00E6654D">
        <w:rPr>
          <w:b/>
          <w:i/>
          <w:sz w:val="24"/>
          <w:szCs w:val="24"/>
        </w:rPr>
        <w:t>Regional organisations</w:t>
      </w:r>
    </w:p>
    <w:p w:rsidR="007200BD" w:rsidRPr="00E6654D" w:rsidRDefault="007200BD" w:rsidP="007200BD">
      <w:pPr>
        <w:rPr>
          <w:sz w:val="24"/>
          <w:szCs w:val="24"/>
        </w:rPr>
      </w:pPr>
    </w:p>
    <w:p w:rsidR="007200BD" w:rsidRDefault="007200BD" w:rsidP="007200BD">
      <w:pPr>
        <w:rPr>
          <w:b/>
          <w:sz w:val="24"/>
          <w:szCs w:val="24"/>
        </w:rPr>
      </w:pPr>
      <w:r w:rsidRPr="00E6654D">
        <w:rPr>
          <w:b/>
          <w:sz w:val="24"/>
          <w:szCs w:val="24"/>
        </w:rPr>
        <w:t>ESA (</w:t>
      </w:r>
      <w:r w:rsidR="005A257B">
        <w:rPr>
          <w:b/>
          <w:sz w:val="24"/>
          <w:szCs w:val="24"/>
        </w:rPr>
        <w:t>June 2011</w:t>
      </w:r>
      <w:r w:rsidRPr="00E6654D">
        <w:rPr>
          <w:b/>
          <w:sz w:val="24"/>
          <w:szCs w:val="24"/>
        </w:rPr>
        <w:t xml:space="preserve">) </w:t>
      </w:r>
    </w:p>
    <w:p w:rsidR="007200BD" w:rsidRPr="00EA65D5" w:rsidRDefault="007200BD" w:rsidP="007200BD">
      <w:pPr>
        <w:spacing w:before="120"/>
        <w:rPr>
          <w:sz w:val="24"/>
          <w:szCs w:val="24"/>
        </w:rPr>
      </w:pPr>
      <w:r w:rsidRPr="00EA65D5">
        <w:rPr>
          <w:sz w:val="24"/>
          <w:szCs w:val="24"/>
        </w:rPr>
        <w:t>Same as SFCG position.</w:t>
      </w:r>
    </w:p>
    <w:p w:rsidR="007200BD" w:rsidRPr="00E6654D" w:rsidRDefault="007200BD" w:rsidP="007200BD">
      <w:pPr>
        <w:rPr>
          <w:b/>
          <w:sz w:val="24"/>
          <w:szCs w:val="24"/>
        </w:rPr>
      </w:pPr>
    </w:p>
    <w:p w:rsidR="007200BD" w:rsidRPr="00E6654D" w:rsidRDefault="007200BD" w:rsidP="007200BD">
      <w:pPr>
        <w:rPr>
          <w:b/>
          <w:sz w:val="24"/>
          <w:szCs w:val="24"/>
        </w:rPr>
      </w:pPr>
      <w:r w:rsidRPr="00E6654D">
        <w:rPr>
          <w:b/>
          <w:sz w:val="24"/>
          <w:szCs w:val="24"/>
        </w:rPr>
        <w:t>EUMETNET  (</w:t>
      </w:r>
      <w:ins w:id="98" w:author="Markus Dreis" w:date="2011-10-19T14:21:00Z">
        <w:r w:rsidR="00643FE6">
          <w:rPr>
            <w:b/>
            <w:sz w:val="24"/>
            <w:szCs w:val="24"/>
          </w:rPr>
          <w:t>October</w:t>
        </w:r>
      </w:ins>
      <w:del w:id="99" w:author="Markus Dreis" w:date="2011-10-19T14:21:00Z">
        <w:r w:rsidRPr="00E6654D" w:rsidDel="00643FE6">
          <w:rPr>
            <w:b/>
            <w:sz w:val="24"/>
            <w:szCs w:val="24"/>
          </w:rPr>
          <w:delText xml:space="preserve"> </w:delText>
        </w:r>
        <w:r w:rsidR="004F6761" w:rsidDel="00643FE6">
          <w:rPr>
            <w:b/>
            <w:sz w:val="24"/>
            <w:szCs w:val="24"/>
          </w:rPr>
          <w:delText>April</w:delText>
        </w:r>
      </w:del>
      <w:r w:rsidR="004F6761">
        <w:rPr>
          <w:b/>
          <w:sz w:val="24"/>
          <w:szCs w:val="24"/>
        </w:rPr>
        <w:t xml:space="preserve"> </w:t>
      </w:r>
      <w:r w:rsidR="005A257B">
        <w:rPr>
          <w:b/>
          <w:sz w:val="24"/>
          <w:szCs w:val="24"/>
        </w:rPr>
        <w:t>2011</w:t>
      </w:r>
      <w:r w:rsidRPr="00E6654D">
        <w:rPr>
          <w:b/>
          <w:sz w:val="24"/>
          <w:szCs w:val="24"/>
        </w:rPr>
        <w:t>)</w:t>
      </w:r>
    </w:p>
    <w:p w:rsidR="007200BD" w:rsidRDefault="007200BD" w:rsidP="007200BD">
      <w:pPr>
        <w:spacing w:before="120"/>
        <w:jc w:val="both"/>
        <w:rPr>
          <w:sz w:val="24"/>
          <w:szCs w:val="24"/>
        </w:rPr>
      </w:pPr>
      <w:r>
        <w:rPr>
          <w:sz w:val="24"/>
          <w:szCs w:val="24"/>
        </w:rPr>
        <w:t>Same as WMO</w:t>
      </w:r>
      <w:r w:rsidR="00C15016">
        <w:rPr>
          <w:sz w:val="24"/>
          <w:szCs w:val="24"/>
        </w:rPr>
        <w:t xml:space="preserve"> position</w:t>
      </w:r>
      <w:r w:rsidRPr="00E6654D">
        <w:rPr>
          <w:sz w:val="24"/>
          <w:szCs w:val="24"/>
        </w:rPr>
        <w:t>.</w:t>
      </w:r>
    </w:p>
    <w:p w:rsidR="00DE3D0F" w:rsidRDefault="00DE3D0F" w:rsidP="007200BD">
      <w:pPr>
        <w:spacing w:before="120"/>
        <w:jc w:val="both"/>
        <w:rPr>
          <w:sz w:val="24"/>
          <w:szCs w:val="24"/>
        </w:rPr>
      </w:pPr>
    </w:p>
    <w:p w:rsidR="00DE3D0F" w:rsidRPr="00E6654D" w:rsidRDefault="00DE3D0F" w:rsidP="00DE3D0F">
      <w:pPr>
        <w:rPr>
          <w:b/>
          <w:sz w:val="24"/>
          <w:szCs w:val="24"/>
        </w:rPr>
      </w:pPr>
      <w:r w:rsidRPr="00E6654D">
        <w:rPr>
          <w:b/>
          <w:sz w:val="24"/>
          <w:szCs w:val="24"/>
        </w:rPr>
        <w:t>EUMET</w:t>
      </w:r>
      <w:r>
        <w:rPr>
          <w:b/>
          <w:sz w:val="24"/>
          <w:szCs w:val="24"/>
        </w:rPr>
        <w:t>SAT</w:t>
      </w:r>
      <w:r w:rsidRPr="00E6654D">
        <w:rPr>
          <w:b/>
          <w:sz w:val="24"/>
          <w:szCs w:val="24"/>
        </w:rPr>
        <w:t xml:space="preserve">  (</w:t>
      </w:r>
      <w:del w:id="100" w:author="Markus Dreis" w:date="2011-10-19T14:25:00Z">
        <w:r w:rsidRPr="00E6654D" w:rsidDel="00034401">
          <w:rPr>
            <w:b/>
            <w:sz w:val="24"/>
            <w:szCs w:val="24"/>
          </w:rPr>
          <w:delText xml:space="preserve"> </w:delText>
        </w:r>
      </w:del>
      <w:r w:rsidR="005A257B">
        <w:rPr>
          <w:b/>
          <w:sz w:val="24"/>
          <w:szCs w:val="24"/>
        </w:rPr>
        <w:t>June 2011</w:t>
      </w:r>
      <w:r w:rsidRPr="00E6654D">
        <w:rPr>
          <w:b/>
          <w:sz w:val="24"/>
          <w:szCs w:val="24"/>
        </w:rPr>
        <w:t>)</w:t>
      </w:r>
    </w:p>
    <w:p w:rsidR="00DE3D0F" w:rsidRPr="00E6654D" w:rsidRDefault="00DE3D0F" w:rsidP="00DE3D0F">
      <w:pPr>
        <w:spacing w:before="120"/>
        <w:jc w:val="both"/>
        <w:rPr>
          <w:sz w:val="24"/>
          <w:szCs w:val="24"/>
        </w:rPr>
      </w:pPr>
      <w:r>
        <w:rPr>
          <w:sz w:val="24"/>
          <w:szCs w:val="24"/>
        </w:rPr>
        <w:t>Same as WMO</w:t>
      </w:r>
      <w:r w:rsidR="00C15016">
        <w:rPr>
          <w:sz w:val="24"/>
          <w:szCs w:val="24"/>
        </w:rPr>
        <w:t xml:space="preserve"> and SFCG</w:t>
      </w:r>
      <w:r w:rsidRPr="00E6654D">
        <w:rPr>
          <w:sz w:val="24"/>
          <w:szCs w:val="24"/>
        </w:rPr>
        <w:t>.</w:t>
      </w:r>
    </w:p>
    <w:p w:rsidR="00DE3D0F" w:rsidRPr="00E6654D" w:rsidRDefault="00DE3D0F" w:rsidP="007200BD">
      <w:pPr>
        <w:spacing w:before="120"/>
        <w:jc w:val="both"/>
        <w:rPr>
          <w:sz w:val="24"/>
          <w:szCs w:val="24"/>
        </w:rPr>
      </w:pPr>
    </w:p>
    <w:p w:rsidR="007200BD" w:rsidRPr="001B3296" w:rsidRDefault="007200BD" w:rsidP="007200BD">
      <w:pPr>
        <w:tabs>
          <w:tab w:val="left" w:pos="794"/>
          <w:tab w:val="left" w:pos="1191"/>
          <w:tab w:val="left" w:pos="1588"/>
          <w:tab w:val="left" w:pos="1985"/>
        </w:tabs>
        <w:spacing w:before="120"/>
        <w:jc w:val="both"/>
        <w:rPr>
          <w:lang w:eastAsia="en-US"/>
        </w:rPr>
      </w:pPr>
    </w:p>
    <w:p w:rsidR="001B3296" w:rsidRPr="001B3296" w:rsidRDefault="001B3296" w:rsidP="007200BD">
      <w:pPr>
        <w:tabs>
          <w:tab w:val="left" w:pos="794"/>
          <w:tab w:val="left" w:pos="1191"/>
          <w:tab w:val="left" w:pos="1588"/>
          <w:tab w:val="left" w:pos="1985"/>
        </w:tabs>
        <w:overflowPunct w:val="0"/>
        <w:adjustRightInd w:val="0"/>
        <w:spacing w:before="120"/>
        <w:jc w:val="center"/>
        <w:textAlignment w:val="baseline"/>
        <w:rPr>
          <w:lang w:eastAsia="en-US"/>
        </w:rPr>
      </w:pPr>
    </w:p>
    <w:sectPr w:rsidR="001B3296" w:rsidRPr="001B3296" w:rsidSect="001B3296">
      <w:footerReference w:type="first" r:id="rId8"/>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BF1" w:rsidRDefault="00D70BF1" w:rsidP="00B0042D">
      <w:r>
        <w:separator/>
      </w:r>
    </w:p>
  </w:endnote>
  <w:endnote w:type="continuationSeparator" w:id="0">
    <w:p w:rsidR="00D70BF1" w:rsidRDefault="00D70BF1" w:rsidP="00B0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07" w:rsidRDefault="00C62707">
    <w:pPr>
      <w:pStyle w:val="Voettekst"/>
      <w:tabs>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BF1" w:rsidRDefault="00D70BF1" w:rsidP="00B0042D">
      <w:r>
        <w:separator/>
      </w:r>
    </w:p>
  </w:footnote>
  <w:footnote w:type="continuationSeparator" w:id="0">
    <w:p w:rsidR="00D70BF1" w:rsidRDefault="00D70BF1" w:rsidP="00B0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A45"/>
    <w:multiLevelType w:val="hybridMultilevel"/>
    <w:tmpl w:val="0EFE7A78"/>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3235E2A"/>
    <w:multiLevelType w:val="hybridMultilevel"/>
    <w:tmpl w:val="8556A026"/>
    <w:lvl w:ilvl="0" w:tplc="50E863D2">
      <w:start w:val="1"/>
      <w:numFmt w:val="bullet"/>
      <w:lvlText w:val=""/>
      <w:lvlJc w:val="left"/>
      <w:pPr>
        <w:tabs>
          <w:tab w:val="num" w:pos="720"/>
        </w:tabs>
        <w:ind w:left="720" w:hanging="360"/>
      </w:pPr>
      <w:rPr>
        <w:rFonts w:ascii="Wingdings 2" w:hAnsi="Wingdings 2" w:hint="default"/>
      </w:rPr>
    </w:lvl>
    <w:lvl w:ilvl="1" w:tplc="FDA8B076">
      <w:start w:val="166"/>
      <w:numFmt w:val="bullet"/>
      <w:lvlText w:val=""/>
      <w:lvlJc w:val="left"/>
      <w:pPr>
        <w:tabs>
          <w:tab w:val="num" w:pos="1440"/>
        </w:tabs>
        <w:ind w:left="1440" w:hanging="360"/>
      </w:pPr>
      <w:rPr>
        <w:rFonts w:ascii="Wingdings" w:hAnsi="Wingdings" w:hint="default"/>
      </w:rPr>
    </w:lvl>
    <w:lvl w:ilvl="2" w:tplc="265A8E48" w:tentative="1">
      <w:start w:val="1"/>
      <w:numFmt w:val="bullet"/>
      <w:lvlText w:val=""/>
      <w:lvlJc w:val="left"/>
      <w:pPr>
        <w:tabs>
          <w:tab w:val="num" w:pos="2160"/>
        </w:tabs>
        <w:ind w:left="2160" w:hanging="360"/>
      </w:pPr>
      <w:rPr>
        <w:rFonts w:ascii="Wingdings 2" w:hAnsi="Wingdings 2" w:hint="default"/>
      </w:rPr>
    </w:lvl>
    <w:lvl w:ilvl="3" w:tplc="EBE2F8F6" w:tentative="1">
      <w:start w:val="1"/>
      <w:numFmt w:val="bullet"/>
      <w:lvlText w:val=""/>
      <w:lvlJc w:val="left"/>
      <w:pPr>
        <w:tabs>
          <w:tab w:val="num" w:pos="2880"/>
        </w:tabs>
        <w:ind w:left="2880" w:hanging="360"/>
      </w:pPr>
      <w:rPr>
        <w:rFonts w:ascii="Wingdings 2" w:hAnsi="Wingdings 2" w:hint="default"/>
      </w:rPr>
    </w:lvl>
    <w:lvl w:ilvl="4" w:tplc="C0B0BEC6" w:tentative="1">
      <w:start w:val="1"/>
      <w:numFmt w:val="bullet"/>
      <w:lvlText w:val=""/>
      <w:lvlJc w:val="left"/>
      <w:pPr>
        <w:tabs>
          <w:tab w:val="num" w:pos="3600"/>
        </w:tabs>
        <w:ind w:left="3600" w:hanging="360"/>
      </w:pPr>
      <w:rPr>
        <w:rFonts w:ascii="Wingdings 2" w:hAnsi="Wingdings 2" w:hint="default"/>
      </w:rPr>
    </w:lvl>
    <w:lvl w:ilvl="5" w:tplc="214EED80" w:tentative="1">
      <w:start w:val="1"/>
      <w:numFmt w:val="bullet"/>
      <w:lvlText w:val=""/>
      <w:lvlJc w:val="left"/>
      <w:pPr>
        <w:tabs>
          <w:tab w:val="num" w:pos="4320"/>
        </w:tabs>
        <w:ind w:left="4320" w:hanging="360"/>
      </w:pPr>
      <w:rPr>
        <w:rFonts w:ascii="Wingdings 2" w:hAnsi="Wingdings 2" w:hint="default"/>
      </w:rPr>
    </w:lvl>
    <w:lvl w:ilvl="6" w:tplc="DCB4996A" w:tentative="1">
      <w:start w:val="1"/>
      <w:numFmt w:val="bullet"/>
      <w:lvlText w:val=""/>
      <w:lvlJc w:val="left"/>
      <w:pPr>
        <w:tabs>
          <w:tab w:val="num" w:pos="5040"/>
        </w:tabs>
        <w:ind w:left="5040" w:hanging="360"/>
      </w:pPr>
      <w:rPr>
        <w:rFonts w:ascii="Wingdings 2" w:hAnsi="Wingdings 2" w:hint="default"/>
      </w:rPr>
    </w:lvl>
    <w:lvl w:ilvl="7" w:tplc="0316A098" w:tentative="1">
      <w:start w:val="1"/>
      <w:numFmt w:val="bullet"/>
      <w:lvlText w:val=""/>
      <w:lvlJc w:val="left"/>
      <w:pPr>
        <w:tabs>
          <w:tab w:val="num" w:pos="5760"/>
        </w:tabs>
        <w:ind w:left="5760" w:hanging="360"/>
      </w:pPr>
      <w:rPr>
        <w:rFonts w:ascii="Wingdings 2" w:hAnsi="Wingdings 2" w:hint="default"/>
      </w:rPr>
    </w:lvl>
    <w:lvl w:ilvl="8" w:tplc="5CF000F2" w:tentative="1">
      <w:start w:val="1"/>
      <w:numFmt w:val="bullet"/>
      <w:lvlText w:val=""/>
      <w:lvlJc w:val="left"/>
      <w:pPr>
        <w:tabs>
          <w:tab w:val="num" w:pos="6480"/>
        </w:tabs>
        <w:ind w:left="6480" w:hanging="360"/>
      </w:pPr>
      <w:rPr>
        <w:rFonts w:ascii="Wingdings 2" w:hAnsi="Wingdings 2" w:hint="default"/>
      </w:rPr>
    </w:lvl>
  </w:abstractNum>
  <w:abstractNum w:abstractNumId="2">
    <w:nsid w:val="17C51011"/>
    <w:multiLevelType w:val="hybridMultilevel"/>
    <w:tmpl w:val="1BF25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9B360CC"/>
    <w:multiLevelType w:val="hybridMultilevel"/>
    <w:tmpl w:val="7FF08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F4F16C9"/>
    <w:multiLevelType w:val="hybridMultilevel"/>
    <w:tmpl w:val="6712A682"/>
    <w:lvl w:ilvl="0" w:tplc="532073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9184B"/>
    <w:multiLevelType w:val="hybridMultilevel"/>
    <w:tmpl w:val="CD34C6C2"/>
    <w:lvl w:ilvl="0" w:tplc="D5CECB8A">
      <w:start w:val="1"/>
      <w:numFmt w:val="bullet"/>
      <w:lvlText w:val=""/>
      <w:lvlJc w:val="left"/>
      <w:pPr>
        <w:tabs>
          <w:tab w:val="num" w:pos="720"/>
        </w:tabs>
        <w:ind w:left="720" w:hanging="360"/>
      </w:pPr>
      <w:rPr>
        <w:rFonts w:ascii="Symbol" w:hAnsi="Symbol" w:hint="default"/>
        <w:sz w:val="20"/>
      </w:rPr>
    </w:lvl>
    <w:lvl w:ilvl="1" w:tplc="751059AE">
      <w:start w:val="1"/>
      <w:numFmt w:val="bullet"/>
      <w:lvlText w:val="-"/>
      <w:lvlJc w:val="left"/>
      <w:pPr>
        <w:tabs>
          <w:tab w:val="num" w:pos="1785"/>
        </w:tabs>
        <w:ind w:left="1785" w:hanging="705"/>
      </w:pPr>
      <w:rPr>
        <w:rFonts w:ascii="Times New Roman" w:eastAsia="Times New Roman" w:hAnsi="Times New Roman" w:cs="Times New Roman" w:hint="default"/>
      </w:rPr>
    </w:lvl>
    <w:lvl w:ilvl="2" w:tplc="E8D4CE24" w:tentative="1">
      <w:start w:val="1"/>
      <w:numFmt w:val="bullet"/>
      <w:lvlText w:val=""/>
      <w:lvlJc w:val="left"/>
      <w:pPr>
        <w:tabs>
          <w:tab w:val="num" w:pos="2160"/>
        </w:tabs>
        <w:ind w:left="2160" w:hanging="360"/>
      </w:pPr>
      <w:rPr>
        <w:rFonts w:ascii="Wingdings" w:hAnsi="Wingdings" w:hint="default"/>
        <w:sz w:val="20"/>
      </w:rPr>
    </w:lvl>
    <w:lvl w:ilvl="3" w:tplc="E2CA0650" w:tentative="1">
      <w:start w:val="1"/>
      <w:numFmt w:val="bullet"/>
      <w:lvlText w:val=""/>
      <w:lvlJc w:val="left"/>
      <w:pPr>
        <w:tabs>
          <w:tab w:val="num" w:pos="2880"/>
        </w:tabs>
        <w:ind w:left="2880" w:hanging="360"/>
      </w:pPr>
      <w:rPr>
        <w:rFonts w:ascii="Wingdings" w:hAnsi="Wingdings" w:hint="default"/>
        <w:sz w:val="20"/>
      </w:rPr>
    </w:lvl>
    <w:lvl w:ilvl="4" w:tplc="93164C22" w:tentative="1">
      <w:start w:val="1"/>
      <w:numFmt w:val="bullet"/>
      <w:lvlText w:val=""/>
      <w:lvlJc w:val="left"/>
      <w:pPr>
        <w:tabs>
          <w:tab w:val="num" w:pos="3600"/>
        </w:tabs>
        <w:ind w:left="3600" w:hanging="360"/>
      </w:pPr>
      <w:rPr>
        <w:rFonts w:ascii="Wingdings" w:hAnsi="Wingdings" w:hint="default"/>
        <w:sz w:val="20"/>
      </w:rPr>
    </w:lvl>
    <w:lvl w:ilvl="5" w:tplc="25E42254" w:tentative="1">
      <w:start w:val="1"/>
      <w:numFmt w:val="bullet"/>
      <w:lvlText w:val=""/>
      <w:lvlJc w:val="left"/>
      <w:pPr>
        <w:tabs>
          <w:tab w:val="num" w:pos="4320"/>
        </w:tabs>
        <w:ind w:left="4320" w:hanging="360"/>
      </w:pPr>
      <w:rPr>
        <w:rFonts w:ascii="Wingdings" w:hAnsi="Wingdings" w:hint="default"/>
        <w:sz w:val="20"/>
      </w:rPr>
    </w:lvl>
    <w:lvl w:ilvl="6" w:tplc="3E28FD06" w:tentative="1">
      <w:start w:val="1"/>
      <w:numFmt w:val="bullet"/>
      <w:lvlText w:val=""/>
      <w:lvlJc w:val="left"/>
      <w:pPr>
        <w:tabs>
          <w:tab w:val="num" w:pos="5040"/>
        </w:tabs>
        <w:ind w:left="5040" w:hanging="360"/>
      </w:pPr>
      <w:rPr>
        <w:rFonts w:ascii="Wingdings" w:hAnsi="Wingdings" w:hint="default"/>
        <w:sz w:val="20"/>
      </w:rPr>
    </w:lvl>
    <w:lvl w:ilvl="7" w:tplc="6A94120C" w:tentative="1">
      <w:start w:val="1"/>
      <w:numFmt w:val="bullet"/>
      <w:lvlText w:val=""/>
      <w:lvlJc w:val="left"/>
      <w:pPr>
        <w:tabs>
          <w:tab w:val="num" w:pos="5760"/>
        </w:tabs>
        <w:ind w:left="5760" w:hanging="360"/>
      </w:pPr>
      <w:rPr>
        <w:rFonts w:ascii="Wingdings" w:hAnsi="Wingdings" w:hint="default"/>
        <w:sz w:val="20"/>
      </w:rPr>
    </w:lvl>
    <w:lvl w:ilvl="8" w:tplc="C520F91A"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D660B"/>
    <w:multiLevelType w:val="hybridMultilevel"/>
    <w:tmpl w:val="B274A49A"/>
    <w:lvl w:ilvl="0" w:tplc="2E34F7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1863C8A"/>
    <w:multiLevelType w:val="hybridMultilevel"/>
    <w:tmpl w:val="5E4E4902"/>
    <w:lvl w:ilvl="0" w:tplc="26EEFFA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567765E7"/>
    <w:multiLevelType w:val="hybridMultilevel"/>
    <w:tmpl w:val="243A2144"/>
    <w:lvl w:ilvl="0" w:tplc="F294BA7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E56449F"/>
    <w:multiLevelType w:val="hybridMultilevel"/>
    <w:tmpl w:val="86AE3F3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6BCD55E8"/>
    <w:multiLevelType w:val="multilevel"/>
    <w:tmpl w:val="EBC2139A"/>
    <w:name w:val="List Number"/>
    <w:lvl w:ilvl="0">
      <w:start w:val="1"/>
      <w:numFmt w:val="decimal"/>
      <w:pStyle w:val="Lijstnummering"/>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6C140E00"/>
    <w:multiLevelType w:val="hybridMultilevel"/>
    <w:tmpl w:val="8D184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445483"/>
    <w:multiLevelType w:val="hybridMultilevel"/>
    <w:tmpl w:val="DC08A4E2"/>
    <w:lvl w:ilvl="0" w:tplc="DA6626C4">
      <w:start w:val="1"/>
      <w:numFmt w:val="bullet"/>
      <w:lvlText w:val="•"/>
      <w:lvlJc w:val="left"/>
      <w:pPr>
        <w:tabs>
          <w:tab w:val="num" w:pos="720"/>
        </w:tabs>
        <w:ind w:left="720" w:hanging="360"/>
      </w:pPr>
      <w:rPr>
        <w:rFonts w:ascii="Arial" w:hAnsi="Arial" w:hint="default"/>
      </w:rPr>
    </w:lvl>
    <w:lvl w:ilvl="1" w:tplc="ABF8C9A0" w:tentative="1">
      <w:start w:val="1"/>
      <w:numFmt w:val="bullet"/>
      <w:lvlText w:val="•"/>
      <w:lvlJc w:val="left"/>
      <w:pPr>
        <w:tabs>
          <w:tab w:val="num" w:pos="1440"/>
        </w:tabs>
        <w:ind w:left="1440" w:hanging="360"/>
      </w:pPr>
      <w:rPr>
        <w:rFonts w:ascii="Arial" w:hAnsi="Arial" w:hint="default"/>
      </w:rPr>
    </w:lvl>
    <w:lvl w:ilvl="2" w:tplc="A4EC816C" w:tentative="1">
      <w:start w:val="1"/>
      <w:numFmt w:val="bullet"/>
      <w:lvlText w:val="•"/>
      <w:lvlJc w:val="left"/>
      <w:pPr>
        <w:tabs>
          <w:tab w:val="num" w:pos="2160"/>
        </w:tabs>
        <w:ind w:left="2160" w:hanging="360"/>
      </w:pPr>
      <w:rPr>
        <w:rFonts w:ascii="Arial" w:hAnsi="Arial" w:hint="default"/>
      </w:rPr>
    </w:lvl>
    <w:lvl w:ilvl="3" w:tplc="7F22A1EC" w:tentative="1">
      <w:start w:val="1"/>
      <w:numFmt w:val="bullet"/>
      <w:lvlText w:val="•"/>
      <w:lvlJc w:val="left"/>
      <w:pPr>
        <w:tabs>
          <w:tab w:val="num" w:pos="2880"/>
        </w:tabs>
        <w:ind w:left="2880" w:hanging="360"/>
      </w:pPr>
      <w:rPr>
        <w:rFonts w:ascii="Arial" w:hAnsi="Arial" w:hint="default"/>
      </w:rPr>
    </w:lvl>
    <w:lvl w:ilvl="4" w:tplc="76A07790" w:tentative="1">
      <w:start w:val="1"/>
      <w:numFmt w:val="bullet"/>
      <w:lvlText w:val="•"/>
      <w:lvlJc w:val="left"/>
      <w:pPr>
        <w:tabs>
          <w:tab w:val="num" w:pos="3600"/>
        </w:tabs>
        <w:ind w:left="3600" w:hanging="360"/>
      </w:pPr>
      <w:rPr>
        <w:rFonts w:ascii="Arial" w:hAnsi="Arial" w:hint="default"/>
      </w:rPr>
    </w:lvl>
    <w:lvl w:ilvl="5" w:tplc="2BCA697A" w:tentative="1">
      <w:start w:val="1"/>
      <w:numFmt w:val="bullet"/>
      <w:lvlText w:val="•"/>
      <w:lvlJc w:val="left"/>
      <w:pPr>
        <w:tabs>
          <w:tab w:val="num" w:pos="4320"/>
        </w:tabs>
        <w:ind w:left="4320" w:hanging="360"/>
      </w:pPr>
      <w:rPr>
        <w:rFonts w:ascii="Arial" w:hAnsi="Arial" w:hint="default"/>
      </w:rPr>
    </w:lvl>
    <w:lvl w:ilvl="6" w:tplc="DCB6D46A" w:tentative="1">
      <w:start w:val="1"/>
      <w:numFmt w:val="bullet"/>
      <w:lvlText w:val="•"/>
      <w:lvlJc w:val="left"/>
      <w:pPr>
        <w:tabs>
          <w:tab w:val="num" w:pos="5040"/>
        </w:tabs>
        <w:ind w:left="5040" w:hanging="360"/>
      </w:pPr>
      <w:rPr>
        <w:rFonts w:ascii="Arial" w:hAnsi="Arial" w:hint="default"/>
      </w:rPr>
    </w:lvl>
    <w:lvl w:ilvl="7" w:tplc="79120B92" w:tentative="1">
      <w:start w:val="1"/>
      <w:numFmt w:val="bullet"/>
      <w:lvlText w:val="•"/>
      <w:lvlJc w:val="left"/>
      <w:pPr>
        <w:tabs>
          <w:tab w:val="num" w:pos="5760"/>
        </w:tabs>
        <w:ind w:left="5760" w:hanging="360"/>
      </w:pPr>
      <w:rPr>
        <w:rFonts w:ascii="Arial" w:hAnsi="Arial" w:hint="default"/>
      </w:rPr>
    </w:lvl>
    <w:lvl w:ilvl="8" w:tplc="5D1A326A" w:tentative="1">
      <w:start w:val="1"/>
      <w:numFmt w:val="bullet"/>
      <w:lvlText w:val="•"/>
      <w:lvlJc w:val="left"/>
      <w:pPr>
        <w:tabs>
          <w:tab w:val="num" w:pos="6480"/>
        </w:tabs>
        <w:ind w:left="6480" w:hanging="360"/>
      </w:pPr>
      <w:rPr>
        <w:rFonts w:ascii="Arial" w:hAnsi="Arial" w:hint="default"/>
      </w:rPr>
    </w:lvl>
  </w:abstractNum>
  <w:abstractNum w:abstractNumId="13">
    <w:nsid w:val="794C3DBC"/>
    <w:multiLevelType w:val="hybridMultilevel"/>
    <w:tmpl w:val="4B86C614"/>
    <w:lvl w:ilvl="0" w:tplc="962A4636">
      <w:start w:val="1"/>
      <w:numFmt w:val="bullet"/>
      <w:lvlText w:val="•"/>
      <w:lvlJc w:val="left"/>
      <w:pPr>
        <w:tabs>
          <w:tab w:val="num" w:pos="720"/>
        </w:tabs>
        <w:ind w:left="720" w:hanging="360"/>
      </w:pPr>
      <w:rPr>
        <w:rFonts w:ascii="Arial" w:hAnsi="Arial" w:hint="default"/>
      </w:rPr>
    </w:lvl>
    <w:lvl w:ilvl="1" w:tplc="E19833DC" w:tentative="1">
      <w:start w:val="1"/>
      <w:numFmt w:val="bullet"/>
      <w:lvlText w:val="•"/>
      <w:lvlJc w:val="left"/>
      <w:pPr>
        <w:tabs>
          <w:tab w:val="num" w:pos="1440"/>
        </w:tabs>
        <w:ind w:left="1440" w:hanging="360"/>
      </w:pPr>
      <w:rPr>
        <w:rFonts w:ascii="Arial" w:hAnsi="Arial" w:hint="default"/>
      </w:rPr>
    </w:lvl>
    <w:lvl w:ilvl="2" w:tplc="C876FF6C" w:tentative="1">
      <w:start w:val="1"/>
      <w:numFmt w:val="bullet"/>
      <w:lvlText w:val="•"/>
      <w:lvlJc w:val="left"/>
      <w:pPr>
        <w:tabs>
          <w:tab w:val="num" w:pos="2160"/>
        </w:tabs>
        <w:ind w:left="2160" w:hanging="360"/>
      </w:pPr>
      <w:rPr>
        <w:rFonts w:ascii="Arial" w:hAnsi="Arial" w:hint="default"/>
      </w:rPr>
    </w:lvl>
    <w:lvl w:ilvl="3" w:tplc="6922AB5E" w:tentative="1">
      <w:start w:val="1"/>
      <w:numFmt w:val="bullet"/>
      <w:lvlText w:val="•"/>
      <w:lvlJc w:val="left"/>
      <w:pPr>
        <w:tabs>
          <w:tab w:val="num" w:pos="2880"/>
        </w:tabs>
        <w:ind w:left="2880" w:hanging="360"/>
      </w:pPr>
      <w:rPr>
        <w:rFonts w:ascii="Arial" w:hAnsi="Arial" w:hint="default"/>
      </w:rPr>
    </w:lvl>
    <w:lvl w:ilvl="4" w:tplc="E01A048A" w:tentative="1">
      <w:start w:val="1"/>
      <w:numFmt w:val="bullet"/>
      <w:lvlText w:val="•"/>
      <w:lvlJc w:val="left"/>
      <w:pPr>
        <w:tabs>
          <w:tab w:val="num" w:pos="3600"/>
        </w:tabs>
        <w:ind w:left="3600" w:hanging="360"/>
      </w:pPr>
      <w:rPr>
        <w:rFonts w:ascii="Arial" w:hAnsi="Arial" w:hint="default"/>
      </w:rPr>
    </w:lvl>
    <w:lvl w:ilvl="5" w:tplc="6722DBFA" w:tentative="1">
      <w:start w:val="1"/>
      <w:numFmt w:val="bullet"/>
      <w:lvlText w:val="•"/>
      <w:lvlJc w:val="left"/>
      <w:pPr>
        <w:tabs>
          <w:tab w:val="num" w:pos="4320"/>
        </w:tabs>
        <w:ind w:left="4320" w:hanging="360"/>
      </w:pPr>
      <w:rPr>
        <w:rFonts w:ascii="Arial" w:hAnsi="Arial" w:hint="default"/>
      </w:rPr>
    </w:lvl>
    <w:lvl w:ilvl="6" w:tplc="A47EE966" w:tentative="1">
      <w:start w:val="1"/>
      <w:numFmt w:val="bullet"/>
      <w:lvlText w:val="•"/>
      <w:lvlJc w:val="left"/>
      <w:pPr>
        <w:tabs>
          <w:tab w:val="num" w:pos="5040"/>
        </w:tabs>
        <w:ind w:left="5040" w:hanging="360"/>
      </w:pPr>
      <w:rPr>
        <w:rFonts w:ascii="Arial" w:hAnsi="Arial" w:hint="default"/>
      </w:rPr>
    </w:lvl>
    <w:lvl w:ilvl="7" w:tplc="7CE018D2" w:tentative="1">
      <w:start w:val="1"/>
      <w:numFmt w:val="bullet"/>
      <w:lvlText w:val="•"/>
      <w:lvlJc w:val="left"/>
      <w:pPr>
        <w:tabs>
          <w:tab w:val="num" w:pos="5760"/>
        </w:tabs>
        <w:ind w:left="5760" w:hanging="360"/>
      </w:pPr>
      <w:rPr>
        <w:rFonts w:ascii="Arial" w:hAnsi="Arial" w:hint="default"/>
      </w:rPr>
    </w:lvl>
    <w:lvl w:ilvl="8" w:tplc="A1E444B8" w:tentative="1">
      <w:start w:val="1"/>
      <w:numFmt w:val="bullet"/>
      <w:lvlText w:val="•"/>
      <w:lvlJc w:val="left"/>
      <w:pPr>
        <w:tabs>
          <w:tab w:val="num" w:pos="6480"/>
        </w:tabs>
        <w:ind w:left="6480" w:hanging="360"/>
      </w:pPr>
      <w:rPr>
        <w:rFonts w:ascii="Arial" w:hAnsi="Arial" w:hint="default"/>
      </w:rPr>
    </w:lvl>
  </w:abstractNum>
  <w:abstractNum w:abstractNumId="14">
    <w:nsid w:val="79AD294D"/>
    <w:multiLevelType w:val="hybridMultilevel"/>
    <w:tmpl w:val="67EE8230"/>
    <w:lvl w:ilvl="0" w:tplc="26EEFFA6">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9"/>
  </w:num>
  <w:num w:numId="6">
    <w:abstractNumId w:val="4"/>
  </w:num>
  <w:num w:numId="7">
    <w:abstractNumId w:val="11"/>
  </w:num>
  <w:num w:numId="8">
    <w:abstractNumId w:val="13"/>
  </w:num>
  <w:num w:numId="9">
    <w:abstractNumId w:val="0"/>
  </w:num>
  <w:num w:numId="10">
    <w:abstractNumId w:val="2"/>
  </w:num>
  <w:num w:numId="11">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1052"/>
    <w:rsid w:val="0001077D"/>
    <w:rsid w:val="00012EBE"/>
    <w:rsid w:val="00014447"/>
    <w:rsid w:val="00034401"/>
    <w:rsid w:val="00037347"/>
    <w:rsid w:val="000573D8"/>
    <w:rsid w:val="00060E4C"/>
    <w:rsid w:val="00065679"/>
    <w:rsid w:val="00087B13"/>
    <w:rsid w:val="00090B67"/>
    <w:rsid w:val="000A184A"/>
    <w:rsid w:val="000A1898"/>
    <w:rsid w:val="000A77B9"/>
    <w:rsid w:val="000B1C5F"/>
    <w:rsid w:val="000B5302"/>
    <w:rsid w:val="000E3CB3"/>
    <w:rsid w:val="000E6BE4"/>
    <w:rsid w:val="001209EB"/>
    <w:rsid w:val="001230DA"/>
    <w:rsid w:val="00142D8E"/>
    <w:rsid w:val="00162A04"/>
    <w:rsid w:val="001749EC"/>
    <w:rsid w:val="00193FAF"/>
    <w:rsid w:val="001A0059"/>
    <w:rsid w:val="001A17F7"/>
    <w:rsid w:val="001A209D"/>
    <w:rsid w:val="001A7888"/>
    <w:rsid w:val="001A796F"/>
    <w:rsid w:val="001B00E3"/>
    <w:rsid w:val="001B052C"/>
    <w:rsid w:val="001B3296"/>
    <w:rsid w:val="001D1CD4"/>
    <w:rsid w:val="001D6FD1"/>
    <w:rsid w:val="001E7176"/>
    <w:rsid w:val="001F0C6B"/>
    <w:rsid w:val="001F48F9"/>
    <w:rsid w:val="001F6517"/>
    <w:rsid w:val="001F66AC"/>
    <w:rsid w:val="0020067F"/>
    <w:rsid w:val="002037B9"/>
    <w:rsid w:val="0022234F"/>
    <w:rsid w:val="00233448"/>
    <w:rsid w:val="00237468"/>
    <w:rsid w:val="002718C8"/>
    <w:rsid w:val="0027296A"/>
    <w:rsid w:val="0027371E"/>
    <w:rsid w:val="00290C6A"/>
    <w:rsid w:val="0029579D"/>
    <w:rsid w:val="002D2FE7"/>
    <w:rsid w:val="002D6114"/>
    <w:rsid w:val="002E58F3"/>
    <w:rsid w:val="002F22C5"/>
    <w:rsid w:val="00321BDD"/>
    <w:rsid w:val="00327C64"/>
    <w:rsid w:val="00335A47"/>
    <w:rsid w:val="00337F49"/>
    <w:rsid w:val="00351FA4"/>
    <w:rsid w:val="003542D4"/>
    <w:rsid w:val="00354A43"/>
    <w:rsid w:val="00362285"/>
    <w:rsid w:val="00366EEC"/>
    <w:rsid w:val="003A5F4A"/>
    <w:rsid w:val="003A66EE"/>
    <w:rsid w:val="003D3022"/>
    <w:rsid w:val="003D4B13"/>
    <w:rsid w:val="003E3DDB"/>
    <w:rsid w:val="0040169A"/>
    <w:rsid w:val="004045DA"/>
    <w:rsid w:val="004304FC"/>
    <w:rsid w:val="004412D1"/>
    <w:rsid w:val="00445C20"/>
    <w:rsid w:val="00447285"/>
    <w:rsid w:val="00461582"/>
    <w:rsid w:val="004A3B46"/>
    <w:rsid w:val="004D7C83"/>
    <w:rsid w:val="004E0C39"/>
    <w:rsid w:val="004F59F3"/>
    <w:rsid w:val="004F6761"/>
    <w:rsid w:val="004F6C4E"/>
    <w:rsid w:val="00504867"/>
    <w:rsid w:val="00507780"/>
    <w:rsid w:val="005077DB"/>
    <w:rsid w:val="005262BD"/>
    <w:rsid w:val="0054489C"/>
    <w:rsid w:val="00555C8A"/>
    <w:rsid w:val="00584382"/>
    <w:rsid w:val="00594954"/>
    <w:rsid w:val="00597F99"/>
    <w:rsid w:val="005A257B"/>
    <w:rsid w:val="005B080D"/>
    <w:rsid w:val="005B2BCE"/>
    <w:rsid w:val="005B6439"/>
    <w:rsid w:val="005B7393"/>
    <w:rsid w:val="005C0D45"/>
    <w:rsid w:val="005C4F74"/>
    <w:rsid w:val="005D1C35"/>
    <w:rsid w:val="005D2E6D"/>
    <w:rsid w:val="005D6B68"/>
    <w:rsid w:val="005E05A2"/>
    <w:rsid w:val="005E16C5"/>
    <w:rsid w:val="005E2A24"/>
    <w:rsid w:val="005E4E94"/>
    <w:rsid w:val="005F3C54"/>
    <w:rsid w:val="00600C38"/>
    <w:rsid w:val="00602A2D"/>
    <w:rsid w:val="00611A18"/>
    <w:rsid w:val="00635958"/>
    <w:rsid w:val="00643FE6"/>
    <w:rsid w:val="00652D40"/>
    <w:rsid w:val="00664DD5"/>
    <w:rsid w:val="006734C9"/>
    <w:rsid w:val="00690983"/>
    <w:rsid w:val="0069295A"/>
    <w:rsid w:val="006A0DC8"/>
    <w:rsid w:val="006C18F9"/>
    <w:rsid w:val="006C277D"/>
    <w:rsid w:val="00704094"/>
    <w:rsid w:val="00704C50"/>
    <w:rsid w:val="007200BD"/>
    <w:rsid w:val="007225A5"/>
    <w:rsid w:val="00727711"/>
    <w:rsid w:val="00730087"/>
    <w:rsid w:val="00743486"/>
    <w:rsid w:val="00751F41"/>
    <w:rsid w:val="007529E1"/>
    <w:rsid w:val="007676ED"/>
    <w:rsid w:val="00770C7E"/>
    <w:rsid w:val="00771A53"/>
    <w:rsid w:val="00776C67"/>
    <w:rsid w:val="00777949"/>
    <w:rsid w:val="00780C8E"/>
    <w:rsid w:val="007856B8"/>
    <w:rsid w:val="007A4203"/>
    <w:rsid w:val="007A4BBD"/>
    <w:rsid w:val="007A509B"/>
    <w:rsid w:val="007B2BF3"/>
    <w:rsid w:val="007C433F"/>
    <w:rsid w:val="007E3684"/>
    <w:rsid w:val="007F41AA"/>
    <w:rsid w:val="00807079"/>
    <w:rsid w:val="00823492"/>
    <w:rsid w:val="008272D1"/>
    <w:rsid w:val="00832FC3"/>
    <w:rsid w:val="00851A12"/>
    <w:rsid w:val="008541FA"/>
    <w:rsid w:val="00860548"/>
    <w:rsid w:val="00861598"/>
    <w:rsid w:val="00871052"/>
    <w:rsid w:val="00873491"/>
    <w:rsid w:val="00880623"/>
    <w:rsid w:val="00882394"/>
    <w:rsid w:val="00890242"/>
    <w:rsid w:val="008957C2"/>
    <w:rsid w:val="008A078A"/>
    <w:rsid w:val="008A7597"/>
    <w:rsid w:val="008B4DE1"/>
    <w:rsid w:val="008C22C4"/>
    <w:rsid w:val="008C3513"/>
    <w:rsid w:val="008E786F"/>
    <w:rsid w:val="009016E3"/>
    <w:rsid w:val="00945FCA"/>
    <w:rsid w:val="00951814"/>
    <w:rsid w:val="009544CD"/>
    <w:rsid w:val="00980B15"/>
    <w:rsid w:val="009815C4"/>
    <w:rsid w:val="00993EE7"/>
    <w:rsid w:val="009A484F"/>
    <w:rsid w:val="009D6FA4"/>
    <w:rsid w:val="009E51EB"/>
    <w:rsid w:val="009F175C"/>
    <w:rsid w:val="009F71DA"/>
    <w:rsid w:val="00A13191"/>
    <w:rsid w:val="00A20816"/>
    <w:rsid w:val="00A253DD"/>
    <w:rsid w:val="00A33583"/>
    <w:rsid w:val="00A343D2"/>
    <w:rsid w:val="00A51306"/>
    <w:rsid w:val="00A5257D"/>
    <w:rsid w:val="00A52E5F"/>
    <w:rsid w:val="00A71E79"/>
    <w:rsid w:val="00A80DE3"/>
    <w:rsid w:val="00AA20F5"/>
    <w:rsid w:val="00AA3119"/>
    <w:rsid w:val="00AB3429"/>
    <w:rsid w:val="00AB46BF"/>
    <w:rsid w:val="00AB7717"/>
    <w:rsid w:val="00AD4ABA"/>
    <w:rsid w:val="00AE1F2E"/>
    <w:rsid w:val="00AE408C"/>
    <w:rsid w:val="00AE67D8"/>
    <w:rsid w:val="00B0042D"/>
    <w:rsid w:val="00B11FA6"/>
    <w:rsid w:val="00B13010"/>
    <w:rsid w:val="00B20317"/>
    <w:rsid w:val="00B32FDF"/>
    <w:rsid w:val="00B33977"/>
    <w:rsid w:val="00B47899"/>
    <w:rsid w:val="00B478F8"/>
    <w:rsid w:val="00B73D39"/>
    <w:rsid w:val="00B74560"/>
    <w:rsid w:val="00B83EA2"/>
    <w:rsid w:val="00BA4432"/>
    <w:rsid w:val="00BF660D"/>
    <w:rsid w:val="00C0444D"/>
    <w:rsid w:val="00C04537"/>
    <w:rsid w:val="00C117A8"/>
    <w:rsid w:val="00C15016"/>
    <w:rsid w:val="00C15176"/>
    <w:rsid w:val="00C26FAC"/>
    <w:rsid w:val="00C466B0"/>
    <w:rsid w:val="00C5766D"/>
    <w:rsid w:val="00C62707"/>
    <w:rsid w:val="00C65C18"/>
    <w:rsid w:val="00C86594"/>
    <w:rsid w:val="00C91F4F"/>
    <w:rsid w:val="00C92F50"/>
    <w:rsid w:val="00CA14FE"/>
    <w:rsid w:val="00CA44B2"/>
    <w:rsid w:val="00CE1984"/>
    <w:rsid w:val="00CE6821"/>
    <w:rsid w:val="00CF3143"/>
    <w:rsid w:val="00CF4A81"/>
    <w:rsid w:val="00D067C6"/>
    <w:rsid w:val="00D128F9"/>
    <w:rsid w:val="00D22147"/>
    <w:rsid w:val="00D31D62"/>
    <w:rsid w:val="00D32EC9"/>
    <w:rsid w:val="00D33BFB"/>
    <w:rsid w:val="00D443AF"/>
    <w:rsid w:val="00D52813"/>
    <w:rsid w:val="00D66447"/>
    <w:rsid w:val="00D7039F"/>
    <w:rsid w:val="00D70BF1"/>
    <w:rsid w:val="00DB6ABF"/>
    <w:rsid w:val="00DC5B76"/>
    <w:rsid w:val="00DE3D0F"/>
    <w:rsid w:val="00DF63BB"/>
    <w:rsid w:val="00E00DE2"/>
    <w:rsid w:val="00E21E95"/>
    <w:rsid w:val="00E2242C"/>
    <w:rsid w:val="00E41A2B"/>
    <w:rsid w:val="00E4587E"/>
    <w:rsid w:val="00E51FC4"/>
    <w:rsid w:val="00E534A5"/>
    <w:rsid w:val="00E61517"/>
    <w:rsid w:val="00E64F4A"/>
    <w:rsid w:val="00E70721"/>
    <w:rsid w:val="00E870E0"/>
    <w:rsid w:val="00EA65D5"/>
    <w:rsid w:val="00EB2D2D"/>
    <w:rsid w:val="00ED4D96"/>
    <w:rsid w:val="00ED54EC"/>
    <w:rsid w:val="00EE5062"/>
    <w:rsid w:val="00EE6E23"/>
    <w:rsid w:val="00EE772A"/>
    <w:rsid w:val="00EF507C"/>
    <w:rsid w:val="00EF6582"/>
    <w:rsid w:val="00F22C66"/>
    <w:rsid w:val="00F534AB"/>
    <w:rsid w:val="00F54756"/>
    <w:rsid w:val="00F54FAB"/>
    <w:rsid w:val="00F57166"/>
    <w:rsid w:val="00F670A7"/>
    <w:rsid w:val="00F82AF7"/>
    <w:rsid w:val="00F83574"/>
    <w:rsid w:val="00F951CF"/>
    <w:rsid w:val="00F96B00"/>
    <w:rsid w:val="00FB2765"/>
    <w:rsid w:val="00FB60F0"/>
    <w:rsid w:val="00FB79BE"/>
    <w:rsid w:val="00FB7D27"/>
    <w:rsid w:val="00FC6CB5"/>
    <w:rsid w:val="00FD412A"/>
    <w:rsid w:val="00FF7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1052"/>
    <w:pPr>
      <w:autoSpaceDE w:val="0"/>
      <w:autoSpaceDN w:val="0"/>
    </w:pPr>
    <w:rPr>
      <w:rFonts w:eastAsia="Times New Roman"/>
      <w:lang w:val="en-GB" w:eastAsia="nl-NL"/>
    </w:rPr>
  </w:style>
  <w:style w:type="paragraph" w:styleId="Kop1">
    <w:name w:val="heading 1"/>
    <w:basedOn w:val="Standaard"/>
    <w:next w:val="Standaard"/>
    <w:link w:val="Kop1Char"/>
    <w:qFormat/>
    <w:rsid w:val="00233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4">
    <w:name w:val="heading 4"/>
    <w:basedOn w:val="Standaard"/>
    <w:next w:val="Standaard"/>
    <w:qFormat/>
    <w:rsid w:val="00871052"/>
    <w:pPr>
      <w:keepNext/>
      <w:outlineLvl w:val="3"/>
    </w:pPr>
    <w:rPr>
      <w:sz w:val="52"/>
      <w:szCs w:val="52"/>
    </w:rPr>
  </w:style>
  <w:style w:type="paragraph" w:styleId="Kop9">
    <w:name w:val="heading 9"/>
    <w:basedOn w:val="Standaard"/>
    <w:next w:val="Standaard"/>
    <w:qFormat/>
    <w:rsid w:val="00871052"/>
    <w:pPr>
      <w:keepNext/>
      <w:jc w:val="right"/>
      <w:outlineLvl w:val="8"/>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82AF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860548"/>
    <w:pPr>
      <w:tabs>
        <w:tab w:val="center" w:pos="4536"/>
        <w:tab w:val="right" w:pos="9072"/>
      </w:tabs>
    </w:pPr>
  </w:style>
  <w:style w:type="character" w:styleId="Paginanummer">
    <w:name w:val="page number"/>
    <w:basedOn w:val="Standaardalinea-lettertype"/>
    <w:rsid w:val="00860548"/>
  </w:style>
  <w:style w:type="paragraph" w:styleId="Normaalweb">
    <w:name w:val="Normal (Web)"/>
    <w:basedOn w:val="Standaard"/>
    <w:rsid w:val="00EF507C"/>
    <w:rPr>
      <w:sz w:val="24"/>
      <w:szCs w:val="24"/>
    </w:rPr>
  </w:style>
  <w:style w:type="paragraph" w:customStyle="1" w:styleId="Texte">
    <w:name w:val="Texte"/>
    <w:basedOn w:val="Standaard"/>
    <w:rsid w:val="008272D1"/>
    <w:pPr>
      <w:autoSpaceDE/>
      <w:autoSpaceDN/>
      <w:spacing w:before="120"/>
      <w:jc w:val="both"/>
    </w:pPr>
    <w:rPr>
      <w:sz w:val="24"/>
      <w:szCs w:val="24"/>
      <w:lang w:eastAsia="fr-FR"/>
    </w:rPr>
  </w:style>
  <w:style w:type="character" w:styleId="HTML-acroniem">
    <w:name w:val="HTML Acronym"/>
    <w:basedOn w:val="Standaardalinea-lettertype"/>
    <w:rsid w:val="008272D1"/>
  </w:style>
  <w:style w:type="paragraph" w:customStyle="1" w:styleId="CharCharCharCharCharChar">
    <w:name w:val="Char Char Char Char Char Char"/>
    <w:basedOn w:val="Standaard"/>
    <w:rsid w:val="005E16C5"/>
    <w:pPr>
      <w:tabs>
        <w:tab w:val="left" w:pos="540"/>
        <w:tab w:val="left" w:pos="1260"/>
        <w:tab w:val="left" w:pos="1800"/>
      </w:tabs>
      <w:autoSpaceDE/>
      <w:autoSpaceDN/>
      <w:spacing w:before="240" w:after="160" w:line="240" w:lineRule="exact"/>
      <w:jc w:val="both"/>
    </w:pPr>
    <w:rPr>
      <w:rFonts w:ascii="Verdana" w:hAnsi="Verdana"/>
      <w:sz w:val="24"/>
      <w:lang w:val="en-US" w:eastAsia="en-US"/>
    </w:rPr>
  </w:style>
  <w:style w:type="paragraph" w:customStyle="1" w:styleId="Tablelegend">
    <w:name w:val="Table_legend"/>
    <w:basedOn w:val="Tabletext"/>
    <w:next w:val="Standaard"/>
    <w:link w:val="TablelegendChar"/>
    <w:rsid w:val="000B5302"/>
    <w:pPr>
      <w:keepNext/>
      <w:tabs>
        <w:tab w:val="left" w:pos="284"/>
        <w:tab w:val="left" w:pos="567"/>
        <w:tab w:val="left" w:pos="851"/>
        <w:tab w:val="left" w:pos="1134"/>
      </w:tabs>
      <w:spacing w:before="120" w:after="0"/>
      <w:jc w:val="both"/>
    </w:pPr>
  </w:style>
  <w:style w:type="paragraph" w:customStyle="1" w:styleId="Tabletext">
    <w:name w:val="Table_text"/>
    <w:basedOn w:val="Standaard"/>
    <w:link w:val="TabletextChar"/>
    <w:rsid w:val="000B5302"/>
    <w:pPr>
      <w:overflowPunct w:val="0"/>
      <w:adjustRightInd w:val="0"/>
      <w:spacing w:before="40" w:after="40"/>
      <w:textAlignment w:val="baseline"/>
    </w:pPr>
    <w:rPr>
      <w:color w:val="000000"/>
      <w:lang w:val="fr-FR" w:eastAsia="en-US"/>
    </w:rPr>
  </w:style>
  <w:style w:type="character" w:customStyle="1" w:styleId="TabletextChar">
    <w:name w:val="Table_text Char"/>
    <w:link w:val="Tabletext"/>
    <w:rsid w:val="000B5302"/>
    <w:rPr>
      <w:color w:val="000000"/>
      <w:lang w:val="fr-FR" w:eastAsia="en-US" w:bidi="ar-SA"/>
    </w:rPr>
  </w:style>
  <w:style w:type="character" w:customStyle="1" w:styleId="TablelegendChar">
    <w:name w:val="Table_legend Char"/>
    <w:basedOn w:val="TabletextChar"/>
    <w:link w:val="Tablelegend"/>
    <w:rsid w:val="000B5302"/>
    <w:rPr>
      <w:color w:val="000000"/>
      <w:lang w:val="fr-FR" w:eastAsia="en-US" w:bidi="ar-SA"/>
    </w:rPr>
  </w:style>
  <w:style w:type="paragraph" w:customStyle="1" w:styleId="Tabletitle">
    <w:name w:val="Table_title"/>
    <w:basedOn w:val="TableNo"/>
    <w:next w:val="Tabletext"/>
    <w:link w:val="TabletitleChar"/>
    <w:rsid w:val="000B5302"/>
    <w:pPr>
      <w:spacing w:before="0"/>
    </w:pPr>
    <w:rPr>
      <w:b/>
    </w:rPr>
  </w:style>
  <w:style w:type="paragraph" w:customStyle="1" w:styleId="TableNo">
    <w:name w:val="Table_No"/>
    <w:basedOn w:val="Standaard"/>
    <w:next w:val="Tabletitle"/>
    <w:link w:val="TableNoChar"/>
    <w:rsid w:val="000B5302"/>
    <w:pPr>
      <w:keepNext/>
      <w:overflowPunct w:val="0"/>
      <w:adjustRightInd w:val="0"/>
      <w:spacing w:before="360" w:after="120"/>
      <w:jc w:val="center"/>
      <w:textAlignment w:val="baseline"/>
    </w:pPr>
    <w:rPr>
      <w:lang w:val="fr-FR" w:eastAsia="en-US"/>
    </w:rPr>
  </w:style>
  <w:style w:type="character" w:customStyle="1" w:styleId="TableNoChar">
    <w:name w:val="Table_No Char"/>
    <w:link w:val="TableNo"/>
    <w:locked/>
    <w:rsid w:val="000B5302"/>
    <w:rPr>
      <w:lang w:val="fr-FR" w:eastAsia="en-US" w:bidi="ar-SA"/>
    </w:rPr>
  </w:style>
  <w:style w:type="character" w:customStyle="1" w:styleId="TabletitleChar">
    <w:name w:val="Table_title Char"/>
    <w:link w:val="Tabletitle"/>
    <w:rsid w:val="000B5302"/>
    <w:rPr>
      <w:b/>
      <w:lang w:val="fr-FR" w:eastAsia="en-US" w:bidi="ar-SA"/>
    </w:rPr>
  </w:style>
  <w:style w:type="character" w:customStyle="1" w:styleId="Artref">
    <w:name w:val="Art_ref"/>
    <w:rsid w:val="000B5302"/>
    <w:rPr>
      <w:color w:val="auto"/>
    </w:rPr>
  </w:style>
  <w:style w:type="paragraph" w:customStyle="1" w:styleId="TableText0">
    <w:name w:val="Table_Text"/>
    <w:basedOn w:val="Standaard"/>
    <w:rsid w:val="000B5302"/>
    <w:pPr>
      <w:tabs>
        <w:tab w:val="left" w:pos="1134"/>
        <w:tab w:val="left" w:pos="1871"/>
        <w:tab w:val="left" w:pos="2268"/>
      </w:tabs>
      <w:overflowPunct w:val="0"/>
      <w:adjustRightInd w:val="0"/>
      <w:spacing w:before="40" w:after="40"/>
      <w:jc w:val="both"/>
      <w:textAlignment w:val="baseline"/>
    </w:pPr>
    <w:rPr>
      <w:noProof/>
      <w:lang w:val="fr-FR" w:eastAsia="en-US"/>
    </w:rPr>
  </w:style>
  <w:style w:type="paragraph" w:customStyle="1" w:styleId="TableFin">
    <w:name w:val="Table_Fin"/>
    <w:basedOn w:val="Standaard"/>
    <w:rsid w:val="000B5302"/>
    <w:pPr>
      <w:tabs>
        <w:tab w:val="left" w:pos="1871"/>
        <w:tab w:val="left" w:pos="2268"/>
      </w:tabs>
      <w:overflowPunct w:val="0"/>
      <w:adjustRightInd w:val="0"/>
      <w:jc w:val="both"/>
      <w:textAlignment w:val="baseline"/>
    </w:pPr>
    <w:rPr>
      <w:noProof/>
      <w:sz w:val="12"/>
      <w:lang w:val="en-US" w:eastAsia="en-US"/>
    </w:rPr>
  </w:style>
  <w:style w:type="paragraph" w:styleId="Lijstalinea">
    <w:name w:val="List Paragraph"/>
    <w:basedOn w:val="Standaard"/>
    <w:qFormat/>
    <w:rsid w:val="00743486"/>
    <w:pPr>
      <w:autoSpaceDE/>
      <w:autoSpaceDN/>
      <w:ind w:left="720"/>
    </w:pPr>
    <w:rPr>
      <w:sz w:val="22"/>
      <w:lang w:val="en-CA" w:eastAsia="en-US"/>
    </w:rPr>
  </w:style>
  <w:style w:type="paragraph" w:customStyle="1" w:styleId="Ondertitel1">
    <w:name w:val="Ondertitel1"/>
    <w:basedOn w:val="Standaard"/>
    <w:rsid w:val="007200BD"/>
    <w:pPr>
      <w:autoSpaceDE/>
      <w:autoSpaceDN/>
      <w:spacing w:before="360" w:after="240"/>
      <w:jc w:val="both"/>
    </w:pPr>
    <w:rPr>
      <w:rFonts w:ascii="Arial" w:hAnsi="Arial"/>
      <w:b/>
      <w:sz w:val="24"/>
      <w:szCs w:val="24"/>
      <w:lang w:val="fr-FR" w:eastAsia="fr-FR"/>
    </w:rPr>
  </w:style>
  <w:style w:type="paragraph" w:styleId="Documentstructuur">
    <w:name w:val="Document Map"/>
    <w:basedOn w:val="Standaard"/>
    <w:semiHidden/>
    <w:rsid w:val="008B4DE1"/>
    <w:pPr>
      <w:shd w:val="clear" w:color="auto" w:fill="000080"/>
    </w:pPr>
    <w:rPr>
      <w:rFonts w:ascii="Tahoma" w:hAnsi="Tahoma" w:cs="Tahoma"/>
    </w:rPr>
  </w:style>
  <w:style w:type="paragraph" w:styleId="Lijstnummering">
    <w:name w:val="List Number"/>
    <w:basedOn w:val="Standaard"/>
    <w:rsid w:val="005C0D45"/>
    <w:pPr>
      <w:numPr>
        <w:numId w:val="11"/>
      </w:numPr>
      <w:autoSpaceDE/>
      <w:autoSpaceDN/>
      <w:spacing w:before="120" w:after="120"/>
      <w:jc w:val="both"/>
    </w:pPr>
    <w:rPr>
      <w:sz w:val="24"/>
      <w:szCs w:val="24"/>
      <w:lang w:eastAsia="de-DE"/>
    </w:rPr>
  </w:style>
  <w:style w:type="paragraph" w:styleId="Plattetekstinspringen">
    <w:name w:val="Body Text Indent"/>
    <w:basedOn w:val="Standaard"/>
    <w:rsid w:val="005C0D45"/>
    <w:pPr>
      <w:tabs>
        <w:tab w:val="left" w:pos="794"/>
        <w:tab w:val="left" w:pos="1191"/>
        <w:tab w:val="left" w:pos="1588"/>
        <w:tab w:val="left" w:pos="1985"/>
      </w:tabs>
      <w:overflowPunct w:val="0"/>
      <w:adjustRightInd w:val="0"/>
      <w:spacing w:before="120" w:after="120"/>
      <w:ind w:left="283"/>
    </w:pPr>
    <w:rPr>
      <w:sz w:val="24"/>
      <w:lang w:eastAsia="en-US"/>
    </w:rPr>
  </w:style>
  <w:style w:type="paragraph" w:customStyle="1" w:styleId="ListNumberLevel2">
    <w:name w:val="List Number (Level 2)"/>
    <w:basedOn w:val="Standaard"/>
    <w:rsid w:val="005C0D45"/>
    <w:pPr>
      <w:numPr>
        <w:ilvl w:val="1"/>
        <w:numId w:val="11"/>
      </w:numPr>
      <w:autoSpaceDE/>
      <w:autoSpaceDN/>
      <w:spacing w:before="120" w:after="120"/>
      <w:jc w:val="both"/>
    </w:pPr>
    <w:rPr>
      <w:sz w:val="24"/>
      <w:szCs w:val="24"/>
      <w:lang w:eastAsia="de-DE"/>
    </w:rPr>
  </w:style>
  <w:style w:type="paragraph" w:customStyle="1" w:styleId="ListNumberLevel3">
    <w:name w:val="List Number (Level 3)"/>
    <w:basedOn w:val="Standaard"/>
    <w:rsid w:val="005C0D45"/>
    <w:pPr>
      <w:numPr>
        <w:ilvl w:val="2"/>
        <w:numId w:val="11"/>
      </w:numPr>
      <w:autoSpaceDE/>
      <w:autoSpaceDN/>
      <w:spacing w:before="120" w:after="120"/>
      <w:jc w:val="both"/>
    </w:pPr>
    <w:rPr>
      <w:sz w:val="24"/>
      <w:szCs w:val="24"/>
      <w:lang w:eastAsia="de-DE"/>
    </w:rPr>
  </w:style>
  <w:style w:type="paragraph" w:customStyle="1" w:styleId="ListNumberLevel4">
    <w:name w:val="List Number (Level 4)"/>
    <w:basedOn w:val="Standaard"/>
    <w:rsid w:val="005C0D45"/>
    <w:pPr>
      <w:numPr>
        <w:ilvl w:val="3"/>
        <w:numId w:val="11"/>
      </w:numPr>
      <w:autoSpaceDE/>
      <w:autoSpaceDN/>
      <w:spacing w:before="120" w:after="120"/>
      <w:jc w:val="both"/>
    </w:pPr>
    <w:rPr>
      <w:sz w:val="24"/>
      <w:szCs w:val="24"/>
      <w:lang w:eastAsia="de-DE"/>
    </w:rPr>
  </w:style>
  <w:style w:type="character" w:customStyle="1" w:styleId="Kop1Char">
    <w:name w:val="Kop 1 Char"/>
    <w:basedOn w:val="Standaardalinea-lettertype"/>
    <w:link w:val="Kop1"/>
    <w:rsid w:val="00233448"/>
    <w:rPr>
      <w:rFonts w:asciiTheme="majorHAnsi" w:eastAsiaTheme="majorEastAsia" w:hAnsiTheme="majorHAnsi" w:cstheme="majorBidi"/>
      <w:b/>
      <w:bCs/>
      <w:color w:val="365F91" w:themeColor="accent1" w:themeShade="BF"/>
      <w:sz w:val="28"/>
      <w:szCs w:val="28"/>
      <w:lang w:val="en-GB" w:eastAsia="nl-NL"/>
    </w:rPr>
  </w:style>
  <w:style w:type="paragraph" w:styleId="Ballontekst">
    <w:name w:val="Balloon Text"/>
    <w:basedOn w:val="Standaard"/>
    <w:link w:val="BallontekstChar"/>
    <w:rsid w:val="00233448"/>
    <w:rPr>
      <w:rFonts w:ascii="Tahoma" w:hAnsi="Tahoma" w:cs="Tahoma"/>
      <w:sz w:val="16"/>
      <w:szCs w:val="16"/>
    </w:rPr>
  </w:style>
  <w:style w:type="character" w:customStyle="1" w:styleId="BallontekstChar">
    <w:name w:val="Ballontekst Char"/>
    <w:basedOn w:val="Standaardalinea-lettertype"/>
    <w:link w:val="Ballontekst"/>
    <w:rsid w:val="00233448"/>
    <w:rPr>
      <w:rFonts w:ascii="Tahoma" w:eastAsia="Times New Roman" w:hAnsi="Tahoma" w:cs="Tahoma"/>
      <w:sz w:val="16"/>
      <w:szCs w:val="16"/>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1052"/>
    <w:pPr>
      <w:autoSpaceDE w:val="0"/>
      <w:autoSpaceDN w:val="0"/>
    </w:pPr>
    <w:rPr>
      <w:rFonts w:eastAsia="Times New Roman"/>
      <w:lang w:val="en-GB" w:eastAsia="nl-NL"/>
    </w:rPr>
  </w:style>
  <w:style w:type="paragraph" w:styleId="Kop4">
    <w:name w:val="heading 4"/>
    <w:basedOn w:val="Standaard"/>
    <w:next w:val="Standaard"/>
    <w:qFormat/>
    <w:rsid w:val="00871052"/>
    <w:pPr>
      <w:keepNext/>
      <w:outlineLvl w:val="3"/>
    </w:pPr>
    <w:rPr>
      <w:sz w:val="52"/>
      <w:szCs w:val="52"/>
    </w:rPr>
  </w:style>
  <w:style w:type="paragraph" w:styleId="Kop9">
    <w:name w:val="heading 9"/>
    <w:basedOn w:val="Standaard"/>
    <w:next w:val="Standaard"/>
    <w:qFormat/>
    <w:rsid w:val="00871052"/>
    <w:pPr>
      <w:keepNext/>
      <w:jc w:val="right"/>
      <w:outlineLvl w:val="8"/>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82AF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860548"/>
    <w:pPr>
      <w:tabs>
        <w:tab w:val="center" w:pos="4536"/>
        <w:tab w:val="right" w:pos="9072"/>
      </w:tabs>
    </w:pPr>
  </w:style>
  <w:style w:type="character" w:styleId="Paginanummer">
    <w:name w:val="page number"/>
    <w:basedOn w:val="Standaardalinea-lettertype"/>
    <w:rsid w:val="00860548"/>
  </w:style>
  <w:style w:type="paragraph" w:styleId="Normaalweb">
    <w:name w:val="Normal (Web)"/>
    <w:basedOn w:val="Standaard"/>
    <w:rsid w:val="00EF507C"/>
    <w:rPr>
      <w:sz w:val="24"/>
      <w:szCs w:val="24"/>
    </w:rPr>
  </w:style>
  <w:style w:type="paragraph" w:customStyle="1" w:styleId="Texte">
    <w:name w:val="Texte"/>
    <w:basedOn w:val="Standaard"/>
    <w:rsid w:val="008272D1"/>
    <w:pPr>
      <w:autoSpaceDE/>
      <w:autoSpaceDN/>
      <w:spacing w:before="120"/>
      <w:jc w:val="both"/>
    </w:pPr>
    <w:rPr>
      <w:sz w:val="24"/>
      <w:szCs w:val="24"/>
      <w:lang w:eastAsia="fr-FR"/>
    </w:rPr>
  </w:style>
  <w:style w:type="character" w:styleId="HTML-acroniem">
    <w:name w:val="HTML Acronym"/>
    <w:basedOn w:val="Standaardalinea-lettertype"/>
    <w:rsid w:val="008272D1"/>
  </w:style>
  <w:style w:type="paragraph" w:customStyle="1" w:styleId="CharCharCharCharCharChar">
    <w:name w:val="Char Char Char Char Char Char"/>
    <w:basedOn w:val="Standaard"/>
    <w:rsid w:val="005E16C5"/>
    <w:pPr>
      <w:tabs>
        <w:tab w:val="left" w:pos="540"/>
        <w:tab w:val="left" w:pos="1260"/>
        <w:tab w:val="left" w:pos="1800"/>
      </w:tabs>
      <w:autoSpaceDE/>
      <w:autoSpaceDN/>
      <w:spacing w:before="240" w:after="160" w:line="240" w:lineRule="exact"/>
      <w:jc w:val="both"/>
    </w:pPr>
    <w:rPr>
      <w:rFonts w:ascii="Verdana" w:hAnsi="Verdana"/>
      <w:sz w:val="24"/>
      <w:lang w:val="en-US" w:eastAsia="en-US"/>
    </w:rPr>
  </w:style>
  <w:style w:type="paragraph" w:customStyle="1" w:styleId="Tablelegend">
    <w:name w:val="Table_legend"/>
    <w:basedOn w:val="Tabletext"/>
    <w:next w:val="Standaard"/>
    <w:link w:val="TablelegendChar"/>
    <w:rsid w:val="000B5302"/>
    <w:pPr>
      <w:keepNext/>
      <w:tabs>
        <w:tab w:val="left" w:pos="284"/>
        <w:tab w:val="left" w:pos="567"/>
        <w:tab w:val="left" w:pos="851"/>
        <w:tab w:val="left" w:pos="1134"/>
      </w:tabs>
      <w:spacing w:before="120" w:after="0"/>
      <w:jc w:val="both"/>
    </w:pPr>
  </w:style>
  <w:style w:type="paragraph" w:customStyle="1" w:styleId="Tabletext">
    <w:name w:val="Table_text"/>
    <w:basedOn w:val="Standaard"/>
    <w:link w:val="TabletextChar"/>
    <w:rsid w:val="000B5302"/>
    <w:pPr>
      <w:overflowPunct w:val="0"/>
      <w:adjustRightInd w:val="0"/>
      <w:spacing w:before="40" w:after="40"/>
      <w:textAlignment w:val="baseline"/>
    </w:pPr>
    <w:rPr>
      <w:color w:val="000000"/>
      <w:lang w:val="fr-FR" w:eastAsia="en-US"/>
    </w:rPr>
  </w:style>
  <w:style w:type="character" w:customStyle="1" w:styleId="TabletextChar">
    <w:name w:val="Table_text Char"/>
    <w:link w:val="Tabletext"/>
    <w:rsid w:val="000B5302"/>
    <w:rPr>
      <w:color w:val="000000"/>
      <w:lang w:val="fr-FR" w:eastAsia="en-US" w:bidi="ar-SA"/>
    </w:rPr>
  </w:style>
  <w:style w:type="character" w:customStyle="1" w:styleId="TablelegendChar">
    <w:name w:val="Table_legend Char"/>
    <w:basedOn w:val="TabletextChar"/>
    <w:link w:val="Tablelegend"/>
    <w:rsid w:val="000B5302"/>
    <w:rPr>
      <w:color w:val="000000"/>
      <w:lang w:val="fr-FR" w:eastAsia="en-US" w:bidi="ar-SA"/>
    </w:rPr>
  </w:style>
  <w:style w:type="paragraph" w:customStyle="1" w:styleId="Tabletitle">
    <w:name w:val="Table_title"/>
    <w:basedOn w:val="TableNo"/>
    <w:next w:val="Tabletext"/>
    <w:link w:val="TabletitleChar"/>
    <w:rsid w:val="000B5302"/>
    <w:pPr>
      <w:spacing w:before="0"/>
    </w:pPr>
    <w:rPr>
      <w:b/>
    </w:rPr>
  </w:style>
  <w:style w:type="paragraph" w:customStyle="1" w:styleId="TableNo">
    <w:name w:val="Table_No"/>
    <w:basedOn w:val="Standaard"/>
    <w:next w:val="Tabletitle"/>
    <w:link w:val="TableNoChar"/>
    <w:rsid w:val="000B5302"/>
    <w:pPr>
      <w:keepNext/>
      <w:overflowPunct w:val="0"/>
      <w:adjustRightInd w:val="0"/>
      <w:spacing w:before="360" w:after="120"/>
      <w:jc w:val="center"/>
      <w:textAlignment w:val="baseline"/>
    </w:pPr>
    <w:rPr>
      <w:lang w:val="fr-FR" w:eastAsia="en-US"/>
    </w:rPr>
  </w:style>
  <w:style w:type="character" w:customStyle="1" w:styleId="TableNoChar">
    <w:name w:val="Table_No Char"/>
    <w:link w:val="TableNo"/>
    <w:locked/>
    <w:rsid w:val="000B5302"/>
    <w:rPr>
      <w:lang w:val="fr-FR" w:eastAsia="en-US" w:bidi="ar-SA"/>
    </w:rPr>
  </w:style>
  <w:style w:type="character" w:customStyle="1" w:styleId="TabletitleChar">
    <w:name w:val="Table_title Char"/>
    <w:link w:val="Tabletitle"/>
    <w:rsid w:val="000B5302"/>
    <w:rPr>
      <w:b/>
      <w:lang w:val="fr-FR" w:eastAsia="en-US" w:bidi="ar-SA"/>
    </w:rPr>
  </w:style>
  <w:style w:type="character" w:customStyle="1" w:styleId="Artref">
    <w:name w:val="Art_ref"/>
    <w:rsid w:val="000B5302"/>
    <w:rPr>
      <w:color w:val="auto"/>
    </w:rPr>
  </w:style>
  <w:style w:type="paragraph" w:customStyle="1" w:styleId="TableText0">
    <w:name w:val="Table_Text"/>
    <w:basedOn w:val="Standaard"/>
    <w:rsid w:val="000B5302"/>
    <w:pPr>
      <w:tabs>
        <w:tab w:val="left" w:pos="1134"/>
        <w:tab w:val="left" w:pos="1871"/>
        <w:tab w:val="left" w:pos="2268"/>
      </w:tabs>
      <w:overflowPunct w:val="0"/>
      <w:adjustRightInd w:val="0"/>
      <w:spacing w:before="40" w:after="40"/>
      <w:jc w:val="both"/>
      <w:textAlignment w:val="baseline"/>
    </w:pPr>
    <w:rPr>
      <w:noProof/>
      <w:lang w:val="fr-FR" w:eastAsia="en-US"/>
    </w:rPr>
  </w:style>
  <w:style w:type="paragraph" w:customStyle="1" w:styleId="TableFin">
    <w:name w:val="Table_Fin"/>
    <w:basedOn w:val="Standaard"/>
    <w:rsid w:val="000B5302"/>
    <w:pPr>
      <w:tabs>
        <w:tab w:val="left" w:pos="1871"/>
        <w:tab w:val="left" w:pos="2268"/>
      </w:tabs>
      <w:overflowPunct w:val="0"/>
      <w:adjustRightInd w:val="0"/>
      <w:jc w:val="both"/>
      <w:textAlignment w:val="baseline"/>
    </w:pPr>
    <w:rPr>
      <w:noProof/>
      <w:sz w:val="12"/>
      <w:lang w:val="en-US" w:eastAsia="en-US"/>
    </w:rPr>
  </w:style>
  <w:style w:type="paragraph" w:styleId="Lijstalinea">
    <w:name w:val="List Paragraph"/>
    <w:basedOn w:val="Standaard"/>
    <w:qFormat/>
    <w:rsid w:val="00743486"/>
    <w:pPr>
      <w:autoSpaceDE/>
      <w:autoSpaceDN/>
      <w:ind w:left="720"/>
    </w:pPr>
    <w:rPr>
      <w:sz w:val="22"/>
      <w:lang w:val="en-CA" w:eastAsia="en-US"/>
    </w:rPr>
  </w:style>
  <w:style w:type="paragraph" w:customStyle="1" w:styleId="Ondertitel1">
    <w:name w:val="Ondertitel1"/>
    <w:basedOn w:val="Standaard"/>
    <w:rsid w:val="007200BD"/>
    <w:pPr>
      <w:autoSpaceDE/>
      <w:autoSpaceDN/>
      <w:spacing w:before="360" w:after="240"/>
      <w:jc w:val="both"/>
    </w:pPr>
    <w:rPr>
      <w:rFonts w:ascii="Arial" w:hAnsi="Arial"/>
      <w:b/>
      <w:sz w:val="24"/>
      <w:szCs w:val="24"/>
      <w:lang w:val="fr-FR" w:eastAsia="fr-FR"/>
    </w:rPr>
  </w:style>
  <w:style w:type="paragraph" w:styleId="Documentstructuur">
    <w:name w:val="Document Map"/>
    <w:basedOn w:val="Standaard"/>
    <w:semiHidden/>
    <w:rsid w:val="008B4DE1"/>
    <w:pPr>
      <w:shd w:val="clear" w:color="auto" w:fill="000080"/>
    </w:pPr>
    <w:rPr>
      <w:rFonts w:ascii="Tahoma" w:hAnsi="Tahoma" w:cs="Tahoma"/>
    </w:rPr>
  </w:style>
  <w:style w:type="paragraph" w:styleId="Lijstnummering">
    <w:name w:val="List Number"/>
    <w:basedOn w:val="Standaard"/>
    <w:rsid w:val="005C0D45"/>
    <w:pPr>
      <w:numPr>
        <w:numId w:val="11"/>
      </w:numPr>
      <w:autoSpaceDE/>
      <w:autoSpaceDN/>
      <w:spacing w:before="120" w:after="120"/>
      <w:jc w:val="both"/>
    </w:pPr>
    <w:rPr>
      <w:sz w:val="24"/>
      <w:szCs w:val="24"/>
      <w:lang w:eastAsia="de-DE"/>
    </w:rPr>
  </w:style>
  <w:style w:type="paragraph" w:styleId="Plattetekstinspringen">
    <w:name w:val="Body Text Indent"/>
    <w:basedOn w:val="Standaard"/>
    <w:rsid w:val="005C0D45"/>
    <w:pPr>
      <w:tabs>
        <w:tab w:val="left" w:pos="794"/>
        <w:tab w:val="left" w:pos="1191"/>
        <w:tab w:val="left" w:pos="1588"/>
        <w:tab w:val="left" w:pos="1985"/>
      </w:tabs>
      <w:overflowPunct w:val="0"/>
      <w:adjustRightInd w:val="0"/>
      <w:spacing w:before="120" w:after="120"/>
      <w:ind w:left="283"/>
    </w:pPr>
    <w:rPr>
      <w:sz w:val="24"/>
      <w:lang w:eastAsia="en-US"/>
    </w:rPr>
  </w:style>
  <w:style w:type="paragraph" w:customStyle="1" w:styleId="ListNumberLevel2">
    <w:name w:val="List Number (Level 2)"/>
    <w:basedOn w:val="Standaard"/>
    <w:rsid w:val="005C0D45"/>
    <w:pPr>
      <w:numPr>
        <w:ilvl w:val="1"/>
        <w:numId w:val="11"/>
      </w:numPr>
      <w:autoSpaceDE/>
      <w:autoSpaceDN/>
      <w:spacing w:before="120" w:after="120"/>
      <w:jc w:val="both"/>
    </w:pPr>
    <w:rPr>
      <w:sz w:val="24"/>
      <w:szCs w:val="24"/>
      <w:lang w:eastAsia="de-DE"/>
    </w:rPr>
  </w:style>
  <w:style w:type="paragraph" w:customStyle="1" w:styleId="ListNumberLevel3">
    <w:name w:val="List Number (Level 3)"/>
    <w:basedOn w:val="Standaard"/>
    <w:rsid w:val="005C0D45"/>
    <w:pPr>
      <w:numPr>
        <w:ilvl w:val="2"/>
        <w:numId w:val="11"/>
      </w:numPr>
      <w:autoSpaceDE/>
      <w:autoSpaceDN/>
      <w:spacing w:before="120" w:after="120"/>
      <w:jc w:val="both"/>
    </w:pPr>
    <w:rPr>
      <w:sz w:val="24"/>
      <w:szCs w:val="24"/>
      <w:lang w:eastAsia="de-DE"/>
    </w:rPr>
  </w:style>
  <w:style w:type="paragraph" w:customStyle="1" w:styleId="ListNumberLevel4">
    <w:name w:val="List Number (Level 4)"/>
    <w:basedOn w:val="Standaard"/>
    <w:rsid w:val="005C0D45"/>
    <w:pPr>
      <w:numPr>
        <w:ilvl w:val="3"/>
        <w:numId w:val="11"/>
      </w:numPr>
      <w:autoSpaceDE/>
      <w:autoSpaceDN/>
      <w:spacing w:before="120" w:after="120"/>
      <w:jc w:val="both"/>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0293">
      <w:bodyDiv w:val="1"/>
      <w:marLeft w:val="0"/>
      <w:marRight w:val="0"/>
      <w:marTop w:val="0"/>
      <w:marBottom w:val="0"/>
      <w:divBdr>
        <w:top w:val="none" w:sz="0" w:space="0" w:color="auto"/>
        <w:left w:val="none" w:sz="0" w:space="0" w:color="auto"/>
        <w:bottom w:val="none" w:sz="0" w:space="0" w:color="auto"/>
        <w:right w:val="none" w:sz="0" w:space="0" w:color="auto"/>
      </w:divBdr>
    </w:div>
    <w:div w:id="228541260">
      <w:bodyDiv w:val="1"/>
      <w:marLeft w:val="0"/>
      <w:marRight w:val="0"/>
      <w:marTop w:val="0"/>
      <w:marBottom w:val="0"/>
      <w:divBdr>
        <w:top w:val="none" w:sz="0" w:space="0" w:color="auto"/>
        <w:left w:val="none" w:sz="0" w:space="0" w:color="auto"/>
        <w:bottom w:val="none" w:sz="0" w:space="0" w:color="auto"/>
        <w:right w:val="none" w:sz="0" w:space="0" w:color="auto"/>
      </w:divBdr>
      <w:divsChild>
        <w:div w:id="1285772578">
          <w:marLeft w:val="1008"/>
          <w:marRight w:val="0"/>
          <w:marTop w:val="96"/>
          <w:marBottom w:val="0"/>
          <w:divBdr>
            <w:top w:val="none" w:sz="0" w:space="0" w:color="auto"/>
            <w:left w:val="none" w:sz="0" w:space="0" w:color="auto"/>
            <w:bottom w:val="none" w:sz="0" w:space="0" w:color="auto"/>
            <w:right w:val="none" w:sz="0" w:space="0" w:color="auto"/>
          </w:divBdr>
        </w:div>
      </w:divsChild>
    </w:div>
    <w:div w:id="256792485">
      <w:bodyDiv w:val="1"/>
      <w:marLeft w:val="0"/>
      <w:marRight w:val="0"/>
      <w:marTop w:val="0"/>
      <w:marBottom w:val="0"/>
      <w:divBdr>
        <w:top w:val="none" w:sz="0" w:space="0" w:color="auto"/>
        <w:left w:val="none" w:sz="0" w:space="0" w:color="auto"/>
        <w:bottom w:val="none" w:sz="0" w:space="0" w:color="auto"/>
        <w:right w:val="none" w:sz="0" w:space="0" w:color="auto"/>
      </w:divBdr>
      <w:divsChild>
        <w:div w:id="296642511">
          <w:marLeft w:val="0"/>
          <w:marRight w:val="0"/>
          <w:marTop w:val="0"/>
          <w:marBottom w:val="0"/>
          <w:divBdr>
            <w:top w:val="none" w:sz="0" w:space="0" w:color="auto"/>
            <w:left w:val="none" w:sz="0" w:space="0" w:color="auto"/>
            <w:bottom w:val="none" w:sz="0" w:space="0" w:color="auto"/>
            <w:right w:val="none" w:sz="0" w:space="0" w:color="auto"/>
          </w:divBdr>
          <w:divsChild>
            <w:div w:id="3046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1147">
      <w:bodyDiv w:val="1"/>
      <w:marLeft w:val="0"/>
      <w:marRight w:val="0"/>
      <w:marTop w:val="0"/>
      <w:marBottom w:val="0"/>
      <w:divBdr>
        <w:top w:val="none" w:sz="0" w:space="0" w:color="auto"/>
        <w:left w:val="none" w:sz="0" w:space="0" w:color="auto"/>
        <w:bottom w:val="none" w:sz="0" w:space="0" w:color="auto"/>
        <w:right w:val="none" w:sz="0" w:space="0" w:color="auto"/>
      </w:divBdr>
      <w:divsChild>
        <w:div w:id="427895578">
          <w:marLeft w:val="0"/>
          <w:marRight w:val="0"/>
          <w:marTop w:val="0"/>
          <w:marBottom w:val="0"/>
          <w:divBdr>
            <w:top w:val="none" w:sz="0" w:space="0" w:color="auto"/>
            <w:left w:val="none" w:sz="0" w:space="0" w:color="auto"/>
            <w:bottom w:val="none" w:sz="0" w:space="0" w:color="auto"/>
            <w:right w:val="none" w:sz="0" w:space="0" w:color="auto"/>
          </w:divBdr>
          <w:divsChild>
            <w:div w:id="58139721">
              <w:marLeft w:val="0"/>
              <w:marRight w:val="0"/>
              <w:marTop w:val="0"/>
              <w:marBottom w:val="0"/>
              <w:divBdr>
                <w:top w:val="none" w:sz="0" w:space="0" w:color="auto"/>
                <w:left w:val="none" w:sz="0" w:space="0" w:color="auto"/>
                <w:bottom w:val="none" w:sz="0" w:space="0" w:color="auto"/>
                <w:right w:val="none" w:sz="0" w:space="0" w:color="auto"/>
              </w:divBdr>
            </w:div>
            <w:div w:id="414783002">
              <w:marLeft w:val="0"/>
              <w:marRight w:val="0"/>
              <w:marTop w:val="0"/>
              <w:marBottom w:val="0"/>
              <w:divBdr>
                <w:top w:val="none" w:sz="0" w:space="0" w:color="auto"/>
                <w:left w:val="none" w:sz="0" w:space="0" w:color="auto"/>
                <w:bottom w:val="none" w:sz="0" w:space="0" w:color="auto"/>
                <w:right w:val="none" w:sz="0" w:space="0" w:color="auto"/>
              </w:divBdr>
            </w:div>
            <w:div w:id="427779565">
              <w:marLeft w:val="0"/>
              <w:marRight w:val="0"/>
              <w:marTop w:val="0"/>
              <w:marBottom w:val="0"/>
              <w:divBdr>
                <w:top w:val="none" w:sz="0" w:space="0" w:color="auto"/>
                <w:left w:val="none" w:sz="0" w:space="0" w:color="auto"/>
                <w:bottom w:val="none" w:sz="0" w:space="0" w:color="auto"/>
                <w:right w:val="none" w:sz="0" w:space="0" w:color="auto"/>
              </w:divBdr>
            </w:div>
            <w:div w:id="736779102">
              <w:marLeft w:val="0"/>
              <w:marRight w:val="0"/>
              <w:marTop w:val="0"/>
              <w:marBottom w:val="0"/>
              <w:divBdr>
                <w:top w:val="none" w:sz="0" w:space="0" w:color="auto"/>
                <w:left w:val="none" w:sz="0" w:space="0" w:color="auto"/>
                <w:bottom w:val="none" w:sz="0" w:space="0" w:color="auto"/>
                <w:right w:val="none" w:sz="0" w:space="0" w:color="auto"/>
              </w:divBdr>
            </w:div>
            <w:div w:id="1135176132">
              <w:marLeft w:val="0"/>
              <w:marRight w:val="0"/>
              <w:marTop w:val="0"/>
              <w:marBottom w:val="0"/>
              <w:divBdr>
                <w:top w:val="none" w:sz="0" w:space="0" w:color="auto"/>
                <w:left w:val="none" w:sz="0" w:space="0" w:color="auto"/>
                <w:bottom w:val="none" w:sz="0" w:space="0" w:color="auto"/>
                <w:right w:val="none" w:sz="0" w:space="0" w:color="auto"/>
              </w:divBdr>
            </w:div>
            <w:div w:id="1471359899">
              <w:marLeft w:val="0"/>
              <w:marRight w:val="0"/>
              <w:marTop w:val="0"/>
              <w:marBottom w:val="0"/>
              <w:divBdr>
                <w:top w:val="none" w:sz="0" w:space="0" w:color="auto"/>
                <w:left w:val="none" w:sz="0" w:space="0" w:color="auto"/>
                <w:bottom w:val="none" w:sz="0" w:space="0" w:color="auto"/>
                <w:right w:val="none" w:sz="0" w:space="0" w:color="auto"/>
              </w:divBdr>
            </w:div>
            <w:div w:id="16162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5312">
      <w:bodyDiv w:val="1"/>
      <w:marLeft w:val="0"/>
      <w:marRight w:val="0"/>
      <w:marTop w:val="0"/>
      <w:marBottom w:val="0"/>
      <w:divBdr>
        <w:top w:val="none" w:sz="0" w:space="0" w:color="auto"/>
        <w:left w:val="none" w:sz="0" w:space="0" w:color="auto"/>
        <w:bottom w:val="none" w:sz="0" w:space="0" w:color="auto"/>
        <w:right w:val="none" w:sz="0" w:space="0" w:color="auto"/>
      </w:divBdr>
      <w:divsChild>
        <w:div w:id="83575503">
          <w:marLeft w:val="547"/>
          <w:marRight w:val="0"/>
          <w:marTop w:val="77"/>
          <w:marBottom w:val="0"/>
          <w:divBdr>
            <w:top w:val="none" w:sz="0" w:space="0" w:color="auto"/>
            <w:left w:val="none" w:sz="0" w:space="0" w:color="auto"/>
            <w:bottom w:val="none" w:sz="0" w:space="0" w:color="auto"/>
            <w:right w:val="none" w:sz="0" w:space="0" w:color="auto"/>
          </w:divBdr>
        </w:div>
        <w:div w:id="518812158">
          <w:marLeft w:val="547"/>
          <w:marRight w:val="0"/>
          <w:marTop w:val="77"/>
          <w:marBottom w:val="0"/>
          <w:divBdr>
            <w:top w:val="none" w:sz="0" w:space="0" w:color="auto"/>
            <w:left w:val="none" w:sz="0" w:space="0" w:color="auto"/>
            <w:bottom w:val="none" w:sz="0" w:space="0" w:color="auto"/>
            <w:right w:val="none" w:sz="0" w:space="0" w:color="auto"/>
          </w:divBdr>
        </w:div>
        <w:div w:id="649165808">
          <w:marLeft w:val="1166"/>
          <w:marRight w:val="0"/>
          <w:marTop w:val="67"/>
          <w:marBottom w:val="0"/>
          <w:divBdr>
            <w:top w:val="none" w:sz="0" w:space="0" w:color="auto"/>
            <w:left w:val="none" w:sz="0" w:space="0" w:color="auto"/>
            <w:bottom w:val="none" w:sz="0" w:space="0" w:color="auto"/>
            <w:right w:val="none" w:sz="0" w:space="0" w:color="auto"/>
          </w:divBdr>
        </w:div>
        <w:div w:id="1079016191">
          <w:marLeft w:val="1166"/>
          <w:marRight w:val="0"/>
          <w:marTop w:val="67"/>
          <w:marBottom w:val="0"/>
          <w:divBdr>
            <w:top w:val="none" w:sz="0" w:space="0" w:color="auto"/>
            <w:left w:val="none" w:sz="0" w:space="0" w:color="auto"/>
            <w:bottom w:val="none" w:sz="0" w:space="0" w:color="auto"/>
            <w:right w:val="none" w:sz="0" w:space="0" w:color="auto"/>
          </w:divBdr>
        </w:div>
        <w:div w:id="1167133487">
          <w:marLeft w:val="1166"/>
          <w:marRight w:val="0"/>
          <w:marTop w:val="67"/>
          <w:marBottom w:val="0"/>
          <w:divBdr>
            <w:top w:val="none" w:sz="0" w:space="0" w:color="auto"/>
            <w:left w:val="none" w:sz="0" w:space="0" w:color="auto"/>
            <w:bottom w:val="none" w:sz="0" w:space="0" w:color="auto"/>
            <w:right w:val="none" w:sz="0" w:space="0" w:color="auto"/>
          </w:divBdr>
        </w:div>
      </w:divsChild>
    </w:div>
    <w:div w:id="1130898529">
      <w:bodyDiv w:val="1"/>
      <w:marLeft w:val="0"/>
      <w:marRight w:val="0"/>
      <w:marTop w:val="0"/>
      <w:marBottom w:val="0"/>
      <w:divBdr>
        <w:top w:val="none" w:sz="0" w:space="0" w:color="auto"/>
        <w:left w:val="none" w:sz="0" w:space="0" w:color="auto"/>
        <w:bottom w:val="none" w:sz="0" w:space="0" w:color="auto"/>
        <w:right w:val="none" w:sz="0" w:space="0" w:color="auto"/>
      </w:divBdr>
      <w:divsChild>
        <w:div w:id="2115588447">
          <w:marLeft w:val="0"/>
          <w:marRight w:val="0"/>
          <w:marTop w:val="0"/>
          <w:marBottom w:val="0"/>
          <w:divBdr>
            <w:top w:val="none" w:sz="0" w:space="0" w:color="auto"/>
            <w:left w:val="none" w:sz="0" w:space="0" w:color="auto"/>
            <w:bottom w:val="none" w:sz="0" w:space="0" w:color="auto"/>
            <w:right w:val="none" w:sz="0" w:space="0" w:color="auto"/>
          </w:divBdr>
          <w:divsChild>
            <w:div w:id="724334170">
              <w:marLeft w:val="0"/>
              <w:marRight w:val="0"/>
              <w:marTop w:val="0"/>
              <w:marBottom w:val="0"/>
              <w:divBdr>
                <w:top w:val="none" w:sz="0" w:space="0" w:color="auto"/>
                <w:left w:val="none" w:sz="0" w:space="0" w:color="auto"/>
                <w:bottom w:val="none" w:sz="0" w:space="0" w:color="auto"/>
                <w:right w:val="none" w:sz="0" w:space="0" w:color="auto"/>
              </w:divBdr>
              <w:divsChild>
                <w:div w:id="18834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8132">
      <w:bodyDiv w:val="1"/>
      <w:marLeft w:val="0"/>
      <w:marRight w:val="0"/>
      <w:marTop w:val="0"/>
      <w:marBottom w:val="0"/>
      <w:divBdr>
        <w:top w:val="none" w:sz="0" w:space="0" w:color="auto"/>
        <w:left w:val="none" w:sz="0" w:space="0" w:color="auto"/>
        <w:bottom w:val="none" w:sz="0" w:space="0" w:color="auto"/>
        <w:right w:val="none" w:sz="0" w:space="0" w:color="auto"/>
      </w:divBdr>
      <w:divsChild>
        <w:div w:id="1945454826">
          <w:marLeft w:val="0"/>
          <w:marRight w:val="0"/>
          <w:marTop w:val="0"/>
          <w:marBottom w:val="0"/>
          <w:divBdr>
            <w:top w:val="none" w:sz="0" w:space="0" w:color="auto"/>
            <w:left w:val="none" w:sz="0" w:space="0" w:color="auto"/>
            <w:bottom w:val="none" w:sz="0" w:space="0" w:color="auto"/>
            <w:right w:val="none" w:sz="0" w:space="0" w:color="auto"/>
          </w:divBdr>
          <w:divsChild>
            <w:div w:id="15357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9233">
      <w:bodyDiv w:val="1"/>
      <w:marLeft w:val="0"/>
      <w:marRight w:val="0"/>
      <w:marTop w:val="0"/>
      <w:marBottom w:val="0"/>
      <w:divBdr>
        <w:top w:val="none" w:sz="0" w:space="0" w:color="auto"/>
        <w:left w:val="none" w:sz="0" w:space="0" w:color="auto"/>
        <w:bottom w:val="none" w:sz="0" w:space="0" w:color="auto"/>
        <w:right w:val="none" w:sz="0" w:space="0" w:color="auto"/>
      </w:divBdr>
      <w:divsChild>
        <w:div w:id="1333677140">
          <w:marLeft w:val="0"/>
          <w:marRight w:val="0"/>
          <w:marTop w:val="0"/>
          <w:marBottom w:val="0"/>
          <w:divBdr>
            <w:top w:val="none" w:sz="0" w:space="0" w:color="auto"/>
            <w:left w:val="none" w:sz="0" w:space="0" w:color="auto"/>
            <w:bottom w:val="none" w:sz="0" w:space="0" w:color="auto"/>
            <w:right w:val="none" w:sz="0" w:space="0" w:color="auto"/>
          </w:divBdr>
          <w:divsChild>
            <w:div w:id="571739596">
              <w:marLeft w:val="0"/>
              <w:marRight w:val="0"/>
              <w:marTop w:val="0"/>
              <w:marBottom w:val="0"/>
              <w:divBdr>
                <w:top w:val="none" w:sz="0" w:space="0" w:color="auto"/>
                <w:left w:val="none" w:sz="0" w:space="0" w:color="auto"/>
                <w:bottom w:val="none" w:sz="0" w:space="0" w:color="auto"/>
                <w:right w:val="none" w:sz="0" w:space="0" w:color="auto"/>
              </w:divBdr>
            </w:div>
            <w:div w:id="16503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8938">
      <w:bodyDiv w:val="1"/>
      <w:marLeft w:val="0"/>
      <w:marRight w:val="0"/>
      <w:marTop w:val="0"/>
      <w:marBottom w:val="0"/>
      <w:divBdr>
        <w:top w:val="none" w:sz="0" w:space="0" w:color="auto"/>
        <w:left w:val="none" w:sz="0" w:space="0" w:color="auto"/>
        <w:bottom w:val="none" w:sz="0" w:space="0" w:color="auto"/>
        <w:right w:val="none" w:sz="0" w:space="0" w:color="auto"/>
      </w:divBdr>
      <w:divsChild>
        <w:div w:id="163588775">
          <w:marLeft w:val="0"/>
          <w:marRight w:val="0"/>
          <w:marTop w:val="0"/>
          <w:marBottom w:val="0"/>
          <w:divBdr>
            <w:top w:val="none" w:sz="0" w:space="0" w:color="auto"/>
            <w:left w:val="none" w:sz="0" w:space="0" w:color="auto"/>
            <w:bottom w:val="none" w:sz="0" w:space="0" w:color="auto"/>
            <w:right w:val="none" w:sz="0" w:space="0" w:color="auto"/>
          </w:divBdr>
          <w:divsChild>
            <w:div w:id="11489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8351">
      <w:bodyDiv w:val="1"/>
      <w:marLeft w:val="0"/>
      <w:marRight w:val="0"/>
      <w:marTop w:val="0"/>
      <w:marBottom w:val="0"/>
      <w:divBdr>
        <w:top w:val="none" w:sz="0" w:space="0" w:color="auto"/>
        <w:left w:val="none" w:sz="0" w:space="0" w:color="auto"/>
        <w:bottom w:val="none" w:sz="0" w:space="0" w:color="auto"/>
        <w:right w:val="none" w:sz="0" w:space="0" w:color="auto"/>
      </w:divBdr>
      <w:divsChild>
        <w:div w:id="738674675">
          <w:marLeft w:val="0"/>
          <w:marRight w:val="0"/>
          <w:marTop w:val="0"/>
          <w:marBottom w:val="0"/>
          <w:divBdr>
            <w:top w:val="none" w:sz="0" w:space="0" w:color="auto"/>
            <w:left w:val="none" w:sz="0" w:space="0" w:color="auto"/>
            <w:bottom w:val="none" w:sz="0" w:space="0" w:color="auto"/>
            <w:right w:val="none" w:sz="0" w:space="0" w:color="auto"/>
          </w:divBdr>
          <w:divsChild>
            <w:div w:id="1769884091">
              <w:marLeft w:val="0"/>
              <w:marRight w:val="0"/>
              <w:marTop w:val="0"/>
              <w:marBottom w:val="0"/>
              <w:divBdr>
                <w:top w:val="none" w:sz="0" w:space="0" w:color="auto"/>
                <w:left w:val="none" w:sz="0" w:space="0" w:color="auto"/>
                <w:bottom w:val="none" w:sz="0" w:space="0" w:color="auto"/>
                <w:right w:val="none" w:sz="0" w:space="0" w:color="auto"/>
              </w:divBdr>
              <w:divsChild>
                <w:div w:id="5171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00602">
      <w:bodyDiv w:val="1"/>
      <w:marLeft w:val="0"/>
      <w:marRight w:val="0"/>
      <w:marTop w:val="0"/>
      <w:marBottom w:val="0"/>
      <w:divBdr>
        <w:top w:val="none" w:sz="0" w:space="0" w:color="auto"/>
        <w:left w:val="none" w:sz="0" w:space="0" w:color="auto"/>
        <w:bottom w:val="none" w:sz="0" w:space="0" w:color="auto"/>
        <w:right w:val="none" w:sz="0" w:space="0" w:color="auto"/>
      </w:divBdr>
      <w:divsChild>
        <w:div w:id="371657514">
          <w:marLeft w:val="0"/>
          <w:marRight w:val="0"/>
          <w:marTop w:val="0"/>
          <w:marBottom w:val="0"/>
          <w:divBdr>
            <w:top w:val="none" w:sz="0" w:space="0" w:color="auto"/>
            <w:left w:val="none" w:sz="0" w:space="0" w:color="auto"/>
            <w:bottom w:val="none" w:sz="0" w:space="0" w:color="auto"/>
            <w:right w:val="none" w:sz="0" w:space="0" w:color="auto"/>
          </w:divBdr>
          <w:divsChild>
            <w:div w:id="404425799">
              <w:marLeft w:val="0"/>
              <w:marRight w:val="0"/>
              <w:marTop w:val="0"/>
              <w:marBottom w:val="0"/>
              <w:divBdr>
                <w:top w:val="none" w:sz="0" w:space="0" w:color="auto"/>
                <w:left w:val="none" w:sz="0" w:space="0" w:color="auto"/>
                <w:bottom w:val="none" w:sz="0" w:space="0" w:color="auto"/>
                <w:right w:val="none" w:sz="0" w:space="0" w:color="auto"/>
              </w:divBdr>
            </w:div>
            <w:div w:id="728961388">
              <w:marLeft w:val="0"/>
              <w:marRight w:val="0"/>
              <w:marTop w:val="0"/>
              <w:marBottom w:val="0"/>
              <w:divBdr>
                <w:top w:val="none" w:sz="0" w:space="0" w:color="auto"/>
                <w:left w:val="none" w:sz="0" w:space="0" w:color="auto"/>
                <w:bottom w:val="none" w:sz="0" w:space="0" w:color="auto"/>
                <w:right w:val="none" w:sz="0" w:space="0" w:color="auto"/>
              </w:divBdr>
            </w:div>
            <w:div w:id="15276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11248</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Agentschap Telecom</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die072</dc:creator>
  <cp:lastModifiedBy>Chris van Diepenbeek</cp:lastModifiedBy>
  <cp:revision>2</cp:revision>
  <cp:lastPrinted>2010-08-12T13:43:00Z</cp:lastPrinted>
  <dcterms:created xsi:type="dcterms:W3CDTF">2011-10-23T19:17:00Z</dcterms:created>
  <dcterms:modified xsi:type="dcterms:W3CDTF">2011-10-23T19:17:00Z</dcterms:modified>
</cp:coreProperties>
</file>