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15" w:rsidRDefault="00085715" w:rsidP="007118CD">
      <w:pPr>
        <w:spacing w:before="0"/>
        <w:ind w:left="-142"/>
      </w:pPr>
      <w:bookmarkStart w:id="0" w:name="Head"/>
      <w:bookmarkEnd w:id="0"/>
      <w:r>
        <w:rPr>
          <w:noProof/>
          <w:sz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3827"/>
      </w:tblGrid>
      <w:tr w:rsidR="00085715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715" w:rsidRDefault="00235CF3" w:rsidP="00951A63">
            <w:pPr>
              <w:rPr>
                <w:b/>
                <w:noProof/>
              </w:rPr>
            </w:pPr>
            <w:r>
              <w:rPr>
                <w:b/>
                <w:noProof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27.5pt;height:63pt;visibility:visible">
                  <v:imagedata r:id="rId8" o:title=""/>
                </v:shape>
              </w:pict>
            </w:r>
          </w:p>
          <w:p w:rsidR="00085715" w:rsidRDefault="00085715" w:rsidP="00951A63">
            <w:pPr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85715" w:rsidRPr="00A9298A" w:rsidRDefault="00085715" w:rsidP="005175CE">
            <w:pPr>
              <w:rPr>
                <w:b/>
              </w:rPr>
            </w:pPr>
            <w:bookmarkStart w:id="1" w:name="OLE_LINK1"/>
            <w:r>
              <w:rPr>
                <w:b/>
              </w:rPr>
              <w:t>Doc. ECC/CPG12(2011</w:t>
            </w:r>
            <w:r w:rsidRPr="00A9298A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bookmarkEnd w:id="1"/>
            <w:r>
              <w:rPr>
                <w:b/>
              </w:rPr>
              <w:t xml:space="preserve">  </w:t>
            </w:r>
            <w:r w:rsidR="005175CE">
              <w:rPr>
                <w:b/>
              </w:rPr>
              <w:t>048</w:t>
            </w:r>
            <w:bookmarkStart w:id="2" w:name="_GoBack"/>
            <w:bookmarkEnd w:id="2"/>
          </w:p>
        </w:tc>
      </w:tr>
      <w:tr w:rsidR="00085715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085715" w:rsidRDefault="00085715" w:rsidP="00DA25A4">
            <w:pPr>
              <w:rPr>
                <w:b/>
              </w:rPr>
            </w:pPr>
            <w:r w:rsidRPr="00F8230B">
              <w:rPr>
                <w:b/>
              </w:rPr>
              <w:t xml:space="preserve">CPG12 </w:t>
            </w:r>
            <w:r>
              <w:rPr>
                <w:b/>
              </w:rPr>
              <w:t>–</w:t>
            </w:r>
            <w:r w:rsidRPr="00F8230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:rsidR="00085715" w:rsidRPr="00F8230B" w:rsidRDefault="00085715" w:rsidP="00DA25A4">
            <w:pPr>
              <w:rPr>
                <w:b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Bucharest</w:t>
                </w:r>
              </w:smartTag>
            </w:smartTag>
            <w:r>
              <w:rPr>
                <w:b/>
              </w:rPr>
              <w:t>, 1</w:t>
            </w:r>
            <w:r w:rsidRPr="007C02DA">
              <w:rPr>
                <w:b/>
                <w:vertAlign w:val="superscript"/>
              </w:rPr>
              <w:t>st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- 4</w:t>
            </w:r>
            <w:r w:rsidRPr="007C02D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</w:t>
            </w:r>
            <w:r w:rsidRPr="00F8230B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1</w:t>
            </w:r>
          </w:p>
          <w:p w:rsidR="00085715" w:rsidRPr="00F8230B" w:rsidRDefault="00085715" w:rsidP="00951A63"/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715" w:rsidRPr="00F8230B" w:rsidRDefault="00085715" w:rsidP="00951A63"/>
        </w:tc>
      </w:tr>
      <w:tr w:rsidR="00085715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715" w:rsidRPr="00F8230B" w:rsidRDefault="00085715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Date issued:   </w:t>
            </w:r>
            <w:r>
              <w:t xml:space="preserve"> </w:t>
            </w:r>
            <w:r w:rsidR="00873096">
              <w:t xml:space="preserve">24 </w:t>
            </w:r>
            <w:r>
              <w:t>October 2011</w:t>
            </w:r>
            <w:r w:rsidRPr="00F8230B">
              <w:tab/>
            </w:r>
          </w:p>
          <w:p w:rsidR="00085715" w:rsidRPr="00F8230B" w:rsidRDefault="00085715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Source: </w:t>
            </w:r>
            <w:r w:rsidRPr="00F8230B">
              <w:tab/>
            </w:r>
            <w:r w:rsidR="00873096">
              <w:t>France</w:t>
            </w:r>
          </w:p>
          <w:p w:rsidR="00085715" w:rsidRPr="00F8230B" w:rsidRDefault="00085715" w:rsidP="00C5240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Subject: </w:t>
            </w:r>
            <w:r w:rsidR="00873096" w:rsidRPr="00F8230B">
              <w:tab/>
            </w:r>
            <w:r w:rsidR="00C52408">
              <w:t>Outcome of CPG PTE – Amendments to the ECP on ITU-R working methods and proposed follow-up of RA-12 within CEPT</w:t>
            </w:r>
          </w:p>
        </w:tc>
      </w:tr>
    </w:tbl>
    <w:p w:rsidR="007B61DC" w:rsidRPr="007B61DC" w:rsidRDefault="007B61DC" w:rsidP="00A9298A">
      <w:pPr>
        <w:pStyle w:val="Notedebasdepage"/>
        <w:ind w:left="0" w:firstLine="0"/>
        <w:rPr>
          <w:b/>
        </w:rPr>
      </w:pPr>
      <w:r w:rsidRPr="007B61DC">
        <w:rPr>
          <w:b/>
        </w:rPr>
        <w:t>Amendments to the ECP on ITU-R working methods</w:t>
      </w:r>
    </w:p>
    <w:p w:rsidR="00C52408" w:rsidRDefault="003E3EA3" w:rsidP="00A9298A">
      <w:pPr>
        <w:pStyle w:val="Notedebasdepage"/>
        <w:ind w:left="0" w:firstLine="0"/>
      </w:pPr>
      <w:r>
        <w:t>In view of the proposed changes to Resolution ITU-R 5-5, France proposes to amend the introductory paragraph describing the European proposals related to the work programme of ITU-R Study Group in the draft ECP on Resolutions ITU-R 1-5, 5-5 and 45-1. More specifically, it is proposed to amend the following text</w:t>
      </w:r>
      <w:r w:rsidR="002D4222">
        <w:t xml:space="preserve"> of the introduction</w:t>
      </w:r>
      <w:r>
        <w:t xml:space="preserve">: </w:t>
      </w:r>
    </w:p>
    <w:p w:rsidR="003E3EA3" w:rsidRPr="002D4222" w:rsidRDefault="00E250B5" w:rsidP="003E3EA3">
      <w:pPr>
        <w:tabs>
          <w:tab w:val="left" w:pos="851"/>
        </w:tabs>
        <w:overflowPunct/>
        <w:autoSpaceDE/>
        <w:autoSpaceDN/>
        <w:adjustRightInd/>
        <w:spacing w:before="360" w:after="120" w:line="264" w:lineRule="auto"/>
        <w:ind w:left="720"/>
        <w:textAlignment w:val="auto"/>
        <w:outlineLvl w:val="0"/>
        <w:rPr>
          <w:b/>
          <w:sz w:val="28"/>
          <w:szCs w:val="28"/>
          <w:highlight w:val="yellow"/>
          <w:lang w:eastAsia="de-DE"/>
        </w:rPr>
      </w:pPr>
      <w:r>
        <w:rPr>
          <w:b/>
          <w:sz w:val="28"/>
          <w:szCs w:val="28"/>
          <w:lang w:eastAsia="de-DE"/>
        </w:rPr>
        <w:t>“</w:t>
      </w:r>
      <w:del w:id="3" w:author="Anonym" w:date="2011-10-23T21:39:00Z">
        <w:r w:rsidR="003E3EA3" w:rsidRPr="002D4222" w:rsidDel="003E3EA3">
          <w:rPr>
            <w:b/>
            <w:sz w:val="28"/>
            <w:szCs w:val="28"/>
            <w:highlight w:val="yellow"/>
            <w:lang w:eastAsia="de-DE"/>
          </w:rPr>
          <w:delText>Role of ITU-R Questions</w:delText>
        </w:r>
      </w:del>
      <w:ins w:id="4" w:author="Anonym" w:date="2011-10-23T21:39:00Z">
        <w:r w:rsidR="003E3EA3" w:rsidRPr="002D4222">
          <w:rPr>
            <w:b/>
            <w:sz w:val="28"/>
            <w:szCs w:val="28"/>
            <w:highlight w:val="yellow"/>
            <w:lang w:eastAsia="de-DE"/>
          </w:rPr>
          <w:t>Work programme of ITU-R Study groups</w:t>
        </w:r>
      </w:ins>
    </w:p>
    <w:p w:rsidR="00B8001F" w:rsidRPr="002D4222" w:rsidRDefault="003E3EA3" w:rsidP="00B8001F">
      <w:pPr>
        <w:ind w:left="720"/>
        <w:rPr>
          <w:ins w:id="5" w:author="Anonym" w:date="2011-10-23T21:42:00Z"/>
          <w:bCs/>
          <w:szCs w:val="24"/>
          <w:highlight w:val="yellow"/>
        </w:rPr>
      </w:pPr>
      <w:ins w:id="6" w:author="Anonym" w:date="2011-10-23T21:39:00Z">
        <w:r w:rsidRPr="002D4222">
          <w:rPr>
            <w:bCs/>
            <w:szCs w:val="24"/>
            <w:highlight w:val="yellow"/>
          </w:rPr>
          <w:t xml:space="preserve">Europe proposes to </w:t>
        </w:r>
      </w:ins>
      <w:ins w:id="7" w:author="Anonym" w:date="2011-10-23T21:40:00Z">
        <w:r w:rsidRPr="002D4222">
          <w:rPr>
            <w:bCs/>
            <w:szCs w:val="24"/>
            <w:highlight w:val="yellow"/>
          </w:rPr>
          <w:t>define more precisely</w:t>
        </w:r>
      </w:ins>
      <w:ins w:id="8" w:author="Anonym" w:date="2011-10-23T21:39:00Z">
        <w:r w:rsidRPr="002D4222">
          <w:rPr>
            <w:bCs/>
            <w:szCs w:val="24"/>
            <w:highlight w:val="yellow"/>
          </w:rPr>
          <w:t xml:space="preserve"> what constitutes the work programme of ITU-R Study Groups</w:t>
        </w:r>
      </w:ins>
      <w:ins w:id="9" w:author="Anonym" w:date="2011-10-23T21:40:00Z">
        <w:r w:rsidRPr="002D4222">
          <w:rPr>
            <w:bCs/>
            <w:szCs w:val="24"/>
            <w:highlight w:val="yellow"/>
          </w:rPr>
          <w:t xml:space="preserve"> by modifying Resolut</w:t>
        </w:r>
        <w:r w:rsidR="002844B8" w:rsidRPr="002D4222">
          <w:rPr>
            <w:bCs/>
            <w:szCs w:val="24"/>
            <w:highlight w:val="yellow"/>
          </w:rPr>
          <w:t xml:space="preserve">ion ITU-R 5-5. </w:t>
        </w:r>
      </w:ins>
      <w:ins w:id="10" w:author="Anonym" w:date="2011-10-23T21:39:00Z">
        <w:r w:rsidRPr="002D4222">
          <w:rPr>
            <w:bCs/>
            <w:szCs w:val="24"/>
            <w:highlight w:val="yellow"/>
          </w:rPr>
          <w:t>I</w:t>
        </w:r>
      </w:ins>
      <w:ins w:id="11" w:author="Anonym" w:date="2011-10-23T21:40:00Z">
        <w:r w:rsidRPr="002D4222">
          <w:rPr>
            <w:bCs/>
            <w:szCs w:val="24"/>
            <w:highlight w:val="yellow"/>
          </w:rPr>
          <w:t xml:space="preserve">n this regard, </w:t>
        </w:r>
      </w:ins>
      <w:del w:id="12" w:author="Anonym" w:date="2011-10-23T21:40:00Z">
        <w:r w:rsidRPr="002D4222" w:rsidDel="003E3EA3">
          <w:rPr>
            <w:bCs/>
            <w:szCs w:val="24"/>
            <w:highlight w:val="yellow"/>
          </w:rPr>
          <w:delText xml:space="preserve">It </w:delText>
        </w:r>
      </w:del>
      <w:ins w:id="13" w:author="Anonym" w:date="2011-10-23T21:40:00Z">
        <w:r w:rsidRPr="002D4222">
          <w:rPr>
            <w:bCs/>
            <w:szCs w:val="24"/>
            <w:highlight w:val="yellow"/>
          </w:rPr>
          <w:t>it</w:t>
        </w:r>
        <w:r w:rsidRPr="001D46F4">
          <w:rPr>
            <w:bCs/>
            <w:szCs w:val="24"/>
          </w:rPr>
          <w:t xml:space="preserve"> </w:t>
        </w:r>
      </w:ins>
      <w:r w:rsidRPr="001D46F4">
        <w:rPr>
          <w:bCs/>
          <w:szCs w:val="24"/>
        </w:rPr>
        <w:t xml:space="preserve">is proposed to emphasize the fact that studies can be performed within ITU-R without a formal Question being previously approved. </w:t>
      </w:r>
      <w:ins w:id="14" w:author="Anonym" w:date="2011-10-23T21:41:00Z">
        <w:r w:rsidR="00B8001F" w:rsidRPr="002D4222">
          <w:rPr>
            <w:bCs/>
            <w:szCs w:val="24"/>
            <w:highlight w:val="yellow"/>
          </w:rPr>
          <w:t xml:space="preserve">The work programme would contain matters </w:t>
        </w:r>
      </w:ins>
      <w:ins w:id="15" w:author="Anonym" w:date="2011-10-23T21:42:00Z">
        <w:r w:rsidR="00B8001F" w:rsidRPr="002D4222">
          <w:rPr>
            <w:bCs/>
            <w:szCs w:val="24"/>
            <w:highlight w:val="yellow"/>
          </w:rPr>
          <w:t xml:space="preserve">related to: </w:t>
        </w:r>
      </w:ins>
    </w:p>
    <w:p w:rsidR="00B8001F" w:rsidRPr="002D4222" w:rsidRDefault="00B8001F" w:rsidP="00B8001F">
      <w:pPr>
        <w:ind w:left="720"/>
        <w:rPr>
          <w:ins w:id="16" w:author="Anonym" w:date="2011-10-23T21:42:00Z"/>
          <w:bCs/>
          <w:szCs w:val="24"/>
          <w:highlight w:val="yellow"/>
        </w:rPr>
      </w:pPr>
      <w:ins w:id="17" w:author="Anonym" w:date="2011-10-23T21:42:00Z">
        <w:r w:rsidRPr="002D4222">
          <w:rPr>
            <w:bCs/>
            <w:szCs w:val="24"/>
            <w:highlight w:val="yellow"/>
          </w:rPr>
          <w:t>–</w:t>
        </w:r>
        <w:r w:rsidRPr="002D4222">
          <w:rPr>
            <w:bCs/>
            <w:szCs w:val="24"/>
            <w:highlight w:val="yellow"/>
          </w:rPr>
          <w:tab/>
          <w:t>studies, within the scope of the Study Group, on matters relevant to agenda items of WRCs or RRCs, or to WRC Resolutions and Recommendations;</w:t>
        </w:r>
      </w:ins>
    </w:p>
    <w:p w:rsidR="00B8001F" w:rsidRPr="002D4222" w:rsidRDefault="00B8001F" w:rsidP="00B8001F">
      <w:pPr>
        <w:ind w:left="720"/>
        <w:rPr>
          <w:ins w:id="18" w:author="Anonym" w:date="2011-10-23T21:42:00Z"/>
          <w:bCs/>
          <w:szCs w:val="24"/>
          <w:highlight w:val="yellow"/>
        </w:rPr>
      </w:pPr>
      <w:ins w:id="19" w:author="Anonym" w:date="2011-10-23T21:42:00Z">
        <w:r w:rsidRPr="002D4222">
          <w:rPr>
            <w:bCs/>
            <w:szCs w:val="24"/>
            <w:highlight w:val="yellow"/>
          </w:rPr>
          <w:t>–</w:t>
        </w:r>
        <w:r w:rsidRPr="002D4222">
          <w:rPr>
            <w:bCs/>
            <w:szCs w:val="24"/>
            <w:highlight w:val="yellow"/>
          </w:rPr>
          <w:tab/>
          <w:t xml:space="preserve">studies, within the scope of the Study Group, that will be carried out in accordance with § 3.3 of Resolution ITU-R 1; </w:t>
        </w:r>
      </w:ins>
    </w:p>
    <w:p w:rsidR="00B8001F" w:rsidRPr="002D4222" w:rsidRDefault="00B8001F" w:rsidP="00B8001F">
      <w:pPr>
        <w:ind w:left="720"/>
        <w:rPr>
          <w:ins w:id="20" w:author="Anonym" w:date="2011-10-23T21:42:00Z"/>
          <w:bCs/>
          <w:szCs w:val="24"/>
          <w:highlight w:val="yellow"/>
        </w:rPr>
      </w:pPr>
      <w:ins w:id="21" w:author="Anonym" w:date="2011-10-23T21:42:00Z">
        <w:r w:rsidRPr="002D4222">
          <w:rPr>
            <w:bCs/>
            <w:szCs w:val="24"/>
            <w:highlight w:val="yellow"/>
          </w:rPr>
          <w:t>–</w:t>
        </w:r>
        <w:r w:rsidRPr="002D4222">
          <w:rPr>
            <w:bCs/>
            <w:szCs w:val="24"/>
            <w:highlight w:val="yellow"/>
          </w:rPr>
          <w:tab/>
          <w:t xml:space="preserve">the Questions listed in Annexes </w:t>
        </w:r>
      </w:ins>
      <w:ins w:id="22" w:author="Anonym" w:date="2011-10-23T21:43:00Z">
        <w:r w:rsidR="009537EF" w:rsidRPr="002D4222">
          <w:rPr>
            <w:bCs/>
            <w:szCs w:val="24"/>
            <w:highlight w:val="yellow"/>
          </w:rPr>
          <w:t>of Resolutions ITU-R 5</w:t>
        </w:r>
      </w:ins>
      <w:ins w:id="23" w:author="Anonym" w:date="2011-10-23T21:42:00Z">
        <w:r w:rsidRPr="002D4222">
          <w:rPr>
            <w:bCs/>
            <w:szCs w:val="24"/>
            <w:highlight w:val="yellow"/>
          </w:rPr>
          <w:t xml:space="preserve">. </w:t>
        </w:r>
      </w:ins>
    </w:p>
    <w:p w:rsidR="003E3EA3" w:rsidRPr="001D46F4" w:rsidRDefault="003E3EA3" w:rsidP="00B8001F">
      <w:pPr>
        <w:ind w:left="720"/>
        <w:rPr>
          <w:bCs/>
          <w:szCs w:val="24"/>
        </w:rPr>
      </w:pPr>
      <w:del w:id="24" w:author="Anonym" w:date="2011-10-23T21:43:00Z">
        <w:r w:rsidRPr="002D4222" w:rsidDel="009537EF">
          <w:rPr>
            <w:bCs/>
            <w:szCs w:val="24"/>
            <w:highlight w:val="yellow"/>
          </w:rPr>
          <w:delText>In particular, m</w:delText>
        </w:r>
      </w:del>
      <w:ins w:id="25" w:author="Anonym" w:date="2011-10-23T21:43:00Z">
        <w:r w:rsidR="009537EF" w:rsidRPr="002D4222">
          <w:rPr>
            <w:bCs/>
            <w:szCs w:val="24"/>
            <w:highlight w:val="yellow"/>
          </w:rPr>
          <w:t>M</w:t>
        </w:r>
      </w:ins>
      <w:r w:rsidRPr="001D46F4">
        <w:rPr>
          <w:bCs/>
          <w:szCs w:val="24"/>
        </w:rPr>
        <w:t>ost of the studies conducted within ITU-R could be performed without a corresponding Question, which should remain a document developed only for issues requiring a specific and detailed framework to be agreed upon before or at the same time as the beginning of the studies.</w:t>
      </w:r>
    </w:p>
    <w:p w:rsidR="003E3EA3" w:rsidRDefault="003E3EA3" w:rsidP="003E3EA3">
      <w:pPr>
        <w:ind w:left="720"/>
      </w:pPr>
      <w:r w:rsidRPr="001D46F4">
        <w:rPr>
          <w:bCs/>
          <w:szCs w:val="24"/>
        </w:rPr>
        <w:t>As a consequence, it is also proposed to give authority to Study Groups to appr</w:t>
      </w:r>
      <w:r w:rsidR="00E250B5">
        <w:rPr>
          <w:bCs/>
          <w:szCs w:val="24"/>
        </w:rPr>
        <w:t>ove and delete ITU-R Questions.”</w:t>
      </w:r>
    </w:p>
    <w:p w:rsidR="002D4222" w:rsidRDefault="002D4222" w:rsidP="003E3EA3">
      <w:pPr>
        <w:rPr>
          <w:bCs/>
          <w:szCs w:val="24"/>
        </w:rPr>
      </w:pPr>
      <w:r>
        <w:rPr>
          <w:bCs/>
          <w:szCs w:val="24"/>
        </w:rPr>
        <w:t xml:space="preserve">In Resolution ITU-R 1, </w:t>
      </w:r>
      <w:r w:rsidR="008D33A4">
        <w:rPr>
          <w:bCs/>
          <w:szCs w:val="24"/>
        </w:rPr>
        <w:t xml:space="preserve">and also taking into account </w:t>
      </w:r>
      <w:r w:rsidR="00C00158">
        <w:rPr>
          <w:bCs/>
          <w:szCs w:val="24"/>
        </w:rPr>
        <w:t xml:space="preserve">the discussions held during the last RAG, </w:t>
      </w:r>
      <w:r>
        <w:rPr>
          <w:bCs/>
          <w:szCs w:val="24"/>
        </w:rPr>
        <w:t xml:space="preserve">it is proposed to make the following </w:t>
      </w:r>
      <w:r w:rsidR="00F3571A">
        <w:rPr>
          <w:bCs/>
          <w:szCs w:val="24"/>
        </w:rPr>
        <w:t>three</w:t>
      </w:r>
      <w:r w:rsidR="005B01A6">
        <w:rPr>
          <w:bCs/>
          <w:szCs w:val="24"/>
        </w:rPr>
        <w:t xml:space="preserve"> </w:t>
      </w:r>
      <w:r>
        <w:rPr>
          <w:bCs/>
          <w:szCs w:val="24"/>
        </w:rPr>
        <w:t xml:space="preserve">amendments: </w:t>
      </w:r>
    </w:p>
    <w:p w:rsidR="002D4222" w:rsidRDefault="002D4222" w:rsidP="002D4222">
      <w:pPr>
        <w:ind w:left="720"/>
        <w:rPr>
          <w:ins w:id="26" w:author="Anonym" w:date="2011-09-25T23:17:00Z"/>
        </w:rPr>
      </w:pPr>
      <w:r>
        <w:rPr>
          <w:b/>
        </w:rPr>
        <w:t>“</w:t>
      </w:r>
      <w:r w:rsidRPr="007F53A2">
        <w:rPr>
          <w:b/>
        </w:rPr>
        <w:t>2.5</w:t>
      </w:r>
      <w:r w:rsidRPr="007F53A2">
        <w:tab/>
        <w:t xml:space="preserve">The Study Groups will normally set up Working Parties to study the Questions assigned to the Study Group. Working Parties are understood to exist over an undefined period </w:t>
      </w:r>
      <w:ins w:id="27" w:author="Anonym" w:date="2011-09-26T00:13:00Z">
        <w:r>
          <w:t xml:space="preserve">to perform studies </w:t>
        </w:r>
      </w:ins>
      <w:ins w:id="28" w:author="Anonym" w:date="2011-10-23T21:54:00Z">
        <w:r w:rsidRPr="002D4222">
          <w:rPr>
            <w:highlight w:val="yellow"/>
          </w:rPr>
          <w:t>on technical, operational and procedural matters</w:t>
        </w:r>
        <w:r>
          <w:t xml:space="preserve"> </w:t>
        </w:r>
      </w:ins>
      <w:ins w:id="29" w:author="Anonym" w:date="2011-09-26T00:13:00Z">
        <w:r>
          <w:t>within the scope of the Study Group</w:t>
        </w:r>
        <w:r w:rsidRPr="007F53A2">
          <w:t xml:space="preserve"> </w:t>
        </w:r>
      </w:ins>
      <w:ins w:id="30" w:author="Anonym" w:date="2011-09-26T01:29:00Z">
        <w:r w:rsidRPr="007F53A2">
          <w:t>defined in Resolution ITU</w:t>
        </w:r>
        <w:r w:rsidRPr="007F53A2">
          <w:noBreakHyphen/>
          <w:t>R 4</w:t>
        </w:r>
        <w:r>
          <w:t xml:space="preserve"> </w:t>
        </w:r>
      </w:ins>
      <w:ins w:id="31" w:author="Anonym" w:date="2011-09-26T00:13:00Z">
        <w:r>
          <w:t>and</w:t>
        </w:r>
        <w:r w:rsidRPr="007F53A2">
          <w:t xml:space="preserve"> </w:t>
        </w:r>
      </w:ins>
      <w:r w:rsidRPr="007F53A2">
        <w:t xml:space="preserve">to answer Questions put before the </w:t>
      </w:r>
      <w:r w:rsidRPr="007F53A2">
        <w:lastRenderedPageBreak/>
        <w:t xml:space="preserve">Study Group. Each Working Party </w:t>
      </w:r>
      <w:del w:id="32" w:author="Anonym" w:date="2011-09-25T23:16:00Z">
        <w:r w:rsidRPr="007F53A2" w:rsidDel="00C14921">
          <w:delText xml:space="preserve">will study Questions and </w:delText>
        </w:r>
      </w:del>
      <w:r w:rsidRPr="007F53A2">
        <w:t xml:space="preserve">will prepare draft Recommendations and other texts for consideration by the Study Group. To limit the resource impact on the Radiocommunication Bureau, </w:t>
      </w:r>
      <w:smartTag w:uri="urn:schemas-microsoft-com:office:smarttags" w:element="place">
        <w:smartTag w:uri="urn:schemas-microsoft-com:office:smarttags" w:element="PlaceName">
          <w:r w:rsidRPr="007F53A2">
            <w:t>Member</w:t>
          </w:r>
        </w:smartTag>
        <w:r w:rsidRPr="007F53A2">
          <w:t xml:space="preserve"> </w:t>
        </w:r>
        <w:smartTag w:uri="urn:schemas-microsoft-com:office:smarttags" w:element="PlaceType">
          <w:r w:rsidRPr="007F53A2">
            <w:t>States</w:t>
          </w:r>
        </w:smartTag>
      </w:smartTag>
      <w:r w:rsidRPr="007F53A2">
        <w:t>, Sector Members</w:t>
      </w:r>
      <w:ins w:id="33" w:author="Anders" w:date="2011-10-03T15:47:00Z">
        <w:r>
          <w:t>,</w:t>
        </w:r>
      </w:ins>
      <w:del w:id="34" w:author="Anders" w:date="2011-10-03T15:47:00Z">
        <w:r w:rsidRPr="007F53A2" w:rsidDel="00806E66">
          <w:delText xml:space="preserve"> and </w:delText>
        </w:r>
      </w:del>
      <w:r w:rsidRPr="007F53A2">
        <w:t>Associates</w:t>
      </w:r>
      <w:ins w:id="35" w:author="Anders" w:date="2011-10-03T15:47:00Z">
        <w:r>
          <w:t xml:space="preserve"> and ITU-R Academia</w:t>
        </w:r>
      </w:ins>
      <w:r w:rsidRPr="007F53A2">
        <w:t>, a Study Group shall establish by consensus and maintain only the minimum number of Working Parties, normally three or four Working Parties.</w:t>
      </w:r>
    </w:p>
    <w:p w:rsidR="002D4222" w:rsidRDefault="002D4222" w:rsidP="002D4222">
      <w:pPr>
        <w:ind w:left="720"/>
        <w:rPr>
          <w:ins w:id="36" w:author="Anonym" w:date="2011-10-23T22:00:00Z"/>
        </w:rPr>
      </w:pPr>
      <w:ins w:id="37" w:author="Anonym" w:date="2011-09-25T23:17:00Z">
        <w:r>
          <w:rPr>
            <w:b/>
          </w:rPr>
          <w:t>Reason</w:t>
        </w:r>
        <w:r w:rsidRPr="002D4222">
          <w:rPr>
            <w:b/>
          </w:rPr>
          <w:t>:</w:t>
        </w:r>
        <w:r>
          <w:t xml:space="preserve"> to explicitly clarify that a Working Party does not need a Question to perform studies </w:t>
        </w:r>
      </w:ins>
      <w:ins w:id="38" w:author="Anonym" w:date="2011-10-23T21:56:00Z">
        <w:r w:rsidRPr="002D4222">
          <w:rPr>
            <w:highlight w:val="yellow"/>
          </w:rPr>
          <w:t>on technical, operational and procedural matters</w:t>
        </w:r>
        <w:r>
          <w:t xml:space="preserve"> </w:t>
        </w:r>
      </w:ins>
      <w:ins w:id="39" w:author="Anonym" w:date="2011-09-25T23:17:00Z">
        <w:r>
          <w:t>within the scope of the Study Group</w:t>
        </w:r>
      </w:ins>
      <w:ins w:id="40" w:author="Anonym" w:date="2011-09-25T23:43:00Z">
        <w:r>
          <w:t xml:space="preserve"> (see also §3.3)</w:t>
        </w:r>
      </w:ins>
      <w:ins w:id="41" w:author="Anonym" w:date="2011-09-25T23:17:00Z">
        <w:r>
          <w:t>.</w:t>
        </w:r>
      </w:ins>
      <w:r>
        <w:t>”</w:t>
      </w:r>
    </w:p>
    <w:p w:rsidR="008D33A4" w:rsidRPr="00806E66" w:rsidRDefault="008D33A4" w:rsidP="002D4222">
      <w:pPr>
        <w:ind w:left="720"/>
      </w:pPr>
    </w:p>
    <w:p w:rsidR="008D33A4" w:rsidRPr="007F53A2" w:rsidRDefault="008D33A4" w:rsidP="008D33A4">
      <w:pPr>
        <w:ind w:left="720"/>
      </w:pPr>
      <w:r>
        <w:rPr>
          <w:bCs/>
          <w:szCs w:val="24"/>
        </w:rPr>
        <w:t>“</w:t>
      </w:r>
      <w:r w:rsidRPr="007F53A2">
        <w:rPr>
          <w:b/>
        </w:rPr>
        <w:t>10.1.1</w:t>
      </w:r>
      <w:r w:rsidRPr="007F53A2">
        <w:tab/>
        <w:t>When a study has reached a mature state, based on a consideration of existing ITU</w:t>
      </w:r>
      <w:r w:rsidRPr="007F53A2">
        <w:noBreakHyphen/>
        <w:t>R documentation and of contributions from Member States, Sector Members</w:t>
      </w:r>
      <w:ins w:id="42" w:author="Anders" w:date="2011-10-03T17:08:00Z">
        <w:r>
          <w:t>,</w:t>
        </w:r>
      </w:ins>
      <w:r w:rsidRPr="007F53A2">
        <w:t xml:space="preserve"> </w:t>
      </w:r>
      <w:del w:id="43" w:author="Anders" w:date="2011-10-03T17:08:00Z">
        <w:r w:rsidRPr="007F53A2" w:rsidDel="00B20BBA">
          <w:delText xml:space="preserve">or </w:delText>
        </w:r>
      </w:del>
      <w:r w:rsidRPr="007F53A2">
        <w:t>Associates</w:t>
      </w:r>
      <w:ins w:id="44" w:author="Anders" w:date="2011-10-03T17:08:00Z">
        <w:r>
          <w:t xml:space="preserve"> or ITU-R Academia</w:t>
        </w:r>
      </w:ins>
      <w:r w:rsidRPr="007F53A2">
        <w:t>, which has resulted in a draft new or revised Recommendation, the approval process to be followed is in two stages:</w:t>
      </w:r>
    </w:p>
    <w:p w:rsidR="008D33A4" w:rsidRDefault="008D33A4" w:rsidP="008D33A4">
      <w:pPr>
        <w:spacing w:before="80"/>
        <w:ind w:left="1514" w:hanging="794"/>
        <w:rPr>
          <w:ins w:id="45" w:author="Anonym" w:date="2011-09-26T00:31:00Z"/>
        </w:rPr>
      </w:pPr>
      <w:r w:rsidRPr="007F53A2">
        <w:t>–</w:t>
      </w:r>
      <w:r w:rsidRPr="007F53A2">
        <w:tab/>
        <w:t>adoption by the Study Group concerned</w:t>
      </w:r>
      <w:del w:id="46" w:author="Anonym" w:date="2011-09-26T00:31:00Z">
        <w:r w:rsidRPr="007F53A2" w:rsidDel="00A80F29">
          <w:delText xml:space="preserve">; </w:delText>
        </w:r>
      </w:del>
      <w:ins w:id="47" w:author="Anonym" w:date="2011-09-26T00:31:00Z">
        <w:r>
          <w:t>:</w:t>
        </w:r>
        <w:r w:rsidRPr="007F53A2">
          <w:t xml:space="preserve"> </w:t>
        </w:r>
      </w:ins>
      <w:r w:rsidRPr="007F53A2">
        <w:t>dependent on circumstances, the adoption may take place at a Study Group meeting or by correspondence following the Study Group meeting (see § 10.2);</w:t>
      </w:r>
    </w:p>
    <w:p w:rsidR="008D33A4" w:rsidRPr="007F53A2" w:rsidRDefault="008D33A4" w:rsidP="008D33A4">
      <w:pPr>
        <w:spacing w:before="80"/>
        <w:ind w:left="1514" w:hanging="794"/>
      </w:pPr>
      <w:ins w:id="48" w:author="Anonym" w:date="2011-09-26T00:31:00Z">
        <w:r w:rsidRPr="008D33A4">
          <w:rPr>
            <w:b/>
          </w:rPr>
          <w:t>Reason:</w:t>
        </w:r>
        <w:r>
          <w:t xml:space="preserve"> editorial</w:t>
        </w:r>
      </w:ins>
    </w:p>
    <w:p w:rsidR="008D33A4" w:rsidRPr="007F53A2" w:rsidRDefault="008D33A4" w:rsidP="008D33A4">
      <w:pPr>
        <w:spacing w:before="80"/>
        <w:ind w:left="1514" w:hanging="794"/>
      </w:pPr>
      <w:r w:rsidRPr="007F53A2">
        <w:t>–</w:t>
      </w:r>
      <w:r w:rsidRPr="007F53A2">
        <w:tab/>
        <w:t>following adoption, approval by the Member States, either by consultation between Radiocommunication Assemblies or at a Radiocommunication Assembly (see § 10.4</w:t>
      </w:r>
      <w:del w:id="49" w:author="Anonym" w:date="2011-09-26T00:32:00Z">
        <w:r w:rsidRPr="007F53A2" w:rsidDel="00A80F29">
          <w:delText>);</w:delText>
        </w:r>
      </w:del>
      <w:ins w:id="50" w:author="Anonym" w:date="2011-09-26T00:32:00Z">
        <w:r w:rsidRPr="007F53A2">
          <w:t>)</w:t>
        </w:r>
        <w:r>
          <w:t>.</w:t>
        </w:r>
      </w:ins>
    </w:p>
    <w:p w:rsidR="008D33A4" w:rsidRDefault="008D33A4" w:rsidP="008D33A4">
      <w:pPr>
        <w:ind w:left="720"/>
        <w:rPr>
          <w:ins w:id="51" w:author="Anonym" w:date="2011-09-26T00:34:00Z"/>
        </w:rPr>
      </w:pPr>
      <w:ins w:id="52" w:author="Anonym" w:date="2011-09-26T00:32:00Z">
        <w:r>
          <w:t xml:space="preserve">When adoption of a draft new or </w:t>
        </w:r>
      </w:ins>
      <w:ins w:id="53" w:author="Anonym" w:date="2011-09-26T00:33:00Z">
        <w:r>
          <w:t xml:space="preserve">revised Recommendation is sought by correspondence, its approval is </w:t>
        </w:r>
      </w:ins>
      <w:del w:id="54" w:author="Anonym" w:date="2011-09-26T00:33:00Z">
        <w:r w:rsidRPr="007F53A2" w:rsidDel="00A80F29">
          <w:delText xml:space="preserve">if justified, in some cases these processes may be </w:delText>
        </w:r>
      </w:del>
      <w:r w:rsidRPr="007F53A2">
        <w:t>undertaken simultaneously</w:t>
      </w:r>
      <w:ins w:id="55" w:author="Anonym" w:date="2011-09-26T00:33:00Z">
        <w:r>
          <w:t>, except otherwise decided</w:t>
        </w:r>
      </w:ins>
      <w:r w:rsidRPr="007F53A2">
        <w:t xml:space="preserve"> </w:t>
      </w:r>
      <w:del w:id="56" w:author="Anonym" w:date="2011-09-26T00:33:00Z">
        <w:r w:rsidRPr="007F53A2" w:rsidDel="00A80F29">
          <w:delText xml:space="preserve">based on a decision </w:delText>
        </w:r>
      </w:del>
      <w:r w:rsidRPr="007F53A2">
        <w:t>by the Study Group (see § 10.3).</w:t>
      </w:r>
    </w:p>
    <w:p w:rsidR="002D4222" w:rsidRPr="008D33A4" w:rsidRDefault="008D33A4" w:rsidP="008D33A4">
      <w:pPr>
        <w:ind w:left="720"/>
      </w:pPr>
      <w:ins w:id="57" w:author="Anonym" w:date="2011-09-26T00:34:00Z">
        <w:r>
          <w:rPr>
            <w:b/>
          </w:rPr>
          <w:t xml:space="preserve">Reason: </w:t>
        </w:r>
        <w:r>
          <w:t xml:space="preserve">to render the </w:t>
        </w:r>
      </w:ins>
      <w:ins w:id="58" w:author="Anonym" w:date="2011-10-23T21:58:00Z">
        <w:r w:rsidRPr="008D33A4">
          <w:rPr>
            <w:highlight w:val="yellow"/>
          </w:rPr>
          <w:t>procedure for</w:t>
        </w:r>
        <w:r>
          <w:t xml:space="preserve"> </w:t>
        </w:r>
      </w:ins>
      <w:ins w:id="59" w:author="Anonym" w:date="2011-09-26T00:34:00Z">
        <w:r>
          <w:t>simultaneous adoption and approval of Recommendations (PSAA) the procedure</w:t>
        </w:r>
      </w:ins>
      <w:ins w:id="60" w:author="Anonym" w:date="2011-09-26T02:10:00Z">
        <w:r>
          <w:t xml:space="preserve"> by default</w:t>
        </w:r>
      </w:ins>
      <w:ins w:id="61" w:author="Anonym" w:date="2011-09-26T00:34:00Z">
        <w:r>
          <w:t xml:space="preserve">. </w:t>
        </w:r>
      </w:ins>
      <w:ins w:id="62" w:author="Anders" w:date="2011-10-03T17:10:00Z">
        <w:r>
          <w:t xml:space="preserve">The Study Group will decide </w:t>
        </w:r>
      </w:ins>
      <w:ins w:id="63" w:author="Anders" w:date="2011-10-03T17:11:00Z">
        <w:r>
          <w:t xml:space="preserve">not to use the PSAA procedure </w:t>
        </w:r>
      </w:ins>
      <w:ins w:id="64" w:author="Anders" w:date="2011-10-03T17:10:00Z">
        <w:r>
          <w:t>by consensus.</w:t>
        </w:r>
      </w:ins>
      <w:r>
        <w:rPr>
          <w:bCs/>
          <w:szCs w:val="24"/>
        </w:rPr>
        <w:t>”</w:t>
      </w:r>
    </w:p>
    <w:p w:rsidR="008D33A4" w:rsidRDefault="008D33A4" w:rsidP="003E3EA3">
      <w:pPr>
        <w:rPr>
          <w:bCs/>
          <w:szCs w:val="24"/>
        </w:rPr>
      </w:pPr>
    </w:p>
    <w:p w:rsidR="008D33A4" w:rsidRDefault="008D33A4" w:rsidP="008D33A4">
      <w:pPr>
        <w:ind w:left="720"/>
        <w:rPr>
          <w:ins w:id="65" w:author="Anonym" w:date="2011-10-23T22:06:00Z"/>
        </w:rPr>
      </w:pPr>
      <w:r>
        <w:t>“</w:t>
      </w:r>
      <w:ins w:id="66" w:author="Anonym" w:date="2011-09-26T01:05:00Z">
        <w:r w:rsidRPr="007F53A2">
          <w:rPr>
            <w:b/>
          </w:rPr>
          <w:t>10.</w:t>
        </w:r>
      </w:ins>
      <w:ins w:id="67" w:author="Anonym" w:date="2011-09-26T01:08:00Z">
        <w:r>
          <w:rPr>
            <w:b/>
          </w:rPr>
          <w:t>4</w:t>
        </w:r>
      </w:ins>
      <w:ins w:id="68" w:author="Anonym" w:date="2011-09-26T01:05:00Z">
        <w:r w:rsidRPr="007F53A2">
          <w:rPr>
            <w:b/>
          </w:rPr>
          <w:t>.1</w:t>
        </w:r>
        <w:r w:rsidRPr="007F53A2">
          <w:rPr>
            <w:b/>
            <w:i/>
          </w:rPr>
          <w:tab/>
        </w:r>
        <w:r w:rsidRPr="007F53A2">
          <w:rPr>
            <w:b/>
            <w:i/>
          </w:rPr>
          <w:tab/>
        </w:r>
        <w:r w:rsidRPr="007F53A2">
          <w:t xml:space="preserve">When a </w:t>
        </w:r>
        <w:r>
          <w:t xml:space="preserve">Study Group decides to not use the procedure for </w:t>
        </w:r>
      </w:ins>
      <w:ins w:id="69" w:author="Anonym" w:date="2011-09-26T01:06:00Z">
        <w:r>
          <w:t xml:space="preserve">simultaneous adoption and approval </w:t>
        </w:r>
      </w:ins>
      <w:ins w:id="70" w:author="Anonym" w:date="2011-10-23T22:06:00Z">
        <w:r w:rsidRPr="008D33A4">
          <w:rPr>
            <w:highlight w:val="yellow"/>
          </w:rPr>
          <w:t>by correspondence</w:t>
        </w:r>
        <w:r>
          <w:t xml:space="preserve"> </w:t>
        </w:r>
      </w:ins>
      <w:ins w:id="71" w:author="Anonym" w:date="2011-09-26T01:06:00Z">
        <w:r>
          <w:t xml:space="preserve">in accordance with § 10.3.1, </w:t>
        </w:r>
      </w:ins>
      <w:ins w:id="72" w:author="Anonym" w:date="2011-09-26T01:07:00Z">
        <w:r>
          <w:t xml:space="preserve">it shall </w:t>
        </w:r>
      </w:ins>
      <w:ins w:id="73" w:author="Anonym" w:date="2011-09-26T01:05:00Z">
        <w:r w:rsidRPr="007F53A2">
          <w:t xml:space="preserve">seek adoption of the draft new or revised Recommendation </w:t>
        </w:r>
        <w:r>
          <w:t>by correspondence</w:t>
        </w:r>
        <w:r w:rsidRPr="007F53A2">
          <w:t>.</w:t>
        </w:r>
      </w:ins>
      <w:r>
        <w:t>”</w:t>
      </w:r>
    </w:p>
    <w:p w:rsidR="008D33A4" w:rsidRPr="008D33A4" w:rsidRDefault="008D33A4" w:rsidP="008D33A4">
      <w:pPr>
        <w:ind w:left="720"/>
      </w:pPr>
    </w:p>
    <w:p w:rsidR="00507AB0" w:rsidRPr="00507AB0" w:rsidRDefault="00E250B5" w:rsidP="003E3EA3">
      <w:pPr>
        <w:rPr>
          <w:bCs/>
          <w:szCs w:val="24"/>
        </w:rPr>
      </w:pPr>
      <w:r>
        <w:rPr>
          <w:bCs/>
          <w:szCs w:val="24"/>
        </w:rPr>
        <w:t>Moreover, i</w:t>
      </w:r>
      <w:r w:rsidR="00507AB0">
        <w:rPr>
          <w:bCs/>
          <w:szCs w:val="24"/>
        </w:rPr>
        <w:t xml:space="preserve">n Resolution ITU-R 5, it is proposed to amend the current new </w:t>
      </w:r>
      <w:r w:rsidR="00507AB0">
        <w:rPr>
          <w:bCs/>
          <w:i/>
          <w:szCs w:val="24"/>
        </w:rPr>
        <w:t>resolves</w:t>
      </w:r>
      <w:r w:rsidR="00507AB0">
        <w:rPr>
          <w:bCs/>
          <w:szCs w:val="24"/>
        </w:rPr>
        <w:t xml:space="preserve"> 1 by removing the words “</w:t>
      </w:r>
      <w:r w:rsidR="00507AB0" w:rsidRPr="00507AB0">
        <w:rPr>
          <w:bCs/>
          <w:szCs w:val="24"/>
        </w:rPr>
        <w:t>with Categories C and S</w:t>
      </w:r>
      <w:r w:rsidR="00507AB0">
        <w:rPr>
          <w:bCs/>
          <w:szCs w:val="24"/>
        </w:rPr>
        <w:t>” in its third bullet</w:t>
      </w:r>
      <w:r w:rsidR="00183408">
        <w:rPr>
          <w:bCs/>
          <w:szCs w:val="24"/>
        </w:rPr>
        <w:t xml:space="preserve">, because categories will now apply to all work items of a Study Group. </w:t>
      </w:r>
    </w:p>
    <w:p w:rsidR="005B01A6" w:rsidRDefault="005B01A6" w:rsidP="007B61DC">
      <w:pPr>
        <w:pStyle w:val="Notedebasdepage"/>
        <w:jc w:val="both"/>
        <w:rPr>
          <w:b/>
        </w:rPr>
      </w:pPr>
    </w:p>
    <w:p w:rsidR="00DB56C8" w:rsidRPr="00DB56C8" w:rsidRDefault="00DB56C8" w:rsidP="007B61DC">
      <w:pPr>
        <w:pStyle w:val="Notedebasdepage"/>
        <w:jc w:val="both"/>
        <w:rPr>
          <w:b/>
        </w:rPr>
      </w:pPr>
      <w:r w:rsidRPr="00DB56C8">
        <w:rPr>
          <w:b/>
        </w:rPr>
        <w:t xml:space="preserve">Follow-up of </w:t>
      </w:r>
      <w:r>
        <w:rPr>
          <w:b/>
        </w:rPr>
        <w:t>RA-12 within CEPT (in particular regarding ITU-R Resolutions)</w:t>
      </w:r>
    </w:p>
    <w:p w:rsidR="00DB56C8" w:rsidRPr="00F8230B" w:rsidRDefault="00DB56C8" w:rsidP="007B61DC">
      <w:pPr>
        <w:pStyle w:val="Notedebasdepage"/>
        <w:ind w:left="0" w:firstLine="0"/>
        <w:jc w:val="both"/>
      </w:pPr>
      <w:r>
        <w:t xml:space="preserve">France proposes that CPG requests ECC to consider the possibility to include in the work programme of its working groups the follow-up of the relevant ITU-R Resolutions. This would ensure that, at least, Resolutions adopted by RA-12 on the basis of an ECP are subsequently </w:t>
      </w:r>
      <w:r w:rsidR="007B61DC">
        <w:t xml:space="preserve">studied within CEPT and the results of these studies are communicated to ITU-R, noting that both CEPT and ITU-R are contribution driven. </w:t>
      </w:r>
    </w:p>
    <w:p w:rsidR="00085715" w:rsidRPr="00F8230B" w:rsidRDefault="00085715" w:rsidP="00A9298A">
      <w:pPr>
        <w:pStyle w:val="En-tte"/>
      </w:pPr>
    </w:p>
    <w:p w:rsidR="00085715" w:rsidRPr="00F8230B" w:rsidRDefault="00085715" w:rsidP="00A9298A">
      <w:pPr>
        <w:spacing w:before="0"/>
      </w:pPr>
    </w:p>
    <w:p w:rsidR="00085715" w:rsidRPr="00F8230B" w:rsidRDefault="00085715" w:rsidP="00A9298A">
      <w:pPr>
        <w:spacing w:before="0"/>
      </w:pPr>
    </w:p>
    <w:sectPr w:rsidR="00085715" w:rsidRPr="00F8230B" w:rsidSect="007118CD">
      <w:footerReference w:type="default" r:id="rId9"/>
      <w:footerReference w:type="first" r:id="rId10"/>
      <w:type w:val="continuous"/>
      <w:pgSz w:w="11907" w:h="16834" w:code="9"/>
      <w:pgMar w:top="1418" w:right="1134" w:bottom="1418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F3" w:rsidRDefault="00235CF3">
      <w:r>
        <w:separator/>
      </w:r>
    </w:p>
  </w:endnote>
  <w:endnote w:type="continuationSeparator" w:id="0">
    <w:p w:rsidR="00235CF3" w:rsidRDefault="002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15" w:rsidRDefault="00085715" w:rsidP="004118A6">
    <w:pPr>
      <w:pStyle w:val="Pieddepage"/>
      <w:jc w:val="center"/>
    </w:pPr>
    <w:r>
      <w:t xml:space="preserve">- </w:t>
    </w:r>
    <w:r w:rsidR="00AD6B26">
      <w:fldChar w:fldCharType="begin"/>
    </w:r>
    <w:r w:rsidR="00AD6B26">
      <w:instrText xml:space="preserve"> PAGE </w:instrText>
    </w:r>
    <w:r w:rsidR="00AD6B26">
      <w:fldChar w:fldCharType="separate"/>
    </w:r>
    <w:r w:rsidR="005175CE">
      <w:rPr>
        <w:noProof/>
      </w:rPr>
      <w:t>1</w:t>
    </w:r>
    <w:r w:rsidR="00AD6B26"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15" w:rsidRDefault="00085715" w:rsidP="00AC5152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085715" w:rsidRDefault="00085715" w:rsidP="004118A6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F3" w:rsidRDefault="00235CF3">
      <w:r>
        <w:t>____________________</w:t>
      </w:r>
    </w:p>
  </w:footnote>
  <w:footnote w:type="continuationSeparator" w:id="0">
    <w:p w:rsidR="00235CF3" w:rsidRDefault="002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8"/>
  </w:num>
  <w:num w:numId="8">
    <w:abstractNumId w:val="14"/>
  </w:num>
  <w:num w:numId="9">
    <w:abstractNumId w:val="11"/>
  </w:num>
  <w:num w:numId="10">
    <w:abstractNumId w:val="3"/>
  </w:num>
  <w:num w:numId="11">
    <w:abstractNumId w:val="13"/>
  </w:num>
  <w:num w:numId="12">
    <w:abstractNumId w:val="6"/>
  </w:num>
  <w:num w:numId="13">
    <w:abstractNumId w:val="16"/>
  </w:num>
  <w:num w:numId="14">
    <w:abstractNumId w:val="8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98A"/>
    <w:rsid w:val="00001826"/>
    <w:rsid w:val="000054FA"/>
    <w:rsid w:val="0000613E"/>
    <w:rsid w:val="00022843"/>
    <w:rsid w:val="00024AA5"/>
    <w:rsid w:val="00047F66"/>
    <w:rsid w:val="00063B0C"/>
    <w:rsid w:val="000672DC"/>
    <w:rsid w:val="00070A30"/>
    <w:rsid w:val="00085715"/>
    <w:rsid w:val="000967CC"/>
    <w:rsid w:val="000A2678"/>
    <w:rsid w:val="000A2FB8"/>
    <w:rsid w:val="000A7FAF"/>
    <w:rsid w:val="000C0E4D"/>
    <w:rsid w:val="000C27D2"/>
    <w:rsid w:val="000C7729"/>
    <w:rsid w:val="000D32F6"/>
    <w:rsid w:val="000E1EB2"/>
    <w:rsid w:val="000E6DF2"/>
    <w:rsid w:val="000F05B6"/>
    <w:rsid w:val="000F20E5"/>
    <w:rsid w:val="00105943"/>
    <w:rsid w:val="0010628C"/>
    <w:rsid w:val="001212E2"/>
    <w:rsid w:val="0012416D"/>
    <w:rsid w:val="001359BA"/>
    <w:rsid w:val="00137FB5"/>
    <w:rsid w:val="00142F3F"/>
    <w:rsid w:val="00145F6C"/>
    <w:rsid w:val="0015121F"/>
    <w:rsid w:val="001529BF"/>
    <w:rsid w:val="001535C5"/>
    <w:rsid w:val="001579AF"/>
    <w:rsid w:val="00165059"/>
    <w:rsid w:val="001670E2"/>
    <w:rsid w:val="00167EA0"/>
    <w:rsid w:val="00170ADD"/>
    <w:rsid w:val="00183408"/>
    <w:rsid w:val="001941E6"/>
    <w:rsid w:val="001A6723"/>
    <w:rsid w:val="001A67CE"/>
    <w:rsid w:val="001C3632"/>
    <w:rsid w:val="001C4398"/>
    <w:rsid w:val="001D1A24"/>
    <w:rsid w:val="001D1E75"/>
    <w:rsid w:val="001F5984"/>
    <w:rsid w:val="002032BF"/>
    <w:rsid w:val="00203441"/>
    <w:rsid w:val="002065FB"/>
    <w:rsid w:val="0021581C"/>
    <w:rsid w:val="002356E7"/>
    <w:rsid w:val="00235CF3"/>
    <w:rsid w:val="00236E0C"/>
    <w:rsid w:val="00237AAF"/>
    <w:rsid w:val="002507C2"/>
    <w:rsid w:val="002619B0"/>
    <w:rsid w:val="002758C4"/>
    <w:rsid w:val="0028068B"/>
    <w:rsid w:val="002842E6"/>
    <w:rsid w:val="002844B8"/>
    <w:rsid w:val="002A7CE4"/>
    <w:rsid w:val="002B01C6"/>
    <w:rsid w:val="002D4222"/>
    <w:rsid w:val="002D5C79"/>
    <w:rsid w:val="002E6E88"/>
    <w:rsid w:val="002F23D6"/>
    <w:rsid w:val="002F5802"/>
    <w:rsid w:val="002F7CCC"/>
    <w:rsid w:val="003119DA"/>
    <w:rsid w:val="00313FB7"/>
    <w:rsid w:val="00317875"/>
    <w:rsid w:val="00320085"/>
    <w:rsid w:val="0032082D"/>
    <w:rsid w:val="00335DF9"/>
    <w:rsid w:val="0034013E"/>
    <w:rsid w:val="00341748"/>
    <w:rsid w:val="0034586D"/>
    <w:rsid w:val="00352014"/>
    <w:rsid w:val="00357D52"/>
    <w:rsid w:val="0036174C"/>
    <w:rsid w:val="00362518"/>
    <w:rsid w:val="00366157"/>
    <w:rsid w:val="0037238F"/>
    <w:rsid w:val="0037286F"/>
    <w:rsid w:val="00375DA1"/>
    <w:rsid w:val="003A3188"/>
    <w:rsid w:val="003A3203"/>
    <w:rsid w:val="003A4F41"/>
    <w:rsid w:val="003D23E5"/>
    <w:rsid w:val="003E0F86"/>
    <w:rsid w:val="003E3A0F"/>
    <w:rsid w:val="003E3D2B"/>
    <w:rsid w:val="003E3EA3"/>
    <w:rsid w:val="003E4ED1"/>
    <w:rsid w:val="003E775E"/>
    <w:rsid w:val="0040157E"/>
    <w:rsid w:val="004118A6"/>
    <w:rsid w:val="00415599"/>
    <w:rsid w:val="00416085"/>
    <w:rsid w:val="00421E7B"/>
    <w:rsid w:val="0042246C"/>
    <w:rsid w:val="0043418A"/>
    <w:rsid w:val="004353AD"/>
    <w:rsid w:val="00447CBD"/>
    <w:rsid w:val="00462751"/>
    <w:rsid w:val="00483FA8"/>
    <w:rsid w:val="004970F8"/>
    <w:rsid w:val="004A1B10"/>
    <w:rsid w:val="004B5BB0"/>
    <w:rsid w:val="004C20E9"/>
    <w:rsid w:val="004E030A"/>
    <w:rsid w:val="004E14DF"/>
    <w:rsid w:val="004E27BC"/>
    <w:rsid w:val="004E72FA"/>
    <w:rsid w:val="004F1598"/>
    <w:rsid w:val="004F33FC"/>
    <w:rsid w:val="00501B3D"/>
    <w:rsid w:val="00507AB0"/>
    <w:rsid w:val="00507E48"/>
    <w:rsid w:val="00512939"/>
    <w:rsid w:val="005175CE"/>
    <w:rsid w:val="005230B3"/>
    <w:rsid w:val="00523910"/>
    <w:rsid w:val="00527BFF"/>
    <w:rsid w:val="00527C7E"/>
    <w:rsid w:val="0053090C"/>
    <w:rsid w:val="00540328"/>
    <w:rsid w:val="00557771"/>
    <w:rsid w:val="00560EB4"/>
    <w:rsid w:val="00563F43"/>
    <w:rsid w:val="00573142"/>
    <w:rsid w:val="00575C0D"/>
    <w:rsid w:val="00597B51"/>
    <w:rsid w:val="005A359A"/>
    <w:rsid w:val="005B01A6"/>
    <w:rsid w:val="005C7308"/>
    <w:rsid w:val="005D357D"/>
    <w:rsid w:val="005D6431"/>
    <w:rsid w:val="005E3861"/>
    <w:rsid w:val="006112F3"/>
    <w:rsid w:val="00635ED2"/>
    <w:rsid w:val="006555D3"/>
    <w:rsid w:val="00656FD2"/>
    <w:rsid w:val="00674990"/>
    <w:rsid w:val="006846EE"/>
    <w:rsid w:val="00697C2D"/>
    <w:rsid w:val="006A2854"/>
    <w:rsid w:val="006A5AD0"/>
    <w:rsid w:val="006B45B2"/>
    <w:rsid w:val="006B7B50"/>
    <w:rsid w:val="006C2B9A"/>
    <w:rsid w:val="006C4C08"/>
    <w:rsid w:val="006F0BAF"/>
    <w:rsid w:val="007118CD"/>
    <w:rsid w:val="00713901"/>
    <w:rsid w:val="00716072"/>
    <w:rsid w:val="00722E08"/>
    <w:rsid w:val="00735C81"/>
    <w:rsid w:val="00742255"/>
    <w:rsid w:val="00751D01"/>
    <w:rsid w:val="00753B95"/>
    <w:rsid w:val="007579C2"/>
    <w:rsid w:val="00760271"/>
    <w:rsid w:val="007623C0"/>
    <w:rsid w:val="00774DEE"/>
    <w:rsid w:val="00791572"/>
    <w:rsid w:val="00796FFA"/>
    <w:rsid w:val="007A6D45"/>
    <w:rsid w:val="007B46F7"/>
    <w:rsid w:val="007B61DC"/>
    <w:rsid w:val="007B770A"/>
    <w:rsid w:val="007C02DA"/>
    <w:rsid w:val="007C657B"/>
    <w:rsid w:val="007D3F3B"/>
    <w:rsid w:val="007F621B"/>
    <w:rsid w:val="00803BDA"/>
    <w:rsid w:val="0081685F"/>
    <w:rsid w:val="008170C1"/>
    <w:rsid w:val="008262F5"/>
    <w:rsid w:val="00830E5A"/>
    <w:rsid w:val="00833CBE"/>
    <w:rsid w:val="00834D13"/>
    <w:rsid w:val="00836398"/>
    <w:rsid w:val="00845AB5"/>
    <w:rsid w:val="00847883"/>
    <w:rsid w:val="00850135"/>
    <w:rsid w:val="0085331C"/>
    <w:rsid w:val="00871E2B"/>
    <w:rsid w:val="00873096"/>
    <w:rsid w:val="008877F1"/>
    <w:rsid w:val="008B4E7C"/>
    <w:rsid w:val="008B4F3B"/>
    <w:rsid w:val="008B7618"/>
    <w:rsid w:val="008C0AD3"/>
    <w:rsid w:val="008C2E54"/>
    <w:rsid w:val="008C5202"/>
    <w:rsid w:val="008C62C9"/>
    <w:rsid w:val="008D33A4"/>
    <w:rsid w:val="008E198B"/>
    <w:rsid w:val="008E1D91"/>
    <w:rsid w:val="008F2E32"/>
    <w:rsid w:val="00903C71"/>
    <w:rsid w:val="00914FB1"/>
    <w:rsid w:val="00916642"/>
    <w:rsid w:val="00917AAE"/>
    <w:rsid w:val="009217F8"/>
    <w:rsid w:val="009314CB"/>
    <w:rsid w:val="00931AF3"/>
    <w:rsid w:val="00941839"/>
    <w:rsid w:val="00942E46"/>
    <w:rsid w:val="00942ED0"/>
    <w:rsid w:val="009471A4"/>
    <w:rsid w:val="00947AE5"/>
    <w:rsid w:val="00951571"/>
    <w:rsid w:val="00951A63"/>
    <w:rsid w:val="009537EF"/>
    <w:rsid w:val="00953935"/>
    <w:rsid w:val="00953FCD"/>
    <w:rsid w:val="00956628"/>
    <w:rsid w:val="00976F8D"/>
    <w:rsid w:val="00983A15"/>
    <w:rsid w:val="00987D7F"/>
    <w:rsid w:val="00996F80"/>
    <w:rsid w:val="009B7FD3"/>
    <w:rsid w:val="009C14B8"/>
    <w:rsid w:val="009C5D79"/>
    <w:rsid w:val="009D4781"/>
    <w:rsid w:val="009D6B1D"/>
    <w:rsid w:val="009E6277"/>
    <w:rsid w:val="009F15A4"/>
    <w:rsid w:val="00A04990"/>
    <w:rsid w:val="00A05FB1"/>
    <w:rsid w:val="00A10F2E"/>
    <w:rsid w:val="00A1543F"/>
    <w:rsid w:val="00A16CC6"/>
    <w:rsid w:val="00A347AB"/>
    <w:rsid w:val="00A41F68"/>
    <w:rsid w:val="00A5563A"/>
    <w:rsid w:val="00A64E07"/>
    <w:rsid w:val="00A83B77"/>
    <w:rsid w:val="00A849A8"/>
    <w:rsid w:val="00A85D22"/>
    <w:rsid w:val="00A86140"/>
    <w:rsid w:val="00A9298A"/>
    <w:rsid w:val="00AA3515"/>
    <w:rsid w:val="00AA4C27"/>
    <w:rsid w:val="00AB5F0E"/>
    <w:rsid w:val="00AC5152"/>
    <w:rsid w:val="00AD6B26"/>
    <w:rsid w:val="00AE14A5"/>
    <w:rsid w:val="00AE31E1"/>
    <w:rsid w:val="00AE5CA2"/>
    <w:rsid w:val="00B063EF"/>
    <w:rsid w:val="00B07408"/>
    <w:rsid w:val="00B1317C"/>
    <w:rsid w:val="00B365E6"/>
    <w:rsid w:val="00B440BF"/>
    <w:rsid w:val="00B53BFD"/>
    <w:rsid w:val="00B6192A"/>
    <w:rsid w:val="00B637BA"/>
    <w:rsid w:val="00B651B1"/>
    <w:rsid w:val="00B700D8"/>
    <w:rsid w:val="00B700D9"/>
    <w:rsid w:val="00B71603"/>
    <w:rsid w:val="00B8001F"/>
    <w:rsid w:val="00BB0B70"/>
    <w:rsid w:val="00BB611E"/>
    <w:rsid w:val="00BE0E34"/>
    <w:rsid w:val="00BF7DE1"/>
    <w:rsid w:val="00C00158"/>
    <w:rsid w:val="00C10E70"/>
    <w:rsid w:val="00C237E2"/>
    <w:rsid w:val="00C330D8"/>
    <w:rsid w:val="00C41B3B"/>
    <w:rsid w:val="00C50EEB"/>
    <w:rsid w:val="00C52408"/>
    <w:rsid w:val="00C54994"/>
    <w:rsid w:val="00C54C48"/>
    <w:rsid w:val="00C67B11"/>
    <w:rsid w:val="00C7279D"/>
    <w:rsid w:val="00C75FED"/>
    <w:rsid w:val="00C944EB"/>
    <w:rsid w:val="00C957C5"/>
    <w:rsid w:val="00CA5678"/>
    <w:rsid w:val="00CB48AF"/>
    <w:rsid w:val="00CC50D8"/>
    <w:rsid w:val="00CD2926"/>
    <w:rsid w:val="00CE3964"/>
    <w:rsid w:val="00CF19D8"/>
    <w:rsid w:val="00CF4C4F"/>
    <w:rsid w:val="00D06B67"/>
    <w:rsid w:val="00D12FC2"/>
    <w:rsid w:val="00D2384F"/>
    <w:rsid w:val="00D33A8E"/>
    <w:rsid w:val="00D37459"/>
    <w:rsid w:val="00D377FE"/>
    <w:rsid w:val="00D4378C"/>
    <w:rsid w:val="00D43C70"/>
    <w:rsid w:val="00D442B6"/>
    <w:rsid w:val="00D44595"/>
    <w:rsid w:val="00D44F1D"/>
    <w:rsid w:val="00D504E7"/>
    <w:rsid w:val="00D63C52"/>
    <w:rsid w:val="00D64D2A"/>
    <w:rsid w:val="00D86413"/>
    <w:rsid w:val="00D8738C"/>
    <w:rsid w:val="00D905AB"/>
    <w:rsid w:val="00D965DD"/>
    <w:rsid w:val="00DA25A4"/>
    <w:rsid w:val="00DB56C8"/>
    <w:rsid w:val="00DC22AF"/>
    <w:rsid w:val="00DC4660"/>
    <w:rsid w:val="00DD24CC"/>
    <w:rsid w:val="00DF26B5"/>
    <w:rsid w:val="00E1146F"/>
    <w:rsid w:val="00E114EF"/>
    <w:rsid w:val="00E124EB"/>
    <w:rsid w:val="00E15012"/>
    <w:rsid w:val="00E250B5"/>
    <w:rsid w:val="00E26751"/>
    <w:rsid w:val="00E31D1B"/>
    <w:rsid w:val="00E407F4"/>
    <w:rsid w:val="00E42482"/>
    <w:rsid w:val="00E843FF"/>
    <w:rsid w:val="00E91D52"/>
    <w:rsid w:val="00E95C83"/>
    <w:rsid w:val="00EA278E"/>
    <w:rsid w:val="00EA61DF"/>
    <w:rsid w:val="00EB36A9"/>
    <w:rsid w:val="00ED5B49"/>
    <w:rsid w:val="00EF6735"/>
    <w:rsid w:val="00F005FD"/>
    <w:rsid w:val="00F04EA6"/>
    <w:rsid w:val="00F057A6"/>
    <w:rsid w:val="00F14F16"/>
    <w:rsid w:val="00F15BE7"/>
    <w:rsid w:val="00F222B4"/>
    <w:rsid w:val="00F24B71"/>
    <w:rsid w:val="00F33505"/>
    <w:rsid w:val="00F3571A"/>
    <w:rsid w:val="00F42601"/>
    <w:rsid w:val="00F4315D"/>
    <w:rsid w:val="00F729AB"/>
    <w:rsid w:val="00F733CD"/>
    <w:rsid w:val="00F817AE"/>
    <w:rsid w:val="00F81FE4"/>
    <w:rsid w:val="00F8230B"/>
    <w:rsid w:val="00F838E2"/>
    <w:rsid w:val="00F83F56"/>
    <w:rsid w:val="00F86D22"/>
    <w:rsid w:val="00FA6633"/>
    <w:rsid w:val="00FB2BF6"/>
    <w:rsid w:val="00FC5D13"/>
    <w:rsid w:val="00FC7FCB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D1A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Titre1">
    <w:name w:val="heading 1"/>
    <w:aliases w:val="título 1"/>
    <w:basedOn w:val="Normal"/>
    <w:next w:val="Normal"/>
    <w:link w:val="Titre1Car"/>
    <w:uiPriority w:val="99"/>
    <w:qFormat/>
    <w:rsid w:val="001D1A24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Titre2">
    <w:name w:val="heading 2"/>
    <w:aliases w:val="título 2"/>
    <w:basedOn w:val="Titre1"/>
    <w:next w:val="Normal"/>
    <w:link w:val="Titre2Car"/>
    <w:uiPriority w:val="99"/>
    <w:qFormat/>
    <w:rsid w:val="001D1A24"/>
    <w:pPr>
      <w:spacing w:before="320"/>
      <w:ind w:left="0" w:firstLine="0"/>
      <w:outlineLvl w:val="1"/>
    </w:pPr>
    <w:rPr>
      <w:sz w:val="24"/>
    </w:rPr>
  </w:style>
  <w:style w:type="paragraph" w:styleId="Titre3">
    <w:name w:val="heading 3"/>
    <w:aliases w:val="título 3"/>
    <w:basedOn w:val="Titre1"/>
    <w:next w:val="Normal"/>
    <w:link w:val="Titre3Car"/>
    <w:uiPriority w:val="99"/>
    <w:qFormat/>
    <w:rsid w:val="001D1A24"/>
    <w:pPr>
      <w:spacing w:before="200"/>
      <w:ind w:left="0" w:firstLine="0"/>
      <w:outlineLvl w:val="2"/>
    </w:pPr>
    <w:rPr>
      <w:i/>
      <w:sz w:val="24"/>
    </w:rPr>
  </w:style>
  <w:style w:type="paragraph" w:styleId="Titre4">
    <w:name w:val="heading 4"/>
    <w:basedOn w:val="Titre3"/>
    <w:next w:val="Normal"/>
    <w:link w:val="Titre4Car"/>
    <w:uiPriority w:val="99"/>
    <w:qFormat/>
    <w:rsid w:val="001D1A24"/>
    <w:pPr>
      <w:tabs>
        <w:tab w:val="clear" w:pos="794"/>
        <w:tab w:val="left" w:pos="1191"/>
      </w:tabs>
      <w:outlineLvl w:val="3"/>
    </w:pPr>
    <w:rPr>
      <w:b w:val="0"/>
    </w:rPr>
  </w:style>
  <w:style w:type="paragraph" w:styleId="Titre5">
    <w:name w:val="heading 5"/>
    <w:basedOn w:val="Titre4"/>
    <w:next w:val="Normal"/>
    <w:link w:val="Titre5Car"/>
    <w:uiPriority w:val="99"/>
    <w:qFormat/>
    <w:rsid w:val="001D1A24"/>
    <w:pPr>
      <w:outlineLvl w:val="4"/>
    </w:pPr>
  </w:style>
  <w:style w:type="paragraph" w:styleId="Titre6">
    <w:name w:val="heading 6"/>
    <w:basedOn w:val="Titre4"/>
    <w:next w:val="Normal"/>
    <w:link w:val="Titre6Car"/>
    <w:uiPriority w:val="99"/>
    <w:qFormat/>
    <w:rsid w:val="001D1A24"/>
    <w:pPr>
      <w:outlineLvl w:val="5"/>
    </w:pPr>
  </w:style>
  <w:style w:type="paragraph" w:styleId="Titre7">
    <w:name w:val="heading 7"/>
    <w:basedOn w:val="Titre4"/>
    <w:next w:val="Normal"/>
    <w:link w:val="Titre7Car"/>
    <w:uiPriority w:val="99"/>
    <w:qFormat/>
    <w:rsid w:val="001D1A24"/>
    <w:pPr>
      <w:outlineLvl w:val="6"/>
    </w:pPr>
  </w:style>
  <w:style w:type="paragraph" w:styleId="Titre8">
    <w:name w:val="heading 8"/>
    <w:basedOn w:val="Titre4"/>
    <w:next w:val="Normal"/>
    <w:link w:val="Titre8Car"/>
    <w:uiPriority w:val="99"/>
    <w:qFormat/>
    <w:rsid w:val="001D1A24"/>
    <w:pPr>
      <w:outlineLvl w:val="7"/>
    </w:pPr>
  </w:style>
  <w:style w:type="paragraph" w:styleId="Titre9">
    <w:name w:val="heading 9"/>
    <w:basedOn w:val="Titre4"/>
    <w:next w:val="Normal"/>
    <w:link w:val="Titre9Car"/>
    <w:uiPriority w:val="99"/>
    <w:qFormat/>
    <w:rsid w:val="001D1A2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Car"/>
    <w:link w:val="Titre1"/>
    <w:uiPriority w:val="99"/>
    <w:locked/>
    <w:rsid w:val="002D5C79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itre2Car">
    <w:name w:val="Titre 2 Car"/>
    <w:aliases w:val="título 2 Car"/>
    <w:link w:val="Titre2"/>
    <w:uiPriority w:val="99"/>
    <w:semiHidden/>
    <w:locked/>
    <w:rsid w:val="002D5C79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Titre3Car">
    <w:name w:val="Titre 3 Car"/>
    <w:aliases w:val="título 3 Car"/>
    <w:link w:val="Titre3"/>
    <w:uiPriority w:val="99"/>
    <w:semiHidden/>
    <w:locked/>
    <w:rsid w:val="002D5C79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Titre4Car">
    <w:name w:val="Titre 4 Car"/>
    <w:link w:val="Titre4"/>
    <w:uiPriority w:val="99"/>
    <w:semiHidden/>
    <w:locked/>
    <w:rsid w:val="002D5C79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Titre5Car">
    <w:name w:val="Titre 5 Car"/>
    <w:link w:val="Titre5"/>
    <w:uiPriority w:val="99"/>
    <w:semiHidden/>
    <w:locked/>
    <w:rsid w:val="002D5C79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Titre6Car">
    <w:name w:val="Titre 6 Car"/>
    <w:link w:val="Titre6"/>
    <w:uiPriority w:val="99"/>
    <w:semiHidden/>
    <w:locked/>
    <w:rsid w:val="002D5C79"/>
    <w:rPr>
      <w:rFonts w:ascii="Calibri" w:hAnsi="Calibri" w:cs="Times New Roman"/>
      <w:b/>
      <w:bCs/>
      <w:lang w:val="en-GB" w:eastAsia="en-US"/>
    </w:rPr>
  </w:style>
  <w:style w:type="character" w:customStyle="1" w:styleId="Titre7Car">
    <w:name w:val="Titre 7 Car"/>
    <w:link w:val="Titre7"/>
    <w:uiPriority w:val="99"/>
    <w:semiHidden/>
    <w:locked/>
    <w:rsid w:val="002D5C79"/>
    <w:rPr>
      <w:rFonts w:ascii="Calibri" w:hAnsi="Calibri" w:cs="Times New Roman"/>
      <w:sz w:val="24"/>
      <w:szCs w:val="24"/>
      <w:lang w:val="en-GB" w:eastAsia="en-US"/>
    </w:rPr>
  </w:style>
  <w:style w:type="character" w:customStyle="1" w:styleId="Titre8Car">
    <w:name w:val="Titre 8 Car"/>
    <w:link w:val="Titre8"/>
    <w:uiPriority w:val="99"/>
    <w:semiHidden/>
    <w:locked/>
    <w:rsid w:val="002D5C79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Titre9Car">
    <w:name w:val="Titre 9 Car"/>
    <w:link w:val="Titre9"/>
    <w:uiPriority w:val="99"/>
    <w:semiHidden/>
    <w:locked/>
    <w:rsid w:val="002D5C79"/>
    <w:rPr>
      <w:rFonts w:ascii="Cambria" w:hAnsi="Cambria" w:cs="Times New Roman"/>
      <w:lang w:val="en-GB" w:eastAsia="en-US"/>
    </w:rPr>
  </w:style>
  <w:style w:type="paragraph" w:styleId="TM8">
    <w:name w:val="toc 8"/>
    <w:basedOn w:val="TM3"/>
    <w:next w:val="Normal"/>
    <w:uiPriority w:val="99"/>
    <w:semiHidden/>
    <w:rsid w:val="001D1A24"/>
  </w:style>
  <w:style w:type="paragraph" w:styleId="TM3">
    <w:name w:val="toc 3"/>
    <w:basedOn w:val="TM2"/>
    <w:next w:val="Normal"/>
    <w:uiPriority w:val="99"/>
    <w:semiHidden/>
    <w:rsid w:val="001D1A24"/>
    <w:pPr>
      <w:spacing w:before="80"/>
    </w:pPr>
  </w:style>
  <w:style w:type="paragraph" w:styleId="TM2">
    <w:name w:val="toc 2"/>
    <w:basedOn w:val="TM1"/>
    <w:next w:val="Normal"/>
    <w:uiPriority w:val="99"/>
    <w:semiHidden/>
    <w:rsid w:val="001D1A24"/>
    <w:pPr>
      <w:spacing w:before="120"/>
    </w:pPr>
  </w:style>
  <w:style w:type="paragraph" w:styleId="TM1">
    <w:name w:val="toc 1"/>
    <w:basedOn w:val="Normal"/>
    <w:uiPriority w:val="99"/>
    <w:semiHidden/>
    <w:rsid w:val="001D1A24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M7">
    <w:name w:val="toc 7"/>
    <w:basedOn w:val="TM3"/>
    <w:next w:val="Normal"/>
    <w:uiPriority w:val="99"/>
    <w:semiHidden/>
    <w:rsid w:val="001D1A24"/>
  </w:style>
  <w:style w:type="paragraph" w:styleId="TM6">
    <w:name w:val="toc 6"/>
    <w:basedOn w:val="TM3"/>
    <w:next w:val="Normal"/>
    <w:uiPriority w:val="99"/>
    <w:semiHidden/>
    <w:rsid w:val="001D1A24"/>
  </w:style>
  <w:style w:type="paragraph" w:styleId="TM5">
    <w:name w:val="toc 5"/>
    <w:basedOn w:val="TM3"/>
    <w:next w:val="Normal"/>
    <w:uiPriority w:val="99"/>
    <w:semiHidden/>
    <w:rsid w:val="001D1A24"/>
  </w:style>
  <w:style w:type="paragraph" w:styleId="TM4">
    <w:name w:val="toc 4"/>
    <w:basedOn w:val="TM3"/>
    <w:next w:val="Normal"/>
    <w:uiPriority w:val="99"/>
    <w:semiHidden/>
    <w:rsid w:val="001D1A24"/>
  </w:style>
  <w:style w:type="paragraph" w:styleId="Index7">
    <w:name w:val="index 7"/>
    <w:basedOn w:val="Normal"/>
    <w:next w:val="Normal"/>
    <w:uiPriority w:val="99"/>
    <w:semiHidden/>
    <w:rsid w:val="001D1A24"/>
    <w:pPr>
      <w:ind w:left="1698"/>
    </w:pPr>
  </w:style>
  <w:style w:type="paragraph" w:styleId="Index6">
    <w:name w:val="index 6"/>
    <w:basedOn w:val="Normal"/>
    <w:next w:val="Normal"/>
    <w:uiPriority w:val="99"/>
    <w:semiHidden/>
    <w:rsid w:val="001D1A24"/>
    <w:pPr>
      <w:ind w:left="1415"/>
    </w:pPr>
  </w:style>
  <w:style w:type="paragraph" w:styleId="Index5">
    <w:name w:val="index 5"/>
    <w:basedOn w:val="Normal"/>
    <w:next w:val="Normal"/>
    <w:uiPriority w:val="99"/>
    <w:semiHidden/>
    <w:rsid w:val="001D1A24"/>
    <w:pPr>
      <w:ind w:left="1132"/>
    </w:pPr>
  </w:style>
  <w:style w:type="paragraph" w:styleId="Index4">
    <w:name w:val="index 4"/>
    <w:basedOn w:val="Normal"/>
    <w:next w:val="Normal"/>
    <w:uiPriority w:val="99"/>
    <w:semiHidden/>
    <w:rsid w:val="001D1A24"/>
    <w:pPr>
      <w:ind w:left="851"/>
    </w:pPr>
  </w:style>
  <w:style w:type="paragraph" w:styleId="Index3">
    <w:name w:val="index 3"/>
    <w:basedOn w:val="Normal"/>
    <w:next w:val="Normal"/>
    <w:uiPriority w:val="99"/>
    <w:semiHidden/>
    <w:rsid w:val="001D1A24"/>
    <w:pPr>
      <w:ind w:left="567"/>
    </w:pPr>
  </w:style>
  <w:style w:type="paragraph" w:styleId="Index2">
    <w:name w:val="index 2"/>
    <w:basedOn w:val="Normal"/>
    <w:next w:val="Normal"/>
    <w:uiPriority w:val="99"/>
    <w:semiHidden/>
    <w:rsid w:val="001D1A24"/>
    <w:pPr>
      <w:ind w:left="284"/>
    </w:pPr>
  </w:style>
  <w:style w:type="paragraph" w:styleId="Index1">
    <w:name w:val="index 1"/>
    <w:basedOn w:val="Normal"/>
    <w:next w:val="Normal"/>
    <w:uiPriority w:val="99"/>
    <w:semiHidden/>
    <w:rsid w:val="001D1A24"/>
  </w:style>
  <w:style w:type="character" w:styleId="Numrodeligne">
    <w:name w:val="line number"/>
    <w:uiPriority w:val="99"/>
    <w:rsid w:val="001D1A24"/>
    <w:rPr>
      <w:rFonts w:cs="Times New Roman"/>
    </w:rPr>
  </w:style>
  <w:style w:type="paragraph" w:styleId="Titreindex">
    <w:name w:val="index heading"/>
    <w:basedOn w:val="Normal"/>
    <w:next w:val="Normal"/>
    <w:uiPriority w:val="99"/>
    <w:semiHidden/>
    <w:rsid w:val="001D1A24"/>
  </w:style>
  <w:style w:type="paragraph" w:styleId="Pieddepage">
    <w:name w:val="footer"/>
    <w:aliases w:val="pie de página"/>
    <w:basedOn w:val="Normal"/>
    <w:link w:val="PieddepageCar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PieddepageCar">
    <w:name w:val="Pied de page Car"/>
    <w:aliases w:val="pie de página Car"/>
    <w:link w:val="Pieddepag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En-tte">
    <w:name w:val="header"/>
    <w:aliases w:val="encabezado"/>
    <w:basedOn w:val="Normal"/>
    <w:link w:val="En-tte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En-tteCar">
    <w:name w:val="En-tête Car"/>
    <w:aliases w:val="encabezado Car"/>
    <w:link w:val="En-t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character" w:styleId="Appelnotedebasdep">
    <w:name w:val="footnote reference"/>
    <w:uiPriority w:val="99"/>
    <w:semiHidden/>
    <w:rsid w:val="001D1A24"/>
    <w:rPr>
      <w:rFonts w:cs="Times New Roman"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1D1A24"/>
    <w:pPr>
      <w:keepLines/>
      <w:tabs>
        <w:tab w:val="left" w:pos="256"/>
      </w:tabs>
      <w:ind w:left="256" w:hanging="256"/>
    </w:pPr>
  </w:style>
  <w:style w:type="character" w:customStyle="1" w:styleId="NotedebasdepageCar">
    <w:name w:val="Note de bas de page Car"/>
    <w:link w:val="Notedebasdepag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Retraitnormal">
    <w:name w:val="Normal Indent"/>
    <w:basedOn w:val="Normal"/>
    <w:uiPriority w:val="99"/>
    <w:rsid w:val="001D1A24"/>
    <w:pPr>
      <w:ind w:left="794"/>
    </w:pPr>
  </w:style>
  <w:style w:type="paragraph" w:customStyle="1" w:styleId="TableLegend">
    <w:name w:val="Table_Legend"/>
    <w:basedOn w:val="TableText"/>
    <w:uiPriority w:val="99"/>
    <w:rsid w:val="001D1A24"/>
    <w:pPr>
      <w:spacing w:before="120"/>
    </w:pPr>
  </w:style>
  <w:style w:type="paragraph" w:customStyle="1" w:styleId="TableText">
    <w:name w:val="Table_Text"/>
    <w:basedOn w:val="Normal"/>
    <w:uiPriority w:val="99"/>
    <w:rsid w:val="001D1A2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uiPriority w:val="99"/>
    <w:rsid w:val="001D1A2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uiPriority w:val="99"/>
    <w:rsid w:val="001D1A24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1D1A24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1D1A24"/>
    <w:pPr>
      <w:ind w:left="1191" w:hanging="397"/>
    </w:pPr>
  </w:style>
  <w:style w:type="paragraph" w:customStyle="1" w:styleId="enumlev3">
    <w:name w:val="enumlev3"/>
    <w:basedOn w:val="enumlev2"/>
    <w:uiPriority w:val="99"/>
    <w:rsid w:val="001D1A24"/>
    <w:pPr>
      <w:ind w:left="1588"/>
    </w:pPr>
  </w:style>
  <w:style w:type="paragraph" w:customStyle="1" w:styleId="TableHead">
    <w:name w:val="Table_Head"/>
    <w:basedOn w:val="TableText"/>
    <w:uiPriority w:val="99"/>
    <w:rsid w:val="001D1A24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uiPriority w:val="99"/>
    <w:rsid w:val="001D1A24"/>
    <w:pPr>
      <w:spacing w:before="480"/>
    </w:pPr>
  </w:style>
  <w:style w:type="paragraph" w:customStyle="1" w:styleId="FigureTitle">
    <w:name w:val="Figure_Title"/>
    <w:basedOn w:val="TableTitle"/>
    <w:next w:val="Normal"/>
    <w:uiPriority w:val="99"/>
    <w:rsid w:val="001D1A24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uiPriority w:val="99"/>
    <w:rsid w:val="001D1A24"/>
    <w:pPr>
      <w:spacing w:before="320"/>
    </w:pPr>
  </w:style>
  <w:style w:type="paragraph" w:customStyle="1" w:styleId="Annex">
    <w:name w:val="Annex_#"/>
    <w:basedOn w:val="Normal"/>
    <w:next w:val="AnnexRef"/>
    <w:uiPriority w:val="99"/>
    <w:rsid w:val="001D1A2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1D1A24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1D1A2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  <w:uiPriority w:val="99"/>
    <w:rsid w:val="001D1A24"/>
  </w:style>
  <w:style w:type="paragraph" w:customStyle="1" w:styleId="AppendixRef">
    <w:name w:val="Appendix_Ref"/>
    <w:basedOn w:val="AnnexRef"/>
    <w:next w:val="AppendixTitle"/>
    <w:uiPriority w:val="99"/>
    <w:rsid w:val="001D1A24"/>
  </w:style>
  <w:style w:type="paragraph" w:customStyle="1" w:styleId="AppendixTitle">
    <w:name w:val="Appendix_Title"/>
    <w:basedOn w:val="AnnexTitle"/>
    <w:next w:val="Normalaftertitle"/>
    <w:uiPriority w:val="99"/>
    <w:rsid w:val="001D1A24"/>
  </w:style>
  <w:style w:type="paragraph" w:customStyle="1" w:styleId="RefTitle">
    <w:name w:val="Ref_Title"/>
    <w:basedOn w:val="Normal"/>
    <w:next w:val="RefText"/>
    <w:uiPriority w:val="99"/>
    <w:rsid w:val="001D1A24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uiPriority w:val="99"/>
    <w:rsid w:val="001D1A24"/>
    <w:pPr>
      <w:ind w:left="794" w:hanging="794"/>
    </w:pPr>
  </w:style>
  <w:style w:type="paragraph" w:customStyle="1" w:styleId="Equation">
    <w:name w:val="Equation"/>
    <w:basedOn w:val="Normal"/>
    <w:uiPriority w:val="99"/>
    <w:rsid w:val="001D1A24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Titre1"/>
    <w:uiPriority w:val="99"/>
    <w:rsid w:val="001D1A24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uiPriority w:val="99"/>
    <w:rsid w:val="001D1A24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M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e">
    <w:name w:val="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uiPriority w:val="99"/>
    <w:rsid w:val="001D1A2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uiPriority w:val="99"/>
    <w:rsid w:val="001D1A24"/>
    <w:pPr>
      <w:tabs>
        <w:tab w:val="clear" w:pos="1191"/>
        <w:tab w:val="clear" w:pos="1588"/>
      </w:tabs>
      <w:ind w:left="794" w:hanging="794"/>
    </w:pPr>
  </w:style>
  <w:style w:type="paragraph" w:styleId="Corpsdetexte">
    <w:name w:val="Body Text"/>
    <w:basedOn w:val="Normal"/>
    <w:link w:val="CorpsdetexteCar"/>
    <w:uiPriority w:val="99"/>
    <w:rsid w:val="001D1A24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EquationLegend">
    <w:name w:val="Equation_Legend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uiPriority w:val="99"/>
    <w:rsid w:val="001D1A2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uiPriority w:val="99"/>
    <w:rsid w:val="001D1A24"/>
    <w:pPr>
      <w:spacing w:before="0"/>
    </w:pPr>
  </w:style>
  <w:style w:type="paragraph" w:customStyle="1" w:styleId="Subject">
    <w:name w:val="Subject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  <w:uiPriority w:val="99"/>
    <w:rsid w:val="001D1A24"/>
  </w:style>
  <w:style w:type="paragraph" w:customStyle="1" w:styleId="Data">
    <w:name w:val="Data"/>
    <w:basedOn w:val="Subject"/>
    <w:next w:val="Subject"/>
    <w:uiPriority w:val="99"/>
    <w:rsid w:val="001D1A24"/>
  </w:style>
  <w:style w:type="paragraph" w:customStyle="1" w:styleId="docnottitle">
    <w:name w:val="docnot_title"/>
    <w:basedOn w:val="docnoted"/>
    <w:next w:val="docnoted"/>
    <w:uiPriority w:val="99"/>
    <w:rsid w:val="001D1A24"/>
    <w:pPr>
      <w:jc w:val="center"/>
    </w:pPr>
  </w:style>
  <w:style w:type="paragraph" w:customStyle="1" w:styleId="Qlist">
    <w:name w:val="Qlist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Pieddepage"/>
    <w:uiPriority w:val="99"/>
    <w:rsid w:val="001D1A24"/>
    <w:pPr>
      <w:jc w:val="center"/>
    </w:pPr>
    <w:rPr>
      <w:caps w:val="0"/>
    </w:rPr>
  </w:style>
  <w:style w:type="paragraph" w:customStyle="1" w:styleId="Note">
    <w:name w:val="Note"/>
    <w:basedOn w:val="Normal"/>
    <w:uiPriority w:val="99"/>
    <w:rsid w:val="001D1A24"/>
    <w:pPr>
      <w:tabs>
        <w:tab w:val="left" w:pos="397"/>
      </w:tabs>
    </w:pPr>
  </w:style>
  <w:style w:type="paragraph" w:styleId="TM9">
    <w:name w:val="toc 9"/>
    <w:basedOn w:val="TM3"/>
    <w:next w:val="Normal"/>
    <w:uiPriority w:val="99"/>
    <w:semiHidden/>
    <w:rsid w:val="001D1A24"/>
  </w:style>
  <w:style w:type="paragraph" w:customStyle="1" w:styleId="headingb">
    <w:name w:val="heading_b"/>
    <w:basedOn w:val="Titre3"/>
    <w:next w:val="Normal"/>
    <w:uiPriority w:val="99"/>
    <w:rsid w:val="001D1A24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Titre3"/>
    <w:next w:val="Normal"/>
    <w:uiPriority w:val="99"/>
    <w:rsid w:val="001D1A24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uiPriority w:val="99"/>
    <w:rsid w:val="001D1A24"/>
    <w:rPr>
      <w:rFonts w:cs="Times New Roman"/>
    </w:rPr>
  </w:style>
  <w:style w:type="paragraph" w:customStyle="1" w:styleId="ResNo">
    <w:name w:val="Res_No"/>
    <w:basedOn w:val="Normal"/>
    <w:next w:val="Res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uiPriority w:val="99"/>
    <w:rsid w:val="001D1A24"/>
    <w:rPr>
      <w:rFonts w:cs="Times New Roman"/>
    </w:rPr>
  </w:style>
  <w:style w:type="paragraph" w:customStyle="1" w:styleId="Title2">
    <w:name w:val="Title 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uiPriority w:val="99"/>
    <w:rsid w:val="001D1A24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uiPriority w:val="99"/>
    <w:rsid w:val="001D1A2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Titre1"/>
    <w:uiPriority w:val="99"/>
    <w:rsid w:val="001D1A24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Pieddepage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uiPriority w:val="99"/>
    <w:rsid w:val="001D1A24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uiPriority w:val="99"/>
    <w:rsid w:val="001D1A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uiPriority w:val="99"/>
    <w:rsid w:val="001D1A2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uiPriority w:val="99"/>
    <w:rsid w:val="001D1A24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uiPriority w:val="99"/>
    <w:rsid w:val="001D1A24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uiPriority w:val="99"/>
    <w:rsid w:val="001D1A2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uiPriority w:val="99"/>
    <w:rsid w:val="001D1A24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  <w:uiPriority w:val="99"/>
    <w:rsid w:val="001D1A24"/>
  </w:style>
  <w:style w:type="paragraph" w:customStyle="1" w:styleId="ChaptitleS2">
    <w:name w:val="Chap_title_S2"/>
    <w:basedOn w:val="Chaptitle"/>
    <w:next w:val="Chaptitle"/>
    <w:uiPriority w:val="99"/>
    <w:rsid w:val="001D1A24"/>
    <w:pPr>
      <w:tabs>
        <w:tab w:val="left" w:pos="851"/>
      </w:tabs>
      <w:jc w:val="left"/>
    </w:pPr>
  </w:style>
  <w:style w:type="paragraph" w:styleId="Date">
    <w:name w:val="Date"/>
    <w:basedOn w:val="Normal"/>
    <w:link w:val="DateCar"/>
    <w:uiPriority w:val="99"/>
    <w:rsid w:val="001D1A24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ar">
    <w:name w:val="Date Car"/>
    <w:link w:val="Da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enumlev1S2">
    <w:name w:val="enumlev1_S2"/>
    <w:basedOn w:val="enumlev1"/>
    <w:next w:val="enumlev1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uiPriority w:val="99"/>
    <w:rsid w:val="001D1A24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uiPriority w:val="99"/>
    <w:rsid w:val="001D1A24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Pieddepage"/>
    <w:uiPriority w:val="99"/>
    <w:rsid w:val="001D1A24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Notedebasdepage"/>
    <w:next w:val="Notedebasdepage"/>
    <w:uiPriority w:val="99"/>
    <w:rsid w:val="001D1A24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Titre1"/>
    <w:next w:val="Titre1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Titre1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Titre2"/>
    <w:next w:val="Titre2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Titre2"/>
    <w:next w:val="Normal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Titre3"/>
    <w:next w:val="Titre3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Titre4"/>
    <w:next w:val="Titre4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Titre5"/>
    <w:next w:val="Titre5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Titre6"/>
    <w:next w:val="Titre6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Titre7"/>
    <w:next w:val="Titre7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Titre8"/>
    <w:next w:val="Titre8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Titre9"/>
    <w:next w:val="Titre9"/>
    <w:uiPriority w:val="99"/>
    <w:rsid w:val="001D1A2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uiPriority w:val="99"/>
    <w:rsid w:val="001D1A2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Retraitnormal"/>
    <w:next w:val="Retrait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uiPriority w:val="99"/>
    <w:rsid w:val="001D1A24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uiPriority w:val="99"/>
    <w:rsid w:val="001D1A24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uiPriority w:val="99"/>
    <w:rsid w:val="001D1A24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uiPriority w:val="99"/>
    <w:rsid w:val="001D1A24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uiPriority w:val="99"/>
    <w:rsid w:val="001D1A24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uiPriority w:val="99"/>
    <w:rsid w:val="001D1A24"/>
    <w:pPr>
      <w:spacing w:before="240"/>
    </w:pPr>
    <w:rPr>
      <w:i w:val="0"/>
    </w:rPr>
  </w:style>
  <w:style w:type="paragraph" w:customStyle="1" w:styleId="Section3S2">
    <w:name w:val="Section 3_S2"/>
    <w:basedOn w:val="Section2S2"/>
    <w:uiPriority w:val="99"/>
    <w:rsid w:val="001D1A24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uiPriority w:val="99"/>
    <w:rsid w:val="001D1A2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uiPriority w:val="99"/>
    <w:rsid w:val="001D1A2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uiPriority w:val="99"/>
    <w:rsid w:val="001D1A2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Numrodepage">
    <w:name w:val="page number"/>
    <w:uiPriority w:val="99"/>
    <w:rsid w:val="001D1A24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rsid w:val="001D1A24"/>
    <w:pPr>
      <w:ind w:left="720" w:hanging="720"/>
    </w:pPr>
  </w:style>
  <w:style w:type="character" w:customStyle="1" w:styleId="Corpsdetexte2Car">
    <w:name w:val="Corps de texte 2 Car"/>
    <w:link w:val="Corpsdetexte2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styleId="Textebrut">
    <w:name w:val="Plain Text"/>
    <w:basedOn w:val="Normal"/>
    <w:link w:val="TextebrutCar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customStyle="1" w:styleId="TextebrutCar">
    <w:name w:val="Texte brut Car"/>
    <w:link w:val="Textebrut"/>
    <w:uiPriority w:val="99"/>
    <w:semiHidden/>
    <w:locked/>
    <w:rsid w:val="002D5C79"/>
    <w:rPr>
      <w:rFonts w:ascii="Courier New" w:hAnsi="Courier New" w:cs="Courier New"/>
      <w:sz w:val="20"/>
      <w:szCs w:val="20"/>
      <w:lang w:val="en-GB" w:eastAsia="en-US"/>
    </w:rPr>
  </w:style>
  <w:style w:type="character" w:styleId="Lienhypertexte">
    <w:name w:val="Hyperlink"/>
    <w:uiPriority w:val="99"/>
    <w:rsid w:val="001D1A24"/>
    <w:rPr>
      <w:rFonts w:cs="Times New Roman"/>
      <w:color w:val="0000FF"/>
      <w:u w:val="single"/>
    </w:rPr>
  </w:style>
  <w:style w:type="paragraph" w:customStyle="1" w:styleId="Reftitle0">
    <w:name w:val="Ref_title"/>
    <w:basedOn w:val="Normal"/>
    <w:next w:val="Reftext0"/>
    <w:uiPriority w:val="99"/>
    <w:rsid w:val="001D1A24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rsid w:val="001D1A24"/>
    <w:pPr>
      <w:ind w:left="794" w:hanging="794"/>
    </w:pPr>
  </w:style>
  <w:style w:type="paragraph" w:customStyle="1" w:styleId="Annextitle0">
    <w:name w:val="Annex_title"/>
    <w:basedOn w:val="Arttitle"/>
    <w:next w:val="Normal"/>
    <w:uiPriority w:val="99"/>
    <w:rsid w:val="001D1A24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Lienhypertextesuivivisit">
    <w:name w:val="FollowedHyperlink"/>
    <w:uiPriority w:val="99"/>
    <w:rsid w:val="001D1A24"/>
    <w:rPr>
      <w:rFonts w:cs="Times New Roman"/>
      <w:color w:val="800080"/>
      <w:u w:val="single"/>
    </w:rPr>
  </w:style>
  <w:style w:type="character" w:customStyle="1" w:styleId="Appref">
    <w:name w:val="App_ref"/>
    <w:uiPriority w:val="99"/>
    <w:rsid w:val="001D1A24"/>
    <w:rPr>
      <w:rFonts w:cs="Times New Roman"/>
    </w:rPr>
  </w:style>
  <w:style w:type="paragraph" w:styleId="Titre">
    <w:name w:val="Title"/>
    <w:basedOn w:val="Normal"/>
    <w:link w:val="TitreCar"/>
    <w:uiPriority w:val="99"/>
    <w:qFormat/>
    <w:rsid w:val="001D1A2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TitreCar">
    <w:name w:val="Titre Car"/>
    <w:link w:val="Titre"/>
    <w:uiPriority w:val="99"/>
    <w:locked/>
    <w:rsid w:val="002D5C79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Artref">
    <w:name w:val="Art_ref"/>
    <w:uiPriority w:val="99"/>
    <w:rsid w:val="001D1A24"/>
    <w:rPr>
      <w:rFonts w:cs="Times New Roman"/>
    </w:rPr>
  </w:style>
  <w:style w:type="character" w:customStyle="1" w:styleId="Tablefreq">
    <w:name w:val="Table_freq"/>
    <w:uiPriority w:val="99"/>
    <w:rsid w:val="001D1A24"/>
    <w:rPr>
      <w:b/>
      <w:color w:val="FF0000"/>
    </w:rPr>
  </w:style>
  <w:style w:type="paragraph" w:styleId="Corpsdetexte3">
    <w:name w:val="Body Text 3"/>
    <w:basedOn w:val="Normal"/>
    <w:link w:val="Corpsdetexte3Car"/>
    <w:uiPriority w:val="99"/>
    <w:rsid w:val="001D1A24"/>
    <w:pPr>
      <w:jc w:val="center"/>
    </w:pPr>
    <w:rPr>
      <w:b/>
      <w:sz w:val="20"/>
    </w:rPr>
  </w:style>
  <w:style w:type="character" w:customStyle="1" w:styleId="Corpsdetexte3Car">
    <w:name w:val="Corps de texte 3 Car"/>
    <w:link w:val="Corpsdetexte3"/>
    <w:uiPriority w:val="99"/>
    <w:semiHidden/>
    <w:locked/>
    <w:rsid w:val="002D5C79"/>
    <w:rPr>
      <w:rFonts w:cs="Times New Roman"/>
      <w:sz w:val="16"/>
      <w:szCs w:val="16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1D1A24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uiPriority w:val="99"/>
    <w:rsid w:val="001D1A24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uiPriority w:val="99"/>
    <w:rsid w:val="001D1A24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uiPriority w:val="99"/>
    <w:rsid w:val="001D1A2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uiPriority w:val="99"/>
    <w:rsid w:val="001D1A2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uiPriority w:val="99"/>
    <w:rsid w:val="001D1A24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uiPriority w:val="99"/>
    <w:rsid w:val="001D1A24"/>
    <w:rPr>
      <w:rFonts w:cs="Times New Roman"/>
    </w:rPr>
  </w:style>
  <w:style w:type="paragraph" w:customStyle="1" w:styleId="Rectitle0">
    <w:name w:val="Rec_title"/>
    <w:basedOn w:val="RecNo"/>
    <w:next w:val="Normal"/>
    <w:uiPriority w:val="99"/>
    <w:rsid w:val="001D1A2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uiPriority w:val="99"/>
    <w:rsid w:val="001D1A24"/>
    <w:pPr>
      <w:spacing w:before="360"/>
    </w:pPr>
  </w:style>
  <w:style w:type="paragraph" w:customStyle="1" w:styleId="Figurewithouttitle">
    <w:name w:val="Figure_without_title"/>
    <w:basedOn w:val="Normal"/>
    <w:next w:val="Normalaftertitle0"/>
    <w:uiPriority w:val="99"/>
    <w:rsid w:val="001D1A24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uiPriority w:val="99"/>
    <w:rsid w:val="001D1A24"/>
    <w:pPr>
      <w:keepNext/>
      <w:spacing w:before="160"/>
    </w:pPr>
    <w:rPr>
      <w:i/>
    </w:rPr>
  </w:style>
  <w:style w:type="paragraph" w:styleId="Retraitcorpsdetexte">
    <w:name w:val="Body Text Indent"/>
    <w:basedOn w:val="Normal"/>
    <w:link w:val="RetraitcorpsdetexteCar"/>
    <w:uiPriority w:val="99"/>
    <w:rsid w:val="001D1A24"/>
    <w:pPr>
      <w:tabs>
        <w:tab w:val="clear" w:pos="794"/>
        <w:tab w:val="left" w:pos="426"/>
      </w:tabs>
      <w:spacing w:before="60"/>
      <w:ind w:left="420" w:hanging="42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2D5C79"/>
    <w:rPr>
      <w:rFonts w:cs="Times New Roman"/>
      <w:sz w:val="20"/>
      <w:szCs w:val="20"/>
      <w:lang w:val="en-GB" w:eastAsia="en-US"/>
    </w:rPr>
  </w:style>
  <w:style w:type="paragraph" w:customStyle="1" w:styleId="Formal">
    <w:name w:val="Formal"/>
    <w:basedOn w:val="ASN1"/>
    <w:uiPriority w:val="99"/>
    <w:rsid w:val="001D1A24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uiPriority w:val="99"/>
    <w:rsid w:val="001D1A2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rsid w:val="00EB36A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EB36A9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1</TotalTime>
  <Pages>2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INTERNATIONAL  TELECOMMUNICATION  UNION_</vt:lpstr>
    </vt:vector>
  </TitlesOfParts>
  <Company>ITU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UNION_</dc:title>
  <dc:creator>Pool</dc:creator>
  <cp:lastModifiedBy>RISSONE Christian</cp:lastModifiedBy>
  <cp:revision>5</cp:revision>
  <cp:lastPrinted>2010-02-03T14:36:00Z</cp:lastPrinted>
  <dcterms:created xsi:type="dcterms:W3CDTF">2011-10-24T08:46:00Z</dcterms:created>
  <dcterms:modified xsi:type="dcterms:W3CDTF">2011-10-24T12:01:00Z</dcterms:modified>
</cp:coreProperties>
</file>