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DC768A" w:rsidRPr="006539E1" w:rsidTr="00B65239">
        <w:tblPrEx>
          <w:tblCellMar>
            <w:top w:w="0" w:type="dxa"/>
            <w:bottom w:w="0" w:type="dxa"/>
          </w:tblCellMar>
        </w:tblPrEx>
        <w:trPr>
          <w:cantSplit/>
          <w:trHeight w:val="1843"/>
        </w:trPr>
        <w:tc>
          <w:tcPr>
            <w:tcW w:w="5387" w:type="dxa"/>
            <w:gridSpan w:val="2"/>
            <w:tcBorders>
              <w:top w:val="nil"/>
              <w:left w:val="nil"/>
              <w:bottom w:val="nil"/>
              <w:right w:val="nil"/>
            </w:tcBorders>
          </w:tcPr>
          <w:p w:rsidR="00DC768A" w:rsidRPr="006539E1" w:rsidRDefault="00EC1A10" w:rsidP="00B65239">
            <w:pPr>
              <w:rPr>
                <w:b/>
                <w:noProof/>
              </w:rPr>
            </w:pPr>
            <w:bookmarkStart w:id="0" w:name="_GoBack"/>
            <w:bookmarkEnd w:id="0"/>
            <w:r>
              <w:rPr>
                <w:b/>
                <w:noProof/>
                <w:lang w:val="fr-FR" w:eastAsia="fr-FR"/>
              </w:rPr>
              <w:drawing>
                <wp:inline distT="0" distB="0" distL="0" distR="0">
                  <wp:extent cx="1628775"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DC768A" w:rsidRPr="006539E1" w:rsidRDefault="00DC768A" w:rsidP="00B65239">
            <w:pPr>
              <w:rPr>
                <w:b/>
              </w:rPr>
            </w:pPr>
          </w:p>
        </w:tc>
        <w:tc>
          <w:tcPr>
            <w:tcW w:w="3827" w:type="dxa"/>
            <w:tcBorders>
              <w:top w:val="nil"/>
              <w:left w:val="nil"/>
              <w:bottom w:val="nil"/>
              <w:right w:val="nil"/>
            </w:tcBorders>
          </w:tcPr>
          <w:p w:rsidR="00DC768A" w:rsidRPr="006539E1" w:rsidRDefault="00632ECE" w:rsidP="00632ECE">
            <w:pPr>
              <w:rPr>
                <w:b/>
              </w:rPr>
            </w:pPr>
            <w:bookmarkStart w:id="1" w:name="OLE_LINK1"/>
            <w:r>
              <w:rPr>
                <w:b/>
              </w:rPr>
              <w:t>Doc. ECC/CPG12(2011</w:t>
            </w:r>
            <w:r w:rsidRPr="00A9298A">
              <w:rPr>
                <w:b/>
              </w:rPr>
              <w:t>)</w:t>
            </w:r>
            <w:r>
              <w:rPr>
                <w:b/>
              </w:rPr>
              <w:t xml:space="preserve"> 0</w:t>
            </w:r>
            <w:bookmarkEnd w:id="1"/>
            <w:r>
              <w:rPr>
                <w:b/>
              </w:rPr>
              <w:t>49</w:t>
            </w:r>
          </w:p>
        </w:tc>
      </w:tr>
      <w:tr w:rsidR="00DC768A" w:rsidRPr="006539E1" w:rsidTr="00B65239">
        <w:tblPrEx>
          <w:tblCellMar>
            <w:top w:w="0" w:type="dxa"/>
            <w:left w:w="108" w:type="dxa"/>
            <w:bottom w:w="0" w:type="dxa"/>
            <w:right w:w="108" w:type="dxa"/>
          </w:tblCellMar>
        </w:tblPrEx>
        <w:trPr>
          <w:cantSplit/>
        </w:trPr>
        <w:tc>
          <w:tcPr>
            <w:tcW w:w="4482" w:type="dxa"/>
            <w:tcBorders>
              <w:top w:val="nil"/>
              <w:left w:val="nil"/>
              <w:bottom w:val="nil"/>
              <w:right w:val="nil"/>
            </w:tcBorders>
          </w:tcPr>
          <w:p w:rsidR="00DC768A" w:rsidRPr="006539E1" w:rsidRDefault="00E44151" w:rsidP="00B65239">
            <w:pPr>
              <w:rPr>
                <w:b/>
              </w:rPr>
            </w:pPr>
            <w:r>
              <w:rPr>
                <w:b/>
              </w:rPr>
              <w:t>CPG</w:t>
            </w:r>
          </w:p>
          <w:p w:rsidR="00DC768A" w:rsidRPr="006539E1" w:rsidRDefault="000B58A1" w:rsidP="0054109F">
            <w:r>
              <w:rPr>
                <w:b/>
                <w:szCs w:val="24"/>
              </w:rPr>
              <w:t xml:space="preserve"> </w:t>
            </w:r>
            <w:smartTag w:uri="urn:schemas-microsoft-com:office:smarttags" w:element="City">
              <w:smartTag w:uri="urn:schemas-microsoft-com:office:smarttags" w:element="place">
                <w:r>
                  <w:rPr>
                    <w:b/>
                    <w:szCs w:val="24"/>
                  </w:rPr>
                  <w:t>Bucharest</w:t>
                </w:r>
              </w:smartTag>
            </w:smartTag>
            <w:r w:rsidR="00E44151">
              <w:rPr>
                <w:b/>
                <w:szCs w:val="24"/>
              </w:rPr>
              <w:t xml:space="preserve">, </w:t>
            </w:r>
            <w:r>
              <w:rPr>
                <w:b/>
                <w:szCs w:val="24"/>
              </w:rPr>
              <w:t>01-04 November</w:t>
            </w:r>
            <w:r w:rsidR="00E44151">
              <w:rPr>
                <w:b/>
                <w:szCs w:val="24"/>
              </w:rPr>
              <w:t xml:space="preserve"> 2011</w:t>
            </w:r>
          </w:p>
        </w:tc>
        <w:tc>
          <w:tcPr>
            <w:tcW w:w="4732" w:type="dxa"/>
            <w:gridSpan w:val="2"/>
            <w:tcBorders>
              <w:top w:val="nil"/>
              <w:left w:val="nil"/>
              <w:bottom w:val="nil"/>
              <w:right w:val="nil"/>
            </w:tcBorders>
          </w:tcPr>
          <w:p w:rsidR="00DC768A" w:rsidRPr="006539E1" w:rsidRDefault="00DC768A" w:rsidP="00B65239"/>
        </w:tc>
      </w:tr>
      <w:tr w:rsidR="00DC768A" w:rsidRPr="006539E1" w:rsidTr="00B65239">
        <w:tblPrEx>
          <w:tblCellMar>
            <w:top w:w="0" w:type="dxa"/>
            <w:left w:w="108" w:type="dxa"/>
            <w:bottom w:w="0" w:type="dxa"/>
            <w:right w:w="108" w:type="dxa"/>
          </w:tblCellMar>
        </w:tblPrEx>
        <w:trPr>
          <w:cantSplit/>
        </w:trPr>
        <w:tc>
          <w:tcPr>
            <w:tcW w:w="9214" w:type="dxa"/>
            <w:gridSpan w:val="3"/>
            <w:tcBorders>
              <w:top w:val="nil"/>
              <w:left w:val="nil"/>
              <w:bottom w:val="nil"/>
              <w:right w:val="nil"/>
            </w:tcBorders>
          </w:tcPr>
          <w:p w:rsidR="00DC768A" w:rsidRPr="006539E1" w:rsidRDefault="00472286" w:rsidP="00B65239">
            <w:pPr>
              <w:tabs>
                <w:tab w:val="clear" w:pos="794"/>
                <w:tab w:val="clear" w:pos="1191"/>
                <w:tab w:val="clear" w:pos="1588"/>
                <w:tab w:val="clear" w:pos="1985"/>
                <w:tab w:val="left" w:pos="1414"/>
              </w:tabs>
            </w:pPr>
            <w:r>
              <w:t xml:space="preserve">Date issued:   </w:t>
            </w:r>
            <w:r w:rsidR="00632ECE">
              <w:t>25</w:t>
            </w:r>
            <w:r w:rsidR="00632ECE" w:rsidRPr="00632ECE">
              <w:rPr>
                <w:vertAlign w:val="superscript"/>
              </w:rPr>
              <w:t>th</w:t>
            </w:r>
            <w:r w:rsidR="00632ECE">
              <w:t xml:space="preserve"> October </w:t>
            </w:r>
            <w:r w:rsidR="00E44151">
              <w:t>2011</w:t>
            </w:r>
          </w:p>
          <w:p w:rsidR="00DC768A" w:rsidRPr="006539E1" w:rsidRDefault="00DC768A" w:rsidP="006539E1">
            <w:pPr>
              <w:tabs>
                <w:tab w:val="clear" w:pos="794"/>
                <w:tab w:val="clear" w:pos="1191"/>
                <w:tab w:val="clear" w:pos="1588"/>
                <w:tab w:val="clear" w:pos="1985"/>
                <w:tab w:val="left" w:pos="1414"/>
              </w:tabs>
            </w:pPr>
            <w:r w:rsidRPr="006539E1">
              <w:t xml:space="preserve">Source: </w:t>
            </w:r>
            <w:r w:rsidRPr="006539E1">
              <w:tab/>
            </w:r>
            <w:smartTag w:uri="urn:schemas-microsoft-com:office:smarttags" w:element="country-region">
              <w:smartTag w:uri="urn:schemas-microsoft-com:office:smarttags" w:element="place">
                <w:r w:rsidR="00024B52">
                  <w:t>France</w:t>
                </w:r>
              </w:smartTag>
            </w:smartTag>
          </w:p>
          <w:p w:rsidR="00DC768A" w:rsidRPr="006539E1" w:rsidRDefault="00DC768A" w:rsidP="00B65239">
            <w:pPr>
              <w:tabs>
                <w:tab w:val="clear" w:pos="794"/>
                <w:tab w:val="clear" w:pos="1191"/>
                <w:tab w:val="clear" w:pos="1588"/>
                <w:tab w:val="clear" w:pos="1985"/>
                <w:tab w:val="left" w:pos="1414"/>
              </w:tabs>
            </w:pPr>
            <w:r w:rsidRPr="006539E1">
              <w:t xml:space="preserve">Subject: </w:t>
            </w:r>
            <w:r w:rsidRPr="006539E1">
              <w:tab/>
              <w:t>WRC-12 Agenda Item 1</w:t>
            </w:r>
            <w:r w:rsidR="00024B52">
              <w:t>.18</w:t>
            </w:r>
            <w:r w:rsidR="00D3378F">
              <w:t xml:space="preserve"> </w:t>
            </w:r>
          </w:p>
        </w:tc>
      </w:tr>
      <w:tr w:rsidR="006539E1" w:rsidRPr="006539E1" w:rsidTr="00B65239">
        <w:tblPrEx>
          <w:tblCellMar>
            <w:top w:w="0" w:type="dxa"/>
            <w:left w:w="108" w:type="dxa"/>
            <w:bottom w:w="0" w:type="dxa"/>
            <w:right w:w="108" w:type="dxa"/>
          </w:tblCellMar>
        </w:tblPrEx>
        <w:trPr>
          <w:cantSplit/>
        </w:trPr>
        <w:tc>
          <w:tcPr>
            <w:tcW w:w="9214" w:type="dxa"/>
            <w:gridSpan w:val="3"/>
            <w:tcBorders>
              <w:top w:val="nil"/>
              <w:left w:val="nil"/>
              <w:bottom w:val="nil"/>
              <w:right w:val="nil"/>
            </w:tcBorders>
          </w:tcPr>
          <w:p w:rsidR="006539E1" w:rsidRPr="006539E1" w:rsidRDefault="006539E1" w:rsidP="00B65239">
            <w:pPr>
              <w:tabs>
                <w:tab w:val="clear" w:pos="794"/>
                <w:tab w:val="clear" w:pos="1191"/>
                <w:tab w:val="clear" w:pos="1588"/>
                <w:tab w:val="clear" w:pos="1985"/>
                <w:tab w:val="left" w:pos="1414"/>
              </w:tabs>
            </w:pPr>
          </w:p>
        </w:tc>
      </w:tr>
    </w:tbl>
    <w:p w:rsidR="006567DE" w:rsidRDefault="006567DE" w:rsidP="00DC768A">
      <w:pPr>
        <w:pStyle w:val="Notedebasdepage"/>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24788B" w:rsidTr="00310B54">
        <w:trPr>
          <w:cantSplit/>
          <w:trHeight w:val="70"/>
        </w:trPr>
        <w:tc>
          <w:tcPr>
            <w:tcW w:w="9640" w:type="dxa"/>
            <w:tcBorders>
              <w:bottom w:val="nil"/>
            </w:tcBorders>
          </w:tcPr>
          <w:p w:rsidR="0024788B" w:rsidRDefault="0024788B" w:rsidP="00310B54">
            <w:pPr>
              <w:pStyle w:val="Header1"/>
              <w:spacing w:after="120"/>
              <w:rPr>
                <w:lang w:val="en-US"/>
              </w:rPr>
            </w:pPr>
            <w:r>
              <w:rPr>
                <w:lang w:val="en-US"/>
              </w:rPr>
              <w:t xml:space="preserve">Summary: </w:t>
            </w:r>
          </w:p>
        </w:tc>
      </w:tr>
      <w:tr w:rsidR="0024788B" w:rsidTr="00310B54">
        <w:trPr>
          <w:cantSplit/>
          <w:trHeight w:val="80"/>
        </w:trPr>
        <w:tc>
          <w:tcPr>
            <w:tcW w:w="9640" w:type="dxa"/>
            <w:tcBorders>
              <w:top w:val="nil"/>
            </w:tcBorders>
          </w:tcPr>
          <w:p w:rsidR="0008373D" w:rsidRDefault="0024788B" w:rsidP="00310B54">
            <w:r w:rsidRPr="00F42158">
              <w:t xml:space="preserve">PTD minutes mentioned </w:t>
            </w:r>
            <w:r w:rsidR="0008373D">
              <w:t xml:space="preserve">that: </w:t>
            </w:r>
            <w:r w:rsidR="0008373D" w:rsidRPr="0008373D">
              <w:t>“</w:t>
            </w:r>
            <w:r w:rsidR="0008373D" w:rsidRPr="0008373D">
              <w:rPr>
                <w:i/>
              </w:rPr>
              <w:t xml:space="preserve">A French input at WP </w:t>
            </w:r>
            <w:smartTag w:uri="urn:schemas-microsoft-com:office:smarttags" w:element="metricconverter">
              <w:smartTagPr>
                <w:attr w:name="ProductID" w:val="4C"/>
              </w:smartTagPr>
              <w:r w:rsidR="0008373D" w:rsidRPr="0008373D">
                <w:rPr>
                  <w:i/>
                </w:rPr>
                <w:t>4C</w:t>
              </w:r>
            </w:smartTag>
            <w:r w:rsidR="0008373D" w:rsidRPr="0008373D">
              <w:rPr>
                <w:i/>
              </w:rPr>
              <w:t xml:space="preserve"> has highlighted a correction required to a study on the RDSS impacts into MSS and which is included in the CPM text. This has no impact on the ECP, but may influence discussions about relaxing the MSS coordination trigger level. In the </w:t>
            </w:r>
            <w:smartTag w:uri="urn:schemas-microsoft-com:office:smarttags" w:element="metricconverter">
              <w:smartTagPr>
                <w:attr w:name="ProductID" w:val="4C"/>
              </w:smartTagPr>
              <w:r w:rsidR="0008373D" w:rsidRPr="0008373D">
                <w:rPr>
                  <w:i/>
                </w:rPr>
                <w:t>4C</w:t>
              </w:r>
            </w:smartTag>
            <w:r w:rsidR="0008373D" w:rsidRPr="0008373D">
              <w:rPr>
                <w:i/>
              </w:rPr>
              <w:t xml:space="preserve"> discussions, it was suggested that CEPT could make a contribution to WRC with the corrected study.  PT-D agreed to this in principle, but the paper would need to be sent to CPG for approval</w:t>
            </w:r>
            <w:r w:rsidR="0008373D">
              <w:rPr>
                <w:i/>
              </w:rPr>
              <w:t>”</w:t>
            </w:r>
            <w:r w:rsidRPr="00F42158">
              <w:t xml:space="preserve">. </w:t>
            </w:r>
          </w:p>
          <w:p w:rsidR="0024788B" w:rsidRDefault="0024788B" w:rsidP="00310B54">
            <w:r w:rsidRPr="00F42158">
              <w:t xml:space="preserve">This document proposes a CEPT input to WRC-12 explaining the mistake done and gives additional technical information. </w:t>
            </w:r>
            <w:r w:rsidR="00F42158" w:rsidRPr="00F42158">
              <w:t xml:space="preserve">Two annexes contain additional </w:t>
            </w:r>
            <w:r w:rsidRPr="00F42158">
              <w:t xml:space="preserve">studies </w:t>
            </w:r>
            <w:r w:rsidR="00F42158" w:rsidRPr="00F42158">
              <w:t xml:space="preserve">which </w:t>
            </w:r>
            <w:r w:rsidRPr="00F42158">
              <w:t>show that by</w:t>
            </w:r>
            <w:r w:rsidR="00F42158" w:rsidRPr="00F42158">
              <w:t xml:space="preserve"> using the polarisation isolation between the two systems or by increasing both their PFD threshold level, the sharing is feasible.</w:t>
            </w:r>
          </w:p>
          <w:p w:rsidR="00F42158" w:rsidRDefault="00F42158" w:rsidP="00310B54"/>
        </w:tc>
      </w:tr>
      <w:tr w:rsidR="0024788B" w:rsidTr="00310B54">
        <w:trPr>
          <w:cantSplit/>
          <w:trHeight w:val="70"/>
        </w:trPr>
        <w:tc>
          <w:tcPr>
            <w:tcW w:w="9640" w:type="dxa"/>
            <w:tcBorders>
              <w:bottom w:val="nil"/>
            </w:tcBorders>
          </w:tcPr>
          <w:p w:rsidR="0024788B" w:rsidRDefault="0024788B" w:rsidP="00310B54">
            <w:pPr>
              <w:pStyle w:val="Header1"/>
              <w:spacing w:after="120"/>
              <w:rPr>
                <w:lang w:val="en-US"/>
              </w:rPr>
            </w:pPr>
            <w:r>
              <w:rPr>
                <w:lang w:val="en-US"/>
              </w:rPr>
              <w:t xml:space="preserve">Proposal: </w:t>
            </w:r>
          </w:p>
        </w:tc>
      </w:tr>
      <w:tr w:rsidR="0024788B" w:rsidTr="00310B54">
        <w:trPr>
          <w:cantSplit/>
          <w:trHeight w:val="80"/>
        </w:trPr>
        <w:tc>
          <w:tcPr>
            <w:tcW w:w="9640" w:type="dxa"/>
            <w:tcBorders>
              <w:top w:val="nil"/>
            </w:tcBorders>
          </w:tcPr>
          <w:p w:rsidR="0024788B" w:rsidRDefault="0024788B" w:rsidP="00310B54">
            <w:pPr>
              <w:rPr>
                <w:lang w:val="en-US"/>
              </w:rPr>
            </w:pPr>
            <w:r>
              <w:rPr>
                <w:lang w:val="en-US"/>
              </w:rPr>
              <w:t>CPG is invited to consider this document to approve it and send it to WRC-12.</w:t>
            </w:r>
          </w:p>
        </w:tc>
      </w:tr>
      <w:tr w:rsidR="0024788B" w:rsidTr="00310B54">
        <w:trPr>
          <w:cantSplit/>
          <w:trHeight w:val="70"/>
        </w:trPr>
        <w:tc>
          <w:tcPr>
            <w:tcW w:w="9640" w:type="dxa"/>
            <w:tcBorders>
              <w:bottom w:val="nil"/>
            </w:tcBorders>
          </w:tcPr>
          <w:p w:rsidR="0024788B" w:rsidRDefault="0024788B" w:rsidP="00310B54">
            <w:pPr>
              <w:pStyle w:val="Header1"/>
              <w:spacing w:after="120"/>
              <w:rPr>
                <w:lang w:val="en-US"/>
              </w:rPr>
            </w:pPr>
            <w:r>
              <w:rPr>
                <w:lang w:val="en-US"/>
              </w:rPr>
              <w:t xml:space="preserve">Background: </w:t>
            </w:r>
          </w:p>
        </w:tc>
      </w:tr>
      <w:tr w:rsidR="0024788B" w:rsidTr="00310B54">
        <w:trPr>
          <w:cantSplit/>
          <w:trHeight w:val="784"/>
        </w:trPr>
        <w:tc>
          <w:tcPr>
            <w:tcW w:w="9640" w:type="dxa"/>
            <w:tcBorders>
              <w:top w:val="nil"/>
            </w:tcBorders>
          </w:tcPr>
          <w:p w:rsidR="0024788B" w:rsidRDefault="0024788B" w:rsidP="0024788B">
            <w:pPr>
              <w:numPr>
                <w:ilvl w:val="1"/>
                <w:numId w:val="10"/>
              </w:numPr>
              <w:suppressAutoHyphens/>
              <w:autoSpaceDN/>
              <w:adjustRightInd/>
              <w:rPr>
                <w:szCs w:val="24"/>
              </w:rPr>
            </w:pPr>
            <w:r w:rsidRPr="00047FBF">
              <w:rPr>
                <w:i/>
              </w:rPr>
              <w:t>to consider extending the existing primary and secondary radiodetermination-satellite service (space-to-Earth) allocations in the band 2 483.5-2 500 MHz in order to make a global primary allocation, and to determine the necessary regulatory provisions based upon the results of ITU</w:t>
            </w:r>
            <w:r w:rsidRPr="00047FBF">
              <w:rPr>
                <w:i/>
              </w:rPr>
              <w:noBreakHyphen/>
              <w:t>R studies, in accordance with Resolution 613 (WRC</w:t>
            </w:r>
            <w:r w:rsidRPr="00047FBF">
              <w:rPr>
                <w:i/>
              </w:rPr>
              <w:noBreakHyphen/>
              <w:t>07)</w:t>
            </w:r>
            <w:r w:rsidRPr="003107E4">
              <w:rPr>
                <w:szCs w:val="24"/>
              </w:rPr>
              <w:t>;</w:t>
            </w:r>
          </w:p>
          <w:p w:rsidR="0024788B" w:rsidRDefault="0024788B" w:rsidP="00310B54">
            <w:pPr>
              <w:rPr>
                <w:bCs/>
                <w:szCs w:val="24"/>
              </w:rPr>
            </w:pPr>
          </w:p>
        </w:tc>
      </w:tr>
    </w:tbl>
    <w:p w:rsidR="0024788B" w:rsidRPr="006539E1" w:rsidRDefault="0024788B" w:rsidP="00DC768A">
      <w:pPr>
        <w:pStyle w:val="Notedebasdepage"/>
      </w:pPr>
    </w:p>
    <w:p w:rsidR="00DC768A" w:rsidRDefault="00DC768A" w:rsidP="00DC768A">
      <w:pPr>
        <w:pStyle w:val="Notedebasdepage"/>
      </w:pPr>
    </w:p>
    <w:p w:rsidR="00AB39DD" w:rsidRDefault="00AB39DD" w:rsidP="00DC768A">
      <w:pPr>
        <w:pStyle w:val="Notedebasdepage"/>
      </w:pPr>
    </w:p>
    <w:p w:rsidR="00AB39DD" w:rsidRDefault="00AB39DD" w:rsidP="00DC768A">
      <w:pPr>
        <w:pStyle w:val="Notedebasdepage"/>
      </w:pPr>
      <w:r>
        <w:br w:type="page"/>
      </w:r>
    </w:p>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0B58A1" w:rsidRPr="00211066" w:rsidTr="00310B54">
        <w:trPr>
          <w:cantSplit/>
        </w:trPr>
        <w:tc>
          <w:tcPr>
            <w:tcW w:w="6911" w:type="dxa"/>
          </w:tcPr>
          <w:p w:rsidR="000B58A1" w:rsidRPr="00211066" w:rsidRDefault="000B58A1" w:rsidP="00310B54">
            <w:pPr>
              <w:spacing w:before="400" w:after="48" w:line="240" w:lineRule="atLeast"/>
              <w:rPr>
                <w:rFonts w:ascii="Verdana" w:hAnsi="Verdana"/>
                <w:position w:val="6"/>
              </w:rPr>
            </w:pPr>
            <w:r w:rsidRPr="00211066">
              <w:rPr>
                <w:rFonts w:ascii="Verdana" w:hAnsi="Verdana" w:cs="Times"/>
                <w:b/>
                <w:position w:val="6"/>
                <w:sz w:val="22"/>
                <w:szCs w:val="22"/>
              </w:rPr>
              <w:t>World Radiocommunication Conference (WRC-12)</w:t>
            </w:r>
            <w:r w:rsidRPr="00211066">
              <w:rPr>
                <w:rFonts w:ascii="Verdana" w:hAnsi="Verdana" w:cs="Times"/>
                <w:b/>
                <w:position w:val="6"/>
                <w:sz w:val="26"/>
                <w:szCs w:val="26"/>
              </w:rPr>
              <w:br/>
            </w:r>
            <w:smartTag w:uri="urn:schemas-microsoft-com:office:smarttags" w:element="City">
              <w:smartTag w:uri="urn:schemas-microsoft-com:office:smarttags" w:element="place">
                <w:r w:rsidRPr="00211066">
                  <w:rPr>
                    <w:rFonts w:ascii="Verdana" w:hAnsi="Verdana"/>
                    <w:b/>
                    <w:bCs/>
                    <w:position w:val="6"/>
                    <w:sz w:val="18"/>
                    <w:szCs w:val="18"/>
                  </w:rPr>
                  <w:t>Geneva</w:t>
                </w:r>
              </w:smartTag>
            </w:smartTag>
            <w:r w:rsidRPr="00211066">
              <w:rPr>
                <w:rFonts w:ascii="Verdana" w:hAnsi="Verdana"/>
                <w:b/>
                <w:bCs/>
                <w:position w:val="6"/>
                <w:sz w:val="18"/>
                <w:szCs w:val="18"/>
              </w:rPr>
              <w:t>, 23 January - 17 February 2012</w:t>
            </w:r>
          </w:p>
        </w:tc>
        <w:tc>
          <w:tcPr>
            <w:tcW w:w="3120" w:type="dxa"/>
          </w:tcPr>
          <w:p w:rsidR="000B58A1" w:rsidRPr="00211066" w:rsidRDefault="00EC1A10" w:rsidP="00310B54">
            <w:pPr>
              <w:spacing w:before="0" w:line="240" w:lineRule="atLeast"/>
            </w:pPr>
            <w:bookmarkStart w:id="2" w:name="ditulogo"/>
            <w:bookmarkEnd w:id="2"/>
            <w:r>
              <w:rPr>
                <w:noProof/>
                <w:lang w:val="fr-FR" w:eastAsia="fr-FR"/>
              </w:rPr>
              <w:drawing>
                <wp:inline distT="0" distB="0" distL="0" distR="0">
                  <wp:extent cx="1762125" cy="74295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0B58A1" w:rsidRPr="00211066" w:rsidTr="00310B54">
        <w:trPr>
          <w:cantSplit/>
        </w:trPr>
        <w:tc>
          <w:tcPr>
            <w:tcW w:w="6911" w:type="dxa"/>
            <w:tcBorders>
              <w:bottom w:val="single" w:sz="12" w:space="0" w:color="auto"/>
            </w:tcBorders>
          </w:tcPr>
          <w:p w:rsidR="000B58A1" w:rsidRPr="00211066" w:rsidRDefault="000B58A1" w:rsidP="00310B54">
            <w:pPr>
              <w:spacing w:before="0" w:after="48" w:line="240" w:lineRule="atLeast"/>
              <w:rPr>
                <w:b/>
                <w:smallCaps/>
                <w:szCs w:val="24"/>
              </w:rPr>
            </w:pPr>
            <w:bookmarkStart w:id="3" w:name="dhead"/>
          </w:p>
        </w:tc>
        <w:tc>
          <w:tcPr>
            <w:tcW w:w="3120" w:type="dxa"/>
            <w:tcBorders>
              <w:bottom w:val="single" w:sz="12" w:space="0" w:color="auto"/>
            </w:tcBorders>
          </w:tcPr>
          <w:p w:rsidR="000B58A1" w:rsidRPr="00211066" w:rsidRDefault="000B58A1" w:rsidP="00310B54">
            <w:pPr>
              <w:spacing w:before="0" w:line="240" w:lineRule="atLeast"/>
              <w:rPr>
                <w:rFonts w:ascii="Verdana" w:hAnsi="Verdana"/>
                <w:szCs w:val="24"/>
              </w:rPr>
            </w:pPr>
          </w:p>
        </w:tc>
      </w:tr>
      <w:tr w:rsidR="000B58A1" w:rsidRPr="00211066" w:rsidTr="00310B54">
        <w:trPr>
          <w:cantSplit/>
        </w:trPr>
        <w:tc>
          <w:tcPr>
            <w:tcW w:w="6911" w:type="dxa"/>
            <w:tcBorders>
              <w:top w:val="single" w:sz="12" w:space="0" w:color="auto"/>
            </w:tcBorders>
          </w:tcPr>
          <w:p w:rsidR="000B58A1" w:rsidRPr="00211066" w:rsidRDefault="000B58A1" w:rsidP="00310B54">
            <w:pPr>
              <w:spacing w:before="0" w:after="48" w:line="240" w:lineRule="atLeast"/>
              <w:rPr>
                <w:rFonts w:ascii="Verdana" w:hAnsi="Verdana"/>
                <w:b/>
                <w:smallCaps/>
                <w:sz w:val="20"/>
              </w:rPr>
            </w:pPr>
          </w:p>
        </w:tc>
        <w:tc>
          <w:tcPr>
            <w:tcW w:w="3120" w:type="dxa"/>
            <w:tcBorders>
              <w:top w:val="single" w:sz="12" w:space="0" w:color="auto"/>
            </w:tcBorders>
          </w:tcPr>
          <w:p w:rsidR="000B58A1" w:rsidRPr="00211066" w:rsidRDefault="000B58A1" w:rsidP="00310B54">
            <w:pPr>
              <w:spacing w:before="0" w:line="240" w:lineRule="atLeast"/>
              <w:rPr>
                <w:rFonts w:ascii="Verdana" w:hAnsi="Verdana"/>
                <w:sz w:val="20"/>
              </w:rPr>
            </w:pPr>
          </w:p>
        </w:tc>
      </w:tr>
      <w:tr w:rsidR="000B58A1" w:rsidRPr="00211066" w:rsidTr="00310B54">
        <w:trPr>
          <w:cantSplit/>
          <w:trHeight w:val="23"/>
        </w:trPr>
        <w:tc>
          <w:tcPr>
            <w:tcW w:w="6911" w:type="dxa"/>
            <w:vMerge w:val="restart"/>
          </w:tcPr>
          <w:p w:rsidR="000B58A1" w:rsidRPr="00211066" w:rsidRDefault="000B58A1" w:rsidP="00310B54">
            <w:pPr>
              <w:tabs>
                <w:tab w:val="left" w:pos="851"/>
              </w:tabs>
              <w:spacing w:before="0" w:line="240" w:lineRule="atLeast"/>
              <w:rPr>
                <w:rFonts w:ascii="Verdana" w:hAnsi="Verdana"/>
                <w:sz w:val="20"/>
              </w:rPr>
            </w:pPr>
            <w:bookmarkStart w:id="4" w:name="dnum" w:colFirst="1" w:colLast="1"/>
            <w:bookmarkStart w:id="5" w:name="dmeeting" w:colFirst="0" w:colLast="0"/>
            <w:bookmarkEnd w:id="3"/>
            <w:r w:rsidRPr="00211066">
              <w:rPr>
                <w:rFonts w:ascii="Verdana" w:hAnsi="Verdana"/>
                <w:b/>
                <w:sz w:val="20"/>
              </w:rPr>
              <w:t>PLENARY MEETING</w:t>
            </w:r>
          </w:p>
        </w:tc>
        <w:tc>
          <w:tcPr>
            <w:tcW w:w="3120" w:type="dxa"/>
          </w:tcPr>
          <w:p w:rsidR="000B58A1" w:rsidRPr="00211066" w:rsidRDefault="000B58A1" w:rsidP="00310B54">
            <w:pPr>
              <w:tabs>
                <w:tab w:val="left" w:pos="851"/>
              </w:tabs>
              <w:spacing w:before="0" w:line="240" w:lineRule="atLeast"/>
              <w:rPr>
                <w:rFonts w:ascii="Verdana" w:hAnsi="Verdana"/>
                <w:sz w:val="20"/>
              </w:rPr>
            </w:pPr>
            <w:r w:rsidRPr="00211066">
              <w:rPr>
                <w:rFonts w:ascii="Verdana" w:hAnsi="Verdana"/>
                <w:b/>
                <w:sz w:val="20"/>
              </w:rPr>
              <w:t xml:space="preserve">Document </w:t>
            </w:r>
            <w:r>
              <w:rPr>
                <w:rFonts w:ascii="Verdana" w:hAnsi="Verdana"/>
                <w:b/>
                <w:sz w:val="20"/>
              </w:rPr>
              <w:t>XXX-E</w:t>
            </w:r>
          </w:p>
        </w:tc>
      </w:tr>
      <w:tr w:rsidR="000B58A1" w:rsidRPr="00211066" w:rsidTr="00310B54">
        <w:trPr>
          <w:cantSplit/>
          <w:trHeight w:val="23"/>
        </w:trPr>
        <w:tc>
          <w:tcPr>
            <w:tcW w:w="6911" w:type="dxa"/>
            <w:vMerge/>
          </w:tcPr>
          <w:p w:rsidR="000B58A1" w:rsidRPr="00211066" w:rsidRDefault="000B58A1" w:rsidP="00310B54">
            <w:pPr>
              <w:tabs>
                <w:tab w:val="left" w:pos="851"/>
              </w:tabs>
              <w:spacing w:line="240" w:lineRule="atLeast"/>
              <w:rPr>
                <w:rFonts w:ascii="Verdana" w:hAnsi="Verdana"/>
                <w:b/>
                <w:sz w:val="20"/>
              </w:rPr>
            </w:pPr>
            <w:bookmarkStart w:id="6" w:name="ddate" w:colFirst="1" w:colLast="1"/>
            <w:bookmarkEnd w:id="4"/>
            <w:bookmarkEnd w:id="5"/>
          </w:p>
        </w:tc>
        <w:tc>
          <w:tcPr>
            <w:tcW w:w="3120" w:type="dxa"/>
          </w:tcPr>
          <w:p w:rsidR="000B58A1" w:rsidRPr="00211066" w:rsidRDefault="000B58A1" w:rsidP="00310B54">
            <w:pPr>
              <w:tabs>
                <w:tab w:val="left" w:pos="993"/>
              </w:tabs>
              <w:spacing w:before="0"/>
              <w:rPr>
                <w:rFonts w:ascii="Verdana" w:hAnsi="Verdana"/>
                <w:sz w:val="20"/>
              </w:rPr>
            </w:pPr>
          </w:p>
        </w:tc>
      </w:tr>
      <w:tr w:rsidR="000B58A1" w:rsidRPr="00211066" w:rsidTr="00310B54">
        <w:trPr>
          <w:cantSplit/>
          <w:trHeight w:val="23"/>
        </w:trPr>
        <w:tc>
          <w:tcPr>
            <w:tcW w:w="6911" w:type="dxa"/>
            <w:vMerge/>
          </w:tcPr>
          <w:p w:rsidR="000B58A1" w:rsidRPr="00211066" w:rsidRDefault="000B58A1" w:rsidP="00310B54">
            <w:pPr>
              <w:tabs>
                <w:tab w:val="left" w:pos="851"/>
              </w:tabs>
              <w:spacing w:line="240" w:lineRule="atLeast"/>
              <w:rPr>
                <w:rFonts w:ascii="Verdana" w:hAnsi="Verdana"/>
                <w:b/>
                <w:sz w:val="20"/>
              </w:rPr>
            </w:pPr>
            <w:bookmarkStart w:id="7" w:name="dorlang" w:colFirst="1" w:colLast="1"/>
            <w:bookmarkEnd w:id="6"/>
          </w:p>
        </w:tc>
        <w:tc>
          <w:tcPr>
            <w:tcW w:w="3120" w:type="dxa"/>
          </w:tcPr>
          <w:p w:rsidR="000B58A1" w:rsidRPr="00211066" w:rsidRDefault="000B58A1" w:rsidP="00310B54">
            <w:pPr>
              <w:tabs>
                <w:tab w:val="left" w:pos="993"/>
              </w:tabs>
              <w:spacing w:before="0" w:after="120"/>
              <w:rPr>
                <w:rFonts w:ascii="Verdana" w:hAnsi="Verdana"/>
                <w:sz w:val="20"/>
              </w:rPr>
            </w:pPr>
            <w:r w:rsidRPr="00211066">
              <w:rPr>
                <w:rFonts w:ascii="Verdana" w:hAnsi="Verdana"/>
                <w:b/>
                <w:sz w:val="20"/>
              </w:rPr>
              <w:t>Original: English</w:t>
            </w:r>
          </w:p>
        </w:tc>
      </w:tr>
      <w:tr w:rsidR="000B58A1" w:rsidRPr="00211066" w:rsidTr="00310B54">
        <w:trPr>
          <w:cantSplit/>
        </w:trPr>
        <w:tc>
          <w:tcPr>
            <w:tcW w:w="10031" w:type="dxa"/>
            <w:gridSpan w:val="2"/>
          </w:tcPr>
          <w:p w:rsidR="000B58A1" w:rsidRPr="00211066" w:rsidRDefault="000B58A1" w:rsidP="00310B54">
            <w:pPr>
              <w:pStyle w:val="Source"/>
              <w:rPr>
                <w:szCs w:val="28"/>
              </w:rPr>
            </w:pPr>
            <w:bookmarkStart w:id="8" w:name="dsource" w:colFirst="0" w:colLast="0"/>
            <w:bookmarkEnd w:id="7"/>
            <w:r>
              <w:rPr>
                <w:szCs w:val="28"/>
              </w:rPr>
              <w:t>CEPT</w:t>
            </w:r>
          </w:p>
        </w:tc>
      </w:tr>
      <w:tr w:rsidR="000B58A1" w:rsidRPr="00211066" w:rsidTr="00310B54">
        <w:trPr>
          <w:cantSplit/>
        </w:trPr>
        <w:tc>
          <w:tcPr>
            <w:tcW w:w="10031" w:type="dxa"/>
            <w:gridSpan w:val="2"/>
          </w:tcPr>
          <w:p w:rsidR="000B58A1" w:rsidRPr="00211066" w:rsidRDefault="000B58A1" w:rsidP="00310B54">
            <w:pPr>
              <w:pStyle w:val="Title1"/>
            </w:pPr>
            <w:bookmarkStart w:id="9" w:name="dtitle1" w:colFirst="0" w:colLast="0"/>
            <w:bookmarkEnd w:id="8"/>
            <w:r w:rsidRPr="00211066">
              <w:t>PROPOSALS FOR THE WORK OF THE CONFERENCE</w:t>
            </w:r>
          </w:p>
        </w:tc>
      </w:tr>
      <w:tr w:rsidR="000B58A1" w:rsidRPr="00211066" w:rsidTr="00310B54">
        <w:trPr>
          <w:cantSplit/>
        </w:trPr>
        <w:tc>
          <w:tcPr>
            <w:tcW w:w="10031" w:type="dxa"/>
            <w:gridSpan w:val="2"/>
          </w:tcPr>
          <w:p w:rsidR="000B58A1" w:rsidRPr="00211066" w:rsidRDefault="000B58A1" w:rsidP="00310B54">
            <w:pPr>
              <w:pStyle w:val="Title2"/>
            </w:pPr>
            <w:bookmarkStart w:id="10" w:name="dtitle2" w:colFirst="0" w:colLast="0"/>
            <w:bookmarkEnd w:id="9"/>
          </w:p>
        </w:tc>
      </w:tr>
      <w:tr w:rsidR="000B58A1" w:rsidRPr="00211066" w:rsidTr="00310B54">
        <w:trPr>
          <w:cantSplit/>
        </w:trPr>
        <w:tc>
          <w:tcPr>
            <w:tcW w:w="10031" w:type="dxa"/>
            <w:gridSpan w:val="2"/>
          </w:tcPr>
          <w:p w:rsidR="000B58A1" w:rsidRPr="00211066" w:rsidRDefault="000B58A1" w:rsidP="00310B54">
            <w:pPr>
              <w:pStyle w:val="Title3"/>
            </w:pPr>
            <w:bookmarkStart w:id="11" w:name="dtitle3" w:colFirst="0" w:colLast="0"/>
            <w:bookmarkEnd w:id="10"/>
            <w:r>
              <w:t>Sharing between MSS and RDSS in the band 2 483.5-2 500 MHz in relation with Agenda Item 1.18</w:t>
            </w:r>
          </w:p>
        </w:tc>
      </w:tr>
      <w:bookmarkEnd w:id="11"/>
    </w:tbl>
    <w:p w:rsidR="00AB39DD" w:rsidRDefault="00AB39DD" w:rsidP="00DC768A">
      <w:pPr>
        <w:pStyle w:val="Notedebasdepage"/>
      </w:pPr>
    </w:p>
    <w:p w:rsidR="00E2735F" w:rsidRDefault="00E2735F" w:rsidP="000341B2">
      <w:pPr>
        <w:pStyle w:val="Notedebasdepage"/>
        <w:numPr>
          <w:ilvl w:val="0"/>
          <w:numId w:val="24"/>
        </w:numPr>
        <w:rPr>
          <w:b/>
          <w:bCs/>
          <w:sz w:val="24"/>
          <w:szCs w:val="24"/>
        </w:rPr>
      </w:pPr>
      <w:r w:rsidRPr="00E2735F">
        <w:rPr>
          <w:b/>
          <w:bCs/>
          <w:sz w:val="24"/>
          <w:szCs w:val="24"/>
        </w:rPr>
        <w:t>Introduction</w:t>
      </w:r>
      <w:r w:rsidR="00FC06BA">
        <w:rPr>
          <w:b/>
          <w:bCs/>
          <w:sz w:val="24"/>
          <w:szCs w:val="24"/>
        </w:rPr>
        <w:t xml:space="preserve"> </w:t>
      </w:r>
    </w:p>
    <w:p w:rsidR="00F871A8" w:rsidRPr="00F871A8" w:rsidRDefault="00F871A8" w:rsidP="00F871A8">
      <w:pPr>
        <w:jc w:val="both"/>
      </w:pPr>
      <w:r>
        <w:t>WRC-12 Agenda item 1.18 calls for the conduct of appropriate technical, operational and regulatory studies leading to technical and procedural recommendations to WRC-12 enabling it to decide whether a global primary allocation for the radiodetermination-satellite service (RDSS) in the frequency band 2 483.5-2 500 MHz (Space to Earth) is compatible with other services in the band.</w:t>
      </w:r>
    </w:p>
    <w:p w:rsidR="00F871A8" w:rsidRDefault="00514217" w:rsidP="000341B2">
      <w:pPr>
        <w:pStyle w:val="Notedebasdepage"/>
        <w:numPr>
          <w:ilvl w:val="0"/>
          <w:numId w:val="24"/>
        </w:numPr>
        <w:rPr>
          <w:b/>
          <w:bCs/>
          <w:sz w:val="24"/>
          <w:szCs w:val="24"/>
        </w:rPr>
      </w:pPr>
      <w:r>
        <w:rPr>
          <w:b/>
          <w:bCs/>
          <w:sz w:val="24"/>
          <w:szCs w:val="24"/>
        </w:rPr>
        <w:t xml:space="preserve">Summary and </w:t>
      </w:r>
      <w:r w:rsidR="00F871A8">
        <w:rPr>
          <w:b/>
          <w:bCs/>
          <w:sz w:val="24"/>
          <w:szCs w:val="24"/>
        </w:rPr>
        <w:t>Discussion:</w:t>
      </w:r>
    </w:p>
    <w:p w:rsidR="00502903" w:rsidRDefault="00215199" w:rsidP="00215199">
      <w:pPr>
        <w:jc w:val="both"/>
      </w:pPr>
      <w:r>
        <w:t>The purpose of this co</w:t>
      </w:r>
      <w:r w:rsidR="000B58A1">
        <w:t xml:space="preserve">ntribution is to correct the </w:t>
      </w:r>
      <w:r w:rsidR="00302C36">
        <w:t>technical material regarding the sharing studies between RDSS and MSS and to give additional information to the CPM text</w:t>
      </w:r>
      <w:r>
        <w:t>. A computation error related to the studies on the impact of RDSS emissions on MSS receivers was discovered</w:t>
      </w:r>
      <w:r w:rsidR="00302C36">
        <w:t xml:space="preserve"> and brought forward at WP </w:t>
      </w:r>
      <w:smartTag w:uri="urn:schemas-microsoft-com:office:smarttags" w:element="metricconverter">
        <w:smartTagPr>
          <w:attr w:name="ProductID" w:val="4C"/>
        </w:smartTagPr>
        <w:r w:rsidR="00302C36">
          <w:t>4C</w:t>
        </w:r>
      </w:smartTag>
      <w:r w:rsidR="00302C36">
        <w:t xml:space="preserve"> for consideration (see document 4C/654)</w:t>
      </w:r>
      <w:r>
        <w:t xml:space="preserve">: in previous studies, this impact was computed based on a methodology using a spectral separation coefficient (SSC) calculated based on a pre-correlation bandwidth of 16.5 MHz (i.e. the entire MSS allocation) instead of </w:t>
      </w:r>
      <w:smartTag w:uri="urn:schemas-microsoft-com:office:smarttags" w:element="time">
        <w:smartTagPr>
          <w:attr w:name="Hour" w:val="1"/>
          <w:attr w:name="Minute" w:val="23"/>
        </w:smartTagPr>
        <w:r>
          <w:t>1.23</w:t>
        </w:r>
      </w:smartTag>
      <w:r>
        <w:t xml:space="preserve"> MHz (i.e. the MSS receiver bandwidth). This error does not affect the general validity of the conclusions related to the feasibility for RDSS and MSS systems to share the 2 483.5-2 500 MHz band, but the attention of administrations is drawn that additional measures may be needed to overcome the additional degradation caused by RDSS systems on MSS receivers.</w:t>
      </w:r>
    </w:p>
    <w:p w:rsidR="00024EEA" w:rsidRPr="00215199" w:rsidRDefault="00215199" w:rsidP="00215199">
      <w:pPr>
        <w:jc w:val="both"/>
      </w:pPr>
      <w:r w:rsidRPr="00502903">
        <w:t xml:space="preserve">The results of these </w:t>
      </w:r>
      <w:r w:rsidR="00DD31F5">
        <w:t xml:space="preserve">new </w:t>
      </w:r>
      <w:r w:rsidRPr="00502903">
        <w:t>calculations indicate that interference could be caused to MSS system if the RDSS system and the MSS system are operated on a co-frequency and co-coverage basis</w:t>
      </w:r>
      <w:r w:rsidR="00F871A8">
        <w:t xml:space="preserve"> (</w:t>
      </w:r>
      <w:r w:rsidR="00302C36">
        <w:t xml:space="preserve">see tables </w:t>
      </w:r>
      <w:r w:rsidR="00F05BE9">
        <w:t>3&amp;5</w:t>
      </w:r>
      <w:r w:rsidR="00302C36">
        <w:t xml:space="preserve"> of </w:t>
      </w:r>
      <w:r w:rsidR="00F871A8">
        <w:t xml:space="preserve">Annex </w:t>
      </w:r>
      <w:r w:rsidR="00302C36">
        <w:t>A of this document</w:t>
      </w:r>
      <w:r w:rsidR="00F871A8">
        <w:t>)</w:t>
      </w:r>
      <w:r w:rsidRPr="00502903">
        <w:t>.</w:t>
      </w:r>
      <w:r>
        <w:t xml:space="preserve"> But these</w:t>
      </w:r>
      <w:r w:rsidR="00502903" w:rsidRPr="00502903">
        <w:t xml:space="preserve"> calculations have been done in a worst case considering 12 </w:t>
      </w:r>
      <w:r w:rsidR="00302C36">
        <w:t>RDSS</w:t>
      </w:r>
      <w:r w:rsidR="00502903" w:rsidRPr="00502903">
        <w:t xml:space="preserve"> satellites in visibility with the same PFD value for each satellite. In reality, in many locations on Earth, the number of satellite in visibility is less important and the terrain shielding will add attenuation for satellites seen from low elevation angles. </w:t>
      </w:r>
    </w:p>
    <w:p w:rsidR="001A6C34" w:rsidRPr="00AC394E" w:rsidRDefault="001A6C34" w:rsidP="001A6C34">
      <w:pPr>
        <w:numPr>
          <w:ilvl w:val="0"/>
          <w:numId w:val="28"/>
        </w:numPr>
        <w:jc w:val="both"/>
        <w:rPr>
          <w:lang w:val="fr-FR"/>
        </w:rPr>
      </w:pPr>
      <w:r>
        <w:lastRenderedPageBreak/>
        <w:t>Moreover CEPT proposes new technical information for the Conference consideration to balance t</w:t>
      </w:r>
      <w:r w:rsidR="00024EEA" w:rsidRPr="00F871A8">
        <w:t>he MSS degradation due to RDSS</w:t>
      </w:r>
      <w:r>
        <w:t>:</w:t>
      </w:r>
      <w:r w:rsidR="001E4EEF" w:rsidRPr="004B2FE3">
        <w:t xml:space="preserve">Annex B studies the possibility to overcome the MSS C/No degradation by increasing its threshold level. </w:t>
      </w:r>
      <w:r w:rsidR="001E4EEF" w:rsidRPr="00AC394E">
        <w:rPr>
          <w:lang w:val="fr-FR"/>
        </w:rPr>
        <w:t>It shows that by increasing the MSS and RDSS threshold levels (respectively -129 and -126 dBW/m²/MHz in the CPM text) respectively by 1.5 dB and 0.5 dB, the interference between the two systems stays very reasonable and acceptable values</w:t>
      </w:r>
    </w:p>
    <w:p w:rsidR="001E4EEF" w:rsidRPr="00AC394E" w:rsidRDefault="001E4EEF" w:rsidP="001E4EEF">
      <w:pPr>
        <w:ind w:left="360"/>
        <w:jc w:val="both"/>
        <w:rPr>
          <w:lang w:val="fr-FR"/>
        </w:rPr>
      </w:pPr>
    </w:p>
    <w:p w:rsidR="00502903" w:rsidRPr="00E2735F" w:rsidRDefault="00502903" w:rsidP="000341B2">
      <w:pPr>
        <w:pStyle w:val="Notedebasdepage"/>
        <w:numPr>
          <w:ilvl w:val="0"/>
          <w:numId w:val="24"/>
        </w:numPr>
        <w:rPr>
          <w:sz w:val="24"/>
          <w:szCs w:val="24"/>
        </w:rPr>
      </w:pPr>
      <w:r>
        <w:rPr>
          <w:b/>
          <w:bCs/>
          <w:sz w:val="24"/>
          <w:szCs w:val="24"/>
        </w:rPr>
        <w:t>Conclusion</w:t>
      </w:r>
    </w:p>
    <w:p w:rsidR="001E4EEF" w:rsidRDefault="00AB39DD" w:rsidP="001E4EEF">
      <w:pPr>
        <w:tabs>
          <w:tab w:val="left" w:pos="0"/>
        </w:tabs>
        <w:jc w:val="both"/>
        <w:rPr>
          <w:szCs w:val="24"/>
        </w:rPr>
      </w:pPr>
      <w:r>
        <w:rPr>
          <w:szCs w:val="24"/>
        </w:rPr>
        <w:t>This contribution</w:t>
      </w:r>
      <w:r w:rsidR="00001688">
        <w:rPr>
          <w:szCs w:val="24"/>
        </w:rPr>
        <w:t xml:space="preserve"> has presented the </w:t>
      </w:r>
      <w:r w:rsidR="00001688" w:rsidRPr="008D340E">
        <w:rPr>
          <w:szCs w:val="24"/>
        </w:rPr>
        <w:t>result</w:t>
      </w:r>
      <w:r w:rsidR="00001688">
        <w:rPr>
          <w:szCs w:val="24"/>
        </w:rPr>
        <w:t>s of</w:t>
      </w:r>
      <w:r w:rsidR="00001688" w:rsidRPr="008D340E">
        <w:rPr>
          <w:szCs w:val="24"/>
        </w:rPr>
        <w:t xml:space="preserve"> </w:t>
      </w:r>
      <w:r w:rsidR="00001688">
        <w:rPr>
          <w:szCs w:val="24"/>
        </w:rPr>
        <w:t xml:space="preserve">potential </w:t>
      </w:r>
      <w:r w:rsidR="00001688" w:rsidRPr="008D340E">
        <w:rPr>
          <w:szCs w:val="24"/>
        </w:rPr>
        <w:t>in</w:t>
      </w:r>
      <w:r w:rsidR="00001688">
        <w:rPr>
          <w:szCs w:val="24"/>
        </w:rPr>
        <w:t xml:space="preserve">terference from RDSS systems operating in the 2 483.5-2 500 MHz band into MSS systems. </w:t>
      </w:r>
      <w:r w:rsidR="00514217">
        <w:rPr>
          <w:szCs w:val="24"/>
        </w:rPr>
        <w:t xml:space="preserve">Measures exist to overcome the additional degradation caused by RDSS system on MSS receiver </w:t>
      </w:r>
      <w:r w:rsidR="001E4EEF">
        <w:rPr>
          <w:szCs w:val="24"/>
        </w:rPr>
        <w:t>as shown in this document.</w:t>
      </w:r>
      <w:r w:rsidR="007A7C61">
        <w:rPr>
          <w:szCs w:val="24"/>
        </w:rPr>
        <w:t xml:space="preserve"> </w:t>
      </w:r>
    </w:p>
    <w:p w:rsidR="00001688" w:rsidRDefault="001E4EEF" w:rsidP="001E4EEF">
      <w:pPr>
        <w:tabs>
          <w:tab w:val="left" w:pos="0"/>
        </w:tabs>
        <w:jc w:val="both"/>
      </w:pPr>
      <w:r>
        <w:rPr>
          <w:szCs w:val="24"/>
        </w:rPr>
        <w:t>The Conference is invited</w:t>
      </w:r>
      <w:r w:rsidR="00514217">
        <w:rPr>
          <w:szCs w:val="24"/>
        </w:rPr>
        <w:t xml:space="preserve"> to </w:t>
      </w:r>
      <w:r>
        <w:rPr>
          <w:szCs w:val="24"/>
        </w:rPr>
        <w:t>consider this new information when deriving the PFD threshold for RDSS. However</w:t>
      </w:r>
      <w:r w:rsidR="00514217">
        <w:rPr>
          <w:szCs w:val="24"/>
        </w:rPr>
        <w:t>,</w:t>
      </w:r>
      <w:r w:rsidR="00AB39DD">
        <w:rPr>
          <w:szCs w:val="24"/>
        </w:rPr>
        <w:t xml:space="preserve"> </w:t>
      </w:r>
      <w:r>
        <w:rPr>
          <w:szCs w:val="24"/>
        </w:rPr>
        <w:t>it</w:t>
      </w:r>
      <w:r w:rsidR="00001688">
        <w:rPr>
          <w:szCs w:val="24"/>
        </w:rPr>
        <w:t xml:space="preserve"> should be no</w:t>
      </w:r>
      <w:r>
        <w:rPr>
          <w:szCs w:val="24"/>
        </w:rPr>
        <w:t>ted that</w:t>
      </w:r>
      <w:r w:rsidR="00001688">
        <w:rPr>
          <w:szCs w:val="24"/>
        </w:rPr>
        <w:t xml:space="preserve"> more than </w:t>
      </w:r>
      <w:r w:rsidR="00001688">
        <w:t>4</w:t>
      </w:r>
      <w:r w:rsidR="00387204">
        <w:t xml:space="preserve"> </w:t>
      </w:r>
      <w:r w:rsidR="00001688" w:rsidRPr="00853E01">
        <w:t>dB difference between the RDSS and the MSS coordination threshold</w:t>
      </w:r>
      <w:r>
        <w:t xml:space="preserve"> would prevent the use of the band by RDSS systems</w:t>
      </w:r>
      <w:r w:rsidR="00001688">
        <w:t>.</w:t>
      </w:r>
    </w:p>
    <w:p w:rsidR="003D3812" w:rsidRDefault="003D3812" w:rsidP="005F393F">
      <w:pPr>
        <w:rPr>
          <w:sz w:val="22"/>
          <w:szCs w:val="22"/>
        </w:rPr>
      </w:pPr>
    </w:p>
    <w:p w:rsidR="000341B2" w:rsidRDefault="000341B2" w:rsidP="005F393F">
      <w:pPr>
        <w:rPr>
          <w:sz w:val="22"/>
          <w:szCs w:val="22"/>
        </w:rPr>
      </w:pPr>
    </w:p>
    <w:p w:rsidR="00E2735F" w:rsidRPr="00910B41" w:rsidRDefault="00E2735F" w:rsidP="00E2735F">
      <w:pPr>
        <w:rPr>
          <w:sz w:val="22"/>
          <w:szCs w:val="22"/>
        </w:rPr>
      </w:pPr>
    </w:p>
    <w:p w:rsidR="00E31990" w:rsidRDefault="00257DF7" w:rsidP="0024788B">
      <w:pPr>
        <w:jc w:val="center"/>
        <w:rPr>
          <w:b/>
        </w:rPr>
      </w:pPr>
      <w:r>
        <w:rPr>
          <w:szCs w:val="24"/>
        </w:rPr>
        <w:br w:type="page"/>
      </w:r>
      <w:r w:rsidR="00E31990" w:rsidRPr="00257DF7">
        <w:rPr>
          <w:b/>
        </w:rPr>
        <w:lastRenderedPageBreak/>
        <w:t xml:space="preserve">ANNEX </w:t>
      </w:r>
      <w:r w:rsidR="003D3812" w:rsidRPr="00257DF7">
        <w:rPr>
          <w:b/>
        </w:rPr>
        <w:t>A</w:t>
      </w:r>
    </w:p>
    <w:p w:rsidR="0024788B" w:rsidRPr="00257DF7" w:rsidRDefault="0024788B" w:rsidP="0024788B">
      <w:pPr>
        <w:jc w:val="center"/>
        <w:rPr>
          <w:b/>
          <w:szCs w:val="24"/>
        </w:rPr>
      </w:pPr>
      <w:r>
        <w:rPr>
          <w:b/>
        </w:rPr>
        <w:t>MSS C/No degradation due to RDSS</w:t>
      </w:r>
    </w:p>
    <w:p w:rsidR="007D68B4" w:rsidRDefault="007D68B4" w:rsidP="007D68B4">
      <w:pPr>
        <w:pStyle w:val="Proposal"/>
        <w:rPr>
          <w:lang w:val="en-US"/>
        </w:rPr>
      </w:pPr>
    </w:p>
    <w:p w:rsidR="0008794F" w:rsidRDefault="0008794F" w:rsidP="0008794F">
      <w:pPr>
        <w:pStyle w:val="Titre1"/>
      </w:pPr>
      <w:r>
        <w:t xml:space="preserve">1. </w:t>
      </w:r>
      <w:smartTag w:uri="urn:schemas-microsoft-com:office:smarttags" w:element="place">
        <w:smartTag w:uri="urn:schemas-microsoft-com:office:smarttags" w:element="City">
          <w:r>
            <w:t>Mobile</w:t>
          </w:r>
        </w:smartTag>
      </w:smartTag>
      <w:r>
        <w:t xml:space="preserve"> and Galileo Characteristics</w:t>
      </w:r>
    </w:p>
    <w:p w:rsidR="0008794F" w:rsidRPr="00BD6EE9" w:rsidRDefault="0008794F" w:rsidP="0008794F">
      <w:pPr>
        <w:jc w:val="both"/>
        <w:rPr>
          <w:lang w:eastAsia="ja-JP"/>
        </w:rPr>
      </w:pPr>
      <w:r>
        <w:rPr>
          <w:lang w:eastAsia="ja-JP"/>
        </w:rPr>
        <w:t xml:space="preserve">Table 1 provides the characteristics of the service downlinks of the GLOBALSTAR system, which is currently the only MSS system using the band 2 483.5-2 500 MHz. The </w:t>
      </w:r>
      <w:r w:rsidRPr="00FC472C">
        <w:rPr>
          <w:lang w:eastAsia="ja-JP"/>
        </w:rPr>
        <w:t xml:space="preserve">characteristics of this system are available </w:t>
      </w:r>
      <w:r>
        <w:rPr>
          <w:lang w:eastAsia="ja-JP"/>
        </w:rPr>
        <w:t>from R</w:t>
      </w:r>
      <w:r w:rsidRPr="00FC472C">
        <w:rPr>
          <w:lang w:eastAsia="ja-JP"/>
        </w:rPr>
        <w:t>ecommendation ITU-R M.1184</w:t>
      </w:r>
      <w:r>
        <w:rPr>
          <w:lang w:eastAsia="ja-JP"/>
        </w:rPr>
        <w:t xml:space="preserve">. </w:t>
      </w:r>
    </w:p>
    <w:p w:rsidR="0008794F" w:rsidRPr="00171C12" w:rsidRDefault="0008794F" w:rsidP="0008794F"/>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4428"/>
        <w:gridCol w:w="4428"/>
      </w:tblGrid>
      <w:tr w:rsidR="0008794F" w:rsidRPr="00171C12" w:rsidTr="00310B54">
        <w:trPr>
          <w:tblHeader/>
          <w:jc w:val="center"/>
        </w:trPr>
        <w:tc>
          <w:tcPr>
            <w:tcW w:w="4428" w:type="dxa"/>
          </w:tcPr>
          <w:p w:rsidR="0008794F" w:rsidRPr="00171C12" w:rsidRDefault="0008794F" w:rsidP="00310B54">
            <w:pPr>
              <w:pStyle w:val="Tabletext"/>
              <w:rPr>
                <w:b/>
                <w:highlight w:val="yellow"/>
              </w:rPr>
            </w:pPr>
            <w:r w:rsidRPr="00171C12">
              <w:rPr>
                <w:b/>
              </w:rPr>
              <w:t>System name</w:t>
            </w:r>
          </w:p>
        </w:tc>
        <w:tc>
          <w:tcPr>
            <w:tcW w:w="4428" w:type="dxa"/>
          </w:tcPr>
          <w:p w:rsidR="0008794F" w:rsidRPr="00171C12" w:rsidRDefault="0008794F" w:rsidP="00310B54">
            <w:pPr>
              <w:pStyle w:val="Tabletext"/>
              <w:rPr>
                <w:b/>
                <w:highlight w:val="yellow"/>
              </w:rPr>
            </w:pPr>
            <w:r w:rsidRPr="00171C12">
              <w:rPr>
                <w:b/>
              </w:rPr>
              <w:t>HIBLEO-4</w:t>
            </w:r>
          </w:p>
        </w:tc>
      </w:tr>
      <w:tr w:rsidR="0008794F" w:rsidTr="00310B54">
        <w:trPr>
          <w:jc w:val="center"/>
        </w:trPr>
        <w:tc>
          <w:tcPr>
            <w:tcW w:w="4428" w:type="dxa"/>
          </w:tcPr>
          <w:p w:rsidR="0008794F" w:rsidRPr="00F90804" w:rsidRDefault="0008794F" w:rsidP="00310B54">
            <w:pPr>
              <w:pStyle w:val="Tabletext"/>
              <w:rPr>
                <w:highlight w:val="yellow"/>
              </w:rPr>
            </w:pPr>
            <w:r>
              <w:t>Altitude</w:t>
            </w:r>
          </w:p>
        </w:tc>
        <w:tc>
          <w:tcPr>
            <w:tcW w:w="4428" w:type="dxa"/>
          </w:tcPr>
          <w:p w:rsidR="0008794F" w:rsidRPr="00F90804" w:rsidRDefault="0008794F" w:rsidP="00310B54">
            <w:pPr>
              <w:pStyle w:val="Tabletext"/>
              <w:rPr>
                <w:highlight w:val="yellow"/>
              </w:rPr>
            </w:pPr>
            <w:smartTag w:uri="urn:schemas-microsoft-com:office:smarttags" w:element="metricconverter">
              <w:smartTagPr>
                <w:attr w:name="ProductID" w:val="1ﾠ414 km"/>
              </w:smartTagPr>
              <w:smartTag w:uri="urn:schemas-microsoft-com:office:smarttags" w:element="place">
                <w:r>
                  <w:t>1 414 km</w:t>
                </w:r>
              </w:smartTag>
            </w:smartTag>
          </w:p>
        </w:tc>
      </w:tr>
      <w:tr w:rsidR="0008794F" w:rsidTr="00310B54">
        <w:trPr>
          <w:jc w:val="center"/>
        </w:trPr>
        <w:tc>
          <w:tcPr>
            <w:tcW w:w="4428" w:type="dxa"/>
          </w:tcPr>
          <w:p w:rsidR="0008794F" w:rsidRPr="00F90804" w:rsidRDefault="0008794F" w:rsidP="00310B54">
            <w:pPr>
              <w:pStyle w:val="Tabletext"/>
              <w:rPr>
                <w:highlight w:val="yellow"/>
              </w:rPr>
            </w:pPr>
            <w:r>
              <w:t>Inclination</w:t>
            </w:r>
          </w:p>
        </w:tc>
        <w:tc>
          <w:tcPr>
            <w:tcW w:w="4428" w:type="dxa"/>
          </w:tcPr>
          <w:p w:rsidR="0008794F" w:rsidRPr="00F90804" w:rsidRDefault="0008794F" w:rsidP="00310B54">
            <w:pPr>
              <w:pStyle w:val="Tabletext"/>
              <w:rPr>
                <w:highlight w:val="yellow"/>
              </w:rPr>
            </w:pPr>
            <w:r>
              <w:t>52 degrees</w:t>
            </w:r>
          </w:p>
        </w:tc>
      </w:tr>
      <w:tr w:rsidR="0008794F" w:rsidTr="00310B54">
        <w:trPr>
          <w:jc w:val="center"/>
        </w:trPr>
        <w:tc>
          <w:tcPr>
            <w:tcW w:w="4428" w:type="dxa"/>
          </w:tcPr>
          <w:p w:rsidR="0008794F" w:rsidRPr="00915FE7" w:rsidRDefault="0008794F" w:rsidP="00310B54">
            <w:pPr>
              <w:pStyle w:val="Tabletext"/>
            </w:pPr>
            <w:r w:rsidRPr="00915FE7">
              <w:t>Number of orbital planes</w:t>
            </w:r>
          </w:p>
        </w:tc>
        <w:tc>
          <w:tcPr>
            <w:tcW w:w="4428" w:type="dxa"/>
          </w:tcPr>
          <w:p w:rsidR="0008794F" w:rsidRPr="00915FE7" w:rsidRDefault="0008794F" w:rsidP="00310B54">
            <w:pPr>
              <w:pStyle w:val="Tabletext"/>
            </w:pPr>
            <w:r w:rsidRPr="00915FE7">
              <w:t>8</w:t>
            </w:r>
          </w:p>
        </w:tc>
      </w:tr>
      <w:tr w:rsidR="0008794F" w:rsidTr="00310B54">
        <w:trPr>
          <w:jc w:val="center"/>
        </w:trPr>
        <w:tc>
          <w:tcPr>
            <w:tcW w:w="4428" w:type="dxa"/>
          </w:tcPr>
          <w:p w:rsidR="0008794F" w:rsidRPr="00915FE7" w:rsidRDefault="0008794F" w:rsidP="00310B54">
            <w:pPr>
              <w:pStyle w:val="Tabletext"/>
            </w:pPr>
            <w:r w:rsidRPr="00915FE7">
              <w:t>Number of satellites per plane</w:t>
            </w:r>
          </w:p>
        </w:tc>
        <w:tc>
          <w:tcPr>
            <w:tcW w:w="4428" w:type="dxa"/>
          </w:tcPr>
          <w:p w:rsidR="0008794F" w:rsidRPr="00915FE7" w:rsidRDefault="0008794F" w:rsidP="00310B54">
            <w:pPr>
              <w:pStyle w:val="Tabletext"/>
            </w:pPr>
            <w:r w:rsidRPr="00915FE7">
              <w:t>6 spaced every 60 degrees</w:t>
            </w:r>
          </w:p>
        </w:tc>
      </w:tr>
      <w:tr w:rsidR="0008794F" w:rsidTr="00310B54">
        <w:trPr>
          <w:jc w:val="center"/>
        </w:trPr>
        <w:tc>
          <w:tcPr>
            <w:tcW w:w="4428" w:type="dxa"/>
          </w:tcPr>
          <w:p w:rsidR="0008794F" w:rsidRPr="00915FE7" w:rsidRDefault="0008794F" w:rsidP="00310B54">
            <w:pPr>
              <w:pStyle w:val="Tabletext"/>
            </w:pPr>
            <w:r w:rsidRPr="00915FE7">
              <w:t>Phasing</w:t>
            </w:r>
          </w:p>
        </w:tc>
        <w:tc>
          <w:tcPr>
            <w:tcW w:w="4428" w:type="dxa"/>
          </w:tcPr>
          <w:p w:rsidR="0008794F" w:rsidRPr="00915FE7" w:rsidRDefault="0008794F" w:rsidP="00310B54">
            <w:pPr>
              <w:pStyle w:val="Tabletext"/>
            </w:pPr>
            <w:r w:rsidRPr="00915FE7">
              <w:t>7.5 degrees</w:t>
            </w:r>
          </w:p>
        </w:tc>
      </w:tr>
      <w:tr w:rsidR="0008794F" w:rsidTr="00310B54">
        <w:trPr>
          <w:jc w:val="center"/>
        </w:trPr>
        <w:tc>
          <w:tcPr>
            <w:tcW w:w="4428" w:type="dxa"/>
          </w:tcPr>
          <w:p w:rsidR="0008794F" w:rsidRPr="00915FE7" w:rsidRDefault="0008794F" w:rsidP="00310B54">
            <w:pPr>
              <w:pStyle w:val="Tabletext"/>
            </w:pPr>
            <w:r w:rsidRPr="00915FE7">
              <w:t>Antenna type</w:t>
            </w:r>
          </w:p>
        </w:tc>
        <w:tc>
          <w:tcPr>
            <w:tcW w:w="4428" w:type="dxa"/>
          </w:tcPr>
          <w:p w:rsidR="0008794F" w:rsidRPr="00915FE7" w:rsidRDefault="0008794F" w:rsidP="00310B54">
            <w:pPr>
              <w:pStyle w:val="Tabletext"/>
            </w:pPr>
            <w:r w:rsidRPr="00915FE7">
              <w:t>Multi-beam</w:t>
            </w:r>
          </w:p>
        </w:tc>
      </w:tr>
      <w:tr w:rsidR="0008794F" w:rsidTr="00310B54">
        <w:trPr>
          <w:jc w:val="center"/>
        </w:trPr>
        <w:tc>
          <w:tcPr>
            <w:tcW w:w="4428" w:type="dxa"/>
          </w:tcPr>
          <w:p w:rsidR="0008794F" w:rsidRPr="00915FE7" w:rsidRDefault="0008794F" w:rsidP="00310B54">
            <w:pPr>
              <w:pStyle w:val="Tabletext"/>
            </w:pPr>
            <w:r w:rsidRPr="00915FE7">
              <w:t>Gain</w:t>
            </w:r>
          </w:p>
        </w:tc>
        <w:tc>
          <w:tcPr>
            <w:tcW w:w="4428" w:type="dxa"/>
          </w:tcPr>
          <w:p w:rsidR="0008794F" w:rsidRPr="00915FE7" w:rsidRDefault="0008794F" w:rsidP="00310B54">
            <w:pPr>
              <w:pStyle w:val="Tabletext"/>
            </w:pPr>
            <w:r w:rsidRPr="00915FE7">
              <w:t>13.5 dBi</w:t>
            </w:r>
            <w:r>
              <w:t xml:space="preserve"> nominal</w:t>
            </w:r>
          </w:p>
        </w:tc>
      </w:tr>
      <w:tr w:rsidR="0008794F" w:rsidTr="00310B54">
        <w:trPr>
          <w:jc w:val="center"/>
        </w:trPr>
        <w:tc>
          <w:tcPr>
            <w:tcW w:w="4428" w:type="dxa"/>
          </w:tcPr>
          <w:p w:rsidR="0008794F" w:rsidRPr="00915FE7" w:rsidRDefault="0008794F" w:rsidP="00310B54">
            <w:pPr>
              <w:pStyle w:val="Tabletext"/>
            </w:pPr>
            <w:r w:rsidRPr="00915FE7">
              <w:t>3 dB beamwidth</w:t>
            </w:r>
          </w:p>
        </w:tc>
        <w:tc>
          <w:tcPr>
            <w:tcW w:w="4428" w:type="dxa"/>
          </w:tcPr>
          <w:p w:rsidR="0008794F" w:rsidRPr="00915FE7" w:rsidRDefault="0008794F" w:rsidP="00310B54">
            <w:pPr>
              <w:pStyle w:val="Tabletext"/>
            </w:pPr>
            <w:r w:rsidRPr="00915FE7">
              <w:t>28 degrees</w:t>
            </w:r>
          </w:p>
        </w:tc>
      </w:tr>
      <w:tr w:rsidR="0008794F" w:rsidTr="00310B54">
        <w:trPr>
          <w:jc w:val="center"/>
        </w:trPr>
        <w:tc>
          <w:tcPr>
            <w:tcW w:w="4428" w:type="dxa"/>
          </w:tcPr>
          <w:p w:rsidR="0008794F" w:rsidRPr="00915FE7" w:rsidRDefault="0008794F" w:rsidP="00310B54">
            <w:pPr>
              <w:pStyle w:val="Tabletext"/>
            </w:pPr>
            <w:r w:rsidRPr="00915FE7">
              <w:t>Polarization</w:t>
            </w:r>
          </w:p>
        </w:tc>
        <w:tc>
          <w:tcPr>
            <w:tcW w:w="4428" w:type="dxa"/>
          </w:tcPr>
          <w:p w:rsidR="0008794F" w:rsidRPr="00915FE7" w:rsidRDefault="0008794F" w:rsidP="00310B54">
            <w:pPr>
              <w:pStyle w:val="Tabletext"/>
            </w:pPr>
            <w:r>
              <w:t>Left-</w:t>
            </w:r>
            <w:r w:rsidRPr="00915FE7">
              <w:t>hand circular</w:t>
            </w:r>
          </w:p>
        </w:tc>
      </w:tr>
      <w:tr w:rsidR="0008794F" w:rsidTr="00310B54">
        <w:trPr>
          <w:jc w:val="center"/>
        </w:trPr>
        <w:tc>
          <w:tcPr>
            <w:tcW w:w="4428" w:type="dxa"/>
          </w:tcPr>
          <w:p w:rsidR="0008794F" w:rsidRPr="00915FE7" w:rsidRDefault="0008794F" w:rsidP="00310B54">
            <w:pPr>
              <w:pStyle w:val="Tabletext"/>
            </w:pPr>
            <w:r>
              <w:t>e.i.r.p.</w:t>
            </w:r>
            <w:r w:rsidRPr="00915FE7">
              <w:t xml:space="preserve"> per user</w:t>
            </w:r>
          </w:p>
        </w:tc>
        <w:tc>
          <w:tcPr>
            <w:tcW w:w="4428" w:type="dxa"/>
          </w:tcPr>
          <w:p w:rsidR="0008794F" w:rsidRPr="00915FE7" w:rsidRDefault="0008794F" w:rsidP="00310B54">
            <w:pPr>
              <w:pStyle w:val="Tabletext"/>
            </w:pPr>
            <w:r w:rsidRPr="00915FE7">
              <w:t>0.3 dBW</w:t>
            </w:r>
          </w:p>
        </w:tc>
      </w:tr>
      <w:tr w:rsidR="0008794F" w:rsidTr="00310B54">
        <w:trPr>
          <w:jc w:val="center"/>
        </w:trPr>
        <w:tc>
          <w:tcPr>
            <w:tcW w:w="4428" w:type="dxa"/>
          </w:tcPr>
          <w:p w:rsidR="0008794F" w:rsidRPr="00915FE7" w:rsidRDefault="0008794F" w:rsidP="00310B54">
            <w:pPr>
              <w:pStyle w:val="Tabletext"/>
            </w:pPr>
            <w:r w:rsidRPr="00915FE7">
              <w:t>Signal bandwidth</w:t>
            </w:r>
          </w:p>
        </w:tc>
        <w:tc>
          <w:tcPr>
            <w:tcW w:w="4428" w:type="dxa"/>
          </w:tcPr>
          <w:p w:rsidR="0008794F" w:rsidRPr="00915FE7" w:rsidRDefault="0008794F" w:rsidP="00310B54">
            <w:pPr>
              <w:pStyle w:val="Tabletext"/>
            </w:pPr>
            <w:r w:rsidRPr="00915FE7">
              <w:t>1.23 MHz</w:t>
            </w:r>
          </w:p>
        </w:tc>
      </w:tr>
      <w:tr w:rsidR="0008794F" w:rsidTr="00310B54">
        <w:trPr>
          <w:jc w:val="center"/>
        </w:trPr>
        <w:tc>
          <w:tcPr>
            <w:tcW w:w="4428" w:type="dxa"/>
          </w:tcPr>
          <w:p w:rsidR="0008794F" w:rsidRPr="00915FE7" w:rsidRDefault="0008794F" w:rsidP="00310B54">
            <w:pPr>
              <w:pStyle w:val="Tabletext"/>
            </w:pPr>
            <w:r w:rsidRPr="00915FE7">
              <w:t>Signal centre frequency</w:t>
            </w:r>
          </w:p>
        </w:tc>
        <w:tc>
          <w:tcPr>
            <w:tcW w:w="4428" w:type="dxa"/>
          </w:tcPr>
          <w:p w:rsidR="0008794F" w:rsidRPr="00915FE7" w:rsidRDefault="0008794F" w:rsidP="00310B54">
            <w:pPr>
              <w:pStyle w:val="Tabletext"/>
            </w:pPr>
            <w:r w:rsidRPr="00915FE7">
              <w:t>2 491.77</w:t>
            </w:r>
            <w:r>
              <w:t xml:space="preserve"> MHz</w:t>
            </w:r>
          </w:p>
        </w:tc>
      </w:tr>
      <w:tr w:rsidR="0008794F" w:rsidTr="00310B54">
        <w:trPr>
          <w:jc w:val="center"/>
        </w:trPr>
        <w:tc>
          <w:tcPr>
            <w:tcW w:w="4428" w:type="dxa"/>
          </w:tcPr>
          <w:p w:rsidR="0008794F" w:rsidRPr="00915FE7" w:rsidRDefault="0008794F" w:rsidP="00310B54">
            <w:pPr>
              <w:pStyle w:val="Tabletext"/>
            </w:pPr>
            <w:r w:rsidRPr="00915FE7">
              <w:t>Receiver noise temperature</w:t>
            </w:r>
          </w:p>
        </w:tc>
        <w:tc>
          <w:tcPr>
            <w:tcW w:w="4428" w:type="dxa"/>
          </w:tcPr>
          <w:p w:rsidR="0008794F" w:rsidRPr="00915FE7" w:rsidRDefault="0008794F" w:rsidP="00310B54">
            <w:pPr>
              <w:pStyle w:val="Tabletext"/>
            </w:pPr>
            <w:r>
              <w:t>300 </w:t>
            </w:r>
            <w:r w:rsidRPr="00915FE7">
              <w:t>K</w:t>
            </w:r>
          </w:p>
        </w:tc>
      </w:tr>
      <w:tr w:rsidR="0008794F" w:rsidTr="00310B54">
        <w:trPr>
          <w:jc w:val="center"/>
        </w:trPr>
        <w:tc>
          <w:tcPr>
            <w:tcW w:w="4428" w:type="dxa"/>
          </w:tcPr>
          <w:p w:rsidR="0008794F" w:rsidRPr="00915FE7" w:rsidRDefault="0008794F" w:rsidP="00310B54">
            <w:pPr>
              <w:pStyle w:val="Tabletext"/>
            </w:pPr>
            <w:r>
              <w:t xml:space="preserve">Peak </w:t>
            </w:r>
            <w:r w:rsidRPr="00915FE7">
              <w:t>receiver antenna gain</w:t>
            </w:r>
          </w:p>
        </w:tc>
        <w:tc>
          <w:tcPr>
            <w:tcW w:w="4428" w:type="dxa"/>
          </w:tcPr>
          <w:p w:rsidR="0008794F" w:rsidRPr="00915FE7" w:rsidRDefault="0008794F" w:rsidP="00310B54">
            <w:pPr>
              <w:pStyle w:val="Tabletext"/>
            </w:pPr>
            <w:r w:rsidRPr="00915FE7">
              <w:t>2.7 dBi</w:t>
            </w:r>
          </w:p>
        </w:tc>
      </w:tr>
      <w:tr w:rsidR="0008794F" w:rsidTr="00310B54">
        <w:trPr>
          <w:jc w:val="center"/>
        </w:trPr>
        <w:tc>
          <w:tcPr>
            <w:tcW w:w="4428" w:type="dxa"/>
          </w:tcPr>
          <w:p w:rsidR="0008794F" w:rsidRPr="00915FE7" w:rsidRDefault="0008794F" w:rsidP="00310B54">
            <w:pPr>
              <w:pStyle w:val="Tabletext"/>
            </w:pPr>
            <w:r w:rsidRPr="00915FE7">
              <w:t>Receiver antenna beamwidth</w:t>
            </w:r>
          </w:p>
        </w:tc>
        <w:tc>
          <w:tcPr>
            <w:tcW w:w="4428" w:type="dxa"/>
          </w:tcPr>
          <w:p w:rsidR="0008794F" w:rsidRPr="00915FE7" w:rsidRDefault="0008794F" w:rsidP="00310B54">
            <w:pPr>
              <w:pStyle w:val="Tabletext"/>
            </w:pPr>
            <w:r w:rsidRPr="00915FE7">
              <w:t>126 degrees</w:t>
            </w:r>
          </w:p>
        </w:tc>
      </w:tr>
    </w:tbl>
    <w:p w:rsidR="0008794F" w:rsidRDefault="0008794F" w:rsidP="00502903">
      <w:pPr>
        <w:pStyle w:val="Lgende"/>
      </w:pPr>
      <w:r>
        <w:t xml:space="preserve">Table </w:t>
      </w:r>
      <w:r>
        <w:fldChar w:fldCharType="begin"/>
      </w:r>
      <w:r>
        <w:instrText xml:space="preserve"> SEQ Tableau \* ARABIC </w:instrText>
      </w:r>
      <w:r>
        <w:fldChar w:fldCharType="separate"/>
      </w:r>
      <w:r w:rsidR="00FD5BEC">
        <w:rPr>
          <w:noProof/>
        </w:rPr>
        <w:t>1</w:t>
      </w:r>
      <w:r>
        <w:fldChar w:fldCharType="end"/>
      </w:r>
      <w:r>
        <w:t xml:space="preserve">: </w:t>
      </w:r>
      <w:smartTag w:uri="urn:schemas-microsoft-com:office:smarttags" w:element="place">
        <w:r>
          <w:t>Mobile</w:t>
        </w:r>
      </w:smartTag>
      <w:r>
        <w:t xml:space="preserve"> service system parameters</w:t>
      </w:r>
    </w:p>
    <w:p w:rsidR="0008794F" w:rsidRDefault="0008794F" w:rsidP="0008794F">
      <w:pPr>
        <w:pStyle w:val="Normalaftertitle0"/>
        <w:jc w:val="both"/>
        <w:rPr>
          <w:lang w:eastAsia="ja-JP"/>
        </w:rPr>
      </w:pPr>
      <w:r>
        <w:rPr>
          <w:lang w:eastAsia="ja-JP"/>
        </w:rPr>
        <w:t>It is proposed to retain a criteria based on an increase in noise of 6% at the GLOBALSTAR Mobile Earth Station (MES) antenna port, corresponding to an I/N ratio of -12 dB.</w:t>
      </w:r>
    </w:p>
    <w:p w:rsidR="0008794F" w:rsidRDefault="0008794F" w:rsidP="0008794F">
      <w:pPr>
        <w:jc w:val="both"/>
      </w:pPr>
      <w:r>
        <w:t>Globalstar operates so as its power flux density received on the ground is below the threshold given in Appendix 5 of the Radio Regulations: -126 dBW/m²/MHz. Interferences calculations in this document will be performed, taking into account this reference value.</w:t>
      </w:r>
      <w:r w:rsidRPr="0063736B" w:rsidDel="005F5D48">
        <w:t xml:space="preserve"> </w:t>
      </w:r>
    </w:p>
    <w:p w:rsidR="0008794F" w:rsidRDefault="0008794F" w:rsidP="0008794F"/>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4428"/>
        <w:gridCol w:w="4428"/>
      </w:tblGrid>
      <w:tr w:rsidR="0008794F" w:rsidTr="00310B54">
        <w:trPr>
          <w:tblHeader/>
          <w:jc w:val="center"/>
        </w:trPr>
        <w:tc>
          <w:tcPr>
            <w:tcW w:w="4428" w:type="dxa"/>
          </w:tcPr>
          <w:p w:rsidR="0008794F" w:rsidRPr="00D774BA" w:rsidRDefault="0008794F" w:rsidP="00310B54">
            <w:pPr>
              <w:pStyle w:val="Tabletext"/>
              <w:rPr>
                <w:b/>
                <w:highlight w:val="yellow"/>
              </w:rPr>
            </w:pPr>
            <w:r w:rsidRPr="00D774BA">
              <w:rPr>
                <w:b/>
              </w:rPr>
              <w:t>System name</w:t>
            </w:r>
          </w:p>
        </w:tc>
        <w:tc>
          <w:tcPr>
            <w:tcW w:w="4428" w:type="dxa"/>
          </w:tcPr>
          <w:p w:rsidR="0008794F" w:rsidRPr="00D774BA" w:rsidRDefault="0008794F" w:rsidP="00310B54">
            <w:pPr>
              <w:pStyle w:val="Tabletext"/>
              <w:rPr>
                <w:b/>
                <w:highlight w:val="yellow"/>
              </w:rPr>
            </w:pPr>
            <w:r w:rsidRPr="00D774BA">
              <w:rPr>
                <w:b/>
              </w:rPr>
              <w:t>Galileo RDSS</w:t>
            </w:r>
          </w:p>
        </w:tc>
      </w:tr>
      <w:tr w:rsidR="0008794F" w:rsidTr="00310B54">
        <w:trPr>
          <w:jc w:val="center"/>
        </w:trPr>
        <w:tc>
          <w:tcPr>
            <w:tcW w:w="4428" w:type="dxa"/>
          </w:tcPr>
          <w:p w:rsidR="0008794F" w:rsidRPr="00F90804" w:rsidRDefault="0008794F" w:rsidP="00310B54">
            <w:pPr>
              <w:pStyle w:val="Tabletext"/>
              <w:rPr>
                <w:highlight w:val="yellow"/>
              </w:rPr>
            </w:pPr>
            <w:r>
              <w:t>Altitude</w:t>
            </w:r>
          </w:p>
        </w:tc>
        <w:tc>
          <w:tcPr>
            <w:tcW w:w="4428" w:type="dxa"/>
          </w:tcPr>
          <w:p w:rsidR="0008794F" w:rsidRPr="00F90804" w:rsidRDefault="0008794F" w:rsidP="00310B54">
            <w:pPr>
              <w:pStyle w:val="Tabletext"/>
              <w:rPr>
                <w:highlight w:val="yellow"/>
              </w:rPr>
            </w:pPr>
            <w:smartTag w:uri="urn:schemas-microsoft-com:office:smarttags" w:element="metricconverter">
              <w:smartTagPr>
                <w:attr w:name="ProductID" w:val="23 616 km"/>
              </w:smartTagPr>
              <w:smartTag w:uri="urn:schemas-microsoft-com:office:smarttags" w:element="place">
                <w:r>
                  <w:t>23 616 km</w:t>
                </w:r>
              </w:smartTag>
            </w:smartTag>
          </w:p>
        </w:tc>
      </w:tr>
      <w:tr w:rsidR="0008794F" w:rsidTr="00310B54">
        <w:trPr>
          <w:jc w:val="center"/>
        </w:trPr>
        <w:tc>
          <w:tcPr>
            <w:tcW w:w="4428" w:type="dxa"/>
          </w:tcPr>
          <w:p w:rsidR="0008794F" w:rsidRPr="00F90804" w:rsidRDefault="0008794F" w:rsidP="00310B54">
            <w:pPr>
              <w:pStyle w:val="Tabletext"/>
              <w:rPr>
                <w:highlight w:val="yellow"/>
              </w:rPr>
            </w:pPr>
            <w:r>
              <w:t>Inclination</w:t>
            </w:r>
          </w:p>
        </w:tc>
        <w:tc>
          <w:tcPr>
            <w:tcW w:w="4428" w:type="dxa"/>
          </w:tcPr>
          <w:p w:rsidR="0008794F" w:rsidRPr="00F90804" w:rsidRDefault="0008794F" w:rsidP="00310B54">
            <w:pPr>
              <w:pStyle w:val="Tabletext"/>
              <w:rPr>
                <w:highlight w:val="yellow"/>
              </w:rPr>
            </w:pPr>
            <w:r>
              <w:t>56 degrees</w:t>
            </w:r>
          </w:p>
        </w:tc>
      </w:tr>
      <w:tr w:rsidR="0008794F" w:rsidTr="00310B54">
        <w:trPr>
          <w:jc w:val="center"/>
        </w:trPr>
        <w:tc>
          <w:tcPr>
            <w:tcW w:w="4428" w:type="dxa"/>
          </w:tcPr>
          <w:p w:rsidR="0008794F" w:rsidRPr="00915FE7" w:rsidRDefault="0008794F" w:rsidP="00310B54">
            <w:pPr>
              <w:pStyle w:val="Tabletext"/>
            </w:pPr>
            <w:r w:rsidRPr="00915FE7">
              <w:t>Number of orbital planes</w:t>
            </w:r>
          </w:p>
        </w:tc>
        <w:tc>
          <w:tcPr>
            <w:tcW w:w="4428" w:type="dxa"/>
          </w:tcPr>
          <w:p w:rsidR="0008794F" w:rsidRPr="00915FE7" w:rsidRDefault="0008794F" w:rsidP="00310B54">
            <w:pPr>
              <w:pStyle w:val="Tabletext"/>
            </w:pPr>
            <w:r>
              <w:t>3</w:t>
            </w:r>
          </w:p>
        </w:tc>
      </w:tr>
      <w:tr w:rsidR="0008794F" w:rsidTr="00310B54">
        <w:trPr>
          <w:jc w:val="center"/>
        </w:trPr>
        <w:tc>
          <w:tcPr>
            <w:tcW w:w="4428" w:type="dxa"/>
          </w:tcPr>
          <w:p w:rsidR="0008794F" w:rsidRPr="00915FE7" w:rsidRDefault="0008794F" w:rsidP="00310B54">
            <w:pPr>
              <w:pStyle w:val="Tabletext"/>
            </w:pPr>
            <w:r w:rsidRPr="00915FE7">
              <w:t>Number of satellites per plane</w:t>
            </w:r>
          </w:p>
        </w:tc>
        <w:tc>
          <w:tcPr>
            <w:tcW w:w="4428" w:type="dxa"/>
          </w:tcPr>
          <w:p w:rsidR="0008794F" w:rsidRPr="00915FE7" w:rsidRDefault="0008794F" w:rsidP="00310B54">
            <w:pPr>
              <w:pStyle w:val="Tabletext"/>
            </w:pPr>
            <w:r>
              <w:t>9 spaced every 4</w:t>
            </w:r>
            <w:r w:rsidRPr="00915FE7">
              <w:t>0 degrees</w:t>
            </w:r>
          </w:p>
        </w:tc>
      </w:tr>
      <w:tr w:rsidR="0008794F" w:rsidTr="00310B54">
        <w:trPr>
          <w:jc w:val="center"/>
        </w:trPr>
        <w:tc>
          <w:tcPr>
            <w:tcW w:w="4428" w:type="dxa"/>
          </w:tcPr>
          <w:p w:rsidR="0008794F" w:rsidRPr="00915FE7" w:rsidRDefault="0008794F" w:rsidP="00310B54">
            <w:pPr>
              <w:pStyle w:val="Tabletext"/>
            </w:pPr>
            <w:r w:rsidRPr="00915FE7">
              <w:t>Phasing</w:t>
            </w:r>
          </w:p>
        </w:tc>
        <w:tc>
          <w:tcPr>
            <w:tcW w:w="4428" w:type="dxa"/>
          </w:tcPr>
          <w:p w:rsidR="0008794F" w:rsidRPr="00915FE7" w:rsidRDefault="0008794F" w:rsidP="00310B54">
            <w:pPr>
              <w:pStyle w:val="Tabletext"/>
            </w:pPr>
            <w:r>
              <w:t>13 1/3</w:t>
            </w:r>
            <w:r w:rsidRPr="00915FE7">
              <w:t xml:space="preserve"> degrees</w:t>
            </w:r>
          </w:p>
        </w:tc>
      </w:tr>
      <w:tr w:rsidR="0008794F" w:rsidTr="00310B54">
        <w:trPr>
          <w:jc w:val="center"/>
        </w:trPr>
        <w:tc>
          <w:tcPr>
            <w:tcW w:w="4428" w:type="dxa"/>
          </w:tcPr>
          <w:p w:rsidR="0008794F" w:rsidRPr="00915FE7" w:rsidRDefault="0008794F" w:rsidP="00310B54">
            <w:pPr>
              <w:pStyle w:val="Tabletext"/>
            </w:pPr>
            <w:r w:rsidRPr="00915FE7">
              <w:t>Antenna type</w:t>
            </w:r>
          </w:p>
        </w:tc>
        <w:tc>
          <w:tcPr>
            <w:tcW w:w="4428" w:type="dxa"/>
          </w:tcPr>
          <w:p w:rsidR="0008794F" w:rsidRPr="00915FE7" w:rsidRDefault="0008794F" w:rsidP="00310B54">
            <w:pPr>
              <w:pStyle w:val="Tabletext"/>
            </w:pPr>
            <w:r>
              <w:t>Iso-flux</w:t>
            </w:r>
          </w:p>
        </w:tc>
      </w:tr>
      <w:tr w:rsidR="0008794F" w:rsidTr="00310B54">
        <w:trPr>
          <w:jc w:val="center"/>
        </w:trPr>
        <w:tc>
          <w:tcPr>
            <w:tcW w:w="4428" w:type="dxa"/>
          </w:tcPr>
          <w:p w:rsidR="0008794F" w:rsidRPr="00915FE7" w:rsidRDefault="0008794F" w:rsidP="00310B54">
            <w:pPr>
              <w:pStyle w:val="Tabletext"/>
            </w:pPr>
            <w:r>
              <w:t xml:space="preserve">Peak </w:t>
            </w:r>
            <w:r w:rsidRPr="00915FE7">
              <w:t>gain</w:t>
            </w:r>
          </w:p>
        </w:tc>
        <w:tc>
          <w:tcPr>
            <w:tcW w:w="4428" w:type="dxa"/>
          </w:tcPr>
          <w:p w:rsidR="0008794F" w:rsidRPr="00915FE7" w:rsidRDefault="0008794F" w:rsidP="00310B54">
            <w:pPr>
              <w:pStyle w:val="Tabletext"/>
            </w:pPr>
            <w:r>
              <w:t>13.3</w:t>
            </w:r>
            <w:r w:rsidRPr="00915FE7">
              <w:t xml:space="preserve"> dBi</w:t>
            </w:r>
          </w:p>
        </w:tc>
      </w:tr>
      <w:tr w:rsidR="0008794F" w:rsidTr="00310B54">
        <w:trPr>
          <w:jc w:val="center"/>
        </w:trPr>
        <w:tc>
          <w:tcPr>
            <w:tcW w:w="4428" w:type="dxa"/>
          </w:tcPr>
          <w:p w:rsidR="0008794F" w:rsidRPr="00915FE7" w:rsidRDefault="0008794F" w:rsidP="00310B54">
            <w:pPr>
              <w:pStyle w:val="Tabletext"/>
            </w:pPr>
            <w:r w:rsidRPr="00915FE7">
              <w:t>3 dB beamwidth</w:t>
            </w:r>
          </w:p>
        </w:tc>
        <w:tc>
          <w:tcPr>
            <w:tcW w:w="4428" w:type="dxa"/>
          </w:tcPr>
          <w:p w:rsidR="0008794F" w:rsidRPr="00915FE7" w:rsidRDefault="0008794F" w:rsidP="00310B54">
            <w:pPr>
              <w:pStyle w:val="Tabletext"/>
            </w:pPr>
            <w:r>
              <w:t>40</w:t>
            </w:r>
            <w:r w:rsidRPr="00915FE7">
              <w:t xml:space="preserve"> degrees</w:t>
            </w:r>
            <w:r>
              <w:t xml:space="preserve"> peak-to-peak</w:t>
            </w:r>
          </w:p>
        </w:tc>
      </w:tr>
      <w:tr w:rsidR="0008794F" w:rsidTr="00310B54">
        <w:trPr>
          <w:jc w:val="center"/>
        </w:trPr>
        <w:tc>
          <w:tcPr>
            <w:tcW w:w="4428" w:type="dxa"/>
          </w:tcPr>
          <w:p w:rsidR="0008794F" w:rsidRPr="00915FE7" w:rsidRDefault="0008794F" w:rsidP="00310B54">
            <w:pPr>
              <w:pStyle w:val="Tabletext"/>
            </w:pPr>
            <w:r w:rsidRPr="00915FE7">
              <w:lastRenderedPageBreak/>
              <w:t>Polarization</w:t>
            </w:r>
          </w:p>
        </w:tc>
        <w:tc>
          <w:tcPr>
            <w:tcW w:w="4428" w:type="dxa"/>
          </w:tcPr>
          <w:p w:rsidR="0008794F" w:rsidRPr="00915FE7" w:rsidRDefault="0008794F" w:rsidP="00310B54">
            <w:pPr>
              <w:pStyle w:val="Tabletext"/>
            </w:pPr>
            <w:r>
              <w:t>Right-</w:t>
            </w:r>
            <w:r w:rsidRPr="00915FE7">
              <w:t>hand circular</w:t>
            </w:r>
          </w:p>
        </w:tc>
      </w:tr>
      <w:tr w:rsidR="0008794F" w:rsidTr="00310B54">
        <w:trPr>
          <w:jc w:val="center"/>
        </w:trPr>
        <w:tc>
          <w:tcPr>
            <w:tcW w:w="4428" w:type="dxa"/>
          </w:tcPr>
          <w:p w:rsidR="0008794F" w:rsidRPr="00915FE7" w:rsidRDefault="0008794F" w:rsidP="00310B54">
            <w:pPr>
              <w:pStyle w:val="Tabletext"/>
            </w:pPr>
            <w:r w:rsidRPr="00915FE7">
              <w:t>Signal bandwidth</w:t>
            </w:r>
          </w:p>
        </w:tc>
        <w:tc>
          <w:tcPr>
            <w:tcW w:w="4428" w:type="dxa"/>
          </w:tcPr>
          <w:p w:rsidR="0008794F" w:rsidRPr="00915FE7" w:rsidRDefault="0008794F" w:rsidP="00310B54">
            <w:pPr>
              <w:pStyle w:val="Tabletext"/>
            </w:pPr>
            <w:r>
              <w:t>16.5</w:t>
            </w:r>
            <w:r w:rsidRPr="00915FE7">
              <w:t xml:space="preserve"> MHz</w:t>
            </w:r>
          </w:p>
        </w:tc>
      </w:tr>
      <w:tr w:rsidR="0008794F" w:rsidTr="00310B54">
        <w:trPr>
          <w:jc w:val="center"/>
        </w:trPr>
        <w:tc>
          <w:tcPr>
            <w:tcW w:w="4428" w:type="dxa"/>
          </w:tcPr>
          <w:p w:rsidR="0008794F" w:rsidRPr="00915FE7" w:rsidRDefault="0008794F" w:rsidP="00310B54">
            <w:pPr>
              <w:pStyle w:val="Tabletext"/>
            </w:pPr>
            <w:smartTag w:uri="urn:schemas-microsoft-com:office:smarttags" w:element="place">
              <w:r w:rsidRPr="00915FE7">
                <w:t>Signal</w:t>
              </w:r>
            </w:smartTag>
            <w:r>
              <w:t xml:space="preserve"> center</w:t>
            </w:r>
            <w:r w:rsidRPr="00915FE7">
              <w:t xml:space="preserve"> frequency</w:t>
            </w:r>
          </w:p>
        </w:tc>
        <w:tc>
          <w:tcPr>
            <w:tcW w:w="4428" w:type="dxa"/>
          </w:tcPr>
          <w:p w:rsidR="0008794F" w:rsidRPr="00915FE7" w:rsidRDefault="0008794F" w:rsidP="00310B54">
            <w:pPr>
              <w:pStyle w:val="Tabletext"/>
            </w:pPr>
            <w:r w:rsidRPr="00915FE7">
              <w:t>2 </w:t>
            </w:r>
            <w:r>
              <w:t>491.75 MHz</w:t>
            </w:r>
          </w:p>
        </w:tc>
      </w:tr>
      <w:tr w:rsidR="0008794F" w:rsidTr="00310B54">
        <w:trPr>
          <w:jc w:val="center"/>
        </w:trPr>
        <w:tc>
          <w:tcPr>
            <w:tcW w:w="4428" w:type="dxa"/>
          </w:tcPr>
          <w:p w:rsidR="0008794F" w:rsidRPr="00915FE7" w:rsidRDefault="0008794F" w:rsidP="00310B54">
            <w:pPr>
              <w:pStyle w:val="Tabletext"/>
            </w:pPr>
            <w:r>
              <w:t>Proposed power flux density limit</w:t>
            </w:r>
          </w:p>
        </w:tc>
        <w:tc>
          <w:tcPr>
            <w:tcW w:w="4428" w:type="dxa"/>
          </w:tcPr>
          <w:p w:rsidR="0008794F" w:rsidRPr="00915FE7" w:rsidRDefault="0008794F" w:rsidP="00310B54">
            <w:pPr>
              <w:pStyle w:val="Tabletext"/>
            </w:pPr>
            <w:r>
              <w:t>–129 dBW/square meter * MHz</w:t>
            </w:r>
          </w:p>
        </w:tc>
      </w:tr>
      <w:tr w:rsidR="0008794F" w:rsidTr="00310B54">
        <w:trPr>
          <w:jc w:val="center"/>
        </w:trPr>
        <w:tc>
          <w:tcPr>
            <w:tcW w:w="4428" w:type="dxa"/>
          </w:tcPr>
          <w:p w:rsidR="0008794F" w:rsidRPr="00915FE7" w:rsidRDefault="0008794F" w:rsidP="00310B54">
            <w:pPr>
              <w:pStyle w:val="Tabletext"/>
            </w:pPr>
            <w:r>
              <w:t>Implied e.i.r.p. per spacecraft</w:t>
            </w:r>
          </w:p>
        </w:tc>
        <w:tc>
          <w:tcPr>
            <w:tcW w:w="4428" w:type="dxa"/>
          </w:tcPr>
          <w:p w:rsidR="0008794F" w:rsidRPr="00915FE7" w:rsidRDefault="0008794F" w:rsidP="00310B54">
            <w:pPr>
              <w:pStyle w:val="Tabletext"/>
            </w:pPr>
            <w:r>
              <w:t>40.5 dBW</w:t>
            </w:r>
          </w:p>
        </w:tc>
      </w:tr>
    </w:tbl>
    <w:p w:rsidR="0008794F" w:rsidRPr="00BD6EE9" w:rsidRDefault="0008794F" w:rsidP="00502903">
      <w:pPr>
        <w:pStyle w:val="Lgende"/>
      </w:pPr>
      <w:r>
        <w:t xml:space="preserve">Table </w:t>
      </w:r>
      <w:r>
        <w:fldChar w:fldCharType="begin"/>
      </w:r>
      <w:r>
        <w:instrText xml:space="preserve"> SEQ Tableau \* ARABIC </w:instrText>
      </w:r>
      <w:r>
        <w:fldChar w:fldCharType="separate"/>
      </w:r>
      <w:r w:rsidR="00FD5BEC">
        <w:rPr>
          <w:noProof/>
        </w:rPr>
        <w:t>2</w:t>
      </w:r>
      <w:r>
        <w:fldChar w:fldCharType="end"/>
      </w:r>
      <w:r>
        <w:t xml:space="preserve"> : Galileo characteristics</w:t>
      </w:r>
    </w:p>
    <w:p w:rsidR="0008794F" w:rsidRPr="00DD693F" w:rsidRDefault="0008794F" w:rsidP="0008794F">
      <w:pPr>
        <w:pStyle w:val="Titre1"/>
      </w:pPr>
      <w:r>
        <w:t>2</w:t>
      </w:r>
      <w:r w:rsidRPr="00DD693F">
        <w:t>. Methodology used</w:t>
      </w:r>
    </w:p>
    <w:p w:rsidR="0008794F" w:rsidRPr="00DD693F" w:rsidRDefault="0008794F" w:rsidP="0008794F">
      <w:pPr>
        <w:jc w:val="both"/>
      </w:pPr>
      <w:r w:rsidRPr="00DD693F">
        <w:t>The C/N</w:t>
      </w:r>
      <w:r w:rsidRPr="00DD693F">
        <w:rPr>
          <w:vertAlign w:val="subscript"/>
        </w:rPr>
        <w:t>o</w:t>
      </w:r>
      <w:r w:rsidRPr="00DD693F">
        <w:t xml:space="preserve"> degradation is calculated as the difference between the C/N</w:t>
      </w:r>
      <w:r w:rsidRPr="00DD693F">
        <w:rPr>
          <w:vertAlign w:val="subscript"/>
        </w:rPr>
        <w:t>o</w:t>
      </w:r>
      <w:r w:rsidRPr="00DD693F">
        <w:t xml:space="preserve"> of the interfered system when there is no external interference and the C/N</w:t>
      </w:r>
      <w:r w:rsidRPr="00DD693F">
        <w:rPr>
          <w:vertAlign w:val="subscript"/>
        </w:rPr>
        <w:t>o</w:t>
      </w:r>
      <w:r w:rsidRPr="00DD693F">
        <w:t xml:space="preserve"> taking into account the interfering system.</w:t>
      </w:r>
    </w:p>
    <w:p w:rsidR="0008794F" w:rsidRDefault="0008794F" w:rsidP="0008794F">
      <w:pPr>
        <w:jc w:val="center"/>
      </w:pPr>
      <w:r w:rsidRPr="00E94D7B">
        <w:rPr>
          <w:position w:val="-34"/>
        </w:rPr>
        <w:object w:dxaOrig="70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39pt" o:ole="">
            <v:imagedata r:id="rId11" o:title=""/>
          </v:shape>
          <o:OLEObject Type="Embed" ProgID="Equation.3" ShapeID="_x0000_i1025" DrawAspect="Content" ObjectID="_1381056909" r:id="rId12"/>
        </w:object>
      </w:r>
    </w:p>
    <w:p w:rsidR="0008794F" w:rsidRDefault="0008794F" w:rsidP="0008794F">
      <w:pPr>
        <w:jc w:val="both"/>
      </w:pPr>
      <w:r>
        <w:t>Where:</w:t>
      </w:r>
    </w:p>
    <w:p w:rsidR="0008794F" w:rsidRPr="00DD693F" w:rsidRDefault="0008794F" w:rsidP="0008794F">
      <w:pPr>
        <w:numPr>
          <w:ilvl w:val="0"/>
          <w:numId w:val="11"/>
        </w:numPr>
        <w:tabs>
          <w:tab w:val="clear" w:pos="794"/>
          <w:tab w:val="clear" w:pos="1191"/>
          <w:tab w:val="clear" w:pos="1588"/>
          <w:tab w:val="clear" w:pos="1985"/>
        </w:tabs>
        <w:overflowPunct/>
        <w:autoSpaceDE/>
        <w:autoSpaceDN/>
        <w:adjustRightInd/>
        <w:spacing w:before="0"/>
        <w:jc w:val="both"/>
        <w:textAlignment w:val="auto"/>
      </w:pPr>
      <w:r w:rsidRPr="00DD693F">
        <w:t>No is the thermal noise floor (W/Hz).</w:t>
      </w:r>
    </w:p>
    <w:p w:rsidR="0008794F" w:rsidRPr="00DD693F" w:rsidRDefault="0008794F" w:rsidP="0008794F">
      <w:pPr>
        <w:numPr>
          <w:ilvl w:val="0"/>
          <w:numId w:val="11"/>
        </w:numPr>
        <w:tabs>
          <w:tab w:val="clear" w:pos="794"/>
          <w:tab w:val="clear" w:pos="1191"/>
          <w:tab w:val="clear" w:pos="1588"/>
          <w:tab w:val="clear" w:pos="1985"/>
        </w:tabs>
        <w:overflowPunct/>
        <w:autoSpaceDE/>
        <w:autoSpaceDN/>
        <w:adjustRightInd/>
        <w:spacing w:before="0"/>
        <w:jc w:val="both"/>
        <w:textAlignment w:val="auto"/>
      </w:pPr>
      <w:smartTag w:uri="urn:schemas-microsoft-com:office:smarttags" w:element="place">
        <w:r w:rsidRPr="00DD693F">
          <w:t>Po</w:t>
        </w:r>
      </w:smartTag>
      <w:r w:rsidRPr="00DD693F">
        <w:t xml:space="preserve"> is the intra-system interference (W/Hz).</w:t>
      </w:r>
    </w:p>
    <w:p w:rsidR="0008794F" w:rsidRDefault="0008794F" w:rsidP="0008794F">
      <w:pPr>
        <w:numPr>
          <w:ilvl w:val="0"/>
          <w:numId w:val="11"/>
        </w:numPr>
        <w:tabs>
          <w:tab w:val="clear" w:pos="794"/>
          <w:tab w:val="clear" w:pos="1191"/>
          <w:tab w:val="clear" w:pos="1588"/>
          <w:tab w:val="clear" w:pos="1985"/>
        </w:tabs>
        <w:overflowPunct/>
        <w:autoSpaceDE/>
        <w:autoSpaceDN/>
        <w:adjustRightInd/>
        <w:spacing w:before="0"/>
        <w:jc w:val="both"/>
        <w:textAlignment w:val="auto"/>
      </w:pPr>
      <w:r>
        <w:t xml:space="preserve">Io is the external interference </w:t>
      </w:r>
      <w:r w:rsidRPr="00DD693F">
        <w:t>(W/Hz).</w:t>
      </w:r>
    </w:p>
    <w:p w:rsidR="0008794F" w:rsidRPr="00DD693F" w:rsidRDefault="0008794F" w:rsidP="0008794F">
      <w:pPr>
        <w:ind w:left="1069"/>
        <w:jc w:val="both"/>
      </w:pPr>
      <w:r>
        <w:t xml:space="preserve"> </w:t>
      </w:r>
    </w:p>
    <w:p w:rsidR="0008794F" w:rsidRDefault="0008794F" w:rsidP="0008794F">
      <w:pPr>
        <w:jc w:val="both"/>
      </w:pPr>
      <w:r w:rsidRPr="00DD693F">
        <w:t>The external interference</w:t>
      </w:r>
      <w:r>
        <w:t xml:space="preserve"> level is calculated as follows:</w:t>
      </w:r>
    </w:p>
    <w:p w:rsidR="0008794F" w:rsidRPr="00DD693F" w:rsidRDefault="0008794F" w:rsidP="0008794F"/>
    <w:p w:rsidR="0008794F" w:rsidRPr="00DF7CBE" w:rsidRDefault="0008794F" w:rsidP="0008794F">
      <w:pPr>
        <w:ind w:left="720"/>
        <w:jc w:val="center"/>
      </w:pPr>
      <w:r w:rsidRPr="00DF7CBE">
        <w:t>I’</w:t>
      </w:r>
      <w:r w:rsidRPr="00DF7CBE">
        <w:rPr>
          <w:vertAlign w:val="subscript"/>
        </w:rPr>
        <w:t>o</w:t>
      </w:r>
      <w:r w:rsidRPr="00DF7CBE">
        <w:t>(dBW/Hz)= PSD</w:t>
      </w:r>
      <w:r w:rsidRPr="00DF7CBE">
        <w:rPr>
          <w:vertAlign w:val="subscript"/>
        </w:rPr>
        <w:t xml:space="preserve"> Interf</w:t>
      </w:r>
      <w:r w:rsidRPr="00DF7CBE">
        <w:t xml:space="preserve">  + Bw + G</w:t>
      </w:r>
      <w:r w:rsidRPr="00DF7CBE">
        <w:rPr>
          <w:vertAlign w:val="subscript"/>
        </w:rPr>
        <w:t xml:space="preserve">Ant </w:t>
      </w:r>
      <w:r w:rsidRPr="00DF7CBE">
        <w:t xml:space="preserve">+ SSC </w:t>
      </w:r>
    </w:p>
    <w:p w:rsidR="0008794F" w:rsidRPr="00DF7CBE" w:rsidRDefault="0008794F" w:rsidP="0008794F"/>
    <w:p w:rsidR="0008794F" w:rsidRDefault="0008794F" w:rsidP="0008794F">
      <w:pPr>
        <w:jc w:val="both"/>
      </w:pPr>
      <w:r>
        <w:t>Where:</w:t>
      </w:r>
    </w:p>
    <w:p w:rsidR="0008794F" w:rsidRPr="00DD693F" w:rsidRDefault="0008794F" w:rsidP="0008794F">
      <w:pPr>
        <w:numPr>
          <w:ilvl w:val="0"/>
          <w:numId w:val="12"/>
        </w:numPr>
        <w:tabs>
          <w:tab w:val="clear" w:pos="794"/>
          <w:tab w:val="clear" w:pos="1191"/>
          <w:tab w:val="clear" w:pos="1588"/>
          <w:tab w:val="clear" w:pos="1985"/>
        </w:tabs>
        <w:overflowPunct/>
        <w:autoSpaceDE/>
        <w:autoSpaceDN/>
        <w:adjustRightInd/>
        <w:spacing w:before="0"/>
        <w:jc w:val="both"/>
        <w:textAlignment w:val="auto"/>
      </w:pPr>
      <w:r w:rsidRPr="00DD693F">
        <w:t xml:space="preserve">PSD </w:t>
      </w:r>
      <w:r w:rsidRPr="00DD693F">
        <w:rPr>
          <w:vertAlign w:val="subscript"/>
        </w:rPr>
        <w:t>Interf</w:t>
      </w:r>
      <w:r w:rsidRPr="00DD693F">
        <w:t xml:space="preserve"> is the power spectral density of the signal corresponding to the interfering system at the receiver antenna (dBW/MHz).</w:t>
      </w:r>
    </w:p>
    <w:p w:rsidR="0008794F" w:rsidRPr="00DD693F" w:rsidRDefault="0008794F" w:rsidP="0008794F">
      <w:pPr>
        <w:numPr>
          <w:ilvl w:val="0"/>
          <w:numId w:val="12"/>
        </w:numPr>
        <w:tabs>
          <w:tab w:val="clear" w:pos="794"/>
          <w:tab w:val="clear" w:pos="1191"/>
          <w:tab w:val="clear" w:pos="1588"/>
          <w:tab w:val="clear" w:pos="1985"/>
        </w:tabs>
        <w:overflowPunct/>
        <w:autoSpaceDE/>
        <w:autoSpaceDN/>
        <w:adjustRightInd/>
        <w:spacing w:before="0"/>
        <w:jc w:val="both"/>
        <w:textAlignment w:val="auto"/>
      </w:pPr>
      <w:r w:rsidRPr="00DD693F">
        <w:t>Bw the receiver bandwidth (MHz).G</w:t>
      </w:r>
      <w:r w:rsidRPr="00DD693F">
        <w:rPr>
          <w:vertAlign w:val="subscript"/>
        </w:rPr>
        <w:t xml:space="preserve">Ant </w:t>
      </w:r>
      <w:r w:rsidRPr="00DD693F">
        <w:t>the receiver antenna gain. Two values have been taken into account: a maximum value of 3 dBi and a middle value of 0 dBi (dB).</w:t>
      </w:r>
    </w:p>
    <w:p w:rsidR="0008794F" w:rsidRDefault="0008794F" w:rsidP="0008794F">
      <w:pPr>
        <w:numPr>
          <w:ilvl w:val="0"/>
          <w:numId w:val="12"/>
        </w:numPr>
        <w:tabs>
          <w:tab w:val="clear" w:pos="794"/>
          <w:tab w:val="clear" w:pos="1191"/>
          <w:tab w:val="clear" w:pos="1588"/>
          <w:tab w:val="clear" w:pos="1985"/>
        </w:tabs>
        <w:overflowPunct/>
        <w:autoSpaceDE/>
        <w:autoSpaceDN/>
        <w:adjustRightInd/>
        <w:spacing w:before="0"/>
        <w:jc w:val="both"/>
        <w:textAlignment w:val="auto"/>
      </w:pPr>
      <w:r w:rsidRPr="00DD693F">
        <w:t>SSC is the Spectral Separation Coefficient between the interfering and</w:t>
      </w:r>
      <w:r>
        <w:t xml:space="preserve"> the interfered signals (dB/Hz).</w:t>
      </w:r>
    </w:p>
    <w:p w:rsidR="0008794F" w:rsidRPr="00DD693F" w:rsidRDefault="0008794F" w:rsidP="0008794F">
      <w:pPr>
        <w:ind w:left="1069"/>
        <w:jc w:val="both"/>
      </w:pPr>
    </w:p>
    <w:p w:rsidR="0008794F" w:rsidRDefault="0008794F" w:rsidP="0008794F">
      <w:pPr>
        <w:jc w:val="both"/>
      </w:pPr>
      <w:r w:rsidRPr="00DD693F">
        <w:t>Simulations have been conducted in order to assess the intra-system interference of Galileo-like RNSS system and Globalstar constellations in S band. The obtained results for the RNSS system show that it is always below -222 dBW/Hz, so this value is assumed as a worst case, while for Globalstar it is below -220 dBW/Hz 95% of the time, and reaches a maximum value of -205 dBW/Hz</w:t>
      </w:r>
      <w:r w:rsidR="00AB39DD">
        <w:t>.</w:t>
      </w:r>
    </w:p>
    <w:p w:rsidR="0008794F" w:rsidRDefault="0008794F" w:rsidP="0008794F">
      <w:pPr>
        <w:pStyle w:val="Titre1"/>
      </w:pPr>
      <w:r>
        <w:t xml:space="preserve">3. </w:t>
      </w:r>
      <w:r w:rsidRPr="00DD693F">
        <w:t xml:space="preserve">Spectral Separation Coefficient </w:t>
      </w:r>
    </w:p>
    <w:p w:rsidR="0008794F" w:rsidRDefault="0008794F" w:rsidP="0008794F">
      <w:pPr>
        <w:jc w:val="both"/>
      </w:pPr>
      <w:r w:rsidRPr="007013E8">
        <w:t>In general, S</w:t>
      </w:r>
      <w:r>
        <w:t xml:space="preserve">pectral Separation </w:t>
      </w:r>
      <w:r w:rsidRPr="007013E8">
        <w:t>C</w:t>
      </w:r>
      <w:r>
        <w:t>oefficient between the interfering and interfered signals</w:t>
      </w:r>
      <w:r w:rsidRPr="007013E8">
        <w:t xml:space="preserve"> is computed through the formula:</w:t>
      </w:r>
    </w:p>
    <w:p w:rsidR="0008794F" w:rsidRDefault="0008794F" w:rsidP="0008794F">
      <w:pPr>
        <w:jc w:val="center"/>
      </w:pPr>
      <w:r w:rsidRPr="0098479C">
        <w:rPr>
          <w:position w:val="-34"/>
        </w:rPr>
        <w:object w:dxaOrig="6140" w:dyaOrig="800">
          <v:shape id="_x0000_i1026" type="#_x0000_t75" style="width:300.75pt;height:39.75pt" o:ole="">
            <v:imagedata r:id="rId13" o:title=""/>
          </v:shape>
          <o:OLEObject Type="Embed" ProgID="Equation.3" ShapeID="_x0000_i1026" DrawAspect="Content" ObjectID="_1381056910" r:id="rId14"/>
        </w:object>
      </w:r>
    </w:p>
    <w:p w:rsidR="0008794F" w:rsidRDefault="0008794F" w:rsidP="0008794F">
      <w:pPr>
        <w:jc w:val="both"/>
      </w:pPr>
      <w:r>
        <w:t>Where:</w:t>
      </w:r>
    </w:p>
    <w:p w:rsidR="0008794F" w:rsidRDefault="0008794F" w:rsidP="0008794F">
      <w:pPr>
        <w:numPr>
          <w:ilvl w:val="0"/>
          <w:numId w:val="13"/>
        </w:numPr>
        <w:jc w:val="both"/>
      </w:pPr>
      <w:r>
        <w:t xml:space="preserve">   </w:t>
      </w:r>
      <w:r w:rsidRPr="007013E8">
        <w:rPr>
          <w:position w:val="-14"/>
        </w:rPr>
        <w:object w:dxaOrig="1320" w:dyaOrig="380">
          <v:shape id="_x0000_i1027" type="#_x0000_t75" style="width:66pt;height:18.75pt" o:ole="">
            <v:imagedata r:id="rId15" o:title=""/>
          </v:shape>
          <o:OLEObject Type="Embed" ProgID="Equation.3" ShapeID="_x0000_i1027" DrawAspect="Content" ObjectID="_1381056911" r:id="rId16"/>
        </w:object>
      </w:r>
      <w:r>
        <w:t xml:space="preserve"> is the normalized power spectral density of the interfer</w:t>
      </w:r>
      <w:r w:rsidR="00DD31F5">
        <w:t>ing</w:t>
      </w:r>
      <w:r>
        <w:t xml:space="preserve"> signal.</w:t>
      </w:r>
    </w:p>
    <w:p w:rsidR="0008794F" w:rsidRDefault="0008794F" w:rsidP="0008794F">
      <w:pPr>
        <w:numPr>
          <w:ilvl w:val="0"/>
          <w:numId w:val="13"/>
        </w:numPr>
        <w:jc w:val="both"/>
      </w:pPr>
      <w:r>
        <w:t xml:space="preserve">   </w:t>
      </w:r>
      <w:r w:rsidRPr="007013E8">
        <w:rPr>
          <w:position w:val="-14"/>
        </w:rPr>
        <w:object w:dxaOrig="1280" w:dyaOrig="380">
          <v:shape id="_x0000_i1028" type="#_x0000_t75" style="width:63pt;height:18.75pt" o:ole="">
            <v:imagedata r:id="rId17" o:title=""/>
          </v:shape>
          <o:OLEObject Type="Embed" ProgID="Equation.3" ShapeID="_x0000_i1028" DrawAspect="Content" ObjectID="_1381056912" r:id="rId18"/>
        </w:object>
      </w:r>
      <w:r>
        <w:t>is the power spectral density of the interfer</w:t>
      </w:r>
      <w:r w:rsidR="00DD31F5">
        <w:t>ed</w:t>
      </w:r>
      <w:r>
        <w:t xml:space="preserve"> signal, normalized in the receiver bandwidth.</w:t>
      </w:r>
    </w:p>
    <w:p w:rsidR="0008794F" w:rsidRDefault="0008794F" w:rsidP="0008794F">
      <w:pPr>
        <w:numPr>
          <w:ilvl w:val="0"/>
          <w:numId w:val="13"/>
        </w:numPr>
        <w:jc w:val="both"/>
      </w:pPr>
      <w:r>
        <w:rPr>
          <w:i/>
        </w:rPr>
        <w:t xml:space="preserve">   </w:t>
      </w:r>
      <w:r w:rsidRPr="001E24DA">
        <w:rPr>
          <w:i/>
        </w:rPr>
        <w:t xml:space="preserve"> BW</w:t>
      </w:r>
      <w:r>
        <w:t xml:space="preserve">  is the bandwidth</w:t>
      </w:r>
    </w:p>
    <w:p w:rsidR="00AC394E" w:rsidRDefault="00215199" w:rsidP="00215199">
      <w:pPr>
        <w:jc w:val="both"/>
        <w:rPr>
          <w:ins w:id="12" w:author="GUERIN Alexandre" w:date="2011-10-25T10:11:00Z"/>
          <w:b/>
        </w:rPr>
      </w:pPr>
      <w:r w:rsidRPr="00215199">
        <w:rPr>
          <w:b/>
        </w:rPr>
        <w:t>4. C/No degradation</w:t>
      </w:r>
    </w:p>
    <w:p w:rsidR="00215199" w:rsidRPr="00783392" w:rsidRDefault="00215199" w:rsidP="00215199">
      <w:pPr>
        <w:jc w:val="both"/>
        <w:rPr>
          <w:u w:val="single"/>
        </w:rPr>
      </w:pPr>
      <w:r>
        <w:t>In this part</w:t>
      </w:r>
      <w:r w:rsidRPr="000807EA">
        <w:rPr>
          <w:i/>
        </w:rPr>
        <w:t xml:space="preserve">, </w:t>
      </w:r>
      <w:r w:rsidRPr="000807EA">
        <w:t>t</w:t>
      </w:r>
      <w:r w:rsidRPr="00B45D80">
        <w:t>he interference from a RNSS system to Globalstar has been assessed assuming a receiver bandwidth equal to one Globalstar FDMA channel width (1.23 MHz).</w:t>
      </w:r>
    </w:p>
    <w:p w:rsidR="00215199" w:rsidRDefault="00215199" w:rsidP="00215199">
      <w:pPr>
        <w:jc w:val="both"/>
      </w:pPr>
      <w:r w:rsidRPr="00650ED1">
        <w:t>Calculations in the tables below are done using the methodology described</w:t>
      </w:r>
      <w:r>
        <w:t xml:space="preserve"> in Annex A:</w:t>
      </w:r>
    </w:p>
    <w:p w:rsidR="00215199" w:rsidRDefault="00215199" w:rsidP="00215199">
      <w:pPr>
        <w:numPr>
          <w:ilvl w:val="0"/>
          <w:numId w:val="25"/>
        </w:numPr>
      </w:pPr>
      <w:r>
        <w:t>Globalstar C/No degradation (3 dB antenna gain)</w:t>
      </w:r>
    </w:p>
    <w:p w:rsidR="00215199" w:rsidRDefault="00215199" w:rsidP="00215199">
      <w:pPr>
        <w:ind w:left="360"/>
      </w:pPr>
    </w:p>
    <w:tbl>
      <w:tblPr>
        <w:tblW w:w="5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1017"/>
        <w:gridCol w:w="1017"/>
        <w:gridCol w:w="1017"/>
        <w:gridCol w:w="1200"/>
      </w:tblGrid>
      <w:tr w:rsidR="00215199" w:rsidRPr="00B44C68" w:rsidTr="00310B54">
        <w:trPr>
          <w:trHeight w:val="270"/>
          <w:tblHeader/>
          <w:jc w:val="center"/>
        </w:trPr>
        <w:tc>
          <w:tcPr>
            <w:tcW w:w="1760" w:type="dxa"/>
            <w:noWrap/>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Pr>
                <w:rFonts w:ascii="Arial" w:hAnsi="Arial" w:cs="Arial"/>
                <w:b/>
                <w:sz w:val="20"/>
                <w:lang w:val="fr-FR" w:eastAsia="fr-FR"/>
              </w:rPr>
              <w:t> </w:t>
            </w:r>
          </w:p>
        </w:tc>
        <w:tc>
          <w:tcPr>
            <w:tcW w:w="900" w:type="dxa"/>
            <w:noWrap/>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BPSK(1)</w:t>
            </w:r>
          </w:p>
        </w:tc>
        <w:tc>
          <w:tcPr>
            <w:tcW w:w="880" w:type="dxa"/>
            <w:noWrap/>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BPSK(4)</w:t>
            </w:r>
          </w:p>
        </w:tc>
        <w:tc>
          <w:tcPr>
            <w:tcW w:w="920" w:type="dxa"/>
            <w:noWrap/>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BPSK(8)</w:t>
            </w:r>
          </w:p>
        </w:tc>
        <w:tc>
          <w:tcPr>
            <w:tcW w:w="1200" w:type="dxa"/>
            <w:noWrap/>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BOC(1,1)</w:t>
            </w:r>
          </w:p>
        </w:tc>
      </w:tr>
      <w:tr w:rsidR="00215199" w:rsidRPr="00B44C68" w:rsidTr="00310B54">
        <w:trPr>
          <w:trHeight w:val="76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sv-SE" w:eastAsia="fr-FR"/>
              </w:rPr>
            </w:pPr>
            <w:r w:rsidRPr="00227E5F">
              <w:rPr>
                <w:rFonts w:ascii="Arial" w:hAnsi="Arial" w:cs="Arial"/>
                <w:b/>
                <w:sz w:val="20"/>
                <w:lang w:val="sv-SE" w:eastAsia="fr-FR"/>
              </w:rPr>
              <w:t>Galileo pfd per satellite (dBW/m²/MHz)</w:t>
            </w:r>
          </w:p>
        </w:tc>
        <w:tc>
          <w:tcPr>
            <w:tcW w:w="900" w:type="dxa"/>
            <w:noWrap/>
          </w:tcPr>
          <w:p w:rsidR="00215199"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-129</w:t>
            </w:r>
          </w:p>
        </w:tc>
        <w:tc>
          <w:tcPr>
            <w:tcW w:w="880" w:type="dxa"/>
            <w:noWrap/>
          </w:tcPr>
          <w:p w:rsidR="00215199"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-129</w:t>
            </w:r>
          </w:p>
        </w:tc>
        <w:tc>
          <w:tcPr>
            <w:tcW w:w="920" w:type="dxa"/>
            <w:noWrap/>
          </w:tcPr>
          <w:p w:rsidR="00215199"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-129</w:t>
            </w:r>
          </w:p>
        </w:tc>
        <w:tc>
          <w:tcPr>
            <w:tcW w:w="1200" w:type="dxa"/>
            <w:noWrap/>
          </w:tcPr>
          <w:p w:rsidR="00215199"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-129</w:t>
            </w:r>
          </w:p>
        </w:tc>
      </w:tr>
      <w:tr w:rsidR="00215199" w:rsidRPr="00B44C68" w:rsidTr="00310B54">
        <w:trPr>
          <w:trHeight w:val="510"/>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Galileo PSD (dBW/MHz)</w:t>
            </w:r>
          </w:p>
        </w:tc>
        <w:tc>
          <w:tcPr>
            <w:tcW w:w="9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-158,39</w:t>
            </w:r>
          </w:p>
        </w:tc>
        <w:tc>
          <w:tcPr>
            <w:tcW w:w="88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-158,39</w:t>
            </w:r>
          </w:p>
        </w:tc>
        <w:tc>
          <w:tcPr>
            <w:tcW w:w="92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-158,39</w:t>
            </w:r>
          </w:p>
        </w:tc>
        <w:tc>
          <w:tcPr>
            <w:tcW w:w="12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-158,39</w:t>
            </w:r>
          </w:p>
        </w:tc>
      </w:tr>
      <w:tr w:rsidR="00215199" w:rsidRPr="00B44C68" w:rsidTr="00310B54">
        <w:trPr>
          <w:trHeight w:val="2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Gant (dB)</w:t>
            </w:r>
          </w:p>
        </w:tc>
        <w:tc>
          <w:tcPr>
            <w:tcW w:w="9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3,00</w:t>
            </w:r>
          </w:p>
        </w:tc>
        <w:tc>
          <w:tcPr>
            <w:tcW w:w="88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3,00</w:t>
            </w:r>
          </w:p>
        </w:tc>
        <w:tc>
          <w:tcPr>
            <w:tcW w:w="92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3,00</w:t>
            </w:r>
          </w:p>
        </w:tc>
        <w:tc>
          <w:tcPr>
            <w:tcW w:w="12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3,00</w:t>
            </w:r>
          </w:p>
        </w:tc>
      </w:tr>
      <w:tr w:rsidR="00215199" w:rsidRPr="00B44C68" w:rsidTr="00310B54">
        <w:trPr>
          <w:trHeight w:val="510"/>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eastAsia="fr-FR"/>
              </w:rPr>
            </w:pPr>
            <w:r w:rsidRPr="00227E5F">
              <w:rPr>
                <w:rFonts w:ascii="Arial" w:hAnsi="Arial" w:cs="Arial"/>
                <w:b/>
                <w:sz w:val="20"/>
                <w:lang w:eastAsia="fr-FR"/>
              </w:rPr>
              <w:t>Number of satellites in view</w:t>
            </w:r>
          </w:p>
        </w:tc>
        <w:tc>
          <w:tcPr>
            <w:tcW w:w="9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12,00</w:t>
            </w:r>
          </w:p>
        </w:tc>
        <w:tc>
          <w:tcPr>
            <w:tcW w:w="88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12,00</w:t>
            </w:r>
          </w:p>
        </w:tc>
        <w:tc>
          <w:tcPr>
            <w:tcW w:w="92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12,00</w:t>
            </w:r>
          </w:p>
        </w:tc>
        <w:tc>
          <w:tcPr>
            <w:tcW w:w="12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12,00</w:t>
            </w:r>
          </w:p>
        </w:tc>
      </w:tr>
      <w:tr w:rsidR="00215199" w:rsidRPr="00B44C68" w:rsidTr="00310B54">
        <w:trPr>
          <w:trHeight w:val="2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BW (MHz)</w:t>
            </w:r>
          </w:p>
        </w:tc>
        <w:tc>
          <w:tcPr>
            <w:tcW w:w="9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1,23</w:t>
            </w:r>
          </w:p>
        </w:tc>
        <w:tc>
          <w:tcPr>
            <w:tcW w:w="88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1,23</w:t>
            </w:r>
          </w:p>
        </w:tc>
        <w:tc>
          <w:tcPr>
            <w:tcW w:w="92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1,23</w:t>
            </w:r>
          </w:p>
        </w:tc>
        <w:tc>
          <w:tcPr>
            <w:tcW w:w="12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1,23</w:t>
            </w:r>
          </w:p>
        </w:tc>
      </w:tr>
      <w:tr w:rsidR="00215199" w:rsidRPr="00B44C68" w:rsidTr="00310B54">
        <w:trPr>
          <w:trHeight w:val="2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SSC (dB/Hz)</w:t>
            </w:r>
          </w:p>
        </w:tc>
        <w:tc>
          <w:tcPr>
            <w:tcW w:w="9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-60,66</w:t>
            </w:r>
          </w:p>
        </w:tc>
        <w:tc>
          <w:tcPr>
            <w:tcW w:w="88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-60,05</w:t>
            </w:r>
          </w:p>
        </w:tc>
        <w:tc>
          <w:tcPr>
            <w:tcW w:w="92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-60,01</w:t>
            </w:r>
          </w:p>
        </w:tc>
        <w:tc>
          <w:tcPr>
            <w:tcW w:w="12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-61,40</w:t>
            </w:r>
          </w:p>
        </w:tc>
      </w:tr>
      <w:tr w:rsidR="00215199" w:rsidRPr="00B44C68" w:rsidTr="00310B54">
        <w:trPr>
          <w:trHeight w:val="2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Io (dBW/Hz)</w:t>
            </w:r>
          </w:p>
        </w:tc>
        <w:tc>
          <w:tcPr>
            <w:tcW w:w="9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-204,36</w:t>
            </w:r>
          </w:p>
        </w:tc>
        <w:tc>
          <w:tcPr>
            <w:tcW w:w="88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-203,75</w:t>
            </w:r>
          </w:p>
        </w:tc>
        <w:tc>
          <w:tcPr>
            <w:tcW w:w="92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-203,71</w:t>
            </w:r>
          </w:p>
        </w:tc>
        <w:tc>
          <w:tcPr>
            <w:tcW w:w="12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-205,10</w:t>
            </w:r>
          </w:p>
        </w:tc>
      </w:tr>
      <w:tr w:rsidR="00215199" w:rsidRPr="00B44C68" w:rsidTr="00310B54">
        <w:trPr>
          <w:trHeight w:val="2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Po (dBW/Hz)</w:t>
            </w:r>
          </w:p>
        </w:tc>
        <w:tc>
          <w:tcPr>
            <w:tcW w:w="9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-220,00</w:t>
            </w:r>
          </w:p>
        </w:tc>
        <w:tc>
          <w:tcPr>
            <w:tcW w:w="88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-220,00</w:t>
            </w:r>
          </w:p>
        </w:tc>
        <w:tc>
          <w:tcPr>
            <w:tcW w:w="92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-220,00</w:t>
            </w:r>
          </w:p>
        </w:tc>
        <w:tc>
          <w:tcPr>
            <w:tcW w:w="12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-220,00</w:t>
            </w:r>
          </w:p>
        </w:tc>
      </w:tr>
      <w:tr w:rsidR="00215199" w:rsidRPr="00B44C68" w:rsidTr="00310B54">
        <w:trPr>
          <w:trHeight w:val="2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No (dBW/Hz)</w:t>
            </w:r>
          </w:p>
        </w:tc>
        <w:tc>
          <w:tcPr>
            <w:tcW w:w="9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-203,83</w:t>
            </w:r>
          </w:p>
        </w:tc>
        <w:tc>
          <w:tcPr>
            <w:tcW w:w="88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-203,83</w:t>
            </w:r>
          </w:p>
        </w:tc>
        <w:tc>
          <w:tcPr>
            <w:tcW w:w="92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-203,83</w:t>
            </w:r>
          </w:p>
        </w:tc>
        <w:tc>
          <w:tcPr>
            <w:tcW w:w="12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-203,83</w:t>
            </w:r>
          </w:p>
        </w:tc>
      </w:tr>
      <w:tr w:rsidR="00215199" w:rsidRPr="00B44C68" w:rsidTr="00310B54">
        <w:trPr>
          <w:trHeight w:val="810"/>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eastAsia="fr-FR"/>
              </w:rPr>
            </w:pPr>
            <w:r w:rsidRPr="00227E5F">
              <w:rPr>
                <w:rFonts w:ascii="Arial" w:hAnsi="Arial" w:cs="Arial"/>
                <w:b/>
                <w:sz w:val="20"/>
                <w:lang w:eastAsia="fr-FR"/>
              </w:rPr>
              <w:t xml:space="preserve">C/No deg. (dB) </w:t>
            </w:r>
            <w:smartTag w:uri="urn:schemas-microsoft-com:office:smarttags" w:element="place">
              <w:r w:rsidRPr="00227E5F">
                <w:rPr>
                  <w:rFonts w:ascii="Arial" w:hAnsi="Arial" w:cs="Arial"/>
                  <w:b/>
                  <w:sz w:val="20"/>
                  <w:lang w:eastAsia="fr-FR"/>
                </w:rPr>
                <w:t>Po</w:t>
              </w:r>
            </w:smartTag>
            <w:r w:rsidRPr="00227E5F">
              <w:rPr>
                <w:rFonts w:ascii="Arial" w:hAnsi="Arial" w:cs="Arial"/>
                <w:b/>
                <w:sz w:val="20"/>
                <w:lang w:eastAsia="fr-FR"/>
              </w:rPr>
              <w:t>=-220 dBW/Hz (95% of time)</w:t>
            </w:r>
          </w:p>
        </w:tc>
        <w:tc>
          <w:tcPr>
            <w:tcW w:w="9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2,70</w:t>
            </w:r>
          </w:p>
        </w:tc>
        <w:tc>
          <w:tcPr>
            <w:tcW w:w="88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3,00</w:t>
            </w:r>
          </w:p>
        </w:tc>
        <w:tc>
          <w:tcPr>
            <w:tcW w:w="92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3,02</w:t>
            </w:r>
          </w:p>
        </w:tc>
        <w:tc>
          <w:tcPr>
            <w:tcW w:w="12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2,38</w:t>
            </w:r>
          </w:p>
        </w:tc>
      </w:tr>
      <w:tr w:rsidR="00215199" w:rsidRPr="00B44C68" w:rsidTr="00310B54">
        <w:trPr>
          <w:trHeight w:val="8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eastAsia="fr-FR"/>
              </w:rPr>
            </w:pPr>
            <w:r w:rsidRPr="00227E5F">
              <w:rPr>
                <w:rFonts w:ascii="Arial" w:hAnsi="Arial" w:cs="Arial"/>
                <w:b/>
                <w:sz w:val="20"/>
                <w:lang w:eastAsia="fr-FR"/>
              </w:rPr>
              <w:t xml:space="preserve">C/No deg. (dB) </w:t>
            </w:r>
            <w:smartTag w:uri="urn:schemas-microsoft-com:office:smarttags" w:element="place">
              <w:r w:rsidRPr="00227E5F">
                <w:rPr>
                  <w:rFonts w:ascii="Arial" w:hAnsi="Arial" w:cs="Arial"/>
                  <w:b/>
                  <w:sz w:val="20"/>
                  <w:lang w:eastAsia="fr-FR"/>
                </w:rPr>
                <w:t>Po</w:t>
              </w:r>
            </w:smartTag>
            <w:r w:rsidRPr="00227E5F">
              <w:rPr>
                <w:rFonts w:ascii="Arial" w:hAnsi="Arial" w:cs="Arial"/>
                <w:b/>
                <w:sz w:val="20"/>
                <w:lang w:eastAsia="fr-FR"/>
              </w:rPr>
              <w:t>=-205 dBW/Hz (5% of time)</w:t>
            </w:r>
          </w:p>
        </w:tc>
        <w:tc>
          <w:tcPr>
            <w:tcW w:w="9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1,77</w:t>
            </w:r>
          </w:p>
        </w:tc>
        <w:tc>
          <w:tcPr>
            <w:tcW w:w="88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1,98</w:t>
            </w:r>
          </w:p>
        </w:tc>
        <w:tc>
          <w:tcPr>
            <w:tcW w:w="92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1,99</w:t>
            </w:r>
          </w:p>
        </w:tc>
        <w:tc>
          <w:tcPr>
            <w:tcW w:w="1200" w:type="dxa"/>
            <w:noWrap/>
          </w:tcPr>
          <w:p w:rsidR="00215199" w:rsidRPr="00B44C68" w:rsidRDefault="00215199" w:rsidP="00310B54">
            <w:pPr>
              <w:overflowPunct/>
              <w:autoSpaceDE/>
              <w:autoSpaceDN/>
              <w:adjustRightInd/>
              <w:spacing w:before="0"/>
              <w:jc w:val="center"/>
              <w:textAlignment w:val="auto"/>
              <w:rPr>
                <w:rFonts w:ascii="Arial" w:hAnsi="Arial" w:cs="Arial"/>
                <w:sz w:val="20"/>
                <w:lang w:val="fr-FR" w:eastAsia="fr-FR"/>
              </w:rPr>
            </w:pPr>
            <w:r w:rsidRPr="00B44C68">
              <w:rPr>
                <w:rFonts w:ascii="Arial" w:hAnsi="Arial" w:cs="Arial"/>
                <w:sz w:val="20"/>
                <w:lang w:val="fr-FR" w:eastAsia="fr-FR"/>
              </w:rPr>
              <w:t>1,53</w:t>
            </w:r>
          </w:p>
        </w:tc>
      </w:tr>
    </w:tbl>
    <w:p w:rsidR="00215199" w:rsidRDefault="00215199" w:rsidP="00215199">
      <w:pPr>
        <w:pStyle w:val="Lgende"/>
      </w:pPr>
      <w:r>
        <w:t xml:space="preserve">Table </w:t>
      </w:r>
      <w:r w:rsidR="00F05BE9">
        <w:t>3</w:t>
      </w:r>
      <w:r>
        <w:t>: Globalstar C/No degradation due to RNSS emission</w:t>
      </w:r>
    </w:p>
    <w:p w:rsidR="00F05BE9" w:rsidRDefault="00F05BE9" w:rsidP="00D8036B">
      <w:r>
        <w:t>For comparison the results of the previous study:</w:t>
      </w:r>
    </w:p>
    <w:p w:rsidR="00F05BE9" w:rsidRDefault="00F05BE9" w:rsidP="00D8036B"/>
    <w:tbl>
      <w:tblPr>
        <w:tblW w:w="5734" w:type="dxa"/>
        <w:jc w:val="center"/>
        <w:tblCellMar>
          <w:left w:w="70" w:type="dxa"/>
          <w:right w:w="70" w:type="dxa"/>
        </w:tblCellMar>
        <w:tblLook w:val="0000" w:firstRow="0" w:lastRow="0" w:firstColumn="0" w:lastColumn="0" w:noHBand="0" w:noVBand="0"/>
      </w:tblPr>
      <w:tblGrid>
        <w:gridCol w:w="1614"/>
        <w:gridCol w:w="1030"/>
        <w:gridCol w:w="1030"/>
        <w:gridCol w:w="1030"/>
        <w:gridCol w:w="1030"/>
      </w:tblGrid>
      <w:tr w:rsidR="00F05BE9" w:rsidRPr="008A27B0" w:rsidTr="00AC394E">
        <w:trPr>
          <w:trHeight w:val="209"/>
          <w:tblHeader/>
          <w:jc w:val="center"/>
        </w:trPr>
        <w:tc>
          <w:tcPr>
            <w:tcW w:w="1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val="fr-FR" w:eastAsia="fr-FR"/>
              </w:rPr>
            </w:pP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val="fr-FR" w:eastAsia="fr-FR"/>
              </w:rPr>
            </w:pPr>
            <w:r w:rsidRPr="008A27B0">
              <w:rPr>
                <w:rFonts w:ascii="Arial" w:eastAsia="Times New Roman" w:hAnsi="Arial" w:cs="Arial"/>
                <w:b/>
                <w:sz w:val="20"/>
                <w:lang w:val="fr-FR" w:eastAsia="fr-FR"/>
              </w:rPr>
              <w:t>BPSK(1)</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val="fr-FR" w:eastAsia="fr-FR"/>
              </w:rPr>
            </w:pPr>
            <w:r w:rsidRPr="008A27B0">
              <w:rPr>
                <w:rFonts w:ascii="Arial" w:eastAsia="Times New Roman" w:hAnsi="Arial" w:cs="Arial"/>
                <w:b/>
                <w:sz w:val="20"/>
                <w:lang w:val="fr-FR" w:eastAsia="fr-FR"/>
              </w:rPr>
              <w:t>BPSK(4)</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val="fr-FR" w:eastAsia="fr-FR"/>
              </w:rPr>
            </w:pPr>
            <w:r w:rsidRPr="008A27B0">
              <w:rPr>
                <w:rFonts w:ascii="Arial" w:eastAsia="Times New Roman" w:hAnsi="Arial" w:cs="Arial"/>
                <w:b/>
                <w:sz w:val="20"/>
                <w:lang w:val="fr-FR" w:eastAsia="fr-FR"/>
              </w:rPr>
              <w:t>BPSK(8)</w:t>
            </w:r>
          </w:p>
        </w:tc>
        <w:tc>
          <w:tcPr>
            <w:tcW w:w="1030" w:type="dxa"/>
            <w:tcBorders>
              <w:top w:val="single" w:sz="4" w:space="0" w:color="auto"/>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val="fr-FR" w:eastAsia="fr-FR"/>
              </w:rPr>
            </w:pPr>
            <w:r w:rsidRPr="008A27B0">
              <w:rPr>
                <w:rFonts w:ascii="Arial" w:eastAsia="Times New Roman" w:hAnsi="Arial" w:cs="Arial"/>
                <w:b/>
                <w:sz w:val="20"/>
                <w:lang w:val="fr-FR" w:eastAsia="fr-FR"/>
              </w:rPr>
              <w:t>BOC(1,1)</w:t>
            </w:r>
          </w:p>
        </w:tc>
      </w:tr>
      <w:tr w:rsidR="00F05BE9" w:rsidRPr="008A27B0" w:rsidTr="00AC394E">
        <w:trPr>
          <w:trHeight w:val="396"/>
          <w:jc w:val="center"/>
        </w:trPr>
        <w:tc>
          <w:tcPr>
            <w:tcW w:w="1614" w:type="dxa"/>
            <w:tcBorders>
              <w:top w:val="nil"/>
              <w:left w:val="single" w:sz="4" w:space="0" w:color="auto"/>
              <w:bottom w:val="single" w:sz="4" w:space="0" w:color="auto"/>
              <w:right w:val="single" w:sz="4" w:space="0" w:color="auto"/>
            </w:tcBorders>
            <w:shd w:val="clear" w:color="auto" w:fill="auto"/>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val="fr-FR" w:eastAsia="fr-FR"/>
              </w:rPr>
            </w:pPr>
            <w:r w:rsidRPr="008A27B0">
              <w:rPr>
                <w:rFonts w:ascii="Arial" w:eastAsia="Times New Roman" w:hAnsi="Arial" w:cs="Arial"/>
                <w:b/>
                <w:sz w:val="20"/>
                <w:lang w:val="fr-FR" w:eastAsia="fr-FR"/>
              </w:rPr>
              <w:t>SSC (dB/Hz)</w:t>
            </w:r>
          </w:p>
        </w:tc>
        <w:tc>
          <w:tcPr>
            <w:tcW w:w="1030"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-72,80</w:t>
            </w:r>
          </w:p>
        </w:tc>
        <w:tc>
          <w:tcPr>
            <w:tcW w:w="1030"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-77,10</w:t>
            </w:r>
          </w:p>
        </w:tc>
        <w:tc>
          <w:tcPr>
            <w:tcW w:w="1030"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-79,90</w:t>
            </w:r>
          </w:p>
        </w:tc>
        <w:tc>
          <w:tcPr>
            <w:tcW w:w="1030"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-77,10</w:t>
            </w:r>
          </w:p>
        </w:tc>
      </w:tr>
      <w:tr w:rsidR="00F05BE9" w:rsidRPr="008A27B0" w:rsidTr="00AC394E">
        <w:trPr>
          <w:trHeight w:val="832"/>
          <w:jc w:val="center"/>
        </w:trPr>
        <w:tc>
          <w:tcPr>
            <w:tcW w:w="1614" w:type="dxa"/>
            <w:tcBorders>
              <w:top w:val="nil"/>
              <w:left w:val="single" w:sz="4" w:space="0" w:color="auto"/>
              <w:bottom w:val="single" w:sz="4" w:space="0" w:color="auto"/>
              <w:right w:val="single" w:sz="4" w:space="0" w:color="auto"/>
            </w:tcBorders>
            <w:shd w:val="clear" w:color="auto" w:fill="auto"/>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eastAsia="fr-FR"/>
              </w:rPr>
            </w:pPr>
            <w:r w:rsidRPr="008A27B0">
              <w:rPr>
                <w:rFonts w:ascii="Arial" w:eastAsia="Times New Roman" w:hAnsi="Arial" w:cs="Arial"/>
                <w:b/>
                <w:sz w:val="20"/>
                <w:lang w:eastAsia="fr-FR"/>
              </w:rPr>
              <w:t xml:space="preserve">C/No deg. (dB) </w:t>
            </w:r>
            <w:smartTag w:uri="urn:schemas-microsoft-com:office:smarttags" w:element="place">
              <w:r w:rsidRPr="008A27B0">
                <w:rPr>
                  <w:rFonts w:ascii="Arial" w:eastAsia="Times New Roman" w:hAnsi="Arial" w:cs="Arial"/>
                  <w:b/>
                  <w:sz w:val="20"/>
                  <w:lang w:eastAsia="fr-FR"/>
                </w:rPr>
                <w:t>Po</w:t>
              </w:r>
            </w:smartTag>
            <w:r w:rsidRPr="008A27B0">
              <w:rPr>
                <w:rFonts w:ascii="Arial" w:eastAsia="Times New Roman" w:hAnsi="Arial" w:cs="Arial"/>
                <w:b/>
                <w:sz w:val="20"/>
                <w:lang w:eastAsia="fr-FR"/>
              </w:rPr>
              <w:t>=-220 dBW/Hz (95% of time)</w:t>
            </w:r>
          </w:p>
        </w:tc>
        <w:tc>
          <w:tcPr>
            <w:tcW w:w="1030"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0,22</w:t>
            </w:r>
          </w:p>
        </w:tc>
        <w:tc>
          <w:tcPr>
            <w:tcW w:w="1030"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0,08</w:t>
            </w:r>
          </w:p>
        </w:tc>
        <w:tc>
          <w:tcPr>
            <w:tcW w:w="1030"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0,04</w:t>
            </w:r>
          </w:p>
        </w:tc>
        <w:tc>
          <w:tcPr>
            <w:tcW w:w="1030"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0,08</w:t>
            </w:r>
          </w:p>
        </w:tc>
      </w:tr>
      <w:tr w:rsidR="00F05BE9" w:rsidRPr="008A27B0" w:rsidTr="00AC394E">
        <w:trPr>
          <w:trHeight w:val="689"/>
          <w:jc w:val="center"/>
        </w:trPr>
        <w:tc>
          <w:tcPr>
            <w:tcW w:w="1614" w:type="dxa"/>
            <w:tcBorders>
              <w:top w:val="nil"/>
              <w:left w:val="single" w:sz="4" w:space="0" w:color="auto"/>
              <w:bottom w:val="single" w:sz="4" w:space="0" w:color="auto"/>
              <w:right w:val="single" w:sz="4" w:space="0" w:color="auto"/>
            </w:tcBorders>
            <w:shd w:val="clear" w:color="auto" w:fill="auto"/>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eastAsia="fr-FR"/>
              </w:rPr>
            </w:pPr>
            <w:r w:rsidRPr="008A27B0">
              <w:rPr>
                <w:rFonts w:ascii="Arial" w:eastAsia="Times New Roman" w:hAnsi="Arial" w:cs="Arial"/>
                <w:b/>
                <w:sz w:val="20"/>
                <w:lang w:eastAsia="fr-FR"/>
              </w:rPr>
              <w:lastRenderedPageBreak/>
              <w:t xml:space="preserve">C/No deg. (dB) </w:t>
            </w:r>
            <w:smartTag w:uri="urn:schemas-microsoft-com:office:smarttags" w:element="place">
              <w:r w:rsidRPr="008A27B0">
                <w:rPr>
                  <w:rFonts w:ascii="Arial" w:eastAsia="Times New Roman" w:hAnsi="Arial" w:cs="Arial"/>
                  <w:b/>
                  <w:sz w:val="20"/>
                  <w:lang w:eastAsia="fr-FR"/>
                </w:rPr>
                <w:t>Po</w:t>
              </w:r>
            </w:smartTag>
            <w:r w:rsidRPr="008A27B0">
              <w:rPr>
                <w:rFonts w:ascii="Arial" w:eastAsia="Times New Roman" w:hAnsi="Arial" w:cs="Arial"/>
                <w:b/>
                <w:sz w:val="20"/>
                <w:lang w:eastAsia="fr-FR"/>
              </w:rPr>
              <w:t>=-205 dBW/Hz (5% of time)</w:t>
            </w:r>
          </w:p>
        </w:tc>
        <w:tc>
          <w:tcPr>
            <w:tcW w:w="1030"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0,13</w:t>
            </w:r>
          </w:p>
        </w:tc>
        <w:tc>
          <w:tcPr>
            <w:tcW w:w="1030"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0,05</w:t>
            </w:r>
          </w:p>
        </w:tc>
        <w:tc>
          <w:tcPr>
            <w:tcW w:w="1030"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0,03</w:t>
            </w:r>
          </w:p>
        </w:tc>
        <w:tc>
          <w:tcPr>
            <w:tcW w:w="1030"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0,05</w:t>
            </w:r>
          </w:p>
        </w:tc>
      </w:tr>
    </w:tbl>
    <w:p w:rsidR="00F05BE9" w:rsidRPr="00D8036B" w:rsidRDefault="00F05BE9" w:rsidP="00D8036B">
      <w:pPr>
        <w:jc w:val="center"/>
        <w:rPr>
          <w:b/>
        </w:rPr>
      </w:pPr>
      <w:r w:rsidRPr="00D8036B">
        <w:rPr>
          <w:b/>
        </w:rPr>
        <w:t xml:space="preserve">Table </w:t>
      </w:r>
      <w:r>
        <w:rPr>
          <w:b/>
        </w:rPr>
        <w:t>4</w:t>
      </w:r>
      <w:r w:rsidRPr="00D8036B">
        <w:rPr>
          <w:b/>
        </w:rPr>
        <w:t>: Globalstar C/No degradation due to RNSS emission</w:t>
      </w:r>
      <w:r>
        <w:rPr>
          <w:b/>
        </w:rPr>
        <w:t xml:space="preserve"> in the previous study</w:t>
      </w:r>
    </w:p>
    <w:p w:rsidR="00215199" w:rsidRDefault="00215199" w:rsidP="00215199">
      <w:pPr>
        <w:numPr>
          <w:ilvl w:val="0"/>
          <w:numId w:val="25"/>
        </w:numPr>
      </w:pPr>
      <w:r>
        <w:t>Globalstar C/No degradation (0 dB antenna gain)</w:t>
      </w:r>
    </w:p>
    <w:p w:rsidR="00215199" w:rsidRDefault="00215199" w:rsidP="00215199">
      <w:pPr>
        <w:ind w:left="360"/>
      </w:pPr>
    </w:p>
    <w:tbl>
      <w:tblPr>
        <w:tblW w:w="5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1017"/>
        <w:gridCol w:w="1017"/>
        <w:gridCol w:w="1017"/>
        <w:gridCol w:w="1200"/>
      </w:tblGrid>
      <w:tr w:rsidR="00215199" w:rsidRPr="00D971D3" w:rsidTr="00310B54">
        <w:trPr>
          <w:trHeight w:val="270"/>
          <w:tblHeader/>
          <w:jc w:val="center"/>
        </w:trPr>
        <w:tc>
          <w:tcPr>
            <w:tcW w:w="1760" w:type="dxa"/>
            <w:noWrap/>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Pr>
                <w:rFonts w:ascii="Arial" w:hAnsi="Arial" w:cs="Arial"/>
                <w:b/>
                <w:sz w:val="20"/>
                <w:lang w:val="fr-FR" w:eastAsia="fr-FR"/>
              </w:rPr>
              <w:t> </w:t>
            </w:r>
          </w:p>
        </w:tc>
        <w:tc>
          <w:tcPr>
            <w:tcW w:w="900" w:type="dxa"/>
            <w:noWrap/>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BPSK(1)</w:t>
            </w:r>
          </w:p>
        </w:tc>
        <w:tc>
          <w:tcPr>
            <w:tcW w:w="880" w:type="dxa"/>
            <w:noWrap/>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BPSK(4)</w:t>
            </w:r>
          </w:p>
        </w:tc>
        <w:tc>
          <w:tcPr>
            <w:tcW w:w="920" w:type="dxa"/>
            <w:noWrap/>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BPSK(8)</w:t>
            </w:r>
          </w:p>
        </w:tc>
        <w:tc>
          <w:tcPr>
            <w:tcW w:w="1200" w:type="dxa"/>
            <w:noWrap/>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BOC(1,1)</w:t>
            </w:r>
          </w:p>
        </w:tc>
      </w:tr>
      <w:tr w:rsidR="00215199" w:rsidRPr="00D971D3" w:rsidTr="00310B54">
        <w:trPr>
          <w:trHeight w:val="76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sv-SE" w:eastAsia="fr-FR"/>
              </w:rPr>
            </w:pPr>
            <w:r w:rsidRPr="00227E5F">
              <w:rPr>
                <w:rFonts w:ascii="Arial" w:hAnsi="Arial" w:cs="Arial"/>
                <w:b/>
                <w:sz w:val="20"/>
                <w:lang w:val="sv-SE" w:eastAsia="fr-FR"/>
              </w:rPr>
              <w:t>Galileo pfd per satellite (dBW/m²/MHz)</w:t>
            </w:r>
          </w:p>
        </w:tc>
        <w:tc>
          <w:tcPr>
            <w:tcW w:w="900" w:type="dxa"/>
            <w:noWrap/>
          </w:tcPr>
          <w:p w:rsidR="00215199"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-129</w:t>
            </w:r>
          </w:p>
        </w:tc>
        <w:tc>
          <w:tcPr>
            <w:tcW w:w="880" w:type="dxa"/>
            <w:noWrap/>
          </w:tcPr>
          <w:p w:rsidR="00215199"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-129</w:t>
            </w:r>
          </w:p>
        </w:tc>
        <w:tc>
          <w:tcPr>
            <w:tcW w:w="920" w:type="dxa"/>
            <w:noWrap/>
          </w:tcPr>
          <w:p w:rsidR="00215199"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-129</w:t>
            </w:r>
          </w:p>
        </w:tc>
        <w:tc>
          <w:tcPr>
            <w:tcW w:w="1200" w:type="dxa"/>
            <w:noWrap/>
          </w:tcPr>
          <w:p w:rsidR="00215199"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-129</w:t>
            </w:r>
          </w:p>
        </w:tc>
      </w:tr>
      <w:tr w:rsidR="00215199" w:rsidRPr="00D971D3" w:rsidTr="00310B54">
        <w:trPr>
          <w:trHeight w:val="510"/>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Galileo PSD (dBW/MHz)</w:t>
            </w:r>
          </w:p>
        </w:tc>
        <w:tc>
          <w:tcPr>
            <w:tcW w:w="9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-158,39</w:t>
            </w:r>
          </w:p>
        </w:tc>
        <w:tc>
          <w:tcPr>
            <w:tcW w:w="88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-158,39</w:t>
            </w:r>
          </w:p>
        </w:tc>
        <w:tc>
          <w:tcPr>
            <w:tcW w:w="92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-158,39</w:t>
            </w:r>
          </w:p>
        </w:tc>
        <w:tc>
          <w:tcPr>
            <w:tcW w:w="12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-158,39</w:t>
            </w:r>
          </w:p>
        </w:tc>
      </w:tr>
      <w:tr w:rsidR="00215199" w:rsidRPr="00D971D3" w:rsidTr="00310B54">
        <w:trPr>
          <w:trHeight w:val="2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Gant (dB)</w:t>
            </w:r>
          </w:p>
        </w:tc>
        <w:tc>
          <w:tcPr>
            <w:tcW w:w="9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0,00</w:t>
            </w:r>
          </w:p>
        </w:tc>
        <w:tc>
          <w:tcPr>
            <w:tcW w:w="88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0,00</w:t>
            </w:r>
          </w:p>
        </w:tc>
        <w:tc>
          <w:tcPr>
            <w:tcW w:w="92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0,00</w:t>
            </w:r>
          </w:p>
        </w:tc>
        <w:tc>
          <w:tcPr>
            <w:tcW w:w="12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0,00</w:t>
            </w:r>
          </w:p>
        </w:tc>
      </w:tr>
      <w:tr w:rsidR="00215199" w:rsidRPr="00D971D3" w:rsidTr="00310B54">
        <w:trPr>
          <w:trHeight w:val="510"/>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eastAsia="fr-FR"/>
              </w:rPr>
            </w:pPr>
            <w:r w:rsidRPr="00227E5F">
              <w:rPr>
                <w:rFonts w:ascii="Arial" w:hAnsi="Arial" w:cs="Arial"/>
                <w:b/>
                <w:sz w:val="20"/>
                <w:lang w:eastAsia="fr-FR"/>
              </w:rPr>
              <w:t>Number of satellites in view</w:t>
            </w:r>
          </w:p>
        </w:tc>
        <w:tc>
          <w:tcPr>
            <w:tcW w:w="9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12,00</w:t>
            </w:r>
          </w:p>
        </w:tc>
        <w:tc>
          <w:tcPr>
            <w:tcW w:w="88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12,00</w:t>
            </w:r>
          </w:p>
        </w:tc>
        <w:tc>
          <w:tcPr>
            <w:tcW w:w="92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12,00</w:t>
            </w:r>
          </w:p>
        </w:tc>
        <w:tc>
          <w:tcPr>
            <w:tcW w:w="12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12,00</w:t>
            </w:r>
          </w:p>
        </w:tc>
      </w:tr>
      <w:tr w:rsidR="00215199" w:rsidRPr="00D971D3" w:rsidTr="00310B54">
        <w:trPr>
          <w:trHeight w:val="2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BW (MHz)</w:t>
            </w:r>
          </w:p>
        </w:tc>
        <w:tc>
          <w:tcPr>
            <w:tcW w:w="9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1,23</w:t>
            </w:r>
          </w:p>
        </w:tc>
        <w:tc>
          <w:tcPr>
            <w:tcW w:w="88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1,23</w:t>
            </w:r>
          </w:p>
        </w:tc>
        <w:tc>
          <w:tcPr>
            <w:tcW w:w="92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1,23</w:t>
            </w:r>
          </w:p>
        </w:tc>
        <w:tc>
          <w:tcPr>
            <w:tcW w:w="12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1,23</w:t>
            </w:r>
          </w:p>
        </w:tc>
      </w:tr>
      <w:tr w:rsidR="00215199" w:rsidRPr="00D971D3" w:rsidTr="00310B54">
        <w:trPr>
          <w:trHeight w:val="2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SSC (dB/Hz)</w:t>
            </w:r>
          </w:p>
        </w:tc>
        <w:tc>
          <w:tcPr>
            <w:tcW w:w="9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-60,66</w:t>
            </w:r>
          </w:p>
        </w:tc>
        <w:tc>
          <w:tcPr>
            <w:tcW w:w="88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-60,05</w:t>
            </w:r>
          </w:p>
        </w:tc>
        <w:tc>
          <w:tcPr>
            <w:tcW w:w="92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-60,01</w:t>
            </w:r>
          </w:p>
        </w:tc>
        <w:tc>
          <w:tcPr>
            <w:tcW w:w="12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-61,40</w:t>
            </w:r>
          </w:p>
        </w:tc>
      </w:tr>
      <w:tr w:rsidR="00215199" w:rsidRPr="00D971D3" w:rsidTr="00310B54">
        <w:trPr>
          <w:trHeight w:val="2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Io (dBW/Hz)</w:t>
            </w:r>
          </w:p>
        </w:tc>
        <w:tc>
          <w:tcPr>
            <w:tcW w:w="9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-207,36</w:t>
            </w:r>
          </w:p>
        </w:tc>
        <w:tc>
          <w:tcPr>
            <w:tcW w:w="88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-206,75</w:t>
            </w:r>
          </w:p>
        </w:tc>
        <w:tc>
          <w:tcPr>
            <w:tcW w:w="92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-206,71</w:t>
            </w:r>
          </w:p>
        </w:tc>
        <w:tc>
          <w:tcPr>
            <w:tcW w:w="12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-208,10</w:t>
            </w:r>
          </w:p>
        </w:tc>
      </w:tr>
      <w:tr w:rsidR="00215199" w:rsidRPr="00D971D3" w:rsidTr="00310B54">
        <w:trPr>
          <w:trHeight w:val="2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Po (dBW/Hz)</w:t>
            </w:r>
          </w:p>
        </w:tc>
        <w:tc>
          <w:tcPr>
            <w:tcW w:w="9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-220,00</w:t>
            </w:r>
          </w:p>
        </w:tc>
        <w:tc>
          <w:tcPr>
            <w:tcW w:w="88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-220,00</w:t>
            </w:r>
          </w:p>
        </w:tc>
        <w:tc>
          <w:tcPr>
            <w:tcW w:w="92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-220,00</w:t>
            </w:r>
          </w:p>
        </w:tc>
        <w:tc>
          <w:tcPr>
            <w:tcW w:w="12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-220,00</w:t>
            </w:r>
          </w:p>
        </w:tc>
      </w:tr>
      <w:tr w:rsidR="00215199" w:rsidRPr="00D971D3" w:rsidTr="00310B54">
        <w:trPr>
          <w:trHeight w:val="2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val="fr-FR" w:eastAsia="fr-FR"/>
              </w:rPr>
            </w:pPr>
            <w:r w:rsidRPr="00227E5F">
              <w:rPr>
                <w:rFonts w:ascii="Arial" w:hAnsi="Arial" w:cs="Arial"/>
                <w:b/>
                <w:sz w:val="20"/>
                <w:lang w:val="fr-FR" w:eastAsia="fr-FR"/>
              </w:rPr>
              <w:t>No (dBW/Hz)</w:t>
            </w:r>
          </w:p>
        </w:tc>
        <w:tc>
          <w:tcPr>
            <w:tcW w:w="9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-203,83</w:t>
            </w:r>
          </w:p>
        </w:tc>
        <w:tc>
          <w:tcPr>
            <w:tcW w:w="88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-203,83</w:t>
            </w:r>
          </w:p>
        </w:tc>
        <w:tc>
          <w:tcPr>
            <w:tcW w:w="92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-203,83</w:t>
            </w:r>
          </w:p>
        </w:tc>
        <w:tc>
          <w:tcPr>
            <w:tcW w:w="12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-203,83</w:t>
            </w:r>
          </w:p>
        </w:tc>
      </w:tr>
      <w:tr w:rsidR="00215199" w:rsidRPr="00D971D3" w:rsidTr="00310B54">
        <w:trPr>
          <w:trHeight w:val="810"/>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eastAsia="fr-FR"/>
              </w:rPr>
            </w:pPr>
            <w:r w:rsidRPr="00227E5F">
              <w:rPr>
                <w:rFonts w:ascii="Arial" w:hAnsi="Arial" w:cs="Arial"/>
                <w:b/>
                <w:sz w:val="20"/>
                <w:lang w:eastAsia="fr-FR"/>
              </w:rPr>
              <w:t xml:space="preserve">C/No deg. (dB) </w:t>
            </w:r>
            <w:smartTag w:uri="urn:schemas-microsoft-com:office:smarttags" w:element="place">
              <w:r w:rsidRPr="00227E5F">
                <w:rPr>
                  <w:rFonts w:ascii="Arial" w:hAnsi="Arial" w:cs="Arial"/>
                  <w:b/>
                  <w:sz w:val="20"/>
                  <w:lang w:eastAsia="fr-FR"/>
                </w:rPr>
                <w:t>Po</w:t>
              </w:r>
            </w:smartTag>
            <w:r w:rsidRPr="00227E5F">
              <w:rPr>
                <w:rFonts w:ascii="Arial" w:hAnsi="Arial" w:cs="Arial"/>
                <w:b/>
                <w:sz w:val="20"/>
                <w:lang w:eastAsia="fr-FR"/>
              </w:rPr>
              <w:t>=-220 dBW/Hz (95% of time)</w:t>
            </w:r>
          </w:p>
        </w:tc>
        <w:tc>
          <w:tcPr>
            <w:tcW w:w="9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1,56</w:t>
            </w:r>
          </w:p>
        </w:tc>
        <w:tc>
          <w:tcPr>
            <w:tcW w:w="88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1,76</w:t>
            </w:r>
          </w:p>
        </w:tc>
        <w:tc>
          <w:tcPr>
            <w:tcW w:w="92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1,77</w:t>
            </w:r>
          </w:p>
        </w:tc>
        <w:tc>
          <w:tcPr>
            <w:tcW w:w="12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1,35</w:t>
            </w:r>
          </w:p>
        </w:tc>
      </w:tr>
      <w:tr w:rsidR="00215199" w:rsidRPr="00D971D3" w:rsidTr="00310B54">
        <w:trPr>
          <w:trHeight w:val="855"/>
          <w:jc w:val="center"/>
        </w:trPr>
        <w:tc>
          <w:tcPr>
            <w:tcW w:w="1760" w:type="dxa"/>
          </w:tcPr>
          <w:p w:rsidR="00215199" w:rsidRPr="00227E5F" w:rsidRDefault="00215199" w:rsidP="00310B54">
            <w:pPr>
              <w:overflowPunct/>
              <w:autoSpaceDE/>
              <w:autoSpaceDN/>
              <w:adjustRightInd/>
              <w:spacing w:before="0"/>
              <w:jc w:val="center"/>
              <w:textAlignment w:val="auto"/>
              <w:rPr>
                <w:rFonts w:ascii="Arial" w:hAnsi="Arial" w:cs="Arial"/>
                <w:b/>
                <w:sz w:val="20"/>
                <w:lang w:eastAsia="fr-FR"/>
              </w:rPr>
            </w:pPr>
            <w:r w:rsidRPr="00227E5F">
              <w:rPr>
                <w:rFonts w:ascii="Arial" w:hAnsi="Arial" w:cs="Arial"/>
                <w:b/>
                <w:sz w:val="20"/>
                <w:lang w:eastAsia="fr-FR"/>
              </w:rPr>
              <w:t xml:space="preserve">C/No deg. (dB) </w:t>
            </w:r>
            <w:smartTag w:uri="urn:schemas-microsoft-com:office:smarttags" w:element="place">
              <w:r w:rsidRPr="00227E5F">
                <w:rPr>
                  <w:rFonts w:ascii="Arial" w:hAnsi="Arial" w:cs="Arial"/>
                  <w:b/>
                  <w:sz w:val="20"/>
                  <w:lang w:eastAsia="fr-FR"/>
                </w:rPr>
                <w:t>Po</w:t>
              </w:r>
            </w:smartTag>
            <w:r w:rsidRPr="00227E5F">
              <w:rPr>
                <w:rFonts w:ascii="Arial" w:hAnsi="Arial" w:cs="Arial"/>
                <w:b/>
                <w:sz w:val="20"/>
                <w:lang w:eastAsia="fr-FR"/>
              </w:rPr>
              <w:t>=-205 dBW/Hz (5% of time)</w:t>
            </w:r>
          </w:p>
        </w:tc>
        <w:tc>
          <w:tcPr>
            <w:tcW w:w="9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0,97</w:t>
            </w:r>
          </w:p>
        </w:tc>
        <w:tc>
          <w:tcPr>
            <w:tcW w:w="88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1,10</w:t>
            </w:r>
          </w:p>
        </w:tc>
        <w:tc>
          <w:tcPr>
            <w:tcW w:w="92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1,11</w:t>
            </w:r>
          </w:p>
        </w:tc>
        <w:tc>
          <w:tcPr>
            <w:tcW w:w="1200" w:type="dxa"/>
            <w:noWrap/>
          </w:tcPr>
          <w:p w:rsidR="00215199" w:rsidRPr="00D971D3" w:rsidRDefault="00215199" w:rsidP="00310B54">
            <w:pPr>
              <w:overflowPunct/>
              <w:autoSpaceDE/>
              <w:autoSpaceDN/>
              <w:adjustRightInd/>
              <w:spacing w:before="0"/>
              <w:jc w:val="center"/>
              <w:textAlignment w:val="auto"/>
              <w:rPr>
                <w:rFonts w:ascii="Arial" w:hAnsi="Arial" w:cs="Arial"/>
                <w:sz w:val="20"/>
                <w:lang w:val="fr-FR" w:eastAsia="fr-FR"/>
              </w:rPr>
            </w:pPr>
            <w:r w:rsidRPr="00D971D3">
              <w:rPr>
                <w:rFonts w:ascii="Arial" w:hAnsi="Arial" w:cs="Arial"/>
                <w:sz w:val="20"/>
                <w:lang w:val="fr-FR" w:eastAsia="fr-FR"/>
              </w:rPr>
              <w:t>0,84</w:t>
            </w:r>
          </w:p>
        </w:tc>
      </w:tr>
    </w:tbl>
    <w:p w:rsidR="00215199" w:rsidRDefault="00215199" w:rsidP="00215199">
      <w:pPr>
        <w:pStyle w:val="Lgende"/>
      </w:pPr>
      <w:r>
        <w:t xml:space="preserve">Table </w:t>
      </w:r>
      <w:r w:rsidR="00F05BE9">
        <w:t>5</w:t>
      </w:r>
      <w:r>
        <w:t>: Globalstar C/No degradation due to RNSS emission</w:t>
      </w:r>
    </w:p>
    <w:p w:rsidR="00F05BE9" w:rsidRDefault="00F05BE9" w:rsidP="00F05BE9">
      <w:r>
        <w:t>For comparison the results of the previous study:</w:t>
      </w:r>
    </w:p>
    <w:p w:rsidR="00F05BE9" w:rsidRDefault="00F05BE9" w:rsidP="00F05BE9"/>
    <w:tbl>
      <w:tblPr>
        <w:tblW w:w="5856" w:type="dxa"/>
        <w:jc w:val="center"/>
        <w:tblInd w:w="65" w:type="dxa"/>
        <w:tblCellMar>
          <w:left w:w="70" w:type="dxa"/>
          <w:right w:w="70" w:type="dxa"/>
        </w:tblCellMar>
        <w:tblLook w:val="0000" w:firstRow="0" w:lastRow="0" w:firstColumn="0" w:lastColumn="0" w:noHBand="0" w:noVBand="0"/>
      </w:tblPr>
      <w:tblGrid>
        <w:gridCol w:w="1648"/>
        <w:gridCol w:w="1052"/>
        <w:gridCol w:w="1052"/>
        <w:gridCol w:w="1052"/>
        <w:gridCol w:w="1052"/>
      </w:tblGrid>
      <w:tr w:rsidR="00F05BE9" w:rsidRPr="008A27B0" w:rsidTr="003328A7">
        <w:trPr>
          <w:trHeight w:val="251"/>
          <w:jc w:val="center"/>
        </w:trPr>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val="fr-FR" w:eastAsia="fr-FR"/>
              </w:rPr>
            </w:pPr>
            <w:r w:rsidRPr="008A27B0">
              <w:rPr>
                <w:rFonts w:ascii="Arial" w:eastAsia="Times New Roman" w:hAnsi="Arial" w:cs="Arial"/>
                <w:b/>
                <w:sz w:val="20"/>
                <w:lang w:val="fr-FR" w:eastAsia="fr-FR"/>
              </w:rPr>
              <w:t> </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val="fr-FR" w:eastAsia="fr-FR"/>
              </w:rPr>
            </w:pPr>
            <w:r w:rsidRPr="008A27B0">
              <w:rPr>
                <w:rFonts w:ascii="Arial" w:eastAsia="Times New Roman" w:hAnsi="Arial" w:cs="Arial"/>
                <w:b/>
                <w:sz w:val="20"/>
                <w:lang w:val="fr-FR" w:eastAsia="fr-FR"/>
              </w:rPr>
              <w:t>BPSK(1)</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val="fr-FR" w:eastAsia="fr-FR"/>
              </w:rPr>
            </w:pPr>
            <w:r w:rsidRPr="008A27B0">
              <w:rPr>
                <w:rFonts w:ascii="Arial" w:eastAsia="Times New Roman" w:hAnsi="Arial" w:cs="Arial"/>
                <w:b/>
                <w:sz w:val="20"/>
                <w:lang w:val="fr-FR" w:eastAsia="fr-FR"/>
              </w:rPr>
              <w:t>BPSK(4)</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val="fr-FR" w:eastAsia="fr-FR"/>
              </w:rPr>
            </w:pPr>
            <w:r w:rsidRPr="008A27B0">
              <w:rPr>
                <w:rFonts w:ascii="Arial" w:eastAsia="Times New Roman" w:hAnsi="Arial" w:cs="Arial"/>
                <w:b/>
                <w:sz w:val="20"/>
                <w:lang w:val="fr-FR" w:eastAsia="fr-FR"/>
              </w:rPr>
              <w:t>BPSK(8)</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val="fr-FR" w:eastAsia="fr-FR"/>
              </w:rPr>
            </w:pPr>
            <w:r w:rsidRPr="008A27B0">
              <w:rPr>
                <w:rFonts w:ascii="Arial" w:eastAsia="Times New Roman" w:hAnsi="Arial" w:cs="Arial"/>
                <w:b/>
                <w:sz w:val="20"/>
                <w:lang w:val="fr-FR" w:eastAsia="fr-FR"/>
              </w:rPr>
              <w:t>BOC(1,1)</w:t>
            </w:r>
          </w:p>
        </w:tc>
      </w:tr>
      <w:tr w:rsidR="00F05BE9" w:rsidRPr="008A27B0" w:rsidTr="003328A7">
        <w:trPr>
          <w:trHeight w:val="474"/>
          <w:jc w:val="center"/>
        </w:trPr>
        <w:tc>
          <w:tcPr>
            <w:tcW w:w="1648" w:type="dxa"/>
            <w:tcBorders>
              <w:top w:val="nil"/>
              <w:left w:val="single" w:sz="4" w:space="0" w:color="auto"/>
              <w:bottom w:val="single" w:sz="4" w:space="0" w:color="auto"/>
              <w:right w:val="single" w:sz="4" w:space="0" w:color="auto"/>
            </w:tcBorders>
            <w:shd w:val="clear" w:color="auto" w:fill="auto"/>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val="fr-FR" w:eastAsia="fr-FR"/>
              </w:rPr>
            </w:pPr>
            <w:r w:rsidRPr="008A27B0">
              <w:rPr>
                <w:rFonts w:ascii="Arial" w:eastAsia="Times New Roman" w:hAnsi="Arial" w:cs="Arial"/>
                <w:b/>
                <w:sz w:val="20"/>
                <w:lang w:val="fr-FR" w:eastAsia="fr-FR"/>
              </w:rPr>
              <w:t>SSC (dB/Hz)</w:t>
            </w:r>
          </w:p>
        </w:tc>
        <w:tc>
          <w:tcPr>
            <w:tcW w:w="1052"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-72,80</w:t>
            </w:r>
          </w:p>
        </w:tc>
        <w:tc>
          <w:tcPr>
            <w:tcW w:w="1052"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-77,10</w:t>
            </w:r>
          </w:p>
        </w:tc>
        <w:tc>
          <w:tcPr>
            <w:tcW w:w="1052"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-79,90</w:t>
            </w:r>
          </w:p>
        </w:tc>
        <w:tc>
          <w:tcPr>
            <w:tcW w:w="1052"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-77,10</w:t>
            </w:r>
          </w:p>
        </w:tc>
      </w:tr>
      <w:tr w:rsidR="00F05BE9" w:rsidRPr="008A27B0" w:rsidTr="003328A7">
        <w:trPr>
          <w:trHeight w:val="798"/>
          <w:jc w:val="center"/>
        </w:trPr>
        <w:tc>
          <w:tcPr>
            <w:tcW w:w="1648" w:type="dxa"/>
            <w:tcBorders>
              <w:top w:val="nil"/>
              <w:left w:val="single" w:sz="4" w:space="0" w:color="auto"/>
              <w:bottom w:val="single" w:sz="4" w:space="0" w:color="auto"/>
              <w:right w:val="single" w:sz="4" w:space="0" w:color="auto"/>
            </w:tcBorders>
            <w:shd w:val="clear" w:color="auto" w:fill="auto"/>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eastAsia="fr-FR"/>
              </w:rPr>
            </w:pPr>
            <w:r w:rsidRPr="008A27B0">
              <w:rPr>
                <w:rFonts w:ascii="Arial" w:eastAsia="Times New Roman" w:hAnsi="Arial" w:cs="Arial"/>
                <w:b/>
                <w:sz w:val="20"/>
                <w:lang w:eastAsia="fr-FR"/>
              </w:rPr>
              <w:t xml:space="preserve">C/No deg. (dB) </w:t>
            </w:r>
            <w:smartTag w:uri="urn:schemas-microsoft-com:office:smarttags" w:element="place">
              <w:r w:rsidRPr="008A27B0">
                <w:rPr>
                  <w:rFonts w:ascii="Arial" w:eastAsia="Times New Roman" w:hAnsi="Arial" w:cs="Arial"/>
                  <w:b/>
                  <w:sz w:val="20"/>
                  <w:lang w:eastAsia="fr-FR"/>
                </w:rPr>
                <w:t>Po</w:t>
              </w:r>
            </w:smartTag>
            <w:r w:rsidRPr="008A27B0">
              <w:rPr>
                <w:rFonts w:ascii="Arial" w:eastAsia="Times New Roman" w:hAnsi="Arial" w:cs="Arial"/>
                <w:b/>
                <w:sz w:val="20"/>
                <w:lang w:eastAsia="fr-FR"/>
              </w:rPr>
              <w:t>=-220 dBW/Hz (95% of time)</w:t>
            </w:r>
          </w:p>
        </w:tc>
        <w:tc>
          <w:tcPr>
            <w:tcW w:w="1052"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0,11</w:t>
            </w:r>
          </w:p>
        </w:tc>
        <w:tc>
          <w:tcPr>
            <w:tcW w:w="1052"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0,04</w:t>
            </w:r>
          </w:p>
        </w:tc>
        <w:tc>
          <w:tcPr>
            <w:tcW w:w="1052"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0,02</w:t>
            </w:r>
          </w:p>
        </w:tc>
        <w:tc>
          <w:tcPr>
            <w:tcW w:w="1052"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0,04</w:t>
            </w:r>
          </w:p>
        </w:tc>
      </w:tr>
      <w:tr w:rsidR="00F05BE9" w:rsidRPr="008A27B0" w:rsidTr="003328A7">
        <w:trPr>
          <w:trHeight w:val="871"/>
          <w:jc w:val="center"/>
        </w:trPr>
        <w:tc>
          <w:tcPr>
            <w:tcW w:w="1648" w:type="dxa"/>
            <w:tcBorders>
              <w:top w:val="nil"/>
              <w:left w:val="single" w:sz="4" w:space="0" w:color="auto"/>
              <w:bottom w:val="single" w:sz="4" w:space="0" w:color="auto"/>
              <w:right w:val="single" w:sz="4" w:space="0" w:color="auto"/>
            </w:tcBorders>
            <w:shd w:val="clear" w:color="auto" w:fill="auto"/>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b/>
                <w:sz w:val="20"/>
                <w:lang w:eastAsia="fr-FR"/>
              </w:rPr>
            </w:pPr>
            <w:r w:rsidRPr="008A27B0">
              <w:rPr>
                <w:rFonts w:ascii="Arial" w:eastAsia="Times New Roman" w:hAnsi="Arial" w:cs="Arial"/>
                <w:b/>
                <w:sz w:val="20"/>
                <w:lang w:eastAsia="fr-FR"/>
              </w:rPr>
              <w:t xml:space="preserve">C/No deg. (dB) </w:t>
            </w:r>
            <w:smartTag w:uri="urn:schemas-microsoft-com:office:smarttags" w:element="place">
              <w:r w:rsidRPr="008A27B0">
                <w:rPr>
                  <w:rFonts w:ascii="Arial" w:eastAsia="Times New Roman" w:hAnsi="Arial" w:cs="Arial"/>
                  <w:b/>
                  <w:sz w:val="20"/>
                  <w:lang w:eastAsia="fr-FR"/>
                </w:rPr>
                <w:t>Po</w:t>
              </w:r>
            </w:smartTag>
            <w:r w:rsidRPr="008A27B0">
              <w:rPr>
                <w:rFonts w:ascii="Arial" w:eastAsia="Times New Roman" w:hAnsi="Arial" w:cs="Arial"/>
                <w:b/>
                <w:sz w:val="20"/>
                <w:lang w:eastAsia="fr-FR"/>
              </w:rPr>
              <w:t>=-205 dBW/Hz (5% of time)</w:t>
            </w:r>
          </w:p>
        </w:tc>
        <w:tc>
          <w:tcPr>
            <w:tcW w:w="1052"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0,07</w:t>
            </w:r>
          </w:p>
        </w:tc>
        <w:tc>
          <w:tcPr>
            <w:tcW w:w="1052"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0,02</w:t>
            </w:r>
          </w:p>
        </w:tc>
        <w:tc>
          <w:tcPr>
            <w:tcW w:w="1052"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0,01</w:t>
            </w:r>
          </w:p>
        </w:tc>
        <w:tc>
          <w:tcPr>
            <w:tcW w:w="1052" w:type="dxa"/>
            <w:tcBorders>
              <w:top w:val="nil"/>
              <w:left w:val="nil"/>
              <w:bottom w:val="single" w:sz="4" w:space="0" w:color="auto"/>
              <w:right w:val="single" w:sz="4" w:space="0" w:color="auto"/>
            </w:tcBorders>
            <w:shd w:val="clear" w:color="auto" w:fill="auto"/>
            <w:noWrap/>
            <w:vAlign w:val="bottom"/>
          </w:tcPr>
          <w:p w:rsidR="00F05BE9" w:rsidRPr="008A27B0" w:rsidRDefault="00F05BE9" w:rsidP="003328A7">
            <w:pPr>
              <w:tabs>
                <w:tab w:val="clear" w:pos="794"/>
                <w:tab w:val="clear" w:pos="1191"/>
                <w:tab w:val="clear" w:pos="1588"/>
                <w:tab w:val="clear" w:pos="1985"/>
              </w:tabs>
              <w:overflowPunct/>
              <w:autoSpaceDE/>
              <w:autoSpaceDN/>
              <w:adjustRightInd/>
              <w:spacing w:before="0"/>
              <w:jc w:val="center"/>
              <w:textAlignment w:val="auto"/>
              <w:rPr>
                <w:rFonts w:ascii="Arial" w:eastAsia="Times New Roman" w:hAnsi="Arial" w:cs="Arial"/>
                <w:sz w:val="20"/>
                <w:lang w:val="fr-FR" w:eastAsia="fr-FR"/>
              </w:rPr>
            </w:pPr>
            <w:r w:rsidRPr="008A27B0">
              <w:rPr>
                <w:rFonts w:ascii="Arial" w:eastAsia="Times New Roman" w:hAnsi="Arial" w:cs="Arial"/>
                <w:sz w:val="20"/>
                <w:lang w:val="fr-FR" w:eastAsia="fr-FR"/>
              </w:rPr>
              <w:t>0,02</w:t>
            </w:r>
          </w:p>
        </w:tc>
      </w:tr>
    </w:tbl>
    <w:p w:rsidR="00F05BE9" w:rsidRDefault="00F05BE9" w:rsidP="00F05BE9">
      <w:pPr>
        <w:pStyle w:val="Lgende"/>
      </w:pPr>
      <w:r>
        <w:t>Table 6: Globalstar C/No degradation due to RNSS emission in the previous study</w:t>
      </w:r>
    </w:p>
    <w:p w:rsidR="00F05BE9" w:rsidRDefault="00F05BE9" w:rsidP="00F05BE9"/>
    <w:p w:rsidR="00215199" w:rsidRPr="00D8036B" w:rsidRDefault="00215199" w:rsidP="00215199"/>
    <w:p w:rsidR="00215199" w:rsidRPr="00D8036B" w:rsidRDefault="00215199" w:rsidP="00215199">
      <w:pPr>
        <w:jc w:val="both"/>
      </w:pPr>
    </w:p>
    <w:p w:rsidR="009D253D" w:rsidRPr="004B2FE3" w:rsidDel="00AC394E" w:rsidRDefault="00502903" w:rsidP="004B2FE3">
      <w:pPr>
        <w:pStyle w:val="ResNo"/>
        <w:rPr>
          <w:del w:id="13" w:author="GUERIN Alexandre" w:date="2011-10-25T10:10:00Z"/>
          <w:b/>
        </w:rPr>
      </w:pPr>
      <w:r w:rsidRPr="00F05BE9">
        <w:rPr>
          <w:rPrChange w:id="14" w:author="guerina" w:date="2011-10-20T10:52:00Z">
            <w:rPr>
              <w:b/>
            </w:rPr>
          </w:rPrChange>
        </w:rPr>
        <w:br w:type="page"/>
      </w:r>
      <w:r w:rsidRPr="006539E1">
        <w:lastRenderedPageBreak/>
        <w:t xml:space="preserve">ANNEX </w:t>
      </w:r>
      <w:r w:rsidR="00AC394E">
        <w:t>B</w:t>
      </w:r>
    </w:p>
    <w:p w:rsidR="0024788B" w:rsidRPr="0024788B" w:rsidRDefault="00AC394E" w:rsidP="0024788B">
      <w:pPr>
        <w:pStyle w:val="Restitle"/>
      </w:pPr>
      <w:r w:rsidRPr="00AC394E">
        <w:rPr>
          <w:rFonts w:ascii="Times New Roman" w:hAnsi="Times New Roman"/>
          <w:caps/>
          <w:rPrChange w:id="15" w:author="GUERIN Alexandre" w:date="2011-10-25T10:11:00Z">
            <w:rPr>
              <w:rFonts w:ascii="Times New Roman" w:hAnsi="Times New Roman"/>
              <w:b w:val="0"/>
              <w:caps/>
            </w:rPr>
          </w:rPrChange>
        </w:rPr>
        <w:t>I</w:t>
      </w:r>
      <w:r>
        <w:t>ncreasing</w:t>
      </w:r>
      <w:r w:rsidR="0024788B">
        <w:t xml:space="preserve"> MSS and RDSS threshold levels to overcome the C/No degradation</w:t>
      </w:r>
    </w:p>
    <w:p w:rsidR="0024788B" w:rsidRPr="0024788B" w:rsidRDefault="0024788B" w:rsidP="0024788B">
      <w:pPr>
        <w:pStyle w:val="Restitle"/>
      </w:pPr>
    </w:p>
    <w:p w:rsidR="00215199" w:rsidRPr="00215199" w:rsidRDefault="00215199" w:rsidP="00502903">
      <w:pPr>
        <w:rPr>
          <w:b/>
        </w:rPr>
      </w:pPr>
      <w:r w:rsidRPr="00215199">
        <w:rPr>
          <w:b/>
        </w:rPr>
        <w:t>1. Methodology</w:t>
      </w:r>
    </w:p>
    <w:p w:rsidR="00502903" w:rsidRDefault="00024EEA" w:rsidP="00502903">
      <w:r>
        <w:t xml:space="preserve">The following methodology takes </w:t>
      </w:r>
      <w:r w:rsidR="00502903">
        <w:t xml:space="preserve">into account the carrier of the interfered signal. </w:t>
      </w:r>
    </w:p>
    <w:p w:rsidR="00502903" w:rsidRPr="00025B41" w:rsidRDefault="00502903" w:rsidP="00502903">
      <w:pPr>
        <w:jc w:val="center"/>
      </w:pPr>
      <w:r w:rsidRPr="00025B41">
        <w:object w:dxaOrig="7020" w:dyaOrig="780">
          <v:shape id="_x0000_i1029" type="#_x0000_t75" style="width:351pt;height:39pt" o:ole="">
            <v:imagedata r:id="rId11" o:title=""/>
          </v:shape>
          <o:OLEObject Type="Embed" ProgID="Equation.3" ShapeID="_x0000_i1029" DrawAspect="Content" ObjectID="_1381056913" r:id="rId19"/>
        </w:object>
      </w:r>
    </w:p>
    <w:p w:rsidR="00502903" w:rsidRPr="00025B41" w:rsidRDefault="00502903" w:rsidP="00502903">
      <w:r w:rsidRPr="00025B41">
        <w:t>The degradation can be minimized by increasing the Power Flux Density of the interfered signal when an interfering signal is present.</w:t>
      </w:r>
    </w:p>
    <w:p w:rsidR="00502903" w:rsidRPr="00DD693F" w:rsidRDefault="00502903" w:rsidP="00502903">
      <w:pPr>
        <w:jc w:val="both"/>
      </w:pPr>
      <w:r w:rsidRPr="00DD693F">
        <w:t>The C/N</w:t>
      </w:r>
      <w:r w:rsidRPr="00DD693F">
        <w:rPr>
          <w:vertAlign w:val="subscript"/>
        </w:rPr>
        <w:t>o</w:t>
      </w:r>
      <w:r w:rsidRPr="00DD693F">
        <w:t xml:space="preserve"> degradation is calculated as the difference between the C/N</w:t>
      </w:r>
      <w:r w:rsidRPr="00DD693F">
        <w:rPr>
          <w:vertAlign w:val="subscript"/>
        </w:rPr>
        <w:t>o</w:t>
      </w:r>
      <w:r w:rsidRPr="00DD693F">
        <w:t xml:space="preserve"> of the interfered system when there is no external interference and the C</w:t>
      </w:r>
      <w:r>
        <w:t>’</w:t>
      </w:r>
      <w:r w:rsidRPr="00DD693F">
        <w:t>/N</w:t>
      </w:r>
      <w:r w:rsidRPr="00DD693F">
        <w:rPr>
          <w:vertAlign w:val="subscript"/>
        </w:rPr>
        <w:t>o</w:t>
      </w:r>
      <w:r w:rsidRPr="00DD693F">
        <w:t xml:space="preserve"> </w:t>
      </w:r>
      <w:r>
        <w:t xml:space="preserve">(C’(dB)=C (dB)+offset (dB)) </w:t>
      </w:r>
      <w:r w:rsidRPr="00DD693F">
        <w:t>taking into account the interfering system</w:t>
      </w:r>
      <w:r>
        <w:t xml:space="preserve"> and  the new offset for the interfered signal. </w:t>
      </w:r>
    </w:p>
    <w:p w:rsidR="00502903" w:rsidRDefault="00502903" w:rsidP="00502903">
      <w:pPr>
        <w:rPr>
          <w:position w:val="-34"/>
        </w:rPr>
      </w:pPr>
    </w:p>
    <w:p w:rsidR="00E31990" w:rsidRDefault="00502903" w:rsidP="00024EEA">
      <w:pPr>
        <w:jc w:val="center"/>
        <w:rPr>
          <w:position w:val="-112"/>
        </w:rPr>
      </w:pPr>
      <w:r w:rsidRPr="00D825F4">
        <w:rPr>
          <w:position w:val="-112"/>
        </w:rPr>
        <w:object w:dxaOrig="5179" w:dyaOrig="2360">
          <v:shape id="_x0000_i1030" type="#_x0000_t75" style="width:256.5pt;height:117pt" o:ole="">
            <v:imagedata r:id="rId20" o:title=""/>
          </v:shape>
          <o:OLEObject Type="Embed" ProgID="Equation.3" ShapeID="_x0000_i1030" DrawAspect="Content" ObjectID="_1381056914" r:id="rId21"/>
        </w:object>
      </w:r>
    </w:p>
    <w:p w:rsidR="00215199" w:rsidRPr="000807EA" w:rsidRDefault="00215199" w:rsidP="00215199">
      <w:pPr>
        <w:pStyle w:val="Notedebasdepage"/>
        <w:rPr>
          <w:b/>
          <w:sz w:val="24"/>
          <w:szCs w:val="24"/>
        </w:rPr>
      </w:pPr>
      <w:r>
        <w:rPr>
          <w:b/>
          <w:sz w:val="24"/>
        </w:rPr>
        <w:t>2.</w:t>
      </w:r>
      <w:r w:rsidR="00DD31F5">
        <w:rPr>
          <w:b/>
          <w:sz w:val="24"/>
        </w:rPr>
        <w:t xml:space="preserve"> </w:t>
      </w:r>
      <w:r w:rsidRPr="000807EA">
        <w:rPr>
          <w:b/>
          <w:sz w:val="24"/>
          <w:szCs w:val="24"/>
        </w:rPr>
        <w:t>Increase MSS and RDSS threshold level</w:t>
      </w:r>
      <w:r>
        <w:rPr>
          <w:b/>
          <w:sz w:val="24"/>
          <w:szCs w:val="24"/>
        </w:rPr>
        <w:t xml:space="preserve"> to balance the degradation effect</w:t>
      </w:r>
    </w:p>
    <w:p w:rsidR="00215199" w:rsidRPr="00FF73DA" w:rsidRDefault="00215199" w:rsidP="00215199">
      <w:r w:rsidRPr="00FF73DA">
        <w:t>The figure 1 shows the MSS degradation due to RDSS emission (</w:t>
      </w:r>
      <w:r>
        <w:t>antenna gain = 0dB, No=-220 dBW/Hz</w:t>
      </w:r>
      <w:r w:rsidRPr="00FF73DA">
        <w:t xml:space="preserve"> </w:t>
      </w:r>
      <w:r>
        <w:t xml:space="preserve">and </w:t>
      </w:r>
      <w:r w:rsidRPr="00FF73DA">
        <w:t>worst case BPSK (</w:t>
      </w:r>
      <w:r>
        <w:t>8</w:t>
      </w:r>
      <w:r w:rsidRPr="00FF73DA">
        <w:t>) modulation) and also the degradation can be balanced by increasing the interfered signal Power Flux Density.</w:t>
      </w:r>
    </w:p>
    <w:p w:rsidR="00215199" w:rsidRPr="00982F5A" w:rsidRDefault="00EC1A10" w:rsidP="00215199">
      <w:r>
        <w:rPr>
          <w:noProof/>
          <w:lang w:val="fr-FR" w:eastAsia="fr-FR"/>
        </w:rPr>
        <w:lastRenderedPageBreak/>
        <w:drawing>
          <wp:inline distT="0" distB="0" distL="0" distR="0">
            <wp:extent cx="6305550" cy="362902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5550" cy="3629025"/>
                    </a:xfrm>
                    <a:prstGeom prst="rect">
                      <a:avLst/>
                    </a:prstGeom>
                    <a:noFill/>
                    <a:ln>
                      <a:noFill/>
                    </a:ln>
                  </pic:spPr>
                </pic:pic>
              </a:graphicData>
            </a:graphic>
          </wp:inline>
        </w:drawing>
      </w:r>
    </w:p>
    <w:p w:rsidR="00215199" w:rsidRDefault="00215199" w:rsidP="00215199">
      <w:pPr>
        <w:pStyle w:val="Lgende"/>
      </w:pPr>
      <w:r>
        <w:t xml:space="preserve">Figure </w:t>
      </w:r>
      <w:r>
        <w:fldChar w:fldCharType="begin"/>
      </w:r>
      <w:r>
        <w:instrText xml:space="preserve"> SEQ Figure \* ARABIC </w:instrText>
      </w:r>
      <w:r>
        <w:fldChar w:fldCharType="separate"/>
      </w:r>
      <w:r w:rsidR="00FD5BEC">
        <w:rPr>
          <w:noProof/>
        </w:rPr>
        <w:t>1</w:t>
      </w:r>
      <w:r>
        <w:fldChar w:fldCharType="end"/>
      </w:r>
      <w:r>
        <w:t xml:space="preserve"> : MSS degradation due to RDSS emission</w:t>
      </w:r>
    </w:p>
    <w:p w:rsidR="00215199" w:rsidRDefault="00215199" w:rsidP="00215199">
      <w:pPr>
        <w:rPr>
          <w:position w:val="-34"/>
        </w:rPr>
      </w:pPr>
      <w:r>
        <w:rPr>
          <w:position w:val="-34"/>
        </w:rPr>
        <w:t>The figure 2 shows the MSS degradation due to RDSS emission (worst case BPSK (8) modulation) and also the degradation can be balanced by increasing the interfered signal.</w:t>
      </w:r>
    </w:p>
    <w:p w:rsidR="00215199" w:rsidRPr="006E2BEA" w:rsidRDefault="00215199" w:rsidP="00215199"/>
    <w:p w:rsidR="00215199" w:rsidRPr="00982F5A" w:rsidRDefault="00EC1A10" w:rsidP="00215199">
      <w:pPr>
        <w:jc w:val="center"/>
      </w:pPr>
      <w:r>
        <w:rPr>
          <w:noProof/>
          <w:lang w:val="fr-FR" w:eastAsia="fr-FR"/>
        </w:rPr>
        <w:lastRenderedPageBreak/>
        <w:drawing>
          <wp:inline distT="0" distB="0" distL="0" distR="0">
            <wp:extent cx="6143625" cy="420052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rsidR="00215199" w:rsidRPr="00257180" w:rsidRDefault="00215199" w:rsidP="00215199">
      <w:pPr>
        <w:pStyle w:val="Lgende"/>
      </w:pPr>
      <w:r>
        <w:t xml:space="preserve">Figure </w:t>
      </w:r>
      <w:r>
        <w:fldChar w:fldCharType="begin"/>
      </w:r>
      <w:r>
        <w:instrText xml:space="preserve"> SEQ Figure \* ARABIC </w:instrText>
      </w:r>
      <w:r>
        <w:fldChar w:fldCharType="separate"/>
      </w:r>
      <w:r w:rsidR="00FD5BEC">
        <w:rPr>
          <w:noProof/>
        </w:rPr>
        <w:t>2</w:t>
      </w:r>
      <w:r>
        <w:fldChar w:fldCharType="end"/>
      </w:r>
      <w:r>
        <w:t xml:space="preserve"> : RDSS degradation due to MSS emission</w:t>
      </w:r>
    </w:p>
    <w:p w:rsidR="00215199" w:rsidRDefault="00215199" w:rsidP="00215199"/>
    <w:p w:rsidR="00215199" w:rsidRDefault="00215199" w:rsidP="00215199">
      <w:pPr>
        <w:rPr>
          <w:b/>
        </w:rPr>
      </w:pPr>
    </w:p>
    <w:sectPr w:rsidR="00215199" w:rsidSect="00266F4E">
      <w:footerReference w:type="even"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CB0" w:rsidRDefault="00124CB0">
      <w:r>
        <w:separator/>
      </w:r>
    </w:p>
  </w:endnote>
  <w:endnote w:type="continuationSeparator" w:id="0">
    <w:p w:rsidR="00124CB0" w:rsidRDefault="0012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43" w:rsidRDefault="00BA1943" w:rsidP="000D051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rsidR="00BA1943" w:rsidRDefault="00BA194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43" w:rsidRDefault="00BA1943" w:rsidP="000D051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C1A10">
      <w:rPr>
        <w:rStyle w:val="Numrodepage"/>
        <w:noProof/>
      </w:rPr>
      <w:t>1</w:t>
    </w:r>
    <w:r>
      <w:rPr>
        <w:rStyle w:val="Numrodepage"/>
      </w:rPr>
      <w:fldChar w:fldCharType="end"/>
    </w:r>
  </w:p>
  <w:p w:rsidR="00BA1943" w:rsidRDefault="00BA19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CB0" w:rsidRDefault="00124CB0">
      <w:r>
        <w:separator/>
      </w:r>
    </w:p>
  </w:footnote>
  <w:footnote w:type="continuationSeparator" w:id="0">
    <w:p w:rsidR="00124CB0" w:rsidRDefault="00124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B0A178"/>
    <w:lvl w:ilvl="0">
      <w:start w:val="1"/>
      <w:numFmt w:val="decimal"/>
      <w:lvlText w:val="%1."/>
      <w:lvlJc w:val="left"/>
      <w:pPr>
        <w:tabs>
          <w:tab w:val="num" w:pos="1492"/>
        </w:tabs>
        <w:ind w:left="1492" w:hanging="360"/>
      </w:pPr>
    </w:lvl>
  </w:abstractNum>
  <w:abstractNum w:abstractNumId="1">
    <w:nsid w:val="FFFFFF7D"/>
    <w:multiLevelType w:val="singleLevel"/>
    <w:tmpl w:val="6EF63B3E"/>
    <w:lvl w:ilvl="0">
      <w:start w:val="1"/>
      <w:numFmt w:val="decimal"/>
      <w:lvlText w:val="%1."/>
      <w:lvlJc w:val="left"/>
      <w:pPr>
        <w:tabs>
          <w:tab w:val="num" w:pos="1209"/>
        </w:tabs>
        <w:ind w:left="1209" w:hanging="360"/>
      </w:pPr>
    </w:lvl>
  </w:abstractNum>
  <w:abstractNum w:abstractNumId="2">
    <w:nsid w:val="FFFFFF7E"/>
    <w:multiLevelType w:val="singleLevel"/>
    <w:tmpl w:val="8FE00162"/>
    <w:lvl w:ilvl="0">
      <w:start w:val="1"/>
      <w:numFmt w:val="decimal"/>
      <w:lvlText w:val="%1."/>
      <w:lvlJc w:val="left"/>
      <w:pPr>
        <w:tabs>
          <w:tab w:val="num" w:pos="926"/>
        </w:tabs>
        <w:ind w:left="926" w:hanging="360"/>
      </w:pPr>
    </w:lvl>
  </w:abstractNum>
  <w:abstractNum w:abstractNumId="3">
    <w:nsid w:val="FFFFFF7F"/>
    <w:multiLevelType w:val="singleLevel"/>
    <w:tmpl w:val="7D06ED7E"/>
    <w:lvl w:ilvl="0">
      <w:start w:val="1"/>
      <w:numFmt w:val="decimal"/>
      <w:lvlText w:val="%1."/>
      <w:lvlJc w:val="left"/>
      <w:pPr>
        <w:tabs>
          <w:tab w:val="num" w:pos="643"/>
        </w:tabs>
        <w:ind w:left="643" w:hanging="360"/>
      </w:pPr>
    </w:lvl>
  </w:abstractNum>
  <w:abstractNum w:abstractNumId="4">
    <w:nsid w:val="FFFFFF80"/>
    <w:multiLevelType w:val="singleLevel"/>
    <w:tmpl w:val="BA3070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C092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B8A3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CA2B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982396"/>
    <w:lvl w:ilvl="0">
      <w:start w:val="1"/>
      <w:numFmt w:val="decimal"/>
      <w:lvlText w:val="%1."/>
      <w:lvlJc w:val="left"/>
      <w:pPr>
        <w:tabs>
          <w:tab w:val="num" w:pos="360"/>
        </w:tabs>
        <w:ind w:left="360" w:hanging="360"/>
      </w:pPr>
    </w:lvl>
  </w:abstractNum>
  <w:abstractNum w:abstractNumId="9">
    <w:nsid w:val="FFFFFF89"/>
    <w:multiLevelType w:val="singleLevel"/>
    <w:tmpl w:val="6E96CE32"/>
    <w:lvl w:ilvl="0">
      <w:start w:val="1"/>
      <w:numFmt w:val="bullet"/>
      <w:lvlText w:val=""/>
      <w:lvlJc w:val="left"/>
      <w:pPr>
        <w:tabs>
          <w:tab w:val="num" w:pos="360"/>
        </w:tabs>
        <w:ind w:left="360" w:hanging="360"/>
      </w:pPr>
      <w:rPr>
        <w:rFonts w:ascii="Symbol" w:hAnsi="Symbol" w:hint="default"/>
      </w:rPr>
    </w:lvl>
  </w:abstractNum>
  <w:abstractNum w:abstractNumId="10">
    <w:nsid w:val="02580777"/>
    <w:multiLevelType w:val="hybridMultilevel"/>
    <w:tmpl w:val="03263F0C"/>
    <w:lvl w:ilvl="0" w:tplc="17D82D8C">
      <w:start w:val="1"/>
      <w:numFmt w:val="decimal"/>
      <w:lvlText w:val="%1"/>
      <w:lvlJc w:val="left"/>
      <w:pPr>
        <w:tabs>
          <w:tab w:val="num" w:pos="1335"/>
        </w:tabs>
        <w:ind w:left="1335" w:hanging="795"/>
      </w:pPr>
      <w:rPr>
        <w:rFonts w:hint="default"/>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5F074F5"/>
    <w:multiLevelType w:val="hybridMultilevel"/>
    <w:tmpl w:val="F662D970"/>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2">
    <w:nsid w:val="113A0A48"/>
    <w:multiLevelType w:val="hybridMultilevel"/>
    <w:tmpl w:val="C9A444A4"/>
    <w:lvl w:ilvl="0" w:tplc="D7D6BB8E">
      <w:start w:val="1"/>
      <w:numFmt w:val="lowerLetter"/>
      <w:lvlText w:val="%1)"/>
      <w:lvlJc w:val="left"/>
      <w:pPr>
        <w:tabs>
          <w:tab w:val="num" w:pos="720"/>
        </w:tabs>
        <w:ind w:left="720" w:hanging="360"/>
      </w:pPr>
      <w:rPr>
        <w:rFonts w:hint="default"/>
        <w:b w:val="0"/>
        <w: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193D5DD1"/>
    <w:multiLevelType w:val="hybridMultilevel"/>
    <w:tmpl w:val="F866F672"/>
    <w:lvl w:ilvl="0" w:tplc="F1D2C06E">
      <w:start w:val="1"/>
      <w:numFmt w:val="decimal"/>
      <w:lvlText w:val="%1."/>
      <w:lvlJc w:val="left"/>
      <w:pPr>
        <w:tabs>
          <w:tab w:val="num" w:pos="720"/>
        </w:tabs>
        <w:ind w:left="720" w:hanging="360"/>
      </w:pPr>
      <w:rPr>
        <w:rFonts w:hint="default"/>
        <w:i w:val="0"/>
      </w:rPr>
    </w:lvl>
    <w:lvl w:ilvl="1" w:tplc="04130019" w:tentative="1">
      <w:start w:val="1"/>
      <w:numFmt w:val="lowerLetter"/>
      <w:lvlText w:val="%2."/>
      <w:lvlJc w:val="left"/>
      <w:pPr>
        <w:tabs>
          <w:tab w:val="num" w:pos="1374"/>
        </w:tabs>
        <w:ind w:left="1374" w:hanging="360"/>
      </w:pPr>
    </w:lvl>
    <w:lvl w:ilvl="2" w:tplc="0413001B" w:tentative="1">
      <w:start w:val="1"/>
      <w:numFmt w:val="lowerRoman"/>
      <w:lvlText w:val="%3."/>
      <w:lvlJc w:val="right"/>
      <w:pPr>
        <w:tabs>
          <w:tab w:val="num" w:pos="2094"/>
        </w:tabs>
        <w:ind w:left="2094" w:hanging="180"/>
      </w:pPr>
    </w:lvl>
    <w:lvl w:ilvl="3" w:tplc="0413000F" w:tentative="1">
      <w:start w:val="1"/>
      <w:numFmt w:val="decimal"/>
      <w:lvlText w:val="%4."/>
      <w:lvlJc w:val="left"/>
      <w:pPr>
        <w:tabs>
          <w:tab w:val="num" w:pos="2814"/>
        </w:tabs>
        <w:ind w:left="2814" w:hanging="360"/>
      </w:pPr>
    </w:lvl>
    <w:lvl w:ilvl="4" w:tplc="04130019" w:tentative="1">
      <w:start w:val="1"/>
      <w:numFmt w:val="lowerLetter"/>
      <w:lvlText w:val="%5."/>
      <w:lvlJc w:val="left"/>
      <w:pPr>
        <w:tabs>
          <w:tab w:val="num" w:pos="3534"/>
        </w:tabs>
        <w:ind w:left="3534" w:hanging="360"/>
      </w:pPr>
    </w:lvl>
    <w:lvl w:ilvl="5" w:tplc="0413001B" w:tentative="1">
      <w:start w:val="1"/>
      <w:numFmt w:val="lowerRoman"/>
      <w:lvlText w:val="%6."/>
      <w:lvlJc w:val="right"/>
      <w:pPr>
        <w:tabs>
          <w:tab w:val="num" w:pos="4254"/>
        </w:tabs>
        <w:ind w:left="4254" w:hanging="180"/>
      </w:pPr>
    </w:lvl>
    <w:lvl w:ilvl="6" w:tplc="0413000F" w:tentative="1">
      <w:start w:val="1"/>
      <w:numFmt w:val="decimal"/>
      <w:lvlText w:val="%7."/>
      <w:lvlJc w:val="left"/>
      <w:pPr>
        <w:tabs>
          <w:tab w:val="num" w:pos="4974"/>
        </w:tabs>
        <w:ind w:left="4974" w:hanging="360"/>
      </w:pPr>
    </w:lvl>
    <w:lvl w:ilvl="7" w:tplc="04130019" w:tentative="1">
      <w:start w:val="1"/>
      <w:numFmt w:val="lowerLetter"/>
      <w:lvlText w:val="%8."/>
      <w:lvlJc w:val="left"/>
      <w:pPr>
        <w:tabs>
          <w:tab w:val="num" w:pos="5694"/>
        </w:tabs>
        <w:ind w:left="5694" w:hanging="360"/>
      </w:pPr>
    </w:lvl>
    <w:lvl w:ilvl="8" w:tplc="0413001B" w:tentative="1">
      <w:start w:val="1"/>
      <w:numFmt w:val="lowerRoman"/>
      <w:lvlText w:val="%9."/>
      <w:lvlJc w:val="right"/>
      <w:pPr>
        <w:tabs>
          <w:tab w:val="num" w:pos="6414"/>
        </w:tabs>
        <w:ind w:left="6414" w:hanging="180"/>
      </w:pPr>
    </w:lvl>
  </w:abstractNum>
  <w:abstractNum w:abstractNumId="14">
    <w:nsid w:val="1D45073C"/>
    <w:multiLevelType w:val="hybridMultilevel"/>
    <w:tmpl w:val="548C0C58"/>
    <w:lvl w:ilvl="0" w:tplc="3D8EE32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14"/>
        </w:tabs>
        <w:ind w:left="1014" w:hanging="360"/>
      </w:pPr>
    </w:lvl>
    <w:lvl w:ilvl="2" w:tplc="0413001B" w:tentative="1">
      <w:start w:val="1"/>
      <w:numFmt w:val="lowerRoman"/>
      <w:lvlText w:val="%3."/>
      <w:lvlJc w:val="right"/>
      <w:pPr>
        <w:tabs>
          <w:tab w:val="num" w:pos="1734"/>
        </w:tabs>
        <w:ind w:left="1734" w:hanging="180"/>
      </w:pPr>
    </w:lvl>
    <w:lvl w:ilvl="3" w:tplc="0413000F" w:tentative="1">
      <w:start w:val="1"/>
      <w:numFmt w:val="decimal"/>
      <w:lvlText w:val="%4."/>
      <w:lvlJc w:val="left"/>
      <w:pPr>
        <w:tabs>
          <w:tab w:val="num" w:pos="2454"/>
        </w:tabs>
        <w:ind w:left="2454" w:hanging="360"/>
      </w:pPr>
    </w:lvl>
    <w:lvl w:ilvl="4" w:tplc="04130019" w:tentative="1">
      <w:start w:val="1"/>
      <w:numFmt w:val="lowerLetter"/>
      <w:lvlText w:val="%5."/>
      <w:lvlJc w:val="left"/>
      <w:pPr>
        <w:tabs>
          <w:tab w:val="num" w:pos="3174"/>
        </w:tabs>
        <w:ind w:left="3174" w:hanging="360"/>
      </w:pPr>
    </w:lvl>
    <w:lvl w:ilvl="5" w:tplc="0413001B" w:tentative="1">
      <w:start w:val="1"/>
      <w:numFmt w:val="lowerRoman"/>
      <w:lvlText w:val="%6."/>
      <w:lvlJc w:val="right"/>
      <w:pPr>
        <w:tabs>
          <w:tab w:val="num" w:pos="3894"/>
        </w:tabs>
        <w:ind w:left="3894" w:hanging="180"/>
      </w:pPr>
    </w:lvl>
    <w:lvl w:ilvl="6" w:tplc="0413000F" w:tentative="1">
      <w:start w:val="1"/>
      <w:numFmt w:val="decimal"/>
      <w:lvlText w:val="%7."/>
      <w:lvlJc w:val="left"/>
      <w:pPr>
        <w:tabs>
          <w:tab w:val="num" w:pos="4614"/>
        </w:tabs>
        <w:ind w:left="4614" w:hanging="360"/>
      </w:pPr>
    </w:lvl>
    <w:lvl w:ilvl="7" w:tplc="04130019" w:tentative="1">
      <w:start w:val="1"/>
      <w:numFmt w:val="lowerLetter"/>
      <w:lvlText w:val="%8."/>
      <w:lvlJc w:val="left"/>
      <w:pPr>
        <w:tabs>
          <w:tab w:val="num" w:pos="5334"/>
        </w:tabs>
        <w:ind w:left="5334" w:hanging="360"/>
      </w:pPr>
    </w:lvl>
    <w:lvl w:ilvl="8" w:tplc="0413001B" w:tentative="1">
      <w:start w:val="1"/>
      <w:numFmt w:val="lowerRoman"/>
      <w:lvlText w:val="%9."/>
      <w:lvlJc w:val="right"/>
      <w:pPr>
        <w:tabs>
          <w:tab w:val="num" w:pos="6054"/>
        </w:tabs>
        <w:ind w:left="6054" w:hanging="180"/>
      </w:pPr>
    </w:lvl>
  </w:abstractNum>
  <w:abstractNum w:abstractNumId="15">
    <w:nsid w:val="1DB14D84"/>
    <w:multiLevelType w:val="hybridMultilevel"/>
    <w:tmpl w:val="15F0E8D8"/>
    <w:lvl w:ilvl="0" w:tplc="8E7006EA">
      <w:start w:val="1"/>
      <w:numFmt w:val="lowerLetter"/>
      <w:lvlText w:val="%1)"/>
      <w:lvlJc w:val="left"/>
      <w:pPr>
        <w:tabs>
          <w:tab w:val="num" w:pos="720"/>
        </w:tabs>
        <w:ind w:left="720" w:hanging="360"/>
      </w:pPr>
      <w:rPr>
        <w:b w:val="0"/>
        <w:i/>
      </w:rPr>
    </w:lvl>
    <w:lvl w:ilvl="1" w:tplc="04130017">
      <w:start w:val="1"/>
      <w:numFmt w:val="lowerLetter"/>
      <w:lvlText w:val="%2)"/>
      <w:lvlJc w:val="left"/>
      <w:pPr>
        <w:tabs>
          <w:tab w:val="num" w:pos="1440"/>
        </w:tabs>
        <w:ind w:left="1440" w:hanging="360"/>
      </w:pPr>
      <w:rPr>
        <w:b w:val="0"/>
        <w:i/>
      </w:rPr>
    </w:lvl>
    <w:lvl w:ilvl="2" w:tplc="6936CC28">
      <w:start w:val="5"/>
      <w:numFmt w:val="bullet"/>
      <w:lvlText w:val="-"/>
      <w:lvlJc w:val="left"/>
      <w:pPr>
        <w:tabs>
          <w:tab w:val="num" w:pos="2340"/>
        </w:tabs>
        <w:ind w:left="2340" w:hanging="360"/>
      </w:pPr>
      <w:rPr>
        <w:rFonts w:ascii="Times New Roman" w:eastAsia="Times New Roman" w:hAnsi="Times New Roman" w:cs="Times New Roman"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243E1BCA"/>
    <w:multiLevelType w:val="hybridMultilevel"/>
    <w:tmpl w:val="A5B24F68"/>
    <w:lvl w:ilvl="0" w:tplc="040C000F">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3999728B"/>
    <w:multiLevelType w:val="hybridMultilevel"/>
    <w:tmpl w:val="943A1362"/>
    <w:lvl w:ilvl="0" w:tplc="0B80A88A">
      <w:start w:val="1"/>
      <w:numFmt w:val="lowerLetter"/>
      <w:lvlText w:val="%1)"/>
      <w:lvlJc w:val="left"/>
      <w:pPr>
        <w:tabs>
          <w:tab w:val="num" w:pos="720"/>
        </w:tabs>
        <w:ind w:left="720" w:hanging="360"/>
      </w:pPr>
      <w:rPr>
        <w: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40694547"/>
    <w:multiLevelType w:val="hybridMultilevel"/>
    <w:tmpl w:val="F54ACA4A"/>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9">
    <w:nsid w:val="42E47A36"/>
    <w:multiLevelType w:val="hybridMultilevel"/>
    <w:tmpl w:val="EC0296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48260D8"/>
    <w:multiLevelType w:val="hybridMultilevel"/>
    <w:tmpl w:val="E92612B6"/>
    <w:lvl w:ilvl="0" w:tplc="96DAD1D2">
      <w:start w:val="1"/>
      <w:numFmt w:val="decimal"/>
      <w:lvlText w:val="%1)"/>
      <w:lvlJc w:val="left"/>
      <w:pPr>
        <w:tabs>
          <w:tab w:val="num" w:pos="360"/>
        </w:tabs>
        <w:ind w:left="360" w:hanging="360"/>
      </w:pPr>
      <w:rPr>
        <w:rFonts w:hint="default"/>
      </w:rPr>
    </w:lvl>
    <w:lvl w:ilvl="1" w:tplc="0413000B">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nsid w:val="473F7F54"/>
    <w:multiLevelType w:val="hybridMultilevel"/>
    <w:tmpl w:val="871489C0"/>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2">
    <w:nsid w:val="558D576E"/>
    <w:multiLevelType w:val="hybridMultilevel"/>
    <w:tmpl w:val="BE9ABCE0"/>
    <w:lvl w:ilvl="0" w:tplc="040C000F">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58BD1A51"/>
    <w:multiLevelType w:val="hybridMultilevel"/>
    <w:tmpl w:val="4B44D5BC"/>
    <w:lvl w:ilvl="0" w:tplc="0413000F">
      <w:start w:val="1"/>
      <w:numFmt w:val="decimal"/>
      <w:lvlText w:val="%1."/>
      <w:lvlJc w:val="left"/>
      <w:pPr>
        <w:tabs>
          <w:tab w:val="num" w:pos="720"/>
        </w:tabs>
        <w:ind w:left="720" w:hanging="360"/>
      </w:pPr>
    </w:lvl>
    <w:lvl w:ilvl="1" w:tplc="0413000B">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61BC2EE6"/>
    <w:multiLevelType w:val="hybridMultilevel"/>
    <w:tmpl w:val="FA567C46"/>
    <w:lvl w:ilvl="0" w:tplc="3D8EE320">
      <w:start w:val="1"/>
      <w:numFmt w:val="decimal"/>
      <w:lvlText w:val="%1."/>
      <w:lvlJc w:val="left"/>
      <w:pPr>
        <w:tabs>
          <w:tab w:val="num" w:pos="786"/>
        </w:tabs>
        <w:ind w:left="786"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63A737C2"/>
    <w:multiLevelType w:val="hybridMultilevel"/>
    <w:tmpl w:val="95F4256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A840DD0"/>
    <w:multiLevelType w:val="multilevel"/>
    <w:tmpl w:val="3358FDBE"/>
    <w:lvl w:ilvl="0">
      <w:start w:val="1"/>
      <w:numFmt w:val="decimal"/>
      <w:lvlText w:val="%1"/>
      <w:lvlJc w:val="left"/>
      <w:pPr>
        <w:tabs>
          <w:tab w:val="num" w:pos="795"/>
        </w:tabs>
        <w:ind w:left="795" w:hanging="795"/>
      </w:pPr>
      <w:rPr>
        <w:rFonts w:hint="default"/>
      </w:rPr>
    </w:lvl>
    <w:lvl w:ilvl="1">
      <w:start w:val="18"/>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DC90292"/>
    <w:multiLevelType w:val="hybridMultilevel"/>
    <w:tmpl w:val="D0AAA0F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0"/>
  </w:num>
  <w:num w:numId="2">
    <w:abstractNumId w:val="23"/>
  </w:num>
  <w:num w:numId="3">
    <w:abstractNumId w:val="17"/>
  </w:num>
  <w:num w:numId="4">
    <w:abstractNumId w:val="15"/>
  </w:num>
  <w:num w:numId="5">
    <w:abstractNumId w:val="12"/>
  </w:num>
  <w:num w:numId="6">
    <w:abstractNumId w:val="24"/>
  </w:num>
  <w:num w:numId="7">
    <w:abstractNumId w:val="13"/>
  </w:num>
  <w:num w:numId="8">
    <w:abstractNumId w:val="14"/>
  </w:num>
  <w:num w:numId="9">
    <w:abstractNumId w:val="27"/>
  </w:num>
  <w:num w:numId="10">
    <w:abstractNumId w:val="26"/>
  </w:num>
  <w:num w:numId="11">
    <w:abstractNumId w:val="18"/>
  </w:num>
  <w:num w:numId="12">
    <w:abstractNumId w:val="11"/>
  </w:num>
  <w:num w:numId="13">
    <w:abstractNumId w:val="21"/>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0"/>
  </w:num>
  <w:num w:numId="25">
    <w:abstractNumId w:val="19"/>
  </w:num>
  <w:num w:numId="26">
    <w:abstractNumId w:val="16"/>
  </w:num>
  <w:num w:numId="27">
    <w:abstractNumId w:val="2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BB1"/>
    <w:rsid w:val="00001688"/>
    <w:rsid w:val="00004381"/>
    <w:rsid w:val="0001168A"/>
    <w:rsid w:val="00013D4E"/>
    <w:rsid w:val="00017EC0"/>
    <w:rsid w:val="00024B52"/>
    <w:rsid w:val="00024EEA"/>
    <w:rsid w:val="00026224"/>
    <w:rsid w:val="000341B2"/>
    <w:rsid w:val="000402CE"/>
    <w:rsid w:val="000411B4"/>
    <w:rsid w:val="0005604B"/>
    <w:rsid w:val="00075370"/>
    <w:rsid w:val="00076FCD"/>
    <w:rsid w:val="000807EA"/>
    <w:rsid w:val="0008373D"/>
    <w:rsid w:val="0008794F"/>
    <w:rsid w:val="00092534"/>
    <w:rsid w:val="00097AF2"/>
    <w:rsid w:val="000A0921"/>
    <w:rsid w:val="000A2860"/>
    <w:rsid w:val="000B58A1"/>
    <w:rsid w:val="000D0512"/>
    <w:rsid w:val="000E33C0"/>
    <w:rsid w:val="000E3FDA"/>
    <w:rsid w:val="000E6433"/>
    <w:rsid w:val="000F43E8"/>
    <w:rsid w:val="000F4CE3"/>
    <w:rsid w:val="000F5423"/>
    <w:rsid w:val="00105148"/>
    <w:rsid w:val="00105852"/>
    <w:rsid w:val="00111B50"/>
    <w:rsid w:val="001165DE"/>
    <w:rsid w:val="00120934"/>
    <w:rsid w:val="001235A5"/>
    <w:rsid w:val="00124CB0"/>
    <w:rsid w:val="0012522D"/>
    <w:rsid w:val="0016471D"/>
    <w:rsid w:val="001647B5"/>
    <w:rsid w:val="0018087E"/>
    <w:rsid w:val="00186C3C"/>
    <w:rsid w:val="0019250F"/>
    <w:rsid w:val="0019706A"/>
    <w:rsid w:val="001A0B98"/>
    <w:rsid w:val="001A0C85"/>
    <w:rsid w:val="001A4489"/>
    <w:rsid w:val="001A6C34"/>
    <w:rsid w:val="001C5494"/>
    <w:rsid w:val="001C7275"/>
    <w:rsid w:val="001D25AE"/>
    <w:rsid w:val="001E4EEF"/>
    <w:rsid w:val="001E6A19"/>
    <w:rsid w:val="001E6E33"/>
    <w:rsid w:val="00201BF0"/>
    <w:rsid w:val="0020377C"/>
    <w:rsid w:val="00212975"/>
    <w:rsid w:val="00215199"/>
    <w:rsid w:val="002226D7"/>
    <w:rsid w:val="0022425C"/>
    <w:rsid w:val="0022483A"/>
    <w:rsid w:val="00224ED3"/>
    <w:rsid w:val="00225EDE"/>
    <w:rsid w:val="00233DAE"/>
    <w:rsid w:val="0024606B"/>
    <w:rsid w:val="0024788B"/>
    <w:rsid w:val="00251F26"/>
    <w:rsid w:val="00253464"/>
    <w:rsid w:val="00257DF7"/>
    <w:rsid w:val="00261E91"/>
    <w:rsid w:val="00266F4E"/>
    <w:rsid w:val="00270CEE"/>
    <w:rsid w:val="0027152D"/>
    <w:rsid w:val="00271B66"/>
    <w:rsid w:val="00275927"/>
    <w:rsid w:val="0027667A"/>
    <w:rsid w:val="00280EE8"/>
    <w:rsid w:val="00285C4E"/>
    <w:rsid w:val="00286A09"/>
    <w:rsid w:val="002C261D"/>
    <w:rsid w:val="002C3384"/>
    <w:rsid w:val="002D7BC4"/>
    <w:rsid w:val="002E25F0"/>
    <w:rsid w:val="002E2B8D"/>
    <w:rsid w:val="002F128E"/>
    <w:rsid w:val="002F446B"/>
    <w:rsid w:val="00302C36"/>
    <w:rsid w:val="00310B54"/>
    <w:rsid w:val="00317A7B"/>
    <w:rsid w:val="00320856"/>
    <w:rsid w:val="0032581A"/>
    <w:rsid w:val="0033048C"/>
    <w:rsid w:val="003328A7"/>
    <w:rsid w:val="00337678"/>
    <w:rsid w:val="00343464"/>
    <w:rsid w:val="00350067"/>
    <w:rsid w:val="00364B3E"/>
    <w:rsid w:val="0038505E"/>
    <w:rsid w:val="00387204"/>
    <w:rsid w:val="003A14CF"/>
    <w:rsid w:val="003A77A3"/>
    <w:rsid w:val="003B061E"/>
    <w:rsid w:val="003C6683"/>
    <w:rsid w:val="003D3812"/>
    <w:rsid w:val="003D47F5"/>
    <w:rsid w:val="003E3B62"/>
    <w:rsid w:val="003E4EC9"/>
    <w:rsid w:val="003E74C8"/>
    <w:rsid w:val="003F2C34"/>
    <w:rsid w:val="003F620F"/>
    <w:rsid w:val="0041090C"/>
    <w:rsid w:val="00421EF7"/>
    <w:rsid w:val="00455CD1"/>
    <w:rsid w:val="0046713C"/>
    <w:rsid w:val="00471C6B"/>
    <w:rsid w:val="00472286"/>
    <w:rsid w:val="00475549"/>
    <w:rsid w:val="004762E7"/>
    <w:rsid w:val="00493B1F"/>
    <w:rsid w:val="004A3F96"/>
    <w:rsid w:val="004B2769"/>
    <w:rsid w:val="004B2FE3"/>
    <w:rsid w:val="004C12B5"/>
    <w:rsid w:val="004C175F"/>
    <w:rsid w:val="004C476F"/>
    <w:rsid w:val="004C7A92"/>
    <w:rsid w:val="004D1279"/>
    <w:rsid w:val="004D5BFA"/>
    <w:rsid w:val="004F4327"/>
    <w:rsid w:val="004F6098"/>
    <w:rsid w:val="004F7566"/>
    <w:rsid w:val="00502903"/>
    <w:rsid w:val="00506772"/>
    <w:rsid w:val="00514217"/>
    <w:rsid w:val="0052320D"/>
    <w:rsid w:val="00523B5B"/>
    <w:rsid w:val="005328C8"/>
    <w:rsid w:val="00533508"/>
    <w:rsid w:val="00533895"/>
    <w:rsid w:val="00540E97"/>
    <w:rsid w:val="0054109F"/>
    <w:rsid w:val="00554ADB"/>
    <w:rsid w:val="005558A1"/>
    <w:rsid w:val="00561540"/>
    <w:rsid w:val="00581F99"/>
    <w:rsid w:val="005904CE"/>
    <w:rsid w:val="005A4025"/>
    <w:rsid w:val="005B7475"/>
    <w:rsid w:val="005D29A2"/>
    <w:rsid w:val="005E1C29"/>
    <w:rsid w:val="005E1F59"/>
    <w:rsid w:val="005E30A3"/>
    <w:rsid w:val="005E6F50"/>
    <w:rsid w:val="005F2A0F"/>
    <w:rsid w:val="005F393F"/>
    <w:rsid w:val="00626019"/>
    <w:rsid w:val="00632ECE"/>
    <w:rsid w:val="00635536"/>
    <w:rsid w:val="00635714"/>
    <w:rsid w:val="00636D44"/>
    <w:rsid w:val="00651417"/>
    <w:rsid w:val="006539E1"/>
    <w:rsid w:val="006567DE"/>
    <w:rsid w:val="00666FF7"/>
    <w:rsid w:val="0068470D"/>
    <w:rsid w:val="00693482"/>
    <w:rsid w:val="006978F7"/>
    <w:rsid w:val="006B56B9"/>
    <w:rsid w:val="006B5B76"/>
    <w:rsid w:val="006D328E"/>
    <w:rsid w:val="006F02FB"/>
    <w:rsid w:val="006F4D52"/>
    <w:rsid w:val="006F4FFA"/>
    <w:rsid w:val="0070667B"/>
    <w:rsid w:val="00707369"/>
    <w:rsid w:val="00707390"/>
    <w:rsid w:val="00710DCD"/>
    <w:rsid w:val="007211BB"/>
    <w:rsid w:val="00722857"/>
    <w:rsid w:val="00742134"/>
    <w:rsid w:val="007442A8"/>
    <w:rsid w:val="007443A2"/>
    <w:rsid w:val="00746594"/>
    <w:rsid w:val="007517FD"/>
    <w:rsid w:val="00762B90"/>
    <w:rsid w:val="00767955"/>
    <w:rsid w:val="00770DDB"/>
    <w:rsid w:val="00786706"/>
    <w:rsid w:val="00787BA4"/>
    <w:rsid w:val="00792E9D"/>
    <w:rsid w:val="007952E5"/>
    <w:rsid w:val="007A41B5"/>
    <w:rsid w:val="007A7C61"/>
    <w:rsid w:val="007C51F7"/>
    <w:rsid w:val="007D2967"/>
    <w:rsid w:val="007D3BF5"/>
    <w:rsid w:val="007D68B4"/>
    <w:rsid w:val="007F4882"/>
    <w:rsid w:val="00800871"/>
    <w:rsid w:val="00816F80"/>
    <w:rsid w:val="00843FB0"/>
    <w:rsid w:val="00854281"/>
    <w:rsid w:val="00854ACC"/>
    <w:rsid w:val="00864ABA"/>
    <w:rsid w:val="00885DEB"/>
    <w:rsid w:val="008A27B0"/>
    <w:rsid w:val="008B59A0"/>
    <w:rsid w:val="008C5E16"/>
    <w:rsid w:val="008D5AFF"/>
    <w:rsid w:val="00910B41"/>
    <w:rsid w:val="00912291"/>
    <w:rsid w:val="00917E2E"/>
    <w:rsid w:val="00921DA7"/>
    <w:rsid w:val="00923689"/>
    <w:rsid w:val="009237A2"/>
    <w:rsid w:val="009257C5"/>
    <w:rsid w:val="00945FD6"/>
    <w:rsid w:val="00946BA3"/>
    <w:rsid w:val="00953C56"/>
    <w:rsid w:val="00956D11"/>
    <w:rsid w:val="009578E3"/>
    <w:rsid w:val="00962E84"/>
    <w:rsid w:val="009926B3"/>
    <w:rsid w:val="009B5D1B"/>
    <w:rsid w:val="009C68AA"/>
    <w:rsid w:val="009D253D"/>
    <w:rsid w:val="009E2B15"/>
    <w:rsid w:val="009E34BB"/>
    <w:rsid w:val="009E5A15"/>
    <w:rsid w:val="009F4DB6"/>
    <w:rsid w:val="009F65FC"/>
    <w:rsid w:val="00A014D5"/>
    <w:rsid w:val="00A038C1"/>
    <w:rsid w:val="00A11C54"/>
    <w:rsid w:val="00A15452"/>
    <w:rsid w:val="00A158AC"/>
    <w:rsid w:val="00A21BF6"/>
    <w:rsid w:val="00A50BCA"/>
    <w:rsid w:val="00A729FF"/>
    <w:rsid w:val="00A73713"/>
    <w:rsid w:val="00A82658"/>
    <w:rsid w:val="00A87C30"/>
    <w:rsid w:val="00A90B19"/>
    <w:rsid w:val="00A90BFD"/>
    <w:rsid w:val="00A96298"/>
    <w:rsid w:val="00AA3D94"/>
    <w:rsid w:val="00AA3F6F"/>
    <w:rsid w:val="00AA7E9B"/>
    <w:rsid w:val="00AB39DD"/>
    <w:rsid w:val="00AB7120"/>
    <w:rsid w:val="00AC394E"/>
    <w:rsid w:val="00AD204E"/>
    <w:rsid w:val="00B02004"/>
    <w:rsid w:val="00B20B22"/>
    <w:rsid w:val="00B20E55"/>
    <w:rsid w:val="00B2764A"/>
    <w:rsid w:val="00B364B7"/>
    <w:rsid w:val="00B3786B"/>
    <w:rsid w:val="00B404AA"/>
    <w:rsid w:val="00B53382"/>
    <w:rsid w:val="00B53905"/>
    <w:rsid w:val="00B565C0"/>
    <w:rsid w:val="00B6297B"/>
    <w:rsid w:val="00B65239"/>
    <w:rsid w:val="00B66391"/>
    <w:rsid w:val="00B82060"/>
    <w:rsid w:val="00B87BA0"/>
    <w:rsid w:val="00B949CE"/>
    <w:rsid w:val="00B94B90"/>
    <w:rsid w:val="00BA1943"/>
    <w:rsid w:val="00BB0D77"/>
    <w:rsid w:val="00BC08BD"/>
    <w:rsid w:val="00BD04F4"/>
    <w:rsid w:val="00BD25F4"/>
    <w:rsid w:val="00BD7F05"/>
    <w:rsid w:val="00C11C4F"/>
    <w:rsid w:val="00C12933"/>
    <w:rsid w:val="00C16A68"/>
    <w:rsid w:val="00C22834"/>
    <w:rsid w:val="00C3132C"/>
    <w:rsid w:val="00C4394F"/>
    <w:rsid w:val="00C57C1B"/>
    <w:rsid w:val="00C601A4"/>
    <w:rsid w:val="00C717A5"/>
    <w:rsid w:val="00C72B83"/>
    <w:rsid w:val="00C8652E"/>
    <w:rsid w:val="00C909BB"/>
    <w:rsid w:val="00C93FC9"/>
    <w:rsid w:val="00CA66E7"/>
    <w:rsid w:val="00CB186C"/>
    <w:rsid w:val="00CB68DD"/>
    <w:rsid w:val="00CC67B5"/>
    <w:rsid w:val="00CC70AA"/>
    <w:rsid w:val="00CD682C"/>
    <w:rsid w:val="00CE5088"/>
    <w:rsid w:val="00CE7A23"/>
    <w:rsid w:val="00D048F2"/>
    <w:rsid w:val="00D1069A"/>
    <w:rsid w:val="00D16766"/>
    <w:rsid w:val="00D218AA"/>
    <w:rsid w:val="00D227FE"/>
    <w:rsid w:val="00D23208"/>
    <w:rsid w:val="00D3378F"/>
    <w:rsid w:val="00D343CE"/>
    <w:rsid w:val="00D42E26"/>
    <w:rsid w:val="00D47A14"/>
    <w:rsid w:val="00D54894"/>
    <w:rsid w:val="00D63010"/>
    <w:rsid w:val="00D72F2C"/>
    <w:rsid w:val="00D73A54"/>
    <w:rsid w:val="00D73C13"/>
    <w:rsid w:val="00D8036B"/>
    <w:rsid w:val="00D87C88"/>
    <w:rsid w:val="00D97BDA"/>
    <w:rsid w:val="00DA0230"/>
    <w:rsid w:val="00DC37E8"/>
    <w:rsid w:val="00DC768A"/>
    <w:rsid w:val="00DC7C2F"/>
    <w:rsid w:val="00DD31F5"/>
    <w:rsid w:val="00DD36A6"/>
    <w:rsid w:val="00DE195E"/>
    <w:rsid w:val="00DE43C8"/>
    <w:rsid w:val="00DE46CA"/>
    <w:rsid w:val="00DE5D65"/>
    <w:rsid w:val="00DE7DC1"/>
    <w:rsid w:val="00DF4BB1"/>
    <w:rsid w:val="00DF5C9F"/>
    <w:rsid w:val="00E01250"/>
    <w:rsid w:val="00E03131"/>
    <w:rsid w:val="00E25E66"/>
    <w:rsid w:val="00E2735F"/>
    <w:rsid w:val="00E30B1C"/>
    <w:rsid w:val="00E31990"/>
    <w:rsid w:val="00E3725B"/>
    <w:rsid w:val="00E41195"/>
    <w:rsid w:val="00E43301"/>
    <w:rsid w:val="00E43F50"/>
    <w:rsid w:val="00E44151"/>
    <w:rsid w:val="00E4491D"/>
    <w:rsid w:val="00E45C7D"/>
    <w:rsid w:val="00E5088B"/>
    <w:rsid w:val="00E522AF"/>
    <w:rsid w:val="00E538D6"/>
    <w:rsid w:val="00E57748"/>
    <w:rsid w:val="00E63AFC"/>
    <w:rsid w:val="00E95335"/>
    <w:rsid w:val="00EA5576"/>
    <w:rsid w:val="00EA65D0"/>
    <w:rsid w:val="00EB7D1D"/>
    <w:rsid w:val="00EC02D1"/>
    <w:rsid w:val="00EC1A10"/>
    <w:rsid w:val="00EF3B9D"/>
    <w:rsid w:val="00F05BE9"/>
    <w:rsid w:val="00F06A70"/>
    <w:rsid w:val="00F13089"/>
    <w:rsid w:val="00F15E37"/>
    <w:rsid w:val="00F239CB"/>
    <w:rsid w:val="00F3502D"/>
    <w:rsid w:val="00F35300"/>
    <w:rsid w:val="00F42158"/>
    <w:rsid w:val="00F42238"/>
    <w:rsid w:val="00F55742"/>
    <w:rsid w:val="00F6362E"/>
    <w:rsid w:val="00F67081"/>
    <w:rsid w:val="00F73821"/>
    <w:rsid w:val="00F871A8"/>
    <w:rsid w:val="00FA3ABE"/>
    <w:rsid w:val="00FB0514"/>
    <w:rsid w:val="00FB258A"/>
    <w:rsid w:val="00FC06BA"/>
    <w:rsid w:val="00FC0C6A"/>
    <w:rsid w:val="00FC2CE2"/>
    <w:rsid w:val="00FC35BE"/>
    <w:rsid w:val="00FD5086"/>
    <w:rsid w:val="00FD5BEC"/>
    <w:rsid w:val="00FE25FC"/>
    <w:rsid w:val="00FF0B59"/>
    <w:rsid w:val="00FF399A"/>
    <w:rsid w:val="00FF4D50"/>
    <w:rsid w:val="00FF5812"/>
    <w:rsid w:val="00FF5E45"/>
    <w:rsid w:val="00FF74A0"/>
    <w:rsid w:val="00FF7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metricconverter"/>
  <w:smartTagType w:namespaceuri="urn:schemas-microsoft-com:office:smarttags" w:name="ti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DD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link w:val="Titre1Car"/>
    <w:qFormat/>
    <w:rsid w:val="00DF4BB1"/>
    <w:pPr>
      <w:keepNext/>
      <w:keepLines/>
      <w:spacing w:before="360"/>
      <w:ind w:left="794" w:hanging="794"/>
      <w:outlineLvl w:val="0"/>
    </w:pPr>
    <w:rPr>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1Car">
    <w:name w:val="Titre 1 Car"/>
    <w:link w:val="Titre1"/>
    <w:locked/>
    <w:rsid w:val="00DF4BB1"/>
    <w:rPr>
      <w:rFonts w:ascii="Times New Roman" w:hAnsi="Times New Roman" w:cs="Times New Roman"/>
      <w:b/>
      <w:sz w:val="20"/>
      <w:szCs w:val="20"/>
    </w:rPr>
  </w:style>
  <w:style w:type="paragraph" w:customStyle="1" w:styleId="ListParagraph">
    <w:name w:val="List Paragraph"/>
    <w:basedOn w:val="Normal"/>
    <w:qFormat/>
    <w:rsid w:val="00561540"/>
    <w:pPr>
      <w:ind w:left="720"/>
      <w:contextualSpacing/>
    </w:pPr>
  </w:style>
  <w:style w:type="character" w:customStyle="1" w:styleId="Artref">
    <w:name w:val="Art_ref"/>
    <w:rsid w:val="003D47F5"/>
    <w:rPr>
      <w:rFonts w:cs="Times New Roman"/>
      <w:color w:val="3366FF"/>
    </w:rPr>
  </w:style>
  <w:style w:type="paragraph" w:styleId="Textedebulles">
    <w:name w:val="Balloon Text"/>
    <w:basedOn w:val="Normal"/>
    <w:link w:val="TextedebullesCar"/>
    <w:semiHidden/>
    <w:rsid w:val="009E5A15"/>
    <w:pPr>
      <w:spacing w:before="0"/>
    </w:pPr>
    <w:rPr>
      <w:rFonts w:ascii="Tahoma" w:hAnsi="Tahoma" w:cs="Tahoma"/>
      <w:sz w:val="16"/>
      <w:szCs w:val="16"/>
    </w:rPr>
  </w:style>
  <w:style w:type="character" w:customStyle="1" w:styleId="TextedebullesCar">
    <w:name w:val="Texte de bulles Car"/>
    <w:link w:val="Textedebulles"/>
    <w:semiHidden/>
    <w:locked/>
    <w:rsid w:val="009E5A15"/>
    <w:rPr>
      <w:rFonts w:ascii="Tahoma" w:hAnsi="Tahoma" w:cs="Tahoma"/>
      <w:sz w:val="16"/>
      <w:szCs w:val="16"/>
      <w:lang w:val="en-GB" w:eastAsia="en-US"/>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DNV-FT,DN"/>
    <w:basedOn w:val="Normal"/>
    <w:link w:val="NotedebasdepageCar"/>
    <w:semiHidden/>
    <w:rsid w:val="00710DCD"/>
    <w:rPr>
      <w:sz w:val="20"/>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DNV-FT Car,DN Car"/>
    <w:link w:val="Notedebasdepage"/>
    <w:semiHidden/>
    <w:locked/>
    <w:rPr>
      <w:rFonts w:ascii="Times New Roman" w:hAnsi="Times New Roman" w:cs="Times New Roman"/>
      <w:sz w:val="20"/>
      <w:szCs w:val="20"/>
      <w:lang w:val="en-GB" w:eastAsia="en-US"/>
    </w:rPr>
  </w:style>
  <w:style w:type="character" w:styleId="Appelnotedebasdep">
    <w:name w:val="footnote reference"/>
    <w:aliases w:val="Appel note de bas de p,Footnote Reference/,Footnote symbol,Style 12,(NECG) Footnote Reference,Style 124"/>
    <w:semiHidden/>
    <w:rsid w:val="00710DCD"/>
    <w:rPr>
      <w:rFonts w:cs="Times New Roman"/>
      <w:vertAlign w:val="superscript"/>
    </w:rPr>
  </w:style>
  <w:style w:type="paragraph" w:styleId="En-tte">
    <w:name w:val="header"/>
    <w:aliases w:val="encabezado,he,header odd,header odd1,header odd2,header,header odd3,header odd4,header odd5,header odd6,header1,header2,header3,header odd11,header odd21,header odd7,header4,header odd8,header odd9,header5,header odd12,header11,h,ho"/>
    <w:basedOn w:val="Normal"/>
    <w:rsid w:val="00DC768A"/>
    <w:pPr>
      <w:tabs>
        <w:tab w:val="clear" w:pos="794"/>
        <w:tab w:val="clear" w:pos="1191"/>
        <w:tab w:val="clear" w:pos="1588"/>
        <w:tab w:val="clear" w:pos="1985"/>
      </w:tabs>
      <w:spacing w:before="0"/>
      <w:jc w:val="center"/>
    </w:pPr>
    <w:rPr>
      <w:rFonts w:eastAsia="Times New Roman"/>
      <w:sz w:val="22"/>
    </w:rPr>
  </w:style>
  <w:style w:type="character" w:styleId="Marquedecommentaire">
    <w:name w:val="annotation reference"/>
    <w:semiHidden/>
    <w:rsid w:val="00C72B83"/>
    <w:rPr>
      <w:sz w:val="16"/>
      <w:szCs w:val="16"/>
    </w:rPr>
  </w:style>
  <w:style w:type="paragraph" w:customStyle="1" w:styleId="Normalaftertitle">
    <w:name w:val="Normal after title"/>
    <w:basedOn w:val="Normal"/>
    <w:next w:val="Normal"/>
    <w:link w:val="NormalaftertitleChar"/>
    <w:rsid w:val="00635536"/>
    <w:pPr>
      <w:tabs>
        <w:tab w:val="clear" w:pos="794"/>
        <w:tab w:val="clear" w:pos="1191"/>
        <w:tab w:val="clear" w:pos="1588"/>
        <w:tab w:val="clear" w:pos="1985"/>
        <w:tab w:val="left" w:pos="1134"/>
        <w:tab w:val="left" w:pos="1871"/>
        <w:tab w:val="left" w:pos="2268"/>
      </w:tabs>
      <w:spacing w:before="280"/>
    </w:pPr>
    <w:rPr>
      <w:rFonts w:eastAsia="Times New Roman"/>
    </w:rPr>
  </w:style>
  <w:style w:type="character" w:customStyle="1" w:styleId="NormalaftertitleChar">
    <w:name w:val="Normal after title Char"/>
    <w:link w:val="Normalaftertitle"/>
    <w:locked/>
    <w:rsid w:val="00635536"/>
    <w:rPr>
      <w:sz w:val="24"/>
      <w:lang w:val="en-GB" w:eastAsia="en-US" w:bidi="ar-SA"/>
    </w:rPr>
  </w:style>
  <w:style w:type="paragraph" w:customStyle="1" w:styleId="Call">
    <w:name w:val="Call"/>
    <w:basedOn w:val="Normal"/>
    <w:next w:val="Normal"/>
    <w:link w:val="CallChar"/>
    <w:rsid w:val="00635536"/>
    <w:pPr>
      <w:keepNext/>
      <w:keepLines/>
      <w:tabs>
        <w:tab w:val="clear" w:pos="794"/>
        <w:tab w:val="clear" w:pos="1191"/>
        <w:tab w:val="clear" w:pos="1588"/>
        <w:tab w:val="clear" w:pos="1985"/>
        <w:tab w:val="left" w:pos="1134"/>
        <w:tab w:val="left" w:pos="1871"/>
        <w:tab w:val="left" w:pos="2268"/>
      </w:tabs>
      <w:spacing w:before="160"/>
      <w:ind w:left="1134"/>
    </w:pPr>
    <w:rPr>
      <w:rFonts w:eastAsia="Times New Roman"/>
      <w:i/>
    </w:rPr>
  </w:style>
  <w:style w:type="character" w:customStyle="1" w:styleId="CallChar">
    <w:name w:val="Call Char"/>
    <w:link w:val="Call"/>
    <w:locked/>
    <w:rsid w:val="00635536"/>
    <w:rPr>
      <w:i/>
      <w:sz w:val="24"/>
      <w:lang w:val="en-GB" w:eastAsia="en-US" w:bidi="ar-SA"/>
    </w:rPr>
  </w:style>
  <w:style w:type="paragraph" w:customStyle="1" w:styleId="ResNo">
    <w:name w:val="Res_No"/>
    <w:basedOn w:val="Normal"/>
    <w:next w:val="Restitle"/>
    <w:link w:val="ResNoChar"/>
    <w:rsid w:val="00635536"/>
    <w:pPr>
      <w:keepNext/>
      <w:keepLines/>
      <w:tabs>
        <w:tab w:val="clear" w:pos="794"/>
        <w:tab w:val="clear" w:pos="1191"/>
        <w:tab w:val="clear" w:pos="1588"/>
        <w:tab w:val="clear" w:pos="1985"/>
        <w:tab w:val="left" w:pos="1134"/>
        <w:tab w:val="left" w:pos="1871"/>
        <w:tab w:val="left" w:pos="2268"/>
      </w:tabs>
      <w:spacing w:before="480"/>
      <w:jc w:val="center"/>
    </w:pPr>
    <w:rPr>
      <w:rFonts w:eastAsia="Times New Roman"/>
      <w:caps/>
      <w:sz w:val="28"/>
    </w:rPr>
  </w:style>
  <w:style w:type="paragraph" w:customStyle="1" w:styleId="Restitle">
    <w:name w:val="Res_title"/>
    <w:basedOn w:val="Normal"/>
    <w:next w:val="Normal"/>
    <w:link w:val="RestitleChar"/>
    <w:rsid w:val="00635536"/>
    <w:pPr>
      <w:keepNext/>
      <w:keepLines/>
      <w:tabs>
        <w:tab w:val="clear" w:pos="794"/>
        <w:tab w:val="clear" w:pos="1191"/>
        <w:tab w:val="clear" w:pos="1588"/>
        <w:tab w:val="clear" w:pos="1985"/>
        <w:tab w:val="left" w:pos="1134"/>
        <w:tab w:val="left" w:pos="1871"/>
        <w:tab w:val="left" w:pos="2268"/>
      </w:tabs>
      <w:spacing w:before="240"/>
      <w:jc w:val="center"/>
    </w:pPr>
    <w:rPr>
      <w:rFonts w:ascii="Times New Roman Bold" w:eastAsia="Times New Roman" w:hAnsi="Times New Roman Bold"/>
      <w:b/>
      <w:sz w:val="28"/>
    </w:rPr>
  </w:style>
  <w:style w:type="character" w:customStyle="1" w:styleId="RestitleChar">
    <w:name w:val="Res_title Char"/>
    <w:link w:val="Restitle"/>
    <w:locked/>
    <w:rsid w:val="00635536"/>
    <w:rPr>
      <w:rFonts w:ascii="Times New Roman Bold" w:hAnsi="Times New Roman Bold"/>
      <w:b/>
      <w:sz w:val="28"/>
      <w:lang w:val="en-GB" w:eastAsia="en-US" w:bidi="ar-SA"/>
    </w:rPr>
  </w:style>
  <w:style w:type="character" w:customStyle="1" w:styleId="ResNoChar">
    <w:name w:val="Res_No Char"/>
    <w:link w:val="ResNo"/>
    <w:locked/>
    <w:rsid w:val="00635536"/>
    <w:rPr>
      <w:caps/>
      <w:sz w:val="28"/>
      <w:lang w:val="en-GB" w:eastAsia="en-US" w:bidi="ar-SA"/>
    </w:rPr>
  </w:style>
  <w:style w:type="character" w:customStyle="1" w:styleId="Appref">
    <w:name w:val="App_ref"/>
    <w:rsid w:val="00635536"/>
    <w:rPr>
      <w:rFonts w:cs="Times New Roman"/>
    </w:rPr>
  </w:style>
  <w:style w:type="character" w:customStyle="1" w:styleId="href">
    <w:name w:val="href"/>
    <w:rsid w:val="00635536"/>
    <w:rPr>
      <w:rFonts w:cs="Times New Roman"/>
    </w:rPr>
  </w:style>
  <w:style w:type="paragraph" w:customStyle="1" w:styleId="enumlev1">
    <w:name w:val="enumlev1"/>
    <w:basedOn w:val="Normal"/>
    <w:link w:val="enumlev1Char"/>
    <w:rsid w:val="00635536"/>
    <w:pPr>
      <w:spacing w:before="80"/>
      <w:ind w:left="794" w:hanging="794"/>
    </w:pPr>
    <w:rPr>
      <w:rFonts w:eastAsia="Times New Roman"/>
    </w:rPr>
  </w:style>
  <w:style w:type="character" w:customStyle="1" w:styleId="enumlev1Char">
    <w:name w:val="enumlev1 Char"/>
    <w:link w:val="enumlev1"/>
    <w:locked/>
    <w:rsid w:val="00635536"/>
    <w:rPr>
      <w:sz w:val="24"/>
      <w:lang w:val="en-GB" w:eastAsia="en-US" w:bidi="ar-SA"/>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ocked/>
    <w:rsid w:val="00635536"/>
    <w:rPr>
      <w:rFonts w:cs="Times New Roman"/>
      <w:sz w:val="22"/>
      <w:lang w:val="en-GB" w:eastAsia="en-US" w:bidi="ar-SA"/>
    </w:rPr>
  </w:style>
  <w:style w:type="character" w:customStyle="1" w:styleId="Artdef">
    <w:name w:val="Art_def"/>
    <w:rsid w:val="00635536"/>
    <w:rPr>
      <w:rFonts w:cs="Times New Roman"/>
      <w:b/>
      <w:color w:val="FFCC00"/>
    </w:rPr>
  </w:style>
  <w:style w:type="character" w:customStyle="1" w:styleId="Tablefreq">
    <w:name w:val="Table_freq"/>
    <w:rsid w:val="00635536"/>
    <w:rPr>
      <w:rFonts w:cs="Times New Roman"/>
      <w:b/>
      <w:color w:val="FFCC00"/>
    </w:rPr>
  </w:style>
  <w:style w:type="paragraph" w:customStyle="1" w:styleId="TableTextS5">
    <w:name w:val="Table_TextS5"/>
    <w:basedOn w:val="Normal"/>
    <w:rsid w:val="00635536"/>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Times New Roman"/>
      <w:sz w:val="20"/>
      <w:lang w:val="fr-FR"/>
    </w:rPr>
  </w:style>
  <w:style w:type="paragraph" w:customStyle="1" w:styleId="Tablehead">
    <w:name w:val="Table_head"/>
    <w:basedOn w:val="Normal"/>
    <w:next w:val="Normal"/>
    <w:rsid w:val="00635536"/>
    <w:pPr>
      <w:tabs>
        <w:tab w:val="clear" w:pos="794"/>
        <w:tab w:val="clear" w:pos="1191"/>
        <w:tab w:val="clear" w:pos="1588"/>
        <w:tab w:val="clear" w:pos="1985"/>
      </w:tabs>
      <w:spacing w:before="80" w:after="80"/>
      <w:jc w:val="center"/>
    </w:pPr>
    <w:rPr>
      <w:rFonts w:eastAsia="Times New Roman"/>
      <w:b/>
      <w:sz w:val="20"/>
      <w:lang w:val="fr-FR"/>
    </w:rPr>
  </w:style>
  <w:style w:type="paragraph" w:customStyle="1" w:styleId="Normalaftertitle0">
    <w:name w:val="Normal_after_title"/>
    <w:basedOn w:val="Normal"/>
    <w:next w:val="Normal"/>
    <w:link w:val="NormalaftertitleChar0"/>
    <w:rsid w:val="00635536"/>
    <w:pPr>
      <w:tabs>
        <w:tab w:val="clear" w:pos="794"/>
        <w:tab w:val="clear" w:pos="1191"/>
        <w:tab w:val="clear" w:pos="1588"/>
        <w:tab w:val="clear" w:pos="1985"/>
        <w:tab w:val="left" w:pos="1134"/>
        <w:tab w:val="left" w:pos="1871"/>
        <w:tab w:val="left" w:pos="2268"/>
      </w:tabs>
      <w:spacing w:before="360"/>
    </w:pPr>
    <w:rPr>
      <w:rFonts w:eastAsia="Times New Roman"/>
    </w:rPr>
  </w:style>
  <w:style w:type="paragraph" w:customStyle="1" w:styleId="enumlev2">
    <w:name w:val="enumlev2"/>
    <w:basedOn w:val="enumlev1"/>
    <w:rsid w:val="00635536"/>
    <w:pPr>
      <w:tabs>
        <w:tab w:val="clear" w:pos="794"/>
        <w:tab w:val="clear" w:pos="1191"/>
        <w:tab w:val="clear" w:pos="1588"/>
        <w:tab w:val="clear" w:pos="1985"/>
        <w:tab w:val="left" w:pos="1134"/>
        <w:tab w:val="left" w:pos="1871"/>
        <w:tab w:val="left" w:pos="2608"/>
        <w:tab w:val="left" w:pos="3345"/>
      </w:tabs>
      <w:ind w:left="1871" w:hanging="737"/>
    </w:pPr>
  </w:style>
  <w:style w:type="paragraph" w:customStyle="1" w:styleId="AnnexNo">
    <w:name w:val="Annex_No"/>
    <w:basedOn w:val="Normal"/>
    <w:next w:val="Normal"/>
    <w:link w:val="AnnexNoCar"/>
    <w:rsid w:val="00635536"/>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rPr>
  </w:style>
  <w:style w:type="character" w:customStyle="1" w:styleId="NormalaftertitleChar0">
    <w:name w:val="Normal_after_title Char"/>
    <w:link w:val="Normalaftertitle0"/>
    <w:locked/>
    <w:rsid w:val="00635536"/>
    <w:rPr>
      <w:sz w:val="24"/>
      <w:lang w:val="en-GB" w:eastAsia="en-US" w:bidi="ar-SA"/>
    </w:rPr>
  </w:style>
  <w:style w:type="paragraph" w:customStyle="1" w:styleId="AnnexTitle">
    <w:name w:val="Annex_Title"/>
    <w:basedOn w:val="Normal"/>
    <w:next w:val="Normalaftertitle"/>
    <w:rsid w:val="00635536"/>
    <w:pPr>
      <w:tabs>
        <w:tab w:val="clear" w:pos="794"/>
        <w:tab w:val="clear" w:pos="1191"/>
        <w:tab w:val="clear" w:pos="1588"/>
        <w:tab w:val="clear" w:pos="1985"/>
        <w:tab w:val="left" w:pos="4849"/>
        <w:tab w:val="right" w:pos="9696"/>
      </w:tabs>
      <w:spacing w:before="136" w:after="200"/>
      <w:jc w:val="center"/>
    </w:pPr>
    <w:rPr>
      <w:rFonts w:eastAsia="Times New Roman"/>
      <w:b/>
    </w:rPr>
  </w:style>
  <w:style w:type="character" w:customStyle="1" w:styleId="AnnexNoCar">
    <w:name w:val="Annex_No Car"/>
    <w:link w:val="AnnexNo"/>
    <w:locked/>
    <w:rsid w:val="00635536"/>
    <w:rPr>
      <w:caps/>
      <w:sz w:val="28"/>
      <w:lang w:val="en-GB" w:eastAsia="en-US" w:bidi="ar-SA"/>
    </w:rPr>
  </w:style>
  <w:style w:type="paragraph" w:styleId="Corpsdetexte2">
    <w:name w:val="Body Text 2"/>
    <w:basedOn w:val="Normal"/>
    <w:link w:val="Corpsdetexte2Car"/>
    <w:rsid w:val="00635536"/>
    <w:pPr>
      <w:tabs>
        <w:tab w:val="clear" w:pos="794"/>
        <w:tab w:val="clear" w:pos="1191"/>
        <w:tab w:val="clear" w:pos="1588"/>
        <w:tab w:val="clear" w:pos="1985"/>
      </w:tabs>
      <w:overflowPunct/>
      <w:autoSpaceDE/>
      <w:autoSpaceDN/>
      <w:adjustRightInd/>
      <w:spacing w:before="0" w:after="120" w:line="480" w:lineRule="auto"/>
      <w:textAlignment w:val="auto"/>
    </w:pPr>
    <w:rPr>
      <w:rFonts w:eastAsia="Times New Roman"/>
      <w:szCs w:val="24"/>
      <w:lang w:val="fr-FR" w:eastAsia="fr-FR"/>
    </w:rPr>
  </w:style>
  <w:style w:type="character" w:customStyle="1" w:styleId="Corpsdetexte2Car">
    <w:name w:val="Corps de texte 2 Car"/>
    <w:link w:val="Corpsdetexte2"/>
    <w:locked/>
    <w:rsid w:val="00635536"/>
    <w:rPr>
      <w:sz w:val="24"/>
      <w:szCs w:val="24"/>
      <w:lang w:val="fr-FR" w:eastAsia="fr-FR" w:bidi="ar-SA"/>
    </w:rPr>
  </w:style>
  <w:style w:type="paragraph" w:customStyle="1" w:styleId="ArtNo">
    <w:name w:val="Art_No"/>
    <w:basedOn w:val="Normal"/>
    <w:next w:val="Arttitle"/>
    <w:link w:val="ArtNoChar"/>
    <w:rsid w:val="00635536"/>
    <w:pPr>
      <w:keepNext/>
      <w:keepLines/>
      <w:tabs>
        <w:tab w:val="clear" w:pos="794"/>
        <w:tab w:val="clear" w:pos="1191"/>
        <w:tab w:val="clear" w:pos="1588"/>
        <w:tab w:val="clear" w:pos="1985"/>
        <w:tab w:val="left" w:pos="1134"/>
        <w:tab w:val="left" w:pos="1871"/>
        <w:tab w:val="left" w:pos="2268"/>
      </w:tabs>
      <w:spacing w:before="720"/>
      <w:jc w:val="center"/>
    </w:pPr>
    <w:rPr>
      <w:rFonts w:eastAsia="Times New Roman"/>
      <w:sz w:val="28"/>
      <w:lang w:val="fr-FR"/>
    </w:rPr>
  </w:style>
  <w:style w:type="paragraph" w:customStyle="1" w:styleId="Arttitle">
    <w:name w:val="Art_title"/>
    <w:next w:val="Normalaftertitle"/>
    <w:link w:val="ArttitleCar"/>
    <w:rsid w:val="00635536"/>
    <w:pPr>
      <w:keepNext/>
      <w:keepLines/>
      <w:overflowPunct w:val="0"/>
      <w:autoSpaceDE w:val="0"/>
      <w:autoSpaceDN w:val="0"/>
      <w:adjustRightInd w:val="0"/>
      <w:spacing w:before="160" w:after="80"/>
      <w:jc w:val="center"/>
      <w:textAlignment w:val="baseline"/>
    </w:pPr>
    <w:rPr>
      <w:rFonts w:ascii="Times New Roman" w:eastAsia="Times New Roman" w:hAnsi="Times New Roman"/>
      <w:b/>
      <w:noProof/>
      <w:sz w:val="28"/>
      <w:lang w:val="en-US" w:eastAsia="en-US"/>
    </w:rPr>
  </w:style>
  <w:style w:type="character" w:customStyle="1" w:styleId="ArttitleCar">
    <w:name w:val="Art_title Car"/>
    <w:link w:val="Arttitle"/>
    <w:locked/>
    <w:rsid w:val="00635536"/>
    <w:rPr>
      <w:rFonts w:ascii="Times New Roman" w:eastAsia="Times New Roman" w:hAnsi="Times New Roman"/>
      <w:b/>
      <w:noProof/>
      <w:sz w:val="28"/>
      <w:lang w:val="en-US" w:eastAsia="en-US" w:bidi="ar-SA"/>
    </w:rPr>
  </w:style>
  <w:style w:type="character" w:customStyle="1" w:styleId="ArtNoChar">
    <w:name w:val="Art_No Char"/>
    <w:link w:val="ArtNo"/>
    <w:locked/>
    <w:rsid w:val="00635536"/>
    <w:rPr>
      <w:sz w:val="28"/>
      <w:lang w:val="fr-FR" w:eastAsia="en-US" w:bidi="ar-SA"/>
    </w:rPr>
  </w:style>
  <w:style w:type="paragraph" w:styleId="Index4">
    <w:name w:val="index 4"/>
    <w:basedOn w:val="Normal"/>
    <w:next w:val="Normal"/>
    <w:rsid w:val="00E31990"/>
    <w:pPr>
      <w:tabs>
        <w:tab w:val="clear" w:pos="794"/>
        <w:tab w:val="clear" w:pos="1191"/>
        <w:tab w:val="clear" w:pos="1588"/>
        <w:tab w:val="clear" w:pos="1985"/>
        <w:tab w:val="left" w:pos="1134"/>
        <w:tab w:val="left" w:pos="1871"/>
        <w:tab w:val="left" w:pos="2268"/>
      </w:tabs>
      <w:ind w:left="849"/>
    </w:pPr>
    <w:rPr>
      <w:rFonts w:eastAsia="Times New Roman"/>
    </w:rPr>
  </w:style>
  <w:style w:type="paragraph" w:styleId="Pieddepage">
    <w:name w:val="footer"/>
    <w:basedOn w:val="Normal"/>
    <w:rsid w:val="00956D11"/>
    <w:pPr>
      <w:tabs>
        <w:tab w:val="clear" w:pos="794"/>
        <w:tab w:val="clear" w:pos="1191"/>
        <w:tab w:val="clear" w:pos="1588"/>
        <w:tab w:val="clear" w:pos="1985"/>
        <w:tab w:val="center" w:pos="4536"/>
        <w:tab w:val="right" w:pos="9072"/>
      </w:tabs>
    </w:pPr>
  </w:style>
  <w:style w:type="paragraph" w:styleId="Commentaire">
    <w:name w:val="annotation text"/>
    <w:basedOn w:val="Normal"/>
    <w:semiHidden/>
    <w:rsid w:val="00C22834"/>
    <w:rPr>
      <w:sz w:val="20"/>
    </w:rPr>
  </w:style>
  <w:style w:type="paragraph" w:styleId="Objetducommentaire">
    <w:name w:val="annotation subject"/>
    <w:basedOn w:val="Commentaire"/>
    <w:next w:val="Commentaire"/>
    <w:semiHidden/>
    <w:rsid w:val="00C22834"/>
    <w:rPr>
      <w:b/>
      <w:bCs/>
    </w:rPr>
  </w:style>
  <w:style w:type="paragraph" w:styleId="Corpsdetexte">
    <w:name w:val="Body Text"/>
    <w:basedOn w:val="Normal"/>
    <w:rsid w:val="00251F26"/>
    <w:pPr>
      <w:spacing w:after="120"/>
    </w:pPr>
  </w:style>
  <w:style w:type="paragraph" w:styleId="Corpsdetexte3">
    <w:name w:val="Body Text 3"/>
    <w:basedOn w:val="Normal"/>
    <w:rsid w:val="00F13089"/>
    <w:pPr>
      <w:spacing w:after="120"/>
    </w:pPr>
    <w:rPr>
      <w:sz w:val="16"/>
      <w:szCs w:val="16"/>
    </w:rPr>
  </w:style>
  <w:style w:type="character" w:styleId="Numrodepage">
    <w:name w:val="page number"/>
    <w:basedOn w:val="Policepardfaut"/>
    <w:rsid w:val="001A4489"/>
  </w:style>
  <w:style w:type="paragraph" w:customStyle="1" w:styleId="Note">
    <w:name w:val="Note"/>
    <w:basedOn w:val="Normal"/>
    <w:link w:val="NoteChar"/>
    <w:rsid w:val="007D68B4"/>
    <w:pPr>
      <w:tabs>
        <w:tab w:val="clear" w:pos="794"/>
        <w:tab w:val="clear" w:pos="1191"/>
        <w:tab w:val="clear" w:pos="1588"/>
        <w:tab w:val="clear" w:pos="1985"/>
        <w:tab w:val="left" w:pos="284"/>
        <w:tab w:val="left" w:pos="1134"/>
        <w:tab w:val="left" w:pos="1871"/>
        <w:tab w:val="left" w:pos="2268"/>
      </w:tabs>
      <w:spacing w:before="80"/>
    </w:pPr>
    <w:rPr>
      <w:rFonts w:eastAsia="Times New Roman"/>
    </w:rPr>
  </w:style>
  <w:style w:type="paragraph" w:customStyle="1" w:styleId="Proposal">
    <w:name w:val="Proposal"/>
    <w:basedOn w:val="Normal"/>
    <w:next w:val="Normal"/>
    <w:link w:val="ProposalChar"/>
    <w:rsid w:val="007D68B4"/>
    <w:pPr>
      <w:keepNext/>
      <w:tabs>
        <w:tab w:val="clear" w:pos="794"/>
        <w:tab w:val="clear" w:pos="1191"/>
        <w:tab w:val="clear" w:pos="1588"/>
        <w:tab w:val="clear" w:pos="1985"/>
        <w:tab w:val="left" w:pos="1134"/>
        <w:tab w:val="left" w:pos="1871"/>
        <w:tab w:val="left" w:pos="2268"/>
      </w:tabs>
      <w:spacing w:before="240"/>
    </w:pPr>
    <w:rPr>
      <w:rFonts w:ascii="Times New Roman Bold" w:eastAsia="Times New Roman" w:hAnsi="Times New Roman Bold" w:cs="Times New Roman Bold"/>
      <w:b/>
      <w:caps/>
    </w:rPr>
  </w:style>
  <w:style w:type="character" w:customStyle="1" w:styleId="ProposalChar">
    <w:name w:val="Proposal Char"/>
    <w:link w:val="Proposal"/>
    <w:locked/>
    <w:rsid w:val="007D68B4"/>
    <w:rPr>
      <w:rFonts w:ascii="Times New Roman Bold" w:hAnsi="Times New Roman Bold" w:cs="Times New Roman Bold"/>
      <w:b/>
      <w:caps/>
      <w:sz w:val="24"/>
      <w:lang w:val="en-GB" w:eastAsia="en-US" w:bidi="ar-SA"/>
    </w:rPr>
  </w:style>
  <w:style w:type="character" w:customStyle="1" w:styleId="NoteChar">
    <w:name w:val="Note Char"/>
    <w:link w:val="Note"/>
    <w:locked/>
    <w:rsid w:val="007D68B4"/>
    <w:rPr>
      <w:sz w:val="24"/>
      <w:lang w:val="en-GB" w:eastAsia="en-US" w:bidi="ar-SA"/>
    </w:rPr>
  </w:style>
  <w:style w:type="paragraph" w:customStyle="1" w:styleId="Tabletext">
    <w:name w:val="Table_text"/>
    <w:basedOn w:val="Normal"/>
    <w:link w:val="TabletextChar"/>
    <w:rsid w:val="0008794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pPr>
    <w:rPr>
      <w:rFonts w:eastAsia="Times New Roman"/>
      <w:sz w:val="20"/>
    </w:rPr>
  </w:style>
  <w:style w:type="character" w:customStyle="1" w:styleId="TabletextChar">
    <w:name w:val="Table_text Char"/>
    <w:link w:val="Tabletext"/>
    <w:locked/>
    <w:rsid w:val="0008794F"/>
    <w:rPr>
      <w:lang w:val="en-GB" w:eastAsia="en-US" w:bidi="ar-SA"/>
    </w:rPr>
  </w:style>
  <w:style w:type="paragraph" w:styleId="Lgende">
    <w:name w:val="caption"/>
    <w:aliases w:val="Ca"/>
    <w:basedOn w:val="Normal"/>
    <w:next w:val="Normal"/>
    <w:autoRedefine/>
    <w:qFormat/>
    <w:locked/>
    <w:rsid w:val="00502903"/>
    <w:pPr>
      <w:tabs>
        <w:tab w:val="clear" w:pos="794"/>
        <w:tab w:val="clear" w:pos="1191"/>
        <w:tab w:val="clear" w:pos="1588"/>
        <w:tab w:val="clear" w:pos="1985"/>
      </w:tabs>
      <w:overflowPunct/>
      <w:autoSpaceDE/>
      <w:autoSpaceDN/>
      <w:adjustRightInd/>
      <w:spacing w:before="60" w:after="120"/>
      <w:contextualSpacing/>
      <w:jc w:val="center"/>
      <w:textAlignment w:val="auto"/>
    </w:pPr>
    <w:rPr>
      <w:rFonts w:eastAsia="Times New Roman"/>
      <w:b/>
      <w:bCs/>
      <w:szCs w:val="24"/>
    </w:rPr>
  </w:style>
  <w:style w:type="paragraph" w:customStyle="1" w:styleId="Source">
    <w:name w:val="Source"/>
    <w:basedOn w:val="Normal"/>
    <w:next w:val="Normalaftertitle0"/>
    <w:rsid w:val="00AB39DD"/>
    <w:pPr>
      <w:spacing w:before="840" w:after="200"/>
      <w:jc w:val="center"/>
    </w:pPr>
    <w:rPr>
      <w:rFonts w:eastAsia="MS Mincho"/>
      <w:b/>
      <w:sz w:val="28"/>
    </w:rPr>
  </w:style>
  <w:style w:type="paragraph" w:customStyle="1" w:styleId="Title1">
    <w:name w:val="Title 1"/>
    <w:basedOn w:val="Source"/>
    <w:next w:val="Normal"/>
    <w:rsid w:val="00AB39D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3">
    <w:name w:val="Title 3"/>
    <w:basedOn w:val="Normal"/>
    <w:next w:val="Normal"/>
    <w:rsid w:val="00AB39DD"/>
    <w:pPr>
      <w:tabs>
        <w:tab w:val="clear" w:pos="794"/>
        <w:tab w:val="clear" w:pos="1191"/>
        <w:tab w:val="clear" w:pos="1588"/>
        <w:tab w:val="clear" w:pos="1985"/>
        <w:tab w:val="left" w:pos="567"/>
        <w:tab w:val="left" w:pos="1134"/>
        <w:tab w:val="left" w:pos="1701"/>
        <w:tab w:val="left" w:pos="2268"/>
        <w:tab w:val="left" w:pos="2835"/>
      </w:tabs>
      <w:spacing w:before="240"/>
      <w:jc w:val="center"/>
    </w:pPr>
    <w:rPr>
      <w:rFonts w:eastAsia="MS Mincho"/>
      <w:sz w:val="28"/>
    </w:rPr>
  </w:style>
  <w:style w:type="paragraph" w:customStyle="1" w:styleId="Title2">
    <w:name w:val="Title 2"/>
    <w:basedOn w:val="Source"/>
    <w:next w:val="Normal"/>
    <w:rsid w:val="000B58A1"/>
    <w:pPr>
      <w:tabs>
        <w:tab w:val="clear" w:pos="794"/>
        <w:tab w:val="clear" w:pos="1191"/>
        <w:tab w:val="clear" w:pos="1588"/>
        <w:tab w:val="clear" w:pos="1985"/>
        <w:tab w:val="left" w:pos="1134"/>
        <w:tab w:val="left" w:pos="1871"/>
        <w:tab w:val="left" w:pos="2268"/>
      </w:tabs>
      <w:overflowPunct/>
      <w:autoSpaceDE/>
      <w:autoSpaceDN/>
      <w:adjustRightInd/>
      <w:spacing w:before="480" w:after="0"/>
      <w:textAlignment w:val="auto"/>
    </w:pPr>
    <w:rPr>
      <w:rFonts w:eastAsia="Times New Roman"/>
      <w:b w:val="0"/>
      <w:caps/>
    </w:rPr>
  </w:style>
  <w:style w:type="paragraph" w:customStyle="1" w:styleId="Header1">
    <w:name w:val="Header1"/>
    <w:basedOn w:val="En-tte"/>
    <w:rsid w:val="0024788B"/>
    <w:pPr>
      <w:tabs>
        <w:tab w:val="center" w:pos="4536"/>
        <w:tab w:val="right" w:pos="9072"/>
      </w:tabs>
      <w:overflowPunct/>
      <w:autoSpaceDE/>
      <w:autoSpaceDN/>
      <w:adjustRightInd/>
      <w:jc w:val="left"/>
      <w:textAlignment w:val="auto"/>
    </w:pPr>
    <w:rPr>
      <w:rFonts w:ascii="Arial" w:hAnsi="Arial"/>
      <w:b/>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DD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link w:val="Titre1Car"/>
    <w:qFormat/>
    <w:rsid w:val="00DF4BB1"/>
    <w:pPr>
      <w:keepNext/>
      <w:keepLines/>
      <w:spacing w:before="360"/>
      <w:ind w:left="794" w:hanging="794"/>
      <w:outlineLvl w:val="0"/>
    </w:pPr>
    <w:rPr>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1Car">
    <w:name w:val="Titre 1 Car"/>
    <w:link w:val="Titre1"/>
    <w:locked/>
    <w:rsid w:val="00DF4BB1"/>
    <w:rPr>
      <w:rFonts w:ascii="Times New Roman" w:hAnsi="Times New Roman" w:cs="Times New Roman"/>
      <w:b/>
      <w:sz w:val="20"/>
      <w:szCs w:val="20"/>
    </w:rPr>
  </w:style>
  <w:style w:type="paragraph" w:customStyle="1" w:styleId="ListParagraph">
    <w:name w:val="List Paragraph"/>
    <w:basedOn w:val="Normal"/>
    <w:qFormat/>
    <w:rsid w:val="00561540"/>
    <w:pPr>
      <w:ind w:left="720"/>
      <w:contextualSpacing/>
    </w:pPr>
  </w:style>
  <w:style w:type="character" w:customStyle="1" w:styleId="Artref">
    <w:name w:val="Art_ref"/>
    <w:rsid w:val="003D47F5"/>
    <w:rPr>
      <w:rFonts w:cs="Times New Roman"/>
      <w:color w:val="3366FF"/>
    </w:rPr>
  </w:style>
  <w:style w:type="paragraph" w:styleId="Textedebulles">
    <w:name w:val="Balloon Text"/>
    <w:basedOn w:val="Normal"/>
    <w:link w:val="TextedebullesCar"/>
    <w:semiHidden/>
    <w:rsid w:val="009E5A15"/>
    <w:pPr>
      <w:spacing w:before="0"/>
    </w:pPr>
    <w:rPr>
      <w:rFonts w:ascii="Tahoma" w:hAnsi="Tahoma" w:cs="Tahoma"/>
      <w:sz w:val="16"/>
      <w:szCs w:val="16"/>
    </w:rPr>
  </w:style>
  <w:style w:type="character" w:customStyle="1" w:styleId="TextedebullesCar">
    <w:name w:val="Texte de bulles Car"/>
    <w:link w:val="Textedebulles"/>
    <w:semiHidden/>
    <w:locked/>
    <w:rsid w:val="009E5A15"/>
    <w:rPr>
      <w:rFonts w:ascii="Tahoma" w:hAnsi="Tahoma" w:cs="Tahoma"/>
      <w:sz w:val="16"/>
      <w:szCs w:val="16"/>
      <w:lang w:val="en-GB" w:eastAsia="en-US"/>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DNV-FT,DN"/>
    <w:basedOn w:val="Normal"/>
    <w:link w:val="NotedebasdepageCar"/>
    <w:semiHidden/>
    <w:rsid w:val="00710DCD"/>
    <w:rPr>
      <w:sz w:val="20"/>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DNV-FT Car,DN Car"/>
    <w:link w:val="Notedebasdepage"/>
    <w:semiHidden/>
    <w:locked/>
    <w:rPr>
      <w:rFonts w:ascii="Times New Roman" w:hAnsi="Times New Roman" w:cs="Times New Roman"/>
      <w:sz w:val="20"/>
      <w:szCs w:val="20"/>
      <w:lang w:val="en-GB" w:eastAsia="en-US"/>
    </w:rPr>
  </w:style>
  <w:style w:type="character" w:styleId="Appelnotedebasdep">
    <w:name w:val="footnote reference"/>
    <w:aliases w:val="Appel note de bas de p,Footnote Reference/,Footnote symbol,Style 12,(NECG) Footnote Reference,Style 124"/>
    <w:semiHidden/>
    <w:rsid w:val="00710DCD"/>
    <w:rPr>
      <w:rFonts w:cs="Times New Roman"/>
      <w:vertAlign w:val="superscript"/>
    </w:rPr>
  </w:style>
  <w:style w:type="paragraph" w:styleId="En-tte">
    <w:name w:val="header"/>
    <w:aliases w:val="encabezado,he,header odd,header odd1,header odd2,header,header odd3,header odd4,header odd5,header odd6,header1,header2,header3,header odd11,header odd21,header odd7,header4,header odd8,header odd9,header5,header odd12,header11,h,ho"/>
    <w:basedOn w:val="Normal"/>
    <w:rsid w:val="00DC768A"/>
    <w:pPr>
      <w:tabs>
        <w:tab w:val="clear" w:pos="794"/>
        <w:tab w:val="clear" w:pos="1191"/>
        <w:tab w:val="clear" w:pos="1588"/>
        <w:tab w:val="clear" w:pos="1985"/>
      </w:tabs>
      <w:spacing w:before="0"/>
      <w:jc w:val="center"/>
    </w:pPr>
    <w:rPr>
      <w:rFonts w:eastAsia="Times New Roman"/>
      <w:sz w:val="22"/>
    </w:rPr>
  </w:style>
  <w:style w:type="character" w:styleId="Marquedecommentaire">
    <w:name w:val="annotation reference"/>
    <w:semiHidden/>
    <w:rsid w:val="00C72B83"/>
    <w:rPr>
      <w:sz w:val="16"/>
      <w:szCs w:val="16"/>
    </w:rPr>
  </w:style>
  <w:style w:type="paragraph" w:customStyle="1" w:styleId="Normalaftertitle">
    <w:name w:val="Normal after title"/>
    <w:basedOn w:val="Normal"/>
    <w:next w:val="Normal"/>
    <w:link w:val="NormalaftertitleChar"/>
    <w:rsid w:val="00635536"/>
    <w:pPr>
      <w:tabs>
        <w:tab w:val="clear" w:pos="794"/>
        <w:tab w:val="clear" w:pos="1191"/>
        <w:tab w:val="clear" w:pos="1588"/>
        <w:tab w:val="clear" w:pos="1985"/>
        <w:tab w:val="left" w:pos="1134"/>
        <w:tab w:val="left" w:pos="1871"/>
        <w:tab w:val="left" w:pos="2268"/>
      </w:tabs>
      <w:spacing w:before="280"/>
    </w:pPr>
    <w:rPr>
      <w:rFonts w:eastAsia="Times New Roman"/>
    </w:rPr>
  </w:style>
  <w:style w:type="character" w:customStyle="1" w:styleId="NormalaftertitleChar">
    <w:name w:val="Normal after title Char"/>
    <w:link w:val="Normalaftertitle"/>
    <w:locked/>
    <w:rsid w:val="00635536"/>
    <w:rPr>
      <w:sz w:val="24"/>
      <w:lang w:val="en-GB" w:eastAsia="en-US" w:bidi="ar-SA"/>
    </w:rPr>
  </w:style>
  <w:style w:type="paragraph" w:customStyle="1" w:styleId="Call">
    <w:name w:val="Call"/>
    <w:basedOn w:val="Normal"/>
    <w:next w:val="Normal"/>
    <w:link w:val="CallChar"/>
    <w:rsid w:val="00635536"/>
    <w:pPr>
      <w:keepNext/>
      <w:keepLines/>
      <w:tabs>
        <w:tab w:val="clear" w:pos="794"/>
        <w:tab w:val="clear" w:pos="1191"/>
        <w:tab w:val="clear" w:pos="1588"/>
        <w:tab w:val="clear" w:pos="1985"/>
        <w:tab w:val="left" w:pos="1134"/>
        <w:tab w:val="left" w:pos="1871"/>
        <w:tab w:val="left" w:pos="2268"/>
      </w:tabs>
      <w:spacing w:before="160"/>
      <w:ind w:left="1134"/>
    </w:pPr>
    <w:rPr>
      <w:rFonts w:eastAsia="Times New Roman"/>
      <w:i/>
    </w:rPr>
  </w:style>
  <w:style w:type="character" w:customStyle="1" w:styleId="CallChar">
    <w:name w:val="Call Char"/>
    <w:link w:val="Call"/>
    <w:locked/>
    <w:rsid w:val="00635536"/>
    <w:rPr>
      <w:i/>
      <w:sz w:val="24"/>
      <w:lang w:val="en-GB" w:eastAsia="en-US" w:bidi="ar-SA"/>
    </w:rPr>
  </w:style>
  <w:style w:type="paragraph" w:customStyle="1" w:styleId="ResNo">
    <w:name w:val="Res_No"/>
    <w:basedOn w:val="Normal"/>
    <w:next w:val="Restitle"/>
    <w:link w:val="ResNoChar"/>
    <w:rsid w:val="00635536"/>
    <w:pPr>
      <w:keepNext/>
      <w:keepLines/>
      <w:tabs>
        <w:tab w:val="clear" w:pos="794"/>
        <w:tab w:val="clear" w:pos="1191"/>
        <w:tab w:val="clear" w:pos="1588"/>
        <w:tab w:val="clear" w:pos="1985"/>
        <w:tab w:val="left" w:pos="1134"/>
        <w:tab w:val="left" w:pos="1871"/>
        <w:tab w:val="left" w:pos="2268"/>
      </w:tabs>
      <w:spacing w:before="480"/>
      <w:jc w:val="center"/>
    </w:pPr>
    <w:rPr>
      <w:rFonts w:eastAsia="Times New Roman"/>
      <w:caps/>
      <w:sz w:val="28"/>
    </w:rPr>
  </w:style>
  <w:style w:type="paragraph" w:customStyle="1" w:styleId="Restitle">
    <w:name w:val="Res_title"/>
    <w:basedOn w:val="Normal"/>
    <w:next w:val="Normal"/>
    <w:link w:val="RestitleChar"/>
    <w:rsid w:val="00635536"/>
    <w:pPr>
      <w:keepNext/>
      <w:keepLines/>
      <w:tabs>
        <w:tab w:val="clear" w:pos="794"/>
        <w:tab w:val="clear" w:pos="1191"/>
        <w:tab w:val="clear" w:pos="1588"/>
        <w:tab w:val="clear" w:pos="1985"/>
        <w:tab w:val="left" w:pos="1134"/>
        <w:tab w:val="left" w:pos="1871"/>
        <w:tab w:val="left" w:pos="2268"/>
      </w:tabs>
      <w:spacing w:before="240"/>
      <w:jc w:val="center"/>
    </w:pPr>
    <w:rPr>
      <w:rFonts w:ascii="Times New Roman Bold" w:eastAsia="Times New Roman" w:hAnsi="Times New Roman Bold"/>
      <w:b/>
      <w:sz w:val="28"/>
    </w:rPr>
  </w:style>
  <w:style w:type="character" w:customStyle="1" w:styleId="RestitleChar">
    <w:name w:val="Res_title Char"/>
    <w:link w:val="Restitle"/>
    <w:locked/>
    <w:rsid w:val="00635536"/>
    <w:rPr>
      <w:rFonts w:ascii="Times New Roman Bold" w:hAnsi="Times New Roman Bold"/>
      <w:b/>
      <w:sz w:val="28"/>
      <w:lang w:val="en-GB" w:eastAsia="en-US" w:bidi="ar-SA"/>
    </w:rPr>
  </w:style>
  <w:style w:type="character" w:customStyle="1" w:styleId="ResNoChar">
    <w:name w:val="Res_No Char"/>
    <w:link w:val="ResNo"/>
    <w:locked/>
    <w:rsid w:val="00635536"/>
    <w:rPr>
      <w:caps/>
      <w:sz w:val="28"/>
      <w:lang w:val="en-GB" w:eastAsia="en-US" w:bidi="ar-SA"/>
    </w:rPr>
  </w:style>
  <w:style w:type="character" w:customStyle="1" w:styleId="Appref">
    <w:name w:val="App_ref"/>
    <w:rsid w:val="00635536"/>
    <w:rPr>
      <w:rFonts w:cs="Times New Roman"/>
    </w:rPr>
  </w:style>
  <w:style w:type="character" w:customStyle="1" w:styleId="href">
    <w:name w:val="href"/>
    <w:rsid w:val="00635536"/>
    <w:rPr>
      <w:rFonts w:cs="Times New Roman"/>
    </w:rPr>
  </w:style>
  <w:style w:type="paragraph" w:customStyle="1" w:styleId="enumlev1">
    <w:name w:val="enumlev1"/>
    <w:basedOn w:val="Normal"/>
    <w:link w:val="enumlev1Char"/>
    <w:rsid w:val="00635536"/>
    <w:pPr>
      <w:spacing w:before="80"/>
      <w:ind w:left="794" w:hanging="794"/>
    </w:pPr>
    <w:rPr>
      <w:rFonts w:eastAsia="Times New Roman"/>
    </w:rPr>
  </w:style>
  <w:style w:type="character" w:customStyle="1" w:styleId="enumlev1Char">
    <w:name w:val="enumlev1 Char"/>
    <w:link w:val="enumlev1"/>
    <w:locked/>
    <w:rsid w:val="00635536"/>
    <w:rPr>
      <w:sz w:val="24"/>
      <w:lang w:val="en-GB" w:eastAsia="en-US" w:bidi="ar-SA"/>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ocked/>
    <w:rsid w:val="00635536"/>
    <w:rPr>
      <w:rFonts w:cs="Times New Roman"/>
      <w:sz w:val="22"/>
      <w:lang w:val="en-GB" w:eastAsia="en-US" w:bidi="ar-SA"/>
    </w:rPr>
  </w:style>
  <w:style w:type="character" w:customStyle="1" w:styleId="Artdef">
    <w:name w:val="Art_def"/>
    <w:rsid w:val="00635536"/>
    <w:rPr>
      <w:rFonts w:cs="Times New Roman"/>
      <w:b/>
      <w:color w:val="FFCC00"/>
    </w:rPr>
  </w:style>
  <w:style w:type="character" w:customStyle="1" w:styleId="Tablefreq">
    <w:name w:val="Table_freq"/>
    <w:rsid w:val="00635536"/>
    <w:rPr>
      <w:rFonts w:cs="Times New Roman"/>
      <w:b/>
      <w:color w:val="FFCC00"/>
    </w:rPr>
  </w:style>
  <w:style w:type="paragraph" w:customStyle="1" w:styleId="TableTextS5">
    <w:name w:val="Table_TextS5"/>
    <w:basedOn w:val="Normal"/>
    <w:rsid w:val="00635536"/>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Times New Roman"/>
      <w:sz w:val="20"/>
      <w:lang w:val="fr-FR"/>
    </w:rPr>
  </w:style>
  <w:style w:type="paragraph" w:customStyle="1" w:styleId="Tablehead">
    <w:name w:val="Table_head"/>
    <w:basedOn w:val="Normal"/>
    <w:next w:val="Normal"/>
    <w:rsid w:val="00635536"/>
    <w:pPr>
      <w:tabs>
        <w:tab w:val="clear" w:pos="794"/>
        <w:tab w:val="clear" w:pos="1191"/>
        <w:tab w:val="clear" w:pos="1588"/>
        <w:tab w:val="clear" w:pos="1985"/>
      </w:tabs>
      <w:spacing w:before="80" w:after="80"/>
      <w:jc w:val="center"/>
    </w:pPr>
    <w:rPr>
      <w:rFonts w:eastAsia="Times New Roman"/>
      <w:b/>
      <w:sz w:val="20"/>
      <w:lang w:val="fr-FR"/>
    </w:rPr>
  </w:style>
  <w:style w:type="paragraph" w:customStyle="1" w:styleId="Normalaftertitle0">
    <w:name w:val="Normal_after_title"/>
    <w:basedOn w:val="Normal"/>
    <w:next w:val="Normal"/>
    <w:link w:val="NormalaftertitleChar0"/>
    <w:rsid w:val="00635536"/>
    <w:pPr>
      <w:tabs>
        <w:tab w:val="clear" w:pos="794"/>
        <w:tab w:val="clear" w:pos="1191"/>
        <w:tab w:val="clear" w:pos="1588"/>
        <w:tab w:val="clear" w:pos="1985"/>
        <w:tab w:val="left" w:pos="1134"/>
        <w:tab w:val="left" w:pos="1871"/>
        <w:tab w:val="left" w:pos="2268"/>
      </w:tabs>
      <w:spacing w:before="360"/>
    </w:pPr>
    <w:rPr>
      <w:rFonts w:eastAsia="Times New Roman"/>
    </w:rPr>
  </w:style>
  <w:style w:type="paragraph" w:customStyle="1" w:styleId="enumlev2">
    <w:name w:val="enumlev2"/>
    <w:basedOn w:val="enumlev1"/>
    <w:rsid w:val="00635536"/>
    <w:pPr>
      <w:tabs>
        <w:tab w:val="clear" w:pos="794"/>
        <w:tab w:val="clear" w:pos="1191"/>
        <w:tab w:val="clear" w:pos="1588"/>
        <w:tab w:val="clear" w:pos="1985"/>
        <w:tab w:val="left" w:pos="1134"/>
        <w:tab w:val="left" w:pos="1871"/>
        <w:tab w:val="left" w:pos="2608"/>
        <w:tab w:val="left" w:pos="3345"/>
      </w:tabs>
      <w:ind w:left="1871" w:hanging="737"/>
    </w:pPr>
  </w:style>
  <w:style w:type="paragraph" w:customStyle="1" w:styleId="AnnexNo">
    <w:name w:val="Annex_No"/>
    <w:basedOn w:val="Normal"/>
    <w:next w:val="Normal"/>
    <w:link w:val="AnnexNoCar"/>
    <w:rsid w:val="00635536"/>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rPr>
  </w:style>
  <w:style w:type="character" w:customStyle="1" w:styleId="NormalaftertitleChar0">
    <w:name w:val="Normal_after_title Char"/>
    <w:link w:val="Normalaftertitle0"/>
    <w:locked/>
    <w:rsid w:val="00635536"/>
    <w:rPr>
      <w:sz w:val="24"/>
      <w:lang w:val="en-GB" w:eastAsia="en-US" w:bidi="ar-SA"/>
    </w:rPr>
  </w:style>
  <w:style w:type="paragraph" w:customStyle="1" w:styleId="AnnexTitle">
    <w:name w:val="Annex_Title"/>
    <w:basedOn w:val="Normal"/>
    <w:next w:val="Normalaftertitle"/>
    <w:rsid w:val="00635536"/>
    <w:pPr>
      <w:tabs>
        <w:tab w:val="clear" w:pos="794"/>
        <w:tab w:val="clear" w:pos="1191"/>
        <w:tab w:val="clear" w:pos="1588"/>
        <w:tab w:val="clear" w:pos="1985"/>
        <w:tab w:val="left" w:pos="4849"/>
        <w:tab w:val="right" w:pos="9696"/>
      </w:tabs>
      <w:spacing w:before="136" w:after="200"/>
      <w:jc w:val="center"/>
    </w:pPr>
    <w:rPr>
      <w:rFonts w:eastAsia="Times New Roman"/>
      <w:b/>
    </w:rPr>
  </w:style>
  <w:style w:type="character" w:customStyle="1" w:styleId="AnnexNoCar">
    <w:name w:val="Annex_No Car"/>
    <w:link w:val="AnnexNo"/>
    <w:locked/>
    <w:rsid w:val="00635536"/>
    <w:rPr>
      <w:caps/>
      <w:sz w:val="28"/>
      <w:lang w:val="en-GB" w:eastAsia="en-US" w:bidi="ar-SA"/>
    </w:rPr>
  </w:style>
  <w:style w:type="paragraph" w:styleId="Corpsdetexte2">
    <w:name w:val="Body Text 2"/>
    <w:basedOn w:val="Normal"/>
    <w:link w:val="Corpsdetexte2Car"/>
    <w:rsid w:val="00635536"/>
    <w:pPr>
      <w:tabs>
        <w:tab w:val="clear" w:pos="794"/>
        <w:tab w:val="clear" w:pos="1191"/>
        <w:tab w:val="clear" w:pos="1588"/>
        <w:tab w:val="clear" w:pos="1985"/>
      </w:tabs>
      <w:overflowPunct/>
      <w:autoSpaceDE/>
      <w:autoSpaceDN/>
      <w:adjustRightInd/>
      <w:spacing w:before="0" w:after="120" w:line="480" w:lineRule="auto"/>
      <w:textAlignment w:val="auto"/>
    </w:pPr>
    <w:rPr>
      <w:rFonts w:eastAsia="Times New Roman"/>
      <w:szCs w:val="24"/>
      <w:lang w:val="fr-FR" w:eastAsia="fr-FR"/>
    </w:rPr>
  </w:style>
  <w:style w:type="character" w:customStyle="1" w:styleId="Corpsdetexte2Car">
    <w:name w:val="Corps de texte 2 Car"/>
    <w:link w:val="Corpsdetexte2"/>
    <w:locked/>
    <w:rsid w:val="00635536"/>
    <w:rPr>
      <w:sz w:val="24"/>
      <w:szCs w:val="24"/>
      <w:lang w:val="fr-FR" w:eastAsia="fr-FR" w:bidi="ar-SA"/>
    </w:rPr>
  </w:style>
  <w:style w:type="paragraph" w:customStyle="1" w:styleId="ArtNo">
    <w:name w:val="Art_No"/>
    <w:basedOn w:val="Normal"/>
    <w:next w:val="Arttitle"/>
    <w:link w:val="ArtNoChar"/>
    <w:rsid w:val="00635536"/>
    <w:pPr>
      <w:keepNext/>
      <w:keepLines/>
      <w:tabs>
        <w:tab w:val="clear" w:pos="794"/>
        <w:tab w:val="clear" w:pos="1191"/>
        <w:tab w:val="clear" w:pos="1588"/>
        <w:tab w:val="clear" w:pos="1985"/>
        <w:tab w:val="left" w:pos="1134"/>
        <w:tab w:val="left" w:pos="1871"/>
        <w:tab w:val="left" w:pos="2268"/>
      </w:tabs>
      <w:spacing w:before="720"/>
      <w:jc w:val="center"/>
    </w:pPr>
    <w:rPr>
      <w:rFonts w:eastAsia="Times New Roman"/>
      <w:sz w:val="28"/>
      <w:lang w:val="fr-FR"/>
    </w:rPr>
  </w:style>
  <w:style w:type="paragraph" w:customStyle="1" w:styleId="Arttitle">
    <w:name w:val="Art_title"/>
    <w:next w:val="Normalaftertitle"/>
    <w:link w:val="ArttitleCar"/>
    <w:rsid w:val="00635536"/>
    <w:pPr>
      <w:keepNext/>
      <w:keepLines/>
      <w:overflowPunct w:val="0"/>
      <w:autoSpaceDE w:val="0"/>
      <w:autoSpaceDN w:val="0"/>
      <w:adjustRightInd w:val="0"/>
      <w:spacing w:before="160" w:after="80"/>
      <w:jc w:val="center"/>
      <w:textAlignment w:val="baseline"/>
    </w:pPr>
    <w:rPr>
      <w:rFonts w:ascii="Times New Roman" w:eastAsia="Times New Roman" w:hAnsi="Times New Roman"/>
      <w:b/>
      <w:noProof/>
      <w:sz w:val="28"/>
      <w:lang w:val="en-US" w:eastAsia="en-US"/>
    </w:rPr>
  </w:style>
  <w:style w:type="character" w:customStyle="1" w:styleId="ArttitleCar">
    <w:name w:val="Art_title Car"/>
    <w:link w:val="Arttitle"/>
    <w:locked/>
    <w:rsid w:val="00635536"/>
    <w:rPr>
      <w:rFonts w:ascii="Times New Roman" w:eastAsia="Times New Roman" w:hAnsi="Times New Roman"/>
      <w:b/>
      <w:noProof/>
      <w:sz w:val="28"/>
      <w:lang w:val="en-US" w:eastAsia="en-US" w:bidi="ar-SA"/>
    </w:rPr>
  </w:style>
  <w:style w:type="character" w:customStyle="1" w:styleId="ArtNoChar">
    <w:name w:val="Art_No Char"/>
    <w:link w:val="ArtNo"/>
    <w:locked/>
    <w:rsid w:val="00635536"/>
    <w:rPr>
      <w:sz w:val="28"/>
      <w:lang w:val="fr-FR" w:eastAsia="en-US" w:bidi="ar-SA"/>
    </w:rPr>
  </w:style>
  <w:style w:type="paragraph" w:styleId="Index4">
    <w:name w:val="index 4"/>
    <w:basedOn w:val="Normal"/>
    <w:next w:val="Normal"/>
    <w:rsid w:val="00E31990"/>
    <w:pPr>
      <w:tabs>
        <w:tab w:val="clear" w:pos="794"/>
        <w:tab w:val="clear" w:pos="1191"/>
        <w:tab w:val="clear" w:pos="1588"/>
        <w:tab w:val="clear" w:pos="1985"/>
        <w:tab w:val="left" w:pos="1134"/>
        <w:tab w:val="left" w:pos="1871"/>
        <w:tab w:val="left" w:pos="2268"/>
      </w:tabs>
      <w:ind w:left="849"/>
    </w:pPr>
    <w:rPr>
      <w:rFonts w:eastAsia="Times New Roman"/>
    </w:rPr>
  </w:style>
  <w:style w:type="paragraph" w:styleId="Pieddepage">
    <w:name w:val="footer"/>
    <w:basedOn w:val="Normal"/>
    <w:rsid w:val="00956D11"/>
    <w:pPr>
      <w:tabs>
        <w:tab w:val="clear" w:pos="794"/>
        <w:tab w:val="clear" w:pos="1191"/>
        <w:tab w:val="clear" w:pos="1588"/>
        <w:tab w:val="clear" w:pos="1985"/>
        <w:tab w:val="center" w:pos="4536"/>
        <w:tab w:val="right" w:pos="9072"/>
      </w:tabs>
    </w:pPr>
  </w:style>
  <w:style w:type="paragraph" w:styleId="Commentaire">
    <w:name w:val="annotation text"/>
    <w:basedOn w:val="Normal"/>
    <w:semiHidden/>
    <w:rsid w:val="00C22834"/>
    <w:rPr>
      <w:sz w:val="20"/>
    </w:rPr>
  </w:style>
  <w:style w:type="paragraph" w:styleId="Objetducommentaire">
    <w:name w:val="annotation subject"/>
    <w:basedOn w:val="Commentaire"/>
    <w:next w:val="Commentaire"/>
    <w:semiHidden/>
    <w:rsid w:val="00C22834"/>
    <w:rPr>
      <w:b/>
      <w:bCs/>
    </w:rPr>
  </w:style>
  <w:style w:type="paragraph" w:styleId="Corpsdetexte">
    <w:name w:val="Body Text"/>
    <w:basedOn w:val="Normal"/>
    <w:rsid w:val="00251F26"/>
    <w:pPr>
      <w:spacing w:after="120"/>
    </w:pPr>
  </w:style>
  <w:style w:type="paragraph" w:styleId="Corpsdetexte3">
    <w:name w:val="Body Text 3"/>
    <w:basedOn w:val="Normal"/>
    <w:rsid w:val="00F13089"/>
    <w:pPr>
      <w:spacing w:after="120"/>
    </w:pPr>
    <w:rPr>
      <w:sz w:val="16"/>
      <w:szCs w:val="16"/>
    </w:rPr>
  </w:style>
  <w:style w:type="character" w:styleId="Numrodepage">
    <w:name w:val="page number"/>
    <w:basedOn w:val="Policepardfaut"/>
    <w:rsid w:val="001A4489"/>
  </w:style>
  <w:style w:type="paragraph" w:customStyle="1" w:styleId="Note">
    <w:name w:val="Note"/>
    <w:basedOn w:val="Normal"/>
    <w:link w:val="NoteChar"/>
    <w:rsid w:val="007D68B4"/>
    <w:pPr>
      <w:tabs>
        <w:tab w:val="clear" w:pos="794"/>
        <w:tab w:val="clear" w:pos="1191"/>
        <w:tab w:val="clear" w:pos="1588"/>
        <w:tab w:val="clear" w:pos="1985"/>
        <w:tab w:val="left" w:pos="284"/>
        <w:tab w:val="left" w:pos="1134"/>
        <w:tab w:val="left" w:pos="1871"/>
        <w:tab w:val="left" w:pos="2268"/>
      </w:tabs>
      <w:spacing w:before="80"/>
    </w:pPr>
    <w:rPr>
      <w:rFonts w:eastAsia="Times New Roman"/>
    </w:rPr>
  </w:style>
  <w:style w:type="paragraph" w:customStyle="1" w:styleId="Proposal">
    <w:name w:val="Proposal"/>
    <w:basedOn w:val="Normal"/>
    <w:next w:val="Normal"/>
    <w:link w:val="ProposalChar"/>
    <w:rsid w:val="007D68B4"/>
    <w:pPr>
      <w:keepNext/>
      <w:tabs>
        <w:tab w:val="clear" w:pos="794"/>
        <w:tab w:val="clear" w:pos="1191"/>
        <w:tab w:val="clear" w:pos="1588"/>
        <w:tab w:val="clear" w:pos="1985"/>
        <w:tab w:val="left" w:pos="1134"/>
        <w:tab w:val="left" w:pos="1871"/>
        <w:tab w:val="left" w:pos="2268"/>
      </w:tabs>
      <w:spacing w:before="240"/>
    </w:pPr>
    <w:rPr>
      <w:rFonts w:ascii="Times New Roman Bold" w:eastAsia="Times New Roman" w:hAnsi="Times New Roman Bold" w:cs="Times New Roman Bold"/>
      <w:b/>
      <w:caps/>
    </w:rPr>
  </w:style>
  <w:style w:type="character" w:customStyle="1" w:styleId="ProposalChar">
    <w:name w:val="Proposal Char"/>
    <w:link w:val="Proposal"/>
    <w:locked/>
    <w:rsid w:val="007D68B4"/>
    <w:rPr>
      <w:rFonts w:ascii="Times New Roman Bold" w:hAnsi="Times New Roman Bold" w:cs="Times New Roman Bold"/>
      <w:b/>
      <w:caps/>
      <w:sz w:val="24"/>
      <w:lang w:val="en-GB" w:eastAsia="en-US" w:bidi="ar-SA"/>
    </w:rPr>
  </w:style>
  <w:style w:type="character" w:customStyle="1" w:styleId="NoteChar">
    <w:name w:val="Note Char"/>
    <w:link w:val="Note"/>
    <w:locked/>
    <w:rsid w:val="007D68B4"/>
    <w:rPr>
      <w:sz w:val="24"/>
      <w:lang w:val="en-GB" w:eastAsia="en-US" w:bidi="ar-SA"/>
    </w:rPr>
  </w:style>
  <w:style w:type="paragraph" w:customStyle="1" w:styleId="Tabletext">
    <w:name w:val="Table_text"/>
    <w:basedOn w:val="Normal"/>
    <w:link w:val="TabletextChar"/>
    <w:rsid w:val="0008794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pPr>
    <w:rPr>
      <w:rFonts w:eastAsia="Times New Roman"/>
      <w:sz w:val="20"/>
    </w:rPr>
  </w:style>
  <w:style w:type="character" w:customStyle="1" w:styleId="TabletextChar">
    <w:name w:val="Table_text Char"/>
    <w:link w:val="Tabletext"/>
    <w:locked/>
    <w:rsid w:val="0008794F"/>
    <w:rPr>
      <w:lang w:val="en-GB" w:eastAsia="en-US" w:bidi="ar-SA"/>
    </w:rPr>
  </w:style>
  <w:style w:type="paragraph" w:styleId="Lgende">
    <w:name w:val="caption"/>
    <w:aliases w:val="Ca"/>
    <w:basedOn w:val="Normal"/>
    <w:next w:val="Normal"/>
    <w:autoRedefine/>
    <w:qFormat/>
    <w:locked/>
    <w:rsid w:val="00502903"/>
    <w:pPr>
      <w:tabs>
        <w:tab w:val="clear" w:pos="794"/>
        <w:tab w:val="clear" w:pos="1191"/>
        <w:tab w:val="clear" w:pos="1588"/>
        <w:tab w:val="clear" w:pos="1985"/>
      </w:tabs>
      <w:overflowPunct/>
      <w:autoSpaceDE/>
      <w:autoSpaceDN/>
      <w:adjustRightInd/>
      <w:spacing w:before="60" w:after="120"/>
      <w:contextualSpacing/>
      <w:jc w:val="center"/>
      <w:textAlignment w:val="auto"/>
    </w:pPr>
    <w:rPr>
      <w:rFonts w:eastAsia="Times New Roman"/>
      <w:b/>
      <w:bCs/>
      <w:szCs w:val="24"/>
    </w:rPr>
  </w:style>
  <w:style w:type="paragraph" w:customStyle="1" w:styleId="Source">
    <w:name w:val="Source"/>
    <w:basedOn w:val="Normal"/>
    <w:next w:val="Normalaftertitle0"/>
    <w:rsid w:val="00AB39DD"/>
    <w:pPr>
      <w:spacing w:before="840" w:after="200"/>
      <w:jc w:val="center"/>
    </w:pPr>
    <w:rPr>
      <w:rFonts w:eastAsia="MS Mincho"/>
      <w:b/>
      <w:sz w:val="28"/>
    </w:rPr>
  </w:style>
  <w:style w:type="paragraph" w:customStyle="1" w:styleId="Title1">
    <w:name w:val="Title 1"/>
    <w:basedOn w:val="Source"/>
    <w:next w:val="Normal"/>
    <w:rsid w:val="00AB39D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3">
    <w:name w:val="Title 3"/>
    <w:basedOn w:val="Normal"/>
    <w:next w:val="Normal"/>
    <w:rsid w:val="00AB39DD"/>
    <w:pPr>
      <w:tabs>
        <w:tab w:val="clear" w:pos="794"/>
        <w:tab w:val="clear" w:pos="1191"/>
        <w:tab w:val="clear" w:pos="1588"/>
        <w:tab w:val="clear" w:pos="1985"/>
        <w:tab w:val="left" w:pos="567"/>
        <w:tab w:val="left" w:pos="1134"/>
        <w:tab w:val="left" w:pos="1701"/>
        <w:tab w:val="left" w:pos="2268"/>
        <w:tab w:val="left" w:pos="2835"/>
      </w:tabs>
      <w:spacing w:before="240"/>
      <w:jc w:val="center"/>
    </w:pPr>
    <w:rPr>
      <w:rFonts w:eastAsia="MS Mincho"/>
      <w:sz w:val="28"/>
    </w:rPr>
  </w:style>
  <w:style w:type="paragraph" w:customStyle="1" w:styleId="Title2">
    <w:name w:val="Title 2"/>
    <w:basedOn w:val="Source"/>
    <w:next w:val="Normal"/>
    <w:rsid w:val="000B58A1"/>
    <w:pPr>
      <w:tabs>
        <w:tab w:val="clear" w:pos="794"/>
        <w:tab w:val="clear" w:pos="1191"/>
        <w:tab w:val="clear" w:pos="1588"/>
        <w:tab w:val="clear" w:pos="1985"/>
        <w:tab w:val="left" w:pos="1134"/>
        <w:tab w:val="left" w:pos="1871"/>
        <w:tab w:val="left" w:pos="2268"/>
      </w:tabs>
      <w:overflowPunct/>
      <w:autoSpaceDE/>
      <w:autoSpaceDN/>
      <w:adjustRightInd/>
      <w:spacing w:before="480" w:after="0"/>
      <w:textAlignment w:val="auto"/>
    </w:pPr>
    <w:rPr>
      <w:rFonts w:eastAsia="Times New Roman"/>
      <w:b w:val="0"/>
      <w:caps/>
    </w:rPr>
  </w:style>
  <w:style w:type="paragraph" w:customStyle="1" w:styleId="Header1">
    <w:name w:val="Header1"/>
    <w:basedOn w:val="En-tte"/>
    <w:rsid w:val="0024788B"/>
    <w:pPr>
      <w:tabs>
        <w:tab w:val="center" w:pos="4536"/>
        <w:tab w:val="right" w:pos="9072"/>
      </w:tabs>
      <w:overflowPunct/>
      <w:autoSpaceDE/>
      <w:autoSpaceDN/>
      <w:adjustRightInd/>
      <w:jc w:val="left"/>
      <w:textAlignment w:val="auto"/>
    </w:pPr>
    <w:rPr>
      <w:rFonts w:ascii="Arial" w:hAnsi="Arial"/>
      <w:b/>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4503">
      <w:bodyDiv w:val="1"/>
      <w:marLeft w:val="0"/>
      <w:marRight w:val="0"/>
      <w:marTop w:val="0"/>
      <w:marBottom w:val="0"/>
      <w:divBdr>
        <w:top w:val="none" w:sz="0" w:space="0" w:color="auto"/>
        <w:left w:val="none" w:sz="0" w:space="0" w:color="auto"/>
        <w:bottom w:val="none" w:sz="0" w:space="0" w:color="auto"/>
        <w:right w:val="none" w:sz="0" w:space="0" w:color="auto"/>
      </w:divBdr>
    </w:div>
    <w:div w:id="703944597">
      <w:bodyDiv w:val="1"/>
      <w:marLeft w:val="0"/>
      <w:marRight w:val="0"/>
      <w:marTop w:val="0"/>
      <w:marBottom w:val="0"/>
      <w:divBdr>
        <w:top w:val="none" w:sz="0" w:space="0" w:color="auto"/>
        <w:left w:val="none" w:sz="0" w:space="0" w:color="auto"/>
        <w:bottom w:val="none" w:sz="0" w:space="0" w:color="auto"/>
        <w:right w:val="none" w:sz="0" w:space="0" w:color="auto"/>
      </w:divBdr>
    </w:div>
    <w:div w:id="732972492">
      <w:bodyDiv w:val="1"/>
      <w:marLeft w:val="0"/>
      <w:marRight w:val="0"/>
      <w:marTop w:val="0"/>
      <w:marBottom w:val="0"/>
      <w:divBdr>
        <w:top w:val="none" w:sz="0" w:space="0" w:color="auto"/>
        <w:left w:val="none" w:sz="0" w:space="0" w:color="auto"/>
        <w:bottom w:val="none" w:sz="0" w:space="0" w:color="auto"/>
        <w:right w:val="none" w:sz="0" w:space="0" w:color="auto"/>
      </w:divBdr>
    </w:div>
    <w:div w:id="1094401813">
      <w:bodyDiv w:val="1"/>
      <w:marLeft w:val="0"/>
      <w:marRight w:val="0"/>
      <w:marTop w:val="0"/>
      <w:marBottom w:val="0"/>
      <w:divBdr>
        <w:top w:val="none" w:sz="0" w:space="0" w:color="auto"/>
        <w:left w:val="none" w:sz="0" w:space="0" w:color="auto"/>
        <w:bottom w:val="none" w:sz="0" w:space="0" w:color="auto"/>
        <w:right w:val="none" w:sz="0" w:space="0" w:color="auto"/>
      </w:divBdr>
    </w:div>
    <w:div w:id="1223910456">
      <w:bodyDiv w:val="1"/>
      <w:marLeft w:val="0"/>
      <w:marRight w:val="0"/>
      <w:marTop w:val="0"/>
      <w:marBottom w:val="0"/>
      <w:divBdr>
        <w:top w:val="none" w:sz="0" w:space="0" w:color="auto"/>
        <w:left w:val="none" w:sz="0" w:space="0" w:color="auto"/>
        <w:bottom w:val="none" w:sz="0" w:space="0" w:color="auto"/>
        <w:right w:val="none" w:sz="0" w:space="0" w:color="auto"/>
      </w:divBdr>
    </w:div>
    <w:div w:id="18506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emf"/><Relationship Id="rId10" Type="http://schemas.openxmlformats.org/officeDocument/2006/relationships/image" Target="media/image2.png"/><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image" Target="media/image8.emf"/><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B0DCA-3F81-40ED-AD00-C3257191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1801</Words>
  <Characters>9908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Administrations</vt:lpstr>
    </vt:vector>
  </TitlesOfParts>
  <Company>OFCOM</Company>
  <LinksUpToDate>false</LinksUpToDate>
  <CharactersWithSpaces>11686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Administrations</dc:title>
  <dc:creator>Author</dc:creator>
  <cp:lastModifiedBy>RISSONE Christian</cp:lastModifiedBy>
  <cp:revision>2</cp:revision>
  <cp:lastPrinted>2011-10-20T11:47:00Z</cp:lastPrinted>
  <dcterms:created xsi:type="dcterms:W3CDTF">2011-10-25T12:09:00Z</dcterms:created>
  <dcterms:modified xsi:type="dcterms:W3CDTF">2011-10-25T12:09:00Z</dcterms:modified>
</cp:coreProperties>
</file>