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97F" w:rsidRDefault="0000697F" w:rsidP="00DC6B48">
      <w:pPr>
        <w:pStyle w:val="Restitle"/>
        <w:rPr>
          <w:lang w:val="en-GB"/>
        </w:rPr>
      </w:pPr>
    </w:p>
    <w:p w:rsidR="0000697F" w:rsidRPr="00A81933" w:rsidRDefault="0000697F" w:rsidP="00DC6B48">
      <w:pPr>
        <w:pStyle w:val="Restitle"/>
        <w:rPr>
          <w:lang w:val="en-GB"/>
        </w:rPr>
      </w:pPr>
      <w:r>
        <w:rPr>
          <w:lang w:val="en-GB"/>
        </w:rPr>
        <w:t>WORKING DOCUM</w:t>
      </w:r>
      <w:r w:rsidR="003C306D">
        <w:rPr>
          <w:lang w:val="en-GB"/>
        </w:rPr>
        <w:t>ENT FOR WRC-12 AGENDA ITEM 8.2</w:t>
      </w:r>
    </w:p>
    <w:p w:rsidR="0000697F" w:rsidRDefault="0000697F" w:rsidP="005F34F7">
      <w:pPr>
        <w:pStyle w:val="Annextitle"/>
      </w:pPr>
      <w:r>
        <w:t>TEMPLATE</w:t>
      </w:r>
    </w:p>
    <w:p w:rsidR="0000697F" w:rsidRDefault="0000697F">
      <w:pPr>
        <w:tabs>
          <w:tab w:val="clear" w:pos="1134"/>
          <w:tab w:val="clear" w:pos="1871"/>
          <w:tab w:val="clear" w:pos="2268"/>
        </w:tabs>
        <w:overflowPunct/>
        <w:autoSpaceDE/>
        <w:autoSpaceDN/>
        <w:adjustRightInd/>
        <w:spacing w:before="0" w:after="200" w:line="276" w:lineRule="auto"/>
        <w:jc w:val="left"/>
        <w:textAlignment w:val="auto"/>
        <w:rPr>
          <w:lang w:val="en-GB"/>
        </w:rPr>
      </w:pPr>
    </w:p>
    <w:p w:rsidR="0000697F" w:rsidRDefault="0000697F" w:rsidP="00C72843">
      <w:pPr>
        <w:rPr>
          <w:lang w:val="en-US"/>
        </w:rPr>
      </w:pPr>
    </w:p>
    <w:p w:rsidR="0000697F" w:rsidRDefault="0000697F" w:rsidP="002F194F">
      <w:pPr>
        <w:rPr>
          <w:rFonts w:ascii="Verdana" w:hAnsi="Verdana" w:cs="Verdana"/>
          <w:b/>
          <w:bCs/>
          <w:lang w:val="en-US"/>
        </w:rPr>
      </w:pPr>
      <w:r>
        <w:rPr>
          <w:rFonts w:ascii="Verdana" w:hAnsi="Verdana" w:cs="Verdana"/>
          <w:b/>
          <w:bCs/>
          <w:lang w:val="en-US"/>
        </w:rPr>
        <w:t>Agenda Item 1.4</w:t>
      </w:r>
    </w:p>
    <w:p w:rsidR="00206D80" w:rsidRDefault="00206D80" w:rsidP="002F194F">
      <w:pPr>
        <w:rPr>
          <w:rFonts w:ascii="Verdana" w:hAnsi="Verdana" w:cs="Verdana"/>
          <w:b/>
          <w:bCs/>
          <w:lang w:val="en-US"/>
        </w:rPr>
      </w:pPr>
    </w:p>
    <w:p w:rsidR="00206D80" w:rsidRPr="00206D80" w:rsidRDefault="00206D80" w:rsidP="002F194F">
      <w:pPr>
        <w:rPr>
          <w:rFonts w:ascii="Verdana" w:hAnsi="Verdana" w:cs="Verdana"/>
          <w:b/>
          <w:bCs/>
          <w:lang w:val="en-GB"/>
        </w:rPr>
      </w:pPr>
    </w:p>
    <w:p w:rsidR="00206D80" w:rsidRPr="00206D80" w:rsidRDefault="00206D80" w:rsidP="00206D80">
      <w:pPr>
        <w:tabs>
          <w:tab w:val="clear" w:pos="1134"/>
          <w:tab w:val="clear" w:pos="1871"/>
          <w:tab w:val="clear" w:pos="2268"/>
        </w:tabs>
        <w:spacing w:before="0"/>
        <w:rPr>
          <w:color w:val="0000FF"/>
          <w:sz w:val="22"/>
          <w:szCs w:val="22"/>
          <w:lang w:val="en-GB" w:eastAsia="nl-NL"/>
        </w:rPr>
      </w:pPr>
      <w:r w:rsidRPr="00206D80">
        <w:rPr>
          <w:b/>
          <w:i/>
          <w:sz w:val="20"/>
          <w:szCs w:val="20"/>
          <w:lang w:val="en-GB" w:eastAsia="nl-NL"/>
        </w:rPr>
        <w:t>Proposal:</w:t>
      </w:r>
      <w:r w:rsidRPr="00206D80">
        <w:rPr>
          <w:sz w:val="22"/>
          <w:szCs w:val="22"/>
          <w:lang w:val="en-GB" w:eastAsia="nl-NL"/>
        </w:rPr>
        <w:tab/>
      </w:r>
      <w:r w:rsidRPr="00206D80">
        <w:rPr>
          <w:color w:val="0000FF"/>
          <w:sz w:val="22"/>
          <w:szCs w:val="22"/>
          <w:lang w:val="en-GB" w:eastAsia="nl-NL"/>
        </w:rPr>
        <w:t xml:space="preserve">It is proposed to adopt an agenda item for WRC-15/16 to Study on spectrum </w:t>
      </w:r>
      <w:r w:rsidRPr="00206D80">
        <w:rPr>
          <w:rFonts w:hint="eastAsia"/>
          <w:color w:val="0000FF"/>
          <w:sz w:val="22"/>
          <w:szCs w:val="22"/>
          <w:lang w:val="en-GB" w:eastAsia="nl-NL"/>
        </w:rPr>
        <w:t>demands</w:t>
      </w:r>
      <w:r w:rsidRPr="00206D80">
        <w:rPr>
          <w:color w:val="0000FF"/>
          <w:sz w:val="22"/>
          <w:szCs w:val="22"/>
          <w:lang w:val="en-GB" w:eastAsia="nl-NL"/>
        </w:rPr>
        <w:t>, regulatory provisions, additional allocations to the Mobile Service and</w:t>
      </w:r>
      <w:r w:rsidRPr="00206D80">
        <w:rPr>
          <w:rFonts w:hint="eastAsia"/>
          <w:color w:val="0000FF"/>
          <w:sz w:val="22"/>
          <w:szCs w:val="22"/>
          <w:lang w:val="en-GB" w:eastAsia="nl-NL"/>
        </w:rPr>
        <w:t xml:space="preserve"> possible</w:t>
      </w:r>
      <w:r w:rsidRPr="00206D80">
        <w:rPr>
          <w:color w:val="0000FF"/>
          <w:sz w:val="22"/>
          <w:szCs w:val="22"/>
          <w:lang w:val="en-GB" w:eastAsia="nl-NL"/>
        </w:rPr>
        <w:t xml:space="preserve"> additional identification of frequency bands to support the terrestrial component of International Mobile Telecommunications (IMT):</w:t>
      </w:r>
    </w:p>
    <w:p w:rsidR="00206D80" w:rsidRPr="00206D80" w:rsidRDefault="00206D80" w:rsidP="00206D80">
      <w:pPr>
        <w:tabs>
          <w:tab w:val="clear" w:pos="1134"/>
          <w:tab w:val="clear" w:pos="1871"/>
          <w:tab w:val="clear" w:pos="2268"/>
        </w:tabs>
        <w:spacing w:before="0"/>
        <w:rPr>
          <w:color w:val="0000FF"/>
          <w:sz w:val="22"/>
          <w:szCs w:val="22"/>
          <w:lang w:val="en-GB" w:eastAsia="nl-NL"/>
        </w:rPr>
      </w:pPr>
    </w:p>
    <w:p w:rsidR="00206D80" w:rsidRPr="00206D80" w:rsidRDefault="00206D80" w:rsidP="00206D80">
      <w:pPr>
        <w:tabs>
          <w:tab w:val="clear" w:pos="1134"/>
          <w:tab w:val="clear" w:pos="1871"/>
          <w:tab w:val="clear" w:pos="2268"/>
        </w:tabs>
        <w:spacing w:before="0"/>
        <w:jc w:val="left"/>
        <w:rPr>
          <w:i/>
          <w:iCs/>
          <w:color w:val="0000FF"/>
          <w:sz w:val="22"/>
          <w:szCs w:val="22"/>
          <w:lang w:val="en-GB" w:eastAsia="nl-NL"/>
        </w:rPr>
      </w:pPr>
      <w:r w:rsidRPr="00206D80">
        <w:rPr>
          <w:i/>
          <w:iCs/>
          <w:color w:val="0000FF"/>
          <w:sz w:val="22"/>
          <w:szCs w:val="22"/>
          <w:lang w:val="en-GB" w:eastAsia="nl-NL"/>
        </w:rPr>
        <w:t xml:space="preserve">“To consider spectrum requirements for the development of terrestrial mobile broadband applications and possible regulatory actions, including additional allocations to the mobile service and identification of bands for IMT, taking into account Resolution </w:t>
      </w:r>
      <w:del w:id="0" w:author="Anders" w:date="2011-10-19T00:28:00Z">
        <w:r w:rsidRPr="00206D80" w:rsidDel="002838F9">
          <w:rPr>
            <w:i/>
            <w:iCs/>
            <w:color w:val="0000FF"/>
            <w:sz w:val="22"/>
            <w:szCs w:val="22"/>
            <w:lang w:val="en-GB" w:eastAsia="nl-NL"/>
          </w:rPr>
          <w:delText xml:space="preserve">XXX </w:delText>
        </w:r>
      </w:del>
      <w:ins w:id="1" w:author="Anders" w:date="2011-10-19T00:28:00Z">
        <w:r w:rsidR="002838F9">
          <w:rPr>
            <w:i/>
            <w:iCs/>
            <w:color w:val="0000FF"/>
            <w:sz w:val="22"/>
            <w:szCs w:val="22"/>
            <w:lang w:val="en-GB" w:eastAsia="nl-NL"/>
          </w:rPr>
          <w:t>[MOBILE</w:t>
        </w:r>
        <w:proofErr w:type="gramStart"/>
        <w:r w:rsidR="002838F9">
          <w:rPr>
            <w:i/>
            <w:iCs/>
            <w:color w:val="0000FF"/>
            <w:sz w:val="22"/>
            <w:szCs w:val="22"/>
            <w:lang w:val="en-GB" w:eastAsia="nl-NL"/>
          </w:rPr>
          <w:t xml:space="preserve">] </w:t>
        </w:r>
        <w:r w:rsidR="002838F9" w:rsidRPr="00206D80">
          <w:rPr>
            <w:i/>
            <w:iCs/>
            <w:color w:val="0000FF"/>
            <w:sz w:val="22"/>
            <w:szCs w:val="22"/>
            <w:lang w:val="en-GB" w:eastAsia="nl-NL"/>
          </w:rPr>
          <w:t xml:space="preserve"> </w:t>
        </w:r>
      </w:ins>
      <w:r w:rsidRPr="00206D80">
        <w:rPr>
          <w:i/>
          <w:iCs/>
          <w:color w:val="0000FF"/>
          <w:sz w:val="22"/>
          <w:szCs w:val="22"/>
          <w:lang w:val="en-GB" w:eastAsia="nl-NL"/>
        </w:rPr>
        <w:t>and</w:t>
      </w:r>
      <w:proofErr w:type="gramEnd"/>
      <w:r w:rsidRPr="00206D80">
        <w:rPr>
          <w:i/>
          <w:iCs/>
          <w:color w:val="0000FF"/>
          <w:sz w:val="22"/>
          <w:szCs w:val="22"/>
          <w:lang w:val="en-GB" w:eastAsia="nl-NL"/>
        </w:rPr>
        <w:t xml:space="preserve"> the results of ITU-R studies.”</w:t>
      </w:r>
    </w:p>
    <w:p w:rsidR="00206D80" w:rsidRPr="00206D80" w:rsidRDefault="00206D80" w:rsidP="00206D80">
      <w:pPr>
        <w:tabs>
          <w:tab w:val="clear" w:pos="1134"/>
          <w:tab w:val="clear" w:pos="1871"/>
          <w:tab w:val="clear" w:pos="2268"/>
        </w:tabs>
        <w:spacing w:before="0"/>
        <w:jc w:val="left"/>
        <w:rPr>
          <w:i/>
          <w:iCs/>
          <w:color w:val="0000FF"/>
          <w:sz w:val="20"/>
          <w:szCs w:val="20"/>
          <w:lang w:val="en-GB" w:eastAsia="nl-NL"/>
        </w:rPr>
      </w:pPr>
    </w:p>
    <w:p w:rsidR="00206D80" w:rsidRPr="00206D80" w:rsidRDefault="00206D80" w:rsidP="00206D80">
      <w:pPr>
        <w:tabs>
          <w:tab w:val="clear" w:pos="1134"/>
          <w:tab w:val="clear" w:pos="1871"/>
          <w:tab w:val="clear" w:pos="2268"/>
        </w:tabs>
        <w:spacing w:before="0"/>
        <w:jc w:val="left"/>
        <w:rPr>
          <w:b/>
          <w:i/>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i/>
          <w:sz w:val="20"/>
          <w:szCs w:val="20"/>
          <w:lang w:val="en-GB" w:eastAsia="nl-NL"/>
        </w:rPr>
        <w:t>Background/Reason:</w:t>
      </w:r>
      <w:r w:rsidRPr="00206D80">
        <w:rPr>
          <w:b/>
          <w:i/>
          <w:sz w:val="20"/>
          <w:szCs w:val="20"/>
          <w:lang w:val="en-GB" w:eastAsia="nl-NL"/>
        </w:rPr>
        <w:tab/>
      </w:r>
    </w:p>
    <w:p w:rsidR="00206D80" w:rsidRPr="00206D80" w:rsidRDefault="00206D80" w:rsidP="00206D80">
      <w:pPr>
        <w:numPr>
          <w:ilvl w:val="0"/>
          <w:numId w:val="24"/>
        </w:numPr>
        <w:pBdr>
          <w:bottom w:val="single" w:sz="6" w:space="1" w:color="auto"/>
        </w:pBdr>
        <w:tabs>
          <w:tab w:val="clear" w:pos="1134"/>
          <w:tab w:val="clear" w:pos="1871"/>
          <w:tab w:val="clear" w:pos="2268"/>
        </w:tabs>
        <w:spacing w:before="0"/>
        <w:ind w:left="180" w:hanging="180"/>
        <w:jc w:val="left"/>
        <w:rPr>
          <w:color w:val="0000FF"/>
          <w:sz w:val="22"/>
          <w:szCs w:val="22"/>
          <w:lang w:val="en-GB" w:eastAsia="nl-NL"/>
        </w:rPr>
      </w:pPr>
      <w:r w:rsidRPr="00206D80">
        <w:rPr>
          <w:color w:val="0000FF"/>
          <w:sz w:val="22"/>
          <w:szCs w:val="22"/>
          <w:lang w:val="en-GB" w:eastAsia="nl-NL"/>
        </w:rPr>
        <w:t>Growing demand for mobile broadband applications (see report ITU-R M. IMT.UPDATE)</w:t>
      </w:r>
    </w:p>
    <w:p w:rsidR="00206D80" w:rsidRPr="00206D80" w:rsidRDefault="00206D80" w:rsidP="00206D80">
      <w:pPr>
        <w:pBdr>
          <w:bottom w:val="single" w:sz="6" w:space="1" w:color="auto"/>
        </w:pBdr>
        <w:tabs>
          <w:tab w:val="clear" w:pos="1134"/>
          <w:tab w:val="clear" w:pos="1871"/>
          <w:tab w:val="clear" w:pos="2268"/>
        </w:tabs>
        <w:spacing w:before="0"/>
        <w:jc w:val="left"/>
        <w:rPr>
          <w:color w:val="0000FF"/>
          <w:sz w:val="18"/>
          <w:szCs w:val="22"/>
          <w:lang w:val="en-GB"/>
        </w:rPr>
      </w:pPr>
    </w:p>
    <w:p w:rsidR="00206D80" w:rsidRPr="00206D80" w:rsidRDefault="00206D80" w:rsidP="00206D80">
      <w:pPr>
        <w:pBdr>
          <w:bottom w:val="single" w:sz="6" w:space="1" w:color="auto"/>
        </w:pBdr>
        <w:tabs>
          <w:tab w:val="clear" w:pos="1134"/>
          <w:tab w:val="clear" w:pos="1871"/>
          <w:tab w:val="clear" w:pos="2268"/>
        </w:tabs>
        <w:spacing w:before="0"/>
        <w:jc w:val="left"/>
        <w:rPr>
          <w:color w:val="0000FF"/>
          <w:sz w:val="18"/>
          <w:szCs w:val="22"/>
          <w:lang w:val="en-GB"/>
        </w:rPr>
      </w:pPr>
    </w:p>
    <w:p w:rsidR="00206D80" w:rsidRPr="00206D80" w:rsidRDefault="00206D80" w:rsidP="00206D80">
      <w:pPr>
        <w:tabs>
          <w:tab w:val="clear" w:pos="1134"/>
          <w:tab w:val="clear" w:pos="1871"/>
          <w:tab w:val="clear" w:pos="2268"/>
        </w:tabs>
        <w:spacing w:before="0"/>
        <w:ind w:left="3600" w:hanging="3600"/>
        <w:jc w:val="left"/>
        <w:rPr>
          <w:sz w:val="20"/>
          <w:szCs w:val="20"/>
          <w:lang w:val="en-GB" w:eastAsia="nl-NL"/>
        </w:rPr>
      </w:pPr>
      <w:r w:rsidRPr="00206D80">
        <w:rPr>
          <w:b/>
          <w:i/>
          <w:sz w:val="20"/>
          <w:szCs w:val="20"/>
          <w:lang w:val="en-GB" w:eastAsia="nl-NL"/>
        </w:rPr>
        <w:t xml:space="preserve">Radio Services concerned:  </w:t>
      </w:r>
      <w:r w:rsidRPr="00206D80">
        <w:rPr>
          <w:b/>
          <w:i/>
          <w:sz w:val="20"/>
          <w:szCs w:val="20"/>
          <w:lang w:val="en-GB" w:eastAsia="nl-NL"/>
        </w:rPr>
        <w:tab/>
      </w:r>
    </w:p>
    <w:p w:rsidR="00206D80" w:rsidRPr="00206D80" w:rsidRDefault="00092DEE" w:rsidP="00206D80">
      <w:pPr>
        <w:pBdr>
          <w:bottom w:val="single" w:sz="6" w:space="1" w:color="auto"/>
        </w:pBdr>
        <w:tabs>
          <w:tab w:val="clear" w:pos="1134"/>
          <w:tab w:val="clear" w:pos="1871"/>
          <w:tab w:val="clear" w:pos="2268"/>
        </w:tabs>
        <w:spacing w:before="0"/>
        <w:jc w:val="left"/>
        <w:rPr>
          <w:color w:val="0000FF"/>
          <w:sz w:val="22"/>
          <w:szCs w:val="22"/>
          <w:lang w:val="en-GB" w:eastAsia="nl-NL"/>
        </w:rPr>
      </w:pPr>
      <w:r>
        <w:rPr>
          <w:color w:val="0000FF"/>
          <w:sz w:val="22"/>
          <w:szCs w:val="22"/>
          <w:lang w:val="en-GB" w:eastAsia="nl-NL"/>
        </w:rPr>
        <w:t>Mobile</w:t>
      </w:r>
      <w:r w:rsidRPr="00206D80">
        <w:rPr>
          <w:color w:val="0000FF"/>
          <w:sz w:val="22"/>
          <w:szCs w:val="22"/>
          <w:lang w:val="en-GB" w:eastAsia="nl-NL"/>
        </w:rPr>
        <w:t xml:space="preserve"> </w:t>
      </w:r>
      <w:r w:rsidR="00206D80" w:rsidRPr="00206D80">
        <w:rPr>
          <w:color w:val="0000FF"/>
          <w:sz w:val="22"/>
          <w:szCs w:val="22"/>
          <w:lang w:val="en-GB" w:eastAsia="nl-NL"/>
        </w:rPr>
        <w:t>and c</w:t>
      </w:r>
      <w:r w:rsidR="00206D80" w:rsidRPr="00206D80">
        <w:rPr>
          <w:rFonts w:hint="eastAsia"/>
          <w:color w:val="0000FF"/>
          <w:sz w:val="22"/>
          <w:szCs w:val="22"/>
          <w:lang w:val="en-GB" w:eastAsia="nl-NL"/>
        </w:rPr>
        <w:t>oncerned impacted services</w:t>
      </w:r>
    </w:p>
    <w:p w:rsidR="00206D80" w:rsidRPr="00206D80" w:rsidRDefault="00206D80" w:rsidP="00206D80">
      <w:pPr>
        <w:tabs>
          <w:tab w:val="clear" w:pos="1134"/>
          <w:tab w:val="clear" w:pos="1871"/>
          <w:tab w:val="clear" w:pos="2268"/>
        </w:tabs>
        <w:spacing w:before="0"/>
        <w:jc w:val="left"/>
        <w:rPr>
          <w:color w:val="0000FF"/>
          <w:sz w:val="22"/>
          <w:szCs w:val="22"/>
          <w:lang w:val="en-GB" w:eastAsia="nl-NL"/>
        </w:rPr>
      </w:pPr>
      <w:r w:rsidRPr="00206D80">
        <w:rPr>
          <w:b/>
          <w:i/>
          <w:sz w:val="20"/>
          <w:szCs w:val="20"/>
          <w:lang w:val="en-GB" w:eastAsia="nl-NL"/>
        </w:rPr>
        <w:t>Indication of possible difficulties:</w:t>
      </w:r>
      <w:r w:rsidRPr="00206D80">
        <w:rPr>
          <w:b/>
          <w:i/>
          <w:sz w:val="20"/>
          <w:szCs w:val="20"/>
          <w:lang w:val="en-GB" w:eastAsia="nl-NL"/>
        </w:rPr>
        <w:tab/>
      </w:r>
      <w:r w:rsidRPr="00206D80">
        <w:rPr>
          <w:color w:val="0000FF"/>
          <w:sz w:val="22"/>
          <w:szCs w:val="22"/>
          <w:lang w:val="en-GB" w:eastAsia="nl-NL"/>
        </w:rPr>
        <w:t>Sharing may require restrictions to the services involved.</w:t>
      </w:r>
    </w:p>
    <w:p w:rsidR="00206D80" w:rsidRPr="00206D80" w:rsidRDefault="00206D80" w:rsidP="00206D80">
      <w:pPr>
        <w:pBdr>
          <w:bottom w:val="single" w:sz="6" w:space="1" w:color="auto"/>
        </w:pBd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i/>
          <w:sz w:val="20"/>
          <w:szCs w:val="20"/>
          <w:lang w:val="en-GB" w:eastAsia="nl-NL"/>
        </w:rPr>
        <w:t>Previous/on-going studies on the issue:</w:t>
      </w:r>
      <w:r w:rsidRPr="00206D80">
        <w:rPr>
          <w:sz w:val="20"/>
          <w:szCs w:val="20"/>
          <w:lang w:val="en-GB" w:eastAsia="nl-NL"/>
        </w:rPr>
        <w:t xml:space="preserve"> </w:t>
      </w:r>
    </w:p>
    <w:p w:rsidR="00206D80" w:rsidRPr="00206D80" w:rsidRDefault="00206D80" w:rsidP="00206D80">
      <w:pPr>
        <w:tabs>
          <w:tab w:val="clear" w:pos="1134"/>
          <w:tab w:val="clear" w:pos="1871"/>
          <w:tab w:val="clear" w:pos="2268"/>
        </w:tabs>
        <w:spacing w:beforeLines="50" w:before="120" w:afterLines="50" w:after="120"/>
        <w:rPr>
          <w:color w:val="0000FF"/>
          <w:sz w:val="22"/>
          <w:szCs w:val="22"/>
          <w:lang w:eastAsia="nl-NL"/>
        </w:rPr>
      </w:pPr>
      <w:r w:rsidRPr="00206D80">
        <w:rPr>
          <w:rFonts w:hint="eastAsia"/>
          <w:color w:val="0000FF"/>
          <w:sz w:val="22"/>
          <w:szCs w:val="22"/>
          <w:lang w:eastAsia="nl-NL"/>
        </w:rPr>
        <w:t>Recommendation ITU-R M.1457, M.[IMT.RSPEC]</w:t>
      </w:r>
    </w:p>
    <w:p w:rsidR="00206D80" w:rsidRPr="00206D80" w:rsidRDefault="00206D80" w:rsidP="00206D80">
      <w:pPr>
        <w:tabs>
          <w:tab w:val="clear" w:pos="1134"/>
          <w:tab w:val="clear" w:pos="1871"/>
          <w:tab w:val="clear" w:pos="2268"/>
        </w:tabs>
        <w:spacing w:beforeLines="50" w:before="120" w:afterLines="50" w:after="120"/>
        <w:rPr>
          <w:color w:val="0000FF"/>
          <w:sz w:val="22"/>
          <w:szCs w:val="22"/>
          <w:lang w:val="en-GB" w:eastAsia="nl-NL"/>
        </w:rPr>
      </w:pPr>
      <w:r w:rsidRPr="00206D80">
        <w:rPr>
          <w:rFonts w:hint="eastAsia"/>
          <w:color w:val="0000FF"/>
          <w:sz w:val="22"/>
          <w:szCs w:val="22"/>
          <w:lang w:val="en-GB" w:eastAsia="nl-NL"/>
        </w:rPr>
        <w:t>Report ITU-R M.2078, M</w:t>
      </w:r>
      <w:proofErr w:type="gramStart"/>
      <w:r w:rsidRPr="00206D80">
        <w:rPr>
          <w:rFonts w:hint="eastAsia"/>
          <w:color w:val="0000FF"/>
          <w:sz w:val="22"/>
          <w:szCs w:val="22"/>
          <w:lang w:val="en-GB" w:eastAsia="nl-NL"/>
        </w:rPr>
        <w:t>.[</w:t>
      </w:r>
      <w:proofErr w:type="gramEnd"/>
      <w:r w:rsidRPr="00206D80">
        <w:rPr>
          <w:rFonts w:hint="eastAsia"/>
          <w:color w:val="0000FF"/>
          <w:sz w:val="22"/>
          <w:szCs w:val="22"/>
          <w:lang w:val="en-GB" w:eastAsia="nl-NL"/>
        </w:rPr>
        <w:t xml:space="preserve">IMT.UPDATE] </w:t>
      </w:r>
    </w:p>
    <w:p w:rsidR="00206D80" w:rsidRPr="00206D80" w:rsidRDefault="00206D80" w:rsidP="00206D80">
      <w:pPr>
        <w:tabs>
          <w:tab w:val="clear" w:pos="1134"/>
          <w:tab w:val="clear" w:pos="1871"/>
          <w:tab w:val="clear" w:pos="2268"/>
        </w:tabs>
        <w:spacing w:beforeLines="50" w:before="120" w:afterLines="50" w:after="120"/>
        <w:rPr>
          <w:color w:val="0000FF"/>
          <w:sz w:val="22"/>
          <w:szCs w:val="22"/>
          <w:lang w:val="en-GB" w:eastAsia="nl-NL"/>
        </w:rPr>
      </w:pPr>
      <w:r w:rsidRPr="00206D80">
        <w:rPr>
          <w:color w:val="0000FF"/>
          <w:sz w:val="22"/>
          <w:szCs w:val="22"/>
          <w:lang w:val="en-GB" w:eastAsia="nl-NL"/>
        </w:rPr>
        <w:t xml:space="preserve">The ITU-R is conducting studies related to IMT-Advanced systems including radio interface standards.  </w:t>
      </w:r>
    </w:p>
    <w:p w:rsidR="00206D80" w:rsidRPr="00206D80" w:rsidRDefault="00206D80" w:rsidP="00206D80">
      <w:pPr>
        <w:pBdr>
          <w:bottom w:val="single" w:sz="6" w:space="1" w:color="auto"/>
        </w:pBd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ind w:left="3960" w:hanging="3960"/>
        <w:jc w:val="left"/>
        <w:rPr>
          <w:b/>
          <w:i/>
          <w:sz w:val="20"/>
          <w:szCs w:val="20"/>
          <w:lang w:val="en-GB" w:eastAsia="nl-NL"/>
        </w:rPr>
      </w:pPr>
      <w:r w:rsidRPr="00206D80">
        <w:rPr>
          <w:b/>
          <w:i/>
          <w:sz w:val="20"/>
          <w:szCs w:val="20"/>
          <w:lang w:val="en-GB" w:eastAsia="nl-NL"/>
        </w:rPr>
        <w:t>Studies to be carried out by:</w:t>
      </w:r>
      <w:r w:rsidRPr="00206D80">
        <w:rPr>
          <w:b/>
          <w:i/>
          <w:sz w:val="20"/>
          <w:szCs w:val="20"/>
          <w:lang w:val="en-GB" w:eastAsia="nl-NL"/>
        </w:rPr>
        <w:tab/>
      </w:r>
    </w:p>
    <w:p w:rsidR="00206D80" w:rsidRPr="00206D80" w:rsidRDefault="00206D80" w:rsidP="00206D80">
      <w:pPr>
        <w:tabs>
          <w:tab w:val="clear" w:pos="1134"/>
          <w:tab w:val="clear" w:pos="1871"/>
          <w:tab w:val="clear" w:pos="2268"/>
        </w:tabs>
        <w:spacing w:before="0"/>
        <w:ind w:left="3960" w:hanging="3960"/>
        <w:jc w:val="left"/>
        <w:rPr>
          <w:b/>
          <w:i/>
          <w:sz w:val="20"/>
          <w:szCs w:val="20"/>
          <w:lang w:val="en-GB" w:eastAsia="nl-NL"/>
        </w:rPr>
      </w:pPr>
      <w:r w:rsidRPr="00206D80">
        <w:rPr>
          <w:color w:val="0000FF"/>
          <w:sz w:val="22"/>
          <w:szCs w:val="22"/>
          <w:lang w:val="en-GB" w:eastAsia="nl-NL"/>
        </w:rPr>
        <w:t>WP5D</w:t>
      </w:r>
      <w:r w:rsidRPr="00206D80">
        <w:rPr>
          <w:b/>
          <w:i/>
          <w:sz w:val="20"/>
          <w:szCs w:val="20"/>
          <w:lang w:val="en-GB" w:eastAsia="nl-NL"/>
        </w:rPr>
        <w:t xml:space="preserve"> </w:t>
      </w:r>
    </w:p>
    <w:p w:rsidR="00206D80" w:rsidRPr="00206D80" w:rsidRDefault="00206D80" w:rsidP="00206D80">
      <w:pPr>
        <w:tabs>
          <w:tab w:val="clear" w:pos="1134"/>
          <w:tab w:val="clear" w:pos="1871"/>
          <w:tab w:val="clear" w:pos="2268"/>
        </w:tabs>
        <w:spacing w:before="0"/>
        <w:ind w:left="3960" w:hanging="3960"/>
        <w:jc w:val="left"/>
        <w:rPr>
          <w:b/>
          <w:i/>
          <w:sz w:val="20"/>
          <w:szCs w:val="20"/>
          <w:lang w:val="en-GB" w:eastAsia="nl-NL"/>
        </w:rPr>
      </w:pPr>
    </w:p>
    <w:p w:rsidR="00206D80" w:rsidRPr="00206D80" w:rsidRDefault="00206D80" w:rsidP="00206D80">
      <w:pPr>
        <w:tabs>
          <w:tab w:val="clear" w:pos="1134"/>
          <w:tab w:val="clear" w:pos="1871"/>
          <w:tab w:val="clear" w:pos="2268"/>
        </w:tabs>
        <w:spacing w:before="0"/>
        <w:ind w:left="3960" w:hanging="3960"/>
        <w:jc w:val="left"/>
        <w:rPr>
          <w:sz w:val="20"/>
          <w:szCs w:val="20"/>
          <w:lang w:val="en-GB" w:eastAsia="ja-JP"/>
        </w:rPr>
      </w:pPr>
      <w:proofErr w:type="gramStart"/>
      <w:r w:rsidRPr="00206D80">
        <w:rPr>
          <w:b/>
          <w:i/>
          <w:sz w:val="20"/>
          <w:szCs w:val="20"/>
          <w:lang w:val="en-GB" w:eastAsia="nl-NL"/>
        </w:rPr>
        <w:t>with</w:t>
      </w:r>
      <w:proofErr w:type="gramEnd"/>
      <w:r w:rsidRPr="00206D80">
        <w:rPr>
          <w:b/>
          <w:i/>
          <w:sz w:val="20"/>
          <w:szCs w:val="20"/>
          <w:lang w:val="en-GB" w:eastAsia="nl-NL"/>
        </w:rPr>
        <w:t xml:space="preserve"> participation of:</w:t>
      </w:r>
      <w:r w:rsidRPr="00206D80">
        <w:rPr>
          <w:b/>
          <w:i/>
          <w:sz w:val="20"/>
          <w:szCs w:val="20"/>
          <w:lang w:val="en-GB" w:eastAsia="nl-NL"/>
        </w:rPr>
        <w:tab/>
      </w:r>
      <w:r w:rsidRPr="00206D80">
        <w:rPr>
          <w:b/>
          <w:i/>
          <w:sz w:val="20"/>
          <w:szCs w:val="20"/>
          <w:lang w:val="en-GB" w:eastAsia="nl-NL"/>
        </w:rPr>
        <w:tab/>
      </w:r>
    </w:p>
    <w:p w:rsidR="00206D80" w:rsidRPr="00206D80" w:rsidRDefault="00206D80" w:rsidP="00206D80">
      <w:pPr>
        <w:pBdr>
          <w:bottom w:val="single" w:sz="6" w:space="1" w:color="auto"/>
        </w:pBdr>
        <w:tabs>
          <w:tab w:val="clear" w:pos="1134"/>
          <w:tab w:val="clear" w:pos="1871"/>
          <w:tab w:val="clear" w:pos="2268"/>
        </w:tabs>
        <w:spacing w:before="0"/>
        <w:jc w:val="left"/>
        <w:rPr>
          <w:color w:val="0000FF"/>
          <w:sz w:val="22"/>
          <w:szCs w:val="22"/>
          <w:lang w:val="en-GB" w:eastAsia="nl-NL"/>
        </w:rPr>
      </w:pPr>
      <w:proofErr w:type="gramStart"/>
      <w:r w:rsidRPr="00206D80">
        <w:rPr>
          <w:color w:val="0000FF"/>
          <w:sz w:val="22"/>
          <w:szCs w:val="22"/>
          <w:lang w:val="en-GB" w:eastAsia="nl-NL"/>
        </w:rPr>
        <w:t>Administrations.</w:t>
      </w:r>
      <w:proofErr w:type="gramEnd"/>
      <w:r w:rsidRPr="00206D80">
        <w:rPr>
          <w:rFonts w:hint="eastAsia"/>
          <w:color w:val="0000FF"/>
          <w:sz w:val="22"/>
          <w:szCs w:val="22"/>
          <w:lang w:val="en-GB" w:eastAsia="nl-NL"/>
        </w:rPr>
        <w:t xml:space="preserve"> </w:t>
      </w:r>
      <w:proofErr w:type="gramStart"/>
      <w:r w:rsidRPr="00206D80">
        <w:rPr>
          <w:rFonts w:hint="eastAsia"/>
          <w:color w:val="0000FF"/>
          <w:sz w:val="22"/>
          <w:szCs w:val="22"/>
          <w:lang w:val="en-GB" w:eastAsia="nl-NL"/>
        </w:rPr>
        <w:t>M</w:t>
      </w:r>
      <w:r w:rsidRPr="00206D80">
        <w:rPr>
          <w:color w:val="0000FF"/>
          <w:sz w:val="22"/>
          <w:szCs w:val="22"/>
          <w:lang w:val="en-GB" w:eastAsia="nl-NL"/>
        </w:rPr>
        <w:t>o</w:t>
      </w:r>
      <w:r w:rsidRPr="00206D80">
        <w:rPr>
          <w:rFonts w:hint="eastAsia"/>
          <w:color w:val="0000FF"/>
          <w:sz w:val="22"/>
          <w:szCs w:val="22"/>
          <w:lang w:val="en-GB" w:eastAsia="nl-NL"/>
        </w:rPr>
        <w:t>bile and other service industries</w:t>
      </w:r>
      <w:r w:rsidRPr="00206D80">
        <w:rPr>
          <w:color w:val="0000FF"/>
          <w:sz w:val="22"/>
          <w:szCs w:val="22"/>
          <w:lang w:val="en-GB" w:eastAsia="nl-NL"/>
        </w:rPr>
        <w:t>.</w:t>
      </w:r>
      <w:proofErr w:type="gramEnd"/>
    </w:p>
    <w:p w:rsidR="00206D80" w:rsidRPr="00206D80" w:rsidRDefault="00206D80" w:rsidP="00206D80">
      <w:pPr>
        <w:tabs>
          <w:tab w:val="clear" w:pos="1134"/>
          <w:tab w:val="clear" w:pos="1871"/>
          <w:tab w:val="clear" w:pos="2268"/>
        </w:tabs>
        <w:spacing w:before="0"/>
        <w:jc w:val="left"/>
        <w:rPr>
          <w:sz w:val="20"/>
          <w:szCs w:val="20"/>
          <w:lang w:val="en-GB" w:eastAsia="ja-JP"/>
        </w:rPr>
      </w:pPr>
      <w:r w:rsidRPr="00206D80">
        <w:rPr>
          <w:b/>
          <w:i/>
          <w:sz w:val="20"/>
          <w:szCs w:val="20"/>
          <w:lang w:val="en-GB" w:eastAsia="nl-NL"/>
        </w:rPr>
        <w:t>ITU-R Study Groups concerned:</w:t>
      </w:r>
      <w:r w:rsidRPr="00206D80">
        <w:rPr>
          <w:b/>
          <w:i/>
          <w:sz w:val="20"/>
          <w:szCs w:val="20"/>
          <w:lang w:val="en-GB" w:eastAsia="nl-NL"/>
        </w:rPr>
        <w:tab/>
      </w:r>
      <w:r w:rsidRPr="00206D80">
        <w:rPr>
          <w:color w:val="0000FF"/>
          <w:sz w:val="22"/>
          <w:szCs w:val="22"/>
          <w:lang w:val="en-GB" w:eastAsia="nl-NL"/>
        </w:rPr>
        <w:t>SG5, WP5D</w:t>
      </w:r>
    </w:p>
    <w:p w:rsidR="00206D80" w:rsidRPr="00206D80" w:rsidRDefault="00206D80" w:rsidP="00206D80">
      <w:pPr>
        <w:pBdr>
          <w:bottom w:val="single" w:sz="6" w:space="1" w:color="auto"/>
        </w:pBd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i/>
          <w:sz w:val="20"/>
          <w:szCs w:val="20"/>
          <w:lang w:val="en-GB" w:eastAsia="nl-NL"/>
        </w:rPr>
        <w:t>ITU Resource Implications; including financial indications (refer to CV 126)</w:t>
      </w:r>
    </w:p>
    <w:p w:rsidR="00206D80" w:rsidRPr="00206D80" w:rsidRDefault="00206D80" w:rsidP="00206D80">
      <w:pPr>
        <w:pBdr>
          <w:bottom w:val="single" w:sz="6" w:space="1" w:color="auto"/>
        </w:pBdr>
        <w:tabs>
          <w:tab w:val="clear" w:pos="1134"/>
          <w:tab w:val="clear" w:pos="1871"/>
          <w:tab w:val="clear" w:pos="2268"/>
        </w:tabs>
        <w:spacing w:before="0"/>
        <w:jc w:val="left"/>
        <w:rPr>
          <w:color w:val="0000FF"/>
          <w:sz w:val="22"/>
          <w:szCs w:val="22"/>
          <w:lang w:val="en-GB" w:eastAsia="nl-NL"/>
        </w:rPr>
      </w:pPr>
      <w:r w:rsidRPr="00206D80">
        <w:rPr>
          <w:color w:val="0000FF"/>
          <w:sz w:val="22"/>
          <w:szCs w:val="22"/>
          <w:lang w:val="en-GB" w:eastAsia="nl-NL"/>
        </w:rPr>
        <w:t>ITU-R</w:t>
      </w:r>
      <w:r w:rsidRPr="00206D80">
        <w:rPr>
          <w:rFonts w:hint="eastAsia"/>
          <w:color w:val="0000FF"/>
          <w:sz w:val="22"/>
          <w:szCs w:val="22"/>
          <w:lang w:val="en-GB" w:eastAsia="nl-NL"/>
        </w:rPr>
        <w:t xml:space="preserve"> SG5 WP 5D usually has </w:t>
      </w:r>
      <w:r w:rsidRPr="00206D80">
        <w:rPr>
          <w:color w:val="0000FF"/>
          <w:sz w:val="22"/>
          <w:szCs w:val="22"/>
          <w:lang w:val="en-GB" w:eastAsia="nl-NL"/>
        </w:rPr>
        <w:t xml:space="preserve">meetings </w:t>
      </w:r>
      <w:r w:rsidRPr="00206D80">
        <w:rPr>
          <w:rFonts w:hint="eastAsia"/>
          <w:color w:val="0000FF"/>
          <w:sz w:val="22"/>
          <w:szCs w:val="22"/>
          <w:lang w:val="en-GB" w:eastAsia="nl-NL"/>
        </w:rPr>
        <w:t>three times a year which last 6</w:t>
      </w:r>
      <w:r w:rsidRPr="00206D80">
        <w:rPr>
          <w:color w:val="0000FF"/>
          <w:sz w:val="22"/>
          <w:szCs w:val="22"/>
          <w:lang w:val="en-GB" w:eastAsia="nl-NL"/>
        </w:rPr>
        <w:t xml:space="preserve"> </w:t>
      </w:r>
      <w:r w:rsidRPr="00206D80">
        <w:rPr>
          <w:rFonts w:hint="eastAsia"/>
          <w:color w:val="0000FF"/>
          <w:sz w:val="22"/>
          <w:szCs w:val="22"/>
          <w:lang w:val="en-GB" w:eastAsia="nl-NL"/>
        </w:rPr>
        <w:t>days each.</w:t>
      </w:r>
    </w:p>
    <w:p w:rsidR="00206D80" w:rsidRPr="00206D80" w:rsidRDefault="00206D80" w:rsidP="00206D80">
      <w:pPr>
        <w:tabs>
          <w:tab w:val="clear" w:pos="1134"/>
          <w:tab w:val="clear" w:pos="1871"/>
          <w:tab w:val="clear" w:pos="2268"/>
        </w:tabs>
        <w:spacing w:before="0"/>
        <w:jc w:val="left"/>
        <w:rPr>
          <w:sz w:val="20"/>
          <w:szCs w:val="20"/>
          <w:lang w:val="en-GB" w:eastAsia="ja-JP"/>
        </w:rPr>
      </w:pPr>
      <w:r w:rsidRPr="00206D80">
        <w:rPr>
          <w:b/>
          <w:i/>
          <w:sz w:val="20"/>
          <w:szCs w:val="20"/>
          <w:lang w:val="en-GB" w:eastAsia="nl-NL"/>
        </w:rPr>
        <w:t>CEPT Position:</w:t>
      </w:r>
      <w:r w:rsidRPr="00206D80">
        <w:rPr>
          <w:b/>
          <w:i/>
          <w:sz w:val="20"/>
          <w:szCs w:val="20"/>
          <w:lang w:val="en-GB" w:eastAsia="nl-NL"/>
        </w:rPr>
        <w:tab/>
      </w:r>
      <w:r w:rsidRPr="00206D80">
        <w:rPr>
          <w:sz w:val="20"/>
          <w:szCs w:val="20"/>
          <w:lang w:val="en-GB" w:eastAsia="nl-NL"/>
        </w:rPr>
        <w:tab/>
      </w:r>
    </w:p>
    <w:p w:rsidR="00206D80" w:rsidRPr="00206D80" w:rsidRDefault="00206D80" w:rsidP="00206D80">
      <w:pPr>
        <w:pBdr>
          <w:bottom w:val="single" w:sz="6" w:space="1" w:color="auto"/>
        </w:pBd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sz w:val="20"/>
          <w:szCs w:val="20"/>
          <w:lang w:val="en-GB" w:eastAsia="nl-NL"/>
        </w:rPr>
        <w:t>Position of other Regional Bodies/Administrations</w:t>
      </w:r>
    </w:p>
    <w:p w:rsidR="00206D80" w:rsidRPr="00206D80" w:rsidRDefault="00206D80" w:rsidP="00206D80">
      <w:pPr>
        <w:pBdr>
          <w:bottom w:val="single" w:sz="6" w:space="1" w:color="auto"/>
        </w:pBd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b/>
          <w:i/>
          <w:sz w:val="20"/>
          <w:szCs w:val="20"/>
          <w:lang w:val="en-GB" w:eastAsia="nl-NL"/>
        </w:rPr>
        <w:lastRenderedPageBreak/>
        <w:t>CEPT Common Proposal:</w:t>
      </w:r>
      <w:r w:rsidRPr="00206D80">
        <w:rPr>
          <w:sz w:val="20"/>
          <w:szCs w:val="20"/>
          <w:lang w:val="en-GB" w:eastAsia="nl-NL"/>
        </w:rPr>
        <w:t xml:space="preserve">  </w:t>
      </w:r>
      <w:r w:rsidRPr="00206D80">
        <w:rPr>
          <w:sz w:val="20"/>
          <w:szCs w:val="20"/>
          <w:lang w:val="en-GB" w:eastAsia="nl-NL"/>
        </w:rPr>
        <w:tab/>
      </w:r>
      <w:r w:rsidRPr="00206D80">
        <w:rPr>
          <w:sz w:val="20"/>
          <w:szCs w:val="20"/>
          <w:lang w:val="en-GB" w:eastAsia="nl-NL"/>
        </w:rPr>
        <w:tab/>
      </w:r>
    </w:p>
    <w:p w:rsidR="00206D80" w:rsidRPr="00206D80" w:rsidRDefault="00206D80" w:rsidP="00206D80">
      <w:pPr>
        <w:pBdr>
          <w:bottom w:val="single" w:sz="6" w:space="4" w:color="auto"/>
        </w:pBd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ja-JP"/>
        </w:rPr>
      </w:pPr>
      <w:proofErr w:type="spellStart"/>
      <w:r w:rsidRPr="00206D80">
        <w:rPr>
          <w:b/>
          <w:i/>
          <w:sz w:val="20"/>
          <w:szCs w:val="20"/>
          <w:lang w:val="en-GB" w:eastAsia="nl-NL"/>
        </w:rPr>
        <w:t>Multicountry</w:t>
      </w:r>
      <w:proofErr w:type="spellEnd"/>
      <w:r w:rsidRPr="00206D80">
        <w:rPr>
          <w:b/>
          <w:i/>
          <w:sz w:val="20"/>
          <w:szCs w:val="20"/>
          <w:lang w:val="en-GB" w:eastAsia="nl-NL"/>
        </w:rPr>
        <w:t xml:space="preserve"> Proposal: </w:t>
      </w:r>
      <w:r w:rsidRPr="00206D80">
        <w:rPr>
          <w:sz w:val="20"/>
          <w:szCs w:val="20"/>
          <w:lang w:val="en-GB" w:eastAsia="nl-NL"/>
        </w:rPr>
        <w:t xml:space="preserve"> </w:t>
      </w:r>
      <w:r w:rsidRPr="00206D80">
        <w:rPr>
          <w:sz w:val="20"/>
          <w:szCs w:val="20"/>
          <w:lang w:val="en-GB" w:eastAsia="nl-NL"/>
        </w:rPr>
        <w:tab/>
      </w:r>
      <w:r w:rsidRPr="00206D80">
        <w:rPr>
          <w:sz w:val="20"/>
          <w:szCs w:val="20"/>
          <w:lang w:val="en-GB" w:eastAsia="nl-NL"/>
        </w:rPr>
        <w:tab/>
      </w:r>
    </w:p>
    <w:p w:rsidR="00206D80" w:rsidRPr="00206D80" w:rsidRDefault="00206D80" w:rsidP="00206D80">
      <w:pPr>
        <w:tabs>
          <w:tab w:val="clear" w:pos="1134"/>
          <w:tab w:val="clear" w:pos="1871"/>
          <w:tab w:val="clear" w:pos="2268"/>
        </w:tabs>
        <w:spacing w:before="0"/>
        <w:jc w:val="left"/>
        <w:rPr>
          <w:sz w:val="20"/>
          <w:szCs w:val="20"/>
          <w:lang w:val="en-GB" w:eastAsia="nl-NL"/>
        </w:rPr>
      </w:pPr>
      <w:r w:rsidRPr="00206D80">
        <w:rPr>
          <w:sz w:val="20"/>
          <w:szCs w:val="20"/>
          <w:lang w:val="en-GB" w:eastAsia="nl-NL"/>
        </w:rPr>
        <w:t>___________________________________________________________________</w:t>
      </w:r>
    </w:p>
    <w:p w:rsidR="00206D80" w:rsidRPr="00206D80" w:rsidRDefault="00206D80" w:rsidP="00206D80">
      <w:pPr>
        <w:tabs>
          <w:tab w:val="clear" w:pos="1134"/>
          <w:tab w:val="clear" w:pos="1871"/>
          <w:tab w:val="clear" w:pos="2268"/>
        </w:tabs>
        <w:spacing w:before="0"/>
        <w:jc w:val="left"/>
        <w:rPr>
          <w:b/>
          <w:i/>
          <w:sz w:val="20"/>
          <w:szCs w:val="20"/>
          <w:lang w:val="en-GB" w:eastAsia="nl-NL"/>
        </w:rPr>
      </w:pPr>
      <w:r w:rsidRPr="00206D80">
        <w:rPr>
          <w:b/>
          <w:i/>
          <w:sz w:val="20"/>
          <w:szCs w:val="20"/>
          <w:lang w:val="en-GB" w:eastAsia="nl-NL"/>
        </w:rPr>
        <w:t>Remarks:</w:t>
      </w:r>
    </w:p>
    <w:p w:rsidR="00206D80" w:rsidRPr="00206D80" w:rsidRDefault="00D56345" w:rsidP="00206D80">
      <w:pPr>
        <w:tabs>
          <w:tab w:val="clear" w:pos="1134"/>
          <w:tab w:val="clear" w:pos="1871"/>
          <w:tab w:val="clear" w:pos="2268"/>
        </w:tabs>
        <w:spacing w:before="0"/>
        <w:jc w:val="left"/>
        <w:rPr>
          <w:sz w:val="20"/>
          <w:szCs w:val="20"/>
          <w:lang w:val="en-GB" w:eastAsia="nl-NL"/>
        </w:rPr>
      </w:pPr>
      <w:ins w:id="2" w:author="PTA Chairman" w:date="2011-10-20T04:28:00Z">
        <w:r>
          <w:rPr>
            <w:sz w:val="20"/>
            <w:szCs w:val="20"/>
            <w:lang w:val="en-GB" w:eastAsia="nl-NL"/>
          </w:rPr>
          <w:t>[</w:t>
        </w:r>
      </w:ins>
      <w:r w:rsidR="00206D80" w:rsidRPr="00206D80">
        <w:rPr>
          <w:sz w:val="20"/>
          <w:szCs w:val="20"/>
          <w:lang w:val="en-GB" w:eastAsia="nl-NL"/>
        </w:rPr>
        <w:t>Possible outcome of WRC-16</w:t>
      </w:r>
      <w:ins w:id="3" w:author="PTA Chairman" w:date="2011-10-20T04:28:00Z">
        <w:r>
          <w:rPr>
            <w:sz w:val="20"/>
            <w:szCs w:val="20"/>
            <w:lang w:val="en-GB" w:eastAsia="nl-NL"/>
          </w:rPr>
          <w:t>]</w:t>
        </w:r>
      </w:ins>
      <w:del w:id="4" w:author="PTA Chairman" w:date="2011-10-20T04:28:00Z">
        <w:r w:rsidR="00206D80" w:rsidRPr="00206D80" w:rsidDel="00D56345">
          <w:rPr>
            <w:sz w:val="20"/>
            <w:szCs w:val="20"/>
            <w:lang w:val="en-GB" w:eastAsia="nl-NL"/>
          </w:rPr>
          <w:delText>:</w:delText>
        </w:r>
      </w:del>
    </w:p>
    <w:p w:rsidR="00206D80" w:rsidRPr="00206D80" w:rsidRDefault="00206D80" w:rsidP="00206D80">
      <w:pP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p>
    <w:p w:rsidR="00206D80" w:rsidRPr="00206D80" w:rsidRDefault="00206D80" w:rsidP="00206D80">
      <w:pPr>
        <w:tabs>
          <w:tab w:val="clear" w:pos="1134"/>
          <w:tab w:val="clear" w:pos="1871"/>
          <w:tab w:val="clear" w:pos="2268"/>
        </w:tabs>
        <w:spacing w:before="0"/>
        <w:jc w:val="left"/>
        <w:rPr>
          <w:sz w:val="20"/>
          <w:szCs w:val="20"/>
          <w:lang w:val="en-GB" w:eastAsia="nl-NL"/>
        </w:rPr>
      </w:pPr>
    </w:p>
    <w:p w:rsidR="00206D80" w:rsidRPr="00206D80" w:rsidRDefault="00206D80" w:rsidP="002F194F">
      <w:pPr>
        <w:rPr>
          <w:rFonts w:ascii="Verdana" w:hAnsi="Verdana" w:cs="Verdana"/>
          <w:b/>
          <w:bCs/>
          <w:lang w:val="en-GB"/>
        </w:rPr>
      </w:pPr>
    </w:p>
    <w:p w:rsidR="00630C3E" w:rsidRPr="00206D80" w:rsidRDefault="00630C3E" w:rsidP="00630C3E">
      <w:pPr>
        <w:jc w:val="center"/>
        <w:rPr>
          <w:rFonts w:ascii="Verdana" w:hAnsi="Verdana" w:cs="Verdana"/>
          <w:b/>
          <w:bCs/>
          <w:strike/>
          <w:lang w:val="en-US"/>
        </w:rPr>
      </w:pPr>
      <w:del w:id="5" w:author="PTA Chairman" w:date="2011-10-20T04:28:00Z">
        <w:r w:rsidRPr="00206D80" w:rsidDel="00D56345">
          <w:rPr>
            <w:rFonts w:ascii="Verdana" w:hAnsi="Verdana" w:cs="Verdana"/>
            <w:b/>
            <w:bCs/>
            <w:strike/>
            <w:lang w:val="en-US"/>
          </w:rPr>
          <w:delText>alternative</w:delText>
        </w:r>
      </w:del>
    </w:p>
    <w:p w:rsidR="0000697F" w:rsidRPr="00206D80" w:rsidDel="00D56345" w:rsidRDefault="0000697F" w:rsidP="00630C3E">
      <w:pPr>
        <w:jc w:val="left"/>
        <w:rPr>
          <w:del w:id="6" w:author="PTA Chairman" w:date="2011-10-20T04:28:00Z"/>
          <w:strike/>
          <w:sz w:val="22"/>
          <w:szCs w:val="22"/>
          <w:lang w:val="en-US"/>
        </w:rPr>
      </w:pPr>
      <w:del w:id="7" w:author="PTA Chairman" w:date="2011-10-20T04:28:00Z">
        <w:r w:rsidRPr="00206D80" w:rsidDel="00D56345">
          <w:rPr>
            <w:b/>
            <w:bCs/>
            <w:i/>
            <w:iCs/>
            <w:strike/>
            <w:lang w:val="en-US"/>
          </w:rPr>
          <w:delText>Proposal:</w:delText>
        </w:r>
        <w:r w:rsidRPr="00206D80" w:rsidDel="00D56345">
          <w:rPr>
            <w:strike/>
            <w:sz w:val="22"/>
            <w:szCs w:val="22"/>
            <w:lang w:val="en-US"/>
          </w:rPr>
          <w:tab/>
        </w:r>
      </w:del>
    </w:p>
    <w:p w:rsidR="0000697F" w:rsidRPr="00206D80" w:rsidDel="00D56345" w:rsidRDefault="00D639DF" w:rsidP="00630C3E">
      <w:pPr>
        <w:spacing w:before="120"/>
        <w:jc w:val="left"/>
        <w:rPr>
          <w:del w:id="8" w:author="PTA Chairman" w:date="2011-10-20T04:28:00Z"/>
          <w:strike/>
          <w:lang w:val="en-US"/>
        </w:rPr>
      </w:pPr>
      <w:del w:id="9" w:author="PTA Chairman" w:date="2011-10-20T04:28:00Z">
        <w:r w:rsidRPr="00206D80" w:rsidDel="00D56345">
          <w:rPr>
            <w:strike/>
            <w:lang w:val="en-US"/>
          </w:rPr>
          <w:delText>“to consider the spectrum requirements and possible regulatory actions, including additional allocations to the mobile service on a primary basis to accommodate the development of broadband systems, including IMT, based on the results of ITU-R studies, in accordance with Resolution</w:delText>
        </w:r>
        <w:r w:rsidR="0000697F" w:rsidRPr="00206D80" w:rsidDel="00D56345">
          <w:rPr>
            <w:strike/>
            <w:lang w:val="en-US"/>
          </w:rPr>
          <w:delText> </w:delText>
        </w:r>
        <w:r w:rsidRPr="00206D80" w:rsidDel="00D56345">
          <w:rPr>
            <w:b/>
            <w:bCs/>
            <w:strike/>
            <w:lang w:val="en-US"/>
          </w:rPr>
          <w:delText>[MOBILE]</w:delText>
        </w:r>
        <w:r w:rsidRPr="00206D80" w:rsidDel="00D56345">
          <w:rPr>
            <w:strike/>
            <w:lang w:val="en-US"/>
          </w:rPr>
          <w:delText xml:space="preserve"> </w:delText>
        </w:r>
        <w:r w:rsidR="0000697F" w:rsidRPr="00206D80" w:rsidDel="00D56345">
          <w:rPr>
            <w:strike/>
            <w:lang w:val="en-US"/>
          </w:rPr>
          <w:delText>[MOBILE-B]</w:delText>
        </w:r>
        <w:r w:rsidRPr="00206D80" w:rsidDel="00D56345">
          <w:rPr>
            <w:b/>
            <w:bCs/>
            <w:strike/>
            <w:lang w:val="en-US"/>
          </w:rPr>
          <w:delText>(WRC</w:delText>
        </w:r>
        <w:r w:rsidR="0000697F" w:rsidRPr="00206D80" w:rsidDel="00D56345">
          <w:rPr>
            <w:b/>
            <w:bCs/>
            <w:strike/>
            <w:lang w:val="en-US"/>
          </w:rPr>
          <w:noBreakHyphen/>
        </w:r>
        <w:r w:rsidRPr="00206D80" w:rsidDel="00D56345">
          <w:rPr>
            <w:b/>
            <w:bCs/>
            <w:strike/>
            <w:lang w:val="en-US"/>
          </w:rPr>
          <w:delText>12)”.</w:delText>
        </w:r>
      </w:del>
    </w:p>
    <w:p w:rsidR="0000697F" w:rsidRPr="00206D80" w:rsidDel="00D56345" w:rsidRDefault="0000697F" w:rsidP="002F194F">
      <w:pPr>
        <w:pStyle w:val="Sidhuvud"/>
        <w:pBdr>
          <w:bottom w:val="single" w:sz="6" w:space="1" w:color="auto"/>
        </w:pBdr>
        <w:jc w:val="left"/>
        <w:rPr>
          <w:del w:id="10" w:author="PTA Chairman" w:date="2011-10-20T04:28:00Z"/>
          <w:strike/>
          <w:color w:val="0000FF"/>
          <w:lang w:val="en-US"/>
        </w:rPr>
      </w:pPr>
    </w:p>
    <w:p w:rsidR="0000697F" w:rsidRPr="00206D80" w:rsidDel="00D56345" w:rsidRDefault="0000697F" w:rsidP="00630C3E">
      <w:pPr>
        <w:tabs>
          <w:tab w:val="left" w:pos="0"/>
        </w:tabs>
        <w:jc w:val="left"/>
        <w:rPr>
          <w:del w:id="11" w:author="PTA Chairman" w:date="2011-10-20T04:28:00Z"/>
          <w:strike/>
          <w:color w:val="0000FF"/>
          <w:lang w:val="en-US"/>
        </w:rPr>
      </w:pPr>
      <w:del w:id="12" w:author="PTA Chairman" w:date="2011-10-20T04:28:00Z">
        <w:r w:rsidRPr="00206D80" w:rsidDel="00D56345">
          <w:rPr>
            <w:b/>
            <w:bCs/>
            <w:i/>
            <w:iCs/>
            <w:strike/>
            <w:lang w:val="en-US"/>
          </w:rPr>
          <w:delText>Background/Reason:</w:delText>
        </w:r>
      </w:del>
    </w:p>
    <w:p w:rsidR="0000697F" w:rsidRPr="00206D80" w:rsidDel="00D56345" w:rsidRDefault="0000697F" w:rsidP="00630C3E">
      <w:pPr>
        <w:jc w:val="left"/>
        <w:rPr>
          <w:del w:id="13" w:author="PTA Chairman" w:date="2011-10-20T04:28:00Z"/>
          <w:strike/>
          <w:lang w:val="en-US"/>
        </w:rPr>
      </w:pPr>
      <w:del w:id="14" w:author="PTA Chairman" w:date="2011-10-20T04:28:00Z">
        <w:r w:rsidRPr="00206D80" w:rsidDel="00D56345">
          <w:rPr>
            <w:strike/>
            <w:lang w:val="en-US"/>
          </w:rPr>
          <w:delText xml:space="preserve">Prior to WRC-07, ITU-R Report M.2078 was developed on spectrum estimates for IMT. The report took into consideration the new user demand requirements and network deployment and predicted total spectrum bandwidth requirement for both existing mobile cellular systems, including pre-IMT-2000 and IMT-2000 and its enhancements, and IMT-Advanced for the year 2020.  The predicted total spectrum requirement was calculated for both low and high user demand scenarios to be 1 280 MHz and 1 720 MHz, respectively.  Accordingly WRC-07 decided to designate some additional spectrum for IMT, including the band 790 – 862 MHz. </w:delText>
        </w:r>
      </w:del>
    </w:p>
    <w:p w:rsidR="0000697F" w:rsidRPr="00206D80" w:rsidDel="00D56345" w:rsidRDefault="0000697F" w:rsidP="00630C3E">
      <w:pPr>
        <w:tabs>
          <w:tab w:val="left" w:pos="0"/>
        </w:tabs>
        <w:jc w:val="left"/>
        <w:rPr>
          <w:del w:id="15" w:author="PTA Chairman" w:date="2011-10-20T04:28:00Z"/>
          <w:b/>
          <w:bCs/>
          <w:strike/>
          <w:lang w:val="en-US"/>
        </w:rPr>
      </w:pPr>
      <w:del w:id="16" w:author="PTA Chairman" w:date="2011-10-20T04:28:00Z">
        <w:r w:rsidRPr="00206D80" w:rsidDel="00D56345">
          <w:rPr>
            <w:strike/>
            <w:lang w:val="en-US"/>
          </w:rPr>
          <w:delText>The spectrum now identified for IMT in Radio Regulation does not meet the total requirement estimated for IMT in the lower user demand scenario estimated in Report ITU-R M.2078. Therefore, WRC-07 adopted Recommendation 207 for Future IMT systems. It recommends ITU-R to study as necessary technical, operational and spectrum related issues to meet the objectives of future IMT systems. Accordingly ITU-R WP 5D is developing a new ITU-R deliverable entitled “</w:delText>
        </w:r>
        <w:r w:rsidRPr="00206D80" w:rsidDel="00D56345">
          <w:rPr>
            <w:b/>
            <w:bCs/>
            <w:strike/>
            <w:lang w:val="en-US"/>
          </w:rPr>
          <w:delText xml:space="preserve">Analysis and assessment of global broadband wireless services and marketplace for IMT” </w:delText>
        </w:r>
        <w:r w:rsidRPr="00206D80" w:rsidDel="00D56345">
          <w:rPr>
            <w:strike/>
            <w:lang w:val="en-US"/>
          </w:rPr>
          <w:delText>in order</w:delText>
        </w:r>
        <w:r w:rsidRPr="00206D80" w:rsidDel="00D56345">
          <w:rPr>
            <w:b/>
            <w:bCs/>
            <w:strike/>
            <w:lang w:val="en-US"/>
          </w:rPr>
          <w:delText xml:space="preserve"> </w:delText>
        </w:r>
        <w:r w:rsidRPr="00206D80" w:rsidDel="00D56345">
          <w:rPr>
            <w:strike/>
            <w:lang w:val="en-US"/>
          </w:rPr>
          <w:delText>to review the</w:delText>
        </w:r>
        <w:r w:rsidRPr="00206D80" w:rsidDel="00D56345">
          <w:rPr>
            <w:b/>
            <w:bCs/>
            <w:strike/>
            <w:lang w:val="en-US"/>
          </w:rPr>
          <w:delText xml:space="preserve"> </w:delText>
        </w:r>
        <w:r w:rsidRPr="00206D80" w:rsidDel="00D56345">
          <w:rPr>
            <w:strike/>
            <w:lang w:val="en-US"/>
          </w:rPr>
          <w:delText>user demand estimates</w:delText>
        </w:r>
        <w:r w:rsidRPr="00206D80" w:rsidDel="00D56345">
          <w:rPr>
            <w:b/>
            <w:bCs/>
            <w:strike/>
            <w:lang w:val="en-US"/>
          </w:rPr>
          <w:delText xml:space="preserve"> (and corresponding spectrum requirements) </w:delText>
        </w:r>
        <w:r w:rsidRPr="00206D80" w:rsidDel="00D56345">
          <w:rPr>
            <w:strike/>
            <w:lang w:val="en-US"/>
          </w:rPr>
          <w:delText>in Report ITU-R M.2078</w:delText>
        </w:r>
        <w:r w:rsidRPr="00206D80" w:rsidDel="00D56345">
          <w:rPr>
            <w:b/>
            <w:bCs/>
            <w:strike/>
            <w:lang w:val="en-US"/>
          </w:rPr>
          <w:delText xml:space="preserve">. </w:delText>
        </w:r>
      </w:del>
    </w:p>
    <w:p w:rsidR="0000697F" w:rsidRPr="00206D80" w:rsidDel="00D56345" w:rsidRDefault="0000697F" w:rsidP="00630C3E">
      <w:pPr>
        <w:pStyle w:val="Considrant"/>
        <w:numPr>
          <w:ilvl w:val="0"/>
          <w:numId w:val="0"/>
        </w:numPr>
        <w:jc w:val="left"/>
        <w:rPr>
          <w:del w:id="17" w:author="PTA Chairman" w:date="2011-10-20T04:28:00Z"/>
          <w:strike/>
        </w:rPr>
      </w:pPr>
      <w:del w:id="18" w:author="PTA Chairman" w:date="2011-10-20T04:28:00Z">
        <w:r w:rsidRPr="00206D80" w:rsidDel="00D56345">
          <w:rPr>
            <w:strike/>
          </w:rPr>
          <w:delText>European Commission's Broadband Communication calls that all EU citizens should have access to broadband at sufficient speed by 2015 and at least 30 Mbps by 2020. This cannot be achieved without a significant role being played by wireless infrastructures, including in the provision of broadband to rural areas, part of which can be done by giving access spectrum in the lower frequencies.</w:delText>
        </w:r>
      </w:del>
    </w:p>
    <w:p w:rsidR="0000697F" w:rsidRPr="00206D80" w:rsidDel="00D56345" w:rsidRDefault="0000697F" w:rsidP="002F194F">
      <w:pPr>
        <w:rPr>
          <w:del w:id="19" w:author="PTA Chairman" w:date="2011-10-20T04:28:00Z"/>
          <w:strike/>
          <w:lang w:val="en-US"/>
        </w:rPr>
      </w:pPr>
    </w:p>
    <w:p w:rsidR="0000697F" w:rsidRPr="00206D80" w:rsidDel="00D56345" w:rsidRDefault="0000697F" w:rsidP="002F194F">
      <w:pPr>
        <w:pStyle w:val="Sidhuvud"/>
        <w:pBdr>
          <w:bottom w:val="single" w:sz="6" w:space="1" w:color="auto"/>
        </w:pBdr>
        <w:jc w:val="left"/>
        <w:rPr>
          <w:del w:id="20" w:author="PTA Chairman" w:date="2011-10-20T04:28:00Z"/>
          <w:strike/>
          <w:color w:val="0000FF"/>
          <w:lang w:val="en-US"/>
        </w:rPr>
      </w:pPr>
    </w:p>
    <w:p w:rsidR="0000697F" w:rsidRPr="00206D80" w:rsidDel="00D56345" w:rsidRDefault="0000697F" w:rsidP="002F194F">
      <w:pPr>
        <w:ind w:left="3600" w:hanging="3600"/>
        <w:rPr>
          <w:del w:id="21" w:author="PTA Chairman" w:date="2011-10-20T04:28:00Z"/>
          <w:strike/>
          <w:lang w:val="en-US"/>
        </w:rPr>
      </w:pPr>
      <w:del w:id="22" w:author="PTA Chairman" w:date="2011-10-20T04:28:00Z">
        <w:r w:rsidRPr="00206D80" w:rsidDel="00D56345">
          <w:rPr>
            <w:b/>
            <w:bCs/>
            <w:i/>
            <w:iCs/>
            <w:strike/>
            <w:lang w:val="en-US"/>
          </w:rPr>
          <w:delText xml:space="preserve">Radio Services concerned:  </w:delText>
        </w:r>
        <w:r w:rsidRPr="00206D80" w:rsidDel="00D56345">
          <w:rPr>
            <w:b/>
            <w:bCs/>
            <w:i/>
            <w:iCs/>
            <w:strike/>
            <w:lang w:val="en-US"/>
          </w:rPr>
          <w:tab/>
        </w:r>
      </w:del>
    </w:p>
    <w:p w:rsidR="0000697F" w:rsidRPr="00206D80" w:rsidDel="00D56345" w:rsidRDefault="0000697F" w:rsidP="002F194F">
      <w:pPr>
        <w:pBdr>
          <w:bottom w:val="single" w:sz="6" w:space="1" w:color="auto"/>
        </w:pBdr>
        <w:rPr>
          <w:del w:id="23" w:author="PTA Chairman" w:date="2011-10-20T04:28:00Z"/>
          <w:strike/>
          <w:color w:val="0000FF"/>
          <w:sz w:val="22"/>
          <w:szCs w:val="22"/>
          <w:lang w:val="en-US"/>
        </w:rPr>
      </w:pPr>
    </w:p>
    <w:p w:rsidR="0000697F" w:rsidRPr="00206D80" w:rsidDel="00D56345" w:rsidRDefault="0000697F" w:rsidP="002F194F">
      <w:pPr>
        <w:pBdr>
          <w:bottom w:val="single" w:sz="6" w:space="1" w:color="auto"/>
        </w:pBdr>
        <w:rPr>
          <w:del w:id="24" w:author="PTA Chairman" w:date="2011-10-20T04:28:00Z"/>
          <w:strike/>
          <w:lang w:val="en-US"/>
        </w:rPr>
      </w:pPr>
      <w:del w:id="25" w:author="PTA Chairman" w:date="2011-10-20T04:28:00Z">
        <w:r w:rsidRPr="00206D80" w:rsidDel="00D56345">
          <w:rPr>
            <w:strike/>
            <w:lang w:val="en-US"/>
          </w:rPr>
          <w:lastRenderedPageBreak/>
          <w:delText xml:space="preserve">Mobile, Broadcasting, Fixed, Fixed Satellite, Aeronautical Radionavigation, </w:delText>
        </w:r>
      </w:del>
    </w:p>
    <w:p w:rsidR="0000697F" w:rsidRPr="00206D80" w:rsidDel="00D56345" w:rsidRDefault="0000697F" w:rsidP="002F194F">
      <w:pPr>
        <w:pStyle w:val="Sidhuvud"/>
        <w:pBdr>
          <w:bottom w:val="single" w:sz="6" w:space="1" w:color="auto"/>
        </w:pBdr>
        <w:jc w:val="left"/>
        <w:rPr>
          <w:del w:id="26" w:author="PTA Chairman" w:date="2011-10-20T04:28:00Z"/>
          <w:strike/>
          <w:lang w:val="en-US"/>
        </w:rPr>
      </w:pPr>
    </w:p>
    <w:p w:rsidR="0000697F" w:rsidRPr="00206D80" w:rsidDel="00D56345" w:rsidRDefault="0000697F" w:rsidP="002F194F">
      <w:pPr>
        <w:ind w:left="3600" w:hanging="3600"/>
        <w:rPr>
          <w:del w:id="27" w:author="PTA Chairman" w:date="2011-10-20T04:28:00Z"/>
          <w:strike/>
          <w:lang w:val="en-US"/>
        </w:rPr>
      </w:pPr>
      <w:del w:id="28" w:author="PTA Chairman" w:date="2011-10-20T04:28:00Z">
        <w:r w:rsidRPr="00206D80" w:rsidDel="00D56345">
          <w:rPr>
            <w:b/>
            <w:bCs/>
            <w:i/>
            <w:iCs/>
            <w:strike/>
            <w:lang w:val="en-US"/>
          </w:rPr>
          <w:delText>Indication of possible difficulties</w:delText>
        </w:r>
        <w:r w:rsidRPr="00206D80" w:rsidDel="00D56345">
          <w:rPr>
            <w:b/>
            <w:bCs/>
            <w:i/>
            <w:iCs/>
            <w:strike/>
            <w:lang w:val="en-US"/>
          </w:rPr>
          <w:tab/>
        </w:r>
      </w:del>
    </w:p>
    <w:p w:rsidR="0000697F" w:rsidRPr="00206D80" w:rsidDel="00D56345" w:rsidRDefault="0000697F" w:rsidP="002F194F">
      <w:pPr>
        <w:pStyle w:val="Sidhuvud"/>
        <w:pBdr>
          <w:bottom w:val="single" w:sz="6" w:space="1" w:color="auto"/>
        </w:pBdr>
        <w:jc w:val="left"/>
        <w:rPr>
          <w:del w:id="29" w:author="PTA Chairman" w:date="2011-10-20T04:28:00Z"/>
          <w:strike/>
          <w:lang w:val="en-US"/>
        </w:rPr>
      </w:pPr>
    </w:p>
    <w:p w:rsidR="0000697F" w:rsidRPr="00206D80" w:rsidDel="00D56345" w:rsidRDefault="0000697F" w:rsidP="002F194F">
      <w:pPr>
        <w:pBdr>
          <w:bottom w:val="single" w:sz="6" w:space="1" w:color="auto"/>
        </w:pBdr>
        <w:rPr>
          <w:del w:id="30" w:author="PTA Chairman" w:date="2011-10-20T04:28:00Z"/>
          <w:strike/>
          <w:lang w:val="en-US"/>
        </w:rPr>
      </w:pPr>
      <w:del w:id="31" w:author="PTA Chairman" w:date="2011-10-20T04:28:00Z">
        <w:r w:rsidRPr="00206D80" w:rsidDel="00D56345">
          <w:rPr>
            <w:strike/>
            <w:lang w:val="en-US"/>
          </w:rPr>
          <w:delText>Sharing with the concerned radiocommunication services.</w:delText>
        </w:r>
      </w:del>
    </w:p>
    <w:p w:rsidR="0000697F" w:rsidRPr="00206D80" w:rsidDel="00D56345" w:rsidRDefault="0000697F" w:rsidP="002F194F">
      <w:pPr>
        <w:pBdr>
          <w:bottom w:val="single" w:sz="6" w:space="1" w:color="auto"/>
        </w:pBdr>
        <w:rPr>
          <w:del w:id="32" w:author="PTA Chairman" w:date="2011-10-20T04:28:00Z"/>
          <w:strike/>
          <w:lang w:val="en-US"/>
        </w:rPr>
      </w:pPr>
    </w:p>
    <w:p w:rsidR="0000697F" w:rsidRPr="00206D80" w:rsidDel="00D56345" w:rsidRDefault="0000697F" w:rsidP="002F194F">
      <w:pPr>
        <w:rPr>
          <w:del w:id="33" w:author="PTA Chairman" w:date="2011-10-20T04:28:00Z"/>
          <w:strike/>
          <w:lang w:val="en-US"/>
        </w:rPr>
      </w:pPr>
      <w:del w:id="34" w:author="PTA Chairman" w:date="2011-10-20T04:28:00Z">
        <w:r w:rsidRPr="00206D80" w:rsidDel="00D56345">
          <w:rPr>
            <w:b/>
            <w:bCs/>
            <w:i/>
            <w:iCs/>
            <w:strike/>
            <w:lang w:val="en-US"/>
          </w:rPr>
          <w:delText>Previous/on-going studies on the issue:</w:delText>
        </w:r>
        <w:r w:rsidRPr="00206D80" w:rsidDel="00D56345">
          <w:rPr>
            <w:strike/>
            <w:lang w:val="en-US"/>
          </w:rPr>
          <w:delText xml:space="preserve"> </w:delText>
        </w:r>
      </w:del>
    </w:p>
    <w:p w:rsidR="0000697F" w:rsidRPr="00206D80" w:rsidDel="00D56345" w:rsidRDefault="0000697F" w:rsidP="002F194F">
      <w:pPr>
        <w:rPr>
          <w:del w:id="35" w:author="PTA Chairman" w:date="2011-10-20T04:28:00Z"/>
          <w:strike/>
          <w:lang w:val="en-US"/>
        </w:rPr>
      </w:pPr>
    </w:p>
    <w:p w:rsidR="0000697F" w:rsidRPr="00206D80" w:rsidDel="00D56345" w:rsidRDefault="0000697F" w:rsidP="002F194F">
      <w:pPr>
        <w:pBdr>
          <w:bottom w:val="single" w:sz="6" w:space="1" w:color="auto"/>
        </w:pBdr>
        <w:rPr>
          <w:del w:id="36" w:author="PTA Chairman" w:date="2011-10-20T04:28:00Z"/>
          <w:strike/>
          <w:lang w:val="en-US"/>
        </w:rPr>
      </w:pPr>
    </w:p>
    <w:p w:rsidR="0000697F" w:rsidRPr="00206D80" w:rsidDel="00D56345" w:rsidRDefault="0000697F" w:rsidP="002F194F">
      <w:pPr>
        <w:ind w:left="3960" w:hanging="3960"/>
        <w:rPr>
          <w:del w:id="37" w:author="PTA Chairman" w:date="2011-10-20T04:28:00Z"/>
          <w:strike/>
          <w:lang w:val="en-US"/>
        </w:rPr>
      </w:pPr>
      <w:del w:id="38" w:author="PTA Chairman" w:date="2011-10-20T04:28:00Z">
        <w:r w:rsidRPr="00206D80" w:rsidDel="00D56345">
          <w:rPr>
            <w:b/>
            <w:bCs/>
            <w:i/>
            <w:iCs/>
            <w:strike/>
            <w:lang w:val="en-US"/>
          </w:rPr>
          <w:delText>Studies to be carried out by: ITU-R</w:delText>
        </w:r>
        <w:r w:rsidRPr="00206D80" w:rsidDel="00D56345">
          <w:rPr>
            <w:b/>
            <w:bCs/>
            <w:i/>
            <w:iCs/>
            <w:strike/>
            <w:lang w:val="en-US"/>
          </w:rPr>
          <w:tab/>
        </w:r>
      </w:del>
    </w:p>
    <w:p w:rsidR="0000697F" w:rsidRPr="00206D80" w:rsidDel="00D56345" w:rsidRDefault="0000697F" w:rsidP="002F194F">
      <w:pPr>
        <w:pStyle w:val="Brdtext"/>
        <w:tabs>
          <w:tab w:val="left" w:pos="4366"/>
        </w:tabs>
        <w:ind w:left="113"/>
        <w:rPr>
          <w:del w:id="39" w:author="PTA Chairman" w:date="2011-10-20T04:28:00Z"/>
          <w:strike/>
          <w:color w:val="000000"/>
          <w:lang w:val="en-GB"/>
        </w:rPr>
      </w:pPr>
      <w:del w:id="40" w:author="PTA Chairman" w:date="2011-10-20T04:28:00Z">
        <w:r w:rsidRPr="00206D80" w:rsidDel="00D56345">
          <w:rPr>
            <w:b/>
            <w:bCs/>
            <w:i/>
            <w:iCs/>
            <w:strike/>
            <w:lang w:val="en-US"/>
          </w:rPr>
          <w:delText xml:space="preserve">with participation of: </w:delText>
        </w:r>
        <w:r w:rsidRPr="00206D80" w:rsidDel="00D56345">
          <w:rPr>
            <w:strike/>
            <w:lang w:val="en-GB"/>
          </w:rPr>
          <w:delText>Administrations and Sector Members</w:delText>
        </w:r>
      </w:del>
    </w:p>
    <w:p w:rsidR="0000697F" w:rsidRPr="00206D80" w:rsidDel="00D56345" w:rsidRDefault="0000697F" w:rsidP="002F194F">
      <w:pPr>
        <w:rPr>
          <w:del w:id="41" w:author="PTA Chairman" w:date="2011-10-20T04:28:00Z"/>
          <w:strike/>
          <w:lang w:val="en-US"/>
        </w:rPr>
      </w:pPr>
      <w:del w:id="42" w:author="PTA Chairman" w:date="2011-10-20T04:28:00Z">
        <w:r w:rsidRPr="00206D80" w:rsidDel="00D56345">
          <w:rPr>
            <w:b/>
            <w:bCs/>
            <w:i/>
            <w:iCs/>
            <w:strike/>
            <w:lang w:val="en-US"/>
          </w:rPr>
          <w:tab/>
        </w:r>
      </w:del>
    </w:p>
    <w:p w:rsidR="0000697F" w:rsidRPr="00206D80" w:rsidDel="00D56345" w:rsidRDefault="0000697F" w:rsidP="002F194F">
      <w:pPr>
        <w:rPr>
          <w:del w:id="43" w:author="PTA Chairman" w:date="2011-10-20T04:28:00Z"/>
          <w:strike/>
          <w:lang w:val="en-US" w:eastAsia="ja-JP"/>
        </w:rPr>
      </w:pPr>
      <w:del w:id="44" w:author="PTA Chairman" w:date="2011-10-20T04:28:00Z">
        <w:r w:rsidRPr="00206D80" w:rsidDel="00D56345">
          <w:rPr>
            <w:b/>
            <w:bCs/>
            <w:i/>
            <w:iCs/>
            <w:strike/>
            <w:lang w:val="en-US"/>
          </w:rPr>
          <w:delText>ITU-R Study Groups concerned:</w:delText>
        </w:r>
        <w:r w:rsidRPr="00206D80" w:rsidDel="00D56345">
          <w:rPr>
            <w:b/>
            <w:bCs/>
            <w:i/>
            <w:iCs/>
            <w:strike/>
            <w:lang w:val="en-US"/>
          </w:rPr>
          <w:tab/>
        </w:r>
        <w:r w:rsidRPr="00206D80" w:rsidDel="00D56345">
          <w:rPr>
            <w:strike/>
            <w:sz w:val="22"/>
            <w:szCs w:val="22"/>
            <w:lang w:val="en-US"/>
          </w:rPr>
          <w:delText>SG 4, 5 and 6</w:delText>
        </w:r>
      </w:del>
    </w:p>
    <w:p w:rsidR="0000697F" w:rsidRPr="00206D80" w:rsidDel="00D56345" w:rsidRDefault="0000697F" w:rsidP="002F194F">
      <w:pPr>
        <w:pBdr>
          <w:bottom w:val="single" w:sz="6" w:space="1" w:color="auto"/>
        </w:pBdr>
        <w:rPr>
          <w:del w:id="45" w:author="PTA Chairman" w:date="2011-10-20T04:28:00Z"/>
          <w:strike/>
          <w:lang w:val="en-US"/>
        </w:rPr>
      </w:pPr>
    </w:p>
    <w:p w:rsidR="0000697F" w:rsidRPr="00206D80" w:rsidDel="00D56345" w:rsidRDefault="0000697F" w:rsidP="002F194F">
      <w:pPr>
        <w:rPr>
          <w:del w:id="46" w:author="PTA Chairman" w:date="2011-10-20T04:28:00Z"/>
          <w:strike/>
          <w:lang w:val="en-US"/>
        </w:rPr>
      </w:pPr>
      <w:del w:id="47" w:author="PTA Chairman" w:date="2011-10-20T04:28:00Z">
        <w:r w:rsidRPr="00206D80" w:rsidDel="00D56345">
          <w:rPr>
            <w:b/>
            <w:bCs/>
            <w:i/>
            <w:iCs/>
            <w:strike/>
            <w:lang w:val="en-US"/>
          </w:rPr>
          <w:delText>ITU Resource Implications; including financial indications (refer to CV 126)</w:delText>
        </w:r>
      </w:del>
    </w:p>
    <w:p w:rsidR="0000697F" w:rsidRPr="00206D80" w:rsidDel="00D56345" w:rsidRDefault="0000697F" w:rsidP="002F194F">
      <w:pPr>
        <w:pBdr>
          <w:bottom w:val="single" w:sz="6" w:space="1" w:color="auto"/>
        </w:pBdr>
        <w:rPr>
          <w:del w:id="48" w:author="PTA Chairman" w:date="2011-10-20T04:28:00Z"/>
          <w:strike/>
          <w:lang w:val="en-US"/>
        </w:rPr>
      </w:pPr>
    </w:p>
    <w:p w:rsidR="0000697F" w:rsidRPr="00206D80" w:rsidDel="00D56345" w:rsidRDefault="0000697F" w:rsidP="002F194F">
      <w:pPr>
        <w:rPr>
          <w:del w:id="49" w:author="PTA Chairman" w:date="2011-10-20T04:28:00Z"/>
          <w:strike/>
          <w:lang w:val="en-US" w:eastAsia="ja-JP"/>
        </w:rPr>
      </w:pPr>
      <w:del w:id="50" w:author="PTA Chairman" w:date="2011-10-20T04:28:00Z">
        <w:r w:rsidRPr="00206D80" w:rsidDel="00D56345">
          <w:rPr>
            <w:b/>
            <w:bCs/>
            <w:i/>
            <w:iCs/>
            <w:strike/>
            <w:lang w:val="en-US"/>
          </w:rPr>
          <w:delText>CEPT Position:</w:delText>
        </w:r>
        <w:r w:rsidRPr="00206D80" w:rsidDel="00D56345">
          <w:rPr>
            <w:b/>
            <w:bCs/>
            <w:i/>
            <w:iCs/>
            <w:strike/>
            <w:lang w:val="en-US"/>
          </w:rPr>
          <w:tab/>
        </w:r>
        <w:r w:rsidRPr="00206D80" w:rsidDel="00D56345">
          <w:rPr>
            <w:strike/>
            <w:lang w:val="en-US"/>
          </w:rPr>
          <w:tab/>
        </w:r>
      </w:del>
    </w:p>
    <w:p w:rsidR="0000697F" w:rsidRPr="00206D80" w:rsidDel="00D56345" w:rsidRDefault="0000697F" w:rsidP="002F194F">
      <w:pPr>
        <w:pBdr>
          <w:bottom w:val="single" w:sz="6" w:space="1" w:color="auto"/>
        </w:pBdr>
        <w:rPr>
          <w:del w:id="51" w:author="PTA Chairman" w:date="2011-10-20T04:28:00Z"/>
          <w:strike/>
          <w:lang w:val="en-US"/>
        </w:rPr>
      </w:pPr>
    </w:p>
    <w:p w:rsidR="0000697F" w:rsidRPr="00206D80" w:rsidDel="00D56345" w:rsidRDefault="0000697F" w:rsidP="002F194F">
      <w:pPr>
        <w:rPr>
          <w:del w:id="52" w:author="PTA Chairman" w:date="2011-10-20T04:28:00Z"/>
          <w:strike/>
          <w:lang w:val="en-US"/>
        </w:rPr>
      </w:pPr>
      <w:del w:id="53" w:author="PTA Chairman" w:date="2011-10-20T04:28:00Z">
        <w:r w:rsidRPr="00206D80" w:rsidDel="00D56345">
          <w:rPr>
            <w:b/>
            <w:bCs/>
            <w:strike/>
            <w:lang w:val="en-US"/>
          </w:rPr>
          <w:delText>Position of other Regional Bodies/Administrations</w:delText>
        </w:r>
      </w:del>
    </w:p>
    <w:p w:rsidR="0000697F" w:rsidRPr="00206D80" w:rsidDel="00D56345" w:rsidRDefault="0000697F" w:rsidP="002F194F">
      <w:pPr>
        <w:pBdr>
          <w:bottom w:val="single" w:sz="6" w:space="1" w:color="auto"/>
        </w:pBdr>
        <w:rPr>
          <w:del w:id="54" w:author="PTA Chairman" w:date="2011-10-20T04:28:00Z"/>
          <w:strike/>
          <w:lang w:val="en-US"/>
        </w:rPr>
      </w:pPr>
    </w:p>
    <w:p w:rsidR="0000697F" w:rsidRPr="00206D80" w:rsidDel="00D56345" w:rsidRDefault="0000697F" w:rsidP="002F194F">
      <w:pPr>
        <w:rPr>
          <w:del w:id="55" w:author="PTA Chairman" w:date="2011-10-20T04:28:00Z"/>
          <w:strike/>
          <w:lang w:val="en-US"/>
        </w:rPr>
      </w:pPr>
      <w:del w:id="56" w:author="PTA Chairman" w:date="2011-10-20T04:28:00Z">
        <w:r w:rsidRPr="00206D80" w:rsidDel="00D56345">
          <w:rPr>
            <w:b/>
            <w:bCs/>
            <w:i/>
            <w:iCs/>
            <w:strike/>
            <w:lang w:val="en-US"/>
          </w:rPr>
          <w:delText>CEPT Common Proposal:</w:delText>
        </w:r>
        <w:r w:rsidRPr="00206D80" w:rsidDel="00D56345">
          <w:rPr>
            <w:strike/>
            <w:lang w:val="en-US"/>
          </w:rPr>
          <w:delText xml:space="preserve">  </w:delText>
        </w:r>
        <w:r w:rsidRPr="00206D80" w:rsidDel="00D56345">
          <w:rPr>
            <w:strike/>
            <w:lang w:val="en-US"/>
          </w:rPr>
          <w:tab/>
        </w:r>
        <w:r w:rsidRPr="00206D80" w:rsidDel="00D56345">
          <w:rPr>
            <w:strike/>
            <w:lang w:val="en-US"/>
          </w:rPr>
          <w:tab/>
        </w:r>
      </w:del>
    </w:p>
    <w:p w:rsidR="0000697F" w:rsidRPr="00206D80" w:rsidDel="00D56345" w:rsidRDefault="0000697F" w:rsidP="002F194F">
      <w:pPr>
        <w:pBdr>
          <w:bottom w:val="single" w:sz="6" w:space="4" w:color="auto"/>
        </w:pBdr>
        <w:rPr>
          <w:del w:id="57" w:author="PTA Chairman" w:date="2011-10-20T04:28:00Z"/>
          <w:strike/>
          <w:lang w:val="en-US"/>
        </w:rPr>
      </w:pPr>
    </w:p>
    <w:p w:rsidR="0000697F" w:rsidRPr="00206D80" w:rsidDel="00D56345" w:rsidRDefault="0000697F" w:rsidP="002F194F">
      <w:pPr>
        <w:rPr>
          <w:del w:id="58" w:author="PTA Chairman" w:date="2011-10-20T04:28:00Z"/>
          <w:strike/>
          <w:lang w:val="en-US" w:eastAsia="ja-JP"/>
        </w:rPr>
      </w:pPr>
      <w:del w:id="59" w:author="PTA Chairman" w:date="2011-10-20T04:28:00Z">
        <w:r w:rsidRPr="00206D80" w:rsidDel="00D56345">
          <w:rPr>
            <w:b/>
            <w:bCs/>
            <w:i/>
            <w:iCs/>
            <w:strike/>
            <w:lang w:val="en-US"/>
          </w:rPr>
          <w:delText xml:space="preserve">Multicountry Proposal: </w:delText>
        </w:r>
        <w:r w:rsidRPr="00206D80" w:rsidDel="00D56345">
          <w:rPr>
            <w:strike/>
            <w:lang w:val="en-US"/>
          </w:rPr>
          <w:delText xml:space="preserve"> </w:delText>
        </w:r>
        <w:r w:rsidRPr="00206D80" w:rsidDel="00D56345">
          <w:rPr>
            <w:strike/>
            <w:lang w:val="en-US"/>
          </w:rPr>
          <w:tab/>
        </w:r>
        <w:r w:rsidRPr="00206D80" w:rsidDel="00D56345">
          <w:rPr>
            <w:strike/>
            <w:lang w:val="en-US"/>
          </w:rPr>
          <w:tab/>
        </w:r>
      </w:del>
    </w:p>
    <w:p w:rsidR="0000697F" w:rsidRPr="00206D80" w:rsidDel="00D56345" w:rsidRDefault="0000697F" w:rsidP="002F194F">
      <w:pPr>
        <w:rPr>
          <w:del w:id="60" w:author="PTA Chairman" w:date="2011-10-20T04:28:00Z"/>
          <w:strike/>
          <w:lang w:val="en-US"/>
        </w:rPr>
      </w:pPr>
      <w:del w:id="61" w:author="PTA Chairman" w:date="2011-10-20T04:28:00Z">
        <w:r w:rsidRPr="00206D80" w:rsidDel="00D56345">
          <w:rPr>
            <w:strike/>
            <w:lang w:val="en-US"/>
          </w:rPr>
          <w:delText>___________________________________________________________________</w:delText>
        </w:r>
      </w:del>
    </w:p>
    <w:p w:rsidR="0000697F" w:rsidRPr="00206D80" w:rsidDel="00D56345" w:rsidRDefault="0000697F" w:rsidP="002F194F">
      <w:pPr>
        <w:rPr>
          <w:del w:id="62" w:author="PTA Chairman" w:date="2011-10-20T04:28:00Z"/>
          <w:b/>
          <w:bCs/>
          <w:i/>
          <w:iCs/>
          <w:strike/>
          <w:lang w:val="en-US"/>
        </w:rPr>
      </w:pPr>
      <w:del w:id="63" w:author="PTA Chairman" w:date="2011-10-20T04:28:00Z">
        <w:r w:rsidRPr="00206D80" w:rsidDel="00D56345">
          <w:rPr>
            <w:b/>
            <w:bCs/>
            <w:i/>
            <w:iCs/>
            <w:strike/>
            <w:lang w:val="en-US"/>
          </w:rPr>
          <w:delText>Remarks:</w:delText>
        </w:r>
      </w:del>
    </w:p>
    <w:p w:rsidR="0000697F" w:rsidRPr="00206D80" w:rsidRDefault="0000697F" w:rsidP="00C72843">
      <w:pPr>
        <w:rPr>
          <w:strike/>
          <w:lang w:val="en-US"/>
        </w:rPr>
      </w:pPr>
    </w:p>
    <w:p w:rsidR="0000697F" w:rsidRPr="00206D80" w:rsidRDefault="0000697F">
      <w:pPr>
        <w:tabs>
          <w:tab w:val="clear" w:pos="1134"/>
          <w:tab w:val="clear" w:pos="1871"/>
          <w:tab w:val="clear" w:pos="2268"/>
        </w:tabs>
        <w:overflowPunct/>
        <w:autoSpaceDE/>
        <w:autoSpaceDN/>
        <w:adjustRightInd/>
        <w:spacing w:before="0"/>
        <w:jc w:val="left"/>
        <w:textAlignment w:val="auto"/>
        <w:rPr>
          <w:strike/>
          <w:lang w:val="en-GB"/>
        </w:rPr>
      </w:pPr>
    </w:p>
    <w:p w:rsidR="0000697F" w:rsidRPr="00206D80" w:rsidDel="00D56345" w:rsidRDefault="0000697F" w:rsidP="003E7D33">
      <w:pPr>
        <w:pStyle w:val="Rubrik2"/>
        <w:tabs>
          <w:tab w:val="left" w:pos="360"/>
        </w:tabs>
        <w:jc w:val="both"/>
        <w:rPr>
          <w:del w:id="64" w:author="PTA Chairman" w:date="2011-10-20T04:30:00Z"/>
          <w:strike/>
          <w:color w:val="000000"/>
          <w:lang w:val="en-US"/>
        </w:rPr>
      </w:pPr>
      <w:del w:id="65" w:author="PTA Chairman" w:date="2011-10-20T04:30:00Z">
        <w:r w:rsidRPr="00206D80" w:rsidDel="00D56345">
          <w:rPr>
            <w:strike/>
            <w:color w:val="000000"/>
            <w:lang w:val="en-US"/>
          </w:rPr>
          <w:lastRenderedPageBreak/>
          <w:delText>Agenda Item 1.4</w:delText>
        </w:r>
      </w:del>
    </w:p>
    <w:p w:rsidR="00630C3E" w:rsidRPr="00206D80" w:rsidDel="00D56345" w:rsidRDefault="00630C3E" w:rsidP="00630C3E">
      <w:pPr>
        <w:jc w:val="center"/>
        <w:rPr>
          <w:del w:id="66" w:author="PTA Chairman" w:date="2011-10-20T04:30:00Z"/>
          <w:b/>
          <w:strike/>
          <w:lang w:val="en-US" w:eastAsia="sv-SE"/>
        </w:rPr>
      </w:pPr>
      <w:del w:id="67" w:author="PTA Chairman" w:date="2011-10-20T04:30:00Z">
        <w:r w:rsidRPr="00206D80" w:rsidDel="00D56345">
          <w:rPr>
            <w:b/>
            <w:strike/>
            <w:lang w:val="en-US" w:eastAsia="sv-SE"/>
          </w:rPr>
          <w:delText>alternative</w:delText>
        </w:r>
      </w:del>
    </w:p>
    <w:p w:rsidR="0000697F" w:rsidRPr="00D56345" w:rsidDel="00D56345" w:rsidRDefault="0000697F" w:rsidP="003E7D33">
      <w:pPr>
        <w:rPr>
          <w:del w:id="68" w:author="PTA Chairman" w:date="2011-10-20T04:30:00Z"/>
          <w:strike/>
          <w:sz w:val="22"/>
          <w:szCs w:val="22"/>
          <w:lang w:val="en-GB"/>
        </w:rPr>
      </w:pPr>
    </w:p>
    <w:p w:rsidR="00896298" w:rsidRPr="00D56345" w:rsidDel="00D56345" w:rsidRDefault="0000697F">
      <w:pPr>
        <w:pBdr>
          <w:bottom w:val="single" w:sz="6" w:space="1" w:color="auto"/>
        </w:pBdr>
        <w:jc w:val="left"/>
        <w:rPr>
          <w:del w:id="69" w:author="PTA Chairman" w:date="2011-10-20T04:30:00Z"/>
          <w:iCs/>
          <w:strike/>
          <w:lang w:val="en-GB"/>
        </w:rPr>
      </w:pPr>
      <w:del w:id="70" w:author="PTA Chairman" w:date="2011-10-20T04:30:00Z">
        <w:r w:rsidRPr="00206D80" w:rsidDel="00D56345">
          <w:rPr>
            <w:iCs/>
            <w:strike/>
            <w:lang w:val="en-US"/>
          </w:rPr>
          <w:delText>1.4</w:delText>
        </w:r>
        <w:r w:rsidRPr="00206D80" w:rsidDel="00D56345">
          <w:rPr>
            <w:iCs/>
            <w:strike/>
            <w:lang w:val="en-US"/>
          </w:rPr>
          <w:tab/>
          <w:delText xml:space="preserve">to consider the spectrum related issues for terrestrial mobile broadband applications and IMT, and broadcasting service, with a view of evaluating further needs in terms of capacity, and consider </w:delText>
        </w:r>
        <w:r w:rsidRPr="00D56345" w:rsidDel="00D56345">
          <w:rPr>
            <w:strike/>
            <w:lang w:val="en-GB"/>
          </w:rPr>
          <w:delText xml:space="preserve">possible regulatory actions, including </w:delText>
        </w:r>
        <w:r w:rsidRPr="00206D80" w:rsidDel="00D56345">
          <w:rPr>
            <w:iCs/>
            <w:strike/>
            <w:lang w:val="en-US"/>
          </w:rPr>
          <w:delText xml:space="preserve"> additional allocation of spectrum </w:delText>
        </w:r>
        <w:r w:rsidRPr="00D56345" w:rsidDel="00D56345">
          <w:rPr>
            <w:strike/>
            <w:lang w:val="en-GB"/>
          </w:rPr>
          <w:delText>on a primary basis</w:delText>
        </w:r>
        <w:r w:rsidRPr="00206D80" w:rsidDel="00D56345">
          <w:rPr>
            <w:iCs/>
            <w:strike/>
            <w:lang w:val="en-US"/>
          </w:rPr>
          <w:delText xml:space="preserve"> to</w:delText>
        </w:r>
        <w:r w:rsidRPr="00D56345" w:rsidDel="00D56345">
          <w:rPr>
            <w:strike/>
            <w:lang w:val="en-GB"/>
          </w:rPr>
          <w:delText xml:space="preserve"> the broadcasting service and to the mobile service with identification of bands for IMT </w:delText>
        </w:r>
        <w:r w:rsidRPr="00D56345" w:rsidDel="00D56345">
          <w:rPr>
            <w:iCs/>
            <w:strike/>
            <w:lang w:val="en-GB"/>
          </w:rPr>
          <w:delText xml:space="preserve">taking into account the efficiency of spectrum use, the capacity available in existing allocations and spectrum requirements of existing services in accordance with Resolution [BroadbandBroadcast][ IMT and Broadcast] </w:delText>
        </w:r>
      </w:del>
    </w:p>
    <w:p w:rsidR="00630C3E" w:rsidRPr="00D56345" w:rsidDel="00D56345" w:rsidRDefault="00630C3E">
      <w:pPr>
        <w:pBdr>
          <w:bottom w:val="single" w:sz="6" w:space="1" w:color="auto"/>
        </w:pBdr>
        <w:jc w:val="left"/>
        <w:rPr>
          <w:del w:id="71" w:author="PTA Chairman" w:date="2011-10-20T04:30:00Z"/>
          <w:strike/>
          <w:lang w:val="en-GB"/>
        </w:rPr>
      </w:pPr>
    </w:p>
    <w:p w:rsidR="0000697F" w:rsidRPr="00206D80" w:rsidDel="00D56345" w:rsidRDefault="0000697F" w:rsidP="003E7D33">
      <w:pPr>
        <w:rPr>
          <w:del w:id="72" w:author="PTA Chairman" w:date="2011-10-20T04:30:00Z"/>
          <w:strike/>
        </w:rPr>
      </w:pPr>
      <w:del w:id="73" w:author="PTA Chairman" w:date="2011-10-20T04:30:00Z">
        <w:r w:rsidRPr="00206D80" w:rsidDel="00D56345">
          <w:rPr>
            <w:b/>
            <w:bCs/>
            <w:i/>
            <w:iCs/>
            <w:strike/>
          </w:rPr>
          <w:delText>Background/Reason:</w:delText>
        </w:r>
        <w:r w:rsidRPr="00206D80" w:rsidDel="00D56345">
          <w:rPr>
            <w:b/>
            <w:bCs/>
            <w:i/>
            <w:iCs/>
            <w:strike/>
          </w:rPr>
          <w:tab/>
        </w:r>
      </w:del>
    </w:p>
    <w:p w:rsidR="0000697F" w:rsidRPr="00206D80" w:rsidDel="00D56345" w:rsidRDefault="0000697F" w:rsidP="003E7D33">
      <w:pPr>
        <w:pStyle w:val="Sidhuvud"/>
        <w:numPr>
          <w:ilvl w:val="0"/>
          <w:numId w:val="24"/>
        </w:numPr>
        <w:pBdr>
          <w:bottom w:val="single" w:sz="6" w:space="1" w:color="auto"/>
        </w:pBdr>
        <w:tabs>
          <w:tab w:val="clear" w:pos="284"/>
          <w:tab w:val="clear" w:pos="4536"/>
          <w:tab w:val="clear" w:pos="9072"/>
        </w:tabs>
        <w:ind w:left="180" w:hanging="180"/>
        <w:jc w:val="left"/>
        <w:rPr>
          <w:del w:id="74" w:author="PTA Chairman" w:date="2011-10-20T04:30:00Z"/>
          <w:strike/>
          <w:sz w:val="22"/>
          <w:szCs w:val="22"/>
          <w:lang w:val="en-US"/>
        </w:rPr>
      </w:pPr>
      <w:del w:id="75" w:author="PTA Chairman" w:date="2011-10-20T04:30:00Z">
        <w:r w:rsidRPr="00D56345" w:rsidDel="00D56345">
          <w:rPr>
            <w:strike/>
            <w:sz w:val="22"/>
            <w:szCs w:val="22"/>
            <w:lang w:val="en-GB"/>
          </w:rPr>
          <w:delText>There is an increasing demand for larger number of programmes and for enhanced broadcasting applications such as HDTV, 3DTV, Ultra-HDTV and data services</w:delText>
        </w:r>
      </w:del>
    </w:p>
    <w:p w:rsidR="0000697F" w:rsidRPr="00206D80" w:rsidDel="00D56345" w:rsidRDefault="0000697F" w:rsidP="003E7D33">
      <w:pPr>
        <w:pStyle w:val="Sidhuvud"/>
        <w:numPr>
          <w:ilvl w:val="0"/>
          <w:numId w:val="24"/>
        </w:numPr>
        <w:pBdr>
          <w:bottom w:val="single" w:sz="6" w:space="1" w:color="auto"/>
        </w:pBdr>
        <w:tabs>
          <w:tab w:val="clear" w:pos="284"/>
          <w:tab w:val="clear" w:pos="4536"/>
          <w:tab w:val="clear" w:pos="9072"/>
        </w:tabs>
        <w:ind w:left="180" w:hanging="180"/>
        <w:jc w:val="left"/>
        <w:rPr>
          <w:del w:id="76" w:author="PTA Chairman" w:date="2011-10-20T04:30:00Z"/>
          <w:strike/>
          <w:sz w:val="22"/>
          <w:szCs w:val="22"/>
          <w:lang w:val="en-US"/>
        </w:rPr>
      </w:pPr>
      <w:del w:id="77" w:author="PTA Chairman" w:date="2011-10-20T04:30:00Z">
        <w:r w:rsidRPr="00D56345" w:rsidDel="00D56345">
          <w:rPr>
            <w:strike/>
            <w:sz w:val="22"/>
            <w:szCs w:val="22"/>
            <w:lang w:val="en-GB"/>
          </w:rPr>
          <w:delText>To ensure the continuing development of terrestrial broadcasting both in terms of enhanced quality and enlarged variety of linear broadcasting services</w:delText>
        </w:r>
        <w:r w:rsidRPr="00206D80" w:rsidDel="00D56345">
          <w:rPr>
            <w:strike/>
            <w:sz w:val="22"/>
            <w:szCs w:val="22"/>
            <w:lang w:val="en-US"/>
          </w:rPr>
          <w:delText xml:space="preserve"> </w:delText>
        </w:r>
        <w:r w:rsidRPr="00D56345" w:rsidDel="00D56345">
          <w:rPr>
            <w:strike/>
            <w:sz w:val="22"/>
            <w:szCs w:val="22"/>
            <w:lang w:val="en-GB"/>
          </w:rPr>
          <w:delText>sufficient spectrum is required</w:delText>
        </w:r>
      </w:del>
    </w:p>
    <w:p w:rsidR="0000697F" w:rsidRPr="00206D80" w:rsidDel="00D56345" w:rsidRDefault="0000697F" w:rsidP="003E7D33">
      <w:pPr>
        <w:pStyle w:val="Sidhuvud"/>
        <w:numPr>
          <w:ilvl w:val="0"/>
          <w:numId w:val="24"/>
        </w:numPr>
        <w:pBdr>
          <w:bottom w:val="single" w:sz="6" w:space="1" w:color="auto"/>
        </w:pBdr>
        <w:tabs>
          <w:tab w:val="clear" w:pos="284"/>
          <w:tab w:val="clear" w:pos="4536"/>
          <w:tab w:val="clear" w:pos="9072"/>
        </w:tabs>
        <w:ind w:left="180" w:hanging="180"/>
        <w:jc w:val="center"/>
        <w:rPr>
          <w:del w:id="78" w:author="PTA Chairman" w:date="2011-10-20T04:30:00Z"/>
          <w:strike/>
          <w:sz w:val="22"/>
          <w:szCs w:val="22"/>
          <w:lang w:val="en-US"/>
        </w:rPr>
      </w:pPr>
      <w:del w:id="79" w:author="PTA Chairman" w:date="2011-10-20T04:30:00Z">
        <w:r w:rsidRPr="00206D80" w:rsidDel="00D56345">
          <w:rPr>
            <w:strike/>
            <w:sz w:val="22"/>
            <w:szCs w:val="22"/>
            <w:lang w:val="en-US"/>
          </w:rPr>
          <w:delText>Broadcasting technologies allow to deliver audio and video content for fixed, portable and mobile reception and are best suited to deliver linear media services to a mass audience across large areas</w:delText>
        </w:r>
      </w:del>
    </w:p>
    <w:p w:rsidR="0000697F" w:rsidRPr="00206D80" w:rsidDel="00D56345" w:rsidRDefault="0000697F" w:rsidP="003E7D33">
      <w:pPr>
        <w:pStyle w:val="Sidhuvud"/>
        <w:numPr>
          <w:ilvl w:val="0"/>
          <w:numId w:val="24"/>
        </w:numPr>
        <w:pBdr>
          <w:bottom w:val="single" w:sz="6" w:space="1" w:color="auto"/>
        </w:pBdr>
        <w:tabs>
          <w:tab w:val="clear" w:pos="284"/>
          <w:tab w:val="clear" w:pos="4536"/>
          <w:tab w:val="clear" w:pos="9072"/>
        </w:tabs>
        <w:ind w:left="180" w:hanging="180"/>
        <w:jc w:val="left"/>
        <w:rPr>
          <w:del w:id="80" w:author="PTA Chairman" w:date="2011-10-20T04:30:00Z"/>
          <w:strike/>
          <w:sz w:val="22"/>
          <w:szCs w:val="22"/>
          <w:lang w:val="en-US"/>
        </w:rPr>
      </w:pPr>
      <w:del w:id="81" w:author="PTA Chairman" w:date="2011-10-20T04:30:00Z">
        <w:r w:rsidRPr="00D56345" w:rsidDel="00D56345">
          <w:rPr>
            <w:strike/>
            <w:sz w:val="22"/>
            <w:szCs w:val="22"/>
            <w:lang w:val="en-GB"/>
          </w:rPr>
          <w:delText>Future hybrid forms of distribution of broadcasting content will increasingly be developed and the broadband component of hybrid distribution also requires appropriate spectrum resources.</w:delText>
        </w:r>
      </w:del>
    </w:p>
    <w:p w:rsidR="0000697F" w:rsidRPr="00206D80" w:rsidDel="00D56345" w:rsidRDefault="0000697F" w:rsidP="003E7D33">
      <w:pPr>
        <w:pStyle w:val="Sidhuvud"/>
        <w:numPr>
          <w:ilvl w:val="0"/>
          <w:numId w:val="24"/>
        </w:numPr>
        <w:pBdr>
          <w:bottom w:val="single" w:sz="6" w:space="1" w:color="auto"/>
        </w:pBdr>
        <w:tabs>
          <w:tab w:val="clear" w:pos="284"/>
          <w:tab w:val="clear" w:pos="4536"/>
          <w:tab w:val="clear" w:pos="9072"/>
        </w:tabs>
        <w:ind w:left="180" w:hanging="180"/>
        <w:jc w:val="left"/>
        <w:rPr>
          <w:del w:id="82" w:author="PTA Chairman" w:date="2011-10-20T04:30:00Z"/>
          <w:strike/>
          <w:sz w:val="22"/>
          <w:szCs w:val="22"/>
          <w:lang w:val="en-US"/>
        </w:rPr>
      </w:pPr>
      <w:del w:id="83" w:author="PTA Chairman" w:date="2011-10-20T04:30:00Z">
        <w:r w:rsidRPr="00D56345" w:rsidDel="00D56345">
          <w:rPr>
            <w:strike/>
            <w:sz w:val="22"/>
            <w:szCs w:val="22"/>
            <w:lang w:val="en-GB"/>
          </w:rPr>
          <w:delText>It is expected that the traffic on corresponding mobile service networks will be highly asymmetric, i.e. the network needs to foresee large capacity for individual downlink connections while the corresponding uplinks will give rise to low data traffic only</w:delText>
        </w:r>
      </w:del>
    </w:p>
    <w:p w:rsidR="0000697F" w:rsidRPr="00206D80" w:rsidRDefault="0000697F" w:rsidP="003E7D33">
      <w:pPr>
        <w:pStyle w:val="Sidhuvud"/>
        <w:numPr>
          <w:ilvl w:val="0"/>
          <w:numId w:val="24"/>
        </w:numPr>
        <w:pBdr>
          <w:bottom w:val="single" w:sz="6" w:space="1" w:color="auto"/>
        </w:pBdr>
        <w:tabs>
          <w:tab w:val="clear" w:pos="284"/>
          <w:tab w:val="clear" w:pos="4536"/>
          <w:tab w:val="clear" w:pos="9072"/>
        </w:tabs>
        <w:ind w:left="180" w:hanging="180"/>
        <w:jc w:val="left"/>
        <w:rPr>
          <w:strike/>
          <w:sz w:val="22"/>
          <w:szCs w:val="22"/>
          <w:lang w:val="en-US"/>
        </w:rPr>
      </w:pPr>
      <w:del w:id="84" w:author="PTA Chairman" w:date="2011-10-20T04:30:00Z">
        <w:r w:rsidRPr="00206D80" w:rsidDel="00D56345">
          <w:rPr>
            <w:strike/>
            <w:sz w:val="22"/>
            <w:szCs w:val="22"/>
            <w:lang w:val="en-US"/>
          </w:rPr>
          <w:delText>To meet the above foreseen requirements of wireless broadband it is proposed to study which spectrum ranges would provide the foreseen capacities for downlink connections. To this end it is necessary to assess the use of existing allocations to the mobile service with a view of efficient usage and conceivable options for optimisation of spectrum usage.</w:delText>
        </w:r>
        <w:r w:rsidRPr="00206D80" w:rsidDel="00D56345">
          <w:rPr>
            <w:strike/>
            <w:sz w:val="22"/>
            <w:szCs w:val="22"/>
            <w:lang w:val="en-US"/>
          </w:rPr>
          <w:br/>
        </w:r>
      </w:del>
    </w:p>
    <w:p w:rsidR="0000697F" w:rsidRPr="00206D80" w:rsidRDefault="0000697F" w:rsidP="003E7D33">
      <w:pPr>
        <w:pStyle w:val="Sidhuvud"/>
        <w:pBdr>
          <w:bottom w:val="single" w:sz="6" w:space="1" w:color="auto"/>
        </w:pBdr>
        <w:rPr>
          <w:strike/>
          <w:color w:val="0000FF"/>
          <w:lang w:val="en-US"/>
        </w:rPr>
      </w:pPr>
    </w:p>
    <w:p w:rsidR="0000697F" w:rsidRPr="00206D80" w:rsidDel="00D56345" w:rsidRDefault="0000697F" w:rsidP="003E7D33">
      <w:pPr>
        <w:ind w:left="3600" w:hanging="3600"/>
        <w:rPr>
          <w:del w:id="85" w:author="PTA Chairman" w:date="2011-10-20T04:30:00Z"/>
          <w:strike/>
          <w:lang w:val="en-US"/>
        </w:rPr>
      </w:pPr>
      <w:del w:id="86" w:author="PTA Chairman" w:date="2011-10-20T04:30:00Z">
        <w:r w:rsidRPr="00206D80" w:rsidDel="00D56345">
          <w:rPr>
            <w:b/>
            <w:bCs/>
            <w:i/>
            <w:iCs/>
            <w:strike/>
            <w:lang w:val="en-US"/>
          </w:rPr>
          <w:delText xml:space="preserve">Radio Services concerned:  </w:delText>
        </w:r>
        <w:r w:rsidRPr="00206D80" w:rsidDel="00D56345">
          <w:rPr>
            <w:b/>
            <w:bCs/>
            <w:i/>
            <w:iCs/>
            <w:strike/>
            <w:lang w:val="en-US"/>
          </w:rPr>
          <w:tab/>
        </w:r>
        <w:r w:rsidRPr="00206D80" w:rsidDel="00D56345">
          <w:rPr>
            <w:strike/>
            <w:lang w:val="en-US"/>
          </w:rPr>
          <w:delText>[Copy of existing services in the concerned frequency band]</w:delText>
        </w:r>
      </w:del>
    </w:p>
    <w:p w:rsidR="0000697F" w:rsidRPr="00206D80" w:rsidRDefault="0000697F" w:rsidP="003E7D33">
      <w:pPr>
        <w:pBdr>
          <w:bottom w:val="single" w:sz="6" w:space="1" w:color="auto"/>
        </w:pBdr>
        <w:rPr>
          <w:strike/>
          <w:color w:val="0000FF"/>
          <w:sz w:val="22"/>
          <w:szCs w:val="22"/>
          <w:lang w:val="en-US"/>
        </w:rPr>
      </w:pPr>
      <w:r w:rsidRPr="00206D80">
        <w:rPr>
          <w:strike/>
          <w:color w:val="0000FF"/>
          <w:sz w:val="22"/>
          <w:szCs w:val="22"/>
          <w:lang w:val="en-US"/>
        </w:rPr>
        <w:t>MOBILE, FIXED, BROADCASTING, FIXED SATELLITE</w:t>
      </w:r>
    </w:p>
    <w:p w:rsidR="0000697F" w:rsidRPr="00206D80" w:rsidDel="00D56345" w:rsidRDefault="0000697F" w:rsidP="003E7D33">
      <w:pPr>
        <w:rPr>
          <w:del w:id="87" w:author="PTA Chairman" w:date="2011-10-20T04:30:00Z"/>
          <w:strike/>
          <w:color w:val="0000FF"/>
          <w:sz w:val="22"/>
          <w:szCs w:val="22"/>
          <w:lang w:val="en-US"/>
        </w:rPr>
      </w:pPr>
      <w:del w:id="88" w:author="PTA Chairman" w:date="2011-10-20T04:30:00Z">
        <w:r w:rsidRPr="00206D80" w:rsidDel="00D56345">
          <w:rPr>
            <w:b/>
            <w:bCs/>
            <w:i/>
            <w:iCs/>
            <w:strike/>
            <w:lang w:val="en-US"/>
          </w:rPr>
          <w:delText>Indication of possible difficulties:</w:delText>
        </w:r>
        <w:r w:rsidRPr="00206D80" w:rsidDel="00D56345">
          <w:rPr>
            <w:b/>
            <w:bCs/>
            <w:i/>
            <w:iCs/>
            <w:strike/>
            <w:lang w:val="en-US"/>
          </w:rPr>
          <w:tab/>
          <w:delText xml:space="preserve">To satisfy </w:delText>
        </w:r>
        <w:r w:rsidRPr="00206D80" w:rsidDel="00D56345">
          <w:rPr>
            <w:b/>
            <w:bCs/>
            <w:i/>
            <w:iCs/>
            <w:strike/>
            <w:lang w:val="en-US"/>
          </w:rPr>
          <w:br/>
        </w:r>
        <w:r w:rsidRPr="00206D80" w:rsidDel="00D56345">
          <w:rPr>
            <w:strike/>
            <w:color w:val="0000FF"/>
            <w:sz w:val="22"/>
            <w:szCs w:val="22"/>
            <w:lang w:val="en-US"/>
          </w:rPr>
          <w:delText>- To satisfy capacity requirements for wireless broadband need to take account of spectrum requirements of existing services</w:delText>
        </w:r>
      </w:del>
    </w:p>
    <w:p w:rsidR="0000697F" w:rsidRPr="00206D80" w:rsidDel="00D56345" w:rsidRDefault="0000697F" w:rsidP="003E7D33">
      <w:pPr>
        <w:rPr>
          <w:del w:id="89" w:author="PTA Chairman" w:date="2011-10-20T04:30:00Z"/>
          <w:strike/>
          <w:color w:val="0000FF"/>
          <w:sz w:val="22"/>
          <w:szCs w:val="22"/>
          <w:lang w:val="en-US"/>
        </w:rPr>
      </w:pPr>
      <w:del w:id="90" w:author="PTA Chairman" w:date="2011-10-20T04:30:00Z">
        <w:r w:rsidRPr="00206D80" w:rsidDel="00D56345">
          <w:rPr>
            <w:strike/>
            <w:color w:val="0000FF"/>
            <w:sz w:val="22"/>
            <w:szCs w:val="22"/>
            <w:lang w:val="en-US"/>
          </w:rPr>
          <w:delText>- Sharing may require restrictions to the services involved.</w:delText>
        </w:r>
      </w:del>
    </w:p>
    <w:p w:rsidR="0000697F" w:rsidRPr="00206D80" w:rsidDel="00D56345" w:rsidRDefault="0000697F" w:rsidP="003E7D33">
      <w:pPr>
        <w:pBdr>
          <w:bottom w:val="single" w:sz="6" w:space="1" w:color="auto"/>
        </w:pBdr>
        <w:rPr>
          <w:del w:id="91" w:author="PTA Chairman" w:date="2011-10-20T04:30:00Z"/>
          <w:strike/>
          <w:lang w:val="en-US"/>
        </w:rPr>
      </w:pPr>
    </w:p>
    <w:p w:rsidR="0000697F" w:rsidRPr="00206D80" w:rsidRDefault="0000697F" w:rsidP="003E7D33">
      <w:pPr>
        <w:rPr>
          <w:strike/>
          <w:lang w:val="en-US"/>
        </w:rPr>
      </w:pPr>
      <w:del w:id="92" w:author="PTA Chairman" w:date="2011-10-20T04:30:00Z">
        <w:r w:rsidRPr="00206D80" w:rsidDel="00D56345">
          <w:rPr>
            <w:b/>
            <w:bCs/>
            <w:i/>
            <w:iCs/>
            <w:strike/>
            <w:lang w:val="en-US"/>
          </w:rPr>
          <w:delText>Previous/on-going studies on the issue:</w:delText>
        </w:r>
        <w:r w:rsidRPr="00206D80" w:rsidDel="00D56345">
          <w:rPr>
            <w:strike/>
            <w:lang w:val="en-US"/>
          </w:rPr>
          <w:delText xml:space="preserve"> </w:delText>
        </w:r>
        <w:r w:rsidRPr="00206D80" w:rsidDel="00D56345">
          <w:rPr>
            <w:strike/>
            <w:lang w:val="en-US"/>
          </w:rPr>
          <w:br/>
        </w:r>
      </w:del>
      <w:r w:rsidRPr="00206D80">
        <w:rPr>
          <w:strike/>
          <w:color w:val="0000FF"/>
          <w:sz w:val="22"/>
          <w:szCs w:val="22"/>
          <w:lang w:val="en-US"/>
        </w:rPr>
        <w:t>Sharing studies have been performed by ITU-R JTG5-6 in the study period 2008-2011</w:t>
      </w:r>
    </w:p>
    <w:p w:rsidR="0000697F" w:rsidRPr="00206D80" w:rsidDel="00D56345" w:rsidRDefault="0000697F" w:rsidP="003E7D33">
      <w:pPr>
        <w:pBdr>
          <w:bottom w:val="single" w:sz="6" w:space="1" w:color="auto"/>
        </w:pBdr>
        <w:rPr>
          <w:del w:id="93" w:author="PTA Chairman" w:date="2011-10-20T04:30:00Z"/>
          <w:strike/>
          <w:lang w:val="en-US"/>
        </w:rPr>
      </w:pPr>
    </w:p>
    <w:p w:rsidR="0000697F" w:rsidRPr="00206D80" w:rsidDel="00D56345" w:rsidRDefault="0000697F" w:rsidP="003E7D33">
      <w:pPr>
        <w:ind w:left="3960" w:hanging="3960"/>
        <w:rPr>
          <w:del w:id="94" w:author="PTA Chairman" w:date="2011-10-20T04:29:00Z"/>
          <w:strike/>
          <w:lang w:val="en-US"/>
        </w:rPr>
      </w:pPr>
      <w:del w:id="95" w:author="PTA Chairman" w:date="2011-10-20T04:29:00Z">
        <w:r w:rsidRPr="00206D80" w:rsidDel="00D56345">
          <w:rPr>
            <w:b/>
            <w:bCs/>
            <w:i/>
            <w:iCs/>
            <w:strike/>
            <w:lang w:val="en-US"/>
          </w:rPr>
          <w:lastRenderedPageBreak/>
          <w:delText>Studies to be carried out by:</w:delText>
        </w:r>
        <w:r w:rsidRPr="00206D80" w:rsidDel="00D56345">
          <w:rPr>
            <w:b/>
            <w:bCs/>
            <w:i/>
            <w:iCs/>
            <w:strike/>
            <w:lang w:val="en-US"/>
          </w:rPr>
          <w:tab/>
        </w:r>
        <w:r w:rsidRPr="00206D80" w:rsidDel="00D56345">
          <w:rPr>
            <w:strike/>
            <w:color w:val="0000FF"/>
            <w:lang w:val="en-US"/>
          </w:rPr>
          <w:delText>ITU-R WP6A, WP5D</w:delText>
        </w:r>
      </w:del>
    </w:p>
    <w:p w:rsidR="0000697F" w:rsidRPr="00206D80" w:rsidDel="00D56345" w:rsidRDefault="0000697F" w:rsidP="003E7D33">
      <w:pPr>
        <w:rPr>
          <w:del w:id="96" w:author="PTA Chairman" w:date="2011-10-20T04:29:00Z"/>
          <w:strike/>
          <w:lang w:val="en-US" w:eastAsia="ja-JP"/>
        </w:rPr>
      </w:pPr>
      <w:del w:id="97" w:author="PTA Chairman" w:date="2011-10-20T04:29:00Z">
        <w:r w:rsidRPr="00206D80" w:rsidDel="00D56345">
          <w:rPr>
            <w:b/>
            <w:bCs/>
            <w:i/>
            <w:iCs/>
            <w:strike/>
            <w:lang w:val="en-US"/>
          </w:rPr>
          <w:delText>with participation of:</w:delText>
        </w:r>
        <w:r w:rsidRPr="00206D80" w:rsidDel="00D56345">
          <w:rPr>
            <w:b/>
            <w:bCs/>
            <w:i/>
            <w:iCs/>
            <w:strike/>
            <w:lang w:val="en-US"/>
          </w:rPr>
          <w:tab/>
        </w:r>
        <w:r w:rsidRPr="00206D80" w:rsidDel="00D56345">
          <w:rPr>
            <w:b/>
            <w:bCs/>
            <w:i/>
            <w:iCs/>
            <w:strike/>
            <w:lang w:val="en-US"/>
          </w:rPr>
          <w:tab/>
        </w:r>
      </w:del>
    </w:p>
    <w:p w:rsidR="0000697F" w:rsidRPr="00206D80" w:rsidDel="00D56345" w:rsidRDefault="0000697F" w:rsidP="003E7D33">
      <w:pPr>
        <w:pBdr>
          <w:bottom w:val="single" w:sz="6" w:space="1" w:color="auto"/>
        </w:pBdr>
        <w:rPr>
          <w:del w:id="98" w:author="PTA Chairman" w:date="2011-10-20T04:29:00Z"/>
          <w:strike/>
          <w:lang w:val="en-US"/>
        </w:rPr>
      </w:pPr>
    </w:p>
    <w:p w:rsidR="0000697F" w:rsidRPr="00206D80" w:rsidDel="00D56345" w:rsidRDefault="0000697F" w:rsidP="003E7D33">
      <w:pPr>
        <w:rPr>
          <w:del w:id="99" w:author="PTA Chairman" w:date="2011-10-20T04:29:00Z"/>
          <w:strike/>
          <w:lang w:val="en-US" w:eastAsia="ja-JP"/>
        </w:rPr>
      </w:pPr>
      <w:del w:id="100" w:author="PTA Chairman" w:date="2011-10-20T04:29:00Z">
        <w:r w:rsidRPr="00206D80" w:rsidDel="00D56345">
          <w:rPr>
            <w:b/>
            <w:bCs/>
            <w:i/>
            <w:iCs/>
            <w:strike/>
            <w:lang w:val="en-US"/>
          </w:rPr>
          <w:delText>ITU-R Study Groups concerned:</w:delText>
        </w:r>
        <w:r w:rsidRPr="00206D80" w:rsidDel="00D56345">
          <w:rPr>
            <w:b/>
            <w:bCs/>
            <w:i/>
            <w:iCs/>
            <w:strike/>
            <w:lang w:val="en-US"/>
          </w:rPr>
          <w:tab/>
        </w:r>
        <w:r w:rsidRPr="00206D80" w:rsidDel="00D56345">
          <w:rPr>
            <w:strike/>
            <w:color w:val="0000FF"/>
            <w:sz w:val="22"/>
            <w:szCs w:val="22"/>
            <w:lang w:val="en-US"/>
          </w:rPr>
          <w:delText>ITU-R SG6 and SG5</w:delText>
        </w:r>
        <w:r w:rsidRPr="00206D80" w:rsidDel="00D56345">
          <w:rPr>
            <w:strike/>
            <w:lang w:val="en-US"/>
          </w:rPr>
          <w:delText xml:space="preserve"> [Indication of relevant ITU-R Study Group]</w:delText>
        </w:r>
      </w:del>
    </w:p>
    <w:p w:rsidR="0000697F" w:rsidRPr="00206D80" w:rsidDel="00D56345" w:rsidRDefault="0000697F" w:rsidP="003E7D33">
      <w:pPr>
        <w:pBdr>
          <w:bottom w:val="single" w:sz="6" w:space="1" w:color="auto"/>
        </w:pBdr>
        <w:rPr>
          <w:del w:id="101" w:author="PTA Chairman" w:date="2011-10-20T04:29:00Z"/>
          <w:strike/>
          <w:lang w:val="en-US"/>
        </w:rPr>
      </w:pPr>
    </w:p>
    <w:p w:rsidR="0000697F" w:rsidRPr="00206D80" w:rsidDel="00D56345" w:rsidRDefault="0000697F" w:rsidP="003E7D33">
      <w:pPr>
        <w:rPr>
          <w:del w:id="102" w:author="PTA Chairman" w:date="2011-10-20T04:29:00Z"/>
          <w:strike/>
          <w:lang w:val="en-US"/>
        </w:rPr>
      </w:pPr>
      <w:del w:id="103" w:author="PTA Chairman" w:date="2011-10-20T04:29:00Z">
        <w:r w:rsidRPr="00206D80" w:rsidDel="00D56345">
          <w:rPr>
            <w:b/>
            <w:bCs/>
            <w:i/>
            <w:iCs/>
            <w:strike/>
            <w:lang w:val="en-US"/>
          </w:rPr>
          <w:delText>ITU Resource Implications; including financial indications (refer to CV 126)</w:delText>
        </w:r>
      </w:del>
    </w:p>
    <w:p w:rsidR="0000697F" w:rsidRPr="00206D80" w:rsidDel="00D56345" w:rsidRDefault="0000697F" w:rsidP="003E7D33">
      <w:pPr>
        <w:pBdr>
          <w:bottom w:val="single" w:sz="6" w:space="1" w:color="auto"/>
        </w:pBdr>
        <w:rPr>
          <w:del w:id="104" w:author="PTA Chairman" w:date="2011-10-20T04:29:00Z"/>
          <w:strike/>
          <w:lang w:val="en-US"/>
        </w:rPr>
      </w:pPr>
    </w:p>
    <w:p w:rsidR="0000697F" w:rsidRPr="00206D80" w:rsidDel="00D56345" w:rsidRDefault="0000697F" w:rsidP="003E7D33">
      <w:pPr>
        <w:rPr>
          <w:del w:id="105" w:author="PTA Chairman" w:date="2011-10-20T04:29:00Z"/>
          <w:strike/>
          <w:lang w:val="en-US" w:eastAsia="ja-JP"/>
        </w:rPr>
      </w:pPr>
      <w:del w:id="106" w:author="PTA Chairman" w:date="2011-10-20T04:29:00Z">
        <w:r w:rsidRPr="00206D80" w:rsidDel="00D56345">
          <w:rPr>
            <w:b/>
            <w:bCs/>
            <w:i/>
            <w:iCs/>
            <w:strike/>
            <w:lang w:val="en-US"/>
          </w:rPr>
          <w:delText>CEPT Position:</w:delText>
        </w:r>
        <w:r w:rsidRPr="00206D80" w:rsidDel="00D56345">
          <w:rPr>
            <w:b/>
            <w:bCs/>
            <w:i/>
            <w:iCs/>
            <w:strike/>
            <w:lang w:val="en-US"/>
          </w:rPr>
          <w:tab/>
        </w:r>
        <w:r w:rsidRPr="00206D80" w:rsidDel="00D56345">
          <w:rPr>
            <w:strike/>
            <w:lang w:val="en-US"/>
          </w:rPr>
          <w:tab/>
        </w:r>
      </w:del>
    </w:p>
    <w:p w:rsidR="0000697F" w:rsidRPr="00206D80" w:rsidDel="00D56345" w:rsidRDefault="0000697F" w:rsidP="003E7D33">
      <w:pPr>
        <w:pBdr>
          <w:bottom w:val="single" w:sz="6" w:space="1" w:color="auto"/>
        </w:pBdr>
        <w:rPr>
          <w:del w:id="107" w:author="PTA Chairman" w:date="2011-10-20T04:29:00Z"/>
          <w:strike/>
          <w:lang w:val="en-US"/>
        </w:rPr>
      </w:pPr>
    </w:p>
    <w:p w:rsidR="0000697F" w:rsidRPr="00206D80" w:rsidDel="00D56345" w:rsidRDefault="0000697F" w:rsidP="003E7D33">
      <w:pPr>
        <w:rPr>
          <w:del w:id="108" w:author="PTA Chairman" w:date="2011-10-20T04:29:00Z"/>
          <w:strike/>
          <w:lang w:val="en-US"/>
        </w:rPr>
      </w:pPr>
      <w:del w:id="109" w:author="PTA Chairman" w:date="2011-10-20T04:29:00Z">
        <w:r w:rsidRPr="00206D80" w:rsidDel="00D56345">
          <w:rPr>
            <w:b/>
            <w:bCs/>
            <w:strike/>
            <w:lang w:val="en-US"/>
          </w:rPr>
          <w:delText>Position of other Regional Bodies/Administrations</w:delText>
        </w:r>
      </w:del>
    </w:p>
    <w:p w:rsidR="0000697F" w:rsidRPr="00206D80" w:rsidDel="00D56345" w:rsidRDefault="0000697F" w:rsidP="003E7D33">
      <w:pPr>
        <w:pBdr>
          <w:bottom w:val="single" w:sz="6" w:space="1" w:color="auto"/>
        </w:pBdr>
        <w:rPr>
          <w:del w:id="110" w:author="PTA Chairman" w:date="2011-10-20T04:29:00Z"/>
          <w:strike/>
          <w:lang w:val="en-US"/>
        </w:rPr>
      </w:pPr>
    </w:p>
    <w:p w:rsidR="0000697F" w:rsidRPr="00206D80" w:rsidDel="00D56345" w:rsidRDefault="0000697F" w:rsidP="003E7D33">
      <w:pPr>
        <w:rPr>
          <w:del w:id="111" w:author="PTA Chairman" w:date="2011-10-20T04:29:00Z"/>
          <w:strike/>
          <w:lang w:val="en-US"/>
        </w:rPr>
      </w:pPr>
      <w:del w:id="112" w:author="PTA Chairman" w:date="2011-10-20T04:29:00Z">
        <w:r w:rsidRPr="00206D80" w:rsidDel="00D56345">
          <w:rPr>
            <w:b/>
            <w:bCs/>
            <w:i/>
            <w:iCs/>
            <w:strike/>
            <w:lang w:val="en-US"/>
          </w:rPr>
          <w:delText>CEPT Common Proposal:</w:delText>
        </w:r>
        <w:r w:rsidRPr="00206D80" w:rsidDel="00D56345">
          <w:rPr>
            <w:strike/>
            <w:lang w:val="en-US"/>
          </w:rPr>
          <w:delText xml:space="preserve">  </w:delText>
        </w:r>
        <w:r w:rsidRPr="00206D80" w:rsidDel="00D56345">
          <w:rPr>
            <w:strike/>
            <w:lang w:val="en-US"/>
          </w:rPr>
          <w:tab/>
        </w:r>
        <w:r w:rsidRPr="00206D80" w:rsidDel="00D56345">
          <w:rPr>
            <w:strike/>
            <w:lang w:val="en-US"/>
          </w:rPr>
          <w:tab/>
        </w:r>
      </w:del>
    </w:p>
    <w:p w:rsidR="0000697F" w:rsidRPr="00206D80" w:rsidDel="00D56345" w:rsidRDefault="0000697F" w:rsidP="003E7D33">
      <w:pPr>
        <w:pBdr>
          <w:bottom w:val="single" w:sz="6" w:space="4" w:color="auto"/>
        </w:pBdr>
        <w:rPr>
          <w:del w:id="113" w:author="PTA Chairman" w:date="2011-10-20T04:29:00Z"/>
          <w:strike/>
          <w:lang w:val="en-US"/>
        </w:rPr>
      </w:pPr>
    </w:p>
    <w:p w:rsidR="0000697F" w:rsidRPr="00206D80" w:rsidDel="00D56345" w:rsidRDefault="0000697F" w:rsidP="003E7D33">
      <w:pPr>
        <w:rPr>
          <w:del w:id="114" w:author="PTA Chairman" w:date="2011-10-20T04:29:00Z"/>
          <w:strike/>
          <w:lang w:val="en-US" w:eastAsia="ja-JP"/>
        </w:rPr>
      </w:pPr>
      <w:del w:id="115" w:author="PTA Chairman" w:date="2011-10-20T04:29:00Z">
        <w:r w:rsidRPr="00206D80" w:rsidDel="00D56345">
          <w:rPr>
            <w:b/>
            <w:bCs/>
            <w:i/>
            <w:iCs/>
            <w:strike/>
            <w:lang w:val="en-US"/>
          </w:rPr>
          <w:delText xml:space="preserve">Multicountry Proposal: </w:delText>
        </w:r>
        <w:r w:rsidRPr="00206D80" w:rsidDel="00D56345">
          <w:rPr>
            <w:strike/>
            <w:lang w:val="en-US"/>
          </w:rPr>
          <w:delText xml:space="preserve"> </w:delText>
        </w:r>
        <w:r w:rsidRPr="00206D80" w:rsidDel="00D56345">
          <w:rPr>
            <w:strike/>
            <w:lang w:val="en-US"/>
          </w:rPr>
          <w:tab/>
        </w:r>
        <w:r w:rsidRPr="00206D80" w:rsidDel="00D56345">
          <w:rPr>
            <w:strike/>
            <w:lang w:val="en-US"/>
          </w:rPr>
          <w:tab/>
        </w:r>
      </w:del>
    </w:p>
    <w:p w:rsidR="0000697F" w:rsidRPr="00206D80" w:rsidDel="00D56345" w:rsidRDefault="0000697F" w:rsidP="003E7D33">
      <w:pPr>
        <w:rPr>
          <w:del w:id="116" w:author="PTA Chairman" w:date="2011-10-20T04:29:00Z"/>
          <w:strike/>
          <w:lang w:val="en-US"/>
        </w:rPr>
      </w:pPr>
      <w:del w:id="117" w:author="PTA Chairman" w:date="2011-10-20T04:29:00Z">
        <w:r w:rsidRPr="00206D80" w:rsidDel="00D56345">
          <w:rPr>
            <w:strike/>
            <w:lang w:val="en-US"/>
          </w:rPr>
          <w:delText>___________________________________________________________________</w:delText>
        </w:r>
      </w:del>
    </w:p>
    <w:p w:rsidR="0000697F" w:rsidRPr="00206D80" w:rsidDel="00D56345" w:rsidRDefault="0000697F" w:rsidP="003E7D33">
      <w:pPr>
        <w:rPr>
          <w:del w:id="118" w:author="PTA Chairman" w:date="2011-10-20T04:29:00Z"/>
          <w:b/>
          <w:bCs/>
          <w:i/>
          <w:iCs/>
          <w:strike/>
          <w:lang w:val="en-US"/>
        </w:rPr>
      </w:pPr>
      <w:del w:id="119" w:author="PTA Chairman" w:date="2011-10-20T04:29:00Z">
        <w:r w:rsidRPr="00206D80" w:rsidDel="00D56345">
          <w:rPr>
            <w:b/>
            <w:bCs/>
            <w:i/>
            <w:iCs/>
            <w:strike/>
            <w:lang w:val="en-US"/>
          </w:rPr>
          <w:delText>Remarks:</w:delText>
        </w:r>
      </w:del>
    </w:p>
    <w:p w:rsidR="0000697F" w:rsidRPr="00206D80" w:rsidDel="00D56345" w:rsidRDefault="0000697F" w:rsidP="003E7D33">
      <w:pPr>
        <w:spacing w:after="60"/>
        <w:rPr>
          <w:del w:id="120" w:author="PTA Chairman" w:date="2011-10-20T04:29:00Z"/>
          <w:rFonts w:ascii="Arial" w:hAnsi="Arial" w:cs="Arial"/>
          <w:strike/>
          <w:sz w:val="22"/>
          <w:szCs w:val="22"/>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r>
        <w:rPr>
          <w:lang w:val="en-GB"/>
        </w:rPr>
        <w:br w:type="page"/>
      </w:r>
    </w:p>
    <w:p w:rsidR="0000697F" w:rsidRPr="00304E2F" w:rsidRDefault="0000697F" w:rsidP="00D52A3B">
      <w:pPr>
        <w:rPr>
          <w:b/>
          <w:lang w:val="en-US"/>
        </w:rPr>
      </w:pPr>
    </w:p>
    <w:p w:rsidR="0000697F" w:rsidDel="008216E9" w:rsidRDefault="00630C3E" w:rsidP="00630C3E">
      <w:pPr>
        <w:rPr>
          <w:del w:id="121" w:author="Anders" w:date="2011-10-05T18:18:00Z"/>
          <w:rFonts w:ascii="Verdana" w:hAnsi="Verdana" w:cs="Verdana"/>
          <w:b/>
          <w:bCs/>
          <w:lang w:val="en-US"/>
        </w:rPr>
      </w:pPr>
      <w:del w:id="122" w:author="Anders" w:date="2011-10-05T18:18:00Z">
        <w:r w:rsidDel="008216E9">
          <w:rPr>
            <w:rFonts w:ascii="Verdana" w:hAnsi="Verdana" w:cs="Verdana"/>
            <w:b/>
            <w:bCs/>
            <w:lang w:val="en-US"/>
          </w:rPr>
          <w:delText>Agenda Item 1.5</w:delText>
        </w:r>
      </w:del>
    </w:p>
    <w:p w:rsidR="00630C3E" w:rsidRPr="00630C3E" w:rsidDel="008216E9" w:rsidRDefault="00630C3E" w:rsidP="00630C3E">
      <w:pPr>
        <w:rPr>
          <w:del w:id="123" w:author="Anders" w:date="2011-10-05T18:18:00Z"/>
          <w:rFonts w:ascii="Verdana" w:hAnsi="Verdana" w:cs="Verdana"/>
          <w:b/>
          <w:bCs/>
          <w:lang w:val="en-US"/>
        </w:rPr>
      </w:pPr>
    </w:p>
    <w:p w:rsidR="0000697F" w:rsidDel="008216E9" w:rsidRDefault="00D639DF" w:rsidP="00D52A3B">
      <w:pPr>
        <w:overflowPunct/>
        <w:textAlignment w:val="auto"/>
        <w:rPr>
          <w:del w:id="124" w:author="Anders" w:date="2011-10-05T18:18:00Z"/>
          <w:lang w:val="en-US" w:eastAsia="de-DE"/>
        </w:rPr>
      </w:pPr>
      <w:del w:id="125" w:author="Anders" w:date="2011-10-05T18:18:00Z">
        <w:r w:rsidRPr="00D639DF" w:rsidDel="008216E9">
          <w:rPr>
            <w:b/>
            <w:lang w:val="en-US"/>
          </w:rPr>
          <w:delText>1.</w:delText>
        </w:r>
        <w:r w:rsidR="00630C3E" w:rsidDel="008216E9">
          <w:rPr>
            <w:b/>
            <w:lang w:val="en-US"/>
          </w:rPr>
          <w:delText>5</w:delText>
        </w:r>
        <w:r w:rsidRPr="00D639DF" w:rsidDel="008216E9">
          <w:rPr>
            <w:i/>
            <w:lang w:val="en-US"/>
          </w:rPr>
          <w:delText xml:space="preserve"> </w:delText>
        </w:r>
        <w:r w:rsidR="0000697F" w:rsidRPr="007A6E2E" w:rsidDel="008216E9">
          <w:rPr>
            <w:i/>
            <w:lang w:val="en-US"/>
          </w:rPr>
          <w:tab/>
        </w:r>
        <w:r w:rsidRPr="00630C3E" w:rsidDel="008216E9">
          <w:rPr>
            <w:lang w:val="en-US"/>
          </w:rPr>
          <w:delText>to consider regulatory provisions, including frequency allocations, for active services in the range 275 - 1</w:delText>
        </w:r>
        <w:r w:rsidR="0000697F" w:rsidRPr="00630C3E" w:rsidDel="008216E9">
          <w:rPr>
            <w:lang w:val="en-US"/>
          </w:rPr>
          <w:delText> </w:delText>
        </w:r>
        <w:r w:rsidRPr="00630C3E" w:rsidDel="008216E9">
          <w:rPr>
            <w:lang w:val="en-US"/>
          </w:rPr>
          <w:delText xml:space="preserve">000 GHz, taking due account of frequency bands used by passive services identified in footnote RR 5.565 and possible consequential regulatory provisions </w:delText>
        </w:r>
        <w:r w:rsidR="0000697F" w:rsidRPr="00630C3E" w:rsidDel="008216E9">
          <w:rPr>
            <w:lang w:val="en-US" w:eastAsia="de-DE"/>
          </w:rPr>
          <w:delText>in accordance with Resolutio</w:delText>
        </w:r>
        <w:r w:rsidR="0000697F" w:rsidRPr="007254DD" w:rsidDel="008216E9">
          <w:rPr>
            <w:lang w:val="en-US" w:eastAsia="de-DE"/>
          </w:rPr>
          <w:delText>n [THz_active]</w:delText>
        </w:r>
        <w:r w:rsidR="0000697F" w:rsidRPr="007254DD" w:rsidDel="008216E9">
          <w:rPr>
            <w:b/>
            <w:bCs/>
            <w:lang w:val="en-US" w:eastAsia="de-DE"/>
          </w:rPr>
          <w:delText xml:space="preserve"> (WRC-12)</w:delText>
        </w:r>
        <w:r w:rsidR="0000697F" w:rsidRPr="007254DD" w:rsidDel="008216E9">
          <w:rPr>
            <w:lang w:val="en-US" w:eastAsia="de-DE"/>
          </w:rPr>
          <w:delText>;</w:delText>
        </w:r>
      </w:del>
    </w:p>
    <w:p w:rsidR="0000697F" w:rsidRPr="007254DD" w:rsidDel="008216E9" w:rsidRDefault="0000697F" w:rsidP="00D52A3B">
      <w:pPr>
        <w:overflowPunct/>
        <w:textAlignment w:val="auto"/>
        <w:rPr>
          <w:del w:id="126" w:author="Anders" w:date="2011-10-05T18:18:00Z"/>
          <w:lang w:val="en-US" w:eastAsia="de-DE"/>
        </w:rPr>
      </w:pPr>
    </w:p>
    <w:p w:rsidR="0000697F" w:rsidRPr="0000697F" w:rsidDel="008216E9" w:rsidRDefault="0000697F" w:rsidP="00D52A3B">
      <w:pPr>
        <w:pStyle w:val="Sidhuvud"/>
        <w:pBdr>
          <w:bottom w:val="single" w:sz="6" w:space="1" w:color="auto"/>
        </w:pBdr>
        <w:rPr>
          <w:del w:id="127" w:author="Anders" w:date="2011-10-05T18:18:00Z"/>
          <w:lang w:val="en-US"/>
        </w:rPr>
      </w:pPr>
    </w:p>
    <w:p w:rsidR="0000697F" w:rsidRPr="0000697F" w:rsidDel="008216E9" w:rsidRDefault="00D639DF" w:rsidP="00D52A3B">
      <w:pPr>
        <w:rPr>
          <w:del w:id="128" w:author="Anders" w:date="2011-10-05T18:18:00Z"/>
          <w:b/>
          <w:i/>
          <w:lang w:val="en-US"/>
        </w:rPr>
      </w:pPr>
      <w:del w:id="129" w:author="Anders" w:date="2011-10-05T18:18:00Z">
        <w:r w:rsidRPr="00D639DF" w:rsidDel="008216E9">
          <w:rPr>
            <w:b/>
            <w:i/>
            <w:lang w:val="en-US"/>
          </w:rPr>
          <w:delText>Background/Reason:</w:delText>
        </w:r>
        <w:r w:rsidR="0000697F" w:rsidRPr="007A6E2E" w:rsidDel="008216E9">
          <w:rPr>
            <w:b/>
            <w:i/>
            <w:lang w:val="en-US"/>
          </w:rPr>
          <w:tab/>
        </w:r>
      </w:del>
    </w:p>
    <w:p w:rsidR="0000697F" w:rsidRPr="007254DD" w:rsidDel="008216E9" w:rsidRDefault="0000697F" w:rsidP="00D52A3B">
      <w:pPr>
        <w:pStyle w:val="Texte"/>
        <w:rPr>
          <w:del w:id="130" w:author="Anders" w:date="2011-10-05T18:18:00Z"/>
          <w:b/>
          <w:sz w:val="20"/>
          <w:szCs w:val="20"/>
        </w:rPr>
      </w:pPr>
      <w:del w:id="131" w:author="Anders" w:date="2011-10-05T18:18:00Z">
        <w:r w:rsidRPr="007254DD" w:rsidDel="008216E9">
          <w:rPr>
            <w:sz w:val="20"/>
            <w:szCs w:val="20"/>
          </w:rPr>
          <w:delText>Due to a lack of use by the various active services at WRC-07 a general consideration of regulatory measures for the use of frequencies between 275 GHz and 3 000 GHz taking into account the result of ITU-R studies in accordance with Resolution 950 (WRC-03) was seen as to be premature</w:delText>
        </w:r>
        <w:r w:rsidRPr="007254DD" w:rsidDel="008216E9">
          <w:rPr>
            <w:b/>
            <w:sz w:val="20"/>
            <w:szCs w:val="20"/>
          </w:rPr>
          <w:delText>.</w:delText>
        </w:r>
      </w:del>
    </w:p>
    <w:p w:rsidR="0000697F" w:rsidRPr="007254DD" w:rsidDel="008216E9" w:rsidRDefault="0000697F" w:rsidP="00D52A3B">
      <w:pPr>
        <w:pStyle w:val="Texte"/>
        <w:rPr>
          <w:del w:id="132" w:author="Anders" w:date="2011-10-05T18:18:00Z"/>
          <w:sz w:val="20"/>
          <w:szCs w:val="20"/>
        </w:rPr>
      </w:pPr>
      <w:del w:id="133" w:author="Anders" w:date="2011-10-05T18:18:00Z">
        <w:r w:rsidRPr="007254DD" w:rsidDel="008216E9">
          <w:rPr>
            <w:sz w:val="20"/>
            <w:szCs w:val="20"/>
          </w:rPr>
          <w:delText>New technological advancements will enable to implement short-range communication systems operating beyond 275 GHz. In 2008 the IEEE 802.15 Terahertz Interest Group has been chartered to explore the feasibility of Terahertz for wireless communications. The Terahertz frequency range has traditionally been considered the RF "no man's land", being too high to be considered RF but too low to be considered light. But with on-going advances in semiconductor processes indicate the emergence of transistors with Ft high enough to start servicing the low end of the THz band (300 GHz to 600 GHz). This will enable the usage of bandwidth, which provides a vision of wireless data rates of 100 Gbit/s and beyond. Numerous research groups all over the world have recently initiated research activities in this emerging field.</w:delText>
        </w:r>
      </w:del>
    </w:p>
    <w:p w:rsidR="0000697F" w:rsidDel="008216E9" w:rsidRDefault="0000697F" w:rsidP="00D52A3B">
      <w:pPr>
        <w:pStyle w:val="Texte"/>
        <w:rPr>
          <w:del w:id="134" w:author="Anders" w:date="2011-10-05T18:18:00Z"/>
          <w:sz w:val="20"/>
          <w:szCs w:val="20"/>
        </w:rPr>
      </w:pPr>
      <w:del w:id="135" w:author="Anders" w:date="2011-10-05T18:18:00Z">
        <w:r w:rsidRPr="007254DD" w:rsidDel="008216E9">
          <w:rPr>
            <w:sz w:val="20"/>
            <w:szCs w:val="20"/>
          </w:rPr>
          <w:delText>Agenda item 1.6 of WRC-12 includes an update of spectrum use by passive services</w:delText>
        </w:r>
        <w:r w:rsidDel="008216E9">
          <w:rPr>
            <w:sz w:val="20"/>
            <w:szCs w:val="20"/>
          </w:rPr>
          <w:delText xml:space="preserve"> resulting in an update of footnote RR 5.565 in which the frequency bands used for passive services are identified. </w:delText>
        </w:r>
        <w:r w:rsidRPr="009B3153" w:rsidDel="008216E9">
          <w:rPr>
            <w:sz w:val="20"/>
            <w:szCs w:val="20"/>
          </w:rPr>
          <w:delText>The use of frequencies in the range 275</w:delText>
        </w:r>
        <w:r w:rsidDel="008216E9">
          <w:rPr>
            <w:sz w:val="20"/>
            <w:szCs w:val="20"/>
          </w:rPr>
          <w:delText xml:space="preserve"> </w:delText>
        </w:r>
        <w:r w:rsidRPr="009B3153" w:rsidDel="008216E9">
          <w:rPr>
            <w:sz w:val="20"/>
            <w:szCs w:val="20"/>
          </w:rPr>
          <w:delText>-</w:delText>
        </w:r>
        <w:r w:rsidDel="008216E9">
          <w:rPr>
            <w:sz w:val="20"/>
            <w:szCs w:val="20"/>
          </w:rPr>
          <w:delText xml:space="preserve"> </w:delText>
        </w:r>
        <w:r w:rsidRPr="009B3153" w:rsidDel="008216E9">
          <w:rPr>
            <w:sz w:val="20"/>
            <w:szCs w:val="20"/>
          </w:rPr>
          <w:delText>1000 GHz by passive services does not preclude the use of this range by active services</w:delText>
        </w:r>
        <w:r w:rsidDel="008216E9">
          <w:rPr>
            <w:sz w:val="20"/>
            <w:szCs w:val="20"/>
          </w:rPr>
          <w:delText>.</w:delText>
        </w:r>
        <w:r w:rsidRPr="009B3153" w:rsidDel="008216E9">
          <w:rPr>
            <w:sz w:val="20"/>
            <w:szCs w:val="20"/>
          </w:rPr>
          <w:delText xml:space="preserve"> </w:delText>
        </w:r>
        <w:r w:rsidRPr="007254DD" w:rsidDel="008216E9">
          <w:rPr>
            <w:sz w:val="20"/>
            <w:szCs w:val="20"/>
          </w:rPr>
          <w:delText>However the required bandwidth  to implement communication systems with 100 Gbit/s and beyond needs further considerations on sharing of spectrum between active and passive services in the THz band. A pre-condition to start developing a communication standard is a stable and reliable situation in terms of spectrum availability. Therefore several aspects, e.g. sharing conditions, availability of spectrum</w:delText>
        </w:r>
        <w:r w:rsidDel="008216E9">
          <w:rPr>
            <w:sz w:val="20"/>
            <w:szCs w:val="20"/>
          </w:rPr>
          <w:delText xml:space="preserve"> </w:delText>
        </w:r>
        <w:r w:rsidRPr="007254DD" w:rsidDel="008216E9">
          <w:rPr>
            <w:sz w:val="20"/>
            <w:szCs w:val="20"/>
          </w:rPr>
          <w:delText xml:space="preserve">for active services </w:delText>
        </w:r>
        <w:r w:rsidDel="008216E9">
          <w:rPr>
            <w:sz w:val="20"/>
            <w:szCs w:val="20"/>
          </w:rPr>
          <w:delText>are</w:delText>
        </w:r>
        <w:r w:rsidRPr="007254DD" w:rsidDel="008216E9">
          <w:rPr>
            <w:sz w:val="20"/>
            <w:szCs w:val="20"/>
          </w:rPr>
          <w:delText xml:space="preserve"> to be studied.</w:delText>
        </w:r>
      </w:del>
    </w:p>
    <w:p w:rsidR="0000697F" w:rsidRPr="007254DD" w:rsidDel="008216E9" w:rsidRDefault="0000697F" w:rsidP="00D52A3B">
      <w:pPr>
        <w:pStyle w:val="Texte"/>
        <w:rPr>
          <w:del w:id="136" w:author="Anders" w:date="2011-10-05T18:18:00Z"/>
          <w:sz w:val="20"/>
          <w:szCs w:val="20"/>
        </w:rPr>
      </w:pPr>
      <w:del w:id="137" w:author="Anders" w:date="2011-10-05T18:18:00Z">
        <w:r w:rsidDel="008216E9">
          <w:rPr>
            <w:sz w:val="20"/>
            <w:szCs w:val="20"/>
          </w:rPr>
          <w:delText xml:space="preserve">In order not to restrict the level of regulatory provisions to be implemented, the possibility of including frequency allocations to active services could also be considered in identified individual bands. However, this should consequentially allow the possibility of including also passive service allocations in bands in which passive use is already identified in footnote RR 5.565. </w:delText>
        </w:r>
      </w:del>
    </w:p>
    <w:p w:rsidR="0000697F" w:rsidRPr="0000697F" w:rsidDel="008216E9" w:rsidRDefault="0000697F" w:rsidP="00D52A3B">
      <w:pPr>
        <w:pStyle w:val="Sidhuvud"/>
        <w:pBdr>
          <w:bottom w:val="single" w:sz="6" w:space="1" w:color="auto"/>
        </w:pBdr>
        <w:jc w:val="left"/>
        <w:rPr>
          <w:del w:id="138" w:author="Anders" w:date="2011-10-05T18:18:00Z"/>
          <w:lang w:val="en-US"/>
        </w:rPr>
      </w:pPr>
    </w:p>
    <w:p w:rsidR="0000697F" w:rsidRPr="0000697F" w:rsidDel="008216E9" w:rsidRDefault="00D639DF" w:rsidP="00D52A3B">
      <w:pPr>
        <w:ind w:left="3600" w:hanging="3600"/>
        <w:rPr>
          <w:del w:id="139" w:author="Anders" w:date="2011-10-05T18:18:00Z"/>
          <w:lang w:val="en-US"/>
        </w:rPr>
      </w:pPr>
      <w:del w:id="140" w:author="Anders" w:date="2011-10-05T18:18:00Z">
        <w:r w:rsidRPr="00D639DF" w:rsidDel="008216E9">
          <w:rPr>
            <w:b/>
            <w:i/>
            <w:lang w:val="en-US"/>
          </w:rPr>
          <w:delText xml:space="preserve">Radio Services concerned:  </w:delText>
        </w:r>
        <w:r w:rsidR="0000697F" w:rsidDel="008216E9">
          <w:rPr>
            <w:b/>
            <w:i/>
            <w:lang w:val="en-US"/>
          </w:rPr>
          <w:tab/>
        </w:r>
        <w:r w:rsidRPr="00D639DF" w:rsidDel="008216E9">
          <w:rPr>
            <w:lang w:val="en-US"/>
          </w:rPr>
          <w:delText>EESS (passive), RAS, FS, FSS, RLS, MOBILE</w:delText>
        </w:r>
      </w:del>
    </w:p>
    <w:p w:rsidR="0000697F" w:rsidRPr="0000697F" w:rsidDel="008216E9" w:rsidRDefault="0000697F" w:rsidP="00D52A3B">
      <w:pPr>
        <w:pBdr>
          <w:bottom w:val="single" w:sz="6" w:space="1" w:color="auto"/>
        </w:pBdr>
        <w:rPr>
          <w:del w:id="141" w:author="Anders" w:date="2011-10-05T18:18:00Z"/>
          <w:lang w:val="en-US"/>
        </w:rPr>
      </w:pPr>
    </w:p>
    <w:p w:rsidR="0000697F" w:rsidRPr="0000697F" w:rsidDel="008216E9" w:rsidRDefault="00D639DF" w:rsidP="00D52A3B">
      <w:pPr>
        <w:rPr>
          <w:del w:id="142" w:author="Anders" w:date="2011-10-05T18:18:00Z"/>
          <w:lang w:val="en-US"/>
        </w:rPr>
      </w:pPr>
      <w:del w:id="143" w:author="Anders" w:date="2011-10-05T18:18:00Z">
        <w:r w:rsidRPr="00D639DF" w:rsidDel="008216E9">
          <w:rPr>
            <w:b/>
            <w:i/>
            <w:lang w:val="en-US"/>
          </w:rPr>
          <w:delText>Indication of possible difficulties:</w:delText>
        </w:r>
        <w:r w:rsidR="0000697F" w:rsidDel="008216E9">
          <w:rPr>
            <w:b/>
            <w:i/>
            <w:lang w:val="en-US"/>
          </w:rPr>
          <w:tab/>
        </w:r>
        <w:r w:rsidR="0000697F" w:rsidDel="008216E9">
          <w:rPr>
            <w:b/>
            <w:i/>
            <w:lang w:val="en-US"/>
          </w:rPr>
          <w:tab/>
        </w:r>
        <w:r w:rsidRPr="00D639DF" w:rsidDel="008216E9">
          <w:rPr>
            <w:lang w:val="en-US"/>
          </w:rPr>
          <w:delText>None</w:delText>
        </w:r>
      </w:del>
    </w:p>
    <w:p w:rsidR="0000697F" w:rsidRPr="0000697F" w:rsidDel="008216E9" w:rsidRDefault="0000697F" w:rsidP="00D52A3B">
      <w:pPr>
        <w:pBdr>
          <w:bottom w:val="single" w:sz="6" w:space="1" w:color="auto"/>
        </w:pBdr>
        <w:rPr>
          <w:del w:id="144" w:author="Anders" w:date="2011-10-05T18:18:00Z"/>
          <w:lang w:val="en-US"/>
        </w:rPr>
      </w:pPr>
    </w:p>
    <w:p w:rsidR="0000697F" w:rsidRPr="0000697F" w:rsidDel="008216E9" w:rsidRDefault="00D639DF" w:rsidP="00D52A3B">
      <w:pPr>
        <w:rPr>
          <w:del w:id="145" w:author="Anders" w:date="2011-10-05T18:18:00Z"/>
          <w:lang w:val="en-US"/>
        </w:rPr>
      </w:pPr>
      <w:del w:id="146" w:author="Anders" w:date="2011-10-05T18:18:00Z">
        <w:r w:rsidRPr="00D639DF" w:rsidDel="008216E9">
          <w:rPr>
            <w:b/>
            <w:i/>
            <w:lang w:val="en-US"/>
          </w:rPr>
          <w:delText>Previous/on-going studies on the issue:</w:delText>
        </w:r>
        <w:r w:rsidRPr="00D639DF" w:rsidDel="008216E9">
          <w:rPr>
            <w:lang w:val="en-US"/>
          </w:rPr>
          <w:delText xml:space="preserve"> </w:delText>
        </w:r>
        <w:r w:rsidR="0000697F" w:rsidDel="008216E9">
          <w:rPr>
            <w:lang w:val="en-US"/>
          </w:rPr>
          <w:tab/>
        </w:r>
        <w:r w:rsidRPr="00D639DF" w:rsidDel="008216E9">
          <w:rPr>
            <w:lang w:val="en-US"/>
          </w:rPr>
          <w:delText>None</w:delText>
        </w:r>
      </w:del>
    </w:p>
    <w:p w:rsidR="0000697F" w:rsidRPr="0000697F" w:rsidDel="008216E9" w:rsidRDefault="0000697F" w:rsidP="00D52A3B">
      <w:pPr>
        <w:pBdr>
          <w:bottom w:val="single" w:sz="6" w:space="1" w:color="auto"/>
        </w:pBdr>
        <w:rPr>
          <w:del w:id="147" w:author="Anders" w:date="2011-10-05T18:18:00Z"/>
          <w:lang w:val="en-US"/>
        </w:rPr>
      </w:pPr>
    </w:p>
    <w:p w:rsidR="0000697F" w:rsidRPr="0000697F" w:rsidDel="008216E9" w:rsidRDefault="00D639DF" w:rsidP="00D52A3B">
      <w:pPr>
        <w:ind w:left="3960" w:hanging="3960"/>
        <w:rPr>
          <w:del w:id="148" w:author="Anders" w:date="2011-10-05T18:18:00Z"/>
          <w:lang w:val="en-US"/>
        </w:rPr>
      </w:pPr>
      <w:del w:id="149" w:author="Anders" w:date="2011-10-05T18:18:00Z">
        <w:r w:rsidRPr="00D639DF" w:rsidDel="008216E9">
          <w:rPr>
            <w:b/>
            <w:i/>
            <w:lang w:val="en-US"/>
          </w:rPr>
          <w:delText>Studies to be carried out by:</w:delText>
        </w:r>
        <w:r w:rsidR="0000697F" w:rsidDel="008216E9">
          <w:rPr>
            <w:b/>
            <w:i/>
            <w:lang w:val="en-US"/>
          </w:rPr>
          <w:tab/>
        </w:r>
        <w:r w:rsidRPr="00D639DF" w:rsidDel="008216E9">
          <w:rPr>
            <w:b/>
            <w:lang w:val="en-US"/>
          </w:rPr>
          <w:delText>SG5 (</w:delText>
        </w:r>
        <w:r w:rsidRPr="00D639DF" w:rsidDel="008216E9">
          <w:rPr>
            <w:lang w:val="en-US"/>
          </w:rPr>
          <w:delText>WP5A)</w:delText>
        </w:r>
      </w:del>
    </w:p>
    <w:p w:rsidR="0000697F" w:rsidRPr="0000697F" w:rsidDel="008216E9" w:rsidRDefault="00D639DF" w:rsidP="00D52A3B">
      <w:pPr>
        <w:tabs>
          <w:tab w:val="left" w:pos="3960"/>
        </w:tabs>
        <w:rPr>
          <w:del w:id="150" w:author="Anders" w:date="2011-10-05T18:18:00Z"/>
          <w:lang w:val="en-US" w:eastAsia="ja-JP"/>
        </w:rPr>
      </w:pPr>
      <w:del w:id="151" w:author="Anders" w:date="2011-10-05T18:18:00Z">
        <w:r w:rsidRPr="00D639DF" w:rsidDel="008216E9">
          <w:rPr>
            <w:b/>
            <w:i/>
            <w:lang w:val="en-US"/>
          </w:rPr>
          <w:lastRenderedPageBreak/>
          <w:delText>with participation of:</w:delText>
        </w:r>
        <w:r w:rsidR="0000697F" w:rsidDel="008216E9">
          <w:rPr>
            <w:b/>
            <w:i/>
            <w:lang w:val="en-US"/>
          </w:rPr>
          <w:tab/>
        </w:r>
        <w:r w:rsidR="00630C3E" w:rsidDel="008216E9">
          <w:rPr>
            <w:b/>
            <w:i/>
            <w:lang w:val="en-US"/>
          </w:rPr>
          <w:tab/>
        </w:r>
        <w:r w:rsidRPr="00630C3E" w:rsidDel="008216E9">
          <w:rPr>
            <w:b/>
            <w:lang w:val="en-US"/>
          </w:rPr>
          <w:delText>SG7</w:delText>
        </w:r>
      </w:del>
    </w:p>
    <w:p w:rsidR="0000697F" w:rsidRPr="0000697F" w:rsidDel="008216E9" w:rsidRDefault="0000697F" w:rsidP="00D52A3B">
      <w:pPr>
        <w:pBdr>
          <w:bottom w:val="single" w:sz="6" w:space="1" w:color="auto"/>
        </w:pBdr>
        <w:rPr>
          <w:del w:id="152" w:author="Anders" w:date="2011-10-05T18:18:00Z"/>
          <w:lang w:val="en-US"/>
        </w:rPr>
      </w:pPr>
    </w:p>
    <w:p w:rsidR="0000697F" w:rsidRPr="0000697F" w:rsidDel="008216E9" w:rsidRDefault="00D639DF" w:rsidP="00D52A3B">
      <w:pPr>
        <w:rPr>
          <w:del w:id="153" w:author="Anders" w:date="2011-10-05T18:18:00Z"/>
          <w:lang w:val="en-US" w:eastAsia="ja-JP"/>
        </w:rPr>
      </w:pPr>
      <w:del w:id="154" w:author="Anders" w:date="2011-10-05T18:18:00Z">
        <w:r w:rsidRPr="00D639DF" w:rsidDel="008216E9">
          <w:rPr>
            <w:b/>
            <w:i/>
            <w:lang w:val="en-US"/>
          </w:rPr>
          <w:delText>ITU-R Study Groups concerned:</w:delText>
        </w:r>
        <w:r w:rsidR="0000697F" w:rsidDel="008216E9">
          <w:rPr>
            <w:b/>
            <w:i/>
            <w:lang w:val="en-US"/>
          </w:rPr>
          <w:tab/>
        </w:r>
        <w:r w:rsidRPr="00D639DF" w:rsidDel="008216E9">
          <w:rPr>
            <w:lang w:val="en-US"/>
          </w:rPr>
          <w:delText>SG1</w:delText>
        </w:r>
      </w:del>
    </w:p>
    <w:p w:rsidR="0000697F" w:rsidRPr="0000697F" w:rsidDel="008216E9" w:rsidRDefault="0000697F" w:rsidP="00D52A3B">
      <w:pPr>
        <w:pBdr>
          <w:bottom w:val="single" w:sz="6" w:space="1" w:color="auto"/>
        </w:pBdr>
        <w:rPr>
          <w:del w:id="155" w:author="Anders" w:date="2011-10-05T18:18:00Z"/>
          <w:lang w:val="en-US"/>
        </w:rPr>
      </w:pPr>
    </w:p>
    <w:p w:rsidR="0000697F" w:rsidRPr="0000697F" w:rsidDel="008216E9" w:rsidRDefault="00D639DF" w:rsidP="00D52A3B">
      <w:pPr>
        <w:rPr>
          <w:del w:id="156" w:author="Anders" w:date="2011-10-05T18:18:00Z"/>
          <w:lang w:val="en-US"/>
        </w:rPr>
      </w:pPr>
      <w:del w:id="157" w:author="Anders" w:date="2011-10-05T18:18:00Z">
        <w:r w:rsidRPr="00D639DF" w:rsidDel="008216E9">
          <w:rPr>
            <w:b/>
            <w:i/>
            <w:lang w:val="en-US"/>
          </w:rPr>
          <w:delText>ITU Resource Implications; including financial indications (refer to CV 126)</w:delText>
        </w:r>
      </w:del>
    </w:p>
    <w:p w:rsidR="0000697F" w:rsidRPr="0000697F" w:rsidDel="008216E9" w:rsidRDefault="0000697F" w:rsidP="00D52A3B">
      <w:pPr>
        <w:pBdr>
          <w:bottom w:val="single" w:sz="6" w:space="1" w:color="auto"/>
        </w:pBdr>
        <w:rPr>
          <w:del w:id="158" w:author="Anders" w:date="2011-10-05T18:18:00Z"/>
          <w:lang w:val="en-US"/>
        </w:rPr>
      </w:pPr>
    </w:p>
    <w:p w:rsidR="0000697F" w:rsidRPr="0000697F" w:rsidDel="008216E9" w:rsidRDefault="00D639DF" w:rsidP="00D52A3B">
      <w:pPr>
        <w:rPr>
          <w:del w:id="159" w:author="Anders" w:date="2011-10-05T18:18:00Z"/>
          <w:lang w:val="en-US" w:eastAsia="ja-JP"/>
        </w:rPr>
      </w:pPr>
      <w:del w:id="160" w:author="Anders" w:date="2011-10-05T18:18:00Z">
        <w:r w:rsidRPr="00D639DF" w:rsidDel="008216E9">
          <w:rPr>
            <w:b/>
            <w:i/>
            <w:lang w:val="en-US"/>
          </w:rPr>
          <w:delText>CEPT Position:</w:delText>
        </w:r>
        <w:r w:rsidR="0000697F" w:rsidDel="008216E9">
          <w:rPr>
            <w:b/>
            <w:i/>
            <w:lang w:val="en-US"/>
          </w:rPr>
          <w:tab/>
        </w:r>
        <w:r w:rsidR="0000697F" w:rsidDel="008216E9">
          <w:rPr>
            <w:lang w:val="en-US"/>
          </w:rPr>
          <w:tab/>
        </w:r>
      </w:del>
    </w:p>
    <w:p w:rsidR="0000697F" w:rsidRPr="0000697F" w:rsidDel="008216E9" w:rsidRDefault="0000697F" w:rsidP="00D52A3B">
      <w:pPr>
        <w:pBdr>
          <w:bottom w:val="single" w:sz="6" w:space="1" w:color="auto"/>
        </w:pBdr>
        <w:rPr>
          <w:del w:id="161" w:author="Anders" w:date="2011-10-05T18:18:00Z"/>
          <w:lang w:val="en-US"/>
        </w:rPr>
      </w:pPr>
    </w:p>
    <w:p w:rsidR="0000697F" w:rsidRPr="0000697F" w:rsidDel="008216E9" w:rsidRDefault="00D639DF" w:rsidP="00D52A3B">
      <w:pPr>
        <w:rPr>
          <w:del w:id="162" w:author="Anders" w:date="2011-10-05T18:18:00Z"/>
          <w:lang w:val="en-US"/>
        </w:rPr>
      </w:pPr>
      <w:del w:id="163" w:author="Anders" w:date="2011-10-05T18:18:00Z">
        <w:r w:rsidRPr="00D639DF" w:rsidDel="008216E9">
          <w:rPr>
            <w:b/>
            <w:lang w:val="en-US"/>
          </w:rPr>
          <w:delText>Position of other Regional Bodies/Administrations</w:delText>
        </w:r>
      </w:del>
    </w:p>
    <w:p w:rsidR="0000697F" w:rsidRPr="0000697F" w:rsidDel="008216E9" w:rsidRDefault="0000697F" w:rsidP="00D52A3B">
      <w:pPr>
        <w:pBdr>
          <w:bottom w:val="single" w:sz="6" w:space="1" w:color="auto"/>
        </w:pBdr>
        <w:rPr>
          <w:del w:id="164" w:author="Anders" w:date="2011-10-05T18:18:00Z"/>
          <w:lang w:val="en-US"/>
        </w:rPr>
      </w:pPr>
    </w:p>
    <w:p w:rsidR="0000697F" w:rsidRPr="0000697F" w:rsidDel="008216E9" w:rsidRDefault="00D639DF" w:rsidP="00D52A3B">
      <w:pPr>
        <w:rPr>
          <w:del w:id="165" w:author="Anders" w:date="2011-10-05T18:18:00Z"/>
          <w:lang w:val="en-US"/>
        </w:rPr>
      </w:pPr>
      <w:del w:id="166" w:author="Anders" w:date="2011-10-05T18:18:00Z">
        <w:r w:rsidRPr="00D639DF" w:rsidDel="008216E9">
          <w:rPr>
            <w:b/>
            <w:i/>
            <w:lang w:val="en-US"/>
          </w:rPr>
          <w:delText>CEPT Common Proposal:</w:delText>
        </w:r>
        <w:r w:rsidRPr="00D639DF" w:rsidDel="008216E9">
          <w:rPr>
            <w:lang w:val="en-US"/>
          </w:rPr>
          <w:delText xml:space="preserve">  </w:delText>
        </w:r>
        <w:r w:rsidR="0000697F" w:rsidDel="008216E9">
          <w:rPr>
            <w:lang w:val="en-US"/>
          </w:rPr>
          <w:tab/>
        </w:r>
        <w:r w:rsidR="0000697F" w:rsidDel="008216E9">
          <w:rPr>
            <w:lang w:val="en-US"/>
          </w:rPr>
          <w:tab/>
        </w:r>
      </w:del>
    </w:p>
    <w:p w:rsidR="0000697F" w:rsidRPr="0000697F" w:rsidDel="008216E9" w:rsidRDefault="0000697F" w:rsidP="00D52A3B">
      <w:pPr>
        <w:pBdr>
          <w:bottom w:val="single" w:sz="6" w:space="4" w:color="auto"/>
        </w:pBdr>
        <w:rPr>
          <w:del w:id="167" w:author="Anders" w:date="2011-10-05T18:18:00Z"/>
          <w:lang w:val="en-US"/>
        </w:rPr>
      </w:pPr>
    </w:p>
    <w:p w:rsidR="0000697F" w:rsidRPr="0000697F" w:rsidDel="008216E9" w:rsidRDefault="00D639DF" w:rsidP="00D52A3B">
      <w:pPr>
        <w:rPr>
          <w:del w:id="168" w:author="Anders" w:date="2011-10-05T18:18:00Z"/>
          <w:lang w:val="en-US" w:eastAsia="ja-JP"/>
        </w:rPr>
      </w:pPr>
      <w:del w:id="169" w:author="Anders" w:date="2011-10-05T18:18:00Z">
        <w:r w:rsidRPr="00D639DF" w:rsidDel="008216E9">
          <w:rPr>
            <w:b/>
            <w:i/>
            <w:lang w:val="en-US"/>
          </w:rPr>
          <w:delText xml:space="preserve">Multicountry Proposal: </w:delText>
        </w:r>
        <w:r w:rsidRPr="00D639DF" w:rsidDel="008216E9">
          <w:rPr>
            <w:lang w:val="en-US"/>
          </w:rPr>
          <w:delText xml:space="preserve"> </w:delText>
        </w:r>
        <w:r w:rsidR="0000697F" w:rsidDel="008216E9">
          <w:rPr>
            <w:lang w:val="en-US"/>
          </w:rPr>
          <w:tab/>
        </w:r>
        <w:r w:rsidR="0000697F" w:rsidDel="008216E9">
          <w:rPr>
            <w:lang w:val="en-US"/>
          </w:rPr>
          <w:tab/>
        </w:r>
      </w:del>
    </w:p>
    <w:p w:rsidR="0000697F" w:rsidRPr="0000697F" w:rsidDel="008216E9" w:rsidRDefault="00D639DF" w:rsidP="00D52A3B">
      <w:pPr>
        <w:rPr>
          <w:del w:id="170" w:author="Anders" w:date="2011-10-05T18:18:00Z"/>
          <w:lang w:val="en-US"/>
        </w:rPr>
      </w:pPr>
      <w:del w:id="171" w:author="Anders" w:date="2011-10-05T18:18:00Z">
        <w:r w:rsidRPr="00D639DF" w:rsidDel="008216E9">
          <w:rPr>
            <w:lang w:val="en-US"/>
          </w:rPr>
          <w:delText>___________________________________________________________________</w:delText>
        </w:r>
      </w:del>
    </w:p>
    <w:p w:rsidR="0000697F" w:rsidRPr="0000697F" w:rsidDel="008216E9" w:rsidRDefault="00D639DF" w:rsidP="00D52A3B">
      <w:pPr>
        <w:rPr>
          <w:del w:id="172" w:author="Anders" w:date="2011-10-05T18:18:00Z"/>
          <w:b/>
          <w:i/>
          <w:lang w:val="en-US"/>
        </w:rPr>
      </w:pPr>
      <w:del w:id="173" w:author="Anders" w:date="2011-10-05T18:18:00Z">
        <w:r w:rsidRPr="00D639DF" w:rsidDel="008216E9">
          <w:rPr>
            <w:b/>
            <w:i/>
            <w:lang w:val="en-US"/>
          </w:rPr>
          <w:delText>Remarks:</w:delText>
        </w:r>
      </w:del>
    </w:p>
    <w:p w:rsidR="0000697F" w:rsidRPr="0000697F" w:rsidDel="008216E9" w:rsidRDefault="00B43BAB" w:rsidP="00D52A3B">
      <w:pPr>
        <w:rPr>
          <w:del w:id="174" w:author="Anders" w:date="2011-10-05T18:18:00Z"/>
          <w:lang w:val="en-US"/>
        </w:rPr>
      </w:pPr>
      <w:del w:id="175" w:author="Anders" w:date="2011-10-05T18:18:00Z">
        <w:r w:rsidDel="008216E9">
          <w:rPr>
            <w:lang w:val="en-US"/>
          </w:rPr>
          <w:delText>Possible outcome of WRC-16</w:delText>
        </w:r>
      </w:del>
    </w:p>
    <w:p w:rsidR="0000697F" w:rsidDel="00D56345" w:rsidRDefault="0000697F">
      <w:pPr>
        <w:tabs>
          <w:tab w:val="clear" w:pos="1134"/>
          <w:tab w:val="clear" w:pos="1871"/>
          <w:tab w:val="clear" w:pos="2268"/>
        </w:tabs>
        <w:overflowPunct/>
        <w:autoSpaceDE/>
        <w:autoSpaceDN/>
        <w:adjustRightInd/>
        <w:spacing w:before="0"/>
        <w:jc w:val="left"/>
        <w:textAlignment w:val="auto"/>
        <w:rPr>
          <w:del w:id="176" w:author="PTA Chairman" w:date="2011-10-20T04:31:00Z"/>
          <w:lang w:val="en-GB"/>
        </w:rPr>
      </w:pPr>
      <w:del w:id="177" w:author="PTA Chairman" w:date="2011-10-20T04:31:00Z">
        <w:r w:rsidDel="00D56345">
          <w:rPr>
            <w:lang w:val="en-GB"/>
          </w:rPr>
          <w:br w:type="page"/>
        </w:r>
      </w:del>
    </w:p>
    <w:p w:rsidR="0000697F" w:rsidRPr="0090250F" w:rsidDel="00D56345" w:rsidRDefault="0000697F" w:rsidP="005F34F7">
      <w:pPr>
        <w:rPr>
          <w:del w:id="178" w:author="PTA Chairman" w:date="2011-10-20T04:31:00Z"/>
          <w:lang w:val="en-GB"/>
        </w:rPr>
      </w:pPr>
    </w:p>
    <w:p w:rsidR="0000697F" w:rsidRDefault="0000697F" w:rsidP="00D52A3B">
      <w:pPr>
        <w:rPr>
          <w:rFonts w:ascii="Verdana" w:hAnsi="Verdana" w:cs="Verdana"/>
          <w:b/>
          <w:bCs/>
          <w:lang w:val="en-US"/>
        </w:rPr>
      </w:pPr>
      <w:del w:id="179" w:author="PTA Chairman" w:date="2011-10-20T04:31:00Z">
        <w:r w:rsidDel="00D56345">
          <w:rPr>
            <w:lang w:val="en-US"/>
          </w:rPr>
          <w:br w:type="page"/>
        </w:r>
      </w:del>
      <w:r w:rsidR="00630C3E">
        <w:rPr>
          <w:rFonts w:ascii="Verdana" w:hAnsi="Verdana" w:cs="Verdana"/>
          <w:b/>
          <w:bCs/>
          <w:lang w:val="en-US"/>
        </w:rPr>
        <w:lastRenderedPageBreak/>
        <w:t>Agenda Item 1.6</w:t>
      </w:r>
    </w:p>
    <w:p w:rsidR="0000697F" w:rsidRPr="00EB259A" w:rsidRDefault="00D639DF" w:rsidP="00D52A3B">
      <w:pPr>
        <w:rPr>
          <w:sz w:val="22"/>
          <w:szCs w:val="22"/>
          <w:lang w:val="en-US"/>
        </w:rPr>
      </w:pPr>
      <w:r w:rsidRPr="00D639DF">
        <w:rPr>
          <w:b/>
          <w:i/>
          <w:lang w:val="en-US"/>
        </w:rPr>
        <w:t>Proposal:</w:t>
      </w:r>
      <w:r w:rsidR="0000697F">
        <w:rPr>
          <w:sz w:val="22"/>
          <w:szCs w:val="22"/>
          <w:lang w:val="en-US"/>
        </w:rPr>
        <w:tab/>
      </w:r>
    </w:p>
    <w:p w:rsidR="0000697F" w:rsidRPr="0000697F" w:rsidRDefault="00D639DF" w:rsidP="00D52A3B">
      <w:pPr>
        <w:rPr>
          <w:sz w:val="22"/>
          <w:szCs w:val="22"/>
          <w:lang w:val="en-US"/>
        </w:rPr>
      </w:pPr>
      <w:r w:rsidRPr="00D639DF">
        <w:rPr>
          <w:sz w:val="22"/>
          <w:szCs w:val="22"/>
          <w:lang w:val="en-US"/>
        </w:rPr>
        <w:t>“</w:t>
      </w:r>
      <w:proofErr w:type="gramStart"/>
      <w:r w:rsidRPr="00D639DF">
        <w:rPr>
          <w:sz w:val="22"/>
          <w:szCs w:val="22"/>
          <w:lang w:val="en-US"/>
        </w:rPr>
        <w:t>to</w:t>
      </w:r>
      <w:proofErr w:type="gramEnd"/>
      <w:r w:rsidRPr="00D639DF">
        <w:rPr>
          <w:sz w:val="22"/>
          <w:szCs w:val="22"/>
          <w:lang w:val="en-US"/>
        </w:rPr>
        <w:t xml:space="preserve"> consider an allocation in the band 77.5 </w:t>
      </w:r>
      <w:r w:rsidR="0000697F">
        <w:rPr>
          <w:sz w:val="22"/>
          <w:szCs w:val="22"/>
          <w:lang w:val="en-US"/>
        </w:rPr>
        <w:t>–</w:t>
      </w:r>
      <w:r w:rsidRPr="00D639DF">
        <w:rPr>
          <w:sz w:val="22"/>
          <w:szCs w:val="22"/>
          <w:lang w:val="en-US"/>
        </w:rPr>
        <w:t xml:space="preserve"> 78 GHz to the Radiolocation service on a primary basis in accordance with Resolution [SRR_RLS] (WRC-12).”</w:t>
      </w:r>
    </w:p>
    <w:p w:rsidR="0000697F" w:rsidRPr="0000697F" w:rsidRDefault="0000697F" w:rsidP="00D52A3B">
      <w:pPr>
        <w:rPr>
          <w:lang w:val="en-US"/>
        </w:rPr>
      </w:pPr>
    </w:p>
    <w:p w:rsidR="0000697F" w:rsidRPr="0000697F" w:rsidRDefault="0000697F" w:rsidP="00D52A3B">
      <w:pPr>
        <w:pStyle w:val="Sidhuvud"/>
        <w:pBdr>
          <w:bottom w:val="single" w:sz="6" w:space="1" w:color="auto"/>
        </w:pBdr>
        <w:rPr>
          <w:lang w:val="en-US"/>
        </w:rPr>
      </w:pPr>
    </w:p>
    <w:p w:rsidR="0000697F" w:rsidRPr="00CE6C4C" w:rsidRDefault="0000697F" w:rsidP="00D52A3B">
      <w:pPr>
        <w:rPr>
          <w:b/>
          <w:i/>
          <w:lang w:val="en-US"/>
        </w:rPr>
      </w:pPr>
      <w:r w:rsidRPr="00CE6C4C">
        <w:rPr>
          <w:b/>
          <w:i/>
          <w:lang w:val="en-US"/>
        </w:rPr>
        <w:t>Background/Reason:</w:t>
      </w:r>
      <w:r w:rsidRPr="002711C7">
        <w:rPr>
          <w:b/>
          <w:i/>
          <w:lang w:val="en-US"/>
        </w:rPr>
        <w:tab/>
      </w:r>
      <w:r w:rsidRPr="00CE6C4C">
        <w:rPr>
          <w:b/>
          <w:i/>
          <w:lang w:val="en-US"/>
        </w:rPr>
        <w:t xml:space="preserve"> </w:t>
      </w:r>
    </w:p>
    <w:p w:rsidR="0000697F" w:rsidRDefault="0000697F" w:rsidP="00D52A3B">
      <w:pPr>
        <w:pStyle w:val="Sidhuvud"/>
        <w:jc w:val="left"/>
        <w:rPr>
          <w:sz w:val="20"/>
          <w:lang w:val="en-US" w:eastAsia="de-DE"/>
        </w:rPr>
      </w:pPr>
      <w:r w:rsidRPr="00DE2F94">
        <w:rPr>
          <w:sz w:val="20"/>
          <w:lang w:val="en-US" w:eastAsia="de-DE"/>
        </w:rPr>
        <w:t>This proposal deals with the intention to get a worldwide frequency allocation for radioloca</w:t>
      </w:r>
      <w:r>
        <w:rPr>
          <w:sz w:val="20"/>
          <w:lang w:val="en-US" w:eastAsia="de-DE"/>
        </w:rPr>
        <w:t xml:space="preserve">tion in the band 77.5 – 78 GHz.  This will provide to fill in the existing gap for a contiguous worldwide allocation of the band 77 – 81 GHz usable for automotive short range radar systems (SRR). </w:t>
      </w:r>
    </w:p>
    <w:p w:rsidR="0000697F" w:rsidRPr="00DE2F94" w:rsidRDefault="0000697F" w:rsidP="00D52A3B">
      <w:pPr>
        <w:pStyle w:val="Sidhuvud"/>
        <w:jc w:val="left"/>
        <w:rPr>
          <w:sz w:val="20"/>
          <w:lang w:val="en-US" w:eastAsia="de-DE"/>
        </w:rPr>
      </w:pPr>
    </w:p>
    <w:p w:rsidR="0000697F" w:rsidRPr="0000697F" w:rsidRDefault="00D639DF" w:rsidP="00D52A3B">
      <w:pPr>
        <w:rPr>
          <w:lang w:val="en-US"/>
        </w:rPr>
      </w:pPr>
      <w:r w:rsidRPr="00D639DF">
        <w:rPr>
          <w:lang w:val="en-US"/>
        </w:rPr>
        <w:t>In 2004 CEPT has decided to meet the requirement for a permanent, long term solution for short range radars in the frequency band (</w:t>
      </w:r>
      <w:r w:rsidRPr="00D639DF">
        <w:rPr>
          <w:b/>
          <w:lang w:val="en-US"/>
        </w:rPr>
        <w:t>ECC/DEC</w:t>
      </w:r>
      <w:proofErr w:type="gramStart"/>
      <w:r w:rsidRPr="00D639DF">
        <w:rPr>
          <w:b/>
          <w:lang w:val="en-US"/>
        </w:rPr>
        <w:t>/(</w:t>
      </w:r>
      <w:proofErr w:type="gramEnd"/>
      <w:r w:rsidRPr="00D639DF">
        <w:rPr>
          <w:b/>
          <w:lang w:val="en-US"/>
        </w:rPr>
        <w:t>04)03</w:t>
      </w:r>
      <w:r w:rsidRPr="00D639DF">
        <w:rPr>
          <w:lang w:val="en-US"/>
        </w:rPr>
        <w:t>).The band 77-81 GHz has been identified. Compatibility issues within this band have been successfully studied in Europe and a system reference document with technical information has been agreed within ETSI as the basis for a frequency designation within the ECC. ETSI developed a harmonized related standard for this Band (</w:t>
      </w:r>
      <w:r w:rsidRPr="00092DEE">
        <w:rPr>
          <w:lang w:val="en-US"/>
        </w:rPr>
        <w:t>EN 302 264-1</w:t>
      </w:r>
      <w:r w:rsidRPr="00D639DF">
        <w:rPr>
          <w:lang w:val="en-US"/>
        </w:rPr>
        <w:t>).</w:t>
      </w:r>
    </w:p>
    <w:p w:rsidR="0000697F" w:rsidRPr="0000697F" w:rsidRDefault="00D639DF" w:rsidP="00D52A3B">
      <w:pPr>
        <w:rPr>
          <w:lang w:val="en-US"/>
        </w:rPr>
      </w:pPr>
      <w:r w:rsidRPr="00D639DF">
        <w:rPr>
          <w:lang w:val="en-US"/>
        </w:rPr>
        <w:t xml:space="preserve">Although the adjacent 76-77 GHz frequency band is already usable for vehicular and infrastructure radar systems in Europe by ERC Recommendation 70-03, in ECC Decision (02)01 and the corresponding </w:t>
      </w:r>
      <w:proofErr w:type="spellStart"/>
      <w:r w:rsidRPr="00D639DF">
        <w:rPr>
          <w:lang w:val="en-US"/>
        </w:rPr>
        <w:t>harmonised</w:t>
      </w:r>
      <w:proofErr w:type="spellEnd"/>
      <w:r w:rsidRPr="00D639DF">
        <w:rPr>
          <w:lang w:val="en-US"/>
        </w:rPr>
        <w:t xml:space="preserve"> ETSI standard (</w:t>
      </w:r>
      <w:r w:rsidRPr="00092DEE">
        <w:rPr>
          <w:lang w:val="en-US"/>
        </w:rPr>
        <w:t>EN 301 091-1</w:t>
      </w:r>
      <w:r w:rsidRPr="00D639DF">
        <w:rPr>
          <w:lang w:val="en-US"/>
        </w:rPr>
        <w:t>), the band is used by long range radar systems which are not compatible with SRR systems. Thus a new frequency band of 4 GHz bandwidth for Automotive Short Range Radars was deemed necessary within the 79 GHz range (i.e. the band 77-81 GHz).</w:t>
      </w:r>
    </w:p>
    <w:p w:rsidR="0000697F" w:rsidRPr="0000697F" w:rsidRDefault="00D639DF" w:rsidP="00D52A3B">
      <w:pPr>
        <w:rPr>
          <w:lang w:val="en-US"/>
        </w:rPr>
      </w:pPr>
      <w:r w:rsidRPr="00D639DF">
        <w:rPr>
          <w:lang w:val="en-US"/>
        </w:rPr>
        <w:t>In order to support industry developments of the general and specific SRR technology within the 79 GHz range the frequency band 77-81 GHz has been made available in Europe.</w:t>
      </w:r>
    </w:p>
    <w:p w:rsidR="0000697F" w:rsidRPr="0000697F" w:rsidRDefault="00D639DF" w:rsidP="00D52A3B">
      <w:pPr>
        <w:rPr>
          <w:lang w:val="en-US"/>
        </w:rPr>
      </w:pPr>
      <w:r w:rsidRPr="00D639DF">
        <w:rPr>
          <w:lang w:val="en-US"/>
        </w:rPr>
        <w:t>Both frequency bands lead to a coherently frequency allocation for automotive radars which have beside the better technical performance the economic benefit to be realized by one single device based on an identical technology.</w:t>
      </w:r>
    </w:p>
    <w:p w:rsidR="00CB17D9" w:rsidRPr="0000697F" w:rsidRDefault="00CB17D9" w:rsidP="00CB17D9">
      <w:pPr>
        <w:rPr>
          <w:lang w:val="en-US"/>
        </w:rPr>
      </w:pPr>
      <w:r w:rsidRPr="00D639DF">
        <w:rPr>
          <w:lang w:val="en-US"/>
        </w:rPr>
        <w:t xml:space="preserve">Besides Europe the 79 GHz frequency band is already </w:t>
      </w:r>
      <w:del w:id="180" w:author="Anders" w:date="2011-10-07T11:56:00Z">
        <w:r w:rsidRPr="00D639DF" w:rsidDel="00C52EEC">
          <w:rPr>
            <w:lang w:val="en-US"/>
          </w:rPr>
          <w:delText xml:space="preserve">allocated </w:delText>
        </w:r>
      </w:del>
      <w:ins w:id="181" w:author="Anders" w:date="2011-10-07T11:56:00Z">
        <w:r>
          <w:rPr>
            <w:lang w:val="en-US"/>
          </w:rPr>
          <w:t>identified</w:t>
        </w:r>
        <w:r w:rsidRPr="00D639DF">
          <w:rPr>
            <w:lang w:val="en-US"/>
          </w:rPr>
          <w:t xml:space="preserve"> </w:t>
        </w:r>
      </w:ins>
      <w:r w:rsidRPr="00D639DF">
        <w:rPr>
          <w:lang w:val="en-US"/>
        </w:rPr>
        <w:t xml:space="preserve">in several countries of ITU Region </w:t>
      </w:r>
      <w:del w:id="182" w:author="Anders" w:date="2011-10-05T18:20:00Z">
        <w:r w:rsidRPr="00D639DF" w:rsidDel="008216E9">
          <w:rPr>
            <w:lang w:val="en-US"/>
          </w:rPr>
          <w:delText xml:space="preserve">2 </w:delText>
        </w:r>
      </w:del>
      <w:ins w:id="183" w:author="Anders" w:date="2011-10-05T18:20:00Z">
        <w:r>
          <w:rPr>
            <w:lang w:val="en-US"/>
          </w:rPr>
          <w:t>3</w:t>
        </w:r>
        <w:r w:rsidRPr="00D639DF">
          <w:rPr>
            <w:lang w:val="en-US"/>
          </w:rPr>
          <w:t xml:space="preserve"> </w:t>
        </w:r>
      </w:ins>
      <w:r w:rsidRPr="00D639DF">
        <w:rPr>
          <w:lang w:val="en-US"/>
        </w:rPr>
        <w:t>(Australia, New Zealand and Singapore)</w:t>
      </w:r>
      <w:ins w:id="184" w:author="Anders" w:date="2011-10-07T11:56:00Z">
        <w:r>
          <w:rPr>
            <w:lang w:val="en-US"/>
          </w:rPr>
          <w:t xml:space="preserve"> for automotive short range radar systems</w:t>
        </w:r>
      </w:ins>
      <w:r w:rsidRPr="00D639DF">
        <w:rPr>
          <w:lang w:val="en-US"/>
        </w:rPr>
        <w:t>.</w:t>
      </w:r>
    </w:p>
    <w:p w:rsidR="0000697F" w:rsidDel="00CB17D9" w:rsidRDefault="0000697F" w:rsidP="00D52A3B">
      <w:pPr>
        <w:pStyle w:val="Sidhuvud"/>
        <w:pBdr>
          <w:bottom w:val="single" w:sz="6" w:space="1" w:color="auto"/>
        </w:pBdr>
        <w:jc w:val="left"/>
        <w:rPr>
          <w:del w:id="185" w:author="Anders" w:date="2011-10-07T13:45:00Z"/>
          <w:lang w:val="en-US"/>
        </w:rPr>
      </w:pPr>
    </w:p>
    <w:p w:rsidR="00CB17D9" w:rsidRPr="0000697F" w:rsidRDefault="00CB17D9" w:rsidP="00D52A3B">
      <w:pPr>
        <w:pStyle w:val="Sidhuvud"/>
        <w:pBdr>
          <w:bottom w:val="single" w:sz="6" w:space="1" w:color="auto"/>
        </w:pBdr>
        <w:jc w:val="left"/>
        <w:rPr>
          <w:ins w:id="186" w:author="Anders" w:date="2011-10-07T13:45:00Z"/>
          <w:lang w:val="en-US"/>
        </w:rPr>
      </w:pPr>
    </w:p>
    <w:p w:rsidR="0000697F" w:rsidRPr="0000697F" w:rsidRDefault="0000697F" w:rsidP="00D52A3B">
      <w:pPr>
        <w:pStyle w:val="Sidhuvud"/>
        <w:pBdr>
          <w:bottom w:val="single" w:sz="6" w:space="1" w:color="auto"/>
        </w:pBdr>
        <w:jc w:val="left"/>
        <w:rPr>
          <w:sz w:val="20"/>
          <w:lang w:val="en-US"/>
        </w:rPr>
      </w:pPr>
      <w:r w:rsidRPr="00DE2F94">
        <w:rPr>
          <w:sz w:val="20"/>
          <w:lang w:val="en-US" w:eastAsia="de-DE"/>
        </w:rPr>
        <w:t xml:space="preserve">As automotive developments are global in nature, Europe proposes to </w:t>
      </w:r>
      <w:r w:rsidR="00D639DF" w:rsidRPr="00D639DF">
        <w:rPr>
          <w:sz w:val="20"/>
          <w:lang w:val="en-US"/>
        </w:rPr>
        <w:t xml:space="preserve">promote the band 77-81 GHz as a harmonized frequency band usable </w:t>
      </w:r>
      <w:r w:rsidR="00D639DF" w:rsidRPr="002838F9">
        <w:rPr>
          <w:sz w:val="20"/>
          <w:lang w:val="en-US"/>
        </w:rPr>
        <w:t>for automotive SRR systems under the Radiolocation Service.</w:t>
      </w:r>
    </w:p>
    <w:p w:rsidR="0000697F" w:rsidRPr="0000697F" w:rsidRDefault="0000697F" w:rsidP="00D52A3B">
      <w:pPr>
        <w:pStyle w:val="Sidhuvud"/>
        <w:pBdr>
          <w:bottom w:val="single" w:sz="6" w:space="1" w:color="auto"/>
        </w:pBdr>
        <w:jc w:val="left"/>
        <w:rPr>
          <w:sz w:val="20"/>
          <w:lang w:val="en-US"/>
        </w:rPr>
      </w:pPr>
    </w:p>
    <w:p w:rsidR="0000697F" w:rsidRPr="00DE2F94" w:rsidRDefault="0000697F" w:rsidP="00D52A3B">
      <w:pPr>
        <w:pStyle w:val="Sidhuvud"/>
        <w:pBdr>
          <w:bottom w:val="single" w:sz="6" w:space="1" w:color="auto"/>
        </w:pBdr>
        <w:jc w:val="left"/>
        <w:rPr>
          <w:sz w:val="20"/>
          <w:lang w:val="en-US" w:eastAsia="de-DE"/>
        </w:rPr>
      </w:pPr>
      <w:r w:rsidRPr="00DE2F94">
        <w:rPr>
          <w:sz w:val="20"/>
          <w:lang w:val="en-US" w:eastAsia="de-DE"/>
        </w:rPr>
        <w:t>As the band</w:t>
      </w:r>
      <w:r>
        <w:rPr>
          <w:sz w:val="20"/>
          <w:lang w:val="en-US" w:eastAsia="de-DE"/>
        </w:rPr>
        <w:t>s</w:t>
      </w:r>
      <w:r w:rsidRPr="00DE2F94">
        <w:rPr>
          <w:sz w:val="20"/>
          <w:lang w:val="en-US" w:eastAsia="de-DE"/>
        </w:rPr>
        <w:t xml:space="preserve"> below 77.5 and above 78 GHz are already allocated to the Radiolocation Service, it is assumed that sharing</w:t>
      </w:r>
      <w:r>
        <w:rPr>
          <w:sz w:val="20"/>
          <w:lang w:val="en-US" w:eastAsia="de-DE"/>
        </w:rPr>
        <w:t xml:space="preserve"> in the band 77.5-78 GHz </w:t>
      </w:r>
      <w:r w:rsidRPr="00DE2F94">
        <w:rPr>
          <w:sz w:val="20"/>
          <w:lang w:val="en-US" w:eastAsia="de-DE"/>
        </w:rPr>
        <w:t xml:space="preserve">may </w:t>
      </w:r>
      <w:r>
        <w:rPr>
          <w:sz w:val="20"/>
          <w:lang w:val="en-US" w:eastAsia="de-DE"/>
        </w:rPr>
        <w:t xml:space="preserve">be </w:t>
      </w:r>
      <w:r w:rsidRPr="00DE2F94">
        <w:rPr>
          <w:sz w:val="20"/>
          <w:lang w:val="en-US" w:eastAsia="de-DE"/>
        </w:rPr>
        <w:t xml:space="preserve">feasible </w:t>
      </w:r>
      <w:r>
        <w:rPr>
          <w:sz w:val="20"/>
          <w:lang w:val="en-US" w:eastAsia="de-DE"/>
        </w:rPr>
        <w:t>under the same conditions</w:t>
      </w:r>
      <w:r w:rsidRPr="00DE2F94">
        <w:rPr>
          <w:sz w:val="20"/>
          <w:lang w:val="en-US" w:eastAsia="de-DE"/>
        </w:rPr>
        <w:t>.</w:t>
      </w:r>
    </w:p>
    <w:p w:rsidR="0000697F" w:rsidRPr="00DE2F94" w:rsidRDefault="0000697F" w:rsidP="00D52A3B">
      <w:pPr>
        <w:pStyle w:val="Sidhuvud"/>
        <w:pBdr>
          <w:bottom w:val="single" w:sz="6" w:space="1" w:color="auto"/>
        </w:pBdr>
        <w:jc w:val="left"/>
        <w:rPr>
          <w:sz w:val="20"/>
          <w:lang w:val="en-US" w:eastAsia="de-DE"/>
        </w:rPr>
      </w:pPr>
    </w:p>
    <w:p w:rsidR="0000697F" w:rsidRPr="0000697F" w:rsidRDefault="0000697F" w:rsidP="00D52A3B">
      <w:pPr>
        <w:pStyle w:val="Sidhuvud"/>
        <w:pBdr>
          <w:bottom w:val="single" w:sz="6" w:space="1" w:color="auto"/>
        </w:pBdr>
        <w:jc w:val="left"/>
        <w:rPr>
          <w:lang w:val="en-US"/>
        </w:rPr>
      </w:pPr>
    </w:p>
    <w:p w:rsidR="0000697F" w:rsidRPr="00D56345" w:rsidRDefault="00D639DF" w:rsidP="00D52A3B">
      <w:pPr>
        <w:ind w:left="3600" w:hanging="3600"/>
        <w:rPr>
          <w:lang w:val="en-US"/>
        </w:rPr>
      </w:pPr>
      <w:r w:rsidRPr="00D56345">
        <w:rPr>
          <w:b/>
          <w:i/>
          <w:lang w:val="en-US"/>
        </w:rPr>
        <w:t xml:space="preserve">Radio Services concerned:  </w:t>
      </w:r>
      <w:r w:rsidR="0000697F">
        <w:rPr>
          <w:b/>
          <w:i/>
          <w:lang w:val="en-US"/>
        </w:rPr>
        <w:tab/>
      </w:r>
    </w:p>
    <w:p w:rsidR="0000697F" w:rsidRPr="0000697F" w:rsidRDefault="00092DEE" w:rsidP="00D52A3B">
      <w:pPr>
        <w:pBdr>
          <w:bottom w:val="single" w:sz="6" w:space="1" w:color="auto"/>
        </w:pBdr>
        <w:rPr>
          <w:lang w:val="en-US"/>
        </w:rPr>
      </w:pPr>
      <w:r w:rsidRPr="00092DEE">
        <w:rPr>
          <w:lang w:val="en-US"/>
        </w:rPr>
        <w:lastRenderedPageBreak/>
        <w:t>Amateur</w:t>
      </w:r>
      <w:r w:rsidR="00D639DF" w:rsidRPr="00092DEE">
        <w:rPr>
          <w:lang w:val="en-US"/>
        </w:rPr>
        <w:t>, Amateur Satellite</w:t>
      </w:r>
      <w:r w:rsidR="00D639DF" w:rsidRPr="00D639DF">
        <w:rPr>
          <w:lang w:val="en-US"/>
        </w:rPr>
        <w:t>, Radio Astronomy, Space Research (space- Earth)</w:t>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Indication of possible difficulties:</w:t>
      </w:r>
      <w:r w:rsidR="0000697F">
        <w:rPr>
          <w:b/>
          <w:i/>
          <w:lang w:val="en-US"/>
        </w:rPr>
        <w:tab/>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Previous/on-going studies on the issue:</w:t>
      </w:r>
      <w:r w:rsidRPr="00D639DF">
        <w:rPr>
          <w:lang w:val="en-US"/>
        </w:rPr>
        <w:t xml:space="preserve"> </w:t>
      </w:r>
    </w:p>
    <w:p w:rsidR="0000697F" w:rsidRPr="0000697F" w:rsidRDefault="0000697F" w:rsidP="00D52A3B">
      <w:pPr>
        <w:pBdr>
          <w:bottom w:val="single" w:sz="6" w:space="1" w:color="auto"/>
        </w:pBdr>
        <w:rPr>
          <w:lang w:val="en-US"/>
        </w:rPr>
      </w:pPr>
    </w:p>
    <w:p w:rsidR="0000697F" w:rsidRPr="0000697F" w:rsidRDefault="00D639DF" w:rsidP="00D52A3B">
      <w:pPr>
        <w:ind w:left="3960" w:hanging="3960"/>
        <w:rPr>
          <w:lang w:val="en-US"/>
        </w:rPr>
      </w:pPr>
      <w:r w:rsidRPr="00D639DF">
        <w:rPr>
          <w:b/>
          <w:i/>
          <w:lang w:val="en-US"/>
        </w:rPr>
        <w:t>Studies to be carried out by:</w:t>
      </w:r>
      <w:r w:rsidR="0000697F">
        <w:rPr>
          <w:b/>
          <w:i/>
          <w:lang w:val="en-US"/>
        </w:rPr>
        <w:tab/>
      </w:r>
      <w:r w:rsidRPr="00D639DF">
        <w:rPr>
          <w:b/>
          <w:lang w:val="en-US"/>
        </w:rPr>
        <w:t>WP5B</w:t>
      </w:r>
    </w:p>
    <w:p w:rsidR="0000697F" w:rsidRPr="0000697F" w:rsidRDefault="00D639DF" w:rsidP="00D52A3B">
      <w:pPr>
        <w:tabs>
          <w:tab w:val="left" w:pos="3969"/>
        </w:tabs>
        <w:rPr>
          <w:lang w:val="en-US" w:eastAsia="ja-JP"/>
        </w:rPr>
      </w:pPr>
      <w:proofErr w:type="gramStart"/>
      <w:r w:rsidRPr="00D639DF">
        <w:rPr>
          <w:b/>
          <w:i/>
          <w:lang w:val="en-US"/>
        </w:rPr>
        <w:t>with</w:t>
      </w:r>
      <w:proofErr w:type="gramEnd"/>
      <w:r w:rsidRPr="00D639DF">
        <w:rPr>
          <w:b/>
          <w:i/>
          <w:lang w:val="en-US"/>
        </w:rPr>
        <w:t xml:space="preserve"> participation of:</w:t>
      </w:r>
      <w:r w:rsidR="0000697F">
        <w:rPr>
          <w:b/>
          <w:i/>
          <w:lang w:val="en-US"/>
        </w:rPr>
        <w:tab/>
      </w:r>
      <w:r w:rsidR="00630C3E">
        <w:rPr>
          <w:b/>
          <w:i/>
          <w:lang w:val="en-US"/>
        </w:rPr>
        <w:tab/>
      </w:r>
      <w:r w:rsidRPr="00630C3E">
        <w:rPr>
          <w:b/>
          <w:lang w:val="en-US"/>
        </w:rPr>
        <w:t>WP5A</w:t>
      </w:r>
    </w:p>
    <w:p w:rsidR="0000697F" w:rsidRPr="0000697F" w:rsidRDefault="0000697F" w:rsidP="00D52A3B">
      <w:pPr>
        <w:pBdr>
          <w:bottom w:val="single" w:sz="6" w:space="1" w:color="auto"/>
        </w:pBdr>
        <w:rPr>
          <w:lang w:val="en-US"/>
        </w:rPr>
      </w:pPr>
    </w:p>
    <w:p w:rsidR="0000697F" w:rsidRPr="00D56345" w:rsidRDefault="00D639DF" w:rsidP="00D52A3B">
      <w:pPr>
        <w:tabs>
          <w:tab w:val="left" w:pos="3969"/>
        </w:tabs>
        <w:rPr>
          <w:lang w:val="en-US" w:eastAsia="ja-JP"/>
        </w:rPr>
      </w:pPr>
      <w:r w:rsidRPr="00D56345">
        <w:rPr>
          <w:b/>
          <w:i/>
          <w:lang w:val="en-US"/>
        </w:rPr>
        <w:t>ITU-R Study Groups concerned:</w:t>
      </w:r>
      <w:r w:rsidR="0000697F">
        <w:rPr>
          <w:b/>
          <w:i/>
          <w:lang w:val="en-US"/>
        </w:rPr>
        <w:tab/>
      </w:r>
      <w:r w:rsidRPr="00D56345">
        <w:rPr>
          <w:lang w:val="en-US"/>
        </w:rPr>
        <w:t>SG 5, SG 7</w:t>
      </w:r>
    </w:p>
    <w:p w:rsidR="0000697F" w:rsidRPr="0000697F" w:rsidRDefault="0000697F" w:rsidP="00D52A3B">
      <w:pPr>
        <w:pBdr>
          <w:bottom w:val="single" w:sz="6" w:space="1" w:color="auto"/>
        </w:pBdr>
        <w:rPr>
          <w:lang w:val="en-US"/>
        </w:rPr>
      </w:pPr>
    </w:p>
    <w:p w:rsidR="0000697F" w:rsidRDefault="00D639DF" w:rsidP="00D52A3B">
      <w:pPr>
        <w:rPr>
          <w:ins w:id="187" w:author="Anders" w:date="2011-10-05T18:23:00Z"/>
          <w:b/>
          <w:i/>
          <w:lang w:val="en-US"/>
        </w:rPr>
      </w:pPr>
      <w:r w:rsidRPr="00D639DF">
        <w:rPr>
          <w:b/>
          <w:i/>
          <w:lang w:val="en-US"/>
        </w:rPr>
        <w:t>ITU Resource Implications; including financial indications (refer to CV 126)</w:t>
      </w:r>
    </w:p>
    <w:p w:rsidR="008216E9" w:rsidRPr="0000697F" w:rsidRDefault="008216E9" w:rsidP="00D52A3B">
      <w:pPr>
        <w:rPr>
          <w:lang w:val="en-US"/>
        </w:rPr>
      </w:pPr>
      <w:ins w:id="188" w:author="Anders" w:date="2011-10-05T18:23:00Z">
        <w:r>
          <w:rPr>
            <w:b/>
            <w:i/>
            <w:lang w:val="en-US"/>
          </w:rPr>
          <w:t>TBD</w:t>
        </w:r>
      </w:ins>
    </w:p>
    <w:p w:rsidR="0000697F" w:rsidRPr="0000697F" w:rsidRDefault="0000697F" w:rsidP="00D52A3B">
      <w:pPr>
        <w:pBdr>
          <w:bottom w:val="single" w:sz="6" w:space="1" w:color="auto"/>
        </w:pBdr>
        <w:rPr>
          <w:lang w:val="en-US"/>
        </w:rPr>
      </w:pPr>
    </w:p>
    <w:p w:rsidR="0000697F" w:rsidRPr="0000697F" w:rsidRDefault="00D639DF" w:rsidP="00D52A3B">
      <w:pPr>
        <w:rPr>
          <w:lang w:val="en-US" w:eastAsia="ja-JP"/>
        </w:rPr>
      </w:pPr>
      <w:r w:rsidRPr="00D639DF">
        <w:rPr>
          <w:b/>
          <w:i/>
          <w:lang w:val="en-US"/>
        </w:rPr>
        <w:t>CEPT Position:</w:t>
      </w:r>
      <w:r w:rsidR="0000697F">
        <w:rPr>
          <w:b/>
          <w:i/>
          <w:lang w:val="en-US"/>
        </w:rPr>
        <w:tab/>
      </w:r>
      <w:r w:rsidR="0000697F">
        <w:rPr>
          <w:lang w:val="en-US"/>
        </w:rPr>
        <w:tab/>
      </w:r>
      <w:proofErr w:type="spellStart"/>
      <w:proofErr w:type="gramStart"/>
      <w:r w:rsidRPr="00D639DF">
        <w:rPr>
          <w:lang w:val="en-US"/>
        </w:rPr>
        <w:t>tbd</w:t>
      </w:r>
      <w:proofErr w:type="spellEnd"/>
      <w:proofErr w:type="gramEnd"/>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lang w:val="en-US"/>
        </w:rPr>
        <w:t>Position of other Regional Bodies/Administrations</w:t>
      </w:r>
    </w:p>
    <w:p w:rsidR="0000697F" w:rsidRPr="0000697F" w:rsidDel="008216E9" w:rsidRDefault="008216E9" w:rsidP="00D52A3B">
      <w:pPr>
        <w:pBdr>
          <w:bottom w:val="single" w:sz="6" w:space="1" w:color="auto"/>
        </w:pBdr>
        <w:rPr>
          <w:del w:id="189" w:author="Anders" w:date="2011-10-05T18:24:00Z"/>
          <w:lang w:val="en-US"/>
        </w:rPr>
      </w:pPr>
      <w:proofErr w:type="gramStart"/>
      <w:ins w:id="190" w:author="Anders" w:date="2011-10-05T18:24:00Z">
        <w:r>
          <w:rPr>
            <w:lang w:val="en-US"/>
          </w:rPr>
          <w:t>CITEL and APT proposals on the same issue.</w:t>
        </w:r>
        <w:proofErr w:type="gramEnd"/>
        <w:r>
          <w:rPr>
            <w:lang w:val="en-US"/>
          </w:rPr>
          <w:t xml:space="preserve"> </w:t>
        </w:r>
      </w:ins>
      <w:del w:id="191" w:author="Anders" w:date="2011-10-05T18:24:00Z">
        <w:r w:rsidR="00D639DF" w:rsidRPr="00D639DF" w:rsidDel="008216E9">
          <w:rPr>
            <w:lang w:val="en-US"/>
          </w:rPr>
          <w:delText>Activities initiated by Bosch already started in US (FCC) and Japan (MIC)</w:delText>
        </w:r>
      </w:del>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CEPT Common Proposal:</w:t>
      </w:r>
      <w:r w:rsidRPr="00D639DF">
        <w:rPr>
          <w:lang w:val="en-US"/>
        </w:rPr>
        <w:t xml:space="preserve">  </w:t>
      </w:r>
      <w:r w:rsidR="0000697F">
        <w:rPr>
          <w:lang w:val="en-US"/>
        </w:rPr>
        <w:tab/>
      </w:r>
    </w:p>
    <w:p w:rsidR="0000697F" w:rsidRPr="0000697F" w:rsidRDefault="0000697F" w:rsidP="00D52A3B">
      <w:pPr>
        <w:pBdr>
          <w:bottom w:val="single" w:sz="6" w:space="4" w:color="auto"/>
        </w:pBdr>
        <w:rPr>
          <w:lang w:val="en-US"/>
        </w:rPr>
      </w:pPr>
    </w:p>
    <w:p w:rsidR="0000697F" w:rsidRPr="0000697F" w:rsidRDefault="00D639DF" w:rsidP="00D52A3B">
      <w:pPr>
        <w:rPr>
          <w:lang w:val="en-US" w:eastAsia="ja-JP"/>
        </w:rPr>
      </w:pPr>
      <w:proofErr w:type="spellStart"/>
      <w:r w:rsidRPr="00D639DF">
        <w:rPr>
          <w:b/>
          <w:i/>
          <w:lang w:val="en-US"/>
        </w:rPr>
        <w:t>Multicountry</w:t>
      </w:r>
      <w:proofErr w:type="spellEnd"/>
      <w:r w:rsidRPr="00D639DF">
        <w:rPr>
          <w:b/>
          <w:i/>
          <w:lang w:val="en-US"/>
        </w:rPr>
        <w:t xml:space="preserve"> Proposal: </w:t>
      </w:r>
      <w:r w:rsidRPr="00D639DF">
        <w:rPr>
          <w:lang w:val="en-US"/>
        </w:rPr>
        <w:t xml:space="preserve"> </w:t>
      </w:r>
      <w:r w:rsidR="0000697F">
        <w:rPr>
          <w:lang w:val="en-US"/>
        </w:rPr>
        <w:tab/>
      </w:r>
      <w:r w:rsidR="0000697F">
        <w:rPr>
          <w:lang w:val="en-US"/>
        </w:rPr>
        <w:tab/>
      </w:r>
      <w:r w:rsidRPr="00D639DF">
        <w:rPr>
          <w:lang w:val="en-US"/>
        </w:rPr>
        <w:t>-</w:t>
      </w:r>
    </w:p>
    <w:p w:rsidR="0000697F" w:rsidRPr="0000697F" w:rsidRDefault="00D639DF" w:rsidP="00D52A3B">
      <w:pPr>
        <w:rPr>
          <w:lang w:val="en-US"/>
        </w:rPr>
      </w:pPr>
      <w:r w:rsidRPr="00D639DF">
        <w:rPr>
          <w:lang w:val="en-US"/>
        </w:rPr>
        <w:t>___________________________________________________________________</w:t>
      </w:r>
    </w:p>
    <w:p w:rsidR="0000697F" w:rsidRPr="0000697F" w:rsidRDefault="00D639DF" w:rsidP="00D52A3B">
      <w:pPr>
        <w:rPr>
          <w:b/>
          <w:i/>
          <w:lang w:val="en-US"/>
        </w:rPr>
      </w:pPr>
      <w:r w:rsidRPr="00D639DF">
        <w:rPr>
          <w:b/>
          <w:i/>
          <w:lang w:val="en-US"/>
        </w:rPr>
        <w:t>Remarks:</w:t>
      </w:r>
    </w:p>
    <w:p w:rsidR="0000697F" w:rsidRPr="0000697F" w:rsidRDefault="00D639DF" w:rsidP="00D52A3B">
      <w:pPr>
        <w:rPr>
          <w:lang w:val="en-US"/>
        </w:rPr>
      </w:pPr>
      <w:r w:rsidRPr="00D639DF">
        <w:rPr>
          <w:lang w:val="en-US"/>
        </w:rPr>
        <w:t>Possible outcome of WRC-16</w:t>
      </w:r>
      <w:ins w:id="192" w:author="PTA Chairman" w:date="2011-10-20T04:32:00Z">
        <w:r w:rsidR="00D56345">
          <w:rPr>
            <w:lang w:val="en-US"/>
          </w:rPr>
          <w:t>:</w:t>
        </w:r>
      </w:ins>
    </w:p>
    <w:p w:rsidR="0000697F" w:rsidRPr="0000697F" w:rsidRDefault="0000697F" w:rsidP="00D52A3B">
      <w:pPr>
        <w:jc w:val="center"/>
        <w:rPr>
          <w:lang w:val="en-US"/>
        </w:rPr>
      </w:pPr>
    </w:p>
    <w:p w:rsidR="0000697F" w:rsidRPr="0000697F" w:rsidRDefault="00D639DF" w:rsidP="00D52A3B">
      <w:pPr>
        <w:tabs>
          <w:tab w:val="left" w:pos="3060"/>
        </w:tabs>
        <w:rPr>
          <w:lang w:val="en-US"/>
        </w:rPr>
      </w:pPr>
      <w:r w:rsidRPr="00D639DF">
        <w:rPr>
          <w:b/>
          <w:lang w:val="en-US"/>
        </w:rPr>
        <w:lastRenderedPageBreak/>
        <w:t>MOD</w:t>
      </w:r>
      <w:r w:rsidRPr="00D639DF">
        <w:rPr>
          <w:lang w:val="en-US"/>
        </w:rPr>
        <w:t xml:space="preserve"> </w:t>
      </w:r>
      <w:r w:rsidR="0000697F">
        <w:rPr>
          <w:lang w:val="en-US"/>
        </w:rPr>
        <w:tab/>
      </w:r>
    </w:p>
    <w:p w:rsidR="0000697F" w:rsidRPr="0000697F" w:rsidDel="008216E9" w:rsidRDefault="00D639DF" w:rsidP="00D52A3B">
      <w:pPr>
        <w:tabs>
          <w:tab w:val="left" w:pos="3060"/>
        </w:tabs>
        <w:jc w:val="center"/>
        <w:rPr>
          <w:del w:id="193" w:author="Anders" w:date="2011-10-05T18:25:00Z"/>
          <w:b/>
          <w:lang w:val="en-US"/>
        </w:rPr>
      </w:pPr>
      <w:del w:id="194" w:author="Anders" w:date="2011-10-05T18:25:00Z">
        <w:r w:rsidRPr="00D639DF" w:rsidDel="008216E9">
          <w:rPr>
            <w:b/>
            <w:lang w:val="en-US"/>
          </w:rPr>
          <w:delText>ARTICLE 5</w:delText>
        </w:r>
      </w:del>
    </w:p>
    <w:p w:rsidR="0000697F" w:rsidRPr="0000697F" w:rsidDel="008216E9" w:rsidRDefault="00D639DF" w:rsidP="00D52A3B">
      <w:pPr>
        <w:tabs>
          <w:tab w:val="left" w:pos="3060"/>
        </w:tabs>
        <w:jc w:val="center"/>
        <w:rPr>
          <w:del w:id="195" w:author="Anders" w:date="2011-10-05T18:25:00Z"/>
          <w:lang w:val="en-US"/>
        </w:rPr>
      </w:pPr>
      <w:del w:id="196" w:author="Anders" w:date="2011-10-05T18:25:00Z">
        <w:r w:rsidRPr="00D639DF" w:rsidDel="008216E9">
          <w:rPr>
            <w:lang w:val="en-US"/>
          </w:rPr>
          <w:delText>Section IV Table of Frequency Allocations</w:delText>
        </w:r>
      </w:del>
    </w:p>
    <w:p w:rsidR="0000697F" w:rsidRPr="00792C83" w:rsidDel="008216E9" w:rsidRDefault="0000697F" w:rsidP="00D52A3B">
      <w:pPr>
        <w:tabs>
          <w:tab w:val="left" w:pos="3060"/>
        </w:tabs>
        <w:jc w:val="center"/>
        <w:rPr>
          <w:del w:id="197" w:author="Anders" w:date="2011-10-05T18:25:00Z"/>
          <w:b/>
        </w:rPr>
      </w:pPr>
      <w:del w:id="198" w:author="Anders" w:date="2011-10-05T18:25:00Z">
        <w:r w:rsidRPr="00792C83" w:rsidDel="008216E9">
          <w:rPr>
            <w:b/>
          </w:rPr>
          <w:delText>66 – 81 GHZ</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6"/>
      </w:tblGrid>
      <w:tr w:rsidR="0000697F" w:rsidDel="008216E9" w:rsidTr="00147AB1">
        <w:trPr>
          <w:del w:id="199" w:author="Anders" w:date="2011-10-05T18:25:00Z"/>
        </w:trPr>
        <w:tc>
          <w:tcPr>
            <w:tcW w:w="9779" w:type="dxa"/>
            <w:gridSpan w:val="3"/>
          </w:tcPr>
          <w:p w:rsidR="0000697F" w:rsidRPr="00147AB1" w:rsidDel="008216E9" w:rsidRDefault="0000697F" w:rsidP="00147AB1">
            <w:pPr>
              <w:tabs>
                <w:tab w:val="left" w:pos="3060"/>
              </w:tabs>
              <w:spacing w:after="260" w:line="260" w:lineRule="exact"/>
              <w:jc w:val="center"/>
              <w:rPr>
                <w:del w:id="200" w:author="Anders" w:date="2011-10-05T18:25:00Z"/>
                <w:b/>
              </w:rPr>
            </w:pPr>
            <w:del w:id="201" w:author="Anders" w:date="2011-10-05T18:25:00Z">
              <w:r w:rsidRPr="00147AB1" w:rsidDel="008216E9">
                <w:rPr>
                  <w:b/>
                </w:rPr>
                <w:delText>Allocation to services</w:delText>
              </w:r>
            </w:del>
          </w:p>
        </w:tc>
      </w:tr>
      <w:tr w:rsidR="0000697F" w:rsidDel="008216E9" w:rsidTr="00147AB1">
        <w:trPr>
          <w:del w:id="202" w:author="Anders" w:date="2011-10-05T18:25:00Z"/>
        </w:trPr>
        <w:tc>
          <w:tcPr>
            <w:tcW w:w="3259" w:type="dxa"/>
          </w:tcPr>
          <w:p w:rsidR="0000697F" w:rsidRPr="00147AB1" w:rsidDel="008216E9" w:rsidRDefault="0000697F" w:rsidP="00147AB1">
            <w:pPr>
              <w:tabs>
                <w:tab w:val="left" w:pos="3060"/>
              </w:tabs>
              <w:spacing w:after="260" w:line="260" w:lineRule="exact"/>
              <w:jc w:val="center"/>
              <w:rPr>
                <w:del w:id="203" w:author="Anders" w:date="2011-10-05T18:25:00Z"/>
                <w:b/>
              </w:rPr>
            </w:pPr>
            <w:del w:id="204" w:author="Anders" w:date="2011-10-05T18:25:00Z">
              <w:r w:rsidRPr="00147AB1" w:rsidDel="008216E9">
                <w:rPr>
                  <w:b/>
                </w:rPr>
                <w:delText>Region 1</w:delText>
              </w:r>
            </w:del>
          </w:p>
        </w:tc>
        <w:tc>
          <w:tcPr>
            <w:tcW w:w="3260" w:type="dxa"/>
          </w:tcPr>
          <w:p w:rsidR="0000697F" w:rsidRPr="00147AB1" w:rsidDel="008216E9" w:rsidRDefault="0000697F" w:rsidP="00147AB1">
            <w:pPr>
              <w:tabs>
                <w:tab w:val="left" w:pos="3060"/>
              </w:tabs>
              <w:spacing w:after="260" w:line="260" w:lineRule="exact"/>
              <w:jc w:val="center"/>
              <w:rPr>
                <w:del w:id="205" w:author="Anders" w:date="2011-10-05T18:25:00Z"/>
                <w:b/>
              </w:rPr>
            </w:pPr>
            <w:del w:id="206" w:author="Anders" w:date="2011-10-05T18:25:00Z">
              <w:r w:rsidRPr="00147AB1" w:rsidDel="008216E9">
                <w:rPr>
                  <w:b/>
                </w:rPr>
                <w:delText>Region 2</w:delText>
              </w:r>
            </w:del>
          </w:p>
        </w:tc>
        <w:tc>
          <w:tcPr>
            <w:tcW w:w="3260" w:type="dxa"/>
          </w:tcPr>
          <w:p w:rsidR="0000697F" w:rsidRPr="00147AB1" w:rsidDel="008216E9" w:rsidRDefault="0000697F" w:rsidP="00147AB1">
            <w:pPr>
              <w:tabs>
                <w:tab w:val="left" w:pos="3060"/>
              </w:tabs>
              <w:spacing w:after="260" w:line="260" w:lineRule="exact"/>
              <w:jc w:val="center"/>
              <w:rPr>
                <w:del w:id="207" w:author="Anders" w:date="2011-10-05T18:25:00Z"/>
                <w:b/>
              </w:rPr>
            </w:pPr>
            <w:del w:id="208" w:author="Anders" w:date="2011-10-05T18:25:00Z">
              <w:r w:rsidRPr="00147AB1" w:rsidDel="008216E9">
                <w:rPr>
                  <w:b/>
                </w:rPr>
                <w:delText>Region 3</w:delText>
              </w:r>
            </w:del>
          </w:p>
        </w:tc>
      </w:tr>
      <w:tr w:rsidR="0000697F" w:rsidDel="008216E9" w:rsidTr="00147AB1">
        <w:trPr>
          <w:del w:id="209" w:author="Anders" w:date="2011-10-05T18:25:00Z"/>
        </w:trPr>
        <w:tc>
          <w:tcPr>
            <w:tcW w:w="9779" w:type="dxa"/>
            <w:gridSpan w:val="3"/>
          </w:tcPr>
          <w:p w:rsidR="0000697F" w:rsidRPr="00147AB1" w:rsidDel="008216E9" w:rsidRDefault="0000697F" w:rsidP="00147AB1">
            <w:pPr>
              <w:tabs>
                <w:tab w:val="left" w:pos="3060"/>
              </w:tabs>
              <w:overflowPunct/>
              <w:spacing w:after="260" w:line="260" w:lineRule="exact"/>
              <w:textAlignment w:val="auto"/>
              <w:rPr>
                <w:del w:id="210" w:author="Anders" w:date="2011-10-05T18:25:00Z"/>
                <w:rFonts w:ascii="TimesNewRoman" w:hAnsi="TimesNewRoman" w:cs="TimesNewRoman"/>
                <w:lang w:eastAsia="de-DE"/>
              </w:rPr>
            </w:pPr>
            <w:del w:id="211" w:author="Anders" w:date="2011-10-05T18:25:00Z">
              <w:r w:rsidRPr="00147AB1" w:rsidDel="008216E9">
                <w:rPr>
                  <w:rFonts w:ascii="TimesNewRoman,Bold" w:hAnsi="TimesNewRoman,Bold" w:cs="TimesNewRoman,Bold"/>
                  <w:b/>
                  <w:bCs/>
                  <w:lang w:eastAsia="de-DE"/>
                </w:rPr>
                <w:delText xml:space="preserve">77.5-78 </w:delText>
              </w:r>
              <w:r w:rsidRPr="00147AB1" w:rsidDel="008216E9">
                <w:rPr>
                  <w:rFonts w:ascii="TimesNewRoman,Bold" w:hAnsi="TimesNewRoman,Bold" w:cs="TimesNewRoman,Bold"/>
                  <w:b/>
                  <w:bCs/>
                  <w:lang w:eastAsia="de-DE"/>
                </w:rPr>
                <w:tab/>
              </w:r>
            </w:del>
            <w:ins w:id="212" w:author="221b" w:date="2010-10-11T09:46:00Z">
              <w:del w:id="213" w:author="Anders" w:date="2011-10-05T18:25:00Z">
                <w:r w:rsidRPr="00630C3E" w:rsidDel="008216E9">
                  <w:rPr>
                    <w:rFonts w:ascii="TimesNewRoman" w:hAnsi="TimesNewRoman" w:cs="TimesNewRoman"/>
                    <w:lang w:eastAsia="de-DE"/>
                  </w:rPr>
                  <w:delText>RADIOLOCATION</w:delText>
                </w:r>
              </w:del>
            </w:ins>
          </w:p>
          <w:p w:rsidR="0000697F" w:rsidRPr="00147AB1" w:rsidDel="008216E9" w:rsidRDefault="0000697F" w:rsidP="00147AB1">
            <w:pPr>
              <w:tabs>
                <w:tab w:val="left" w:pos="3060"/>
              </w:tabs>
              <w:overflowPunct/>
              <w:spacing w:after="260" w:line="260" w:lineRule="exact"/>
              <w:textAlignment w:val="auto"/>
              <w:rPr>
                <w:del w:id="214" w:author="Anders" w:date="2011-10-05T18:25:00Z"/>
                <w:rFonts w:ascii="TimesNewRoman" w:hAnsi="TimesNewRoman" w:cs="TimesNewRoman"/>
                <w:caps/>
                <w:lang w:eastAsia="de-DE"/>
              </w:rPr>
            </w:pPr>
            <w:del w:id="215" w:author="Anders" w:date="2011-10-05T18:25:00Z">
              <w:r w:rsidRPr="00147AB1" w:rsidDel="008216E9">
                <w:rPr>
                  <w:rFonts w:ascii="TimesNewRoman" w:hAnsi="TimesNewRoman" w:cs="TimesNewRoman"/>
                  <w:lang w:eastAsia="de-DE"/>
                </w:rPr>
                <w:tab/>
              </w:r>
              <w:r w:rsidRPr="00147AB1" w:rsidDel="008216E9">
                <w:rPr>
                  <w:rFonts w:ascii="TimesNewRoman" w:hAnsi="TimesNewRoman" w:cs="TimesNewRoman"/>
                  <w:caps/>
                  <w:lang w:eastAsia="de-DE"/>
                </w:rPr>
                <w:delText>Amateur</w:delText>
              </w:r>
            </w:del>
          </w:p>
          <w:p w:rsidR="0000697F" w:rsidRPr="00147AB1" w:rsidDel="008216E9" w:rsidRDefault="0000697F" w:rsidP="00147AB1">
            <w:pPr>
              <w:tabs>
                <w:tab w:val="left" w:pos="3060"/>
              </w:tabs>
              <w:overflowPunct/>
              <w:spacing w:after="260" w:line="260" w:lineRule="exact"/>
              <w:textAlignment w:val="auto"/>
              <w:rPr>
                <w:del w:id="216" w:author="Anders" w:date="2011-10-05T18:25:00Z"/>
                <w:rFonts w:ascii="TimesNewRoman" w:hAnsi="TimesNewRoman" w:cs="TimesNewRoman"/>
                <w:caps/>
                <w:lang w:eastAsia="de-DE"/>
              </w:rPr>
            </w:pPr>
            <w:del w:id="217" w:author="Anders" w:date="2011-10-05T18:25:00Z">
              <w:r w:rsidRPr="00147AB1" w:rsidDel="008216E9">
                <w:rPr>
                  <w:rFonts w:ascii="TimesNewRoman" w:hAnsi="TimesNewRoman" w:cs="TimesNewRoman"/>
                  <w:caps/>
                  <w:lang w:eastAsia="de-DE"/>
                </w:rPr>
                <w:tab/>
                <w:delText>Amateur-satellite</w:delText>
              </w:r>
            </w:del>
          </w:p>
          <w:p w:rsidR="0000697F" w:rsidRPr="00147AB1" w:rsidDel="008216E9" w:rsidRDefault="0000697F" w:rsidP="00147AB1">
            <w:pPr>
              <w:tabs>
                <w:tab w:val="left" w:pos="3060"/>
              </w:tabs>
              <w:overflowPunct/>
              <w:spacing w:after="260" w:line="260" w:lineRule="exact"/>
              <w:textAlignment w:val="auto"/>
              <w:rPr>
                <w:del w:id="218" w:author="Anders" w:date="2011-10-05T18:25:00Z"/>
                <w:rFonts w:ascii="TimesNewRoman" w:hAnsi="TimesNewRoman" w:cs="TimesNewRoman"/>
                <w:lang w:eastAsia="de-DE"/>
              </w:rPr>
            </w:pPr>
            <w:del w:id="219" w:author="Anders" w:date="2011-10-05T18:25:00Z">
              <w:r w:rsidRPr="00147AB1" w:rsidDel="008216E9">
                <w:rPr>
                  <w:rFonts w:ascii="TimesNewRoman" w:hAnsi="TimesNewRoman" w:cs="TimesNewRoman"/>
                  <w:lang w:eastAsia="de-DE"/>
                </w:rPr>
                <w:tab/>
                <w:delText>Radio astronomy</w:delText>
              </w:r>
            </w:del>
          </w:p>
          <w:p w:rsidR="0000697F" w:rsidRPr="0000697F" w:rsidDel="008216E9" w:rsidRDefault="0000697F" w:rsidP="00147AB1">
            <w:pPr>
              <w:tabs>
                <w:tab w:val="left" w:pos="3060"/>
              </w:tabs>
              <w:overflowPunct/>
              <w:textAlignment w:val="auto"/>
              <w:rPr>
                <w:del w:id="220" w:author="Anders" w:date="2011-10-05T18:25:00Z"/>
                <w:rFonts w:ascii="TimesNewRoman" w:hAnsi="TimesNewRoman" w:cs="TimesNewRoman"/>
                <w:lang w:val="en-US" w:eastAsia="de-DE"/>
              </w:rPr>
            </w:pPr>
            <w:del w:id="221" w:author="Anders" w:date="2011-10-05T18:25:00Z">
              <w:r w:rsidRPr="00147AB1" w:rsidDel="008216E9">
                <w:rPr>
                  <w:rFonts w:ascii="TimesNewRoman" w:hAnsi="TimesNewRoman" w:cs="TimesNewRoman"/>
                  <w:lang w:eastAsia="de-DE"/>
                </w:rPr>
                <w:tab/>
              </w:r>
              <w:r w:rsidDel="008216E9">
                <w:rPr>
                  <w:rFonts w:ascii="TimesNewRoman" w:hAnsi="TimesNewRoman" w:cs="TimesNewRoman"/>
                  <w:lang w:val="en-US" w:eastAsia="de-DE"/>
                </w:rPr>
                <w:delText>Space research (space-to-Earth)</w:delText>
              </w:r>
            </w:del>
          </w:p>
          <w:p w:rsidR="0000697F" w:rsidRPr="00147AB1" w:rsidDel="008216E9" w:rsidRDefault="0000697F" w:rsidP="00147AB1">
            <w:pPr>
              <w:tabs>
                <w:tab w:val="left" w:pos="3060"/>
              </w:tabs>
              <w:spacing w:after="260" w:line="260" w:lineRule="exact"/>
              <w:rPr>
                <w:del w:id="222" w:author="Anders" w:date="2011-10-05T18:25:00Z"/>
                <w:b/>
              </w:rPr>
            </w:pPr>
            <w:del w:id="223" w:author="Anders" w:date="2011-10-05T18:25:00Z">
              <w:r w:rsidDel="008216E9">
                <w:rPr>
                  <w:rFonts w:ascii="TimesNewRoman" w:hAnsi="TimesNewRoman" w:cs="TimesNewRoman"/>
                  <w:lang w:val="en-US" w:eastAsia="de-DE"/>
                </w:rPr>
                <w:tab/>
              </w:r>
              <w:r w:rsidRPr="00147AB1" w:rsidDel="008216E9">
                <w:rPr>
                  <w:rFonts w:ascii="TimesNewRoman" w:hAnsi="TimesNewRoman" w:cs="TimesNewRoman"/>
                  <w:lang w:eastAsia="de-DE"/>
                </w:rPr>
                <w:delText>5.149 5.560</w:delText>
              </w:r>
            </w:del>
          </w:p>
        </w:tc>
      </w:tr>
    </w:tbl>
    <w:p w:rsidR="0000697F" w:rsidRPr="00505945" w:rsidDel="008216E9" w:rsidRDefault="0000697F" w:rsidP="00D52A3B">
      <w:pPr>
        <w:numPr>
          <w:ins w:id="224" w:author="221b" w:date="2010-10-11T09:42:00Z"/>
        </w:numPr>
        <w:tabs>
          <w:tab w:val="left" w:pos="3060"/>
        </w:tabs>
        <w:jc w:val="center"/>
        <w:rPr>
          <w:del w:id="225" w:author="Anders" w:date="2011-10-05T18:25:00Z"/>
          <w:b/>
        </w:rPr>
      </w:pPr>
    </w:p>
    <w:p w:rsidR="0000697F" w:rsidRDefault="0000697F" w:rsidP="00D52A3B">
      <w:pPr>
        <w:tabs>
          <w:tab w:val="left" w:pos="3060"/>
        </w:tabs>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r>
        <w:rPr>
          <w:lang w:val="en-GB"/>
        </w:rPr>
        <w:br w:type="page"/>
      </w:r>
    </w:p>
    <w:p w:rsidR="0000697F" w:rsidRDefault="00630C3E" w:rsidP="00D52A3B">
      <w:pPr>
        <w:rPr>
          <w:rFonts w:ascii="Verdana" w:hAnsi="Verdana" w:cs="Verdana"/>
          <w:b/>
          <w:bCs/>
          <w:lang w:val="en-US"/>
        </w:rPr>
      </w:pPr>
      <w:r>
        <w:rPr>
          <w:rFonts w:ascii="Verdana" w:hAnsi="Verdana" w:cs="Verdana"/>
          <w:b/>
          <w:bCs/>
          <w:lang w:val="en-US"/>
        </w:rPr>
        <w:lastRenderedPageBreak/>
        <w:t>Agenda Item 1.7</w:t>
      </w:r>
    </w:p>
    <w:p w:rsidR="0000697F" w:rsidRDefault="0000697F" w:rsidP="00D52A3B">
      <w:pPr>
        <w:rPr>
          <w:sz w:val="22"/>
          <w:szCs w:val="22"/>
        </w:rPr>
      </w:pPr>
      <w:r>
        <w:rPr>
          <w:b/>
          <w:i/>
        </w:rPr>
        <w:t>Proposal:</w:t>
      </w:r>
    </w:p>
    <w:p w:rsidR="006F4063" w:rsidRPr="00966930" w:rsidRDefault="006F4063" w:rsidP="006F4063">
      <w:pPr>
        <w:tabs>
          <w:tab w:val="left" w:pos="780"/>
        </w:tabs>
        <w:spacing w:before="120" w:after="120"/>
        <w:rPr>
          <w:rFonts w:eastAsia="Malgun Gothic"/>
          <w:lang w:val="en-US" w:eastAsia="ko-KR"/>
        </w:rPr>
      </w:pPr>
      <w:r w:rsidRPr="0024472C">
        <w:rPr>
          <w:b/>
          <w:i/>
          <w:lang w:val="en-US"/>
        </w:rPr>
        <w:t>Subject:</w:t>
      </w:r>
      <w:r w:rsidRPr="0024472C">
        <w:rPr>
          <w:lang w:val="en-US"/>
        </w:rPr>
        <w:t xml:space="preserve"> </w:t>
      </w:r>
      <w:r w:rsidRPr="00966930">
        <w:rPr>
          <w:lang w:val="en-US"/>
        </w:rPr>
        <w:t>Wireless Avionics Intra-Communications (WAIC)</w:t>
      </w:r>
    </w:p>
    <w:p w:rsidR="006F4063" w:rsidRPr="00966930" w:rsidRDefault="006F4063" w:rsidP="006F4063">
      <w:pPr>
        <w:pBdr>
          <w:bottom w:val="single" w:sz="4" w:space="1" w:color="auto"/>
        </w:pBdr>
        <w:spacing w:before="120"/>
        <w:rPr>
          <w:lang w:val="en-US"/>
        </w:rPr>
      </w:pPr>
      <w:r w:rsidRPr="00966930">
        <w:rPr>
          <w:b/>
          <w:i/>
          <w:lang w:val="en-US"/>
        </w:rPr>
        <w:t xml:space="preserve">Origin: </w:t>
      </w:r>
      <w:r w:rsidRPr="00966930">
        <w:rPr>
          <w:lang w:val="en-US"/>
        </w:rPr>
        <w:t>Germany</w:t>
      </w:r>
    </w:p>
    <w:p w:rsidR="006F4063" w:rsidRPr="00966930" w:rsidRDefault="006F4063" w:rsidP="006F4063">
      <w:pPr>
        <w:spacing w:before="120"/>
        <w:rPr>
          <w:lang w:val="en-US"/>
        </w:rPr>
      </w:pPr>
      <w:r w:rsidRPr="00966930">
        <w:rPr>
          <w:b/>
          <w:i/>
          <w:lang w:val="en-US"/>
        </w:rPr>
        <w:t>Proposal:</w:t>
      </w:r>
    </w:p>
    <w:p w:rsidR="006F4063" w:rsidRDefault="006F4063" w:rsidP="006F4063">
      <w:pPr>
        <w:pBdr>
          <w:bottom w:val="single" w:sz="4" w:space="1" w:color="auto"/>
        </w:pBdr>
        <w:rPr>
          <w:b/>
          <w:lang w:val="en-US"/>
        </w:rPr>
      </w:pPr>
      <w:r w:rsidRPr="00E86CB2">
        <w:rPr>
          <w:lang w:val="en-US"/>
        </w:rPr>
        <w:t xml:space="preserve">To consider </w:t>
      </w:r>
      <w:del w:id="226" w:author="Airbus" w:date="2011-09-29T14:19:00Z">
        <w:r w:rsidRPr="00E86CB2" w:rsidDel="00E86CB2">
          <w:rPr>
            <w:lang w:val="en-US"/>
          </w:rPr>
          <w:delText xml:space="preserve">spectrum requirements and possible spectrum allocations </w:delText>
        </w:r>
      </w:del>
      <w:ins w:id="227" w:author="Anders" w:date="2011-10-19T00:31:00Z">
        <w:r w:rsidR="002838F9">
          <w:rPr>
            <w:lang w:val="en-US"/>
          </w:rPr>
          <w:t xml:space="preserve">regulatory </w:t>
        </w:r>
        <w:del w:id="228" w:author="PTA Chairman" w:date="2011-10-20T04:32:00Z">
          <w:r w:rsidR="002838F9" w:rsidDel="0042292F">
            <w:rPr>
              <w:lang w:val="en-US"/>
            </w:rPr>
            <w:delText xml:space="preserve"> </w:delText>
          </w:r>
        </w:del>
        <w:r w:rsidR="002838F9">
          <w:rPr>
            <w:lang w:val="en-US"/>
          </w:rPr>
          <w:t xml:space="preserve">actions, including allocations </w:t>
        </w:r>
      </w:ins>
      <w:r w:rsidRPr="00E86CB2">
        <w:rPr>
          <w:lang w:val="en-US"/>
        </w:rPr>
        <w:t>to support Wireless Avionics Intra-Communications (WAIC) based on the results of ITU-R and ICAO studies, in accordance with Resolution </w:t>
      </w:r>
      <w:r w:rsidRPr="00E86CB2">
        <w:rPr>
          <w:b/>
          <w:lang w:val="en-US"/>
        </w:rPr>
        <w:t>[WAIC] (WRC-12)</w:t>
      </w:r>
    </w:p>
    <w:p w:rsidR="002838F9" w:rsidDel="00E86CB2" w:rsidRDefault="002838F9" w:rsidP="006F4063">
      <w:pPr>
        <w:pBdr>
          <w:bottom w:val="single" w:sz="4" w:space="1" w:color="auto"/>
        </w:pBdr>
        <w:rPr>
          <w:del w:id="229" w:author="Airbus" w:date="2011-09-29T14:19:00Z"/>
          <w:b/>
          <w:lang w:val="en-US"/>
        </w:rPr>
      </w:pPr>
    </w:p>
    <w:p w:rsidR="002838F9" w:rsidRDefault="002838F9" w:rsidP="006F4063">
      <w:pPr>
        <w:spacing w:before="120"/>
        <w:rPr>
          <w:b/>
          <w:i/>
          <w:lang w:val="en-US"/>
        </w:rPr>
      </w:pPr>
    </w:p>
    <w:p w:rsidR="006F4063" w:rsidRPr="00966930" w:rsidRDefault="006F4063" w:rsidP="006F4063">
      <w:pPr>
        <w:spacing w:before="120"/>
        <w:rPr>
          <w:b/>
          <w:i/>
          <w:lang w:val="en-US"/>
        </w:rPr>
      </w:pPr>
      <w:r w:rsidRPr="00966930">
        <w:rPr>
          <w:b/>
          <w:i/>
          <w:lang w:val="en-US"/>
        </w:rPr>
        <w:t>Background/Reason:</w:t>
      </w:r>
    </w:p>
    <w:p w:rsidR="006F4063" w:rsidRPr="00E86CB2" w:rsidDel="00E86CB2" w:rsidRDefault="006F4063" w:rsidP="006F4063">
      <w:pPr>
        <w:numPr>
          <w:ilvl w:val="0"/>
          <w:numId w:val="27"/>
        </w:numPr>
        <w:tabs>
          <w:tab w:val="clear" w:pos="1134"/>
          <w:tab w:val="clear" w:pos="1871"/>
          <w:tab w:val="clear" w:pos="2268"/>
        </w:tabs>
        <w:spacing w:before="120"/>
        <w:ind w:left="425" w:hanging="357"/>
        <w:rPr>
          <w:del w:id="230" w:author="Airbus" w:date="2011-09-29T14:16:00Z"/>
          <w:lang w:val="en-US"/>
        </w:rPr>
      </w:pPr>
      <w:del w:id="231" w:author="Airbus" w:date="2011-09-29T14:16:00Z">
        <w:r w:rsidRPr="00E86CB2" w:rsidDel="00E86CB2">
          <w:rPr>
            <w:lang w:val="en-US"/>
          </w:rPr>
          <w:delText>The intended implementation of WAIC, beginning from 2015/2016, requires harmonized frequency spectrum allocations on a global basis.</w:delText>
        </w:r>
      </w:del>
    </w:p>
    <w:p w:rsidR="006F4063" w:rsidRPr="00E86CB2" w:rsidDel="00E86CB2" w:rsidRDefault="006F4063" w:rsidP="006F4063">
      <w:pPr>
        <w:numPr>
          <w:ilvl w:val="0"/>
          <w:numId w:val="27"/>
        </w:numPr>
        <w:tabs>
          <w:tab w:val="clear" w:pos="1134"/>
          <w:tab w:val="clear" w:pos="1871"/>
          <w:tab w:val="clear" w:pos="2268"/>
        </w:tabs>
        <w:spacing w:before="0"/>
        <w:ind w:left="425" w:hanging="357"/>
        <w:rPr>
          <w:del w:id="232" w:author="Airbus" w:date="2011-09-29T14:16:00Z"/>
          <w:lang w:val="en-US"/>
        </w:rPr>
      </w:pPr>
      <w:del w:id="233" w:author="Airbus" w:date="2011-09-29T14:16:00Z">
        <w:r w:rsidRPr="00E86CB2" w:rsidDel="00E86CB2">
          <w:rPr>
            <w:lang w:val="en-US"/>
          </w:rPr>
          <w:delText>WAIC improves the efficiency, reliability and safety of aircraft.</w:delText>
        </w:r>
      </w:del>
    </w:p>
    <w:p w:rsidR="006F4063" w:rsidRPr="00E86CB2" w:rsidDel="00E86CB2" w:rsidRDefault="006F4063" w:rsidP="006F4063">
      <w:pPr>
        <w:numPr>
          <w:ilvl w:val="0"/>
          <w:numId w:val="27"/>
        </w:numPr>
        <w:tabs>
          <w:tab w:val="clear" w:pos="1134"/>
          <w:tab w:val="clear" w:pos="1871"/>
          <w:tab w:val="clear" w:pos="2268"/>
        </w:tabs>
        <w:spacing w:before="0"/>
        <w:ind w:left="425" w:hanging="357"/>
        <w:rPr>
          <w:del w:id="234" w:author="Airbus" w:date="2011-09-29T14:16:00Z"/>
          <w:lang w:val="en-US"/>
        </w:rPr>
      </w:pPr>
      <w:del w:id="235" w:author="Airbus" w:date="2011-09-29T14:16:00Z">
        <w:r w:rsidRPr="00E86CB2" w:rsidDel="00E86CB2">
          <w:rPr>
            <w:lang w:val="en-US"/>
          </w:rPr>
          <w:delText>WAIC falls under the ICAO convention.</w:delText>
        </w:r>
      </w:del>
    </w:p>
    <w:p w:rsidR="006F4063" w:rsidRPr="00E86CB2" w:rsidDel="00E86CB2" w:rsidRDefault="006F4063" w:rsidP="006F4063">
      <w:pPr>
        <w:numPr>
          <w:ilvl w:val="0"/>
          <w:numId w:val="27"/>
        </w:numPr>
        <w:tabs>
          <w:tab w:val="clear" w:pos="1134"/>
          <w:tab w:val="clear" w:pos="1871"/>
          <w:tab w:val="clear" w:pos="2268"/>
        </w:tabs>
        <w:spacing w:before="0"/>
        <w:ind w:left="425" w:hanging="357"/>
        <w:rPr>
          <w:del w:id="236" w:author="Airbus" w:date="2011-09-29T14:16:00Z"/>
          <w:lang w:val="en-US"/>
        </w:rPr>
      </w:pPr>
      <w:del w:id="237" w:author="Airbus" w:date="2011-09-29T14:16:00Z">
        <w:r w:rsidRPr="00E86CB2" w:rsidDel="00E86CB2">
          <w:rPr>
            <w:lang w:val="en-US"/>
          </w:rPr>
          <w:delText>Initial propagation studies indicate frequency spectrum below 6 GHz to be most suitable.</w:delText>
        </w:r>
      </w:del>
    </w:p>
    <w:p w:rsidR="006F4063" w:rsidRPr="00E86CB2" w:rsidDel="00E86CB2" w:rsidRDefault="006F4063" w:rsidP="006F4063">
      <w:pPr>
        <w:numPr>
          <w:ilvl w:val="0"/>
          <w:numId w:val="27"/>
        </w:numPr>
        <w:tabs>
          <w:tab w:val="clear" w:pos="1134"/>
          <w:tab w:val="clear" w:pos="1871"/>
          <w:tab w:val="clear" w:pos="2268"/>
        </w:tabs>
        <w:spacing w:before="0"/>
        <w:ind w:left="425" w:hanging="357"/>
        <w:rPr>
          <w:del w:id="238" w:author="Airbus" w:date="2011-09-29T14:16:00Z"/>
          <w:lang w:val="en-US"/>
        </w:rPr>
      </w:pPr>
      <w:del w:id="239" w:author="Airbus" w:date="2011-09-29T14:16:00Z">
        <w:r w:rsidRPr="00E86CB2" w:rsidDel="00E86CB2">
          <w:rPr>
            <w:lang w:val="en-US"/>
          </w:rPr>
          <w:delText>Current aeronautical safety spectrum allocations are not sufficient to cover the existing and future growing demand.</w:delText>
        </w:r>
      </w:del>
    </w:p>
    <w:p w:rsidR="006F4063" w:rsidRPr="00966930" w:rsidRDefault="006F4063" w:rsidP="006F4063">
      <w:pPr>
        <w:spacing w:before="120"/>
        <w:rPr>
          <w:ins w:id="240" w:author="Airbus" w:date="2011-09-29T14:17:00Z"/>
          <w:lang w:val="en-US"/>
        </w:rPr>
      </w:pPr>
      <w:ins w:id="241" w:author="Airbus" w:date="2011-09-29T14:17:00Z">
        <w:r w:rsidRPr="00966930">
          <w:rPr>
            <w:lang w:val="en-US"/>
          </w:rPr>
          <w:t>The aerospace industry is developing the future generation of commercial aircraft to provide airlines and the flying public more cost-efficient, safe, and reliable aircraft. One important way of accomplishing these aims is to reduce aircraft weight while providing multiple and redundant methods to transmit information on an aircraft. Wireless technologies can be employed to accomplish these goals while also providing environmental benefits and cost savings to manufacturers and operators.</w:t>
        </w:r>
      </w:ins>
    </w:p>
    <w:p w:rsidR="006F4063" w:rsidRPr="00966930" w:rsidRDefault="006F4063" w:rsidP="006F4063">
      <w:pPr>
        <w:spacing w:before="120"/>
        <w:rPr>
          <w:ins w:id="242" w:author="Airbus" w:date="2011-09-29T14:17:00Z"/>
          <w:lang w:val="en-US"/>
        </w:rPr>
      </w:pPr>
      <w:ins w:id="243" w:author="Airbus" w:date="2011-09-29T14:17:00Z">
        <w:r w:rsidRPr="00966930">
          <w:rPr>
            <w:lang w:val="en-US"/>
          </w:rPr>
          <w:t xml:space="preserve">Installed Wireless Avionics Intra-Communications (WAIC) systems are one way to derive these benefits. WAIC systems consist of </w:t>
        </w:r>
        <w:proofErr w:type="spellStart"/>
        <w:r w:rsidRPr="00966930">
          <w:rPr>
            <w:lang w:val="en-US"/>
          </w:rPr>
          <w:t>radiocommunications</w:t>
        </w:r>
        <w:proofErr w:type="spellEnd"/>
        <w:r w:rsidRPr="00966930">
          <w:rPr>
            <w:lang w:val="en-US"/>
          </w:rPr>
          <w:t xml:space="preserve"> between two or more transmitters and receivers on a single aircraft. Both the transmitter and receiver will be integrated with or installed on the aircraft. In all cases, communication is part of a closed, exclusive network required for aircraft operation. WAIC systems will not provide air-to-ground or air-to-air communications, and will only be used for safety-related applications.</w:t>
        </w:r>
      </w:ins>
    </w:p>
    <w:p w:rsidR="006F4063" w:rsidRPr="00966930" w:rsidRDefault="006F4063" w:rsidP="006F4063">
      <w:pPr>
        <w:spacing w:before="120"/>
        <w:rPr>
          <w:ins w:id="244" w:author="Airbus" w:date="2011-09-29T14:17:00Z"/>
          <w:lang w:val="en-US"/>
        </w:rPr>
      </w:pPr>
      <w:ins w:id="245" w:author="Airbus" w:date="2011-09-29T14:17:00Z">
        <w:r w:rsidRPr="00966930">
          <w:rPr>
            <w:lang w:val="en-US"/>
          </w:rPr>
          <w:t>Report ITU-R M.2197 provides findings on the technical characteristics and operational requirements of WAIC systems for a single aircraft. Because WAIC systems are intended to improve the safety and regularity of flight of an aircraft, the International Civil Aviation Organization (ICAO) has indicated that WAIC systems should operate in a safety service allocation, such as allocations for the Aeronautical Mobile (Route) Service (AM(R</w:t>
        </w:r>
        <w:proofErr w:type="gramStart"/>
        <w:r w:rsidRPr="00966930">
          <w:rPr>
            <w:lang w:val="en-US"/>
          </w:rPr>
          <w:t>)S</w:t>
        </w:r>
        <w:proofErr w:type="gramEnd"/>
        <w:r w:rsidRPr="00966930">
          <w:rPr>
            <w:lang w:val="en-US"/>
          </w:rPr>
          <w:t>). However, because of the ICAO recommendation and anticipated WAIC bandwidth requirements, existing AM(R</w:t>
        </w:r>
        <w:proofErr w:type="gramStart"/>
        <w:r w:rsidRPr="00966930">
          <w:rPr>
            <w:lang w:val="en-US"/>
          </w:rPr>
          <w:t>)S</w:t>
        </w:r>
        <w:proofErr w:type="gramEnd"/>
        <w:r w:rsidRPr="00966930">
          <w:rPr>
            <w:lang w:val="en-US"/>
          </w:rPr>
          <w:t xml:space="preserve"> spectrum allocations may not be sufficient to permit the introduction of WAIC systems and additional allocations may be required. Additional changes to regulatory provisions may also be required for WAIC systems to operate within the AM(R</w:t>
        </w:r>
        <w:proofErr w:type="gramStart"/>
        <w:r w:rsidRPr="00966930">
          <w:rPr>
            <w:lang w:val="en-US"/>
          </w:rPr>
          <w:t>)S</w:t>
        </w:r>
        <w:proofErr w:type="gramEnd"/>
        <w:r w:rsidRPr="00966930">
          <w:rPr>
            <w:lang w:val="en-US"/>
          </w:rPr>
          <w:t>.</w:t>
        </w:r>
      </w:ins>
    </w:p>
    <w:p w:rsidR="006F4063" w:rsidRPr="00966930" w:rsidRDefault="006F4063" w:rsidP="006F4063">
      <w:pPr>
        <w:pBdr>
          <w:bottom w:val="single" w:sz="4" w:space="1" w:color="auto"/>
        </w:pBdr>
        <w:spacing w:before="120"/>
        <w:rPr>
          <w:ins w:id="246" w:author="Airbus" w:date="2011-09-29T14:17:00Z"/>
          <w:lang w:val="en-US"/>
        </w:rPr>
      </w:pPr>
      <w:ins w:id="247" w:author="Airbus" w:date="2011-09-29T14:17:00Z">
        <w:r w:rsidRPr="00966930">
          <w:rPr>
            <w:lang w:val="en-US"/>
          </w:rPr>
          <w:t xml:space="preserve">Since WAIC systems may be required to share bands currently used by other systems and services the requirements for compatibility and coexistence studies need to be contained in an appropriate resolution. In addition, this resolution would identify the requirements for a </w:t>
        </w:r>
        <w:r w:rsidRPr="00966930">
          <w:rPr>
            <w:lang w:val="en-US"/>
          </w:rPr>
          <w:lastRenderedPageBreak/>
          <w:t>regulatory framework to facilitate the implementation of WAIC systems on-board aircraft. Particular regard will need to be given in these studies to the role of WAIC systems in supporting safety and regularity of flight requirements. The resolution would also invite ICAO to participate in the ITU-R studies.</w:t>
        </w:r>
      </w:ins>
    </w:p>
    <w:p w:rsidR="006F4063" w:rsidRPr="00966930" w:rsidRDefault="006F4063" w:rsidP="006F4063">
      <w:pPr>
        <w:spacing w:before="120"/>
        <w:rPr>
          <w:b/>
          <w:i/>
          <w:lang w:val="en-US"/>
        </w:rPr>
      </w:pPr>
      <w:r w:rsidRPr="00966930">
        <w:rPr>
          <w:b/>
          <w:i/>
          <w:lang w:val="en-US"/>
        </w:rPr>
        <w:t>Radio Services concerned:</w:t>
      </w:r>
    </w:p>
    <w:p w:rsidR="006F4063" w:rsidRPr="00966930" w:rsidRDefault="006F4063" w:rsidP="006F4063">
      <w:pPr>
        <w:pBdr>
          <w:bottom w:val="single" w:sz="6" w:space="1" w:color="auto"/>
        </w:pBdr>
        <w:spacing w:before="120"/>
        <w:rPr>
          <w:lang w:val="en-US"/>
        </w:rPr>
      </w:pPr>
      <w:ins w:id="248" w:author="Airbus" w:date="2011-10-06T13:48:00Z">
        <w:del w:id="249" w:author="Anders" w:date="2011-10-06T19:13:00Z">
          <w:r w:rsidDel="00D4729E">
            <w:rPr>
              <w:caps/>
              <w:lang w:val="en-US"/>
            </w:rPr>
            <w:delText>Mobile (INCLUDING</w:delText>
          </w:r>
        </w:del>
      </w:ins>
      <w:ins w:id="250" w:author="Airbus" w:date="2011-10-06T13:49:00Z">
        <w:del w:id="251" w:author="Anders" w:date="2011-10-06T19:13:00Z">
          <w:r w:rsidDel="00D4729E">
            <w:rPr>
              <w:caps/>
              <w:lang w:val="en-US"/>
            </w:rPr>
            <w:delText xml:space="preserve"> </w:delText>
          </w:r>
        </w:del>
      </w:ins>
      <w:del w:id="252" w:author="Anders" w:date="2011-10-06T19:13:00Z">
        <w:r w:rsidRPr="00966930" w:rsidDel="00D4729E">
          <w:rPr>
            <w:caps/>
            <w:lang w:val="en-US"/>
          </w:rPr>
          <w:delText>Aeronautical</w:delText>
        </w:r>
      </w:del>
      <w:ins w:id="253" w:author="Airbus" w:date="2011-10-06T13:49:00Z">
        <w:del w:id="254" w:author="Anders" w:date="2011-10-06T19:13:00Z">
          <w:r w:rsidDel="00D4729E">
            <w:rPr>
              <w:caps/>
              <w:lang w:val="en-US"/>
            </w:rPr>
            <w:delText>)</w:delText>
          </w:r>
        </w:del>
      </w:ins>
      <w:del w:id="255" w:author="Anders" w:date="2011-10-06T19:13:00Z">
        <w:r w:rsidRPr="00966930" w:rsidDel="00D4729E">
          <w:rPr>
            <w:caps/>
            <w:lang w:val="en-US"/>
          </w:rPr>
          <w:delText xml:space="preserve"> Mobile, Aeronautical Mobile (Route), Aeronautical Radionavigation (</w:delText>
        </w:r>
        <w:r w:rsidRPr="00966930" w:rsidDel="00D4729E">
          <w:rPr>
            <w:lang w:val="en-US"/>
          </w:rPr>
          <w:delText>for additional allocations</w:delText>
        </w:r>
        <w:r w:rsidRPr="00966930" w:rsidDel="00D4729E">
          <w:rPr>
            <w:caps/>
            <w:lang w:val="en-US"/>
          </w:rPr>
          <w:delText>)</w:delText>
        </w:r>
      </w:del>
      <w:ins w:id="256" w:author="Airbus" w:date="2011-10-06T13:36:00Z">
        <w:del w:id="257" w:author="Anders" w:date="2011-10-06T19:13:00Z">
          <w:r w:rsidDel="00D4729E">
            <w:rPr>
              <w:caps/>
              <w:lang w:val="en-US"/>
            </w:rPr>
            <w:delText>, FIXED</w:delText>
          </w:r>
        </w:del>
      </w:ins>
      <w:ins w:id="258" w:author="Anders" w:date="2011-10-06T19:13:00Z">
        <w:r>
          <w:rPr>
            <w:caps/>
            <w:lang w:val="en-US"/>
          </w:rPr>
          <w:t xml:space="preserve">all </w:t>
        </w:r>
      </w:ins>
    </w:p>
    <w:p w:rsidR="006F4063" w:rsidRPr="00966930" w:rsidRDefault="006F4063" w:rsidP="006F4063">
      <w:pPr>
        <w:spacing w:before="120"/>
        <w:rPr>
          <w:b/>
          <w:i/>
          <w:lang w:val="en-US"/>
        </w:rPr>
      </w:pPr>
      <w:r w:rsidRPr="00966930">
        <w:rPr>
          <w:b/>
          <w:i/>
          <w:lang w:val="en-US"/>
        </w:rPr>
        <w:t>Indication of possible difficulties:</w:t>
      </w:r>
    </w:p>
    <w:p w:rsidR="006F4063" w:rsidDel="00B44B05" w:rsidRDefault="006F4063" w:rsidP="006F4063">
      <w:pPr>
        <w:pBdr>
          <w:bottom w:val="single" w:sz="6" w:space="1" w:color="auto"/>
        </w:pBdr>
        <w:rPr>
          <w:del w:id="259" w:author="Airbus" w:date="2011-09-29T14:21:00Z"/>
          <w:bCs/>
          <w:iCs/>
          <w:lang w:val="en-US"/>
        </w:rPr>
      </w:pPr>
      <w:del w:id="260" w:author="Airbus" w:date="2011-09-29T14:21:00Z">
        <w:r w:rsidRPr="00B44B05" w:rsidDel="00B44B05">
          <w:rPr>
            <w:bCs/>
            <w:iCs/>
            <w:lang w:val="en-US"/>
          </w:rPr>
          <w:delText>Identification of appropriate frequency spectrum and sharing with existing applications</w:delText>
        </w:r>
      </w:del>
    </w:p>
    <w:p w:rsidR="006F4063" w:rsidRPr="00B44B05" w:rsidRDefault="006F4063" w:rsidP="006F4063">
      <w:pPr>
        <w:pBdr>
          <w:bottom w:val="single" w:sz="6" w:space="1" w:color="auto"/>
        </w:pBdr>
        <w:spacing w:before="120"/>
        <w:rPr>
          <w:ins w:id="261" w:author="Airbus" w:date="2011-09-29T14:21:00Z"/>
          <w:lang w:val="en-US"/>
        </w:rPr>
      </w:pPr>
      <w:ins w:id="262" w:author="Airbus" w:date="2011-09-29T14:21:00Z">
        <w:r w:rsidRPr="00966930">
          <w:rPr>
            <w:bCs/>
            <w:iCs/>
            <w:lang w:val="en-US"/>
          </w:rPr>
          <w:t xml:space="preserve">Identifying appropriate frequency spectrum suitable for WAIC </w:t>
        </w:r>
        <w:r>
          <w:rPr>
            <w:bCs/>
            <w:iCs/>
            <w:lang w:val="en-US"/>
          </w:rPr>
          <w:t>systems</w:t>
        </w:r>
        <w:r w:rsidRPr="00966930">
          <w:rPr>
            <w:bCs/>
            <w:iCs/>
            <w:lang w:val="en-US"/>
          </w:rPr>
          <w:t xml:space="preserve"> and preparing appropriate sharing conditions with existing </w:t>
        </w:r>
        <w:r>
          <w:rPr>
            <w:bCs/>
            <w:iCs/>
            <w:lang w:val="en-US"/>
          </w:rPr>
          <w:t>services</w:t>
        </w:r>
        <w:r w:rsidRPr="00966930">
          <w:rPr>
            <w:bCs/>
            <w:iCs/>
            <w:lang w:val="en-US"/>
          </w:rPr>
          <w:t>.</w:t>
        </w:r>
      </w:ins>
    </w:p>
    <w:p w:rsidR="006F4063" w:rsidRPr="00966930" w:rsidRDefault="006F4063" w:rsidP="006F4063">
      <w:pPr>
        <w:spacing w:before="120"/>
        <w:rPr>
          <w:b/>
          <w:i/>
          <w:lang w:val="en-US"/>
        </w:rPr>
      </w:pPr>
      <w:r w:rsidRPr="00966930">
        <w:rPr>
          <w:b/>
          <w:i/>
          <w:lang w:val="en-US"/>
        </w:rPr>
        <w:t>Previous/on-going studies on the issue:</w:t>
      </w:r>
    </w:p>
    <w:p w:rsidR="006F4063" w:rsidRPr="00966930" w:rsidRDefault="006F4063" w:rsidP="006F4063">
      <w:pPr>
        <w:pBdr>
          <w:bottom w:val="single" w:sz="4" w:space="1" w:color="auto"/>
        </w:pBdr>
        <w:spacing w:before="120"/>
        <w:rPr>
          <w:bCs/>
          <w:iCs/>
          <w:lang w:val="en-US"/>
        </w:rPr>
      </w:pPr>
      <w:r w:rsidRPr="00B44B05">
        <w:rPr>
          <w:bCs/>
          <w:iCs/>
          <w:lang w:val="en-US"/>
        </w:rPr>
        <w:t xml:space="preserve">During the study period 2008 – 2012 Question ITU-R 249/5 has been adopted </w:t>
      </w:r>
      <w:ins w:id="263" w:author="Anders" w:date="2011-10-06T19:17:00Z">
        <w:r w:rsidRPr="00966930">
          <w:rPr>
            <w:lang w:val="en-US"/>
          </w:rPr>
          <w:t xml:space="preserve">Report ITU-R M.2197 </w:t>
        </w:r>
      </w:ins>
      <w:del w:id="264" w:author="Anders" w:date="2011-10-06T19:17:00Z">
        <w:r w:rsidRPr="00B44B05" w:rsidDel="00D4729E">
          <w:rPr>
            <w:bCs/>
            <w:iCs/>
            <w:lang w:val="en-US"/>
          </w:rPr>
          <w:delText xml:space="preserve">and a Report </w:delText>
        </w:r>
      </w:del>
      <w:r w:rsidRPr="00B44B05">
        <w:rPr>
          <w:bCs/>
          <w:iCs/>
          <w:lang w:val="en-US"/>
        </w:rPr>
        <w:t xml:space="preserve">on WAIC applications and requirements has been </w:t>
      </w:r>
      <w:del w:id="265" w:author="Anders" w:date="2011-10-06T19:17:00Z">
        <w:r w:rsidRPr="00B44B05" w:rsidDel="00D4729E">
          <w:rPr>
            <w:bCs/>
            <w:iCs/>
            <w:lang w:val="en-US"/>
          </w:rPr>
          <w:delText xml:space="preserve">prepared by ITU-R WP 5B and </w:delText>
        </w:r>
      </w:del>
      <w:r w:rsidRPr="00B44B05">
        <w:rPr>
          <w:bCs/>
          <w:iCs/>
          <w:lang w:val="en-US"/>
        </w:rPr>
        <w:t>approved by SG 5 (November 2010).</w:t>
      </w:r>
    </w:p>
    <w:p w:rsidR="006F4063" w:rsidRDefault="006F4063" w:rsidP="006F4063">
      <w:pPr>
        <w:spacing w:beforeLines="50" w:before="120"/>
        <w:rPr>
          <w:b/>
          <w:bCs/>
          <w:i/>
          <w:iCs/>
          <w:lang w:val="en-US"/>
        </w:rPr>
      </w:pPr>
      <w:r w:rsidRPr="00966930">
        <w:rPr>
          <w:b/>
          <w:bCs/>
          <w:i/>
          <w:iCs/>
          <w:lang w:val="en-US"/>
        </w:rPr>
        <w:t>Studies to be carried out by:</w:t>
      </w:r>
      <w:r w:rsidRPr="00CA0D55">
        <w:rPr>
          <w:bCs/>
          <w:iCs/>
          <w:lang w:val="en-US"/>
        </w:rPr>
        <w:tab/>
      </w:r>
      <w:r w:rsidRPr="00CA0D55">
        <w:rPr>
          <w:bCs/>
          <w:iCs/>
          <w:lang w:val="en-US"/>
        </w:rPr>
        <w:tab/>
      </w:r>
      <w:r>
        <w:rPr>
          <w:bCs/>
          <w:iCs/>
          <w:lang w:val="en-US" w:eastAsia="ja-JP"/>
        </w:rPr>
        <w:tab/>
      </w:r>
      <w:r w:rsidRPr="00966930">
        <w:rPr>
          <w:bCs/>
          <w:iCs/>
          <w:lang w:val="en-US" w:eastAsia="ja-JP"/>
        </w:rPr>
        <w:t>ITU-R</w:t>
      </w:r>
      <w:ins w:id="266" w:author="Anders" w:date="2011-10-06T19:15:00Z">
        <w:r>
          <w:rPr>
            <w:bCs/>
            <w:iCs/>
            <w:lang w:val="en-US" w:eastAsia="ja-JP"/>
          </w:rPr>
          <w:t xml:space="preserve"> SG 5 WP 5B</w:t>
        </w:r>
      </w:ins>
    </w:p>
    <w:p w:rsidR="006F4063" w:rsidRDefault="006F4063" w:rsidP="006F4063">
      <w:pPr>
        <w:spacing w:beforeLines="50" w:before="120"/>
        <w:rPr>
          <w:b/>
          <w:i/>
          <w:lang w:val="en-US"/>
        </w:rPr>
      </w:pPr>
      <w:proofErr w:type="gramStart"/>
      <w:r w:rsidRPr="00966930">
        <w:rPr>
          <w:b/>
          <w:bCs/>
          <w:i/>
          <w:iCs/>
          <w:lang w:val="en-US"/>
        </w:rPr>
        <w:t>with</w:t>
      </w:r>
      <w:proofErr w:type="gramEnd"/>
      <w:r w:rsidRPr="00966930">
        <w:rPr>
          <w:b/>
          <w:bCs/>
          <w:i/>
          <w:iCs/>
          <w:lang w:val="en-US"/>
        </w:rPr>
        <w:t xml:space="preserve"> participation of:</w:t>
      </w:r>
      <w:r w:rsidRPr="00CA0D55">
        <w:rPr>
          <w:bCs/>
          <w:iCs/>
          <w:lang w:val="en-US" w:eastAsia="ja-JP"/>
        </w:rPr>
        <w:t xml:space="preserve"> </w:t>
      </w:r>
      <w:r w:rsidRPr="00CA0D55">
        <w:rPr>
          <w:bCs/>
          <w:iCs/>
          <w:lang w:val="en-US" w:eastAsia="ja-JP"/>
        </w:rPr>
        <w:tab/>
      </w:r>
      <w:r w:rsidRPr="00CA0D55">
        <w:rPr>
          <w:bCs/>
          <w:iCs/>
          <w:lang w:val="en-US" w:eastAsia="ja-JP"/>
        </w:rPr>
        <w:tab/>
      </w:r>
      <w:r w:rsidRPr="00CA0D55">
        <w:rPr>
          <w:bCs/>
          <w:iCs/>
          <w:lang w:val="en-US" w:eastAsia="ja-JP"/>
        </w:rPr>
        <w:tab/>
      </w:r>
      <w:r>
        <w:rPr>
          <w:bCs/>
          <w:iCs/>
          <w:lang w:val="en-US" w:eastAsia="ja-JP"/>
        </w:rPr>
        <w:tab/>
      </w:r>
      <w:r w:rsidRPr="00966930">
        <w:rPr>
          <w:lang w:val="en-US" w:eastAsia="ja-JP"/>
        </w:rPr>
        <w:t>Administrations and Sector Members</w:t>
      </w:r>
    </w:p>
    <w:p w:rsidR="006F4063" w:rsidRPr="00966930" w:rsidRDefault="006F4063" w:rsidP="006F4063">
      <w:pPr>
        <w:pBdr>
          <w:bottom w:val="single" w:sz="4" w:space="1" w:color="auto"/>
        </w:pBdr>
        <w:tabs>
          <w:tab w:val="left" w:pos="2835"/>
        </w:tabs>
        <w:spacing w:before="120"/>
        <w:ind w:left="3958" w:hanging="3958"/>
        <w:rPr>
          <w:lang w:val="en-US"/>
        </w:rPr>
      </w:pPr>
      <w:r>
        <w:rPr>
          <w:b/>
          <w:i/>
          <w:lang w:val="en-US"/>
        </w:rPr>
        <w:t>ITU-R Study Groups concerned:</w:t>
      </w:r>
      <w:r w:rsidRPr="00CA0D55">
        <w:rPr>
          <w:lang w:val="en-US"/>
        </w:rPr>
        <w:tab/>
      </w:r>
      <w:r>
        <w:rPr>
          <w:lang w:val="en-US"/>
        </w:rPr>
        <w:tab/>
      </w:r>
      <w:del w:id="267" w:author="Anders" w:date="2011-10-06T19:16:00Z">
        <w:r w:rsidRPr="00966930" w:rsidDel="00D4729E">
          <w:rPr>
            <w:lang w:val="en-US"/>
          </w:rPr>
          <w:delText>SG 5</w:delText>
        </w:r>
        <w:r w:rsidDel="00D4729E">
          <w:rPr>
            <w:lang w:val="en-US"/>
          </w:rPr>
          <w:delText>, SG 7</w:delText>
        </w:r>
      </w:del>
      <w:ins w:id="268" w:author="Anders" w:date="2011-10-06T19:16:00Z">
        <w:r>
          <w:rPr>
            <w:lang w:val="en-US"/>
          </w:rPr>
          <w:t>all</w:t>
        </w:r>
      </w:ins>
    </w:p>
    <w:p w:rsidR="006F4063" w:rsidRPr="00966930" w:rsidRDefault="006F4063" w:rsidP="006F4063">
      <w:pPr>
        <w:spacing w:before="120"/>
        <w:rPr>
          <w:b/>
          <w:i/>
          <w:lang w:val="en-US"/>
        </w:rPr>
      </w:pPr>
      <w:bookmarkStart w:id="269" w:name="_GoBack"/>
      <w:bookmarkEnd w:id="269"/>
      <w:r w:rsidRPr="00966930">
        <w:rPr>
          <w:b/>
          <w:i/>
          <w:lang w:val="en-US"/>
        </w:rPr>
        <w:t>ITU Resource Implications; including financial indications (refer to CV 126)</w:t>
      </w:r>
      <w:r>
        <w:rPr>
          <w:b/>
          <w:i/>
          <w:lang w:val="en-US"/>
        </w:rPr>
        <w:t>:</w:t>
      </w:r>
    </w:p>
    <w:p w:rsidR="006F4063" w:rsidRPr="00966930" w:rsidRDefault="006F4063" w:rsidP="006F4063">
      <w:pPr>
        <w:pBdr>
          <w:bottom w:val="single" w:sz="4" w:space="1" w:color="auto"/>
        </w:pBdr>
        <w:spacing w:before="120"/>
        <w:rPr>
          <w:lang w:val="en-US"/>
        </w:rPr>
      </w:pPr>
    </w:p>
    <w:p w:rsidR="006F4063" w:rsidRPr="00966930" w:rsidRDefault="006F4063" w:rsidP="006F4063">
      <w:pPr>
        <w:spacing w:before="120"/>
        <w:rPr>
          <w:b/>
          <w:i/>
          <w:lang w:val="en-US"/>
        </w:rPr>
      </w:pPr>
      <w:r w:rsidRPr="00966930">
        <w:rPr>
          <w:b/>
          <w:i/>
          <w:lang w:val="en-US"/>
        </w:rPr>
        <w:t>CEPT Position:</w:t>
      </w:r>
    </w:p>
    <w:p w:rsidR="006F4063" w:rsidRPr="00966930" w:rsidRDefault="006F4063" w:rsidP="006F4063">
      <w:pPr>
        <w:pBdr>
          <w:bottom w:val="single" w:sz="4" w:space="1" w:color="auto"/>
        </w:pBdr>
        <w:spacing w:before="120"/>
        <w:rPr>
          <w:lang w:val="en-US" w:eastAsia="ja-JP"/>
        </w:rPr>
      </w:pPr>
    </w:p>
    <w:p w:rsidR="006F4063" w:rsidRDefault="006F4063" w:rsidP="006F4063">
      <w:pPr>
        <w:spacing w:before="120"/>
        <w:rPr>
          <w:b/>
          <w:i/>
          <w:lang w:val="en-US"/>
        </w:rPr>
      </w:pPr>
      <w:r w:rsidRPr="0024472C">
        <w:rPr>
          <w:b/>
          <w:i/>
          <w:lang w:val="en-US"/>
        </w:rPr>
        <w:t>Position of other Regional Bodies/Administrations:</w:t>
      </w:r>
    </w:p>
    <w:p w:rsidR="006F4063" w:rsidRPr="008E593F" w:rsidRDefault="006F4063" w:rsidP="006F4063">
      <w:pPr>
        <w:pBdr>
          <w:bottom w:val="single" w:sz="4" w:space="1" w:color="auto"/>
        </w:pBdr>
        <w:spacing w:before="120"/>
        <w:rPr>
          <w:ins w:id="270" w:author="Airbus" w:date="2011-09-29T14:25:00Z"/>
          <w:lang w:val="en-US"/>
        </w:rPr>
      </w:pPr>
      <w:ins w:id="271" w:author="Airbus" w:date="2011-09-29T14:25:00Z">
        <w:r>
          <w:rPr>
            <w:lang w:val="en-US"/>
          </w:rPr>
          <w:t>CITEL and AP</w:t>
        </w:r>
      </w:ins>
      <w:ins w:id="272" w:author="Airbus" w:date="2011-09-29T14:35:00Z">
        <w:r>
          <w:rPr>
            <w:lang w:val="en-US"/>
          </w:rPr>
          <w:t>T</w:t>
        </w:r>
      </w:ins>
      <w:ins w:id="273" w:author="Airbus" w:date="2011-09-29T14:25:00Z">
        <w:r>
          <w:rPr>
            <w:lang w:val="en-US"/>
          </w:rPr>
          <w:t xml:space="preserve"> have </w:t>
        </w:r>
      </w:ins>
      <w:ins w:id="274" w:author="Airbus" w:date="2011-09-29T14:35:00Z">
        <w:r>
          <w:rPr>
            <w:lang w:val="en-US"/>
          </w:rPr>
          <w:t>developed</w:t>
        </w:r>
      </w:ins>
      <w:ins w:id="275" w:author="Airbus" w:date="2011-09-29T14:25:00Z">
        <w:r>
          <w:rPr>
            <w:lang w:val="en-US"/>
          </w:rPr>
          <w:t xml:space="preserve"> an Inter-American Proposal (IAP) and a</w:t>
        </w:r>
      </w:ins>
      <w:ins w:id="276" w:author="Airbus" w:date="2011-09-29T14:35:00Z">
        <w:r>
          <w:rPr>
            <w:lang w:val="en-US"/>
          </w:rPr>
          <w:t xml:space="preserve"> Preliminary </w:t>
        </w:r>
      </w:ins>
      <w:ins w:id="277" w:author="Airbus" w:date="2011-09-29T14:25:00Z">
        <w:r w:rsidRPr="008E593F">
          <w:rPr>
            <w:lang w:val="en-US"/>
          </w:rPr>
          <w:t>Asia-Pacific Common Proposal (</w:t>
        </w:r>
      </w:ins>
      <w:ins w:id="278" w:author="Airbus" w:date="2011-09-29T14:35:00Z">
        <w:r>
          <w:rPr>
            <w:lang w:val="en-US"/>
          </w:rPr>
          <w:t>P</w:t>
        </w:r>
      </w:ins>
      <w:ins w:id="279" w:author="Airbus" w:date="2011-09-29T14:25:00Z">
        <w:r w:rsidRPr="008E593F">
          <w:rPr>
            <w:lang w:val="en-US"/>
          </w:rPr>
          <w:t>ACP)</w:t>
        </w:r>
        <w:r>
          <w:rPr>
            <w:lang w:val="en-US"/>
          </w:rPr>
          <w:t>, respectively, on WAIC.</w:t>
        </w:r>
      </w:ins>
    </w:p>
    <w:p w:rsidR="006F4063" w:rsidRPr="0024472C" w:rsidRDefault="006F4063" w:rsidP="006F4063">
      <w:pPr>
        <w:spacing w:before="120"/>
        <w:rPr>
          <w:b/>
          <w:i/>
          <w:lang w:val="en-US"/>
        </w:rPr>
      </w:pPr>
      <w:r>
        <w:rPr>
          <w:b/>
          <w:i/>
          <w:lang w:val="en-US"/>
        </w:rPr>
        <w:t>CEPT</w:t>
      </w:r>
      <w:r w:rsidRPr="00966930">
        <w:rPr>
          <w:b/>
          <w:i/>
          <w:lang w:val="en-US"/>
        </w:rPr>
        <w:t xml:space="preserve"> Common Proposal:</w:t>
      </w:r>
    </w:p>
    <w:p w:rsidR="006F4063" w:rsidRPr="0024472C" w:rsidRDefault="006F4063" w:rsidP="006F4063">
      <w:pPr>
        <w:pBdr>
          <w:bottom w:val="single" w:sz="4" w:space="1" w:color="auto"/>
        </w:pBdr>
        <w:spacing w:before="120"/>
        <w:rPr>
          <w:lang w:val="en-US"/>
        </w:rPr>
      </w:pPr>
    </w:p>
    <w:p w:rsidR="006F4063" w:rsidRPr="0024472C" w:rsidRDefault="006F4063" w:rsidP="006F4063">
      <w:pPr>
        <w:spacing w:before="120"/>
        <w:rPr>
          <w:b/>
          <w:i/>
          <w:lang w:val="en-US"/>
        </w:rPr>
      </w:pPr>
      <w:r w:rsidRPr="00966930">
        <w:rPr>
          <w:b/>
          <w:i/>
          <w:lang w:val="en-US"/>
        </w:rPr>
        <w:t>Multi-country Proposal:</w:t>
      </w:r>
    </w:p>
    <w:p w:rsidR="006F4063" w:rsidRPr="0024472C" w:rsidRDefault="006F4063" w:rsidP="006F4063">
      <w:pPr>
        <w:spacing w:before="120"/>
        <w:rPr>
          <w:b/>
          <w:i/>
          <w:lang w:val="en-US"/>
        </w:rPr>
      </w:pPr>
      <w:r w:rsidRPr="00966930">
        <w:rPr>
          <w:b/>
          <w:i/>
          <w:lang w:val="en-US"/>
        </w:rPr>
        <w:t>Remarks:</w:t>
      </w:r>
    </w:p>
    <w:p w:rsidR="006F4063" w:rsidRPr="0024472C" w:rsidRDefault="006F4063" w:rsidP="006F4063">
      <w:pPr>
        <w:spacing w:before="120"/>
        <w:rPr>
          <w:lang w:val="en-US"/>
        </w:rPr>
      </w:pPr>
    </w:p>
    <w:p w:rsidR="0000697F" w:rsidDel="0042292F" w:rsidRDefault="0000697F">
      <w:pPr>
        <w:tabs>
          <w:tab w:val="clear" w:pos="1134"/>
          <w:tab w:val="clear" w:pos="1871"/>
          <w:tab w:val="clear" w:pos="2268"/>
        </w:tabs>
        <w:overflowPunct/>
        <w:autoSpaceDE/>
        <w:autoSpaceDN/>
        <w:adjustRightInd/>
        <w:spacing w:before="0"/>
        <w:jc w:val="left"/>
        <w:textAlignment w:val="auto"/>
        <w:rPr>
          <w:del w:id="280" w:author="PTA Chairman" w:date="2011-10-20T04:33:00Z"/>
          <w:lang w:val="en-GB"/>
        </w:rPr>
      </w:pPr>
      <w:del w:id="281" w:author="PTA Chairman" w:date="2011-10-20T04:33:00Z">
        <w:r w:rsidDel="0042292F">
          <w:rPr>
            <w:lang w:val="en-GB"/>
          </w:rPr>
          <w:br w:type="page"/>
        </w:r>
      </w:del>
    </w:p>
    <w:p w:rsidR="0000697F" w:rsidRPr="00630C3E" w:rsidRDefault="0000697F" w:rsidP="00D52A3B">
      <w:pPr>
        <w:rPr>
          <w:rFonts w:ascii="Verdana" w:hAnsi="Verdana" w:cs="Verdana"/>
          <w:b/>
          <w:bCs/>
          <w:lang w:val="en-US"/>
        </w:rPr>
      </w:pPr>
      <w:r>
        <w:rPr>
          <w:lang w:val="en-US"/>
        </w:rPr>
        <w:lastRenderedPageBreak/>
        <w:br w:type="page"/>
      </w:r>
      <w:r w:rsidR="00630C3E" w:rsidRPr="00630C3E">
        <w:rPr>
          <w:rFonts w:ascii="Verdana" w:hAnsi="Verdana" w:cs="Verdana"/>
          <w:b/>
          <w:bCs/>
          <w:lang w:val="en-US"/>
        </w:rPr>
        <w:lastRenderedPageBreak/>
        <w:t>Agenda Item 1.8</w:t>
      </w:r>
    </w:p>
    <w:p w:rsidR="0000697F" w:rsidRPr="00630C3E" w:rsidRDefault="00D639DF" w:rsidP="00D52A3B">
      <w:pPr>
        <w:rPr>
          <w:lang w:val="en-US"/>
        </w:rPr>
      </w:pPr>
      <w:r w:rsidRPr="00630C3E">
        <w:rPr>
          <w:b/>
          <w:i/>
          <w:lang w:val="en-US"/>
        </w:rPr>
        <w:t>Proposal:</w:t>
      </w:r>
      <w:r w:rsidR="0000697F" w:rsidRPr="00630C3E">
        <w:rPr>
          <w:lang w:val="en-US"/>
        </w:rPr>
        <w:tab/>
      </w:r>
      <w:r w:rsidRPr="00630C3E">
        <w:rPr>
          <w:lang w:val="en-US"/>
        </w:rPr>
        <w:t xml:space="preserve">To consider an extension of the current worldwide allocation to the Earth </w:t>
      </w:r>
      <w:del w:id="282" w:author="Anders" w:date="2011-10-19T00:33:00Z">
        <w:r w:rsidRPr="00630C3E" w:rsidDel="002838F9">
          <w:rPr>
            <w:lang w:val="en-US"/>
          </w:rPr>
          <w:delText xml:space="preserve">Exploration </w:delText>
        </w:r>
      </w:del>
      <w:ins w:id="283" w:author="Anders" w:date="2011-10-19T00:33:00Z">
        <w:r w:rsidR="002838F9" w:rsidRPr="00630C3E">
          <w:rPr>
            <w:lang w:val="en-US"/>
          </w:rPr>
          <w:t>Exploration</w:t>
        </w:r>
        <w:r w:rsidR="002838F9">
          <w:rPr>
            <w:lang w:val="en-US"/>
          </w:rPr>
          <w:t>-</w:t>
        </w:r>
      </w:ins>
      <w:r w:rsidRPr="00630C3E">
        <w:rPr>
          <w:lang w:val="en-US"/>
        </w:rPr>
        <w:t xml:space="preserve">Satellite Service </w:t>
      </w:r>
      <w:del w:id="284" w:author="Anders" w:date="2011-10-19T00:32:00Z">
        <w:r w:rsidRPr="00630C3E" w:rsidDel="002838F9">
          <w:rPr>
            <w:lang w:val="en-US"/>
          </w:rPr>
          <w:delText xml:space="preserve">(EESS) </w:delText>
        </w:r>
      </w:del>
      <w:r w:rsidRPr="00630C3E">
        <w:rPr>
          <w:lang w:val="en-US"/>
        </w:rPr>
        <w:t xml:space="preserve">(active) in the frequency band 9 300 </w:t>
      </w:r>
      <w:r w:rsidR="0000697F" w:rsidRPr="00630C3E">
        <w:rPr>
          <w:lang w:val="en-US"/>
        </w:rPr>
        <w:t>–</w:t>
      </w:r>
      <w:r w:rsidRPr="00630C3E">
        <w:rPr>
          <w:lang w:val="en-US"/>
        </w:rPr>
        <w:t xml:space="preserve"> 9 900 MHz by at least 600 MHz within the frequency range 8 700 </w:t>
      </w:r>
      <w:r w:rsidR="0000697F" w:rsidRPr="00630C3E">
        <w:rPr>
          <w:lang w:val="en-US"/>
        </w:rPr>
        <w:t>–</w:t>
      </w:r>
      <w:r w:rsidRPr="00630C3E">
        <w:rPr>
          <w:lang w:val="en-US"/>
        </w:rPr>
        <w:t xml:space="preserve"> 10 500 </w:t>
      </w:r>
      <w:proofErr w:type="spellStart"/>
      <w:r w:rsidR="0000697F" w:rsidRPr="00630C3E">
        <w:rPr>
          <w:lang w:val="en-US"/>
        </w:rPr>
        <w:t>M</w:t>
      </w:r>
      <w:r w:rsidRPr="00630C3E">
        <w:rPr>
          <w:lang w:val="en-US"/>
        </w:rPr>
        <w:t>Hz.</w:t>
      </w:r>
      <w:proofErr w:type="spellEnd"/>
    </w:p>
    <w:p w:rsidR="0000697F" w:rsidRPr="00630C3E" w:rsidRDefault="00D639DF" w:rsidP="008659B6">
      <w:pPr>
        <w:rPr>
          <w:b/>
          <w:i/>
          <w:lang w:val="en-US"/>
        </w:rPr>
      </w:pPr>
      <w:r w:rsidRPr="00630C3E">
        <w:rPr>
          <w:b/>
          <w:i/>
          <w:lang w:val="en-US"/>
        </w:rPr>
        <w:t>Background/Reason:</w:t>
      </w:r>
    </w:p>
    <w:p w:rsidR="0000697F" w:rsidRPr="00630C3E" w:rsidRDefault="00D639DF" w:rsidP="008659B6">
      <w:pPr>
        <w:rPr>
          <w:lang w:val="en-US"/>
        </w:rPr>
      </w:pPr>
      <w:r w:rsidRPr="00630C3E">
        <w:rPr>
          <w:lang w:val="en-US"/>
        </w:rPr>
        <w:t xml:space="preserve">Very high resolution mapping and monitoring </w:t>
      </w:r>
      <w:r w:rsidR="0000697F" w:rsidRPr="00630C3E">
        <w:rPr>
          <w:lang w:val="en-US"/>
        </w:rPr>
        <w:t>is</w:t>
      </w:r>
      <w:r w:rsidRPr="00630C3E">
        <w:rPr>
          <w:lang w:val="en-US"/>
        </w:rPr>
        <w:t xml:space="preserve"> required by the below applications that stipulate a substantial socio-economic benefit.</w:t>
      </w:r>
    </w:p>
    <w:p w:rsidR="0000697F" w:rsidRPr="00630C3E" w:rsidRDefault="00D639DF" w:rsidP="008659B6">
      <w:pPr>
        <w:pStyle w:val="Textindent1"/>
        <w:tabs>
          <w:tab w:val="clear" w:pos="360"/>
          <w:tab w:val="num" w:pos="2402"/>
        </w:tabs>
      </w:pPr>
      <w:r w:rsidRPr="00630C3E">
        <w:rPr>
          <w:b/>
        </w:rPr>
        <w:t>Disaster relief and humanitarian aid actions</w:t>
      </w:r>
      <w:r w:rsidR="0000697F" w:rsidRPr="00630C3E">
        <w:t xml:space="preserve"> require ad hoc access to up-to-date geo-information, also to remote areas of the globe. Airborne imaging is very often limited by remoteness of the area to be observed and cloudy weather conditions. Today’s radar satellites are too limited in resolution to allow adequate infrastructure damage assessment (and consequently a rough estimate of the number of affected people) to assist first responder activities. Also identification of trafficable roads, landing strips or suitable spaces to set-up first aid or refugee camps is limited by the resolution of today’s radar sensors.</w:t>
      </w:r>
    </w:p>
    <w:p w:rsidR="0000697F" w:rsidRPr="00630C3E" w:rsidRDefault="0000697F" w:rsidP="008659B6">
      <w:pPr>
        <w:pStyle w:val="Textindent1"/>
        <w:tabs>
          <w:tab w:val="clear" w:pos="360"/>
          <w:tab w:val="num" w:pos="2402"/>
        </w:tabs>
      </w:pPr>
      <w:r w:rsidRPr="00630C3E">
        <w:tab/>
      </w:r>
      <w:r w:rsidR="00D639DF" w:rsidRPr="00630C3E">
        <w:rPr>
          <w:b/>
        </w:rPr>
        <w:t>Safety of energy supply</w:t>
      </w:r>
      <w:r w:rsidRPr="00630C3E">
        <w:t>: to ensure sustainable oil and gas production these sites need to be carefully monitored in terms of managing the extraction. In addition, vast pipeline networks require monitoring in terms of their integrity to avoid – or at least to detect – leakages and severe environmental pollution. For this, reliable and weather independent monitoring is required.</w:t>
      </w:r>
    </w:p>
    <w:p w:rsidR="0000697F" w:rsidRPr="00630C3E" w:rsidRDefault="0000697F" w:rsidP="008659B6">
      <w:pPr>
        <w:pStyle w:val="Textindent1"/>
        <w:tabs>
          <w:tab w:val="clear" w:pos="360"/>
          <w:tab w:val="num" w:pos="2402"/>
        </w:tabs>
      </w:pPr>
      <w:r w:rsidRPr="00630C3E">
        <w:tab/>
      </w:r>
      <w:r w:rsidR="00D639DF" w:rsidRPr="00630C3E">
        <w:rPr>
          <w:b/>
        </w:rPr>
        <w:t>Cadastre</w:t>
      </w:r>
      <w:r w:rsidRPr="00630C3E">
        <w:t>: the economic development, especially in developing countries, could be hindered by missing property ownership registration. A pre-condition is a precise cadastre of properties. Otherwise, agricultural and infrastructure investments are always at risk to be lost or blocked by legal interventions. Especially countries in the tropical belt suffer from substantial cloud coverage, some of these nations face rapid built-up area, growth and land cover and land use change. All require an affordable, reliable and weather independent mapping capacity.</w:t>
      </w:r>
    </w:p>
    <w:p w:rsidR="0000697F" w:rsidRPr="00630C3E" w:rsidRDefault="00D639DF" w:rsidP="008659B6">
      <w:pPr>
        <w:rPr>
          <w:lang w:val="en-US"/>
        </w:rPr>
      </w:pPr>
      <w:r w:rsidRPr="00630C3E">
        <w:rPr>
          <w:lang w:val="en-US"/>
        </w:rPr>
        <w:t>Current means other than satellites, such as airplanes, can often not provide the services required at affordable cost and timeliness. Today</w:t>
      </w:r>
      <w:r w:rsidR="0000697F" w:rsidRPr="00630C3E">
        <w:rPr>
          <w:lang w:val="en-US"/>
        </w:rPr>
        <w:t>’</w:t>
      </w:r>
      <w:r w:rsidRPr="00630C3E">
        <w:rPr>
          <w:lang w:val="en-US"/>
        </w:rPr>
        <w:t xml:space="preserve">s weather independent radar satellites that could provide timely services are too limited in their resolution. For the above-mentioned applications, given the object characteristics to be observed, a resolution of 50 cm </w:t>
      </w:r>
      <w:r w:rsidR="0000697F" w:rsidRPr="00630C3E">
        <w:rPr>
          <w:lang w:val="en-US"/>
        </w:rPr>
        <w:t xml:space="preserve">or below </w:t>
      </w:r>
      <w:r w:rsidRPr="00630C3E">
        <w:rPr>
          <w:lang w:val="en-US"/>
        </w:rPr>
        <w:t xml:space="preserve">is required. Satellite technology around 9-10 GHz is </w:t>
      </w:r>
      <w:r w:rsidR="0000697F" w:rsidRPr="00630C3E">
        <w:rPr>
          <w:lang w:val="en-US"/>
        </w:rPr>
        <w:t>well suited</w:t>
      </w:r>
      <w:r w:rsidRPr="00630C3E">
        <w:rPr>
          <w:lang w:val="en-US"/>
        </w:rPr>
        <w:t xml:space="preserve"> to meet </w:t>
      </w:r>
      <w:r w:rsidR="0000697F" w:rsidRPr="00630C3E">
        <w:rPr>
          <w:lang w:val="en-US"/>
        </w:rPr>
        <w:t>this need</w:t>
      </w:r>
      <w:r w:rsidRPr="00630C3E">
        <w:rPr>
          <w:lang w:val="en-US"/>
        </w:rPr>
        <w:t xml:space="preserve">, provided that a </w:t>
      </w:r>
      <w:r w:rsidR="0000697F" w:rsidRPr="00630C3E">
        <w:rPr>
          <w:lang w:val="en-US"/>
        </w:rPr>
        <w:t xml:space="preserve">transmission </w:t>
      </w:r>
      <w:r w:rsidRPr="00630C3E">
        <w:rPr>
          <w:lang w:val="en-US"/>
        </w:rPr>
        <w:t xml:space="preserve">bandwidth </w:t>
      </w:r>
      <w:r w:rsidR="0000697F" w:rsidRPr="00630C3E">
        <w:rPr>
          <w:lang w:val="en-US"/>
        </w:rPr>
        <w:t>of up to</w:t>
      </w:r>
      <w:r w:rsidRPr="00630C3E">
        <w:rPr>
          <w:lang w:val="en-US"/>
        </w:rPr>
        <w:t xml:space="preserve"> 1200 MHz can be </w:t>
      </w:r>
      <w:proofErr w:type="spellStart"/>
      <w:r w:rsidRPr="00630C3E">
        <w:rPr>
          <w:lang w:val="en-US"/>
        </w:rPr>
        <w:t>authorised</w:t>
      </w:r>
      <w:proofErr w:type="spellEnd"/>
      <w:r w:rsidR="00630C3E">
        <w:rPr>
          <w:lang w:val="en-US"/>
        </w:rPr>
        <w:t xml:space="preserve"> for use. The Earth exploration-s</w:t>
      </w:r>
      <w:r w:rsidR="0000697F" w:rsidRPr="00630C3E">
        <w:rPr>
          <w:lang w:val="en-US"/>
        </w:rPr>
        <w:t>atellite Service (EESS) has an</w:t>
      </w:r>
      <w:r w:rsidRPr="00630C3E">
        <w:rPr>
          <w:lang w:val="en-US"/>
        </w:rPr>
        <w:t xml:space="preserve"> allocation in the </w:t>
      </w:r>
      <w:r w:rsidR="0000697F" w:rsidRPr="00630C3E">
        <w:rPr>
          <w:lang w:val="en-US"/>
        </w:rPr>
        <w:t xml:space="preserve">frequency </w:t>
      </w:r>
      <w:r w:rsidRPr="00630C3E">
        <w:rPr>
          <w:lang w:val="en-US"/>
        </w:rPr>
        <w:t>band 9</w:t>
      </w:r>
      <w:r w:rsidR="0000697F" w:rsidRPr="00630C3E">
        <w:rPr>
          <w:lang w:val="en-US"/>
        </w:rPr>
        <w:t xml:space="preserve"> 300</w:t>
      </w:r>
      <w:r w:rsidRPr="00630C3E">
        <w:rPr>
          <w:lang w:val="en-US"/>
        </w:rPr>
        <w:t xml:space="preserve"> </w:t>
      </w:r>
      <w:r w:rsidR="0000697F" w:rsidRPr="00630C3E">
        <w:rPr>
          <w:lang w:val="en-US"/>
        </w:rPr>
        <w:t>–</w:t>
      </w:r>
      <w:r w:rsidRPr="00630C3E">
        <w:rPr>
          <w:lang w:val="en-US"/>
        </w:rPr>
        <w:t xml:space="preserve"> 9</w:t>
      </w:r>
      <w:r w:rsidR="0000697F" w:rsidRPr="00630C3E">
        <w:rPr>
          <w:lang w:val="en-US"/>
        </w:rPr>
        <w:t xml:space="preserve"> 900 </w:t>
      </w:r>
      <w:proofErr w:type="spellStart"/>
      <w:r w:rsidR="0000697F" w:rsidRPr="00630C3E">
        <w:rPr>
          <w:lang w:val="en-US"/>
        </w:rPr>
        <w:t>MHz.</w:t>
      </w:r>
      <w:proofErr w:type="spellEnd"/>
      <w:r w:rsidR="0000697F" w:rsidRPr="00630C3E">
        <w:rPr>
          <w:lang w:val="en-US"/>
        </w:rPr>
        <w:t xml:space="preserve"> To enable transmissions at 1 200 MHz bandwidth, additional and contiguous 600 MHz would be required extending this</w:t>
      </w:r>
      <w:r w:rsidRPr="00630C3E">
        <w:rPr>
          <w:lang w:val="en-US"/>
        </w:rPr>
        <w:t xml:space="preserve"> current </w:t>
      </w:r>
      <w:r w:rsidR="0000697F" w:rsidRPr="00630C3E">
        <w:rPr>
          <w:lang w:val="en-US"/>
        </w:rPr>
        <w:t>allocation.</w:t>
      </w:r>
    </w:p>
    <w:p w:rsidR="0000697F" w:rsidRPr="00630C3E" w:rsidRDefault="0000697F" w:rsidP="008659B6">
      <w:pPr>
        <w:pStyle w:val="Sidhuvud"/>
        <w:pBdr>
          <w:bottom w:val="single" w:sz="6" w:space="1" w:color="auto"/>
        </w:pBdr>
        <w:jc w:val="left"/>
        <w:rPr>
          <w:sz w:val="22"/>
          <w:lang w:val="en-US"/>
        </w:rPr>
      </w:pPr>
    </w:p>
    <w:p w:rsidR="0000697F" w:rsidRPr="0042292F" w:rsidRDefault="00D639DF" w:rsidP="008659B6">
      <w:pPr>
        <w:ind w:left="3600" w:hanging="3600"/>
        <w:rPr>
          <w:b/>
          <w:i/>
          <w:lang w:val="en-US"/>
        </w:rPr>
      </w:pPr>
      <w:r w:rsidRPr="0042292F">
        <w:rPr>
          <w:b/>
          <w:i/>
          <w:lang w:val="en-US"/>
        </w:rPr>
        <w:t>Radio Services concerned:</w:t>
      </w:r>
    </w:p>
    <w:p w:rsidR="0000697F" w:rsidRPr="0042292F" w:rsidRDefault="00D639DF" w:rsidP="008659B6">
      <w:pPr>
        <w:rPr>
          <w:lang w:val="en-US"/>
        </w:rPr>
      </w:pPr>
      <w:r w:rsidRPr="0042292F">
        <w:rPr>
          <w:lang w:val="en-US"/>
        </w:rPr>
        <w:t xml:space="preserve">Radiolocation, Aeronautical </w:t>
      </w:r>
      <w:proofErr w:type="spellStart"/>
      <w:r w:rsidRPr="0042292F">
        <w:rPr>
          <w:lang w:val="en-US"/>
        </w:rPr>
        <w:t>Radionavigation</w:t>
      </w:r>
      <w:proofErr w:type="spellEnd"/>
      <w:r w:rsidRPr="0042292F">
        <w:rPr>
          <w:lang w:val="en-US"/>
        </w:rPr>
        <w:t xml:space="preserve">, Maritime </w:t>
      </w:r>
      <w:proofErr w:type="spellStart"/>
      <w:r w:rsidRPr="0042292F">
        <w:rPr>
          <w:lang w:val="en-US"/>
        </w:rPr>
        <w:t>Radionavigation</w:t>
      </w:r>
      <w:proofErr w:type="spellEnd"/>
      <w:r w:rsidRPr="0042292F">
        <w:rPr>
          <w:lang w:val="en-US"/>
        </w:rPr>
        <w:t xml:space="preserve">, Fixed, Mobile, Amateur, Amateur-Satellite, </w:t>
      </w:r>
      <w:r w:rsidR="0000697F" w:rsidRPr="0042292F">
        <w:rPr>
          <w:szCs w:val="22"/>
          <w:lang w:val="en-US"/>
        </w:rPr>
        <w:t>Meteorological-Satellite, Radio Astronomy</w:t>
      </w:r>
    </w:p>
    <w:p w:rsidR="0000697F" w:rsidRPr="0042292F" w:rsidRDefault="0000697F" w:rsidP="008659B6">
      <w:pPr>
        <w:rPr>
          <w:szCs w:val="22"/>
          <w:lang w:val="en-US"/>
        </w:rPr>
      </w:pPr>
      <w:r w:rsidRPr="0042292F">
        <w:rPr>
          <w:szCs w:val="22"/>
          <w:lang w:val="en-US"/>
        </w:rPr>
        <w:t>___________________________________________________________________________</w:t>
      </w:r>
    </w:p>
    <w:p w:rsidR="0000697F" w:rsidRPr="0042292F" w:rsidRDefault="00D639DF" w:rsidP="008659B6">
      <w:pPr>
        <w:rPr>
          <w:lang w:val="en-US"/>
        </w:rPr>
      </w:pPr>
      <w:r w:rsidRPr="0042292F">
        <w:rPr>
          <w:b/>
          <w:i/>
          <w:lang w:val="en-US"/>
        </w:rPr>
        <w:t>Indication of possible difficulties:</w:t>
      </w:r>
      <w:r w:rsidR="0000697F" w:rsidRPr="0042292F">
        <w:rPr>
          <w:b/>
          <w:i/>
          <w:lang w:val="en-US"/>
        </w:rPr>
        <w:tab/>
      </w:r>
    </w:p>
    <w:p w:rsidR="0000697F" w:rsidRPr="00630C3E" w:rsidRDefault="0000697F" w:rsidP="008659B6">
      <w:pPr>
        <w:rPr>
          <w:szCs w:val="22"/>
          <w:lang w:val="en-US"/>
        </w:rPr>
      </w:pPr>
      <w:r w:rsidRPr="00630C3E">
        <w:rPr>
          <w:szCs w:val="22"/>
          <w:lang w:val="en-US"/>
        </w:rPr>
        <w:t xml:space="preserve">None expected. Similar sharing conditions have already been investigated with </w:t>
      </w:r>
      <w:proofErr w:type="spellStart"/>
      <w:r w:rsidRPr="00630C3E">
        <w:rPr>
          <w:szCs w:val="22"/>
          <w:lang w:val="en-US"/>
        </w:rPr>
        <w:t>favourable</w:t>
      </w:r>
      <w:proofErr w:type="spellEnd"/>
      <w:r w:rsidRPr="00630C3E">
        <w:rPr>
          <w:szCs w:val="22"/>
          <w:lang w:val="en-US"/>
        </w:rPr>
        <w:t xml:space="preserve"> findings. See Report ITU-R RS.2094. </w:t>
      </w:r>
    </w:p>
    <w:p w:rsidR="0000697F" w:rsidRPr="00630C3E" w:rsidRDefault="0000697F" w:rsidP="008659B6">
      <w:pPr>
        <w:rPr>
          <w:szCs w:val="22"/>
          <w:lang w:val="en-US"/>
        </w:rPr>
      </w:pPr>
      <w:r w:rsidRPr="00630C3E">
        <w:rPr>
          <w:szCs w:val="22"/>
          <w:lang w:val="en-US"/>
        </w:rPr>
        <w:lastRenderedPageBreak/>
        <w:t xml:space="preserve">However the studies shall encompass an evaluation of </w:t>
      </w:r>
      <w:proofErr w:type="spellStart"/>
      <w:r w:rsidRPr="0042292F">
        <w:rPr>
          <w:szCs w:val="22"/>
          <w:highlight w:val="yellow"/>
          <w:lang w:val="en-US"/>
        </w:rPr>
        <w:t>OoB</w:t>
      </w:r>
      <w:proofErr w:type="spellEnd"/>
      <w:r w:rsidRPr="00630C3E">
        <w:rPr>
          <w:szCs w:val="22"/>
          <w:lang w:val="en-US"/>
        </w:rPr>
        <w:t xml:space="preserve"> emissions to other services including the </w:t>
      </w:r>
      <w:proofErr w:type="spellStart"/>
      <w:r w:rsidRPr="00630C3E">
        <w:rPr>
          <w:szCs w:val="22"/>
          <w:lang w:val="en-US"/>
        </w:rPr>
        <w:t>Radioastronomy</w:t>
      </w:r>
      <w:proofErr w:type="spellEnd"/>
      <w:r w:rsidRPr="00630C3E">
        <w:rPr>
          <w:szCs w:val="22"/>
          <w:lang w:val="en-US"/>
        </w:rPr>
        <w:t xml:space="preserve"> service.</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r w:rsidRPr="00630C3E">
        <w:rPr>
          <w:b/>
          <w:i/>
          <w:lang w:val="en-US"/>
        </w:rPr>
        <w:t>Previous/on-going studies on the issue:</w:t>
      </w:r>
      <w:r w:rsidRPr="00630C3E">
        <w:rPr>
          <w:lang w:val="en-US"/>
        </w:rPr>
        <w:t xml:space="preserve"> </w:t>
      </w:r>
    </w:p>
    <w:p w:rsidR="0000697F" w:rsidRPr="00630C3E" w:rsidRDefault="00D639DF" w:rsidP="008659B6">
      <w:pPr>
        <w:rPr>
          <w:lang w:val="en-US"/>
        </w:rPr>
      </w:pPr>
      <w:r w:rsidRPr="00630C3E">
        <w:rPr>
          <w:lang w:val="en-US"/>
        </w:rPr>
        <w:t xml:space="preserve">WRC-07 took decisions on the use of the band 9 300 </w:t>
      </w:r>
      <w:r w:rsidR="0000697F" w:rsidRPr="00630C3E">
        <w:rPr>
          <w:lang w:val="en-US"/>
        </w:rPr>
        <w:t>–</w:t>
      </w:r>
      <w:r w:rsidRPr="00630C3E">
        <w:rPr>
          <w:lang w:val="en-US"/>
        </w:rPr>
        <w:t xml:space="preserve"> 9 900 MHz by the Earth-Exploration Satellite Service. Some of the studies performed in preparation of WRC-07 may be re-used.</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ind w:left="3960" w:hanging="3960"/>
        <w:rPr>
          <w:szCs w:val="22"/>
          <w:lang w:val="en-US"/>
        </w:rPr>
      </w:pPr>
      <w:r w:rsidRPr="00630C3E">
        <w:rPr>
          <w:b/>
          <w:i/>
          <w:lang w:val="en-US"/>
        </w:rPr>
        <w:t>Studies to be carried out by:</w:t>
      </w:r>
      <w:r w:rsidR="0000697F" w:rsidRPr="00630C3E">
        <w:rPr>
          <w:b/>
          <w:i/>
          <w:szCs w:val="22"/>
          <w:lang w:val="en-US"/>
        </w:rPr>
        <w:t xml:space="preserve"> </w:t>
      </w:r>
      <w:r w:rsidRPr="00630C3E">
        <w:rPr>
          <w:lang w:val="en-US"/>
        </w:rPr>
        <w:t xml:space="preserve">ITU-R </w:t>
      </w:r>
      <w:r w:rsidR="0000697F" w:rsidRPr="00630C3E">
        <w:rPr>
          <w:szCs w:val="22"/>
          <w:lang w:val="en-US"/>
        </w:rPr>
        <w:t>WP 7C</w:t>
      </w:r>
    </w:p>
    <w:p w:rsidR="0000697F" w:rsidRPr="00630C3E" w:rsidRDefault="0000697F" w:rsidP="003A0CD6">
      <w:pPr>
        <w:tabs>
          <w:tab w:val="clear" w:pos="1134"/>
          <w:tab w:val="clear" w:pos="1871"/>
          <w:tab w:val="clear" w:pos="2268"/>
        </w:tabs>
        <w:overflowPunct/>
        <w:spacing w:before="0"/>
        <w:jc w:val="left"/>
        <w:textAlignment w:val="auto"/>
        <w:rPr>
          <w:rFonts w:ascii="Calibri" w:hAnsi="Calibri" w:cs="Calibri"/>
          <w:sz w:val="22"/>
          <w:szCs w:val="22"/>
          <w:lang w:val="en-US" w:eastAsia="de-DE"/>
        </w:rPr>
      </w:pPr>
      <w:proofErr w:type="gramStart"/>
      <w:r w:rsidRPr="00630C3E">
        <w:rPr>
          <w:rFonts w:ascii="Calibri" w:hAnsi="Calibri" w:cs="Calibri"/>
          <w:sz w:val="22"/>
          <w:szCs w:val="22"/>
          <w:lang w:val="en-US" w:eastAsia="de-DE"/>
        </w:rPr>
        <w:t>there</w:t>
      </w:r>
      <w:proofErr w:type="gramEnd"/>
      <w:r w:rsidRPr="00630C3E">
        <w:rPr>
          <w:rFonts w:ascii="Calibri" w:hAnsi="Calibri" w:cs="Calibri"/>
          <w:sz w:val="22"/>
          <w:szCs w:val="22"/>
          <w:lang w:val="en-US" w:eastAsia="de-DE"/>
        </w:rPr>
        <w:t xml:space="preserve"> is a need for a compatibility study between EESS(a) and the Radio Astronomy in order to safeguard the coexistence between these services</w:t>
      </w:r>
    </w:p>
    <w:p w:rsidR="0000697F" w:rsidRPr="00630C3E" w:rsidRDefault="00D639DF" w:rsidP="008659B6">
      <w:pPr>
        <w:rPr>
          <w:lang w:val="en-US"/>
        </w:rPr>
      </w:pPr>
      <w:r w:rsidRPr="00630C3E">
        <w:rPr>
          <w:b/>
          <w:i/>
          <w:lang w:val="en-US"/>
        </w:rPr>
        <w:t>With participation of:</w:t>
      </w:r>
      <w:r w:rsidR="0000697F" w:rsidRPr="00630C3E">
        <w:rPr>
          <w:lang w:val="en-US"/>
        </w:rPr>
        <w:tab/>
      </w:r>
      <w:r w:rsidR="0000697F" w:rsidRPr="00630C3E">
        <w:rPr>
          <w:szCs w:val="22"/>
          <w:lang w:val="en-US"/>
        </w:rPr>
        <w:t>ITU-R WP 5A, 5B, 5C</w:t>
      </w:r>
      <w:r w:rsidRPr="00630C3E">
        <w:rPr>
          <w:lang w:val="en-US"/>
        </w:rPr>
        <w:t xml:space="preserve"> and </w:t>
      </w:r>
      <w:r w:rsidR="0000697F" w:rsidRPr="00630C3E">
        <w:rPr>
          <w:szCs w:val="22"/>
          <w:lang w:val="en-US"/>
        </w:rPr>
        <w:t xml:space="preserve">7D, ICAO, </w:t>
      </w:r>
      <w:r w:rsidRPr="00630C3E">
        <w:rPr>
          <w:lang w:val="en-US"/>
        </w:rPr>
        <w:t>IMO</w:t>
      </w:r>
      <w:r w:rsidR="0000697F" w:rsidRPr="00630C3E">
        <w:rPr>
          <w:szCs w:val="22"/>
          <w:lang w:val="en-US"/>
        </w:rPr>
        <w:t xml:space="preserve">, CRAF, SFCG, </w:t>
      </w:r>
      <w:proofErr w:type="gramStart"/>
      <w:r w:rsidR="0000697F" w:rsidRPr="00630C3E">
        <w:rPr>
          <w:szCs w:val="22"/>
          <w:lang w:val="en-US"/>
        </w:rPr>
        <w:t>WMO</w:t>
      </w:r>
      <w:proofErr w:type="gramEnd"/>
    </w:p>
    <w:p w:rsidR="0000697F" w:rsidRPr="00630C3E" w:rsidRDefault="0000697F" w:rsidP="008659B6">
      <w:pPr>
        <w:pBdr>
          <w:bottom w:val="single" w:sz="6" w:space="1" w:color="auto"/>
        </w:pBdr>
        <w:rPr>
          <w:lang w:val="en-US"/>
        </w:rPr>
      </w:pPr>
    </w:p>
    <w:p w:rsidR="0000697F" w:rsidRPr="00630C3E" w:rsidRDefault="00D639DF" w:rsidP="008659B6">
      <w:pPr>
        <w:rPr>
          <w:lang w:val="en-US"/>
        </w:rPr>
      </w:pPr>
      <w:r w:rsidRPr="00630C3E">
        <w:rPr>
          <w:b/>
          <w:i/>
          <w:lang w:val="en-US"/>
        </w:rPr>
        <w:t>ITU-R Study Groups concerned:</w:t>
      </w:r>
      <w:r w:rsidR="0000697F" w:rsidRPr="00630C3E">
        <w:rPr>
          <w:lang w:val="en-US"/>
        </w:rPr>
        <w:tab/>
      </w:r>
      <w:r w:rsidR="0000697F" w:rsidRPr="00630C3E">
        <w:rPr>
          <w:szCs w:val="22"/>
          <w:lang w:val="en-US"/>
        </w:rPr>
        <w:t xml:space="preserve">SG7 and </w:t>
      </w:r>
      <w:r w:rsidRPr="00630C3E">
        <w:rPr>
          <w:lang w:val="en-US"/>
        </w:rPr>
        <w:t>SG5</w:t>
      </w:r>
    </w:p>
    <w:p w:rsidR="0000697F" w:rsidRPr="00630C3E" w:rsidRDefault="0000697F" w:rsidP="008659B6">
      <w:pPr>
        <w:pBdr>
          <w:bottom w:val="single" w:sz="6" w:space="1" w:color="auto"/>
        </w:pBdr>
        <w:rPr>
          <w:lang w:val="en-US"/>
        </w:rPr>
      </w:pPr>
    </w:p>
    <w:p w:rsidR="0000697F" w:rsidRPr="00630C3E" w:rsidRDefault="00D639DF" w:rsidP="008659B6">
      <w:pPr>
        <w:rPr>
          <w:lang w:val="en-US"/>
        </w:rPr>
      </w:pPr>
      <w:r w:rsidRPr="00630C3E">
        <w:rPr>
          <w:b/>
          <w:i/>
          <w:lang w:val="en-US"/>
        </w:rPr>
        <w:t>ITU Resource Implications; including financial indications (refer to CV 126)</w:t>
      </w:r>
    </w:p>
    <w:p w:rsidR="0000697F" w:rsidRPr="0042292F" w:rsidRDefault="00D639DF" w:rsidP="008659B6">
      <w:pPr>
        <w:rPr>
          <w:lang w:val="en-GB"/>
        </w:rPr>
      </w:pPr>
      <w:r w:rsidRPr="0042292F">
        <w:rPr>
          <w:lang w:val="en-GB"/>
        </w:rPr>
        <w:t>To be determined</w:t>
      </w:r>
    </w:p>
    <w:p w:rsidR="0000697F" w:rsidRPr="0042292F" w:rsidRDefault="0000697F" w:rsidP="008659B6">
      <w:pPr>
        <w:rPr>
          <w:szCs w:val="22"/>
          <w:lang w:val="en-GB"/>
        </w:rPr>
      </w:pPr>
      <w:r w:rsidRPr="0042292F">
        <w:rPr>
          <w:szCs w:val="22"/>
          <w:lang w:val="en-GB"/>
        </w:rPr>
        <w:t>___________________________________________________________________________</w:t>
      </w:r>
    </w:p>
    <w:p w:rsidR="0000697F" w:rsidRPr="0042292F" w:rsidRDefault="00D639DF" w:rsidP="008659B6">
      <w:pPr>
        <w:rPr>
          <w:lang w:val="en-GB"/>
        </w:rPr>
      </w:pPr>
      <w:r w:rsidRPr="0042292F">
        <w:rPr>
          <w:b/>
          <w:i/>
          <w:lang w:val="en-GB"/>
        </w:rPr>
        <w:t>CEPT Position:</w:t>
      </w:r>
      <w:r w:rsidR="0000697F" w:rsidRPr="0042292F">
        <w:rPr>
          <w:b/>
          <w:i/>
          <w:lang w:val="en-GB"/>
        </w:rPr>
        <w:tab/>
      </w:r>
      <w:r w:rsidR="0000697F" w:rsidRPr="0042292F">
        <w:rPr>
          <w:lang w:val="en-GB"/>
        </w:rPr>
        <w:tab/>
      </w:r>
    </w:p>
    <w:p w:rsidR="0000697F" w:rsidRPr="00630C3E" w:rsidRDefault="0000697F" w:rsidP="008659B6">
      <w:pPr>
        <w:rPr>
          <w:szCs w:val="22"/>
          <w:lang w:val="en-US"/>
        </w:rPr>
      </w:pPr>
      <w:r w:rsidRPr="00630C3E">
        <w:rPr>
          <w:szCs w:val="22"/>
          <w:lang w:val="en-US"/>
        </w:rPr>
        <w:t>Under consideration</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r w:rsidRPr="00630C3E">
        <w:rPr>
          <w:b/>
          <w:lang w:val="en-US"/>
        </w:rPr>
        <w:t>Position of other Regional Bodies/Administrations</w:t>
      </w:r>
    </w:p>
    <w:p w:rsidR="0000697F" w:rsidRPr="0042292F" w:rsidRDefault="00D639DF" w:rsidP="008659B6">
      <w:pPr>
        <w:rPr>
          <w:lang w:val="en-GB"/>
        </w:rPr>
      </w:pPr>
      <w:r w:rsidRPr="0042292F">
        <w:rPr>
          <w:lang w:val="en-GB"/>
        </w:rPr>
        <w:t>To be determined</w:t>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630C3E" w:rsidRDefault="00D639DF" w:rsidP="008659B6">
      <w:pPr>
        <w:rPr>
          <w:lang w:val="en-US"/>
        </w:rPr>
      </w:pPr>
      <w:r w:rsidRPr="00630C3E">
        <w:rPr>
          <w:b/>
          <w:i/>
          <w:lang w:val="en-US"/>
        </w:rPr>
        <w:t>CEPT Common Proposal:</w:t>
      </w:r>
      <w:r w:rsidRPr="00630C3E">
        <w:rPr>
          <w:lang w:val="en-US"/>
        </w:rPr>
        <w:t xml:space="preserve">  </w:t>
      </w:r>
      <w:r w:rsidR="0000697F" w:rsidRPr="00630C3E">
        <w:rPr>
          <w:szCs w:val="22"/>
          <w:lang w:val="en-US"/>
        </w:rPr>
        <w:tab/>
      </w:r>
      <w:r w:rsidRPr="00630C3E">
        <w:rPr>
          <w:lang w:val="en-US"/>
        </w:rPr>
        <w:t xml:space="preserve">to be </w:t>
      </w:r>
      <w:r w:rsidR="0000697F" w:rsidRPr="00630C3E">
        <w:rPr>
          <w:szCs w:val="22"/>
          <w:lang w:val="en-US"/>
        </w:rPr>
        <w:t>decided at CPG</w:t>
      </w:r>
      <w:r w:rsidR="0000697F" w:rsidRPr="00630C3E">
        <w:rPr>
          <w:lang w:val="en-US"/>
        </w:rPr>
        <w:tab/>
      </w:r>
    </w:p>
    <w:p w:rsidR="0000697F" w:rsidRPr="00630C3E" w:rsidRDefault="00D639DF" w:rsidP="008659B6">
      <w:pPr>
        <w:rPr>
          <w:lang w:val="en-US"/>
        </w:rPr>
      </w:pPr>
      <w:proofErr w:type="spellStart"/>
      <w:r w:rsidRPr="00630C3E">
        <w:rPr>
          <w:b/>
          <w:i/>
          <w:lang w:val="en-US"/>
        </w:rPr>
        <w:t>Multicountry</w:t>
      </w:r>
      <w:proofErr w:type="spellEnd"/>
      <w:r w:rsidRPr="00630C3E">
        <w:rPr>
          <w:b/>
          <w:i/>
          <w:lang w:val="en-US"/>
        </w:rPr>
        <w:t xml:space="preserve"> Proposal: </w:t>
      </w:r>
      <w:r w:rsidR="0000697F" w:rsidRPr="00630C3E">
        <w:rPr>
          <w:lang w:val="en-US"/>
        </w:rPr>
        <w:tab/>
      </w:r>
      <w:r w:rsidRPr="00630C3E">
        <w:rPr>
          <w:lang w:val="en-US"/>
        </w:rPr>
        <w:t>to be determined</w:t>
      </w:r>
      <w:r w:rsidR="0000697F" w:rsidRPr="00630C3E">
        <w:rPr>
          <w:lang w:val="en-US"/>
        </w:rPr>
        <w:tab/>
      </w:r>
    </w:p>
    <w:p w:rsidR="0000697F" w:rsidRPr="00630C3E" w:rsidRDefault="0000697F" w:rsidP="008659B6">
      <w:pPr>
        <w:rPr>
          <w:szCs w:val="22"/>
          <w:lang w:val="en-US"/>
        </w:rPr>
      </w:pPr>
      <w:r w:rsidRPr="00630C3E">
        <w:rPr>
          <w:szCs w:val="22"/>
          <w:lang w:val="en-US"/>
        </w:rPr>
        <w:t>___________________________________________________________________________</w:t>
      </w:r>
    </w:p>
    <w:p w:rsidR="0000697F" w:rsidRPr="000D7160" w:rsidRDefault="0000697F" w:rsidP="008659B6">
      <w:pPr>
        <w:rPr>
          <w:b/>
          <w:i/>
          <w:szCs w:val="22"/>
          <w:lang w:val="en-US"/>
        </w:rPr>
      </w:pPr>
      <w:r w:rsidRPr="00630C3E">
        <w:rPr>
          <w:b/>
          <w:i/>
          <w:szCs w:val="22"/>
          <w:lang w:val="en-US"/>
        </w:rPr>
        <w:t>Remarks:</w:t>
      </w:r>
    </w:p>
    <w:p w:rsidR="0000697F" w:rsidRPr="0000697F" w:rsidRDefault="0000697F" w:rsidP="00D52A3B">
      <w:pPr>
        <w:rPr>
          <w:sz w:val="22"/>
          <w:szCs w:val="22"/>
          <w:lang w:val="en-US"/>
        </w:rPr>
      </w:pPr>
    </w:p>
    <w:p w:rsidR="0000697F" w:rsidRPr="0000697F" w:rsidRDefault="0000697F" w:rsidP="00D52A3B">
      <w:pPr>
        <w:pStyle w:val="Sidhuvud"/>
        <w:pBdr>
          <w:bottom w:val="single" w:sz="6" w:space="1" w:color="auto"/>
        </w:pBdr>
        <w:rPr>
          <w:lang w:val="en-US"/>
        </w:rPr>
      </w:pPr>
    </w:p>
    <w:p w:rsidR="0000697F" w:rsidRPr="0000697F" w:rsidRDefault="0000697F" w:rsidP="00D52A3B">
      <w:pPr>
        <w:jc w:val="center"/>
        <w:rPr>
          <w:b/>
          <w:sz w:val="32"/>
          <w:szCs w:val="32"/>
          <w:lang w:val="en-US"/>
        </w:rPr>
      </w:pPr>
    </w:p>
    <w:p w:rsidR="0000697F" w:rsidRDefault="0000697F">
      <w:pPr>
        <w:tabs>
          <w:tab w:val="clear" w:pos="1134"/>
          <w:tab w:val="clear" w:pos="1871"/>
          <w:tab w:val="clear" w:pos="2268"/>
        </w:tabs>
        <w:overflowPunct/>
        <w:autoSpaceDE/>
        <w:autoSpaceDN/>
        <w:adjustRightInd/>
        <w:spacing w:before="0"/>
        <w:jc w:val="left"/>
        <w:textAlignment w:val="auto"/>
        <w:rPr>
          <w:lang w:val="en-GB"/>
        </w:rPr>
      </w:pPr>
    </w:p>
    <w:p w:rsidR="0000697F" w:rsidRDefault="00B43BAB" w:rsidP="00D52A3B">
      <w:pPr>
        <w:rPr>
          <w:rFonts w:ascii="Verdana" w:hAnsi="Verdana" w:cs="Verdana"/>
          <w:b/>
          <w:bCs/>
          <w:lang w:val="en-US"/>
        </w:rPr>
      </w:pPr>
      <w:r>
        <w:rPr>
          <w:rFonts w:ascii="Verdana" w:hAnsi="Verdana" w:cs="Verdana"/>
          <w:b/>
          <w:bCs/>
          <w:lang w:val="en-US"/>
        </w:rPr>
        <w:t>Agenda Item 1.9</w:t>
      </w:r>
    </w:p>
    <w:p w:rsidR="0000697F" w:rsidRPr="0000697F" w:rsidRDefault="0000697F" w:rsidP="00C96199">
      <w:pPr>
        <w:overflowPunct/>
        <w:jc w:val="left"/>
        <w:textAlignment w:val="auto"/>
        <w:rPr>
          <w:sz w:val="22"/>
          <w:szCs w:val="22"/>
          <w:lang w:val="en-US"/>
        </w:rPr>
      </w:pPr>
    </w:p>
    <w:p w:rsidR="0000697F" w:rsidRPr="00B43BAB" w:rsidRDefault="0000697F" w:rsidP="00B43BAB">
      <w:pPr>
        <w:overflowPunct/>
        <w:jc w:val="left"/>
        <w:textAlignment w:val="auto"/>
        <w:rPr>
          <w:lang w:val="en-US" w:eastAsia="de-DE"/>
        </w:rPr>
      </w:pPr>
      <w:r w:rsidRPr="003E2E51">
        <w:rPr>
          <w:sz w:val="22"/>
          <w:szCs w:val="22"/>
          <w:lang w:val="en-US"/>
        </w:rPr>
        <w:t>1</w:t>
      </w:r>
      <w:r>
        <w:rPr>
          <w:sz w:val="22"/>
          <w:szCs w:val="22"/>
          <w:lang w:val="en-US"/>
        </w:rPr>
        <w:tab/>
      </w:r>
      <w:r w:rsidRPr="003E2E51">
        <w:rPr>
          <w:sz w:val="22"/>
          <w:szCs w:val="22"/>
          <w:lang w:val="en-US"/>
        </w:rPr>
        <w:t xml:space="preserve">to consider an allocation for the </w:t>
      </w:r>
      <w:ins w:id="285" w:author="Anders" w:date="2011-10-19T00:33:00Z">
        <w:r w:rsidR="002838F9" w:rsidRPr="0042292F">
          <w:rPr>
            <w:lang w:val="en-US"/>
          </w:rPr>
          <w:t xml:space="preserve">Earth Exploration-Satellite Service </w:t>
        </w:r>
      </w:ins>
      <w:del w:id="286" w:author="Anders" w:date="2011-10-19T00:33:00Z">
        <w:r w:rsidRPr="003E2E51" w:rsidDel="002838F9">
          <w:rPr>
            <w:sz w:val="22"/>
            <w:szCs w:val="22"/>
            <w:lang w:val="en-US"/>
          </w:rPr>
          <w:delText xml:space="preserve">EESS </w:delText>
        </w:r>
      </w:del>
      <w:r w:rsidRPr="003E2E51">
        <w:rPr>
          <w:sz w:val="22"/>
          <w:szCs w:val="22"/>
          <w:lang w:val="en-US"/>
        </w:rPr>
        <w:t>(Earth-to-space) in the 7-8 GHz range in accordance with Resolution</w:t>
      </w:r>
      <w:r w:rsidRPr="0059422C">
        <w:rPr>
          <w:b/>
          <w:lang w:val="en-US" w:eastAsia="de-DE"/>
        </w:rPr>
        <w:t xml:space="preserve"> [</w:t>
      </w:r>
      <w:r>
        <w:rPr>
          <w:b/>
          <w:lang w:val="en-US" w:eastAsia="de-DE"/>
        </w:rPr>
        <w:t>EESS UPLINKS</w:t>
      </w:r>
      <w:r w:rsidRPr="0059422C">
        <w:rPr>
          <w:b/>
          <w:lang w:val="en-US" w:eastAsia="de-DE"/>
        </w:rPr>
        <w:t>]</w:t>
      </w:r>
      <w:r w:rsidRPr="0059422C">
        <w:rPr>
          <w:b/>
          <w:bCs/>
          <w:lang w:val="en-US" w:eastAsia="de-DE"/>
        </w:rPr>
        <w:t xml:space="preserve"> (WRC-12)</w:t>
      </w:r>
      <w:r w:rsidRPr="0059422C">
        <w:rPr>
          <w:b/>
          <w:lang w:val="en-US" w:eastAsia="de-DE"/>
        </w:rPr>
        <w:t>;</w:t>
      </w:r>
      <w:r>
        <w:rPr>
          <w:b/>
          <w:lang w:val="en-US" w:eastAsia="de-DE"/>
        </w:rPr>
        <w:t xml:space="preserve"> </w:t>
      </w:r>
    </w:p>
    <w:p w:rsidR="0000697F" w:rsidRPr="007254DD" w:rsidRDefault="0000697F" w:rsidP="00D52A3B">
      <w:pPr>
        <w:overflowPunct/>
        <w:textAlignment w:val="auto"/>
        <w:rPr>
          <w:lang w:val="en-US" w:eastAsia="de-DE"/>
        </w:rPr>
      </w:pPr>
    </w:p>
    <w:p w:rsidR="0000697F" w:rsidRPr="00AE5EA8" w:rsidRDefault="0000697F" w:rsidP="00D52A3B">
      <w:pPr>
        <w:pStyle w:val="Sidhuvud"/>
        <w:pBdr>
          <w:bottom w:val="single" w:sz="6" w:space="1" w:color="auto"/>
        </w:pBdr>
        <w:rPr>
          <w:lang w:val="en-US"/>
        </w:rPr>
      </w:pPr>
    </w:p>
    <w:p w:rsidR="0000697F" w:rsidRPr="0000697F" w:rsidRDefault="00D639DF" w:rsidP="00D52A3B">
      <w:pPr>
        <w:rPr>
          <w:b/>
          <w:i/>
          <w:lang w:val="en-US"/>
        </w:rPr>
      </w:pPr>
      <w:r w:rsidRPr="00D639DF">
        <w:rPr>
          <w:b/>
          <w:i/>
          <w:lang w:val="en-US"/>
        </w:rPr>
        <w:t>Background/Reason:</w:t>
      </w:r>
      <w:r w:rsidR="0000697F">
        <w:rPr>
          <w:b/>
          <w:i/>
          <w:lang w:val="en-US"/>
        </w:rPr>
        <w:tab/>
      </w:r>
    </w:p>
    <w:p w:rsidR="0000697F" w:rsidRDefault="0000697F" w:rsidP="00D52A3B">
      <w:pPr>
        <w:pStyle w:val="Default"/>
        <w:rPr>
          <w:sz w:val="20"/>
          <w:szCs w:val="20"/>
        </w:rPr>
      </w:pPr>
    </w:p>
    <w:p w:rsidR="0000697F" w:rsidRPr="0042292F" w:rsidRDefault="0000697F" w:rsidP="00D52A3B">
      <w:pPr>
        <w:pStyle w:val="Default"/>
        <w:rPr>
          <w:szCs w:val="20"/>
        </w:rPr>
      </w:pPr>
      <w:r w:rsidRPr="0042292F">
        <w:rPr>
          <w:szCs w:val="20"/>
        </w:rPr>
        <w:t xml:space="preserve">The high concentration of satellites (several hundreds) using the band 2025-2110 MHz (E-to-s) and 2200-2290 MHz (s-to-E) for tracking, telemetry and control (TT&amp;C) is making the satellites coordination in these bands rather difficult. </w:t>
      </w:r>
    </w:p>
    <w:p w:rsidR="0000697F" w:rsidRPr="0042292F" w:rsidRDefault="0000697F" w:rsidP="00D52A3B">
      <w:pPr>
        <w:pStyle w:val="Default"/>
      </w:pPr>
      <w:r w:rsidRPr="0042292F">
        <w:rPr>
          <w:szCs w:val="20"/>
        </w:rPr>
        <w:t xml:space="preserve">Among the various satellite services using this band, the EESS currently can only use the allocation at 2 025-2 110 MHz for the Earth-to-space transmissions, because no other Earth-to-space allocations are available at higher frequencies. The EESS (s-to-E) allocations at higher frequencies (8025-8400 MHz and 25.5-27 GHz) do not have any corresponding EESS (E-to-s) allocation and therefore in practice can be used only for payload data transmission and not for TT&amp;C. The space </w:t>
      </w:r>
      <w:proofErr w:type="spellStart"/>
      <w:r w:rsidRPr="0042292F">
        <w:rPr>
          <w:szCs w:val="20"/>
        </w:rPr>
        <w:t>agencies</w:t>
      </w:r>
      <w:proofErr w:type="spellEnd"/>
      <w:r w:rsidRPr="0042292F">
        <w:rPr>
          <w:szCs w:val="20"/>
        </w:rPr>
        <w:t xml:space="preserve"> attending the Space Frequency Coordination Group (SFCG) have agreed to promote a new Agenda Item for WRC-16 to look for new EESS (Earth-to-space) allocations </w:t>
      </w:r>
      <w:r w:rsidRPr="0042292F">
        <w:t xml:space="preserve">to be associated with the existing EESS (space-to-Earth) allocations, in particular the one at 8025-8400 </w:t>
      </w:r>
      <w:proofErr w:type="spellStart"/>
      <w:r w:rsidRPr="0042292F">
        <w:t>MHz.</w:t>
      </w:r>
      <w:proofErr w:type="spellEnd"/>
      <w:r w:rsidRPr="0042292F">
        <w:t xml:space="preserve"> This way some EESS new missions that already have to use the 8025-8400 MHz band for payload </w:t>
      </w:r>
      <w:proofErr w:type="gramStart"/>
      <w:r w:rsidRPr="0042292F">
        <w:t>downlink,</w:t>
      </w:r>
      <w:proofErr w:type="gramEnd"/>
      <w:r w:rsidRPr="0042292F">
        <w:t xml:space="preserve"> may use this band these higher frequencies also for TT&amp;C. </w:t>
      </w:r>
    </w:p>
    <w:p w:rsidR="0000697F" w:rsidRPr="0042292F" w:rsidRDefault="0000697F" w:rsidP="00D52A3B">
      <w:pPr>
        <w:pStyle w:val="Default"/>
      </w:pPr>
      <w:r w:rsidRPr="0042292F">
        <w:t xml:space="preserve">The frequency range 7145-7235 MHz has been identified as the most promising frequency range for this potential new EESS (E-to-s) allocation. Besides being sufficiently close to the existing EESS (s-to-E) allocation at 8025-8400 MHz, this frequency range presents also a favorable sharing environment with other services. This band has been shared for more than 15 years between SRS (E-to-s) and FS/MS systems with no specific sharing problems being reported. Since the EESS (E-to-s) station will operate in a similar manner to the SRS stations but will require peak power levels that are at least 20 dB lower than the ones used by SRS in this band, sharing with terrestrial services should not present particular problems. </w:t>
      </w:r>
    </w:p>
    <w:p w:rsidR="0000697F" w:rsidRPr="0042292F" w:rsidRDefault="0000697F" w:rsidP="00D52A3B">
      <w:pPr>
        <w:pStyle w:val="Default"/>
        <w:rPr>
          <w:szCs w:val="20"/>
        </w:rPr>
      </w:pPr>
      <w:r w:rsidRPr="0042292F">
        <w:t>It is to be noted that only some EESS missions may be able to migrate to the higher frequency for TT&amp;C. And also these ones may still need using the bands 2025 – 2110 MHz and 2200-2290 MHz during LEOP (Launch and Early Orbital Phase) and in case of emergency</w:t>
      </w:r>
      <w:r w:rsidRPr="0042292F">
        <w:rPr>
          <w:szCs w:val="20"/>
        </w:rPr>
        <w:t>. Nevertheless a</w:t>
      </w:r>
      <w:r w:rsidRPr="0042292F">
        <w:rPr>
          <w:bCs/>
          <w:szCs w:val="20"/>
        </w:rPr>
        <w:t xml:space="preserve"> new EESS allocation would allow limiting the use of these very crowded bands at 2 GHz in a way similar to what is done for many telecommunications satellites.</w:t>
      </w:r>
    </w:p>
    <w:p w:rsidR="0000697F" w:rsidRDefault="0000697F" w:rsidP="00D52A3B">
      <w:pPr>
        <w:pStyle w:val="Default"/>
        <w:rPr>
          <w:sz w:val="20"/>
        </w:rPr>
      </w:pPr>
    </w:p>
    <w:p w:rsidR="0000697F" w:rsidRPr="008E3EC6" w:rsidRDefault="0000697F" w:rsidP="00D52A3B">
      <w:pPr>
        <w:pStyle w:val="Sidhuvud"/>
        <w:pBdr>
          <w:bottom w:val="single" w:sz="6" w:space="1" w:color="auto"/>
        </w:pBdr>
        <w:jc w:val="left"/>
        <w:rPr>
          <w:lang w:val="en-US"/>
        </w:rPr>
      </w:pPr>
    </w:p>
    <w:p w:rsidR="0000697F" w:rsidRPr="0000697F" w:rsidRDefault="00D639DF" w:rsidP="00D52A3B">
      <w:pPr>
        <w:ind w:left="3600" w:hanging="3600"/>
        <w:rPr>
          <w:lang w:val="en-US"/>
        </w:rPr>
      </w:pPr>
      <w:r w:rsidRPr="00D639DF">
        <w:rPr>
          <w:b/>
          <w:i/>
          <w:lang w:val="en-US"/>
        </w:rPr>
        <w:t xml:space="preserve">Radio Services concerned:  </w:t>
      </w:r>
      <w:r w:rsidR="0000697F">
        <w:rPr>
          <w:b/>
          <w:i/>
          <w:lang w:val="en-US"/>
        </w:rPr>
        <w:tab/>
      </w:r>
      <w:del w:id="287" w:author="Anders" w:date="2011-10-19T00:42:00Z">
        <w:r w:rsidRPr="00D639DF" w:rsidDel="00092DEE">
          <w:rPr>
            <w:lang w:val="en-US"/>
          </w:rPr>
          <w:delText>EESS</w:delText>
        </w:r>
      </w:del>
      <w:ins w:id="288" w:author="Anders" w:date="2011-10-19T00:42:00Z">
        <w:r w:rsidR="00092DEE">
          <w:rPr>
            <w:lang w:val="en-US"/>
          </w:rPr>
          <w:t>Earth Exploration-Satellite Service</w:t>
        </w:r>
      </w:ins>
      <w:r w:rsidRPr="00D639DF">
        <w:rPr>
          <w:lang w:val="en-US"/>
        </w:rPr>
        <w:t>, S</w:t>
      </w:r>
      <w:ins w:id="289" w:author="Anders" w:date="2011-10-19T00:42:00Z">
        <w:r w:rsidR="00092DEE">
          <w:rPr>
            <w:lang w:val="en-US"/>
          </w:rPr>
          <w:t xml:space="preserve">pace </w:t>
        </w:r>
      </w:ins>
      <w:r w:rsidRPr="00D639DF">
        <w:rPr>
          <w:lang w:val="en-US"/>
        </w:rPr>
        <w:t>R</w:t>
      </w:r>
      <w:ins w:id="290" w:author="Anders" w:date="2011-10-19T00:42:00Z">
        <w:r w:rsidR="00092DEE">
          <w:rPr>
            <w:lang w:val="en-US"/>
          </w:rPr>
          <w:t xml:space="preserve">esearch </w:t>
        </w:r>
      </w:ins>
      <w:r w:rsidRPr="00D639DF">
        <w:rPr>
          <w:lang w:val="en-US"/>
        </w:rPr>
        <w:t>S</w:t>
      </w:r>
      <w:ins w:id="291" w:author="Anders" w:date="2011-10-19T00:42:00Z">
        <w:r w:rsidR="00092DEE">
          <w:rPr>
            <w:lang w:val="en-US"/>
          </w:rPr>
          <w:t>ervice</w:t>
        </w:r>
      </w:ins>
      <w:r w:rsidRPr="00D639DF">
        <w:rPr>
          <w:lang w:val="en-US"/>
        </w:rPr>
        <w:t>, F</w:t>
      </w:r>
      <w:ins w:id="292" w:author="Anders" w:date="2011-10-19T00:42:00Z">
        <w:r w:rsidR="00092DEE">
          <w:rPr>
            <w:lang w:val="en-US"/>
          </w:rPr>
          <w:t xml:space="preserve">ixed </w:t>
        </w:r>
      </w:ins>
      <w:r w:rsidRPr="00D639DF">
        <w:rPr>
          <w:lang w:val="en-US"/>
        </w:rPr>
        <w:t>S</w:t>
      </w:r>
      <w:ins w:id="293" w:author="Anders" w:date="2011-10-19T00:42:00Z">
        <w:r w:rsidR="00092DEE">
          <w:rPr>
            <w:lang w:val="en-US"/>
          </w:rPr>
          <w:t>ervice</w:t>
        </w:r>
      </w:ins>
      <w:r w:rsidRPr="00D639DF">
        <w:rPr>
          <w:lang w:val="en-US"/>
        </w:rPr>
        <w:t xml:space="preserve"> and M</w:t>
      </w:r>
      <w:ins w:id="294" w:author="Anders" w:date="2011-10-19T00:43:00Z">
        <w:r w:rsidR="00092DEE">
          <w:rPr>
            <w:lang w:val="en-US"/>
          </w:rPr>
          <w:t xml:space="preserve">obile </w:t>
        </w:r>
      </w:ins>
      <w:r w:rsidRPr="00D639DF">
        <w:rPr>
          <w:lang w:val="en-US"/>
        </w:rPr>
        <w:t>S</w:t>
      </w:r>
      <w:ins w:id="295" w:author="Anders" w:date="2011-10-19T00:43:00Z">
        <w:r w:rsidR="00092DEE">
          <w:rPr>
            <w:lang w:val="en-US"/>
          </w:rPr>
          <w:t>ervice</w:t>
        </w:r>
      </w:ins>
    </w:p>
    <w:p w:rsidR="0000697F" w:rsidRPr="0000697F" w:rsidRDefault="0000697F" w:rsidP="00D52A3B">
      <w:pPr>
        <w:pBdr>
          <w:bottom w:val="single" w:sz="6" w:space="1" w:color="auto"/>
        </w:pBdr>
        <w:rPr>
          <w:lang w:val="en-US"/>
        </w:rPr>
      </w:pPr>
    </w:p>
    <w:p w:rsidR="00896298" w:rsidRDefault="00D639DF">
      <w:pPr>
        <w:ind w:left="4320" w:hanging="4320"/>
        <w:rPr>
          <w:lang w:val="en-US"/>
        </w:rPr>
      </w:pPr>
      <w:r w:rsidRPr="00D639DF">
        <w:rPr>
          <w:b/>
          <w:i/>
          <w:lang w:val="en-US"/>
        </w:rPr>
        <w:lastRenderedPageBreak/>
        <w:t>Indication of possible difficulties:</w:t>
      </w:r>
      <w:r w:rsidR="0000697F">
        <w:rPr>
          <w:b/>
          <w:i/>
          <w:lang w:val="en-US"/>
        </w:rPr>
        <w:tab/>
      </w:r>
      <w:r w:rsidR="0000697F">
        <w:rPr>
          <w:b/>
          <w:i/>
          <w:lang w:val="en-US"/>
        </w:rPr>
        <w:tab/>
      </w:r>
      <w:r w:rsidRPr="00D639DF">
        <w:rPr>
          <w:lang w:val="en-US"/>
        </w:rPr>
        <w:t>None. Sharing scenarios appear not critical</w:t>
      </w:r>
      <w:r w:rsidR="0000697F">
        <w:rPr>
          <w:lang w:val="en-US"/>
        </w:rPr>
        <w:t xml:space="preserve"> </w:t>
      </w:r>
      <w:r w:rsidR="0000697F" w:rsidRPr="000D7160">
        <w:rPr>
          <w:lang w:val="en-US"/>
        </w:rPr>
        <w:t>but need confirmation</w:t>
      </w:r>
      <w:r w:rsidR="0000697F">
        <w:rPr>
          <w:lang w:val="en-US"/>
        </w:rPr>
        <w:t xml:space="preserve"> </w:t>
      </w:r>
    </w:p>
    <w:p w:rsidR="0000697F" w:rsidRPr="0000697F" w:rsidRDefault="0000697F" w:rsidP="00D52A3B">
      <w:pPr>
        <w:rPr>
          <w:lang w:val="en-US"/>
        </w:rPr>
      </w:pP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Previous/on-going studies on the issue:</w:t>
      </w:r>
      <w:r w:rsidRPr="00D639DF">
        <w:rPr>
          <w:lang w:val="en-US"/>
        </w:rPr>
        <w:t xml:space="preserve"> </w:t>
      </w:r>
      <w:r w:rsidR="0000697F">
        <w:rPr>
          <w:lang w:val="en-US"/>
        </w:rPr>
        <w:tab/>
      </w:r>
      <w:r w:rsidRPr="00D639DF">
        <w:rPr>
          <w:lang w:val="en-US"/>
        </w:rPr>
        <w:t>None</w:t>
      </w:r>
    </w:p>
    <w:p w:rsidR="0000697F" w:rsidRPr="0000697F" w:rsidRDefault="0000697F" w:rsidP="00D52A3B">
      <w:pPr>
        <w:pBdr>
          <w:bottom w:val="single" w:sz="6" w:space="1" w:color="auto"/>
        </w:pBdr>
        <w:rPr>
          <w:lang w:val="en-US"/>
        </w:rPr>
      </w:pPr>
    </w:p>
    <w:p w:rsidR="0000697F" w:rsidRPr="0000697F" w:rsidRDefault="00D639DF" w:rsidP="00D52A3B">
      <w:pPr>
        <w:ind w:left="3960" w:hanging="3960"/>
        <w:rPr>
          <w:lang w:val="en-US"/>
        </w:rPr>
      </w:pPr>
      <w:r w:rsidRPr="00D639DF">
        <w:rPr>
          <w:b/>
          <w:i/>
          <w:lang w:val="en-US"/>
        </w:rPr>
        <w:t>Studies to be carried out by:</w:t>
      </w:r>
      <w:r w:rsidR="0000697F">
        <w:rPr>
          <w:b/>
          <w:i/>
          <w:lang w:val="en-US"/>
        </w:rPr>
        <w:tab/>
      </w:r>
      <w:r w:rsidRPr="00D639DF">
        <w:rPr>
          <w:b/>
          <w:lang w:val="en-US"/>
        </w:rPr>
        <w:t>SG7 (WP7B</w:t>
      </w:r>
      <w:r w:rsidRPr="00D639DF">
        <w:rPr>
          <w:lang w:val="en-US"/>
        </w:rPr>
        <w:t>)</w:t>
      </w:r>
    </w:p>
    <w:p w:rsidR="0000697F" w:rsidRPr="0000697F" w:rsidRDefault="00D639DF" w:rsidP="00D52A3B">
      <w:pPr>
        <w:tabs>
          <w:tab w:val="left" w:pos="3960"/>
        </w:tabs>
        <w:rPr>
          <w:lang w:val="en-US" w:eastAsia="ja-JP"/>
        </w:rPr>
      </w:pPr>
      <w:proofErr w:type="gramStart"/>
      <w:r w:rsidRPr="00D639DF">
        <w:rPr>
          <w:b/>
          <w:i/>
          <w:lang w:val="en-US"/>
        </w:rPr>
        <w:t>with</w:t>
      </w:r>
      <w:proofErr w:type="gramEnd"/>
      <w:r w:rsidRPr="00D639DF">
        <w:rPr>
          <w:b/>
          <w:i/>
          <w:lang w:val="en-US"/>
        </w:rPr>
        <w:t xml:space="preserve"> participation of:</w:t>
      </w:r>
      <w:r w:rsidR="0000697F">
        <w:rPr>
          <w:b/>
          <w:i/>
          <w:lang w:val="en-US"/>
        </w:rPr>
        <w:tab/>
      </w:r>
      <w:r w:rsidRPr="00D639DF">
        <w:rPr>
          <w:b/>
          <w:lang w:val="en-US"/>
        </w:rPr>
        <w:t>SG5</w:t>
      </w:r>
    </w:p>
    <w:p w:rsidR="0000697F" w:rsidRPr="0000697F" w:rsidRDefault="0000697F" w:rsidP="00D52A3B">
      <w:pPr>
        <w:pBdr>
          <w:bottom w:val="single" w:sz="6" w:space="1" w:color="auto"/>
        </w:pBdr>
        <w:rPr>
          <w:lang w:val="en-US"/>
        </w:rPr>
      </w:pPr>
    </w:p>
    <w:p w:rsidR="0000697F" w:rsidRPr="0000697F" w:rsidRDefault="00D639DF" w:rsidP="00D52A3B">
      <w:pPr>
        <w:rPr>
          <w:lang w:val="en-US" w:eastAsia="ja-JP"/>
        </w:rPr>
      </w:pPr>
      <w:r w:rsidRPr="00D639DF">
        <w:rPr>
          <w:b/>
          <w:i/>
          <w:lang w:val="en-US"/>
        </w:rPr>
        <w:t>ITU-R Study Groups concerned:</w:t>
      </w:r>
      <w:r w:rsidR="0000697F">
        <w:rPr>
          <w:b/>
          <w:i/>
          <w:lang w:val="en-US"/>
        </w:rPr>
        <w:tab/>
      </w:r>
      <w:r w:rsidR="0000697F">
        <w:rPr>
          <w:b/>
          <w:i/>
          <w:lang w:val="en-US"/>
        </w:rPr>
        <w:tab/>
      </w:r>
      <w:r w:rsidRPr="00D639DF">
        <w:rPr>
          <w:lang w:val="en-US"/>
        </w:rPr>
        <w:t>SG7, SG 5</w:t>
      </w:r>
    </w:p>
    <w:p w:rsidR="0000697F" w:rsidRPr="0000697F" w:rsidRDefault="0000697F" w:rsidP="00D52A3B">
      <w:pPr>
        <w:pBdr>
          <w:bottom w:val="single" w:sz="6" w:space="1" w:color="auto"/>
        </w:pBdr>
        <w:rPr>
          <w:lang w:val="en-US"/>
        </w:rPr>
      </w:pPr>
    </w:p>
    <w:p w:rsidR="0000697F" w:rsidRPr="000D7160" w:rsidRDefault="00D639DF" w:rsidP="000D7160">
      <w:pPr>
        <w:rPr>
          <w:lang w:val="en-US"/>
        </w:rPr>
      </w:pPr>
      <w:r w:rsidRPr="00D639DF">
        <w:rPr>
          <w:b/>
          <w:i/>
          <w:lang w:val="en-US"/>
        </w:rPr>
        <w:t>ITU Resource Implications; including financial indications (refer to CV 126)</w:t>
      </w:r>
      <w:r w:rsidR="0000697F" w:rsidRPr="000D7160">
        <w:rPr>
          <w:b/>
          <w:i/>
          <w:lang w:val="en-US"/>
        </w:rPr>
        <w:t xml:space="preserve"> </w:t>
      </w:r>
      <w:del w:id="296" w:author="Anders" w:date="2011-10-05T18:40:00Z">
        <w:r w:rsidR="0000697F" w:rsidRPr="0042292F" w:rsidDel="00815C89">
          <w:rPr>
            <w:b/>
            <w:i/>
            <w:highlight w:val="yellow"/>
            <w:lang w:val="en-US"/>
          </w:rPr>
          <w:delText>none ( only SG work)</w:delText>
        </w:r>
        <w:r w:rsidR="0000697F" w:rsidDel="00815C89">
          <w:rPr>
            <w:b/>
            <w:i/>
            <w:lang w:val="en-US"/>
          </w:rPr>
          <w:delText xml:space="preserve"> </w:delText>
        </w:r>
      </w:del>
    </w:p>
    <w:p w:rsidR="0000697F" w:rsidRPr="0000697F" w:rsidRDefault="0000697F" w:rsidP="00D52A3B">
      <w:pPr>
        <w:rPr>
          <w:lang w:val="en-US"/>
        </w:rPr>
      </w:pPr>
    </w:p>
    <w:p w:rsidR="0000697F" w:rsidRPr="0000697F" w:rsidRDefault="0000697F" w:rsidP="00D52A3B">
      <w:pPr>
        <w:pBdr>
          <w:bottom w:val="single" w:sz="6" w:space="1" w:color="auto"/>
        </w:pBdr>
        <w:rPr>
          <w:lang w:val="en-US"/>
        </w:rPr>
      </w:pPr>
    </w:p>
    <w:p w:rsidR="0000697F" w:rsidRPr="0000697F" w:rsidRDefault="00D639DF" w:rsidP="00D52A3B">
      <w:pPr>
        <w:rPr>
          <w:lang w:val="en-US" w:eastAsia="ja-JP"/>
        </w:rPr>
      </w:pPr>
      <w:r w:rsidRPr="00D639DF">
        <w:rPr>
          <w:b/>
          <w:i/>
          <w:lang w:val="en-US"/>
        </w:rPr>
        <w:t>CEPT Position:</w:t>
      </w:r>
      <w:r w:rsidR="0000697F">
        <w:rPr>
          <w:b/>
          <w:i/>
          <w:lang w:val="en-US"/>
        </w:rPr>
        <w:tab/>
      </w:r>
      <w:r w:rsidR="0000697F">
        <w:rPr>
          <w:lang w:val="en-US"/>
        </w:rPr>
        <w:tab/>
      </w:r>
    </w:p>
    <w:p w:rsidR="0000697F" w:rsidRPr="0000697F" w:rsidRDefault="0000697F" w:rsidP="00D52A3B">
      <w:pPr>
        <w:pBdr>
          <w:bottom w:val="single" w:sz="6" w:space="1" w:color="auto"/>
        </w:pBdr>
        <w:rPr>
          <w:lang w:val="en-US"/>
        </w:rPr>
      </w:pPr>
    </w:p>
    <w:p w:rsidR="0000697F" w:rsidRPr="0000697F" w:rsidRDefault="00D639DF" w:rsidP="00D52A3B">
      <w:pPr>
        <w:rPr>
          <w:b/>
          <w:lang w:val="en-US"/>
        </w:rPr>
      </w:pPr>
      <w:r w:rsidRPr="00D639DF">
        <w:rPr>
          <w:b/>
          <w:lang w:val="en-US"/>
        </w:rPr>
        <w:t>Position of other Regional Bodies/Administrations</w:t>
      </w:r>
    </w:p>
    <w:p w:rsidR="0000697F" w:rsidRPr="0000697F" w:rsidRDefault="00D639DF" w:rsidP="00D52A3B">
      <w:pPr>
        <w:rPr>
          <w:lang w:val="en-US"/>
        </w:rPr>
      </w:pPr>
      <w:r w:rsidRPr="00D639DF">
        <w:rPr>
          <w:lang w:val="en-US"/>
        </w:rPr>
        <w:t>Proposal supported by the SFCG member agencies. Similar proposals expected from other administrations (US, Japan</w:t>
      </w:r>
      <w:proofErr w:type="gramStart"/>
      <w:r w:rsidRPr="00D639DF">
        <w:rPr>
          <w:lang w:val="en-US"/>
        </w:rPr>
        <w:t>,…</w:t>
      </w:r>
      <w:proofErr w:type="gramEnd"/>
      <w:r w:rsidRPr="00D639DF">
        <w:rPr>
          <w:lang w:val="en-US"/>
        </w:rPr>
        <w:t>)</w:t>
      </w:r>
    </w:p>
    <w:p w:rsidR="0000697F" w:rsidRPr="0000697F" w:rsidRDefault="0000697F" w:rsidP="00D52A3B">
      <w:pPr>
        <w:pBdr>
          <w:bottom w:val="single" w:sz="6" w:space="1" w:color="auto"/>
        </w:pBdr>
        <w:rPr>
          <w:lang w:val="en-US"/>
        </w:rPr>
      </w:pPr>
    </w:p>
    <w:p w:rsidR="0000697F" w:rsidRPr="0000697F" w:rsidRDefault="00D639DF" w:rsidP="00D52A3B">
      <w:pPr>
        <w:rPr>
          <w:lang w:val="en-US"/>
        </w:rPr>
      </w:pPr>
      <w:r w:rsidRPr="00D639DF">
        <w:rPr>
          <w:b/>
          <w:i/>
          <w:lang w:val="en-US"/>
        </w:rPr>
        <w:t>CEPT Common Proposal:</w:t>
      </w:r>
      <w:r w:rsidRPr="00D639DF">
        <w:rPr>
          <w:lang w:val="en-US"/>
        </w:rPr>
        <w:t xml:space="preserve">  </w:t>
      </w:r>
      <w:r w:rsidR="0000697F">
        <w:rPr>
          <w:lang w:val="en-US"/>
        </w:rPr>
        <w:tab/>
      </w:r>
      <w:r w:rsidR="0000697F">
        <w:rPr>
          <w:lang w:val="en-US"/>
        </w:rPr>
        <w:tab/>
      </w:r>
    </w:p>
    <w:p w:rsidR="0000697F" w:rsidRPr="0000697F" w:rsidRDefault="0000697F" w:rsidP="00D52A3B">
      <w:pPr>
        <w:pBdr>
          <w:bottom w:val="single" w:sz="6" w:space="4" w:color="auto"/>
        </w:pBdr>
        <w:rPr>
          <w:lang w:val="en-US"/>
        </w:rPr>
      </w:pPr>
    </w:p>
    <w:p w:rsidR="0000697F" w:rsidRPr="0000697F" w:rsidRDefault="00D639DF" w:rsidP="00D52A3B">
      <w:pPr>
        <w:rPr>
          <w:lang w:val="en-US" w:eastAsia="ja-JP"/>
        </w:rPr>
      </w:pPr>
      <w:proofErr w:type="spellStart"/>
      <w:r w:rsidRPr="00D639DF">
        <w:rPr>
          <w:b/>
          <w:i/>
          <w:lang w:val="en-US"/>
        </w:rPr>
        <w:t>Multicountry</w:t>
      </w:r>
      <w:proofErr w:type="spellEnd"/>
      <w:r w:rsidRPr="00D639DF">
        <w:rPr>
          <w:b/>
          <w:i/>
          <w:lang w:val="en-US"/>
        </w:rPr>
        <w:t xml:space="preserve"> Proposal: </w:t>
      </w:r>
      <w:r w:rsidRPr="00D639DF">
        <w:rPr>
          <w:lang w:val="en-US"/>
        </w:rPr>
        <w:t xml:space="preserve"> </w:t>
      </w:r>
      <w:r w:rsidR="0000697F">
        <w:rPr>
          <w:lang w:val="en-US"/>
        </w:rPr>
        <w:tab/>
      </w:r>
      <w:r w:rsidR="0000697F">
        <w:rPr>
          <w:lang w:val="en-US"/>
        </w:rPr>
        <w:tab/>
      </w:r>
    </w:p>
    <w:p w:rsidR="0000697F" w:rsidRPr="0042292F" w:rsidRDefault="0000697F" w:rsidP="00D52A3B">
      <w:pPr>
        <w:rPr>
          <w:lang w:val="en-GB"/>
        </w:rPr>
      </w:pPr>
      <w:r w:rsidRPr="0042292F">
        <w:rPr>
          <w:lang w:val="en-GB"/>
        </w:rPr>
        <w:t>___________________________________________________________________</w:t>
      </w:r>
    </w:p>
    <w:p w:rsidR="0000697F" w:rsidRPr="0042292F" w:rsidRDefault="0000697F" w:rsidP="00D52A3B">
      <w:pPr>
        <w:rPr>
          <w:b/>
          <w:i/>
          <w:lang w:val="en-GB"/>
        </w:rPr>
      </w:pPr>
      <w:r w:rsidRPr="0042292F">
        <w:rPr>
          <w:b/>
          <w:i/>
          <w:lang w:val="en-GB"/>
        </w:rPr>
        <w:t>Remarks:</w:t>
      </w:r>
    </w:p>
    <w:p w:rsidR="006F4063" w:rsidRDefault="006F4063" w:rsidP="006F4063">
      <w:pPr>
        <w:rPr>
          <w:rFonts w:ascii="Verdana" w:hAnsi="Verdana" w:cs="Verdana"/>
          <w:b/>
          <w:bCs/>
          <w:lang w:val="en-US"/>
        </w:rPr>
      </w:pPr>
      <w:r>
        <w:rPr>
          <w:lang w:val="en-GB"/>
        </w:rPr>
        <w:br w:type="page"/>
      </w:r>
      <w:r>
        <w:rPr>
          <w:rFonts w:ascii="Verdana" w:hAnsi="Verdana" w:cs="Verdana"/>
          <w:b/>
          <w:bCs/>
          <w:lang w:val="en-US"/>
        </w:rPr>
        <w:lastRenderedPageBreak/>
        <w:t>Agenda Item 1.10</w:t>
      </w:r>
    </w:p>
    <w:p w:rsidR="006F4063" w:rsidRPr="006F4063" w:rsidRDefault="006F4063" w:rsidP="006F4063">
      <w:pPr>
        <w:keepNext/>
        <w:tabs>
          <w:tab w:val="clear" w:pos="1134"/>
          <w:tab w:val="clear" w:pos="1871"/>
          <w:tab w:val="clear" w:pos="2268"/>
          <w:tab w:val="left" w:pos="360"/>
        </w:tabs>
        <w:overflowPunct/>
        <w:autoSpaceDE/>
        <w:autoSpaceDN/>
        <w:adjustRightInd/>
        <w:spacing w:before="0"/>
        <w:ind w:left="1134" w:hanging="1134"/>
        <w:textAlignment w:val="auto"/>
        <w:outlineLvl w:val="1"/>
        <w:rPr>
          <w:color w:val="000000"/>
          <w:szCs w:val="20"/>
          <w:lang w:val="en-GB" w:eastAsia="nl-NL"/>
        </w:rPr>
      </w:pPr>
    </w:p>
    <w:p w:rsidR="002838F9" w:rsidRDefault="006F4063" w:rsidP="006F4063">
      <w:pPr>
        <w:tabs>
          <w:tab w:val="clear" w:pos="1134"/>
          <w:tab w:val="clear" w:pos="1871"/>
          <w:tab w:val="clear" w:pos="2268"/>
        </w:tabs>
        <w:spacing w:before="0"/>
        <w:jc w:val="left"/>
        <w:rPr>
          <w:sz w:val="20"/>
          <w:szCs w:val="20"/>
          <w:lang w:val="en-GB" w:eastAsia="nl-NL"/>
        </w:rPr>
      </w:pPr>
      <w:r w:rsidRPr="006F4063">
        <w:rPr>
          <w:b/>
          <w:i/>
          <w:sz w:val="20"/>
          <w:szCs w:val="20"/>
          <w:lang w:val="en-GB" w:eastAsia="nl-NL"/>
        </w:rPr>
        <w:t>Proposal:</w:t>
      </w:r>
      <w:r w:rsidRPr="006F4063">
        <w:rPr>
          <w:sz w:val="20"/>
          <w:szCs w:val="20"/>
          <w:lang w:val="en-GB" w:eastAsia="nl-NL"/>
        </w:rPr>
        <w:tab/>
      </w:r>
      <w:ins w:id="297" w:author="Anders" w:date="2011-10-19T00:34:00Z">
        <w:r w:rsidR="002838F9" w:rsidRPr="008C4330">
          <w:rPr>
            <w:lang w:val="en-US"/>
          </w:rPr>
          <w:t>to consider possible new allocations to the fixed-satellite service (FSS) in the frequency bands 7 150-7 250 MHz (space-to-Earth) and 8 400-8 500 MHz (Earth-to-space), subject to appropriate sharing conditions, with a view to extending the current worldwide allocation to the FSS in the bands 7 250-7 750 MHz (space-to-Earth) and 7 900-8 400 MHz (Earth-to-space), as well as the possibility to allocate part of these bands currently allocated worldwide to the FSS to the maritime-mobile satellite service (</w:t>
        </w:r>
        <w:r w:rsidR="002838F9">
          <w:rPr>
            <w:lang w:val="en-US"/>
          </w:rPr>
          <w:t>M</w:t>
        </w:r>
        <w:r w:rsidR="002838F9" w:rsidRPr="008C4330">
          <w:rPr>
            <w:lang w:val="en-US"/>
          </w:rPr>
          <w:t>MSS), in accordance with Resolution [SATCOM_SHF_BAND] (WRC</w:t>
        </w:r>
        <w:r w:rsidR="002838F9" w:rsidRPr="008C4330">
          <w:rPr>
            <w:lang w:val="en-US"/>
          </w:rPr>
          <w:noBreakHyphen/>
          <w:t>12).</w:t>
        </w:r>
      </w:ins>
    </w:p>
    <w:p w:rsidR="002838F9" w:rsidRDefault="002838F9" w:rsidP="006F4063">
      <w:pPr>
        <w:tabs>
          <w:tab w:val="clear" w:pos="1134"/>
          <w:tab w:val="clear" w:pos="1871"/>
          <w:tab w:val="clear" w:pos="2268"/>
        </w:tabs>
        <w:spacing w:before="0"/>
        <w:jc w:val="left"/>
        <w:rPr>
          <w:ins w:id="298" w:author="PTA Chairman" w:date="2011-10-20T04:36:00Z"/>
          <w:szCs w:val="20"/>
          <w:lang w:val="en-GB" w:eastAsia="nl-NL"/>
        </w:rPr>
      </w:pPr>
    </w:p>
    <w:p w:rsidR="0042292F" w:rsidRPr="0042292F" w:rsidRDefault="0042292F" w:rsidP="006F4063">
      <w:pPr>
        <w:tabs>
          <w:tab w:val="clear" w:pos="1134"/>
          <w:tab w:val="clear" w:pos="1871"/>
          <w:tab w:val="clear" w:pos="2268"/>
        </w:tabs>
        <w:spacing w:before="0"/>
        <w:jc w:val="left"/>
        <w:rPr>
          <w:szCs w:val="20"/>
          <w:lang w:val="en-GB" w:eastAsia="nl-NL"/>
        </w:rPr>
      </w:pPr>
    </w:p>
    <w:p w:rsidR="00092DEE" w:rsidRPr="0042292F" w:rsidRDefault="00092DEE" w:rsidP="00092DEE">
      <w:pPr>
        <w:tabs>
          <w:tab w:val="clear" w:pos="1134"/>
          <w:tab w:val="clear" w:pos="1871"/>
          <w:tab w:val="clear" w:pos="2268"/>
        </w:tabs>
        <w:spacing w:before="0"/>
        <w:jc w:val="left"/>
        <w:rPr>
          <w:ins w:id="299" w:author="Anders" w:date="2011-10-19T00:44:00Z"/>
          <w:b/>
          <w:i/>
          <w:szCs w:val="20"/>
          <w:lang w:val="en-GB" w:eastAsia="nl-NL"/>
        </w:rPr>
      </w:pPr>
      <w:ins w:id="300" w:author="Anders" w:date="2011-10-19T00:44:00Z">
        <w:r w:rsidRPr="0042292F">
          <w:rPr>
            <w:b/>
            <w:i/>
            <w:szCs w:val="20"/>
            <w:lang w:val="en-GB" w:eastAsia="nl-NL"/>
          </w:rPr>
          <w:t>Background/Reason:</w:t>
        </w:r>
      </w:ins>
    </w:p>
    <w:p w:rsidR="00092DEE" w:rsidRPr="0042292F" w:rsidRDefault="00092DEE" w:rsidP="00092DEE">
      <w:pPr>
        <w:tabs>
          <w:tab w:val="clear" w:pos="1134"/>
          <w:tab w:val="clear" w:pos="1871"/>
          <w:tab w:val="clear" w:pos="2268"/>
        </w:tabs>
        <w:spacing w:before="0"/>
        <w:rPr>
          <w:ins w:id="301" w:author="Anders" w:date="2011-10-19T00:44:00Z"/>
          <w:szCs w:val="20"/>
          <w:lang w:val="en-GB" w:eastAsia="nl-NL"/>
        </w:rPr>
      </w:pPr>
    </w:p>
    <w:p w:rsidR="00092DEE" w:rsidRPr="0042292F" w:rsidRDefault="00092DEE" w:rsidP="00092DEE">
      <w:pPr>
        <w:tabs>
          <w:tab w:val="clear" w:pos="1134"/>
          <w:tab w:val="clear" w:pos="1871"/>
          <w:tab w:val="clear" w:pos="2268"/>
        </w:tabs>
        <w:spacing w:before="0"/>
        <w:rPr>
          <w:ins w:id="302" w:author="Anders" w:date="2011-10-19T00:44:00Z"/>
          <w:szCs w:val="20"/>
          <w:lang w:val="en-GB" w:eastAsia="nl-NL"/>
        </w:rPr>
      </w:pPr>
      <w:ins w:id="303" w:author="Anders" w:date="2011-10-19T00:44:00Z">
        <w:r w:rsidRPr="0042292F">
          <w:rPr>
            <w:szCs w:val="20"/>
            <w:lang w:val="en-GB" w:eastAsia="nl-NL"/>
          </w:rPr>
          <w:t xml:space="preserve">For a number of governmental operations, satellite communications (SATCOM) are the core of the communication networks. The volume of data exchange during these operations is continuously growing and more and more SATCOM capacity is needed. For that reason, governmental users use in conjunction of the governmental assets more and more commercial systems to fulfil their requirements. Nevertheless, the SATCOM capacity cannot rely only on commercial assets. When using commercial satellites, competition rules do not provide always the needed capability on time and /or the required performances might not be ensured by commercial assets. </w:t>
        </w:r>
      </w:ins>
    </w:p>
    <w:p w:rsidR="00092DEE" w:rsidRPr="0042292F" w:rsidRDefault="00092DEE" w:rsidP="00092DEE">
      <w:pPr>
        <w:tabs>
          <w:tab w:val="clear" w:pos="1134"/>
          <w:tab w:val="clear" w:pos="1871"/>
          <w:tab w:val="clear" w:pos="2268"/>
        </w:tabs>
        <w:spacing w:before="0"/>
        <w:rPr>
          <w:ins w:id="304" w:author="Anders" w:date="2011-10-19T00:44:00Z"/>
          <w:szCs w:val="20"/>
          <w:lang w:val="en-GB" w:eastAsia="nl-NL"/>
        </w:rPr>
      </w:pPr>
    </w:p>
    <w:p w:rsidR="00092DEE" w:rsidRPr="0042292F" w:rsidRDefault="00092DEE" w:rsidP="00092DEE">
      <w:pPr>
        <w:tabs>
          <w:tab w:val="clear" w:pos="1134"/>
          <w:tab w:val="clear" w:pos="1871"/>
          <w:tab w:val="clear" w:pos="2268"/>
        </w:tabs>
        <w:spacing w:before="0"/>
        <w:rPr>
          <w:ins w:id="305" w:author="Anders" w:date="2011-10-19T00:44:00Z"/>
          <w:szCs w:val="20"/>
          <w:lang w:val="en-GB" w:eastAsia="nl-NL"/>
        </w:rPr>
      </w:pPr>
      <w:ins w:id="306" w:author="Anders" w:date="2011-10-19T00:44:00Z">
        <w:r w:rsidRPr="0042292F">
          <w:rPr>
            <w:szCs w:val="20"/>
            <w:lang w:val="en-GB" w:eastAsia="nl-NL"/>
          </w:rPr>
          <w:t>The capacity of a SATCOM system is closely linked to the available bandwidth. All parameters being equal, we can roughly summarize this relationship in saying that capacity (in term of data rate) is proportional to this bandwidth.</w:t>
        </w:r>
      </w:ins>
    </w:p>
    <w:p w:rsidR="00092DEE" w:rsidRPr="0042292F" w:rsidRDefault="00092DEE" w:rsidP="00092DEE">
      <w:pPr>
        <w:rPr>
          <w:ins w:id="307" w:author="Anders" w:date="2011-10-19T00:44:00Z"/>
          <w:szCs w:val="20"/>
          <w:lang w:val="en-GB" w:eastAsia="nl-NL"/>
        </w:rPr>
      </w:pPr>
      <w:ins w:id="308" w:author="Anders" w:date="2011-10-19T00:44:00Z">
        <w:r w:rsidRPr="0042292F">
          <w:rPr>
            <w:szCs w:val="20"/>
            <w:lang w:val="en-GB" w:eastAsia="nl-NL"/>
          </w:rPr>
          <w:t xml:space="preserve">Today, the 8/7 GHz bands are largely used by nations for applications dealing with maintenance of law and order, in particular due to their high quality of services. Moreover, some Administrations reported about a shortfall of spectrum available for their current and future applications in this band, for example </w:t>
        </w:r>
        <w:proofErr w:type="spellStart"/>
        <w:r w:rsidRPr="0042292F">
          <w:rPr>
            <w:szCs w:val="20"/>
            <w:lang w:val="en-GB" w:eastAsia="nl-NL"/>
          </w:rPr>
          <w:t>over seas</w:t>
        </w:r>
        <w:proofErr w:type="spellEnd"/>
        <w:r w:rsidRPr="0042292F">
          <w:rPr>
            <w:szCs w:val="20"/>
            <w:lang w:val="en-GB" w:eastAsia="nl-NL"/>
          </w:rPr>
          <w:t>.</w:t>
        </w:r>
      </w:ins>
    </w:p>
    <w:p w:rsidR="00092DEE" w:rsidRPr="0042292F" w:rsidRDefault="00092DEE" w:rsidP="00092DEE">
      <w:pPr>
        <w:tabs>
          <w:tab w:val="clear" w:pos="1134"/>
          <w:tab w:val="clear" w:pos="1871"/>
          <w:tab w:val="clear" w:pos="2268"/>
        </w:tabs>
        <w:spacing w:before="0"/>
        <w:rPr>
          <w:ins w:id="309" w:author="Anders" w:date="2011-10-19T00:44:00Z"/>
          <w:szCs w:val="20"/>
          <w:lang w:val="en-GB" w:eastAsia="nl-NL"/>
        </w:rPr>
      </w:pPr>
    </w:p>
    <w:p w:rsidR="00092DEE" w:rsidRPr="0042292F" w:rsidRDefault="00092DEE" w:rsidP="00092DEE">
      <w:pPr>
        <w:tabs>
          <w:tab w:val="clear" w:pos="1134"/>
          <w:tab w:val="clear" w:pos="1871"/>
          <w:tab w:val="clear" w:pos="2268"/>
        </w:tabs>
        <w:spacing w:before="0"/>
        <w:rPr>
          <w:ins w:id="310" w:author="Anders" w:date="2011-10-19T00:44:00Z"/>
          <w:szCs w:val="20"/>
          <w:lang w:val="en-GB" w:eastAsia="nl-NL"/>
        </w:rPr>
      </w:pPr>
      <w:ins w:id="311" w:author="Anders" w:date="2011-10-19T00:44:00Z">
        <w:r w:rsidRPr="0042292F">
          <w:rPr>
            <w:szCs w:val="20"/>
            <w:lang w:val="en-GB" w:eastAsia="nl-NL"/>
          </w:rPr>
          <w:t>The allocation to FSS (and MSS for part of it) is currently defined in the RR to 2x500 MHz (7900-8400 MHz E-</w:t>
        </w:r>
        <w:proofErr w:type="gramStart"/>
        <w:r w:rsidRPr="0042292F">
          <w:rPr>
            <w:szCs w:val="20"/>
            <w:lang w:val="en-GB" w:eastAsia="nl-NL"/>
          </w:rPr>
          <w:t>s ;</w:t>
        </w:r>
        <w:proofErr w:type="gramEnd"/>
        <w:r w:rsidRPr="0042292F">
          <w:rPr>
            <w:szCs w:val="20"/>
            <w:lang w:val="en-GB" w:eastAsia="nl-NL"/>
          </w:rPr>
          <w:t xml:space="preserve"> 7250-7750 MHz s-E). An extension of this allocation is required to provide the necessary capabilities for future SATCOM operations. </w:t>
        </w:r>
      </w:ins>
    </w:p>
    <w:p w:rsidR="00092DEE" w:rsidRPr="0042292F" w:rsidRDefault="00092DEE" w:rsidP="00092DEE">
      <w:pPr>
        <w:tabs>
          <w:tab w:val="clear" w:pos="1134"/>
          <w:tab w:val="clear" w:pos="1871"/>
          <w:tab w:val="clear" w:pos="2268"/>
        </w:tabs>
        <w:spacing w:before="0"/>
        <w:rPr>
          <w:ins w:id="312" w:author="Anders" w:date="2011-10-19T00:44:00Z"/>
          <w:szCs w:val="20"/>
          <w:lang w:val="en-GB" w:eastAsia="nl-NL"/>
        </w:rPr>
      </w:pPr>
    </w:p>
    <w:p w:rsidR="00092DEE" w:rsidRPr="0042292F" w:rsidRDefault="00092DEE" w:rsidP="00092DEE">
      <w:pPr>
        <w:tabs>
          <w:tab w:val="clear" w:pos="1134"/>
          <w:tab w:val="clear" w:pos="1871"/>
          <w:tab w:val="clear" w:pos="2268"/>
        </w:tabs>
        <w:spacing w:before="0"/>
        <w:rPr>
          <w:ins w:id="313" w:author="Anders" w:date="2011-10-19T00:44:00Z"/>
          <w:szCs w:val="20"/>
          <w:lang w:val="en-GB" w:eastAsia="nl-NL"/>
        </w:rPr>
      </w:pPr>
      <w:ins w:id="314" w:author="Anders" w:date="2011-10-19T00:44:00Z">
        <w:r w:rsidRPr="0042292F">
          <w:rPr>
            <w:szCs w:val="20"/>
            <w:lang w:val="en-GB" w:eastAsia="nl-NL"/>
          </w:rPr>
          <w:t xml:space="preserve">CEPT and the other main regional groups will submit under AI </w:t>
        </w:r>
        <w:smartTag w:uri="urn:schemas-microsoft-com:office:smarttags" w:element="metricconverter">
          <w:smartTagPr>
            <w:attr w:name="ProductID" w:val="8.2 a"/>
          </w:smartTagPr>
          <w:r w:rsidRPr="0042292F">
            <w:rPr>
              <w:szCs w:val="20"/>
              <w:lang w:val="en-GB" w:eastAsia="nl-NL"/>
            </w:rPr>
            <w:t>8.2 a</w:t>
          </w:r>
        </w:smartTag>
        <w:r w:rsidRPr="0042292F">
          <w:rPr>
            <w:szCs w:val="20"/>
            <w:lang w:val="en-GB" w:eastAsia="nl-NL"/>
          </w:rPr>
          <w:t xml:space="preserve"> proposal for a new EESS (E-s) allocation in the band 7145-7250 MHz This proposal will have to take also this element into account and studies should verify compatibility also with EESS (E-s) in the relevant band.</w:t>
        </w:r>
      </w:ins>
    </w:p>
    <w:p w:rsidR="00092DEE" w:rsidRPr="0042292F" w:rsidRDefault="00092DEE" w:rsidP="00092DEE">
      <w:pPr>
        <w:numPr>
          <w:ilvl w:val="0"/>
          <w:numId w:val="6"/>
        </w:numPr>
        <w:pBdr>
          <w:bottom w:val="single" w:sz="6" w:space="1" w:color="auto"/>
        </w:pBdr>
        <w:tabs>
          <w:tab w:val="clear" w:pos="1134"/>
          <w:tab w:val="clear" w:pos="1871"/>
          <w:tab w:val="clear" w:pos="2268"/>
        </w:tabs>
        <w:spacing w:before="0"/>
        <w:ind w:left="0" w:firstLine="0"/>
        <w:jc w:val="left"/>
        <w:rPr>
          <w:ins w:id="315" w:author="Anders" w:date="2011-10-19T00:44:00Z"/>
          <w:szCs w:val="20"/>
          <w:lang w:val="en-GB"/>
        </w:rPr>
      </w:pPr>
    </w:p>
    <w:p w:rsidR="00092DEE" w:rsidRPr="0042292F" w:rsidRDefault="00092DEE" w:rsidP="00092DEE">
      <w:pPr>
        <w:tabs>
          <w:tab w:val="clear" w:pos="1134"/>
          <w:tab w:val="clear" w:pos="1871"/>
          <w:tab w:val="clear" w:pos="2268"/>
        </w:tabs>
        <w:spacing w:before="0"/>
        <w:ind w:left="3600" w:hanging="3600"/>
        <w:jc w:val="left"/>
        <w:rPr>
          <w:ins w:id="316" w:author="Anders" w:date="2011-10-19T00:44:00Z"/>
          <w:b/>
          <w:i/>
          <w:szCs w:val="20"/>
          <w:lang w:val="en-GB" w:eastAsia="nl-NL"/>
        </w:rPr>
      </w:pPr>
      <w:ins w:id="317" w:author="Anders" w:date="2011-10-19T00:44:00Z">
        <w:r w:rsidRPr="0042292F">
          <w:rPr>
            <w:b/>
            <w:i/>
            <w:szCs w:val="20"/>
            <w:lang w:val="en-GB" w:eastAsia="nl-NL"/>
          </w:rPr>
          <w:t>Radio Services concerned:</w:t>
        </w:r>
      </w:ins>
    </w:p>
    <w:p w:rsidR="00092DEE" w:rsidRPr="0042292F" w:rsidRDefault="00092DEE" w:rsidP="00092DEE">
      <w:pPr>
        <w:tabs>
          <w:tab w:val="clear" w:pos="1134"/>
          <w:tab w:val="clear" w:pos="1871"/>
          <w:tab w:val="clear" w:pos="2268"/>
        </w:tabs>
        <w:spacing w:before="0"/>
        <w:jc w:val="left"/>
        <w:rPr>
          <w:ins w:id="318" w:author="Anders" w:date="2011-10-19T00:44:00Z"/>
          <w:szCs w:val="20"/>
          <w:lang w:val="en-GB" w:eastAsia="nl-NL"/>
        </w:rPr>
      </w:pPr>
      <w:ins w:id="319" w:author="Anders" w:date="2011-10-19T00:44:00Z">
        <w:r w:rsidRPr="0042292F">
          <w:rPr>
            <w:szCs w:val="20"/>
            <w:lang w:val="en-GB" w:eastAsia="nl-NL"/>
          </w:rPr>
          <w:t xml:space="preserve">Fixed, Mobile, Space Research (E-s), Space Research (s-E), Earth Exploration-Satellite (EESS)   (see also </w:t>
        </w:r>
        <w:proofErr w:type="spellStart"/>
        <w:r w:rsidRPr="0042292F">
          <w:rPr>
            <w:szCs w:val="20"/>
            <w:lang w:val="en-GB" w:eastAsia="nl-NL"/>
          </w:rPr>
          <w:t>Nos</w:t>
        </w:r>
        <w:proofErr w:type="spellEnd"/>
        <w:r w:rsidRPr="0042292F">
          <w:rPr>
            <w:szCs w:val="20"/>
            <w:lang w:val="en-GB" w:eastAsia="nl-NL"/>
          </w:rPr>
          <w:t xml:space="preserve"> 5.458, 5.459, 5.460, 5.465, 5.466)</w:t>
        </w:r>
      </w:ins>
    </w:p>
    <w:p w:rsidR="00092DEE" w:rsidRPr="0042292F" w:rsidRDefault="00092DEE" w:rsidP="00092DEE">
      <w:pPr>
        <w:tabs>
          <w:tab w:val="clear" w:pos="1134"/>
          <w:tab w:val="clear" w:pos="1871"/>
          <w:tab w:val="clear" w:pos="2268"/>
        </w:tabs>
        <w:spacing w:before="0"/>
        <w:jc w:val="left"/>
        <w:rPr>
          <w:ins w:id="320" w:author="Anders" w:date="2011-10-19T00:44:00Z"/>
          <w:szCs w:val="20"/>
          <w:lang w:val="en-GB" w:eastAsia="nl-NL"/>
        </w:rPr>
      </w:pPr>
      <w:ins w:id="321" w:author="Anders" w:date="2011-10-19T00:44:00Z">
        <w:r w:rsidRPr="0042292F">
          <w:rPr>
            <w:szCs w:val="20"/>
            <w:lang w:val="en-GB" w:eastAsia="nl-NL"/>
          </w:rPr>
          <w:t>________________________________________________________________________________</w:t>
        </w:r>
      </w:ins>
    </w:p>
    <w:p w:rsidR="00092DEE" w:rsidRPr="0042292F" w:rsidRDefault="00092DEE" w:rsidP="00092DEE">
      <w:pPr>
        <w:tabs>
          <w:tab w:val="clear" w:pos="1134"/>
          <w:tab w:val="clear" w:pos="1871"/>
          <w:tab w:val="clear" w:pos="2268"/>
        </w:tabs>
        <w:spacing w:before="0"/>
        <w:jc w:val="left"/>
        <w:rPr>
          <w:ins w:id="322" w:author="Anders" w:date="2011-10-19T00:44:00Z"/>
          <w:szCs w:val="20"/>
          <w:lang w:val="en-GB" w:eastAsia="nl-NL"/>
        </w:rPr>
      </w:pPr>
      <w:ins w:id="323" w:author="Anders" w:date="2011-10-19T00:44:00Z">
        <w:r w:rsidRPr="0042292F">
          <w:rPr>
            <w:b/>
            <w:i/>
            <w:szCs w:val="20"/>
            <w:lang w:val="en-GB" w:eastAsia="nl-NL"/>
          </w:rPr>
          <w:t>Indication of possible difficulties:</w:t>
        </w:r>
        <w:r w:rsidRPr="0042292F">
          <w:rPr>
            <w:b/>
            <w:i/>
            <w:szCs w:val="20"/>
            <w:lang w:val="en-GB" w:eastAsia="nl-NL"/>
          </w:rPr>
          <w:tab/>
        </w:r>
      </w:ins>
    </w:p>
    <w:p w:rsidR="00092DEE" w:rsidRPr="0042292F" w:rsidRDefault="00092DEE" w:rsidP="00092DEE">
      <w:pPr>
        <w:tabs>
          <w:tab w:val="clear" w:pos="1134"/>
          <w:tab w:val="clear" w:pos="1871"/>
          <w:tab w:val="clear" w:pos="2268"/>
        </w:tabs>
        <w:spacing w:before="0"/>
        <w:jc w:val="left"/>
        <w:rPr>
          <w:ins w:id="324" w:author="Anders" w:date="2011-10-19T00:44:00Z"/>
          <w:szCs w:val="20"/>
          <w:lang w:val="en-GB" w:eastAsia="nl-NL"/>
        </w:rPr>
      </w:pPr>
      <w:ins w:id="325" w:author="Anders" w:date="2011-10-19T00:44:00Z">
        <w:r w:rsidRPr="0042292F">
          <w:rPr>
            <w:szCs w:val="20"/>
            <w:lang w:val="en-GB" w:eastAsia="nl-NL"/>
          </w:rPr>
          <w:t xml:space="preserve"> ________________________________________________________________________________</w:t>
        </w:r>
      </w:ins>
    </w:p>
    <w:p w:rsidR="00092DEE" w:rsidRPr="0042292F" w:rsidRDefault="00092DEE" w:rsidP="00092DEE">
      <w:pPr>
        <w:tabs>
          <w:tab w:val="clear" w:pos="1134"/>
          <w:tab w:val="clear" w:pos="1871"/>
          <w:tab w:val="clear" w:pos="2268"/>
        </w:tabs>
        <w:spacing w:before="0"/>
        <w:jc w:val="left"/>
        <w:rPr>
          <w:ins w:id="326" w:author="Anders" w:date="2011-10-19T00:44:00Z"/>
          <w:szCs w:val="20"/>
          <w:lang w:val="en-GB" w:eastAsia="nl-NL"/>
        </w:rPr>
      </w:pPr>
      <w:ins w:id="327" w:author="Anders" w:date="2011-10-19T00:44:00Z">
        <w:r w:rsidRPr="0042292F">
          <w:rPr>
            <w:b/>
            <w:i/>
            <w:szCs w:val="20"/>
            <w:lang w:val="en-GB" w:eastAsia="nl-NL"/>
          </w:rPr>
          <w:lastRenderedPageBreak/>
          <w:t>Previous/on-going studies on the issue:</w:t>
        </w:r>
        <w:r w:rsidRPr="0042292F">
          <w:rPr>
            <w:szCs w:val="20"/>
            <w:lang w:val="en-GB" w:eastAsia="nl-NL"/>
          </w:rPr>
          <w:t xml:space="preserve"> </w:t>
        </w:r>
      </w:ins>
    </w:p>
    <w:p w:rsidR="00092DEE" w:rsidRPr="0042292F" w:rsidRDefault="00092DEE" w:rsidP="00092DEE">
      <w:pPr>
        <w:tabs>
          <w:tab w:val="clear" w:pos="1134"/>
          <w:tab w:val="clear" w:pos="1871"/>
          <w:tab w:val="clear" w:pos="2268"/>
        </w:tabs>
        <w:spacing w:before="0"/>
        <w:jc w:val="left"/>
        <w:rPr>
          <w:ins w:id="328" w:author="Anders" w:date="2011-10-19T00:44:00Z"/>
          <w:szCs w:val="20"/>
          <w:lang w:val="en-GB" w:eastAsia="nl-NL"/>
        </w:rPr>
      </w:pPr>
      <w:ins w:id="329" w:author="Anders" w:date="2011-10-19T00:44:00Z">
        <w:r w:rsidRPr="0042292F">
          <w:rPr>
            <w:szCs w:val="20"/>
            <w:lang w:val="en-GB" w:eastAsia="nl-NL"/>
          </w:rPr>
          <w:t xml:space="preserve">Previous studies have been conducted within ITU-R WP </w:t>
        </w:r>
        <w:smartTag w:uri="urn:schemas-microsoft-com:office:smarttags" w:element="stockticker">
          <w:smartTagPr>
            <w:attr w:name="ProductID" w:val="4C"/>
          </w:smartTagPr>
          <w:r w:rsidRPr="0042292F">
            <w:rPr>
              <w:szCs w:val="20"/>
              <w:lang w:val="en-GB" w:eastAsia="nl-NL"/>
            </w:rPr>
            <w:t>4C</w:t>
          </w:r>
        </w:smartTag>
        <w:r w:rsidRPr="0042292F">
          <w:rPr>
            <w:szCs w:val="20"/>
            <w:lang w:val="en-GB" w:eastAsia="nl-NL"/>
          </w:rPr>
          <w:t xml:space="preserve"> in connection with agenda item </w:t>
        </w:r>
        <w:smartTag w:uri="urn:schemas-microsoft-com:office:smarttags" w:element="time">
          <w:smartTagPr>
            <w:attr w:name="Hour" w:val="1"/>
            <w:attr w:name="Minute" w:val="25"/>
          </w:smartTagPr>
          <w:r w:rsidRPr="0042292F">
            <w:rPr>
              <w:szCs w:val="20"/>
              <w:lang w:val="en-GB" w:eastAsia="nl-NL"/>
            </w:rPr>
            <w:t>1.25</w:t>
          </w:r>
        </w:smartTag>
        <w:r w:rsidRPr="0042292F">
          <w:rPr>
            <w:szCs w:val="20"/>
            <w:lang w:val="en-GB" w:eastAsia="nl-NL"/>
          </w:rPr>
          <w:t xml:space="preserve"> (WRC-2012) when studying possible new MSS allocations to some bands between 4 and 16 GHz.</w:t>
        </w:r>
        <w:r w:rsidRPr="0042292F">
          <w:rPr>
            <w:szCs w:val="20"/>
            <w:lang w:val="en" w:eastAsia="nl-NL"/>
          </w:rPr>
          <w:t xml:space="preserve"> In particular, the possible introduction of a new generic MSS allocation in the bands 7 055-7 250 MHz and 8 400-8 500 MHz was studied. The experience gained during these studies</w:t>
        </w:r>
        <w:r w:rsidRPr="0042292F">
          <w:rPr>
            <w:szCs w:val="20"/>
            <w:lang w:val="en-GB" w:eastAsia="nl-NL"/>
          </w:rPr>
          <w:t xml:space="preserve"> could be beneficial for the completion of this agenda item. ____________________________________________________________________________</w:t>
        </w:r>
      </w:ins>
    </w:p>
    <w:p w:rsidR="00092DEE" w:rsidRPr="0042292F" w:rsidRDefault="00092DEE" w:rsidP="00092DEE">
      <w:pPr>
        <w:tabs>
          <w:tab w:val="clear" w:pos="1134"/>
          <w:tab w:val="clear" w:pos="1871"/>
          <w:tab w:val="clear" w:pos="2268"/>
        </w:tabs>
        <w:spacing w:before="0"/>
        <w:ind w:left="3960" w:hanging="3960"/>
        <w:jc w:val="left"/>
        <w:rPr>
          <w:ins w:id="330" w:author="Anders" w:date="2011-10-19T00:44:00Z"/>
          <w:szCs w:val="20"/>
          <w:lang w:val="en-GB" w:eastAsia="nl-NL"/>
        </w:rPr>
      </w:pPr>
      <w:ins w:id="331" w:author="Anders" w:date="2011-10-19T00:44:00Z">
        <w:r w:rsidRPr="0042292F">
          <w:rPr>
            <w:b/>
            <w:i/>
            <w:szCs w:val="20"/>
            <w:lang w:val="en-GB" w:eastAsia="nl-NL"/>
          </w:rPr>
          <w:t xml:space="preserve">Studies to be carried out by: </w:t>
        </w:r>
        <w:r w:rsidRPr="0042292F">
          <w:rPr>
            <w:szCs w:val="20"/>
            <w:lang w:val="en-GB" w:eastAsia="nl-NL"/>
          </w:rPr>
          <w:t xml:space="preserve">ITU-R </w:t>
        </w:r>
      </w:ins>
    </w:p>
    <w:p w:rsidR="00092DEE" w:rsidRPr="0042292F" w:rsidRDefault="00092DEE" w:rsidP="00092DEE">
      <w:pPr>
        <w:tabs>
          <w:tab w:val="clear" w:pos="1134"/>
          <w:tab w:val="clear" w:pos="1871"/>
          <w:tab w:val="clear" w:pos="2268"/>
        </w:tabs>
        <w:spacing w:before="0"/>
        <w:jc w:val="left"/>
        <w:rPr>
          <w:ins w:id="332" w:author="Anders" w:date="2011-10-19T00:44:00Z"/>
          <w:szCs w:val="20"/>
          <w:lang w:val="en-GB" w:eastAsia="ja-JP"/>
        </w:rPr>
      </w:pPr>
      <w:ins w:id="333" w:author="Anders" w:date="2011-10-19T00:44:00Z">
        <w:r w:rsidRPr="0042292F">
          <w:rPr>
            <w:b/>
            <w:i/>
            <w:szCs w:val="20"/>
            <w:lang w:val="en-GB" w:eastAsia="nl-NL"/>
          </w:rPr>
          <w:t>With participation of:</w:t>
        </w:r>
        <w:r w:rsidRPr="0042292F">
          <w:rPr>
            <w:szCs w:val="20"/>
            <w:lang w:val="en-GB" w:eastAsia="nl-NL"/>
          </w:rPr>
          <w:tab/>
        </w:r>
        <w:r w:rsidRPr="0042292F">
          <w:rPr>
            <w:szCs w:val="20"/>
            <w:lang w:val="en-GB" w:eastAsia="nl-NL"/>
          </w:rPr>
          <w:tab/>
        </w:r>
      </w:ins>
    </w:p>
    <w:p w:rsidR="00092DEE" w:rsidRPr="0042292F" w:rsidRDefault="00092DEE" w:rsidP="00092DEE">
      <w:pPr>
        <w:pBdr>
          <w:bottom w:val="single" w:sz="6" w:space="1" w:color="auto"/>
        </w:pBdr>
        <w:tabs>
          <w:tab w:val="clear" w:pos="1134"/>
          <w:tab w:val="clear" w:pos="1871"/>
          <w:tab w:val="clear" w:pos="2268"/>
        </w:tabs>
        <w:spacing w:before="0"/>
        <w:jc w:val="left"/>
        <w:rPr>
          <w:ins w:id="334" w:author="Anders" w:date="2011-10-19T00:44:00Z"/>
          <w:szCs w:val="20"/>
          <w:lang w:val="en-GB" w:eastAsia="nl-NL"/>
        </w:rPr>
      </w:pPr>
    </w:p>
    <w:p w:rsidR="00092DEE" w:rsidRPr="0042292F" w:rsidRDefault="00092DEE" w:rsidP="00092DEE">
      <w:pPr>
        <w:tabs>
          <w:tab w:val="clear" w:pos="1134"/>
          <w:tab w:val="clear" w:pos="1871"/>
          <w:tab w:val="clear" w:pos="2268"/>
        </w:tabs>
        <w:spacing w:before="0"/>
        <w:jc w:val="left"/>
        <w:rPr>
          <w:ins w:id="335" w:author="Anders" w:date="2011-10-19T00:44:00Z"/>
          <w:szCs w:val="20"/>
          <w:lang w:val="en-GB" w:eastAsia="ja-JP"/>
        </w:rPr>
      </w:pPr>
      <w:ins w:id="336" w:author="Anders" w:date="2011-10-19T00:44:00Z">
        <w:r w:rsidRPr="0042292F">
          <w:rPr>
            <w:b/>
            <w:i/>
            <w:szCs w:val="20"/>
            <w:lang w:val="en-GB" w:eastAsia="nl-NL"/>
          </w:rPr>
          <w:t>ITU-R Study Groups concerned:</w:t>
        </w:r>
        <w:r w:rsidRPr="0042292F">
          <w:rPr>
            <w:szCs w:val="20"/>
            <w:lang w:val="en-GB" w:eastAsia="nl-NL"/>
          </w:rPr>
          <w:tab/>
          <w:t>SG4, SG5, SG7</w:t>
        </w:r>
      </w:ins>
    </w:p>
    <w:p w:rsidR="00092DEE" w:rsidRPr="0042292F" w:rsidRDefault="00092DEE" w:rsidP="00092DEE">
      <w:pPr>
        <w:pBdr>
          <w:bottom w:val="single" w:sz="6" w:space="1" w:color="auto"/>
        </w:pBdr>
        <w:tabs>
          <w:tab w:val="clear" w:pos="1134"/>
          <w:tab w:val="clear" w:pos="1871"/>
          <w:tab w:val="clear" w:pos="2268"/>
        </w:tabs>
        <w:spacing w:before="0"/>
        <w:jc w:val="left"/>
        <w:rPr>
          <w:ins w:id="337" w:author="Anders" w:date="2011-10-19T00:44:00Z"/>
          <w:szCs w:val="20"/>
          <w:lang w:val="en-GB" w:eastAsia="nl-NL"/>
        </w:rPr>
      </w:pPr>
    </w:p>
    <w:p w:rsidR="00092DEE" w:rsidRPr="0042292F" w:rsidRDefault="00092DEE" w:rsidP="00092DEE">
      <w:pPr>
        <w:tabs>
          <w:tab w:val="clear" w:pos="1134"/>
          <w:tab w:val="clear" w:pos="1871"/>
          <w:tab w:val="clear" w:pos="2268"/>
        </w:tabs>
        <w:spacing w:before="0"/>
        <w:jc w:val="left"/>
        <w:rPr>
          <w:ins w:id="338" w:author="Anders" w:date="2011-10-19T00:44:00Z"/>
          <w:szCs w:val="20"/>
          <w:lang w:val="en-GB" w:eastAsia="nl-NL"/>
        </w:rPr>
      </w:pPr>
      <w:ins w:id="339" w:author="Anders" w:date="2011-10-19T00:44:00Z">
        <w:r w:rsidRPr="0042292F">
          <w:rPr>
            <w:b/>
            <w:i/>
            <w:szCs w:val="20"/>
            <w:lang w:val="en-GB" w:eastAsia="nl-NL"/>
          </w:rPr>
          <w:t>ITU Resource Implications; including financial indications (refer to CV 126)</w:t>
        </w:r>
      </w:ins>
    </w:p>
    <w:p w:rsidR="00092DEE" w:rsidRPr="0042292F" w:rsidRDefault="00092DEE" w:rsidP="00092DEE">
      <w:pPr>
        <w:tabs>
          <w:tab w:val="clear" w:pos="1134"/>
          <w:tab w:val="clear" w:pos="1871"/>
          <w:tab w:val="clear" w:pos="2268"/>
        </w:tabs>
        <w:spacing w:before="0"/>
        <w:jc w:val="left"/>
        <w:rPr>
          <w:ins w:id="340" w:author="Anders" w:date="2011-10-19T00:44:00Z"/>
          <w:szCs w:val="20"/>
          <w:lang w:val="en-GB" w:eastAsia="nl-NL"/>
        </w:rPr>
      </w:pPr>
    </w:p>
    <w:p w:rsidR="00092DEE" w:rsidRPr="0042292F" w:rsidRDefault="00092DEE" w:rsidP="00092DEE">
      <w:pPr>
        <w:tabs>
          <w:tab w:val="clear" w:pos="1134"/>
          <w:tab w:val="clear" w:pos="1871"/>
          <w:tab w:val="clear" w:pos="2268"/>
        </w:tabs>
        <w:spacing w:before="0"/>
        <w:jc w:val="left"/>
        <w:rPr>
          <w:ins w:id="341" w:author="Anders" w:date="2011-10-19T00:44:00Z"/>
          <w:szCs w:val="20"/>
          <w:lang w:val="en-GB" w:eastAsia="nl-NL"/>
        </w:rPr>
      </w:pPr>
      <w:ins w:id="342" w:author="Anders" w:date="2011-10-19T00:44:00Z">
        <w:r w:rsidRPr="0042292F">
          <w:rPr>
            <w:szCs w:val="20"/>
            <w:lang w:val="en-GB" w:eastAsia="nl-NL"/>
          </w:rPr>
          <w:t>________________________________________________________________________________</w:t>
        </w:r>
      </w:ins>
    </w:p>
    <w:p w:rsidR="00092DEE" w:rsidRPr="0042292F" w:rsidRDefault="00092DEE" w:rsidP="00092DEE">
      <w:pPr>
        <w:tabs>
          <w:tab w:val="clear" w:pos="1134"/>
          <w:tab w:val="clear" w:pos="1871"/>
          <w:tab w:val="clear" w:pos="2268"/>
        </w:tabs>
        <w:spacing w:before="0"/>
        <w:jc w:val="left"/>
        <w:rPr>
          <w:ins w:id="343" w:author="Anders" w:date="2011-10-19T00:44:00Z"/>
          <w:szCs w:val="20"/>
          <w:lang w:val="en-GB" w:eastAsia="ja-JP"/>
        </w:rPr>
      </w:pPr>
      <w:ins w:id="344" w:author="Anders" w:date="2011-10-19T00:44:00Z">
        <w:r w:rsidRPr="0042292F">
          <w:rPr>
            <w:b/>
            <w:i/>
            <w:szCs w:val="20"/>
            <w:lang w:val="en-GB" w:eastAsia="nl-NL"/>
          </w:rPr>
          <w:t>CEPT Position:</w:t>
        </w:r>
        <w:r w:rsidRPr="0042292F">
          <w:rPr>
            <w:b/>
            <w:i/>
            <w:szCs w:val="20"/>
            <w:lang w:val="en-GB" w:eastAsia="nl-NL"/>
          </w:rPr>
          <w:tab/>
        </w:r>
        <w:r w:rsidRPr="0042292F">
          <w:rPr>
            <w:szCs w:val="20"/>
            <w:lang w:val="en-GB" w:eastAsia="nl-NL"/>
          </w:rPr>
          <w:tab/>
        </w:r>
      </w:ins>
    </w:p>
    <w:p w:rsidR="00092DEE" w:rsidRPr="0042292F" w:rsidRDefault="00092DEE" w:rsidP="00092DEE">
      <w:pPr>
        <w:tabs>
          <w:tab w:val="clear" w:pos="1134"/>
          <w:tab w:val="clear" w:pos="1871"/>
          <w:tab w:val="clear" w:pos="2268"/>
        </w:tabs>
        <w:spacing w:before="0"/>
        <w:jc w:val="left"/>
        <w:rPr>
          <w:ins w:id="345" w:author="Anders" w:date="2011-10-19T00:44:00Z"/>
          <w:szCs w:val="20"/>
          <w:lang w:val="en-GB" w:eastAsia="nl-NL"/>
        </w:rPr>
      </w:pPr>
      <w:ins w:id="346" w:author="Anders" w:date="2011-10-19T00:44:00Z">
        <w:r w:rsidRPr="0042292F">
          <w:rPr>
            <w:szCs w:val="20"/>
            <w:lang w:val="en-GB" w:eastAsia="nl-NL"/>
          </w:rPr>
          <w:t>To be determined</w:t>
        </w:r>
      </w:ins>
    </w:p>
    <w:p w:rsidR="00092DEE" w:rsidRPr="0042292F" w:rsidRDefault="00092DEE" w:rsidP="00092DEE">
      <w:pPr>
        <w:tabs>
          <w:tab w:val="clear" w:pos="1134"/>
          <w:tab w:val="clear" w:pos="1871"/>
          <w:tab w:val="clear" w:pos="2268"/>
        </w:tabs>
        <w:spacing w:before="0"/>
        <w:jc w:val="left"/>
        <w:rPr>
          <w:ins w:id="347" w:author="Anders" w:date="2011-10-19T00:44:00Z"/>
          <w:szCs w:val="20"/>
          <w:lang w:val="en-GB" w:eastAsia="nl-NL"/>
        </w:rPr>
      </w:pPr>
      <w:ins w:id="348" w:author="Anders" w:date="2011-10-19T00:44:00Z">
        <w:r w:rsidRPr="0042292F">
          <w:rPr>
            <w:szCs w:val="20"/>
            <w:lang w:val="en-GB" w:eastAsia="nl-NL"/>
          </w:rPr>
          <w:t>________________________________________________________________________________</w:t>
        </w:r>
      </w:ins>
    </w:p>
    <w:p w:rsidR="00092DEE" w:rsidRPr="0042292F" w:rsidRDefault="00092DEE" w:rsidP="00092DEE">
      <w:pPr>
        <w:tabs>
          <w:tab w:val="clear" w:pos="1134"/>
          <w:tab w:val="clear" w:pos="1871"/>
          <w:tab w:val="clear" w:pos="2268"/>
        </w:tabs>
        <w:spacing w:before="0"/>
        <w:jc w:val="left"/>
        <w:rPr>
          <w:ins w:id="349" w:author="Anders" w:date="2011-10-19T00:44:00Z"/>
          <w:szCs w:val="20"/>
          <w:lang w:val="en-GB" w:eastAsia="nl-NL"/>
        </w:rPr>
      </w:pPr>
      <w:ins w:id="350" w:author="Anders" w:date="2011-10-19T00:44:00Z">
        <w:r w:rsidRPr="0042292F">
          <w:rPr>
            <w:b/>
            <w:szCs w:val="20"/>
            <w:lang w:val="en-GB" w:eastAsia="nl-NL"/>
          </w:rPr>
          <w:t>Position of other Regional Bodies/Administrations</w:t>
        </w:r>
      </w:ins>
    </w:p>
    <w:p w:rsidR="00092DEE" w:rsidRPr="0042292F" w:rsidRDefault="00092DEE" w:rsidP="00092DEE">
      <w:pPr>
        <w:tabs>
          <w:tab w:val="clear" w:pos="1134"/>
          <w:tab w:val="clear" w:pos="1871"/>
          <w:tab w:val="clear" w:pos="2268"/>
        </w:tabs>
        <w:spacing w:before="0"/>
        <w:jc w:val="left"/>
        <w:rPr>
          <w:ins w:id="351" w:author="Anders" w:date="2011-10-19T00:44:00Z"/>
          <w:szCs w:val="20"/>
          <w:lang w:val="en-GB" w:eastAsia="nl-NL"/>
        </w:rPr>
      </w:pPr>
      <w:ins w:id="352" w:author="Anders" w:date="2011-10-19T00:44:00Z">
        <w:r w:rsidRPr="0042292F">
          <w:rPr>
            <w:szCs w:val="20"/>
            <w:lang w:val="en-GB" w:eastAsia="nl-NL"/>
          </w:rPr>
          <w:t>To be determined</w:t>
        </w:r>
      </w:ins>
    </w:p>
    <w:p w:rsidR="00092DEE" w:rsidRPr="0042292F" w:rsidRDefault="00092DEE" w:rsidP="00092DEE">
      <w:pPr>
        <w:tabs>
          <w:tab w:val="clear" w:pos="1134"/>
          <w:tab w:val="clear" w:pos="1871"/>
          <w:tab w:val="clear" w:pos="2268"/>
        </w:tabs>
        <w:spacing w:before="0"/>
        <w:jc w:val="left"/>
        <w:rPr>
          <w:ins w:id="353" w:author="Anders" w:date="2011-10-19T00:44:00Z"/>
          <w:szCs w:val="20"/>
          <w:lang w:val="en-GB" w:eastAsia="nl-NL"/>
        </w:rPr>
      </w:pPr>
      <w:ins w:id="354" w:author="Anders" w:date="2011-10-19T00:44:00Z">
        <w:r w:rsidRPr="0042292F">
          <w:rPr>
            <w:szCs w:val="20"/>
            <w:lang w:val="en-GB" w:eastAsia="nl-NL"/>
          </w:rPr>
          <w:t>________________________________________________________________________________</w:t>
        </w:r>
      </w:ins>
    </w:p>
    <w:p w:rsidR="00092DEE" w:rsidRPr="0042292F" w:rsidRDefault="00092DEE" w:rsidP="00092DEE">
      <w:pPr>
        <w:tabs>
          <w:tab w:val="clear" w:pos="1134"/>
          <w:tab w:val="clear" w:pos="1871"/>
          <w:tab w:val="clear" w:pos="2268"/>
        </w:tabs>
        <w:spacing w:before="0"/>
        <w:jc w:val="left"/>
        <w:rPr>
          <w:ins w:id="355" w:author="Anders" w:date="2011-10-19T00:44:00Z"/>
          <w:szCs w:val="20"/>
          <w:lang w:val="en-GB" w:eastAsia="nl-NL"/>
        </w:rPr>
      </w:pPr>
      <w:ins w:id="356" w:author="Anders" w:date="2011-10-19T00:44:00Z">
        <w:r w:rsidRPr="0042292F">
          <w:rPr>
            <w:b/>
            <w:i/>
            <w:szCs w:val="20"/>
            <w:lang w:val="en-GB" w:eastAsia="nl-NL"/>
          </w:rPr>
          <w:t>CEPT Common Proposal:</w:t>
        </w:r>
        <w:r w:rsidRPr="0042292F">
          <w:rPr>
            <w:szCs w:val="20"/>
            <w:lang w:val="en-GB" w:eastAsia="nl-NL"/>
          </w:rPr>
          <w:t xml:space="preserve">  [to be determined]</w:t>
        </w:r>
        <w:r w:rsidRPr="0042292F">
          <w:rPr>
            <w:szCs w:val="20"/>
            <w:lang w:val="en-GB" w:eastAsia="nl-NL"/>
          </w:rPr>
          <w:tab/>
        </w:r>
      </w:ins>
    </w:p>
    <w:p w:rsidR="00092DEE" w:rsidRPr="0042292F" w:rsidRDefault="00092DEE" w:rsidP="00092DEE">
      <w:pPr>
        <w:tabs>
          <w:tab w:val="clear" w:pos="1134"/>
          <w:tab w:val="clear" w:pos="1871"/>
          <w:tab w:val="clear" w:pos="2268"/>
        </w:tabs>
        <w:spacing w:before="0"/>
        <w:jc w:val="left"/>
        <w:rPr>
          <w:ins w:id="357" w:author="Anders" w:date="2011-10-19T00:44:00Z"/>
          <w:szCs w:val="20"/>
          <w:lang w:val="en-GB" w:eastAsia="ja-JP"/>
        </w:rPr>
      </w:pPr>
      <w:proofErr w:type="spellStart"/>
      <w:ins w:id="358" w:author="Anders" w:date="2011-10-19T00:44:00Z">
        <w:r w:rsidRPr="0042292F">
          <w:rPr>
            <w:b/>
            <w:i/>
            <w:szCs w:val="20"/>
            <w:lang w:val="en-GB" w:eastAsia="nl-NL"/>
          </w:rPr>
          <w:t>Multicountry</w:t>
        </w:r>
        <w:proofErr w:type="spellEnd"/>
        <w:r w:rsidRPr="0042292F">
          <w:rPr>
            <w:b/>
            <w:i/>
            <w:szCs w:val="20"/>
            <w:lang w:val="en-GB" w:eastAsia="nl-NL"/>
          </w:rPr>
          <w:t xml:space="preserve"> Proposal: </w:t>
        </w:r>
        <w:r w:rsidRPr="0042292F">
          <w:rPr>
            <w:szCs w:val="20"/>
            <w:lang w:val="en-GB" w:eastAsia="nl-NL"/>
          </w:rPr>
          <w:tab/>
          <w:t>[to be determined]</w:t>
        </w:r>
        <w:r w:rsidRPr="0042292F">
          <w:rPr>
            <w:szCs w:val="20"/>
            <w:lang w:val="en-GB" w:eastAsia="nl-NL"/>
          </w:rPr>
          <w:tab/>
        </w:r>
      </w:ins>
    </w:p>
    <w:p w:rsidR="00092DEE" w:rsidRPr="0042292F" w:rsidRDefault="00092DEE" w:rsidP="00092DEE">
      <w:pPr>
        <w:tabs>
          <w:tab w:val="clear" w:pos="1134"/>
          <w:tab w:val="clear" w:pos="1871"/>
          <w:tab w:val="clear" w:pos="2268"/>
        </w:tabs>
        <w:spacing w:before="0"/>
        <w:jc w:val="left"/>
        <w:rPr>
          <w:ins w:id="359" w:author="Anders" w:date="2011-10-19T00:44:00Z"/>
          <w:szCs w:val="20"/>
          <w:lang w:val="en-GB" w:eastAsia="nl-NL"/>
        </w:rPr>
      </w:pPr>
      <w:ins w:id="360" w:author="Anders" w:date="2011-10-19T00:44:00Z">
        <w:r w:rsidRPr="0042292F">
          <w:rPr>
            <w:szCs w:val="20"/>
            <w:lang w:val="en-GB" w:eastAsia="nl-NL"/>
          </w:rPr>
          <w:t>________________________________________________________________________________</w:t>
        </w:r>
      </w:ins>
    </w:p>
    <w:p w:rsidR="00092DEE" w:rsidRPr="0042292F" w:rsidRDefault="00092DEE" w:rsidP="00092DEE">
      <w:pPr>
        <w:tabs>
          <w:tab w:val="clear" w:pos="1134"/>
          <w:tab w:val="clear" w:pos="1871"/>
          <w:tab w:val="clear" w:pos="2268"/>
        </w:tabs>
        <w:spacing w:before="0"/>
        <w:jc w:val="left"/>
        <w:rPr>
          <w:ins w:id="361" w:author="Anders" w:date="2011-10-19T00:44:00Z"/>
          <w:b/>
          <w:i/>
          <w:szCs w:val="20"/>
          <w:lang w:val="en-GB" w:eastAsia="nl-NL"/>
        </w:rPr>
      </w:pPr>
      <w:ins w:id="362" w:author="Anders" w:date="2011-10-19T00:44:00Z">
        <w:r w:rsidRPr="0042292F">
          <w:rPr>
            <w:b/>
            <w:i/>
            <w:szCs w:val="20"/>
            <w:lang w:val="en-GB" w:eastAsia="nl-NL"/>
          </w:rPr>
          <w:t>Remarks:</w:t>
        </w:r>
      </w:ins>
    </w:p>
    <w:p w:rsidR="00092DEE" w:rsidRPr="0042292F" w:rsidRDefault="00092DEE" w:rsidP="00092DEE">
      <w:pPr>
        <w:tabs>
          <w:tab w:val="clear" w:pos="1134"/>
          <w:tab w:val="clear" w:pos="1871"/>
          <w:tab w:val="clear" w:pos="2268"/>
        </w:tabs>
        <w:spacing w:before="0"/>
        <w:jc w:val="left"/>
        <w:rPr>
          <w:ins w:id="363" w:author="Anders" w:date="2011-10-19T00:44:00Z"/>
          <w:b/>
          <w:i/>
          <w:lang w:val="en-GB" w:eastAsia="nl-NL"/>
        </w:rPr>
      </w:pPr>
    </w:p>
    <w:p w:rsidR="00092DEE" w:rsidRDefault="00092DEE" w:rsidP="00092DEE">
      <w:pPr>
        <w:rPr>
          <w:ins w:id="364" w:author="Anders" w:date="2011-10-19T00:44:00Z"/>
          <w:rFonts w:ascii="Verdana" w:hAnsi="Verdana" w:cs="Verdana"/>
          <w:b/>
          <w:bCs/>
          <w:lang w:val="en-US"/>
        </w:rPr>
      </w:pPr>
      <w:ins w:id="365" w:author="Anders" w:date="2011-10-19T00:44:00Z">
        <w:r>
          <w:rPr>
            <w:rFonts w:ascii="Verdana" w:hAnsi="Verdana" w:cs="Verdana"/>
            <w:b/>
            <w:bCs/>
            <w:lang w:val="en-US"/>
          </w:rPr>
          <w:br w:type="page"/>
        </w:r>
      </w:ins>
    </w:p>
    <w:p w:rsidR="006F4063" w:rsidRDefault="006F4063" w:rsidP="006F4063">
      <w:pPr>
        <w:rPr>
          <w:rFonts w:ascii="Verdana" w:hAnsi="Verdana" w:cs="Verdana"/>
          <w:b/>
          <w:bCs/>
          <w:lang w:val="en-US"/>
        </w:rPr>
      </w:pPr>
      <w:r>
        <w:rPr>
          <w:rFonts w:ascii="Verdana" w:hAnsi="Verdana" w:cs="Verdana"/>
          <w:b/>
          <w:bCs/>
          <w:lang w:val="en-US"/>
        </w:rPr>
        <w:lastRenderedPageBreak/>
        <w:t>Agenda Item 1.11</w:t>
      </w:r>
    </w:p>
    <w:p w:rsidR="0070468E" w:rsidRDefault="0070468E" w:rsidP="006F4063">
      <w:pPr>
        <w:rPr>
          <w:rFonts w:ascii="Verdana" w:hAnsi="Verdana" w:cs="Verdana"/>
          <w:b/>
          <w:bCs/>
          <w:lang w:val="en-US"/>
        </w:rPr>
      </w:pPr>
    </w:p>
    <w:p w:rsidR="0070468E" w:rsidRDefault="002838F9" w:rsidP="0070468E">
      <w:pPr>
        <w:tabs>
          <w:tab w:val="clear" w:pos="1134"/>
          <w:tab w:val="clear" w:pos="1871"/>
          <w:tab w:val="clear" w:pos="2268"/>
        </w:tabs>
        <w:spacing w:before="0"/>
        <w:rPr>
          <w:sz w:val="20"/>
          <w:szCs w:val="20"/>
          <w:lang w:val="en-GB" w:eastAsia="fr-FR"/>
        </w:rPr>
      </w:pPr>
      <w:proofErr w:type="gramStart"/>
      <w:ins w:id="366" w:author="Anders" w:date="2011-10-19T00:35:00Z">
        <w:r w:rsidRPr="006E6899">
          <w:rPr>
            <w:lang w:val="en-US"/>
          </w:rPr>
          <w:t>to</w:t>
        </w:r>
        <w:proofErr w:type="gramEnd"/>
        <w:r w:rsidRPr="006E6899">
          <w:rPr>
            <w:lang w:val="en-US"/>
          </w:rPr>
          <w:t xml:space="preserve">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ins>
    </w:p>
    <w:p w:rsidR="002838F9" w:rsidRPr="0070468E" w:rsidDel="002838F9" w:rsidRDefault="002838F9" w:rsidP="0070468E">
      <w:pPr>
        <w:tabs>
          <w:tab w:val="clear" w:pos="1134"/>
          <w:tab w:val="clear" w:pos="1871"/>
          <w:tab w:val="clear" w:pos="2268"/>
        </w:tabs>
        <w:spacing w:before="0"/>
        <w:rPr>
          <w:del w:id="367" w:author="Anders" w:date="2011-10-19T00:35:00Z"/>
          <w:sz w:val="20"/>
          <w:szCs w:val="20"/>
          <w:lang w:val="en-GB" w:eastAsia="fr-FR"/>
        </w:rPr>
      </w:pPr>
    </w:p>
    <w:p w:rsidR="0070468E" w:rsidRPr="00771B29" w:rsidRDefault="0070468E">
      <w:pPr>
        <w:tabs>
          <w:tab w:val="clear" w:pos="1134"/>
          <w:tab w:val="clear" w:pos="1871"/>
          <w:tab w:val="clear" w:pos="2268"/>
        </w:tabs>
        <w:spacing w:before="0"/>
        <w:rPr>
          <w:lang w:val="en-US"/>
          <w:rPrChange w:id="368" w:author="PTA Chairman" w:date="2011-10-20T04:37:00Z">
            <w:rPr>
              <w:rFonts w:ascii="Verdana" w:hAnsi="Verdana" w:cs="Verdana"/>
              <w:b/>
              <w:bCs/>
              <w:lang w:val="en-GB"/>
            </w:rPr>
          </w:rPrChange>
        </w:rPr>
        <w:pPrChange w:id="369" w:author="PTA Chairman" w:date="2011-10-20T04:37:00Z">
          <w:pPr/>
        </w:pPrChange>
      </w:pPr>
    </w:p>
    <w:p w:rsidR="006F4063" w:rsidRPr="00771B29" w:rsidRDefault="006F4063">
      <w:pPr>
        <w:tabs>
          <w:tab w:val="clear" w:pos="1134"/>
          <w:tab w:val="clear" w:pos="1871"/>
          <w:tab w:val="clear" w:pos="2268"/>
        </w:tabs>
        <w:spacing w:before="0"/>
        <w:rPr>
          <w:ins w:id="370" w:author="Anders" w:date="2011-10-19T00:44:00Z"/>
          <w:lang w:val="en-US"/>
          <w:rPrChange w:id="371" w:author="PTA Chairman" w:date="2011-10-20T04:37:00Z">
            <w:rPr>
              <w:ins w:id="372" w:author="Anders" w:date="2011-10-19T00:44:00Z"/>
              <w:sz w:val="18"/>
              <w:szCs w:val="20"/>
              <w:lang w:val="en-GB"/>
            </w:rPr>
          </w:rPrChange>
        </w:rPr>
        <w:pPrChange w:id="373" w:author="PTA Chairman" w:date="2011-10-20T04:37:00Z">
          <w:pPr>
            <w:pBdr>
              <w:bottom w:val="single" w:sz="6" w:space="1" w:color="auto"/>
            </w:pBdr>
            <w:tabs>
              <w:tab w:val="clear" w:pos="1134"/>
              <w:tab w:val="clear" w:pos="1871"/>
              <w:tab w:val="clear" w:pos="2268"/>
            </w:tabs>
            <w:spacing w:before="0"/>
            <w:jc w:val="center"/>
          </w:pPr>
        </w:pPrChange>
      </w:pPr>
    </w:p>
    <w:p w:rsidR="00092DEE" w:rsidRPr="00771B29" w:rsidRDefault="00092DEE">
      <w:pPr>
        <w:tabs>
          <w:tab w:val="clear" w:pos="1134"/>
          <w:tab w:val="clear" w:pos="1871"/>
          <w:tab w:val="clear" w:pos="2268"/>
        </w:tabs>
        <w:spacing w:before="0"/>
        <w:rPr>
          <w:lang w:val="en-US"/>
          <w:rPrChange w:id="374" w:author="PTA Chairman" w:date="2011-10-20T04:37:00Z">
            <w:rPr>
              <w:sz w:val="18"/>
              <w:szCs w:val="20"/>
              <w:lang w:val="en-GB"/>
            </w:rPr>
          </w:rPrChange>
        </w:rPr>
        <w:pPrChange w:id="375" w:author="PTA Chairman" w:date="2011-10-20T04:37:00Z">
          <w:pPr>
            <w:pBdr>
              <w:bottom w:val="single" w:sz="6" w:space="1" w:color="auto"/>
            </w:pBdr>
            <w:tabs>
              <w:tab w:val="clear" w:pos="1134"/>
              <w:tab w:val="clear" w:pos="1871"/>
              <w:tab w:val="clear" w:pos="2268"/>
            </w:tabs>
            <w:spacing w:before="0"/>
            <w:jc w:val="center"/>
          </w:pPr>
        </w:pPrChange>
      </w:pPr>
    </w:p>
    <w:p w:rsidR="006F4063" w:rsidRPr="00771B29" w:rsidRDefault="006F4063">
      <w:pPr>
        <w:tabs>
          <w:tab w:val="clear" w:pos="1134"/>
          <w:tab w:val="clear" w:pos="1871"/>
          <w:tab w:val="clear" w:pos="2268"/>
        </w:tabs>
        <w:spacing w:before="0"/>
        <w:rPr>
          <w:lang w:val="en-US"/>
          <w:rPrChange w:id="376" w:author="PTA Chairman" w:date="2011-10-20T04:37:00Z">
            <w:rPr>
              <w:b/>
              <w:i/>
              <w:sz w:val="20"/>
              <w:szCs w:val="20"/>
              <w:lang w:val="en-GB" w:eastAsia="nl-NL"/>
            </w:rPr>
          </w:rPrChange>
        </w:rPr>
        <w:pPrChange w:id="377" w:author="PTA Chairman" w:date="2011-10-20T04:37:00Z">
          <w:pPr>
            <w:tabs>
              <w:tab w:val="clear" w:pos="1134"/>
              <w:tab w:val="clear" w:pos="1871"/>
              <w:tab w:val="clear" w:pos="2268"/>
            </w:tabs>
            <w:spacing w:before="0"/>
            <w:jc w:val="left"/>
          </w:pPr>
        </w:pPrChange>
      </w:pPr>
      <w:r w:rsidRPr="00771B29">
        <w:rPr>
          <w:lang w:val="en-US"/>
          <w:rPrChange w:id="378" w:author="PTA Chairman" w:date="2011-10-20T04:37:00Z">
            <w:rPr>
              <w:b/>
              <w:i/>
              <w:sz w:val="20"/>
              <w:szCs w:val="20"/>
              <w:lang w:val="en-GB" w:eastAsia="nl-NL"/>
            </w:rPr>
          </w:rPrChange>
        </w:rPr>
        <w:t>Background/Reason:</w:t>
      </w:r>
    </w:p>
    <w:p w:rsidR="006F4063" w:rsidRPr="00771B29" w:rsidRDefault="006F4063" w:rsidP="006F4063">
      <w:pPr>
        <w:tabs>
          <w:tab w:val="clear" w:pos="1134"/>
          <w:tab w:val="clear" w:pos="1871"/>
          <w:tab w:val="clear" w:pos="2268"/>
        </w:tabs>
        <w:spacing w:before="0"/>
        <w:rPr>
          <w:lang w:val="en-US"/>
          <w:rPrChange w:id="379" w:author="PTA Chairman" w:date="2011-10-20T04:37:00Z">
            <w:rPr>
              <w:sz w:val="20"/>
              <w:szCs w:val="20"/>
              <w:lang w:val="en-GB" w:eastAsia="nl-NL"/>
            </w:rPr>
          </w:rPrChange>
        </w:rPr>
      </w:pPr>
    </w:p>
    <w:p w:rsidR="00092DEE" w:rsidRPr="00771B29" w:rsidRDefault="00092DEE">
      <w:pPr>
        <w:tabs>
          <w:tab w:val="clear" w:pos="1134"/>
          <w:tab w:val="clear" w:pos="1871"/>
          <w:tab w:val="clear" w:pos="2268"/>
        </w:tabs>
        <w:spacing w:before="0"/>
        <w:rPr>
          <w:ins w:id="380" w:author="Anders" w:date="2011-10-19T00:46:00Z"/>
          <w:lang w:val="en-US"/>
          <w:rPrChange w:id="381" w:author="PTA Chairman" w:date="2011-10-20T04:37:00Z">
            <w:rPr>
              <w:ins w:id="382" w:author="Anders" w:date="2011-10-19T00:46:00Z"/>
              <w:sz w:val="20"/>
              <w:szCs w:val="20"/>
              <w:lang w:val="en-US" w:eastAsia="fr-FR"/>
            </w:rPr>
          </w:rPrChange>
        </w:rPr>
        <w:pPrChange w:id="383" w:author="PTA Chairman" w:date="2011-10-20T04:37:00Z">
          <w:pPr>
            <w:tabs>
              <w:tab w:val="clear" w:pos="1134"/>
              <w:tab w:val="clear" w:pos="1871"/>
              <w:tab w:val="clear" w:pos="2268"/>
            </w:tabs>
            <w:overflowPunct/>
            <w:spacing w:before="0"/>
            <w:textAlignment w:val="auto"/>
          </w:pPr>
        </w:pPrChange>
      </w:pPr>
      <w:ins w:id="384" w:author="Anders" w:date="2011-10-19T00:46:00Z">
        <w:r w:rsidRPr="00771B29">
          <w:rPr>
            <w:lang w:val="en-US"/>
            <w:rPrChange w:id="385" w:author="PTA Chairman" w:date="2011-10-20T04:37:00Z">
              <w:rPr>
                <w:sz w:val="20"/>
                <w:szCs w:val="20"/>
                <w:lang w:val="en-US" w:eastAsia="nl-NL"/>
              </w:rPr>
            </w:rPrChange>
          </w:rPr>
          <w:t xml:space="preserve">The International </w:t>
        </w:r>
        <w:proofErr w:type="spellStart"/>
        <w:r w:rsidRPr="00771B29">
          <w:rPr>
            <w:lang w:val="en-US"/>
            <w:rPrChange w:id="386" w:author="PTA Chairman" w:date="2011-10-20T04:37:00Z">
              <w:rPr>
                <w:sz w:val="20"/>
                <w:szCs w:val="20"/>
                <w:lang w:val="en-US" w:eastAsia="nl-NL"/>
              </w:rPr>
            </w:rPrChange>
          </w:rPr>
          <w:t>Cospas-Sarsat</w:t>
        </w:r>
        <w:proofErr w:type="spellEnd"/>
        <w:r w:rsidRPr="00771B29">
          <w:rPr>
            <w:lang w:val="en-US"/>
            <w:rPrChange w:id="387" w:author="PTA Chairman" w:date="2011-10-20T04:37:00Z">
              <w:rPr>
                <w:sz w:val="20"/>
                <w:szCs w:val="20"/>
                <w:lang w:val="en-US" w:eastAsia="nl-NL"/>
              </w:rPr>
            </w:rPrChange>
          </w:rPr>
          <w:t xml:space="preserve"> Programme provides accurate, timely, and reliable distress alert and location data to help search and rescue authorities assist persons in distress. The operational </w:t>
        </w:r>
        <w:proofErr w:type="spellStart"/>
        <w:r w:rsidRPr="00771B29">
          <w:rPr>
            <w:lang w:val="en-US"/>
            <w:rPrChange w:id="388" w:author="PTA Chairman" w:date="2011-10-20T04:37:00Z">
              <w:rPr>
                <w:sz w:val="20"/>
                <w:szCs w:val="20"/>
                <w:lang w:val="en-US" w:eastAsia="nl-NL"/>
              </w:rPr>
            </w:rPrChange>
          </w:rPr>
          <w:t>Cospas-Sarsat</w:t>
        </w:r>
        <w:proofErr w:type="spellEnd"/>
        <w:r w:rsidRPr="00771B29">
          <w:rPr>
            <w:lang w:val="en-US"/>
            <w:rPrChange w:id="389" w:author="PTA Chairman" w:date="2011-10-20T04:37:00Z">
              <w:rPr>
                <w:sz w:val="20"/>
                <w:szCs w:val="20"/>
                <w:lang w:val="en-US" w:eastAsia="nl-NL"/>
              </w:rPr>
            </w:rPrChange>
          </w:rPr>
          <w:t xml:space="preserve"> System currently uses 5 geostationary payloads tracked by 20 GEOLUTs and 6 payloads mounted on LEO satellites tracked by 57 LEOLUTs all connected to 20 Mission Controls Centers.  Since the first assisted rescue in 1982, more 30,000 people had been rescued through the use of the System in maritime and land incidents. At the end of December 2010, more than one million 406 MHz beacons had been deployed worldwide. Since 2005, the rapid development of smaller and less expensive 406 MHz beacons further increased the popularity of 406 MHz beacons in the aviation, land and maritime communities contributing to a wider usage of the </w:t>
        </w:r>
        <w:proofErr w:type="spellStart"/>
        <w:r w:rsidRPr="00771B29">
          <w:rPr>
            <w:lang w:val="en-US"/>
            <w:rPrChange w:id="390" w:author="PTA Chairman" w:date="2011-10-20T04:37:00Z">
              <w:rPr>
                <w:sz w:val="20"/>
                <w:szCs w:val="20"/>
                <w:lang w:val="en-US" w:eastAsia="fr-FR"/>
              </w:rPr>
            </w:rPrChange>
          </w:rPr>
          <w:t>Cospas-Sarsat</w:t>
        </w:r>
        <w:proofErr w:type="spellEnd"/>
        <w:r w:rsidRPr="00771B29">
          <w:rPr>
            <w:lang w:val="en-US"/>
            <w:rPrChange w:id="391" w:author="PTA Chairman" w:date="2011-10-20T04:37:00Z">
              <w:rPr>
                <w:sz w:val="20"/>
                <w:szCs w:val="20"/>
                <w:lang w:val="en-US" w:eastAsia="fr-FR"/>
              </w:rPr>
            </w:rPrChange>
          </w:rPr>
          <w:t xml:space="preserve"> System. For the 2008-2010 period, the average number of reported saves rose to 2.018 persons per year.  The 43 countries and organizations managing the </w:t>
        </w:r>
        <w:proofErr w:type="spellStart"/>
        <w:r w:rsidRPr="00771B29">
          <w:rPr>
            <w:lang w:val="en-US"/>
            <w:rPrChange w:id="392" w:author="PTA Chairman" w:date="2011-10-20T04:37:00Z">
              <w:rPr>
                <w:sz w:val="20"/>
                <w:szCs w:val="20"/>
                <w:lang w:val="en-US" w:eastAsia="fr-FR"/>
              </w:rPr>
            </w:rPrChange>
          </w:rPr>
          <w:t>Cospas-Sarsat</w:t>
        </w:r>
        <w:proofErr w:type="spellEnd"/>
        <w:r w:rsidRPr="00771B29">
          <w:rPr>
            <w:lang w:val="en-US"/>
            <w:rPrChange w:id="393" w:author="PTA Chairman" w:date="2011-10-20T04:37:00Z">
              <w:rPr>
                <w:sz w:val="20"/>
                <w:szCs w:val="20"/>
                <w:lang w:val="en-US" w:eastAsia="fr-FR"/>
              </w:rPr>
            </w:rPrChange>
          </w:rPr>
          <w:t xml:space="preserve"> Programme are developing the new MEOSAR system which will use payloads on the Galileo, </w:t>
        </w:r>
        <w:proofErr w:type="spellStart"/>
        <w:r w:rsidRPr="00771B29">
          <w:rPr>
            <w:lang w:val="en-US"/>
            <w:rPrChange w:id="394" w:author="PTA Chairman" w:date="2011-10-20T04:37:00Z">
              <w:rPr>
                <w:sz w:val="20"/>
                <w:szCs w:val="20"/>
                <w:lang w:val="en-US" w:eastAsia="fr-FR"/>
              </w:rPr>
            </w:rPrChange>
          </w:rPr>
          <w:t>Glonass</w:t>
        </w:r>
        <w:proofErr w:type="spellEnd"/>
        <w:r w:rsidRPr="00771B29">
          <w:rPr>
            <w:lang w:val="en-US"/>
            <w:rPrChange w:id="395" w:author="PTA Chairman" w:date="2011-10-20T04:37:00Z">
              <w:rPr>
                <w:sz w:val="20"/>
                <w:szCs w:val="20"/>
                <w:lang w:val="en-US" w:eastAsia="fr-FR"/>
              </w:rPr>
            </w:rPrChange>
          </w:rPr>
          <w:t xml:space="preserve">-K and GPS III satellites to provide worldwide instantaneous detection and location of distress signals. The new system is expected to provide initial operational capability as early as 2015 with full operation beginning in 2018. </w:t>
        </w:r>
      </w:ins>
    </w:p>
    <w:p w:rsidR="00092DEE" w:rsidRPr="00771B29" w:rsidRDefault="00092DEE" w:rsidP="00092DEE">
      <w:pPr>
        <w:tabs>
          <w:tab w:val="clear" w:pos="1134"/>
          <w:tab w:val="clear" w:pos="1871"/>
          <w:tab w:val="clear" w:pos="2268"/>
        </w:tabs>
        <w:spacing w:before="0"/>
        <w:rPr>
          <w:ins w:id="396" w:author="Anders" w:date="2011-10-19T00:46:00Z"/>
          <w:lang w:val="en-US"/>
          <w:rPrChange w:id="397" w:author="PTA Chairman" w:date="2011-10-20T04:37:00Z">
            <w:rPr>
              <w:ins w:id="398" w:author="Anders" w:date="2011-10-19T00:46:00Z"/>
              <w:sz w:val="20"/>
              <w:szCs w:val="20"/>
              <w:lang w:val="en-US" w:eastAsia="nl-NL"/>
            </w:rPr>
          </w:rPrChange>
        </w:rPr>
      </w:pPr>
    </w:p>
    <w:p w:rsidR="00092DEE" w:rsidRPr="00771B29" w:rsidRDefault="00092DEE" w:rsidP="00092DEE">
      <w:pPr>
        <w:tabs>
          <w:tab w:val="clear" w:pos="1134"/>
          <w:tab w:val="clear" w:pos="1871"/>
          <w:tab w:val="clear" w:pos="2268"/>
        </w:tabs>
        <w:spacing w:before="0"/>
        <w:rPr>
          <w:ins w:id="399" w:author="Anders" w:date="2011-10-19T00:46:00Z"/>
          <w:lang w:val="en-US"/>
          <w:rPrChange w:id="400" w:author="PTA Chairman" w:date="2011-10-20T04:37:00Z">
            <w:rPr>
              <w:ins w:id="401" w:author="Anders" w:date="2011-10-19T00:46:00Z"/>
              <w:sz w:val="20"/>
              <w:szCs w:val="20"/>
              <w:lang w:val="en-US" w:eastAsia="nl-NL"/>
            </w:rPr>
          </w:rPrChange>
        </w:rPr>
      </w:pPr>
      <w:ins w:id="402" w:author="Anders" w:date="2011-10-19T00:46:00Z">
        <w:r w:rsidRPr="00771B29">
          <w:rPr>
            <w:lang w:val="en-US"/>
            <w:rPrChange w:id="403" w:author="PTA Chairman" w:date="2011-10-20T04:37:00Z">
              <w:rPr>
                <w:sz w:val="20"/>
                <w:szCs w:val="20"/>
                <w:lang w:val="en-US" w:eastAsia="nl-NL"/>
              </w:rPr>
            </w:rPrChange>
          </w:rPr>
          <w:t>It is therefore essential to preserve the MSS band</w:t>
        </w:r>
        <w:del w:id="404" w:author="CNES" w:date="2011-10-05T16:12:00Z">
          <w:r w:rsidRPr="00771B29" w:rsidDel="00483F92">
            <w:rPr>
              <w:lang w:val="en-US"/>
              <w:rPrChange w:id="405" w:author="PTA Chairman" w:date="2011-10-20T04:37:00Z">
                <w:rPr>
                  <w:sz w:val="20"/>
                  <w:szCs w:val="20"/>
                  <w:lang w:val="en-US" w:eastAsia="nl-NL"/>
                </w:rPr>
              </w:rPrChange>
            </w:rPr>
            <w:delText>s</w:delText>
          </w:r>
        </w:del>
        <w:r w:rsidRPr="00771B29">
          <w:rPr>
            <w:lang w:val="en-US"/>
            <w:rPrChange w:id="406" w:author="PTA Chairman" w:date="2011-10-20T04:37:00Z">
              <w:rPr>
                <w:sz w:val="20"/>
                <w:szCs w:val="20"/>
                <w:lang w:val="en-US" w:eastAsia="nl-NL"/>
              </w:rPr>
            </w:rPrChange>
          </w:rPr>
          <w:t xml:space="preserve"> 406-406.1 MHz free from out of band emissions that would degrade the operation of the 406 MHz beacons. According to RR, any emission capable of causing harmful interference to distress, alarm, </w:t>
        </w:r>
        <w:proofErr w:type="gramStart"/>
        <w:r w:rsidRPr="00771B29">
          <w:rPr>
            <w:lang w:val="en-US"/>
            <w:rPrChange w:id="407" w:author="PTA Chairman" w:date="2011-10-20T04:37:00Z">
              <w:rPr>
                <w:rFonts w:ascii="TimesNewRoman" w:hAnsi="TimesNewRoman" w:cs="TimesNewRoman"/>
                <w:sz w:val="14"/>
                <w:szCs w:val="14"/>
                <w:lang w:eastAsia="fr-FR"/>
              </w:rPr>
            </w:rPrChange>
          </w:rPr>
          <w:t>urgency</w:t>
        </w:r>
        <w:proofErr w:type="gramEnd"/>
        <w:r w:rsidRPr="00771B29">
          <w:rPr>
            <w:lang w:val="en-US"/>
            <w:rPrChange w:id="408" w:author="PTA Chairman" w:date="2011-10-20T04:37:00Z">
              <w:rPr>
                <w:sz w:val="20"/>
                <w:szCs w:val="20"/>
                <w:lang w:val="en-GB" w:eastAsia="fr-FR"/>
              </w:rPr>
            </w:rPrChange>
          </w:rPr>
          <w:t xml:space="preserve"> or safety communications is prohibited. However, the RR does not contain any regulatory provision that would protect the frequency band 406-406.1 MHz from out of band emissions detrimental to the reception of distress signals on board the satellites.</w:t>
        </w:r>
      </w:ins>
    </w:p>
    <w:p w:rsidR="00092DEE" w:rsidRPr="00771B29" w:rsidRDefault="00092DEE" w:rsidP="00092DEE">
      <w:pPr>
        <w:tabs>
          <w:tab w:val="clear" w:pos="1134"/>
          <w:tab w:val="clear" w:pos="1871"/>
          <w:tab w:val="clear" w:pos="2268"/>
        </w:tabs>
        <w:spacing w:before="0"/>
        <w:rPr>
          <w:ins w:id="409" w:author="Anders" w:date="2011-10-19T00:46:00Z"/>
          <w:lang w:val="en-US"/>
          <w:rPrChange w:id="410" w:author="PTA Chairman" w:date="2011-10-20T04:37:00Z">
            <w:rPr>
              <w:ins w:id="411" w:author="Anders" w:date="2011-10-19T00:46:00Z"/>
              <w:sz w:val="20"/>
              <w:szCs w:val="20"/>
              <w:lang w:val="en-US" w:eastAsia="nl-NL"/>
            </w:rPr>
          </w:rPrChange>
        </w:rPr>
      </w:pPr>
    </w:p>
    <w:p w:rsidR="00092DEE" w:rsidRPr="00771B29" w:rsidRDefault="00092DEE" w:rsidP="00092DEE">
      <w:pPr>
        <w:tabs>
          <w:tab w:val="clear" w:pos="1134"/>
          <w:tab w:val="clear" w:pos="1871"/>
          <w:tab w:val="clear" w:pos="2268"/>
        </w:tabs>
        <w:spacing w:before="0"/>
        <w:rPr>
          <w:ins w:id="412" w:author="Anders" w:date="2011-10-19T00:46:00Z"/>
          <w:lang w:val="en-US"/>
          <w:rPrChange w:id="413" w:author="PTA Chairman" w:date="2011-10-20T04:37:00Z">
            <w:rPr>
              <w:ins w:id="414" w:author="Anders" w:date="2011-10-19T00:46:00Z"/>
              <w:sz w:val="20"/>
              <w:szCs w:val="20"/>
              <w:lang w:val="en-GB" w:eastAsia="nl-NL"/>
            </w:rPr>
          </w:rPrChange>
        </w:rPr>
      </w:pPr>
      <w:ins w:id="415" w:author="Anders" w:date="2011-10-19T00:46:00Z">
        <w:r w:rsidRPr="00771B29">
          <w:rPr>
            <w:lang w:val="en-US"/>
            <w:rPrChange w:id="416" w:author="PTA Chairman" w:date="2011-10-20T04:37:00Z">
              <w:rPr>
                <w:sz w:val="20"/>
                <w:szCs w:val="20"/>
                <w:lang w:val="en-GB" w:eastAsia="nl-NL"/>
              </w:rPr>
            </w:rPrChange>
          </w:rPr>
          <w:t>Taking into account the usage of the frequency bands around 406 MHz, it is proposed to consider the out of band emissions derived from the following</w:t>
        </w:r>
        <w:del w:id="417" w:author="CNES" w:date="2011-10-05T21:45:00Z">
          <w:r w:rsidRPr="00771B29" w:rsidDel="006E09D4">
            <w:rPr>
              <w:lang w:val="en-US"/>
              <w:rPrChange w:id="418" w:author="PTA Chairman" w:date="2011-10-20T04:37:00Z">
                <w:rPr>
                  <w:sz w:val="20"/>
                  <w:szCs w:val="20"/>
                  <w:lang w:val="en-GB" w:eastAsia="nl-NL"/>
                </w:rPr>
              </w:rPrChange>
            </w:rPr>
            <w:delText xml:space="preserve"> </w:delText>
          </w:r>
        </w:del>
        <w:r w:rsidRPr="00771B29">
          <w:rPr>
            <w:lang w:val="en-US"/>
            <w:rPrChange w:id="419" w:author="PTA Chairman" w:date="2011-10-20T04:37:00Z">
              <w:rPr>
                <w:sz w:val="20"/>
                <w:szCs w:val="20"/>
                <w:lang w:val="en-GB" w:eastAsia="nl-NL"/>
              </w:rPr>
            </w:rPrChange>
          </w:rPr>
          <w:t xml:space="preserve"> services.</w:t>
        </w:r>
      </w:ins>
    </w:p>
    <w:p w:rsidR="00092DEE" w:rsidRPr="00771B29" w:rsidRDefault="00092DEE">
      <w:pPr>
        <w:tabs>
          <w:tab w:val="clear" w:pos="1134"/>
          <w:tab w:val="clear" w:pos="1871"/>
          <w:tab w:val="clear" w:pos="2268"/>
        </w:tabs>
        <w:spacing w:before="0"/>
        <w:rPr>
          <w:ins w:id="420" w:author="Anders" w:date="2011-10-19T00:46:00Z"/>
          <w:lang w:val="en-US"/>
          <w:rPrChange w:id="421" w:author="PTA Chairman" w:date="2011-10-20T04:37:00Z">
            <w:rPr>
              <w:ins w:id="422" w:author="Anders" w:date="2011-10-19T00:46:00Z"/>
              <w:sz w:val="20"/>
              <w:szCs w:val="20"/>
              <w:lang w:val="en-GB" w:eastAsia="nl-NL"/>
            </w:rPr>
          </w:rPrChange>
        </w:rPr>
        <w:pPrChange w:id="423" w:author="PTA Chairman" w:date="2011-10-20T04:37:00Z">
          <w:pPr/>
        </w:pPrChange>
      </w:pPr>
      <w:ins w:id="424" w:author="Anders" w:date="2011-10-19T00:46:00Z">
        <w:r w:rsidRPr="00771B29">
          <w:rPr>
            <w:lang w:val="en-US"/>
            <w:rPrChange w:id="425" w:author="PTA Chairman" w:date="2011-10-20T04:37:00Z">
              <w:rPr>
                <w:sz w:val="20"/>
                <w:szCs w:val="20"/>
                <w:lang w:val="en-GB" w:eastAsia="nl-NL"/>
              </w:rPr>
            </w:rPrChange>
          </w:rPr>
          <w:t xml:space="preserve">_ For the frequency band 390-406 MHz: mobile, mobile satellite (Earth-to-space), </w:t>
        </w:r>
        <w:proofErr w:type="spellStart"/>
        <w:r w:rsidRPr="00771B29">
          <w:rPr>
            <w:lang w:val="en-US"/>
            <w:rPrChange w:id="426" w:author="PTA Chairman" w:date="2011-10-20T04:37:00Z">
              <w:rPr>
                <w:sz w:val="20"/>
                <w:szCs w:val="20"/>
                <w:lang w:val="en-GB" w:eastAsia="nl-NL"/>
              </w:rPr>
            </w:rPrChange>
          </w:rPr>
          <w:t>Radionavigation</w:t>
        </w:r>
        <w:proofErr w:type="spellEnd"/>
        <w:r w:rsidRPr="00771B29">
          <w:rPr>
            <w:lang w:val="en-US"/>
            <w:rPrChange w:id="427" w:author="PTA Chairman" w:date="2011-10-20T04:37:00Z">
              <w:rPr>
                <w:sz w:val="20"/>
                <w:szCs w:val="20"/>
                <w:lang w:val="en-GB" w:eastAsia="nl-NL"/>
              </w:rPr>
            </w:rPrChange>
          </w:rPr>
          <w:t xml:space="preserve"> satellite, meteorological aids, meteorological satellite (Space-to-earth), mobile satellite (Space-to-Earth), space operation (Space-to-Earth)</w:t>
        </w:r>
        <w:proofErr w:type="gramStart"/>
        <w:r w:rsidRPr="00771B29">
          <w:rPr>
            <w:lang w:val="en-US"/>
            <w:rPrChange w:id="428" w:author="PTA Chairman" w:date="2011-10-20T04:37:00Z">
              <w:rPr>
                <w:sz w:val="20"/>
                <w:szCs w:val="20"/>
                <w:lang w:val="en-GB" w:eastAsia="nl-NL"/>
              </w:rPr>
            </w:rPrChange>
          </w:rPr>
          <w:t>,  meteorological</w:t>
        </w:r>
        <w:proofErr w:type="gramEnd"/>
        <w:r w:rsidRPr="00771B29">
          <w:rPr>
            <w:lang w:val="en-US"/>
            <w:rPrChange w:id="429" w:author="PTA Chairman" w:date="2011-10-20T04:37:00Z">
              <w:rPr>
                <w:sz w:val="20"/>
                <w:szCs w:val="20"/>
                <w:lang w:val="en-GB" w:eastAsia="nl-NL"/>
              </w:rPr>
            </w:rPrChange>
          </w:rPr>
          <w:t xml:space="preserve"> satellite (Earth-to-space), Earth Exploration satellite(Earth-to-space).</w:t>
        </w:r>
        <w:del w:id="430" w:author="CNES" w:date="2011-10-05T21:53:00Z">
          <w:r w:rsidRPr="00771B29" w:rsidDel="006E09D4">
            <w:rPr>
              <w:lang w:val="en-US"/>
              <w:rPrChange w:id="431" w:author="PTA Chairman" w:date="2011-10-20T04:37:00Z">
                <w:rPr>
                  <w:sz w:val="20"/>
                  <w:szCs w:val="20"/>
                  <w:lang w:val="en-GB" w:eastAsia="nl-NL"/>
                </w:rPr>
              </w:rPrChange>
            </w:rPr>
            <w:delText xml:space="preserve"> </w:delText>
          </w:r>
        </w:del>
      </w:ins>
    </w:p>
    <w:p w:rsidR="00092DEE" w:rsidRPr="00771B29" w:rsidDel="00E66DF6" w:rsidRDefault="00092DEE" w:rsidP="00771B29">
      <w:pPr>
        <w:tabs>
          <w:tab w:val="clear" w:pos="1134"/>
          <w:tab w:val="clear" w:pos="1871"/>
          <w:tab w:val="clear" w:pos="2268"/>
        </w:tabs>
        <w:spacing w:before="0"/>
        <w:rPr>
          <w:ins w:id="432" w:author="Anders" w:date="2011-10-19T00:46:00Z"/>
          <w:del w:id="433" w:author="CNES" w:date="2011-10-05T16:15:00Z"/>
          <w:lang w:val="en-US"/>
        </w:rPr>
      </w:pPr>
      <w:ins w:id="434" w:author="Anders" w:date="2011-10-19T00:46:00Z">
        <w:r w:rsidRPr="00771B29">
          <w:rPr>
            <w:lang w:val="en-US"/>
            <w:rPrChange w:id="435" w:author="PTA Chairman" w:date="2011-10-20T04:37:00Z">
              <w:rPr>
                <w:sz w:val="20"/>
                <w:szCs w:val="20"/>
                <w:lang w:val="en-GB" w:eastAsia="nl-NL"/>
              </w:rPr>
            </w:rPrChange>
          </w:rPr>
          <w:t xml:space="preserve">_ </w:t>
        </w:r>
        <w:proofErr w:type="gramStart"/>
        <w:r w:rsidRPr="00771B29">
          <w:rPr>
            <w:lang w:val="en-US"/>
            <w:rPrChange w:id="436" w:author="PTA Chairman" w:date="2011-10-20T04:37:00Z">
              <w:rPr>
                <w:sz w:val="20"/>
                <w:szCs w:val="20"/>
                <w:lang w:val="en-GB" w:eastAsia="nl-NL"/>
              </w:rPr>
            </w:rPrChange>
          </w:rPr>
          <w:t>For</w:t>
        </w:r>
        <w:proofErr w:type="gramEnd"/>
        <w:r w:rsidRPr="00771B29">
          <w:rPr>
            <w:lang w:val="en-US"/>
            <w:rPrChange w:id="437" w:author="PTA Chairman" w:date="2011-10-20T04:37:00Z">
              <w:rPr>
                <w:sz w:val="20"/>
                <w:szCs w:val="20"/>
                <w:lang w:val="en-GB" w:eastAsia="nl-NL"/>
              </w:rPr>
            </w:rPrChange>
          </w:rPr>
          <w:t xml:space="preserve"> the frequency band 406.1-420 MHz: mobile</w:t>
        </w:r>
      </w:ins>
      <w:r w:rsidR="00C62400">
        <w:rPr>
          <w:lang w:val="en-US"/>
        </w:rPr>
        <w:t xml:space="preserve"> </w:t>
      </w:r>
      <w:ins w:id="438" w:author="Anders" w:date="2011-10-20T13:47:00Z">
        <w:r w:rsidR="00C62400">
          <w:rPr>
            <w:lang w:val="en-US"/>
          </w:rPr>
          <w:t>c</w:t>
        </w:r>
      </w:ins>
      <w:ins w:id="439" w:author="Anders" w:date="2011-10-19T00:46:00Z">
        <w:r w:rsidRPr="00771B29">
          <w:rPr>
            <w:lang w:val="en-US"/>
            <w:rPrChange w:id="440" w:author="PTA Chairman" w:date="2011-10-20T04:37:00Z">
              <w:rPr>
                <w:sz w:val="20"/>
                <w:szCs w:val="20"/>
                <w:lang w:val="en-GB" w:eastAsia="nl-NL"/>
              </w:rPr>
            </w:rPrChange>
          </w:rPr>
          <w:t>ompatibility and regulatory studies between MSS (Earth-to-space) 406-406.1 MHz and the adjacent services would have to be conducted.</w:t>
        </w:r>
        <w:r w:rsidRPr="00771B29" w:rsidDel="00E66DF6">
          <w:rPr>
            <w:lang w:val="en-US"/>
            <w:rPrChange w:id="441" w:author="PTA Chairman" w:date="2011-10-20T04:37:00Z">
              <w:rPr>
                <w:sz w:val="20"/>
                <w:szCs w:val="20"/>
                <w:lang w:val="en-GB" w:eastAsia="nl-NL"/>
              </w:rPr>
            </w:rPrChange>
          </w:rPr>
          <w:t xml:space="preserve"> </w:t>
        </w:r>
        <w:r w:rsidRPr="00771B29">
          <w:rPr>
            <w:lang w:val="en-US"/>
          </w:rPr>
          <w:t xml:space="preserve">The objective of the compatibility studies is to derive adequate protection levels for the frequency band 406-406.1 MHz and detailed interference tolerance calculation limits referenced at the input of the satellite receiver/demodulator and as EIRP on the ground are necessary. Accurate filter characteristics and the architectural details in order to make a comprehensive impact assessment are necessary for the completion of these compatibility </w:t>
        </w:r>
        <w:r w:rsidRPr="00771B29">
          <w:rPr>
            <w:lang w:val="en-US"/>
          </w:rPr>
          <w:lastRenderedPageBreak/>
          <w:t>studies. In addition, regulatory studies are needed to obtain a comprehensive view on the problem to be addressed.</w:t>
        </w:r>
      </w:ins>
    </w:p>
    <w:p w:rsidR="00092DEE" w:rsidRPr="00771B29" w:rsidRDefault="00092DEE" w:rsidP="00771B29">
      <w:pPr>
        <w:tabs>
          <w:tab w:val="clear" w:pos="1134"/>
          <w:tab w:val="clear" w:pos="1871"/>
          <w:tab w:val="clear" w:pos="2268"/>
        </w:tabs>
        <w:spacing w:before="0"/>
        <w:rPr>
          <w:ins w:id="442" w:author="Anders" w:date="2011-10-19T00:46:00Z"/>
          <w:lang w:val="en-US"/>
        </w:rPr>
      </w:pPr>
    </w:p>
    <w:p w:rsidR="00092DEE" w:rsidRPr="00092DEE" w:rsidDel="00771B29" w:rsidRDefault="00092DEE" w:rsidP="00771B29">
      <w:pPr>
        <w:pStyle w:val="Punktlista"/>
        <w:numPr>
          <w:ilvl w:val="0"/>
          <w:numId w:val="0"/>
        </w:numPr>
        <w:pBdr>
          <w:bottom w:val="single" w:sz="6" w:space="1" w:color="auto"/>
        </w:pBdr>
        <w:ind w:left="4188"/>
        <w:rPr>
          <w:ins w:id="443" w:author="Anders" w:date="2011-10-19T00:46:00Z"/>
          <w:del w:id="444" w:author="PTA Chairman" w:date="2011-10-20T04:37:00Z"/>
          <w:sz w:val="18"/>
          <w:szCs w:val="20"/>
          <w:lang w:val="en-GB"/>
        </w:rPr>
      </w:pPr>
    </w:p>
    <w:p w:rsidR="00092DEE" w:rsidRPr="006F4063" w:rsidRDefault="00092DEE" w:rsidP="00771B29">
      <w:pPr>
        <w:pBdr>
          <w:bottom w:val="single" w:sz="6" w:space="1" w:color="auto"/>
        </w:pBdr>
        <w:tabs>
          <w:tab w:val="clear" w:pos="1134"/>
          <w:tab w:val="clear" w:pos="1871"/>
          <w:tab w:val="clear" w:pos="2268"/>
        </w:tabs>
        <w:spacing w:before="0"/>
        <w:jc w:val="left"/>
        <w:rPr>
          <w:ins w:id="445" w:author="Anders" w:date="2011-10-19T00:46:00Z"/>
          <w:sz w:val="18"/>
          <w:szCs w:val="20"/>
          <w:lang w:val="en-GB"/>
        </w:rPr>
      </w:pPr>
    </w:p>
    <w:p w:rsidR="00092DEE" w:rsidRPr="00771B29" w:rsidRDefault="00092DEE" w:rsidP="00092DEE">
      <w:pPr>
        <w:tabs>
          <w:tab w:val="clear" w:pos="1134"/>
          <w:tab w:val="clear" w:pos="1871"/>
          <w:tab w:val="clear" w:pos="2268"/>
        </w:tabs>
        <w:spacing w:before="0"/>
        <w:ind w:left="3600" w:hanging="3600"/>
        <w:jc w:val="left"/>
        <w:rPr>
          <w:ins w:id="446" w:author="Anders" w:date="2011-10-19T00:46:00Z"/>
          <w:b/>
          <w:i/>
          <w:szCs w:val="20"/>
          <w:lang w:val="en-GB" w:eastAsia="nl-NL"/>
        </w:rPr>
      </w:pPr>
      <w:ins w:id="447" w:author="Anders" w:date="2011-10-19T00:46:00Z">
        <w:r w:rsidRPr="00771B29">
          <w:rPr>
            <w:b/>
            <w:i/>
            <w:szCs w:val="20"/>
            <w:lang w:val="en-GB" w:eastAsia="nl-NL"/>
          </w:rPr>
          <w:t>Radio Services concerned:</w:t>
        </w:r>
      </w:ins>
    </w:p>
    <w:p w:rsidR="00092DEE" w:rsidRPr="00771B29" w:rsidRDefault="00092DEE" w:rsidP="00771B29">
      <w:pPr>
        <w:tabs>
          <w:tab w:val="clear" w:pos="1134"/>
          <w:tab w:val="clear" w:pos="1871"/>
          <w:tab w:val="clear" w:pos="2268"/>
        </w:tabs>
        <w:spacing w:before="0"/>
        <w:rPr>
          <w:ins w:id="448" w:author="Anders" w:date="2011-10-19T00:46:00Z"/>
          <w:szCs w:val="20"/>
          <w:lang w:val="en-GB" w:eastAsia="nl-NL"/>
        </w:rPr>
      </w:pPr>
      <w:proofErr w:type="gramStart"/>
      <w:ins w:id="449" w:author="Anders" w:date="2011-10-19T00:46:00Z">
        <w:r w:rsidRPr="00771B29">
          <w:rPr>
            <w:szCs w:val="20"/>
            <w:lang w:val="en-GB" w:eastAsia="nl-NL"/>
          </w:rPr>
          <w:t>mobile</w:t>
        </w:r>
        <w:proofErr w:type="gramEnd"/>
        <w:r w:rsidRPr="00771B29">
          <w:rPr>
            <w:szCs w:val="20"/>
            <w:lang w:val="en-GB" w:eastAsia="nl-NL"/>
          </w:rPr>
          <w:t xml:space="preserve">, mobile satellite (Earth-to-space), </w:t>
        </w:r>
        <w:proofErr w:type="spellStart"/>
        <w:r w:rsidRPr="00771B29">
          <w:rPr>
            <w:szCs w:val="20"/>
            <w:lang w:val="en-GB" w:eastAsia="nl-NL"/>
          </w:rPr>
          <w:t>Radionavigation</w:t>
        </w:r>
        <w:proofErr w:type="spellEnd"/>
        <w:r w:rsidRPr="00771B29">
          <w:rPr>
            <w:szCs w:val="20"/>
            <w:lang w:val="en-GB" w:eastAsia="nl-NL"/>
          </w:rPr>
          <w:t xml:space="preserve"> satellite, meteorological aids, meteorological satellite (Space-to-earth), mobile satellite (Space-to-Earth), space operation (Space-to-Earth),  meteorological satellite (Earth-to-space), Earth Exploration satellite(Earth-to-space).</w:t>
        </w:r>
      </w:ins>
    </w:p>
    <w:p w:rsidR="00092DEE" w:rsidRPr="00771B29" w:rsidRDefault="00092DEE" w:rsidP="00092DEE">
      <w:pPr>
        <w:tabs>
          <w:tab w:val="clear" w:pos="1134"/>
          <w:tab w:val="clear" w:pos="1871"/>
          <w:tab w:val="clear" w:pos="2268"/>
        </w:tabs>
        <w:spacing w:before="0"/>
        <w:rPr>
          <w:ins w:id="450" w:author="Anders" w:date="2011-10-19T00:46:00Z"/>
          <w:szCs w:val="20"/>
          <w:lang w:val="en-GB" w:eastAsia="nl-NL"/>
        </w:rPr>
      </w:pPr>
      <w:ins w:id="451" w:author="Anders" w:date="2011-10-19T00:46:00Z">
        <w:r w:rsidRPr="00771B29">
          <w:rPr>
            <w:szCs w:val="20"/>
            <w:lang w:val="en-GB" w:eastAsia="nl-NL"/>
          </w:rPr>
          <w:t>___________________________________________________________________________</w:t>
        </w:r>
      </w:ins>
    </w:p>
    <w:p w:rsidR="00092DEE" w:rsidRPr="00771B29" w:rsidRDefault="00092DEE" w:rsidP="00092DEE">
      <w:pPr>
        <w:tabs>
          <w:tab w:val="clear" w:pos="1134"/>
          <w:tab w:val="clear" w:pos="1871"/>
          <w:tab w:val="clear" w:pos="2268"/>
        </w:tabs>
        <w:spacing w:before="0"/>
        <w:jc w:val="left"/>
        <w:rPr>
          <w:ins w:id="452" w:author="Anders" w:date="2011-10-19T00:46:00Z"/>
          <w:szCs w:val="20"/>
          <w:lang w:val="en-GB" w:eastAsia="nl-NL"/>
        </w:rPr>
      </w:pPr>
      <w:ins w:id="453" w:author="Anders" w:date="2011-10-19T00:46:00Z">
        <w:r w:rsidRPr="00771B29">
          <w:rPr>
            <w:b/>
            <w:i/>
            <w:szCs w:val="20"/>
            <w:lang w:val="en-GB" w:eastAsia="nl-NL"/>
          </w:rPr>
          <w:t>Indication of possible difficulties:</w:t>
        </w:r>
        <w:r w:rsidRPr="00771B29">
          <w:rPr>
            <w:b/>
            <w:i/>
            <w:szCs w:val="20"/>
            <w:lang w:val="en-GB" w:eastAsia="nl-NL"/>
          </w:rPr>
          <w:tab/>
        </w:r>
      </w:ins>
    </w:p>
    <w:p w:rsidR="00092DEE" w:rsidRPr="00771B29" w:rsidRDefault="00092DEE" w:rsidP="00092DEE">
      <w:pPr>
        <w:tabs>
          <w:tab w:val="clear" w:pos="1134"/>
          <w:tab w:val="clear" w:pos="1871"/>
          <w:tab w:val="clear" w:pos="2268"/>
        </w:tabs>
        <w:spacing w:before="0"/>
        <w:jc w:val="left"/>
        <w:rPr>
          <w:ins w:id="454" w:author="Anders" w:date="2011-10-19T00:46:00Z"/>
          <w:szCs w:val="20"/>
          <w:lang w:val="en-GB" w:eastAsia="nl-NL"/>
        </w:rPr>
      </w:pPr>
      <w:ins w:id="455" w:author="Anders" w:date="2011-10-19T00:46:00Z">
        <w:r w:rsidRPr="00771B29">
          <w:rPr>
            <w:szCs w:val="20"/>
            <w:lang w:val="en-GB" w:eastAsia="nl-NL"/>
          </w:rPr>
          <w:t>To be determined</w:t>
        </w:r>
      </w:ins>
    </w:p>
    <w:p w:rsidR="00092DEE" w:rsidRPr="006F4063" w:rsidRDefault="00092DEE" w:rsidP="00092DEE">
      <w:pPr>
        <w:tabs>
          <w:tab w:val="clear" w:pos="1134"/>
          <w:tab w:val="clear" w:pos="1871"/>
          <w:tab w:val="clear" w:pos="2268"/>
        </w:tabs>
        <w:spacing w:before="0"/>
        <w:jc w:val="left"/>
        <w:rPr>
          <w:ins w:id="456" w:author="Anders" w:date="2011-10-19T00:46:00Z"/>
          <w:sz w:val="20"/>
          <w:szCs w:val="20"/>
          <w:lang w:val="en-GB" w:eastAsia="nl-NL"/>
        </w:rPr>
      </w:pPr>
      <w:ins w:id="457" w:author="Anders" w:date="2011-10-19T00:46:00Z">
        <w:r w:rsidRPr="00771B29">
          <w:rPr>
            <w:szCs w:val="20"/>
            <w:lang w:val="en-GB" w:eastAsia="nl-NL"/>
          </w:rPr>
          <w:t>___________________________________________________________________________</w:t>
        </w:r>
      </w:ins>
    </w:p>
    <w:p w:rsidR="00092DEE" w:rsidRPr="00771B29" w:rsidRDefault="00092DEE" w:rsidP="00092DEE">
      <w:pPr>
        <w:tabs>
          <w:tab w:val="clear" w:pos="1134"/>
          <w:tab w:val="clear" w:pos="1871"/>
          <w:tab w:val="clear" w:pos="2268"/>
        </w:tabs>
        <w:spacing w:before="0"/>
        <w:jc w:val="left"/>
        <w:rPr>
          <w:ins w:id="458" w:author="Anders" w:date="2011-10-19T00:46:00Z"/>
          <w:szCs w:val="20"/>
          <w:lang w:val="en-GB" w:eastAsia="nl-NL"/>
        </w:rPr>
      </w:pPr>
      <w:ins w:id="459" w:author="Anders" w:date="2011-10-19T00:46:00Z">
        <w:r w:rsidRPr="00771B29">
          <w:rPr>
            <w:b/>
            <w:i/>
            <w:szCs w:val="20"/>
            <w:lang w:val="en-GB" w:eastAsia="nl-NL"/>
          </w:rPr>
          <w:t>Previous/on-going studies on the issue:</w:t>
        </w:r>
        <w:r w:rsidRPr="00771B29">
          <w:rPr>
            <w:szCs w:val="20"/>
            <w:lang w:val="en-GB" w:eastAsia="nl-NL"/>
          </w:rPr>
          <w:t xml:space="preserve"> </w:t>
        </w:r>
      </w:ins>
    </w:p>
    <w:p w:rsidR="00092DEE" w:rsidRPr="00771B29" w:rsidRDefault="00092DEE" w:rsidP="00092DEE">
      <w:pPr>
        <w:tabs>
          <w:tab w:val="clear" w:pos="1134"/>
          <w:tab w:val="clear" w:pos="1871"/>
          <w:tab w:val="clear" w:pos="2268"/>
        </w:tabs>
        <w:spacing w:before="0"/>
        <w:jc w:val="left"/>
        <w:rPr>
          <w:ins w:id="460" w:author="Anders" w:date="2011-10-19T00:46:00Z"/>
          <w:szCs w:val="20"/>
          <w:lang w:val="en-GB" w:eastAsia="nl-NL"/>
        </w:rPr>
      </w:pPr>
      <w:ins w:id="461" w:author="Anders" w:date="2011-10-19T00:46:00Z">
        <w:r w:rsidRPr="00771B29">
          <w:rPr>
            <w:szCs w:val="20"/>
            <w:lang w:val="en-GB" w:eastAsia="nl-NL"/>
          </w:rPr>
          <w:t xml:space="preserve">For the preparation of WRC-2000 - agenda </w:t>
        </w:r>
        <w:proofErr w:type="spellStart"/>
        <w:r w:rsidRPr="00771B29">
          <w:rPr>
            <w:szCs w:val="20"/>
            <w:lang w:val="en-GB" w:eastAsia="nl-NL"/>
          </w:rPr>
          <w:t>Agenda</w:t>
        </w:r>
        <w:proofErr w:type="spellEnd"/>
        <w:r w:rsidRPr="00771B29">
          <w:rPr>
            <w:szCs w:val="20"/>
            <w:lang w:val="en-GB" w:eastAsia="nl-NL"/>
          </w:rPr>
          <w:t xml:space="preserve"> Item </w:t>
        </w:r>
        <w:smartTag w:uri="urn:schemas-microsoft-com:office:smarttags" w:element="time">
          <w:smartTagPr>
            <w:attr w:name="Minute" w:val="11"/>
            <w:attr w:name="Hour" w:val="1"/>
          </w:smartTagPr>
          <w:r w:rsidRPr="00771B29">
            <w:rPr>
              <w:szCs w:val="20"/>
              <w:lang w:val="en-GB" w:eastAsia="nl-NL"/>
            </w:rPr>
            <w:t>1.11,</w:t>
          </w:r>
        </w:smartTag>
        <w:r w:rsidRPr="00771B29">
          <w:rPr>
            <w:szCs w:val="20"/>
            <w:lang w:val="en-GB" w:eastAsia="nl-NL"/>
          </w:rPr>
          <w:t xml:space="preserve"> Resolution 219 (possible use of the band 405-406 MHz as a downlink band by future non-GSO MSS systems) -, some analysis has been already been performed, including the drafting of the first release of ITU-R Recommendation M.1478.</w:t>
        </w:r>
      </w:ins>
    </w:p>
    <w:p w:rsidR="00092DEE" w:rsidRPr="006F4063" w:rsidRDefault="00092DEE" w:rsidP="00092DEE">
      <w:pPr>
        <w:tabs>
          <w:tab w:val="clear" w:pos="1134"/>
          <w:tab w:val="clear" w:pos="1871"/>
          <w:tab w:val="clear" w:pos="2268"/>
        </w:tabs>
        <w:spacing w:before="0"/>
        <w:jc w:val="left"/>
        <w:rPr>
          <w:ins w:id="462" w:author="Anders" w:date="2011-10-19T00:46:00Z"/>
          <w:sz w:val="20"/>
          <w:szCs w:val="20"/>
          <w:lang w:val="en-GB" w:eastAsia="nl-NL"/>
        </w:rPr>
      </w:pPr>
      <w:ins w:id="463" w:author="Anders" w:date="2011-10-19T00:46:00Z">
        <w:r w:rsidRPr="006F4063">
          <w:rPr>
            <w:sz w:val="20"/>
            <w:szCs w:val="20"/>
            <w:lang w:val="en-GB" w:eastAsia="nl-NL"/>
          </w:rPr>
          <w:t>________________________________________________________________________________</w:t>
        </w:r>
      </w:ins>
    </w:p>
    <w:p w:rsidR="00092DEE" w:rsidRPr="00771B29" w:rsidRDefault="00092DEE" w:rsidP="00092DEE">
      <w:pPr>
        <w:tabs>
          <w:tab w:val="clear" w:pos="1134"/>
          <w:tab w:val="clear" w:pos="1871"/>
          <w:tab w:val="clear" w:pos="2268"/>
        </w:tabs>
        <w:spacing w:before="0"/>
        <w:ind w:left="3960" w:hanging="3960"/>
        <w:jc w:val="left"/>
        <w:rPr>
          <w:ins w:id="464" w:author="Anders" w:date="2011-10-19T00:46:00Z"/>
          <w:szCs w:val="20"/>
          <w:lang w:val="en-GB" w:eastAsia="nl-NL"/>
        </w:rPr>
      </w:pPr>
      <w:ins w:id="465" w:author="Anders" w:date="2011-10-19T00:46:00Z">
        <w:r w:rsidRPr="00771B29">
          <w:rPr>
            <w:b/>
            <w:i/>
            <w:szCs w:val="20"/>
            <w:lang w:val="en-GB" w:eastAsia="nl-NL"/>
          </w:rPr>
          <w:t xml:space="preserve">Studies to be carried out by: </w:t>
        </w:r>
        <w:r w:rsidRPr="00771B29">
          <w:rPr>
            <w:szCs w:val="20"/>
            <w:lang w:val="en-GB" w:eastAsia="nl-NL"/>
          </w:rPr>
          <w:t>ITU-</w:t>
        </w:r>
        <w:proofErr w:type="gramStart"/>
        <w:r w:rsidRPr="00771B29">
          <w:rPr>
            <w:szCs w:val="20"/>
            <w:lang w:val="en-GB" w:eastAsia="nl-NL"/>
          </w:rPr>
          <w:t>R  ,</w:t>
        </w:r>
        <w:proofErr w:type="gramEnd"/>
        <w:r w:rsidRPr="00771B29">
          <w:rPr>
            <w:szCs w:val="20"/>
            <w:lang w:val="en-GB" w:eastAsia="nl-NL"/>
          </w:rPr>
          <w:t xml:space="preserve"> WP4C, </w:t>
        </w:r>
      </w:ins>
    </w:p>
    <w:p w:rsidR="00092DEE" w:rsidRPr="00771B29" w:rsidDel="003C3FC6" w:rsidRDefault="00092DEE" w:rsidP="00092DEE">
      <w:pPr>
        <w:tabs>
          <w:tab w:val="clear" w:pos="1134"/>
          <w:tab w:val="clear" w:pos="1871"/>
          <w:tab w:val="clear" w:pos="2268"/>
        </w:tabs>
        <w:spacing w:before="0"/>
        <w:jc w:val="left"/>
        <w:rPr>
          <w:ins w:id="466" w:author="Anders" w:date="2011-10-19T00:46:00Z"/>
          <w:del w:id="467" w:author="Anders" w:date="2011-10-06T10:10:00Z"/>
          <w:szCs w:val="20"/>
          <w:lang w:val="en-GB" w:eastAsia="ja-JP"/>
        </w:rPr>
      </w:pPr>
      <w:ins w:id="468" w:author="Anders" w:date="2011-10-19T00:46:00Z">
        <w:r w:rsidRPr="00771B29">
          <w:rPr>
            <w:b/>
            <w:i/>
            <w:szCs w:val="20"/>
            <w:lang w:val="en-GB" w:eastAsia="nl-NL"/>
          </w:rPr>
          <w:t>With participation of:</w:t>
        </w:r>
        <w:r w:rsidRPr="00771B29">
          <w:rPr>
            <w:szCs w:val="20"/>
            <w:lang w:val="en-GB" w:eastAsia="nl-NL"/>
          </w:rPr>
          <w:tab/>
        </w:r>
        <w:r w:rsidRPr="00771B29">
          <w:rPr>
            <w:szCs w:val="20"/>
            <w:lang w:val="en-GB" w:eastAsia="nl-NL"/>
          </w:rPr>
          <w:tab/>
          <w:t>WP5A, WP7A</w:t>
        </w:r>
        <w:proofErr w:type="gramStart"/>
        <w:r w:rsidRPr="00771B29">
          <w:rPr>
            <w:szCs w:val="20"/>
            <w:lang w:val="en-GB" w:eastAsia="nl-NL"/>
          </w:rPr>
          <w:t>,B,C</w:t>
        </w:r>
        <w:proofErr w:type="gramEnd"/>
      </w:ins>
    </w:p>
    <w:p w:rsidR="00092DEE" w:rsidRPr="00771B29" w:rsidRDefault="00092DEE" w:rsidP="00771B29">
      <w:pPr>
        <w:tabs>
          <w:tab w:val="clear" w:pos="1134"/>
          <w:tab w:val="clear" w:pos="1871"/>
          <w:tab w:val="clear" w:pos="2268"/>
        </w:tabs>
        <w:spacing w:before="0"/>
        <w:jc w:val="left"/>
        <w:rPr>
          <w:ins w:id="469" w:author="Anders" w:date="2011-10-19T00:46:00Z"/>
          <w:szCs w:val="20"/>
          <w:lang w:val="en-GB" w:eastAsia="nl-NL"/>
        </w:rPr>
      </w:pPr>
    </w:p>
    <w:p w:rsidR="00092DEE" w:rsidRPr="00771B29" w:rsidRDefault="00092DEE" w:rsidP="00092DEE">
      <w:pPr>
        <w:tabs>
          <w:tab w:val="clear" w:pos="1134"/>
          <w:tab w:val="clear" w:pos="1871"/>
          <w:tab w:val="clear" w:pos="2268"/>
        </w:tabs>
        <w:spacing w:before="0"/>
        <w:jc w:val="left"/>
        <w:rPr>
          <w:ins w:id="470" w:author="Anders" w:date="2011-10-19T00:46:00Z"/>
          <w:szCs w:val="20"/>
          <w:lang w:val="en-GB" w:eastAsia="ja-JP"/>
        </w:rPr>
      </w:pPr>
      <w:ins w:id="471" w:author="Anders" w:date="2011-10-19T00:46:00Z">
        <w:r w:rsidRPr="00771B29">
          <w:rPr>
            <w:b/>
            <w:i/>
            <w:szCs w:val="20"/>
            <w:lang w:val="en-GB" w:eastAsia="nl-NL"/>
          </w:rPr>
          <w:t>ITU-R Study Groups concerned:</w:t>
        </w:r>
        <w:r w:rsidRPr="00771B29">
          <w:rPr>
            <w:szCs w:val="20"/>
            <w:lang w:val="en-GB" w:eastAsia="nl-NL"/>
          </w:rPr>
          <w:tab/>
          <w:t>SG4, SG5, SG7</w:t>
        </w:r>
      </w:ins>
    </w:p>
    <w:p w:rsidR="00092DEE" w:rsidRPr="006F4063" w:rsidRDefault="00092DEE" w:rsidP="00092DEE">
      <w:pPr>
        <w:pBdr>
          <w:bottom w:val="single" w:sz="6" w:space="1" w:color="auto"/>
        </w:pBdr>
        <w:tabs>
          <w:tab w:val="clear" w:pos="1134"/>
          <w:tab w:val="clear" w:pos="1871"/>
          <w:tab w:val="clear" w:pos="2268"/>
        </w:tabs>
        <w:spacing w:before="0"/>
        <w:jc w:val="left"/>
        <w:rPr>
          <w:ins w:id="472" w:author="Anders" w:date="2011-10-19T00:46:00Z"/>
          <w:sz w:val="20"/>
          <w:szCs w:val="20"/>
          <w:lang w:val="en-GB" w:eastAsia="nl-NL"/>
        </w:rPr>
      </w:pPr>
    </w:p>
    <w:p w:rsidR="00092DEE" w:rsidRPr="00771B29" w:rsidRDefault="00092DEE" w:rsidP="00092DEE">
      <w:pPr>
        <w:tabs>
          <w:tab w:val="clear" w:pos="1134"/>
          <w:tab w:val="clear" w:pos="1871"/>
          <w:tab w:val="clear" w:pos="2268"/>
        </w:tabs>
        <w:spacing w:before="0"/>
        <w:jc w:val="left"/>
        <w:rPr>
          <w:ins w:id="473" w:author="Anders" w:date="2011-10-19T00:46:00Z"/>
          <w:szCs w:val="20"/>
          <w:lang w:val="en-GB" w:eastAsia="nl-NL"/>
        </w:rPr>
      </w:pPr>
      <w:ins w:id="474" w:author="Anders" w:date="2011-10-19T00:46:00Z">
        <w:r w:rsidRPr="00771B29">
          <w:rPr>
            <w:b/>
            <w:i/>
            <w:szCs w:val="20"/>
            <w:lang w:val="en-GB" w:eastAsia="nl-NL"/>
          </w:rPr>
          <w:t>ITU Resource Implications; including financial indications (refer to CV 126)</w:t>
        </w:r>
      </w:ins>
    </w:p>
    <w:p w:rsidR="00092DEE" w:rsidRPr="00771B29" w:rsidRDefault="00092DEE" w:rsidP="00092DEE">
      <w:pPr>
        <w:tabs>
          <w:tab w:val="clear" w:pos="1134"/>
          <w:tab w:val="clear" w:pos="1871"/>
          <w:tab w:val="clear" w:pos="2268"/>
        </w:tabs>
        <w:spacing w:before="0"/>
        <w:jc w:val="left"/>
        <w:rPr>
          <w:ins w:id="475" w:author="Anders" w:date="2011-10-19T00:46:00Z"/>
          <w:szCs w:val="20"/>
          <w:lang w:val="en-GB" w:eastAsia="nl-NL"/>
        </w:rPr>
      </w:pPr>
      <w:ins w:id="476" w:author="Anders" w:date="2011-10-19T00:46:00Z">
        <w:r w:rsidRPr="00771B29">
          <w:rPr>
            <w:szCs w:val="20"/>
            <w:lang w:val="en-GB" w:eastAsia="nl-NL"/>
          </w:rPr>
          <w:t>To be determined</w:t>
        </w:r>
      </w:ins>
    </w:p>
    <w:p w:rsidR="00092DEE" w:rsidRPr="00771B29" w:rsidRDefault="00092DEE" w:rsidP="00092DEE">
      <w:pPr>
        <w:tabs>
          <w:tab w:val="clear" w:pos="1134"/>
          <w:tab w:val="clear" w:pos="1871"/>
          <w:tab w:val="clear" w:pos="2268"/>
        </w:tabs>
        <w:spacing w:before="0"/>
        <w:jc w:val="left"/>
        <w:rPr>
          <w:ins w:id="477" w:author="Anders" w:date="2011-10-19T00:46:00Z"/>
          <w:sz w:val="22"/>
          <w:szCs w:val="20"/>
          <w:lang w:val="en-GB" w:eastAsia="nl-NL"/>
        </w:rPr>
      </w:pPr>
      <w:ins w:id="478" w:author="Anders" w:date="2011-10-19T00:46:00Z">
        <w:r w:rsidRPr="00771B29">
          <w:rPr>
            <w:sz w:val="22"/>
            <w:szCs w:val="20"/>
            <w:lang w:val="en-GB" w:eastAsia="nl-NL"/>
          </w:rPr>
          <w:t>________________________________________________________________________________</w:t>
        </w:r>
      </w:ins>
    </w:p>
    <w:p w:rsidR="00092DEE" w:rsidRPr="00771B29" w:rsidRDefault="00092DEE" w:rsidP="00092DEE">
      <w:pPr>
        <w:tabs>
          <w:tab w:val="clear" w:pos="1134"/>
          <w:tab w:val="clear" w:pos="1871"/>
          <w:tab w:val="clear" w:pos="2268"/>
        </w:tabs>
        <w:spacing w:before="0"/>
        <w:jc w:val="left"/>
        <w:rPr>
          <w:ins w:id="479" w:author="Anders" w:date="2011-10-19T00:46:00Z"/>
          <w:szCs w:val="20"/>
          <w:lang w:val="en-GB" w:eastAsia="ja-JP"/>
        </w:rPr>
      </w:pPr>
      <w:ins w:id="480" w:author="Anders" w:date="2011-10-19T00:46:00Z">
        <w:r w:rsidRPr="00771B29">
          <w:rPr>
            <w:b/>
            <w:i/>
            <w:szCs w:val="20"/>
            <w:lang w:val="en-GB" w:eastAsia="nl-NL"/>
          </w:rPr>
          <w:t>CEPT Position:</w:t>
        </w:r>
      </w:ins>
    </w:p>
    <w:p w:rsidR="00092DEE" w:rsidRPr="00771B29" w:rsidRDefault="00092DEE" w:rsidP="00092DEE">
      <w:pPr>
        <w:tabs>
          <w:tab w:val="clear" w:pos="1134"/>
          <w:tab w:val="clear" w:pos="1871"/>
          <w:tab w:val="clear" w:pos="2268"/>
        </w:tabs>
        <w:spacing w:before="0"/>
        <w:jc w:val="left"/>
        <w:rPr>
          <w:ins w:id="481" w:author="Anders" w:date="2011-10-19T00:46:00Z"/>
          <w:szCs w:val="20"/>
          <w:lang w:val="en-GB" w:eastAsia="nl-NL"/>
        </w:rPr>
      </w:pPr>
      <w:ins w:id="482" w:author="Anders" w:date="2011-10-19T00:46:00Z">
        <w:r w:rsidRPr="00771B29">
          <w:rPr>
            <w:szCs w:val="20"/>
            <w:lang w:val="en-GB" w:eastAsia="nl-NL"/>
          </w:rPr>
          <w:t>To be determined</w:t>
        </w:r>
      </w:ins>
    </w:p>
    <w:p w:rsidR="00092DEE" w:rsidRPr="00771B29" w:rsidRDefault="00092DEE" w:rsidP="00092DEE">
      <w:pPr>
        <w:tabs>
          <w:tab w:val="clear" w:pos="1134"/>
          <w:tab w:val="clear" w:pos="1871"/>
          <w:tab w:val="clear" w:pos="2268"/>
        </w:tabs>
        <w:spacing w:before="0"/>
        <w:jc w:val="left"/>
        <w:rPr>
          <w:ins w:id="483" w:author="Anders" w:date="2011-10-19T00:46:00Z"/>
          <w:szCs w:val="20"/>
          <w:lang w:val="en-GB" w:eastAsia="nl-NL"/>
        </w:rPr>
      </w:pPr>
      <w:ins w:id="484" w:author="Anders" w:date="2011-10-19T00:46:00Z">
        <w:r w:rsidRPr="00771B29">
          <w:rPr>
            <w:sz w:val="22"/>
            <w:szCs w:val="20"/>
            <w:lang w:val="en-GB" w:eastAsia="nl-NL"/>
          </w:rPr>
          <w:t>___________________________________________________________________________</w:t>
        </w:r>
        <w:r w:rsidRPr="00771B29">
          <w:rPr>
            <w:szCs w:val="20"/>
            <w:lang w:val="en-GB" w:eastAsia="nl-NL"/>
          </w:rPr>
          <w:t>_____</w:t>
        </w:r>
      </w:ins>
    </w:p>
    <w:p w:rsidR="00092DEE" w:rsidRPr="00771B29" w:rsidRDefault="00092DEE" w:rsidP="00092DEE">
      <w:pPr>
        <w:tabs>
          <w:tab w:val="clear" w:pos="1134"/>
          <w:tab w:val="clear" w:pos="1871"/>
          <w:tab w:val="clear" w:pos="2268"/>
        </w:tabs>
        <w:spacing w:before="0"/>
        <w:jc w:val="left"/>
        <w:rPr>
          <w:ins w:id="485" w:author="Anders" w:date="2011-10-19T00:46:00Z"/>
          <w:szCs w:val="20"/>
          <w:lang w:val="en-GB" w:eastAsia="nl-NL"/>
        </w:rPr>
      </w:pPr>
      <w:ins w:id="486" w:author="Anders" w:date="2011-10-19T00:46:00Z">
        <w:r w:rsidRPr="00771B29">
          <w:rPr>
            <w:b/>
            <w:szCs w:val="20"/>
            <w:lang w:val="en-GB" w:eastAsia="nl-NL"/>
          </w:rPr>
          <w:t>Position of other Regional Bodies/Administrations</w:t>
        </w:r>
      </w:ins>
    </w:p>
    <w:p w:rsidR="00092DEE" w:rsidRPr="00771B29" w:rsidRDefault="00092DEE" w:rsidP="00092DEE">
      <w:pPr>
        <w:tabs>
          <w:tab w:val="clear" w:pos="1134"/>
          <w:tab w:val="clear" w:pos="1871"/>
          <w:tab w:val="clear" w:pos="2268"/>
        </w:tabs>
        <w:spacing w:before="0"/>
        <w:jc w:val="left"/>
        <w:rPr>
          <w:ins w:id="487" w:author="Anders" w:date="2011-10-19T00:46:00Z"/>
          <w:szCs w:val="20"/>
          <w:lang w:val="en-GB" w:eastAsia="nl-NL"/>
        </w:rPr>
      </w:pPr>
      <w:ins w:id="488" w:author="Anders" w:date="2011-10-19T00:46:00Z">
        <w:r w:rsidRPr="00771B29">
          <w:rPr>
            <w:szCs w:val="20"/>
            <w:lang w:val="en-GB" w:eastAsia="nl-NL"/>
          </w:rPr>
          <w:t>To be determined</w:t>
        </w:r>
      </w:ins>
    </w:p>
    <w:p w:rsidR="00092DEE" w:rsidRPr="00771B29" w:rsidRDefault="00092DEE" w:rsidP="00092DEE">
      <w:pPr>
        <w:tabs>
          <w:tab w:val="clear" w:pos="1134"/>
          <w:tab w:val="clear" w:pos="1871"/>
          <w:tab w:val="clear" w:pos="2268"/>
        </w:tabs>
        <w:spacing w:before="0"/>
        <w:jc w:val="left"/>
        <w:rPr>
          <w:ins w:id="489" w:author="Anders" w:date="2011-10-19T00:46:00Z"/>
          <w:sz w:val="22"/>
          <w:szCs w:val="20"/>
          <w:lang w:val="en-GB" w:eastAsia="nl-NL"/>
        </w:rPr>
      </w:pPr>
      <w:ins w:id="490" w:author="Anders" w:date="2011-10-19T00:46:00Z">
        <w:r w:rsidRPr="00771B29">
          <w:rPr>
            <w:sz w:val="22"/>
            <w:szCs w:val="20"/>
            <w:lang w:val="en-GB" w:eastAsia="nl-NL"/>
          </w:rPr>
          <w:t>________________________________________________________________________________</w:t>
        </w:r>
      </w:ins>
    </w:p>
    <w:p w:rsidR="00092DEE" w:rsidRPr="00771B29" w:rsidRDefault="00092DEE" w:rsidP="00092DEE">
      <w:pPr>
        <w:tabs>
          <w:tab w:val="clear" w:pos="1134"/>
          <w:tab w:val="clear" w:pos="1871"/>
          <w:tab w:val="clear" w:pos="2268"/>
        </w:tabs>
        <w:spacing w:before="0"/>
        <w:jc w:val="left"/>
        <w:rPr>
          <w:ins w:id="491" w:author="Anders" w:date="2011-10-19T00:46:00Z"/>
          <w:szCs w:val="20"/>
          <w:lang w:val="en-GB" w:eastAsia="nl-NL"/>
        </w:rPr>
      </w:pPr>
      <w:ins w:id="492" w:author="Anders" w:date="2011-10-19T00:46:00Z">
        <w:r w:rsidRPr="00771B29">
          <w:rPr>
            <w:b/>
            <w:i/>
            <w:szCs w:val="20"/>
            <w:lang w:val="en-GB" w:eastAsia="nl-NL"/>
          </w:rPr>
          <w:t>CEPT Common Proposal:</w:t>
        </w:r>
        <w:r w:rsidRPr="00771B29">
          <w:rPr>
            <w:szCs w:val="20"/>
            <w:lang w:val="en-GB" w:eastAsia="nl-NL"/>
          </w:rPr>
          <w:t xml:space="preserve">  [to be determined]</w:t>
        </w:r>
        <w:r w:rsidRPr="00771B29">
          <w:rPr>
            <w:szCs w:val="20"/>
            <w:lang w:val="en-GB" w:eastAsia="nl-NL"/>
          </w:rPr>
          <w:tab/>
        </w:r>
      </w:ins>
    </w:p>
    <w:p w:rsidR="00092DEE" w:rsidRPr="00771B29" w:rsidRDefault="00092DEE" w:rsidP="00092DEE">
      <w:pPr>
        <w:tabs>
          <w:tab w:val="clear" w:pos="1134"/>
          <w:tab w:val="clear" w:pos="1871"/>
          <w:tab w:val="clear" w:pos="2268"/>
        </w:tabs>
        <w:spacing w:before="0"/>
        <w:jc w:val="left"/>
        <w:rPr>
          <w:ins w:id="493" w:author="Anders" w:date="2011-10-19T00:46:00Z"/>
          <w:szCs w:val="20"/>
          <w:lang w:val="en-GB" w:eastAsia="ja-JP"/>
        </w:rPr>
      </w:pPr>
      <w:proofErr w:type="spellStart"/>
      <w:ins w:id="494" w:author="Anders" w:date="2011-10-19T00:46:00Z">
        <w:r w:rsidRPr="00771B29">
          <w:rPr>
            <w:b/>
            <w:i/>
            <w:szCs w:val="20"/>
            <w:lang w:val="en-GB" w:eastAsia="nl-NL"/>
          </w:rPr>
          <w:t>Multicountry</w:t>
        </w:r>
        <w:proofErr w:type="spellEnd"/>
        <w:r w:rsidRPr="00771B29">
          <w:rPr>
            <w:b/>
            <w:i/>
            <w:szCs w:val="20"/>
            <w:lang w:val="en-GB" w:eastAsia="nl-NL"/>
          </w:rPr>
          <w:t xml:space="preserve"> Proposal: </w:t>
        </w:r>
        <w:r w:rsidRPr="00771B29">
          <w:rPr>
            <w:szCs w:val="20"/>
            <w:lang w:val="en-GB" w:eastAsia="nl-NL"/>
          </w:rPr>
          <w:tab/>
          <w:t>[to be determined]</w:t>
        </w:r>
      </w:ins>
    </w:p>
    <w:p w:rsidR="00092DEE" w:rsidRPr="006F4063" w:rsidRDefault="00092DEE" w:rsidP="00092DEE">
      <w:pPr>
        <w:tabs>
          <w:tab w:val="clear" w:pos="1134"/>
          <w:tab w:val="clear" w:pos="1871"/>
          <w:tab w:val="clear" w:pos="2268"/>
        </w:tabs>
        <w:spacing w:before="0"/>
        <w:jc w:val="left"/>
        <w:rPr>
          <w:ins w:id="495" w:author="Anders" w:date="2011-10-19T00:46:00Z"/>
          <w:sz w:val="20"/>
          <w:szCs w:val="20"/>
          <w:lang w:val="en-GB" w:eastAsia="nl-NL"/>
        </w:rPr>
      </w:pPr>
      <w:ins w:id="496" w:author="Anders" w:date="2011-10-19T00:46:00Z">
        <w:r w:rsidRPr="006F4063">
          <w:rPr>
            <w:sz w:val="20"/>
            <w:szCs w:val="20"/>
            <w:lang w:val="en-GB" w:eastAsia="nl-NL"/>
          </w:rPr>
          <w:t>________________________________________________________________________________</w:t>
        </w:r>
      </w:ins>
    </w:p>
    <w:p w:rsidR="00092DEE" w:rsidRPr="00771B29" w:rsidRDefault="00092DEE" w:rsidP="00092DEE">
      <w:pPr>
        <w:tabs>
          <w:tab w:val="clear" w:pos="1134"/>
          <w:tab w:val="clear" w:pos="1871"/>
          <w:tab w:val="clear" w:pos="2268"/>
        </w:tabs>
        <w:spacing w:before="0"/>
        <w:jc w:val="left"/>
        <w:rPr>
          <w:ins w:id="497" w:author="Anders" w:date="2011-10-19T00:46:00Z"/>
          <w:b/>
          <w:i/>
          <w:szCs w:val="20"/>
          <w:lang w:val="en-GB" w:eastAsia="nl-NL"/>
        </w:rPr>
      </w:pPr>
      <w:ins w:id="498" w:author="Anders" w:date="2011-10-19T00:46:00Z">
        <w:r w:rsidRPr="00771B29">
          <w:rPr>
            <w:b/>
            <w:i/>
            <w:szCs w:val="20"/>
            <w:lang w:val="en-GB" w:eastAsia="nl-NL"/>
          </w:rPr>
          <w:t>Remarks:</w:t>
        </w:r>
      </w:ins>
    </w:p>
    <w:p w:rsidR="006F4063" w:rsidRPr="006F4063" w:rsidRDefault="006F4063" w:rsidP="006F4063">
      <w:pPr>
        <w:tabs>
          <w:tab w:val="clear" w:pos="1134"/>
          <w:tab w:val="clear" w:pos="1871"/>
          <w:tab w:val="clear" w:pos="2268"/>
        </w:tabs>
        <w:spacing w:before="0"/>
        <w:jc w:val="left"/>
        <w:rPr>
          <w:sz w:val="20"/>
          <w:szCs w:val="20"/>
          <w:lang w:val="en-GB" w:eastAsia="nl-NL"/>
        </w:rPr>
      </w:pPr>
    </w:p>
    <w:p w:rsidR="006F4063" w:rsidRDefault="006F4063" w:rsidP="006F4063">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lastRenderedPageBreak/>
        <w:t>Agenda Item 1.12</w:t>
      </w:r>
    </w:p>
    <w:p w:rsidR="006F4063" w:rsidRPr="006F4063" w:rsidRDefault="006F4063" w:rsidP="006F4063">
      <w:pPr>
        <w:tabs>
          <w:tab w:val="clear" w:pos="1134"/>
          <w:tab w:val="clear" w:pos="1871"/>
          <w:tab w:val="clear" w:pos="2268"/>
        </w:tabs>
        <w:spacing w:before="0"/>
        <w:jc w:val="left"/>
        <w:rPr>
          <w:b/>
          <w:bCs/>
          <w:sz w:val="20"/>
          <w:szCs w:val="20"/>
          <w:lang w:val="en-GB" w:eastAsia="nl-NL"/>
        </w:rPr>
      </w:pPr>
    </w:p>
    <w:tbl>
      <w:tblPr>
        <w:tblW w:w="0" w:type="auto"/>
        <w:tblLook w:val="00A0" w:firstRow="1" w:lastRow="0" w:firstColumn="1" w:lastColumn="0" w:noHBand="0" w:noVBand="0"/>
        <w:tblPrChange w:id="499" w:author="Anders" w:date="2011-10-20T13:48: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4629"/>
        <w:gridCol w:w="4659"/>
        <w:tblGridChange w:id="500">
          <w:tblGrid>
            <w:gridCol w:w="4629"/>
            <w:gridCol w:w="4659"/>
          </w:tblGrid>
        </w:tblGridChange>
      </w:tblGrid>
      <w:tr w:rsidR="006F4063" w:rsidRPr="00D56345" w:rsidTr="00C62400">
        <w:tc>
          <w:tcPr>
            <w:tcW w:w="9288" w:type="dxa"/>
            <w:gridSpan w:val="2"/>
            <w:tcPrChange w:id="501" w:author="Anders" w:date="2011-10-20T13:48:00Z">
              <w:tcPr>
                <w:tcW w:w="9855" w:type="dxa"/>
                <w:gridSpan w:val="2"/>
                <w:tcBorders>
                  <w:left w:val="nil"/>
                  <w:right w:val="nil"/>
                </w:tcBorders>
              </w:tcPr>
            </w:tcPrChange>
          </w:tcPr>
          <w:p w:rsidR="00C62400" w:rsidRDefault="00C62400" w:rsidP="00C62400">
            <w:pPr>
              <w:tabs>
                <w:tab w:val="clear" w:pos="1134"/>
                <w:tab w:val="clear" w:pos="1871"/>
                <w:tab w:val="clear" w:pos="2268"/>
                <w:tab w:val="left" w:pos="794"/>
                <w:tab w:val="left" w:pos="1191"/>
                <w:tab w:val="left" w:pos="1588"/>
                <w:tab w:val="left" w:pos="1985"/>
              </w:tabs>
              <w:spacing w:before="0"/>
              <w:jc w:val="left"/>
              <w:rPr>
                <w:ins w:id="502" w:author="Anders" w:date="2011-10-20T13:49:00Z"/>
                <w:b/>
                <w:i/>
                <w:color w:val="000000"/>
                <w:sz w:val="20"/>
                <w:szCs w:val="20"/>
                <w:lang w:val="en-GB" w:eastAsia="nl-NL"/>
              </w:rPr>
            </w:pPr>
            <w:ins w:id="503" w:author="Anders" w:date="2011-10-20T13:49:00Z">
              <w:r w:rsidRPr="006F4063">
                <w:rPr>
                  <w:b/>
                  <w:i/>
                  <w:color w:val="000000"/>
                  <w:sz w:val="20"/>
                  <w:szCs w:val="20"/>
                  <w:lang w:val="en-GB" w:eastAsia="nl-NL"/>
                </w:rPr>
                <w:t>Proposal:</w:t>
              </w:r>
            </w:ins>
          </w:p>
          <w:p w:rsidR="0070468E" w:rsidRDefault="0070468E" w:rsidP="006F4063">
            <w:pPr>
              <w:tabs>
                <w:tab w:val="clear" w:pos="1134"/>
                <w:tab w:val="clear" w:pos="1871"/>
                <w:tab w:val="clear" w:pos="2268"/>
                <w:tab w:val="left" w:pos="794"/>
                <w:tab w:val="left" w:pos="1191"/>
                <w:tab w:val="left" w:pos="1588"/>
                <w:tab w:val="left" w:pos="1985"/>
              </w:tabs>
              <w:spacing w:before="0"/>
              <w:jc w:val="left"/>
              <w:rPr>
                <w:ins w:id="504" w:author="Anders" w:date="2011-10-07T13:37:00Z"/>
                <w:b/>
                <w:i/>
                <w:color w:val="000000"/>
                <w:sz w:val="20"/>
                <w:szCs w:val="20"/>
                <w:lang w:val="en-GB" w:eastAsia="nl-NL"/>
              </w:rPr>
            </w:pPr>
          </w:p>
          <w:p w:rsidR="0070468E" w:rsidRDefault="006F4063" w:rsidP="006F4063">
            <w:pPr>
              <w:tabs>
                <w:tab w:val="clear" w:pos="1134"/>
                <w:tab w:val="clear" w:pos="1871"/>
                <w:tab w:val="clear" w:pos="2268"/>
                <w:tab w:val="left" w:pos="794"/>
                <w:tab w:val="left" w:pos="1191"/>
                <w:tab w:val="left" w:pos="1588"/>
                <w:tab w:val="left" w:pos="1985"/>
              </w:tabs>
              <w:spacing w:before="0"/>
              <w:jc w:val="left"/>
              <w:rPr>
                <w:ins w:id="505" w:author="Anders" w:date="2011-10-07T13:36:00Z"/>
                <w:b/>
                <w:i/>
                <w:color w:val="000000"/>
                <w:sz w:val="20"/>
                <w:szCs w:val="20"/>
                <w:lang w:val="en-GB" w:eastAsia="nl-NL"/>
              </w:rPr>
            </w:pPr>
            <w:r w:rsidRPr="006F4063">
              <w:rPr>
                <w:b/>
                <w:i/>
                <w:color w:val="000000"/>
                <w:sz w:val="20"/>
                <w:szCs w:val="20"/>
                <w:lang w:val="en-GB" w:eastAsia="nl-NL"/>
              </w:rPr>
              <w:t xml:space="preserve"> </w:t>
            </w:r>
            <w:ins w:id="506" w:author="Anders" w:date="2011-10-07T13:37:00Z">
              <w:r w:rsidR="0070468E" w:rsidRPr="00771B29">
                <w:rPr>
                  <w:lang w:val="en-GB"/>
                </w:rPr>
                <w:t>to consider the results of ITU</w:t>
              </w:r>
              <w:r w:rsidR="0070468E" w:rsidRPr="00771B29">
                <w:rPr>
                  <w:lang w:val="en-GB"/>
                </w:rPr>
                <w:noBreakHyphen/>
                <w:t xml:space="preserve">R studies including spectrum requirements and spectrum identification in order to enhance and implement </w:t>
              </w:r>
            </w:ins>
            <w:ins w:id="507" w:author="Anders" w:date="2011-10-07T13:38:00Z">
              <w:r w:rsidR="0070468E" w:rsidRPr="00771B29">
                <w:rPr>
                  <w:lang w:val="en-GB"/>
                </w:rPr>
                <w:t xml:space="preserve">possible new </w:t>
              </w:r>
            </w:ins>
            <w:ins w:id="508" w:author="Anders" w:date="2011-10-07T13:37:00Z">
              <w:r w:rsidR="0070468E" w:rsidRPr="00771B29">
                <w:rPr>
                  <w:lang w:val="en-GB"/>
                </w:rPr>
                <w:t>AIS technology applications in accordance with Resolution [EUR/A82]</w:t>
              </w:r>
              <w:r w:rsidR="0070468E" w:rsidRPr="00771B29">
                <w:rPr>
                  <w:b/>
                  <w:lang w:val="en-GB"/>
                </w:rPr>
                <w:t xml:space="preserve"> (WRC</w:t>
              </w:r>
              <w:r w:rsidR="0070468E" w:rsidRPr="00771B29">
                <w:rPr>
                  <w:b/>
                  <w:lang w:val="en-GB"/>
                </w:rPr>
                <w:noBreakHyphen/>
                <w:t>12)</w:t>
              </w:r>
            </w:ins>
          </w:p>
          <w:p w:rsidR="0070468E" w:rsidRDefault="0070468E" w:rsidP="006F4063">
            <w:pPr>
              <w:tabs>
                <w:tab w:val="clear" w:pos="1134"/>
                <w:tab w:val="clear" w:pos="1871"/>
                <w:tab w:val="clear" w:pos="2268"/>
                <w:tab w:val="left" w:pos="794"/>
                <w:tab w:val="left" w:pos="1191"/>
                <w:tab w:val="left" w:pos="1588"/>
                <w:tab w:val="left" w:pos="1985"/>
              </w:tabs>
              <w:spacing w:before="0"/>
              <w:jc w:val="left"/>
              <w:rPr>
                <w:ins w:id="509" w:author="Anders" w:date="2011-10-07T13:36:00Z"/>
                <w:b/>
                <w:i/>
                <w:color w:val="000000"/>
                <w:sz w:val="20"/>
                <w:szCs w:val="20"/>
                <w:lang w:val="en-GB" w:eastAsia="nl-NL"/>
              </w:rPr>
            </w:pPr>
          </w:p>
          <w:p w:rsidR="006F4063" w:rsidRPr="006F4063" w:rsidRDefault="006F4063" w:rsidP="006F4063">
            <w:pPr>
              <w:tabs>
                <w:tab w:val="clear" w:pos="1134"/>
                <w:tab w:val="clear" w:pos="1871"/>
                <w:tab w:val="clear" w:pos="2268"/>
                <w:tab w:val="left" w:pos="794"/>
                <w:tab w:val="left" w:pos="1191"/>
                <w:tab w:val="left" w:pos="1588"/>
                <w:tab w:val="left" w:pos="1985"/>
              </w:tabs>
              <w:spacing w:before="0"/>
              <w:jc w:val="left"/>
              <w:rPr>
                <w:color w:val="000000"/>
                <w:sz w:val="20"/>
                <w:szCs w:val="20"/>
                <w:lang w:val="en-GB" w:eastAsia="nl-NL"/>
              </w:rPr>
            </w:pPr>
          </w:p>
        </w:tc>
      </w:tr>
      <w:tr w:rsidR="00C62400" w:rsidRPr="00771B29" w:rsidTr="00C62400">
        <w:trPr>
          <w:ins w:id="510" w:author="Anders" w:date="2011-10-20T13:49:00Z"/>
        </w:trPr>
        <w:tc>
          <w:tcPr>
            <w:tcW w:w="9288" w:type="dxa"/>
            <w:gridSpan w:val="2"/>
            <w:tcPrChange w:id="511" w:author="Anders" w:date="2011-10-20T13:48:00Z">
              <w:tcPr>
                <w:tcW w:w="9855" w:type="dxa"/>
                <w:gridSpan w:val="2"/>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12" w:author="Anders" w:date="2011-10-20T13:49:00Z"/>
                <w:b/>
                <w:i/>
                <w:color w:val="000000"/>
                <w:szCs w:val="20"/>
                <w:lang w:val="en-GB" w:eastAsia="nl-NL"/>
              </w:rPr>
            </w:pPr>
            <w:ins w:id="513" w:author="Anders" w:date="2011-10-20T13:49:00Z">
              <w:r w:rsidRPr="00771B29">
                <w:rPr>
                  <w:b/>
                  <w:i/>
                  <w:color w:val="000000"/>
                  <w:szCs w:val="20"/>
                  <w:lang w:val="en-GB" w:eastAsia="nl-NL"/>
                </w:rPr>
                <w:t xml:space="preserve">Background/reason: </w:t>
              </w:r>
              <w:r w:rsidRPr="00771B29">
                <w:rPr>
                  <w:szCs w:val="20"/>
                  <w:lang w:val="en-GB" w:eastAsia="nl-NL"/>
                </w:rPr>
                <w:t xml:space="preserve">The use of AIS is increasing rapidly, threatening to degrade the performance or to overload the current AIS frequencies AIS1 and AIS2, and creating a need for additional AIS channels.  International Maritime Organization (IMO) Resolution MSC 74(69) required that Automatic Identification System (AIS), “…improve the safety of navigation by assisting in the efficient navigation of ships, protection of the environment, and operation of Vessel Traffic Services (VTS), by satisfying the following functional requirements: 1) in a ship-to-ship mode for collision avoidance; 2) as a means for littoral States to obtain information about a ship and its cargo; and 3) as a VTS tool, i.e. ship-to-shore (traffic management)”.  The International Association of Marine Aids to Navigation and Lighthouse Authorities (IALA) has stated in its </w:t>
              </w:r>
              <w:r w:rsidRPr="00771B29">
                <w:rPr>
                  <w:szCs w:val="20"/>
                  <w:lang w:val="en-GB" w:eastAsia="en-GB"/>
                </w:rPr>
                <w:t xml:space="preserve">Maritime Radio Communication Plan (MRCP) </w:t>
              </w:r>
              <w:r w:rsidRPr="00771B29">
                <w:rPr>
                  <w:szCs w:val="20"/>
                  <w:lang w:val="en-GB" w:eastAsia="nl-NL"/>
                </w:rPr>
                <w:t xml:space="preserve">that additional AIS channels are required for ship-to-ship and ship-to-shore maritime safety information (MSI) and general data communication (i.e. </w:t>
              </w:r>
              <w:r w:rsidRPr="00771B29">
                <w:rPr>
                  <w:rFonts w:cs="Arial"/>
                  <w:szCs w:val="20"/>
                  <w:lang w:val="en-GB" w:eastAsia="nl-NL"/>
                </w:rPr>
                <w:t>Area Warnings, Meteorological and Hydrological Data, Channel Management of AIS Channels and Future VHF Digital Data Channels, and Ship-shore Data Exchange).</w:t>
              </w:r>
            </w:ins>
          </w:p>
        </w:tc>
      </w:tr>
      <w:tr w:rsidR="00C62400" w:rsidRPr="00771B29" w:rsidTr="00C62400">
        <w:trPr>
          <w:ins w:id="514" w:author="Anders" w:date="2011-10-20T13:49:00Z"/>
        </w:trPr>
        <w:tc>
          <w:tcPr>
            <w:tcW w:w="9288" w:type="dxa"/>
            <w:gridSpan w:val="2"/>
            <w:tcPrChange w:id="515" w:author="Anders" w:date="2011-10-20T13:48:00Z">
              <w:tcPr>
                <w:tcW w:w="9855" w:type="dxa"/>
                <w:gridSpan w:val="2"/>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16" w:author="Anders" w:date="2011-10-20T13:49:00Z"/>
                <w:b/>
                <w:i/>
                <w:szCs w:val="20"/>
                <w:lang w:val="fr-CH" w:eastAsia="nl-NL"/>
              </w:rPr>
            </w:pPr>
            <w:ins w:id="517" w:author="Anders" w:date="2011-10-20T13:49:00Z">
              <w:r w:rsidRPr="00771B29">
                <w:rPr>
                  <w:b/>
                  <w:i/>
                  <w:szCs w:val="20"/>
                  <w:lang w:val="fr-CH" w:eastAsia="nl-NL"/>
                </w:rPr>
                <w:t xml:space="preserve">Radiocommunication services </w:t>
              </w:r>
              <w:r w:rsidRPr="00771B29">
                <w:rPr>
                  <w:b/>
                  <w:i/>
                  <w:szCs w:val="20"/>
                  <w:lang w:val="en-GB" w:eastAsia="nl-NL"/>
                </w:rPr>
                <w:t>concerned</w:t>
              </w:r>
              <w:r w:rsidRPr="00771B29">
                <w:rPr>
                  <w:b/>
                  <w:i/>
                  <w:szCs w:val="20"/>
                  <w:lang w:val="fr-CH" w:eastAsia="nl-NL"/>
                </w:rPr>
                <w:t xml:space="preserve">: </w:t>
              </w:r>
              <w:r w:rsidRPr="00771B29">
                <w:rPr>
                  <w:bCs/>
                  <w:iCs/>
                  <w:color w:val="000000"/>
                  <w:szCs w:val="20"/>
                  <w:lang w:eastAsia="nl-NL"/>
                </w:rPr>
                <w:t xml:space="preserve">Maritime mobile service, </w:t>
              </w:r>
              <w:r w:rsidRPr="00771B29">
                <w:rPr>
                  <w:bCs/>
                  <w:iCs/>
                  <w:color w:val="000000"/>
                  <w:szCs w:val="20"/>
                  <w:lang w:val="en-GB" w:eastAsia="nl-NL"/>
                </w:rPr>
                <w:t>ship</w:t>
              </w:r>
              <w:r w:rsidRPr="00771B29">
                <w:rPr>
                  <w:bCs/>
                  <w:iCs/>
                  <w:color w:val="000000"/>
                  <w:szCs w:val="20"/>
                  <w:lang w:eastAsia="nl-NL"/>
                </w:rPr>
                <w:t xml:space="preserve"> </w:t>
              </w:r>
              <w:r w:rsidRPr="00771B29">
                <w:rPr>
                  <w:bCs/>
                  <w:iCs/>
                  <w:color w:val="000000"/>
                  <w:szCs w:val="20"/>
                  <w:lang w:val="en-GB" w:eastAsia="nl-NL"/>
                </w:rPr>
                <w:t>movement</w:t>
              </w:r>
              <w:r w:rsidRPr="00771B29">
                <w:rPr>
                  <w:bCs/>
                  <w:iCs/>
                  <w:color w:val="000000"/>
                  <w:szCs w:val="20"/>
                  <w:lang w:eastAsia="nl-NL"/>
                </w:rPr>
                <w:t xml:space="preserve"> service</w:t>
              </w:r>
            </w:ins>
          </w:p>
        </w:tc>
      </w:tr>
      <w:tr w:rsidR="00C62400" w:rsidRPr="00771B29" w:rsidTr="00C62400">
        <w:trPr>
          <w:ins w:id="518" w:author="Anders" w:date="2011-10-20T13:49:00Z"/>
        </w:trPr>
        <w:tc>
          <w:tcPr>
            <w:tcW w:w="9288" w:type="dxa"/>
            <w:gridSpan w:val="2"/>
            <w:tcPrChange w:id="519" w:author="Anders" w:date="2011-10-20T13:48:00Z">
              <w:tcPr>
                <w:tcW w:w="9855" w:type="dxa"/>
                <w:gridSpan w:val="2"/>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20" w:author="Anders" w:date="2011-10-20T13:49:00Z"/>
                <w:b/>
                <w:i/>
                <w:szCs w:val="20"/>
                <w:lang w:val="en-GB" w:eastAsia="nl-NL"/>
              </w:rPr>
            </w:pPr>
            <w:ins w:id="521" w:author="Anders" w:date="2011-10-20T13:49:00Z">
              <w:r w:rsidRPr="00771B29">
                <w:rPr>
                  <w:b/>
                  <w:i/>
                  <w:szCs w:val="20"/>
                  <w:lang w:val="en-GB" w:eastAsia="nl-NL"/>
                </w:rPr>
                <w:t xml:space="preserve">Indication of possible difficulties: </w:t>
              </w:r>
              <w:r w:rsidRPr="00771B29">
                <w:rPr>
                  <w:color w:val="000000"/>
                  <w:szCs w:val="20"/>
                  <w:lang w:val="en-GB" w:eastAsia="nl-NL"/>
                </w:rPr>
                <w:t>None</w:t>
              </w:r>
            </w:ins>
          </w:p>
        </w:tc>
      </w:tr>
      <w:tr w:rsidR="00C62400" w:rsidRPr="00771B29" w:rsidTr="00C62400">
        <w:trPr>
          <w:ins w:id="522" w:author="Anders" w:date="2011-10-20T13:49:00Z"/>
        </w:trPr>
        <w:tc>
          <w:tcPr>
            <w:tcW w:w="9288" w:type="dxa"/>
            <w:gridSpan w:val="2"/>
            <w:tcPrChange w:id="523" w:author="Anders" w:date="2011-10-20T13:48:00Z">
              <w:tcPr>
                <w:tcW w:w="9855" w:type="dxa"/>
                <w:gridSpan w:val="2"/>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24" w:author="Anders" w:date="2011-10-20T13:49:00Z"/>
                <w:b/>
                <w:i/>
                <w:szCs w:val="20"/>
                <w:lang w:val="en-GB" w:eastAsia="nl-NL"/>
              </w:rPr>
            </w:pPr>
            <w:ins w:id="525" w:author="Anders" w:date="2011-10-20T13:49:00Z">
              <w:r w:rsidRPr="00771B29">
                <w:rPr>
                  <w:b/>
                  <w:i/>
                  <w:szCs w:val="20"/>
                  <w:lang w:val="en-GB" w:eastAsia="nl-NL"/>
                </w:rPr>
                <w:t>Previous/</w:t>
              </w:r>
              <w:proofErr w:type="spellStart"/>
              <w:r w:rsidRPr="00771B29">
                <w:rPr>
                  <w:b/>
                  <w:i/>
                  <w:szCs w:val="20"/>
                  <w:lang w:val="en-GB" w:eastAsia="nl-NL"/>
                </w:rPr>
                <w:t>ongoing</w:t>
              </w:r>
              <w:proofErr w:type="spellEnd"/>
              <w:r w:rsidRPr="00771B29">
                <w:rPr>
                  <w:b/>
                  <w:i/>
                  <w:szCs w:val="20"/>
                  <w:lang w:val="en-GB" w:eastAsia="nl-NL"/>
                </w:rPr>
                <w:t xml:space="preserve"> studies on the issue: </w:t>
              </w:r>
              <w:r w:rsidRPr="00771B29">
                <w:rPr>
                  <w:color w:val="000000"/>
                  <w:szCs w:val="20"/>
                  <w:lang w:val="en-GB" w:eastAsia="nl-NL"/>
                </w:rPr>
                <w:t>None</w:t>
              </w:r>
            </w:ins>
          </w:p>
        </w:tc>
      </w:tr>
      <w:tr w:rsidR="00C62400" w:rsidRPr="00771B29" w:rsidTr="00C62400">
        <w:trPr>
          <w:ins w:id="526" w:author="Anders" w:date="2011-10-20T13:49:00Z"/>
        </w:trPr>
        <w:tc>
          <w:tcPr>
            <w:tcW w:w="4629" w:type="dxa"/>
            <w:tcPrChange w:id="527" w:author="Anders" w:date="2011-10-20T13:48:00Z">
              <w:tcPr>
                <w:tcW w:w="4927" w:type="dxa"/>
                <w:tcBorders>
                  <w:lef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28" w:author="Anders" w:date="2011-10-20T13:49:00Z"/>
                <w:b/>
                <w:i/>
                <w:color w:val="000000"/>
                <w:lang w:val="en-GB" w:eastAsia="nl-NL"/>
              </w:rPr>
            </w:pPr>
            <w:ins w:id="529" w:author="Anders" w:date="2011-10-20T13:49:00Z">
              <w:r w:rsidRPr="00771B29">
                <w:rPr>
                  <w:b/>
                  <w:i/>
                  <w:color w:val="000000"/>
                  <w:szCs w:val="20"/>
                  <w:lang w:val="en-GB" w:eastAsia="nl-NL"/>
                </w:rPr>
                <w:t>Studies to be carried out by</w:t>
              </w:r>
              <w:r w:rsidRPr="00771B29">
                <w:rPr>
                  <w:lang w:val="en-GB" w:eastAsia="nl-NL"/>
                </w:rPr>
                <w:t xml:space="preserve">: </w:t>
              </w:r>
              <w:r w:rsidRPr="00771B29">
                <w:rPr>
                  <w:bCs/>
                  <w:iCs/>
                  <w:lang w:val="en-GB" w:eastAsia="nl-NL"/>
                </w:rPr>
                <w:t>ITU-R Study Group 5, Working Party 5B</w:t>
              </w:r>
            </w:ins>
          </w:p>
        </w:tc>
        <w:tc>
          <w:tcPr>
            <w:tcW w:w="4659" w:type="dxa"/>
            <w:tcPrChange w:id="530" w:author="Anders" w:date="2011-10-20T13:48:00Z">
              <w:tcPr>
                <w:tcW w:w="4928" w:type="dxa"/>
                <w:tcBorders>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31" w:author="Anders" w:date="2011-10-20T13:49:00Z"/>
                <w:b/>
                <w:i/>
                <w:color w:val="000000"/>
                <w:szCs w:val="20"/>
                <w:lang w:val="en-GB" w:eastAsia="nl-NL"/>
              </w:rPr>
            </w:pPr>
            <w:ins w:id="532" w:author="Anders" w:date="2011-10-20T13:49:00Z">
              <w:r w:rsidRPr="00771B29">
                <w:rPr>
                  <w:b/>
                  <w:i/>
                  <w:color w:val="000000"/>
                  <w:szCs w:val="20"/>
                  <w:lang w:val="en-GB" w:eastAsia="nl-NL"/>
                </w:rPr>
                <w:t xml:space="preserve">with the participation of: </w:t>
              </w:r>
              <w:r w:rsidRPr="00771B29">
                <w:rPr>
                  <w:szCs w:val="20"/>
                  <w:lang w:val="en-GB" w:eastAsia="nl-NL"/>
                </w:rPr>
                <w:t xml:space="preserve"> </w:t>
              </w:r>
              <w:r w:rsidRPr="00771B29">
                <w:rPr>
                  <w:lang w:val="en-GB" w:eastAsia="nl-NL"/>
                </w:rPr>
                <w:t>IMO, WMO, IHO, IALA, CIRM</w:t>
              </w:r>
            </w:ins>
          </w:p>
        </w:tc>
      </w:tr>
      <w:tr w:rsidR="00C62400" w:rsidRPr="00771B29" w:rsidTr="00C62400">
        <w:trPr>
          <w:ins w:id="533" w:author="Anders" w:date="2011-10-20T13:49:00Z"/>
        </w:trPr>
        <w:tc>
          <w:tcPr>
            <w:tcW w:w="9288" w:type="dxa"/>
            <w:gridSpan w:val="2"/>
            <w:tcPrChange w:id="534" w:author="Anders" w:date="2011-10-20T13:48:00Z">
              <w:tcPr>
                <w:tcW w:w="9855" w:type="dxa"/>
                <w:gridSpan w:val="2"/>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35" w:author="Anders" w:date="2011-10-20T13:49:00Z"/>
                <w:b/>
                <w:i/>
                <w:color w:val="000000"/>
                <w:szCs w:val="20"/>
                <w:lang w:val="en-GB" w:eastAsia="nl-NL"/>
              </w:rPr>
            </w:pPr>
            <w:ins w:id="536" w:author="Anders" w:date="2011-10-20T13:49:00Z">
              <w:r w:rsidRPr="00771B29">
                <w:rPr>
                  <w:b/>
                  <w:i/>
                  <w:color w:val="000000"/>
                  <w:szCs w:val="20"/>
                  <w:lang w:val="en-GB" w:eastAsia="nl-NL"/>
                </w:rPr>
                <w:t xml:space="preserve">ITU-R Study Groups concerned: </w:t>
              </w:r>
              <w:r w:rsidRPr="00771B29">
                <w:rPr>
                  <w:szCs w:val="20"/>
                  <w:lang w:val="en-GB" w:eastAsia="nl-NL"/>
                </w:rPr>
                <w:t>Study Group 5</w:t>
              </w:r>
            </w:ins>
          </w:p>
        </w:tc>
      </w:tr>
      <w:tr w:rsidR="00C62400" w:rsidRPr="00771B29" w:rsidTr="00C62400">
        <w:trPr>
          <w:ins w:id="537" w:author="Anders" w:date="2011-10-20T13:49:00Z"/>
        </w:trPr>
        <w:tc>
          <w:tcPr>
            <w:tcW w:w="9288" w:type="dxa"/>
            <w:gridSpan w:val="2"/>
            <w:tcPrChange w:id="538" w:author="Anders" w:date="2011-10-20T13:48:00Z">
              <w:tcPr>
                <w:tcW w:w="9855" w:type="dxa"/>
                <w:gridSpan w:val="2"/>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39" w:author="Anders" w:date="2011-10-20T13:49:00Z"/>
                <w:b/>
                <w:i/>
                <w:szCs w:val="20"/>
                <w:lang w:val="en-GB" w:eastAsia="nl-NL"/>
              </w:rPr>
            </w:pPr>
            <w:ins w:id="540" w:author="Anders" w:date="2011-10-20T13:49:00Z">
              <w:r w:rsidRPr="00771B29">
                <w:rPr>
                  <w:b/>
                  <w:i/>
                  <w:szCs w:val="20"/>
                  <w:lang w:val="en-GB" w:eastAsia="nl-NL"/>
                </w:rPr>
                <w:t>ITU resource implications, including financial implications (refer to CV126):</w:t>
              </w:r>
            </w:ins>
          </w:p>
        </w:tc>
      </w:tr>
      <w:tr w:rsidR="00C62400" w:rsidRPr="00771B29" w:rsidTr="00C62400">
        <w:trPr>
          <w:ins w:id="541" w:author="Anders" w:date="2011-10-20T13:49:00Z"/>
        </w:trPr>
        <w:tc>
          <w:tcPr>
            <w:tcW w:w="4629" w:type="dxa"/>
            <w:tcPrChange w:id="542" w:author="Anders" w:date="2011-10-20T13:48:00Z">
              <w:tcPr>
                <w:tcW w:w="4927" w:type="dxa"/>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43" w:author="Anders" w:date="2011-10-20T13:49:00Z"/>
                <w:b/>
                <w:iCs/>
                <w:szCs w:val="20"/>
                <w:lang w:val="en-GB" w:eastAsia="nl-NL"/>
              </w:rPr>
            </w:pPr>
            <w:ins w:id="544" w:author="Anders" w:date="2011-10-20T13:49:00Z">
              <w:r w:rsidRPr="00771B29">
                <w:rPr>
                  <w:b/>
                  <w:i/>
                  <w:szCs w:val="20"/>
                  <w:lang w:val="en-GB" w:eastAsia="nl-NL"/>
                </w:rPr>
                <w:t>Common regional proposal:</w:t>
              </w:r>
              <w:r w:rsidRPr="00771B29">
                <w:rPr>
                  <w:b/>
                  <w:iCs/>
                  <w:szCs w:val="20"/>
                  <w:lang w:val="en-GB" w:eastAsia="nl-NL"/>
                </w:rPr>
                <w:t xml:space="preserve"> </w:t>
              </w:r>
              <w:r w:rsidRPr="00771B29">
                <w:rPr>
                  <w:iCs/>
                  <w:szCs w:val="20"/>
                  <w:lang w:val="en-GB" w:eastAsia="nl-NL"/>
                </w:rPr>
                <w:t>Yes/</w:t>
              </w:r>
            </w:ins>
          </w:p>
        </w:tc>
        <w:tc>
          <w:tcPr>
            <w:tcW w:w="4659" w:type="dxa"/>
            <w:tcPrChange w:id="545" w:author="Anders" w:date="2011-10-20T13:48:00Z">
              <w:tcPr>
                <w:tcW w:w="4928" w:type="dxa"/>
                <w:tcBorders>
                  <w:left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46" w:author="Anders" w:date="2011-10-20T13:49:00Z"/>
                <w:b/>
                <w:iCs/>
                <w:szCs w:val="20"/>
                <w:lang w:val="en-GB" w:eastAsia="nl-NL"/>
              </w:rPr>
            </w:pPr>
            <w:proofErr w:type="spellStart"/>
            <w:ins w:id="547" w:author="Anders" w:date="2011-10-20T13:49:00Z">
              <w:r w:rsidRPr="00771B29">
                <w:rPr>
                  <w:b/>
                  <w:i/>
                  <w:szCs w:val="20"/>
                  <w:lang w:val="en-GB" w:eastAsia="nl-NL"/>
                </w:rPr>
                <w:t>Multicountry</w:t>
              </w:r>
              <w:proofErr w:type="spellEnd"/>
              <w:r w:rsidRPr="00771B29">
                <w:rPr>
                  <w:b/>
                  <w:i/>
                  <w:szCs w:val="20"/>
                  <w:lang w:val="en-GB" w:eastAsia="nl-NL"/>
                </w:rPr>
                <w:t xml:space="preserve"> proposal:</w:t>
              </w:r>
              <w:r w:rsidRPr="00771B29">
                <w:rPr>
                  <w:b/>
                  <w:iCs/>
                  <w:szCs w:val="20"/>
                  <w:lang w:val="en-GB" w:eastAsia="nl-NL"/>
                </w:rPr>
                <w:t xml:space="preserve"> </w:t>
              </w:r>
              <w:r w:rsidRPr="00771B29">
                <w:rPr>
                  <w:bCs/>
                  <w:iCs/>
                  <w:szCs w:val="20"/>
                  <w:lang w:val="en-GB" w:eastAsia="nl-NL"/>
                </w:rPr>
                <w:t>No</w:t>
              </w:r>
            </w:ins>
          </w:p>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48" w:author="Anders" w:date="2011-10-20T13:49:00Z"/>
                <w:b/>
                <w:i/>
                <w:szCs w:val="20"/>
                <w:lang w:val="en-GB" w:eastAsia="nl-NL"/>
              </w:rPr>
            </w:pPr>
            <w:ins w:id="549" w:author="Anders" w:date="2011-10-20T13:49:00Z">
              <w:r w:rsidRPr="00771B29">
                <w:rPr>
                  <w:b/>
                  <w:i/>
                  <w:szCs w:val="20"/>
                  <w:lang w:val="en-GB" w:eastAsia="nl-NL"/>
                </w:rPr>
                <w:t>Number of countries:</w:t>
              </w:r>
            </w:ins>
          </w:p>
        </w:tc>
      </w:tr>
      <w:tr w:rsidR="00C62400" w:rsidRPr="00771B29" w:rsidTr="00C62400">
        <w:trPr>
          <w:ins w:id="550" w:author="Anders" w:date="2011-10-20T13:49:00Z"/>
        </w:trPr>
        <w:tc>
          <w:tcPr>
            <w:tcW w:w="9288" w:type="dxa"/>
            <w:gridSpan w:val="2"/>
            <w:tcPrChange w:id="551" w:author="Anders" w:date="2011-10-20T13:48:00Z">
              <w:tcPr>
                <w:tcW w:w="9855" w:type="dxa"/>
                <w:gridSpan w:val="2"/>
                <w:tcBorders>
                  <w:left w:val="nil"/>
                  <w:bottom w:val="nil"/>
                  <w:right w:val="nil"/>
                </w:tcBorders>
              </w:tcPr>
            </w:tcPrChange>
          </w:tcPr>
          <w:p w:rsidR="00C62400" w:rsidRPr="00771B29" w:rsidRDefault="00C62400" w:rsidP="006E6899">
            <w:pPr>
              <w:tabs>
                <w:tab w:val="clear" w:pos="1134"/>
                <w:tab w:val="clear" w:pos="1871"/>
                <w:tab w:val="clear" w:pos="2268"/>
                <w:tab w:val="left" w:pos="794"/>
                <w:tab w:val="left" w:pos="1191"/>
                <w:tab w:val="left" w:pos="1588"/>
                <w:tab w:val="left" w:pos="1985"/>
              </w:tabs>
              <w:spacing w:before="0"/>
              <w:jc w:val="left"/>
              <w:rPr>
                <w:ins w:id="552" w:author="Anders" w:date="2011-10-20T13:49:00Z"/>
                <w:b/>
                <w:i/>
                <w:szCs w:val="20"/>
                <w:lang w:val="en-GB" w:eastAsia="nl-NL"/>
              </w:rPr>
            </w:pPr>
            <w:ins w:id="553" w:author="Anders" w:date="2011-10-20T13:49:00Z">
              <w:r w:rsidRPr="00771B29">
                <w:rPr>
                  <w:b/>
                  <w:i/>
                  <w:szCs w:val="20"/>
                  <w:lang w:val="en-GB" w:eastAsia="nl-NL"/>
                </w:rPr>
                <w:t>Remarks</w:t>
              </w:r>
            </w:ins>
          </w:p>
        </w:tc>
      </w:tr>
    </w:tbl>
    <w:p w:rsidR="00C62400" w:rsidRDefault="00C62400" w:rsidP="00C62400">
      <w:pPr>
        <w:rPr>
          <w:ins w:id="554" w:author="Anders" w:date="2011-10-20T13:49:00Z"/>
          <w:rFonts w:ascii="Verdana" w:hAnsi="Verdana" w:cs="Verdana"/>
          <w:b/>
          <w:bCs/>
          <w:lang w:val="en-US"/>
        </w:rPr>
      </w:pPr>
    </w:p>
    <w:p w:rsidR="006F4063" w:rsidRDefault="006F4063" w:rsidP="006F4063">
      <w:pPr>
        <w:rPr>
          <w:rFonts w:ascii="Verdana" w:hAnsi="Verdana" w:cs="Verdana"/>
          <w:b/>
          <w:bCs/>
          <w:lang w:val="en-US"/>
        </w:rPr>
      </w:pPr>
      <w:r>
        <w:rPr>
          <w:rFonts w:ascii="Verdana" w:hAnsi="Verdana" w:cs="Verdana"/>
          <w:b/>
          <w:bCs/>
          <w:lang w:val="en-US"/>
        </w:rPr>
        <w:br w:type="page"/>
      </w:r>
    </w:p>
    <w:p w:rsidR="006F4063" w:rsidRDefault="006F4063" w:rsidP="006F4063">
      <w:pPr>
        <w:rPr>
          <w:rFonts w:ascii="Verdana" w:hAnsi="Verdana" w:cs="Verdana"/>
          <w:b/>
          <w:bCs/>
          <w:lang w:val="en-US"/>
        </w:rPr>
      </w:pPr>
      <w:r>
        <w:rPr>
          <w:rFonts w:ascii="Verdana" w:hAnsi="Verdana" w:cs="Verdana"/>
          <w:b/>
          <w:bCs/>
          <w:lang w:val="en-US"/>
        </w:rPr>
        <w:lastRenderedPageBreak/>
        <w:t>Agenda Item 1.13</w:t>
      </w:r>
    </w:p>
    <w:p w:rsidR="002838F9" w:rsidRDefault="002838F9" w:rsidP="006F4063">
      <w:pPr>
        <w:tabs>
          <w:tab w:val="clear" w:pos="1134"/>
          <w:tab w:val="clear" w:pos="1871"/>
          <w:tab w:val="clear" w:pos="2268"/>
        </w:tabs>
        <w:spacing w:before="0"/>
        <w:ind w:left="1134" w:hanging="1134"/>
        <w:jc w:val="left"/>
        <w:rPr>
          <w:b/>
          <w:bCs/>
          <w:sz w:val="20"/>
          <w:szCs w:val="20"/>
          <w:lang w:eastAsia="nl-NL"/>
        </w:rPr>
      </w:pPr>
    </w:p>
    <w:p w:rsidR="002838F9" w:rsidRDefault="002838F9" w:rsidP="006F4063">
      <w:pPr>
        <w:tabs>
          <w:tab w:val="clear" w:pos="1134"/>
          <w:tab w:val="clear" w:pos="1871"/>
          <w:tab w:val="clear" w:pos="2268"/>
        </w:tabs>
        <w:spacing w:before="0"/>
        <w:ind w:left="1134" w:hanging="1134"/>
        <w:jc w:val="left"/>
        <w:rPr>
          <w:b/>
          <w:bCs/>
          <w:sz w:val="20"/>
          <w:szCs w:val="20"/>
          <w:lang w:eastAsia="nl-NL"/>
        </w:rPr>
      </w:pPr>
    </w:p>
    <w:p w:rsidR="002838F9" w:rsidRPr="006F4063" w:rsidRDefault="002838F9" w:rsidP="002838F9">
      <w:pPr>
        <w:tabs>
          <w:tab w:val="clear" w:pos="1134"/>
          <w:tab w:val="clear" w:pos="1871"/>
          <w:tab w:val="clear" w:pos="2268"/>
        </w:tabs>
        <w:spacing w:before="0"/>
        <w:jc w:val="center"/>
        <w:rPr>
          <w:ins w:id="555" w:author="Anders" w:date="2011-10-19T00:37:00Z"/>
          <w:sz w:val="28"/>
          <w:szCs w:val="28"/>
          <w:lang w:val="en-GB" w:eastAsia="nl-NL"/>
        </w:rPr>
      </w:pPr>
    </w:p>
    <w:p w:rsidR="00771B29" w:rsidRDefault="002838F9" w:rsidP="002838F9">
      <w:pPr>
        <w:tabs>
          <w:tab w:val="clear" w:pos="1134"/>
          <w:tab w:val="clear" w:pos="1871"/>
          <w:tab w:val="clear" w:pos="2268"/>
        </w:tabs>
        <w:spacing w:before="0"/>
        <w:ind w:left="1134" w:hanging="1134"/>
        <w:jc w:val="left"/>
        <w:rPr>
          <w:ins w:id="556" w:author="PTA Chairman" w:date="2011-10-20T04:40:00Z"/>
          <w:b/>
          <w:bCs/>
          <w:sz w:val="20"/>
          <w:szCs w:val="20"/>
          <w:lang w:val="en-GB" w:eastAsia="nl-NL"/>
        </w:rPr>
      </w:pPr>
      <w:ins w:id="557" w:author="Anders" w:date="2011-10-19T00:37:00Z">
        <w:r>
          <w:rPr>
            <w:b/>
            <w:bCs/>
            <w:sz w:val="20"/>
            <w:szCs w:val="20"/>
            <w:lang w:val="en-GB" w:eastAsia="nl-NL"/>
          </w:rPr>
          <w:t xml:space="preserve">Proposal </w:t>
        </w:r>
      </w:ins>
    </w:p>
    <w:p w:rsidR="00771B29" w:rsidRDefault="00771B29" w:rsidP="00771B29">
      <w:pPr>
        <w:tabs>
          <w:tab w:val="clear" w:pos="1134"/>
          <w:tab w:val="clear" w:pos="1871"/>
          <w:tab w:val="clear" w:pos="2268"/>
        </w:tabs>
        <w:spacing w:before="0"/>
        <w:jc w:val="left"/>
        <w:rPr>
          <w:ins w:id="558" w:author="PTA Chairman" w:date="2011-10-20T04:40:00Z"/>
          <w:b/>
          <w:bCs/>
          <w:sz w:val="20"/>
          <w:szCs w:val="20"/>
          <w:lang w:val="en-GB" w:eastAsia="nl-NL"/>
        </w:rPr>
      </w:pPr>
    </w:p>
    <w:p w:rsidR="002838F9" w:rsidRPr="00771B29" w:rsidRDefault="002838F9" w:rsidP="00771B29">
      <w:pPr>
        <w:tabs>
          <w:tab w:val="clear" w:pos="1134"/>
          <w:tab w:val="clear" w:pos="1871"/>
          <w:tab w:val="clear" w:pos="2268"/>
        </w:tabs>
        <w:spacing w:before="0"/>
        <w:jc w:val="left"/>
        <w:rPr>
          <w:ins w:id="559" w:author="Anders" w:date="2011-10-19T00:37:00Z"/>
          <w:lang w:val="en-GB"/>
        </w:rPr>
      </w:pPr>
      <w:ins w:id="560" w:author="Anders" w:date="2011-10-19T00:37:00Z">
        <w:r>
          <w:rPr>
            <w:color w:val="000000"/>
            <w:sz w:val="20"/>
            <w:szCs w:val="20"/>
            <w:lang w:val="en-GB" w:eastAsia="nl-NL"/>
          </w:rPr>
          <w:t xml:space="preserve"> </w:t>
        </w:r>
        <w:proofErr w:type="gramStart"/>
        <w:r w:rsidRPr="00771B29">
          <w:rPr>
            <w:lang w:val="en-GB"/>
          </w:rPr>
          <w:t>to</w:t>
        </w:r>
        <w:proofErr w:type="gramEnd"/>
        <w:r w:rsidRPr="00771B29">
          <w:rPr>
            <w:lang w:val="en-GB"/>
          </w:rPr>
          <w:t xml:space="preserve"> consider spectrum requirements for the on board communication channels in order to support this communication application in accordance with Resolution [EUR/B82] (WRC-12).</w:t>
        </w:r>
      </w:ins>
    </w:p>
    <w:p w:rsidR="002838F9" w:rsidRPr="00771B29" w:rsidRDefault="002838F9" w:rsidP="006F4063">
      <w:pPr>
        <w:tabs>
          <w:tab w:val="clear" w:pos="1134"/>
          <w:tab w:val="clear" w:pos="1871"/>
          <w:tab w:val="clear" w:pos="2268"/>
        </w:tabs>
        <w:spacing w:before="0"/>
        <w:ind w:left="1134" w:hanging="1134"/>
        <w:jc w:val="left"/>
        <w:rPr>
          <w:b/>
          <w:bCs/>
          <w:sz w:val="20"/>
          <w:szCs w:val="20"/>
          <w:lang w:val="en-GB" w:eastAsia="nl-NL"/>
        </w:rPr>
      </w:pPr>
    </w:p>
    <w:p w:rsidR="00092DEE" w:rsidRPr="00771B29" w:rsidRDefault="00092DEE" w:rsidP="00092DEE">
      <w:pPr>
        <w:tabs>
          <w:tab w:val="clear" w:pos="1134"/>
          <w:tab w:val="clear" w:pos="1871"/>
          <w:tab w:val="clear" w:pos="2268"/>
        </w:tabs>
        <w:spacing w:before="0"/>
        <w:jc w:val="left"/>
        <w:rPr>
          <w:ins w:id="561" w:author="Anders" w:date="2011-10-19T00:48:00Z"/>
          <w:b/>
          <w:bCs/>
          <w:szCs w:val="20"/>
          <w:lang w:val="en-GB" w:eastAsia="nl-NL"/>
        </w:rPr>
      </w:pPr>
      <w:ins w:id="562" w:author="Anders" w:date="2011-10-19T00:48:00Z">
        <w:r w:rsidRPr="00771B29">
          <w:rPr>
            <w:b/>
            <w:bCs/>
            <w:szCs w:val="20"/>
            <w:lang w:val="en-GB" w:eastAsia="nl-NL"/>
          </w:rPr>
          <w:t>Origin:</w:t>
        </w:r>
        <w:r w:rsidRPr="00771B29">
          <w:rPr>
            <w:b/>
            <w:bCs/>
            <w:szCs w:val="20"/>
            <w:lang w:val="en-GB" w:eastAsia="nl-NL"/>
          </w:rPr>
          <w:tab/>
          <w:t>CEPT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659"/>
      </w:tblGrid>
      <w:tr w:rsidR="00092DEE" w:rsidRPr="00C62400" w:rsidTr="00D56345">
        <w:trPr>
          <w:ins w:id="563" w:author="Anders" w:date="2011-10-19T00:48:00Z"/>
        </w:trPr>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564" w:author="Anders" w:date="2011-10-19T00:48:00Z"/>
                <w:color w:val="000000"/>
                <w:szCs w:val="20"/>
                <w:lang w:val="en-GB" w:eastAsia="nl-NL"/>
                <w:rPrChange w:id="565" w:author="Anders" w:date="2011-10-20T13:49:00Z">
                  <w:rPr>
                    <w:ins w:id="566" w:author="Anders" w:date="2011-10-19T00:48:00Z"/>
                    <w:color w:val="000000"/>
                    <w:szCs w:val="20"/>
                    <w:lang w:val="en-GB" w:eastAsia="nl-NL"/>
                  </w:rPr>
                </w:rPrChange>
              </w:rPr>
            </w:pPr>
            <w:ins w:id="567" w:author="Anders" w:date="2011-10-19T00:48:00Z">
              <w:r w:rsidRPr="00C62400">
                <w:rPr>
                  <w:b/>
                  <w:i/>
                  <w:color w:val="000000"/>
                  <w:szCs w:val="20"/>
                  <w:lang w:val="en-GB" w:eastAsia="nl-NL"/>
                  <w:rPrChange w:id="568" w:author="Anders" w:date="2011-10-20T13:49:00Z">
                    <w:rPr>
                      <w:b/>
                      <w:i/>
                      <w:color w:val="000000"/>
                      <w:szCs w:val="20"/>
                      <w:lang w:val="en-GB" w:eastAsia="nl-NL"/>
                    </w:rPr>
                  </w:rPrChange>
                </w:rPr>
                <w:t xml:space="preserve">Proposal: </w:t>
              </w:r>
              <w:r w:rsidRPr="00C62400">
                <w:rPr>
                  <w:szCs w:val="20"/>
                  <w:lang w:val="en-GB" w:eastAsia="nl-NL"/>
                  <w:rPrChange w:id="569" w:author="Anders" w:date="2011-10-20T13:49:00Z">
                    <w:rPr>
                      <w:szCs w:val="20"/>
                      <w:lang w:val="en-GB" w:eastAsia="nl-NL"/>
                    </w:rPr>
                  </w:rPrChange>
                </w:rPr>
                <w:t xml:space="preserve">To </w:t>
              </w:r>
              <w:r w:rsidRPr="00C62400">
                <w:rPr>
                  <w:lang w:val="en-GB" w:eastAsia="nl-NL"/>
                  <w:rPrChange w:id="570" w:author="Anders" w:date="2011-10-20T13:49:00Z">
                    <w:rPr>
                      <w:lang w:val="en-GB" w:eastAsia="nl-NL"/>
                    </w:rPr>
                  </w:rPrChange>
                </w:rPr>
                <w:t>consider spectrum requirements for the on board communication channels in order to support this communication application in accordance Resolution [EUR/B82] (WRC-12).”</w:t>
              </w:r>
            </w:ins>
          </w:p>
        </w:tc>
      </w:tr>
      <w:tr w:rsidR="00092DEE" w:rsidRPr="00C62400" w:rsidTr="00D56345">
        <w:trPr>
          <w:ins w:id="571" w:author="Anders" w:date="2011-10-19T00:48:00Z"/>
        </w:trPr>
        <w:tc>
          <w:tcPr>
            <w:tcW w:w="9855" w:type="dxa"/>
            <w:gridSpan w:val="2"/>
            <w:tcBorders>
              <w:left w:val="nil"/>
              <w:right w:val="nil"/>
            </w:tcBorders>
          </w:tcPr>
          <w:p w:rsidR="00092DEE" w:rsidRPr="00C62400" w:rsidRDefault="00092DEE" w:rsidP="00D56345">
            <w:pPr>
              <w:tabs>
                <w:tab w:val="clear" w:pos="1134"/>
                <w:tab w:val="clear" w:pos="1871"/>
                <w:tab w:val="clear" w:pos="2268"/>
              </w:tabs>
              <w:spacing w:before="0"/>
              <w:ind w:left="72"/>
              <w:jc w:val="left"/>
              <w:rPr>
                <w:ins w:id="572" w:author="Anders" w:date="2011-10-19T00:48:00Z"/>
                <w:szCs w:val="20"/>
                <w:lang w:val="en-GB" w:eastAsia="nl-NL"/>
                <w:rPrChange w:id="573" w:author="Anders" w:date="2011-10-20T13:49:00Z">
                  <w:rPr>
                    <w:ins w:id="574" w:author="Anders" w:date="2011-10-19T00:48:00Z"/>
                    <w:szCs w:val="20"/>
                    <w:lang w:val="en-GB" w:eastAsia="nl-NL"/>
                  </w:rPr>
                </w:rPrChange>
              </w:rPr>
            </w:pPr>
            <w:ins w:id="575" w:author="Anders" w:date="2011-10-19T00:48:00Z">
              <w:r w:rsidRPr="00C62400">
                <w:rPr>
                  <w:b/>
                  <w:i/>
                  <w:color w:val="000000"/>
                  <w:szCs w:val="20"/>
                  <w:lang w:val="en-GB" w:eastAsia="nl-NL"/>
                  <w:rPrChange w:id="576" w:author="Anders" w:date="2011-10-20T13:49:00Z">
                    <w:rPr>
                      <w:b/>
                      <w:i/>
                      <w:color w:val="000000"/>
                      <w:szCs w:val="20"/>
                      <w:lang w:val="en-GB" w:eastAsia="nl-NL"/>
                    </w:rPr>
                  </w:rPrChange>
                </w:rPr>
                <w:t xml:space="preserve">Background/reason: </w:t>
              </w:r>
              <w:r w:rsidRPr="00C62400">
                <w:rPr>
                  <w:szCs w:val="20"/>
                  <w:lang w:val="en-GB" w:eastAsia="nl-NL"/>
                  <w:rPrChange w:id="577" w:author="Anders" w:date="2011-10-20T13:49:00Z">
                    <w:rPr>
                      <w:szCs w:val="20"/>
                      <w:lang w:val="en-GB" w:eastAsia="nl-NL"/>
                    </w:rPr>
                  </w:rPrChange>
                </w:rPr>
                <w:t>Communication congestion impact on board communication stations.</w:t>
              </w:r>
            </w:ins>
          </w:p>
          <w:p w:rsidR="00092DEE" w:rsidRPr="00C62400" w:rsidRDefault="00092DEE" w:rsidP="00D56345">
            <w:pPr>
              <w:tabs>
                <w:tab w:val="clear" w:pos="1134"/>
                <w:tab w:val="clear" w:pos="1871"/>
                <w:tab w:val="clear" w:pos="2268"/>
              </w:tabs>
              <w:spacing w:before="0"/>
              <w:ind w:left="72"/>
              <w:jc w:val="left"/>
              <w:rPr>
                <w:ins w:id="578" w:author="Anders" w:date="2011-10-19T00:48:00Z"/>
                <w:b/>
                <w:i/>
                <w:color w:val="000000"/>
                <w:szCs w:val="20"/>
                <w:lang w:val="en-GB" w:eastAsia="nl-NL"/>
                <w:rPrChange w:id="579" w:author="Anders" w:date="2011-10-20T13:49:00Z">
                  <w:rPr>
                    <w:ins w:id="580" w:author="Anders" w:date="2011-10-19T00:48:00Z"/>
                    <w:b/>
                    <w:i/>
                    <w:color w:val="000000"/>
                    <w:szCs w:val="20"/>
                    <w:lang w:val="en-GB" w:eastAsia="nl-NL"/>
                  </w:rPr>
                </w:rPrChange>
              </w:rPr>
            </w:pPr>
            <w:ins w:id="581" w:author="Anders" w:date="2011-10-19T00:48:00Z">
              <w:r w:rsidRPr="00C62400">
                <w:rPr>
                  <w:szCs w:val="20"/>
                  <w:lang w:val="en-GB" w:eastAsia="nl-NL"/>
                  <w:rPrChange w:id="582" w:author="Anders" w:date="2011-10-20T13:49:00Z">
                    <w:rPr>
                      <w:szCs w:val="20"/>
                      <w:lang w:val="en-GB" w:eastAsia="nl-NL"/>
                    </w:rPr>
                  </w:rPrChange>
                </w:rPr>
                <w:t>This Agenda item will allow study and possible technology improvements to improve the current communication situation.</w:t>
              </w:r>
            </w:ins>
          </w:p>
        </w:tc>
      </w:tr>
      <w:tr w:rsidR="00092DEE" w:rsidRPr="00C62400" w:rsidTr="00D56345">
        <w:trPr>
          <w:ins w:id="583" w:author="Anders" w:date="2011-10-19T00:48:00Z"/>
        </w:trPr>
        <w:tc>
          <w:tcPr>
            <w:tcW w:w="9855" w:type="dxa"/>
            <w:gridSpan w:val="2"/>
            <w:tcBorders>
              <w:left w:val="nil"/>
              <w:right w:val="nil"/>
            </w:tcBorders>
          </w:tcPr>
          <w:p w:rsidR="00092DEE" w:rsidRPr="00C62400" w:rsidRDefault="00092DEE" w:rsidP="00771B29">
            <w:pPr>
              <w:tabs>
                <w:tab w:val="clear" w:pos="1134"/>
                <w:tab w:val="clear" w:pos="1871"/>
                <w:tab w:val="clear" w:pos="2268"/>
                <w:tab w:val="left" w:pos="794"/>
                <w:tab w:val="left" w:pos="1191"/>
                <w:tab w:val="left" w:pos="1588"/>
                <w:tab w:val="left" w:pos="1985"/>
              </w:tabs>
              <w:spacing w:before="0"/>
              <w:jc w:val="left"/>
              <w:rPr>
                <w:ins w:id="584" w:author="Anders" w:date="2011-10-19T00:48:00Z"/>
                <w:b/>
                <w:i/>
                <w:szCs w:val="20"/>
                <w:lang w:val="fr-CH" w:eastAsia="nl-NL"/>
                <w:rPrChange w:id="585" w:author="Anders" w:date="2011-10-20T13:49:00Z">
                  <w:rPr>
                    <w:ins w:id="586" w:author="Anders" w:date="2011-10-19T00:48:00Z"/>
                    <w:b/>
                    <w:i/>
                    <w:szCs w:val="20"/>
                    <w:lang w:val="fr-CH" w:eastAsia="nl-NL"/>
                  </w:rPr>
                </w:rPrChange>
              </w:rPr>
            </w:pPr>
            <w:ins w:id="587" w:author="Anders" w:date="2011-10-19T00:48:00Z">
              <w:r w:rsidRPr="00C62400">
                <w:rPr>
                  <w:b/>
                  <w:i/>
                  <w:szCs w:val="20"/>
                  <w:lang w:val="fr-CH" w:eastAsia="nl-NL"/>
                  <w:rPrChange w:id="588" w:author="Anders" w:date="2011-10-20T13:49:00Z">
                    <w:rPr>
                      <w:b/>
                      <w:i/>
                      <w:szCs w:val="20"/>
                      <w:lang w:val="fr-CH" w:eastAsia="nl-NL"/>
                    </w:rPr>
                  </w:rPrChange>
                </w:rPr>
                <w:t xml:space="preserve">Radiocommunication services </w:t>
              </w:r>
              <w:r w:rsidRPr="00C62400">
                <w:rPr>
                  <w:b/>
                  <w:i/>
                  <w:szCs w:val="20"/>
                  <w:lang w:eastAsia="nl-NL"/>
                  <w:rPrChange w:id="589" w:author="Anders" w:date="2011-10-20T13:49:00Z">
                    <w:rPr>
                      <w:b/>
                      <w:i/>
                      <w:szCs w:val="20"/>
                      <w:lang w:eastAsia="nl-NL"/>
                    </w:rPr>
                  </w:rPrChange>
                </w:rPr>
                <w:t>concerned</w:t>
              </w:r>
              <w:r w:rsidRPr="00C62400">
                <w:rPr>
                  <w:b/>
                  <w:i/>
                  <w:szCs w:val="20"/>
                  <w:lang w:val="fr-CH" w:eastAsia="nl-NL"/>
                  <w:rPrChange w:id="590" w:author="Anders" w:date="2011-10-20T13:49:00Z">
                    <w:rPr>
                      <w:b/>
                      <w:i/>
                      <w:szCs w:val="20"/>
                      <w:lang w:val="fr-CH" w:eastAsia="nl-NL"/>
                    </w:rPr>
                  </w:rPrChange>
                </w:rPr>
                <w:t xml:space="preserve">: </w:t>
              </w:r>
              <w:r w:rsidRPr="00C62400">
                <w:rPr>
                  <w:bCs/>
                  <w:iCs/>
                  <w:color w:val="000000"/>
                  <w:szCs w:val="20"/>
                  <w:lang w:eastAsia="nl-NL"/>
                  <w:rPrChange w:id="591" w:author="Anders" w:date="2011-10-20T13:49:00Z">
                    <w:rPr>
                      <w:bCs/>
                      <w:iCs/>
                      <w:color w:val="000000"/>
                      <w:szCs w:val="20"/>
                      <w:lang w:eastAsia="nl-NL"/>
                    </w:rPr>
                  </w:rPrChange>
                </w:rPr>
                <w:t>Mobile service, , maritime mobile satellite service</w:t>
              </w:r>
            </w:ins>
          </w:p>
        </w:tc>
      </w:tr>
      <w:tr w:rsidR="00092DEE" w:rsidRPr="00C62400" w:rsidTr="00D56345">
        <w:trPr>
          <w:ins w:id="592" w:author="Anders" w:date="2011-10-19T00:48:00Z"/>
        </w:trPr>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593" w:author="Anders" w:date="2011-10-19T00:48:00Z"/>
                <w:b/>
                <w:i/>
                <w:szCs w:val="20"/>
                <w:lang w:val="en-GB" w:eastAsia="nl-NL"/>
                <w:rPrChange w:id="594" w:author="Anders" w:date="2011-10-20T13:49:00Z">
                  <w:rPr>
                    <w:ins w:id="595" w:author="Anders" w:date="2011-10-19T00:48:00Z"/>
                    <w:b/>
                    <w:i/>
                    <w:szCs w:val="20"/>
                    <w:lang w:val="en-GB" w:eastAsia="nl-NL"/>
                  </w:rPr>
                </w:rPrChange>
              </w:rPr>
            </w:pPr>
            <w:ins w:id="596" w:author="Anders" w:date="2011-10-19T00:48:00Z">
              <w:r w:rsidRPr="00C62400">
                <w:rPr>
                  <w:b/>
                  <w:i/>
                  <w:szCs w:val="20"/>
                  <w:lang w:val="en-GB" w:eastAsia="nl-NL"/>
                  <w:rPrChange w:id="597" w:author="Anders" w:date="2011-10-20T13:49:00Z">
                    <w:rPr>
                      <w:b/>
                      <w:i/>
                      <w:szCs w:val="20"/>
                      <w:lang w:val="en-GB" w:eastAsia="nl-NL"/>
                    </w:rPr>
                  </w:rPrChange>
                </w:rPr>
                <w:t xml:space="preserve">Indication of possible difficulties: </w:t>
              </w:r>
              <w:r w:rsidRPr="00C62400">
                <w:rPr>
                  <w:color w:val="000000"/>
                  <w:szCs w:val="20"/>
                  <w:lang w:val="en-GB" w:eastAsia="nl-NL"/>
                  <w:rPrChange w:id="598" w:author="Anders" w:date="2011-10-20T13:49:00Z">
                    <w:rPr>
                      <w:color w:val="000000"/>
                      <w:szCs w:val="20"/>
                      <w:lang w:val="en-GB" w:eastAsia="nl-NL"/>
                    </w:rPr>
                  </w:rPrChange>
                </w:rPr>
                <w:t>None</w:t>
              </w:r>
            </w:ins>
          </w:p>
        </w:tc>
      </w:tr>
      <w:tr w:rsidR="00092DEE" w:rsidRPr="00C62400" w:rsidTr="00D56345">
        <w:trPr>
          <w:ins w:id="599" w:author="Anders" w:date="2011-10-19T00:48:00Z"/>
        </w:trPr>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00" w:author="Anders" w:date="2011-10-19T00:48:00Z"/>
                <w:b/>
                <w:i/>
                <w:szCs w:val="20"/>
                <w:lang w:val="en-GB" w:eastAsia="nl-NL"/>
                <w:rPrChange w:id="601" w:author="Anders" w:date="2011-10-20T13:49:00Z">
                  <w:rPr>
                    <w:ins w:id="602" w:author="Anders" w:date="2011-10-19T00:48:00Z"/>
                    <w:b/>
                    <w:i/>
                    <w:szCs w:val="20"/>
                    <w:lang w:val="en-GB" w:eastAsia="nl-NL"/>
                  </w:rPr>
                </w:rPrChange>
              </w:rPr>
            </w:pPr>
            <w:ins w:id="603" w:author="Anders" w:date="2011-10-19T00:48:00Z">
              <w:r w:rsidRPr="00C62400">
                <w:rPr>
                  <w:b/>
                  <w:i/>
                  <w:szCs w:val="20"/>
                  <w:lang w:val="en-GB" w:eastAsia="nl-NL"/>
                  <w:rPrChange w:id="604" w:author="Anders" w:date="2011-10-20T13:49:00Z">
                    <w:rPr>
                      <w:b/>
                      <w:i/>
                      <w:szCs w:val="20"/>
                      <w:lang w:val="en-GB" w:eastAsia="nl-NL"/>
                    </w:rPr>
                  </w:rPrChange>
                </w:rPr>
                <w:t>Previous/</w:t>
              </w:r>
              <w:proofErr w:type="spellStart"/>
              <w:r w:rsidRPr="00C62400">
                <w:rPr>
                  <w:b/>
                  <w:i/>
                  <w:szCs w:val="20"/>
                  <w:lang w:val="en-GB" w:eastAsia="nl-NL"/>
                  <w:rPrChange w:id="605" w:author="Anders" w:date="2011-10-20T13:49:00Z">
                    <w:rPr>
                      <w:b/>
                      <w:i/>
                      <w:szCs w:val="20"/>
                      <w:lang w:val="en-GB" w:eastAsia="nl-NL"/>
                    </w:rPr>
                  </w:rPrChange>
                </w:rPr>
                <w:t>ongoing</w:t>
              </w:r>
              <w:proofErr w:type="spellEnd"/>
              <w:r w:rsidRPr="00C62400">
                <w:rPr>
                  <w:b/>
                  <w:i/>
                  <w:szCs w:val="20"/>
                  <w:lang w:val="en-GB" w:eastAsia="nl-NL"/>
                  <w:rPrChange w:id="606" w:author="Anders" w:date="2011-10-20T13:49:00Z">
                    <w:rPr>
                      <w:b/>
                      <w:i/>
                      <w:szCs w:val="20"/>
                      <w:lang w:val="en-GB" w:eastAsia="nl-NL"/>
                    </w:rPr>
                  </w:rPrChange>
                </w:rPr>
                <w:t xml:space="preserve"> studies on the issue: </w:t>
              </w:r>
              <w:r w:rsidRPr="00C62400">
                <w:rPr>
                  <w:color w:val="000000"/>
                  <w:szCs w:val="20"/>
                  <w:lang w:val="en-GB" w:eastAsia="nl-NL"/>
                  <w:rPrChange w:id="607" w:author="Anders" w:date="2011-10-20T13:49:00Z">
                    <w:rPr>
                      <w:color w:val="000000"/>
                      <w:szCs w:val="20"/>
                      <w:lang w:val="en-GB" w:eastAsia="nl-NL"/>
                    </w:rPr>
                  </w:rPrChange>
                </w:rPr>
                <w:t>None</w:t>
              </w:r>
            </w:ins>
          </w:p>
        </w:tc>
      </w:tr>
      <w:tr w:rsidR="00092DEE" w:rsidRPr="00C62400" w:rsidTr="00D56345">
        <w:trPr>
          <w:ins w:id="608" w:author="Anders" w:date="2011-10-19T00:48:00Z"/>
        </w:trPr>
        <w:tc>
          <w:tcPr>
            <w:tcW w:w="4927" w:type="dxa"/>
            <w:tcBorders>
              <w:lef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09" w:author="Anders" w:date="2011-10-19T00:48:00Z"/>
                <w:b/>
                <w:i/>
                <w:color w:val="000000"/>
                <w:lang w:val="en-GB" w:eastAsia="nl-NL"/>
                <w:rPrChange w:id="610" w:author="Anders" w:date="2011-10-20T13:49:00Z">
                  <w:rPr>
                    <w:ins w:id="611" w:author="Anders" w:date="2011-10-19T00:48:00Z"/>
                    <w:b/>
                    <w:i/>
                    <w:color w:val="000000"/>
                    <w:lang w:val="en-GB" w:eastAsia="nl-NL"/>
                  </w:rPr>
                </w:rPrChange>
              </w:rPr>
            </w:pPr>
            <w:ins w:id="612" w:author="Anders" w:date="2011-10-19T00:48:00Z">
              <w:r w:rsidRPr="00C62400">
                <w:rPr>
                  <w:b/>
                  <w:i/>
                  <w:color w:val="000000"/>
                  <w:szCs w:val="20"/>
                  <w:lang w:val="en-GB" w:eastAsia="nl-NL"/>
                  <w:rPrChange w:id="613" w:author="Anders" w:date="2011-10-20T13:49:00Z">
                    <w:rPr>
                      <w:b/>
                      <w:i/>
                      <w:color w:val="000000"/>
                      <w:szCs w:val="20"/>
                      <w:lang w:val="en-GB" w:eastAsia="nl-NL"/>
                    </w:rPr>
                  </w:rPrChange>
                </w:rPr>
                <w:t>Studies to be carried out by</w:t>
              </w:r>
              <w:r w:rsidRPr="00C62400">
                <w:rPr>
                  <w:lang w:val="en-GB" w:eastAsia="nl-NL"/>
                  <w:rPrChange w:id="614" w:author="Anders" w:date="2011-10-20T13:49:00Z">
                    <w:rPr>
                      <w:lang w:val="en-GB" w:eastAsia="nl-NL"/>
                    </w:rPr>
                  </w:rPrChange>
                </w:rPr>
                <w:t xml:space="preserve">: </w:t>
              </w:r>
              <w:r w:rsidRPr="00C62400">
                <w:rPr>
                  <w:bCs/>
                  <w:iCs/>
                  <w:lang w:val="en-GB" w:eastAsia="nl-NL"/>
                  <w:rPrChange w:id="615" w:author="Anders" w:date="2011-10-20T13:49:00Z">
                    <w:rPr>
                      <w:bCs/>
                      <w:iCs/>
                      <w:lang w:val="en-GB" w:eastAsia="nl-NL"/>
                    </w:rPr>
                  </w:rPrChange>
                </w:rPr>
                <w:t>ITU-R Study Group 5, Working Party 5B</w:t>
              </w:r>
            </w:ins>
          </w:p>
        </w:tc>
        <w:tc>
          <w:tcPr>
            <w:tcW w:w="4928" w:type="dxa"/>
            <w:tcBorders>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16" w:author="Anders" w:date="2011-10-19T00:48:00Z"/>
                <w:b/>
                <w:i/>
                <w:color w:val="000000"/>
                <w:szCs w:val="20"/>
                <w:lang w:val="en-GB" w:eastAsia="nl-NL"/>
                <w:rPrChange w:id="617" w:author="Anders" w:date="2011-10-20T13:49:00Z">
                  <w:rPr>
                    <w:ins w:id="618" w:author="Anders" w:date="2011-10-19T00:48:00Z"/>
                    <w:b/>
                    <w:i/>
                    <w:color w:val="000000"/>
                    <w:szCs w:val="20"/>
                    <w:lang w:val="en-GB" w:eastAsia="nl-NL"/>
                  </w:rPr>
                </w:rPrChange>
              </w:rPr>
            </w:pPr>
            <w:ins w:id="619" w:author="Anders" w:date="2011-10-19T00:48:00Z">
              <w:r w:rsidRPr="00C62400">
                <w:rPr>
                  <w:b/>
                  <w:i/>
                  <w:color w:val="000000"/>
                  <w:szCs w:val="20"/>
                  <w:lang w:val="en-GB" w:eastAsia="nl-NL"/>
                  <w:rPrChange w:id="620" w:author="Anders" w:date="2011-10-20T13:49:00Z">
                    <w:rPr>
                      <w:b/>
                      <w:i/>
                      <w:color w:val="000000"/>
                      <w:szCs w:val="20"/>
                      <w:lang w:val="en-GB" w:eastAsia="nl-NL"/>
                    </w:rPr>
                  </w:rPrChange>
                </w:rPr>
                <w:t xml:space="preserve">with the participation of: </w:t>
              </w:r>
              <w:r w:rsidRPr="00C62400">
                <w:rPr>
                  <w:szCs w:val="20"/>
                  <w:lang w:val="en-GB" w:eastAsia="nl-NL"/>
                  <w:rPrChange w:id="621" w:author="Anders" w:date="2011-10-20T13:49:00Z">
                    <w:rPr>
                      <w:szCs w:val="20"/>
                      <w:lang w:val="en-GB" w:eastAsia="nl-NL"/>
                    </w:rPr>
                  </w:rPrChange>
                </w:rPr>
                <w:t xml:space="preserve"> </w:t>
              </w:r>
              <w:r w:rsidRPr="00C62400">
                <w:rPr>
                  <w:lang w:val="en-GB" w:eastAsia="nl-NL"/>
                  <w:rPrChange w:id="622" w:author="Anders" w:date="2011-10-20T13:49:00Z">
                    <w:rPr>
                      <w:lang w:val="en-GB" w:eastAsia="nl-NL"/>
                    </w:rPr>
                  </w:rPrChange>
                </w:rPr>
                <w:t>IMO, CIRM, IEC</w:t>
              </w:r>
            </w:ins>
          </w:p>
        </w:tc>
      </w:tr>
      <w:tr w:rsidR="00092DEE" w:rsidRPr="00C62400" w:rsidTr="00D56345">
        <w:trPr>
          <w:ins w:id="623" w:author="Anders" w:date="2011-10-19T00:48:00Z"/>
        </w:trPr>
        <w:tc>
          <w:tcPr>
            <w:tcW w:w="9855" w:type="dxa"/>
            <w:gridSpan w:val="2"/>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24" w:author="Anders" w:date="2011-10-19T00:48:00Z"/>
                <w:b/>
                <w:i/>
                <w:color w:val="000000"/>
                <w:szCs w:val="20"/>
                <w:lang w:val="en-GB" w:eastAsia="nl-NL"/>
                <w:rPrChange w:id="625" w:author="Anders" w:date="2011-10-20T13:49:00Z">
                  <w:rPr>
                    <w:ins w:id="626" w:author="Anders" w:date="2011-10-19T00:48:00Z"/>
                    <w:b/>
                    <w:i/>
                    <w:color w:val="000000"/>
                    <w:szCs w:val="20"/>
                    <w:lang w:val="en-GB" w:eastAsia="nl-NL"/>
                  </w:rPr>
                </w:rPrChange>
              </w:rPr>
            </w:pPr>
            <w:ins w:id="627" w:author="Anders" w:date="2011-10-19T00:48:00Z">
              <w:r w:rsidRPr="00C62400">
                <w:rPr>
                  <w:b/>
                  <w:i/>
                  <w:color w:val="000000"/>
                  <w:szCs w:val="20"/>
                  <w:lang w:val="en-GB" w:eastAsia="nl-NL"/>
                  <w:rPrChange w:id="628" w:author="Anders" w:date="2011-10-20T13:49:00Z">
                    <w:rPr>
                      <w:b/>
                      <w:i/>
                      <w:color w:val="000000"/>
                      <w:szCs w:val="20"/>
                      <w:lang w:val="en-GB" w:eastAsia="nl-NL"/>
                    </w:rPr>
                  </w:rPrChange>
                </w:rPr>
                <w:t xml:space="preserve">ITU-R Study Groups concerned: </w:t>
              </w:r>
              <w:r w:rsidRPr="00C62400">
                <w:rPr>
                  <w:szCs w:val="20"/>
                  <w:lang w:val="en-GB" w:eastAsia="nl-NL"/>
                  <w:rPrChange w:id="629" w:author="Anders" w:date="2011-10-20T13:49:00Z">
                    <w:rPr>
                      <w:szCs w:val="20"/>
                      <w:lang w:val="en-GB" w:eastAsia="nl-NL"/>
                    </w:rPr>
                  </w:rPrChange>
                </w:rPr>
                <w:t>Study Group 5</w:t>
              </w:r>
            </w:ins>
          </w:p>
        </w:tc>
      </w:tr>
      <w:tr w:rsidR="00092DEE" w:rsidRPr="00C62400" w:rsidTr="00D56345">
        <w:trPr>
          <w:ins w:id="630" w:author="Anders" w:date="2011-10-19T00:48:00Z"/>
        </w:trPr>
        <w:tc>
          <w:tcPr>
            <w:tcW w:w="9855" w:type="dxa"/>
            <w:gridSpan w:val="2"/>
            <w:tcBorders>
              <w:left w:val="nil"/>
              <w:right w:val="nil"/>
            </w:tcBorders>
          </w:tcPr>
          <w:p w:rsidR="00092DEE" w:rsidRPr="00C62400" w:rsidRDefault="00092DEE" w:rsidP="00771B29">
            <w:pPr>
              <w:tabs>
                <w:tab w:val="clear" w:pos="1134"/>
                <w:tab w:val="clear" w:pos="1871"/>
                <w:tab w:val="clear" w:pos="2268"/>
                <w:tab w:val="left" w:pos="794"/>
                <w:tab w:val="left" w:pos="1191"/>
                <w:tab w:val="left" w:pos="1588"/>
                <w:tab w:val="left" w:pos="1985"/>
              </w:tabs>
              <w:spacing w:before="0"/>
              <w:jc w:val="left"/>
              <w:rPr>
                <w:ins w:id="631" w:author="Anders" w:date="2011-10-19T00:48:00Z"/>
                <w:b/>
                <w:i/>
                <w:szCs w:val="20"/>
                <w:lang w:val="en-GB" w:eastAsia="nl-NL"/>
                <w:rPrChange w:id="632" w:author="Anders" w:date="2011-10-20T13:49:00Z">
                  <w:rPr>
                    <w:ins w:id="633" w:author="Anders" w:date="2011-10-19T00:48:00Z"/>
                    <w:b/>
                    <w:i/>
                    <w:szCs w:val="20"/>
                    <w:lang w:val="en-GB" w:eastAsia="nl-NL"/>
                  </w:rPr>
                </w:rPrChange>
              </w:rPr>
            </w:pPr>
            <w:ins w:id="634" w:author="Anders" w:date="2011-10-19T00:48:00Z">
              <w:r w:rsidRPr="00C62400">
                <w:rPr>
                  <w:b/>
                  <w:i/>
                  <w:szCs w:val="20"/>
                  <w:lang w:val="en-GB" w:eastAsia="nl-NL"/>
                  <w:rPrChange w:id="635" w:author="Anders" w:date="2011-10-20T13:49:00Z">
                    <w:rPr>
                      <w:b/>
                      <w:i/>
                      <w:szCs w:val="20"/>
                      <w:lang w:val="en-GB" w:eastAsia="nl-NL"/>
                    </w:rPr>
                  </w:rPrChange>
                </w:rPr>
                <w:t>ITU resource implications, including financial implications (refer to CV126):</w:t>
              </w:r>
            </w:ins>
          </w:p>
        </w:tc>
      </w:tr>
      <w:tr w:rsidR="00092DEE" w:rsidRPr="00C62400" w:rsidTr="00D56345">
        <w:trPr>
          <w:ins w:id="636" w:author="Anders" w:date="2011-10-19T00:48:00Z"/>
        </w:trPr>
        <w:tc>
          <w:tcPr>
            <w:tcW w:w="4927" w:type="dxa"/>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37" w:author="Anders" w:date="2011-10-19T00:48:00Z"/>
                <w:b/>
                <w:iCs/>
                <w:szCs w:val="20"/>
                <w:lang w:val="en-GB" w:eastAsia="nl-NL"/>
                <w:rPrChange w:id="638" w:author="Anders" w:date="2011-10-20T13:49:00Z">
                  <w:rPr>
                    <w:ins w:id="639" w:author="Anders" w:date="2011-10-19T00:48:00Z"/>
                    <w:b/>
                    <w:iCs/>
                    <w:szCs w:val="20"/>
                    <w:lang w:val="en-GB" w:eastAsia="nl-NL"/>
                  </w:rPr>
                </w:rPrChange>
              </w:rPr>
            </w:pPr>
            <w:ins w:id="640" w:author="Anders" w:date="2011-10-19T00:48:00Z">
              <w:r w:rsidRPr="00C62400">
                <w:rPr>
                  <w:b/>
                  <w:i/>
                  <w:szCs w:val="20"/>
                  <w:lang w:val="en-GB" w:eastAsia="nl-NL"/>
                  <w:rPrChange w:id="641" w:author="Anders" w:date="2011-10-20T13:49:00Z">
                    <w:rPr>
                      <w:b/>
                      <w:i/>
                      <w:szCs w:val="20"/>
                      <w:lang w:val="en-GB" w:eastAsia="nl-NL"/>
                    </w:rPr>
                  </w:rPrChange>
                </w:rPr>
                <w:t>Common regional proposal:</w:t>
              </w:r>
              <w:r w:rsidRPr="00C62400">
                <w:rPr>
                  <w:b/>
                  <w:iCs/>
                  <w:szCs w:val="20"/>
                  <w:lang w:val="en-GB" w:eastAsia="nl-NL"/>
                  <w:rPrChange w:id="642" w:author="Anders" w:date="2011-10-20T13:49:00Z">
                    <w:rPr>
                      <w:b/>
                      <w:iCs/>
                      <w:szCs w:val="20"/>
                      <w:lang w:val="en-GB" w:eastAsia="nl-NL"/>
                    </w:rPr>
                  </w:rPrChange>
                </w:rPr>
                <w:t xml:space="preserve"> </w:t>
              </w:r>
              <w:r w:rsidRPr="00C62400">
                <w:rPr>
                  <w:iCs/>
                  <w:szCs w:val="20"/>
                  <w:lang w:val="en-GB" w:eastAsia="nl-NL"/>
                  <w:rPrChange w:id="643" w:author="Anders" w:date="2011-10-20T13:49:00Z">
                    <w:rPr>
                      <w:iCs/>
                      <w:szCs w:val="20"/>
                      <w:lang w:val="en-GB" w:eastAsia="nl-NL"/>
                    </w:rPr>
                  </w:rPrChange>
                </w:rPr>
                <w:t>Yes</w:t>
              </w:r>
            </w:ins>
          </w:p>
        </w:tc>
        <w:tc>
          <w:tcPr>
            <w:tcW w:w="4928" w:type="dxa"/>
            <w:tcBorders>
              <w:left w:val="nil"/>
              <w:right w:val="nil"/>
            </w:tcBorders>
          </w:tcPr>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44" w:author="Anders" w:date="2011-10-19T00:48:00Z"/>
                <w:b/>
                <w:iCs/>
                <w:szCs w:val="20"/>
                <w:lang w:val="en-GB" w:eastAsia="nl-NL"/>
                <w:rPrChange w:id="645" w:author="Anders" w:date="2011-10-20T13:49:00Z">
                  <w:rPr>
                    <w:ins w:id="646" w:author="Anders" w:date="2011-10-19T00:48:00Z"/>
                    <w:b/>
                    <w:iCs/>
                    <w:szCs w:val="20"/>
                    <w:lang w:val="en-GB" w:eastAsia="nl-NL"/>
                  </w:rPr>
                </w:rPrChange>
              </w:rPr>
            </w:pPr>
            <w:proofErr w:type="spellStart"/>
            <w:ins w:id="647" w:author="Anders" w:date="2011-10-19T00:48:00Z">
              <w:r w:rsidRPr="00C62400">
                <w:rPr>
                  <w:b/>
                  <w:i/>
                  <w:szCs w:val="20"/>
                  <w:lang w:val="en-GB" w:eastAsia="nl-NL"/>
                  <w:rPrChange w:id="648" w:author="Anders" w:date="2011-10-20T13:49:00Z">
                    <w:rPr>
                      <w:b/>
                      <w:i/>
                      <w:szCs w:val="20"/>
                      <w:lang w:val="en-GB" w:eastAsia="nl-NL"/>
                    </w:rPr>
                  </w:rPrChange>
                </w:rPr>
                <w:t>Multicountry</w:t>
              </w:r>
              <w:proofErr w:type="spellEnd"/>
              <w:r w:rsidRPr="00C62400">
                <w:rPr>
                  <w:b/>
                  <w:i/>
                  <w:szCs w:val="20"/>
                  <w:lang w:val="en-GB" w:eastAsia="nl-NL"/>
                  <w:rPrChange w:id="649" w:author="Anders" w:date="2011-10-20T13:49:00Z">
                    <w:rPr>
                      <w:b/>
                      <w:i/>
                      <w:szCs w:val="20"/>
                      <w:lang w:val="en-GB" w:eastAsia="nl-NL"/>
                    </w:rPr>
                  </w:rPrChange>
                </w:rPr>
                <w:t xml:space="preserve"> proposal:</w:t>
              </w:r>
              <w:r w:rsidRPr="00C62400">
                <w:rPr>
                  <w:b/>
                  <w:iCs/>
                  <w:szCs w:val="20"/>
                  <w:lang w:val="en-GB" w:eastAsia="nl-NL"/>
                  <w:rPrChange w:id="650" w:author="Anders" w:date="2011-10-20T13:49:00Z">
                    <w:rPr>
                      <w:b/>
                      <w:iCs/>
                      <w:szCs w:val="20"/>
                      <w:lang w:val="en-GB" w:eastAsia="nl-NL"/>
                    </w:rPr>
                  </w:rPrChange>
                </w:rPr>
                <w:t xml:space="preserve"> </w:t>
              </w:r>
              <w:r w:rsidRPr="00C62400">
                <w:rPr>
                  <w:bCs/>
                  <w:iCs/>
                  <w:szCs w:val="20"/>
                  <w:lang w:val="en-GB" w:eastAsia="nl-NL"/>
                  <w:rPrChange w:id="651" w:author="Anders" w:date="2011-10-20T13:49:00Z">
                    <w:rPr>
                      <w:bCs/>
                      <w:iCs/>
                      <w:szCs w:val="20"/>
                      <w:lang w:val="en-GB" w:eastAsia="nl-NL"/>
                    </w:rPr>
                  </w:rPrChange>
                </w:rPr>
                <w:t>No</w:t>
              </w:r>
            </w:ins>
          </w:p>
          <w:p w:rsidR="00092DEE" w:rsidRPr="00C62400" w:rsidRDefault="00092DEE" w:rsidP="00D56345">
            <w:pPr>
              <w:tabs>
                <w:tab w:val="clear" w:pos="1134"/>
                <w:tab w:val="clear" w:pos="1871"/>
                <w:tab w:val="clear" w:pos="2268"/>
                <w:tab w:val="left" w:pos="794"/>
                <w:tab w:val="left" w:pos="1191"/>
                <w:tab w:val="left" w:pos="1588"/>
                <w:tab w:val="left" w:pos="1985"/>
              </w:tabs>
              <w:spacing w:before="0"/>
              <w:jc w:val="left"/>
              <w:rPr>
                <w:ins w:id="652" w:author="Anders" w:date="2011-10-19T00:48:00Z"/>
                <w:b/>
                <w:i/>
                <w:szCs w:val="20"/>
                <w:lang w:val="en-GB" w:eastAsia="nl-NL"/>
                <w:rPrChange w:id="653" w:author="Anders" w:date="2011-10-20T13:49:00Z">
                  <w:rPr>
                    <w:ins w:id="654" w:author="Anders" w:date="2011-10-19T00:48:00Z"/>
                    <w:b/>
                    <w:i/>
                    <w:szCs w:val="20"/>
                    <w:lang w:val="en-GB" w:eastAsia="nl-NL"/>
                  </w:rPr>
                </w:rPrChange>
              </w:rPr>
            </w:pPr>
            <w:ins w:id="655" w:author="Anders" w:date="2011-10-19T00:48:00Z">
              <w:r w:rsidRPr="00C62400">
                <w:rPr>
                  <w:b/>
                  <w:i/>
                  <w:szCs w:val="20"/>
                  <w:lang w:val="en-GB" w:eastAsia="nl-NL"/>
                  <w:rPrChange w:id="656" w:author="Anders" w:date="2011-10-20T13:49:00Z">
                    <w:rPr>
                      <w:b/>
                      <w:i/>
                      <w:szCs w:val="20"/>
                      <w:lang w:val="en-GB" w:eastAsia="nl-NL"/>
                    </w:rPr>
                  </w:rPrChange>
                </w:rPr>
                <w:t>Number of countries:</w:t>
              </w:r>
            </w:ins>
          </w:p>
        </w:tc>
      </w:tr>
      <w:tr w:rsidR="00092DEE" w:rsidRPr="00771B29" w:rsidTr="00D56345">
        <w:trPr>
          <w:ins w:id="657" w:author="Anders" w:date="2011-10-19T00:48:00Z"/>
        </w:trPr>
        <w:tc>
          <w:tcPr>
            <w:tcW w:w="9855" w:type="dxa"/>
            <w:gridSpan w:val="2"/>
            <w:tcBorders>
              <w:left w:val="nil"/>
              <w:bottom w:val="nil"/>
              <w:right w:val="nil"/>
            </w:tcBorders>
          </w:tcPr>
          <w:p w:rsidR="00092DEE" w:rsidRPr="00771B29" w:rsidRDefault="00092DEE" w:rsidP="00D56345">
            <w:pPr>
              <w:tabs>
                <w:tab w:val="clear" w:pos="1134"/>
                <w:tab w:val="clear" w:pos="1871"/>
                <w:tab w:val="clear" w:pos="2268"/>
                <w:tab w:val="left" w:pos="794"/>
                <w:tab w:val="left" w:pos="1191"/>
                <w:tab w:val="left" w:pos="1588"/>
                <w:tab w:val="left" w:pos="1985"/>
              </w:tabs>
              <w:spacing w:before="0"/>
              <w:jc w:val="left"/>
              <w:rPr>
                <w:ins w:id="658" w:author="Anders" w:date="2011-10-19T00:48:00Z"/>
                <w:b/>
                <w:i/>
                <w:szCs w:val="20"/>
                <w:lang w:val="en-GB" w:eastAsia="nl-NL"/>
              </w:rPr>
            </w:pPr>
            <w:ins w:id="659" w:author="Anders" w:date="2011-10-19T00:48:00Z">
              <w:r w:rsidRPr="00C62400">
                <w:rPr>
                  <w:b/>
                  <w:i/>
                  <w:szCs w:val="20"/>
                  <w:lang w:val="en-GB" w:eastAsia="nl-NL"/>
                  <w:rPrChange w:id="660" w:author="Anders" w:date="2011-10-20T13:49:00Z">
                    <w:rPr>
                      <w:b/>
                      <w:i/>
                      <w:szCs w:val="20"/>
                      <w:lang w:val="en-GB" w:eastAsia="nl-NL"/>
                    </w:rPr>
                  </w:rPrChange>
                </w:rPr>
                <w:t>Remarks</w:t>
              </w:r>
            </w:ins>
          </w:p>
        </w:tc>
      </w:tr>
    </w:tbl>
    <w:p w:rsidR="0000697F" w:rsidRPr="0090250F" w:rsidRDefault="0000697F" w:rsidP="005F34F7">
      <w:pPr>
        <w:rPr>
          <w:lang w:val="en-GB"/>
        </w:rPr>
      </w:pPr>
    </w:p>
    <w:sectPr w:rsidR="0000697F" w:rsidRPr="0090250F" w:rsidSect="00C72843">
      <w:headerReference w:type="default" r:id="rId9"/>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0E" w:rsidRDefault="008D260E" w:rsidP="008A15AF">
      <w:pPr>
        <w:spacing w:before="0"/>
      </w:pPr>
      <w:r>
        <w:separator/>
      </w:r>
    </w:p>
  </w:endnote>
  <w:endnote w:type="continuationSeparator" w:id="0">
    <w:p w:rsidR="008D260E" w:rsidRDefault="008D260E" w:rsidP="008A15A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0E" w:rsidRDefault="008D260E" w:rsidP="008A15AF">
      <w:pPr>
        <w:spacing w:before="0"/>
      </w:pPr>
      <w:r>
        <w:separator/>
      </w:r>
    </w:p>
  </w:footnote>
  <w:footnote w:type="continuationSeparator" w:id="0">
    <w:p w:rsidR="008D260E" w:rsidRDefault="008D260E" w:rsidP="008A15A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EEE" w:rsidRPr="00771B29" w:rsidRDefault="00690EEE" w:rsidP="00771B29">
    <w:pPr>
      <w:pStyle w:val="Sidhuvud"/>
      <w:jc w:val="right"/>
      <w:rPr>
        <w:b/>
        <w:lang w:val="de-DE"/>
      </w:rPr>
    </w:pPr>
    <w:ins w:id="661" w:author="PTA Chairman" w:date="2011-10-20T04:42:00Z">
      <w:r w:rsidRPr="00771B29">
        <w:rPr>
          <w:b/>
          <w:lang w:val="de-DE"/>
        </w:rPr>
        <w:t>CPGPTA(2011)086 Annex 24 AI 8.2 Templates</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B18B2B"/>
    <w:multiLevelType w:val="hybridMultilevel"/>
    <w:tmpl w:val="551F5F8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8"/>
    <w:multiLevelType w:val="singleLevel"/>
    <w:tmpl w:val="C1A0A352"/>
    <w:lvl w:ilvl="0">
      <w:start w:val="1"/>
      <w:numFmt w:val="decimal"/>
      <w:pStyle w:val="Punktlista"/>
      <w:lvlText w:val="%1."/>
      <w:lvlJc w:val="left"/>
      <w:pPr>
        <w:tabs>
          <w:tab w:val="num" w:pos="4188"/>
        </w:tabs>
        <w:ind w:left="4188" w:hanging="360"/>
      </w:pPr>
      <w:rPr>
        <w:rFonts w:cs="Times New Roman"/>
      </w:rPr>
    </w:lvl>
  </w:abstractNum>
  <w:abstractNum w:abstractNumId="2">
    <w:nsid w:val="FFFFFF89"/>
    <w:multiLevelType w:val="singleLevel"/>
    <w:tmpl w:val="635C4F40"/>
    <w:lvl w:ilvl="0">
      <w:start w:val="1"/>
      <w:numFmt w:val="bullet"/>
      <w:lvlText w:val=""/>
      <w:lvlJc w:val="left"/>
      <w:pPr>
        <w:tabs>
          <w:tab w:val="num" w:pos="360"/>
        </w:tabs>
        <w:ind w:left="360" w:hanging="360"/>
      </w:pPr>
      <w:rPr>
        <w:rFonts w:ascii="Symbol" w:hAnsi="Symbol" w:hint="default"/>
      </w:rPr>
    </w:lvl>
  </w:abstractNum>
  <w:abstractNum w:abstractNumId="3">
    <w:nsid w:val="02DB432C"/>
    <w:multiLevelType w:val="hybridMultilevel"/>
    <w:tmpl w:val="543E5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5870FEE"/>
    <w:multiLevelType w:val="hybridMultilevel"/>
    <w:tmpl w:val="983EF06A"/>
    <w:lvl w:ilvl="0" w:tplc="6720CD62">
      <w:start w:val="1"/>
      <w:numFmt w:val="bullet"/>
      <w:lvlText w:val=""/>
      <w:lvlJc w:val="left"/>
      <w:pPr>
        <w:tabs>
          <w:tab w:val="num" w:pos="284"/>
        </w:tabs>
        <w:ind w:left="720" w:hanging="436"/>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37CE0B31"/>
    <w:multiLevelType w:val="hybridMultilevel"/>
    <w:tmpl w:val="9780B34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nsid w:val="43E859F9"/>
    <w:multiLevelType w:val="hybridMultilevel"/>
    <w:tmpl w:val="CD62E610"/>
    <w:lvl w:ilvl="0" w:tplc="8E3ACA9E">
      <w:start w:val="1"/>
      <w:numFmt w:val="bullet"/>
      <w:pStyle w:val="Textindent1"/>
      <w:lvlText w:val="▪"/>
      <w:lvlJc w:val="left"/>
      <w:pPr>
        <w:tabs>
          <w:tab w:val="num" w:pos="2402"/>
        </w:tabs>
        <w:ind w:left="2402" w:hanging="360"/>
      </w:pPr>
      <w:rPr>
        <w:rFonts w:ascii="Times New Roman" w:hAnsi="Times New Roman" w:hint="default"/>
        <w:b w:val="0"/>
        <w:i w:val="0"/>
        <w:color w:val="auto"/>
        <w:sz w:val="24"/>
      </w:rPr>
    </w:lvl>
    <w:lvl w:ilvl="1" w:tplc="04070003" w:tentative="1">
      <w:start w:val="1"/>
      <w:numFmt w:val="bullet"/>
      <w:lvlText w:val="o"/>
      <w:lvlJc w:val="left"/>
      <w:pPr>
        <w:tabs>
          <w:tab w:val="num" w:pos="2234"/>
        </w:tabs>
        <w:ind w:left="2234" w:hanging="360"/>
      </w:pPr>
      <w:rPr>
        <w:rFonts w:ascii="Courier New" w:hAnsi="Courier New" w:hint="default"/>
      </w:rPr>
    </w:lvl>
    <w:lvl w:ilvl="2" w:tplc="04070005" w:tentative="1">
      <w:start w:val="1"/>
      <w:numFmt w:val="bullet"/>
      <w:lvlText w:val=""/>
      <w:lvlJc w:val="left"/>
      <w:pPr>
        <w:tabs>
          <w:tab w:val="num" w:pos="2954"/>
        </w:tabs>
        <w:ind w:left="2954" w:hanging="360"/>
      </w:pPr>
      <w:rPr>
        <w:rFonts w:ascii="Wingdings" w:hAnsi="Wingdings" w:hint="default"/>
      </w:rPr>
    </w:lvl>
    <w:lvl w:ilvl="3" w:tplc="04070001" w:tentative="1">
      <w:start w:val="1"/>
      <w:numFmt w:val="bullet"/>
      <w:lvlText w:val=""/>
      <w:lvlJc w:val="left"/>
      <w:pPr>
        <w:tabs>
          <w:tab w:val="num" w:pos="3674"/>
        </w:tabs>
        <w:ind w:left="3674" w:hanging="360"/>
      </w:pPr>
      <w:rPr>
        <w:rFonts w:ascii="Symbol" w:hAnsi="Symbol" w:hint="default"/>
      </w:rPr>
    </w:lvl>
    <w:lvl w:ilvl="4" w:tplc="04070003" w:tentative="1">
      <w:start w:val="1"/>
      <w:numFmt w:val="bullet"/>
      <w:lvlText w:val="o"/>
      <w:lvlJc w:val="left"/>
      <w:pPr>
        <w:tabs>
          <w:tab w:val="num" w:pos="4394"/>
        </w:tabs>
        <w:ind w:left="4394" w:hanging="360"/>
      </w:pPr>
      <w:rPr>
        <w:rFonts w:ascii="Courier New" w:hAnsi="Courier New" w:hint="default"/>
      </w:rPr>
    </w:lvl>
    <w:lvl w:ilvl="5" w:tplc="04070005" w:tentative="1">
      <w:start w:val="1"/>
      <w:numFmt w:val="bullet"/>
      <w:lvlText w:val=""/>
      <w:lvlJc w:val="left"/>
      <w:pPr>
        <w:tabs>
          <w:tab w:val="num" w:pos="5114"/>
        </w:tabs>
        <w:ind w:left="5114" w:hanging="360"/>
      </w:pPr>
      <w:rPr>
        <w:rFonts w:ascii="Wingdings" w:hAnsi="Wingdings" w:hint="default"/>
      </w:rPr>
    </w:lvl>
    <w:lvl w:ilvl="6" w:tplc="04070001" w:tentative="1">
      <w:start w:val="1"/>
      <w:numFmt w:val="bullet"/>
      <w:lvlText w:val=""/>
      <w:lvlJc w:val="left"/>
      <w:pPr>
        <w:tabs>
          <w:tab w:val="num" w:pos="5834"/>
        </w:tabs>
        <w:ind w:left="5834" w:hanging="360"/>
      </w:pPr>
      <w:rPr>
        <w:rFonts w:ascii="Symbol" w:hAnsi="Symbol" w:hint="default"/>
      </w:rPr>
    </w:lvl>
    <w:lvl w:ilvl="7" w:tplc="04070003" w:tentative="1">
      <w:start w:val="1"/>
      <w:numFmt w:val="bullet"/>
      <w:lvlText w:val="o"/>
      <w:lvlJc w:val="left"/>
      <w:pPr>
        <w:tabs>
          <w:tab w:val="num" w:pos="6554"/>
        </w:tabs>
        <w:ind w:left="6554" w:hanging="360"/>
      </w:pPr>
      <w:rPr>
        <w:rFonts w:ascii="Courier New" w:hAnsi="Courier New" w:hint="default"/>
      </w:rPr>
    </w:lvl>
    <w:lvl w:ilvl="8" w:tplc="04070005" w:tentative="1">
      <w:start w:val="1"/>
      <w:numFmt w:val="bullet"/>
      <w:lvlText w:val=""/>
      <w:lvlJc w:val="left"/>
      <w:pPr>
        <w:tabs>
          <w:tab w:val="num" w:pos="7274"/>
        </w:tabs>
        <w:ind w:left="7274" w:hanging="360"/>
      </w:pPr>
      <w:rPr>
        <w:rFonts w:ascii="Wingdings" w:hAnsi="Wingdings" w:hint="default"/>
      </w:rPr>
    </w:lvl>
  </w:abstractNum>
  <w:abstractNum w:abstractNumId="7">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7B7A4BC8"/>
    <w:multiLevelType w:val="singleLevel"/>
    <w:tmpl w:val="2B0270B0"/>
    <w:name w:val="Considérant__1"/>
    <w:lvl w:ilvl="0">
      <w:start w:val="1"/>
      <w:numFmt w:val="decimal"/>
      <w:lvlRestart w:val="0"/>
      <w:pStyle w:val="Considrant"/>
      <w:lvlText w:val="(%1)"/>
      <w:lvlJc w:val="left"/>
      <w:pPr>
        <w:tabs>
          <w:tab w:val="num" w:pos="709"/>
        </w:tabs>
        <w:ind w:left="709" w:hanging="709"/>
      </w:pPr>
      <w:rPr>
        <w:rFonts w:cs="Times New Roman"/>
      </w:rPr>
    </w:lvl>
  </w:abstractNum>
  <w:num w:numId="1">
    <w:abstractNumId w:val="2"/>
  </w:num>
  <w:num w:numId="2">
    <w:abstractNumId w:val="1"/>
  </w:num>
  <w:num w:numId="3">
    <w:abstractNumId w:val="2"/>
  </w:num>
  <w:num w:numId="4">
    <w:abstractNumId w:val="1"/>
  </w:num>
  <w:num w:numId="5">
    <w:abstractNumId w:val="2"/>
  </w:num>
  <w:num w:numId="6">
    <w:abstractNumId w:val="1"/>
  </w:num>
  <w:num w:numId="7">
    <w:abstractNumId w:val="2"/>
  </w:num>
  <w:num w:numId="8">
    <w:abstractNumId w:val="1"/>
  </w:num>
  <w:num w:numId="9">
    <w:abstractNumId w:val="2"/>
  </w:num>
  <w:num w:numId="10">
    <w:abstractNumId w:val="1"/>
  </w:num>
  <w:num w:numId="11">
    <w:abstractNumId w:val="2"/>
  </w:num>
  <w:num w:numId="12">
    <w:abstractNumId w:val="1"/>
  </w:num>
  <w:num w:numId="13">
    <w:abstractNumId w:val="2"/>
  </w:num>
  <w:num w:numId="14">
    <w:abstractNumId w:val="1"/>
  </w:num>
  <w:num w:numId="15">
    <w:abstractNumId w:val="2"/>
  </w:num>
  <w:num w:numId="16">
    <w:abstractNumId w:val="1"/>
  </w:num>
  <w:num w:numId="17">
    <w:abstractNumId w:val="2"/>
  </w:num>
  <w:num w:numId="18">
    <w:abstractNumId w:val="2"/>
  </w:num>
  <w:num w:numId="19">
    <w:abstractNumId w:val="1"/>
  </w:num>
  <w:num w:numId="20">
    <w:abstractNumId w:val="1"/>
  </w:num>
  <w:num w:numId="21">
    <w:abstractNumId w:val="1"/>
  </w:num>
  <w:num w:numId="22">
    <w:abstractNumId w:val="2"/>
  </w:num>
  <w:num w:numId="23">
    <w:abstractNumId w:val="7"/>
  </w:num>
  <w:num w:numId="24">
    <w:abstractNumId w:val="4"/>
  </w:num>
  <w:num w:numId="25">
    <w:abstractNumId w:val="8"/>
  </w:num>
  <w:num w:numId="26">
    <w:abstractNumId w:val="5"/>
  </w:num>
  <w:num w:numId="27">
    <w:abstractNumId w:val="3"/>
  </w:num>
  <w:num w:numId="28">
    <w:abstractNumId w:val="6"/>
  </w:num>
  <w:num w:numId="29">
    <w:abstractNumId w:val="0"/>
  </w:num>
  <w:num w:numId="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E4E"/>
    <w:rsid w:val="00005EB6"/>
    <w:rsid w:val="0000697F"/>
    <w:rsid w:val="00012AF2"/>
    <w:rsid w:val="000136D8"/>
    <w:rsid w:val="000332E6"/>
    <w:rsid w:val="00040D07"/>
    <w:rsid w:val="000648A3"/>
    <w:rsid w:val="00067CE1"/>
    <w:rsid w:val="00077728"/>
    <w:rsid w:val="00092DEE"/>
    <w:rsid w:val="000D7160"/>
    <w:rsid w:val="000F624B"/>
    <w:rsid w:val="000F793E"/>
    <w:rsid w:val="00106A8F"/>
    <w:rsid w:val="0010762A"/>
    <w:rsid w:val="00147AB1"/>
    <w:rsid w:val="00151EE4"/>
    <w:rsid w:val="001573E4"/>
    <w:rsid w:val="00161F50"/>
    <w:rsid w:val="00177115"/>
    <w:rsid w:val="0018541D"/>
    <w:rsid w:val="00191E03"/>
    <w:rsid w:val="001A3050"/>
    <w:rsid w:val="001C117A"/>
    <w:rsid w:val="001C57B7"/>
    <w:rsid w:val="001D0833"/>
    <w:rsid w:val="00200C7C"/>
    <w:rsid w:val="00200C89"/>
    <w:rsid w:val="00206D80"/>
    <w:rsid w:val="002535DE"/>
    <w:rsid w:val="00261E6F"/>
    <w:rsid w:val="00263D77"/>
    <w:rsid w:val="002711C7"/>
    <w:rsid w:val="002838F9"/>
    <w:rsid w:val="002843A9"/>
    <w:rsid w:val="00296BBF"/>
    <w:rsid w:val="002A1037"/>
    <w:rsid w:val="002B61C2"/>
    <w:rsid w:val="002C7F14"/>
    <w:rsid w:val="002F194F"/>
    <w:rsid w:val="00304E2F"/>
    <w:rsid w:val="0031226A"/>
    <w:rsid w:val="00323C4A"/>
    <w:rsid w:val="003620F3"/>
    <w:rsid w:val="00374022"/>
    <w:rsid w:val="00387659"/>
    <w:rsid w:val="003877CD"/>
    <w:rsid w:val="00392C77"/>
    <w:rsid w:val="00393E5B"/>
    <w:rsid w:val="003A0CD6"/>
    <w:rsid w:val="003A1B7C"/>
    <w:rsid w:val="003C306D"/>
    <w:rsid w:val="003C512D"/>
    <w:rsid w:val="003E2E51"/>
    <w:rsid w:val="003E7D33"/>
    <w:rsid w:val="00412D3D"/>
    <w:rsid w:val="0042292F"/>
    <w:rsid w:val="004275AA"/>
    <w:rsid w:val="00451AFB"/>
    <w:rsid w:val="004671B8"/>
    <w:rsid w:val="004765DB"/>
    <w:rsid w:val="00492B8A"/>
    <w:rsid w:val="00493103"/>
    <w:rsid w:val="00497680"/>
    <w:rsid w:val="0049787D"/>
    <w:rsid w:val="004A06A8"/>
    <w:rsid w:val="004B1021"/>
    <w:rsid w:val="004E7263"/>
    <w:rsid w:val="00500F3E"/>
    <w:rsid w:val="00505945"/>
    <w:rsid w:val="00514EA5"/>
    <w:rsid w:val="005430D5"/>
    <w:rsid w:val="005444A8"/>
    <w:rsid w:val="00580BDE"/>
    <w:rsid w:val="0059198A"/>
    <w:rsid w:val="0059422C"/>
    <w:rsid w:val="005961AE"/>
    <w:rsid w:val="005B19AC"/>
    <w:rsid w:val="005C1344"/>
    <w:rsid w:val="005C419B"/>
    <w:rsid w:val="005F34F7"/>
    <w:rsid w:val="006042C9"/>
    <w:rsid w:val="0060684E"/>
    <w:rsid w:val="00625978"/>
    <w:rsid w:val="00630C3E"/>
    <w:rsid w:val="0063607F"/>
    <w:rsid w:val="0065177B"/>
    <w:rsid w:val="0067101C"/>
    <w:rsid w:val="00690EEE"/>
    <w:rsid w:val="00691DD7"/>
    <w:rsid w:val="006A79D8"/>
    <w:rsid w:val="006B0B27"/>
    <w:rsid w:val="006C2024"/>
    <w:rsid w:val="006E6799"/>
    <w:rsid w:val="006F3894"/>
    <w:rsid w:val="006F4063"/>
    <w:rsid w:val="006F666B"/>
    <w:rsid w:val="0070468E"/>
    <w:rsid w:val="007142B7"/>
    <w:rsid w:val="0072451C"/>
    <w:rsid w:val="007254DD"/>
    <w:rsid w:val="00747E45"/>
    <w:rsid w:val="00757081"/>
    <w:rsid w:val="00771B29"/>
    <w:rsid w:val="007757E0"/>
    <w:rsid w:val="007833C0"/>
    <w:rsid w:val="00791446"/>
    <w:rsid w:val="00792C83"/>
    <w:rsid w:val="007A6E2E"/>
    <w:rsid w:val="007B18B1"/>
    <w:rsid w:val="007C4D9E"/>
    <w:rsid w:val="007C79AE"/>
    <w:rsid w:val="007F3A45"/>
    <w:rsid w:val="008053F8"/>
    <w:rsid w:val="00813C4B"/>
    <w:rsid w:val="00815C89"/>
    <w:rsid w:val="008216E9"/>
    <w:rsid w:val="00855615"/>
    <w:rsid w:val="00855BD6"/>
    <w:rsid w:val="00861DC0"/>
    <w:rsid w:val="008659B6"/>
    <w:rsid w:val="00896298"/>
    <w:rsid w:val="0089690A"/>
    <w:rsid w:val="008A15AF"/>
    <w:rsid w:val="008D0165"/>
    <w:rsid w:val="008D260E"/>
    <w:rsid w:val="008E1F6F"/>
    <w:rsid w:val="008E3EC6"/>
    <w:rsid w:val="008E5A44"/>
    <w:rsid w:val="008F52DF"/>
    <w:rsid w:val="008F7DD3"/>
    <w:rsid w:val="0090135B"/>
    <w:rsid w:val="0090250F"/>
    <w:rsid w:val="0096024A"/>
    <w:rsid w:val="009858C1"/>
    <w:rsid w:val="009B3153"/>
    <w:rsid w:val="009C5A27"/>
    <w:rsid w:val="009D608B"/>
    <w:rsid w:val="009F0405"/>
    <w:rsid w:val="009F3E46"/>
    <w:rsid w:val="00A07128"/>
    <w:rsid w:val="00A07D63"/>
    <w:rsid w:val="00A34EAE"/>
    <w:rsid w:val="00A5309E"/>
    <w:rsid w:val="00A81933"/>
    <w:rsid w:val="00A8616D"/>
    <w:rsid w:val="00AC77B1"/>
    <w:rsid w:val="00AC7DE3"/>
    <w:rsid w:val="00AE5EA8"/>
    <w:rsid w:val="00B11C4E"/>
    <w:rsid w:val="00B22E8F"/>
    <w:rsid w:val="00B273A0"/>
    <w:rsid w:val="00B32848"/>
    <w:rsid w:val="00B43BAB"/>
    <w:rsid w:val="00B769F7"/>
    <w:rsid w:val="00B90EDA"/>
    <w:rsid w:val="00BA77A2"/>
    <w:rsid w:val="00BB30E9"/>
    <w:rsid w:val="00BC54DA"/>
    <w:rsid w:val="00BE1E4E"/>
    <w:rsid w:val="00BE5853"/>
    <w:rsid w:val="00C06720"/>
    <w:rsid w:val="00C07881"/>
    <w:rsid w:val="00C30219"/>
    <w:rsid w:val="00C47137"/>
    <w:rsid w:val="00C62400"/>
    <w:rsid w:val="00C72843"/>
    <w:rsid w:val="00C745A8"/>
    <w:rsid w:val="00C96199"/>
    <w:rsid w:val="00CB17D9"/>
    <w:rsid w:val="00CB3309"/>
    <w:rsid w:val="00CB530C"/>
    <w:rsid w:val="00CC54B0"/>
    <w:rsid w:val="00CE6C4C"/>
    <w:rsid w:val="00D52A3B"/>
    <w:rsid w:val="00D56345"/>
    <w:rsid w:val="00D57F7D"/>
    <w:rsid w:val="00D639DF"/>
    <w:rsid w:val="00D769EF"/>
    <w:rsid w:val="00D84822"/>
    <w:rsid w:val="00DC6B48"/>
    <w:rsid w:val="00DE2F94"/>
    <w:rsid w:val="00E0532D"/>
    <w:rsid w:val="00E4139D"/>
    <w:rsid w:val="00E74697"/>
    <w:rsid w:val="00EB12D0"/>
    <w:rsid w:val="00EB259A"/>
    <w:rsid w:val="00EB7BF0"/>
    <w:rsid w:val="00EB7DD7"/>
    <w:rsid w:val="00ED5DB9"/>
    <w:rsid w:val="00EF5C21"/>
    <w:rsid w:val="00F147EF"/>
    <w:rsid w:val="00F76298"/>
    <w:rsid w:val="00F90421"/>
    <w:rsid w:val="00FB009B"/>
    <w:rsid w:val="00FD3B5D"/>
    <w:rsid w:val="00FD60A3"/>
    <w:rsid w:val="00FE6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F7"/>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Rubrik1">
    <w:name w:val="heading 1"/>
    <w:basedOn w:val="Normal"/>
    <w:next w:val="Normal"/>
    <w:link w:val="Rubrik1Char"/>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Verdana"/>
      <w:b/>
      <w:bCs/>
      <w:kern w:val="32"/>
      <w:sz w:val="22"/>
      <w:szCs w:val="22"/>
      <w:lang w:val="sv-SE" w:eastAsia="sv-SE"/>
    </w:rPr>
  </w:style>
  <w:style w:type="paragraph" w:styleId="Rubrik2">
    <w:name w:val="heading 2"/>
    <w:basedOn w:val="Normal"/>
    <w:next w:val="Normal"/>
    <w:link w:val="Rubrik2Char"/>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Verdana"/>
      <w:b/>
      <w:bCs/>
      <w:sz w:val="18"/>
      <w:szCs w:val="18"/>
      <w:lang w:val="sv-SE" w:eastAsia="sv-SE"/>
    </w:rPr>
  </w:style>
  <w:style w:type="paragraph" w:styleId="Rubrik3">
    <w:name w:val="heading 3"/>
    <w:basedOn w:val="Normal"/>
    <w:next w:val="Normal"/>
    <w:link w:val="Rubrik3Char"/>
    <w:uiPriority w:val="99"/>
    <w:qFormat/>
    <w:rsid w:val="005F34F7"/>
    <w:pPr>
      <w:keepNext/>
      <w:keepLines/>
      <w:spacing w:before="200"/>
      <w:outlineLvl w:val="2"/>
    </w:pPr>
    <w:rPr>
      <w:rFonts w:ascii="Verdana" w:hAnsi="Verdana" w:cs="Verdana"/>
      <w:b/>
      <w:bCs/>
      <w:color w:val="652D8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412D3D"/>
    <w:rPr>
      <w:rFonts w:ascii="Verdana" w:hAnsi="Verdana" w:cs="Verdana"/>
      <w:b/>
      <w:bCs/>
      <w:kern w:val="32"/>
      <w:sz w:val="32"/>
      <w:szCs w:val="32"/>
      <w:lang w:eastAsia="sv-SE"/>
    </w:rPr>
  </w:style>
  <w:style w:type="character" w:customStyle="1" w:styleId="Rubrik2Char">
    <w:name w:val="Rubrik 2 Char"/>
    <w:link w:val="Rubrik2"/>
    <w:uiPriority w:val="99"/>
    <w:locked/>
    <w:rsid w:val="00412D3D"/>
    <w:rPr>
      <w:rFonts w:ascii="Verdana" w:hAnsi="Verdana" w:cs="Verdana"/>
      <w:b/>
      <w:bCs/>
      <w:sz w:val="28"/>
      <w:szCs w:val="28"/>
      <w:lang w:eastAsia="sv-SE"/>
    </w:rPr>
  </w:style>
  <w:style w:type="character" w:customStyle="1" w:styleId="Rubrik3Char">
    <w:name w:val="Rubrik 3 Char"/>
    <w:link w:val="Rubrik3"/>
    <w:uiPriority w:val="99"/>
    <w:semiHidden/>
    <w:locked/>
    <w:rsid w:val="005F34F7"/>
    <w:rPr>
      <w:rFonts w:ascii="Verdana" w:hAnsi="Verdana" w:cs="Verdana"/>
      <w:b/>
      <w:bCs/>
      <w:color w:val="652D89"/>
      <w:sz w:val="20"/>
      <w:szCs w:val="20"/>
      <w:lang w:val="fr-FR"/>
    </w:rPr>
  </w:style>
  <w:style w:type="paragraph" w:styleId="Punktlista">
    <w:name w:val="List Bullet"/>
    <w:basedOn w:val="Normal"/>
    <w:uiPriority w:val="99"/>
    <w:rsid w:val="00387659"/>
    <w:pPr>
      <w:numPr>
        <w:numId w:val="6"/>
      </w:numPr>
      <w:tabs>
        <w:tab w:val="clear" w:pos="1134"/>
        <w:tab w:val="clear" w:pos="1871"/>
        <w:tab w:val="clear" w:pos="2268"/>
        <w:tab w:val="clear" w:pos="4188"/>
        <w:tab w:val="num" w:pos="360"/>
      </w:tabs>
      <w:overflowPunct/>
      <w:autoSpaceDE/>
      <w:autoSpaceDN/>
      <w:adjustRightInd/>
      <w:spacing w:before="0" w:after="260"/>
      <w:ind w:left="360"/>
      <w:contextualSpacing/>
      <w:jc w:val="left"/>
      <w:textAlignment w:val="auto"/>
    </w:pPr>
    <w:rPr>
      <w:rFonts w:ascii="Garamond" w:hAnsi="Garamond" w:cs="Garamond"/>
      <w:lang w:val="sv-SE" w:eastAsia="sv-SE"/>
    </w:rPr>
  </w:style>
  <w:style w:type="paragraph" w:styleId="Numreradlista">
    <w:name w:val="List Number"/>
    <w:basedOn w:val="Normal"/>
    <w:uiPriority w:val="99"/>
    <w:rsid w:val="00387659"/>
    <w:pPr>
      <w:tabs>
        <w:tab w:val="clear" w:pos="1134"/>
        <w:tab w:val="clear" w:pos="1871"/>
        <w:tab w:val="clear" w:pos="2268"/>
        <w:tab w:val="num" w:pos="360"/>
      </w:tabs>
      <w:overflowPunct/>
      <w:autoSpaceDE/>
      <w:autoSpaceDN/>
      <w:adjustRightInd/>
      <w:spacing w:before="0" w:after="260"/>
      <w:ind w:left="360" w:hanging="360"/>
      <w:contextualSpacing/>
      <w:jc w:val="left"/>
      <w:textAlignment w:val="auto"/>
    </w:pPr>
    <w:rPr>
      <w:rFonts w:ascii="Garamond" w:hAnsi="Garamond" w:cs="Garamond"/>
      <w:lang w:val="sv-SE" w:eastAsia="sv-SE"/>
    </w:rPr>
  </w:style>
  <w:style w:type="paragraph" w:styleId="Sidfot">
    <w:name w:val="footer"/>
    <w:basedOn w:val="Normal"/>
    <w:link w:val="SidfotChar"/>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4"/>
      <w:szCs w:val="14"/>
      <w:lang w:val="sv-SE" w:eastAsia="sv-SE"/>
    </w:rPr>
  </w:style>
  <w:style w:type="character" w:customStyle="1" w:styleId="SidfotChar">
    <w:name w:val="Sidfot Char"/>
    <w:link w:val="Sidfot"/>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6"/>
      <w:szCs w:val="16"/>
      <w:lang w:val="sv-SE" w:eastAsia="sv-SE"/>
    </w:rPr>
  </w:style>
  <w:style w:type="table" w:styleId="Tabellrutnt">
    <w:name w:val="Table Grid"/>
    <w:basedOn w:val="Normaltabel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2">
    <w:name w:val="Numrerad lista nivå 2"/>
    <w:basedOn w:val="Normal"/>
    <w:uiPriority w:val="99"/>
    <w:semiHidden/>
    <w:rsid w:val="00387659"/>
    <w:pPr>
      <w:numPr>
        <w:ilvl w:val="1"/>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3">
    <w:name w:val="Numrerad lista nivå 3"/>
    <w:basedOn w:val="Normal"/>
    <w:uiPriority w:val="99"/>
    <w:semiHidden/>
    <w:rsid w:val="00387659"/>
    <w:pPr>
      <w:numPr>
        <w:ilvl w:val="2"/>
        <w:numId w:val="23"/>
      </w:numPr>
      <w:tabs>
        <w:tab w:val="clear" w:pos="1134"/>
        <w:tab w:val="clear" w:pos="1871"/>
        <w:tab w:val="clear" w:pos="2268"/>
      </w:tabs>
      <w:overflowPunct/>
      <w:autoSpaceDE/>
      <w:autoSpaceDN/>
      <w:adjustRightInd/>
      <w:spacing w:before="0"/>
      <w:jc w:val="left"/>
      <w:textAlignment w:val="auto"/>
    </w:pPr>
    <w:rPr>
      <w:rFonts w:ascii="Garamond" w:hAnsi="Garamond" w:cs="Garamond"/>
      <w:lang w:val="sv-SE" w:eastAsia="sv-SE"/>
    </w:rPr>
  </w:style>
  <w:style w:type="paragraph" w:styleId="Index1">
    <w:name w:val="index 1"/>
    <w:basedOn w:val="Normal"/>
    <w:next w:val="Normal"/>
    <w:uiPriority w:val="99"/>
    <w:semiHidden/>
    <w:rsid w:val="005F34F7"/>
  </w:style>
  <w:style w:type="paragraph" w:customStyle="1" w:styleId="enumlev1">
    <w:name w:val="enumlev1"/>
    <w:basedOn w:val="Normal"/>
    <w:link w:val="enumlev1Char"/>
    <w:uiPriority w:val="99"/>
    <w:rsid w:val="005F34F7"/>
    <w:pPr>
      <w:tabs>
        <w:tab w:val="clear" w:pos="2268"/>
        <w:tab w:val="left" w:pos="2608"/>
        <w:tab w:val="left" w:pos="3345"/>
      </w:tabs>
      <w:spacing w:before="120"/>
      <w:ind w:left="454" w:hanging="454"/>
    </w:pPr>
  </w:style>
  <w:style w:type="paragraph" w:customStyle="1" w:styleId="AnnexNo">
    <w:name w:val="Annex_No"/>
    <w:basedOn w:val="Normal"/>
    <w:next w:val="Normal"/>
    <w:link w:val="AnnexNoCar"/>
    <w:uiPriority w:val="99"/>
    <w:rsid w:val="005F34F7"/>
    <w:pPr>
      <w:keepNext/>
      <w:keepLines/>
      <w:spacing w:before="720"/>
      <w:jc w:val="center"/>
    </w:pPr>
    <w:rPr>
      <w:sz w:val="28"/>
      <w:szCs w:val="28"/>
    </w:rPr>
  </w:style>
  <w:style w:type="paragraph" w:customStyle="1" w:styleId="Normalaftertitle">
    <w:name w:val="Normal after title"/>
    <w:basedOn w:val="Normal"/>
    <w:next w:val="Normal"/>
    <w:link w:val="NormalaftertitleChar"/>
    <w:uiPriority w:val="99"/>
    <w:rsid w:val="005F34F7"/>
    <w:pPr>
      <w:spacing w:before="360"/>
    </w:pPr>
  </w:style>
  <w:style w:type="paragraph" w:customStyle="1" w:styleId="Annextitle">
    <w:name w:val="Annex_title"/>
    <w:basedOn w:val="Normal"/>
    <w:next w:val="Normal"/>
    <w:uiPriority w:val="99"/>
    <w:rsid w:val="005F34F7"/>
    <w:pPr>
      <w:keepNext/>
      <w:keepLines/>
      <w:tabs>
        <w:tab w:val="clear" w:pos="1134"/>
        <w:tab w:val="clear" w:pos="1871"/>
        <w:tab w:val="clear" w:pos="2268"/>
      </w:tabs>
      <w:spacing w:before="160"/>
      <w:jc w:val="center"/>
    </w:pPr>
    <w:rPr>
      <w:b/>
      <w:bCs/>
      <w:noProof/>
      <w:sz w:val="28"/>
      <w:szCs w:val="28"/>
      <w:lang w:val="en-US"/>
    </w:rPr>
  </w:style>
  <w:style w:type="paragraph" w:customStyle="1" w:styleId="ResNo">
    <w:name w:val="Res_No"/>
    <w:basedOn w:val="Normal"/>
    <w:next w:val="Restitle"/>
    <w:link w:val="ResNoChar"/>
    <w:uiPriority w:val="99"/>
    <w:rsid w:val="005F34F7"/>
    <w:pPr>
      <w:keepNext/>
      <w:keepLines/>
      <w:spacing w:before="720"/>
      <w:jc w:val="center"/>
    </w:pPr>
    <w:rPr>
      <w:sz w:val="28"/>
      <w:szCs w:val="28"/>
    </w:rPr>
  </w:style>
  <w:style w:type="paragraph" w:customStyle="1" w:styleId="Restitle">
    <w:name w:val="Res_title"/>
    <w:basedOn w:val="Normal"/>
    <w:next w:val="Normal"/>
    <w:link w:val="RestitleChar"/>
    <w:uiPriority w:val="99"/>
    <w:rsid w:val="005F34F7"/>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5F34F7"/>
    <w:rPr>
      <w:rFonts w:cs="Times New Roman"/>
    </w:rPr>
  </w:style>
  <w:style w:type="character" w:customStyle="1" w:styleId="Artref">
    <w:name w:val="Art_ref"/>
    <w:uiPriority w:val="99"/>
    <w:rsid w:val="005F34F7"/>
    <w:rPr>
      <w:rFonts w:cs="Times New Roman"/>
      <w:color w:val="3366FF"/>
    </w:rPr>
  </w:style>
  <w:style w:type="paragraph" w:customStyle="1" w:styleId="Call">
    <w:name w:val="Call"/>
    <w:basedOn w:val="Normal"/>
    <w:next w:val="Normal"/>
    <w:link w:val="CallChar"/>
    <w:uiPriority w:val="99"/>
    <w:rsid w:val="005F34F7"/>
    <w:pPr>
      <w:tabs>
        <w:tab w:val="clear" w:pos="1871"/>
        <w:tab w:val="clear" w:pos="2268"/>
      </w:tabs>
      <w:spacing w:before="360"/>
      <w:ind w:left="1134"/>
    </w:pPr>
    <w:rPr>
      <w:i/>
      <w:iCs/>
    </w:rPr>
  </w:style>
  <w:style w:type="paragraph" w:customStyle="1" w:styleId="Headingb">
    <w:name w:val="Heading_b"/>
    <w:basedOn w:val="Rubrik3"/>
    <w:link w:val="HeadingbChar"/>
    <w:uiPriority w:val="99"/>
    <w:rsid w:val="005F34F7"/>
    <w:pPr>
      <w:tabs>
        <w:tab w:val="clear" w:pos="2268"/>
      </w:tabs>
      <w:spacing w:before="400"/>
      <w:outlineLvl w:val="9"/>
    </w:pPr>
    <w:rPr>
      <w:rFonts w:ascii="Times New Roman" w:hAnsi="Times New Roman" w:cs="Times New Roman"/>
      <w:color w:val="auto"/>
    </w:rPr>
  </w:style>
  <w:style w:type="paragraph" w:styleId="Brdtext">
    <w:name w:val="Body Text"/>
    <w:basedOn w:val="Normal"/>
    <w:link w:val="BrdtextChar"/>
    <w:uiPriority w:val="99"/>
    <w:rsid w:val="005F34F7"/>
    <w:pPr>
      <w:spacing w:after="120"/>
    </w:pPr>
    <w:rPr>
      <w:noProof/>
    </w:rPr>
  </w:style>
  <w:style w:type="character" w:customStyle="1" w:styleId="BrdtextChar">
    <w:name w:val="Brödtext Char"/>
    <w:link w:val="Brdtext"/>
    <w:uiPriority w:val="99"/>
    <w:locked/>
    <w:rsid w:val="005F34F7"/>
    <w:rPr>
      <w:rFonts w:ascii="Times New Roman" w:hAnsi="Times New Roman" w:cs="Times New Roman"/>
      <w:noProof/>
      <w:sz w:val="20"/>
      <w:szCs w:val="20"/>
      <w:lang w:val="fr-FR"/>
    </w:rPr>
  </w:style>
  <w:style w:type="character" w:customStyle="1" w:styleId="NormalaftertitleChar">
    <w:name w:val="Normal after title Char"/>
    <w:link w:val="Normalaftertitle"/>
    <w:uiPriority w:val="99"/>
    <w:locked/>
    <w:rsid w:val="005F34F7"/>
    <w:rPr>
      <w:rFonts w:ascii="Times New Roman" w:hAnsi="Times New Roman" w:cs="Times New Roman"/>
      <w:sz w:val="20"/>
      <w:szCs w:val="20"/>
      <w:lang w:val="fr-FR"/>
    </w:rPr>
  </w:style>
  <w:style w:type="character" w:customStyle="1" w:styleId="CallChar">
    <w:name w:val="Call Char"/>
    <w:link w:val="Call"/>
    <w:uiPriority w:val="99"/>
    <w:locked/>
    <w:rsid w:val="005F34F7"/>
    <w:rPr>
      <w:rFonts w:ascii="Times New Roman" w:hAnsi="Times New Roman" w:cs="Times New Roman"/>
      <w:i/>
      <w:iCs/>
      <w:sz w:val="20"/>
      <w:szCs w:val="20"/>
      <w:lang w:val="fr-FR"/>
    </w:rPr>
  </w:style>
  <w:style w:type="character" w:customStyle="1" w:styleId="enumlev1Char">
    <w:name w:val="enumlev1 Char"/>
    <w:link w:val="enumlev1"/>
    <w:uiPriority w:val="99"/>
    <w:locked/>
    <w:rsid w:val="005F34F7"/>
    <w:rPr>
      <w:rFonts w:ascii="Times New Roman" w:hAnsi="Times New Roman" w:cs="Times New Roman"/>
      <w:sz w:val="20"/>
      <w:szCs w:val="20"/>
      <w:lang w:val="fr-FR"/>
    </w:rPr>
  </w:style>
  <w:style w:type="character" w:customStyle="1" w:styleId="RestitleChar">
    <w:name w:val="Res_title Char"/>
    <w:link w:val="Restitle"/>
    <w:uiPriority w:val="99"/>
    <w:locked/>
    <w:rsid w:val="005F34F7"/>
    <w:rPr>
      <w:rFonts w:ascii="Times New Roman" w:hAnsi="Times New Roman" w:cs="Times New Roman"/>
      <w:b/>
      <w:bCs/>
      <w:noProof/>
      <w:sz w:val="20"/>
      <w:szCs w:val="20"/>
      <w:lang w:val="en-US"/>
    </w:rPr>
  </w:style>
  <w:style w:type="character" w:customStyle="1" w:styleId="ResNoChar">
    <w:name w:val="Res_No Char"/>
    <w:link w:val="ResNo"/>
    <w:uiPriority w:val="99"/>
    <w:locked/>
    <w:rsid w:val="005F34F7"/>
    <w:rPr>
      <w:rFonts w:ascii="Times New Roman" w:hAnsi="Times New Roman" w:cs="Times New Roman"/>
      <w:sz w:val="20"/>
      <w:szCs w:val="20"/>
      <w:lang w:val="fr-FR"/>
    </w:rPr>
  </w:style>
  <w:style w:type="character" w:customStyle="1" w:styleId="AnnexNoCar">
    <w:name w:val="Annex_No Car"/>
    <w:link w:val="AnnexNo"/>
    <w:uiPriority w:val="99"/>
    <w:locked/>
    <w:rsid w:val="005F34F7"/>
    <w:rPr>
      <w:rFonts w:ascii="Times New Roman" w:hAnsi="Times New Roman" w:cs="Times New Roman"/>
      <w:sz w:val="20"/>
      <w:szCs w:val="20"/>
      <w:lang w:val="fr-FR"/>
    </w:rPr>
  </w:style>
  <w:style w:type="character" w:customStyle="1" w:styleId="HeadingbChar">
    <w:name w:val="Heading_b Char"/>
    <w:link w:val="Headingb"/>
    <w:uiPriority w:val="99"/>
    <w:locked/>
    <w:rsid w:val="005F34F7"/>
    <w:rPr>
      <w:rFonts w:ascii="Times New Roman" w:hAnsi="Times New Roman" w:cs="Times New Roman"/>
      <w:b/>
      <w:bCs/>
      <w:sz w:val="20"/>
      <w:szCs w:val="20"/>
      <w:lang w:val="fr-FR"/>
    </w:rPr>
  </w:style>
  <w:style w:type="paragraph" w:styleId="Sidhuvud">
    <w:name w:val="header"/>
    <w:aliases w:val="encabezado,he,header odd,header odd1,header odd2"/>
    <w:basedOn w:val="Normal"/>
    <w:link w:val="SidhuvudChar"/>
    <w:uiPriority w:val="99"/>
    <w:rsid w:val="008A15AF"/>
    <w:pPr>
      <w:tabs>
        <w:tab w:val="clear" w:pos="1134"/>
        <w:tab w:val="clear" w:pos="1871"/>
        <w:tab w:val="clear" w:pos="2268"/>
        <w:tab w:val="center" w:pos="4536"/>
        <w:tab w:val="right" w:pos="9072"/>
      </w:tabs>
      <w:spacing w:before="0"/>
    </w:pPr>
  </w:style>
  <w:style w:type="character" w:customStyle="1" w:styleId="HeaderChar">
    <w:name w:val="Header Char"/>
    <w:aliases w:val="encabezado Char,he Char,header odd Char,header odd1 Char,header odd2 Char"/>
    <w:uiPriority w:val="99"/>
    <w:semiHidden/>
    <w:locked/>
    <w:rsid w:val="00BE1E4E"/>
    <w:rPr>
      <w:rFonts w:ascii="Times New Roman" w:hAnsi="Times New Roman" w:cs="Times New Roman"/>
      <w:sz w:val="24"/>
      <w:szCs w:val="24"/>
      <w:lang w:val="fr-FR" w:eastAsia="en-US"/>
    </w:rPr>
  </w:style>
  <w:style w:type="character" w:customStyle="1" w:styleId="SidhuvudChar">
    <w:name w:val="Sidhuvud Char"/>
    <w:aliases w:val="encabezado Char1,he Char1,header odd Char1,header odd1 Char1,header odd2 Char1"/>
    <w:link w:val="Sidhuvud"/>
    <w:uiPriority w:val="99"/>
    <w:locked/>
    <w:rsid w:val="008A15AF"/>
    <w:rPr>
      <w:rFonts w:ascii="Times New Roman" w:hAnsi="Times New Roman" w:cs="Times New Roman"/>
      <w:sz w:val="20"/>
      <w:szCs w:val="20"/>
      <w:lang w:val="fr-FR"/>
    </w:rPr>
  </w:style>
  <w:style w:type="paragraph" w:customStyle="1" w:styleId="Considrant">
    <w:name w:val="Considérant"/>
    <w:basedOn w:val="Normal"/>
    <w:uiPriority w:val="99"/>
    <w:rsid w:val="00C72843"/>
    <w:pPr>
      <w:numPr>
        <w:numId w:val="25"/>
      </w:numPr>
      <w:tabs>
        <w:tab w:val="clear" w:pos="1134"/>
        <w:tab w:val="clear" w:pos="1871"/>
        <w:tab w:val="clear" w:pos="2268"/>
      </w:tabs>
      <w:overflowPunct/>
      <w:autoSpaceDE/>
      <w:autoSpaceDN/>
      <w:adjustRightInd/>
      <w:spacing w:before="120" w:after="120"/>
      <w:textAlignment w:val="auto"/>
    </w:pPr>
    <w:rPr>
      <w:lang w:val="en-GB" w:eastAsia="de-DE"/>
    </w:rPr>
  </w:style>
  <w:style w:type="paragraph" w:customStyle="1" w:styleId="Texte">
    <w:name w:val="Texte"/>
    <w:basedOn w:val="Normal"/>
    <w:uiPriority w:val="99"/>
    <w:rsid w:val="00D52A3B"/>
    <w:pPr>
      <w:tabs>
        <w:tab w:val="clear" w:pos="1134"/>
        <w:tab w:val="clear" w:pos="1871"/>
        <w:tab w:val="clear" w:pos="2268"/>
      </w:tabs>
      <w:overflowPunct/>
      <w:autoSpaceDE/>
      <w:autoSpaceDN/>
      <w:adjustRightInd/>
      <w:spacing w:before="120"/>
      <w:textAlignment w:val="auto"/>
    </w:pPr>
    <w:rPr>
      <w:lang w:val="en-GB" w:eastAsia="fr-FR"/>
    </w:rPr>
  </w:style>
  <w:style w:type="paragraph" w:customStyle="1" w:styleId="Textindent1">
    <w:name w:val="Text indent1"/>
    <w:basedOn w:val="Brdtext"/>
    <w:uiPriority w:val="99"/>
    <w:rsid w:val="00D52A3B"/>
    <w:pPr>
      <w:numPr>
        <w:numId w:val="28"/>
      </w:numPr>
      <w:tabs>
        <w:tab w:val="clear" w:pos="1134"/>
        <w:tab w:val="clear" w:pos="1871"/>
        <w:tab w:val="clear" w:pos="2268"/>
        <w:tab w:val="clear" w:pos="2402"/>
        <w:tab w:val="num" w:pos="360"/>
        <w:tab w:val="left" w:pos="567"/>
      </w:tabs>
      <w:overflowPunct/>
      <w:autoSpaceDE/>
      <w:autoSpaceDN/>
      <w:adjustRightInd/>
      <w:spacing w:before="60" w:after="60"/>
      <w:ind w:left="568" w:hanging="284"/>
      <w:jc w:val="left"/>
      <w:textAlignment w:val="auto"/>
    </w:pPr>
    <w:rPr>
      <w:noProof w:val="0"/>
      <w:sz w:val="22"/>
      <w:szCs w:val="20"/>
      <w:lang w:val="en-GB" w:eastAsia="de-DE"/>
    </w:rPr>
  </w:style>
  <w:style w:type="paragraph" w:customStyle="1" w:styleId="Default">
    <w:name w:val="Default"/>
    <w:uiPriority w:val="99"/>
    <w:rsid w:val="00D52A3B"/>
    <w:pPr>
      <w:autoSpaceDE w:val="0"/>
      <w:autoSpaceDN w:val="0"/>
      <w:adjustRightInd w:val="0"/>
    </w:pPr>
    <w:rPr>
      <w:rFonts w:ascii="Times New Roman" w:hAnsi="Times New Roman"/>
      <w:color w:val="000000"/>
      <w:sz w:val="24"/>
      <w:szCs w:val="24"/>
      <w:lang w:val="en-US" w:eastAsia="en-US"/>
    </w:rPr>
  </w:style>
  <w:style w:type="paragraph" w:styleId="Ballongtext">
    <w:name w:val="Balloon Text"/>
    <w:basedOn w:val="Normal"/>
    <w:link w:val="BallongtextChar"/>
    <w:uiPriority w:val="99"/>
    <w:semiHidden/>
    <w:rsid w:val="00A8616D"/>
    <w:rPr>
      <w:rFonts w:ascii="Tahoma" w:hAnsi="Tahoma" w:cs="Tahoma"/>
      <w:sz w:val="16"/>
      <w:szCs w:val="16"/>
    </w:rPr>
  </w:style>
  <w:style w:type="character" w:customStyle="1" w:styleId="BallongtextChar">
    <w:name w:val="Ballongtext Char"/>
    <w:link w:val="Ballongtext"/>
    <w:uiPriority w:val="99"/>
    <w:semiHidden/>
    <w:locked/>
    <w:rsid w:val="00AC7DE3"/>
    <w:rPr>
      <w:rFonts w:ascii="Times New Roman" w:hAnsi="Times New Roman" w:cs="Times New Roman"/>
      <w:sz w:val="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iPriority="0" w:unhideWhenUsed="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semiHidden="0" w:uiPriority="0" w:unhideWhenUsed="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4F7"/>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Rubrik1">
    <w:name w:val="heading 1"/>
    <w:basedOn w:val="Normal"/>
    <w:next w:val="Normal"/>
    <w:link w:val="Rubrik1Char"/>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Verdana"/>
      <w:b/>
      <w:bCs/>
      <w:kern w:val="32"/>
      <w:sz w:val="22"/>
      <w:szCs w:val="22"/>
      <w:lang w:val="sv-SE" w:eastAsia="sv-SE"/>
    </w:rPr>
  </w:style>
  <w:style w:type="paragraph" w:styleId="Rubrik2">
    <w:name w:val="heading 2"/>
    <w:basedOn w:val="Normal"/>
    <w:next w:val="Normal"/>
    <w:link w:val="Rubrik2Char"/>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Verdana"/>
      <w:b/>
      <w:bCs/>
      <w:sz w:val="18"/>
      <w:szCs w:val="18"/>
      <w:lang w:val="sv-SE" w:eastAsia="sv-SE"/>
    </w:rPr>
  </w:style>
  <w:style w:type="paragraph" w:styleId="Rubrik3">
    <w:name w:val="heading 3"/>
    <w:basedOn w:val="Normal"/>
    <w:next w:val="Normal"/>
    <w:link w:val="Rubrik3Char"/>
    <w:uiPriority w:val="99"/>
    <w:qFormat/>
    <w:rsid w:val="005F34F7"/>
    <w:pPr>
      <w:keepNext/>
      <w:keepLines/>
      <w:spacing w:before="200"/>
      <w:outlineLvl w:val="2"/>
    </w:pPr>
    <w:rPr>
      <w:rFonts w:ascii="Verdana" w:hAnsi="Verdana" w:cs="Verdana"/>
      <w:b/>
      <w:bCs/>
      <w:color w:val="652D89"/>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locked/>
    <w:rsid w:val="00412D3D"/>
    <w:rPr>
      <w:rFonts w:ascii="Verdana" w:hAnsi="Verdana" w:cs="Verdana"/>
      <w:b/>
      <w:bCs/>
      <w:kern w:val="32"/>
      <w:sz w:val="32"/>
      <w:szCs w:val="32"/>
      <w:lang w:eastAsia="sv-SE"/>
    </w:rPr>
  </w:style>
  <w:style w:type="character" w:customStyle="1" w:styleId="Rubrik2Char">
    <w:name w:val="Rubrik 2 Char"/>
    <w:link w:val="Rubrik2"/>
    <w:uiPriority w:val="99"/>
    <w:locked/>
    <w:rsid w:val="00412D3D"/>
    <w:rPr>
      <w:rFonts w:ascii="Verdana" w:hAnsi="Verdana" w:cs="Verdana"/>
      <w:b/>
      <w:bCs/>
      <w:sz w:val="28"/>
      <w:szCs w:val="28"/>
      <w:lang w:eastAsia="sv-SE"/>
    </w:rPr>
  </w:style>
  <w:style w:type="character" w:customStyle="1" w:styleId="Rubrik3Char">
    <w:name w:val="Rubrik 3 Char"/>
    <w:link w:val="Rubrik3"/>
    <w:uiPriority w:val="99"/>
    <w:semiHidden/>
    <w:locked/>
    <w:rsid w:val="005F34F7"/>
    <w:rPr>
      <w:rFonts w:ascii="Verdana" w:hAnsi="Verdana" w:cs="Verdana"/>
      <w:b/>
      <w:bCs/>
      <w:color w:val="652D89"/>
      <w:sz w:val="20"/>
      <w:szCs w:val="20"/>
      <w:lang w:val="fr-FR"/>
    </w:rPr>
  </w:style>
  <w:style w:type="paragraph" w:styleId="Punktlista">
    <w:name w:val="List Bullet"/>
    <w:basedOn w:val="Normal"/>
    <w:uiPriority w:val="99"/>
    <w:rsid w:val="00387659"/>
    <w:pPr>
      <w:numPr>
        <w:numId w:val="6"/>
      </w:numPr>
      <w:tabs>
        <w:tab w:val="clear" w:pos="1134"/>
        <w:tab w:val="clear" w:pos="1871"/>
        <w:tab w:val="clear" w:pos="2268"/>
        <w:tab w:val="clear" w:pos="4188"/>
        <w:tab w:val="num" w:pos="360"/>
      </w:tabs>
      <w:overflowPunct/>
      <w:autoSpaceDE/>
      <w:autoSpaceDN/>
      <w:adjustRightInd/>
      <w:spacing w:before="0" w:after="260"/>
      <w:ind w:left="360"/>
      <w:contextualSpacing/>
      <w:jc w:val="left"/>
      <w:textAlignment w:val="auto"/>
    </w:pPr>
    <w:rPr>
      <w:rFonts w:ascii="Garamond" w:hAnsi="Garamond" w:cs="Garamond"/>
      <w:lang w:val="sv-SE" w:eastAsia="sv-SE"/>
    </w:rPr>
  </w:style>
  <w:style w:type="paragraph" w:styleId="Numreradlista">
    <w:name w:val="List Number"/>
    <w:basedOn w:val="Normal"/>
    <w:uiPriority w:val="99"/>
    <w:rsid w:val="00387659"/>
    <w:pPr>
      <w:tabs>
        <w:tab w:val="clear" w:pos="1134"/>
        <w:tab w:val="clear" w:pos="1871"/>
        <w:tab w:val="clear" w:pos="2268"/>
        <w:tab w:val="num" w:pos="360"/>
      </w:tabs>
      <w:overflowPunct/>
      <w:autoSpaceDE/>
      <w:autoSpaceDN/>
      <w:adjustRightInd/>
      <w:spacing w:before="0" w:after="260"/>
      <w:ind w:left="360" w:hanging="360"/>
      <w:contextualSpacing/>
      <w:jc w:val="left"/>
      <w:textAlignment w:val="auto"/>
    </w:pPr>
    <w:rPr>
      <w:rFonts w:ascii="Garamond" w:hAnsi="Garamond" w:cs="Garamond"/>
      <w:lang w:val="sv-SE" w:eastAsia="sv-SE"/>
    </w:rPr>
  </w:style>
  <w:style w:type="paragraph" w:styleId="Sidfot">
    <w:name w:val="footer"/>
    <w:basedOn w:val="Normal"/>
    <w:link w:val="SidfotChar"/>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4"/>
      <w:szCs w:val="14"/>
      <w:lang w:val="sv-SE" w:eastAsia="sv-SE"/>
    </w:rPr>
  </w:style>
  <w:style w:type="character" w:customStyle="1" w:styleId="SidfotChar">
    <w:name w:val="Sidfot Char"/>
    <w:link w:val="Sidfot"/>
    <w:uiPriority w:val="99"/>
    <w:locked/>
    <w:rsid w:val="00387659"/>
    <w:rPr>
      <w:rFonts w:ascii="Verdana" w:hAnsi="Verdana" w:cs="Verdana"/>
      <w:sz w:val="24"/>
      <w:szCs w:val="24"/>
      <w:lang w:eastAsia="sv-SE"/>
    </w:rPr>
  </w:style>
  <w:style w:type="paragraph" w:customStyle="1" w:styleId="Sidfotstor">
    <w:name w:val="Sidfot stor"/>
    <w:basedOn w:val="Normal"/>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cs="Verdana"/>
      <w:sz w:val="16"/>
      <w:szCs w:val="16"/>
      <w:lang w:val="sv-SE" w:eastAsia="sv-SE"/>
    </w:rPr>
  </w:style>
  <w:style w:type="table" w:styleId="Tabellrutnt">
    <w:name w:val="Table Grid"/>
    <w:basedOn w:val="Normaltabell"/>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
    <w:uiPriority w:val="99"/>
    <w:semiHidden/>
    <w:rsid w:val="00387659"/>
    <w:pPr>
      <w:numPr>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2">
    <w:name w:val="Numrerad lista nivå 2"/>
    <w:basedOn w:val="Normal"/>
    <w:uiPriority w:val="99"/>
    <w:semiHidden/>
    <w:rsid w:val="00387659"/>
    <w:pPr>
      <w:numPr>
        <w:ilvl w:val="1"/>
        <w:numId w:val="23"/>
      </w:numPr>
      <w:tabs>
        <w:tab w:val="clear" w:pos="0"/>
        <w:tab w:val="clear" w:pos="1134"/>
        <w:tab w:val="clear" w:pos="1871"/>
        <w:tab w:val="clear" w:pos="2268"/>
        <w:tab w:val="num" w:pos="360"/>
      </w:tabs>
      <w:overflowPunct/>
      <w:autoSpaceDE/>
      <w:autoSpaceDN/>
      <w:adjustRightInd/>
      <w:spacing w:before="0"/>
      <w:ind w:left="0" w:firstLine="0"/>
      <w:jc w:val="left"/>
      <w:textAlignment w:val="auto"/>
    </w:pPr>
    <w:rPr>
      <w:rFonts w:ascii="Garamond" w:hAnsi="Garamond" w:cs="Garamond"/>
      <w:lang w:val="sv-SE" w:eastAsia="sv-SE"/>
    </w:rPr>
  </w:style>
  <w:style w:type="paragraph" w:customStyle="1" w:styleId="Numreradlistaniv3">
    <w:name w:val="Numrerad lista nivå 3"/>
    <w:basedOn w:val="Normal"/>
    <w:uiPriority w:val="99"/>
    <w:semiHidden/>
    <w:rsid w:val="00387659"/>
    <w:pPr>
      <w:numPr>
        <w:ilvl w:val="2"/>
        <w:numId w:val="23"/>
      </w:numPr>
      <w:tabs>
        <w:tab w:val="clear" w:pos="1134"/>
        <w:tab w:val="clear" w:pos="1871"/>
        <w:tab w:val="clear" w:pos="2268"/>
      </w:tabs>
      <w:overflowPunct/>
      <w:autoSpaceDE/>
      <w:autoSpaceDN/>
      <w:adjustRightInd/>
      <w:spacing w:before="0"/>
      <w:jc w:val="left"/>
      <w:textAlignment w:val="auto"/>
    </w:pPr>
    <w:rPr>
      <w:rFonts w:ascii="Garamond" w:hAnsi="Garamond" w:cs="Garamond"/>
      <w:lang w:val="sv-SE" w:eastAsia="sv-SE"/>
    </w:rPr>
  </w:style>
  <w:style w:type="paragraph" w:styleId="Index1">
    <w:name w:val="index 1"/>
    <w:basedOn w:val="Normal"/>
    <w:next w:val="Normal"/>
    <w:uiPriority w:val="99"/>
    <w:semiHidden/>
    <w:rsid w:val="005F34F7"/>
  </w:style>
  <w:style w:type="paragraph" w:customStyle="1" w:styleId="enumlev1">
    <w:name w:val="enumlev1"/>
    <w:basedOn w:val="Normal"/>
    <w:link w:val="enumlev1Char"/>
    <w:uiPriority w:val="99"/>
    <w:rsid w:val="005F34F7"/>
    <w:pPr>
      <w:tabs>
        <w:tab w:val="clear" w:pos="2268"/>
        <w:tab w:val="left" w:pos="2608"/>
        <w:tab w:val="left" w:pos="3345"/>
      </w:tabs>
      <w:spacing w:before="120"/>
      <w:ind w:left="454" w:hanging="454"/>
    </w:pPr>
  </w:style>
  <w:style w:type="paragraph" w:customStyle="1" w:styleId="AnnexNo">
    <w:name w:val="Annex_No"/>
    <w:basedOn w:val="Normal"/>
    <w:next w:val="Normal"/>
    <w:link w:val="AnnexNoCar"/>
    <w:uiPriority w:val="99"/>
    <w:rsid w:val="005F34F7"/>
    <w:pPr>
      <w:keepNext/>
      <w:keepLines/>
      <w:spacing w:before="720"/>
      <w:jc w:val="center"/>
    </w:pPr>
    <w:rPr>
      <w:sz w:val="28"/>
      <w:szCs w:val="28"/>
    </w:rPr>
  </w:style>
  <w:style w:type="paragraph" w:customStyle="1" w:styleId="Normalaftertitle">
    <w:name w:val="Normal after title"/>
    <w:basedOn w:val="Normal"/>
    <w:next w:val="Normal"/>
    <w:link w:val="NormalaftertitleChar"/>
    <w:uiPriority w:val="99"/>
    <w:rsid w:val="005F34F7"/>
    <w:pPr>
      <w:spacing w:before="360"/>
    </w:pPr>
  </w:style>
  <w:style w:type="paragraph" w:customStyle="1" w:styleId="Annextitle">
    <w:name w:val="Annex_title"/>
    <w:basedOn w:val="Normal"/>
    <w:next w:val="Normal"/>
    <w:uiPriority w:val="99"/>
    <w:rsid w:val="005F34F7"/>
    <w:pPr>
      <w:keepNext/>
      <w:keepLines/>
      <w:tabs>
        <w:tab w:val="clear" w:pos="1134"/>
        <w:tab w:val="clear" w:pos="1871"/>
        <w:tab w:val="clear" w:pos="2268"/>
      </w:tabs>
      <w:spacing w:before="160"/>
      <w:jc w:val="center"/>
    </w:pPr>
    <w:rPr>
      <w:b/>
      <w:bCs/>
      <w:noProof/>
      <w:sz w:val="28"/>
      <w:szCs w:val="28"/>
      <w:lang w:val="en-US"/>
    </w:rPr>
  </w:style>
  <w:style w:type="paragraph" w:customStyle="1" w:styleId="ResNo">
    <w:name w:val="Res_No"/>
    <w:basedOn w:val="Normal"/>
    <w:next w:val="Restitle"/>
    <w:link w:val="ResNoChar"/>
    <w:uiPriority w:val="99"/>
    <w:rsid w:val="005F34F7"/>
    <w:pPr>
      <w:keepNext/>
      <w:keepLines/>
      <w:spacing w:before="720"/>
      <w:jc w:val="center"/>
    </w:pPr>
    <w:rPr>
      <w:sz w:val="28"/>
      <w:szCs w:val="28"/>
    </w:rPr>
  </w:style>
  <w:style w:type="paragraph" w:customStyle="1" w:styleId="Restitle">
    <w:name w:val="Res_title"/>
    <w:basedOn w:val="Normal"/>
    <w:next w:val="Normal"/>
    <w:link w:val="RestitleChar"/>
    <w:uiPriority w:val="99"/>
    <w:rsid w:val="005F34F7"/>
    <w:pPr>
      <w:keepNext/>
      <w:keepLines/>
      <w:tabs>
        <w:tab w:val="clear" w:pos="1134"/>
        <w:tab w:val="clear" w:pos="1871"/>
        <w:tab w:val="clear" w:pos="2268"/>
      </w:tabs>
      <w:spacing w:before="160" w:after="120"/>
      <w:jc w:val="center"/>
    </w:pPr>
    <w:rPr>
      <w:b/>
      <w:bCs/>
      <w:noProof/>
      <w:sz w:val="28"/>
      <w:szCs w:val="28"/>
      <w:lang w:val="en-US"/>
    </w:rPr>
  </w:style>
  <w:style w:type="character" w:customStyle="1" w:styleId="href">
    <w:name w:val="href"/>
    <w:uiPriority w:val="99"/>
    <w:rsid w:val="005F34F7"/>
    <w:rPr>
      <w:rFonts w:cs="Times New Roman"/>
    </w:rPr>
  </w:style>
  <w:style w:type="character" w:customStyle="1" w:styleId="Artref">
    <w:name w:val="Art_ref"/>
    <w:uiPriority w:val="99"/>
    <w:rsid w:val="005F34F7"/>
    <w:rPr>
      <w:rFonts w:cs="Times New Roman"/>
      <w:color w:val="3366FF"/>
    </w:rPr>
  </w:style>
  <w:style w:type="paragraph" w:customStyle="1" w:styleId="Call">
    <w:name w:val="Call"/>
    <w:basedOn w:val="Normal"/>
    <w:next w:val="Normal"/>
    <w:link w:val="CallChar"/>
    <w:uiPriority w:val="99"/>
    <w:rsid w:val="005F34F7"/>
    <w:pPr>
      <w:tabs>
        <w:tab w:val="clear" w:pos="1871"/>
        <w:tab w:val="clear" w:pos="2268"/>
      </w:tabs>
      <w:spacing w:before="360"/>
      <w:ind w:left="1134"/>
    </w:pPr>
    <w:rPr>
      <w:i/>
      <w:iCs/>
    </w:rPr>
  </w:style>
  <w:style w:type="paragraph" w:customStyle="1" w:styleId="Headingb">
    <w:name w:val="Heading_b"/>
    <w:basedOn w:val="Rubrik3"/>
    <w:link w:val="HeadingbChar"/>
    <w:uiPriority w:val="99"/>
    <w:rsid w:val="005F34F7"/>
    <w:pPr>
      <w:tabs>
        <w:tab w:val="clear" w:pos="2268"/>
      </w:tabs>
      <w:spacing w:before="400"/>
      <w:outlineLvl w:val="9"/>
    </w:pPr>
    <w:rPr>
      <w:rFonts w:ascii="Times New Roman" w:hAnsi="Times New Roman" w:cs="Times New Roman"/>
      <w:color w:val="auto"/>
    </w:rPr>
  </w:style>
  <w:style w:type="paragraph" w:styleId="Brdtext">
    <w:name w:val="Body Text"/>
    <w:basedOn w:val="Normal"/>
    <w:link w:val="BrdtextChar"/>
    <w:uiPriority w:val="99"/>
    <w:rsid w:val="005F34F7"/>
    <w:pPr>
      <w:spacing w:after="120"/>
    </w:pPr>
    <w:rPr>
      <w:noProof/>
    </w:rPr>
  </w:style>
  <w:style w:type="character" w:customStyle="1" w:styleId="BrdtextChar">
    <w:name w:val="Brödtext Char"/>
    <w:link w:val="Brdtext"/>
    <w:uiPriority w:val="99"/>
    <w:locked/>
    <w:rsid w:val="005F34F7"/>
    <w:rPr>
      <w:rFonts w:ascii="Times New Roman" w:hAnsi="Times New Roman" w:cs="Times New Roman"/>
      <w:noProof/>
      <w:sz w:val="20"/>
      <w:szCs w:val="20"/>
      <w:lang w:val="fr-FR"/>
    </w:rPr>
  </w:style>
  <w:style w:type="character" w:customStyle="1" w:styleId="NormalaftertitleChar">
    <w:name w:val="Normal after title Char"/>
    <w:link w:val="Normalaftertitle"/>
    <w:uiPriority w:val="99"/>
    <w:locked/>
    <w:rsid w:val="005F34F7"/>
    <w:rPr>
      <w:rFonts w:ascii="Times New Roman" w:hAnsi="Times New Roman" w:cs="Times New Roman"/>
      <w:sz w:val="20"/>
      <w:szCs w:val="20"/>
      <w:lang w:val="fr-FR"/>
    </w:rPr>
  </w:style>
  <w:style w:type="character" w:customStyle="1" w:styleId="CallChar">
    <w:name w:val="Call Char"/>
    <w:link w:val="Call"/>
    <w:uiPriority w:val="99"/>
    <w:locked/>
    <w:rsid w:val="005F34F7"/>
    <w:rPr>
      <w:rFonts w:ascii="Times New Roman" w:hAnsi="Times New Roman" w:cs="Times New Roman"/>
      <w:i/>
      <w:iCs/>
      <w:sz w:val="20"/>
      <w:szCs w:val="20"/>
      <w:lang w:val="fr-FR"/>
    </w:rPr>
  </w:style>
  <w:style w:type="character" w:customStyle="1" w:styleId="enumlev1Char">
    <w:name w:val="enumlev1 Char"/>
    <w:link w:val="enumlev1"/>
    <w:uiPriority w:val="99"/>
    <w:locked/>
    <w:rsid w:val="005F34F7"/>
    <w:rPr>
      <w:rFonts w:ascii="Times New Roman" w:hAnsi="Times New Roman" w:cs="Times New Roman"/>
      <w:sz w:val="20"/>
      <w:szCs w:val="20"/>
      <w:lang w:val="fr-FR"/>
    </w:rPr>
  </w:style>
  <w:style w:type="character" w:customStyle="1" w:styleId="RestitleChar">
    <w:name w:val="Res_title Char"/>
    <w:link w:val="Restitle"/>
    <w:uiPriority w:val="99"/>
    <w:locked/>
    <w:rsid w:val="005F34F7"/>
    <w:rPr>
      <w:rFonts w:ascii="Times New Roman" w:hAnsi="Times New Roman" w:cs="Times New Roman"/>
      <w:b/>
      <w:bCs/>
      <w:noProof/>
      <w:sz w:val="20"/>
      <w:szCs w:val="20"/>
      <w:lang w:val="en-US"/>
    </w:rPr>
  </w:style>
  <w:style w:type="character" w:customStyle="1" w:styleId="ResNoChar">
    <w:name w:val="Res_No Char"/>
    <w:link w:val="ResNo"/>
    <w:uiPriority w:val="99"/>
    <w:locked/>
    <w:rsid w:val="005F34F7"/>
    <w:rPr>
      <w:rFonts w:ascii="Times New Roman" w:hAnsi="Times New Roman" w:cs="Times New Roman"/>
      <w:sz w:val="20"/>
      <w:szCs w:val="20"/>
      <w:lang w:val="fr-FR"/>
    </w:rPr>
  </w:style>
  <w:style w:type="character" w:customStyle="1" w:styleId="AnnexNoCar">
    <w:name w:val="Annex_No Car"/>
    <w:link w:val="AnnexNo"/>
    <w:uiPriority w:val="99"/>
    <w:locked/>
    <w:rsid w:val="005F34F7"/>
    <w:rPr>
      <w:rFonts w:ascii="Times New Roman" w:hAnsi="Times New Roman" w:cs="Times New Roman"/>
      <w:sz w:val="20"/>
      <w:szCs w:val="20"/>
      <w:lang w:val="fr-FR"/>
    </w:rPr>
  </w:style>
  <w:style w:type="character" w:customStyle="1" w:styleId="HeadingbChar">
    <w:name w:val="Heading_b Char"/>
    <w:link w:val="Headingb"/>
    <w:uiPriority w:val="99"/>
    <w:locked/>
    <w:rsid w:val="005F34F7"/>
    <w:rPr>
      <w:rFonts w:ascii="Times New Roman" w:hAnsi="Times New Roman" w:cs="Times New Roman"/>
      <w:b/>
      <w:bCs/>
      <w:sz w:val="20"/>
      <w:szCs w:val="20"/>
      <w:lang w:val="fr-FR"/>
    </w:rPr>
  </w:style>
  <w:style w:type="paragraph" w:styleId="Sidhuvud">
    <w:name w:val="header"/>
    <w:aliases w:val="encabezado,he,header odd,header odd1,header odd2"/>
    <w:basedOn w:val="Normal"/>
    <w:link w:val="SidhuvudChar"/>
    <w:uiPriority w:val="99"/>
    <w:rsid w:val="008A15AF"/>
    <w:pPr>
      <w:tabs>
        <w:tab w:val="clear" w:pos="1134"/>
        <w:tab w:val="clear" w:pos="1871"/>
        <w:tab w:val="clear" w:pos="2268"/>
        <w:tab w:val="center" w:pos="4536"/>
        <w:tab w:val="right" w:pos="9072"/>
      </w:tabs>
      <w:spacing w:before="0"/>
    </w:pPr>
  </w:style>
  <w:style w:type="character" w:customStyle="1" w:styleId="HeaderChar">
    <w:name w:val="Header Char"/>
    <w:aliases w:val="encabezado Char,he Char,header odd Char,header odd1 Char,header odd2 Char"/>
    <w:uiPriority w:val="99"/>
    <w:semiHidden/>
    <w:locked/>
    <w:rsid w:val="00BE1E4E"/>
    <w:rPr>
      <w:rFonts w:ascii="Times New Roman" w:hAnsi="Times New Roman" w:cs="Times New Roman"/>
      <w:sz w:val="24"/>
      <w:szCs w:val="24"/>
      <w:lang w:val="fr-FR" w:eastAsia="en-US"/>
    </w:rPr>
  </w:style>
  <w:style w:type="character" w:customStyle="1" w:styleId="SidhuvudChar">
    <w:name w:val="Sidhuvud Char"/>
    <w:aliases w:val="encabezado Char1,he Char1,header odd Char1,header odd1 Char1,header odd2 Char1"/>
    <w:link w:val="Sidhuvud"/>
    <w:uiPriority w:val="99"/>
    <w:locked/>
    <w:rsid w:val="008A15AF"/>
    <w:rPr>
      <w:rFonts w:ascii="Times New Roman" w:hAnsi="Times New Roman" w:cs="Times New Roman"/>
      <w:sz w:val="20"/>
      <w:szCs w:val="20"/>
      <w:lang w:val="fr-FR"/>
    </w:rPr>
  </w:style>
  <w:style w:type="paragraph" w:customStyle="1" w:styleId="Considrant">
    <w:name w:val="Considérant"/>
    <w:basedOn w:val="Normal"/>
    <w:uiPriority w:val="99"/>
    <w:rsid w:val="00C72843"/>
    <w:pPr>
      <w:numPr>
        <w:numId w:val="25"/>
      </w:numPr>
      <w:tabs>
        <w:tab w:val="clear" w:pos="1134"/>
        <w:tab w:val="clear" w:pos="1871"/>
        <w:tab w:val="clear" w:pos="2268"/>
      </w:tabs>
      <w:overflowPunct/>
      <w:autoSpaceDE/>
      <w:autoSpaceDN/>
      <w:adjustRightInd/>
      <w:spacing w:before="120" w:after="120"/>
      <w:textAlignment w:val="auto"/>
    </w:pPr>
    <w:rPr>
      <w:lang w:val="en-GB" w:eastAsia="de-DE"/>
    </w:rPr>
  </w:style>
  <w:style w:type="paragraph" w:customStyle="1" w:styleId="Texte">
    <w:name w:val="Texte"/>
    <w:basedOn w:val="Normal"/>
    <w:uiPriority w:val="99"/>
    <w:rsid w:val="00D52A3B"/>
    <w:pPr>
      <w:tabs>
        <w:tab w:val="clear" w:pos="1134"/>
        <w:tab w:val="clear" w:pos="1871"/>
        <w:tab w:val="clear" w:pos="2268"/>
      </w:tabs>
      <w:overflowPunct/>
      <w:autoSpaceDE/>
      <w:autoSpaceDN/>
      <w:adjustRightInd/>
      <w:spacing w:before="120"/>
      <w:textAlignment w:val="auto"/>
    </w:pPr>
    <w:rPr>
      <w:lang w:val="en-GB" w:eastAsia="fr-FR"/>
    </w:rPr>
  </w:style>
  <w:style w:type="paragraph" w:customStyle="1" w:styleId="Textindent1">
    <w:name w:val="Text indent1"/>
    <w:basedOn w:val="Brdtext"/>
    <w:uiPriority w:val="99"/>
    <w:rsid w:val="00D52A3B"/>
    <w:pPr>
      <w:numPr>
        <w:numId w:val="28"/>
      </w:numPr>
      <w:tabs>
        <w:tab w:val="clear" w:pos="1134"/>
        <w:tab w:val="clear" w:pos="1871"/>
        <w:tab w:val="clear" w:pos="2268"/>
        <w:tab w:val="clear" w:pos="2402"/>
        <w:tab w:val="num" w:pos="360"/>
        <w:tab w:val="left" w:pos="567"/>
      </w:tabs>
      <w:overflowPunct/>
      <w:autoSpaceDE/>
      <w:autoSpaceDN/>
      <w:adjustRightInd/>
      <w:spacing w:before="60" w:after="60"/>
      <w:ind w:left="568" w:hanging="284"/>
      <w:jc w:val="left"/>
      <w:textAlignment w:val="auto"/>
    </w:pPr>
    <w:rPr>
      <w:noProof w:val="0"/>
      <w:sz w:val="22"/>
      <w:szCs w:val="20"/>
      <w:lang w:val="en-GB" w:eastAsia="de-DE"/>
    </w:rPr>
  </w:style>
  <w:style w:type="paragraph" w:customStyle="1" w:styleId="Default">
    <w:name w:val="Default"/>
    <w:uiPriority w:val="99"/>
    <w:rsid w:val="00D52A3B"/>
    <w:pPr>
      <w:autoSpaceDE w:val="0"/>
      <w:autoSpaceDN w:val="0"/>
      <w:adjustRightInd w:val="0"/>
    </w:pPr>
    <w:rPr>
      <w:rFonts w:ascii="Times New Roman" w:hAnsi="Times New Roman"/>
      <w:color w:val="000000"/>
      <w:sz w:val="24"/>
      <w:szCs w:val="24"/>
      <w:lang w:val="en-US" w:eastAsia="en-US"/>
    </w:rPr>
  </w:style>
  <w:style w:type="paragraph" w:styleId="Ballongtext">
    <w:name w:val="Balloon Text"/>
    <w:basedOn w:val="Normal"/>
    <w:link w:val="BallongtextChar"/>
    <w:uiPriority w:val="99"/>
    <w:semiHidden/>
    <w:rsid w:val="00A8616D"/>
    <w:rPr>
      <w:rFonts w:ascii="Tahoma" w:hAnsi="Tahoma" w:cs="Tahoma"/>
      <w:sz w:val="16"/>
      <w:szCs w:val="16"/>
    </w:rPr>
  </w:style>
  <w:style w:type="character" w:customStyle="1" w:styleId="BallongtextChar">
    <w:name w:val="Ballongtext Char"/>
    <w:link w:val="Ballongtext"/>
    <w:uiPriority w:val="99"/>
    <w:semiHidden/>
    <w:locked/>
    <w:rsid w:val="00AC7DE3"/>
    <w:rPr>
      <w:rFonts w:ascii="Times New Roman" w:hAnsi="Times New Roman" w:cs="Times New Roman"/>
      <w:sz w:val="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5F53-6403-4E49-B16D-13CE970B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6102</Words>
  <Characters>32345</Characters>
  <Application>Microsoft Office Word</Application>
  <DocSecurity>0</DocSecurity>
  <Lines>269</Lines>
  <Paragraphs>76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TEMP 3</vt:lpstr>
      <vt:lpstr>TEMP 3</vt:lpstr>
    </vt:vector>
  </TitlesOfParts>
  <Company>PTS</Company>
  <LinksUpToDate>false</LinksUpToDate>
  <CharactersWithSpaces>38371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3</dc:title>
  <dc:creator>fch</dc:creator>
  <cp:lastModifiedBy>Anders</cp:lastModifiedBy>
  <cp:revision>2</cp:revision>
  <dcterms:created xsi:type="dcterms:W3CDTF">2011-10-20T11:55:00Z</dcterms:created>
  <dcterms:modified xsi:type="dcterms:W3CDTF">2011-10-20T11:55:00Z</dcterms:modified>
</cp:coreProperties>
</file>