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96" w:type="dxa"/>
        <w:tblLayout w:type="fixed"/>
        <w:tblCellMar>
          <w:left w:w="70" w:type="dxa"/>
          <w:right w:w="70" w:type="dxa"/>
        </w:tblCellMar>
        <w:tblLook w:val="0000" w:firstRow="0" w:lastRow="0" w:firstColumn="0" w:lastColumn="0" w:noHBand="0" w:noVBand="0"/>
      </w:tblPr>
      <w:tblGrid>
        <w:gridCol w:w="4677"/>
        <w:gridCol w:w="20"/>
        <w:gridCol w:w="4516"/>
      </w:tblGrid>
      <w:tr w:rsidR="003748E2" w:rsidRPr="009F2056" w:rsidTr="00E74190">
        <w:trPr>
          <w:cantSplit/>
          <w:trHeight w:val="1843"/>
        </w:trPr>
        <w:tc>
          <w:tcPr>
            <w:tcW w:w="4677" w:type="dxa"/>
            <w:tcBorders>
              <w:top w:val="nil"/>
              <w:left w:val="nil"/>
              <w:bottom w:val="nil"/>
              <w:right w:val="nil"/>
            </w:tcBorders>
          </w:tcPr>
          <w:p w:rsidR="003748E2" w:rsidRPr="009F2056" w:rsidRDefault="003748E2" w:rsidP="00E74190">
            <w:pPr>
              <w:rPr>
                <w:b/>
                <w:noProof/>
              </w:rPr>
            </w:pPr>
            <w:r>
              <w:rPr>
                <w:b/>
                <w:noProof/>
                <w:lang w:val="nl-NL"/>
              </w:rPr>
              <w:drawing>
                <wp:inline distT="0" distB="0" distL="0" distR="0" wp14:anchorId="063CEE7B" wp14:editId="6A95A472">
                  <wp:extent cx="1565275"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5275" cy="819150"/>
                          </a:xfrm>
                          <a:prstGeom prst="rect">
                            <a:avLst/>
                          </a:prstGeom>
                          <a:noFill/>
                          <a:ln>
                            <a:noFill/>
                          </a:ln>
                        </pic:spPr>
                      </pic:pic>
                    </a:graphicData>
                  </a:graphic>
                </wp:inline>
              </w:drawing>
            </w:r>
          </w:p>
          <w:p w:rsidR="003748E2" w:rsidRPr="009F2056" w:rsidRDefault="003748E2" w:rsidP="00E74190">
            <w:pPr>
              <w:rPr>
                <w:b/>
              </w:rPr>
            </w:pPr>
          </w:p>
        </w:tc>
        <w:tc>
          <w:tcPr>
            <w:tcW w:w="4536" w:type="dxa"/>
            <w:gridSpan w:val="2"/>
            <w:tcBorders>
              <w:top w:val="nil"/>
              <w:left w:val="nil"/>
              <w:bottom w:val="nil"/>
              <w:right w:val="nil"/>
            </w:tcBorders>
          </w:tcPr>
          <w:p w:rsidR="003748E2" w:rsidRPr="009F2056" w:rsidRDefault="003748E2" w:rsidP="003748E2">
            <w:pPr>
              <w:jc w:val="center"/>
              <w:rPr>
                <w:b/>
              </w:rPr>
            </w:pPr>
            <w:r w:rsidRPr="009F2056">
              <w:rPr>
                <w:b/>
              </w:rPr>
              <w:t>Doc. ECC/CPG12(201</w:t>
            </w:r>
            <w:r>
              <w:rPr>
                <w:b/>
              </w:rPr>
              <w:t>1</w:t>
            </w:r>
            <w:r w:rsidRPr="009F2056">
              <w:rPr>
                <w:b/>
              </w:rPr>
              <w:t>)</w:t>
            </w:r>
            <w:r>
              <w:rPr>
                <w:b/>
                <w:lang w:val="en-US"/>
              </w:rPr>
              <w:t>….</w:t>
            </w:r>
          </w:p>
        </w:tc>
      </w:tr>
      <w:tr w:rsidR="003748E2" w:rsidRPr="009F2056" w:rsidTr="00E74190">
        <w:tblPrEx>
          <w:tblCellMar>
            <w:left w:w="108" w:type="dxa"/>
            <w:right w:w="108" w:type="dxa"/>
          </w:tblCellMar>
        </w:tblPrEx>
        <w:trPr>
          <w:cantSplit/>
        </w:trPr>
        <w:tc>
          <w:tcPr>
            <w:tcW w:w="4697" w:type="dxa"/>
            <w:gridSpan w:val="2"/>
            <w:tcBorders>
              <w:top w:val="nil"/>
              <w:left w:val="nil"/>
              <w:bottom w:val="nil"/>
              <w:right w:val="nil"/>
            </w:tcBorders>
          </w:tcPr>
          <w:p w:rsidR="003748E2" w:rsidRPr="009F2056" w:rsidRDefault="003748E2" w:rsidP="00E74190">
            <w:pPr>
              <w:rPr>
                <w:b/>
              </w:rPr>
            </w:pPr>
            <w:r w:rsidRPr="009F2056">
              <w:rPr>
                <w:b/>
              </w:rPr>
              <w:t>CPG1</w:t>
            </w:r>
            <w:smartTag w:uri="urn:schemas-microsoft-com:office:smarttags" w:element="PersonName">
              <w:r w:rsidRPr="009F2056">
                <w:rPr>
                  <w:b/>
                </w:rPr>
                <w:t>2</w:t>
              </w:r>
            </w:smartTag>
            <w:r w:rsidRPr="009F2056">
              <w:rPr>
                <w:b/>
              </w:rPr>
              <w:t xml:space="preserve"> - </w:t>
            </w:r>
            <w:r>
              <w:rPr>
                <w:b/>
              </w:rPr>
              <w:t>8</w:t>
            </w:r>
          </w:p>
          <w:p w:rsidR="003748E2" w:rsidRPr="009F2056" w:rsidRDefault="003748E2" w:rsidP="00E74190">
            <w:pPr>
              <w:rPr>
                <w:b/>
              </w:rPr>
            </w:pPr>
            <w:r>
              <w:rPr>
                <w:b/>
              </w:rPr>
              <w:t>Bucharest 1 – 4 November 2011</w:t>
            </w:r>
          </w:p>
          <w:p w:rsidR="003748E2" w:rsidRPr="009F2056" w:rsidRDefault="003748E2" w:rsidP="00E74190"/>
        </w:tc>
        <w:tc>
          <w:tcPr>
            <w:tcW w:w="4516" w:type="dxa"/>
            <w:tcBorders>
              <w:top w:val="nil"/>
              <w:left w:val="nil"/>
              <w:bottom w:val="nil"/>
              <w:right w:val="nil"/>
            </w:tcBorders>
          </w:tcPr>
          <w:p w:rsidR="003748E2" w:rsidRPr="009F2056" w:rsidRDefault="003748E2" w:rsidP="00E74190"/>
        </w:tc>
      </w:tr>
      <w:tr w:rsidR="003748E2" w:rsidRPr="009F2056" w:rsidTr="00E74190">
        <w:tblPrEx>
          <w:tblCellMar>
            <w:left w:w="108" w:type="dxa"/>
            <w:right w:w="108" w:type="dxa"/>
          </w:tblCellMar>
        </w:tblPrEx>
        <w:trPr>
          <w:cantSplit/>
        </w:trPr>
        <w:tc>
          <w:tcPr>
            <w:tcW w:w="9213" w:type="dxa"/>
            <w:gridSpan w:val="3"/>
            <w:tcBorders>
              <w:top w:val="nil"/>
              <w:left w:val="nil"/>
              <w:bottom w:val="nil"/>
              <w:right w:val="nil"/>
            </w:tcBorders>
          </w:tcPr>
          <w:p w:rsidR="003748E2" w:rsidRPr="009F2056" w:rsidRDefault="003748E2" w:rsidP="00E74190">
            <w:pPr>
              <w:tabs>
                <w:tab w:val="left" w:pos="1414"/>
              </w:tabs>
            </w:pPr>
            <w:r w:rsidRPr="009F2056">
              <w:t xml:space="preserve">Date issued:   </w:t>
            </w:r>
            <w:r>
              <w:t>2</w:t>
            </w:r>
            <w:r w:rsidRPr="003D4F74">
              <w:rPr>
                <w:lang w:val="en-US"/>
              </w:rPr>
              <w:t>5</w:t>
            </w:r>
            <w:r>
              <w:t xml:space="preserve"> October 2011</w:t>
            </w:r>
            <w:r w:rsidRPr="009F2056">
              <w:tab/>
            </w:r>
          </w:p>
          <w:p w:rsidR="003748E2" w:rsidRPr="009F2056" w:rsidRDefault="003748E2" w:rsidP="00E74190">
            <w:pPr>
              <w:tabs>
                <w:tab w:val="left" w:pos="1414"/>
              </w:tabs>
            </w:pPr>
            <w:r w:rsidRPr="009F2056">
              <w:t xml:space="preserve">Source: </w:t>
            </w:r>
            <w:r w:rsidRPr="003D4F74">
              <w:rPr>
                <w:lang w:val="en-US"/>
              </w:rPr>
              <w:t xml:space="preserve">         The Netherlands</w:t>
            </w:r>
            <w:r w:rsidRPr="009F2056">
              <w:tab/>
            </w:r>
          </w:p>
          <w:p w:rsidR="003748E2" w:rsidRPr="003D4F74" w:rsidRDefault="003748E2" w:rsidP="003D4F74">
            <w:pPr>
              <w:tabs>
                <w:tab w:val="left" w:pos="1414"/>
              </w:tabs>
              <w:rPr>
                <w:lang w:val="en-US"/>
              </w:rPr>
            </w:pPr>
            <w:r w:rsidRPr="009F2056">
              <w:t xml:space="preserve">Subject: </w:t>
            </w:r>
            <w:r w:rsidRPr="003D4F74">
              <w:rPr>
                <w:lang w:val="en-US"/>
              </w:rPr>
              <w:t xml:space="preserve">        Proposed revision to Brief on AI 1.15 </w:t>
            </w:r>
          </w:p>
        </w:tc>
      </w:tr>
    </w:tbl>
    <w:p w:rsidR="003748E2" w:rsidRPr="009F2056" w:rsidRDefault="003748E2" w:rsidP="003748E2">
      <w:pPr>
        <w:rPr>
          <w:sz w:val="22"/>
          <w:szCs w:val="22"/>
        </w:rPr>
      </w:pPr>
    </w:p>
    <w:p w:rsidR="00420C62" w:rsidRPr="003D4F74" w:rsidRDefault="00420C62" w:rsidP="00F900DC"/>
    <w:p w:rsidR="003748E2" w:rsidRDefault="003748E2" w:rsidP="00F900DC">
      <w:pPr>
        <w:rPr>
          <w:lang w:val="en-GB"/>
        </w:rPr>
      </w:pPr>
      <w:r>
        <w:rPr>
          <w:lang w:val="en-GB"/>
        </w:rPr>
        <w:t xml:space="preserve">The Netherlands propose to include in the CEPT Brief text required to explain in more detail why it is proposed to upgrade the secondary allocation  to the mobile service to a primary one. The modifications proposed are shaded yellow, and made to the output document of the most recent PT C meeting. In addition some editorial corrections were </w:t>
      </w:r>
      <w:r>
        <w:rPr>
          <w:lang w:val="en-GB"/>
        </w:rPr>
        <w:t>made.</w:t>
      </w:r>
    </w:p>
    <w:p w:rsidR="003748E2" w:rsidRDefault="003748E2" w:rsidP="00F900DC">
      <w:pPr>
        <w:rPr>
          <w:lang w:val="en-GB"/>
        </w:rPr>
      </w:pPr>
    </w:p>
    <w:p w:rsidR="003748E2" w:rsidRDefault="003748E2" w:rsidP="00F900DC">
      <w:pPr>
        <w:rPr>
          <w:lang w:val="en-GB"/>
        </w:rPr>
      </w:pPr>
    </w:p>
    <w:p w:rsidR="003748E2" w:rsidRDefault="003748E2" w:rsidP="00F900DC">
      <w:pPr>
        <w:rPr>
          <w:lang w:val="en-GB"/>
        </w:rPr>
      </w:pPr>
    </w:p>
    <w:p w:rsidR="00B04565" w:rsidRPr="003D4F74" w:rsidRDefault="00B04565" w:rsidP="00B04565">
      <w:pPr>
        <w:jc w:val="right"/>
        <w:rPr>
          <w:b/>
          <w:lang w:val="en-US"/>
        </w:rPr>
      </w:pPr>
      <w:r w:rsidRPr="00871288">
        <w:rPr>
          <w:b/>
        </w:rPr>
        <w:t>CPG PT</w:t>
      </w:r>
      <w:r>
        <w:rPr>
          <w:b/>
        </w:rPr>
        <w:t>C</w:t>
      </w:r>
      <w:r w:rsidRPr="00871288">
        <w:rPr>
          <w:b/>
        </w:rPr>
        <w:t>(11)082 Annex</w:t>
      </w:r>
      <w:r w:rsidRPr="003D4F74">
        <w:rPr>
          <w:b/>
          <w:lang w:val="en-US"/>
        </w:rPr>
        <w:t xml:space="preserve"> 15</w:t>
      </w:r>
      <w:r w:rsidR="00073D7F">
        <w:rPr>
          <w:b/>
          <w:lang w:val="en-US"/>
        </w:rPr>
        <w:t xml:space="preserve"> </w:t>
      </w:r>
      <w:r w:rsidR="00073D7F" w:rsidRPr="00073D7F">
        <w:rPr>
          <w:b/>
          <w:highlight w:val="yellow"/>
          <w:lang w:val="en-US"/>
        </w:rPr>
        <w:t>Rev HOL</w:t>
      </w:r>
    </w:p>
    <w:p w:rsidR="00B04565" w:rsidRPr="003D4F74" w:rsidRDefault="00B04565" w:rsidP="00F900DC"/>
    <w:p w:rsidR="00420C62" w:rsidRDefault="00420C62">
      <w:pPr>
        <w:jc w:val="center"/>
        <w:rPr>
          <w:b/>
          <w:sz w:val="28"/>
          <w:szCs w:val="28"/>
          <w:lang w:val="en-GB"/>
        </w:rPr>
      </w:pPr>
      <w:r>
        <w:rPr>
          <w:b/>
          <w:sz w:val="28"/>
          <w:szCs w:val="28"/>
          <w:lang w:val="en-GB"/>
        </w:rPr>
        <w:t>Draft CEPT Brief on agenda item 1.15</w:t>
      </w:r>
    </w:p>
    <w:p w:rsidR="00420C62" w:rsidRDefault="00420C62">
      <w:pPr>
        <w:rPr>
          <w:i/>
          <w:lang w:val="en-GB"/>
        </w:rPr>
      </w:pPr>
    </w:p>
    <w:p w:rsidR="00420C62" w:rsidRDefault="00420C62">
      <w:pPr>
        <w:rPr>
          <w:i/>
          <w:lang w:val="en-US"/>
        </w:rPr>
      </w:pPr>
      <w:r>
        <w:rPr>
          <w:i/>
          <w:lang w:val="en-GB"/>
        </w:rPr>
        <w:t>1.15</w:t>
      </w:r>
      <w:r>
        <w:rPr>
          <w:i/>
          <w:lang w:val="en-GB"/>
        </w:rPr>
        <w:tab/>
        <w:t>to consider possible allocations in the range 3-50 MHz to the radiolocation service for oceanographic radar applications, taking into account the results of ITU R studies, in accordance with Resolution 612 (WRC 07);</w:t>
      </w:r>
    </w:p>
    <w:p w:rsidR="00420C62" w:rsidRDefault="00420C62">
      <w:pPr>
        <w:rPr>
          <w:i/>
          <w:lang w:val="en-US"/>
        </w:rPr>
      </w:pPr>
    </w:p>
    <w:p w:rsidR="00420C62" w:rsidRPr="008173B0" w:rsidRDefault="00420C62">
      <w:pPr>
        <w:pStyle w:val="Kop2"/>
        <w:keepLines w:val="0"/>
        <w:tabs>
          <w:tab w:val="clear" w:pos="794"/>
        </w:tabs>
        <w:spacing w:before="120"/>
        <w:rPr>
          <w:lang w:val="en-GB"/>
        </w:rPr>
      </w:pPr>
      <w:r w:rsidRPr="008173B0">
        <w:rPr>
          <w:lang w:val="en-GB"/>
        </w:rPr>
        <w:t>Issue</w:t>
      </w:r>
    </w:p>
    <w:p w:rsidR="00420C62" w:rsidRDefault="00420C62">
      <w:pPr>
        <w:rPr>
          <w:lang w:val="en-GB"/>
        </w:rPr>
      </w:pPr>
    </w:p>
    <w:p w:rsidR="00420C62" w:rsidRDefault="00420C62">
      <w:pPr>
        <w:jc w:val="both"/>
        <w:rPr>
          <w:lang w:val="en-GB"/>
        </w:rPr>
      </w:pPr>
      <w:r>
        <w:rPr>
          <w:lang w:val="en-GB"/>
        </w:rPr>
        <w:t>This agenda item covers the following issues:</w:t>
      </w:r>
    </w:p>
    <w:p w:rsidR="00420C62" w:rsidRDefault="00420C62">
      <w:pPr>
        <w:jc w:val="both"/>
        <w:rPr>
          <w:rFonts w:ascii="Times" w:hAnsi="Times"/>
          <w:i/>
          <w:iCs/>
          <w:lang w:val="en-GB"/>
        </w:rPr>
      </w:pPr>
      <w:r>
        <w:rPr>
          <w:rFonts w:ascii="Times" w:hAnsi="Times"/>
          <w:i/>
          <w:iCs/>
          <w:lang w:val="en-GB"/>
        </w:rPr>
        <w:t>Resolution 612 (WRC-07):</w:t>
      </w:r>
    </w:p>
    <w:p w:rsidR="00420C62" w:rsidRDefault="00420C62">
      <w:pPr>
        <w:spacing w:before="100" w:beforeAutospacing="1" w:after="100" w:afterAutospacing="1"/>
        <w:jc w:val="both"/>
        <w:rPr>
          <w:lang w:val="en-GB" w:eastAsia="fr-FR"/>
        </w:rPr>
      </w:pPr>
      <w:r>
        <w:rPr>
          <w:lang w:val="en-GB" w:eastAsia="fr-FR"/>
        </w:rPr>
        <w:t>1</w:t>
      </w:r>
      <w:r>
        <w:rPr>
          <w:lang w:val="en-GB" w:eastAsia="fr-FR"/>
        </w:rPr>
        <w:tab/>
        <w:t>to invite ITU</w:t>
      </w:r>
      <w:r>
        <w:rPr>
          <w:lang w:val="en-GB" w:eastAsia="fr-FR"/>
        </w:rPr>
        <w:noBreakHyphen/>
        <w:t>R to identify high-frequency oceanographic radar system applications between 3 and 50 MHz, including bandwidth requirements, appropriate portions of this band for these applications, and other characteristics necessary to conduct sharing studies;</w:t>
      </w:r>
    </w:p>
    <w:p w:rsidR="00420C62" w:rsidRDefault="00420C62">
      <w:pPr>
        <w:spacing w:before="100" w:beforeAutospacing="1" w:after="100" w:afterAutospacing="1"/>
        <w:jc w:val="both"/>
        <w:rPr>
          <w:lang w:val="en-GB" w:eastAsia="fr-FR"/>
        </w:rPr>
      </w:pPr>
      <w:r>
        <w:rPr>
          <w:lang w:val="en-GB" w:eastAsia="fr-FR"/>
        </w:rPr>
        <w:t>2</w:t>
      </w:r>
      <w:r>
        <w:rPr>
          <w:lang w:val="en-GB" w:eastAsia="fr-FR"/>
        </w:rPr>
        <w:tab/>
        <w:t>to invite ITU</w:t>
      </w:r>
      <w:r>
        <w:rPr>
          <w:lang w:val="en-GB" w:eastAsia="fr-FR"/>
        </w:rPr>
        <w:noBreakHyphen/>
        <w:t xml:space="preserve">R to conduct sharing analyses between the radiolocation service applications identified under </w:t>
      </w:r>
      <w:r>
        <w:rPr>
          <w:i/>
          <w:iCs/>
          <w:lang w:val="en-GB" w:eastAsia="fr-FR"/>
        </w:rPr>
        <w:t>resolves</w:t>
      </w:r>
      <w:r>
        <w:rPr>
          <w:lang w:val="en-GB" w:eastAsia="fr-FR"/>
        </w:rPr>
        <w:t> 1 and incumbent services in the bands identified to be suitable for the operation of high-frequency oceanographic radar systems;</w:t>
      </w:r>
    </w:p>
    <w:p w:rsidR="00420C62" w:rsidRDefault="00420C62">
      <w:pPr>
        <w:spacing w:before="100" w:beforeAutospacing="1" w:after="100" w:afterAutospacing="1"/>
        <w:jc w:val="both"/>
        <w:rPr>
          <w:lang w:val="en-GB" w:eastAsia="fr-FR"/>
        </w:rPr>
      </w:pPr>
      <w:r>
        <w:rPr>
          <w:lang w:val="en-GB" w:eastAsia="fr-FR"/>
        </w:rPr>
        <w:t>3</w:t>
      </w:r>
      <w:r>
        <w:rPr>
          <w:lang w:val="en-GB" w:eastAsia="fr-FR"/>
        </w:rPr>
        <w:tab/>
        <w:t xml:space="preserve">that, if compatibility with existing services is confirmed under </w:t>
      </w:r>
      <w:r>
        <w:rPr>
          <w:i/>
          <w:iCs/>
          <w:lang w:val="en-GB" w:eastAsia="fr-FR"/>
        </w:rPr>
        <w:t xml:space="preserve">resolves </w:t>
      </w:r>
      <w:r>
        <w:rPr>
          <w:lang w:val="en-GB" w:eastAsia="fr-FR"/>
        </w:rPr>
        <w:t>2,</w:t>
      </w:r>
      <w:r>
        <w:rPr>
          <w:i/>
          <w:iCs/>
          <w:lang w:val="en-GB" w:eastAsia="fr-FR"/>
        </w:rPr>
        <w:t xml:space="preserve"> </w:t>
      </w:r>
      <w:r>
        <w:rPr>
          <w:lang w:val="en-GB" w:eastAsia="fr-FR"/>
        </w:rPr>
        <w:t>to recommend that WRC-12 consider allocations to the radiolocation service in several suitable bands between 3 and 50 MHz, as determined in the ITU</w:t>
      </w:r>
      <w:r>
        <w:rPr>
          <w:lang w:val="en-GB" w:eastAsia="fr-FR"/>
        </w:rPr>
        <w:noBreakHyphen/>
        <w:t>R studies, each band not exceeding 600 kHz, for the operation of oceanographic radars,</w:t>
      </w:r>
    </w:p>
    <w:p w:rsidR="00420C62" w:rsidRDefault="00420C62">
      <w:pPr>
        <w:jc w:val="both"/>
        <w:rPr>
          <w:b/>
          <w:lang w:val="en-GB"/>
        </w:rPr>
      </w:pPr>
      <w:r>
        <w:rPr>
          <w:b/>
          <w:lang w:val="en-GB"/>
        </w:rPr>
        <w:t>Preliminary CEPT position</w:t>
      </w:r>
    </w:p>
    <w:p w:rsidR="00420C62" w:rsidRDefault="00420C62">
      <w:pPr>
        <w:jc w:val="both"/>
        <w:rPr>
          <w:lang w:val="en-GB"/>
        </w:rPr>
      </w:pPr>
    </w:p>
    <w:p w:rsidR="00420C62" w:rsidRPr="00A02981" w:rsidRDefault="009B58A6">
      <w:pPr>
        <w:jc w:val="both"/>
        <w:rPr>
          <w:ins w:id="0" w:author="vrac" w:date="2011-09-28T10:36:00Z"/>
          <w:color w:val="000000"/>
          <w:lang w:val="en-GB"/>
        </w:rPr>
      </w:pPr>
      <w:ins w:id="1" w:author="Chris van Diepenbeek" w:date="2011-10-25T09:41:00Z">
        <w:r>
          <w:rPr>
            <w:color w:val="000000"/>
            <w:lang w:val="en-GB"/>
          </w:rPr>
          <w:t xml:space="preserve">Europe </w:t>
        </w:r>
      </w:ins>
      <w:del w:id="2" w:author="Chris van Diepenbeek" w:date="2011-10-25T09:41:00Z">
        <w:r w:rsidR="00420C62" w:rsidDel="009B58A6">
          <w:rPr>
            <w:color w:val="000000"/>
            <w:lang w:val="en-GB"/>
          </w:rPr>
          <w:delText>CEPT</w:delText>
        </w:r>
      </w:del>
      <w:r w:rsidR="00420C62">
        <w:rPr>
          <w:color w:val="000000"/>
          <w:lang w:val="en-GB"/>
        </w:rPr>
        <w:t xml:space="preserve"> supports new </w:t>
      </w:r>
      <w:r w:rsidR="00420C62" w:rsidRPr="00F72DF9">
        <w:rPr>
          <w:color w:val="000000"/>
          <w:lang w:val="en-GB"/>
        </w:rPr>
        <w:t xml:space="preserve">primary </w:t>
      </w:r>
      <w:ins w:id="3" w:author="vrac" w:date="2011-09-28T10:35:00Z">
        <w:r w:rsidR="00420C62" w:rsidRPr="00A02981">
          <w:rPr>
            <w:color w:val="000000"/>
            <w:lang w:val="en-GB"/>
          </w:rPr>
          <w:t>and</w:t>
        </w:r>
      </w:ins>
      <w:ins w:id="4" w:author="vrac" w:date="2011-09-28T10:34:00Z">
        <w:r w:rsidR="00420C62" w:rsidRPr="00A02981">
          <w:rPr>
            <w:color w:val="000000"/>
            <w:lang w:val="en-GB"/>
          </w:rPr>
          <w:t xml:space="preserve"> secondary </w:t>
        </w:r>
      </w:ins>
      <w:r w:rsidR="00420C62" w:rsidRPr="00A02981">
        <w:rPr>
          <w:color w:val="000000"/>
          <w:lang w:val="en-GB"/>
        </w:rPr>
        <w:t xml:space="preserve">allocations for the radiolocation service in portions of the 3 to 50 MHz band identified as suitable for oceanographic radar operations. </w:t>
      </w:r>
    </w:p>
    <w:p w:rsidR="00420C62" w:rsidRDefault="009B58A6">
      <w:pPr>
        <w:jc w:val="both"/>
        <w:rPr>
          <w:lang w:val="en-GB"/>
        </w:rPr>
      </w:pPr>
      <w:ins w:id="5" w:author="Chris van Diepenbeek" w:date="2011-10-25T09:41:00Z">
        <w:r>
          <w:rPr>
            <w:color w:val="000000"/>
            <w:lang w:val="en-GB"/>
          </w:rPr>
          <w:t>Europe</w:t>
        </w:r>
      </w:ins>
      <w:ins w:id="6" w:author="vrac" w:date="2011-09-28T10:36:00Z">
        <w:del w:id="7" w:author="Chris van Diepenbeek" w:date="2011-10-25T09:41:00Z">
          <w:r w:rsidR="00420C62" w:rsidRPr="00A02981" w:rsidDel="009B58A6">
            <w:rPr>
              <w:color w:val="000000"/>
              <w:lang w:val="en-GB"/>
            </w:rPr>
            <w:delText>CEPT</w:delText>
          </w:r>
        </w:del>
        <w:r w:rsidR="00420C62" w:rsidRPr="00A02981">
          <w:rPr>
            <w:color w:val="000000"/>
            <w:lang w:val="en-GB"/>
          </w:rPr>
          <w:t xml:space="preserve"> also supports </w:t>
        </w:r>
        <w:r w:rsidR="00420C62" w:rsidRPr="00A02981">
          <w:rPr>
            <w:lang w:val="en-GB"/>
          </w:rPr>
          <w:t xml:space="preserve">technical and regulatory conditions to protect </w:t>
        </w:r>
      </w:ins>
      <w:ins w:id="8" w:author="vrac" w:date="2011-09-28T10:38:00Z">
        <w:r w:rsidR="00420C62" w:rsidRPr="00A02981">
          <w:rPr>
            <w:lang w:val="en-GB"/>
          </w:rPr>
          <w:t>incumbent</w:t>
        </w:r>
      </w:ins>
      <w:ins w:id="9" w:author="vrac" w:date="2011-09-28T10:36:00Z">
        <w:r w:rsidR="00420C62" w:rsidRPr="00A02981">
          <w:rPr>
            <w:lang w:val="en-GB"/>
          </w:rPr>
          <w:t xml:space="preserve"> services in the frequency bands between 3 and 50 MHz where new allocations to radiolocation are introduced</w:t>
        </w:r>
      </w:ins>
      <w:ins w:id="10" w:author="vrac" w:date="2011-09-28T10:37:00Z">
        <w:r w:rsidR="00420C62" w:rsidRPr="00A02981">
          <w:rPr>
            <w:lang w:val="en-GB"/>
          </w:rPr>
          <w:t>.</w:t>
        </w:r>
      </w:ins>
      <w:r w:rsidRPr="009B58A6">
        <w:rPr>
          <w:highlight w:val="yellow"/>
          <w:lang w:val="en-GB"/>
        </w:rPr>
        <w:t xml:space="preserve"> </w:t>
      </w:r>
      <w:ins w:id="11" w:author="Chris van Diepenbeek" w:date="2011-10-25T08:56:00Z">
        <w:r w:rsidRPr="00A04872">
          <w:rPr>
            <w:highlight w:val="yellow"/>
            <w:lang w:val="en-GB"/>
            <w:rPrChange w:id="12" w:author="Chris van Diepenbeek" w:date="2011-10-25T08:57:00Z">
              <w:rPr>
                <w:rFonts w:ascii="Verdana" w:hAnsi="Verdana"/>
                <w:sz w:val="22"/>
                <w:szCs w:val="22"/>
                <w:lang w:val="en-GB"/>
              </w:rPr>
            </w:rPrChange>
          </w:rPr>
          <w:t xml:space="preserve">Therefore </w:t>
        </w:r>
      </w:ins>
      <w:ins w:id="13" w:author="Chris van Diepenbeek" w:date="2011-10-25T09:08:00Z">
        <w:r>
          <w:rPr>
            <w:highlight w:val="yellow"/>
            <w:lang w:val="en-GB"/>
          </w:rPr>
          <w:t xml:space="preserve">Europe </w:t>
        </w:r>
      </w:ins>
      <w:ins w:id="14" w:author="Chris van Diepenbeek" w:date="2011-10-25T08:56:00Z">
        <w:r w:rsidRPr="00A04872">
          <w:rPr>
            <w:highlight w:val="yellow"/>
            <w:lang w:val="en-GB"/>
            <w:rPrChange w:id="15" w:author="Chris van Diepenbeek" w:date="2011-10-25T08:57:00Z">
              <w:rPr>
                <w:rFonts w:ascii="Verdana" w:hAnsi="Verdana"/>
                <w:sz w:val="22"/>
                <w:szCs w:val="22"/>
                <w:lang w:val="en-GB"/>
              </w:rPr>
            </w:rPrChange>
          </w:rPr>
          <w:t xml:space="preserve">is of the view that </w:t>
        </w:r>
      </w:ins>
      <w:ins w:id="16" w:author="Chris van Diepenbeek" w:date="2011-10-25T09:42:00Z">
        <w:r>
          <w:rPr>
            <w:highlight w:val="yellow"/>
            <w:lang w:val="en-GB"/>
          </w:rPr>
          <w:t xml:space="preserve">as a consequence </w:t>
        </w:r>
      </w:ins>
      <w:ins w:id="17" w:author="Chris van Diepenbeek" w:date="2011-10-25T08:56:00Z">
        <w:r w:rsidRPr="00A04872">
          <w:rPr>
            <w:highlight w:val="yellow"/>
            <w:lang w:val="en-GB"/>
            <w:rPrChange w:id="18" w:author="Chris van Diepenbeek" w:date="2011-10-25T08:57:00Z">
              <w:rPr>
                <w:rFonts w:ascii="Verdana" w:hAnsi="Verdana"/>
                <w:sz w:val="22"/>
                <w:szCs w:val="22"/>
                <w:lang w:val="en-GB"/>
              </w:rPr>
            </w:rPrChange>
          </w:rPr>
          <w:t xml:space="preserve">an upgrade of </w:t>
        </w:r>
      </w:ins>
      <w:ins w:id="19" w:author="Chris van Diepenbeek" w:date="2011-10-25T09:42:00Z">
        <w:r>
          <w:rPr>
            <w:highlight w:val="yellow"/>
            <w:lang w:val="en-GB"/>
          </w:rPr>
          <w:t xml:space="preserve">the </w:t>
        </w:r>
      </w:ins>
      <w:ins w:id="20" w:author="Chris van Diepenbeek" w:date="2011-10-25T08:56:00Z">
        <w:r w:rsidRPr="00A04872">
          <w:rPr>
            <w:highlight w:val="yellow"/>
            <w:lang w:val="en-GB"/>
            <w:rPrChange w:id="21" w:author="Chris van Diepenbeek" w:date="2011-10-25T08:57:00Z">
              <w:rPr>
                <w:rFonts w:ascii="Verdana" w:hAnsi="Verdana"/>
                <w:sz w:val="22"/>
                <w:szCs w:val="22"/>
                <w:lang w:val="en-GB"/>
              </w:rPr>
            </w:rPrChange>
          </w:rPr>
          <w:t>mobile</w:t>
        </w:r>
      </w:ins>
      <w:ins w:id="22" w:author="Chris van Diepenbeek" w:date="2011-10-25T09:42:00Z">
        <w:r>
          <w:rPr>
            <w:highlight w:val="yellow"/>
            <w:lang w:val="en-GB"/>
          </w:rPr>
          <w:t xml:space="preserve"> service</w:t>
        </w:r>
      </w:ins>
      <w:ins w:id="23" w:author="Chris van Diepenbeek" w:date="2011-10-25T08:56:00Z">
        <w:r w:rsidRPr="00A04872">
          <w:rPr>
            <w:highlight w:val="yellow"/>
            <w:lang w:val="en-GB"/>
            <w:rPrChange w:id="24" w:author="Chris van Diepenbeek" w:date="2011-10-25T08:57:00Z">
              <w:rPr>
                <w:rFonts w:ascii="Verdana" w:hAnsi="Verdana"/>
                <w:sz w:val="22"/>
                <w:szCs w:val="22"/>
                <w:lang w:val="en-GB"/>
              </w:rPr>
            </w:rPrChange>
          </w:rPr>
          <w:t xml:space="preserve"> in </w:t>
        </w:r>
      </w:ins>
      <w:ins w:id="25" w:author="Chris van Diepenbeek" w:date="2011-10-25T09:43:00Z">
        <w:r>
          <w:rPr>
            <w:highlight w:val="yellow"/>
            <w:lang w:val="en-GB"/>
          </w:rPr>
          <w:t xml:space="preserve">certain bands </w:t>
        </w:r>
      </w:ins>
      <w:ins w:id="26" w:author="Chris van Diepenbeek" w:date="2011-10-25T08:56:00Z">
        <w:r w:rsidRPr="00A04872">
          <w:rPr>
            <w:highlight w:val="yellow"/>
            <w:lang w:val="en-GB"/>
            <w:rPrChange w:id="27" w:author="Chris van Diepenbeek" w:date="2011-10-25T08:57:00Z">
              <w:rPr>
                <w:rFonts w:ascii="Verdana" w:hAnsi="Verdana"/>
                <w:sz w:val="22"/>
                <w:szCs w:val="22"/>
                <w:lang w:val="en-GB"/>
              </w:rPr>
            </w:rPrChange>
          </w:rPr>
          <w:t>is required.</w:t>
        </w:r>
      </w:ins>
    </w:p>
    <w:p w:rsidR="009B58A6" w:rsidRPr="00A02981" w:rsidRDefault="009B58A6">
      <w:pPr>
        <w:jc w:val="both"/>
        <w:rPr>
          <w:ins w:id="28" w:author="vrac" w:date="2011-09-28T10:36:00Z"/>
          <w:color w:val="000000"/>
          <w:lang w:val="en-GB"/>
        </w:rPr>
      </w:pPr>
    </w:p>
    <w:p w:rsidR="00420C62" w:rsidRDefault="00420C62">
      <w:pPr>
        <w:numPr>
          <w:ins w:id="29" w:author="vrac" w:date="2011-09-28T10:36:00Z"/>
        </w:numPr>
        <w:jc w:val="both"/>
        <w:rPr>
          <w:b/>
          <w:lang w:val="en-GB"/>
        </w:rPr>
      </w:pPr>
      <w:del w:id="30" w:author="vrac" w:date="2011-09-28T10:35:00Z">
        <w:r w:rsidRPr="00A02981">
          <w:rPr>
            <w:color w:val="000000"/>
            <w:lang w:val="en-GB"/>
          </w:rPr>
          <w:delText>CEPT also supports the completion of studies to determine the technical and regulatory conditions to protect other services in these frequency bands.</w:delText>
        </w:r>
        <w:r w:rsidDel="009D4C1A">
          <w:rPr>
            <w:color w:val="000000"/>
            <w:lang w:val="en-GB"/>
          </w:rPr>
          <w:delText xml:space="preserve"> </w:delText>
        </w:r>
      </w:del>
    </w:p>
    <w:p w:rsidR="00420C62" w:rsidRDefault="00420C62">
      <w:pPr>
        <w:jc w:val="both"/>
        <w:rPr>
          <w:b/>
          <w:lang w:val="en-GB"/>
        </w:rPr>
      </w:pPr>
    </w:p>
    <w:p w:rsidR="00420C62" w:rsidRDefault="00420C62">
      <w:pPr>
        <w:jc w:val="both"/>
        <w:rPr>
          <w:b/>
          <w:lang w:val="en-GB"/>
        </w:rPr>
      </w:pPr>
      <w:r>
        <w:rPr>
          <w:b/>
          <w:lang w:val="en-GB"/>
        </w:rPr>
        <w:t>Background</w:t>
      </w:r>
    </w:p>
    <w:p w:rsidR="00420C62" w:rsidRDefault="00420C62">
      <w:pPr>
        <w:jc w:val="both"/>
        <w:rPr>
          <w:lang w:val="en-GB"/>
        </w:rPr>
      </w:pPr>
    </w:p>
    <w:p w:rsidR="00420C62" w:rsidRDefault="00420C62">
      <w:pPr>
        <w:jc w:val="both"/>
        <w:rPr>
          <w:lang w:val="en-GB"/>
        </w:rPr>
      </w:pPr>
      <w:r>
        <w:rPr>
          <w:lang w:val="en-GB"/>
        </w:rPr>
        <w:t xml:space="preserve">WRC-12 Agenda item 1.15 calls for the consideration of the creation of radiolocation allocations in the 3 to 50 MHz range. These allocations will be used for the operation of oceanographic radars that monitor the sea surface for wave heights, currents and tracking of large objects. </w:t>
      </w:r>
      <w:r>
        <w:rPr>
          <w:lang w:val="en-US"/>
        </w:rPr>
        <w:t xml:space="preserve">These radars will have an operational range </w:t>
      </w:r>
      <w:r w:rsidRPr="00F72DF9">
        <w:rPr>
          <w:lang w:val="en-GB"/>
        </w:rPr>
        <w:t xml:space="preserve">up to </w:t>
      </w:r>
      <w:smartTag w:uri="urn:schemas-microsoft-com:office:smarttags" w:element="City">
        <w:r w:rsidRPr="00F72DF9">
          <w:rPr>
            <w:lang w:val="en-GB"/>
          </w:rPr>
          <w:t>300 km</w:t>
        </w:r>
      </w:smartTag>
      <w:r>
        <w:rPr>
          <w:lang w:val="en-US"/>
        </w:rPr>
        <w:t xml:space="preserve">. </w:t>
      </w:r>
      <w:r>
        <w:rPr>
          <w:lang w:val="en-GB"/>
        </w:rPr>
        <w:t>Oceanographic radars have been operating in the 3 to 50 MHz range since 1970 on an experimental, non-interference basis. Increased reliance on the data from these systems for maritime safety, oceanographic, climatological, meteorological and disaster response operations have driven the need to improve the regulatory status of the spectrum which is used by Oceanographic radars while taking into account the protection of existing allocated services. WRC-12 Agenda item 1.15 was established with the understanding that spectrum would be allocated on a shared basis. Reallocation of spectrum from an existing allocated radio service to the radiolocation services is not the intent.</w:t>
      </w:r>
    </w:p>
    <w:p w:rsidR="00420C62" w:rsidRDefault="00420C62">
      <w:pPr>
        <w:jc w:val="both"/>
        <w:rPr>
          <w:lang w:val="en-US"/>
        </w:rPr>
      </w:pPr>
    </w:p>
    <w:p w:rsidR="00420C62" w:rsidRDefault="00420C62">
      <w:pPr>
        <w:jc w:val="both"/>
        <w:rPr>
          <w:lang w:val="en-US"/>
        </w:rPr>
      </w:pPr>
      <w:r>
        <w:rPr>
          <w:lang w:val="en-US"/>
        </w:rPr>
        <w:t xml:space="preserve">Multiple sub-bands are required within the range of 3 to 50 MHz for providing long range data as well as high resolution data. Lower frequencies support long-range operation whereas higher frequency ranges support high resolution data collection. High resolution data collection at long ranges is not achievable with current technology as they are mutually exclusive characteristics. Manufacturers and researchers have settled on frequencies near 4.5 MHz±1 MHz, 9 MHz±1 MHz, 13 MHz±1 MHz, 16 MHz ±1 MHz,  26 MHz±3 MHz and 43 MHz±3 MHz to meet the various scientific and operational requirements. This does not imply that </w:t>
      </w:r>
      <w:smartTag w:uri="urn:schemas-microsoft-com:office:smarttags" w:element="City">
        <w:r>
          <w:rPr>
            <w:lang w:val="en-US"/>
          </w:rPr>
          <w:t>2</w:t>
        </w:r>
      </w:smartTag>
      <w:r>
        <w:rPr>
          <w:lang w:val="en-US"/>
        </w:rPr>
        <w:t xml:space="preserve"> to 6 MHz is required in each range for operation of a network of high-frequency oceanographic ocean observing radars. The actual spectrum requirements are much lower:</w:t>
      </w:r>
    </w:p>
    <w:p w:rsidR="00420C62" w:rsidRDefault="00420C62">
      <w:pPr>
        <w:jc w:val="both"/>
        <w:rPr>
          <w:lang w:val="en-US"/>
        </w:rPr>
      </w:pPr>
      <w:r>
        <w:rPr>
          <w:lang w:val="en-US"/>
        </w:rPr>
        <w:t>For very long-range operation (low frequencies around 4.5 MHz), 2 separate bands of around 50 kHz are needed in each range of operation.</w:t>
      </w:r>
    </w:p>
    <w:p w:rsidR="00420C62" w:rsidRDefault="00420C62">
      <w:pPr>
        <w:jc w:val="both"/>
        <w:rPr>
          <w:lang w:val="en-US"/>
        </w:rPr>
      </w:pPr>
      <w:r>
        <w:rPr>
          <w:lang w:val="en-US"/>
        </w:rPr>
        <w:t>For long-range operation (9 MHz, 13 MHz and 16 MHz) 2 separate bands of around 100 kHz are required in each range of operation for optimal use.</w:t>
      </w:r>
    </w:p>
    <w:p w:rsidR="00420C62" w:rsidRDefault="00420C62">
      <w:pPr>
        <w:jc w:val="both"/>
        <w:rPr>
          <w:lang w:val="en-US"/>
        </w:rPr>
      </w:pPr>
      <w:r>
        <w:rPr>
          <w:lang w:val="en-US"/>
        </w:rPr>
        <w:t xml:space="preserve">For short-range operation around 26 MHz, 2 separate bands of around 150 kHz are needed in each range of operation. </w:t>
      </w:r>
    </w:p>
    <w:p w:rsidR="00420C62" w:rsidRDefault="00420C62">
      <w:pPr>
        <w:jc w:val="both"/>
        <w:rPr>
          <w:lang w:val="en-US"/>
        </w:rPr>
      </w:pPr>
      <w:r>
        <w:rPr>
          <w:lang w:val="en-US"/>
        </w:rPr>
        <w:t xml:space="preserve">For short-range operations at high frequencies around 43 MHz, 2 separate bands of around 500 kHz are needed in each range of operation. </w:t>
      </w:r>
    </w:p>
    <w:p w:rsidR="00420C62" w:rsidRDefault="00420C62">
      <w:pPr>
        <w:jc w:val="both"/>
        <w:rPr>
          <w:lang w:val="en-US"/>
        </w:rPr>
      </w:pPr>
    </w:p>
    <w:p w:rsidR="00420C62" w:rsidRDefault="00420C62">
      <w:pPr>
        <w:jc w:val="both"/>
        <w:rPr>
          <w:lang w:val="en-US"/>
        </w:rPr>
      </w:pPr>
      <w:r>
        <w:rPr>
          <w:lang w:val="en-GB"/>
        </w:rPr>
        <w:t>Considering that sharing will be easier with terrestrial services as oceanographic radars will emit towards the ocean, it is proposed to focus the sharing studies in the bands used by Fixed Service and/or land Mobile Service only. Such bands, considered as the most suitable bands, are listed in Table below (see Annex A).</w:t>
      </w:r>
    </w:p>
    <w:p w:rsidR="00420C62" w:rsidRDefault="00420C62">
      <w:pPr>
        <w:rPr>
          <w:lang w:val="en-US"/>
        </w:rPr>
      </w:pPr>
    </w:p>
    <w:tbl>
      <w:tblPr>
        <w:tblW w:w="9468" w:type="dxa"/>
        <w:tblLayout w:type="fixed"/>
        <w:tblLook w:val="01E0" w:firstRow="1" w:lastRow="1" w:firstColumn="1" w:lastColumn="1" w:noHBand="0" w:noVBand="0"/>
      </w:tblPr>
      <w:tblGrid>
        <w:gridCol w:w="1368"/>
        <w:gridCol w:w="1260"/>
        <w:gridCol w:w="1980"/>
        <w:gridCol w:w="2682"/>
        <w:gridCol w:w="2178"/>
      </w:tblGrid>
      <w:tr w:rsidR="00420C62" w:rsidTr="002356BF">
        <w:tc>
          <w:tcPr>
            <w:tcW w:w="1368" w:type="dxa"/>
          </w:tcPr>
          <w:p w:rsidR="00420C62" w:rsidRDefault="00420C62" w:rsidP="00031D0A">
            <w:pPr>
              <w:spacing w:after="120"/>
              <w:jc w:val="center"/>
              <w:rPr>
                <w:lang w:val="en-GB"/>
              </w:rPr>
            </w:pPr>
            <w:r>
              <w:rPr>
                <w:sz w:val="22"/>
                <w:szCs w:val="22"/>
                <w:lang w:val="en-GB"/>
              </w:rPr>
              <w:t>Band</w:t>
            </w:r>
          </w:p>
        </w:tc>
        <w:tc>
          <w:tcPr>
            <w:tcW w:w="1260" w:type="dxa"/>
          </w:tcPr>
          <w:p w:rsidR="00420C62" w:rsidRDefault="00420C62">
            <w:pPr>
              <w:spacing w:after="120"/>
              <w:jc w:val="center"/>
              <w:rPr>
                <w:lang w:val="en-US"/>
              </w:rPr>
            </w:pPr>
            <w:r>
              <w:rPr>
                <w:sz w:val="22"/>
                <w:szCs w:val="22"/>
                <w:lang w:val="en-US"/>
              </w:rPr>
              <w:t>Needs for HF radars</w:t>
            </w:r>
          </w:p>
        </w:tc>
        <w:tc>
          <w:tcPr>
            <w:tcW w:w="1980" w:type="dxa"/>
          </w:tcPr>
          <w:p w:rsidR="00420C62" w:rsidRDefault="00420C62">
            <w:pPr>
              <w:spacing w:after="120"/>
              <w:ind w:left="-35"/>
              <w:jc w:val="center"/>
              <w:rPr>
                <w:i/>
                <w:lang w:val="en-US"/>
              </w:rPr>
            </w:pPr>
            <w:r>
              <w:rPr>
                <w:sz w:val="22"/>
                <w:szCs w:val="22"/>
                <w:lang w:val="en-US"/>
              </w:rPr>
              <w:t>Most suitable bands</w:t>
            </w:r>
          </w:p>
        </w:tc>
        <w:tc>
          <w:tcPr>
            <w:tcW w:w="2682" w:type="dxa"/>
          </w:tcPr>
          <w:p w:rsidR="00420C62" w:rsidRDefault="00420C62">
            <w:pPr>
              <w:spacing w:after="120"/>
              <w:jc w:val="center"/>
              <w:rPr>
                <w:lang w:val="fr-FR"/>
              </w:rPr>
            </w:pPr>
            <w:r>
              <w:rPr>
                <w:sz w:val="22"/>
                <w:szCs w:val="22"/>
                <w:lang w:val="fr-FR"/>
              </w:rPr>
              <w:t>Services</w:t>
            </w:r>
          </w:p>
        </w:tc>
        <w:tc>
          <w:tcPr>
            <w:tcW w:w="2178" w:type="dxa"/>
          </w:tcPr>
          <w:p w:rsidR="00420C62" w:rsidRPr="00A02981" w:rsidRDefault="00420C62" w:rsidP="00241845">
            <w:pPr>
              <w:spacing w:after="120"/>
              <w:rPr>
                <w:lang w:val="fr-FR"/>
              </w:rPr>
            </w:pPr>
            <w:proofErr w:type="spellStart"/>
            <w:ins w:id="31" w:author="vrac" w:date="2011-09-28T10:39:00Z">
              <w:r w:rsidRPr="00A02981">
                <w:rPr>
                  <w:sz w:val="22"/>
                  <w:szCs w:val="22"/>
                  <w:lang w:val="fr-FR"/>
                </w:rPr>
                <w:t>Proposed</w:t>
              </w:r>
              <w:proofErr w:type="spellEnd"/>
              <w:r w:rsidRPr="00A02981">
                <w:rPr>
                  <w:sz w:val="22"/>
                  <w:szCs w:val="22"/>
                  <w:lang w:val="fr-FR"/>
                </w:rPr>
                <w:t xml:space="preserve"> allocations</w:t>
              </w:r>
            </w:ins>
            <w:del w:id="32" w:author="vrac" w:date="2011-09-28T10:39:00Z">
              <w:r w:rsidRPr="00A02981" w:rsidDel="009D4C1A">
                <w:rPr>
                  <w:sz w:val="22"/>
                  <w:szCs w:val="22"/>
                  <w:lang w:val="fr-FR"/>
                </w:rPr>
                <w:delText>Candidates bands</w:delText>
              </w:r>
            </w:del>
          </w:p>
        </w:tc>
      </w:tr>
      <w:tr w:rsidR="00420C62" w:rsidTr="002356BF">
        <w:tc>
          <w:tcPr>
            <w:tcW w:w="1368" w:type="dxa"/>
          </w:tcPr>
          <w:p w:rsidR="00420C62" w:rsidRDefault="00420C62" w:rsidP="00031D0A">
            <w:pPr>
              <w:jc w:val="center"/>
              <w:rPr>
                <w:lang w:val="fr-FR"/>
              </w:rPr>
            </w:pPr>
            <w:r>
              <w:rPr>
                <w:sz w:val="22"/>
                <w:szCs w:val="22"/>
                <w:lang w:val="fr-FR"/>
              </w:rPr>
              <w:t>4.5MHz</w:t>
            </w:r>
          </w:p>
          <w:p w:rsidR="00420C62" w:rsidRDefault="00420C62" w:rsidP="00031D0A">
            <w:pPr>
              <w:jc w:val="center"/>
              <w:rPr>
                <w:lang w:val="fr-FR"/>
              </w:rPr>
            </w:pPr>
            <w:r>
              <w:rPr>
                <w:sz w:val="22"/>
                <w:szCs w:val="22"/>
                <w:lang w:val="fr-FR"/>
              </w:rPr>
              <w:t>±1MHz</w:t>
            </w:r>
          </w:p>
        </w:tc>
        <w:tc>
          <w:tcPr>
            <w:tcW w:w="1260" w:type="dxa"/>
          </w:tcPr>
          <w:p w:rsidR="00420C62" w:rsidRDefault="00420C62">
            <w:pPr>
              <w:rPr>
                <w:rFonts w:ascii="Arial" w:hAnsi="Arial" w:cs="Arial"/>
                <w:sz w:val="18"/>
                <w:szCs w:val="18"/>
                <w:lang w:val="de-DE"/>
              </w:rPr>
            </w:pPr>
            <w:r>
              <w:rPr>
                <w:rFonts w:ascii="Arial" w:hAnsi="Arial" w:cs="Arial"/>
                <w:sz w:val="18"/>
                <w:szCs w:val="18"/>
                <w:lang w:val="de-DE"/>
              </w:rPr>
              <w:t>2*50 kHz</w:t>
            </w:r>
          </w:p>
          <w:p w:rsidR="00420C62" w:rsidRDefault="00420C62">
            <w:pPr>
              <w:rPr>
                <w:rFonts w:ascii="Arial" w:hAnsi="Arial" w:cs="Arial"/>
                <w:sz w:val="18"/>
                <w:szCs w:val="18"/>
                <w:lang w:val="de-DE"/>
              </w:rPr>
            </w:pPr>
            <w:proofErr w:type="spellStart"/>
            <w:r>
              <w:rPr>
                <w:rFonts w:ascii="Arial" w:hAnsi="Arial" w:cs="Arial"/>
                <w:sz w:val="18"/>
                <w:szCs w:val="18"/>
                <w:lang w:val="de-DE"/>
              </w:rPr>
              <w:t>joined</w:t>
            </w:r>
            <w:proofErr w:type="spellEnd"/>
          </w:p>
          <w:p w:rsidR="00420C62" w:rsidRDefault="00420C62">
            <w:pPr>
              <w:rPr>
                <w:rFonts w:ascii="Arial" w:hAnsi="Arial" w:cs="Arial"/>
                <w:sz w:val="18"/>
                <w:szCs w:val="18"/>
                <w:lang w:val="de-DE"/>
              </w:rPr>
            </w:pPr>
          </w:p>
        </w:tc>
        <w:tc>
          <w:tcPr>
            <w:tcW w:w="1980" w:type="dxa"/>
          </w:tcPr>
          <w:p w:rsidR="00420C62" w:rsidRDefault="00420C62">
            <w:pPr>
              <w:spacing w:before="60"/>
              <w:rPr>
                <w:rFonts w:ascii="Arial" w:hAnsi="Arial" w:cs="Arial"/>
                <w:sz w:val="18"/>
                <w:szCs w:val="18"/>
                <w:lang w:val="de-DE"/>
              </w:rPr>
            </w:pPr>
            <w:r>
              <w:rPr>
                <w:rFonts w:ascii="Arial" w:hAnsi="Arial" w:cs="Arial"/>
                <w:sz w:val="18"/>
                <w:szCs w:val="18"/>
                <w:lang w:val="de-DE"/>
              </w:rPr>
              <w:t xml:space="preserve">4 438 -4 650 kHz </w:t>
            </w:r>
          </w:p>
          <w:p w:rsidR="00420C62" w:rsidRDefault="00420C62">
            <w:pPr>
              <w:spacing w:before="60"/>
              <w:rPr>
                <w:rFonts w:ascii="Arial" w:hAnsi="Arial" w:cs="Arial"/>
                <w:sz w:val="18"/>
                <w:szCs w:val="18"/>
                <w:lang w:val="de-DE"/>
              </w:rPr>
            </w:pPr>
            <w:r>
              <w:rPr>
                <w:rFonts w:ascii="Arial" w:hAnsi="Arial" w:cs="Arial"/>
                <w:sz w:val="18"/>
                <w:szCs w:val="18"/>
                <w:lang w:val="de-DE"/>
              </w:rPr>
              <w:t>5 060 -5 450 kHz</w:t>
            </w:r>
          </w:p>
        </w:tc>
        <w:tc>
          <w:tcPr>
            <w:tcW w:w="2682" w:type="dxa"/>
          </w:tcPr>
          <w:p w:rsidR="00420C62" w:rsidRDefault="00420C62">
            <w:pPr>
              <w:spacing w:before="60"/>
              <w:rPr>
                <w:rFonts w:ascii="Arial" w:hAnsi="Arial" w:cs="Arial"/>
                <w:sz w:val="18"/>
                <w:szCs w:val="18"/>
                <w:lang w:val="en-US"/>
              </w:rPr>
            </w:pPr>
            <w:r>
              <w:rPr>
                <w:rFonts w:ascii="Arial" w:hAnsi="Arial" w:cs="Arial"/>
                <w:sz w:val="18"/>
                <w:szCs w:val="18"/>
                <w:lang w:val="en-US"/>
              </w:rPr>
              <w:t xml:space="preserve">Fixed, </w:t>
            </w:r>
            <w:smartTag w:uri="urn:schemas-microsoft-com:office:smarttags" w:element="City">
              <w:r>
                <w:rPr>
                  <w:rFonts w:ascii="Arial" w:hAnsi="Arial" w:cs="Arial"/>
                  <w:sz w:val="18"/>
                  <w:szCs w:val="18"/>
                  <w:lang w:val="en-US"/>
                </w:rPr>
                <w:t>Mobile</w:t>
              </w:r>
            </w:smartTag>
            <w:r>
              <w:rPr>
                <w:rFonts w:ascii="Arial" w:hAnsi="Arial" w:cs="Arial"/>
                <w:sz w:val="18"/>
                <w:szCs w:val="18"/>
                <w:lang w:val="en-US"/>
              </w:rPr>
              <w:t xml:space="preserve"> </w:t>
            </w:r>
            <w:proofErr w:type="spellStart"/>
            <w:r>
              <w:rPr>
                <w:rFonts w:ascii="Arial" w:hAnsi="Arial" w:cs="Arial"/>
                <w:sz w:val="18"/>
                <w:szCs w:val="18"/>
                <w:lang w:val="en-US"/>
              </w:rPr>
              <w:t>exc</w:t>
            </w:r>
            <w:proofErr w:type="spellEnd"/>
            <w:r>
              <w:rPr>
                <w:rFonts w:ascii="Arial" w:hAnsi="Arial" w:cs="Arial"/>
                <w:sz w:val="18"/>
                <w:szCs w:val="18"/>
                <w:lang w:val="en-US"/>
              </w:rPr>
              <w:t xml:space="preserve"> AM(R)</w:t>
            </w:r>
          </w:p>
          <w:p w:rsidR="00420C62" w:rsidRDefault="00420C62">
            <w:pPr>
              <w:spacing w:before="60"/>
              <w:rPr>
                <w:rFonts w:ascii="Arial" w:hAnsi="Arial" w:cs="Arial"/>
                <w:sz w:val="18"/>
                <w:szCs w:val="18"/>
                <w:lang w:val="en-US"/>
              </w:rPr>
            </w:pPr>
            <w:r>
              <w:rPr>
                <w:rFonts w:ascii="Arial" w:hAnsi="Arial" w:cs="Arial"/>
                <w:sz w:val="18"/>
                <w:szCs w:val="18"/>
                <w:lang w:val="en-US"/>
              </w:rPr>
              <w:t xml:space="preserve">Fixed, </w:t>
            </w:r>
            <w:smartTag w:uri="urn:schemas-microsoft-com:office:smarttags" w:element="City">
              <w:r>
                <w:rPr>
                  <w:rFonts w:ascii="Arial" w:hAnsi="Arial" w:cs="Arial"/>
                  <w:sz w:val="18"/>
                  <w:szCs w:val="18"/>
                  <w:lang w:val="en-US"/>
                </w:rPr>
                <w:t>Mobile</w:t>
              </w:r>
            </w:smartTag>
            <w:r>
              <w:rPr>
                <w:rFonts w:ascii="Arial" w:hAnsi="Arial" w:cs="Arial"/>
                <w:sz w:val="18"/>
                <w:szCs w:val="18"/>
                <w:lang w:val="en-US"/>
              </w:rPr>
              <w:t xml:space="preserve"> </w:t>
            </w:r>
            <w:proofErr w:type="spellStart"/>
            <w:r>
              <w:rPr>
                <w:rFonts w:ascii="Arial" w:hAnsi="Arial" w:cs="Arial"/>
                <w:sz w:val="18"/>
                <w:szCs w:val="18"/>
                <w:lang w:val="en-US"/>
              </w:rPr>
              <w:t>exc</w:t>
            </w:r>
            <w:proofErr w:type="spellEnd"/>
            <w:r>
              <w:rPr>
                <w:rFonts w:ascii="Arial" w:hAnsi="Arial" w:cs="Arial"/>
                <w:sz w:val="18"/>
                <w:szCs w:val="18"/>
                <w:lang w:val="en-US"/>
              </w:rPr>
              <w:t xml:space="preserve"> AM(R)</w:t>
            </w:r>
          </w:p>
        </w:tc>
        <w:tc>
          <w:tcPr>
            <w:tcW w:w="2178" w:type="dxa"/>
          </w:tcPr>
          <w:p w:rsidR="00420C62" w:rsidRPr="00A02981" w:rsidRDefault="00420C62" w:rsidP="00241845">
            <w:pPr>
              <w:spacing w:before="60"/>
              <w:rPr>
                <w:rFonts w:ascii="Arial" w:hAnsi="Arial" w:cs="Arial"/>
                <w:sz w:val="18"/>
                <w:szCs w:val="18"/>
                <w:lang w:val="de-DE"/>
              </w:rPr>
            </w:pPr>
            <w:r w:rsidRPr="00A02981">
              <w:rPr>
                <w:rFonts w:ascii="Arial" w:hAnsi="Arial" w:cs="Arial"/>
                <w:sz w:val="18"/>
                <w:szCs w:val="18"/>
                <w:lang w:val="de-DE"/>
              </w:rPr>
              <w:t xml:space="preserve">5060-5160 kHz </w:t>
            </w:r>
          </w:p>
        </w:tc>
      </w:tr>
      <w:tr w:rsidR="00420C62" w:rsidRPr="00682D73" w:rsidTr="002356BF">
        <w:tc>
          <w:tcPr>
            <w:tcW w:w="1368" w:type="dxa"/>
          </w:tcPr>
          <w:p w:rsidR="00420C62" w:rsidRDefault="00420C62" w:rsidP="00031D0A">
            <w:pPr>
              <w:jc w:val="center"/>
              <w:rPr>
                <w:lang w:val="de-DE"/>
              </w:rPr>
            </w:pPr>
            <w:r w:rsidRPr="00682D73">
              <w:rPr>
                <w:sz w:val="22"/>
                <w:szCs w:val="22"/>
                <w:lang w:val="de-DE"/>
              </w:rPr>
              <w:t>9 MHz</w:t>
            </w:r>
          </w:p>
          <w:p w:rsidR="00420C62" w:rsidRPr="00682D73" w:rsidRDefault="00420C62" w:rsidP="00031D0A">
            <w:pPr>
              <w:jc w:val="center"/>
              <w:rPr>
                <w:lang w:val="de-DE"/>
              </w:rPr>
            </w:pPr>
            <w:r w:rsidRPr="00682D73">
              <w:rPr>
                <w:sz w:val="22"/>
                <w:szCs w:val="22"/>
                <w:lang w:val="de-DE"/>
              </w:rPr>
              <w:t>±1 MHz</w:t>
            </w:r>
          </w:p>
        </w:tc>
        <w:tc>
          <w:tcPr>
            <w:tcW w:w="1260" w:type="dxa"/>
          </w:tcPr>
          <w:p w:rsidR="00420C62" w:rsidRPr="00682D73" w:rsidRDefault="00420C62">
            <w:pPr>
              <w:rPr>
                <w:rFonts w:ascii="Arial" w:hAnsi="Arial" w:cs="Arial"/>
                <w:sz w:val="18"/>
                <w:szCs w:val="18"/>
                <w:lang w:val="de-DE"/>
              </w:rPr>
            </w:pPr>
            <w:r>
              <w:rPr>
                <w:rFonts w:ascii="Arial" w:hAnsi="Arial" w:cs="Arial"/>
                <w:sz w:val="18"/>
                <w:szCs w:val="18"/>
                <w:lang w:val="de-DE"/>
              </w:rPr>
              <w:t>2*</w:t>
            </w:r>
            <w:r w:rsidRPr="00682D73">
              <w:rPr>
                <w:rFonts w:ascii="Arial" w:hAnsi="Arial" w:cs="Arial"/>
                <w:sz w:val="18"/>
                <w:szCs w:val="18"/>
                <w:lang w:val="de-DE"/>
              </w:rPr>
              <w:t>100 kHz</w:t>
            </w:r>
          </w:p>
          <w:p w:rsidR="00420C62" w:rsidRPr="00682D73" w:rsidRDefault="00420C62">
            <w:pPr>
              <w:rPr>
                <w:rFonts w:ascii="Arial" w:hAnsi="Arial" w:cs="Arial"/>
                <w:sz w:val="18"/>
                <w:szCs w:val="18"/>
                <w:lang w:val="de-DE"/>
              </w:rPr>
            </w:pPr>
            <w:proofErr w:type="spellStart"/>
            <w:r w:rsidRPr="00682D73">
              <w:rPr>
                <w:rFonts w:ascii="Arial" w:hAnsi="Arial" w:cs="Arial"/>
                <w:sz w:val="18"/>
                <w:szCs w:val="18"/>
                <w:lang w:val="de-DE"/>
              </w:rPr>
              <w:t>joined</w:t>
            </w:r>
            <w:proofErr w:type="spellEnd"/>
          </w:p>
          <w:p w:rsidR="00420C62" w:rsidRPr="00682D73" w:rsidRDefault="00420C62">
            <w:pPr>
              <w:rPr>
                <w:i/>
                <w:sz w:val="20"/>
                <w:szCs w:val="20"/>
                <w:lang w:val="de-DE"/>
              </w:rPr>
            </w:pPr>
          </w:p>
        </w:tc>
        <w:tc>
          <w:tcPr>
            <w:tcW w:w="1980" w:type="dxa"/>
          </w:tcPr>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rPr>
              <w:t xml:space="preserve">7 450 -8 100 kHz </w:t>
            </w:r>
          </w:p>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rPr>
              <w:t xml:space="preserve">9 040 -9 400 kHz </w:t>
            </w:r>
          </w:p>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rPr>
              <w:t>9 900 -9 995 kHz</w:t>
            </w:r>
          </w:p>
        </w:tc>
        <w:tc>
          <w:tcPr>
            <w:tcW w:w="2682" w:type="dxa"/>
          </w:tcPr>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w:t>
            </w:r>
            <w:smartTag w:uri="urn:schemas-microsoft-com:office:smarttags" w:element="City">
              <w:r w:rsidRPr="00682D73">
                <w:rPr>
                  <w:rFonts w:ascii="Arial" w:hAnsi="Arial" w:cs="Arial"/>
                  <w:sz w:val="18"/>
                  <w:szCs w:val="18"/>
                  <w:lang w:val="en-US"/>
                </w:rPr>
                <w:t>Mobile</w:t>
              </w:r>
            </w:smartTag>
            <w:r w:rsidRPr="00682D73">
              <w:rPr>
                <w:rFonts w:ascii="Arial" w:hAnsi="Arial" w:cs="Arial"/>
                <w:sz w:val="18"/>
                <w:szCs w:val="18"/>
                <w:lang w:val="en-US"/>
              </w:rPr>
              <w:t xml:space="preserve">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AM(R)</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Fixed</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Fixed</w:t>
            </w:r>
          </w:p>
        </w:tc>
        <w:tc>
          <w:tcPr>
            <w:tcW w:w="2178" w:type="dxa"/>
          </w:tcPr>
          <w:p w:rsidR="00420C62" w:rsidRPr="00A02981" w:rsidRDefault="00420C62">
            <w:pPr>
              <w:spacing w:before="60"/>
              <w:ind w:right="-108"/>
              <w:rPr>
                <w:ins w:id="33" w:author="vrac" w:date="2011-09-28T10:44:00Z"/>
                <w:rFonts w:ascii="Arial" w:hAnsi="Arial" w:cs="Arial"/>
                <w:sz w:val="18"/>
                <w:szCs w:val="18"/>
                <w:lang w:val="de-DE"/>
              </w:rPr>
              <w:pPrChange w:id="34" w:author="vrac" w:date="2011-09-28T11:42:00Z">
                <w:pPr>
                  <w:spacing w:before="60"/>
                </w:pPr>
              </w:pPrChange>
            </w:pPr>
            <w:r w:rsidRPr="00A02981">
              <w:rPr>
                <w:rFonts w:ascii="Arial" w:hAnsi="Arial" w:cs="Arial"/>
                <w:sz w:val="18"/>
                <w:szCs w:val="18"/>
                <w:lang w:val="de-DE"/>
              </w:rPr>
              <w:t>9200-9</w:t>
            </w:r>
            <w:del w:id="35" w:author="vrac" w:date="2011-09-28T10:44:00Z">
              <w:r w:rsidRPr="00A02981" w:rsidDel="003F31F7">
                <w:rPr>
                  <w:rFonts w:ascii="Arial" w:hAnsi="Arial" w:cs="Arial"/>
                  <w:sz w:val="18"/>
                  <w:szCs w:val="18"/>
                  <w:lang w:val="de-DE"/>
                </w:rPr>
                <w:delText>4</w:delText>
              </w:r>
            </w:del>
            <w:ins w:id="36" w:author="vrac" w:date="2011-09-28T10:44:00Z">
              <w:r w:rsidRPr="00A02981">
                <w:rPr>
                  <w:rFonts w:ascii="Arial" w:hAnsi="Arial" w:cs="Arial"/>
                  <w:sz w:val="18"/>
                  <w:szCs w:val="18"/>
                  <w:lang w:val="de-DE"/>
                </w:rPr>
                <w:t>3</w:t>
              </w:r>
            </w:ins>
            <w:r w:rsidRPr="00A02981">
              <w:rPr>
                <w:rFonts w:ascii="Arial" w:hAnsi="Arial" w:cs="Arial"/>
                <w:sz w:val="18"/>
                <w:szCs w:val="18"/>
                <w:lang w:val="de-DE"/>
              </w:rPr>
              <w:t>00 kHz</w:t>
            </w:r>
          </w:p>
          <w:p w:rsidR="00420C62" w:rsidRPr="00A02981" w:rsidRDefault="00420C62" w:rsidP="00241845">
            <w:pPr>
              <w:numPr>
                <w:ins w:id="37" w:author="vrac" w:date="2011-09-28T10:44:00Z"/>
              </w:numPr>
              <w:spacing w:before="60"/>
              <w:rPr>
                <w:rFonts w:ascii="Arial" w:hAnsi="Arial" w:cs="Arial"/>
                <w:sz w:val="18"/>
                <w:szCs w:val="18"/>
                <w:lang w:val="en-US"/>
              </w:rPr>
            </w:pPr>
            <w:ins w:id="38" w:author="vrac" w:date="2011-09-28T10:44:00Z">
              <w:r w:rsidRPr="00A02981">
                <w:rPr>
                  <w:rFonts w:ascii="Arial" w:hAnsi="Arial" w:cs="Arial"/>
                  <w:sz w:val="18"/>
                  <w:szCs w:val="18"/>
                  <w:lang w:val="de-DE"/>
                </w:rPr>
                <w:t>9300-9400</w:t>
              </w:r>
            </w:ins>
            <w:del w:id="39" w:author="vrac" w:date="2011-09-28T11:39:00Z">
              <w:r w:rsidRPr="00A02981" w:rsidDel="00031D0A">
                <w:rPr>
                  <w:rFonts w:ascii="Arial" w:hAnsi="Arial" w:cs="Arial"/>
                  <w:sz w:val="18"/>
                  <w:szCs w:val="18"/>
                  <w:lang w:val="de-DE"/>
                </w:rPr>
                <w:delText xml:space="preserve"> </w:delText>
              </w:r>
            </w:del>
            <w:r w:rsidRPr="00A02981">
              <w:rPr>
                <w:rFonts w:ascii="Arial" w:hAnsi="Arial" w:cs="Arial"/>
                <w:sz w:val="18"/>
                <w:szCs w:val="18"/>
                <w:lang w:val="de-DE"/>
              </w:rPr>
              <w:t xml:space="preserve"> kHz </w:t>
            </w:r>
            <w:ins w:id="40" w:author="vrac" w:date="2011-09-28T11:40:00Z">
              <w:r w:rsidRPr="00A02981">
                <w:rPr>
                  <w:rFonts w:ascii="Arial" w:hAnsi="Arial" w:cs="Arial"/>
                  <w:sz w:val="18"/>
                  <w:szCs w:val="18"/>
                  <w:lang w:val="de-DE"/>
                </w:rPr>
                <w:t>**</w:t>
              </w:r>
            </w:ins>
            <w:del w:id="41" w:author="vrac" w:date="2011-09-28T11:39:00Z">
              <w:r w:rsidRPr="00A02981" w:rsidDel="00031D0A">
                <w:rPr>
                  <w:rFonts w:ascii="Arial" w:hAnsi="Arial" w:cs="Arial"/>
                  <w:sz w:val="18"/>
                  <w:szCs w:val="18"/>
                  <w:lang w:val="de-DE"/>
                </w:rPr>
                <w:delText>Note 2</w:delText>
              </w:r>
            </w:del>
          </w:p>
        </w:tc>
      </w:tr>
      <w:tr w:rsidR="00420C62" w:rsidRPr="00682D73" w:rsidTr="002356BF">
        <w:tc>
          <w:tcPr>
            <w:tcW w:w="1368" w:type="dxa"/>
          </w:tcPr>
          <w:p w:rsidR="00420C62" w:rsidRDefault="00420C62" w:rsidP="00031D0A">
            <w:pPr>
              <w:jc w:val="center"/>
              <w:rPr>
                <w:lang w:val="de-DE"/>
              </w:rPr>
            </w:pPr>
            <w:r w:rsidRPr="00682D73">
              <w:rPr>
                <w:sz w:val="22"/>
                <w:szCs w:val="22"/>
                <w:lang w:val="de-DE"/>
              </w:rPr>
              <w:t>13 MHz</w:t>
            </w:r>
          </w:p>
          <w:p w:rsidR="00420C62" w:rsidRPr="00682D73" w:rsidRDefault="00420C62" w:rsidP="00031D0A">
            <w:pPr>
              <w:jc w:val="center"/>
              <w:rPr>
                <w:lang w:val="de-DE"/>
              </w:rPr>
            </w:pPr>
            <w:r w:rsidRPr="00682D73">
              <w:rPr>
                <w:sz w:val="22"/>
                <w:szCs w:val="22"/>
                <w:lang w:val="de-DE"/>
              </w:rPr>
              <w:t>±1 MHz</w:t>
            </w:r>
          </w:p>
        </w:tc>
        <w:tc>
          <w:tcPr>
            <w:tcW w:w="1260" w:type="dxa"/>
          </w:tcPr>
          <w:p w:rsidR="00420C62" w:rsidRPr="00682D73" w:rsidRDefault="00420C62">
            <w:pPr>
              <w:rPr>
                <w:rFonts w:ascii="Arial" w:hAnsi="Arial" w:cs="Arial"/>
                <w:sz w:val="18"/>
                <w:szCs w:val="18"/>
                <w:lang w:val="de-DE"/>
              </w:rPr>
            </w:pPr>
            <w:r>
              <w:rPr>
                <w:rFonts w:ascii="Arial" w:hAnsi="Arial" w:cs="Arial"/>
                <w:sz w:val="18"/>
                <w:szCs w:val="18"/>
                <w:lang w:val="de-DE"/>
              </w:rPr>
              <w:t>2*</w:t>
            </w:r>
            <w:r w:rsidRPr="00682D73">
              <w:rPr>
                <w:rFonts w:ascii="Arial" w:hAnsi="Arial" w:cs="Arial"/>
                <w:sz w:val="18"/>
                <w:szCs w:val="18"/>
                <w:lang w:val="de-DE"/>
              </w:rPr>
              <w:t>100 kHz</w:t>
            </w:r>
          </w:p>
          <w:p w:rsidR="00420C62" w:rsidRPr="00682D73" w:rsidRDefault="00420C62">
            <w:pPr>
              <w:rPr>
                <w:rFonts w:ascii="Arial" w:hAnsi="Arial" w:cs="Arial"/>
                <w:sz w:val="18"/>
                <w:szCs w:val="18"/>
                <w:lang w:val="de-DE"/>
              </w:rPr>
            </w:pPr>
            <w:proofErr w:type="spellStart"/>
            <w:r w:rsidRPr="00682D73">
              <w:rPr>
                <w:rFonts w:ascii="Arial" w:hAnsi="Arial" w:cs="Arial"/>
                <w:sz w:val="18"/>
                <w:szCs w:val="18"/>
                <w:lang w:val="de-DE"/>
              </w:rPr>
              <w:t>joined</w:t>
            </w:r>
            <w:proofErr w:type="spellEnd"/>
          </w:p>
          <w:p w:rsidR="00420C62" w:rsidRPr="00682D73" w:rsidRDefault="00420C62">
            <w:pPr>
              <w:rPr>
                <w:rFonts w:ascii="Arial" w:hAnsi="Arial" w:cs="Arial"/>
                <w:sz w:val="18"/>
                <w:szCs w:val="18"/>
                <w:lang w:val="de-DE"/>
              </w:rPr>
            </w:pPr>
          </w:p>
        </w:tc>
        <w:tc>
          <w:tcPr>
            <w:tcW w:w="1980" w:type="dxa"/>
          </w:tcPr>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rPr>
              <w:t>12 100 -12230 kHz</w:t>
            </w:r>
          </w:p>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rPr>
              <w:t xml:space="preserve">13 410 -13 570 kHz </w:t>
            </w:r>
          </w:p>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rPr>
              <w:t xml:space="preserve">13 870 -14 000 kHz </w:t>
            </w:r>
          </w:p>
        </w:tc>
        <w:tc>
          <w:tcPr>
            <w:tcW w:w="2682" w:type="dxa"/>
          </w:tcPr>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Fixed</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AM(R) second</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AM(R) second</w:t>
            </w:r>
          </w:p>
        </w:tc>
        <w:tc>
          <w:tcPr>
            <w:tcW w:w="2178" w:type="dxa"/>
          </w:tcPr>
          <w:p w:rsidR="00420C62" w:rsidRPr="00A02981" w:rsidRDefault="00420C62">
            <w:pPr>
              <w:numPr>
                <w:ins w:id="42" w:author="vrac" w:date="2011-09-28T11:39:00Z"/>
              </w:numPr>
              <w:spacing w:before="60"/>
              <w:rPr>
                <w:rFonts w:ascii="Arial" w:hAnsi="Arial" w:cs="Arial"/>
                <w:sz w:val="18"/>
                <w:szCs w:val="18"/>
                <w:lang w:val="de-DE"/>
              </w:rPr>
            </w:pPr>
            <w:del w:id="43" w:author="vrac" w:date="2011-09-28T11:39:00Z">
              <w:r w:rsidRPr="00A02981" w:rsidDel="00031D0A">
                <w:rPr>
                  <w:rFonts w:ascii="Arial" w:hAnsi="Arial" w:cs="Arial"/>
                  <w:sz w:val="18"/>
                  <w:szCs w:val="18"/>
                  <w:lang w:val="de-DE"/>
                </w:rPr>
                <w:delText>[</w:delText>
              </w:r>
            </w:del>
            <w:r w:rsidRPr="00A02981">
              <w:rPr>
                <w:rFonts w:ascii="Arial" w:hAnsi="Arial" w:cs="Arial"/>
                <w:sz w:val="18"/>
                <w:szCs w:val="18"/>
                <w:lang w:val="de-DE"/>
              </w:rPr>
              <w:t xml:space="preserve">12100-12200 kHz </w:t>
            </w:r>
            <w:del w:id="44" w:author="vrac" w:date="2011-09-28T11:39:00Z">
              <w:r w:rsidRPr="00A02981" w:rsidDel="00031D0A">
                <w:rPr>
                  <w:rFonts w:ascii="Arial" w:hAnsi="Arial" w:cs="Arial"/>
                  <w:sz w:val="18"/>
                  <w:szCs w:val="18"/>
                  <w:lang w:val="de-DE"/>
                </w:rPr>
                <w:delText>Note 2</w:delText>
              </w:r>
            </w:del>
            <w:proofErr w:type="spellStart"/>
            <w:r w:rsidRPr="00A02981">
              <w:rPr>
                <w:rFonts w:ascii="Arial" w:hAnsi="Arial" w:cs="Arial"/>
                <w:sz w:val="18"/>
                <w:szCs w:val="18"/>
                <w:lang w:val="de-DE"/>
              </w:rPr>
              <w:t>and</w:t>
            </w:r>
            <w:proofErr w:type="spellEnd"/>
            <w:r w:rsidRPr="00A02981">
              <w:rPr>
                <w:rFonts w:ascii="Arial" w:hAnsi="Arial" w:cs="Arial"/>
                <w:sz w:val="18"/>
                <w:szCs w:val="18"/>
                <w:lang w:val="de-DE"/>
              </w:rPr>
              <w:t xml:space="preserve"> </w:t>
            </w:r>
          </w:p>
          <w:p w:rsidR="00420C62" w:rsidRPr="00A02981" w:rsidRDefault="00420C62" w:rsidP="00241845">
            <w:pPr>
              <w:spacing w:before="60"/>
              <w:rPr>
                <w:rFonts w:ascii="Arial" w:hAnsi="Arial" w:cs="Arial"/>
                <w:sz w:val="18"/>
                <w:szCs w:val="18"/>
                <w:lang w:val="de-DE"/>
              </w:rPr>
            </w:pPr>
            <w:r w:rsidRPr="00A02981">
              <w:rPr>
                <w:rFonts w:ascii="Arial" w:hAnsi="Arial" w:cs="Arial"/>
                <w:sz w:val="18"/>
                <w:szCs w:val="18"/>
                <w:lang w:val="de-DE"/>
              </w:rPr>
              <w:t>13 410-13 510 kHz</w:t>
            </w:r>
            <w:ins w:id="45" w:author="vrac" w:date="2011-09-28T11:39:00Z">
              <w:r w:rsidRPr="00A02981">
                <w:rPr>
                  <w:rFonts w:ascii="Arial" w:hAnsi="Arial" w:cs="Arial"/>
                  <w:sz w:val="18"/>
                  <w:szCs w:val="18"/>
                  <w:lang w:val="de-DE"/>
                </w:rPr>
                <w:t xml:space="preserve"> **</w:t>
              </w:r>
            </w:ins>
          </w:p>
        </w:tc>
      </w:tr>
      <w:tr w:rsidR="00420C62" w:rsidRPr="00682D73" w:rsidTr="002356BF">
        <w:tc>
          <w:tcPr>
            <w:tcW w:w="1368" w:type="dxa"/>
          </w:tcPr>
          <w:p w:rsidR="00420C62" w:rsidRDefault="00420C62" w:rsidP="00031D0A">
            <w:pPr>
              <w:jc w:val="center"/>
              <w:rPr>
                <w:lang w:val="de-DE"/>
              </w:rPr>
            </w:pPr>
            <w:r w:rsidRPr="00682D73">
              <w:rPr>
                <w:sz w:val="22"/>
                <w:szCs w:val="22"/>
                <w:lang w:val="de-DE"/>
              </w:rPr>
              <w:t>16 MHz</w:t>
            </w:r>
          </w:p>
          <w:p w:rsidR="00420C62" w:rsidRPr="00682D73" w:rsidRDefault="00420C62" w:rsidP="00031D0A">
            <w:pPr>
              <w:jc w:val="center"/>
              <w:rPr>
                <w:lang w:val="de-DE"/>
              </w:rPr>
            </w:pPr>
            <w:r w:rsidRPr="00682D73">
              <w:rPr>
                <w:sz w:val="22"/>
                <w:szCs w:val="22"/>
                <w:lang w:val="de-DE"/>
              </w:rPr>
              <w:t>±1 MHz</w:t>
            </w:r>
          </w:p>
        </w:tc>
        <w:tc>
          <w:tcPr>
            <w:tcW w:w="1260" w:type="dxa"/>
          </w:tcPr>
          <w:p w:rsidR="00420C62" w:rsidRPr="00682D73" w:rsidRDefault="00420C62">
            <w:pPr>
              <w:rPr>
                <w:rFonts w:ascii="Arial" w:hAnsi="Arial" w:cs="Arial"/>
                <w:sz w:val="18"/>
                <w:szCs w:val="18"/>
                <w:lang w:val="de-DE"/>
              </w:rPr>
            </w:pPr>
            <w:r>
              <w:rPr>
                <w:rFonts w:ascii="Arial" w:hAnsi="Arial" w:cs="Arial"/>
                <w:sz w:val="18"/>
                <w:szCs w:val="18"/>
                <w:lang w:val="de-DE"/>
              </w:rPr>
              <w:t>2*</w:t>
            </w:r>
            <w:r w:rsidRPr="00682D73">
              <w:rPr>
                <w:rFonts w:ascii="Arial" w:hAnsi="Arial" w:cs="Arial"/>
                <w:sz w:val="18"/>
                <w:szCs w:val="18"/>
                <w:lang w:val="de-DE"/>
              </w:rPr>
              <w:t>100 kHz</w:t>
            </w:r>
          </w:p>
          <w:p w:rsidR="00420C62" w:rsidRPr="00682D73" w:rsidRDefault="00420C62">
            <w:pPr>
              <w:rPr>
                <w:rFonts w:ascii="Arial" w:hAnsi="Arial" w:cs="Arial"/>
                <w:sz w:val="18"/>
                <w:szCs w:val="18"/>
                <w:lang w:val="de-DE"/>
              </w:rPr>
            </w:pPr>
            <w:proofErr w:type="spellStart"/>
            <w:r w:rsidRPr="00682D73">
              <w:rPr>
                <w:rFonts w:ascii="Arial" w:hAnsi="Arial" w:cs="Arial"/>
                <w:sz w:val="18"/>
                <w:szCs w:val="18"/>
                <w:lang w:val="de-DE"/>
              </w:rPr>
              <w:t>joined</w:t>
            </w:r>
            <w:proofErr w:type="spellEnd"/>
          </w:p>
          <w:p w:rsidR="00420C62" w:rsidRPr="00682D73" w:rsidRDefault="00420C62">
            <w:pPr>
              <w:rPr>
                <w:rFonts w:ascii="Arial" w:hAnsi="Arial" w:cs="Arial"/>
                <w:sz w:val="18"/>
                <w:szCs w:val="18"/>
                <w:lang w:val="de-DE"/>
              </w:rPr>
            </w:pPr>
          </w:p>
        </w:tc>
        <w:tc>
          <w:tcPr>
            <w:tcW w:w="1980" w:type="dxa"/>
          </w:tcPr>
          <w:p w:rsidR="00420C62" w:rsidRPr="00682D73" w:rsidRDefault="00420C62">
            <w:pPr>
              <w:spacing w:before="60"/>
              <w:rPr>
                <w:rFonts w:ascii="Arial" w:hAnsi="Arial" w:cs="Arial"/>
                <w:sz w:val="18"/>
                <w:szCs w:val="18"/>
                <w:lang w:val="de-DE" w:eastAsia="fr-FR"/>
              </w:rPr>
            </w:pPr>
            <w:r w:rsidRPr="00682D73">
              <w:rPr>
                <w:rFonts w:ascii="Arial" w:hAnsi="Arial" w:cs="Arial"/>
                <w:sz w:val="18"/>
                <w:szCs w:val="18"/>
                <w:lang w:val="de-DE" w:eastAsia="fr-FR"/>
              </w:rPr>
              <w:t>14 350 -14 990 kHz</w:t>
            </w:r>
          </w:p>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eastAsia="fr-FR"/>
              </w:rPr>
              <w:t>15 800 - 16 350 kHz</w:t>
            </w:r>
          </w:p>
        </w:tc>
        <w:tc>
          <w:tcPr>
            <w:tcW w:w="2682" w:type="dxa"/>
          </w:tcPr>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AM(R) second</w:t>
            </w:r>
          </w:p>
          <w:p w:rsidR="00420C62" w:rsidRPr="00682D73" w:rsidRDefault="00420C62">
            <w:pPr>
              <w:spacing w:before="60"/>
              <w:rPr>
                <w:rFonts w:ascii="Arial" w:hAnsi="Arial" w:cs="Arial"/>
                <w:sz w:val="18"/>
                <w:szCs w:val="18"/>
                <w:lang w:val="en-GB" w:eastAsia="fr-FR"/>
              </w:rPr>
            </w:pPr>
            <w:r w:rsidRPr="00682D73">
              <w:rPr>
                <w:rFonts w:ascii="Arial" w:hAnsi="Arial" w:cs="Arial"/>
                <w:sz w:val="18"/>
                <w:szCs w:val="18"/>
                <w:lang w:val="en-US"/>
              </w:rPr>
              <w:t>Fixed</w:t>
            </w:r>
          </w:p>
        </w:tc>
        <w:tc>
          <w:tcPr>
            <w:tcW w:w="2178" w:type="dxa"/>
          </w:tcPr>
          <w:p w:rsidR="00420C62" w:rsidRPr="00A02981" w:rsidRDefault="00420C62" w:rsidP="00241845">
            <w:pPr>
              <w:spacing w:before="60"/>
              <w:rPr>
                <w:ins w:id="46" w:author="vrac" w:date="2011-09-28T11:40:00Z"/>
                <w:rFonts w:ascii="Arial" w:hAnsi="Arial" w:cs="Arial"/>
                <w:sz w:val="18"/>
                <w:szCs w:val="18"/>
                <w:lang w:val="en-US"/>
              </w:rPr>
            </w:pPr>
            <w:r w:rsidRPr="00A02981">
              <w:rPr>
                <w:rFonts w:ascii="Arial" w:hAnsi="Arial" w:cs="Arial"/>
                <w:sz w:val="18"/>
                <w:szCs w:val="18"/>
                <w:lang w:val="en-US"/>
              </w:rPr>
              <w:t>16000-16</w:t>
            </w:r>
            <w:ins w:id="47" w:author="vrac" w:date="2011-09-28T11:40:00Z">
              <w:r w:rsidRPr="00A02981">
                <w:rPr>
                  <w:rFonts w:ascii="Arial" w:hAnsi="Arial" w:cs="Arial"/>
                  <w:sz w:val="18"/>
                  <w:szCs w:val="18"/>
                  <w:lang w:val="en-US"/>
                </w:rPr>
                <w:t>1</w:t>
              </w:r>
            </w:ins>
            <w:del w:id="48" w:author="vrac" w:date="2011-09-28T11:40:00Z">
              <w:r w:rsidRPr="00A02981" w:rsidDel="00031D0A">
                <w:rPr>
                  <w:rFonts w:ascii="Arial" w:hAnsi="Arial" w:cs="Arial"/>
                  <w:sz w:val="18"/>
                  <w:szCs w:val="18"/>
                  <w:lang w:val="en-US"/>
                </w:rPr>
                <w:delText>2</w:delText>
              </w:r>
            </w:del>
            <w:r w:rsidRPr="00A02981">
              <w:rPr>
                <w:rFonts w:ascii="Arial" w:hAnsi="Arial" w:cs="Arial"/>
                <w:sz w:val="18"/>
                <w:szCs w:val="18"/>
                <w:lang w:val="en-US"/>
              </w:rPr>
              <w:t>00 kHz</w:t>
            </w:r>
            <w:ins w:id="49" w:author="vrac" w:date="2011-09-28T11:40:00Z">
              <w:r w:rsidRPr="00A02981">
                <w:rPr>
                  <w:rFonts w:ascii="Arial" w:hAnsi="Arial" w:cs="Arial"/>
                  <w:sz w:val="18"/>
                  <w:szCs w:val="18"/>
                  <w:lang w:val="en-US"/>
                </w:rPr>
                <w:t xml:space="preserve"> **</w:t>
              </w:r>
            </w:ins>
          </w:p>
          <w:p w:rsidR="00420C62" w:rsidRPr="00A02981" w:rsidRDefault="00420C62" w:rsidP="00241845">
            <w:pPr>
              <w:numPr>
                <w:ins w:id="50" w:author="vrac" w:date="2011-09-28T11:40:00Z"/>
              </w:numPr>
              <w:spacing w:before="60"/>
              <w:rPr>
                <w:rFonts w:ascii="Arial" w:hAnsi="Arial" w:cs="Arial"/>
                <w:sz w:val="18"/>
                <w:szCs w:val="18"/>
                <w:lang w:val="en-US"/>
              </w:rPr>
            </w:pPr>
            <w:ins w:id="51" w:author="vrac" w:date="2011-09-28T11:40:00Z">
              <w:r w:rsidRPr="00A02981">
                <w:rPr>
                  <w:rFonts w:ascii="Arial" w:hAnsi="Arial" w:cs="Arial"/>
                  <w:sz w:val="18"/>
                  <w:szCs w:val="18"/>
                  <w:lang w:val="en-US"/>
                </w:rPr>
                <w:t>16100-16200 kHz</w:t>
              </w:r>
            </w:ins>
          </w:p>
          <w:p w:rsidR="00420C62" w:rsidRPr="00A02981" w:rsidRDefault="00420C62" w:rsidP="00241845">
            <w:pPr>
              <w:spacing w:before="60"/>
              <w:rPr>
                <w:rFonts w:ascii="Arial" w:hAnsi="Arial" w:cs="Arial"/>
                <w:sz w:val="18"/>
                <w:szCs w:val="18"/>
                <w:lang w:val="en-US"/>
              </w:rPr>
            </w:pPr>
          </w:p>
          <w:p w:rsidR="00420C62" w:rsidRPr="00A02981" w:rsidRDefault="00420C62">
            <w:pPr>
              <w:spacing w:before="60"/>
              <w:rPr>
                <w:rFonts w:ascii="Arial" w:hAnsi="Arial" w:cs="Arial"/>
                <w:sz w:val="18"/>
                <w:szCs w:val="18"/>
                <w:lang w:val="en-US"/>
              </w:rPr>
            </w:pPr>
          </w:p>
        </w:tc>
      </w:tr>
      <w:tr w:rsidR="00420C62" w:rsidRPr="00682D73" w:rsidTr="002356BF">
        <w:tc>
          <w:tcPr>
            <w:tcW w:w="1368" w:type="dxa"/>
          </w:tcPr>
          <w:p w:rsidR="00420C62" w:rsidRDefault="00420C62" w:rsidP="00031D0A">
            <w:pPr>
              <w:jc w:val="center"/>
              <w:rPr>
                <w:lang w:val="en-US"/>
              </w:rPr>
            </w:pPr>
            <w:r w:rsidRPr="00682D73">
              <w:rPr>
                <w:sz w:val="22"/>
                <w:szCs w:val="22"/>
                <w:lang w:val="en-US"/>
              </w:rPr>
              <w:t>26 MHz</w:t>
            </w:r>
          </w:p>
          <w:p w:rsidR="00420C62" w:rsidRPr="00682D73" w:rsidRDefault="00420C62" w:rsidP="00031D0A">
            <w:pPr>
              <w:jc w:val="center"/>
              <w:rPr>
                <w:lang w:val="en-US"/>
              </w:rPr>
            </w:pPr>
            <w:r w:rsidRPr="00682D73">
              <w:rPr>
                <w:sz w:val="22"/>
                <w:szCs w:val="22"/>
                <w:lang w:val="en-US"/>
              </w:rPr>
              <w:t>±3 MHz</w:t>
            </w:r>
          </w:p>
          <w:p w:rsidR="00420C62" w:rsidRPr="00682D73" w:rsidRDefault="00420C62" w:rsidP="00031D0A">
            <w:pPr>
              <w:jc w:val="center"/>
              <w:rPr>
                <w:lang w:val="en-US"/>
              </w:rPr>
            </w:pPr>
          </w:p>
          <w:p w:rsidR="00420C62" w:rsidRPr="00682D73" w:rsidRDefault="00420C62" w:rsidP="00031D0A">
            <w:pPr>
              <w:jc w:val="center"/>
              <w:rPr>
                <w:lang w:val="en-US"/>
              </w:rPr>
            </w:pPr>
          </w:p>
          <w:p w:rsidR="00420C62" w:rsidRPr="00682D73" w:rsidRDefault="00420C62" w:rsidP="00031D0A">
            <w:pPr>
              <w:jc w:val="center"/>
              <w:rPr>
                <w:lang w:val="en-US"/>
              </w:rPr>
            </w:pPr>
          </w:p>
        </w:tc>
        <w:tc>
          <w:tcPr>
            <w:tcW w:w="1260" w:type="dxa"/>
          </w:tcPr>
          <w:p w:rsidR="00420C62" w:rsidRPr="00682D73" w:rsidRDefault="00420C62">
            <w:pPr>
              <w:rPr>
                <w:rFonts w:ascii="Arial" w:hAnsi="Arial" w:cs="Arial"/>
                <w:sz w:val="18"/>
                <w:szCs w:val="18"/>
                <w:lang w:val="en-US"/>
              </w:rPr>
            </w:pPr>
            <w:r>
              <w:rPr>
                <w:rFonts w:ascii="Arial" w:hAnsi="Arial" w:cs="Arial"/>
                <w:sz w:val="18"/>
                <w:szCs w:val="18"/>
                <w:lang w:val="en-US"/>
              </w:rPr>
              <w:t>2*</w:t>
            </w:r>
            <w:r w:rsidRPr="00682D73">
              <w:rPr>
                <w:rFonts w:ascii="Arial" w:hAnsi="Arial" w:cs="Arial"/>
                <w:sz w:val="18"/>
                <w:szCs w:val="18"/>
                <w:lang w:val="en-US"/>
              </w:rPr>
              <w:t>150 kHz</w:t>
            </w:r>
          </w:p>
          <w:p w:rsidR="00420C62" w:rsidRPr="00682D73" w:rsidRDefault="00420C62">
            <w:pPr>
              <w:rPr>
                <w:rFonts w:ascii="Arial" w:hAnsi="Arial" w:cs="Arial"/>
                <w:sz w:val="18"/>
                <w:szCs w:val="18"/>
                <w:lang w:val="de-DE"/>
              </w:rPr>
            </w:pPr>
            <w:proofErr w:type="spellStart"/>
            <w:r w:rsidRPr="00682D73">
              <w:rPr>
                <w:rFonts w:ascii="Arial" w:hAnsi="Arial" w:cs="Arial"/>
                <w:sz w:val="18"/>
                <w:szCs w:val="18"/>
                <w:lang w:val="de-DE"/>
              </w:rPr>
              <w:t>joined</w:t>
            </w:r>
            <w:proofErr w:type="spellEnd"/>
          </w:p>
          <w:p w:rsidR="00420C62" w:rsidRPr="00682D73" w:rsidRDefault="00420C62">
            <w:pPr>
              <w:rPr>
                <w:rFonts w:ascii="Arial" w:hAnsi="Arial" w:cs="Arial"/>
                <w:sz w:val="18"/>
                <w:szCs w:val="18"/>
                <w:lang w:val="en-US"/>
              </w:rPr>
            </w:pPr>
            <w:r w:rsidRPr="00682D73">
              <w:rPr>
                <w:rFonts w:ascii="Arial" w:hAnsi="Arial" w:cs="Arial"/>
                <w:sz w:val="18"/>
                <w:szCs w:val="18"/>
                <w:lang w:val="de-DE"/>
              </w:rPr>
              <w:t xml:space="preserve"> </w:t>
            </w:r>
          </w:p>
          <w:p w:rsidR="00420C62" w:rsidRPr="00682D73" w:rsidRDefault="00420C62">
            <w:pPr>
              <w:rPr>
                <w:rFonts w:ascii="Arial" w:hAnsi="Arial" w:cs="Arial"/>
                <w:sz w:val="18"/>
                <w:szCs w:val="18"/>
                <w:lang w:val="en-US"/>
              </w:rPr>
            </w:pPr>
          </w:p>
        </w:tc>
        <w:tc>
          <w:tcPr>
            <w:tcW w:w="1980" w:type="dxa"/>
          </w:tcPr>
          <w:p w:rsidR="00420C62" w:rsidRPr="00BA2E45" w:rsidRDefault="00420C62">
            <w:pPr>
              <w:spacing w:before="60"/>
              <w:rPr>
                <w:rFonts w:ascii="Arial" w:hAnsi="Arial" w:cs="Arial"/>
                <w:sz w:val="18"/>
                <w:szCs w:val="18"/>
                <w:lang w:val="de-DE"/>
                <w:rPrChange w:id="52" w:author="221-1a/Abl2" w:date="2011-09-28T16:20:00Z">
                  <w:rPr>
                    <w:rFonts w:ascii="Arial" w:hAnsi="Arial" w:cs="Arial"/>
                    <w:sz w:val="18"/>
                    <w:szCs w:val="18"/>
                    <w:lang w:val="en-US"/>
                  </w:rPr>
                </w:rPrChange>
              </w:rPr>
            </w:pPr>
            <w:r w:rsidRPr="00BA2E45">
              <w:rPr>
                <w:rFonts w:ascii="Arial" w:hAnsi="Arial" w:cs="Arial"/>
                <w:sz w:val="18"/>
                <w:szCs w:val="18"/>
                <w:lang w:val="de-DE"/>
                <w:rPrChange w:id="53" w:author="221-1a/Abl2" w:date="2011-09-28T16:20:00Z">
                  <w:rPr>
                    <w:rFonts w:ascii="Arial" w:hAnsi="Arial" w:cs="Arial"/>
                    <w:sz w:val="18"/>
                    <w:szCs w:val="18"/>
                    <w:lang w:val="en-US"/>
                  </w:rPr>
                </w:rPrChange>
              </w:rPr>
              <w:t>22 855 -23 200 kHz</w:t>
            </w:r>
          </w:p>
          <w:p w:rsidR="00420C62" w:rsidRPr="00BA2E45" w:rsidRDefault="00420C62">
            <w:pPr>
              <w:spacing w:before="60"/>
              <w:rPr>
                <w:rFonts w:ascii="Arial" w:hAnsi="Arial" w:cs="Arial"/>
                <w:sz w:val="18"/>
                <w:szCs w:val="18"/>
                <w:lang w:val="de-DE"/>
                <w:rPrChange w:id="54" w:author="221-1a/Abl2" w:date="2011-09-28T16:20:00Z">
                  <w:rPr>
                    <w:rFonts w:ascii="Arial" w:hAnsi="Arial" w:cs="Arial"/>
                    <w:sz w:val="18"/>
                    <w:szCs w:val="18"/>
                    <w:lang w:val="en-US"/>
                  </w:rPr>
                </w:rPrChange>
              </w:rPr>
            </w:pPr>
            <w:r w:rsidRPr="00BA2E45">
              <w:rPr>
                <w:rFonts w:ascii="Arial" w:hAnsi="Arial" w:cs="Arial"/>
                <w:sz w:val="18"/>
                <w:szCs w:val="18"/>
                <w:lang w:val="de-DE"/>
                <w:rPrChange w:id="55" w:author="221-1a/Abl2" w:date="2011-09-28T16:20:00Z">
                  <w:rPr>
                    <w:rFonts w:ascii="Arial" w:hAnsi="Arial" w:cs="Arial"/>
                    <w:sz w:val="18"/>
                    <w:szCs w:val="18"/>
                    <w:lang w:val="en-US"/>
                  </w:rPr>
                </w:rPrChange>
              </w:rPr>
              <w:t>24 000 -24 890 kHz</w:t>
            </w:r>
          </w:p>
          <w:p w:rsidR="00420C62" w:rsidRPr="00BA2E45" w:rsidRDefault="00420C62">
            <w:pPr>
              <w:spacing w:before="60"/>
              <w:rPr>
                <w:rFonts w:ascii="Arial" w:hAnsi="Arial" w:cs="Arial"/>
                <w:sz w:val="18"/>
                <w:szCs w:val="18"/>
                <w:lang w:val="de-DE"/>
                <w:rPrChange w:id="56" w:author="221-1a/Abl2" w:date="2011-09-28T16:20:00Z">
                  <w:rPr>
                    <w:rFonts w:ascii="Arial" w:hAnsi="Arial" w:cs="Arial"/>
                    <w:sz w:val="18"/>
                    <w:szCs w:val="18"/>
                    <w:lang w:val="en-US"/>
                  </w:rPr>
                </w:rPrChange>
              </w:rPr>
            </w:pPr>
            <w:r w:rsidRPr="00BA2E45">
              <w:rPr>
                <w:rFonts w:ascii="Arial" w:hAnsi="Arial" w:cs="Arial"/>
                <w:sz w:val="18"/>
                <w:szCs w:val="18"/>
                <w:lang w:val="de-DE"/>
                <w:rPrChange w:id="57" w:author="221-1a/Abl2" w:date="2011-09-28T16:20:00Z">
                  <w:rPr>
                    <w:rFonts w:ascii="Arial" w:hAnsi="Arial" w:cs="Arial"/>
                    <w:sz w:val="18"/>
                    <w:szCs w:val="18"/>
                    <w:lang w:val="en-US"/>
                  </w:rPr>
                </w:rPrChange>
              </w:rPr>
              <w:t>25 010 -25 070 kHz</w:t>
            </w:r>
          </w:p>
          <w:p w:rsidR="00420C62" w:rsidRPr="00BA2E45" w:rsidRDefault="00420C62">
            <w:pPr>
              <w:spacing w:before="60"/>
              <w:rPr>
                <w:rFonts w:ascii="Arial" w:hAnsi="Arial" w:cs="Arial"/>
                <w:sz w:val="18"/>
                <w:szCs w:val="18"/>
                <w:lang w:val="de-DE"/>
                <w:rPrChange w:id="58" w:author="221-1a/Abl2" w:date="2011-09-28T16:20:00Z">
                  <w:rPr>
                    <w:rFonts w:ascii="Arial" w:hAnsi="Arial" w:cs="Arial"/>
                    <w:sz w:val="18"/>
                    <w:szCs w:val="18"/>
                    <w:lang w:val="en-US"/>
                  </w:rPr>
                </w:rPrChange>
              </w:rPr>
            </w:pPr>
            <w:r w:rsidRPr="00BA2E45">
              <w:rPr>
                <w:rFonts w:ascii="Arial" w:hAnsi="Arial" w:cs="Arial"/>
                <w:sz w:val="18"/>
                <w:szCs w:val="18"/>
                <w:lang w:val="de-DE"/>
                <w:rPrChange w:id="59" w:author="221-1a/Abl2" w:date="2011-09-28T16:20:00Z">
                  <w:rPr>
                    <w:rFonts w:ascii="Arial" w:hAnsi="Arial" w:cs="Arial"/>
                    <w:sz w:val="18"/>
                    <w:szCs w:val="18"/>
                    <w:lang w:val="en-US"/>
                  </w:rPr>
                </w:rPrChange>
              </w:rPr>
              <w:t xml:space="preserve">25 210 -25 550 kHz </w:t>
            </w:r>
          </w:p>
          <w:p w:rsidR="00420C62" w:rsidRPr="00BA2E45" w:rsidRDefault="00420C62">
            <w:pPr>
              <w:spacing w:before="60"/>
              <w:rPr>
                <w:rFonts w:ascii="Arial" w:hAnsi="Arial" w:cs="Arial"/>
                <w:sz w:val="18"/>
                <w:szCs w:val="18"/>
                <w:lang w:val="de-DE"/>
                <w:rPrChange w:id="60" w:author="221-1a/Abl2" w:date="2011-09-28T16:20:00Z">
                  <w:rPr>
                    <w:rFonts w:ascii="Arial" w:hAnsi="Arial" w:cs="Arial"/>
                    <w:sz w:val="18"/>
                    <w:szCs w:val="18"/>
                    <w:lang w:val="en-US"/>
                  </w:rPr>
                </w:rPrChange>
              </w:rPr>
            </w:pPr>
            <w:r w:rsidRPr="00BA2E45">
              <w:rPr>
                <w:rFonts w:ascii="Arial" w:hAnsi="Arial" w:cs="Arial"/>
                <w:sz w:val="18"/>
                <w:szCs w:val="18"/>
                <w:lang w:val="de-DE"/>
                <w:rPrChange w:id="61" w:author="221-1a/Abl2" w:date="2011-09-28T16:20:00Z">
                  <w:rPr>
                    <w:rFonts w:ascii="Arial" w:hAnsi="Arial" w:cs="Arial"/>
                    <w:sz w:val="18"/>
                    <w:szCs w:val="18"/>
                    <w:lang w:val="en-US"/>
                  </w:rPr>
                </w:rPrChange>
              </w:rPr>
              <w:t xml:space="preserve">26 175 -27 500 kHz </w:t>
            </w:r>
          </w:p>
          <w:p w:rsidR="00420C62" w:rsidRPr="00BA2E45" w:rsidRDefault="00420C62">
            <w:pPr>
              <w:spacing w:before="60"/>
              <w:rPr>
                <w:rFonts w:ascii="Arial" w:hAnsi="Arial" w:cs="Arial"/>
                <w:sz w:val="18"/>
                <w:szCs w:val="18"/>
                <w:lang w:val="de-DE"/>
                <w:rPrChange w:id="62" w:author="221-1a/Abl2" w:date="2011-09-28T16:20:00Z">
                  <w:rPr>
                    <w:rFonts w:ascii="Arial" w:hAnsi="Arial" w:cs="Arial"/>
                    <w:sz w:val="18"/>
                    <w:szCs w:val="18"/>
                    <w:lang w:val="en-US"/>
                  </w:rPr>
                </w:rPrChange>
              </w:rPr>
            </w:pPr>
            <w:r w:rsidRPr="00BA2E45">
              <w:rPr>
                <w:rFonts w:ascii="Arial" w:hAnsi="Arial" w:cs="Arial"/>
                <w:sz w:val="18"/>
                <w:szCs w:val="18"/>
                <w:lang w:val="de-DE"/>
                <w:rPrChange w:id="63" w:author="221-1a/Abl2" w:date="2011-09-28T16:20:00Z">
                  <w:rPr>
                    <w:rFonts w:ascii="Arial" w:hAnsi="Arial" w:cs="Arial"/>
                    <w:sz w:val="18"/>
                    <w:szCs w:val="18"/>
                    <w:lang w:val="en-US"/>
                  </w:rPr>
                </w:rPrChange>
              </w:rPr>
              <w:t>29 700 -30 000 kHz.</w:t>
            </w:r>
          </w:p>
        </w:tc>
        <w:tc>
          <w:tcPr>
            <w:tcW w:w="2682" w:type="dxa"/>
          </w:tcPr>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Fixed</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w:t>
            </w:r>
            <w:smartTag w:uri="urn:schemas-microsoft-com:office:smarttags" w:element="City">
              <w:r w:rsidRPr="00682D73">
                <w:rPr>
                  <w:rFonts w:ascii="Arial" w:hAnsi="Arial" w:cs="Arial"/>
                  <w:sz w:val="18"/>
                  <w:szCs w:val="18"/>
                  <w:lang w:val="en-US"/>
                </w:rPr>
                <w:t>Mobile</w:t>
              </w:r>
            </w:smartTag>
          </w:p>
        </w:tc>
        <w:tc>
          <w:tcPr>
            <w:tcW w:w="2178" w:type="dxa"/>
          </w:tcPr>
          <w:p w:rsidR="00420C62" w:rsidRPr="00A02981" w:rsidRDefault="00420C62" w:rsidP="00241845">
            <w:pPr>
              <w:spacing w:before="60"/>
              <w:rPr>
                <w:rFonts w:ascii="Arial" w:hAnsi="Arial" w:cs="Arial"/>
                <w:sz w:val="18"/>
                <w:szCs w:val="18"/>
                <w:lang w:val="en-US"/>
              </w:rPr>
            </w:pPr>
          </w:p>
          <w:p w:rsidR="00420C62" w:rsidRPr="00A02981" w:rsidRDefault="00420C62" w:rsidP="00241845">
            <w:pPr>
              <w:spacing w:before="60"/>
              <w:rPr>
                <w:rFonts w:ascii="Arial" w:hAnsi="Arial" w:cs="Arial"/>
                <w:sz w:val="18"/>
                <w:szCs w:val="18"/>
                <w:lang w:val="en-US"/>
              </w:rPr>
            </w:pPr>
          </w:p>
          <w:p w:rsidR="00420C62" w:rsidRPr="00A02981" w:rsidRDefault="00420C62" w:rsidP="00241845">
            <w:pPr>
              <w:spacing w:before="60"/>
              <w:rPr>
                <w:rFonts w:ascii="Arial" w:hAnsi="Arial" w:cs="Arial"/>
                <w:sz w:val="18"/>
                <w:szCs w:val="18"/>
                <w:lang w:val="en-US"/>
              </w:rPr>
            </w:pPr>
            <w:r w:rsidRPr="00A02981">
              <w:rPr>
                <w:rFonts w:ascii="Arial" w:hAnsi="Arial" w:cs="Arial"/>
                <w:sz w:val="18"/>
                <w:szCs w:val="18"/>
                <w:lang w:val="en-US"/>
              </w:rPr>
              <w:t>27 200-27 500 kHz</w:t>
            </w:r>
          </w:p>
        </w:tc>
      </w:tr>
      <w:tr w:rsidR="00420C62" w:rsidRPr="00A02981" w:rsidTr="002356BF">
        <w:tc>
          <w:tcPr>
            <w:tcW w:w="1368" w:type="dxa"/>
          </w:tcPr>
          <w:p w:rsidR="00420C62" w:rsidRPr="00A02981" w:rsidRDefault="00420C62" w:rsidP="00031D0A">
            <w:pPr>
              <w:jc w:val="center"/>
              <w:rPr>
                <w:lang w:val="en-US"/>
              </w:rPr>
            </w:pPr>
            <w:r w:rsidRPr="00A02981">
              <w:rPr>
                <w:sz w:val="22"/>
                <w:szCs w:val="22"/>
                <w:lang w:val="en-US"/>
              </w:rPr>
              <w:t>43 MHz</w:t>
            </w:r>
          </w:p>
          <w:p w:rsidR="00420C62" w:rsidRPr="00A02981" w:rsidRDefault="00420C62" w:rsidP="00031D0A">
            <w:pPr>
              <w:jc w:val="center"/>
              <w:rPr>
                <w:lang w:val="en-US"/>
              </w:rPr>
            </w:pPr>
            <w:r w:rsidRPr="00A02981">
              <w:rPr>
                <w:sz w:val="22"/>
                <w:szCs w:val="22"/>
                <w:lang w:val="en-US"/>
              </w:rPr>
              <w:t>±4 MHz</w:t>
            </w:r>
          </w:p>
          <w:p w:rsidR="00420C62" w:rsidRPr="00A02981" w:rsidRDefault="00420C62" w:rsidP="00031D0A">
            <w:pPr>
              <w:jc w:val="center"/>
              <w:rPr>
                <w:i/>
                <w:lang w:val="en-US"/>
              </w:rPr>
            </w:pPr>
          </w:p>
          <w:p w:rsidR="00420C62" w:rsidRPr="00A02981" w:rsidRDefault="00420C62" w:rsidP="00031D0A">
            <w:pPr>
              <w:jc w:val="center"/>
              <w:rPr>
                <w:i/>
                <w:lang w:val="en-US"/>
              </w:rPr>
            </w:pPr>
          </w:p>
        </w:tc>
        <w:tc>
          <w:tcPr>
            <w:tcW w:w="1260" w:type="dxa"/>
          </w:tcPr>
          <w:p w:rsidR="00420C62" w:rsidRPr="00A02981" w:rsidRDefault="00420C62">
            <w:pPr>
              <w:rPr>
                <w:rFonts w:ascii="Arial" w:hAnsi="Arial" w:cs="Arial"/>
                <w:sz w:val="18"/>
                <w:szCs w:val="18"/>
                <w:lang w:val="en-US"/>
              </w:rPr>
            </w:pPr>
            <w:r w:rsidRPr="00A02981">
              <w:rPr>
                <w:rFonts w:ascii="Arial" w:hAnsi="Arial" w:cs="Arial"/>
                <w:sz w:val="18"/>
                <w:szCs w:val="18"/>
                <w:lang w:val="en-US"/>
              </w:rPr>
              <w:t>2*500 kHz</w:t>
            </w:r>
          </w:p>
          <w:p w:rsidR="00420C62" w:rsidRPr="00A02981" w:rsidRDefault="00420C62">
            <w:pPr>
              <w:rPr>
                <w:rFonts w:ascii="Arial" w:hAnsi="Arial" w:cs="Arial"/>
                <w:sz w:val="18"/>
                <w:szCs w:val="18"/>
                <w:lang w:val="de-DE"/>
              </w:rPr>
            </w:pPr>
            <w:proofErr w:type="spellStart"/>
            <w:r w:rsidRPr="00A02981">
              <w:rPr>
                <w:rFonts w:ascii="Arial" w:hAnsi="Arial" w:cs="Arial"/>
                <w:sz w:val="18"/>
                <w:szCs w:val="18"/>
                <w:lang w:val="de-DE"/>
              </w:rPr>
              <w:t>joined</w:t>
            </w:r>
            <w:proofErr w:type="spellEnd"/>
          </w:p>
        </w:tc>
        <w:tc>
          <w:tcPr>
            <w:tcW w:w="1980" w:type="dxa"/>
          </w:tcPr>
          <w:p w:rsidR="00420C62" w:rsidRPr="00A02981" w:rsidRDefault="00420C62">
            <w:pPr>
              <w:spacing w:before="60"/>
              <w:rPr>
                <w:rFonts w:ascii="Arial" w:hAnsi="Arial" w:cs="Arial"/>
                <w:sz w:val="18"/>
                <w:szCs w:val="18"/>
                <w:lang w:val="de-DE"/>
              </w:rPr>
            </w:pPr>
            <w:r w:rsidRPr="00A02981">
              <w:rPr>
                <w:rFonts w:ascii="Arial" w:hAnsi="Arial" w:cs="Arial"/>
                <w:sz w:val="18"/>
                <w:szCs w:val="18"/>
                <w:lang w:val="de-DE"/>
              </w:rPr>
              <w:t>39 -39.986 MHz</w:t>
            </w:r>
          </w:p>
          <w:p w:rsidR="00420C62" w:rsidRPr="00A02981" w:rsidRDefault="00420C62">
            <w:pPr>
              <w:spacing w:before="60"/>
              <w:rPr>
                <w:rFonts w:ascii="Arial" w:hAnsi="Arial" w:cs="Arial"/>
                <w:sz w:val="18"/>
                <w:szCs w:val="18"/>
                <w:lang w:val="de-DE"/>
              </w:rPr>
            </w:pPr>
            <w:r w:rsidRPr="00A02981">
              <w:rPr>
                <w:rFonts w:ascii="Arial" w:hAnsi="Arial" w:cs="Arial"/>
                <w:sz w:val="18"/>
                <w:szCs w:val="18"/>
                <w:lang w:val="de-DE"/>
              </w:rPr>
              <w:t>40.02 -40.98 MHz</w:t>
            </w:r>
          </w:p>
          <w:p w:rsidR="00420C62" w:rsidRPr="00A02981" w:rsidRDefault="00420C62">
            <w:pPr>
              <w:spacing w:before="60"/>
              <w:rPr>
                <w:rFonts w:ascii="Arial" w:hAnsi="Arial" w:cs="Arial"/>
                <w:sz w:val="18"/>
                <w:szCs w:val="18"/>
                <w:lang w:val="de-DE"/>
              </w:rPr>
            </w:pPr>
            <w:r w:rsidRPr="00A02981">
              <w:rPr>
                <w:rFonts w:ascii="Arial" w:hAnsi="Arial" w:cs="Arial"/>
                <w:sz w:val="18"/>
                <w:szCs w:val="18"/>
                <w:lang w:val="de-DE"/>
              </w:rPr>
              <w:t>[41.015 - 47 MHz]</w:t>
            </w:r>
          </w:p>
          <w:p w:rsidR="00420C62" w:rsidRPr="00A02981" w:rsidRDefault="00420C62">
            <w:pPr>
              <w:spacing w:before="60"/>
              <w:rPr>
                <w:rFonts w:ascii="Arial" w:hAnsi="Arial" w:cs="Arial"/>
                <w:sz w:val="18"/>
                <w:szCs w:val="18"/>
                <w:lang w:val="de-DE"/>
              </w:rPr>
            </w:pPr>
          </w:p>
        </w:tc>
        <w:tc>
          <w:tcPr>
            <w:tcW w:w="2682" w:type="dxa"/>
          </w:tcPr>
          <w:p w:rsidR="00420C62" w:rsidRPr="00A02981" w:rsidRDefault="00420C62">
            <w:pPr>
              <w:spacing w:before="60"/>
              <w:rPr>
                <w:rFonts w:ascii="Arial" w:hAnsi="Arial" w:cs="Arial"/>
                <w:sz w:val="18"/>
                <w:szCs w:val="18"/>
                <w:lang w:val="en-US"/>
              </w:rPr>
            </w:pPr>
            <w:r w:rsidRPr="00A02981">
              <w:rPr>
                <w:rFonts w:ascii="Arial" w:hAnsi="Arial" w:cs="Arial"/>
                <w:sz w:val="18"/>
                <w:szCs w:val="18"/>
                <w:lang w:val="en-US"/>
              </w:rPr>
              <w:t xml:space="preserve">Fixed, </w:t>
            </w:r>
            <w:smartTag w:uri="urn:schemas-microsoft-com:office:smarttags" w:element="City">
              <w:r w:rsidRPr="00A02981">
                <w:rPr>
                  <w:rFonts w:ascii="Arial" w:hAnsi="Arial" w:cs="Arial"/>
                  <w:sz w:val="18"/>
                  <w:szCs w:val="18"/>
                  <w:lang w:val="en-US"/>
                </w:rPr>
                <w:t>Mobile</w:t>
              </w:r>
            </w:smartTag>
          </w:p>
          <w:p w:rsidR="00420C62" w:rsidRPr="00A02981" w:rsidRDefault="00420C62">
            <w:pPr>
              <w:spacing w:before="60"/>
              <w:rPr>
                <w:rFonts w:ascii="Arial" w:hAnsi="Arial" w:cs="Arial"/>
                <w:sz w:val="18"/>
                <w:szCs w:val="18"/>
                <w:lang w:val="en-US"/>
              </w:rPr>
            </w:pPr>
            <w:r w:rsidRPr="00A02981">
              <w:rPr>
                <w:rFonts w:ascii="Arial" w:hAnsi="Arial" w:cs="Arial"/>
                <w:sz w:val="18"/>
                <w:szCs w:val="18"/>
                <w:lang w:val="en-US"/>
              </w:rPr>
              <w:t xml:space="preserve">Fixed, </w:t>
            </w:r>
            <w:smartTag w:uri="urn:schemas-microsoft-com:office:smarttags" w:element="City">
              <w:r w:rsidRPr="00A02981">
                <w:rPr>
                  <w:rFonts w:ascii="Arial" w:hAnsi="Arial" w:cs="Arial"/>
                  <w:sz w:val="18"/>
                  <w:szCs w:val="18"/>
                  <w:lang w:val="en-US"/>
                </w:rPr>
                <w:t>Mobile</w:t>
              </w:r>
            </w:smartTag>
          </w:p>
          <w:p w:rsidR="00420C62" w:rsidRPr="00A02981" w:rsidRDefault="00420C62">
            <w:pPr>
              <w:spacing w:before="60"/>
              <w:rPr>
                <w:rFonts w:ascii="Arial" w:hAnsi="Arial" w:cs="Arial"/>
                <w:sz w:val="18"/>
                <w:szCs w:val="18"/>
                <w:lang w:val="en-US"/>
              </w:rPr>
            </w:pPr>
            <w:r w:rsidRPr="00A02981">
              <w:rPr>
                <w:rFonts w:ascii="Arial" w:hAnsi="Arial" w:cs="Arial"/>
                <w:sz w:val="18"/>
                <w:szCs w:val="18"/>
                <w:lang w:val="en-US"/>
              </w:rPr>
              <w:t xml:space="preserve">Fixed, </w:t>
            </w:r>
            <w:smartTag w:uri="urn:schemas-microsoft-com:office:smarttags" w:element="City">
              <w:r w:rsidRPr="00A02981">
                <w:rPr>
                  <w:rFonts w:ascii="Arial" w:hAnsi="Arial" w:cs="Arial"/>
                  <w:sz w:val="18"/>
                  <w:szCs w:val="18"/>
                  <w:lang w:val="en-US"/>
                </w:rPr>
                <w:t>Mobile</w:t>
              </w:r>
            </w:smartTag>
          </w:p>
        </w:tc>
        <w:tc>
          <w:tcPr>
            <w:tcW w:w="2178" w:type="dxa"/>
          </w:tcPr>
          <w:p w:rsidR="00420C62" w:rsidRPr="00A02981" w:rsidRDefault="00420C62" w:rsidP="00241845">
            <w:pPr>
              <w:spacing w:before="60"/>
              <w:rPr>
                <w:rFonts w:ascii="Arial" w:hAnsi="Arial" w:cs="Arial"/>
                <w:sz w:val="18"/>
                <w:szCs w:val="18"/>
                <w:lang w:val="en-US"/>
              </w:rPr>
            </w:pPr>
          </w:p>
          <w:p w:rsidR="00420C62" w:rsidRPr="00A02981" w:rsidRDefault="00420C62" w:rsidP="00241845">
            <w:pPr>
              <w:spacing w:before="60"/>
              <w:rPr>
                <w:rFonts w:ascii="Arial" w:hAnsi="Arial" w:cs="Arial"/>
                <w:sz w:val="18"/>
                <w:szCs w:val="18"/>
                <w:lang w:val="en-US"/>
              </w:rPr>
            </w:pPr>
            <w:r w:rsidRPr="00A02981">
              <w:rPr>
                <w:rFonts w:ascii="Arial" w:hAnsi="Arial" w:cs="Arial"/>
                <w:sz w:val="18"/>
                <w:szCs w:val="18"/>
                <w:lang w:val="en-US"/>
              </w:rPr>
              <w:t>39.0-39.5 MHz</w:t>
            </w:r>
          </w:p>
          <w:p w:rsidR="00420C62" w:rsidRPr="00A02981" w:rsidRDefault="00420C62" w:rsidP="00241845">
            <w:pPr>
              <w:spacing w:before="60"/>
              <w:rPr>
                <w:rFonts w:ascii="Arial" w:hAnsi="Arial" w:cs="Arial"/>
                <w:sz w:val="18"/>
                <w:szCs w:val="18"/>
                <w:lang w:val="en-US"/>
              </w:rPr>
            </w:pPr>
            <w:del w:id="64" w:author="vrac" w:date="2011-09-28T10:38:00Z">
              <w:r w:rsidRPr="00A02981" w:rsidDel="009D4C1A">
                <w:rPr>
                  <w:rFonts w:ascii="Arial" w:hAnsi="Arial" w:cs="Arial"/>
                  <w:sz w:val="18"/>
                  <w:szCs w:val="18"/>
                  <w:lang w:val="en-US"/>
                </w:rPr>
                <w:delText>40.02-40.52 MHz</w:delText>
              </w:r>
            </w:del>
          </w:p>
        </w:tc>
      </w:tr>
    </w:tbl>
    <w:p w:rsidR="00420C62" w:rsidRPr="00682D73" w:rsidRDefault="00420C62">
      <w:pPr>
        <w:rPr>
          <w:i/>
          <w:lang w:val="en-US"/>
        </w:rPr>
      </w:pPr>
      <w:ins w:id="65" w:author="vrac" w:date="2011-09-28T11:41:00Z">
        <w:r w:rsidRPr="00A02981">
          <w:rPr>
            <w:i/>
            <w:lang w:val="en-US"/>
          </w:rPr>
          <w:t>** radiolocation allocation with a secondary status</w:t>
        </w:r>
      </w:ins>
    </w:p>
    <w:p w:rsidR="00420C62" w:rsidRPr="00682D73" w:rsidRDefault="00420C62">
      <w:pPr>
        <w:rPr>
          <w:i/>
          <w:sz w:val="22"/>
          <w:szCs w:val="22"/>
          <w:lang w:val="en-US"/>
        </w:rPr>
      </w:pPr>
      <w:r w:rsidRPr="00682D73">
        <w:rPr>
          <w:i/>
          <w:sz w:val="22"/>
          <w:szCs w:val="22"/>
          <w:lang w:val="en-GB"/>
        </w:rPr>
        <w:t xml:space="preserve">Note 1: For frequency bands 9, 13 and 16 MHz, </w:t>
      </w:r>
      <w:r w:rsidRPr="00682D73">
        <w:rPr>
          <w:i/>
          <w:sz w:val="22"/>
          <w:szCs w:val="22"/>
          <w:lang w:val="en-US"/>
        </w:rPr>
        <w:t>2 bands of around 100 kHz are required for an optimal operation of oceanographic radars. However, in case of frequency bandwidth limitations, oceanographic radars can operate with a single band of around 100 kHz.</w:t>
      </w:r>
    </w:p>
    <w:p w:rsidR="00420C62" w:rsidRPr="00682D73" w:rsidDel="009D4C1A" w:rsidRDefault="00420C62">
      <w:pPr>
        <w:rPr>
          <w:del w:id="66" w:author="vrac" w:date="2011-09-28T10:40:00Z"/>
          <w:i/>
          <w:sz w:val="22"/>
          <w:szCs w:val="22"/>
          <w:lang w:val="en-GB"/>
        </w:rPr>
      </w:pPr>
      <w:del w:id="67" w:author="vrac" w:date="2011-09-28T10:40:00Z">
        <w:r w:rsidRPr="00A02981" w:rsidDel="009D4C1A">
          <w:rPr>
            <w:i/>
            <w:sz w:val="22"/>
            <w:szCs w:val="22"/>
            <w:lang w:val="en-US"/>
          </w:rPr>
          <w:delText xml:space="preserve">Note 2: The frequency bands </w:delText>
        </w:r>
        <w:r w:rsidRPr="00A02981" w:rsidDel="009D4C1A">
          <w:rPr>
            <w:i/>
            <w:sz w:val="22"/>
            <w:szCs w:val="22"/>
            <w:lang w:val="en-GB"/>
          </w:rPr>
          <w:delText>9200-9400 kHz and 12 100-12 200 kHz may be shifted in order to have some guard bands with the broadcasting bands (UK may provide something on this issue at CPG</w:delText>
        </w:r>
        <w:r w:rsidRPr="00420C62" w:rsidDel="009D4C1A">
          <w:rPr>
            <w:i/>
            <w:sz w:val="22"/>
            <w:szCs w:val="22"/>
            <w:highlight w:val="yellow"/>
            <w:lang w:val="en-GB"/>
            <w:rPrChange w:id="68" w:author="vrac" w:date="2011-09-28T15:47:00Z">
              <w:rPr>
                <w:i/>
                <w:sz w:val="22"/>
                <w:szCs w:val="22"/>
                <w:lang w:val="en-GB"/>
              </w:rPr>
            </w:rPrChange>
          </w:rPr>
          <w:delText>)</w:delText>
        </w:r>
      </w:del>
    </w:p>
    <w:p w:rsidR="00420C62" w:rsidRPr="00682D73" w:rsidRDefault="00420C62">
      <w:pPr>
        <w:rPr>
          <w:i/>
          <w:sz w:val="22"/>
          <w:szCs w:val="22"/>
          <w:lang w:val="en-US"/>
        </w:rPr>
      </w:pPr>
    </w:p>
    <w:p w:rsidR="00420C62" w:rsidRPr="00682D73" w:rsidRDefault="00420C62">
      <w:pPr>
        <w:rPr>
          <w:lang w:val="en-GB"/>
        </w:rPr>
      </w:pPr>
      <w:r w:rsidRPr="00682D73">
        <w:rPr>
          <w:lang w:val="en-GB"/>
        </w:rPr>
        <w:t>- About the requirement of 2 times the amount of spectrum in each HF sub band, some rationale for this is:</w:t>
      </w:r>
    </w:p>
    <w:p w:rsidR="00420C62" w:rsidRPr="00682D73" w:rsidRDefault="00420C62">
      <w:pPr>
        <w:numPr>
          <w:ilvl w:val="0"/>
          <w:numId w:val="10"/>
        </w:numPr>
        <w:tabs>
          <w:tab w:val="left" w:pos="794"/>
          <w:tab w:val="left" w:pos="1191"/>
          <w:tab w:val="left" w:pos="1588"/>
          <w:tab w:val="left" w:pos="1985"/>
        </w:tabs>
        <w:overflowPunct w:val="0"/>
        <w:autoSpaceDE w:val="0"/>
        <w:autoSpaceDN w:val="0"/>
        <w:adjustRightInd w:val="0"/>
        <w:jc w:val="both"/>
        <w:textAlignment w:val="baseline"/>
        <w:rPr>
          <w:lang w:val="en-US"/>
        </w:rPr>
      </w:pPr>
      <w:r w:rsidRPr="00682D73">
        <w:rPr>
          <w:lang w:val="en-GB"/>
        </w:rPr>
        <w:t>Considering o</w:t>
      </w:r>
      <w:proofErr w:type="spellStart"/>
      <w:r w:rsidRPr="00682D73">
        <w:rPr>
          <w:lang w:val="en-US"/>
        </w:rPr>
        <w:t>ne</w:t>
      </w:r>
      <w:proofErr w:type="spellEnd"/>
      <w:r w:rsidRPr="00682D73">
        <w:rPr>
          <w:lang w:val="en-US"/>
        </w:rPr>
        <w:t xml:space="preserve"> system, 1/ current vector maps needs 2 close radars with twice the spectrum </w:t>
      </w:r>
      <w:r w:rsidRPr="004B6F9C">
        <w:rPr>
          <w:highlight w:val="yellow"/>
          <w:lang w:val="en-US"/>
          <w:rPrChange w:id="69" w:author="Chris van Diepenbeek" w:date="2011-10-25T08:46:00Z">
            <w:rPr>
              <w:lang w:val="en-US"/>
            </w:rPr>
          </w:rPrChange>
        </w:rPr>
        <w:t xml:space="preserve">in order </w:t>
      </w:r>
      <w:ins w:id="70" w:author="Chris van Diepenbeek" w:date="2011-10-25T08:48:00Z">
        <w:r w:rsidR="004B6F9C">
          <w:rPr>
            <w:highlight w:val="yellow"/>
            <w:lang w:val="en-US"/>
          </w:rPr>
          <w:t xml:space="preserve">to </w:t>
        </w:r>
      </w:ins>
      <w:del w:id="71" w:author="Chris van Diepenbeek" w:date="2011-10-25T08:48:00Z">
        <w:r w:rsidRPr="004B6F9C" w:rsidDel="004B6F9C">
          <w:rPr>
            <w:highlight w:val="yellow"/>
            <w:lang w:val="en-US"/>
            <w:rPrChange w:id="72" w:author="Chris van Diepenbeek" w:date="2011-10-25T08:46:00Z">
              <w:rPr>
                <w:lang w:val="en-US"/>
              </w:rPr>
            </w:rPrChange>
          </w:rPr>
          <w:delText>not</w:delText>
        </w:r>
      </w:del>
      <w:r w:rsidRPr="004B6F9C">
        <w:rPr>
          <w:highlight w:val="yellow"/>
          <w:lang w:val="en-US"/>
          <w:rPrChange w:id="73" w:author="Chris van Diepenbeek" w:date="2011-10-25T08:46:00Z">
            <w:rPr>
              <w:lang w:val="en-US"/>
            </w:rPr>
          </w:rPrChange>
        </w:rPr>
        <w:t xml:space="preserve"> work properly</w:t>
      </w:r>
      <w:r w:rsidRPr="00682D73">
        <w:rPr>
          <w:lang w:val="en-US"/>
        </w:rPr>
        <w:t xml:space="preserve">, and 2/ Possibilities for innovation in future systems (better resolution, 25 kHz only allows </w:t>
      </w:r>
      <w:smartTag w:uri="urn:schemas-microsoft-com:office:smarttags" w:element="City">
        <w:r w:rsidRPr="00682D73">
          <w:rPr>
            <w:lang w:val="en-US"/>
          </w:rPr>
          <w:t>6 km</w:t>
        </w:r>
      </w:smartTag>
      <w:r w:rsidRPr="00682D73">
        <w:rPr>
          <w:lang w:val="en-US"/>
        </w:rPr>
        <w:t xml:space="preserve"> resolution)</w:t>
      </w:r>
    </w:p>
    <w:p w:rsidR="00420C62" w:rsidRPr="00682D73" w:rsidRDefault="00420C62">
      <w:pPr>
        <w:numPr>
          <w:ilvl w:val="0"/>
          <w:numId w:val="10"/>
        </w:numPr>
        <w:tabs>
          <w:tab w:val="left" w:pos="794"/>
          <w:tab w:val="left" w:pos="1191"/>
          <w:tab w:val="left" w:pos="1588"/>
          <w:tab w:val="left" w:pos="1985"/>
        </w:tabs>
        <w:overflowPunct w:val="0"/>
        <w:autoSpaceDE w:val="0"/>
        <w:autoSpaceDN w:val="0"/>
        <w:adjustRightInd w:val="0"/>
        <w:spacing w:before="100" w:beforeAutospacing="1"/>
        <w:jc w:val="both"/>
        <w:textAlignment w:val="baseline"/>
        <w:rPr>
          <w:lang w:val="en-US"/>
        </w:rPr>
      </w:pPr>
      <w:r w:rsidRPr="00682D73">
        <w:rPr>
          <w:lang w:val="en-US"/>
        </w:rPr>
        <w:t xml:space="preserve">Coexistence of 2 or more systems. Growing needs for such systems (pollution monitoring, see the European program TOSCA for instance), it is expected that the need for such systems will increase. </w:t>
      </w:r>
    </w:p>
    <w:p w:rsidR="00420C62" w:rsidRPr="00682D73" w:rsidRDefault="00420C62">
      <w:pPr>
        <w:numPr>
          <w:ilvl w:val="0"/>
          <w:numId w:val="11"/>
        </w:numPr>
        <w:tabs>
          <w:tab w:val="clear" w:pos="720"/>
          <w:tab w:val="num" w:pos="180"/>
          <w:tab w:val="left" w:pos="794"/>
          <w:tab w:val="left" w:pos="1191"/>
          <w:tab w:val="left" w:pos="1588"/>
          <w:tab w:val="left" w:pos="1985"/>
        </w:tabs>
        <w:overflowPunct w:val="0"/>
        <w:autoSpaceDE w:val="0"/>
        <w:autoSpaceDN w:val="0"/>
        <w:adjustRightInd w:val="0"/>
        <w:ind w:hanging="720"/>
        <w:jc w:val="both"/>
        <w:textAlignment w:val="baseline"/>
        <w:rPr>
          <w:lang w:val="en-US"/>
        </w:rPr>
      </w:pPr>
      <w:r w:rsidRPr="00682D73">
        <w:rPr>
          <w:lang w:val="en-US"/>
        </w:rPr>
        <w:t>About the proposal for contiguous bands, some rationale for this is:</w:t>
      </w:r>
    </w:p>
    <w:p w:rsidR="00420C62" w:rsidRPr="00682D73" w:rsidRDefault="00420C62">
      <w:pPr>
        <w:numPr>
          <w:ilvl w:val="1"/>
          <w:numId w:val="11"/>
        </w:numPr>
        <w:tabs>
          <w:tab w:val="clear" w:pos="1440"/>
          <w:tab w:val="num" w:pos="720"/>
        </w:tabs>
        <w:ind w:left="720"/>
        <w:jc w:val="both"/>
        <w:rPr>
          <w:lang w:val="en-US"/>
        </w:rPr>
      </w:pPr>
      <w:r w:rsidRPr="00682D73">
        <w:rPr>
          <w:lang w:val="en-US"/>
        </w:rPr>
        <w:t>physical reasons: current measurements via 2 radial projections are better around the same frequency (slightly delayed).</w:t>
      </w:r>
    </w:p>
    <w:p w:rsidR="00420C62" w:rsidRPr="00682D73" w:rsidRDefault="00420C62">
      <w:pPr>
        <w:numPr>
          <w:ilvl w:val="1"/>
          <w:numId w:val="11"/>
        </w:numPr>
        <w:tabs>
          <w:tab w:val="clear" w:pos="1440"/>
          <w:tab w:val="num" w:pos="720"/>
        </w:tabs>
        <w:ind w:left="720"/>
        <w:jc w:val="both"/>
        <w:rPr>
          <w:lang w:val="en-US"/>
        </w:rPr>
      </w:pPr>
      <w:r w:rsidRPr="00682D73">
        <w:rPr>
          <w:lang w:val="en-US"/>
        </w:rPr>
        <w:t xml:space="preserve">possibility for different systems to </w:t>
      </w:r>
      <w:r w:rsidRPr="004B6F9C">
        <w:rPr>
          <w:highlight w:val="yellow"/>
          <w:lang w:val="en-US"/>
          <w:rPrChange w:id="74" w:author="Chris van Diepenbeek" w:date="2011-10-25T08:49:00Z">
            <w:rPr>
              <w:lang w:val="en-US"/>
            </w:rPr>
          </w:rPrChange>
        </w:rPr>
        <w:t>co</w:t>
      </w:r>
      <w:del w:id="75" w:author="Chris van Diepenbeek" w:date="2011-10-25T08:48:00Z">
        <w:r w:rsidRPr="004B6F9C" w:rsidDel="004B6F9C">
          <w:rPr>
            <w:highlight w:val="yellow"/>
            <w:lang w:val="en-US"/>
            <w:rPrChange w:id="76" w:author="Chris van Diepenbeek" w:date="2011-10-25T08:49:00Z">
              <w:rPr>
                <w:lang w:val="en-US"/>
              </w:rPr>
            </w:rPrChange>
          </w:rPr>
          <w:delText xml:space="preserve"> </w:delText>
        </w:r>
      </w:del>
      <w:r w:rsidRPr="004B6F9C">
        <w:rPr>
          <w:highlight w:val="yellow"/>
          <w:lang w:val="en-US"/>
          <w:rPrChange w:id="77" w:author="Chris van Diepenbeek" w:date="2011-10-25T08:49:00Z">
            <w:rPr>
              <w:lang w:val="en-US"/>
            </w:rPr>
          </w:rPrChange>
        </w:rPr>
        <w:t>exist</w:t>
      </w:r>
      <w:r w:rsidRPr="00682D73">
        <w:rPr>
          <w:lang w:val="en-US"/>
        </w:rPr>
        <w:t xml:space="preserve"> with locally increa</w:t>
      </w:r>
      <w:r w:rsidRPr="004B6F9C">
        <w:rPr>
          <w:highlight w:val="yellow"/>
          <w:lang w:val="en-US"/>
          <w:rPrChange w:id="78" w:author="Chris van Diepenbeek" w:date="2011-10-25T08:47:00Z">
            <w:rPr>
              <w:lang w:val="en-US"/>
            </w:rPr>
          </w:rPrChange>
        </w:rPr>
        <w:t>se</w:t>
      </w:r>
      <w:ins w:id="79" w:author="Chris van Diepenbeek" w:date="2011-10-25T08:47:00Z">
        <w:r w:rsidR="004B6F9C" w:rsidRPr="004B6F9C">
          <w:rPr>
            <w:lang w:val="en-US"/>
          </w:rPr>
          <w:t>d</w:t>
        </w:r>
      </w:ins>
      <w:r w:rsidRPr="00682D73">
        <w:rPr>
          <w:lang w:val="en-US"/>
        </w:rPr>
        <w:t xml:space="preserve"> resolution (chirps </w:t>
      </w:r>
      <w:r w:rsidRPr="004B6F9C">
        <w:rPr>
          <w:highlight w:val="yellow"/>
          <w:lang w:val="en-US"/>
          <w:rPrChange w:id="80" w:author="Chris van Diepenbeek" w:date="2011-10-25T08:50:00Z">
            <w:rPr>
              <w:lang w:val="en-US"/>
            </w:rPr>
          </w:rPrChange>
        </w:rPr>
        <w:t>interleaving</w:t>
      </w:r>
      <w:del w:id="81" w:author="Chris van Diepenbeek" w:date="2011-10-25T08:50:00Z">
        <w:r w:rsidRPr="004B6F9C" w:rsidDel="004B6F9C">
          <w:rPr>
            <w:highlight w:val="yellow"/>
            <w:lang w:val="en-US"/>
            <w:rPrChange w:id="82" w:author="Chris van Diepenbeek" w:date="2011-10-25T08:50:00Z">
              <w:rPr>
                <w:lang w:val="en-US"/>
              </w:rPr>
            </w:rPrChange>
          </w:rPr>
          <w:delText>s</w:delText>
        </w:r>
      </w:del>
      <w:r w:rsidRPr="004B6F9C">
        <w:rPr>
          <w:highlight w:val="yellow"/>
          <w:lang w:val="en-US"/>
          <w:rPrChange w:id="83" w:author="Chris van Diepenbeek" w:date="2011-10-25T08:50:00Z">
            <w:rPr>
              <w:lang w:val="en-US"/>
            </w:rPr>
          </w:rPrChange>
        </w:rPr>
        <w:t>)</w:t>
      </w:r>
    </w:p>
    <w:p w:rsidR="00420C62" w:rsidRPr="00682D73" w:rsidRDefault="00420C62">
      <w:pPr>
        <w:numPr>
          <w:ilvl w:val="1"/>
          <w:numId w:val="11"/>
        </w:numPr>
        <w:tabs>
          <w:tab w:val="clear" w:pos="1440"/>
          <w:tab w:val="num" w:pos="720"/>
        </w:tabs>
        <w:ind w:left="720"/>
        <w:jc w:val="both"/>
        <w:rPr>
          <w:lang w:val="en-US"/>
        </w:rPr>
      </w:pPr>
      <w:r w:rsidRPr="00682D73">
        <w:rPr>
          <w:lang w:val="en-US"/>
        </w:rPr>
        <w:t>increas</w:t>
      </w:r>
      <w:r w:rsidRPr="004B6F9C">
        <w:rPr>
          <w:highlight w:val="yellow"/>
          <w:lang w:val="en-US"/>
          <w:rPrChange w:id="84" w:author="Chris van Diepenbeek" w:date="2011-10-25T08:48:00Z">
            <w:rPr>
              <w:lang w:val="en-US"/>
            </w:rPr>
          </w:rPrChange>
        </w:rPr>
        <w:t>e</w:t>
      </w:r>
      <w:ins w:id="85" w:author="Chris van Diepenbeek" w:date="2011-10-25T08:48:00Z">
        <w:r w:rsidR="004B6F9C" w:rsidRPr="004B6F9C">
          <w:rPr>
            <w:highlight w:val="yellow"/>
            <w:lang w:val="en-US"/>
            <w:rPrChange w:id="86" w:author="Chris van Diepenbeek" w:date="2011-10-25T08:48:00Z">
              <w:rPr>
                <w:lang w:val="en-US"/>
              </w:rPr>
            </w:rPrChange>
          </w:rPr>
          <w:t>d</w:t>
        </w:r>
      </w:ins>
      <w:r w:rsidRPr="00682D73">
        <w:rPr>
          <w:lang w:val="en-US"/>
        </w:rPr>
        <w:t xml:space="preserve"> possibility to avoid some noisy frequency bands</w:t>
      </w:r>
    </w:p>
    <w:p w:rsidR="00420C62" w:rsidRPr="00682D73" w:rsidRDefault="00420C62">
      <w:pPr>
        <w:rPr>
          <w:i/>
          <w:sz w:val="22"/>
          <w:szCs w:val="22"/>
          <w:lang w:val="en-US"/>
        </w:rPr>
      </w:pPr>
    </w:p>
    <w:p w:rsidR="00420C62" w:rsidRPr="00682D73" w:rsidRDefault="00420C62">
      <w:pPr>
        <w:rPr>
          <w:i/>
          <w:lang w:val="en-US"/>
        </w:rPr>
      </w:pPr>
    </w:p>
    <w:p w:rsidR="00420C62" w:rsidRPr="00682D73" w:rsidRDefault="00420C62">
      <w:pPr>
        <w:rPr>
          <w:i/>
          <w:lang w:val="en-GB"/>
        </w:rPr>
      </w:pPr>
      <w:r w:rsidRPr="00682D73">
        <w:rPr>
          <w:i/>
          <w:lang w:val="en-GB"/>
        </w:rPr>
        <w:t xml:space="preserve">Sharing studies with the Fixed and Land </w:t>
      </w:r>
      <w:smartTag w:uri="urn:schemas-microsoft-com:office:smarttags" w:element="City">
        <w:r w:rsidRPr="00682D73">
          <w:rPr>
            <w:i/>
            <w:lang w:val="en-GB"/>
          </w:rPr>
          <w:t>Mobile</w:t>
        </w:r>
      </w:smartTag>
      <w:r w:rsidRPr="00682D73">
        <w:rPr>
          <w:i/>
          <w:lang w:val="en-GB"/>
        </w:rPr>
        <w:t xml:space="preserve"> Services in the bands4.5 MHz ±1 MHz, 9 MHz ±1 MHz, 13MHz ± 1MHz, 16MHz ± 1MHz, 26 MHz ±3 MHz and 43 MHz ±4 MHz</w:t>
      </w:r>
    </w:p>
    <w:p w:rsidR="00420C62" w:rsidRPr="00682D73" w:rsidRDefault="00420C62">
      <w:pPr>
        <w:rPr>
          <w:lang w:val="en-US"/>
        </w:rPr>
      </w:pPr>
    </w:p>
    <w:p w:rsidR="00420C62" w:rsidRPr="00682D73" w:rsidRDefault="00420C62">
      <w:pPr>
        <w:rPr>
          <w:lang w:val="en-US"/>
        </w:rPr>
      </w:pPr>
      <w:r w:rsidRPr="00682D73">
        <w:rPr>
          <w:lang w:val="en-US"/>
        </w:rPr>
        <w:t>The conducted studies which do not consider the topography effect show that:</w:t>
      </w:r>
    </w:p>
    <w:p w:rsidR="00420C62" w:rsidRPr="00682D73" w:rsidRDefault="00420C62" w:rsidP="00241845">
      <w:pPr>
        <w:numPr>
          <w:ilvl w:val="0"/>
          <w:numId w:val="8"/>
        </w:numPr>
        <w:jc w:val="both"/>
        <w:rPr>
          <w:lang w:val="en-GB"/>
        </w:rPr>
      </w:pPr>
      <w:proofErr w:type="spellStart"/>
      <w:r w:rsidRPr="00682D73">
        <w:rPr>
          <w:lang w:val="en-GB"/>
        </w:rPr>
        <w:t>Skywave</w:t>
      </w:r>
      <w:proofErr w:type="spellEnd"/>
      <w:r w:rsidRPr="00682D73">
        <w:rPr>
          <w:lang w:val="en-GB"/>
        </w:rPr>
        <w:t xml:space="preserve"> interference from oceanographic radars to fixed and mobile systems and vice versa can occur as a function of the characteristics which are associated with </w:t>
      </w:r>
      <w:proofErr w:type="spellStart"/>
      <w:r w:rsidRPr="00682D73">
        <w:rPr>
          <w:lang w:val="en-GB"/>
        </w:rPr>
        <w:t>skywave</w:t>
      </w:r>
      <w:proofErr w:type="spellEnd"/>
      <w:r w:rsidRPr="00682D73">
        <w:rPr>
          <w:lang w:val="en-GB"/>
        </w:rPr>
        <w:t xml:space="preserve"> propagation. However, it is believed that the sharing situation with oceanographic radars is not significantly different from the sharing situation between presently co-allocated HF fixed and mobile services.</w:t>
      </w:r>
      <w:del w:id="87" w:author="vrac" w:date="2011-09-28T15:37:00Z">
        <w:r w:rsidRPr="00682D73" w:rsidDel="007561CC">
          <w:rPr>
            <w:lang w:val="en-GB"/>
          </w:rPr>
          <w:delText xml:space="preserve"> </w:delText>
        </w:r>
        <w:r w:rsidRPr="00682D73" w:rsidDel="007561CC">
          <w:rPr>
            <w:lang w:val="en-GB" w:eastAsia="ja-JP"/>
          </w:rPr>
          <w:delText>.</w:delText>
        </w:r>
      </w:del>
    </w:p>
    <w:p w:rsidR="00420C62" w:rsidRPr="00682D73" w:rsidDel="007561CC" w:rsidRDefault="00420C62">
      <w:pPr>
        <w:rPr>
          <w:del w:id="88" w:author="vrac" w:date="2011-09-28T15:37:00Z"/>
          <w:lang w:val="en-GB"/>
        </w:rPr>
      </w:pPr>
    </w:p>
    <w:p w:rsidR="00420C62" w:rsidRPr="00682D73" w:rsidRDefault="00420C62">
      <w:pPr>
        <w:rPr>
          <w:lang w:val="en-GB"/>
        </w:rPr>
      </w:pPr>
    </w:p>
    <w:p w:rsidR="00420C62" w:rsidRPr="00682D73" w:rsidRDefault="00420C62">
      <w:pPr>
        <w:numPr>
          <w:ilvl w:val="0"/>
          <w:numId w:val="8"/>
        </w:numPr>
        <w:rPr>
          <w:lang w:val="en-GB"/>
        </w:rPr>
      </w:pPr>
      <w:r w:rsidRPr="00682D73">
        <w:rPr>
          <w:lang w:val="en-GB"/>
        </w:rPr>
        <w:t xml:space="preserve">Receivers from systems of the Fixed and Land Mobile Services will not suffer harmful interferences from oceanographic radars by ground wave propagation when using adequate protection distances </w:t>
      </w:r>
      <w:del w:id="89" w:author="vrac" w:date="2011-09-28T15:37:00Z">
        <w:r w:rsidRPr="00682D73" w:rsidDel="007561CC">
          <w:rPr>
            <w:lang w:val="en-GB"/>
          </w:rPr>
          <w:delText xml:space="preserve"> </w:delText>
        </w:r>
      </w:del>
      <w:r w:rsidRPr="00682D73">
        <w:rPr>
          <w:lang w:val="en-GB"/>
        </w:rPr>
        <w:t>as follows:</w:t>
      </w:r>
    </w:p>
    <w:p w:rsidR="00420C62" w:rsidRPr="00682D73" w:rsidRDefault="00420C62">
      <w:pPr>
        <w:rPr>
          <w:lang w:val="en-GB"/>
        </w:rPr>
      </w:pPr>
    </w:p>
    <w:p w:rsidR="00420C62" w:rsidRPr="00682D73" w:rsidRDefault="00420C62">
      <w:pPr>
        <w:rPr>
          <w:lang w:val="en-US"/>
        </w:rPr>
      </w:pPr>
    </w:p>
    <w:tbl>
      <w:tblPr>
        <w:tblW w:w="0" w:type="auto"/>
        <w:jc w:val="center"/>
        <w:tblLook w:val="01E0" w:firstRow="1" w:lastRow="1" w:firstColumn="1" w:lastColumn="1" w:noHBand="0" w:noVBand="0"/>
      </w:tblPr>
      <w:tblGrid>
        <w:gridCol w:w="2342"/>
        <w:gridCol w:w="1596"/>
        <w:gridCol w:w="1596"/>
        <w:gridCol w:w="1525"/>
        <w:gridCol w:w="1683"/>
      </w:tblGrid>
      <w:tr w:rsidR="00420C62" w:rsidRPr="00682D73" w:rsidTr="00241845">
        <w:trPr>
          <w:jc w:val="center"/>
        </w:trPr>
        <w:tc>
          <w:tcPr>
            <w:tcW w:w="2342" w:type="dxa"/>
            <w:vMerge w:val="restart"/>
          </w:tcPr>
          <w:p w:rsidR="00420C62" w:rsidRPr="00682D73" w:rsidRDefault="00420C62">
            <w:pPr>
              <w:jc w:val="center"/>
              <w:rPr>
                <w:lang w:val="en-GB"/>
              </w:rPr>
            </w:pPr>
          </w:p>
          <w:p w:rsidR="00420C62" w:rsidRPr="00682D73" w:rsidRDefault="00420C62">
            <w:pPr>
              <w:jc w:val="center"/>
              <w:rPr>
                <w:lang w:val="en-GB"/>
              </w:rPr>
            </w:pPr>
            <w:r w:rsidRPr="00682D73">
              <w:rPr>
                <w:lang w:val="en-GB"/>
              </w:rPr>
              <w:t>Frequency band</w:t>
            </w:r>
          </w:p>
        </w:tc>
        <w:tc>
          <w:tcPr>
            <w:tcW w:w="3192" w:type="dxa"/>
            <w:gridSpan w:val="2"/>
          </w:tcPr>
          <w:p w:rsidR="00420C62" w:rsidRPr="00682D73" w:rsidRDefault="00420C62">
            <w:pPr>
              <w:jc w:val="center"/>
              <w:rPr>
                <w:lang w:val="en-GB"/>
              </w:rPr>
            </w:pPr>
            <w:r w:rsidRPr="00682D73">
              <w:rPr>
                <w:lang w:val="en-GB"/>
              </w:rPr>
              <w:t>Land path</w:t>
            </w:r>
          </w:p>
        </w:tc>
        <w:tc>
          <w:tcPr>
            <w:tcW w:w="3208" w:type="dxa"/>
            <w:gridSpan w:val="2"/>
          </w:tcPr>
          <w:p w:rsidR="00420C62" w:rsidRPr="00682D73" w:rsidRDefault="00420C62">
            <w:pPr>
              <w:jc w:val="center"/>
              <w:rPr>
                <w:lang w:val="en-GB"/>
              </w:rPr>
            </w:pPr>
            <w:r w:rsidRPr="00682D73">
              <w:rPr>
                <w:lang w:val="en-GB"/>
              </w:rPr>
              <w:t xml:space="preserve">Sea path or mixed </w:t>
            </w:r>
          </w:p>
        </w:tc>
      </w:tr>
      <w:tr w:rsidR="00420C62" w:rsidRPr="00682D73" w:rsidTr="00241845">
        <w:trPr>
          <w:jc w:val="center"/>
        </w:trPr>
        <w:tc>
          <w:tcPr>
            <w:tcW w:w="2342" w:type="dxa"/>
            <w:vMerge/>
          </w:tcPr>
          <w:p w:rsidR="00420C62" w:rsidRPr="00682D73" w:rsidRDefault="00420C62">
            <w:pPr>
              <w:jc w:val="center"/>
              <w:rPr>
                <w:lang w:val="en-GB"/>
              </w:rPr>
            </w:pPr>
          </w:p>
        </w:tc>
        <w:tc>
          <w:tcPr>
            <w:tcW w:w="1596" w:type="dxa"/>
          </w:tcPr>
          <w:p w:rsidR="00420C62" w:rsidRPr="00682D73" w:rsidRDefault="00420C62">
            <w:pPr>
              <w:jc w:val="center"/>
              <w:rPr>
                <w:lang w:val="en-GB"/>
              </w:rPr>
            </w:pPr>
            <w:r w:rsidRPr="00682D73">
              <w:rPr>
                <w:lang w:val="en-GB"/>
              </w:rPr>
              <w:t>Quiet Rural*</w:t>
            </w:r>
          </w:p>
        </w:tc>
        <w:tc>
          <w:tcPr>
            <w:tcW w:w="1596" w:type="dxa"/>
          </w:tcPr>
          <w:p w:rsidR="00420C62" w:rsidRPr="00682D73" w:rsidRDefault="00420C62">
            <w:pPr>
              <w:jc w:val="center"/>
              <w:rPr>
                <w:lang w:val="fr-FR"/>
              </w:rPr>
            </w:pPr>
            <w:r w:rsidRPr="00682D73">
              <w:t>Rural</w:t>
            </w:r>
            <w:r w:rsidRPr="00682D73">
              <w:rPr>
                <w:lang w:val="fr-FR"/>
              </w:rPr>
              <w:t>*</w:t>
            </w:r>
          </w:p>
        </w:tc>
        <w:tc>
          <w:tcPr>
            <w:tcW w:w="1525" w:type="dxa"/>
          </w:tcPr>
          <w:p w:rsidR="00420C62" w:rsidRPr="00682D73" w:rsidRDefault="00420C62">
            <w:pPr>
              <w:jc w:val="center"/>
              <w:rPr>
                <w:lang w:val="en-GB"/>
              </w:rPr>
            </w:pPr>
            <w:r w:rsidRPr="00682D73">
              <w:rPr>
                <w:lang w:val="en-GB"/>
              </w:rPr>
              <w:t>Quiet Rural*</w:t>
            </w:r>
          </w:p>
        </w:tc>
        <w:tc>
          <w:tcPr>
            <w:tcW w:w="1683" w:type="dxa"/>
          </w:tcPr>
          <w:p w:rsidR="00420C62" w:rsidRPr="00682D73" w:rsidRDefault="00420C62">
            <w:pPr>
              <w:jc w:val="center"/>
              <w:rPr>
                <w:lang w:val="fr-FR"/>
              </w:rPr>
            </w:pPr>
            <w:r w:rsidRPr="00682D73">
              <w:t>Rural</w:t>
            </w:r>
            <w:r w:rsidRPr="00682D73">
              <w:rPr>
                <w:lang w:val="fr-FR"/>
              </w:rPr>
              <w:t>*</w:t>
            </w:r>
          </w:p>
        </w:tc>
      </w:tr>
      <w:tr w:rsidR="00420C62" w:rsidRPr="00682D73" w:rsidTr="00241845">
        <w:trPr>
          <w:jc w:val="center"/>
        </w:trPr>
        <w:tc>
          <w:tcPr>
            <w:tcW w:w="2342" w:type="dxa"/>
          </w:tcPr>
          <w:p w:rsidR="00420C62" w:rsidRPr="00682D73" w:rsidRDefault="00420C62">
            <w:pPr>
              <w:jc w:val="center"/>
              <w:rPr>
                <w:lang w:val="en-GB"/>
              </w:rPr>
            </w:pPr>
            <w:r w:rsidRPr="00682D73">
              <w:rPr>
                <w:lang w:val="en-GB"/>
              </w:rPr>
              <w:t>4.5 MHz</w:t>
            </w:r>
          </w:p>
        </w:tc>
        <w:tc>
          <w:tcPr>
            <w:tcW w:w="1596" w:type="dxa"/>
          </w:tcPr>
          <w:p w:rsidR="00420C62" w:rsidRPr="00682D73" w:rsidRDefault="00420C62">
            <w:pPr>
              <w:jc w:val="center"/>
              <w:rPr>
                <w:lang w:val="en-GB"/>
              </w:rPr>
            </w:pPr>
            <w:smartTag w:uri="urn:schemas-microsoft-com:office:smarttags" w:element="City">
              <w:r w:rsidRPr="00682D73">
                <w:rPr>
                  <w:lang w:val="en-GB"/>
                </w:rPr>
                <w:t>170 m</w:t>
              </w:r>
            </w:smartTag>
          </w:p>
        </w:tc>
        <w:tc>
          <w:tcPr>
            <w:tcW w:w="1596" w:type="dxa"/>
            <w:vAlign w:val="center"/>
          </w:tcPr>
          <w:p w:rsidR="00420C62" w:rsidRPr="00682D73" w:rsidRDefault="00420C62">
            <w:pPr>
              <w:jc w:val="center"/>
              <w:rPr>
                <w:lang w:val="en-GB"/>
              </w:rPr>
            </w:pPr>
            <w:smartTag w:uri="urn:schemas-microsoft-com:office:smarttags" w:element="City">
              <w:r w:rsidRPr="00682D73">
                <w:t>120 Km</w:t>
              </w:r>
            </w:smartTag>
          </w:p>
        </w:tc>
        <w:tc>
          <w:tcPr>
            <w:tcW w:w="1525" w:type="dxa"/>
          </w:tcPr>
          <w:p w:rsidR="00420C62" w:rsidRPr="00682D73" w:rsidRDefault="00420C62">
            <w:pPr>
              <w:jc w:val="center"/>
              <w:rPr>
                <w:lang w:val="en-GB"/>
              </w:rPr>
            </w:pPr>
            <w:smartTag w:uri="urn:schemas-microsoft-com:office:smarttags" w:element="City">
              <w:r w:rsidRPr="00682D73">
                <w:rPr>
                  <w:lang w:val="en-GB"/>
                </w:rPr>
                <w:t>920 Km</w:t>
              </w:r>
            </w:smartTag>
          </w:p>
        </w:tc>
        <w:tc>
          <w:tcPr>
            <w:tcW w:w="1683" w:type="dxa"/>
            <w:vAlign w:val="center"/>
          </w:tcPr>
          <w:p w:rsidR="00420C62" w:rsidRPr="00682D73" w:rsidRDefault="00420C62">
            <w:pPr>
              <w:jc w:val="center"/>
              <w:rPr>
                <w:lang w:val="en-GB"/>
              </w:rPr>
            </w:pPr>
            <w:smartTag w:uri="urn:schemas-microsoft-com:office:smarttags" w:element="City">
              <w:r w:rsidRPr="00682D73">
                <w:t>790 Km</w:t>
              </w:r>
            </w:smartTag>
          </w:p>
        </w:tc>
      </w:tr>
      <w:tr w:rsidR="00420C62" w:rsidRPr="00682D73" w:rsidTr="00241845">
        <w:trPr>
          <w:jc w:val="center"/>
        </w:trPr>
        <w:tc>
          <w:tcPr>
            <w:tcW w:w="2342" w:type="dxa"/>
          </w:tcPr>
          <w:p w:rsidR="00420C62" w:rsidRPr="00682D73" w:rsidRDefault="00420C62">
            <w:pPr>
              <w:jc w:val="center"/>
              <w:rPr>
                <w:lang w:val="en-GB"/>
              </w:rPr>
            </w:pPr>
            <w:r w:rsidRPr="00682D73">
              <w:rPr>
                <w:lang w:val="en-GB"/>
              </w:rPr>
              <w:t xml:space="preserve">9 MHz </w:t>
            </w:r>
          </w:p>
        </w:tc>
        <w:tc>
          <w:tcPr>
            <w:tcW w:w="1596" w:type="dxa"/>
          </w:tcPr>
          <w:p w:rsidR="00420C62" w:rsidRPr="00682D73" w:rsidRDefault="00420C62">
            <w:pPr>
              <w:jc w:val="center"/>
              <w:rPr>
                <w:lang w:val="en-GB"/>
              </w:rPr>
            </w:pPr>
            <w:smartTag w:uri="urn:schemas-microsoft-com:office:smarttags" w:element="City">
              <w:r w:rsidRPr="00682D73">
                <w:rPr>
                  <w:lang w:val="en-GB"/>
                </w:rPr>
                <w:t>130 Km</w:t>
              </w:r>
            </w:smartTag>
          </w:p>
        </w:tc>
        <w:tc>
          <w:tcPr>
            <w:tcW w:w="1596" w:type="dxa"/>
            <w:vAlign w:val="center"/>
          </w:tcPr>
          <w:p w:rsidR="00420C62" w:rsidRPr="00682D73" w:rsidRDefault="00420C62">
            <w:pPr>
              <w:jc w:val="center"/>
              <w:rPr>
                <w:lang w:val="en-GB"/>
              </w:rPr>
            </w:pPr>
            <w:smartTag w:uri="urn:schemas-microsoft-com:office:smarttags" w:element="City">
              <w:r w:rsidRPr="00682D73">
                <w:t>100 Km</w:t>
              </w:r>
            </w:smartTag>
          </w:p>
        </w:tc>
        <w:tc>
          <w:tcPr>
            <w:tcW w:w="1525" w:type="dxa"/>
          </w:tcPr>
          <w:p w:rsidR="00420C62" w:rsidRPr="00682D73" w:rsidRDefault="00420C62">
            <w:pPr>
              <w:jc w:val="center"/>
              <w:rPr>
                <w:lang w:val="en-GB"/>
              </w:rPr>
            </w:pPr>
            <w:smartTag w:uri="urn:schemas-microsoft-com:office:smarttags" w:element="City">
              <w:r w:rsidRPr="00682D73">
                <w:rPr>
                  <w:lang w:val="en-GB"/>
                </w:rPr>
                <w:t>670 Km</w:t>
              </w:r>
            </w:smartTag>
          </w:p>
        </w:tc>
        <w:tc>
          <w:tcPr>
            <w:tcW w:w="1683" w:type="dxa"/>
            <w:vAlign w:val="center"/>
          </w:tcPr>
          <w:p w:rsidR="00420C62" w:rsidRPr="00682D73" w:rsidRDefault="00420C62">
            <w:pPr>
              <w:jc w:val="center"/>
              <w:rPr>
                <w:lang w:val="en-GB"/>
              </w:rPr>
            </w:pPr>
            <w:smartTag w:uri="urn:schemas-microsoft-com:office:smarttags" w:element="City">
              <w:r w:rsidRPr="00682D73">
                <w:t>590 Km</w:t>
              </w:r>
            </w:smartTag>
          </w:p>
        </w:tc>
      </w:tr>
      <w:tr w:rsidR="00420C62" w:rsidRPr="00682D73" w:rsidTr="00241845">
        <w:trPr>
          <w:jc w:val="center"/>
        </w:trPr>
        <w:tc>
          <w:tcPr>
            <w:tcW w:w="2342" w:type="dxa"/>
          </w:tcPr>
          <w:p w:rsidR="00420C62" w:rsidRPr="00682D73" w:rsidRDefault="00420C62">
            <w:pPr>
              <w:jc w:val="center"/>
              <w:rPr>
                <w:lang w:val="en-GB"/>
              </w:rPr>
            </w:pPr>
            <w:r w:rsidRPr="00682D73">
              <w:rPr>
                <w:lang w:val="en-GB"/>
              </w:rPr>
              <w:t>13 MHz</w:t>
            </w:r>
          </w:p>
        </w:tc>
        <w:tc>
          <w:tcPr>
            <w:tcW w:w="1596" w:type="dxa"/>
          </w:tcPr>
          <w:p w:rsidR="00420C62" w:rsidRPr="00682D73" w:rsidRDefault="00420C62">
            <w:pPr>
              <w:jc w:val="center"/>
              <w:rPr>
                <w:lang w:val="en-GB"/>
              </w:rPr>
            </w:pPr>
            <w:smartTag w:uri="urn:schemas-microsoft-com:office:smarttags" w:element="City">
              <w:r w:rsidRPr="00682D73">
                <w:rPr>
                  <w:lang w:val="en-GB"/>
                </w:rPr>
                <w:t>110 Km</w:t>
              </w:r>
            </w:smartTag>
          </w:p>
        </w:tc>
        <w:tc>
          <w:tcPr>
            <w:tcW w:w="1596" w:type="dxa"/>
            <w:vAlign w:val="center"/>
          </w:tcPr>
          <w:p w:rsidR="00420C62" w:rsidRPr="00682D73" w:rsidRDefault="00420C62">
            <w:pPr>
              <w:jc w:val="center"/>
              <w:rPr>
                <w:lang w:val="en-GB"/>
              </w:rPr>
            </w:pPr>
            <w:smartTag w:uri="urn:schemas-microsoft-com:office:smarttags" w:element="City">
              <w:r w:rsidRPr="00682D73">
                <w:t>100 Km</w:t>
              </w:r>
            </w:smartTag>
          </w:p>
        </w:tc>
        <w:tc>
          <w:tcPr>
            <w:tcW w:w="1525" w:type="dxa"/>
          </w:tcPr>
          <w:p w:rsidR="00420C62" w:rsidRPr="00682D73" w:rsidRDefault="00420C62">
            <w:pPr>
              <w:jc w:val="center"/>
              <w:rPr>
                <w:lang w:val="en-GB"/>
              </w:rPr>
            </w:pPr>
            <w:smartTag w:uri="urn:schemas-microsoft-com:office:smarttags" w:element="City">
              <w:r w:rsidRPr="00682D73">
                <w:rPr>
                  <w:lang w:val="en-GB"/>
                </w:rPr>
                <w:t>520 Km</w:t>
              </w:r>
            </w:smartTag>
          </w:p>
        </w:tc>
        <w:tc>
          <w:tcPr>
            <w:tcW w:w="1683" w:type="dxa"/>
            <w:vAlign w:val="center"/>
          </w:tcPr>
          <w:p w:rsidR="00420C62" w:rsidRPr="00682D73" w:rsidRDefault="00420C62">
            <w:pPr>
              <w:jc w:val="center"/>
              <w:rPr>
                <w:lang w:val="en-GB"/>
              </w:rPr>
            </w:pPr>
            <w:smartTag w:uri="urn:schemas-microsoft-com:office:smarttags" w:element="City">
              <w:r w:rsidRPr="00682D73">
                <w:t>480 Km</w:t>
              </w:r>
            </w:smartTag>
          </w:p>
        </w:tc>
      </w:tr>
      <w:tr w:rsidR="00420C62" w:rsidRPr="00682D73" w:rsidTr="00241845">
        <w:trPr>
          <w:jc w:val="center"/>
        </w:trPr>
        <w:tc>
          <w:tcPr>
            <w:tcW w:w="2342" w:type="dxa"/>
          </w:tcPr>
          <w:p w:rsidR="00420C62" w:rsidRPr="00682D73" w:rsidRDefault="00420C62">
            <w:pPr>
              <w:jc w:val="center"/>
              <w:rPr>
                <w:lang w:val="en-GB"/>
              </w:rPr>
            </w:pPr>
            <w:r w:rsidRPr="00682D73">
              <w:rPr>
                <w:lang w:val="en-GB"/>
              </w:rPr>
              <w:t>16 MHz</w:t>
            </w:r>
          </w:p>
        </w:tc>
        <w:tc>
          <w:tcPr>
            <w:tcW w:w="1596" w:type="dxa"/>
          </w:tcPr>
          <w:p w:rsidR="00420C62" w:rsidRPr="00682D73" w:rsidRDefault="00420C62">
            <w:pPr>
              <w:jc w:val="center"/>
              <w:rPr>
                <w:lang w:val="en-GB"/>
              </w:rPr>
            </w:pPr>
            <w:smartTag w:uri="urn:schemas-microsoft-com:office:smarttags" w:element="City">
              <w:r w:rsidRPr="00682D73">
                <w:rPr>
                  <w:lang w:val="en-GB"/>
                </w:rPr>
                <w:t>100 Km</w:t>
              </w:r>
            </w:smartTag>
          </w:p>
        </w:tc>
        <w:tc>
          <w:tcPr>
            <w:tcW w:w="1596" w:type="dxa"/>
          </w:tcPr>
          <w:p w:rsidR="00420C62" w:rsidRPr="00682D73" w:rsidRDefault="00420C62">
            <w:pPr>
              <w:jc w:val="center"/>
              <w:rPr>
                <w:lang w:val="en-GB"/>
              </w:rPr>
            </w:pPr>
            <w:smartTag w:uri="urn:schemas-microsoft-com:office:smarttags" w:element="City">
              <w:r w:rsidRPr="00682D73">
                <w:t>80 Km</w:t>
              </w:r>
            </w:smartTag>
          </w:p>
        </w:tc>
        <w:tc>
          <w:tcPr>
            <w:tcW w:w="1525" w:type="dxa"/>
          </w:tcPr>
          <w:p w:rsidR="00420C62" w:rsidRPr="00682D73" w:rsidRDefault="00420C62">
            <w:pPr>
              <w:jc w:val="center"/>
              <w:rPr>
                <w:lang w:val="en-GB"/>
              </w:rPr>
            </w:pPr>
            <w:smartTag w:uri="urn:schemas-microsoft-com:office:smarttags" w:element="City">
              <w:r w:rsidRPr="00682D73">
                <w:rPr>
                  <w:lang w:val="en-GB"/>
                </w:rPr>
                <w:t>450 Km</w:t>
              </w:r>
            </w:smartTag>
          </w:p>
        </w:tc>
        <w:tc>
          <w:tcPr>
            <w:tcW w:w="1683" w:type="dxa"/>
          </w:tcPr>
          <w:p w:rsidR="00420C62" w:rsidRPr="00682D73" w:rsidRDefault="00420C62">
            <w:pPr>
              <w:jc w:val="center"/>
              <w:rPr>
                <w:lang w:val="en-GB"/>
              </w:rPr>
            </w:pPr>
            <w:smartTag w:uri="urn:schemas-microsoft-com:office:smarttags" w:element="City">
              <w:r w:rsidRPr="00682D73">
                <w:t>390 Km</w:t>
              </w:r>
            </w:smartTag>
          </w:p>
        </w:tc>
      </w:tr>
      <w:tr w:rsidR="00420C62" w:rsidRPr="00682D73" w:rsidTr="00241845">
        <w:trPr>
          <w:jc w:val="center"/>
        </w:trPr>
        <w:tc>
          <w:tcPr>
            <w:tcW w:w="2342" w:type="dxa"/>
          </w:tcPr>
          <w:p w:rsidR="00420C62" w:rsidRPr="00682D73" w:rsidRDefault="00420C62">
            <w:pPr>
              <w:jc w:val="center"/>
              <w:rPr>
                <w:lang w:val="en-GB"/>
              </w:rPr>
            </w:pPr>
            <w:r w:rsidRPr="00682D73">
              <w:rPr>
                <w:lang w:val="en-GB"/>
              </w:rPr>
              <w:t>26 MHz</w:t>
            </w:r>
          </w:p>
        </w:tc>
        <w:tc>
          <w:tcPr>
            <w:tcW w:w="1596" w:type="dxa"/>
          </w:tcPr>
          <w:p w:rsidR="00420C62" w:rsidRPr="00682D73" w:rsidRDefault="00420C62">
            <w:pPr>
              <w:jc w:val="center"/>
              <w:rPr>
                <w:lang w:val="en-GB"/>
              </w:rPr>
            </w:pPr>
            <w:r w:rsidRPr="00682D73">
              <w:rPr>
                <w:lang w:val="en-GB"/>
              </w:rPr>
              <w:t>100 Km</w:t>
            </w:r>
          </w:p>
        </w:tc>
        <w:tc>
          <w:tcPr>
            <w:tcW w:w="1596" w:type="dxa"/>
          </w:tcPr>
          <w:p w:rsidR="00420C62" w:rsidRPr="00682D73" w:rsidRDefault="00420C62">
            <w:pPr>
              <w:jc w:val="center"/>
              <w:rPr>
                <w:lang w:val="en-GB"/>
              </w:rPr>
            </w:pPr>
            <w:r w:rsidRPr="00682D73">
              <w:t>80 Km</w:t>
            </w:r>
          </w:p>
        </w:tc>
        <w:tc>
          <w:tcPr>
            <w:tcW w:w="1525" w:type="dxa"/>
          </w:tcPr>
          <w:p w:rsidR="00420C62" w:rsidRPr="00682D73" w:rsidRDefault="00420C62">
            <w:pPr>
              <w:jc w:val="center"/>
              <w:rPr>
                <w:lang w:val="en-GB"/>
              </w:rPr>
            </w:pPr>
            <w:r w:rsidRPr="00682D73">
              <w:rPr>
                <w:lang w:val="en-GB"/>
              </w:rPr>
              <w:t>320 Km</w:t>
            </w:r>
          </w:p>
        </w:tc>
        <w:tc>
          <w:tcPr>
            <w:tcW w:w="1683" w:type="dxa"/>
          </w:tcPr>
          <w:p w:rsidR="00420C62" w:rsidRPr="00682D73" w:rsidRDefault="00420C62">
            <w:pPr>
              <w:jc w:val="center"/>
              <w:rPr>
                <w:lang w:val="en-GB"/>
              </w:rPr>
            </w:pPr>
            <w:r w:rsidRPr="00682D73">
              <w:t>280 Km</w:t>
            </w:r>
          </w:p>
        </w:tc>
      </w:tr>
      <w:tr w:rsidR="00420C62" w:rsidRPr="00682D73" w:rsidTr="00241845">
        <w:trPr>
          <w:jc w:val="center"/>
        </w:trPr>
        <w:tc>
          <w:tcPr>
            <w:tcW w:w="2342" w:type="dxa"/>
          </w:tcPr>
          <w:p w:rsidR="00420C62" w:rsidRPr="00682D73" w:rsidRDefault="00420C62">
            <w:pPr>
              <w:jc w:val="center"/>
              <w:rPr>
                <w:lang w:val="en-GB"/>
              </w:rPr>
            </w:pPr>
            <w:r w:rsidRPr="00682D73">
              <w:rPr>
                <w:lang w:val="en-GB"/>
              </w:rPr>
              <w:t>43 MHz</w:t>
            </w:r>
          </w:p>
        </w:tc>
        <w:tc>
          <w:tcPr>
            <w:tcW w:w="1596" w:type="dxa"/>
          </w:tcPr>
          <w:p w:rsidR="00420C62" w:rsidRPr="00682D73" w:rsidRDefault="00420C62">
            <w:pPr>
              <w:jc w:val="center"/>
              <w:rPr>
                <w:lang w:val="en-GB"/>
              </w:rPr>
            </w:pPr>
            <w:r w:rsidRPr="00682D73">
              <w:rPr>
                <w:lang w:val="en-GB"/>
              </w:rPr>
              <w:t>100 Km</w:t>
            </w:r>
          </w:p>
        </w:tc>
        <w:tc>
          <w:tcPr>
            <w:tcW w:w="1596" w:type="dxa"/>
          </w:tcPr>
          <w:p w:rsidR="00420C62" w:rsidRPr="00682D73" w:rsidRDefault="00420C62">
            <w:pPr>
              <w:jc w:val="center"/>
              <w:rPr>
                <w:lang w:val="en-GB"/>
              </w:rPr>
            </w:pPr>
            <w:r w:rsidRPr="00682D73">
              <w:t>80 Km</w:t>
            </w:r>
          </w:p>
        </w:tc>
        <w:tc>
          <w:tcPr>
            <w:tcW w:w="1525" w:type="dxa"/>
          </w:tcPr>
          <w:p w:rsidR="00420C62" w:rsidRPr="00682D73" w:rsidRDefault="00420C62">
            <w:pPr>
              <w:jc w:val="center"/>
              <w:rPr>
                <w:lang w:val="en-GB"/>
              </w:rPr>
            </w:pPr>
            <w:r w:rsidRPr="00682D73">
              <w:rPr>
                <w:lang w:val="en-GB"/>
              </w:rPr>
              <w:t>230 Km</w:t>
            </w:r>
          </w:p>
        </w:tc>
        <w:tc>
          <w:tcPr>
            <w:tcW w:w="1683" w:type="dxa"/>
          </w:tcPr>
          <w:p w:rsidR="00420C62" w:rsidRPr="00682D73" w:rsidRDefault="00420C62">
            <w:pPr>
              <w:jc w:val="center"/>
              <w:rPr>
                <w:lang w:val="en-GB"/>
              </w:rPr>
            </w:pPr>
            <w:r w:rsidRPr="00682D73">
              <w:t>200 Km</w:t>
            </w:r>
          </w:p>
        </w:tc>
      </w:tr>
    </w:tbl>
    <w:p w:rsidR="00420C62" w:rsidRPr="00682D73" w:rsidRDefault="00420C62">
      <w:pPr>
        <w:rPr>
          <w:i/>
          <w:sz w:val="20"/>
          <w:szCs w:val="20"/>
          <w:lang w:val="en-GB"/>
        </w:rPr>
      </w:pPr>
      <w:r w:rsidRPr="00682D73">
        <w:rPr>
          <w:i/>
          <w:sz w:val="20"/>
          <w:szCs w:val="20"/>
          <w:lang w:val="en-GB"/>
        </w:rPr>
        <w:t>* T</w:t>
      </w:r>
      <w:r w:rsidRPr="00682D73">
        <w:rPr>
          <w:i/>
          <w:sz w:val="20"/>
          <w:szCs w:val="20"/>
          <w:lang w:val="en-US"/>
        </w:rPr>
        <w:t>he “rural” or “quiet rural” environment applies to the location of the fixed or mobile service receiver, not the radiolocation system location</w:t>
      </w:r>
    </w:p>
    <w:p w:rsidR="00420C62" w:rsidRPr="00682D73" w:rsidDel="007561CC" w:rsidRDefault="00420C62">
      <w:pPr>
        <w:rPr>
          <w:del w:id="90" w:author="vrac" w:date="2011-09-28T15:37:00Z"/>
          <w:lang w:val="en-GB"/>
        </w:rPr>
      </w:pPr>
    </w:p>
    <w:p w:rsidR="00420C62" w:rsidRPr="00682D73" w:rsidRDefault="00420C62">
      <w:pPr>
        <w:rPr>
          <w:i/>
          <w:lang w:val="en-GB"/>
        </w:rPr>
      </w:pPr>
      <w:del w:id="91" w:author="vrac" w:date="2011-09-28T15:37:00Z">
        <w:r w:rsidRPr="00682D73" w:rsidDel="007561CC">
          <w:rPr>
            <w:lang w:val="en-US"/>
          </w:rPr>
          <w:delText xml:space="preserve"> </w:delText>
        </w:r>
      </w:del>
    </w:p>
    <w:p w:rsidR="00420C62" w:rsidDel="00A04872" w:rsidRDefault="00420C62">
      <w:pPr>
        <w:rPr>
          <w:ins w:id="92" w:author="vrac" w:date="2011-09-28T15:45:00Z"/>
          <w:del w:id="93" w:author="Chris van Diepenbeek" w:date="2011-10-25T08:58:00Z"/>
          <w:color w:val="000000"/>
          <w:lang w:val="en-GB"/>
        </w:rPr>
      </w:pPr>
      <w:ins w:id="94" w:author="vrac" w:date="2011-09-28T15:38:00Z">
        <w:del w:id="95" w:author="Chris van Diepenbeek" w:date="2011-10-25T08:58:00Z">
          <w:r w:rsidRPr="00A04872" w:rsidDel="00A04872">
            <w:rPr>
              <w:highlight w:val="yellow"/>
              <w:lang w:val="en-US"/>
              <w:rPrChange w:id="96" w:author="Chris van Diepenbeek" w:date="2011-10-25T08:58:00Z">
                <w:rPr>
                  <w:lang w:val="en-US"/>
                </w:rPr>
              </w:rPrChange>
            </w:rPr>
            <w:delText xml:space="preserve">However, </w:delText>
          </w:r>
        </w:del>
      </w:ins>
      <w:ins w:id="97" w:author="vrac" w:date="2011-09-28T15:44:00Z">
        <w:del w:id="98" w:author="Chris van Diepenbeek" w:date="2011-10-25T08:58:00Z">
          <w:r w:rsidRPr="00A04872" w:rsidDel="00A04872">
            <w:rPr>
              <w:color w:val="000000"/>
              <w:highlight w:val="yellow"/>
              <w:lang w:val="en-GB"/>
              <w:rPrChange w:id="99" w:author="Chris van Diepenbeek" w:date="2011-10-25T08:58:00Z">
                <w:rPr>
                  <w:color w:val="000000"/>
                  <w:lang w:val="en-GB"/>
                </w:rPr>
              </w:rPrChange>
            </w:rPr>
            <w:delText>in order to protect all incumbent services, CEPT proposes to upgrade the mobile service allocations to a primary status in bands where radiolocation allocation is introduced as well as in adjacent/neighbouring bands</w:delText>
          </w:r>
        </w:del>
      </w:ins>
      <w:ins w:id="100" w:author="vrac" w:date="2011-09-28T15:45:00Z">
        <w:del w:id="101" w:author="Chris van Diepenbeek" w:date="2011-10-25T08:58:00Z">
          <w:r w:rsidRPr="00A04872" w:rsidDel="00A04872">
            <w:rPr>
              <w:color w:val="000000"/>
              <w:highlight w:val="yellow"/>
              <w:lang w:val="en-GB"/>
              <w:rPrChange w:id="102" w:author="Chris van Diepenbeek" w:date="2011-10-25T08:58:00Z">
                <w:rPr>
                  <w:color w:val="000000"/>
                  <w:lang w:val="en-GB"/>
                </w:rPr>
              </w:rPrChange>
            </w:rPr>
            <w:delText>.</w:delText>
          </w:r>
        </w:del>
      </w:ins>
    </w:p>
    <w:p w:rsidR="00A04872" w:rsidRDefault="00A04872" w:rsidP="00A04872">
      <w:pPr>
        <w:rPr>
          <w:ins w:id="103" w:author="Chris van Diepenbeek" w:date="2011-10-25T08:57:00Z"/>
          <w:rFonts w:ascii="Verdana" w:hAnsi="Verdana"/>
          <w:b/>
          <w:sz w:val="22"/>
          <w:szCs w:val="22"/>
          <w:lang w:val="en-GB"/>
        </w:rPr>
      </w:pPr>
    </w:p>
    <w:p w:rsidR="00A04872" w:rsidRDefault="00A04872" w:rsidP="00A04872">
      <w:pPr>
        <w:rPr>
          <w:ins w:id="104" w:author="Chris van Diepenbeek" w:date="2011-10-25T09:07:00Z"/>
          <w:highlight w:val="yellow"/>
          <w:lang w:val="en-GB"/>
        </w:rPr>
      </w:pPr>
      <w:ins w:id="105" w:author="Chris van Diepenbeek" w:date="2011-10-25T08:56:00Z">
        <w:r w:rsidRPr="00A04872">
          <w:rPr>
            <w:highlight w:val="yellow"/>
            <w:lang w:val="en-GB"/>
            <w:rPrChange w:id="106" w:author="Chris van Diepenbeek" w:date="2011-10-25T08:57:00Z">
              <w:rPr>
                <w:rFonts w:ascii="Verdana" w:hAnsi="Verdana"/>
                <w:sz w:val="22"/>
                <w:szCs w:val="22"/>
                <w:lang w:val="en-GB"/>
              </w:rPr>
            </w:rPrChange>
          </w:rPr>
          <w:t xml:space="preserve"> </w:t>
        </w:r>
        <w:r w:rsidRPr="00A04872">
          <w:rPr>
            <w:highlight w:val="yellow"/>
            <w:lang w:val="en-GB"/>
            <w:rPrChange w:id="107" w:author="Chris van Diepenbeek" w:date="2011-10-25T08:57:00Z">
              <w:rPr>
                <w:rFonts w:ascii="Verdana" w:hAnsi="Verdana"/>
                <w:sz w:val="22"/>
                <w:szCs w:val="22"/>
                <w:lang w:val="en-GB"/>
              </w:rPr>
            </w:rPrChange>
          </w:rPr>
          <w:tab/>
        </w:r>
      </w:ins>
      <w:ins w:id="108" w:author="Chris van Diepenbeek" w:date="2011-10-25T08:58:00Z">
        <w:r>
          <w:rPr>
            <w:highlight w:val="yellow"/>
            <w:lang w:val="en-GB"/>
          </w:rPr>
          <w:t>As indicated above, large separation distances between oceanic radar stations and stations of the incumbent fixed and mobile services are required</w:t>
        </w:r>
      </w:ins>
      <w:ins w:id="109" w:author="Chris van Diepenbeek" w:date="2011-10-25T09:00:00Z">
        <w:r>
          <w:rPr>
            <w:highlight w:val="yellow"/>
            <w:lang w:val="en-GB"/>
          </w:rPr>
          <w:t xml:space="preserve"> in order to avoid harmful interference. </w:t>
        </w:r>
      </w:ins>
      <w:ins w:id="110" w:author="Chris van Diepenbeek" w:date="2011-10-25T09:07:00Z">
        <w:r w:rsidR="008E3205">
          <w:rPr>
            <w:highlight w:val="yellow"/>
            <w:lang w:val="en-GB"/>
          </w:rPr>
          <w:t>Protection of the fixed and mobile services against ground wave and sky wave interference is required.</w:t>
        </w:r>
      </w:ins>
    </w:p>
    <w:p w:rsidR="008E3205" w:rsidRDefault="008E3205" w:rsidP="00A04872">
      <w:pPr>
        <w:rPr>
          <w:ins w:id="111" w:author="Chris van Diepenbeek" w:date="2011-10-25T09:00:00Z"/>
          <w:highlight w:val="yellow"/>
          <w:lang w:val="en-GB"/>
        </w:rPr>
      </w:pPr>
      <w:ins w:id="112" w:author="Chris van Diepenbeek" w:date="2011-10-25T09:12:00Z">
        <w:r>
          <w:rPr>
            <w:highlight w:val="yellow"/>
            <w:lang w:val="en-GB"/>
          </w:rPr>
          <w:t>I</w:t>
        </w:r>
      </w:ins>
      <w:ins w:id="113" w:author="Chris van Diepenbeek" w:date="2011-10-25T09:09:00Z">
        <w:r>
          <w:rPr>
            <w:highlight w:val="yellow"/>
            <w:lang w:val="en-GB"/>
          </w:rPr>
          <w:t xml:space="preserve">n the </w:t>
        </w:r>
      </w:ins>
      <w:ins w:id="114" w:author="Chris van Diepenbeek" w:date="2011-10-25T09:11:00Z">
        <w:r>
          <w:rPr>
            <w:highlight w:val="yellow"/>
            <w:lang w:val="en-GB"/>
          </w:rPr>
          <w:t>bands where an allocation for the radiolocation service is proposed</w:t>
        </w:r>
      </w:ins>
      <w:ins w:id="115" w:author="Chris van Diepenbeek" w:date="2011-10-25T09:12:00Z">
        <w:r>
          <w:rPr>
            <w:highlight w:val="yellow"/>
            <w:lang w:val="en-GB"/>
          </w:rPr>
          <w:t>, there are existing primary allocations</w:t>
        </w:r>
      </w:ins>
      <w:ins w:id="116" w:author="Chris van Diepenbeek" w:date="2011-10-25T09:11:00Z">
        <w:r>
          <w:rPr>
            <w:highlight w:val="yellow"/>
            <w:lang w:val="en-GB"/>
          </w:rPr>
          <w:t xml:space="preserve"> </w:t>
        </w:r>
      </w:ins>
      <w:ins w:id="117" w:author="Chris van Diepenbeek" w:date="2011-10-25T09:12:00Z">
        <w:r>
          <w:rPr>
            <w:highlight w:val="yellow"/>
            <w:lang w:val="en-GB"/>
          </w:rPr>
          <w:t xml:space="preserve">for the fixed services and </w:t>
        </w:r>
      </w:ins>
      <w:ins w:id="118" w:author="Chris van Diepenbeek" w:date="2011-10-25T09:13:00Z">
        <w:r w:rsidR="00460DED">
          <w:rPr>
            <w:highlight w:val="yellow"/>
            <w:lang w:val="en-GB"/>
          </w:rPr>
          <w:t>secondary allocations to the mobile service.</w:t>
        </w:r>
      </w:ins>
    </w:p>
    <w:p w:rsidR="00A04872" w:rsidRPr="00A04872" w:rsidRDefault="00A04872" w:rsidP="00A04872">
      <w:pPr>
        <w:rPr>
          <w:ins w:id="119" w:author="Chris van Diepenbeek" w:date="2011-10-25T08:56:00Z"/>
          <w:highlight w:val="yellow"/>
          <w:lang w:val="en-GB"/>
          <w:rPrChange w:id="120" w:author="Chris van Diepenbeek" w:date="2011-10-25T08:57:00Z">
            <w:rPr>
              <w:ins w:id="121" w:author="Chris van Diepenbeek" w:date="2011-10-25T08:56:00Z"/>
              <w:rFonts w:ascii="Verdana" w:hAnsi="Verdana"/>
              <w:sz w:val="22"/>
              <w:szCs w:val="22"/>
              <w:lang w:val="en-GB"/>
            </w:rPr>
          </w:rPrChange>
        </w:rPr>
      </w:pPr>
      <w:ins w:id="122" w:author="Chris van Diepenbeek" w:date="2011-10-25T08:56:00Z">
        <w:r w:rsidRPr="00A04872">
          <w:rPr>
            <w:highlight w:val="yellow"/>
            <w:lang w:val="en-GB"/>
            <w:rPrChange w:id="123" w:author="Chris van Diepenbeek" w:date="2011-10-25T08:57:00Z">
              <w:rPr>
                <w:rFonts w:ascii="Verdana" w:hAnsi="Verdana"/>
                <w:sz w:val="22"/>
                <w:szCs w:val="22"/>
                <w:lang w:val="en-GB"/>
              </w:rPr>
            </w:rPrChange>
          </w:rPr>
          <w:t xml:space="preserve">Therefore </w:t>
        </w:r>
      </w:ins>
      <w:ins w:id="124" w:author="Chris van Diepenbeek" w:date="2011-10-25T09:08:00Z">
        <w:r w:rsidR="008E3205">
          <w:rPr>
            <w:highlight w:val="yellow"/>
            <w:lang w:val="en-GB"/>
          </w:rPr>
          <w:t xml:space="preserve">Europe </w:t>
        </w:r>
      </w:ins>
      <w:ins w:id="125" w:author="Chris van Diepenbeek" w:date="2011-10-25T08:56:00Z">
        <w:r w:rsidRPr="00A04872">
          <w:rPr>
            <w:highlight w:val="yellow"/>
            <w:lang w:val="en-GB"/>
            <w:rPrChange w:id="126" w:author="Chris van Diepenbeek" w:date="2011-10-25T08:57:00Z">
              <w:rPr>
                <w:rFonts w:ascii="Verdana" w:hAnsi="Verdana"/>
                <w:sz w:val="22"/>
                <w:szCs w:val="22"/>
                <w:lang w:val="en-GB"/>
              </w:rPr>
            </w:rPrChange>
          </w:rPr>
          <w:t>is of the view that an upgrade of mobile in those bands where radiolocation will be introduced is required. This is also applicable for a secondary allocation of radiolocation because it will not effectively protect the secondary mobile allocation, therefore an upgrade of mobile is required.</w:t>
        </w:r>
      </w:ins>
    </w:p>
    <w:p w:rsidR="00A04872" w:rsidRPr="00460DED" w:rsidRDefault="00A04872" w:rsidP="00A04872">
      <w:pPr>
        <w:rPr>
          <w:ins w:id="127" w:author="Chris van Diepenbeek" w:date="2011-10-25T08:56:00Z"/>
          <w:highlight w:val="yellow"/>
          <w:lang w:val="en-GB"/>
          <w:rPrChange w:id="128" w:author="Chris van Diepenbeek" w:date="2011-10-25T09:13:00Z">
            <w:rPr>
              <w:ins w:id="129" w:author="Chris van Diepenbeek" w:date="2011-10-25T08:56:00Z"/>
              <w:rFonts w:ascii="Verdana" w:hAnsi="Verdana"/>
              <w:b/>
              <w:sz w:val="22"/>
              <w:szCs w:val="22"/>
              <w:lang w:val="en-GB"/>
            </w:rPr>
          </w:rPrChange>
        </w:rPr>
      </w:pPr>
      <w:ins w:id="130" w:author="Chris van Diepenbeek" w:date="2011-10-25T08:56:00Z">
        <w:r w:rsidRPr="00460DED">
          <w:rPr>
            <w:highlight w:val="yellow"/>
            <w:lang w:val="en-GB"/>
            <w:rPrChange w:id="131" w:author="Chris van Diepenbeek" w:date="2011-10-25T09:13:00Z">
              <w:rPr>
                <w:rFonts w:ascii="Verdana" w:hAnsi="Verdana"/>
                <w:b/>
                <w:sz w:val="22"/>
                <w:szCs w:val="22"/>
                <w:lang w:val="en-GB"/>
              </w:rPr>
            </w:rPrChange>
          </w:rPr>
          <w:t>As a consequence this means an upgrade for the mobile service in the bands 5 060-5 160 kHz and 13 410-13 510 kHz.</w:t>
        </w:r>
      </w:ins>
    </w:p>
    <w:p w:rsidR="00A04872" w:rsidRPr="00A04872" w:rsidRDefault="00A04872" w:rsidP="00A04872">
      <w:pPr>
        <w:rPr>
          <w:ins w:id="132" w:author="Chris van Diepenbeek" w:date="2011-10-25T08:56:00Z"/>
          <w:highlight w:val="yellow"/>
          <w:lang w:val="en-GB"/>
          <w:rPrChange w:id="133" w:author="Chris van Diepenbeek" w:date="2011-10-25T08:57:00Z">
            <w:rPr>
              <w:ins w:id="134" w:author="Chris van Diepenbeek" w:date="2011-10-25T08:56:00Z"/>
              <w:rFonts w:ascii="Verdana" w:hAnsi="Verdana"/>
              <w:sz w:val="22"/>
              <w:szCs w:val="22"/>
              <w:lang w:val="en-GB"/>
            </w:rPr>
          </w:rPrChange>
        </w:rPr>
      </w:pPr>
    </w:p>
    <w:p w:rsidR="00A04872" w:rsidRPr="00A04872" w:rsidRDefault="00A04872" w:rsidP="00A04872">
      <w:pPr>
        <w:rPr>
          <w:ins w:id="135" w:author="Chris van Diepenbeek" w:date="2011-10-25T08:56:00Z"/>
          <w:highlight w:val="yellow"/>
          <w:lang w:val="en-GB"/>
          <w:rPrChange w:id="136" w:author="Chris van Diepenbeek" w:date="2011-10-25T08:57:00Z">
            <w:rPr>
              <w:ins w:id="137" w:author="Chris van Diepenbeek" w:date="2011-10-25T08:56:00Z"/>
              <w:rFonts w:ascii="Verdana" w:hAnsi="Verdana"/>
              <w:sz w:val="22"/>
              <w:szCs w:val="22"/>
              <w:lang w:val="en-GB"/>
            </w:rPr>
          </w:rPrChange>
        </w:rPr>
      </w:pPr>
      <w:ins w:id="138" w:author="Chris van Diepenbeek" w:date="2011-10-25T08:56:00Z">
        <w:r w:rsidRPr="00A04872">
          <w:rPr>
            <w:highlight w:val="yellow"/>
            <w:lang w:val="en-GB"/>
            <w:rPrChange w:id="139" w:author="Chris van Diepenbeek" w:date="2011-10-25T08:57:00Z">
              <w:rPr>
                <w:rFonts w:ascii="Verdana" w:hAnsi="Verdana"/>
                <w:sz w:val="22"/>
                <w:szCs w:val="22"/>
                <w:lang w:val="en-GB"/>
              </w:rPr>
            </w:rPrChange>
          </w:rPr>
          <w:t xml:space="preserve"> </w:t>
        </w:r>
        <w:r w:rsidRPr="00A04872">
          <w:rPr>
            <w:highlight w:val="yellow"/>
            <w:lang w:val="en-GB"/>
            <w:rPrChange w:id="140" w:author="Chris van Diepenbeek" w:date="2011-10-25T08:57:00Z">
              <w:rPr>
                <w:rFonts w:ascii="Verdana" w:hAnsi="Verdana"/>
                <w:sz w:val="22"/>
                <w:szCs w:val="22"/>
                <w:lang w:val="en-GB"/>
              </w:rPr>
            </w:rPrChange>
          </w:rPr>
          <w:tab/>
          <w:t xml:space="preserve">The allocations </w:t>
        </w:r>
      </w:ins>
      <w:ins w:id="141" w:author="Chris van Diepenbeek" w:date="2011-10-25T09:14:00Z">
        <w:r w:rsidR="00460DED">
          <w:rPr>
            <w:highlight w:val="yellow"/>
            <w:lang w:val="en-GB"/>
          </w:rPr>
          <w:t xml:space="preserve">to </w:t>
        </w:r>
      </w:ins>
      <w:ins w:id="142" w:author="Chris van Diepenbeek" w:date="2011-10-25T08:56:00Z">
        <w:r w:rsidRPr="00A04872">
          <w:rPr>
            <w:highlight w:val="yellow"/>
            <w:lang w:val="en-GB"/>
            <w:rPrChange w:id="143" w:author="Chris van Diepenbeek" w:date="2011-10-25T08:57:00Z">
              <w:rPr>
                <w:rFonts w:ascii="Verdana" w:hAnsi="Verdana"/>
                <w:sz w:val="22"/>
                <w:szCs w:val="22"/>
                <w:lang w:val="en-GB"/>
              </w:rPr>
            </w:rPrChange>
          </w:rPr>
          <w:t>radiolocation will split the existing mobile bands in two parts.</w:t>
        </w:r>
      </w:ins>
    </w:p>
    <w:p w:rsidR="00A04872" w:rsidRPr="00A04872" w:rsidRDefault="00A04872" w:rsidP="00A04872">
      <w:pPr>
        <w:rPr>
          <w:ins w:id="144" w:author="Chris van Diepenbeek" w:date="2011-10-25T08:56:00Z"/>
          <w:highlight w:val="yellow"/>
          <w:lang w:val="en-GB"/>
          <w:rPrChange w:id="145" w:author="Chris van Diepenbeek" w:date="2011-10-25T08:57:00Z">
            <w:rPr>
              <w:ins w:id="146" w:author="Chris van Diepenbeek" w:date="2011-10-25T08:56:00Z"/>
              <w:rFonts w:ascii="Verdana" w:hAnsi="Verdana"/>
              <w:sz w:val="22"/>
              <w:szCs w:val="22"/>
              <w:lang w:val="en-GB"/>
            </w:rPr>
          </w:rPrChange>
        </w:rPr>
      </w:pPr>
      <w:ins w:id="147" w:author="Chris van Diepenbeek" w:date="2011-10-25T08:56:00Z">
        <w:r w:rsidRPr="00A04872">
          <w:rPr>
            <w:highlight w:val="yellow"/>
            <w:lang w:val="en-GB"/>
            <w:rPrChange w:id="148" w:author="Chris van Diepenbeek" w:date="2011-10-25T08:57:00Z">
              <w:rPr>
                <w:rFonts w:ascii="Verdana" w:hAnsi="Verdana"/>
                <w:sz w:val="22"/>
                <w:szCs w:val="22"/>
                <w:lang w:val="en-GB"/>
              </w:rPr>
            </w:rPrChange>
          </w:rPr>
          <w:t xml:space="preserve">As the mobile service will in the near future use new technologies like </w:t>
        </w:r>
        <w:r w:rsidRPr="00460DED">
          <w:rPr>
            <w:highlight w:val="yellow"/>
            <w:lang w:val="en-GB"/>
            <w:rPrChange w:id="149" w:author="Chris van Diepenbeek" w:date="2011-10-25T09:20:00Z">
              <w:rPr>
                <w:rFonts w:ascii="Verdana" w:hAnsi="Verdana"/>
                <w:b/>
                <w:sz w:val="22"/>
                <w:szCs w:val="22"/>
                <w:lang w:val="en-GB"/>
              </w:rPr>
            </w:rPrChange>
          </w:rPr>
          <w:t>channel banding</w:t>
        </w:r>
        <w:r w:rsidRPr="00A04872">
          <w:rPr>
            <w:highlight w:val="yellow"/>
            <w:lang w:val="en-GB"/>
            <w:rPrChange w:id="150" w:author="Chris van Diepenbeek" w:date="2011-10-25T08:57:00Z">
              <w:rPr>
                <w:rFonts w:ascii="Verdana" w:hAnsi="Verdana"/>
                <w:sz w:val="22"/>
                <w:szCs w:val="22"/>
                <w:lang w:val="en-GB"/>
              </w:rPr>
            </w:rPrChange>
          </w:rPr>
          <w:t xml:space="preserve"> where a number of frequencies are taken together in order to get a larger bandwidth, it is required that all these channels will have the same regulatory status.  Therefore it is important that adjacent to the bands where radiolocation will be introduced, the mobile service will also get a primary status. </w:t>
        </w:r>
      </w:ins>
    </w:p>
    <w:p w:rsidR="00A04872" w:rsidRPr="00460DED" w:rsidRDefault="00A04872" w:rsidP="00A04872">
      <w:pPr>
        <w:rPr>
          <w:ins w:id="151" w:author="Chris van Diepenbeek" w:date="2011-10-25T08:56:00Z"/>
          <w:highlight w:val="yellow"/>
          <w:lang w:val="en-GB"/>
          <w:rPrChange w:id="152" w:author="Chris van Diepenbeek" w:date="2011-10-25T09:16:00Z">
            <w:rPr>
              <w:ins w:id="153" w:author="Chris van Diepenbeek" w:date="2011-10-25T08:56:00Z"/>
              <w:rFonts w:ascii="Verdana" w:hAnsi="Verdana"/>
              <w:b/>
              <w:sz w:val="22"/>
              <w:szCs w:val="22"/>
              <w:lang w:val="en-GB"/>
            </w:rPr>
          </w:rPrChange>
        </w:rPr>
      </w:pPr>
      <w:ins w:id="154" w:author="Chris van Diepenbeek" w:date="2011-10-25T08:56:00Z">
        <w:r w:rsidRPr="00460DED">
          <w:rPr>
            <w:highlight w:val="yellow"/>
            <w:lang w:val="en-GB"/>
            <w:rPrChange w:id="155" w:author="Chris van Diepenbeek" w:date="2011-10-25T09:16:00Z">
              <w:rPr>
                <w:rFonts w:ascii="Verdana" w:hAnsi="Verdana"/>
                <w:b/>
                <w:sz w:val="22"/>
                <w:szCs w:val="22"/>
                <w:lang w:val="en-GB"/>
              </w:rPr>
            </w:rPrChange>
          </w:rPr>
          <w:t xml:space="preserve">As a consequence </w:t>
        </w:r>
      </w:ins>
      <w:ins w:id="156" w:author="Chris van Diepenbeek" w:date="2011-10-25T09:15:00Z">
        <w:r w:rsidR="00460DED" w:rsidRPr="00460DED">
          <w:rPr>
            <w:highlight w:val="yellow"/>
            <w:lang w:val="en-GB"/>
            <w:rPrChange w:id="157" w:author="Chris van Diepenbeek" w:date="2011-10-25T09:16:00Z">
              <w:rPr>
                <w:b/>
                <w:highlight w:val="yellow"/>
                <w:lang w:val="en-GB"/>
              </w:rPr>
            </w:rPrChange>
          </w:rPr>
          <w:t xml:space="preserve">Europe </w:t>
        </w:r>
      </w:ins>
      <w:ins w:id="158" w:author="Chris van Diepenbeek" w:date="2011-10-25T08:56:00Z">
        <w:r w:rsidRPr="00460DED">
          <w:rPr>
            <w:highlight w:val="yellow"/>
            <w:lang w:val="en-GB"/>
            <w:rPrChange w:id="159" w:author="Chris van Diepenbeek" w:date="2011-10-25T09:16:00Z">
              <w:rPr>
                <w:rFonts w:ascii="Verdana" w:hAnsi="Verdana"/>
                <w:b/>
                <w:sz w:val="22"/>
                <w:szCs w:val="22"/>
                <w:lang w:val="en-GB"/>
              </w:rPr>
            </w:rPrChange>
          </w:rPr>
          <w:t xml:space="preserve">is of the view that the mobile service in bands 5 160 – 5 250 kHz and 13 510-13 570 kHz shall be upgraded to primary also.  </w:t>
        </w:r>
      </w:ins>
    </w:p>
    <w:p w:rsidR="00A04872" w:rsidRPr="00A04872" w:rsidRDefault="00A04872" w:rsidP="00A04872">
      <w:pPr>
        <w:rPr>
          <w:ins w:id="160" w:author="Chris van Diepenbeek" w:date="2011-10-25T08:56:00Z"/>
          <w:highlight w:val="yellow"/>
          <w:lang w:val="en-GB"/>
          <w:rPrChange w:id="161" w:author="Chris van Diepenbeek" w:date="2011-10-25T08:57:00Z">
            <w:rPr>
              <w:ins w:id="162" w:author="Chris van Diepenbeek" w:date="2011-10-25T08:56:00Z"/>
              <w:rFonts w:ascii="Verdana" w:hAnsi="Verdana"/>
              <w:sz w:val="22"/>
              <w:szCs w:val="22"/>
              <w:lang w:val="en-GB"/>
            </w:rPr>
          </w:rPrChange>
        </w:rPr>
      </w:pPr>
    </w:p>
    <w:p w:rsidR="00A04872" w:rsidRPr="00A04872" w:rsidRDefault="00A04872" w:rsidP="00A04872">
      <w:pPr>
        <w:rPr>
          <w:ins w:id="163" w:author="Chris van Diepenbeek" w:date="2011-10-25T08:56:00Z"/>
          <w:highlight w:val="yellow"/>
          <w:lang w:val="en-GB"/>
          <w:rPrChange w:id="164" w:author="Chris van Diepenbeek" w:date="2011-10-25T08:57:00Z">
            <w:rPr>
              <w:ins w:id="165" w:author="Chris van Diepenbeek" w:date="2011-10-25T08:56:00Z"/>
              <w:rFonts w:ascii="Verdana" w:hAnsi="Verdana"/>
              <w:sz w:val="22"/>
              <w:szCs w:val="22"/>
              <w:lang w:val="en-GB"/>
            </w:rPr>
          </w:rPrChange>
        </w:rPr>
      </w:pPr>
      <w:ins w:id="166" w:author="Chris van Diepenbeek" w:date="2011-10-25T08:56:00Z">
        <w:r w:rsidRPr="00A04872">
          <w:rPr>
            <w:highlight w:val="yellow"/>
            <w:lang w:val="en-GB"/>
            <w:rPrChange w:id="167" w:author="Chris van Diepenbeek" w:date="2011-10-25T08:57:00Z">
              <w:rPr>
                <w:rFonts w:ascii="Verdana" w:hAnsi="Verdana"/>
                <w:sz w:val="22"/>
                <w:szCs w:val="22"/>
                <w:lang w:val="en-GB"/>
              </w:rPr>
            </w:rPrChange>
          </w:rPr>
          <w:t xml:space="preserve"> </w:t>
        </w:r>
        <w:r w:rsidRPr="00A04872">
          <w:rPr>
            <w:highlight w:val="yellow"/>
            <w:lang w:val="en-GB"/>
            <w:rPrChange w:id="168" w:author="Chris van Diepenbeek" w:date="2011-10-25T08:57:00Z">
              <w:rPr>
                <w:rFonts w:ascii="Verdana" w:hAnsi="Verdana"/>
                <w:sz w:val="22"/>
                <w:szCs w:val="22"/>
                <w:lang w:val="en-GB"/>
              </w:rPr>
            </w:rPrChange>
          </w:rPr>
          <w:tab/>
          <w:t>Furthermore it is estimated that worldwide there will be a few thousands of oceanographic radars operational. Around these radars large exclusion zones will be required (Res</w:t>
        </w:r>
      </w:ins>
      <w:ins w:id="169" w:author="Chris van Diepenbeek" w:date="2011-10-25T09:16:00Z">
        <w:r w:rsidR="00460DED">
          <w:rPr>
            <w:highlight w:val="yellow"/>
            <w:lang w:val="en-GB"/>
          </w:rPr>
          <w:t>.</w:t>
        </w:r>
      </w:ins>
      <w:ins w:id="170" w:author="Chris van Diepenbeek" w:date="2011-10-25T08:56:00Z">
        <w:r w:rsidRPr="00A04872">
          <w:rPr>
            <w:highlight w:val="yellow"/>
            <w:lang w:val="en-GB"/>
            <w:rPrChange w:id="171" w:author="Chris van Diepenbeek" w:date="2011-10-25T08:57:00Z">
              <w:rPr>
                <w:rFonts w:ascii="Verdana" w:hAnsi="Verdana"/>
                <w:sz w:val="22"/>
                <w:szCs w:val="22"/>
                <w:lang w:val="en-GB"/>
              </w:rPr>
            </w:rPrChange>
          </w:rPr>
          <w:t xml:space="preserve"> 612) for fixed and mobile in order to prevent harmful interference. Therefore </w:t>
        </w:r>
      </w:ins>
      <w:ins w:id="172" w:author="Chris van Diepenbeek" w:date="2011-10-25T09:16:00Z">
        <w:r w:rsidR="00460DED">
          <w:rPr>
            <w:highlight w:val="yellow"/>
            <w:lang w:val="en-GB"/>
          </w:rPr>
          <w:t xml:space="preserve">Europe </w:t>
        </w:r>
      </w:ins>
      <w:ins w:id="173" w:author="Chris van Diepenbeek" w:date="2011-10-25T08:56:00Z">
        <w:r w:rsidRPr="00A04872">
          <w:rPr>
            <w:highlight w:val="yellow"/>
            <w:lang w:val="en-GB"/>
            <w:rPrChange w:id="174" w:author="Chris van Diepenbeek" w:date="2011-10-25T08:57:00Z">
              <w:rPr>
                <w:rFonts w:ascii="Verdana" w:hAnsi="Verdana"/>
                <w:sz w:val="22"/>
                <w:szCs w:val="22"/>
                <w:lang w:val="en-GB"/>
              </w:rPr>
            </w:rPrChange>
          </w:rPr>
          <w:t xml:space="preserve"> expects a shift from fixed and mobile out of these ‘radiolocation’ bands to nearby bands </w:t>
        </w:r>
        <w:r w:rsidRPr="00460DED">
          <w:rPr>
            <w:highlight w:val="yellow"/>
            <w:lang w:val="en-GB"/>
            <w:rPrChange w:id="175" w:author="Chris van Diepenbeek" w:date="2011-10-25T09:17:00Z">
              <w:rPr>
                <w:rFonts w:ascii="Verdana" w:hAnsi="Verdana"/>
                <w:sz w:val="22"/>
                <w:szCs w:val="22"/>
                <w:lang w:val="en-GB"/>
              </w:rPr>
            </w:rPrChange>
          </w:rPr>
          <w:t>without radars.  In the bands 13 870 – 14 000 kHz en 14 350 – 14 990 kHz this will cause</w:t>
        </w:r>
        <w:r w:rsidRPr="00A04872">
          <w:rPr>
            <w:highlight w:val="yellow"/>
            <w:lang w:val="en-GB"/>
            <w:rPrChange w:id="176" w:author="Chris van Diepenbeek" w:date="2011-10-25T08:57:00Z">
              <w:rPr>
                <w:rFonts w:ascii="Verdana" w:hAnsi="Verdana"/>
                <w:sz w:val="22"/>
                <w:szCs w:val="22"/>
                <w:lang w:val="en-GB"/>
              </w:rPr>
            </w:rPrChange>
          </w:rPr>
          <w:t xml:space="preserve"> additional fixed and mobile traffic. In order to give mobile a fair status against the fixed service an upgrade of the mobile service in these bands is proposed.</w:t>
        </w:r>
      </w:ins>
    </w:p>
    <w:p w:rsidR="00A04872" w:rsidRPr="00A04872" w:rsidRDefault="00A04872" w:rsidP="00A04872">
      <w:pPr>
        <w:rPr>
          <w:ins w:id="177" w:author="Chris van Diepenbeek" w:date="2011-10-25T08:56:00Z"/>
          <w:highlight w:val="yellow"/>
          <w:lang w:val="en-GB"/>
          <w:rPrChange w:id="178" w:author="Chris van Diepenbeek" w:date="2011-10-25T08:57:00Z">
            <w:rPr>
              <w:ins w:id="179" w:author="Chris van Diepenbeek" w:date="2011-10-25T08:56:00Z"/>
              <w:rFonts w:ascii="Verdana" w:hAnsi="Verdana"/>
              <w:sz w:val="22"/>
              <w:szCs w:val="22"/>
              <w:lang w:val="en-GB"/>
            </w:rPr>
          </w:rPrChange>
        </w:rPr>
      </w:pPr>
      <w:ins w:id="180" w:author="Chris van Diepenbeek" w:date="2011-10-25T08:56:00Z">
        <w:r w:rsidRPr="00A04872">
          <w:rPr>
            <w:highlight w:val="yellow"/>
            <w:lang w:val="en-GB"/>
            <w:rPrChange w:id="181" w:author="Chris van Diepenbeek" w:date="2011-10-25T08:57:00Z">
              <w:rPr>
                <w:rFonts w:ascii="Verdana" w:hAnsi="Verdana"/>
                <w:sz w:val="22"/>
                <w:szCs w:val="22"/>
                <w:lang w:val="en-GB"/>
              </w:rPr>
            </w:rPrChange>
          </w:rPr>
          <w:t>In this respect it should be noted that compared to the fixed service, the power levels and antenna gain in the mobile service are much lower. Therefore the risk of harmful interference to the fixed service by mobile is almost negligible.</w:t>
        </w:r>
      </w:ins>
    </w:p>
    <w:p w:rsidR="00A04872" w:rsidRPr="00A04872" w:rsidRDefault="00A04872" w:rsidP="00A04872">
      <w:pPr>
        <w:rPr>
          <w:ins w:id="182" w:author="Chris van Diepenbeek" w:date="2011-10-25T08:56:00Z"/>
          <w:lang w:val="en-GB"/>
          <w:rPrChange w:id="183" w:author="Chris van Diepenbeek" w:date="2011-10-25T08:57:00Z">
            <w:rPr>
              <w:ins w:id="184" w:author="Chris van Diepenbeek" w:date="2011-10-25T08:56:00Z"/>
              <w:rFonts w:ascii="Verdana" w:hAnsi="Verdana"/>
              <w:sz w:val="22"/>
              <w:szCs w:val="22"/>
              <w:lang w:val="en-GB"/>
            </w:rPr>
          </w:rPrChange>
        </w:rPr>
      </w:pPr>
    </w:p>
    <w:p w:rsidR="00420C62" w:rsidRDefault="00420C62">
      <w:pPr>
        <w:rPr>
          <w:ins w:id="185" w:author="Chris van Diepenbeek" w:date="2011-10-25T08:56:00Z"/>
          <w:b/>
          <w:lang w:val="en-GB"/>
        </w:rPr>
      </w:pPr>
    </w:p>
    <w:p w:rsidR="00A04872" w:rsidRDefault="00A04872">
      <w:pPr>
        <w:rPr>
          <w:ins w:id="186" w:author="Chris van Diepenbeek" w:date="2011-10-25T08:54:00Z"/>
          <w:b/>
          <w:lang w:val="en-GB"/>
        </w:rPr>
      </w:pPr>
    </w:p>
    <w:p w:rsidR="00413925" w:rsidRDefault="00413925">
      <w:pPr>
        <w:rPr>
          <w:ins w:id="187" w:author="Chris van Diepenbeek" w:date="2011-10-25T08:54:00Z"/>
          <w:b/>
          <w:lang w:val="en-GB"/>
        </w:rPr>
      </w:pPr>
    </w:p>
    <w:p w:rsidR="00413925" w:rsidRPr="00682D73" w:rsidRDefault="00413925">
      <w:pPr>
        <w:rPr>
          <w:b/>
          <w:lang w:val="en-GB"/>
        </w:rPr>
      </w:pPr>
    </w:p>
    <w:p w:rsidR="00420C62" w:rsidRPr="00682D73" w:rsidRDefault="00420C62">
      <w:pPr>
        <w:jc w:val="both"/>
        <w:rPr>
          <w:b/>
          <w:lang w:val="en-US"/>
        </w:rPr>
      </w:pPr>
      <w:r w:rsidRPr="00682D73">
        <w:rPr>
          <w:b/>
          <w:lang w:val="en-US"/>
        </w:rPr>
        <w:t>List of relevant documents</w:t>
      </w:r>
    </w:p>
    <w:p w:rsidR="00420C62" w:rsidRPr="00682D73" w:rsidRDefault="00420C62">
      <w:pPr>
        <w:jc w:val="both"/>
        <w:rPr>
          <w:lang w:val="en-US"/>
        </w:rPr>
      </w:pPr>
    </w:p>
    <w:p w:rsidR="00420C62" w:rsidRPr="008173B0" w:rsidRDefault="00420C62">
      <w:pPr>
        <w:jc w:val="both"/>
        <w:rPr>
          <w:lang w:val="en-GB"/>
        </w:rPr>
      </w:pPr>
      <w:r w:rsidRPr="008173B0">
        <w:rPr>
          <w:lang w:val="en-GB"/>
        </w:rPr>
        <w:t xml:space="preserve">ITU-R Recommendation M.1874 </w:t>
      </w:r>
      <w:r w:rsidRPr="004E2836">
        <w:rPr>
          <w:rStyle w:val="apple-style-span"/>
          <w:color w:val="000000"/>
          <w:lang w:val="en-GB"/>
        </w:rPr>
        <w:t xml:space="preserve">Technical and operational characteristics of oceanographic radars operating in sub-bands within the frequency range 3 50 MHz </w:t>
      </w:r>
      <w:r>
        <w:rPr>
          <w:rStyle w:val="apple-style-span"/>
          <w:color w:val="000000"/>
          <w:lang w:val="en-GB"/>
        </w:rPr>
        <w:t> </w:t>
      </w:r>
    </w:p>
    <w:p w:rsidR="00420C62" w:rsidRPr="008173B0" w:rsidRDefault="00420C62">
      <w:pPr>
        <w:jc w:val="both"/>
        <w:rPr>
          <w:lang w:val="en-US"/>
        </w:rPr>
      </w:pPr>
      <w:r w:rsidRPr="008173B0">
        <w:rPr>
          <w:lang w:val="en-US"/>
        </w:rPr>
        <w:t>ITU-R WP 5B Working Document towards a DNR ITU-R M.[RLS 3-50 MH</w:t>
      </w:r>
      <w:r w:rsidRPr="008173B0">
        <w:rPr>
          <w:caps/>
          <w:lang w:val="en-US"/>
        </w:rPr>
        <w:t>z</w:t>
      </w:r>
      <w:r w:rsidRPr="008173B0">
        <w:rPr>
          <w:lang w:val="en-US"/>
        </w:rPr>
        <w:t xml:space="preserve"> Sharing] </w:t>
      </w:r>
    </w:p>
    <w:p w:rsidR="00420C62" w:rsidRPr="008173B0" w:rsidRDefault="00420C62">
      <w:pPr>
        <w:jc w:val="both"/>
        <w:rPr>
          <w:lang w:val="en-US"/>
        </w:rPr>
      </w:pPr>
      <w:r w:rsidRPr="008173B0">
        <w:rPr>
          <w:lang w:val="en-US"/>
        </w:rPr>
        <w:t xml:space="preserve">ITU-R </w:t>
      </w:r>
      <w:del w:id="188" w:author="vrac" w:date="2011-09-27T11:02:00Z">
        <w:r w:rsidRPr="008173B0" w:rsidDel="000911D2">
          <w:rPr>
            <w:lang w:val="en-US"/>
          </w:rPr>
          <w:delText xml:space="preserve">WP 5B </w:delText>
        </w:r>
        <w:r w:rsidRPr="008173B0" w:rsidDel="000911D2">
          <w:rPr>
            <w:lang w:val="en-GB"/>
          </w:rPr>
          <w:delText xml:space="preserve">Working document towards draft </w:delText>
        </w:r>
      </w:del>
      <w:r w:rsidRPr="008173B0">
        <w:rPr>
          <w:lang w:val="en-GB"/>
        </w:rPr>
        <w:t xml:space="preserve">CPM </w:t>
      </w:r>
      <w:del w:id="189" w:author="vrac" w:date="2011-09-27T11:02:00Z">
        <w:r w:rsidRPr="008173B0" w:rsidDel="000911D2">
          <w:rPr>
            <w:lang w:val="en-GB"/>
          </w:rPr>
          <w:delText xml:space="preserve">text </w:delText>
        </w:r>
      </w:del>
      <w:ins w:id="190" w:author="vrac" w:date="2011-09-27T11:02:00Z">
        <w:r>
          <w:rPr>
            <w:lang w:val="en-GB"/>
          </w:rPr>
          <w:t>Report</w:t>
        </w:r>
        <w:r w:rsidRPr="008173B0">
          <w:rPr>
            <w:lang w:val="en-GB"/>
          </w:rPr>
          <w:t xml:space="preserve"> </w:t>
        </w:r>
      </w:ins>
      <w:r w:rsidRPr="008173B0">
        <w:rPr>
          <w:lang w:val="en-GB"/>
        </w:rPr>
        <w:t>on WRC-12 Agenda item 1.15</w:t>
      </w:r>
    </w:p>
    <w:p w:rsidR="00420C62" w:rsidRPr="00682D73" w:rsidRDefault="00420C62">
      <w:pPr>
        <w:jc w:val="both"/>
        <w:rPr>
          <w:lang w:val="en-US"/>
        </w:rPr>
      </w:pPr>
    </w:p>
    <w:p w:rsidR="00420C62" w:rsidRPr="008173B0" w:rsidDel="002C1E07" w:rsidRDefault="00420C62">
      <w:pPr>
        <w:pStyle w:val="Kop2"/>
        <w:spacing w:before="120"/>
        <w:jc w:val="both"/>
        <w:rPr>
          <w:del w:id="191" w:author="Martin Weber" w:date="2011-09-29T15:03:00Z"/>
          <w:snapToGrid w:val="0"/>
          <w:lang w:val="en-GB"/>
        </w:rPr>
      </w:pPr>
      <w:del w:id="192" w:author="Martin Weber" w:date="2011-09-29T15:03:00Z">
        <w:r w:rsidRPr="008173B0" w:rsidDel="002C1E07">
          <w:rPr>
            <w:snapToGrid w:val="0"/>
            <w:lang w:val="en-GB"/>
          </w:rPr>
          <w:delText>Actions to be taken</w:delText>
        </w:r>
      </w:del>
    </w:p>
    <w:p w:rsidR="00420C62" w:rsidRPr="00682D73" w:rsidRDefault="00420C62">
      <w:pPr>
        <w:tabs>
          <w:tab w:val="left" w:pos="794"/>
          <w:tab w:val="left" w:pos="1191"/>
          <w:tab w:val="left" w:pos="1588"/>
          <w:tab w:val="left" w:pos="1985"/>
        </w:tabs>
        <w:overflowPunct w:val="0"/>
        <w:autoSpaceDE w:val="0"/>
        <w:autoSpaceDN w:val="0"/>
        <w:adjustRightInd w:val="0"/>
        <w:spacing w:before="120"/>
        <w:jc w:val="both"/>
        <w:textAlignment w:val="baseline"/>
        <w:rPr>
          <w:lang w:val="en-GB"/>
        </w:rPr>
      </w:pPr>
    </w:p>
    <w:p w:rsidR="00420C62" w:rsidRPr="00682D73" w:rsidRDefault="00420C62">
      <w:pPr>
        <w:tabs>
          <w:tab w:val="left" w:pos="794"/>
          <w:tab w:val="left" w:pos="1191"/>
          <w:tab w:val="left" w:pos="1588"/>
          <w:tab w:val="left" w:pos="1985"/>
        </w:tabs>
        <w:overflowPunct w:val="0"/>
        <w:autoSpaceDE w:val="0"/>
        <w:autoSpaceDN w:val="0"/>
        <w:adjustRightInd w:val="0"/>
        <w:spacing w:before="120"/>
        <w:textAlignment w:val="baseline"/>
        <w:rPr>
          <w:lang w:val="en-US"/>
        </w:rPr>
      </w:pPr>
    </w:p>
    <w:p w:rsidR="00420C62" w:rsidRPr="008173B0" w:rsidRDefault="00420C62">
      <w:pPr>
        <w:pStyle w:val="Kop2"/>
        <w:spacing w:before="120"/>
        <w:rPr>
          <w:b w:val="0"/>
          <w:lang w:val="en-GB"/>
        </w:rPr>
      </w:pPr>
      <w:r w:rsidRPr="008173B0">
        <w:rPr>
          <w:snapToGrid w:val="0"/>
          <w:lang w:val="en-GB"/>
        </w:rPr>
        <w:t>Relevant information from outside CEPT</w:t>
      </w:r>
    </w:p>
    <w:p w:rsidR="00420C62" w:rsidRPr="00682D73" w:rsidRDefault="00420C62">
      <w:pPr>
        <w:rPr>
          <w:b/>
          <w:i/>
          <w:lang w:val="en-US"/>
        </w:rPr>
      </w:pPr>
    </w:p>
    <w:p w:rsidR="00420C62" w:rsidRPr="00682D73" w:rsidRDefault="00420C62">
      <w:pPr>
        <w:rPr>
          <w:b/>
          <w:i/>
          <w:lang w:val="en-US"/>
        </w:rPr>
      </w:pPr>
      <w:r w:rsidRPr="00682D73">
        <w:rPr>
          <w:b/>
          <w:i/>
          <w:lang w:val="en-US"/>
        </w:rPr>
        <w:t>European Union</w:t>
      </w:r>
    </w:p>
    <w:p w:rsidR="00420C62" w:rsidRPr="00682D73" w:rsidRDefault="00420C62">
      <w:pPr>
        <w:rPr>
          <w:lang w:val="en-US"/>
        </w:rPr>
      </w:pPr>
    </w:p>
    <w:p w:rsidR="00420C62" w:rsidRPr="00682D73" w:rsidRDefault="00420C62">
      <w:pPr>
        <w:rPr>
          <w:b/>
          <w:i/>
          <w:lang w:val="en-US"/>
        </w:rPr>
      </w:pPr>
      <w:r w:rsidRPr="00682D73">
        <w:rPr>
          <w:b/>
          <w:i/>
          <w:lang w:val="en-US"/>
        </w:rPr>
        <w:t>Regional telecommunication organisations</w:t>
      </w:r>
    </w:p>
    <w:p w:rsidR="00420C62" w:rsidRPr="00682D73" w:rsidRDefault="00420C62">
      <w:pPr>
        <w:rPr>
          <w:lang w:val="en-US"/>
        </w:rPr>
      </w:pPr>
    </w:p>
    <w:p w:rsidR="00420C62" w:rsidRPr="00682D73" w:rsidRDefault="00420C62" w:rsidP="00BA2E45">
      <w:pPr>
        <w:spacing w:beforeLines="50" w:before="120"/>
        <w:jc w:val="both"/>
        <w:rPr>
          <w:b/>
          <w:lang w:val="en-US"/>
        </w:rPr>
      </w:pPr>
      <w:r w:rsidRPr="00682D73">
        <w:rPr>
          <w:b/>
          <w:lang w:val="en-US"/>
        </w:rPr>
        <w:t>APT (</w:t>
      </w:r>
      <w:del w:id="193" w:author="vrac" w:date="2011-09-27T10:46:00Z">
        <w:r w:rsidRPr="00682D73" w:rsidDel="005844B1">
          <w:rPr>
            <w:b/>
            <w:lang w:val="en-US"/>
          </w:rPr>
          <w:delText>December 2010</w:delText>
        </w:r>
      </w:del>
      <w:ins w:id="194" w:author="vrac" w:date="2011-09-27T10:46:00Z">
        <w:r>
          <w:rPr>
            <w:b/>
            <w:lang w:val="en-US"/>
          </w:rPr>
          <w:t>September 2011</w:t>
        </w:r>
      </w:ins>
      <w:r w:rsidRPr="00682D73">
        <w:rPr>
          <w:b/>
          <w:lang w:val="en-US"/>
        </w:rPr>
        <w:t xml:space="preserve">) </w:t>
      </w:r>
    </w:p>
    <w:p w:rsidR="00420C62" w:rsidRPr="00682D73" w:rsidDel="000911D2" w:rsidRDefault="00420C62" w:rsidP="00BA2E45">
      <w:pPr>
        <w:spacing w:beforeLines="50" w:before="120"/>
        <w:jc w:val="both"/>
        <w:rPr>
          <w:del w:id="195" w:author="vrac" w:date="2011-09-27T11:01:00Z"/>
          <w:rFonts w:eastAsia="MS Gothic"/>
          <w:kern w:val="2"/>
          <w:lang w:val="en-AU" w:eastAsia="ja-JP"/>
        </w:rPr>
      </w:pPr>
      <w:del w:id="196" w:author="vrac" w:date="2011-09-27T11:01:00Z">
        <w:r w:rsidRPr="00682D73" w:rsidDel="000911D2">
          <w:rPr>
            <w:rFonts w:eastAsia="MS Gothic"/>
            <w:kern w:val="2"/>
            <w:lang w:val="en-GB" w:eastAsia="zh-CN"/>
          </w:rPr>
          <w:delText>AP</w:delText>
        </w:r>
        <w:r w:rsidRPr="00682D73" w:rsidDel="000911D2">
          <w:rPr>
            <w:rFonts w:eastAsia="MS Gothic"/>
            <w:kern w:val="2"/>
            <w:lang w:val="en-GB" w:eastAsia="ja-JP"/>
          </w:rPr>
          <w:delText>T Members</w:delText>
        </w:r>
        <w:r w:rsidRPr="00682D73" w:rsidDel="000911D2">
          <w:rPr>
            <w:rFonts w:eastAsia="MS Gothic"/>
            <w:kern w:val="2"/>
            <w:lang w:val="en-GB" w:eastAsia="zh-CN"/>
          </w:rPr>
          <w:delText xml:space="preserve"> support </w:delText>
        </w:r>
        <w:r w:rsidRPr="00682D73" w:rsidDel="000911D2">
          <w:rPr>
            <w:rFonts w:eastAsia="MS Gothic"/>
            <w:kern w:val="2"/>
            <w:lang w:val="en-GB" w:eastAsia="ja-JP"/>
          </w:rPr>
          <w:delText xml:space="preserve">possible allocations in the range 3-50 MHz to the radiolocation service for oceanographic radar applications, subject to the outcome of ITU-R sharing studies identifying requisite technical and regulatory criteria </w:delText>
        </w:r>
        <w:r w:rsidRPr="00682D73" w:rsidDel="000911D2">
          <w:rPr>
            <w:rFonts w:eastAsia="MS Gothic"/>
            <w:kern w:val="2"/>
            <w:lang w:val="en-AU" w:eastAsia="ja-JP"/>
          </w:rPr>
          <w:delText xml:space="preserve">to avoid harmful interference </w:delText>
        </w:r>
        <w:r w:rsidRPr="00682D73" w:rsidDel="000911D2">
          <w:rPr>
            <w:rFonts w:eastAsia="MS Gothic"/>
            <w:kern w:val="2"/>
            <w:lang w:val="en-GB" w:eastAsia="ja-JP"/>
          </w:rPr>
          <w:delText xml:space="preserve">in accordance with Resolution </w:delText>
        </w:r>
        <w:r w:rsidRPr="00682D73" w:rsidDel="000911D2">
          <w:rPr>
            <w:rFonts w:eastAsia="MS Gothic"/>
            <w:b/>
            <w:kern w:val="2"/>
            <w:lang w:val="en-GB" w:eastAsia="ja-JP"/>
          </w:rPr>
          <w:delText>612(Rev. WRC-12)</w:delText>
        </w:r>
        <w:r w:rsidRPr="00682D73" w:rsidDel="000911D2">
          <w:rPr>
            <w:rFonts w:eastAsia="MS Gothic"/>
            <w:kern w:val="2"/>
            <w:lang w:val="en-GB" w:eastAsia="ja-JP"/>
          </w:rPr>
          <w:delText>.</w:delText>
        </w:r>
      </w:del>
    </w:p>
    <w:p w:rsidR="00420C62" w:rsidRPr="00682D73" w:rsidDel="000911D2" w:rsidRDefault="00420C62" w:rsidP="00BA2E45">
      <w:pPr>
        <w:widowControl w:val="0"/>
        <w:spacing w:beforeLines="50" w:before="120"/>
        <w:jc w:val="both"/>
        <w:rPr>
          <w:del w:id="197" w:author="vrac" w:date="2011-09-27T11:01:00Z"/>
          <w:rFonts w:eastAsia="MS Mincho"/>
          <w:lang w:val="en-GB" w:eastAsia="ja-JP"/>
        </w:rPr>
      </w:pPr>
      <w:del w:id="198" w:author="vrac" w:date="2011-09-27T11:01:00Z">
        <w:r w:rsidRPr="00682D73" w:rsidDel="000911D2">
          <w:rPr>
            <w:rFonts w:eastAsia="MS Mincho"/>
            <w:lang w:val="en-GB" w:eastAsia="ja-JP"/>
          </w:rPr>
          <w:delText>S</w:delText>
        </w:r>
        <w:r w:rsidRPr="00682D73" w:rsidDel="000911D2">
          <w:rPr>
            <w:rFonts w:eastAsia="SimSun"/>
            <w:lang w:val="en-GB" w:eastAsia="zh-CN"/>
          </w:rPr>
          <w:delText>ufficient regulatory structures for protection of incumbent services in proposed frequency bands are</w:delText>
        </w:r>
        <w:r w:rsidRPr="00682D73" w:rsidDel="000911D2">
          <w:rPr>
            <w:rFonts w:eastAsia="MS Mincho"/>
            <w:lang w:val="en-GB" w:eastAsia="ja-JP"/>
          </w:rPr>
          <w:delText xml:space="preserve"> required</w:delText>
        </w:r>
        <w:r w:rsidRPr="00682D73" w:rsidDel="000911D2">
          <w:rPr>
            <w:rFonts w:eastAsia="SimSun"/>
            <w:lang w:val="en-GB" w:eastAsia="zh-CN"/>
          </w:rPr>
          <w:delText xml:space="preserve">. </w:delText>
        </w:r>
        <w:r w:rsidRPr="00682D73" w:rsidDel="000911D2">
          <w:rPr>
            <w:rFonts w:eastAsia="MS Mincho"/>
            <w:lang w:val="en-GB" w:eastAsia="ja-JP"/>
          </w:rPr>
          <w:delText xml:space="preserve"> Furthermore, r</w:delText>
        </w:r>
        <w:r w:rsidRPr="00682D73" w:rsidDel="000911D2">
          <w:rPr>
            <w:rFonts w:eastAsia="SimSun"/>
            <w:lang w:val="en-GB" w:eastAsia="zh-CN"/>
          </w:rPr>
          <w:delText xml:space="preserve">egarding to the result of ITU-R studies on sky-wave propagation path and </w:delText>
        </w:r>
        <w:r w:rsidRPr="00682D73" w:rsidDel="000911D2">
          <w:rPr>
            <w:rFonts w:eastAsia="MS Mincho"/>
            <w:lang w:val="en-GB" w:eastAsia="ja-JP"/>
          </w:rPr>
          <w:delText>g</w:delText>
        </w:r>
        <w:r w:rsidRPr="00682D73" w:rsidDel="000911D2">
          <w:rPr>
            <w:rFonts w:eastAsia="SimSun"/>
            <w:lang w:val="en-GB" w:eastAsia="zh-CN"/>
          </w:rPr>
          <w:delText>round-wave propagation on different path, some separation distances for protection of existing services</w:delText>
        </w:r>
        <w:r w:rsidRPr="00682D73" w:rsidDel="000911D2">
          <w:rPr>
            <w:rFonts w:eastAsia="MS Mincho"/>
            <w:lang w:val="en-GB" w:eastAsia="ja-JP"/>
          </w:rPr>
          <w:delText xml:space="preserve"> is needed. </w:delText>
        </w:r>
      </w:del>
    </w:p>
    <w:p w:rsidR="00420C62" w:rsidRPr="00682D73" w:rsidDel="000911D2" w:rsidRDefault="00420C62" w:rsidP="00BA2E45">
      <w:pPr>
        <w:widowControl w:val="0"/>
        <w:spacing w:beforeLines="50" w:before="120"/>
        <w:jc w:val="both"/>
        <w:rPr>
          <w:del w:id="199" w:author="vrac" w:date="2011-09-27T11:01:00Z"/>
          <w:rFonts w:eastAsia="MS Mincho"/>
          <w:lang w:val="en-GB" w:eastAsia="ja-JP"/>
        </w:rPr>
      </w:pPr>
      <w:del w:id="200" w:author="vrac" w:date="2011-09-27T11:01:00Z">
        <w:r w:rsidRPr="00682D73" w:rsidDel="000911D2">
          <w:rPr>
            <w:rFonts w:eastAsia="MS Mincho"/>
            <w:lang w:val="en-GB" w:eastAsia="ja-JP"/>
          </w:rPr>
          <w:delText xml:space="preserve">The decision on possible allocations of the bands currently used by the maritime mobile service systems and/ or safety systems will require special care and protection of existing services, especially in the lower part of the band 3 - 50 MHz according to the ITU-R studies. </w:delText>
        </w:r>
      </w:del>
    </w:p>
    <w:p w:rsidR="00420C62" w:rsidRPr="00682D73" w:rsidRDefault="00420C62">
      <w:pPr>
        <w:jc w:val="both"/>
        <w:rPr>
          <w:lang w:val="en-GB"/>
        </w:rPr>
      </w:pPr>
    </w:p>
    <w:p w:rsidR="00420C62" w:rsidRDefault="00420C62" w:rsidP="00BA2E45">
      <w:pPr>
        <w:pStyle w:val="Normalaftertitle"/>
        <w:numPr>
          <w:ins w:id="201" w:author="vrac" w:date="2011-09-27T11:01:00Z"/>
        </w:numPr>
        <w:spacing w:before="0" w:afterLines="50" w:after="120"/>
        <w:rPr>
          <w:ins w:id="202" w:author="vrac" w:date="2011-09-27T11:01:00Z"/>
          <w:bCs/>
          <w:szCs w:val="24"/>
          <w:lang w:eastAsia="ja-JP"/>
        </w:rPr>
      </w:pPr>
      <w:ins w:id="203" w:author="vrac" w:date="2011-09-27T11:01:00Z">
        <w:r w:rsidRPr="000A0DD5">
          <w:rPr>
            <w:bCs/>
            <w:szCs w:val="24"/>
            <w:lang w:eastAsia="ja-JP"/>
          </w:rPr>
          <w:t>APT members support new allocations to the RLS for oceanographic radar applications with appropriate regulatory provisions</w:t>
        </w:r>
        <w:r w:rsidRPr="006766DF">
          <w:rPr>
            <w:lang w:eastAsia="ja-JP"/>
          </w:rPr>
          <w:t xml:space="preserve"> </w:t>
        </w:r>
        <w:r>
          <w:rPr>
            <w:lang w:eastAsia="ja-JP"/>
          </w:rPr>
          <w:t>for</w:t>
        </w:r>
        <w:r w:rsidRPr="007B51BC">
          <w:rPr>
            <w:lang w:eastAsia="ja-JP"/>
          </w:rPr>
          <w:t xml:space="preserve"> </w:t>
        </w:r>
        <w:r>
          <w:rPr>
            <w:lang w:eastAsia="ja-JP"/>
          </w:rPr>
          <w:t xml:space="preserve">a </w:t>
        </w:r>
        <w:r w:rsidRPr="009A6E83">
          <w:rPr>
            <w:lang w:eastAsia="ja-JP"/>
          </w:rPr>
          <w:t>possible sharing</w:t>
        </w:r>
        <w:r>
          <w:rPr>
            <w:lang w:eastAsia="ja-JP"/>
          </w:rPr>
          <w:t xml:space="preserve"> with</w:t>
        </w:r>
        <w:r w:rsidRPr="009A6E83">
          <w:rPr>
            <w:lang w:eastAsia="ja-JP"/>
          </w:rPr>
          <w:t xml:space="preserve"> </w:t>
        </w:r>
        <w:r>
          <w:rPr>
            <w:lang w:eastAsia="ja-JP"/>
          </w:rPr>
          <w:t xml:space="preserve">existing services to enable </w:t>
        </w:r>
        <w:r w:rsidRPr="009A6E83">
          <w:rPr>
            <w:lang w:eastAsia="ja-JP"/>
          </w:rPr>
          <w:t>the most efficient use of the spectrum and mitigate interference to existing services</w:t>
        </w:r>
        <w:r w:rsidRPr="000A0DD5">
          <w:rPr>
            <w:bCs/>
            <w:szCs w:val="24"/>
            <w:lang w:eastAsia="ja-JP"/>
          </w:rPr>
          <w:t>.</w:t>
        </w:r>
        <w:r>
          <w:rPr>
            <w:bCs/>
            <w:szCs w:val="24"/>
            <w:lang w:eastAsia="ja-JP"/>
          </w:rPr>
          <w:t xml:space="preserve">  </w:t>
        </w:r>
      </w:ins>
    </w:p>
    <w:p w:rsidR="00420C62" w:rsidRDefault="00420C62">
      <w:pPr>
        <w:pStyle w:val="Normalaftertitle"/>
        <w:numPr>
          <w:ins w:id="204" w:author="vrac" w:date="2011-09-27T11:01:00Z"/>
        </w:numPr>
        <w:spacing w:before="0" w:afterLines="50" w:after="120"/>
        <w:rPr>
          <w:ins w:id="205" w:author="vrac" w:date="2011-09-27T11:01:00Z"/>
          <w:lang w:eastAsia="ja-JP"/>
        </w:rPr>
        <w:pPrChange w:id="206" w:author="vrac" w:date="2011-09-28T15:03:00Z">
          <w:pPr>
            <w:pStyle w:val="Normalaftertitle"/>
            <w:spacing w:afterLines="50" w:after="120"/>
          </w:pPr>
        </w:pPrChange>
      </w:pPr>
      <w:ins w:id="207" w:author="vrac" w:date="2011-09-27T11:01:00Z">
        <w:r w:rsidRPr="006F0DAD">
          <w:rPr>
            <w:lang w:eastAsia="ja-JP"/>
          </w:rPr>
          <w:t xml:space="preserve">APT members recognize that the combination of allocation on primary and secondary basis is practical on sharing </w:t>
        </w:r>
        <w:r>
          <w:rPr>
            <w:lang w:eastAsia="ja-JP"/>
          </w:rPr>
          <w:t xml:space="preserve">and protecting </w:t>
        </w:r>
        <w:r w:rsidRPr="006F0DAD">
          <w:rPr>
            <w:lang w:eastAsia="ja-JP"/>
          </w:rPr>
          <w:t xml:space="preserve">with various existing services in </w:t>
        </w:r>
        <w:r w:rsidRPr="009E78CF">
          <w:rPr>
            <w:lang w:eastAsia="ja-JP"/>
          </w:rPr>
          <w:t>multiple sub-bands from lower frequencies for supporting long-range operation to higher frequencies for supporting higher resolution in short-range operation</w:t>
        </w:r>
        <w:r w:rsidRPr="006F0DAD">
          <w:rPr>
            <w:lang w:eastAsia="ja-JP"/>
          </w:rPr>
          <w:t>.</w:t>
        </w:r>
      </w:ins>
    </w:p>
    <w:p w:rsidR="00420C62" w:rsidRDefault="00420C62" w:rsidP="000911D2">
      <w:pPr>
        <w:numPr>
          <w:ins w:id="208" w:author="vrac" w:date="2011-09-27T11:01:00Z"/>
        </w:numPr>
        <w:rPr>
          <w:ins w:id="209" w:author="vrac" w:date="2011-09-27T11:01:00Z"/>
          <w:rFonts w:eastAsia="MS Mincho"/>
          <w:lang w:val="en-GB" w:eastAsia="ja-JP"/>
        </w:rPr>
      </w:pPr>
      <w:ins w:id="210" w:author="vrac" w:date="2011-09-27T11:01:00Z">
        <w:r>
          <w:rPr>
            <w:rFonts w:eastAsia="MS Mincho"/>
            <w:lang w:val="en-GB" w:eastAsia="ja-JP"/>
          </w:rPr>
          <w:t xml:space="preserve">Therefore, </w:t>
        </w:r>
        <w:r w:rsidRPr="007004B5">
          <w:rPr>
            <w:rFonts w:eastAsia="MS Mincho"/>
            <w:lang w:val="en-GB" w:eastAsia="ja-JP"/>
          </w:rPr>
          <w:t xml:space="preserve">APT Members support Method </w:t>
        </w:r>
        <w:r>
          <w:rPr>
            <w:rFonts w:eastAsia="MS Mincho"/>
            <w:lang w:val="en-GB" w:eastAsia="ja-JP"/>
          </w:rPr>
          <w:t>C in the CPM report</w:t>
        </w:r>
        <w:r w:rsidRPr="007004B5">
          <w:rPr>
            <w:rFonts w:eastAsia="MS Mincho"/>
            <w:lang w:val="en-GB" w:eastAsia="ja-JP"/>
          </w:rPr>
          <w:t>.</w:t>
        </w:r>
      </w:ins>
    </w:p>
    <w:p w:rsidR="00420C62" w:rsidRPr="00420C62" w:rsidRDefault="00420C62">
      <w:pPr>
        <w:jc w:val="both"/>
        <w:rPr>
          <w:lang w:val="en-GB"/>
          <w:rPrChange w:id="211" w:author="Unknown">
            <w:rPr>
              <w:lang w:val="en-US"/>
            </w:rPr>
          </w:rPrChange>
        </w:rPr>
      </w:pPr>
    </w:p>
    <w:p w:rsidR="00420C62" w:rsidRPr="00682D73" w:rsidRDefault="00420C62">
      <w:pPr>
        <w:rPr>
          <w:lang w:val="en-US"/>
        </w:rPr>
      </w:pPr>
    </w:p>
    <w:p w:rsidR="00420C62" w:rsidRPr="00682D73" w:rsidRDefault="00420C62">
      <w:pPr>
        <w:rPr>
          <w:b/>
          <w:lang w:val="en-US"/>
        </w:rPr>
      </w:pPr>
      <w:r w:rsidRPr="00682D73">
        <w:rPr>
          <w:b/>
          <w:lang w:val="en-US"/>
        </w:rPr>
        <w:t>ATU (</w:t>
      </w:r>
      <w:del w:id="212" w:author="vrac" w:date="2011-09-27T10:47:00Z">
        <w:r w:rsidRPr="00682D73" w:rsidDel="005844B1">
          <w:rPr>
            <w:b/>
            <w:lang w:val="en-US"/>
          </w:rPr>
          <w:delText>date of proposal</w:delText>
        </w:r>
      </w:del>
      <w:ins w:id="213" w:author="vrac" w:date="2011-09-27T10:47:00Z">
        <w:r>
          <w:rPr>
            <w:b/>
            <w:lang w:val="en-US"/>
          </w:rPr>
          <w:t>July 2011</w:t>
        </w:r>
      </w:ins>
      <w:r w:rsidRPr="00682D73">
        <w:rPr>
          <w:b/>
          <w:lang w:val="en-US"/>
        </w:rPr>
        <w:t>)</w:t>
      </w:r>
    </w:p>
    <w:p w:rsidR="00420C62" w:rsidRDefault="00420C62">
      <w:pPr>
        <w:numPr>
          <w:ins w:id="214" w:author="vrac" w:date="2011-09-27T11:04:00Z"/>
        </w:numPr>
        <w:rPr>
          <w:ins w:id="215" w:author="vrac" w:date="2011-09-27T11:04:00Z"/>
          <w:lang w:val="en-US"/>
        </w:rPr>
      </w:pPr>
    </w:p>
    <w:p w:rsidR="00420C62" w:rsidRPr="00420C62" w:rsidRDefault="00420C62" w:rsidP="007D254D">
      <w:pPr>
        <w:numPr>
          <w:ins w:id="216" w:author="vrac" w:date="2011-09-27T11:06:00Z"/>
        </w:numPr>
        <w:tabs>
          <w:tab w:val="left" w:pos="2730"/>
        </w:tabs>
        <w:rPr>
          <w:ins w:id="217" w:author="vrac" w:date="2011-09-27T11:06:00Z"/>
          <w:lang w:val="en-GB"/>
          <w:rPrChange w:id="218" w:author="Unknown">
            <w:rPr>
              <w:ins w:id="219" w:author="vrac" w:date="2011-09-27T11:06:00Z"/>
              <w:lang w:val="fr-FR"/>
            </w:rPr>
          </w:rPrChange>
        </w:rPr>
      </w:pPr>
      <w:ins w:id="220" w:author="vrac" w:date="2011-09-27T11:06:00Z">
        <w:r>
          <w:rPr>
            <w:lang w:val="en-GB"/>
          </w:rPr>
          <w:t>The preliminary AT</w:t>
        </w:r>
      </w:ins>
      <w:ins w:id="221" w:author="vrac" w:date="2011-09-27T11:19:00Z">
        <w:r>
          <w:rPr>
            <w:lang w:val="en-GB"/>
          </w:rPr>
          <w:t>U</w:t>
        </w:r>
      </w:ins>
      <w:ins w:id="222" w:author="vrac" w:date="2011-09-27T11:06:00Z">
        <w:r w:rsidRPr="00420C62">
          <w:rPr>
            <w:lang w:val="en-GB"/>
            <w:rPrChange w:id="223" w:author="vrac" w:date="2011-09-27T11:06:00Z">
              <w:rPr>
                <w:lang w:val="fr-FR"/>
              </w:rPr>
            </w:rPrChange>
          </w:rPr>
          <w:t xml:space="preserve"> Common position is </w:t>
        </w:r>
      </w:ins>
      <w:ins w:id="224" w:author="vrac" w:date="2011-09-27T11:19:00Z">
        <w:r>
          <w:rPr>
            <w:lang w:val="en-GB"/>
          </w:rPr>
          <w:t>to support</w:t>
        </w:r>
      </w:ins>
      <w:ins w:id="225" w:author="vrac" w:date="2011-09-27T11:18:00Z">
        <w:r>
          <w:rPr>
            <w:lang w:val="en-GB"/>
          </w:rPr>
          <w:t xml:space="preserve"> Method C in the CPM report.</w:t>
        </w:r>
      </w:ins>
    </w:p>
    <w:p w:rsidR="00420C62" w:rsidRPr="00420C62" w:rsidRDefault="00420C62" w:rsidP="007D254D">
      <w:pPr>
        <w:numPr>
          <w:ins w:id="226" w:author="vrac" w:date="2011-09-27T11:06:00Z"/>
        </w:numPr>
        <w:tabs>
          <w:tab w:val="left" w:pos="2730"/>
        </w:tabs>
        <w:rPr>
          <w:ins w:id="227" w:author="vrac" w:date="2011-09-27T11:06:00Z"/>
          <w:lang w:val="en-GB"/>
          <w:rPrChange w:id="228" w:author="Unknown">
            <w:rPr>
              <w:ins w:id="229" w:author="vrac" w:date="2011-09-27T11:06:00Z"/>
              <w:lang w:val="fr-FR"/>
            </w:rPr>
          </w:rPrChange>
        </w:rPr>
      </w:pPr>
    </w:p>
    <w:p w:rsidR="00420C62" w:rsidRPr="00682D73" w:rsidRDefault="00420C62">
      <w:pPr>
        <w:rPr>
          <w:lang w:val="en-US"/>
        </w:rPr>
      </w:pPr>
    </w:p>
    <w:p w:rsidR="00420C62" w:rsidRPr="00682D73" w:rsidRDefault="00420C62">
      <w:pPr>
        <w:rPr>
          <w:b/>
          <w:lang w:val="en-US"/>
        </w:rPr>
      </w:pPr>
      <w:r w:rsidRPr="00460DED">
        <w:rPr>
          <w:b/>
          <w:highlight w:val="yellow"/>
          <w:lang w:val="en-US"/>
          <w:rPrChange w:id="230" w:author="Chris van Diepenbeek" w:date="2011-10-25T09:21:00Z">
            <w:rPr>
              <w:b/>
              <w:lang w:val="en-US"/>
            </w:rPr>
          </w:rPrChange>
        </w:rPr>
        <w:t>A</w:t>
      </w:r>
      <w:ins w:id="231" w:author="Chris van Diepenbeek" w:date="2011-10-25T09:21:00Z">
        <w:r w:rsidR="00460DED" w:rsidRPr="00460DED">
          <w:rPr>
            <w:b/>
            <w:highlight w:val="yellow"/>
            <w:lang w:val="en-US"/>
            <w:rPrChange w:id="232" w:author="Chris van Diepenbeek" w:date="2011-10-25T09:21:00Z">
              <w:rPr>
                <w:b/>
                <w:lang w:val="en-US"/>
              </w:rPr>
            </w:rPrChange>
          </w:rPr>
          <w:t>SMG</w:t>
        </w:r>
      </w:ins>
      <w:del w:id="233" w:author="Chris van Diepenbeek" w:date="2011-10-25T09:21:00Z">
        <w:r w:rsidRPr="00460DED" w:rsidDel="00460DED">
          <w:rPr>
            <w:b/>
            <w:highlight w:val="yellow"/>
            <w:lang w:val="en-US"/>
            <w:rPrChange w:id="234" w:author="Chris van Diepenbeek" w:date="2011-10-25T09:21:00Z">
              <w:rPr>
                <w:b/>
                <w:lang w:val="en-US"/>
              </w:rPr>
            </w:rPrChange>
          </w:rPr>
          <w:delText>rab Group</w:delText>
        </w:r>
      </w:del>
      <w:r w:rsidRPr="00682D73">
        <w:rPr>
          <w:b/>
          <w:lang w:val="en-US"/>
        </w:rPr>
        <w:t xml:space="preserve"> (December 2010)</w:t>
      </w:r>
    </w:p>
    <w:p w:rsidR="00420C62" w:rsidRPr="00420C62" w:rsidRDefault="00420C62">
      <w:pPr>
        <w:pStyle w:val="Default"/>
        <w:rPr>
          <w:rFonts w:ascii="Times New Roman" w:hAnsi="Times New Roman" w:cs="Times New Roman"/>
          <w:color w:val="auto"/>
          <w:rPrChange w:id="235" w:author="Unknown">
            <w:rPr>
              <w:rFonts w:ascii="Times New Roman" w:hAnsi="Times New Roman" w:cs="Times New Roman"/>
              <w:color w:val="1F497D"/>
            </w:rPr>
          </w:rPrChange>
        </w:rPr>
      </w:pPr>
    </w:p>
    <w:p w:rsidR="00A02981" w:rsidRPr="00A02981" w:rsidRDefault="00A02981">
      <w:pPr>
        <w:pStyle w:val="Default"/>
        <w:rPr>
          <w:ins w:id="236" w:author="Martin Weber" w:date="2011-10-06T15:09:00Z"/>
          <w:rFonts w:ascii="Times New Roman" w:hAnsi="Times New Roman" w:cs="Times New Roman"/>
          <w:color w:val="auto"/>
        </w:rPr>
      </w:pPr>
      <w:ins w:id="237" w:author="Martin Weber" w:date="2011-10-06T15:09:00Z">
        <w:r w:rsidRPr="00A02981">
          <w:rPr>
            <w:rFonts w:ascii="Times New Roman" w:hAnsi="Times New Roman" w:cs="Times New Roman"/>
            <w:color w:val="auto"/>
          </w:rPr>
          <w:t xml:space="preserve">Support for allocation of RL for oceanographic radar, provided adequate protection to the existing services, and </w:t>
        </w:r>
        <w:proofErr w:type="spellStart"/>
        <w:r w:rsidRPr="00A02981">
          <w:rPr>
            <w:rFonts w:ascii="Times New Roman" w:hAnsi="Times New Roman" w:cs="Times New Roman"/>
            <w:color w:val="auto"/>
          </w:rPr>
          <w:t>with out</w:t>
        </w:r>
        <w:proofErr w:type="spellEnd"/>
        <w:r w:rsidRPr="00A02981">
          <w:rPr>
            <w:rFonts w:ascii="Times New Roman" w:hAnsi="Times New Roman" w:cs="Times New Roman"/>
            <w:color w:val="auto"/>
          </w:rPr>
          <w:t xml:space="preserve"> placing additional constraints on them,  in some, or portions of the frequency bands [ 3 155-3 200 kHz, 4 438-4 650 kHz, 5 060-5 450 kHz, 7 450-8 100 kHz, 9 040-9 400 kHz, 9 900-9 995 kHz, 12 100-12 230 kHz, 13 410-13 570 kHz, 13 870-14 000 kHz, 14 350-14 990 kHz, 15 800-16 350 kHz, 22 855-23 200 kHz, 24 000-24 890 kHz, 25 010-25 070 kHz, 25 210-25 550 kHz, 26 175-27 500 kHz, 39-39.986 MHz, 40.02-40.98 MHz and 41.015-47 </w:t>
        </w:r>
        <w:proofErr w:type="spellStart"/>
        <w:r w:rsidRPr="00A02981">
          <w:rPr>
            <w:rFonts w:ascii="Times New Roman" w:hAnsi="Times New Roman" w:cs="Times New Roman"/>
            <w:color w:val="auto"/>
          </w:rPr>
          <w:t>MHz.</w:t>
        </w:r>
        <w:proofErr w:type="spellEnd"/>
        <w:r w:rsidRPr="00A02981">
          <w:rPr>
            <w:rFonts w:ascii="Times New Roman" w:hAnsi="Times New Roman" w:cs="Times New Roman"/>
            <w:color w:val="auto"/>
          </w:rPr>
          <w:t>]</w:t>
        </w:r>
      </w:ins>
    </w:p>
    <w:p w:rsidR="00A02981" w:rsidRPr="00A02981" w:rsidRDefault="00A02981" w:rsidP="00A02981">
      <w:pPr>
        <w:pStyle w:val="Default"/>
        <w:rPr>
          <w:ins w:id="238" w:author="Martin Weber" w:date="2011-10-06T15:09:00Z"/>
          <w:rFonts w:ascii="Times New Roman" w:hAnsi="Times New Roman" w:cs="Times New Roman"/>
          <w:color w:val="auto"/>
        </w:rPr>
      </w:pPr>
    </w:p>
    <w:p w:rsidR="00A02981" w:rsidRDefault="00A02981" w:rsidP="00A02981">
      <w:pPr>
        <w:pStyle w:val="Default"/>
        <w:rPr>
          <w:ins w:id="239" w:author="Martin Weber" w:date="2011-10-06T15:09:00Z"/>
          <w:rFonts w:ascii="Times New Roman" w:hAnsi="Times New Roman" w:cs="Times New Roman"/>
          <w:color w:val="auto"/>
        </w:rPr>
      </w:pPr>
      <w:ins w:id="240" w:author="Martin Weber" w:date="2011-10-06T15:09:00Z">
        <w:r w:rsidRPr="00A02981">
          <w:rPr>
            <w:rFonts w:ascii="Times New Roman" w:hAnsi="Times New Roman" w:cs="Times New Roman"/>
            <w:color w:val="auto"/>
          </w:rPr>
          <w:t>Also suppress Resolution 612 (WRC</w:t>
        </w:r>
        <w:r>
          <w:rPr>
            <w:rFonts w:ascii="Times New Roman" w:hAnsi="Times New Roman" w:cs="Times New Roman"/>
            <w:color w:val="auto"/>
          </w:rPr>
          <w:t>-</w:t>
        </w:r>
        <w:r w:rsidRPr="00A02981">
          <w:rPr>
            <w:rFonts w:ascii="Times New Roman" w:hAnsi="Times New Roman" w:cs="Times New Roman"/>
            <w:color w:val="auto"/>
          </w:rPr>
          <w:t>07).</w:t>
        </w:r>
      </w:ins>
    </w:p>
    <w:p w:rsidR="00420C62" w:rsidRPr="00420C62" w:rsidDel="00A02981" w:rsidRDefault="00420C62" w:rsidP="00A02981">
      <w:pPr>
        <w:pStyle w:val="Default"/>
        <w:rPr>
          <w:del w:id="241" w:author="Martin Weber" w:date="2011-10-06T15:09:00Z"/>
          <w:rFonts w:ascii="Times New Roman" w:hAnsi="Times New Roman" w:cs="Times New Roman"/>
          <w:color w:val="auto"/>
          <w:rPrChange w:id="242" w:author="Unknown">
            <w:rPr>
              <w:del w:id="243" w:author="Martin Weber" w:date="2011-10-06T15:09:00Z"/>
              <w:rFonts w:ascii="Times New Roman" w:hAnsi="Times New Roman" w:cs="Times New Roman"/>
              <w:color w:val="1F497D"/>
            </w:rPr>
          </w:rPrChange>
        </w:rPr>
      </w:pPr>
      <w:del w:id="244" w:author="Martin Weber" w:date="2011-10-06T15:09:00Z">
        <w:r w:rsidRPr="00420C62" w:rsidDel="00A02981">
          <w:rPr>
            <w:color w:val="auto"/>
            <w:rPrChange w:id="245" w:author="vrac" w:date="2011-09-27T11:19:00Z">
              <w:rPr>
                <w:color w:val="1F497D"/>
              </w:rPr>
            </w:rPrChange>
          </w:rPr>
          <w:delText>ASMG support the additional allocation of radiolocation for oceanographic radar provided adequate protection to the existing services and without any additional constraint on it.</w:delText>
        </w:r>
      </w:del>
    </w:p>
    <w:p w:rsidR="00420C62" w:rsidRPr="00420C62" w:rsidDel="00A02981" w:rsidRDefault="00420C62">
      <w:pPr>
        <w:pStyle w:val="Default"/>
        <w:rPr>
          <w:del w:id="246" w:author="Martin Weber" w:date="2011-10-06T15:09:00Z"/>
          <w:rFonts w:ascii="Times New Roman" w:hAnsi="Times New Roman" w:cs="Times New Roman"/>
          <w:color w:val="auto"/>
          <w:rPrChange w:id="247" w:author="Unknown">
            <w:rPr>
              <w:del w:id="248" w:author="Martin Weber" w:date="2011-10-06T15:09:00Z"/>
              <w:rFonts w:ascii="Times New Roman" w:hAnsi="Times New Roman" w:cs="Times New Roman"/>
              <w:color w:val="1F497D"/>
            </w:rPr>
          </w:rPrChange>
        </w:rPr>
      </w:pPr>
      <w:del w:id="249" w:author="Martin Weber" w:date="2011-10-06T15:09:00Z">
        <w:r w:rsidRPr="00420C62" w:rsidDel="00A02981">
          <w:rPr>
            <w:color w:val="auto"/>
            <w:rPrChange w:id="250" w:author="vrac" w:date="2011-09-27T11:19:00Z">
              <w:rPr>
                <w:color w:val="1F497D"/>
              </w:rPr>
            </w:rPrChange>
          </w:rPr>
          <w:delText>All ASMG administrations are requested to submit their positions on each of the sub-bands proposed (secondary, primary or NOC).</w:delText>
        </w:r>
      </w:del>
    </w:p>
    <w:p w:rsidR="00420C62" w:rsidRPr="00682D73" w:rsidRDefault="00420C62">
      <w:pPr>
        <w:jc w:val="both"/>
        <w:rPr>
          <w:b/>
          <w:lang w:val="en-US"/>
        </w:rPr>
      </w:pPr>
    </w:p>
    <w:p w:rsidR="00420C62" w:rsidRPr="00682D73" w:rsidRDefault="00420C62">
      <w:pPr>
        <w:jc w:val="both"/>
        <w:rPr>
          <w:b/>
          <w:lang w:val="en-US"/>
        </w:rPr>
      </w:pPr>
      <w:r w:rsidRPr="00682D73">
        <w:rPr>
          <w:b/>
          <w:lang w:val="en-US"/>
        </w:rPr>
        <w:t>CITEL (</w:t>
      </w:r>
      <w:del w:id="251" w:author="vrac" w:date="2011-09-27T10:48:00Z">
        <w:r w:rsidRPr="00682D73" w:rsidDel="005844B1">
          <w:rPr>
            <w:b/>
            <w:lang w:val="en-US"/>
          </w:rPr>
          <w:delText>December 2010</w:delText>
        </w:r>
      </w:del>
      <w:ins w:id="252" w:author="vrac" w:date="2011-09-27T10:48:00Z">
        <w:r>
          <w:rPr>
            <w:b/>
            <w:lang w:val="en-US"/>
          </w:rPr>
          <w:t>June 2011</w:t>
        </w:r>
      </w:ins>
      <w:r w:rsidRPr="00682D73">
        <w:rPr>
          <w:b/>
          <w:lang w:val="en-US"/>
        </w:rPr>
        <w:t>)</w:t>
      </w:r>
    </w:p>
    <w:p w:rsidR="00420C62" w:rsidRPr="00682D73" w:rsidRDefault="00420C62">
      <w:pPr>
        <w:jc w:val="both"/>
        <w:rPr>
          <w:lang w:val="en-CA"/>
        </w:rPr>
      </w:pPr>
      <w:r w:rsidRPr="00682D73">
        <w:rPr>
          <w:bCs/>
          <w:lang w:val="en-CA"/>
        </w:rPr>
        <w:t>Preliminary Views</w:t>
      </w:r>
      <w:r w:rsidRPr="00682D73">
        <w:rPr>
          <w:lang w:val="en-CA"/>
        </w:rPr>
        <w:t xml:space="preserve"> </w:t>
      </w:r>
    </w:p>
    <w:p w:rsidR="00420C62" w:rsidRPr="00682D73" w:rsidDel="00CC263B" w:rsidRDefault="00420C62">
      <w:pPr>
        <w:numPr>
          <w:ilvl w:val="0"/>
          <w:numId w:val="4"/>
          <w:numberingChange w:id="253" w:author="vrac" w:date="2011-09-27T10:44:00Z" w:original="•"/>
        </w:numPr>
        <w:jc w:val="both"/>
        <w:rPr>
          <w:del w:id="254" w:author="vrac" w:date="2011-09-28T11:45:00Z"/>
          <w:lang w:val="en-US"/>
        </w:rPr>
      </w:pPr>
      <w:del w:id="255" w:author="vrac" w:date="2011-09-28T11:45:00Z">
        <w:r w:rsidRPr="00682D73" w:rsidDel="00CC263B">
          <w:rPr>
            <w:bCs/>
            <w:lang w:val="en-US"/>
          </w:rPr>
          <w:delText>US, Canada</w:delText>
        </w:r>
        <w:r w:rsidRPr="00682D73" w:rsidDel="00CC263B">
          <w:rPr>
            <w:lang w:val="en-US"/>
          </w:rPr>
          <w:delText>: supports studies of sub-bands near 4.5 MHz, 13 MHz, 27 MHz, and 42 MHz. If a radiolocation allocation is made in these sub-bands then appropriate regulatory provisions may be necessary to ensure that incumbent services are protected</w:delText>
        </w:r>
      </w:del>
    </w:p>
    <w:p w:rsidR="00420C62" w:rsidRPr="00CC263B" w:rsidDel="00CC263B" w:rsidRDefault="00420C62" w:rsidP="00CC263B">
      <w:pPr>
        <w:numPr>
          <w:ins w:id="256" w:author="vrac" w:date="2011-09-28T11:44:00Z"/>
        </w:numPr>
        <w:autoSpaceDE w:val="0"/>
        <w:autoSpaceDN w:val="0"/>
        <w:adjustRightInd w:val="0"/>
        <w:rPr>
          <w:del w:id="257" w:author="vrac" w:date="2011-09-28T11:45:00Z"/>
          <w:rStyle w:val="Artdef"/>
          <w:b w:val="0"/>
          <w:color w:val="auto"/>
          <w:lang w:val="en-US"/>
        </w:rPr>
      </w:pPr>
      <w:del w:id="258" w:author="vrac" w:date="2011-09-28T11:45:00Z">
        <w:r w:rsidRPr="00682D73" w:rsidDel="00CC263B">
          <w:rPr>
            <w:lang w:val="en-US"/>
          </w:rPr>
          <w:delText xml:space="preserve">Brazil: </w:delText>
        </w:r>
        <w:r w:rsidRPr="00682D73" w:rsidDel="00CC263B">
          <w:rPr>
            <w:rStyle w:val="Artdef"/>
            <w:b w:val="0"/>
            <w:bCs/>
            <w:lang w:val="en-GB"/>
          </w:rPr>
          <w:delText>Brazil supports the radiolocation allocation around the sub-bands 13 MHz and 24 MHz.</w:delText>
        </w:r>
      </w:del>
    </w:p>
    <w:p w:rsidR="00420C62" w:rsidRPr="00CC263B" w:rsidRDefault="00420C62" w:rsidP="00CC263B">
      <w:pPr>
        <w:numPr>
          <w:ins w:id="259" w:author="vrac" w:date="2011-09-28T11:44:00Z"/>
        </w:numPr>
        <w:autoSpaceDE w:val="0"/>
        <w:autoSpaceDN w:val="0"/>
        <w:adjustRightInd w:val="0"/>
        <w:rPr>
          <w:ins w:id="260" w:author="vrac" w:date="2011-09-28T11:44:00Z"/>
          <w:color w:val="000000"/>
          <w:lang w:val="en-GB" w:eastAsia="fr-FR"/>
        </w:rPr>
      </w:pPr>
      <w:ins w:id="261" w:author="vrac" w:date="2011-09-28T11:44:00Z">
        <w:r w:rsidRPr="00CC263B">
          <w:rPr>
            <w:bCs/>
            <w:color w:val="000000"/>
            <w:lang w:val="en-GB" w:eastAsia="fr-FR"/>
          </w:rPr>
          <w:t>B</w:t>
        </w:r>
      </w:ins>
      <w:ins w:id="262" w:author="vrac" w:date="2011-09-28T11:45:00Z">
        <w:r w:rsidRPr="00CC263B">
          <w:rPr>
            <w:bCs/>
            <w:color w:val="000000"/>
            <w:lang w:val="en-GB" w:eastAsia="fr-FR"/>
          </w:rPr>
          <w:t>razil</w:t>
        </w:r>
      </w:ins>
      <w:ins w:id="263" w:author="vrac" w:date="2011-09-28T11:49:00Z">
        <w:r>
          <w:rPr>
            <w:bCs/>
            <w:color w:val="000000"/>
            <w:lang w:val="en-GB" w:eastAsia="fr-FR"/>
          </w:rPr>
          <w:t xml:space="preserve"> and </w:t>
        </w:r>
      </w:ins>
      <w:ins w:id="264" w:author="vrac" w:date="2011-09-28T11:44:00Z">
        <w:r w:rsidRPr="00CC263B">
          <w:rPr>
            <w:bCs/>
            <w:color w:val="000000"/>
            <w:lang w:val="en-GB" w:eastAsia="fr-FR"/>
          </w:rPr>
          <w:t>M</w:t>
        </w:r>
      </w:ins>
      <w:ins w:id="265" w:author="vrac" w:date="2011-09-28T11:45:00Z">
        <w:r w:rsidRPr="00CC263B">
          <w:rPr>
            <w:bCs/>
            <w:color w:val="000000"/>
            <w:lang w:val="en-GB" w:eastAsia="fr-FR"/>
          </w:rPr>
          <w:t>exico</w:t>
        </w:r>
      </w:ins>
      <w:ins w:id="266" w:author="Chris van Diepenbeek" w:date="2011-10-25T09:21:00Z">
        <w:r w:rsidR="00460DED">
          <w:rPr>
            <w:bCs/>
            <w:color w:val="000000"/>
            <w:lang w:val="en-GB" w:eastAsia="fr-FR"/>
          </w:rPr>
          <w:t xml:space="preserve"> </w:t>
        </w:r>
      </w:ins>
      <w:ins w:id="267" w:author="vrac" w:date="2011-09-28T11:49:00Z">
        <w:r>
          <w:rPr>
            <w:bCs/>
            <w:color w:val="000000"/>
            <w:lang w:val="en-GB" w:eastAsia="fr-FR"/>
          </w:rPr>
          <w:t>s</w:t>
        </w:r>
      </w:ins>
      <w:ins w:id="268" w:author="vrac" w:date="2011-09-28T11:44:00Z">
        <w:r w:rsidRPr="00CC263B">
          <w:rPr>
            <w:color w:val="000000"/>
            <w:lang w:val="en-GB" w:eastAsia="fr-FR"/>
          </w:rPr>
          <w:t xml:space="preserve">upport </w:t>
        </w:r>
        <w:r w:rsidRPr="00CC263B">
          <w:rPr>
            <w:bCs/>
            <w:color w:val="CD0000"/>
            <w:lang w:val="en-GB" w:eastAsia="fr-FR"/>
          </w:rPr>
          <w:t xml:space="preserve">Method A </w:t>
        </w:r>
        <w:r w:rsidRPr="00CC263B">
          <w:rPr>
            <w:color w:val="000000"/>
            <w:lang w:val="en-GB" w:eastAsia="fr-FR"/>
          </w:rPr>
          <w:t>of CPM report</w:t>
        </w:r>
      </w:ins>
      <w:ins w:id="269" w:author="vrac" w:date="2011-09-28T11:46:00Z">
        <w:r>
          <w:rPr>
            <w:color w:val="000000"/>
            <w:lang w:val="en-GB" w:eastAsia="fr-FR"/>
          </w:rPr>
          <w:t xml:space="preserve">, with </w:t>
        </w:r>
      </w:ins>
      <w:ins w:id="270" w:author="vrac" w:date="2011-09-28T11:47:00Z">
        <w:r>
          <w:rPr>
            <w:color w:val="000000"/>
            <w:lang w:val="en-GB" w:eastAsia="fr-FR"/>
          </w:rPr>
          <w:t xml:space="preserve">the following </w:t>
        </w:r>
      </w:ins>
      <w:ins w:id="271" w:author="vrac" w:date="2011-09-28T11:46:00Z">
        <w:r>
          <w:rPr>
            <w:color w:val="000000"/>
            <w:lang w:val="en-GB" w:eastAsia="fr-FR"/>
          </w:rPr>
          <w:t>modifications:</w:t>
        </w:r>
      </w:ins>
    </w:p>
    <w:p w:rsidR="00420C62" w:rsidRPr="00CC263B" w:rsidRDefault="00420C62" w:rsidP="00CC263B">
      <w:pPr>
        <w:numPr>
          <w:ins w:id="272" w:author="vrac" w:date="2011-09-28T11:44:00Z"/>
        </w:numPr>
        <w:autoSpaceDE w:val="0"/>
        <w:autoSpaceDN w:val="0"/>
        <w:adjustRightInd w:val="0"/>
        <w:ind w:left="1080"/>
        <w:rPr>
          <w:ins w:id="273" w:author="vrac" w:date="2011-09-28T11:44:00Z"/>
          <w:color w:val="000000"/>
          <w:lang w:val="en-GB" w:eastAsia="fr-FR"/>
        </w:rPr>
      </w:pPr>
      <w:ins w:id="274" w:author="vrac" w:date="2011-09-28T11:44:00Z">
        <w:r w:rsidRPr="00CC263B">
          <w:rPr>
            <w:color w:val="000000"/>
            <w:lang w:val="en-GB" w:eastAsia="fr-FR"/>
          </w:rPr>
          <w:t xml:space="preserve">• </w:t>
        </w:r>
        <w:r w:rsidRPr="00CC263B">
          <w:rPr>
            <w:bCs/>
            <w:color w:val="000000"/>
            <w:lang w:val="en-GB" w:eastAsia="fr-FR"/>
          </w:rPr>
          <w:t xml:space="preserve">MOD </w:t>
        </w:r>
        <w:r w:rsidRPr="00CC263B">
          <w:rPr>
            <w:color w:val="000000"/>
            <w:lang w:val="en-GB" w:eastAsia="fr-FR"/>
          </w:rPr>
          <w:t xml:space="preserve">Appendix </w:t>
        </w:r>
        <w:r w:rsidRPr="00CC263B">
          <w:rPr>
            <w:bCs/>
            <w:color w:val="000000"/>
            <w:lang w:val="en-GB" w:eastAsia="fr-FR"/>
          </w:rPr>
          <w:t>4</w:t>
        </w:r>
        <w:r w:rsidRPr="00CC263B">
          <w:rPr>
            <w:color w:val="000000"/>
            <w:lang w:val="en-GB" w:eastAsia="fr-FR"/>
          </w:rPr>
          <w:t>, Table 1</w:t>
        </w:r>
      </w:ins>
    </w:p>
    <w:p w:rsidR="00420C62" w:rsidRPr="00CC263B" w:rsidRDefault="00420C62" w:rsidP="00CC263B">
      <w:pPr>
        <w:numPr>
          <w:ins w:id="275" w:author="vrac" w:date="2011-09-28T11:44:00Z"/>
        </w:numPr>
        <w:autoSpaceDE w:val="0"/>
        <w:autoSpaceDN w:val="0"/>
        <w:adjustRightInd w:val="0"/>
        <w:ind w:left="1080"/>
        <w:rPr>
          <w:ins w:id="276" w:author="vrac" w:date="2011-09-28T11:44:00Z"/>
          <w:bCs/>
          <w:color w:val="000000"/>
          <w:lang w:val="en-GB" w:eastAsia="fr-FR"/>
        </w:rPr>
      </w:pPr>
      <w:ins w:id="277" w:author="vrac" w:date="2011-09-28T11:44:00Z">
        <w:r w:rsidRPr="00CC263B">
          <w:rPr>
            <w:color w:val="000000"/>
            <w:lang w:val="en-GB" w:eastAsia="fr-FR"/>
          </w:rPr>
          <w:t xml:space="preserve">• </w:t>
        </w:r>
        <w:r w:rsidRPr="00CC263B">
          <w:rPr>
            <w:bCs/>
            <w:color w:val="000000"/>
            <w:lang w:val="en-GB" w:eastAsia="fr-FR"/>
          </w:rPr>
          <w:t xml:space="preserve">MOD </w:t>
        </w:r>
        <w:r w:rsidRPr="00CC263B">
          <w:rPr>
            <w:color w:val="000000"/>
            <w:lang w:val="en-GB" w:eastAsia="fr-FR"/>
          </w:rPr>
          <w:t xml:space="preserve">Article </w:t>
        </w:r>
        <w:r w:rsidRPr="00CC263B">
          <w:rPr>
            <w:bCs/>
            <w:color w:val="000000"/>
            <w:lang w:val="en-GB" w:eastAsia="fr-FR"/>
          </w:rPr>
          <w:t>19</w:t>
        </w:r>
        <w:r w:rsidRPr="00CC263B">
          <w:rPr>
            <w:color w:val="000000"/>
            <w:lang w:val="en-GB" w:eastAsia="fr-FR"/>
          </w:rPr>
          <w:t xml:space="preserve">, specifying application of provisions in </w:t>
        </w:r>
        <w:r w:rsidRPr="00CC263B">
          <w:rPr>
            <w:bCs/>
            <w:color w:val="000000"/>
            <w:lang w:val="en-GB" w:eastAsia="fr-FR"/>
          </w:rPr>
          <w:t>19.51</w:t>
        </w:r>
      </w:ins>
    </w:p>
    <w:p w:rsidR="00420C62" w:rsidRPr="00CC263B" w:rsidRDefault="00420C62" w:rsidP="00CC263B">
      <w:pPr>
        <w:numPr>
          <w:ins w:id="278" w:author="vrac" w:date="2011-09-28T11:44:00Z"/>
        </w:numPr>
        <w:autoSpaceDE w:val="0"/>
        <w:autoSpaceDN w:val="0"/>
        <w:adjustRightInd w:val="0"/>
        <w:ind w:left="1080"/>
        <w:rPr>
          <w:ins w:id="279" w:author="vrac" w:date="2011-09-28T11:44:00Z"/>
          <w:bCs/>
          <w:color w:val="000000"/>
          <w:lang w:val="en-GB" w:eastAsia="fr-FR"/>
        </w:rPr>
      </w:pPr>
      <w:ins w:id="280" w:author="vrac" w:date="2011-09-28T11:44:00Z">
        <w:r w:rsidRPr="00CC263B">
          <w:rPr>
            <w:color w:val="000000"/>
            <w:lang w:val="en-GB" w:eastAsia="fr-FR"/>
          </w:rPr>
          <w:t xml:space="preserve">• </w:t>
        </w:r>
        <w:r w:rsidRPr="00CC263B">
          <w:rPr>
            <w:bCs/>
            <w:color w:val="000000"/>
            <w:lang w:val="en-GB" w:eastAsia="fr-FR"/>
          </w:rPr>
          <w:t xml:space="preserve">MOD </w:t>
        </w:r>
        <w:r w:rsidRPr="00CC263B">
          <w:rPr>
            <w:color w:val="000000"/>
            <w:lang w:val="en-GB" w:eastAsia="fr-FR"/>
          </w:rPr>
          <w:t xml:space="preserve">Resolution </w:t>
        </w:r>
        <w:r w:rsidRPr="00CC263B">
          <w:rPr>
            <w:bCs/>
            <w:color w:val="000000"/>
            <w:lang w:val="en-GB" w:eastAsia="fr-FR"/>
          </w:rPr>
          <w:t>612 (WRC</w:t>
        </w:r>
        <w:r w:rsidRPr="00CC263B">
          <w:rPr>
            <w:rFonts w:eastAsia="MS Gothic" w:hAnsi="MS Gothic" w:hint="eastAsia"/>
            <w:bCs/>
            <w:color w:val="000000"/>
            <w:lang w:val="en-GB" w:eastAsia="fr-FR"/>
          </w:rPr>
          <w:t>‐</w:t>
        </w:r>
        <w:r w:rsidRPr="00CC263B">
          <w:rPr>
            <w:bCs/>
            <w:color w:val="000000"/>
            <w:lang w:val="en-GB" w:eastAsia="fr-FR"/>
          </w:rPr>
          <w:t>07)</w:t>
        </w:r>
      </w:ins>
    </w:p>
    <w:p w:rsidR="00420C62" w:rsidRPr="00CC263B" w:rsidRDefault="00420C62" w:rsidP="00CC263B">
      <w:pPr>
        <w:numPr>
          <w:ins w:id="281" w:author="vrac" w:date="2011-09-28T11:44:00Z"/>
        </w:numPr>
        <w:autoSpaceDE w:val="0"/>
        <w:autoSpaceDN w:val="0"/>
        <w:adjustRightInd w:val="0"/>
        <w:rPr>
          <w:ins w:id="282" w:author="vrac" w:date="2011-09-28T11:44:00Z"/>
          <w:color w:val="000000"/>
          <w:lang w:val="en-GB" w:eastAsia="fr-FR"/>
        </w:rPr>
      </w:pPr>
      <w:ins w:id="283" w:author="vrac" w:date="2011-09-28T11:50:00Z">
        <w:r>
          <w:rPr>
            <w:bCs/>
            <w:color w:val="000000"/>
            <w:lang w:val="en-GB" w:eastAsia="fr-FR"/>
          </w:rPr>
          <w:t xml:space="preserve">The </w:t>
        </w:r>
      </w:ins>
      <w:ins w:id="284" w:author="vrac" w:date="2011-09-28T11:44:00Z">
        <w:r>
          <w:rPr>
            <w:bCs/>
            <w:color w:val="000000"/>
            <w:lang w:val="en-GB" w:eastAsia="fr-FR"/>
          </w:rPr>
          <w:t>US</w:t>
        </w:r>
      </w:ins>
      <w:ins w:id="285" w:author="vrac" w:date="2011-09-28T11:49:00Z">
        <w:r>
          <w:rPr>
            <w:color w:val="000000"/>
            <w:lang w:val="en-GB" w:eastAsia="fr-FR"/>
          </w:rPr>
          <w:t xml:space="preserve"> s</w:t>
        </w:r>
      </w:ins>
      <w:ins w:id="286" w:author="vrac" w:date="2011-09-28T11:44:00Z">
        <w:r w:rsidRPr="00CC263B">
          <w:rPr>
            <w:color w:val="000000"/>
            <w:lang w:val="en-GB" w:eastAsia="fr-FR"/>
          </w:rPr>
          <w:t xml:space="preserve">upport </w:t>
        </w:r>
        <w:r w:rsidRPr="00CC263B">
          <w:rPr>
            <w:bCs/>
            <w:color w:val="FF0000"/>
            <w:lang w:val="en-GB" w:eastAsia="fr-FR"/>
          </w:rPr>
          <w:t xml:space="preserve">Method A </w:t>
        </w:r>
        <w:r w:rsidRPr="00CC263B">
          <w:rPr>
            <w:color w:val="000000"/>
            <w:lang w:val="en-GB" w:eastAsia="fr-FR"/>
          </w:rPr>
          <w:t>of the CPM Report</w:t>
        </w:r>
      </w:ins>
      <w:ins w:id="287" w:author="vrac" w:date="2011-09-28T11:47:00Z">
        <w:r>
          <w:rPr>
            <w:color w:val="000000"/>
            <w:lang w:val="en-GB" w:eastAsia="fr-FR"/>
          </w:rPr>
          <w:t>, with:</w:t>
        </w:r>
      </w:ins>
    </w:p>
    <w:p w:rsidR="00420C62" w:rsidRPr="00CC263B" w:rsidRDefault="00420C62" w:rsidP="00CC263B">
      <w:pPr>
        <w:numPr>
          <w:ins w:id="288" w:author="vrac" w:date="2011-09-28T11:44:00Z"/>
        </w:numPr>
        <w:autoSpaceDE w:val="0"/>
        <w:autoSpaceDN w:val="0"/>
        <w:adjustRightInd w:val="0"/>
        <w:ind w:left="1080"/>
        <w:rPr>
          <w:ins w:id="289" w:author="vrac" w:date="2011-09-28T11:44:00Z"/>
          <w:color w:val="000000"/>
          <w:lang w:val="en-GB" w:eastAsia="fr-FR"/>
        </w:rPr>
      </w:pPr>
      <w:ins w:id="290" w:author="vrac" w:date="2011-09-28T11:44:00Z">
        <w:r w:rsidRPr="00CC263B">
          <w:rPr>
            <w:color w:val="000000"/>
            <w:lang w:val="en-GB" w:eastAsia="fr-FR"/>
          </w:rPr>
          <w:t xml:space="preserve">• MOD Article </w:t>
        </w:r>
        <w:r w:rsidRPr="00CC263B">
          <w:rPr>
            <w:bCs/>
            <w:color w:val="000000"/>
            <w:lang w:val="en-GB" w:eastAsia="fr-FR"/>
          </w:rPr>
          <w:t xml:space="preserve">5 </w:t>
        </w:r>
        <w:r w:rsidRPr="00CC263B">
          <w:rPr>
            <w:color w:val="000000"/>
            <w:lang w:val="en-GB" w:eastAsia="fr-FR"/>
          </w:rPr>
          <w:t>to provide primary allocation in limited bands</w:t>
        </w:r>
      </w:ins>
    </w:p>
    <w:p w:rsidR="00420C62" w:rsidRPr="00420C62" w:rsidRDefault="00420C62" w:rsidP="00CC263B">
      <w:pPr>
        <w:numPr>
          <w:ins w:id="291" w:author="vrac" w:date="2011-09-28T11:44:00Z"/>
        </w:numPr>
        <w:autoSpaceDE w:val="0"/>
        <w:autoSpaceDN w:val="0"/>
        <w:adjustRightInd w:val="0"/>
        <w:ind w:left="1080"/>
        <w:rPr>
          <w:ins w:id="292" w:author="vrac" w:date="2011-09-28T11:44:00Z"/>
          <w:color w:val="000000"/>
          <w:lang w:val="en-GB" w:eastAsia="fr-FR"/>
          <w:rPrChange w:id="293" w:author="vrac" w:date="2011-09-28T15:37:00Z">
            <w:rPr>
              <w:ins w:id="294" w:author="vrac" w:date="2011-09-28T11:44:00Z"/>
              <w:color w:val="000000"/>
              <w:lang w:val="fr-FR" w:eastAsia="fr-FR"/>
            </w:rPr>
          </w:rPrChange>
        </w:rPr>
      </w:pPr>
      <w:ins w:id="295" w:author="vrac" w:date="2011-09-28T11:44:00Z">
        <w:r w:rsidRPr="00CC263B">
          <w:rPr>
            <w:color w:val="000000"/>
            <w:lang w:val="en-GB" w:eastAsia="fr-FR"/>
          </w:rPr>
          <w:t>• ADD new Footnote: “Stations in the radiolocation service shall not cause</w:t>
        </w:r>
      </w:ins>
      <w:ins w:id="296" w:author="vrac" w:date="2011-09-28T11:48:00Z">
        <w:r>
          <w:rPr>
            <w:color w:val="000000"/>
            <w:lang w:val="en-GB" w:eastAsia="fr-FR"/>
          </w:rPr>
          <w:t xml:space="preserve"> </w:t>
        </w:r>
      </w:ins>
      <w:ins w:id="297" w:author="vrac" w:date="2011-09-28T11:44:00Z">
        <w:r w:rsidRPr="00CC263B">
          <w:rPr>
            <w:color w:val="000000"/>
            <w:lang w:val="en-GB" w:eastAsia="fr-FR"/>
          </w:rPr>
          <w:t>harmful interference to, nor claim protection from, stations operating in the</w:t>
        </w:r>
      </w:ins>
      <w:ins w:id="298" w:author="vrac" w:date="2011-09-28T11:48:00Z">
        <w:r>
          <w:rPr>
            <w:color w:val="000000"/>
            <w:lang w:val="en-GB" w:eastAsia="fr-FR"/>
          </w:rPr>
          <w:t xml:space="preserve"> </w:t>
        </w:r>
      </w:ins>
      <w:ins w:id="299" w:author="vrac" w:date="2011-09-28T11:44:00Z">
        <w:r w:rsidRPr="00CC263B">
          <w:rPr>
            <w:color w:val="000000"/>
            <w:lang w:val="en-GB" w:eastAsia="fr-FR"/>
          </w:rPr>
          <w:t>fixed and mobile services. Resolution 612 (Rev. WRC</w:t>
        </w:r>
        <w:r w:rsidRPr="00CC263B">
          <w:rPr>
            <w:rFonts w:ascii="Calibri" w:hAnsi="Calibri"/>
            <w:color w:val="000000"/>
            <w:lang w:val="en-GB" w:eastAsia="fr-FR"/>
          </w:rPr>
          <w:t>‐</w:t>
        </w:r>
        <w:r w:rsidRPr="00CC263B">
          <w:rPr>
            <w:color w:val="000000"/>
            <w:lang w:val="en-GB" w:eastAsia="fr-FR"/>
          </w:rPr>
          <w:t xml:space="preserve">12) shall apply. </w:t>
        </w:r>
        <w:r w:rsidRPr="00420C62">
          <w:rPr>
            <w:color w:val="000000"/>
            <w:lang w:val="en-GB" w:eastAsia="fr-FR"/>
            <w:rPrChange w:id="300" w:author="vrac" w:date="2011-09-28T15:37:00Z">
              <w:rPr>
                <w:color w:val="000000"/>
                <w:lang w:val="fr-FR" w:eastAsia="fr-FR"/>
              </w:rPr>
            </w:rPrChange>
          </w:rPr>
          <w:t>(WRC</w:t>
        </w:r>
        <w:r w:rsidRPr="007561CC">
          <w:rPr>
            <w:rFonts w:ascii="Calibri" w:hAnsi="Calibri"/>
            <w:color w:val="000000"/>
            <w:lang w:val="en-GB" w:eastAsia="fr-FR"/>
          </w:rPr>
          <w:t>‐</w:t>
        </w:r>
        <w:r w:rsidRPr="00420C62">
          <w:rPr>
            <w:color w:val="000000"/>
            <w:lang w:val="en-GB" w:eastAsia="fr-FR"/>
            <w:rPrChange w:id="301" w:author="vrac" w:date="2011-09-28T15:37:00Z">
              <w:rPr>
                <w:color w:val="000000"/>
                <w:lang w:val="fr-FR" w:eastAsia="fr-FR"/>
              </w:rPr>
            </w:rPrChange>
          </w:rPr>
          <w:t>12)”</w:t>
        </w:r>
      </w:ins>
    </w:p>
    <w:p w:rsidR="00420C62" w:rsidRPr="00420C62" w:rsidRDefault="00420C62" w:rsidP="00CC263B">
      <w:pPr>
        <w:numPr>
          <w:ins w:id="302" w:author="vrac" w:date="2011-09-28T11:44:00Z"/>
        </w:numPr>
        <w:autoSpaceDE w:val="0"/>
        <w:autoSpaceDN w:val="0"/>
        <w:adjustRightInd w:val="0"/>
        <w:ind w:left="1080"/>
        <w:rPr>
          <w:ins w:id="303" w:author="vrac" w:date="2011-09-28T11:44:00Z"/>
          <w:bCs/>
          <w:color w:val="000000"/>
          <w:lang w:val="en-GB" w:eastAsia="fr-FR"/>
          <w:rPrChange w:id="304" w:author="vrac" w:date="2011-09-28T15:37:00Z">
            <w:rPr>
              <w:ins w:id="305" w:author="vrac" w:date="2011-09-28T11:44:00Z"/>
              <w:bCs/>
              <w:color w:val="000000"/>
              <w:lang w:val="fr-FR" w:eastAsia="fr-FR"/>
            </w:rPr>
          </w:rPrChange>
        </w:rPr>
      </w:pPr>
      <w:ins w:id="306" w:author="vrac" w:date="2011-09-28T11:44:00Z">
        <w:r w:rsidRPr="007561CC">
          <w:rPr>
            <w:color w:val="000000"/>
            <w:lang w:val="en-GB" w:eastAsia="fr-FR"/>
          </w:rPr>
          <w:t>•</w:t>
        </w:r>
        <w:r w:rsidRPr="00420C62">
          <w:rPr>
            <w:color w:val="000000"/>
            <w:lang w:val="en-GB" w:eastAsia="fr-FR"/>
            <w:rPrChange w:id="307" w:author="vrac" w:date="2011-09-28T15:37:00Z">
              <w:rPr>
                <w:color w:val="000000"/>
                <w:lang w:val="fr-FR" w:eastAsia="fr-FR"/>
              </w:rPr>
            </w:rPrChange>
          </w:rPr>
          <w:t xml:space="preserve"> </w:t>
        </w:r>
        <w:r w:rsidRPr="00420C62">
          <w:rPr>
            <w:bCs/>
            <w:color w:val="000000"/>
            <w:lang w:val="en-GB" w:eastAsia="fr-FR"/>
            <w:rPrChange w:id="308" w:author="vrac" w:date="2011-09-28T15:37:00Z">
              <w:rPr>
                <w:bCs/>
                <w:color w:val="000000"/>
                <w:lang w:val="fr-FR" w:eastAsia="fr-FR"/>
              </w:rPr>
            </w:rPrChange>
          </w:rPr>
          <w:t xml:space="preserve">MOD </w:t>
        </w:r>
        <w:r w:rsidRPr="00420C62">
          <w:rPr>
            <w:color w:val="000000"/>
            <w:lang w:val="en-GB" w:eastAsia="fr-FR"/>
            <w:rPrChange w:id="309" w:author="vrac" w:date="2011-09-28T15:37:00Z">
              <w:rPr>
                <w:color w:val="000000"/>
                <w:lang w:val="fr-FR" w:eastAsia="fr-FR"/>
              </w:rPr>
            </w:rPrChange>
          </w:rPr>
          <w:t xml:space="preserve">Resolution </w:t>
        </w:r>
        <w:r w:rsidRPr="00420C62">
          <w:rPr>
            <w:bCs/>
            <w:color w:val="000000"/>
            <w:lang w:val="en-GB" w:eastAsia="fr-FR"/>
            <w:rPrChange w:id="310" w:author="vrac" w:date="2011-09-28T15:37:00Z">
              <w:rPr>
                <w:bCs/>
                <w:color w:val="000000"/>
                <w:lang w:val="fr-FR" w:eastAsia="fr-FR"/>
              </w:rPr>
            </w:rPrChange>
          </w:rPr>
          <w:t>612 (WRC</w:t>
        </w:r>
        <w:r w:rsidRPr="007561CC">
          <w:rPr>
            <w:rFonts w:eastAsia="MS Gothic" w:hAnsi="MS Gothic" w:hint="eastAsia"/>
            <w:bCs/>
            <w:color w:val="000000"/>
            <w:lang w:val="en-GB" w:eastAsia="fr-FR"/>
          </w:rPr>
          <w:t>‐</w:t>
        </w:r>
        <w:r w:rsidRPr="00420C62">
          <w:rPr>
            <w:bCs/>
            <w:color w:val="000000"/>
            <w:lang w:val="en-GB" w:eastAsia="fr-FR"/>
            <w:rPrChange w:id="311" w:author="vrac" w:date="2011-09-28T15:37:00Z">
              <w:rPr>
                <w:bCs/>
                <w:color w:val="000000"/>
                <w:lang w:val="fr-FR" w:eastAsia="fr-FR"/>
              </w:rPr>
            </w:rPrChange>
          </w:rPr>
          <w:t>07)</w:t>
        </w:r>
      </w:ins>
    </w:p>
    <w:p w:rsidR="00420C62" w:rsidRPr="00CC263B" w:rsidRDefault="00420C62" w:rsidP="00CC263B">
      <w:pPr>
        <w:numPr>
          <w:ins w:id="312" w:author="vrac" w:date="2011-09-28T11:44:00Z"/>
        </w:numPr>
        <w:jc w:val="both"/>
        <w:rPr>
          <w:ins w:id="313" w:author="vrac" w:date="2011-09-28T11:44:00Z"/>
          <w:lang w:val="en-US"/>
        </w:rPr>
      </w:pPr>
    </w:p>
    <w:p w:rsidR="00420C62" w:rsidRPr="00682D73" w:rsidRDefault="00420C62">
      <w:pPr>
        <w:jc w:val="both"/>
        <w:rPr>
          <w:b/>
          <w:lang w:val="en-US"/>
        </w:rPr>
      </w:pPr>
    </w:p>
    <w:p w:rsidR="00420C62" w:rsidRPr="00682D73" w:rsidRDefault="00420C62">
      <w:pPr>
        <w:jc w:val="both"/>
        <w:rPr>
          <w:b/>
          <w:lang w:val="en-US"/>
        </w:rPr>
      </w:pPr>
      <w:r w:rsidRPr="00682D73">
        <w:rPr>
          <w:b/>
          <w:lang w:val="en-US"/>
        </w:rPr>
        <w:t>RCC (</w:t>
      </w:r>
      <w:del w:id="314" w:author="vrac" w:date="2011-09-27T10:47:00Z">
        <w:r w:rsidRPr="00682D73" w:rsidDel="005844B1">
          <w:rPr>
            <w:b/>
            <w:lang w:val="en-US"/>
          </w:rPr>
          <w:delText>September 2009</w:delText>
        </w:r>
      </w:del>
      <w:ins w:id="315" w:author="vrac" w:date="2011-09-27T10:47:00Z">
        <w:r>
          <w:rPr>
            <w:b/>
            <w:lang w:val="en-US"/>
          </w:rPr>
          <w:t>April 2011</w:t>
        </w:r>
      </w:ins>
      <w:r w:rsidRPr="00682D73">
        <w:rPr>
          <w:b/>
          <w:lang w:val="en-US"/>
        </w:rPr>
        <w:t>)</w:t>
      </w:r>
    </w:p>
    <w:p w:rsidR="00420C62" w:rsidRPr="00682D73" w:rsidRDefault="00420C62">
      <w:pPr>
        <w:jc w:val="both"/>
        <w:rPr>
          <w:lang w:val="en-US"/>
        </w:rPr>
      </w:pPr>
      <w:r w:rsidRPr="00682D73">
        <w:rPr>
          <w:lang w:val="en-US"/>
        </w:rPr>
        <w:t>Possible allocations in the band 3-50 MHz for radiolocation service should not affect the existing radiocommunication services operation.</w:t>
      </w:r>
    </w:p>
    <w:p w:rsidR="00420C62" w:rsidRPr="00682D73" w:rsidRDefault="00420C62">
      <w:pPr>
        <w:jc w:val="both"/>
        <w:rPr>
          <w:lang w:val="en-US"/>
        </w:rPr>
      </w:pPr>
    </w:p>
    <w:p w:rsidR="00420C62" w:rsidRPr="00682D73" w:rsidRDefault="00420C62">
      <w:pPr>
        <w:jc w:val="both"/>
        <w:rPr>
          <w:lang w:val="en-US"/>
        </w:rPr>
      </w:pPr>
      <w:r w:rsidRPr="00682D73">
        <w:rPr>
          <w:lang w:val="en-US"/>
        </w:rPr>
        <w:t>The RCC final position will be determined based on the results of the studies.</w:t>
      </w:r>
    </w:p>
    <w:p w:rsidR="00420C62" w:rsidRPr="00682D73" w:rsidRDefault="00420C62">
      <w:pPr>
        <w:jc w:val="both"/>
        <w:rPr>
          <w:lang w:val="en-US"/>
        </w:rPr>
      </w:pPr>
    </w:p>
    <w:p w:rsidR="00420C62" w:rsidRPr="00682D73" w:rsidRDefault="00420C62">
      <w:pPr>
        <w:jc w:val="both"/>
        <w:rPr>
          <w:b/>
          <w:lang w:val="en-GB"/>
        </w:rPr>
      </w:pPr>
      <w:r w:rsidRPr="00682D73">
        <w:rPr>
          <w:b/>
          <w:lang w:val="en-GB"/>
        </w:rPr>
        <w:t>EBU (January 2010)</w:t>
      </w:r>
    </w:p>
    <w:p w:rsidR="00420C62" w:rsidRPr="00682D73" w:rsidRDefault="00420C62">
      <w:pPr>
        <w:jc w:val="both"/>
        <w:rPr>
          <w:bCs/>
          <w:lang w:val="en-GB"/>
        </w:rPr>
      </w:pPr>
    </w:p>
    <w:p w:rsidR="00420C62" w:rsidRPr="00682D73" w:rsidRDefault="00420C62">
      <w:pPr>
        <w:jc w:val="both"/>
        <w:rPr>
          <w:b/>
          <w:lang w:val="en-GB"/>
        </w:rPr>
      </w:pPr>
      <w:r w:rsidRPr="00682D73">
        <w:rPr>
          <w:bCs/>
          <w:lang w:val="en-GB"/>
        </w:rPr>
        <w:t>The EBU is pleased to note that the draft CEPT brief for this agenda item proposes to focus the sharing studies for oceanographic radars in the bands used by Fixed Service and/or land Mobile Service only and that the bands listed for consideration exclude those bands allocated to the broadcasting service</w:t>
      </w:r>
    </w:p>
    <w:p w:rsidR="00420C62" w:rsidRPr="00682D73" w:rsidRDefault="00420C62">
      <w:pPr>
        <w:jc w:val="both"/>
        <w:rPr>
          <w:b/>
          <w:i/>
          <w:lang w:val="en-US"/>
        </w:rPr>
      </w:pPr>
    </w:p>
    <w:p w:rsidR="00420C62" w:rsidRPr="00682D73" w:rsidRDefault="00420C62">
      <w:pPr>
        <w:jc w:val="both"/>
        <w:rPr>
          <w:b/>
          <w:i/>
          <w:lang w:val="en-GB"/>
        </w:rPr>
      </w:pPr>
      <w:r w:rsidRPr="00682D73">
        <w:rPr>
          <w:b/>
          <w:i/>
          <w:lang w:val="en-GB"/>
        </w:rPr>
        <w:t>International organisations</w:t>
      </w:r>
    </w:p>
    <w:p w:rsidR="00420C62" w:rsidRPr="00682D73" w:rsidRDefault="00420C62">
      <w:pPr>
        <w:jc w:val="both"/>
        <w:rPr>
          <w:b/>
          <w:i/>
          <w:lang w:val="en-GB"/>
        </w:rPr>
      </w:pPr>
    </w:p>
    <w:p w:rsidR="00420C62" w:rsidRPr="00682D73" w:rsidDel="006A15F5" w:rsidRDefault="00420C62">
      <w:pPr>
        <w:jc w:val="both"/>
        <w:rPr>
          <w:del w:id="316" w:author="vrac" w:date="2011-09-28T11:56:00Z"/>
          <w:b/>
          <w:lang w:val="en-GB"/>
        </w:rPr>
      </w:pPr>
      <w:del w:id="317" w:author="vrac" w:date="2011-09-28T11:56:00Z">
        <w:r w:rsidRPr="00682D73" w:rsidDel="006A15F5">
          <w:rPr>
            <w:b/>
            <w:lang w:val="en-GB"/>
          </w:rPr>
          <w:delText>ITU (November 2010)</w:delText>
        </w:r>
      </w:del>
    </w:p>
    <w:p w:rsidR="00420C62" w:rsidRPr="00682D73" w:rsidDel="006A15F5" w:rsidRDefault="00420C62">
      <w:pPr>
        <w:jc w:val="both"/>
        <w:rPr>
          <w:del w:id="318" w:author="vrac" w:date="2011-09-28T11:56:00Z"/>
          <w:lang w:val="en-US"/>
        </w:rPr>
      </w:pPr>
      <w:del w:id="319" w:author="vrac" w:date="2011-09-28T11:56:00Z">
        <w:r w:rsidRPr="00682D73" w:rsidDel="006A15F5">
          <w:rPr>
            <w:lang w:val="en-US"/>
          </w:rPr>
          <w:delText>The following documents have been developed within WP 5B in support of this agenda item:</w:delText>
        </w:r>
      </w:del>
    </w:p>
    <w:p w:rsidR="00420C62" w:rsidRPr="00682D73" w:rsidDel="006A15F5" w:rsidRDefault="00420C62">
      <w:pPr>
        <w:jc w:val="both"/>
        <w:rPr>
          <w:del w:id="320" w:author="vrac" w:date="2011-09-28T11:56:00Z"/>
          <w:lang w:val="en-US"/>
        </w:rPr>
      </w:pPr>
      <w:del w:id="321" w:author="vrac" w:date="2011-09-28T11:56:00Z">
        <w:r w:rsidRPr="00682D73" w:rsidDel="006A15F5">
          <w:rPr>
            <w:lang w:val="en-US"/>
          </w:rPr>
          <w:delText>–</w:delText>
        </w:r>
        <w:r w:rsidRPr="00682D73" w:rsidDel="006A15F5">
          <w:rPr>
            <w:lang w:val="en-US"/>
          </w:rPr>
          <w:tab/>
          <w:delText>Recommendation ITU-R M.1874 – Technical and operational characteristics of oceanographic radars operating in sub-bands within the frequency range 3-50 MHz;</w:delText>
        </w:r>
      </w:del>
    </w:p>
    <w:p w:rsidR="00420C62" w:rsidRPr="00682D73" w:rsidDel="006A15F5" w:rsidRDefault="00420C62">
      <w:pPr>
        <w:jc w:val="both"/>
        <w:rPr>
          <w:del w:id="322" w:author="vrac" w:date="2011-09-28T11:56:00Z"/>
          <w:lang w:val="en-US"/>
        </w:rPr>
      </w:pPr>
      <w:del w:id="323" w:author="vrac" w:date="2011-09-28T11:56:00Z">
        <w:r w:rsidRPr="00682D73" w:rsidDel="006A15F5">
          <w:rPr>
            <w:lang w:val="en-US"/>
          </w:rPr>
          <w:delText>–</w:delText>
        </w:r>
        <w:r w:rsidRPr="00682D73" w:rsidDel="006A15F5">
          <w:rPr>
            <w:lang w:val="en-US"/>
          </w:rPr>
          <w:tab/>
          <w:delText xml:space="preserve">Draft CPM text on Agenda Item 1.15 (Doc </w:delText>
        </w:r>
        <w:r w:rsidDel="006A15F5">
          <w:fldChar w:fldCharType="begin"/>
        </w:r>
        <w:r w:rsidDel="006A15F5">
          <w:delInstrText>HYPERLINK "http://www.itu.int/md/R07-WP5B-C-0532/en"</w:delInstrText>
        </w:r>
        <w:r w:rsidDel="006A15F5">
          <w:fldChar w:fldCharType="separate"/>
        </w:r>
        <w:r w:rsidRPr="00682D73" w:rsidDel="006A15F5">
          <w:rPr>
            <w:rStyle w:val="Hyperlink"/>
            <w:lang w:val="en-US"/>
          </w:rPr>
          <w:delText>5B/532</w:delText>
        </w:r>
        <w:r w:rsidDel="006A15F5">
          <w:fldChar w:fldCharType="end"/>
        </w:r>
        <w:r w:rsidRPr="00682D73" w:rsidDel="006A15F5">
          <w:rPr>
            <w:lang w:val="en-US"/>
          </w:rPr>
          <w:delText xml:space="preserve"> (Annex 12);</w:delText>
        </w:r>
      </w:del>
    </w:p>
    <w:p w:rsidR="00420C62" w:rsidRPr="00682D73" w:rsidDel="006A15F5" w:rsidRDefault="00420C62">
      <w:pPr>
        <w:jc w:val="both"/>
        <w:rPr>
          <w:del w:id="324" w:author="vrac" w:date="2011-09-28T11:56:00Z"/>
          <w:lang w:val="en-GB"/>
        </w:rPr>
      </w:pPr>
      <w:del w:id="325" w:author="vrac" w:date="2011-09-28T11:56:00Z">
        <w:r w:rsidRPr="00682D73" w:rsidDel="006A15F5">
          <w:rPr>
            <w:lang w:val="en-GB"/>
          </w:rPr>
          <w:delText>–</w:delText>
        </w:r>
        <w:r w:rsidRPr="00682D73" w:rsidDel="006A15F5">
          <w:rPr>
            <w:lang w:val="en-GB"/>
          </w:rPr>
          <w:tab/>
          <w:delText>Preliminary draft new Report ITU-R M.[RLS 3-50 MHz SHARING] – The feasibility of sharing sub-bands between oceanographic radars and fixed and mobile services within the 3-50 MHz (Doc. 5B/617  Annex 5);</w:delText>
        </w:r>
      </w:del>
    </w:p>
    <w:p w:rsidR="00420C62" w:rsidRPr="00682D73" w:rsidDel="006A15F5" w:rsidRDefault="00420C62">
      <w:pPr>
        <w:jc w:val="both"/>
        <w:rPr>
          <w:del w:id="326" w:author="vrac" w:date="2011-09-28T11:56:00Z"/>
          <w:lang w:val="en-GB"/>
        </w:rPr>
      </w:pPr>
    </w:p>
    <w:p w:rsidR="00420C62" w:rsidRPr="00682D73" w:rsidDel="006A15F5" w:rsidRDefault="00420C62">
      <w:pPr>
        <w:jc w:val="both"/>
        <w:rPr>
          <w:del w:id="327" w:author="vrac" w:date="2011-09-28T11:56:00Z"/>
          <w:b/>
          <w:lang w:val="en-GB"/>
        </w:rPr>
      </w:pPr>
    </w:p>
    <w:p w:rsidR="00420C62" w:rsidRPr="00682D73" w:rsidRDefault="00420C62">
      <w:pPr>
        <w:jc w:val="both"/>
        <w:rPr>
          <w:b/>
          <w:i/>
          <w:lang w:val="en-GB"/>
        </w:rPr>
      </w:pPr>
    </w:p>
    <w:p w:rsidR="00420C62" w:rsidRPr="00682D73" w:rsidRDefault="00420C62">
      <w:pPr>
        <w:jc w:val="both"/>
        <w:rPr>
          <w:b/>
          <w:lang w:val="en-GB"/>
        </w:rPr>
      </w:pPr>
      <w:r w:rsidRPr="00682D73">
        <w:rPr>
          <w:b/>
          <w:lang w:val="en-GB"/>
        </w:rPr>
        <w:t>ICAO (</w:t>
      </w:r>
      <w:del w:id="328" w:author="vrac" w:date="2011-09-27T10:48:00Z">
        <w:r w:rsidRPr="00682D73" w:rsidDel="005844B1">
          <w:rPr>
            <w:b/>
            <w:lang w:val="en-GB"/>
          </w:rPr>
          <w:delText>September 2009</w:delText>
        </w:r>
      </w:del>
      <w:ins w:id="329" w:author="vrac" w:date="2011-09-27T10:48:00Z">
        <w:r>
          <w:rPr>
            <w:b/>
            <w:lang w:val="en-GB"/>
          </w:rPr>
          <w:t>July 2011</w:t>
        </w:r>
      </w:ins>
      <w:r w:rsidRPr="00682D73">
        <w:rPr>
          <w:b/>
          <w:lang w:val="en-GB"/>
        </w:rPr>
        <w:t>)</w:t>
      </w:r>
    </w:p>
    <w:p w:rsidR="00420C62" w:rsidRPr="00682D73" w:rsidRDefault="00420C62">
      <w:pPr>
        <w:jc w:val="both"/>
        <w:rPr>
          <w:lang w:val="en-US"/>
        </w:rPr>
      </w:pPr>
      <w:r w:rsidRPr="00682D73">
        <w:rPr>
          <w:lang w:val="en-US"/>
        </w:rPr>
        <w:t>Ensure that any allocation made as a result of this agenda item shall not cause harmful interference to the operation of existing and planned aeronautical systems that operate in or adjacent to the frequency band 3 - 50 MHz</w:t>
      </w:r>
    </w:p>
    <w:p w:rsidR="00420C62" w:rsidRPr="00682D73" w:rsidRDefault="00420C62">
      <w:pPr>
        <w:jc w:val="both"/>
        <w:rPr>
          <w:b/>
          <w:lang w:val="en-US"/>
        </w:rPr>
      </w:pPr>
    </w:p>
    <w:p w:rsidR="00420C62" w:rsidRPr="00682D73" w:rsidRDefault="00420C62">
      <w:pPr>
        <w:jc w:val="both"/>
        <w:rPr>
          <w:b/>
          <w:lang w:val="en-GB"/>
        </w:rPr>
      </w:pPr>
      <w:r w:rsidRPr="00682D73">
        <w:rPr>
          <w:b/>
          <w:lang w:val="en-US"/>
        </w:rPr>
        <w:t>IMO (</w:t>
      </w:r>
      <w:del w:id="330" w:author="vrac" w:date="2011-09-27T10:49:00Z">
        <w:r w:rsidRPr="00682D73" w:rsidDel="005844B1">
          <w:rPr>
            <w:b/>
            <w:lang w:val="en-US"/>
          </w:rPr>
          <w:delText>March 2010</w:delText>
        </w:r>
      </w:del>
      <w:ins w:id="331" w:author="vrac" w:date="2011-09-27T10:49:00Z">
        <w:r>
          <w:rPr>
            <w:b/>
            <w:lang w:val="en-US"/>
          </w:rPr>
          <w:t>January 2011</w:t>
        </w:r>
      </w:ins>
      <w:r w:rsidRPr="00682D73">
        <w:rPr>
          <w:b/>
          <w:lang w:val="en-US"/>
        </w:rPr>
        <w:t>)</w:t>
      </w:r>
    </w:p>
    <w:p w:rsidR="00420C62" w:rsidRPr="00682D73" w:rsidRDefault="00420C62">
      <w:pPr>
        <w:autoSpaceDE w:val="0"/>
        <w:autoSpaceDN w:val="0"/>
        <w:adjustRightInd w:val="0"/>
        <w:jc w:val="both"/>
        <w:rPr>
          <w:rFonts w:ascii="TimesNewRoman" w:hAnsi="TimesNewRoman" w:cs="TimesNewRoman"/>
          <w:lang w:val="en-US" w:eastAsia="fr-FR"/>
        </w:rPr>
      </w:pPr>
      <w:r w:rsidRPr="00682D73">
        <w:rPr>
          <w:rFonts w:ascii="TimesNewRoman" w:hAnsi="TimesNewRoman" w:cs="TimesNewRoman"/>
          <w:lang w:val="en-US" w:eastAsia="fr-FR"/>
        </w:rPr>
        <w:t>The Group noted the information provided by the Secretariat with regard to WRC-12 Agenda item 1.15 (IMO/ITU EG 4/5/4) and considered that the use of the radiolocation service between 3 and 50 MHz to support HF oceanographic radar operations of sea states and wave conditions. The Group noted that the advertised studies could be of benefit to the maritime community. However, the Group further noted that this was a complex issue with many questions still pending. In particular, it was recognized that some consideration was being given to higher output powers and surveillance for surface objects out to a range of 200 NM. It was considered that such use could close off the development of short range and/or high bandwidth HF applications under agenda items 1.9 and 1.10. It was further considered to be of utmost importance to watch any developments regarding this agenda item very closely.</w:t>
      </w:r>
    </w:p>
    <w:p w:rsidR="00420C62" w:rsidRPr="00682D73" w:rsidRDefault="00420C62">
      <w:pPr>
        <w:autoSpaceDE w:val="0"/>
        <w:autoSpaceDN w:val="0"/>
        <w:adjustRightInd w:val="0"/>
        <w:jc w:val="both"/>
        <w:rPr>
          <w:rFonts w:ascii="TimesNewRoman,Bold" w:hAnsi="TimesNewRoman,Bold" w:cs="TimesNewRoman,Bold"/>
          <w:b/>
          <w:bCs/>
          <w:lang w:val="en-GB" w:eastAsia="fr-FR"/>
        </w:rPr>
      </w:pPr>
    </w:p>
    <w:p w:rsidR="00420C62" w:rsidRPr="00682D73" w:rsidRDefault="00420C62">
      <w:pPr>
        <w:autoSpaceDE w:val="0"/>
        <w:autoSpaceDN w:val="0"/>
        <w:adjustRightInd w:val="0"/>
        <w:jc w:val="both"/>
        <w:rPr>
          <w:rFonts w:ascii="TimesNewRoman" w:hAnsi="TimesNewRoman" w:cs="TimesNewRoman"/>
          <w:lang w:val="en-US" w:eastAsia="fr-FR"/>
        </w:rPr>
      </w:pPr>
      <w:r w:rsidRPr="00682D73">
        <w:rPr>
          <w:rFonts w:ascii="TimesNewRoman,Bold" w:hAnsi="TimesNewRoman,Bold" w:cs="TimesNewRoman,Bold"/>
          <w:b/>
          <w:bCs/>
          <w:lang w:val="en-GB" w:eastAsia="fr-FR"/>
        </w:rPr>
        <w:t>IMO position</w:t>
      </w:r>
    </w:p>
    <w:p w:rsidR="00420C62" w:rsidRPr="00682D73" w:rsidRDefault="00420C62">
      <w:pPr>
        <w:autoSpaceDE w:val="0"/>
        <w:autoSpaceDN w:val="0"/>
        <w:adjustRightInd w:val="0"/>
        <w:jc w:val="both"/>
        <w:rPr>
          <w:lang w:val="en-GB" w:eastAsia="fr-FR"/>
        </w:rPr>
      </w:pPr>
      <w:r w:rsidRPr="00682D73">
        <w:rPr>
          <w:rFonts w:ascii="TimesNewRoman" w:hAnsi="TimesNewRoman" w:cs="TimesNewRoman"/>
          <w:lang w:val="en-US" w:eastAsia="fr-FR"/>
        </w:rPr>
        <w:t xml:space="preserve">Ensure that any allocation made as a result of this agenda item does not affect the operation of </w:t>
      </w:r>
      <w:r w:rsidRPr="00682D73">
        <w:rPr>
          <w:lang w:val="en-US" w:eastAsia="fr-FR"/>
        </w:rPr>
        <w:t xml:space="preserve">existing and planned maritime systems that operate in or adjacent to the frequency  </w:t>
      </w:r>
      <w:r w:rsidRPr="00682D73">
        <w:rPr>
          <w:lang w:val="en-GB" w:eastAsia="fr-FR"/>
        </w:rPr>
        <w:t>range 3 to</w:t>
      </w:r>
      <w:ins w:id="332" w:author="Chris van Diepenbeek" w:date="2011-10-25T09:25:00Z">
        <w:r w:rsidR="00A44E46">
          <w:rPr>
            <w:lang w:val="en-GB" w:eastAsia="fr-FR"/>
          </w:rPr>
          <w:t xml:space="preserve"> </w:t>
        </w:r>
      </w:ins>
      <w:r w:rsidRPr="00682D73">
        <w:rPr>
          <w:lang w:val="en-GB" w:eastAsia="fr-FR"/>
        </w:rPr>
        <w:t xml:space="preserve">50 </w:t>
      </w:r>
      <w:proofErr w:type="spellStart"/>
      <w:r w:rsidRPr="00682D73">
        <w:rPr>
          <w:lang w:val="en-GB" w:eastAsia="fr-FR"/>
        </w:rPr>
        <w:t>MHz.</w:t>
      </w:r>
      <w:proofErr w:type="spellEnd"/>
    </w:p>
    <w:p w:rsidR="00420C62" w:rsidRPr="00682D73" w:rsidRDefault="00420C62" w:rsidP="00241845">
      <w:pPr>
        <w:rPr>
          <w:lang w:val="en-GB"/>
        </w:rPr>
      </w:pPr>
      <w:r w:rsidRPr="00682D73">
        <w:rPr>
          <w:lang w:val="en-GB"/>
        </w:rPr>
        <w:t>It should be noted that HF ocean sensing radar capable of measuring wave and current information, including detecting Tsunami waves and assisting authorities in search and rescue planning, benefits the safety of life.</w:t>
      </w:r>
    </w:p>
    <w:p w:rsidR="00420C62" w:rsidRPr="00682D73" w:rsidRDefault="00420C62">
      <w:pPr>
        <w:autoSpaceDE w:val="0"/>
        <w:autoSpaceDN w:val="0"/>
        <w:adjustRightInd w:val="0"/>
        <w:jc w:val="both"/>
        <w:rPr>
          <w:lang w:val="en-GB" w:eastAsia="fr-FR"/>
        </w:rPr>
      </w:pPr>
    </w:p>
    <w:p w:rsidR="00420C62" w:rsidRPr="00682D73" w:rsidRDefault="00420C62">
      <w:pPr>
        <w:jc w:val="both"/>
        <w:rPr>
          <w:b/>
          <w:lang w:val="en-US"/>
        </w:rPr>
      </w:pPr>
    </w:p>
    <w:p w:rsidR="00420C62" w:rsidRPr="00682D73" w:rsidRDefault="00420C62">
      <w:pPr>
        <w:jc w:val="both"/>
        <w:rPr>
          <w:b/>
          <w:lang w:val="en-GB"/>
        </w:rPr>
      </w:pPr>
      <w:r w:rsidRPr="00682D73">
        <w:rPr>
          <w:b/>
          <w:lang w:val="en-GB"/>
        </w:rPr>
        <w:t>NATO (</w:t>
      </w:r>
      <w:del w:id="333" w:author="vrac" w:date="2011-09-28T11:55:00Z">
        <w:r w:rsidRPr="00682D73" w:rsidDel="006A15F5">
          <w:rPr>
            <w:b/>
            <w:lang w:val="en-GB"/>
          </w:rPr>
          <w:delText xml:space="preserve">04 August </w:delText>
        </w:r>
      </w:del>
      <w:ins w:id="334" w:author="vrac" w:date="2011-09-28T11:55:00Z">
        <w:r>
          <w:rPr>
            <w:b/>
            <w:lang w:val="en-GB"/>
          </w:rPr>
          <w:t>September</w:t>
        </w:r>
        <w:r w:rsidRPr="00682D73">
          <w:rPr>
            <w:b/>
            <w:lang w:val="en-GB"/>
          </w:rPr>
          <w:t xml:space="preserve"> </w:t>
        </w:r>
      </w:ins>
      <w:r w:rsidRPr="00682D73">
        <w:rPr>
          <w:b/>
          <w:lang w:val="en-GB"/>
        </w:rPr>
        <w:t>201</w:t>
      </w:r>
      <w:ins w:id="335" w:author="vrac" w:date="2011-09-28T11:55:00Z">
        <w:r>
          <w:rPr>
            <w:b/>
            <w:lang w:val="en-GB"/>
          </w:rPr>
          <w:t>1</w:t>
        </w:r>
      </w:ins>
      <w:del w:id="336" w:author="vrac" w:date="2011-09-28T11:55:00Z">
        <w:r w:rsidRPr="00682D73" w:rsidDel="006A15F5">
          <w:rPr>
            <w:b/>
            <w:lang w:val="en-GB"/>
          </w:rPr>
          <w:delText>0</w:delText>
        </w:r>
      </w:del>
      <w:r w:rsidRPr="00682D73">
        <w:rPr>
          <w:b/>
          <w:lang w:val="en-GB"/>
        </w:rPr>
        <w:t>)</w:t>
      </w:r>
    </w:p>
    <w:p w:rsidR="00420C62" w:rsidRPr="00682D73" w:rsidRDefault="00420C62">
      <w:pPr>
        <w:jc w:val="both"/>
        <w:rPr>
          <w:b/>
          <w:lang w:val="en-GB" w:eastAsia="fr-FR"/>
        </w:rPr>
      </w:pPr>
      <w:del w:id="337" w:author="Chris van Diepenbeek" w:date="2011-10-25T09:22:00Z">
        <w:r w:rsidRPr="00460DED" w:rsidDel="00460DED">
          <w:rPr>
            <w:b/>
            <w:highlight w:val="yellow"/>
            <w:lang w:val="en-GB" w:eastAsia="fr-FR"/>
            <w:rPrChange w:id="338" w:author="Chris van Diepenbeek" w:date="2011-10-25T09:22:00Z">
              <w:rPr>
                <w:b/>
                <w:lang w:val="en-GB" w:eastAsia="fr-FR"/>
              </w:rPr>
            </w:rPrChange>
          </w:rPr>
          <w:delText>Preliminary</w:delText>
        </w:r>
        <w:r w:rsidRPr="00682D73" w:rsidDel="00460DED">
          <w:rPr>
            <w:b/>
            <w:lang w:val="en-GB" w:eastAsia="fr-FR"/>
          </w:rPr>
          <w:delText xml:space="preserve"> </w:delText>
        </w:r>
      </w:del>
      <w:r w:rsidRPr="00682D73">
        <w:rPr>
          <w:b/>
          <w:lang w:val="en-GB" w:eastAsia="fr-FR"/>
        </w:rPr>
        <w:t>NATO Military Position</w:t>
      </w:r>
    </w:p>
    <w:p w:rsidR="00420C62" w:rsidRPr="00682D73" w:rsidRDefault="00420C62">
      <w:pPr>
        <w:jc w:val="both"/>
        <w:rPr>
          <w:b/>
          <w:lang w:val="en-GB" w:eastAsia="fr-FR"/>
        </w:rPr>
      </w:pPr>
    </w:p>
    <w:p w:rsidR="00420C62" w:rsidRPr="00682D73" w:rsidDel="006A15F5" w:rsidRDefault="00420C62">
      <w:pPr>
        <w:numPr>
          <w:ins w:id="339" w:author="vrac" w:date="2011-09-28T11:55:00Z"/>
        </w:numPr>
        <w:jc w:val="both"/>
        <w:rPr>
          <w:del w:id="340" w:author="vrac" w:date="2011-09-28T11:55:00Z"/>
          <w:color w:val="000000"/>
        </w:rPr>
      </w:pPr>
      <w:del w:id="341" w:author="vrac" w:date="2011-09-28T11:55:00Z">
        <w:r w:rsidRPr="00682D73" w:rsidDel="006A15F5">
          <w:rPr>
            <w:bCs/>
            <w:color w:val="000000"/>
          </w:rPr>
          <w:delText>M</w:delText>
        </w:r>
        <w:r w:rsidRPr="00682D73" w:rsidDel="006A15F5">
          <w:rPr>
            <w:color w:val="000000"/>
          </w:rPr>
          <w:delText>ilitary High Frequency (HF) communications play a key role in military planning, deployment and operations. Consequently, the military use of the HF band features strongly in the overall NATO military planning for the use of the radio-frequency spectrum. The military use of the HF spectrum concentrates on frequency bands allocated to the fixed and mobile</w:delText>
        </w:r>
        <w:r w:rsidRPr="00682D73" w:rsidDel="006A15F5">
          <w:rPr>
            <w:rStyle w:val="Voetnootmarkering"/>
            <w:position w:val="10"/>
            <w:sz w:val="24"/>
          </w:rPr>
          <w:delText xml:space="preserve"> </w:delText>
        </w:r>
        <w:r w:rsidRPr="00682D73" w:rsidDel="006A15F5">
          <w:rPr>
            <w:color w:val="000000"/>
          </w:rPr>
          <w:delText>services.</w:delText>
        </w:r>
      </w:del>
    </w:p>
    <w:p w:rsidR="00420C62" w:rsidRPr="00682D73" w:rsidDel="006A15F5" w:rsidRDefault="00420C62">
      <w:pPr>
        <w:numPr>
          <w:ins w:id="342" w:author="vrac" w:date="2011-09-28T11:55:00Z"/>
        </w:numPr>
        <w:jc w:val="both"/>
        <w:rPr>
          <w:del w:id="343" w:author="vrac" w:date="2011-09-28T11:55:00Z"/>
          <w:lang w:val="en-GB"/>
        </w:rPr>
      </w:pPr>
      <w:del w:id="344" w:author="vrac" w:date="2011-09-28T11:55:00Z">
        <w:r w:rsidRPr="00682D73" w:rsidDel="006A15F5">
          <w:rPr>
            <w:lang w:val="en-GB"/>
          </w:rPr>
          <w:delText>NATO supports the sharing studies between the radiolocation service and incumbent services in portions of the 3 to 50 MHz band identified as suitable for high-frequency oceanographic radar operations.</w:delText>
        </w:r>
      </w:del>
    </w:p>
    <w:p w:rsidR="00420C62" w:rsidRPr="00682D73" w:rsidDel="006A15F5" w:rsidRDefault="00420C62">
      <w:pPr>
        <w:numPr>
          <w:ins w:id="345" w:author="vrac" w:date="2011-09-28T11:55:00Z"/>
        </w:numPr>
        <w:jc w:val="both"/>
        <w:rPr>
          <w:del w:id="346" w:author="vrac" w:date="2011-09-28T11:55:00Z"/>
          <w:bCs/>
          <w:color w:val="000000"/>
          <w:lang w:val="en-GB"/>
        </w:rPr>
      </w:pPr>
      <w:del w:id="347" w:author="vrac" w:date="2011-09-28T11:55:00Z">
        <w:r w:rsidRPr="00682D73" w:rsidDel="006A15F5">
          <w:rPr>
            <w:lang w:val="en-GB"/>
          </w:rPr>
          <w:delText xml:space="preserve">As long as these studies show that sharing is possible without causing harmful interference to fixed and mobile services, NATO supports </w:delText>
        </w:r>
        <w:r w:rsidRPr="00682D73" w:rsidDel="006A15F5">
          <w:rPr>
            <w:bCs/>
            <w:color w:val="000000"/>
            <w:lang w:val="en-GB"/>
          </w:rPr>
          <w:delText>additional radiolocation spectrum because it could benefit the military community.</w:delText>
        </w:r>
      </w:del>
    </w:p>
    <w:p w:rsidR="00420C62" w:rsidRPr="00682D73" w:rsidDel="006A15F5" w:rsidRDefault="00420C62">
      <w:pPr>
        <w:numPr>
          <w:ins w:id="348" w:author="vrac" w:date="2011-09-28T11:55:00Z"/>
        </w:numPr>
        <w:jc w:val="both"/>
        <w:rPr>
          <w:del w:id="349" w:author="vrac" w:date="2011-09-28T11:55:00Z"/>
          <w:lang w:val="en-GB"/>
        </w:rPr>
      </w:pPr>
    </w:p>
    <w:p w:rsidR="00420C62" w:rsidRPr="00682D73" w:rsidDel="006A15F5" w:rsidRDefault="00420C62">
      <w:pPr>
        <w:numPr>
          <w:ins w:id="350" w:author="vrac" w:date="2011-09-28T11:55:00Z"/>
        </w:numPr>
        <w:jc w:val="both"/>
        <w:rPr>
          <w:del w:id="351" w:author="vrac" w:date="2011-09-28T11:55:00Z"/>
          <w:color w:val="000000"/>
        </w:rPr>
      </w:pPr>
      <w:del w:id="352" w:author="vrac" w:date="2011-09-28T11:55:00Z">
        <w:r w:rsidRPr="00682D73" w:rsidDel="006A15F5">
          <w:rPr>
            <w:color w:val="000000"/>
          </w:rPr>
          <w:delText xml:space="preserve">The capacity for joint operations requires new military capabilities and technologies suitable to support the strategic orientation of the Alliance. Military forces of NATO and Partners need a mix of reliable and sustainable communications systems scaled to meet the need of Land, Air, Maritime and Amphibious forces, of tri-service and Combined Joint Task Forces and of national military services as well. HF radio communications play a major role in these requirements. Improvements in HF technology have revived and increased the importance of HF radio communications for both strategic and tactical purposes. </w:delText>
        </w:r>
      </w:del>
    </w:p>
    <w:p w:rsidR="00420C62" w:rsidRPr="00682D73" w:rsidDel="006A15F5" w:rsidRDefault="00420C62">
      <w:pPr>
        <w:numPr>
          <w:ins w:id="353" w:author="vrac" w:date="2011-09-28T11:55:00Z"/>
        </w:numPr>
        <w:jc w:val="both"/>
        <w:rPr>
          <w:del w:id="354" w:author="vrac" w:date="2011-09-28T11:55:00Z"/>
          <w:lang w:val="en-GB"/>
        </w:rPr>
      </w:pPr>
    </w:p>
    <w:p w:rsidR="00420C62" w:rsidRPr="00682D73" w:rsidDel="006A15F5" w:rsidRDefault="00420C62">
      <w:pPr>
        <w:numPr>
          <w:ins w:id="355" w:author="vrac" w:date="2011-09-28T11:55:00Z"/>
        </w:numPr>
        <w:jc w:val="both"/>
        <w:rPr>
          <w:del w:id="356" w:author="vrac" w:date="2011-09-28T11:55:00Z"/>
          <w:lang w:val="en-GB"/>
        </w:rPr>
      </w:pPr>
      <w:del w:id="357" w:author="vrac" w:date="2011-09-28T11:55:00Z">
        <w:r w:rsidRPr="00682D73" w:rsidDel="006A15F5">
          <w:rPr>
            <w:lang w:val="en-GB"/>
          </w:rPr>
          <w:delText xml:space="preserve">If the outcome of studies identified in Resolution </w:delText>
        </w:r>
        <w:r w:rsidRPr="00682D73" w:rsidDel="006A15F5">
          <w:rPr>
            <w:b/>
            <w:lang w:val="en-GB"/>
          </w:rPr>
          <w:delText>612 (WRC-07)</w:delText>
        </w:r>
        <w:r w:rsidRPr="00682D73" w:rsidDel="006A15F5">
          <w:rPr>
            <w:lang w:val="en-GB"/>
          </w:rPr>
          <w:delText xml:space="preserve"> demonstrate that oceanographic radar systems are compatible and do not cause harmful interference to incumbent services and systems in the 3-50 MHz bands, NATO supports new allocations limited to oceanographic radars, as defined in Resolution </w:delText>
        </w:r>
        <w:r w:rsidRPr="00682D73" w:rsidDel="006A15F5">
          <w:rPr>
            <w:b/>
            <w:lang w:val="en-GB"/>
          </w:rPr>
          <w:delText>612.</w:delText>
        </w:r>
        <w:r w:rsidRPr="00682D73" w:rsidDel="006A15F5">
          <w:rPr>
            <w:vertAlign w:val="superscript"/>
          </w:rPr>
          <w:footnoteReference w:id="1"/>
        </w:r>
      </w:del>
    </w:p>
    <w:p w:rsidR="00420C62" w:rsidDel="006A15F5" w:rsidRDefault="00420C62">
      <w:pPr>
        <w:numPr>
          <w:ins w:id="358" w:author="vrac" w:date="2011-09-28T11:55:00Z"/>
        </w:numPr>
        <w:jc w:val="both"/>
        <w:rPr>
          <w:del w:id="359" w:author="Unknown"/>
          <w:bCs/>
          <w:lang w:val="en-GB"/>
        </w:rPr>
      </w:pPr>
      <w:del w:id="360" w:author="vrac" w:date="2011-09-28T11:55:00Z">
        <w:r w:rsidRPr="00682D73" w:rsidDel="006A15F5">
          <w:rPr>
            <w:lang w:val="en-GB"/>
          </w:rPr>
          <w:delText xml:space="preserve">NATO supports studies of the sub-bands listed in ITU-R Document 5B/417-E Annex 12, 15 December 2009, near 4.5 MHz, 13 MHz, 27 MHz, and 42 MHz. </w:delText>
        </w:r>
        <w:r w:rsidRPr="00682D73" w:rsidDel="006A15F5">
          <w:rPr>
            <w:bCs/>
            <w:lang w:val="en-GB"/>
          </w:rPr>
          <w:delText>If a radiolocation allocation is made in these sub-bands, then appropriate regulatory provisions may be necessary to ensure that incumbent services are protected.</w:delText>
        </w:r>
      </w:del>
    </w:p>
    <w:p w:rsidR="00420C62" w:rsidRPr="00682D73" w:rsidRDefault="00420C62">
      <w:pPr>
        <w:numPr>
          <w:ins w:id="361" w:author="vrac" w:date="2011-09-28T11:55:00Z"/>
        </w:numPr>
        <w:jc w:val="both"/>
        <w:rPr>
          <w:ins w:id="362" w:author="vrac" w:date="2011-09-28T11:55:00Z"/>
          <w:b/>
          <w:lang w:val="en-GB"/>
        </w:rPr>
      </w:pPr>
    </w:p>
    <w:p w:rsidR="00420C62" w:rsidRPr="002D0CBD" w:rsidRDefault="00420C62" w:rsidP="006A15F5">
      <w:pPr>
        <w:numPr>
          <w:ins w:id="363" w:author="vrac" w:date="2011-09-28T11:55:00Z"/>
        </w:numPr>
        <w:tabs>
          <w:tab w:val="left" w:pos="851"/>
        </w:tabs>
        <w:rPr>
          <w:ins w:id="364" w:author="vrac" w:date="2011-09-28T11:55:00Z"/>
          <w:szCs w:val="22"/>
          <w:lang w:val="en-GB" w:eastAsia="en-US"/>
        </w:rPr>
      </w:pPr>
      <w:ins w:id="365" w:author="vrac" w:date="2011-09-28T11:55:00Z">
        <w:r w:rsidRPr="002D0CBD">
          <w:rPr>
            <w:rFonts w:cs="Arial"/>
            <w:szCs w:val="22"/>
            <w:lang w:val="en-GB" w:eastAsia="en-US"/>
          </w:rPr>
          <w:t>NATO appreciates</w:t>
        </w:r>
        <w:r w:rsidRPr="002D0CBD">
          <w:rPr>
            <w:szCs w:val="22"/>
            <w:lang w:val="en-GB" w:eastAsia="en-US"/>
          </w:rPr>
          <w:t xml:space="preserve"> the ITU-R sharing studies between the proposed radiolocation service (RLS) and incumbent services in portions of the 3 to 50 MHz band identified for possible high-frequency oceanographic radar use.</w:t>
        </w:r>
      </w:ins>
    </w:p>
    <w:p w:rsidR="00420C62" w:rsidRDefault="00420C62" w:rsidP="006A15F5">
      <w:pPr>
        <w:jc w:val="both"/>
        <w:rPr>
          <w:ins w:id="366" w:author="vrac" w:date="2011-09-28T11:55:00Z"/>
          <w:szCs w:val="22"/>
          <w:lang w:val="en-GB" w:eastAsia="en-US"/>
        </w:rPr>
      </w:pPr>
      <w:ins w:id="367" w:author="vrac" w:date="2011-09-28T11:55:00Z">
        <w:r w:rsidRPr="002D0CBD">
          <w:rPr>
            <w:rFonts w:cs="Arial"/>
            <w:szCs w:val="22"/>
            <w:lang w:val="en-GB" w:eastAsia="en-US"/>
          </w:rPr>
          <w:t>Based on the results of</w:t>
        </w:r>
        <w:r w:rsidRPr="002D0CBD">
          <w:rPr>
            <w:szCs w:val="22"/>
            <w:lang w:val="en-GB" w:eastAsia="en-US"/>
          </w:rPr>
          <w:t xml:space="preserve"> these studies, NATO can support </w:t>
        </w:r>
        <w:r w:rsidRPr="002D0CBD">
          <w:rPr>
            <w:rFonts w:cs="Arial"/>
            <w:szCs w:val="22"/>
            <w:lang w:val="en-GB" w:eastAsia="en-US"/>
          </w:rPr>
          <w:t xml:space="preserve">new allocations to the RLS in RR Article </w:t>
        </w:r>
        <w:r w:rsidRPr="002D0CBD">
          <w:rPr>
            <w:rFonts w:cs="Arial"/>
            <w:b/>
            <w:bCs/>
            <w:szCs w:val="22"/>
            <w:lang w:val="en-GB" w:eastAsia="en-US"/>
          </w:rPr>
          <w:t>5</w:t>
        </w:r>
        <w:r w:rsidRPr="002D0CBD">
          <w:rPr>
            <w:rFonts w:cs="Arial"/>
            <w:szCs w:val="22"/>
            <w:lang w:val="en-GB" w:eastAsia="en-US"/>
          </w:rPr>
          <w:t xml:space="preserve"> </w:t>
        </w:r>
        <w:r w:rsidRPr="002D0CBD">
          <w:rPr>
            <w:rFonts w:cs="Arial"/>
            <w:bCs/>
            <w:szCs w:val="22"/>
            <w:lang w:val="en-GB" w:eastAsia="en-US"/>
          </w:rPr>
          <w:t>in parts of the band 3 - 50 MHz (except the bands in the range of 30-50 MHz which are included in the NJFA)</w:t>
        </w:r>
        <w:r w:rsidRPr="002D0CBD">
          <w:rPr>
            <w:rFonts w:cs="Arial"/>
            <w:szCs w:val="22"/>
            <w:lang w:val="en-GB" w:eastAsia="en-US"/>
          </w:rPr>
          <w:t xml:space="preserve"> </w:t>
        </w:r>
        <w:r w:rsidRPr="002D0CBD">
          <w:rPr>
            <w:rFonts w:cs="Arial"/>
            <w:bCs/>
            <w:szCs w:val="22"/>
            <w:lang w:val="en-GB" w:eastAsia="en-US"/>
          </w:rPr>
          <w:t>under the condition that sufficient regulatory provisions are developed to ensure incumbent services are adequately protected</w:t>
        </w:r>
        <w:r w:rsidRPr="002D0CBD">
          <w:rPr>
            <w:szCs w:val="22"/>
            <w:lang w:val="en-GB" w:eastAsia="en-US"/>
          </w:rPr>
          <w:t>.</w:t>
        </w:r>
      </w:ins>
    </w:p>
    <w:p w:rsidR="00420C62" w:rsidRPr="00682D73" w:rsidRDefault="00420C62" w:rsidP="006A15F5">
      <w:pPr>
        <w:numPr>
          <w:ins w:id="368" w:author="vrac" w:date="2011-09-28T11:55:00Z"/>
        </w:numPr>
        <w:jc w:val="both"/>
        <w:rPr>
          <w:lang w:val="en-GB"/>
        </w:rPr>
      </w:pPr>
    </w:p>
    <w:p w:rsidR="00420C62" w:rsidRPr="00682D73" w:rsidRDefault="00420C62">
      <w:pPr>
        <w:jc w:val="both"/>
        <w:rPr>
          <w:lang w:val="en-GB"/>
        </w:rPr>
      </w:pPr>
      <w:r w:rsidRPr="00682D73">
        <w:rPr>
          <w:b/>
          <w:lang w:val="en-GB"/>
        </w:rPr>
        <w:t xml:space="preserve">Military Importance:  </w:t>
      </w:r>
      <w:del w:id="369" w:author="vrac" w:date="2011-09-28T11:54:00Z">
        <w:r w:rsidRPr="00682D73" w:rsidDel="006A15F5">
          <w:rPr>
            <w:lang w:val="en-GB"/>
          </w:rPr>
          <w:delText>Medium</w:delText>
        </w:r>
      </w:del>
      <w:ins w:id="370" w:author="vrac" w:date="2011-09-28T11:54:00Z">
        <w:r>
          <w:rPr>
            <w:lang w:val="en-GB"/>
          </w:rPr>
          <w:t>High</w:t>
        </w:r>
      </w:ins>
    </w:p>
    <w:p w:rsidR="00420C62" w:rsidRPr="00682D73" w:rsidRDefault="00420C62">
      <w:pPr>
        <w:rPr>
          <w:b/>
          <w:lang w:val="en-US"/>
        </w:rPr>
      </w:pPr>
    </w:p>
    <w:p w:rsidR="00420C62" w:rsidRPr="00682D73" w:rsidRDefault="00420C62">
      <w:pPr>
        <w:rPr>
          <w:b/>
          <w:lang w:val="en-US"/>
        </w:rPr>
      </w:pPr>
    </w:p>
    <w:p w:rsidR="00420C62" w:rsidRPr="00190399" w:rsidRDefault="00420C62">
      <w:pPr>
        <w:rPr>
          <w:b/>
          <w:lang w:val="en-GB"/>
        </w:rPr>
      </w:pPr>
      <w:r w:rsidRPr="00190399">
        <w:rPr>
          <w:b/>
          <w:lang w:val="en-GB"/>
        </w:rPr>
        <w:t>SFCG (October 09)</w:t>
      </w:r>
    </w:p>
    <w:p w:rsidR="00420C62" w:rsidRPr="00682D73" w:rsidRDefault="00420C62">
      <w:pPr>
        <w:autoSpaceDE w:val="0"/>
        <w:autoSpaceDN w:val="0"/>
        <w:adjustRightInd w:val="0"/>
        <w:jc w:val="both"/>
        <w:rPr>
          <w:lang w:val="en-GB"/>
        </w:rPr>
      </w:pPr>
      <w:r w:rsidRPr="00190399">
        <w:rPr>
          <w:lang w:val="en-GB"/>
        </w:rPr>
        <w:t>SFCG supports the protection of existing space science service allocations.  No allocation changes to support HF oceanographic radar operations should be made in space science service bands unless acceptable sharing criteria are developed.</w:t>
      </w:r>
    </w:p>
    <w:p w:rsidR="00420C62" w:rsidRPr="00682D73" w:rsidRDefault="00420C62">
      <w:pPr>
        <w:rPr>
          <w:b/>
          <w:lang w:val="en-GB"/>
        </w:rPr>
      </w:pPr>
    </w:p>
    <w:p w:rsidR="00420C62" w:rsidRPr="00682D73" w:rsidRDefault="00420C62">
      <w:pPr>
        <w:rPr>
          <w:b/>
          <w:lang w:val="en-GB"/>
        </w:rPr>
      </w:pPr>
      <w:r w:rsidRPr="00682D73">
        <w:rPr>
          <w:b/>
          <w:lang w:val="en-GB"/>
        </w:rPr>
        <w:t>WMO (October 09)</w:t>
      </w:r>
    </w:p>
    <w:p w:rsidR="00420C62" w:rsidRPr="00682D73" w:rsidRDefault="00420C62">
      <w:pPr>
        <w:spacing w:before="120"/>
        <w:jc w:val="both"/>
        <w:rPr>
          <w:lang w:val="en-GB"/>
        </w:rPr>
      </w:pPr>
      <w:r w:rsidRPr="00682D73">
        <w:rPr>
          <w:lang w:val="en-GB"/>
        </w:rPr>
        <w:t>WMO confirms the importance of oceanographic radars for meteorology, climatology and environmental activities and supports relevant radiolocation service allocation within the 3-50 MHz band to enable the implementation and operation of such radars.</w:t>
      </w:r>
    </w:p>
    <w:p w:rsidR="00420C62" w:rsidRPr="00682D73" w:rsidRDefault="00420C62">
      <w:pPr>
        <w:rPr>
          <w:lang w:val="en-GB"/>
        </w:rPr>
      </w:pPr>
    </w:p>
    <w:p w:rsidR="00420C62" w:rsidRPr="00682D73" w:rsidRDefault="00420C62">
      <w:pPr>
        <w:jc w:val="both"/>
        <w:rPr>
          <w:b/>
          <w:lang w:val="en-US"/>
        </w:rPr>
      </w:pPr>
      <w:r w:rsidRPr="00682D73">
        <w:rPr>
          <w:b/>
          <w:lang w:val="en-US"/>
        </w:rPr>
        <w:t xml:space="preserve">European Aeronautical Common Position – EACP (October 2009) </w:t>
      </w:r>
    </w:p>
    <w:p w:rsidR="00420C62" w:rsidRPr="00682D73" w:rsidRDefault="00420C62">
      <w:pPr>
        <w:rPr>
          <w:lang w:val="en-GB"/>
        </w:rPr>
      </w:pPr>
      <w:r w:rsidRPr="00682D73">
        <w:rPr>
          <w:lang w:val="en-GB"/>
        </w:rPr>
        <w:t>Ensure that any allocation made as a result of this agenda item does not adversely affect the operation of existing and planned aeronautical systems that operate in or adjacent to the frequency band 3 - 50 </w:t>
      </w:r>
      <w:proofErr w:type="spellStart"/>
      <w:r w:rsidRPr="00682D73">
        <w:rPr>
          <w:lang w:val="en-GB"/>
        </w:rPr>
        <w:t>MHz.</w:t>
      </w:r>
      <w:proofErr w:type="spellEnd"/>
    </w:p>
    <w:p w:rsidR="00420C62" w:rsidRPr="00682D73" w:rsidRDefault="00420C62">
      <w:pPr>
        <w:rPr>
          <w:lang w:val="en-GB"/>
        </w:rPr>
      </w:pPr>
    </w:p>
    <w:p w:rsidR="00420C62" w:rsidRPr="00682D73" w:rsidRDefault="00420C62">
      <w:pPr>
        <w:rPr>
          <w:b/>
          <w:lang w:val="en-GB"/>
        </w:rPr>
      </w:pPr>
    </w:p>
    <w:p w:rsidR="00420C62" w:rsidRPr="00682D73" w:rsidRDefault="00420C62">
      <w:pPr>
        <w:rPr>
          <w:b/>
          <w:i/>
          <w:lang w:val="en-GB"/>
        </w:rPr>
      </w:pPr>
      <w:r w:rsidRPr="00682D73">
        <w:rPr>
          <w:b/>
          <w:i/>
          <w:lang w:val="en-GB"/>
        </w:rPr>
        <w:t>Regional organisations</w:t>
      </w:r>
    </w:p>
    <w:p w:rsidR="00420C62" w:rsidRPr="00682D73" w:rsidRDefault="00420C62">
      <w:pPr>
        <w:rPr>
          <w:lang w:val="en-GB"/>
        </w:rPr>
      </w:pPr>
    </w:p>
    <w:p w:rsidR="00420C62" w:rsidRPr="00682D73" w:rsidRDefault="00420C62">
      <w:pPr>
        <w:rPr>
          <w:b/>
          <w:lang w:val="en-GB"/>
        </w:rPr>
      </w:pPr>
      <w:r w:rsidRPr="00682D73">
        <w:rPr>
          <w:b/>
          <w:lang w:val="en-GB"/>
        </w:rPr>
        <w:t>ESA (November 08)</w:t>
      </w:r>
    </w:p>
    <w:p w:rsidR="00420C62" w:rsidRPr="00682D73" w:rsidRDefault="00420C62">
      <w:pPr>
        <w:rPr>
          <w:lang w:val="en-GB"/>
        </w:rPr>
      </w:pPr>
      <w:r w:rsidRPr="00682D73">
        <w:rPr>
          <w:lang w:val="en-GB"/>
        </w:rPr>
        <w:t>Same as SFCG position</w:t>
      </w:r>
    </w:p>
    <w:p w:rsidR="00420C62" w:rsidRPr="00682D73" w:rsidRDefault="00420C62">
      <w:pPr>
        <w:rPr>
          <w:b/>
          <w:lang w:val="en-GB"/>
        </w:rPr>
      </w:pPr>
    </w:p>
    <w:p w:rsidR="00420C62" w:rsidRPr="00682D73" w:rsidRDefault="00420C62">
      <w:pPr>
        <w:rPr>
          <w:b/>
          <w:lang w:val="en-GB"/>
        </w:rPr>
      </w:pPr>
      <w:r w:rsidRPr="00682D73">
        <w:rPr>
          <w:b/>
          <w:lang w:val="en-GB"/>
        </w:rPr>
        <w:t>EUMETNET (September 08)</w:t>
      </w:r>
    </w:p>
    <w:p w:rsidR="00420C62" w:rsidRPr="00682D73" w:rsidRDefault="00420C62">
      <w:pPr>
        <w:rPr>
          <w:lang w:val="en-GB"/>
        </w:rPr>
      </w:pPr>
      <w:r w:rsidRPr="00682D73">
        <w:rPr>
          <w:lang w:val="en-GB"/>
        </w:rPr>
        <w:t>Same as WMO position</w:t>
      </w:r>
    </w:p>
    <w:p w:rsidR="00420C62" w:rsidRPr="00682D73" w:rsidRDefault="00420C62">
      <w:pPr>
        <w:rPr>
          <w:lang w:val="en-GB"/>
        </w:rPr>
      </w:pPr>
    </w:p>
    <w:p w:rsidR="00420C62" w:rsidRPr="00682D73" w:rsidRDefault="00420C62">
      <w:pPr>
        <w:rPr>
          <w:lang w:val="en-GB"/>
        </w:rPr>
      </w:pPr>
      <w:r w:rsidRPr="00682D73">
        <w:rPr>
          <w:lang w:val="en-GB"/>
        </w:rPr>
        <w:t>EACP (European Aeronautical Common Position) (October 09)</w:t>
      </w:r>
    </w:p>
    <w:p w:rsidR="00420C62" w:rsidRPr="00682D73" w:rsidRDefault="00420C62">
      <w:pPr>
        <w:rPr>
          <w:lang w:val="en-GB"/>
        </w:rPr>
      </w:pPr>
      <w:r w:rsidRPr="00682D73">
        <w:rPr>
          <w:rFonts w:cs="Arial"/>
          <w:lang w:val="en-GB"/>
        </w:rPr>
        <w:t>Ensure that any allocation made as a result of this agenda item does not adversely affect the operation of existing and planned aeronautical systems that operate in or adjacent to the frequency band 3 - 50 </w:t>
      </w:r>
      <w:proofErr w:type="spellStart"/>
      <w:r w:rsidRPr="00682D73">
        <w:rPr>
          <w:rFonts w:cs="Arial"/>
          <w:lang w:val="en-GB"/>
        </w:rPr>
        <w:t>MHz.</w:t>
      </w:r>
      <w:proofErr w:type="spellEnd"/>
    </w:p>
    <w:p w:rsidR="00420C62" w:rsidRPr="00682D73" w:rsidRDefault="00420C62">
      <w:pPr>
        <w:pStyle w:val="Texte"/>
      </w:pPr>
    </w:p>
    <w:p w:rsidR="00420C62" w:rsidRPr="00682D73" w:rsidRDefault="00420C62">
      <w:pPr>
        <w:rPr>
          <w:lang w:val="en-US"/>
        </w:rPr>
      </w:pPr>
      <w:r w:rsidRPr="00682D73">
        <w:rPr>
          <w:b/>
          <w:lang w:val="en-GB"/>
        </w:rPr>
        <w:t xml:space="preserve"> </w:t>
      </w:r>
      <w:r w:rsidRPr="00682D73">
        <w:rPr>
          <w:b/>
          <w:i/>
          <w:lang w:val="en-US"/>
        </w:rPr>
        <w:t>[Other relevant information]</w:t>
      </w:r>
    </w:p>
    <w:p w:rsidR="00420C62" w:rsidRPr="00682D73" w:rsidRDefault="00420C62">
      <w:pPr>
        <w:jc w:val="center"/>
        <w:rPr>
          <w:lang w:val="en-US"/>
        </w:rPr>
        <w:sectPr w:rsidR="00420C62" w:rsidRPr="00682D73" w:rsidSect="003501E7">
          <w:footerReference w:type="default" r:id="rId10"/>
          <w:footerReference w:type="first" r:id="rId11"/>
          <w:pgSz w:w="11906" w:h="16838"/>
          <w:pgMar w:top="1524" w:right="1797" w:bottom="1440" w:left="1134" w:header="709" w:footer="709" w:gutter="0"/>
          <w:cols w:space="708"/>
          <w:docGrid w:linePitch="360"/>
        </w:sectPr>
      </w:pPr>
    </w:p>
    <w:p w:rsidR="00420C62" w:rsidRPr="00682D73" w:rsidDel="002C1E07" w:rsidRDefault="00420C62">
      <w:pPr>
        <w:jc w:val="center"/>
        <w:rPr>
          <w:del w:id="371" w:author="Martin Weber" w:date="2011-09-29T15:06:00Z"/>
          <w:lang w:val="en-US"/>
        </w:rPr>
      </w:pPr>
      <w:del w:id="372" w:author="Martin Weber" w:date="2011-09-29T15:06:00Z">
        <w:r w:rsidRPr="00682D73" w:rsidDel="002C1E07">
          <w:rPr>
            <w:lang w:val="en-US"/>
          </w:rPr>
          <w:delText>Annex : List of services in the considered bands</w:delText>
        </w:r>
      </w:del>
    </w:p>
    <w:p w:rsidR="00420C62" w:rsidRPr="00682D73" w:rsidDel="002C1E07" w:rsidRDefault="00420C62">
      <w:pPr>
        <w:jc w:val="center"/>
        <w:rPr>
          <w:del w:id="373" w:author="Martin Weber" w:date="2011-09-29T15:06:00Z"/>
          <w:lang w:val="en-US"/>
        </w:rPr>
      </w:pPr>
    </w:p>
    <w:p w:rsidR="00420C62" w:rsidRPr="00682D73" w:rsidDel="002C1E07" w:rsidRDefault="00420C62">
      <w:pPr>
        <w:jc w:val="center"/>
        <w:rPr>
          <w:del w:id="374" w:author="Martin Weber" w:date="2011-09-29T15:06:00Z"/>
          <w:lang w:val="en-US"/>
        </w:rPr>
      </w:pPr>
    </w:p>
    <w:tbl>
      <w:tblPr>
        <w:tblW w:w="5000" w:type="pct"/>
        <w:tblLayout w:type="fixed"/>
        <w:tblCellMar>
          <w:left w:w="70" w:type="dxa"/>
          <w:right w:w="70" w:type="dxa"/>
        </w:tblCellMar>
        <w:tblLook w:val="0000" w:firstRow="0" w:lastRow="0" w:firstColumn="0" w:lastColumn="0" w:noHBand="0" w:noVBand="0"/>
      </w:tblPr>
      <w:tblGrid>
        <w:gridCol w:w="596"/>
        <w:gridCol w:w="714"/>
        <w:gridCol w:w="714"/>
        <w:gridCol w:w="714"/>
        <w:gridCol w:w="714"/>
        <w:gridCol w:w="714"/>
        <w:gridCol w:w="713"/>
        <w:gridCol w:w="713"/>
        <w:gridCol w:w="713"/>
        <w:gridCol w:w="713"/>
        <w:gridCol w:w="713"/>
        <w:gridCol w:w="713"/>
        <w:gridCol w:w="713"/>
        <w:gridCol w:w="713"/>
        <w:gridCol w:w="682"/>
        <w:gridCol w:w="713"/>
        <w:gridCol w:w="713"/>
        <w:gridCol w:w="713"/>
        <w:gridCol w:w="713"/>
        <w:gridCol w:w="694"/>
      </w:tblGrid>
      <w:tr w:rsidR="00420C62" w:rsidRPr="00420C62" w:rsidDel="002C1E07">
        <w:trPr>
          <w:trHeight w:hRule="exact" w:val="170"/>
          <w:del w:id="375" w:author="Martin Weber" w:date="2011-09-29T15:06:00Z"/>
        </w:trPr>
        <w:tc>
          <w:tcPr>
            <w:tcW w:w="211" w:type="pct"/>
            <w:noWrap/>
            <w:vAlign w:val="center"/>
          </w:tcPr>
          <w:p w:rsidR="00420C62" w:rsidRPr="00682D73" w:rsidDel="002C1E07" w:rsidRDefault="00420C62">
            <w:pPr>
              <w:rPr>
                <w:del w:id="376" w:author="Martin Weber" w:date="2011-09-29T15:06:00Z"/>
                <w:rFonts w:ascii="Arial" w:hAnsi="Arial" w:cs="Arial"/>
                <w:sz w:val="10"/>
                <w:szCs w:val="10"/>
                <w:lang w:val="en-GB" w:eastAsia="fr-FR"/>
              </w:rPr>
            </w:pPr>
          </w:p>
        </w:tc>
        <w:tc>
          <w:tcPr>
            <w:tcW w:w="253" w:type="pct"/>
            <w:noWrap/>
            <w:vAlign w:val="center"/>
          </w:tcPr>
          <w:p w:rsidR="00420C62" w:rsidRPr="00682D73" w:rsidDel="002C1E07" w:rsidRDefault="00420C62">
            <w:pPr>
              <w:rPr>
                <w:del w:id="377" w:author="Martin Weber" w:date="2011-09-29T15:06:00Z"/>
                <w:rFonts w:ascii="Arial" w:hAnsi="Arial" w:cs="Arial"/>
                <w:sz w:val="10"/>
                <w:szCs w:val="10"/>
                <w:lang w:val="en-GB" w:eastAsia="fr-FR"/>
              </w:rPr>
            </w:pPr>
          </w:p>
        </w:tc>
        <w:tc>
          <w:tcPr>
            <w:tcW w:w="253" w:type="pct"/>
            <w:noWrap/>
            <w:vAlign w:val="center"/>
          </w:tcPr>
          <w:p w:rsidR="00420C62" w:rsidRPr="00682D73" w:rsidDel="002C1E07" w:rsidRDefault="00420C62">
            <w:pPr>
              <w:rPr>
                <w:del w:id="378" w:author="Martin Weber" w:date="2011-09-29T15:06:00Z"/>
                <w:rFonts w:ascii="Arial" w:hAnsi="Arial" w:cs="Arial"/>
                <w:sz w:val="10"/>
                <w:szCs w:val="10"/>
                <w:lang w:val="en-GB" w:eastAsia="fr-FR"/>
              </w:rPr>
            </w:pPr>
          </w:p>
        </w:tc>
        <w:tc>
          <w:tcPr>
            <w:tcW w:w="253" w:type="pct"/>
            <w:noWrap/>
            <w:vAlign w:val="center"/>
          </w:tcPr>
          <w:p w:rsidR="00420C62" w:rsidRPr="00682D73" w:rsidDel="002C1E07" w:rsidRDefault="00420C62">
            <w:pPr>
              <w:rPr>
                <w:del w:id="379" w:author="Martin Weber" w:date="2011-09-29T15:06:00Z"/>
                <w:rFonts w:ascii="Arial" w:hAnsi="Arial" w:cs="Arial"/>
                <w:sz w:val="10"/>
                <w:szCs w:val="10"/>
                <w:lang w:val="en-GB" w:eastAsia="fr-FR"/>
              </w:rPr>
            </w:pPr>
          </w:p>
        </w:tc>
        <w:tc>
          <w:tcPr>
            <w:tcW w:w="253" w:type="pct"/>
            <w:noWrap/>
            <w:vAlign w:val="center"/>
          </w:tcPr>
          <w:p w:rsidR="00420C62" w:rsidRPr="00682D73" w:rsidDel="002C1E07" w:rsidRDefault="00420C62">
            <w:pPr>
              <w:rPr>
                <w:del w:id="380" w:author="Martin Weber" w:date="2011-09-29T15:06:00Z"/>
                <w:rFonts w:ascii="Arial" w:hAnsi="Arial" w:cs="Arial"/>
                <w:sz w:val="10"/>
                <w:szCs w:val="10"/>
                <w:lang w:val="en-GB" w:eastAsia="fr-FR"/>
              </w:rPr>
            </w:pPr>
          </w:p>
        </w:tc>
        <w:tc>
          <w:tcPr>
            <w:tcW w:w="253" w:type="pct"/>
            <w:noWrap/>
            <w:vAlign w:val="center"/>
          </w:tcPr>
          <w:p w:rsidR="00420C62" w:rsidRPr="00682D73" w:rsidDel="002C1E07" w:rsidRDefault="00420C62">
            <w:pPr>
              <w:rPr>
                <w:del w:id="381" w:author="Martin Weber" w:date="2011-09-29T15:06:00Z"/>
                <w:rFonts w:ascii="Arial" w:hAnsi="Arial" w:cs="Arial"/>
                <w:sz w:val="10"/>
                <w:szCs w:val="10"/>
                <w:lang w:val="en-GB" w:eastAsia="fr-FR"/>
              </w:rPr>
            </w:pPr>
          </w:p>
        </w:tc>
        <w:tc>
          <w:tcPr>
            <w:tcW w:w="253" w:type="pct"/>
            <w:noWrap/>
            <w:vAlign w:val="center"/>
          </w:tcPr>
          <w:p w:rsidR="00420C62" w:rsidRPr="00682D73" w:rsidDel="002C1E07" w:rsidRDefault="00420C62">
            <w:pPr>
              <w:rPr>
                <w:del w:id="382" w:author="Martin Weber" w:date="2011-09-29T15:06:00Z"/>
                <w:rFonts w:ascii="Arial" w:hAnsi="Arial" w:cs="Arial"/>
                <w:sz w:val="10"/>
                <w:szCs w:val="10"/>
                <w:lang w:val="en-GB" w:eastAsia="fr-FR"/>
              </w:rPr>
            </w:pPr>
          </w:p>
        </w:tc>
        <w:tc>
          <w:tcPr>
            <w:tcW w:w="253" w:type="pct"/>
            <w:noWrap/>
            <w:vAlign w:val="center"/>
          </w:tcPr>
          <w:p w:rsidR="00420C62" w:rsidRPr="00682D73" w:rsidDel="002C1E07" w:rsidRDefault="00420C62">
            <w:pPr>
              <w:rPr>
                <w:del w:id="383" w:author="Martin Weber" w:date="2011-09-29T15:06:00Z"/>
                <w:rFonts w:ascii="Arial" w:hAnsi="Arial" w:cs="Arial"/>
                <w:sz w:val="10"/>
                <w:szCs w:val="10"/>
                <w:lang w:val="en-GB" w:eastAsia="fr-FR"/>
              </w:rPr>
            </w:pPr>
          </w:p>
        </w:tc>
        <w:tc>
          <w:tcPr>
            <w:tcW w:w="1265" w:type="pct"/>
            <w:gridSpan w:val="5"/>
            <w:noWrap/>
            <w:vAlign w:val="center"/>
          </w:tcPr>
          <w:p w:rsidR="00420C62" w:rsidRPr="00682D73" w:rsidDel="002C1E07" w:rsidRDefault="00420C62">
            <w:pPr>
              <w:rPr>
                <w:del w:id="384" w:author="Martin Weber" w:date="2011-09-29T15:06:00Z"/>
                <w:rFonts w:ascii="Arial" w:hAnsi="Arial" w:cs="Arial"/>
                <w:bCs/>
                <w:sz w:val="10"/>
                <w:szCs w:val="10"/>
                <w:lang w:val="en-US" w:eastAsia="fr-FR"/>
              </w:rPr>
            </w:pPr>
            <w:del w:id="385" w:author="Martin Weber" w:date="2011-09-29T15:06:00Z">
              <w:r w:rsidRPr="00682D73" w:rsidDel="002C1E07">
                <w:rPr>
                  <w:rFonts w:ascii="Arial" w:hAnsi="Arial" w:cs="Arial"/>
                  <w:bCs/>
                  <w:sz w:val="10"/>
                  <w:szCs w:val="10"/>
                  <w:lang w:val="en-US" w:eastAsia="fr-FR"/>
                </w:rPr>
                <w:delText>Service allocations between  3.5 and 5.5 MHz</w:delText>
              </w:r>
            </w:del>
          </w:p>
        </w:tc>
        <w:tc>
          <w:tcPr>
            <w:tcW w:w="253" w:type="pct"/>
            <w:noWrap/>
            <w:vAlign w:val="center"/>
          </w:tcPr>
          <w:p w:rsidR="00420C62" w:rsidRPr="00682D73" w:rsidDel="002C1E07" w:rsidRDefault="00420C62">
            <w:pPr>
              <w:rPr>
                <w:del w:id="386"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38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38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38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39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391"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rPr>
                <w:del w:id="392" w:author="Martin Weber" w:date="2011-09-29T15:06:00Z"/>
                <w:rFonts w:ascii="Arial" w:hAnsi="Arial" w:cs="Arial"/>
                <w:sz w:val="10"/>
                <w:szCs w:val="10"/>
                <w:lang w:val="en-US" w:eastAsia="fr-FR"/>
              </w:rPr>
            </w:pPr>
          </w:p>
        </w:tc>
      </w:tr>
      <w:tr w:rsidR="00420C62" w:rsidRPr="00420C62" w:rsidDel="002C1E07">
        <w:trPr>
          <w:trHeight w:hRule="exact" w:val="170"/>
          <w:del w:id="393" w:author="Martin Weber" w:date="2011-09-29T15:06:00Z"/>
        </w:trPr>
        <w:tc>
          <w:tcPr>
            <w:tcW w:w="211" w:type="pct"/>
            <w:noWrap/>
            <w:vAlign w:val="center"/>
          </w:tcPr>
          <w:p w:rsidR="00420C62" w:rsidRPr="00682D73" w:rsidDel="002C1E07" w:rsidRDefault="00420C62">
            <w:pPr>
              <w:rPr>
                <w:del w:id="39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39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39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39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39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39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0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0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0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0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0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0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0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07"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40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0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1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1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12"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rPr>
                <w:del w:id="413" w:author="Martin Weber" w:date="2011-09-29T15:06:00Z"/>
                <w:rFonts w:ascii="Arial" w:hAnsi="Arial" w:cs="Arial"/>
                <w:sz w:val="10"/>
                <w:szCs w:val="10"/>
                <w:lang w:val="en-US" w:eastAsia="fr-FR"/>
              </w:rPr>
            </w:pPr>
          </w:p>
        </w:tc>
      </w:tr>
      <w:tr w:rsidR="00420C62" w:rsidRPr="00682D73" w:rsidDel="002C1E07">
        <w:trPr>
          <w:trHeight w:hRule="exact" w:val="170"/>
          <w:del w:id="414" w:author="Martin Weber" w:date="2011-09-29T15:06:00Z"/>
        </w:trPr>
        <w:tc>
          <w:tcPr>
            <w:tcW w:w="211" w:type="pct"/>
            <w:noWrap/>
            <w:vAlign w:val="center"/>
          </w:tcPr>
          <w:p w:rsidR="00420C62" w:rsidRPr="00682D73" w:rsidDel="002C1E07" w:rsidRDefault="00420C62">
            <w:pPr>
              <w:rPr>
                <w:del w:id="415" w:author="Martin Weber" w:date="2011-09-29T15:06:00Z"/>
                <w:rFonts w:ascii="Arial" w:hAnsi="Arial" w:cs="Arial"/>
                <w:sz w:val="10"/>
                <w:szCs w:val="10"/>
                <w:lang w:val="en-US" w:eastAsia="fr-FR"/>
              </w:rPr>
            </w:pPr>
            <w:del w:id="416" w:author="Martin Weber" w:date="2011-09-29T15:06:00Z">
              <w:r w:rsidRPr="00682D73" w:rsidDel="002C1E07">
                <w:rPr>
                  <w:rFonts w:ascii="Arial" w:hAnsi="Arial" w:cs="Arial"/>
                  <w:sz w:val="10"/>
                  <w:szCs w:val="10"/>
                  <w:lang w:val="en-US" w:eastAsia="fr-FR"/>
                </w:rPr>
                <w:delText>kHz</w:delText>
              </w:r>
            </w:del>
          </w:p>
        </w:tc>
        <w:tc>
          <w:tcPr>
            <w:tcW w:w="253" w:type="pct"/>
            <w:noWrap/>
            <w:vAlign w:val="center"/>
          </w:tcPr>
          <w:p w:rsidR="00420C62" w:rsidRPr="00682D73" w:rsidDel="002C1E07" w:rsidRDefault="00420C62">
            <w:pPr>
              <w:rPr>
                <w:del w:id="417" w:author="Martin Weber" w:date="2011-09-29T15:06:00Z"/>
                <w:rFonts w:ascii="Arial" w:hAnsi="Arial" w:cs="Arial"/>
                <w:sz w:val="10"/>
                <w:szCs w:val="10"/>
                <w:lang w:val="en-US" w:eastAsia="fr-FR"/>
              </w:rPr>
            </w:pPr>
            <w:del w:id="418" w:author="Martin Weber" w:date="2011-09-29T15:06:00Z">
              <w:r w:rsidRPr="00682D73" w:rsidDel="002C1E07">
                <w:rPr>
                  <w:rFonts w:ascii="Arial" w:hAnsi="Arial" w:cs="Arial"/>
                  <w:sz w:val="10"/>
                  <w:szCs w:val="10"/>
                  <w:lang w:val="en-US" w:eastAsia="fr-FR"/>
                </w:rPr>
                <w:delText>3 500 – 3 750</w:delText>
              </w:r>
            </w:del>
          </w:p>
        </w:tc>
        <w:tc>
          <w:tcPr>
            <w:tcW w:w="253" w:type="pct"/>
            <w:noWrap/>
            <w:vAlign w:val="center"/>
          </w:tcPr>
          <w:p w:rsidR="00420C62" w:rsidRPr="00682D73" w:rsidDel="002C1E07" w:rsidRDefault="00420C62">
            <w:pPr>
              <w:rPr>
                <w:del w:id="419" w:author="Martin Weber" w:date="2011-09-29T15:06:00Z"/>
                <w:rFonts w:ascii="Arial" w:hAnsi="Arial" w:cs="Arial"/>
                <w:sz w:val="10"/>
                <w:szCs w:val="10"/>
                <w:lang w:val="en-US" w:eastAsia="fr-FR"/>
              </w:rPr>
            </w:pPr>
            <w:del w:id="420" w:author="Martin Weber" w:date="2011-09-29T15:06:00Z">
              <w:r w:rsidRPr="00682D73" w:rsidDel="002C1E07">
                <w:rPr>
                  <w:rFonts w:ascii="Arial" w:hAnsi="Arial" w:cs="Arial"/>
                  <w:sz w:val="10"/>
                  <w:szCs w:val="10"/>
                  <w:lang w:val="en-US" w:eastAsia="fr-FR"/>
                </w:rPr>
                <w:delText>3 750 - 3 800</w:delText>
              </w:r>
            </w:del>
          </w:p>
        </w:tc>
        <w:tc>
          <w:tcPr>
            <w:tcW w:w="253" w:type="pct"/>
            <w:noWrap/>
            <w:vAlign w:val="center"/>
          </w:tcPr>
          <w:p w:rsidR="00420C62" w:rsidRPr="00682D73" w:rsidDel="002C1E07" w:rsidRDefault="00420C62">
            <w:pPr>
              <w:rPr>
                <w:del w:id="421" w:author="Martin Weber" w:date="2011-09-29T15:06:00Z"/>
                <w:rFonts w:ascii="Arial" w:hAnsi="Arial" w:cs="Arial"/>
                <w:sz w:val="10"/>
                <w:szCs w:val="10"/>
                <w:lang w:val="en-US" w:eastAsia="fr-FR"/>
              </w:rPr>
            </w:pPr>
            <w:del w:id="422" w:author="Martin Weber" w:date="2011-09-29T15:06:00Z">
              <w:r w:rsidRPr="00682D73" w:rsidDel="002C1E07">
                <w:rPr>
                  <w:rFonts w:ascii="Arial" w:hAnsi="Arial" w:cs="Arial"/>
                  <w:sz w:val="10"/>
                  <w:szCs w:val="10"/>
                  <w:lang w:val="en-US" w:eastAsia="fr-FR"/>
                </w:rPr>
                <w:delText>3 800 - 3 900</w:delText>
              </w:r>
            </w:del>
          </w:p>
        </w:tc>
        <w:tc>
          <w:tcPr>
            <w:tcW w:w="253" w:type="pct"/>
            <w:noWrap/>
            <w:vAlign w:val="center"/>
          </w:tcPr>
          <w:p w:rsidR="00420C62" w:rsidRPr="00682D73" w:rsidDel="002C1E07" w:rsidRDefault="00420C62">
            <w:pPr>
              <w:rPr>
                <w:del w:id="423" w:author="Martin Weber" w:date="2011-09-29T15:06:00Z"/>
                <w:rFonts w:ascii="Arial" w:hAnsi="Arial" w:cs="Arial"/>
                <w:sz w:val="10"/>
                <w:szCs w:val="10"/>
                <w:lang w:val="en-US" w:eastAsia="fr-FR"/>
              </w:rPr>
            </w:pPr>
            <w:del w:id="424" w:author="Martin Weber" w:date="2011-09-29T15:06:00Z">
              <w:r w:rsidRPr="00682D73" w:rsidDel="002C1E07">
                <w:rPr>
                  <w:rFonts w:ascii="Arial" w:hAnsi="Arial" w:cs="Arial"/>
                  <w:sz w:val="10"/>
                  <w:szCs w:val="10"/>
                  <w:lang w:val="en-US" w:eastAsia="fr-FR"/>
                </w:rPr>
                <w:delText>3 900 - 3 950</w:delText>
              </w:r>
            </w:del>
          </w:p>
        </w:tc>
        <w:tc>
          <w:tcPr>
            <w:tcW w:w="253" w:type="pct"/>
            <w:noWrap/>
            <w:vAlign w:val="center"/>
          </w:tcPr>
          <w:p w:rsidR="00420C62" w:rsidRPr="00682D73" w:rsidDel="002C1E07" w:rsidRDefault="00420C62">
            <w:pPr>
              <w:jc w:val="center"/>
              <w:rPr>
                <w:del w:id="425" w:author="Martin Weber" w:date="2011-09-29T15:06:00Z"/>
                <w:rFonts w:ascii="Arial" w:hAnsi="Arial" w:cs="Arial"/>
                <w:sz w:val="10"/>
                <w:szCs w:val="10"/>
                <w:lang w:val="en-US" w:eastAsia="fr-FR"/>
              </w:rPr>
            </w:pPr>
            <w:del w:id="426" w:author="Martin Weber" w:date="2011-09-29T15:06:00Z">
              <w:r w:rsidRPr="00682D73" w:rsidDel="002C1E07">
                <w:rPr>
                  <w:rFonts w:ascii="Arial" w:hAnsi="Arial" w:cs="Arial"/>
                  <w:sz w:val="10"/>
                  <w:szCs w:val="10"/>
                  <w:lang w:val="en-US" w:eastAsia="fr-FR"/>
                </w:rPr>
                <w:delText>3 950 - 4 000</w:delText>
              </w:r>
            </w:del>
          </w:p>
        </w:tc>
        <w:tc>
          <w:tcPr>
            <w:tcW w:w="253" w:type="pct"/>
            <w:noWrap/>
            <w:vAlign w:val="center"/>
          </w:tcPr>
          <w:p w:rsidR="00420C62" w:rsidRPr="00682D73" w:rsidDel="002C1E07" w:rsidRDefault="00420C62">
            <w:pPr>
              <w:jc w:val="center"/>
              <w:rPr>
                <w:del w:id="427" w:author="Martin Weber" w:date="2011-09-29T15:06:00Z"/>
                <w:rFonts w:ascii="Arial" w:hAnsi="Arial" w:cs="Arial"/>
                <w:sz w:val="10"/>
                <w:szCs w:val="10"/>
                <w:lang w:val="en-US" w:eastAsia="fr-FR"/>
              </w:rPr>
            </w:pPr>
            <w:del w:id="428" w:author="Martin Weber" w:date="2011-09-29T15:06:00Z">
              <w:r w:rsidRPr="00682D73" w:rsidDel="002C1E07">
                <w:rPr>
                  <w:rFonts w:ascii="Arial" w:hAnsi="Arial" w:cs="Arial"/>
                  <w:sz w:val="10"/>
                  <w:szCs w:val="10"/>
                  <w:lang w:val="en-US" w:eastAsia="fr-FR"/>
                </w:rPr>
                <w:delText>4 000 - 4 063</w:delText>
              </w:r>
            </w:del>
          </w:p>
        </w:tc>
        <w:tc>
          <w:tcPr>
            <w:tcW w:w="253" w:type="pct"/>
            <w:noWrap/>
            <w:vAlign w:val="center"/>
          </w:tcPr>
          <w:p w:rsidR="00420C62" w:rsidRPr="00682D73" w:rsidDel="002C1E07" w:rsidRDefault="00420C62">
            <w:pPr>
              <w:jc w:val="center"/>
              <w:rPr>
                <w:del w:id="429" w:author="Martin Weber" w:date="2011-09-29T15:06:00Z"/>
                <w:rFonts w:ascii="Arial" w:hAnsi="Arial" w:cs="Arial"/>
                <w:sz w:val="10"/>
                <w:szCs w:val="10"/>
                <w:lang w:val="en-US" w:eastAsia="fr-FR"/>
              </w:rPr>
            </w:pPr>
            <w:del w:id="430" w:author="Martin Weber" w:date="2011-09-29T15:06:00Z">
              <w:r w:rsidRPr="00682D73" w:rsidDel="002C1E07">
                <w:rPr>
                  <w:rFonts w:ascii="Arial" w:hAnsi="Arial" w:cs="Arial"/>
                  <w:sz w:val="10"/>
                  <w:szCs w:val="10"/>
                  <w:lang w:val="en-US" w:eastAsia="fr-FR"/>
                </w:rPr>
                <w:delText>4 063 - 4 438</w:delText>
              </w:r>
            </w:del>
          </w:p>
        </w:tc>
        <w:tc>
          <w:tcPr>
            <w:tcW w:w="253" w:type="pct"/>
            <w:noWrap/>
            <w:vAlign w:val="center"/>
          </w:tcPr>
          <w:p w:rsidR="00420C62" w:rsidRPr="00682D73" w:rsidDel="002C1E07" w:rsidRDefault="00420C62">
            <w:pPr>
              <w:jc w:val="center"/>
              <w:rPr>
                <w:del w:id="431" w:author="Martin Weber" w:date="2011-09-29T15:06:00Z"/>
                <w:rFonts w:ascii="Arial" w:hAnsi="Arial" w:cs="Arial"/>
                <w:sz w:val="10"/>
                <w:szCs w:val="10"/>
                <w:lang w:val="en-US" w:eastAsia="fr-FR"/>
              </w:rPr>
            </w:pPr>
            <w:del w:id="432" w:author="Martin Weber" w:date="2011-09-29T15:06:00Z">
              <w:r w:rsidRPr="00682D73" w:rsidDel="002C1E07">
                <w:rPr>
                  <w:rFonts w:ascii="Arial" w:hAnsi="Arial" w:cs="Arial"/>
                  <w:sz w:val="10"/>
                  <w:szCs w:val="10"/>
                  <w:lang w:val="en-US" w:eastAsia="fr-FR"/>
                </w:rPr>
                <w:delText>4 438 - 4 650</w:delText>
              </w:r>
            </w:del>
          </w:p>
        </w:tc>
        <w:tc>
          <w:tcPr>
            <w:tcW w:w="253" w:type="pct"/>
            <w:noWrap/>
            <w:vAlign w:val="center"/>
          </w:tcPr>
          <w:p w:rsidR="00420C62" w:rsidRPr="00682D73" w:rsidDel="002C1E07" w:rsidRDefault="00420C62">
            <w:pPr>
              <w:jc w:val="center"/>
              <w:rPr>
                <w:del w:id="433" w:author="Martin Weber" w:date="2011-09-29T15:06:00Z"/>
                <w:rFonts w:ascii="Arial" w:hAnsi="Arial" w:cs="Arial"/>
                <w:sz w:val="10"/>
                <w:szCs w:val="10"/>
                <w:lang w:val="en-US" w:eastAsia="fr-FR"/>
              </w:rPr>
            </w:pPr>
            <w:del w:id="434" w:author="Martin Weber" w:date="2011-09-29T15:06:00Z">
              <w:r w:rsidRPr="00682D73" w:rsidDel="002C1E07">
                <w:rPr>
                  <w:rFonts w:ascii="Arial" w:hAnsi="Arial" w:cs="Arial"/>
                  <w:sz w:val="10"/>
                  <w:szCs w:val="10"/>
                  <w:lang w:val="en-US" w:eastAsia="fr-FR"/>
                </w:rPr>
                <w:delText>4 650 - 4 700</w:delText>
              </w:r>
            </w:del>
          </w:p>
        </w:tc>
        <w:tc>
          <w:tcPr>
            <w:tcW w:w="253" w:type="pct"/>
            <w:noWrap/>
            <w:vAlign w:val="center"/>
          </w:tcPr>
          <w:p w:rsidR="00420C62" w:rsidRPr="00682D73" w:rsidDel="002C1E07" w:rsidRDefault="00420C62">
            <w:pPr>
              <w:jc w:val="center"/>
              <w:rPr>
                <w:del w:id="435" w:author="Martin Weber" w:date="2011-09-29T15:06:00Z"/>
                <w:rFonts w:ascii="Arial" w:hAnsi="Arial" w:cs="Arial"/>
                <w:sz w:val="10"/>
                <w:szCs w:val="10"/>
                <w:lang w:val="en-US" w:eastAsia="fr-FR"/>
              </w:rPr>
            </w:pPr>
            <w:del w:id="436" w:author="Martin Weber" w:date="2011-09-29T15:06:00Z">
              <w:r w:rsidRPr="00682D73" w:rsidDel="002C1E07">
                <w:rPr>
                  <w:rFonts w:ascii="Arial" w:hAnsi="Arial" w:cs="Arial"/>
                  <w:sz w:val="10"/>
                  <w:szCs w:val="10"/>
                  <w:lang w:val="en-US" w:eastAsia="fr-FR"/>
                </w:rPr>
                <w:delText>4 700 - 4 750</w:delText>
              </w:r>
            </w:del>
          </w:p>
        </w:tc>
        <w:tc>
          <w:tcPr>
            <w:tcW w:w="253" w:type="pct"/>
            <w:noWrap/>
            <w:vAlign w:val="center"/>
          </w:tcPr>
          <w:p w:rsidR="00420C62" w:rsidRPr="00682D73" w:rsidDel="002C1E07" w:rsidRDefault="00420C62">
            <w:pPr>
              <w:jc w:val="center"/>
              <w:rPr>
                <w:del w:id="437" w:author="Martin Weber" w:date="2011-09-29T15:06:00Z"/>
                <w:rFonts w:ascii="Arial" w:hAnsi="Arial" w:cs="Arial"/>
                <w:sz w:val="10"/>
                <w:szCs w:val="10"/>
                <w:lang w:val="en-US" w:eastAsia="fr-FR"/>
              </w:rPr>
            </w:pPr>
            <w:del w:id="438" w:author="Martin Weber" w:date="2011-09-29T15:06:00Z">
              <w:r w:rsidRPr="00682D73" w:rsidDel="002C1E07">
                <w:rPr>
                  <w:rFonts w:ascii="Arial" w:hAnsi="Arial" w:cs="Arial"/>
                  <w:sz w:val="10"/>
                  <w:szCs w:val="10"/>
                  <w:lang w:val="en-US" w:eastAsia="fr-FR"/>
                </w:rPr>
                <w:delText>4 750 - 4 850</w:delText>
              </w:r>
            </w:del>
          </w:p>
        </w:tc>
        <w:tc>
          <w:tcPr>
            <w:tcW w:w="253" w:type="pct"/>
            <w:noWrap/>
            <w:vAlign w:val="center"/>
          </w:tcPr>
          <w:p w:rsidR="00420C62" w:rsidRPr="00682D73" w:rsidDel="002C1E07" w:rsidRDefault="00420C62">
            <w:pPr>
              <w:jc w:val="center"/>
              <w:rPr>
                <w:del w:id="439" w:author="Martin Weber" w:date="2011-09-29T15:06:00Z"/>
                <w:rFonts w:ascii="Arial" w:hAnsi="Arial" w:cs="Arial"/>
                <w:sz w:val="10"/>
                <w:szCs w:val="10"/>
                <w:lang w:val="en-US" w:eastAsia="fr-FR"/>
              </w:rPr>
            </w:pPr>
            <w:del w:id="440" w:author="Martin Weber" w:date="2011-09-29T15:06:00Z">
              <w:r w:rsidRPr="00682D73" w:rsidDel="002C1E07">
                <w:rPr>
                  <w:rFonts w:ascii="Arial" w:hAnsi="Arial" w:cs="Arial"/>
                  <w:sz w:val="10"/>
                  <w:szCs w:val="10"/>
                  <w:lang w:val="en-US" w:eastAsia="fr-FR"/>
                </w:rPr>
                <w:delText>4 850 - 4 995</w:delText>
              </w:r>
            </w:del>
          </w:p>
        </w:tc>
        <w:tc>
          <w:tcPr>
            <w:tcW w:w="253" w:type="pct"/>
            <w:noWrap/>
            <w:vAlign w:val="center"/>
          </w:tcPr>
          <w:p w:rsidR="00420C62" w:rsidRPr="00682D73" w:rsidDel="002C1E07" w:rsidRDefault="00420C62">
            <w:pPr>
              <w:jc w:val="center"/>
              <w:rPr>
                <w:del w:id="441" w:author="Martin Weber" w:date="2011-09-29T15:06:00Z"/>
                <w:rFonts w:ascii="Arial" w:hAnsi="Arial" w:cs="Arial"/>
                <w:sz w:val="10"/>
                <w:szCs w:val="10"/>
                <w:lang w:val="en-US" w:eastAsia="fr-FR"/>
              </w:rPr>
            </w:pPr>
            <w:del w:id="442" w:author="Martin Weber" w:date="2011-09-29T15:06:00Z">
              <w:r w:rsidRPr="00682D73" w:rsidDel="002C1E07">
                <w:rPr>
                  <w:rFonts w:ascii="Arial" w:hAnsi="Arial" w:cs="Arial"/>
                  <w:sz w:val="10"/>
                  <w:szCs w:val="10"/>
                  <w:lang w:val="en-US" w:eastAsia="fr-FR"/>
                </w:rPr>
                <w:delText>4 995 - 5 003</w:delText>
              </w:r>
            </w:del>
          </w:p>
        </w:tc>
        <w:tc>
          <w:tcPr>
            <w:tcW w:w="242" w:type="pct"/>
            <w:noWrap/>
            <w:vAlign w:val="center"/>
          </w:tcPr>
          <w:p w:rsidR="00420C62" w:rsidRPr="00682D73" w:rsidDel="002C1E07" w:rsidRDefault="00420C62">
            <w:pPr>
              <w:jc w:val="center"/>
              <w:rPr>
                <w:del w:id="443" w:author="Martin Weber" w:date="2011-09-29T15:06:00Z"/>
                <w:rFonts w:ascii="Arial" w:hAnsi="Arial" w:cs="Arial"/>
                <w:sz w:val="10"/>
                <w:szCs w:val="10"/>
                <w:lang w:val="en-US" w:eastAsia="fr-FR"/>
              </w:rPr>
            </w:pPr>
            <w:del w:id="444" w:author="Martin Weber" w:date="2011-09-29T15:06:00Z">
              <w:r w:rsidRPr="00682D73" w:rsidDel="002C1E07">
                <w:rPr>
                  <w:rFonts w:ascii="Arial" w:hAnsi="Arial" w:cs="Arial"/>
                  <w:sz w:val="10"/>
                  <w:szCs w:val="10"/>
                  <w:lang w:val="en-US" w:eastAsia="fr-FR"/>
                </w:rPr>
                <w:delText>5 003 - 5005</w:delText>
              </w:r>
            </w:del>
          </w:p>
        </w:tc>
        <w:tc>
          <w:tcPr>
            <w:tcW w:w="253" w:type="pct"/>
            <w:noWrap/>
            <w:vAlign w:val="center"/>
          </w:tcPr>
          <w:p w:rsidR="00420C62" w:rsidRPr="00682D73" w:rsidDel="002C1E07" w:rsidRDefault="00420C62">
            <w:pPr>
              <w:jc w:val="center"/>
              <w:rPr>
                <w:del w:id="445" w:author="Martin Weber" w:date="2011-09-29T15:06:00Z"/>
                <w:rFonts w:ascii="Arial" w:hAnsi="Arial" w:cs="Arial"/>
                <w:sz w:val="10"/>
                <w:szCs w:val="10"/>
                <w:lang w:val="en-US" w:eastAsia="fr-FR"/>
              </w:rPr>
            </w:pPr>
            <w:del w:id="446" w:author="Martin Weber" w:date="2011-09-29T15:06:00Z">
              <w:r w:rsidRPr="00682D73" w:rsidDel="002C1E07">
                <w:rPr>
                  <w:rFonts w:ascii="Arial" w:hAnsi="Arial" w:cs="Arial"/>
                  <w:sz w:val="10"/>
                  <w:szCs w:val="10"/>
                  <w:lang w:val="en-US" w:eastAsia="fr-FR"/>
                </w:rPr>
                <w:delText>5 005 - 5 060</w:delText>
              </w:r>
            </w:del>
          </w:p>
        </w:tc>
        <w:tc>
          <w:tcPr>
            <w:tcW w:w="253" w:type="pct"/>
            <w:noWrap/>
            <w:vAlign w:val="center"/>
          </w:tcPr>
          <w:p w:rsidR="00420C62" w:rsidRPr="00682D73" w:rsidDel="002C1E07" w:rsidRDefault="00420C62">
            <w:pPr>
              <w:jc w:val="center"/>
              <w:rPr>
                <w:del w:id="447" w:author="Martin Weber" w:date="2011-09-29T15:06:00Z"/>
                <w:rFonts w:ascii="Arial" w:hAnsi="Arial" w:cs="Arial"/>
                <w:sz w:val="10"/>
                <w:szCs w:val="10"/>
                <w:lang w:val="en-US" w:eastAsia="fr-FR"/>
              </w:rPr>
            </w:pPr>
            <w:del w:id="448" w:author="Martin Weber" w:date="2011-09-29T15:06:00Z">
              <w:r w:rsidRPr="00682D73" w:rsidDel="002C1E07">
                <w:rPr>
                  <w:rFonts w:ascii="Arial" w:hAnsi="Arial" w:cs="Arial"/>
                  <w:sz w:val="10"/>
                  <w:szCs w:val="10"/>
                  <w:lang w:val="en-US" w:eastAsia="fr-FR"/>
                </w:rPr>
                <w:delText>5 060 - 5 250</w:delText>
              </w:r>
            </w:del>
          </w:p>
        </w:tc>
        <w:tc>
          <w:tcPr>
            <w:tcW w:w="253" w:type="pct"/>
            <w:noWrap/>
            <w:vAlign w:val="center"/>
          </w:tcPr>
          <w:p w:rsidR="00420C62" w:rsidRPr="00682D73" w:rsidDel="002C1E07" w:rsidRDefault="00420C62">
            <w:pPr>
              <w:jc w:val="center"/>
              <w:rPr>
                <w:del w:id="449" w:author="Martin Weber" w:date="2011-09-29T15:06:00Z"/>
                <w:rFonts w:ascii="Arial" w:hAnsi="Arial" w:cs="Arial"/>
                <w:sz w:val="10"/>
                <w:szCs w:val="10"/>
                <w:lang w:val="en-US" w:eastAsia="fr-FR"/>
              </w:rPr>
            </w:pPr>
            <w:del w:id="450" w:author="Martin Weber" w:date="2011-09-29T15:06:00Z">
              <w:r w:rsidRPr="00682D73" w:rsidDel="002C1E07">
                <w:rPr>
                  <w:rFonts w:ascii="Arial" w:hAnsi="Arial" w:cs="Arial"/>
                  <w:sz w:val="10"/>
                  <w:szCs w:val="10"/>
                  <w:lang w:val="en-US" w:eastAsia="fr-FR"/>
                </w:rPr>
                <w:delText>5 250 - 5 450</w:delText>
              </w:r>
            </w:del>
          </w:p>
        </w:tc>
        <w:tc>
          <w:tcPr>
            <w:tcW w:w="253" w:type="pct"/>
            <w:noWrap/>
            <w:vAlign w:val="center"/>
          </w:tcPr>
          <w:p w:rsidR="00420C62" w:rsidRPr="00682D73" w:rsidDel="002C1E07" w:rsidRDefault="00420C62">
            <w:pPr>
              <w:jc w:val="center"/>
              <w:rPr>
                <w:del w:id="451" w:author="Martin Weber" w:date="2011-09-29T15:06:00Z"/>
                <w:rFonts w:ascii="Arial" w:hAnsi="Arial" w:cs="Arial"/>
                <w:sz w:val="10"/>
                <w:szCs w:val="10"/>
                <w:lang w:val="en-US" w:eastAsia="fr-FR"/>
              </w:rPr>
            </w:pPr>
            <w:del w:id="452" w:author="Martin Weber" w:date="2011-09-29T15:06:00Z">
              <w:r w:rsidRPr="00682D73" w:rsidDel="002C1E07">
                <w:rPr>
                  <w:rFonts w:ascii="Arial" w:hAnsi="Arial" w:cs="Arial"/>
                  <w:sz w:val="10"/>
                  <w:szCs w:val="10"/>
                  <w:lang w:val="en-US" w:eastAsia="fr-FR"/>
                </w:rPr>
                <w:delText>5 450 - 5 480</w:delText>
              </w:r>
            </w:del>
          </w:p>
        </w:tc>
        <w:tc>
          <w:tcPr>
            <w:tcW w:w="246" w:type="pct"/>
            <w:noWrap/>
            <w:vAlign w:val="center"/>
          </w:tcPr>
          <w:p w:rsidR="00420C62" w:rsidRPr="00682D73" w:rsidDel="002C1E07" w:rsidRDefault="00420C62">
            <w:pPr>
              <w:jc w:val="center"/>
              <w:rPr>
                <w:del w:id="453" w:author="Martin Weber" w:date="2011-09-29T15:06:00Z"/>
                <w:rFonts w:ascii="Arial" w:hAnsi="Arial" w:cs="Arial"/>
                <w:sz w:val="10"/>
                <w:szCs w:val="10"/>
                <w:lang w:val="en-US" w:eastAsia="fr-FR"/>
              </w:rPr>
            </w:pPr>
            <w:del w:id="454" w:author="Martin Weber" w:date="2011-09-29T15:06:00Z">
              <w:r w:rsidRPr="00682D73" w:rsidDel="002C1E07">
                <w:rPr>
                  <w:rFonts w:ascii="Arial" w:hAnsi="Arial" w:cs="Arial"/>
                  <w:sz w:val="10"/>
                  <w:szCs w:val="10"/>
                  <w:lang w:val="en-US" w:eastAsia="fr-FR"/>
                </w:rPr>
                <w:delText>5 480 - 5 680</w:delText>
              </w:r>
            </w:del>
          </w:p>
        </w:tc>
      </w:tr>
      <w:tr w:rsidR="00420C62" w:rsidRPr="00682D73" w:rsidDel="002C1E07">
        <w:trPr>
          <w:trHeight w:hRule="exact" w:val="170"/>
          <w:del w:id="455" w:author="Martin Weber" w:date="2011-09-29T15:06:00Z"/>
        </w:trPr>
        <w:tc>
          <w:tcPr>
            <w:tcW w:w="211" w:type="pct"/>
            <w:noWrap/>
            <w:vAlign w:val="center"/>
          </w:tcPr>
          <w:p w:rsidR="00420C62" w:rsidRPr="00682D73" w:rsidDel="002C1E07" w:rsidRDefault="00420C62">
            <w:pPr>
              <w:rPr>
                <w:del w:id="456" w:author="Martin Weber" w:date="2011-09-29T15:06:00Z"/>
                <w:rFonts w:ascii="Arial" w:hAnsi="Arial" w:cs="Arial"/>
                <w:b/>
                <w:bCs/>
                <w:sz w:val="10"/>
                <w:szCs w:val="10"/>
                <w:lang w:val="en-US" w:eastAsia="fr-FR"/>
              </w:rPr>
            </w:pPr>
            <w:del w:id="457" w:author="Martin Weber" w:date="2011-09-29T15:06:00Z">
              <w:r w:rsidRPr="00682D73" w:rsidDel="002C1E07">
                <w:rPr>
                  <w:rFonts w:ascii="Arial" w:hAnsi="Arial" w:cs="Arial"/>
                  <w:b/>
                  <w:bCs/>
                  <w:sz w:val="10"/>
                  <w:szCs w:val="10"/>
                  <w:lang w:val="en-US" w:eastAsia="fr-FR"/>
                </w:rPr>
                <w:delText>REGION 1</w:delText>
              </w:r>
            </w:del>
          </w:p>
        </w:tc>
        <w:tc>
          <w:tcPr>
            <w:tcW w:w="253" w:type="pct"/>
            <w:shd w:val="clear" w:color="auto" w:fill="FF9900"/>
            <w:noWrap/>
            <w:vAlign w:val="center"/>
          </w:tcPr>
          <w:p w:rsidR="00420C62" w:rsidRPr="00682D73" w:rsidDel="002C1E07" w:rsidRDefault="00420C62">
            <w:pPr>
              <w:rPr>
                <w:del w:id="458" w:author="Martin Weber" w:date="2011-09-29T15:06:00Z"/>
                <w:rFonts w:ascii="Arial" w:hAnsi="Arial" w:cs="Arial"/>
                <w:sz w:val="10"/>
                <w:szCs w:val="10"/>
                <w:lang w:val="en-US" w:eastAsia="fr-FR"/>
              </w:rPr>
            </w:pPr>
            <w:del w:id="459"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9900"/>
            <w:noWrap/>
            <w:vAlign w:val="center"/>
          </w:tcPr>
          <w:p w:rsidR="00420C62" w:rsidRPr="00682D73" w:rsidDel="002C1E07" w:rsidRDefault="00420C62">
            <w:pPr>
              <w:rPr>
                <w:del w:id="460" w:author="Martin Weber" w:date="2011-09-29T15:06:00Z"/>
                <w:rFonts w:ascii="Arial" w:hAnsi="Arial" w:cs="Arial"/>
                <w:sz w:val="10"/>
                <w:szCs w:val="10"/>
                <w:lang w:val="en-US" w:eastAsia="fr-FR"/>
              </w:rPr>
            </w:pPr>
            <w:del w:id="461"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jc w:val="center"/>
              <w:rPr>
                <w:del w:id="462" w:author="Martin Weber" w:date="2011-09-29T15:06:00Z"/>
                <w:rFonts w:ascii="Arial" w:hAnsi="Arial" w:cs="Arial"/>
                <w:sz w:val="10"/>
                <w:szCs w:val="10"/>
                <w:lang w:val="en-US" w:eastAsia="fr-FR"/>
              </w:rPr>
            </w:pPr>
            <w:del w:id="463" w:author="Martin Weber" w:date="2011-09-29T15:06:00Z">
              <w:r w:rsidRPr="00682D73" w:rsidDel="002C1E07">
                <w:rPr>
                  <w:rFonts w:ascii="Arial" w:hAnsi="Arial" w:cs="Arial"/>
                  <w:sz w:val="10"/>
                  <w:szCs w:val="10"/>
                  <w:lang w:val="en-US" w:eastAsia="fr-FR"/>
                </w:rPr>
                <w:delText> </w:delText>
              </w:r>
            </w:del>
          </w:p>
        </w:tc>
        <w:tc>
          <w:tcPr>
            <w:tcW w:w="253" w:type="pct"/>
            <w:shd w:val="clear" w:color="auto" w:fill="C0C0C0"/>
            <w:noWrap/>
            <w:vAlign w:val="center"/>
          </w:tcPr>
          <w:p w:rsidR="00420C62" w:rsidRPr="00682D73" w:rsidDel="002C1E07" w:rsidRDefault="00420C62">
            <w:pPr>
              <w:jc w:val="center"/>
              <w:rPr>
                <w:del w:id="464" w:author="Martin Weber" w:date="2011-09-29T15:06:00Z"/>
                <w:rFonts w:ascii="Arial" w:hAnsi="Arial" w:cs="Arial"/>
                <w:sz w:val="10"/>
                <w:szCs w:val="10"/>
                <w:lang w:val="en-US" w:eastAsia="fr-FR"/>
              </w:rPr>
            </w:pPr>
            <w:del w:id="465" w:author="Martin Weber" w:date="2011-09-29T15:06:00Z">
              <w:r w:rsidRPr="00682D73" w:rsidDel="002C1E07">
                <w:rPr>
                  <w:rFonts w:ascii="Arial" w:hAnsi="Arial" w:cs="Arial"/>
                  <w:sz w:val="10"/>
                  <w:szCs w:val="10"/>
                  <w:lang w:val="en-US" w:eastAsia="fr-FR"/>
                </w:rPr>
                <w:delText>OR</w:delText>
              </w:r>
            </w:del>
          </w:p>
        </w:tc>
        <w:tc>
          <w:tcPr>
            <w:tcW w:w="253" w:type="pct"/>
            <w:shd w:val="clear" w:color="auto" w:fill="808000"/>
            <w:noWrap/>
            <w:vAlign w:val="center"/>
          </w:tcPr>
          <w:p w:rsidR="00420C62" w:rsidRPr="00682D73" w:rsidDel="002C1E07" w:rsidRDefault="00420C62">
            <w:pPr>
              <w:rPr>
                <w:del w:id="466" w:author="Martin Weber" w:date="2011-09-29T15:06:00Z"/>
                <w:rFonts w:ascii="Arial" w:hAnsi="Arial" w:cs="Arial"/>
                <w:sz w:val="10"/>
                <w:szCs w:val="10"/>
                <w:lang w:val="en-US" w:eastAsia="fr-FR"/>
              </w:rPr>
            </w:pPr>
            <w:del w:id="467"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468" w:author="Martin Weber" w:date="2011-09-29T15:06:00Z"/>
                <w:rFonts w:ascii="Arial" w:hAnsi="Arial" w:cs="Arial"/>
                <w:sz w:val="10"/>
                <w:szCs w:val="10"/>
                <w:lang w:val="en-US" w:eastAsia="fr-FR"/>
              </w:rPr>
            </w:pPr>
            <w:del w:id="469"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00FF"/>
            <w:noWrap/>
            <w:vAlign w:val="center"/>
          </w:tcPr>
          <w:p w:rsidR="00420C62" w:rsidRPr="00682D73" w:rsidDel="002C1E07" w:rsidRDefault="00420C62">
            <w:pPr>
              <w:rPr>
                <w:del w:id="470" w:author="Martin Weber" w:date="2011-09-29T15:06:00Z"/>
                <w:rFonts w:ascii="Arial" w:hAnsi="Arial" w:cs="Arial"/>
                <w:sz w:val="10"/>
                <w:szCs w:val="10"/>
                <w:lang w:val="en-US" w:eastAsia="fr-FR"/>
              </w:rPr>
            </w:pPr>
            <w:del w:id="471"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472" w:author="Martin Weber" w:date="2011-09-29T15:06:00Z"/>
                <w:rFonts w:ascii="Arial" w:hAnsi="Arial" w:cs="Arial"/>
                <w:sz w:val="10"/>
                <w:szCs w:val="10"/>
                <w:lang w:val="en-US" w:eastAsia="fr-FR"/>
              </w:rPr>
            </w:pPr>
            <w:del w:id="473" w:author="Martin Weber" w:date="2011-09-29T15:06:00Z">
              <w:r w:rsidRPr="00682D73" w:rsidDel="002C1E07">
                <w:rPr>
                  <w:rFonts w:ascii="Arial" w:hAnsi="Arial" w:cs="Arial"/>
                  <w:sz w:val="10"/>
                  <w:szCs w:val="10"/>
                  <w:lang w:val="en-US" w:eastAsia="fr-FR"/>
                </w:rPr>
                <w:delText> </w:delText>
              </w:r>
            </w:del>
          </w:p>
        </w:tc>
        <w:tc>
          <w:tcPr>
            <w:tcW w:w="253" w:type="pct"/>
            <w:shd w:val="clear" w:color="auto" w:fill="969696"/>
            <w:noWrap/>
            <w:vAlign w:val="center"/>
          </w:tcPr>
          <w:p w:rsidR="00420C62" w:rsidRPr="00682D73" w:rsidDel="002C1E07" w:rsidRDefault="00420C62">
            <w:pPr>
              <w:jc w:val="center"/>
              <w:rPr>
                <w:del w:id="474" w:author="Martin Weber" w:date="2011-09-29T15:06:00Z"/>
                <w:rFonts w:ascii="Arial" w:hAnsi="Arial" w:cs="Arial"/>
                <w:sz w:val="10"/>
                <w:szCs w:val="10"/>
                <w:lang w:val="en-US" w:eastAsia="fr-FR"/>
              </w:rPr>
            </w:pPr>
            <w:del w:id="475" w:author="Martin Weber" w:date="2011-09-29T15:06:00Z">
              <w:r w:rsidRPr="00682D73" w:rsidDel="002C1E07">
                <w:rPr>
                  <w:rFonts w:ascii="Arial" w:hAnsi="Arial" w:cs="Arial"/>
                  <w:sz w:val="10"/>
                  <w:szCs w:val="10"/>
                  <w:lang w:val="en-US" w:eastAsia="fr-FR"/>
                </w:rPr>
                <w:delText>R</w:delText>
              </w:r>
            </w:del>
          </w:p>
        </w:tc>
        <w:tc>
          <w:tcPr>
            <w:tcW w:w="253" w:type="pct"/>
            <w:shd w:val="clear" w:color="auto" w:fill="C0C0C0"/>
            <w:noWrap/>
            <w:vAlign w:val="center"/>
          </w:tcPr>
          <w:p w:rsidR="00420C62" w:rsidRPr="00682D73" w:rsidDel="002C1E07" w:rsidRDefault="00420C62">
            <w:pPr>
              <w:jc w:val="center"/>
              <w:rPr>
                <w:del w:id="476" w:author="Martin Weber" w:date="2011-09-29T15:06:00Z"/>
                <w:rFonts w:ascii="Arial" w:hAnsi="Arial" w:cs="Arial"/>
                <w:sz w:val="10"/>
                <w:szCs w:val="10"/>
                <w:lang w:val="en-US" w:eastAsia="fr-FR"/>
              </w:rPr>
            </w:pPr>
            <w:del w:id="477" w:author="Martin Weber" w:date="2011-09-29T15:06:00Z">
              <w:r w:rsidRPr="00682D73" w:rsidDel="002C1E07">
                <w:rPr>
                  <w:rFonts w:ascii="Arial" w:hAnsi="Arial" w:cs="Arial"/>
                  <w:sz w:val="10"/>
                  <w:szCs w:val="10"/>
                  <w:lang w:val="en-US" w:eastAsia="fr-FR"/>
                </w:rPr>
                <w:delText>OR</w:delText>
              </w:r>
            </w:del>
          </w:p>
        </w:tc>
        <w:tc>
          <w:tcPr>
            <w:tcW w:w="253" w:type="pct"/>
            <w:shd w:val="clear" w:color="auto" w:fill="808000"/>
            <w:noWrap/>
            <w:vAlign w:val="center"/>
          </w:tcPr>
          <w:p w:rsidR="00420C62" w:rsidRPr="00682D73" w:rsidDel="002C1E07" w:rsidRDefault="00420C62">
            <w:pPr>
              <w:jc w:val="center"/>
              <w:rPr>
                <w:del w:id="478" w:author="Martin Weber" w:date="2011-09-29T15:06:00Z"/>
                <w:rFonts w:ascii="Arial" w:hAnsi="Arial" w:cs="Arial"/>
                <w:sz w:val="10"/>
                <w:szCs w:val="10"/>
                <w:lang w:val="en-US" w:eastAsia="fr-FR"/>
              </w:rPr>
            </w:pPr>
            <w:del w:id="479"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480" w:author="Martin Weber" w:date="2011-09-29T15:06:00Z"/>
                <w:rFonts w:ascii="Arial" w:hAnsi="Arial" w:cs="Arial"/>
                <w:sz w:val="10"/>
                <w:szCs w:val="10"/>
                <w:lang w:val="en-US" w:eastAsia="fr-FR"/>
              </w:rPr>
            </w:pPr>
            <w:del w:id="481"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jc w:val="center"/>
              <w:rPr>
                <w:del w:id="482" w:author="Martin Weber" w:date="2011-09-29T15:06:00Z"/>
                <w:rFonts w:ascii="Arial" w:hAnsi="Arial" w:cs="Arial"/>
                <w:sz w:val="10"/>
                <w:szCs w:val="10"/>
                <w:lang w:val="en-US" w:eastAsia="fr-FR"/>
              </w:rPr>
            </w:pPr>
            <w:del w:id="483" w:author="Martin Weber" w:date="2011-09-29T15:06:00Z">
              <w:r w:rsidRPr="00682D73" w:rsidDel="002C1E07">
                <w:rPr>
                  <w:rFonts w:ascii="Arial" w:hAnsi="Arial" w:cs="Arial"/>
                  <w:sz w:val="10"/>
                  <w:szCs w:val="10"/>
                  <w:lang w:val="en-US" w:eastAsia="fr-FR"/>
                </w:rPr>
                <w:delText>SF TS</w:delText>
              </w:r>
            </w:del>
          </w:p>
        </w:tc>
        <w:tc>
          <w:tcPr>
            <w:tcW w:w="242" w:type="pct"/>
            <w:noWrap/>
            <w:vAlign w:val="center"/>
          </w:tcPr>
          <w:p w:rsidR="00420C62" w:rsidRPr="00682D73" w:rsidDel="002C1E07" w:rsidRDefault="00420C62">
            <w:pPr>
              <w:jc w:val="center"/>
              <w:rPr>
                <w:del w:id="484" w:author="Martin Weber" w:date="2011-09-29T15:06:00Z"/>
                <w:rFonts w:ascii="Arial" w:hAnsi="Arial" w:cs="Arial"/>
                <w:sz w:val="10"/>
                <w:szCs w:val="10"/>
                <w:lang w:val="en-US" w:eastAsia="fr-FR"/>
              </w:rPr>
            </w:pPr>
            <w:del w:id="485" w:author="Martin Weber" w:date="2011-09-29T15:06:00Z">
              <w:r w:rsidRPr="00682D73" w:rsidDel="002C1E07">
                <w:rPr>
                  <w:rFonts w:ascii="Arial" w:hAnsi="Arial" w:cs="Arial"/>
                  <w:sz w:val="10"/>
                  <w:szCs w:val="10"/>
                  <w:lang w:val="en-US" w:eastAsia="fr-FR"/>
                </w:rPr>
                <w:delText>SF TS*</w:delText>
              </w:r>
            </w:del>
          </w:p>
        </w:tc>
        <w:tc>
          <w:tcPr>
            <w:tcW w:w="253" w:type="pct"/>
            <w:shd w:val="clear" w:color="auto" w:fill="808000"/>
            <w:noWrap/>
            <w:vAlign w:val="center"/>
          </w:tcPr>
          <w:p w:rsidR="00420C62" w:rsidRPr="00682D73" w:rsidDel="002C1E07" w:rsidRDefault="00420C62">
            <w:pPr>
              <w:rPr>
                <w:del w:id="486" w:author="Martin Weber" w:date="2011-09-29T15:06:00Z"/>
                <w:rFonts w:ascii="Arial" w:hAnsi="Arial" w:cs="Arial"/>
                <w:sz w:val="10"/>
                <w:szCs w:val="10"/>
                <w:lang w:val="en-US" w:eastAsia="fr-FR"/>
              </w:rPr>
            </w:pPr>
            <w:del w:id="487"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488" w:author="Martin Weber" w:date="2011-09-29T15:06:00Z"/>
                <w:rFonts w:ascii="Arial" w:hAnsi="Arial" w:cs="Arial"/>
                <w:sz w:val="10"/>
                <w:szCs w:val="10"/>
                <w:lang w:val="en-US" w:eastAsia="fr-FR"/>
              </w:rPr>
            </w:pPr>
            <w:del w:id="489"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490" w:author="Martin Weber" w:date="2011-09-29T15:06:00Z"/>
                <w:rFonts w:ascii="Arial" w:hAnsi="Arial" w:cs="Arial"/>
                <w:sz w:val="10"/>
                <w:szCs w:val="10"/>
                <w:lang w:val="en-US" w:eastAsia="fr-FR"/>
              </w:rPr>
            </w:pPr>
            <w:del w:id="491"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jc w:val="center"/>
              <w:rPr>
                <w:del w:id="492" w:author="Martin Weber" w:date="2011-09-29T15:06:00Z"/>
                <w:rFonts w:ascii="Arial" w:hAnsi="Arial" w:cs="Arial"/>
                <w:sz w:val="10"/>
                <w:szCs w:val="10"/>
                <w:lang w:val="en-US" w:eastAsia="fr-FR"/>
              </w:rPr>
            </w:pPr>
            <w:del w:id="493" w:author="Martin Weber" w:date="2011-09-29T15:06:00Z">
              <w:r w:rsidRPr="00682D73" w:rsidDel="002C1E07">
                <w:rPr>
                  <w:rFonts w:ascii="Arial" w:hAnsi="Arial" w:cs="Arial"/>
                  <w:sz w:val="10"/>
                  <w:szCs w:val="10"/>
                  <w:lang w:val="en-US" w:eastAsia="fr-FR"/>
                </w:rPr>
                <w:delText> </w:delText>
              </w:r>
            </w:del>
          </w:p>
        </w:tc>
        <w:tc>
          <w:tcPr>
            <w:tcW w:w="246" w:type="pct"/>
            <w:shd w:val="clear" w:color="auto" w:fill="969696"/>
            <w:noWrap/>
            <w:vAlign w:val="center"/>
          </w:tcPr>
          <w:p w:rsidR="00420C62" w:rsidRPr="00682D73" w:rsidDel="002C1E07" w:rsidRDefault="00420C62">
            <w:pPr>
              <w:jc w:val="center"/>
              <w:rPr>
                <w:del w:id="494" w:author="Martin Weber" w:date="2011-09-29T15:06:00Z"/>
                <w:rFonts w:ascii="Arial" w:hAnsi="Arial" w:cs="Arial"/>
                <w:sz w:val="10"/>
                <w:szCs w:val="10"/>
                <w:lang w:val="en-US" w:eastAsia="fr-FR"/>
              </w:rPr>
            </w:pPr>
            <w:del w:id="495" w:author="Martin Weber" w:date="2011-09-29T15:06:00Z">
              <w:r w:rsidRPr="00682D73" w:rsidDel="002C1E07">
                <w:rPr>
                  <w:rFonts w:ascii="Arial" w:hAnsi="Arial" w:cs="Arial"/>
                  <w:sz w:val="10"/>
                  <w:szCs w:val="10"/>
                  <w:lang w:val="en-US" w:eastAsia="fr-FR"/>
                </w:rPr>
                <w:delText>R</w:delText>
              </w:r>
            </w:del>
          </w:p>
        </w:tc>
      </w:tr>
      <w:tr w:rsidR="00420C62" w:rsidRPr="00682D73" w:rsidDel="002C1E07">
        <w:trPr>
          <w:trHeight w:hRule="exact" w:val="170"/>
          <w:del w:id="496" w:author="Martin Weber" w:date="2011-09-29T15:06:00Z"/>
        </w:trPr>
        <w:tc>
          <w:tcPr>
            <w:tcW w:w="211" w:type="pct"/>
            <w:noWrap/>
            <w:vAlign w:val="center"/>
          </w:tcPr>
          <w:p w:rsidR="00420C62" w:rsidRPr="00682D73" w:rsidDel="002C1E07" w:rsidRDefault="00420C62">
            <w:pPr>
              <w:rPr>
                <w:del w:id="497" w:author="Martin Weber" w:date="2011-09-29T15:06:00Z"/>
                <w:rFonts w:ascii="Arial" w:hAnsi="Arial" w:cs="Arial"/>
                <w:b/>
                <w:sz w:val="10"/>
                <w:szCs w:val="10"/>
                <w:lang w:val="en-US" w:eastAsia="fr-FR"/>
              </w:rPr>
            </w:pPr>
          </w:p>
        </w:tc>
        <w:tc>
          <w:tcPr>
            <w:tcW w:w="253" w:type="pct"/>
            <w:shd w:val="clear" w:color="auto" w:fill="808000"/>
            <w:noWrap/>
            <w:vAlign w:val="center"/>
          </w:tcPr>
          <w:p w:rsidR="00420C62" w:rsidRPr="00682D73" w:rsidDel="002C1E07" w:rsidRDefault="00420C62">
            <w:pPr>
              <w:rPr>
                <w:del w:id="498" w:author="Martin Weber" w:date="2011-09-29T15:06:00Z"/>
                <w:rFonts w:ascii="Arial" w:hAnsi="Arial" w:cs="Arial"/>
                <w:sz w:val="10"/>
                <w:szCs w:val="10"/>
                <w:lang w:val="en-US" w:eastAsia="fr-FR"/>
              </w:rPr>
            </w:pPr>
            <w:del w:id="499"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500" w:author="Martin Weber" w:date="2011-09-29T15:06:00Z"/>
                <w:rFonts w:ascii="Arial" w:hAnsi="Arial" w:cs="Arial"/>
                <w:sz w:val="10"/>
                <w:szCs w:val="10"/>
                <w:lang w:val="en-US" w:eastAsia="fr-FR"/>
              </w:rPr>
            </w:pPr>
            <w:del w:id="501" w:author="Martin Weber" w:date="2011-09-29T15:06:00Z">
              <w:r w:rsidRPr="00682D73" w:rsidDel="002C1E07">
                <w:rPr>
                  <w:rFonts w:ascii="Arial" w:hAnsi="Arial" w:cs="Arial"/>
                  <w:sz w:val="10"/>
                  <w:szCs w:val="10"/>
                  <w:lang w:val="en-US" w:eastAsia="fr-FR"/>
                </w:rPr>
                <w:delText> </w:delText>
              </w:r>
            </w:del>
          </w:p>
        </w:tc>
        <w:tc>
          <w:tcPr>
            <w:tcW w:w="253" w:type="pct"/>
            <w:shd w:val="clear" w:color="auto" w:fill="C0C0C0"/>
            <w:noWrap/>
            <w:vAlign w:val="center"/>
          </w:tcPr>
          <w:p w:rsidR="00420C62" w:rsidRPr="00682D73" w:rsidDel="002C1E07" w:rsidRDefault="00420C62">
            <w:pPr>
              <w:jc w:val="center"/>
              <w:rPr>
                <w:del w:id="502" w:author="Martin Weber" w:date="2011-09-29T15:06:00Z"/>
                <w:rFonts w:ascii="Arial" w:hAnsi="Arial" w:cs="Arial"/>
                <w:sz w:val="10"/>
                <w:szCs w:val="10"/>
                <w:lang w:val="en-US" w:eastAsia="fr-FR"/>
              </w:rPr>
            </w:pPr>
            <w:del w:id="503" w:author="Martin Weber" w:date="2011-09-29T15:06:00Z">
              <w:r w:rsidRPr="00682D73" w:rsidDel="002C1E07">
                <w:rPr>
                  <w:rFonts w:ascii="Arial" w:hAnsi="Arial" w:cs="Arial"/>
                  <w:sz w:val="10"/>
                  <w:szCs w:val="10"/>
                  <w:lang w:val="en-US" w:eastAsia="fr-FR"/>
                </w:rPr>
                <w:delText>OR</w:delText>
              </w:r>
            </w:del>
          </w:p>
        </w:tc>
        <w:tc>
          <w:tcPr>
            <w:tcW w:w="253" w:type="pct"/>
            <w:noWrap/>
            <w:vAlign w:val="center"/>
          </w:tcPr>
          <w:p w:rsidR="00420C62" w:rsidRPr="00682D73" w:rsidDel="002C1E07" w:rsidRDefault="00420C62">
            <w:pPr>
              <w:jc w:val="center"/>
              <w:rPr>
                <w:del w:id="504" w:author="Martin Weber" w:date="2011-09-29T15:06:00Z"/>
                <w:rFonts w:ascii="Arial" w:hAnsi="Arial" w:cs="Arial"/>
                <w:sz w:val="10"/>
                <w:szCs w:val="10"/>
                <w:lang w:val="en-US" w:eastAsia="fr-FR"/>
              </w:rPr>
            </w:pPr>
          </w:p>
        </w:tc>
        <w:tc>
          <w:tcPr>
            <w:tcW w:w="253" w:type="pct"/>
            <w:shd w:val="clear" w:color="auto" w:fill="00FF00"/>
            <w:noWrap/>
            <w:vAlign w:val="center"/>
          </w:tcPr>
          <w:p w:rsidR="00420C62" w:rsidRPr="00682D73" w:rsidDel="002C1E07" w:rsidRDefault="00420C62">
            <w:pPr>
              <w:rPr>
                <w:del w:id="505" w:author="Martin Weber" w:date="2011-09-29T15:06:00Z"/>
                <w:rFonts w:ascii="Arial" w:hAnsi="Arial" w:cs="Arial"/>
                <w:sz w:val="10"/>
                <w:szCs w:val="10"/>
                <w:lang w:val="en-US" w:eastAsia="fr-FR"/>
              </w:rPr>
            </w:pPr>
            <w:del w:id="506"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00FF"/>
            <w:noWrap/>
            <w:vAlign w:val="center"/>
          </w:tcPr>
          <w:p w:rsidR="00420C62" w:rsidRPr="00682D73" w:rsidDel="002C1E07" w:rsidRDefault="00420C62">
            <w:pPr>
              <w:rPr>
                <w:del w:id="507" w:author="Martin Weber" w:date="2011-09-29T15:06:00Z"/>
                <w:rFonts w:ascii="Arial" w:hAnsi="Arial" w:cs="Arial"/>
                <w:sz w:val="10"/>
                <w:szCs w:val="10"/>
                <w:lang w:val="en-US" w:eastAsia="fr-FR"/>
              </w:rPr>
            </w:pPr>
            <w:del w:id="508"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509" w:author="Martin Weber" w:date="2011-09-29T15:06:00Z"/>
                <w:rFonts w:ascii="Arial" w:hAnsi="Arial" w:cs="Arial"/>
                <w:sz w:val="10"/>
                <w:szCs w:val="10"/>
                <w:lang w:val="en-US" w:eastAsia="fr-FR"/>
              </w:rPr>
            </w:pPr>
          </w:p>
        </w:tc>
        <w:tc>
          <w:tcPr>
            <w:tcW w:w="253" w:type="pct"/>
            <w:shd w:val="clear" w:color="auto" w:fill="FF00FF"/>
            <w:noWrap/>
            <w:vAlign w:val="center"/>
          </w:tcPr>
          <w:p w:rsidR="00420C62" w:rsidRPr="00682D73" w:rsidDel="002C1E07" w:rsidRDefault="00420C62">
            <w:pPr>
              <w:jc w:val="center"/>
              <w:rPr>
                <w:del w:id="510" w:author="Martin Weber" w:date="2011-09-29T15:06:00Z"/>
                <w:rFonts w:ascii="Arial" w:hAnsi="Arial" w:cs="Arial"/>
                <w:sz w:val="10"/>
                <w:szCs w:val="10"/>
                <w:lang w:val="en-US" w:eastAsia="fr-FR"/>
              </w:rPr>
            </w:pPr>
            <w:del w:id="511" w:author="Martin Weber" w:date="2011-09-29T15:06:00Z">
              <w:r w:rsidRPr="00682D73" w:rsidDel="002C1E07">
                <w:rPr>
                  <w:rFonts w:ascii="Arial" w:hAnsi="Arial" w:cs="Arial"/>
                  <w:sz w:val="10"/>
                  <w:szCs w:val="10"/>
                  <w:lang w:val="en-US" w:eastAsia="fr-FR"/>
                </w:rPr>
                <w:delText>Exc R</w:delText>
              </w:r>
            </w:del>
          </w:p>
        </w:tc>
        <w:tc>
          <w:tcPr>
            <w:tcW w:w="253" w:type="pct"/>
            <w:noWrap/>
            <w:vAlign w:val="center"/>
          </w:tcPr>
          <w:p w:rsidR="00420C62" w:rsidRPr="00682D73" w:rsidDel="002C1E07" w:rsidRDefault="00420C62">
            <w:pPr>
              <w:jc w:val="center"/>
              <w:rPr>
                <w:del w:id="51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513" w:author="Martin Weber" w:date="2011-09-29T15:06:00Z"/>
                <w:rFonts w:ascii="Arial" w:hAnsi="Arial" w:cs="Arial"/>
                <w:sz w:val="10"/>
                <w:szCs w:val="10"/>
                <w:lang w:val="en-US" w:eastAsia="fr-FR"/>
              </w:rPr>
            </w:pPr>
          </w:p>
        </w:tc>
        <w:tc>
          <w:tcPr>
            <w:tcW w:w="253" w:type="pct"/>
            <w:shd w:val="clear" w:color="auto" w:fill="C0C0C0"/>
            <w:noWrap/>
            <w:vAlign w:val="center"/>
          </w:tcPr>
          <w:p w:rsidR="00420C62" w:rsidRPr="00682D73" w:rsidDel="002C1E07" w:rsidRDefault="00420C62">
            <w:pPr>
              <w:jc w:val="center"/>
              <w:rPr>
                <w:del w:id="514" w:author="Martin Weber" w:date="2011-09-29T15:06:00Z"/>
                <w:rFonts w:ascii="Arial" w:hAnsi="Arial" w:cs="Arial"/>
                <w:sz w:val="10"/>
                <w:szCs w:val="10"/>
                <w:lang w:val="en-US" w:eastAsia="fr-FR"/>
              </w:rPr>
            </w:pPr>
            <w:del w:id="515" w:author="Martin Weber" w:date="2011-09-29T15:06:00Z">
              <w:r w:rsidRPr="00682D73" w:rsidDel="002C1E07">
                <w:rPr>
                  <w:rFonts w:ascii="Arial" w:hAnsi="Arial" w:cs="Arial"/>
                  <w:sz w:val="10"/>
                  <w:szCs w:val="10"/>
                  <w:lang w:val="en-US" w:eastAsia="fr-FR"/>
                </w:rPr>
                <w:delText>OR</w:delText>
              </w:r>
            </w:del>
          </w:p>
        </w:tc>
        <w:tc>
          <w:tcPr>
            <w:tcW w:w="253" w:type="pct"/>
            <w:shd w:val="clear" w:color="auto" w:fill="FFFF00"/>
            <w:noWrap/>
            <w:vAlign w:val="center"/>
          </w:tcPr>
          <w:p w:rsidR="00420C62" w:rsidRPr="00682D73" w:rsidDel="002C1E07" w:rsidRDefault="00420C62">
            <w:pPr>
              <w:rPr>
                <w:del w:id="516" w:author="Martin Weber" w:date="2011-09-29T15:06:00Z"/>
                <w:rFonts w:ascii="Arial" w:hAnsi="Arial" w:cs="Arial"/>
                <w:sz w:val="10"/>
                <w:szCs w:val="10"/>
                <w:lang w:val="en-US" w:eastAsia="fr-FR"/>
              </w:rPr>
            </w:pPr>
            <w:del w:id="517"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518"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519" w:author="Martin Weber" w:date="2011-09-29T15:06:00Z"/>
                <w:rFonts w:ascii="Arial" w:hAnsi="Arial" w:cs="Arial"/>
                <w:sz w:val="10"/>
                <w:szCs w:val="10"/>
                <w:lang w:val="en-US" w:eastAsia="fr-FR"/>
              </w:rPr>
            </w:pPr>
          </w:p>
        </w:tc>
        <w:tc>
          <w:tcPr>
            <w:tcW w:w="253" w:type="pct"/>
            <w:shd w:val="clear" w:color="auto" w:fill="00FF00"/>
            <w:noWrap/>
            <w:vAlign w:val="center"/>
          </w:tcPr>
          <w:p w:rsidR="00420C62" w:rsidRPr="00682D73" w:rsidDel="002C1E07" w:rsidRDefault="00420C62">
            <w:pPr>
              <w:rPr>
                <w:del w:id="520" w:author="Martin Weber" w:date="2011-09-29T15:06:00Z"/>
                <w:rFonts w:ascii="Arial" w:hAnsi="Arial" w:cs="Arial"/>
                <w:sz w:val="10"/>
                <w:szCs w:val="10"/>
                <w:lang w:val="en-US" w:eastAsia="fr-FR"/>
              </w:rPr>
            </w:pPr>
            <w:del w:id="521"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00FF"/>
            <w:noWrap/>
            <w:vAlign w:val="center"/>
          </w:tcPr>
          <w:p w:rsidR="00420C62" w:rsidRPr="00682D73" w:rsidDel="002C1E07" w:rsidRDefault="00420C62">
            <w:pPr>
              <w:jc w:val="center"/>
              <w:rPr>
                <w:del w:id="522" w:author="Martin Weber" w:date="2011-09-29T15:06:00Z"/>
                <w:rFonts w:ascii="Arial" w:hAnsi="Arial" w:cs="Arial"/>
                <w:sz w:val="10"/>
                <w:szCs w:val="10"/>
                <w:lang w:val="en-US" w:eastAsia="fr-FR"/>
              </w:rPr>
            </w:pPr>
            <w:del w:id="523" w:author="Martin Weber" w:date="2011-09-29T15:06:00Z">
              <w:r w:rsidRPr="00682D73" w:rsidDel="002C1E07">
                <w:rPr>
                  <w:rFonts w:ascii="Arial" w:hAnsi="Arial" w:cs="Arial"/>
                  <w:sz w:val="10"/>
                  <w:szCs w:val="10"/>
                  <w:lang w:val="en-US" w:eastAsia="fr-FR"/>
                </w:rPr>
                <w:delText>s Exc Aero</w:delText>
              </w:r>
            </w:del>
          </w:p>
        </w:tc>
        <w:tc>
          <w:tcPr>
            <w:tcW w:w="253" w:type="pct"/>
            <w:shd w:val="clear" w:color="auto" w:fill="FF00FF"/>
            <w:noWrap/>
            <w:vAlign w:val="center"/>
          </w:tcPr>
          <w:p w:rsidR="00420C62" w:rsidRPr="00682D73" w:rsidDel="002C1E07" w:rsidRDefault="00420C62">
            <w:pPr>
              <w:jc w:val="center"/>
              <w:rPr>
                <w:del w:id="524" w:author="Martin Weber" w:date="2011-09-29T15:06:00Z"/>
                <w:rFonts w:ascii="Arial" w:hAnsi="Arial" w:cs="Arial"/>
                <w:sz w:val="10"/>
                <w:szCs w:val="10"/>
                <w:lang w:val="en-US" w:eastAsia="fr-FR"/>
              </w:rPr>
            </w:pPr>
            <w:del w:id="525" w:author="Martin Weber" w:date="2011-09-29T15:06:00Z">
              <w:r w:rsidRPr="00682D73" w:rsidDel="002C1E07">
                <w:rPr>
                  <w:rFonts w:ascii="Arial" w:hAnsi="Arial" w:cs="Arial"/>
                  <w:sz w:val="10"/>
                  <w:szCs w:val="10"/>
                  <w:lang w:val="en-US" w:eastAsia="fr-FR"/>
                </w:rPr>
                <w:delText>Exc Aero</w:delText>
              </w:r>
            </w:del>
          </w:p>
        </w:tc>
        <w:tc>
          <w:tcPr>
            <w:tcW w:w="253" w:type="pct"/>
            <w:shd w:val="clear" w:color="auto" w:fill="C0C0C0"/>
            <w:noWrap/>
            <w:vAlign w:val="center"/>
          </w:tcPr>
          <w:p w:rsidR="00420C62" w:rsidRPr="00682D73" w:rsidDel="002C1E07" w:rsidRDefault="00420C62">
            <w:pPr>
              <w:jc w:val="center"/>
              <w:rPr>
                <w:del w:id="526" w:author="Martin Weber" w:date="2011-09-29T15:06:00Z"/>
                <w:rFonts w:ascii="Arial" w:hAnsi="Arial" w:cs="Arial"/>
                <w:sz w:val="10"/>
                <w:szCs w:val="10"/>
                <w:lang w:val="en-US" w:eastAsia="fr-FR"/>
              </w:rPr>
            </w:pPr>
            <w:del w:id="527" w:author="Martin Weber" w:date="2011-09-29T15:06:00Z">
              <w:r w:rsidRPr="00682D73" w:rsidDel="002C1E07">
                <w:rPr>
                  <w:rFonts w:ascii="Arial" w:hAnsi="Arial" w:cs="Arial"/>
                  <w:sz w:val="10"/>
                  <w:szCs w:val="10"/>
                  <w:lang w:val="en-US" w:eastAsia="fr-FR"/>
                </w:rPr>
                <w:delText>OR</w:delText>
              </w:r>
            </w:del>
          </w:p>
        </w:tc>
        <w:tc>
          <w:tcPr>
            <w:tcW w:w="246" w:type="pct"/>
            <w:noWrap/>
            <w:vAlign w:val="center"/>
          </w:tcPr>
          <w:p w:rsidR="00420C62" w:rsidRPr="00682D73" w:rsidDel="002C1E07" w:rsidRDefault="00420C62">
            <w:pPr>
              <w:jc w:val="center"/>
              <w:rPr>
                <w:del w:id="528" w:author="Martin Weber" w:date="2011-09-29T15:06:00Z"/>
                <w:rFonts w:ascii="Arial" w:hAnsi="Arial" w:cs="Arial"/>
                <w:sz w:val="10"/>
                <w:szCs w:val="10"/>
                <w:lang w:val="en-US" w:eastAsia="fr-FR"/>
              </w:rPr>
            </w:pPr>
          </w:p>
        </w:tc>
      </w:tr>
      <w:tr w:rsidR="00420C62" w:rsidRPr="00682D73" w:rsidDel="002C1E07">
        <w:trPr>
          <w:trHeight w:hRule="exact" w:val="170"/>
          <w:del w:id="529" w:author="Martin Weber" w:date="2011-09-29T15:06:00Z"/>
        </w:trPr>
        <w:tc>
          <w:tcPr>
            <w:tcW w:w="211" w:type="pct"/>
            <w:noWrap/>
            <w:vAlign w:val="center"/>
          </w:tcPr>
          <w:p w:rsidR="00420C62" w:rsidRPr="00682D73" w:rsidDel="002C1E07" w:rsidRDefault="00420C62">
            <w:pPr>
              <w:rPr>
                <w:del w:id="530" w:author="Martin Weber" w:date="2011-09-29T15:06:00Z"/>
                <w:rFonts w:ascii="Arial" w:hAnsi="Arial" w:cs="Arial"/>
                <w:b/>
                <w:sz w:val="10"/>
                <w:szCs w:val="10"/>
                <w:lang w:val="en-US" w:eastAsia="fr-FR"/>
              </w:rPr>
            </w:pPr>
          </w:p>
        </w:tc>
        <w:tc>
          <w:tcPr>
            <w:tcW w:w="253" w:type="pct"/>
            <w:shd w:val="clear" w:color="auto" w:fill="FF00FF"/>
            <w:noWrap/>
            <w:vAlign w:val="center"/>
          </w:tcPr>
          <w:p w:rsidR="00420C62" w:rsidRPr="00682D73" w:rsidDel="002C1E07" w:rsidRDefault="00420C62">
            <w:pPr>
              <w:jc w:val="center"/>
              <w:rPr>
                <w:del w:id="531" w:author="Martin Weber" w:date="2011-09-29T15:06:00Z"/>
                <w:rFonts w:ascii="Arial" w:hAnsi="Arial" w:cs="Arial"/>
                <w:sz w:val="10"/>
                <w:szCs w:val="10"/>
                <w:lang w:val="en-US" w:eastAsia="fr-FR"/>
              </w:rPr>
            </w:pPr>
            <w:del w:id="532" w:author="Martin Weber" w:date="2011-09-29T15:06:00Z">
              <w:r w:rsidRPr="00682D73" w:rsidDel="002C1E07">
                <w:rPr>
                  <w:rFonts w:ascii="Arial" w:hAnsi="Arial" w:cs="Arial"/>
                  <w:sz w:val="10"/>
                  <w:szCs w:val="10"/>
                  <w:lang w:val="en-US" w:eastAsia="fr-FR"/>
                </w:rPr>
                <w:delText>Exc Aero</w:delText>
              </w:r>
            </w:del>
          </w:p>
        </w:tc>
        <w:tc>
          <w:tcPr>
            <w:tcW w:w="253" w:type="pct"/>
            <w:shd w:val="clear" w:color="auto" w:fill="FF00FF"/>
            <w:noWrap/>
            <w:vAlign w:val="center"/>
          </w:tcPr>
          <w:p w:rsidR="00420C62" w:rsidRPr="00682D73" w:rsidDel="002C1E07" w:rsidRDefault="00420C62">
            <w:pPr>
              <w:jc w:val="center"/>
              <w:rPr>
                <w:del w:id="533" w:author="Martin Weber" w:date="2011-09-29T15:06:00Z"/>
                <w:rFonts w:ascii="Arial" w:hAnsi="Arial" w:cs="Arial"/>
                <w:sz w:val="10"/>
                <w:szCs w:val="10"/>
                <w:lang w:val="en-US" w:eastAsia="fr-FR"/>
              </w:rPr>
            </w:pPr>
            <w:del w:id="534" w:author="Martin Weber" w:date="2011-09-29T15:06:00Z">
              <w:r w:rsidRPr="00682D73" w:rsidDel="002C1E07">
                <w:rPr>
                  <w:rFonts w:ascii="Arial" w:hAnsi="Arial" w:cs="Arial"/>
                  <w:sz w:val="10"/>
                  <w:szCs w:val="10"/>
                  <w:lang w:val="en-US" w:eastAsia="fr-FR"/>
                </w:rPr>
                <w:delText>Exc Aero</w:delText>
              </w:r>
            </w:del>
          </w:p>
        </w:tc>
        <w:tc>
          <w:tcPr>
            <w:tcW w:w="253" w:type="pct"/>
            <w:shd w:val="clear" w:color="auto" w:fill="FFFF00"/>
            <w:noWrap/>
            <w:vAlign w:val="center"/>
          </w:tcPr>
          <w:p w:rsidR="00420C62" w:rsidRPr="00682D73" w:rsidDel="002C1E07" w:rsidRDefault="00420C62">
            <w:pPr>
              <w:jc w:val="center"/>
              <w:rPr>
                <w:del w:id="535" w:author="Martin Weber" w:date="2011-09-29T15:06:00Z"/>
                <w:rFonts w:ascii="Arial" w:hAnsi="Arial" w:cs="Arial"/>
                <w:sz w:val="10"/>
                <w:szCs w:val="10"/>
                <w:lang w:val="en-US" w:eastAsia="fr-FR"/>
              </w:rPr>
            </w:pPr>
            <w:del w:id="536"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jc w:val="center"/>
              <w:rPr>
                <w:del w:id="53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3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3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4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4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54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543" w:author="Martin Weber" w:date="2011-09-29T15:06:00Z"/>
                <w:rFonts w:ascii="Arial" w:hAnsi="Arial" w:cs="Arial"/>
                <w:sz w:val="10"/>
                <w:szCs w:val="10"/>
                <w:lang w:val="en-US" w:eastAsia="fr-FR"/>
              </w:rPr>
            </w:pPr>
          </w:p>
        </w:tc>
        <w:tc>
          <w:tcPr>
            <w:tcW w:w="253" w:type="pct"/>
            <w:shd w:val="clear" w:color="auto" w:fill="FFFF00"/>
            <w:noWrap/>
            <w:vAlign w:val="center"/>
          </w:tcPr>
          <w:p w:rsidR="00420C62" w:rsidRPr="00682D73" w:rsidDel="002C1E07" w:rsidRDefault="00420C62">
            <w:pPr>
              <w:jc w:val="center"/>
              <w:rPr>
                <w:del w:id="544" w:author="Martin Weber" w:date="2011-09-29T15:06:00Z"/>
                <w:rFonts w:ascii="Arial" w:hAnsi="Arial" w:cs="Arial"/>
                <w:sz w:val="10"/>
                <w:szCs w:val="10"/>
                <w:lang w:val="en-US" w:eastAsia="fr-FR"/>
              </w:rPr>
            </w:pPr>
            <w:del w:id="545"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FF00"/>
            <w:noWrap/>
            <w:vAlign w:val="center"/>
          </w:tcPr>
          <w:p w:rsidR="00420C62" w:rsidRPr="00682D73" w:rsidDel="002C1E07" w:rsidRDefault="00420C62">
            <w:pPr>
              <w:rPr>
                <w:del w:id="546" w:author="Martin Weber" w:date="2011-09-29T15:06:00Z"/>
                <w:rFonts w:ascii="Arial" w:hAnsi="Arial" w:cs="Arial"/>
                <w:sz w:val="10"/>
                <w:szCs w:val="10"/>
                <w:lang w:val="en-US" w:eastAsia="fr-FR"/>
              </w:rPr>
            </w:pPr>
            <w:del w:id="547"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548"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54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5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5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52" w:author="Martin Weber" w:date="2011-09-29T15:06:00Z"/>
                <w:rFonts w:ascii="Arial" w:hAnsi="Arial" w:cs="Arial"/>
                <w:sz w:val="10"/>
                <w:szCs w:val="10"/>
                <w:lang w:val="en-US" w:eastAsia="fr-FR"/>
              </w:rPr>
            </w:pPr>
          </w:p>
        </w:tc>
        <w:tc>
          <w:tcPr>
            <w:tcW w:w="253" w:type="pct"/>
            <w:shd w:val="clear" w:color="auto" w:fill="FFFF00"/>
            <w:noWrap/>
            <w:vAlign w:val="center"/>
          </w:tcPr>
          <w:p w:rsidR="00420C62" w:rsidRPr="00682D73" w:rsidDel="002C1E07" w:rsidRDefault="00420C62">
            <w:pPr>
              <w:jc w:val="center"/>
              <w:rPr>
                <w:del w:id="553" w:author="Martin Weber" w:date="2011-09-29T15:06:00Z"/>
                <w:rFonts w:ascii="Arial" w:hAnsi="Arial" w:cs="Arial"/>
                <w:sz w:val="10"/>
                <w:szCs w:val="10"/>
                <w:lang w:val="en-US" w:eastAsia="fr-FR"/>
              </w:rPr>
            </w:pPr>
            <w:del w:id="554" w:author="Martin Weber" w:date="2011-09-29T15:06:00Z">
              <w:r w:rsidRPr="00682D73" w:rsidDel="002C1E07">
                <w:rPr>
                  <w:rFonts w:ascii="Arial" w:hAnsi="Arial" w:cs="Arial"/>
                  <w:sz w:val="10"/>
                  <w:szCs w:val="10"/>
                  <w:lang w:val="en-US" w:eastAsia="fr-FR"/>
                </w:rPr>
                <w:delText> </w:delText>
              </w:r>
            </w:del>
          </w:p>
        </w:tc>
        <w:tc>
          <w:tcPr>
            <w:tcW w:w="246" w:type="pct"/>
            <w:noWrap/>
            <w:vAlign w:val="center"/>
          </w:tcPr>
          <w:p w:rsidR="00420C62" w:rsidRPr="00682D73" w:rsidDel="002C1E07" w:rsidRDefault="00420C62">
            <w:pPr>
              <w:jc w:val="center"/>
              <w:rPr>
                <w:del w:id="555" w:author="Martin Weber" w:date="2011-09-29T15:06:00Z"/>
                <w:rFonts w:ascii="Arial" w:hAnsi="Arial" w:cs="Arial"/>
                <w:sz w:val="10"/>
                <w:szCs w:val="10"/>
                <w:lang w:val="en-US" w:eastAsia="fr-FR"/>
              </w:rPr>
            </w:pPr>
          </w:p>
        </w:tc>
      </w:tr>
      <w:tr w:rsidR="00420C62" w:rsidRPr="00682D73" w:rsidDel="002C1E07">
        <w:trPr>
          <w:trHeight w:hRule="exact" w:val="170"/>
          <w:del w:id="556" w:author="Martin Weber" w:date="2011-09-29T15:06:00Z"/>
        </w:trPr>
        <w:tc>
          <w:tcPr>
            <w:tcW w:w="211" w:type="pct"/>
            <w:noWrap/>
            <w:vAlign w:val="center"/>
          </w:tcPr>
          <w:p w:rsidR="00420C62" w:rsidRPr="00682D73" w:rsidDel="002C1E07" w:rsidRDefault="00420C62">
            <w:pPr>
              <w:rPr>
                <w:del w:id="557" w:author="Martin Weber" w:date="2011-09-29T15:06:00Z"/>
                <w:rFonts w:ascii="Arial" w:hAnsi="Arial" w:cs="Arial"/>
                <w:b/>
                <w:sz w:val="10"/>
                <w:szCs w:val="10"/>
                <w:lang w:val="en-US" w:eastAsia="fr-FR"/>
              </w:rPr>
            </w:pPr>
          </w:p>
        </w:tc>
        <w:tc>
          <w:tcPr>
            <w:tcW w:w="253" w:type="pct"/>
            <w:noWrap/>
            <w:vAlign w:val="center"/>
          </w:tcPr>
          <w:p w:rsidR="00420C62" w:rsidRPr="00682D73" w:rsidDel="002C1E07" w:rsidRDefault="00420C62">
            <w:pPr>
              <w:rPr>
                <w:del w:id="55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5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56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56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6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6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6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6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56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567" w:author="Martin Weber" w:date="2011-09-29T15:06:00Z"/>
                <w:rFonts w:ascii="Arial" w:hAnsi="Arial" w:cs="Arial"/>
                <w:sz w:val="10"/>
                <w:szCs w:val="10"/>
                <w:lang w:val="en-US" w:eastAsia="fr-FR"/>
              </w:rPr>
            </w:pPr>
          </w:p>
        </w:tc>
        <w:tc>
          <w:tcPr>
            <w:tcW w:w="253" w:type="pct"/>
            <w:shd w:val="clear" w:color="auto" w:fill="00FF00"/>
            <w:noWrap/>
            <w:vAlign w:val="center"/>
          </w:tcPr>
          <w:p w:rsidR="00420C62" w:rsidRPr="00682D73" w:rsidDel="002C1E07" w:rsidRDefault="00420C62">
            <w:pPr>
              <w:jc w:val="center"/>
              <w:rPr>
                <w:del w:id="568" w:author="Martin Weber" w:date="2011-09-29T15:06:00Z"/>
                <w:rFonts w:ascii="Arial" w:hAnsi="Arial" w:cs="Arial"/>
                <w:sz w:val="10"/>
                <w:szCs w:val="10"/>
                <w:lang w:val="en-US" w:eastAsia="fr-FR"/>
              </w:rPr>
            </w:pPr>
            <w:del w:id="569"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57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71"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57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7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7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7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576"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jc w:val="center"/>
              <w:rPr>
                <w:del w:id="577" w:author="Martin Weber" w:date="2011-09-29T15:06:00Z"/>
                <w:rFonts w:ascii="Arial" w:hAnsi="Arial" w:cs="Arial"/>
                <w:sz w:val="10"/>
                <w:szCs w:val="10"/>
                <w:lang w:val="en-US" w:eastAsia="fr-FR"/>
              </w:rPr>
            </w:pPr>
          </w:p>
        </w:tc>
      </w:tr>
      <w:tr w:rsidR="00420C62" w:rsidRPr="00682D73" w:rsidDel="002C1E07">
        <w:trPr>
          <w:trHeight w:hRule="exact" w:val="170"/>
          <w:del w:id="578" w:author="Martin Weber" w:date="2011-09-29T15:06:00Z"/>
        </w:trPr>
        <w:tc>
          <w:tcPr>
            <w:tcW w:w="211" w:type="pct"/>
            <w:noWrap/>
            <w:vAlign w:val="center"/>
          </w:tcPr>
          <w:p w:rsidR="00420C62" w:rsidRPr="00682D73" w:rsidDel="002C1E07" w:rsidRDefault="00420C62">
            <w:pPr>
              <w:rPr>
                <w:del w:id="579" w:author="Martin Weber" w:date="2011-09-29T15:06:00Z"/>
                <w:rFonts w:ascii="Arial" w:hAnsi="Arial" w:cs="Arial"/>
                <w:b/>
                <w:bCs/>
                <w:sz w:val="10"/>
                <w:szCs w:val="10"/>
                <w:lang w:val="en-US" w:eastAsia="fr-FR"/>
              </w:rPr>
            </w:pPr>
            <w:del w:id="580" w:author="Martin Weber" w:date="2011-09-29T15:06:00Z">
              <w:r w:rsidRPr="00682D73" w:rsidDel="002C1E07">
                <w:rPr>
                  <w:rFonts w:ascii="Arial" w:hAnsi="Arial" w:cs="Arial"/>
                  <w:b/>
                  <w:bCs/>
                  <w:sz w:val="10"/>
                  <w:szCs w:val="10"/>
                  <w:lang w:val="en-US" w:eastAsia="fr-FR"/>
                </w:rPr>
                <w:delText>REGION 2</w:delText>
              </w:r>
            </w:del>
          </w:p>
        </w:tc>
        <w:tc>
          <w:tcPr>
            <w:tcW w:w="253" w:type="pct"/>
            <w:shd w:val="clear" w:color="auto" w:fill="FF9900"/>
            <w:noWrap/>
            <w:vAlign w:val="center"/>
          </w:tcPr>
          <w:p w:rsidR="00420C62" w:rsidRPr="00682D73" w:rsidDel="002C1E07" w:rsidRDefault="00420C62">
            <w:pPr>
              <w:rPr>
                <w:del w:id="581" w:author="Martin Weber" w:date="2011-09-29T15:06:00Z"/>
                <w:rFonts w:ascii="Arial" w:hAnsi="Arial" w:cs="Arial"/>
                <w:sz w:val="10"/>
                <w:szCs w:val="10"/>
                <w:lang w:val="en-US" w:eastAsia="fr-FR"/>
              </w:rPr>
            </w:pPr>
            <w:del w:id="582"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9900"/>
            <w:noWrap/>
            <w:vAlign w:val="center"/>
          </w:tcPr>
          <w:p w:rsidR="00420C62" w:rsidRPr="00682D73" w:rsidDel="002C1E07" w:rsidRDefault="00420C62">
            <w:pPr>
              <w:rPr>
                <w:del w:id="583" w:author="Martin Weber" w:date="2011-09-29T15:06:00Z"/>
                <w:rFonts w:ascii="Arial" w:hAnsi="Arial" w:cs="Arial"/>
                <w:sz w:val="10"/>
                <w:szCs w:val="10"/>
                <w:lang w:val="en-US" w:eastAsia="fr-FR"/>
              </w:rPr>
            </w:pPr>
            <w:del w:id="584"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9900"/>
            <w:noWrap/>
            <w:vAlign w:val="center"/>
          </w:tcPr>
          <w:p w:rsidR="00420C62" w:rsidRPr="00682D73" w:rsidDel="002C1E07" w:rsidRDefault="00420C62">
            <w:pPr>
              <w:jc w:val="center"/>
              <w:rPr>
                <w:del w:id="585" w:author="Martin Weber" w:date="2011-09-29T15:06:00Z"/>
                <w:rFonts w:ascii="Arial" w:hAnsi="Arial" w:cs="Arial"/>
                <w:sz w:val="10"/>
                <w:szCs w:val="10"/>
                <w:lang w:val="en-US" w:eastAsia="fr-FR"/>
              </w:rPr>
            </w:pPr>
            <w:del w:id="586"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9900"/>
            <w:noWrap/>
            <w:vAlign w:val="center"/>
          </w:tcPr>
          <w:p w:rsidR="00420C62" w:rsidRPr="00682D73" w:rsidDel="002C1E07" w:rsidRDefault="00420C62">
            <w:pPr>
              <w:jc w:val="center"/>
              <w:rPr>
                <w:del w:id="587" w:author="Martin Weber" w:date="2011-09-29T15:06:00Z"/>
                <w:rFonts w:ascii="Arial" w:hAnsi="Arial" w:cs="Arial"/>
                <w:sz w:val="10"/>
                <w:szCs w:val="10"/>
                <w:lang w:val="en-US" w:eastAsia="fr-FR"/>
              </w:rPr>
            </w:pPr>
            <w:del w:id="588"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9900"/>
            <w:noWrap/>
            <w:vAlign w:val="center"/>
          </w:tcPr>
          <w:p w:rsidR="00420C62" w:rsidRPr="00682D73" w:rsidDel="002C1E07" w:rsidRDefault="00420C62">
            <w:pPr>
              <w:rPr>
                <w:del w:id="589" w:author="Martin Weber" w:date="2011-09-29T15:06:00Z"/>
                <w:rFonts w:ascii="Arial" w:hAnsi="Arial" w:cs="Arial"/>
                <w:sz w:val="10"/>
                <w:szCs w:val="10"/>
                <w:lang w:val="en-US" w:eastAsia="fr-FR"/>
              </w:rPr>
            </w:pPr>
            <w:del w:id="590"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591" w:author="Martin Weber" w:date="2011-09-29T15:06:00Z"/>
                <w:rFonts w:ascii="Arial" w:hAnsi="Arial" w:cs="Arial"/>
                <w:sz w:val="10"/>
                <w:szCs w:val="10"/>
                <w:lang w:val="en-US" w:eastAsia="fr-FR"/>
              </w:rPr>
            </w:pPr>
            <w:del w:id="592"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00FF"/>
            <w:noWrap/>
            <w:vAlign w:val="center"/>
          </w:tcPr>
          <w:p w:rsidR="00420C62" w:rsidRPr="00682D73" w:rsidDel="002C1E07" w:rsidRDefault="00420C62">
            <w:pPr>
              <w:rPr>
                <w:del w:id="593" w:author="Martin Weber" w:date="2011-09-29T15:06:00Z"/>
                <w:rFonts w:ascii="Arial" w:hAnsi="Arial" w:cs="Arial"/>
                <w:sz w:val="10"/>
                <w:szCs w:val="10"/>
                <w:lang w:val="en-US" w:eastAsia="fr-FR"/>
              </w:rPr>
            </w:pPr>
            <w:del w:id="594"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595" w:author="Martin Weber" w:date="2011-09-29T15:06:00Z"/>
                <w:rFonts w:ascii="Arial" w:hAnsi="Arial" w:cs="Arial"/>
                <w:sz w:val="10"/>
                <w:szCs w:val="10"/>
                <w:lang w:val="en-US" w:eastAsia="fr-FR"/>
              </w:rPr>
            </w:pPr>
            <w:del w:id="596" w:author="Martin Weber" w:date="2011-09-29T15:06:00Z">
              <w:r w:rsidRPr="00682D73" w:rsidDel="002C1E07">
                <w:rPr>
                  <w:rFonts w:ascii="Arial" w:hAnsi="Arial" w:cs="Arial"/>
                  <w:sz w:val="10"/>
                  <w:szCs w:val="10"/>
                  <w:lang w:val="en-US" w:eastAsia="fr-FR"/>
                </w:rPr>
                <w:delText> </w:delText>
              </w:r>
            </w:del>
          </w:p>
        </w:tc>
        <w:tc>
          <w:tcPr>
            <w:tcW w:w="253" w:type="pct"/>
            <w:shd w:val="clear" w:color="auto" w:fill="969696"/>
            <w:noWrap/>
            <w:vAlign w:val="center"/>
          </w:tcPr>
          <w:p w:rsidR="00420C62" w:rsidRPr="00682D73" w:rsidDel="002C1E07" w:rsidRDefault="00420C62">
            <w:pPr>
              <w:jc w:val="center"/>
              <w:rPr>
                <w:del w:id="597" w:author="Martin Weber" w:date="2011-09-29T15:06:00Z"/>
                <w:rFonts w:ascii="Arial" w:hAnsi="Arial" w:cs="Arial"/>
                <w:sz w:val="10"/>
                <w:szCs w:val="10"/>
                <w:lang w:val="en-US" w:eastAsia="fr-FR"/>
              </w:rPr>
            </w:pPr>
            <w:del w:id="598" w:author="Martin Weber" w:date="2011-09-29T15:06:00Z">
              <w:r w:rsidRPr="00682D73" w:rsidDel="002C1E07">
                <w:rPr>
                  <w:rFonts w:ascii="Arial" w:hAnsi="Arial" w:cs="Arial"/>
                  <w:sz w:val="10"/>
                  <w:szCs w:val="10"/>
                  <w:lang w:val="en-US" w:eastAsia="fr-FR"/>
                </w:rPr>
                <w:delText>R</w:delText>
              </w:r>
            </w:del>
          </w:p>
        </w:tc>
        <w:tc>
          <w:tcPr>
            <w:tcW w:w="253" w:type="pct"/>
            <w:shd w:val="clear" w:color="auto" w:fill="C0C0C0"/>
            <w:noWrap/>
            <w:vAlign w:val="center"/>
          </w:tcPr>
          <w:p w:rsidR="00420C62" w:rsidRPr="00682D73" w:rsidDel="002C1E07" w:rsidRDefault="00420C62">
            <w:pPr>
              <w:jc w:val="center"/>
              <w:rPr>
                <w:del w:id="599" w:author="Martin Weber" w:date="2011-09-29T15:06:00Z"/>
                <w:rFonts w:ascii="Arial" w:hAnsi="Arial" w:cs="Arial"/>
                <w:sz w:val="10"/>
                <w:szCs w:val="10"/>
                <w:lang w:val="en-US" w:eastAsia="fr-FR"/>
              </w:rPr>
            </w:pPr>
            <w:del w:id="600" w:author="Martin Weber" w:date="2011-09-29T15:06:00Z">
              <w:r w:rsidRPr="00682D73" w:rsidDel="002C1E07">
                <w:rPr>
                  <w:rFonts w:ascii="Arial" w:hAnsi="Arial" w:cs="Arial"/>
                  <w:sz w:val="10"/>
                  <w:szCs w:val="10"/>
                  <w:lang w:val="en-US" w:eastAsia="fr-FR"/>
                </w:rPr>
                <w:delText>OR</w:delText>
              </w:r>
            </w:del>
          </w:p>
        </w:tc>
        <w:tc>
          <w:tcPr>
            <w:tcW w:w="253" w:type="pct"/>
            <w:shd w:val="clear" w:color="auto" w:fill="808000"/>
            <w:noWrap/>
            <w:vAlign w:val="center"/>
          </w:tcPr>
          <w:p w:rsidR="00420C62" w:rsidRPr="00682D73" w:rsidDel="002C1E07" w:rsidRDefault="00420C62">
            <w:pPr>
              <w:jc w:val="center"/>
              <w:rPr>
                <w:del w:id="601" w:author="Martin Weber" w:date="2011-09-29T15:06:00Z"/>
                <w:rFonts w:ascii="Arial" w:hAnsi="Arial" w:cs="Arial"/>
                <w:sz w:val="10"/>
                <w:szCs w:val="10"/>
                <w:lang w:val="en-US" w:eastAsia="fr-FR"/>
              </w:rPr>
            </w:pPr>
            <w:del w:id="602"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603" w:author="Martin Weber" w:date="2011-09-29T15:06:00Z"/>
                <w:rFonts w:ascii="Arial" w:hAnsi="Arial" w:cs="Arial"/>
                <w:sz w:val="10"/>
                <w:szCs w:val="10"/>
                <w:lang w:val="en-US" w:eastAsia="fr-FR"/>
              </w:rPr>
            </w:pPr>
            <w:del w:id="604"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jc w:val="center"/>
              <w:rPr>
                <w:del w:id="605" w:author="Martin Weber" w:date="2011-09-29T15:06:00Z"/>
                <w:rFonts w:ascii="Arial" w:hAnsi="Arial" w:cs="Arial"/>
                <w:sz w:val="10"/>
                <w:szCs w:val="10"/>
                <w:lang w:val="en-US" w:eastAsia="fr-FR"/>
              </w:rPr>
            </w:pPr>
            <w:del w:id="606" w:author="Martin Weber" w:date="2011-09-29T15:06:00Z">
              <w:r w:rsidRPr="00682D73" w:rsidDel="002C1E07">
                <w:rPr>
                  <w:rFonts w:ascii="Arial" w:hAnsi="Arial" w:cs="Arial"/>
                  <w:sz w:val="10"/>
                  <w:szCs w:val="10"/>
                  <w:lang w:val="en-US" w:eastAsia="fr-FR"/>
                </w:rPr>
                <w:delText>SF TS</w:delText>
              </w:r>
            </w:del>
          </w:p>
        </w:tc>
        <w:tc>
          <w:tcPr>
            <w:tcW w:w="242" w:type="pct"/>
            <w:noWrap/>
            <w:vAlign w:val="center"/>
          </w:tcPr>
          <w:p w:rsidR="00420C62" w:rsidRPr="00682D73" w:rsidDel="002C1E07" w:rsidRDefault="00420C62">
            <w:pPr>
              <w:jc w:val="center"/>
              <w:rPr>
                <w:del w:id="607" w:author="Martin Weber" w:date="2011-09-29T15:06:00Z"/>
                <w:rFonts w:ascii="Arial" w:hAnsi="Arial" w:cs="Arial"/>
                <w:sz w:val="10"/>
                <w:szCs w:val="10"/>
                <w:lang w:val="en-US" w:eastAsia="fr-FR"/>
              </w:rPr>
            </w:pPr>
            <w:del w:id="608" w:author="Martin Weber" w:date="2011-09-29T15:06:00Z">
              <w:r w:rsidRPr="00682D73" w:rsidDel="002C1E07">
                <w:rPr>
                  <w:rFonts w:ascii="Arial" w:hAnsi="Arial" w:cs="Arial"/>
                  <w:sz w:val="10"/>
                  <w:szCs w:val="10"/>
                  <w:lang w:val="en-US" w:eastAsia="fr-FR"/>
                </w:rPr>
                <w:delText>SF TS*</w:delText>
              </w:r>
            </w:del>
          </w:p>
        </w:tc>
        <w:tc>
          <w:tcPr>
            <w:tcW w:w="253" w:type="pct"/>
            <w:shd w:val="clear" w:color="auto" w:fill="808000"/>
            <w:noWrap/>
            <w:vAlign w:val="center"/>
          </w:tcPr>
          <w:p w:rsidR="00420C62" w:rsidRPr="00682D73" w:rsidDel="002C1E07" w:rsidRDefault="00420C62">
            <w:pPr>
              <w:rPr>
                <w:del w:id="609" w:author="Martin Weber" w:date="2011-09-29T15:06:00Z"/>
                <w:rFonts w:ascii="Arial" w:hAnsi="Arial" w:cs="Arial"/>
                <w:sz w:val="10"/>
                <w:szCs w:val="10"/>
                <w:lang w:val="en-US" w:eastAsia="fr-FR"/>
              </w:rPr>
            </w:pPr>
            <w:del w:id="610"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611" w:author="Martin Weber" w:date="2011-09-29T15:06:00Z"/>
                <w:rFonts w:ascii="Arial" w:hAnsi="Arial" w:cs="Arial"/>
                <w:sz w:val="10"/>
                <w:szCs w:val="10"/>
                <w:lang w:val="en-US" w:eastAsia="fr-FR"/>
              </w:rPr>
            </w:pPr>
            <w:del w:id="612"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613" w:author="Martin Weber" w:date="2011-09-29T15:06:00Z"/>
                <w:rFonts w:ascii="Arial" w:hAnsi="Arial" w:cs="Arial"/>
                <w:sz w:val="10"/>
                <w:szCs w:val="10"/>
                <w:lang w:val="en-US" w:eastAsia="fr-FR"/>
              </w:rPr>
            </w:pPr>
            <w:del w:id="614" w:author="Martin Weber" w:date="2011-09-29T15:06:00Z">
              <w:r w:rsidRPr="00682D73" w:rsidDel="002C1E07">
                <w:rPr>
                  <w:rFonts w:ascii="Arial" w:hAnsi="Arial" w:cs="Arial"/>
                  <w:sz w:val="10"/>
                  <w:szCs w:val="10"/>
                  <w:lang w:val="en-US" w:eastAsia="fr-FR"/>
                </w:rPr>
                <w:delText> </w:delText>
              </w:r>
            </w:del>
          </w:p>
        </w:tc>
        <w:tc>
          <w:tcPr>
            <w:tcW w:w="253" w:type="pct"/>
            <w:shd w:val="clear" w:color="auto" w:fill="969696"/>
            <w:noWrap/>
            <w:vAlign w:val="center"/>
          </w:tcPr>
          <w:p w:rsidR="00420C62" w:rsidRPr="00682D73" w:rsidDel="002C1E07" w:rsidRDefault="00420C62">
            <w:pPr>
              <w:jc w:val="center"/>
              <w:rPr>
                <w:del w:id="615" w:author="Martin Weber" w:date="2011-09-29T15:06:00Z"/>
                <w:rFonts w:ascii="Arial" w:hAnsi="Arial" w:cs="Arial"/>
                <w:sz w:val="10"/>
                <w:szCs w:val="10"/>
                <w:lang w:val="en-US" w:eastAsia="fr-FR"/>
              </w:rPr>
            </w:pPr>
            <w:del w:id="616" w:author="Martin Weber" w:date="2011-09-29T15:06:00Z">
              <w:r w:rsidRPr="00682D73" w:rsidDel="002C1E07">
                <w:rPr>
                  <w:rFonts w:ascii="Arial" w:hAnsi="Arial" w:cs="Arial"/>
                  <w:sz w:val="10"/>
                  <w:szCs w:val="10"/>
                  <w:lang w:val="en-US" w:eastAsia="fr-FR"/>
                </w:rPr>
                <w:delText>R</w:delText>
              </w:r>
            </w:del>
          </w:p>
        </w:tc>
        <w:tc>
          <w:tcPr>
            <w:tcW w:w="246" w:type="pct"/>
            <w:shd w:val="clear" w:color="auto" w:fill="969696"/>
            <w:noWrap/>
            <w:vAlign w:val="center"/>
          </w:tcPr>
          <w:p w:rsidR="00420C62" w:rsidRPr="00682D73" w:rsidDel="002C1E07" w:rsidRDefault="00420C62">
            <w:pPr>
              <w:jc w:val="center"/>
              <w:rPr>
                <w:del w:id="617" w:author="Martin Weber" w:date="2011-09-29T15:06:00Z"/>
                <w:rFonts w:ascii="Arial" w:hAnsi="Arial" w:cs="Arial"/>
                <w:sz w:val="10"/>
                <w:szCs w:val="10"/>
                <w:lang w:val="en-US" w:eastAsia="fr-FR"/>
              </w:rPr>
            </w:pPr>
            <w:del w:id="618" w:author="Martin Weber" w:date="2011-09-29T15:06:00Z">
              <w:r w:rsidRPr="00682D73" w:rsidDel="002C1E07">
                <w:rPr>
                  <w:rFonts w:ascii="Arial" w:hAnsi="Arial" w:cs="Arial"/>
                  <w:sz w:val="10"/>
                  <w:szCs w:val="10"/>
                  <w:lang w:val="en-US" w:eastAsia="fr-FR"/>
                </w:rPr>
                <w:delText>R</w:delText>
              </w:r>
            </w:del>
          </w:p>
        </w:tc>
      </w:tr>
      <w:tr w:rsidR="00420C62" w:rsidRPr="00682D73" w:rsidDel="002C1E07">
        <w:trPr>
          <w:trHeight w:hRule="exact" w:val="170"/>
          <w:del w:id="619" w:author="Martin Weber" w:date="2011-09-29T15:06:00Z"/>
        </w:trPr>
        <w:tc>
          <w:tcPr>
            <w:tcW w:w="211" w:type="pct"/>
            <w:noWrap/>
            <w:vAlign w:val="center"/>
          </w:tcPr>
          <w:p w:rsidR="00420C62" w:rsidRPr="00682D73" w:rsidDel="002C1E07" w:rsidRDefault="00420C62">
            <w:pPr>
              <w:rPr>
                <w:del w:id="620" w:author="Martin Weber" w:date="2011-09-29T15:06:00Z"/>
                <w:rFonts w:ascii="Arial" w:hAnsi="Arial" w:cs="Arial"/>
                <w:b/>
                <w:sz w:val="10"/>
                <w:szCs w:val="10"/>
                <w:lang w:val="en-US" w:eastAsia="fr-FR"/>
              </w:rPr>
            </w:pPr>
          </w:p>
        </w:tc>
        <w:tc>
          <w:tcPr>
            <w:tcW w:w="253" w:type="pct"/>
            <w:noWrap/>
            <w:vAlign w:val="center"/>
          </w:tcPr>
          <w:p w:rsidR="00420C62" w:rsidRPr="00682D73" w:rsidDel="002C1E07" w:rsidRDefault="00420C62">
            <w:pPr>
              <w:rPr>
                <w:del w:id="621" w:author="Martin Weber" w:date="2011-09-29T15:06:00Z"/>
                <w:rFonts w:ascii="Arial" w:hAnsi="Arial" w:cs="Arial"/>
                <w:sz w:val="10"/>
                <w:szCs w:val="10"/>
                <w:lang w:val="en-US" w:eastAsia="fr-FR"/>
              </w:rPr>
            </w:pPr>
          </w:p>
        </w:tc>
        <w:tc>
          <w:tcPr>
            <w:tcW w:w="253" w:type="pct"/>
            <w:shd w:val="clear" w:color="auto" w:fill="808000"/>
            <w:noWrap/>
            <w:vAlign w:val="center"/>
          </w:tcPr>
          <w:p w:rsidR="00420C62" w:rsidRPr="00682D73" w:rsidDel="002C1E07" w:rsidRDefault="00420C62">
            <w:pPr>
              <w:rPr>
                <w:del w:id="622" w:author="Martin Weber" w:date="2011-09-29T15:06:00Z"/>
                <w:rFonts w:ascii="Arial" w:hAnsi="Arial" w:cs="Arial"/>
                <w:sz w:val="10"/>
                <w:szCs w:val="10"/>
                <w:lang w:val="en-US" w:eastAsia="fr-FR"/>
              </w:rPr>
            </w:pPr>
            <w:del w:id="623"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jc w:val="center"/>
              <w:rPr>
                <w:del w:id="624" w:author="Martin Weber" w:date="2011-09-29T15:06:00Z"/>
                <w:rFonts w:ascii="Arial" w:hAnsi="Arial" w:cs="Arial"/>
                <w:sz w:val="10"/>
                <w:szCs w:val="10"/>
                <w:lang w:val="en-US" w:eastAsia="fr-FR"/>
              </w:rPr>
            </w:pPr>
            <w:del w:id="625"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jc w:val="center"/>
              <w:rPr>
                <w:del w:id="626" w:author="Martin Weber" w:date="2011-09-29T15:06:00Z"/>
                <w:rFonts w:ascii="Arial" w:hAnsi="Arial" w:cs="Arial"/>
                <w:sz w:val="10"/>
                <w:szCs w:val="10"/>
                <w:lang w:val="en-US" w:eastAsia="fr-FR"/>
              </w:rPr>
            </w:pPr>
            <w:del w:id="627"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628" w:author="Martin Weber" w:date="2011-09-29T15:06:00Z"/>
                <w:rFonts w:ascii="Arial" w:hAnsi="Arial" w:cs="Arial"/>
                <w:sz w:val="10"/>
                <w:szCs w:val="10"/>
                <w:lang w:val="en-US" w:eastAsia="fr-FR"/>
              </w:rPr>
            </w:pPr>
            <w:del w:id="629"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00FF"/>
            <w:noWrap/>
            <w:vAlign w:val="center"/>
          </w:tcPr>
          <w:p w:rsidR="00420C62" w:rsidRPr="00682D73" w:rsidDel="002C1E07" w:rsidRDefault="00420C62">
            <w:pPr>
              <w:rPr>
                <w:del w:id="630" w:author="Martin Weber" w:date="2011-09-29T15:06:00Z"/>
                <w:rFonts w:ascii="Arial" w:hAnsi="Arial" w:cs="Arial"/>
                <w:sz w:val="10"/>
                <w:szCs w:val="10"/>
                <w:lang w:val="en-US" w:eastAsia="fr-FR"/>
              </w:rPr>
            </w:pPr>
            <w:del w:id="631"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632" w:author="Martin Weber" w:date="2011-09-29T15:06:00Z"/>
                <w:rFonts w:ascii="Arial" w:hAnsi="Arial" w:cs="Arial"/>
                <w:sz w:val="10"/>
                <w:szCs w:val="10"/>
                <w:lang w:val="en-US" w:eastAsia="fr-FR"/>
              </w:rPr>
            </w:pPr>
          </w:p>
        </w:tc>
        <w:tc>
          <w:tcPr>
            <w:tcW w:w="253" w:type="pct"/>
            <w:shd w:val="clear" w:color="auto" w:fill="FF00FF"/>
            <w:noWrap/>
            <w:vAlign w:val="center"/>
          </w:tcPr>
          <w:p w:rsidR="00420C62" w:rsidRPr="00682D73" w:rsidDel="002C1E07" w:rsidRDefault="00420C62">
            <w:pPr>
              <w:jc w:val="center"/>
              <w:rPr>
                <w:del w:id="633" w:author="Martin Weber" w:date="2011-09-29T15:06:00Z"/>
                <w:rFonts w:ascii="Arial" w:hAnsi="Arial" w:cs="Arial"/>
                <w:sz w:val="10"/>
                <w:szCs w:val="10"/>
                <w:lang w:val="en-US" w:eastAsia="fr-FR"/>
              </w:rPr>
            </w:pPr>
            <w:del w:id="634" w:author="Martin Weber" w:date="2011-09-29T15:06:00Z">
              <w:r w:rsidRPr="00682D73" w:rsidDel="002C1E07">
                <w:rPr>
                  <w:rFonts w:ascii="Arial" w:hAnsi="Arial" w:cs="Arial"/>
                  <w:sz w:val="10"/>
                  <w:szCs w:val="10"/>
                  <w:lang w:val="en-US" w:eastAsia="fr-FR"/>
                </w:rPr>
                <w:delText>Exc R</w:delText>
              </w:r>
            </w:del>
          </w:p>
        </w:tc>
        <w:tc>
          <w:tcPr>
            <w:tcW w:w="253" w:type="pct"/>
            <w:noWrap/>
            <w:vAlign w:val="center"/>
          </w:tcPr>
          <w:p w:rsidR="00420C62" w:rsidRPr="00682D73" w:rsidDel="002C1E07" w:rsidRDefault="00420C62">
            <w:pPr>
              <w:jc w:val="center"/>
              <w:rPr>
                <w:del w:id="63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636" w:author="Martin Weber" w:date="2011-09-29T15:06:00Z"/>
                <w:rFonts w:ascii="Arial" w:hAnsi="Arial" w:cs="Arial"/>
                <w:sz w:val="10"/>
                <w:szCs w:val="10"/>
                <w:lang w:val="en-US" w:eastAsia="fr-FR"/>
              </w:rPr>
            </w:pPr>
          </w:p>
        </w:tc>
        <w:tc>
          <w:tcPr>
            <w:tcW w:w="253" w:type="pct"/>
            <w:shd w:val="clear" w:color="auto" w:fill="FF00FF"/>
            <w:noWrap/>
            <w:vAlign w:val="center"/>
          </w:tcPr>
          <w:p w:rsidR="00420C62" w:rsidRPr="00682D73" w:rsidDel="002C1E07" w:rsidRDefault="00420C62">
            <w:pPr>
              <w:jc w:val="center"/>
              <w:rPr>
                <w:del w:id="637" w:author="Martin Weber" w:date="2011-09-29T15:06:00Z"/>
                <w:rFonts w:ascii="Arial" w:hAnsi="Arial" w:cs="Arial"/>
                <w:sz w:val="10"/>
                <w:szCs w:val="10"/>
                <w:lang w:val="en-US" w:eastAsia="fr-FR"/>
              </w:rPr>
            </w:pPr>
            <w:del w:id="638" w:author="Martin Weber" w:date="2011-09-29T15:06:00Z">
              <w:r w:rsidRPr="00682D73" w:rsidDel="002C1E07">
                <w:rPr>
                  <w:rFonts w:ascii="Arial" w:hAnsi="Arial" w:cs="Arial"/>
                  <w:sz w:val="10"/>
                  <w:szCs w:val="10"/>
                  <w:lang w:val="en-US" w:eastAsia="fr-FR"/>
                </w:rPr>
                <w:delText>Exc R</w:delText>
              </w:r>
            </w:del>
          </w:p>
        </w:tc>
        <w:tc>
          <w:tcPr>
            <w:tcW w:w="253" w:type="pct"/>
            <w:shd w:val="clear" w:color="auto" w:fill="FFFF00"/>
            <w:noWrap/>
            <w:vAlign w:val="center"/>
          </w:tcPr>
          <w:p w:rsidR="00420C62" w:rsidRPr="00682D73" w:rsidDel="002C1E07" w:rsidRDefault="00420C62">
            <w:pPr>
              <w:rPr>
                <w:del w:id="639" w:author="Martin Weber" w:date="2011-09-29T15:06:00Z"/>
                <w:rFonts w:ascii="Arial" w:hAnsi="Arial" w:cs="Arial"/>
                <w:sz w:val="10"/>
                <w:szCs w:val="10"/>
                <w:lang w:val="en-US" w:eastAsia="fr-FR"/>
              </w:rPr>
            </w:pPr>
            <w:del w:id="640"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641"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642" w:author="Martin Weber" w:date="2011-09-29T15:06:00Z"/>
                <w:rFonts w:ascii="Arial" w:hAnsi="Arial" w:cs="Arial"/>
                <w:sz w:val="10"/>
                <w:szCs w:val="10"/>
                <w:lang w:val="en-US" w:eastAsia="fr-FR"/>
              </w:rPr>
            </w:pPr>
          </w:p>
        </w:tc>
        <w:tc>
          <w:tcPr>
            <w:tcW w:w="253" w:type="pct"/>
            <w:shd w:val="clear" w:color="auto" w:fill="00FF00"/>
            <w:noWrap/>
            <w:vAlign w:val="center"/>
          </w:tcPr>
          <w:p w:rsidR="00420C62" w:rsidRPr="00682D73" w:rsidDel="002C1E07" w:rsidRDefault="00420C62">
            <w:pPr>
              <w:rPr>
                <w:del w:id="643" w:author="Martin Weber" w:date="2011-09-29T15:06:00Z"/>
                <w:rFonts w:ascii="Arial" w:hAnsi="Arial" w:cs="Arial"/>
                <w:sz w:val="10"/>
                <w:szCs w:val="10"/>
                <w:lang w:val="en-US" w:eastAsia="fr-FR"/>
              </w:rPr>
            </w:pPr>
            <w:del w:id="644"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00FF"/>
            <w:noWrap/>
            <w:vAlign w:val="center"/>
          </w:tcPr>
          <w:p w:rsidR="00420C62" w:rsidRPr="00682D73" w:rsidDel="002C1E07" w:rsidRDefault="00420C62">
            <w:pPr>
              <w:jc w:val="center"/>
              <w:rPr>
                <w:del w:id="645" w:author="Martin Weber" w:date="2011-09-29T15:06:00Z"/>
                <w:rFonts w:ascii="Arial" w:hAnsi="Arial" w:cs="Arial"/>
                <w:sz w:val="10"/>
                <w:szCs w:val="10"/>
                <w:lang w:val="en-US" w:eastAsia="fr-FR"/>
              </w:rPr>
            </w:pPr>
            <w:del w:id="646" w:author="Martin Weber" w:date="2011-09-29T15:06:00Z">
              <w:r w:rsidRPr="00682D73" w:rsidDel="002C1E07">
                <w:rPr>
                  <w:rFonts w:ascii="Arial" w:hAnsi="Arial" w:cs="Arial"/>
                  <w:sz w:val="10"/>
                  <w:szCs w:val="10"/>
                  <w:lang w:val="en-US" w:eastAsia="fr-FR"/>
                </w:rPr>
                <w:delText>s Exc Aero</w:delText>
              </w:r>
            </w:del>
          </w:p>
        </w:tc>
        <w:tc>
          <w:tcPr>
            <w:tcW w:w="253" w:type="pct"/>
            <w:shd w:val="clear" w:color="auto" w:fill="FF00FF"/>
            <w:noWrap/>
            <w:vAlign w:val="center"/>
          </w:tcPr>
          <w:p w:rsidR="00420C62" w:rsidRPr="00682D73" w:rsidDel="002C1E07" w:rsidRDefault="00420C62">
            <w:pPr>
              <w:jc w:val="center"/>
              <w:rPr>
                <w:del w:id="647" w:author="Martin Weber" w:date="2011-09-29T15:06:00Z"/>
                <w:rFonts w:ascii="Arial" w:hAnsi="Arial" w:cs="Arial"/>
                <w:sz w:val="10"/>
                <w:szCs w:val="10"/>
                <w:lang w:val="en-US" w:eastAsia="fr-FR"/>
              </w:rPr>
            </w:pPr>
            <w:del w:id="648" w:author="Martin Weber" w:date="2011-09-29T15:06:00Z">
              <w:r w:rsidRPr="00682D73" w:rsidDel="002C1E07">
                <w:rPr>
                  <w:rFonts w:ascii="Arial" w:hAnsi="Arial" w:cs="Arial"/>
                  <w:sz w:val="10"/>
                  <w:szCs w:val="10"/>
                  <w:lang w:val="en-US" w:eastAsia="fr-FR"/>
                </w:rPr>
                <w:delText>Exc Aero</w:delText>
              </w:r>
            </w:del>
          </w:p>
        </w:tc>
        <w:tc>
          <w:tcPr>
            <w:tcW w:w="253" w:type="pct"/>
            <w:noWrap/>
            <w:vAlign w:val="center"/>
          </w:tcPr>
          <w:p w:rsidR="00420C62" w:rsidRPr="00682D73" w:rsidDel="002C1E07" w:rsidRDefault="00420C62">
            <w:pPr>
              <w:jc w:val="center"/>
              <w:rPr>
                <w:del w:id="649"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jc w:val="center"/>
              <w:rPr>
                <w:del w:id="650" w:author="Martin Weber" w:date="2011-09-29T15:06:00Z"/>
                <w:rFonts w:ascii="Arial" w:hAnsi="Arial" w:cs="Arial"/>
                <w:sz w:val="10"/>
                <w:szCs w:val="10"/>
                <w:lang w:val="en-US" w:eastAsia="fr-FR"/>
              </w:rPr>
            </w:pPr>
          </w:p>
        </w:tc>
      </w:tr>
      <w:tr w:rsidR="00420C62" w:rsidRPr="00682D73" w:rsidDel="002C1E07">
        <w:trPr>
          <w:trHeight w:hRule="exact" w:val="170"/>
          <w:del w:id="651" w:author="Martin Weber" w:date="2011-09-29T15:06:00Z"/>
        </w:trPr>
        <w:tc>
          <w:tcPr>
            <w:tcW w:w="211" w:type="pct"/>
            <w:noWrap/>
            <w:vAlign w:val="center"/>
          </w:tcPr>
          <w:p w:rsidR="00420C62" w:rsidRPr="00682D73" w:rsidDel="002C1E07" w:rsidRDefault="00420C62">
            <w:pPr>
              <w:rPr>
                <w:del w:id="652" w:author="Martin Weber" w:date="2011-09-29T15:06:00Z"/>
                <w:rFonts w:ascii="Arial" w:hAnsi="Arial" w:cs="Arial"/>
                <w:b/>
                <w:sz w:val="10"/>
                <w:szCs w:val="10"/>
                <w:lang w:val="en-US" w:eastAsia="fr-FR"/>
              </w:rPr>
            </w:pPr>
          </w:p>
        </w:tc>
        <w:tc>
          <w:tcPr>
            <w:tcW w:w="253" w:type="pct"/>
            <w:noWrap/>
            <w:vAlign w:val="center"/>
          </w:tcPr>
          <w:p w:rsidR="00420C62" w:rsidRPr="00682D73" w:rsidDel="002C1E07" w:rsidRDefault="00420C62">
            <w:pPr>
              <w:rPr>
                <w:del w:id="653" w:author="Martin Weber" w:date="2011-09-29T15:06:00Z"/>
                <w:rFonts w:ascii="Arial" w:hAnsi="Arial" w:cs="Arial"/>
                <w:sz w:val="10"/>
                <w:szCs w:val="10"/>
                <w:lang w:val="en-US" w:eastAsia="fr-FR"/>
              </w:rPr>
            </w:pPr>
          </w:p>
        </w:tc>
        <w:tc>
          <w:tcPr>
            <w:tcW w:w="253" w:type="pct"/>
            <w:shd w:val="clear" w:color="auto" w:fill="FF00FF"/>
            <w:noWrap/>
            <w:vAlign w:val="center"/>
          </w:tcPr>
          <w:p w:rsidR="00420C62" w:rsidRPr="00682D73" w:rsidDel="002C1E07" w:rsidRDefault="00420C62">
            <w:pPr>
              <w:jc w:val="center"/>
              <w:rPr>
                <w:del w:id="654" w:author="Martin Weber" w:date="2011-09-29T15:06:00Z"/>
                <w:rFonts w:ascii="Arial" w:hAnsi="Arial" w:cs="Arial"/>
                <w:sz w:val="10"/>
                <w:szCs w:val="10"/>
                <w:lang w:val="en-US" w:eastAsia="fr-FR"/>
              </w:rPr>
            </w:pPr>
            <w:del w:id="655" w:author="Martin Weber" w:date="2011-09-29T15:06:00Z">
              <w:r w:rsidRPr="00682D73" w:rsidDel="002C1E07">
                <w:rPr>
                  <w:rFonts w:ascii="Arial" w:hAnsi="Arial" w:cs="Arial"/>
                  <w:sz w:val="10"/>
                  <w:szCs w:val="10"/>
                  <w:lang w:val="en-US" w:eastAsia="fr-FR"/>
                </w:rPr>
                <w:delText>Exc R</w:delText>
              </w:r>
            </w:del>
          </w:p>
        </w:tc>
        <w:tc>
          <w:tcPr>
            <w:tcW w:w="253" w:type="pct"/>
            <w:shd w:val="clear" w:color="auto" w:fill="FF00FF"/>
            <w:noWrap/>
            <w:vAlign w:val="center"/>
          </w:tcPr>
          <w:p w:rsidR="00420C62" w:rsidRPr="00682D73" w:rsidDel="002C1E07" w:rsidRDefault="00420C62">
            <w:pPr>
              <w:jc w:val="center"/>
              <w:rPr>
                <w:del w:id="656" w:author="Martin Weber" w:date="2011-09-29T15:06:00Z"/>
                <w:rFonts w:ascii="Arial" w:hAnsi="Arial" w:cs="Arial"/>
                <w:sz w:val="10"/>
                <w:szCs w:val="10"/>
                <w:lang w:val="en-US" w:eastAsia="fr-FR"/>
              </w:rPr>
            </w:pPr>
            <w:del w:id="657" w:author="Martin Weber" w:date="2011-09-29T15:06:00Z">
              <w:r w:rsidRPr="00682D73" w:rsidDel="002C1E07">
                <w:rPr>
                  <w:rFonts w:ascii="Arial" w:hAnsi="Arial" w:cs="Arial"/>
                  <w:sz w:val="10"/>
                  <w:szCs w:val="10"/>
                  <w:lang w:val="en-US" w:eastAsia="fr-FR"/>
                </w:rPr>
                <w:delText>Exc R</w:delText>
              </w:r>
            </w:del>
          </w:p>
        </w:tc>
        <w:tc>
          <w:tcPr>
            <w:tcW w:w="253" w:type="pct"/>
            <w:shd w:val="clear" w:color="auto" w:fill="FF00FF"/>
            <w:noWrap/>
            <w:vAlign w:val="center"/>
          </w:tcPr>
          <w:p w:rsidR="00420C62" w:rsidRPr="00682D73" w:rsidDel="002C1E07" w:rsidRDefault="00420C62">
            <w:pPr>
              <w:jc w:val="center"/>
              <w:rPr>
                <w:del w:id="658" w:author="Martin Weber" w:date="2011-09-29T15:06:00Z"/>
                <w:rFonts w:ascii="Arial" w:hAnsi="Arial" w:cs="Arial"/>
                <w:sz w:val="10"/>
                <w:szCs w:val="10"/>
                <w:lang w:val="en-US" w:eastAsia="fr-FR"/>
              </w:rPr>
            </w:pPr>
            <w:del w:id="659" w:author="Martin Weber" w:date="2011-09-29T15:06:00Z">
              <w:r w:rsidRPr="00682D73" w:rsidDel="002C1E07">
                <w:rPr>
                  <w:rFonts w:ascii="Arial" w:hAnsi="Arial" w:cs="Arial"/>
                  <w:sz w:val="10"/>
                  <w:szCs w:val="10"/>
                  <w:lang w:val="en-US" w:eastAsia="fr-FR"/>
                </w:rPr>
                <w:delText>Exc R</w:delText>
              </w:r>
            </w:del>
          </w:p>
        </w:tc>
        <w:tc>
          <w:tcPr>
            <w:tcW w:w="253" w:type="pct"/>
            <w:shd w:val="clear" w:color="auto" w:fill="FF00FF"/>
            <w:noWrap/>
            <w:vAlign w:val="center"/>
          </w:tcPr>
          <w:p w:rsidR="00420C62" w:rsidRPr="00682D73" w:rsidDel="002C1E07" w:rsidRDefault="00420C62">
            <w:pPr>
              <w:jc w:val="center"/>
              <w:rPr>
                <w:del w:id="660" w:author="Martin Weber" w:date="2011-09-29T15:06:00Z"/>
                <w:rFonts w:ascii="Arial" w:hAnsi="Arial" w:cs="Arial"/>
                <w:sz w:val="10"/>
                <w:szCs w:val="10"/>
                <w:lang w:val="en-US" w:eastAsia="fr-FR"/>
              </w:rPr>
            </w:pPr>
            <w:del w:id="661" w:author="Martin Weber" w:date="2011-09-29T15:06:00Z">
              <w:r w:rsidRPr="00682D73" w:rsidDel="002C1E07">
                <w:rPr>
                  <w:rFonts w:ascii="Arial" w:hAnsi="Arial" w:cs="Arial"/>
                  <w:sz w:val="10"/>
                  <w:szCs w:val="10"/>
                  <w:lang w:val="en-US" w:eastAsia="fr-FR"/>
                </w:rPr>
                <w:delText>Exc R</w:delText>
              </w:r>
            </w:del>
          </w:p>
        </w:tc>
        <w:tc>
          <w:tcPr>
            <w:tcW w:w="253" w:type="pct"/>
            <w:noWrap/>
            <w:vAlign w:val="center"/>
          </w:tcPr>
          <w:p w:rsidR="00420C62" w:rsidRPr="00682D73" w:rsidDel="002C1E07" w:rsidRDefault="00420C62">
            <w:pPr>
              <w:rPr>
                <w:del w:id="66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6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6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66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666" w:author="Martin Weber" w:date="2011-09-29T15:06:00Z"/>
                <w:rFonts w:ascii="Arial" w:hAnsi="Arial" w:cs="Arial"/>
                <w:sz w:val="10"/>
                <w:szCs w:val="10"/>
                <w:lang w:val="en-US" w:eastAsia="fr-FR"/>
              </w:rPr>
            </w:pPr>
          </w:p>
        </w:tc>
        <w:tc>
          <w:tcPr>
            <w:tcW w:w="253" w:type="pct"/>
            <w:shd w:val="clear" w:color="auto" w:fill="00FF00"/>
            <w:noWrap/>
            <w:vAlign w:val="center"/>
          </w:tcPr>
          <w:p w:rsidR="00420C62" w:rsidRPr="00682D73" w:rsidDel="002C1E07" w:rsidRDefault="00420C62">
            <w:pPr>
              <w:jc w:val="center"/>
              <w:rPr>
                <w:del w:id="667" w:author="Martin Weber" w:date="2011-09-29T15:06:00Z"/>
                <w:rFonts w:ascii="Arial" w:hAnsi="Arial" w:cs="Arial"/>
                <w:sz w:val="10"/>
                <w:szCs w:val="10"/>
                <w:lang w:val="en-US" w:eastAsia="fr-FR"/>
              </w:rPr>
            </w:pPr>
            <w:del w:id="668"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FF00"/>
            <w:noWrap/>
            <w:vAlign w:val="center"/>
          </w:tcPr>
          <w:p w:rsidR="00420C62" w:rsidRPr="00682D73" w:rsidDel="002C1E07" w:rsidRDefault="00420C62">
            <w:pPr>
              <w:rPr>
                <w:del w:id="669" w:author="Martin Weber" w:date="2011-09-29T15:06:00Z"/>
                <w:rFonts w:ascii="Arial" w:hAnsi="Arial" w:cs="Arial"/>
                <w:sz w:val="10"/>
                <w:szCs w:val="10"/>
                <w:lang w:val="en-US" w:eastAsia="fr-FR"/>
              </w:rPr>
            </w:pPr>
            <w:del w:id="670"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671"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67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7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7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7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676"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jc w:val="center"/>
              <w:rPr>
                <w:del w:id="677" w:author="Martin Weber" w:date="2011-09-29T15:06:00Z"/>
                <w:rFonts w:ascii="Arial" w:hAnsi="Arial" w:cs="Arial"/>
                <w:sz w:val="10"/>
                <w:szCs w:val="10"/>
                <w:lang w:val="en-US" w:eastAsia="fr-FR"/>
              </w:rPr>
            </w:pPr>
          </w:p>
        </w:tc>
      </w:tr>
      <w:tr w:rsidR="00420C62" w:rsidRPr="00682D73" w:rsidDel="002C1E07">
        <w:trPr>
          <w:trHeight w:hRule="exact" w:val="170"/>
          <w:del w:id="678" w:author="Martin Weber" w:date="2011-09-29T15:06:00Z"/>
        </w:trPr>
        <w:tc>
          <w:tcPr>
            <w:tcW w:w="211" w:type="pct"/>
            <w:noWrap/>
            <w:vAlign w:val="center"/>
          </w:tcPr>
          <w:p w:rsidR="00420C62" w:rsidRPr="00682D73" w:rsidDel="002C1E07" w:rsidRDefault="00420C62">
            <w:pPr>
              <w:rPr>
                <w:del w:id="679" w:author="Martin Weber" w:date="2011-09-29T15:06:00Z"/>
                <w:rFonts w:ascii="Arial" w:hAnsi="Arial" w:cs="Arial"/>
                <w:b/>
                <w:sz w:val="10"/>
                <w:szCs w:val="10"/>
                <w:lang w:val="en-US" w:eastAsia="fr-FR"/>
              </w:rPr>
            </w:pPr>
          </w:p>
        </w:tc>
        <w:tc>
          <w:tcPr>
            <w:tcW w:w="253" w:type="pct"/>
            <w:noWrap/>
            <w:vAlign w:val="center"/>
          </w:tcPr>
          <w:p w:rsidR="00420C62" w:rsidRPr="00682D73" w:rsidDel="002C1E07" w:rsidRDefault="00420C62">
            <w:pPr>
              <w:rPr>
                <w:del w:id="68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8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68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68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8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8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8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8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68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68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69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9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92"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69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9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9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9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697"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jc w:val="center"/>
              <w:rPr>
                <w:del w:id="698" w:author="Martin Weber" w:date="2011-09-29T15:06:00Z"/>
                <w:rFonts w:ascii="Arial" w:hAnsi="Arial" w:cs="Arial"/>
                <w:sz w:val="10"/>
                <w:szCs w:val="10"/>
                <w:lang w:val="en-US" w:eastAsia="fr-FR"/>
              </w:rPr>
            </w:pPr>
          </w:p>
        </w:tc>
      </w:tr>
      <w:tr w:rsidR="00420C62" w:rsidRPr="00682D73" w:rsidDel="002C1E07">
        <w:trPr>
          <w:trHeight w:hRule="exact" w:val="170"/>
          <w:del w:id="699" w:author="Martin Weber" w:date="2011-09-29T15:06:00Z"/>
        </w:trPr>
        <w:tc>
          <w:tcPr>
            <w:tcW w:w="211" w:type="pct"/>
            <w:noWrap/>
            <w:vAlign w:val="center"/>
          </w:tcPr>
          <w:p w:rsidR="00420C62" w:rsidRPr="00682D73" w:rsidDel="002C1E07" w:rsidRDefault="00420C62">
            <w:pPr>
              <w:rPr>
                <w:del w:id="700" w:author="Martin Weber" w:date="2011-09-29T15:06:00Z"/>
                <w:rFonts w:ascii="Arial" w:hAnsi="Arial" w:cs="Arial"/>
                <w:b/>
                <w:bCs/>
                <w:sz w:val="10"/>
                <w:szCs w:val="10"/>
                <w:lang w:val="en-US" w:eastAsia="fr-FR"/>
              </w:rPr>
            </w:pPr>
            <w:del w:id="701" w:author="Martin Weber" w:date="2011-09-29T15:06:00Z">
              <w:r w:rsidRPr="00682D73" w:rsidDel="002C1E07">
                <w:rPr>
                  <w:rFonts w:ascii="Arial" w:hAnsi="Arial" w:cs="Arial"/>
                  <w:b/>
                  <w:bCs/>
                  <w:sz w:val="10"/>
                  <w:szCs w:val="10"/>
                  <w:lang w:val="en-US" w:eastAsia="fr-FR"/>
                </w:rPr>
                <w:delText>REGION 3</w:delText>
              </w:r>
            </w:del>
          </w:p>
        </w:tc>
        <w:tc>
          <w:tcPr>
            <w:tcW w:w="253" w:type="pct"/>
            <w:shd w:val="clear" w:color="auto" w:fill="FF9900"/>
            <w:noWrap/>
            <w:vAlign w:val="center"/>
          </w:tcPr>
          <w:p w:rsidR="00420C62" w:rsidRPr="00682D73" w:rsidDel="002C1E07" w:rsidRDefault="00420C62">
            <w:pPr>
              <w:rPr>
                <w:del w:id="702" w:author="Martin Weber" w:date="2011-09-29T15:06:00Z"/>
                <w:rFonts w:ascii="Arial" w:hAnsi="Arial" w:cs="Arial"/>
                <w:sz w:val="10"/>
                <w:szCs w:val="10"/>
                <w:lang w:val="en-US" w:eastAsia="fr-FR"/>
              </w:rPr>
            </w:pPr>
            <w:del w:id="703"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9900"/>
            <w:noWrap/>
            <w:vAlign w:val="center"/>
          </w:tcPr>
          <w:p w:rsidR="00420C62" w:rsidRPr="00682D73" w:rsidDel="002C1E07" w:rsidRDefault="00420C62">
            <w:pPr>
              <w:rPr>
                <w:del w:id="704" w:author="Martin Weber" w:date="2011-09-29T15:06:00Z"/>
                <w:rFonts w:ascii="Arial" w:hAnsi="Arial" w:cs="Arial"/>
                <w:sz w:val="10"/>
                <w:szCs w:val="10"/>
                <w:lang w:val="en-US" w:eastAsia="fr-FR"/>
              </w:rPr>
            </w:pPr>
            <w:del w:id="705"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9900"/>
            <w:noWrap/>
            <w:vAlign w:val="center"/>
          </w:tcPr>
          <w:p w:rsidR="00420C62" w:rsidRPr="00682D73" w:rsidDel="002C1E07" w:rsidRDefault="00420C62">
            <w:pPr>
              <w:jc w:val="center"/>
              <w:rPr>
                <w:del w:id="706" w:author="Martin Weber" w:date="2011-09-29T15:06:00Z"/>
                <w:rFonts w:ascii="Arial" w:hAnsi="Arial" w:cs="Arial"/>
                <w:sz w:val="10"/>
                <w:szCs w:val="10"/>
                <w:lang w:val="en-US" w:eastAsia="fr-FR"/>
              </w:rPr>
            </w:pPr>
            <w:del w:id="707" w:author="Martin Weber" w:date="2011-09-29T15:06:00Z">
              <w:r w:rsidRPr="00682D73" w:rsidDel="002C1E07">
                <w:rPr>
                  <w:rFonts w:ascii="Arial" w:hAnsi="Arial" w:cs="Arial"/>
                  <w:sz w:val="10"/>
                  <w:szCs w:val="10"/>
                  <w:lang w:val="en-US" w:eastAsia="fr-FR"/>
                </w:rPr>
                <w:delText> </w:delText>
              </w:r>
            </w:del>
          </w:p>
        </w:tc>
        <w:tc>
          <w:tcPr>
            <w:tcW w:w="253" w:type="pct"/>
            <w:shd w:val="clear" w:color="auto" w:fill="969696"/>
            <w:noWrap/>
            <w:vAlign w:val="center"/>
          </w:tcPr>
          <w:p w:rsidR="00420C62" w:rsidRPr="00682D73" w:rsidDel="002C1E07" w:rsidRDefault="00420C62">
            <w:pPr>
              <w:jc w:val="center"/>
              <w:rPr>
                <w:del w:id="708" w:author="Martin Weber" w:date="2011-09-29T15:06:00Z"/>
                <w:rFonts w:ascii="Arial" w:hAnsi="Arial" w:cs="Arial"/>
                <w:sz w:val="10"/>
                <w:szCs w:val="10"/>
                <w:lang w:val="en-US" w:eastAsia="fr-FR"/>
              </w:rPr>
            </w:pPr>
            <w:del w:id="709"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710" w:author="Martin Weber" w:date="2011-09-29T15:06:00Z"/>
                <w:rFonts w:ascii="Arial" w:hAnsi="Arial" w:cs="Arial"/>
                <w:sz w:val="10"/>
                <w:szCs w:val="10"/>
                <w:lang w:val="en-US" w:eastAsia="fr-FR"/>
              </w:rPr>
            </w:pPr>
            <w:del w:id="711"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712" w:author="Martin Weber" w:date="2011-09-29T15:06:00Z"/>
                <w:rFonts w:ascii="Arial" w:hAnsi="Arial" w:cs="Arial"/>
                <w:sz w:val="10"/>
                <w:szCs w:val="10"/>
                <w:lang w:val="en-US" w:eastAsia="fr-FR"/>
              </w:rPr>
            </w:pPr>
            <w:del w:id="713"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00FF"/>
            <w:noWrap/>
            <w:vAlign w:val="center"/>
          </w:tcPr>
          <w:p w:rsidR="00420C62" w:rsidRPr="00682D73" w:rsidDel="002C1E07" w:rsidRDefault="00420C62">
            <w:pPr>
              <w:rPr>
                <w:del w:id="714" w:author="Martin Weber" w:date="2011-09-29T15:06:00Z"/>
                <w:rFonts w:ascii="Arial" w:hAnsi="Arial" w:cs="Arial"/>
                <w:sz w:val="10"/>
                <w:szCs w:val="10"/>
                <w:lang w:val="en-US" w:eastAsia="fr-FR"/>
              </w:rPr>
            </w:pPr>
            <w:del w:id="715"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716" w:author="Martin Weber" w:date="2011-09-29T15:06:00Z"/>
                <w:rFonts w:ascii="Arial" w:hAnsi="Arial" w:cs="Arial"/>
                <w:sz w:val="10"/>
                <w:szCs w:val="10"/>
                <w:lang w:val="en-US" w:eastAsia="fr-FR"/>
              </w:rPr>
            </w:pPr>
            <w:del w:id="717" w:author="Martin Weber" w:date="2011-09-29T15:06:00Z">
              <w:r w:rsidRPr="00682D73" w:rsidDel="002C1E07">
                <w:rPr>
                  <w:rFonts w:ascii="Arial" w:hAnsi="Arial" w:cs="Arial"/>
                  <w:sz w:val="10"/>
                  <w:szCs w:val="10"/>
                  <w:lang w:val="en-US" w:eastAsia="fr-FR"/>
                </w:rPr>
                <w:delText> </w:delText>
              </w:r>
            </w:del>
          </w:p>
        </w:tc>
        <w:tc>
          <w:tcPr>
            <w:tcW w:w="253" w:type="pct"/>
            <w:shd w:val="clear" w:color="auto" w:fill="969696"/>
            <w:noWrap/>
            <w:vAlign w:val="center"/>
          </w:tcPr>
          <w:p w:rsidR="00420C62" w:rsidRPr="00682D73" w:rsidDel="002C1E07" w:rsidRDefault="00420C62">
            <w:pPr>
              <w:jc w:val="center"/>
              <w:rPr>
                <w:del w:id="718" w:author="Martin Weber" w:date="2011-09-29T15:06:00Z"/>
                <w:rFonts w:ascii="Arial" w:hAnsi="Arial" w:cs="Arial"/>
                <w:sz w:val="10"/>
                <w:szCs w:val="10"/>
                <w:lang w:val="en-US" w:eastAsia="fr-FR"/>
              </w:rPr>
            </w:pPr>
            <w:del w:id="719" w:author="Martin Weber" w:date="2011-09-29T15:06:00Z">
              <w:r w:rsidRPr="00682D73" w:rsidDel="002C1E07">
                <w:rPr>
                  <w:rFonts w:ascii="Arial" w:hAnsi="Arial" w:cs="Arial"/>
                  <w:sz w:val="10"/>
                  <w:szCs w:val="10"/>
                  <w:lang w:val="en-US" w:eastAsia="fr-FR"/>
                </w:rPr>
                <w:delText>R</w:delText>
              </w:r>
            </w:del>
          </w:p>
        </w:tc>
        <w:tc>
          <w:tcPr>
            <w:tcW w:w="253" w:type="pct"/>
            <w:shd w:val="clear" w:color="auto" w:fill="C0C0C0"/>
            <w:noWrap/>
            <w:vAlign w:val="center"/>
          </w:tcPr>
          <w:p w:rsidR="00420C62" w:rsidRPr="00682D73" w:rsidDel="002C1E07" w:rsidRDefault="00420C62">
            <w:pPr>
              <w:jc w:val="center"/>
              <w:rPr>
                <w:del w:id="720" w:author="Martin Weber" w:date="2011-09-29T15:06:00Z"/>
                <w:rFonts w:ascii="Arial" w:hAnsi="Arial" w:cs="Arial"/>
                <w:sz w:val="10"/>
                <w:szCs w:val="10"/>
                <w:lang w:val="en-US" w:eastAsia="fr-FR"/>
              </w:rPr>
            </w:pPr>
            <w:del w:id="721" w:author="Martin Weber" w:date="2011-09-29T15:06:00Z">
              <w:r w:rsidRPr="00682D73" w:rsidDel="002C1E07">
                <w:rPr>
                  <w:rFonts w:ascii="Arial" w:hAnsi="Arial" w:cs="Arial"/>
                  <w:sz w:val="10"/>
                  <w:szCs w:val="10"/>
                  <w:lang w:val="en-US" w:eastAsia="fr-FR"/>
                </w:rPr>
                <w:delText>OR</w:delText>
              </w:r>
            </w:del>
          </w:p>
        </w:tc>
        <w:tc>
          <w:tcPr>
            <w:tcW w:w="253" w:type="pct"/>
            <w:shd w:val="clear" w:color="auto" w:fill="808000"/>
            <w:noWrap/>
            <w:vAlign w:val="center"/>
          </w:tcPr>
          <w:p w:rsidR="00420C62" w:rsidRPr="00682D73" w:rsidDel="002C1E07" w:rsidRDefault="00420C62">
            <w:pPr>
              <w:jc w:val="center"/>
              <w:rPr>
                <w:del w:id="722" w:author="Martin Weber" w:date="2011-09-29T15:06:00Z"/>
                <w:rFonts w:ascii="Arial" w:hAnsi="Arial" w:cs="Arial"/>
                <w:sz w:val="10"/>
                <w:szCs w:val="10"/>
                <w:lang w:val="en-US" w:eastAsia="fr-FR"/>
              </w:rPr>
            </w:pPr>
            <w:del w:id="723"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724" w:author="Martin Weber" w:date="2011-09-29T15:06:00Z"/>
                <w:rFonts w:ascii="Arial" w:hAnsi="Arial" w:cs="Arial"/>
                <w:sz w:val="10"/>
                <w:szCs w:val="10"/>
                <w:lang w:val="en-US" w:eastAsia="fr-FR"/>
              </w:rPr>
            </w:pPr>
            <w:del w:id="725"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jc w:val="center"/>
              <w:rPr>
                <w:del w:id="726" w:author="Martin Weber" w:date="2011-09-29T15:06:00Z"/>
                <w:rFonts w:ascii="Arial" w:hAnsi="Arial" w:cs="Arial"/>
                <w:sz w:val="10"/>
                <w:szCs w:val="10"/>
                <w:lang w:val="en-US" w:eastAsia="fr-FR"/>
              </w:rPr>
            </w:pPr>
            <w:del w:id="727" w:author="Martin Weber" w:date="2011-09-29T15:06:00Z">
              <w:r w:rsidRPr="00682D73" w:rsidDel="002C1E07">
                <w:rPr>
                  <w:rFonts w:ascii="Arial" w:hAnsi="Arial" w:cs="Arial"/>
                  <w:sz w:val="10"/>
                  <w:szCs w:val="10"/>
                  <w:lang w:val="en-US" w:eastAsia="fr-FR"/>
                </w:rPr>
                <w:delText>SF TS</w:delText>
              </w:r>
            </w:del>
          </w:p>
        </w:tc>
        <w:tc>
          <w:tcPr>
            <w:tcW w:w="242" w:type="pct"/>
            <w:noWrap/>
            <w:vAlign w:val="center"/>
          </w:tcPr>
          <w:p w:rsidR="00420C62" w:rsidRPr="00682D73" w:rsidDel="002C1E07" w:rsidRDefault="00420C62">
            <w:pPr>
              <w:jc w:val="center"/>
              <w:rPr>
                <w:del w:id="728" w:author="Martin Weber" w:date="2011-09-29T15:06:00Z"/>
                <w:rFonts w:ascii="Arial" w:hAnsi="Arial" w:cs="Arial"/>
                <w:sz w:val="10"/>
                <w:szCs w:val="10"/>
                <w:lang w:val="en-US" w:eastAsia="fr-FR"/>
              </w:rPr>
            </w:pPr>
            <w:del w:id="729" w:author="Martin Weber" w:date="2011-09-29T15:06:00Z">
              <w:r w:rsidRPr="00682D73" w:rsidDel="002C1E07">
                <w:rPr>
                  <w:rFonts w:ascii="Arial" w:hAnsi="Arial" w:cs="Arial"/>
                  <w:sz w:val="10"/>
                  <w:szCs w:val="10"/>
                  <w:lang w:val="en-US" w:eastAsia="fr-FR"/>
                </w:rPr>
                <w:delText>SF TS*</w:delText>
              </w:r>
            </w:del>
          </w:p>
        </w:tc>
        <w:tc>
          <w:tcPr>
            <w:tcW w:w="253" w:type="pct"/>
            <w:shd w:val="clear" w:color="auto" w:fill="808000"/>
            <w:noWrap/>
            <w:vAlign w:val="center"/>
          </w:tcPr>
          <w:p w:rsidR="00420C62" w:rsidRPr="00682D73" w:rsidDel="002C1E07" w:rsidRDefault="00420C62">
            <w:pPr>
              <w:rPr>
                <w:del w:id="730" w:author="Martin Weber" w:date="2011-09-29T15:06:00Z"/>
                <w:rFonts w:ascii="Arial" w:hAnsi="Arial" w:cs="Arial"/>
                <w:sz w:val="10"/>
                <w:szCs w:val="10"/>
                <w:lang w:val="en-US" w:eastAsia="fr-FR"/>
              </w:rPr>
            </w:pPr>
            <w:del w:id="731"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732" w:author="Martin Weber" w:date="2011-09-29T15:06:00Z"/>
                <w:rFonts w:ascii="Arial" w:hAnsi="Arial" w:cs="Arial"/>
                <w:sz w:val="10"/>
                <w:szCs w:val="10"/>
                <w:lang w:val="en-US" w:eastAsia="fr-FR"/>
              </w:rPr>
            </w:pPr>
            <w:del w:id="733"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734" w:author="Martin Weber" w:date="2011-09-29T15:06:00Z"/>
                <w:rFonts w:ascii="Arial" w:hAnsi="Arial" w:cs="Arial"/>
                <w:sz w:val="10"/>
                <w:szCs w:val="10"/>
                <w:lang w:val="en-US" w:eastAsia="fr-FR"/>
              </w:rPr>
            </w:pPr>
            <w:del w:id="735"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jc w:val="center"/>
              <w:rPr>
                <w:del w:id="736" w:author="Martin Weber" w:date="2011-09-29T15:06:00Z"/>
                <w:rFonts w:ascii="Arial" w:hAnsi="Arial" w:cs="Arial"/>
                <w:sz w:val="10"/>
                <w:szCs w:val="10"/>
                <w:lang w:val="en-US" w:eastAsia="fr-FR"/>
              </w:rPr>
            </w:pPr>
            <w:del w:id="737" w:author="Martin Weber" w:date="2011-09-29T15:06:00Z">
              <w:r w:rsidRPr="00682D73" w:rsidDel="002C1E07">
                <w:rPr>
                  <w:rFonts w:ascii="Arial" w:hAnsi="Arial" w:cs="Arial"/>
                  <w:sz w:val="10"/>
                  <w:szCs w:val="10"/>
                  <w:lang w:val="en-US" w:eastAsia="fr-FR"/>
                </w:rPr>
                <w:delText> </w:delText>
              </w:r>
            </w:del>
          </w:p>
        </w:tc>
        <w:tc>
          <w:tcPr>
            <w:tcW w:w="246" w:type="pct"/>
            <w:shd w:val="clear" w:color="auto" w:fill="969696"/>
            <w:noWrap/>
            <w:vAlign w:val="center"/>
          </w:tcPr>
          <w:p w:rsidR="00420C62" w:rsidRPr="00682D73" w:rsidDel="002C1E07" w:rsidRDefault="00420C62">
            <w:pPr>
              <w:jc w:val="center"/>
              <w:rPr>
                <w:del w:id="738" w:author="Martin Weber" w:date="2011-09-29T15:06:00Z"/>
                <w:rFonts w:ascii="Arial" w:hAnsi="Arial" w:cs="Arial"/>
                <w:sz w:val="10"/>
                <w:szCs w:val="10"/>
                <w:lang w:val="en-US" w:eastAsia="fr-FR"/>
              </w:rPr>
            </w:pPr>
            <w:del w:id="739" w:author="Martin Weber" w:date="2011-09-29T15:06:00Z">
              <w:r w:rsidRPr="00682D73" w:rsidDel="002C1E07">
                <w:rPr>
                  <w:rFonts w:ascii="Arial" w:hAnsi="Arial" w:cs="Arial"/>
                  <w:sz w:val="10"/>
                  <w:szCs w:val="10"/>
                  <w:lang w:val="en-US" w:eastAsia="fr-FR"/>
                </w:rPr>
                <w:delText>R</w:delText>
              </w:r>
            </w:del>
          </w:p>
        </w:tc>
      </w:tr>
      <w:tr w:rsidR="00420C62" w:rsidRPr="00682D73" w:rsidDel="002C1E07">
        <w:trPr>
          <w:trHeight w:hRule="exact" w:val="170"/>
          <w:del w:id="740" w:author="Martin Weber" w:date="2011-09-29T15:06:00Z"/>
        </w:trPr>
        <w:tc>
          <w:tcPr>
            <w:tcW w:w="211" w:type="pct"/>
            <w:noWrap/>
            <w:vAlign w:val="center"/>
          </w:tcPr>
          <w:p w:rsidR="00420C62" w:rsidRPr="00682D73" w:rsidDel="002C1E07" w:rsidRDefault="00420C62">
            <w:pPr>
              <w:rPr>
                <w:del w:id="741" w:author="Martin Weber" w:date="2011-09-29T15:06:00Z"/>
                <w:rFonts w:ascii="Arial" w:hAnsi="Arial" w:cs="Arial"/>
                <w:sz w:val="10"/>
                <w:szCs w:val="10"/>
                <w:lang w:val="en-US" w:eastAsia="fr-FR"/>
              </w:rPr>
            </w:pPr>
          </w:p>
        </w:tc>
        <w:tc>
          <w:tcPr>
            <w:tcW w:w="253" w:type="pct"/>
            <w:shd w:val="clear" w:color="auto" w:fill="808000"/>
            <w:noWrap/>
            <w:vAlign w:val="center"/>
          </w:tcPr>
          <w:p w:rsidR="00420C62" w:rsidRPr="00682D73" w:rsidDel="002C1E07" w:rsidRDefault="00420C62">
            <w:pPr>
              <w:rPr>
                <w:del w:id="742" w:author="Martin Weber" w:date="2011-09-29T15:06:00Z"/>
                <w:rFonts w:ascii="Arial" w:hAnsi="Arial" w:cs="Arial"/>
                <w:sz w:val="10"/>
                <w:szCs w:val="10"/>
                <w:lang w:val="en-US" w:eastAsia="fr-FR"/>
              </w:rPr>
            </w:pPr>
            <w:del w:id="743"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744" w:author="Martin Weber" w:date="2011-09-29T15:06:00Z"/>
                <w:rFonts w:ascii="Arial" w:hAnsi="Arial" w:cs="Arial"/>
                <w:sz w:val="10"/>
                <w:szCs w:val="10"/>
                <w:lang w:val="en-US" w:eastAsia="fr-FR"/>
              </w:rPr>
            </w:pPr>
            <w:del w:id="745"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jc w:val="center"/>
              <w:rPr>
                <w:del w:id="746" w:author="Martin Weber" w:date="2011-09-29T15:06:00Z"/>
                <w:rFonts w:ascii="Arial" w:hAnsi="Arial" w:cs="Arial"/>
                <w:sz w:val="10"/>
                <w:szCs w:val="10"/>
                <w:lang w:val="en-US" w:eastAsia="fr-FR"/>
              </w:rPr>
            </w:pPr>
            <w:del w:id="747"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FF00"/>
            <w:noWrap/>
            <w:vAlign w:val="center"/>
          </w:tcPr>
          <w:p w:rsidR="00420C62" w:rsidRPr="00682D73" w:rsidDel="002C1E07" w:rsidRDefault="00420C62">
            <w:pPr>
              <w:jc w:val="center"/>
              <w:rPr>
                <w:del w:id="748" w:author="Martin Weber" w:date="2011-09-29T15:06:00Z"/>
                <w:rFonts w:ascii="Arial" w:hAnsi="Arial" w:cs="Arial"/>
                <w:sz w:val="10"/>
                <w:szCs w:val="10"/>
                <w:lang w:val="en-US" w:eastAsia="fr-FR"/>
              </w:rPr>
            </w:pPr>
            <w:del w:id="749"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FF00"/>
            <w:noWrap/>
            <w:vAlign w:val="center"/>
          </w:tcPr>
          <w:p w:rsidR="00420C62" w:rsidRPr="00682D73" w:rsidDel="002C1E07" w:rsidRDefault="00420C62">
            <w:pPr>
              <w:rPr>
                <w:del w:id="750" w:author="Martin Weber" w:date="2011-09-29T15:06:00Z"/>
                <w:rFonts w:ascii="Arial" w:hAnsi="Arial" w:cs="Arial"/>
                <w:sz w:val="10"/>
                <w:szCs w:val="10"/>
                <w:lang w:val="en-US" w:eastAsia="fr-FR"/>
              </w:rPr>
            </w:pPr>
            <w:del w:id="751"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00FF"/>
            <w:noWrap/>
            <w:vAlign w:val="center"/>
          </w:tcPr>
          <w:p w:rsidR="00420C62" w:rsidRPr="00682D73" w:rsidDel="002C1E07" w:rsidRDefault="00420C62">
            <w:pPr>
              <w:rPr>
                <w:del w:id="752" w:author="Martin Weber" w:date="2011-09-29T15:06:00Z"/>
                <w:rFonts w:ascii="Arial" w:hAnsi="Arial" w:cs="Arial"/>
                <w:sz w:val="10"/>
                <w:szCs w:val="10"/>
                <w:lang w:val="en-US" w:eastAsia="fr-FR"/>
              </w:rPr>
            </w:pPr>
            <w:del w:id="753"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754" w:author="Martin Weber" w:date="2011-09-29T15:06:00Z"/>
                <w:rFonts w:ascii="Arial" w:hAnsi="Arial" w:cs="Arial"/>
                <w:sz w:val="10"/>
                <w:szCs w:val="10"/>
                <w:lang w:val="en-US" w:eastAsia="fr-FR"/>
              </w:rPr>
            </w:pPr>
          </w:p>
        </w:tc>
        <w:tc>
          <w:tcPr>
            <w:tcW w:w="253" w:type="pct"/>
            <w:shd w:val="clear" w:color="auto" w:fill="FF00FF"/>
            <w:noWrap/>
            <w:vAlign w:val="center"/>
          </w:tcPr>
          <w:p w:rsidR="00420C62" w:rsidRPr="00682D73" w:rsidDel="002C1E07" w:rsidRDefault="00420C62">
            <w:pPr>
              <w:jc w:val="center"/>
              <w:rPr>
                <w:del w:id="755" w:author="Martin Weber" w:date="2011-09-29T15:06:00Z"/>
                <w:rFonts w:ascii="Arial" w:hAnsi="Arial" w:cs="Arial"/>
                <w:sz w:val="10"/>
                <w:szCs w:val="10"/>
                <w:lang w:val="en-US" w:eastAsia="fr-FR"/>
              </w:rPr>
            </w:pPr>
            <w:del w:id="756" w:author="Martin Weber" w:date="2011-09-29T15:06:00Z">
              <w:r w:rsidRPr="00682D73" w:rsidDel="002C1E07">
                <w:rPr>
                  <w:rFonts w:ascii="Arial" w:hAnsi="Arial" w:cs="Arial"/>
                  <w:sz w:val="10"/>
                  <w:szCs w:val="10"/>
                  <w:lang w:val="en-US" w:eastAsia="fr-FR"/>
                </w:rPr>
                <w:delText>Exc Aero</w:delText>
              </w:r>
            </w:del>
          </w:p>
        </w:tc>
        <w:tc>
          <w:tcPr>
            <w:tcW w:w="253" w:type="pct"/>
            <w:noWrap/>
            <w:vAlign w:val="center"/>
          </w:tcPr>
          <w:p w:rsidR="00420C62" w:rsidRPr="00682D73" w:rsidDel="002C1E07" w:rsidRDefault="00420C62">
            <w:pPr>
              <w:jc w:val="center"/>
              <w:rPr>
                <w:del w:id="75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758" w:author="Martin Weber" w:date="2011-09-29T15:06:00Z"/>
                <w:rFonts w:ascii="Arial" w:hAnsi="Arial" w:cs="Arial"/>
                <w:sz w:val="10"/>
                <w:szCs w:val="10"/>
                <w:lang w:val="en-US" w:eastAsia="fr-FR"/>
              </w:rPr>
            </w:pPr>
          </w:p>
        </w:tc>
        <w:tc>
          <w:tcPr>
            <w:tcW w:w="253" w:type="pct"/>
            <w:shd w:val="clear" w:color="auto" w:fill="00FF00"/>
            <w:noWrap/>
            <w:vAlign w:val="center"/>
          </w:tcPr>
          <w:p w:rsidR="00420C62" w:rsidRPr="00682D73" w:rsidDel="002C1E07" w:rsidRDefault="00420C62">
            <w:pPr>
              <w:jc w:val="center"/>
              <w:rPr>
                <w:del w:id="759" w:author="Martin Weber" w:date="2011-09-29T15:06:00Z"/>
                <w:rFonts w:ascii="Arial" w:hAnsi="Arial" w:cs="Arial"/>
                <w:sz w:val="10"/>
                <w:szCs w:val="10"/>
                <w:lang w:val="en-US" w:eastAsia="fr-FR"/>
              </w:rPr>
            </w:pPr>
            <w:del w:id="760"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FF00"/>
            <w:noWrap/>
            <w:vAlign w:val="center"/>
          </w:tcPr>
          <w:p w:rsidR="00420C62" w:rsidRPr="00682D73" w:rsidDel="002C1E07" w:rsidRDefault="00420C62">
            <w:pPr>
              <w:rPr>
                <w:del w:id="761" w:author="Martin Weber" w:date="2011-09-29T15:06:00Z"/>
                <w:rFonts w:ascii="Arial" w:hAnsi="Arial" w:cs="Arial"/>
                <w:sz w:val="10"/>
                <w:szCs w:val="10"/>
                <w:lang w:val="en-US" w:eastAsia="fr-FR"/>
              </w:rPr>
            </w:pPr>
            <w:del w:id="762"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763"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764" w:author="Martin Weber" w:date="2011-09-29T15:06:00Z"/>
                <w:rFonts w:ascii="Arial" w:hAnsi="Arial" w:cs="Arial"/>
                <w:sz w:val="10"/>
                <w:szCs w:val="10"/>
                <w:lang w:val="en-US" w:eastAsia="fr-FR"/>
              </w:rPr>
            </w:pPr>
          </w:p>
        </w:tc>
        <w:tc>
          <w:tcPr>
            <w:tcW w:w="253" w:type="pct"/>
            <w:shd w:val="clear" w:color="auto" w:fill="00FF00"/>
            <w:noWrap/>
            <w:vAlign w:val="center"/>
          </w:tcPr>
          <w:p w:rsidR="00420C62" w:rsidRPr="00682D73" w:rsidDel="002C1E07" w:rsidRDefault="00420C62">
            <w:pPr>
              <w:rPr>
                <w:del w:id="765" w:author="Martin Weber" w:date="2011-09-29T15:06:00Z"/>
                <w:rFonts w:ascii="Arial" w:hAnsi="Arial" w:cs="Arial"/>
                <w:sz w:val="10"/>
                <w:szCs w:val="10"/>
                <w:lang w:val="en-US" w:eastAsia="fr-FR"/>
              </w:rPr>
            </w:pPr>
            <w:del w:id="766"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00FF"/>
            <w:noWrap/>
            <w:vAlign w:val="center"/>
          </w:tcPr>
          <w:p w:rsidR="00420C62" w:rsidRPr="00682D73" w:rsidDel="002C1E07" w:rsidRDefault="00420C62">
            <w:pPr>
              <w:jc w:val="center"/>
              <w:rPr>
                <w:del w:id="767" w:author="Martin Weber" w:date="2011-09-29T15:06:00Z"/>
                <w:rFonts w:ascii="Arial" w:hAnsi="Arial" w:cs="Arial"/>
                <w:sz w:val="10"/>
                <w:szCs w:val="10"/>
                <w:lang w:val="en-US" w:eastAsia="fr-FR"/>
              </w:rPr>
            </w:pPr>
            <w:del w:id="768" w:author="Martin Weber" w:date="2011-09-29T15:06:00Z">
              <w:r w:rsidRPr="00682D73" w:rsidDel="002C1E07">
                <w:rPr>
                  <w:rFonts w:ascii="Arial" w:hAnsi="Arial" w:cs="Arial"/>
                  <w:sz w:val="10"/>
                  <w:szCs w:val="10"/>
                  <w:lang w:val="en-US" w:eastAsia="fr-FR"/>
                </w:rPr>
                <w:delText>s Exc Aero</w:delText>
              </w:r>
            </w:del>
          </w:p>
        </w:tc>
        <w:tc>
          <w:tcPr>
            <w:tcW w:w="253" w:type="pct"/>
            <w:shd w:val="clear" w:color="auto" w:fill="FF00FF"/>
            <w:noWrap/>
            <w:vAlign w:val="center"/>
          </w:tcPr>
          <w:p w:rsidR="00420C62" w:rsidRPr="00682D73" w:rsidDel="002C1E07" w:rsidRDefault="00420C62">
            <w:pPr>
              <w:jc w:val="center"/>
              <w:rPr>
                <w:del w:id="769" w:author="Martin Weber" w:date="2011-09-29T15:06:00Z"/>
                <w:rFonts w:ascii="Arial" w:hAnsi="Arial" w:cs="Arial"/>
                <w:sz w:val="10"/>
                <w:szCs w:val="10"/>
                <w:lang w:val="en-US" w:eastAsia="fr-FR"/>
              </w:rPr>
            </w:pPr>
            <w:del w:id="770" w:author="Martin Weber" w:date="2011-09-29T15:06:00Z">
              <w:r w:rsidRPr="00682D73" w:rsidDel="002C1E07">
                <w:rPr>
                  <w:rFonts w:ascii="Arial" w:hAnsi="Arial" w:cs="Arial"/>
                  <w:sz w:val="10"/>
                  <w:szCs w:val="10"/>
                  <w:lang w:val="en-US" w:eastAsia="fr-FR"/>
                </w:rPr>
                <w:delText>Exc Aero</w:delText>
              </w:r>
            </w:del>
          </w:p>
        </w:tc>
        <w:tc>
          <w:tcPr>
            <w:tcW w:w="253" w:type="pct"/>
            <w:shd w:val="clear" w:color="auto" w:fill="C0C0C0"/>
            <w:noWrap/>
            <w:vAlign w:val="center"/>
          </w:tcPr>
          <w:p w:rsidR="00420C62" w:rsidRPr="00682D73" w:rsidDel="002C1E07" w:rsidRDefault="00420C62">
            <w:pPr>
              <w:jc w:val="center"/>
              <w:rPr>
                <w:del w:id="771" w:author="Martin Weber" w:date="2011-09-29T15:06:00Z"/>
                <w:rFonts w:ascii="Arial" w:hAnsi="Arial" w:cs="Arial"/>
                <w:sz w:val="10"/>
                <w:szCs w:val="10"/>
                <w:lang w:val="en-US" w:eastAsia="fr-FR"/>
              </w:rPr>
            </w:pPr>
            <w:del w:id="772" w:author="Martin Weber" w:date="2011-09-29T15:06:00Z">
              <w:r w:rsidRPr="00682D73" w:rsidDel="002C1E07">
                <w:rPr>
                  <w:rFonts w:ascii="Arial" w:hAnsi="Arial" w:cs="Arial"/>
                  <w:sz w:val="10"/>
                  <w:szCs w:val="10"/>
                  <w:lang w:val="en-US" w:eastAsia="fr-FR"/>
                </w:rPr>
                <w:delText>OR</w:delText>
              </w:r>
            </w:del>
          </w:p>
        </w:tc>
        <w:tc>
          <w:tcPr>
            <w:tcW w:w="246" w:type="pct"/>
            <w:noWrap/>
            <w:vAlign w:val="center"/>
          </w:tcPr>
          <w:p w:rsidR="00420C62" w:rsidRPr="00682D73" w:rsidDel="002C1E07" w:rsidRDefault="00420C62">
            <w:pPr>
              <w:jc w:val="center"/>
              <w:rPr>
                <w:del w:id="773" w:author="Martin Weber" w:date="2011-09-29T15:06:00Z"/>
                <w:rFonts w:ascii="Arial" w:hAnsi="Arial" w:cs="Arial"/>
                <w:sz w:val="10"/>
                <w:szCs w:val="10"/>
                <w:lang w:val="en-US" w:eastAsia="fr-FR"/>
              </w:rPr>
            </w:pPr>
          </w:p>
        </w:tc>
      </w:tr>
      <w:tr w:rsidR="00420C62" w:rsidRPr="00682D73" w:rsidDel="002C1E07">
        <w:trPr>
          <w:trHeight w:hRule="exact" w:val="170"/>
          <w:del w:id="774" w:author="Martin Weber" w:date="2011-09-29T15:06:00Z"/>
        </w:trPr>
        <w:tc>
          <w:tcPr>
            <w:tcW w:w="211" w:type="pct"/>
            <w:noWrap/>
            <w:vAlign w:val="center"/>
          </w:tcPr>
          <w:p w:rsidR="00420C62" w:rsidRPr="00682D73" w:rsidDel="002C1E07" w:rsidRDefault="00420C62">
            <w:pPr>
              <w:rPr>
                <w:del w:id="775" w:author="Martin Weber" w:date="2011-09-29T15:06:00Z"/>
                <w:rFonts w:ascii="Arial" w:hAnsi="Arial" w:cs="Arial"/>
                <w:sz w:val="10"/>
                <w:szCs w:val="10"/>
                <w:lang w:val="en-US" w:eastAsia="fr-FR"/>
              </w:rPr>
            </w:pPr>
          </w:p>
        </w:tc>
        <w:tc>
          <w:tcPr>
            <w:tcW w:w="253" w:type="pct"/>
            <w:shd w:val="clear" w:color="auto" w:fill="FF00FF"/>
            <w:noWrap/>
            <w:vAlign w:val="center"/>
          </w:tcPr>
          <w:p w:rsidR="00420C62" w:rsidRPr="00682D73" w:rsidDel="002C1E07" w:rsidRDefault="00420C62">
            <w:pPr>
              <w:jc w:val="center"/>
              <w:rPr>
                <w:del w:id="776" w:author="Martin Weber" w:date="2011-09-29T15:06:00Z"/>
                <w:rFonts w:ascii="Arial" w:hAnsi="Arial" w:cs="Arial"/>
                <w:sz w:val="10"/>
                <w:szCs w:val="10"/>
                <w:lang w:val="en-US" w:eastAsia="fr-FR"/>
              </w:rPr>
            </w:pPr>
            <w:del w:id="777"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00FF"/>
            <w:noWrap/>
            <w:vAlign w:val="center"/>
          </w:tcPr>
          <w:p w:rsidR="00420C62" w:rsidRPr="00682D73" w:rsidDel="002C1E07" w:rsidRDefault="00420C62">
            <w:pPr>
              <w:jc w:val="center"/>
              <w:rPr>
                <w:del w:id="778" w:author="Martin Weber" w:date="2011-09-29T15:06:00Z"/>
                <w:rFonts w:ascii="Arial" w:hAnsi="Arial" w:cs="Arial"/>
                <w:sz w:val="10"/>
                <w:szCs w:val="10"/>
                <w:lang w:val="en-US" w:eastAsia="fr-FR"/>
              </w:rPr>
            </w:pPr>
            <w:del w:id="779"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00FF"/>
            <w:noWrap/>
            <w:vAlign w:val="center"/>
          </w:tcPr>
          <w:p w:rsidR="00420C62" w:rsidRPr="00682D73" w:rsidDel="002C1E07" w:rsidRDefault="00420C62">
            <w:pPr>
              <w:jc w:val="center"/>
              <w:rPr>
                <w:del w:id="780" w:author="Martin Weber" w:date="2011-09-29T15:06:00Z"/>
                <w:rFonts w:ascii="Arial" w:hAnsi="Arial" w:cs="Arial"/>
                <w:sz w:val="10"/>
                <w:szCs w:val="10"/>
                <w:lang w:val="en-US" w:eastAsia="fr-FR"/>
              </w:rPr>
            </w:pPr>
            <w:del w:id="781"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78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8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8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8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8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8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788" w:author="Martin Weber" w:date="2011-09-29T15:06:00Z"/>
                <w:rFonts w:ascii="Arial" w:hAnsi="Arial" w:cs="Arial"/>
                <w:sz w:val="10"/>
                <w:szCs w:val="10"/>
                <w:lang w:val="en-US" w:eastAsia="fr-FR"/>
              </w:rPr>
            </w:pPr>
          </w:p>
        </w:tc>
        <w:tc>
          <w:tcPr>
            <w:tcW w:w="253" w:type="pct"/>
            <w:shd w:val="clear" w:color="auto" w:fill="FFFF00"/>
            <w:noWrap/>
            <w:vAlign w:val="center"/>
          </w:tcPr>
          <w:p w:rsidR="00420C62" w:rsidRPr="00682D73" w:rsidDel="002C1E07" w:rsidRDefault="00420C62">
            <w:pPr>
              <w:jc w:val="center"/>
              <w:rPr>
                <w:del w:id="789" w:author="Martin Weber" w:date="2011-09-29T15:06:00Z"/>
                <w:rFonts w:ascii="Arial" w:hAnsi="Arial" w:cs="Arial"/>
                <w:sz w:val="10"/>
                <w:szCs w:val="10"/>
                <w:lang w:val="en-US" w:eastAsia="fr-FR"/>
              </w:rPr>
            </w:pPr>
            <w:del w:id="790"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FF00"/>
            <w:noWrap/>
            <w:vAlign w:val="center"/>
          </w:tcPr>
          <w:p w:rsidR="00420C62" w:rsidRPr="00682D73" w:rsidDel="002C1E07" w:rsidRDefault="00420C62">
            <w:pPr>
              <w:rPr>
                <w:del w:id="791" w:author="Martin Weber" w:date="2011-09-29T15:06:00Z"/>
                <w:rFonts w:ascii="Arial" w:hAnsi="Arial" w:cs="Arial"/>
                <w:sz w:val="10"/>
                <w:szCs w:val="10"/>
                <w:lang w:val="en-US" w:eastAsia="fr-FR"/>
              </w:rPr>
            </w:pPr>
            <w:del w:id="792"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793"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79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9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9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97" w:author="Martin Weber" w:date="2011-09-29T15:06:00Z"/>
                <w:rFonts w:ascii="Arial" w:hAnsi="Arial" w:cs="Arial"/>
                <w:sz w:val="10"/>
                <w:szCs w:val="10"/>
                <w:lang w:val="en-US" w:eastAsia="fr-FR"/>
              </w:rPr>
            </w:pPr>
          </w:p>
        </w:tc>
        <w:tc>
          <w:tcPr>
            <w:tcW w:w="253" w:type="pct"/>
            <w:shd w:val="clear" w:color="auto" w:fill="FFFF00"/>
            <w:noWrap/>
            <w:vAlign w:val="center"/>
          </w:tcPr>
          <w:p w:rsidR="00420C62" w:rsidRPr="00682D73" w:rsidDel="002C1E07" w:rsidRDefault="00420C62">
            <w:pPr>
              <w:jc w:val="center"/>
              <w:rPr>
                <w:del w:id="798" w:author="Martin Weber" w:date="2011-09-29T15:06:00Z"/>
                <w:rFonts w:ascii="Arial" w:hAnsi="Arial" w:cs="Arial"/>
                <w:sz w:val="10"/>
                <w:szCs w:val="10"/>
                <w:lang w:val="en-US" w:eastAsia="fr-FR"/>
              </w:rPr>
            </w:pPr>
            <w:del w:id="799" w:author="Martin Weber" w:date="2011-09-29T15:06:00Z">
              <w:r w:rsidRPr="00682D73" w:rsidDel="002C1E07">
                <w:rPr>
                  <w:rFonts w:ascii="Arial" w:hAnsi="Arial" w:cs="Arial"/>
                  <w:sz w:val="10"/>
                  <w:szCs w:val="10"/>
                  <w:lang w:val="en-US" w:eastAsia="fr-FR"/>
                </w:rPr>
                <w:delText> </w:delText>
              </w:r>
            </w:del>
          </w:p>
        </w:tc>
        <w:tc>
          <w:tcPr>
            <w:tcW w:w="246" w:type="pct"/>
            <w:noWrap/>
            <w:vAlign w:val="center"/>
          </w:tcPr>
          <w:p w:rsidR="00420C62" w:rsidRPr="00682D73" w:rsidDel="002C1E07" w:rsidRDefault="00420C62">
            <w:pPr>
              <w:jc w:val="center"/>
              <w:rPr>
                <w:del w:id="800" w:author="Martin Weber" w:date="2011-09-29T15:06:00Z"/>
                <w:rFonts w:ascii="Arial" w:hAnsi="Arial" w:cs="Arial"/>
                <w:sz w:val="10"/>
                <w:szCs w:val="10"/>
                <w:lang w:val="en-US" w:eastAsia="fr-FR"/>
              </w:rPr>
            </w:pPr>
          </w:p>
        </w:tc>
      </w:tr>
      <w:tr w:rsidR="00420C62" w:rsidRPr="00682D73" w:rsidDel="002C1E07">
        <w:trPr>
          <w:trHeight w:hRule="exact" w:val="170"/>
          <w:del w:id="801" w:author="Martin Weber" w:date="2011-09-29T15:06:00Z"/>
        </w:trPr>
        <w:tc>
          <w:tcPr>
            <w:tcW w:w="211" w:type="pct"/>
            <w:noWrap/>
            <w:vAlign w:val="center"/>
          </w:tcPr>
          <w:p w:rsidR="00420C62" w:rsidRPr="00682D73" w:rsidDel="002C1E07" w:rsidRDefault="00420C62">
            <w:pPr>
              <w:rPr>
                <w:del w:id="80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0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0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0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0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0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0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0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1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1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1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1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1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15" w:author="Martin Weber" w:date="2011-09-29T15:06:00Z"/>
                <w:rFonts w:ascii="Arial" w:hAnsi="Arial" w:cs="Arial"/>
                <w:sz w:val="10"/>
                <w:szCs w:val="10"/>
                <w:lang w:val="en-US" w:eastAsia="fr-FR"/>
              </w:rPr>
            </w:pPr>
          </w:p>
        </w:tc>
        <w:tc>
          <w:tcPr>
            <w:tcW w:w="495" w:type="pct"/>
            <w:gridSpan w:val="2"/>
            <w:noWrap/>
            <w:vAlign w:val="center"/>
          </w:tcPr>
          <w:p w:rsidR="00420C62" w:rsidRPr="00682D73" w:rsidDel="002C1E07" w:rsidRDefault="00420C62">
            <w:pPr>
              <w:rPr>
                <w:del w:id="816" w:author="Martin Weber" w:date="2011-09-29T15:06:00Z"/>
                <w:rFonts w:ascii="Arial" w:hAnsi="Arial" w:cs="Arial"/>
                <w:sz w:val="10"/>
                <w:szCs w:val="10"/>
                <w:lang w:val="en-US" w:eastAsia="fr-FR"/>
              </w:rPr>
            </w:pPr>
            <w:del w:id="817" w:author="Martin Weber" w:date="2011-09-29T15:06:00Z">
              <w:r w:rsidRPr="00682D73" w:rsidDel="002C1E07">
                <w:rPr>
                  <w:rFonts w:ascii="Arial" w:hAnsi="Arial" w:cs="Arial"/>
                  <w:sz w:val="10"/>
                  <w:szCs w:val="10"/>
                  <w:lang w:val="en-US" w:eastAsia="fr-FR"/>
                </w:rPr>
                <w:delText>* = Space Research</w:delText>
              </w:r>
            </w:del>
          </w:p>
        </w:tc>
        <w:tc>
          <w:tcPr>
            <w:tcW w:w="253" w:type="pct"/>
            <w:noWrap/>
            <w:vAlign w:val="center"/>
          </w:tcPr>
          <w:p w:rsidR="00420C62" w:rsidRPr="00682D73" w:rsidDel="002C1E07" w:rsidRDefault="00420C62">
            <w:pPr>
              <w:rPr>
                <w:del w:id="81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1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20"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rPr>
                <w:del w:id="821" w:author="Martin Weber" w:date="2011-09-29T15:06:00Z"/>
                <w:rFonts w:ascii="Arial" w:hAnsi="Arial" w:cs="Arial"/>
                <w:sz w:val="10"/>
                <w:szCs w:val="10"/>
                <w:lang w:val="en-US" w:eastAsia="fr-FR"/>
              </w:rPr>
            </w:pPr>
          </w:p>
        </w:tc>
      </w:tr>
      <w:tr w:rsidR="00420C62" w:rsidRPr="00682D73" w:rsidDel="002C1E07">
        <w:trPr>
          <w:trHeight w:hRule="exact" w:val="170"/>
          <w:del w:id="822" w:author="Martin Weber" w:date="2011-09-29T15:06:00Z"/>
        </w:trPr>
        <w:tc>
          <w:tcPr>
            <w:tcW w:w="211" w:type="pct"/>
            <w:noWrap/>
            <w:vAlign w:val="center"/>
          </w:tcPr>
          <w:p w:rsidR="00420C62" w:rsidRPr="00682D73" w:rsidDel="002C1E07" w:rsidRDefault="00420C62">
            <w:pPr>
              <w:rPr>
                <w:del w:id="82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2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2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2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2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2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2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3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3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3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3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3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3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36"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83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3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3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4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41"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rPr>
                <w:del w:id="842" w:author="Martin Weber" w:date="2011-09-29T15:06:00Z"/>
                <w:rFonts w:ascii="Arial" w:hAnsi="Arial" w:cs="Arial"/>
                <w:sz w:val="10"/>
                <w:szCs w:val="10"/>
                <w:lang w:val="en-US" w:eastAsia="fr-FR"/>
              </w:rPr>
            </w:pPr>
          </w:p>
        </w:tc>
      </w:tr>
      <w:tr w:rsidR="00420C62" w:rsidRPr="00682D73" w:rsidDel="002C1E07">
        <w:trPr>
          <w:trHeight w:hRule="exact" w:val="170"/>
          <w:del w:id="843" w:author="Martin Weber" w:date="2011-09-29T15:06:00Z"/>
        </w:trPr>
        <w:tc>
          <w:tcPr>
            <w:tcW w:w="211" w:type="pct"/>
            <w:noWrap/>
            <w:vAlign w:val="center"/>
          </w:tcPr>
          <w:p w:rsidR="00420C62" w:rsidRPr="00682D73" w:rsidDel="002C1E07" w:rsidRDefault="00420C62">
            <w:pPr>
              <w:rPr>
                <w:del w:id="84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4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4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4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4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4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5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5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5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5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5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5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5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57"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85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5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6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6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862"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rPr>
                <w:del w:id="863" w:author="Martin Weber" w:date="2011-09-29T15:06:00Z"/>
                <w:rFonts w:ascii="Arial" w:hAnsi="Arial" w:cs="Arial"/>
                <w:sz w:val="10"/>
                <w:szCs w:val="10"/>
                <w:lang w:val="en-US" w:eastAsia="fr-FR"/>
              </w:rPr>
            </w:pPr>
          </w:p>
        </w:tc>
      </w:tr>
      <w:tr w:rsidR="00420C62" w:rsidRPr="00682D73" w:rsidDel="002C1E07">
        <w:trPr>
          <w:trHeight w:hRule="exact" w:val="170"/>
          <w:del w:id="864" w:author="Martin Weber" w:date="2011-09-29T15:06:00Z"/>
        </w:trPr>
        <w:tc>
          <w:tcPr>
            <w:tcW w:w="211" w:type="pct"/>
            <w:shd w:val="clear" w:color="auto" w:fill="FF6600"/>
            <w:noWrap/>
            <w:vAlign w:val="center"/>
          </w:tcPr>
          <w:p w:rsidR="00420C62" w:rsidRPr="00682D73" w:rsidDel="002C1E07" w:rsidRDefault="00420C62">
            <w:pPr>
              <w:rPr>
                <w:del w:id="865" w:author="Martin Weber" w:date="2011-09-29T15:06:00Z"/>
                <w:rFonts w:ascii="Arial" w:hAnsi="Arial" w:cs="Arial"/>
                <w:sz w:val="10"/>
                <w:szCs w:val="10"/>
                <w:lang w:val="en-US" w:eastAsia="fr-FR"/>
              </w:rPr>
            </w:pPr>
            <w:del w:id="866"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867" w:author="Martin Weber" w:date="2011-09-29T15:06:00Z"/>
                <w:rFonts w:ascii="Arial" w:hAnsi="Arial" w:cs="Arial"/>
                <w:sz w:val="10"/>
                <w:szCs w:val="10"/>
                <w:lang w:val="en-US" w:eastAsia="fr-FR"/>
              </w:rPr>
            </w:pPr>
            <w:del w:id="868" w:author="Martin Weber" w:date="2011-09-29T15:06:00Z">
              <w:r w:rsidRPr="00682D73" w:rsidDel="002C1E07">
                <w:rPr>
                  <w:rFonts w:ascii="Arial" w:hAnsi="Arial" w:cs="Arial"/>
                  <w:sz w:val="10"/>
                  <w:szCs w:val="10"/>
                  <w:lang w:val="en-US" w:eastAsia="fr-FR"/>
                </w:rPr>
                <w:delText xml:space="preserve">    Amateur</w:delText>
              </w:r>
            </w:del>
          </w:p>
        </w:tc>
        <w:tc>
          <w:tcPr>
            <w:tcW w:w="253" w:type="pct"/>
            <w:noWrap/>
            <w:vAlign w:val="center"/>
          </w:tcPr>
          <w:p w:rsidR="00420C62" w:rsidRPr="00682D73" w:rsidDel="002C1E07" w:rsidRDefault="00420C62">
            <w:pPr>
              <w:rPr>
                <w:del w:id="869" w:author="Martin Weber" w:date="2011-09-29T15:06:00Z"/>
                <w:rFonts w:ascii="Arial" w:hAnsi="Arial" w:cs="Arial"/>
                <w:sz w:val="10"/>
                <w:szCs w:val="10"/>
                <w:lang w:val="en-US" w:eastAsia="fr-FR"/>
              </w:rPr>
            </w:pPr>
          </w:p>
        </w:tc>
        <w:tc>
          <w:tcPr>
            <w:tcW w:w="253" w:type="pct"/>
            <w:shd w:val="clear" w:color="auto" w:fill="FF6600"/>
            <w:noWrap/>
            <w:vAlign w:val="center"/>
          </w:tcPr>
          <w:p w:rsidR="00420C62" w:rsidRPr="00682D73" w:rsidDel="002C1E07" w:rsidRDefault="00420C62">
            <w:pPr>
              <w:jc w:val="center"/>
              <w:rPr>
                <w:del w:id="870" w:author="Martin Weber" w:date="2011-09-29T15:06:00Z"/>
                <w:rFonts w:ascii="Arial" w:hAnsi="Arial" w:cs="Arial"/>
                <w:sz w:val="10"/>
                <w:szCs w:val="10"/>
                <w:lang w:val="fr-FR" w:eastAsia="fr-FR"/>
              </w:rPr>
            </w:pPr>
            <w:del w:id="871" w:author="Martin Weber" w:date="2011-09-29T15:06:00Z">
              <w:r w:rsidRPr="00682D73" w:rsidDel="002C1E07">
                <w:rPr>
                  <w:rFonts w:ascii="Arial" w:hAnsi="Arial" w:cs="Arial"/>
                  <w:sz w:val="10"/>
                  <w:szCs w:val="10"/>
                  <w:lang w:val="fr-FR" w:eastAsia="fr-FR"/>
                </w:rPr>
                <w:delText>AS</w:delText>
              </w:r>
            </w:del>
          </w:p>
        </w:tc>
        <w:tc>
          <w:tcPr>
            <w:tcW w:w="506" w:type="pct"/>
            <w:gridSpan w:val="2"/>
            <w:noWrap/>
            <w:vAlign w:val="center"/>
          </w:tcPr>
          <w:p w:rsidR="00420C62" w:rsidRPr="00682D73" w:rsidDel="002C1E07" w:rsidRDefault="00420C62">
            <w:pPr>
              <w:rPr>
                <w:del w:id="872" w:author="Martin Weber" w:date="2011-09-29T15:06:00Z"/>
                <w:rFonts w:ascii="Arial" w:hAnsi="Arial" w:cs="Arial"/>
                <w:sz w:val="10"/>
                <w:szCs w:val="10"/>
                <w:lang w:val="fr-FR" w:eastAsia="fr-FR"/>
              </w:rPr>
            </w:pPr>
            <w:del w:id="873" w:author="Martin Weber" w:date="2011-09-29T15:06:00Z">
              <w:r w:rsidRPr="00682D73" w:rsidDel="002C1E07">
                <w:rPr>
                  <w:rFonts w:ascii="Arial" w:hAnsi="Arial" w:cs="Arial"/>
                  <w:sz w:val="10"/>
                  <w:szCs w:val="10"/>
                  <w:lang w:val="fr-FR" w:eastAsia="fr-FR"/>
                </w:rPr>
                <w:delText xml:space="preserve">    Amateur-satellite</w:delText>
              </w:r>
            </w:del>
          </w:p>
        </w:tc>
        <w:tc>
          <w:tcPr>
            <w:tcW w:w="253" w:type="pct"/>
            <w:noWrap/>
            <w:vAlign w:val="center"/>
          </w:tcPr>
          <w:p w:rsidR="00420C62" w:rsidRPr="00682D73" w:rsidDel="002C1E07" w:rsidRDefault="00420C62">
            <w:pPr>
              <w:rPr>
                <w:del w:id="87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7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7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7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7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7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8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81"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88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8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8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8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86"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887" w:author="Martin Weber" w:date="2011-09-29T15:06:00Z"/>
                <w:rFonts w:ascii="Arial" w:hAnsi="Arial" w:cs="Arial"/>
                <w:sz w:val="10"/>
                <w:szCs w:val="10"/>
                <w:lang w:val="fr-FR" w:eastAsia="fr-FR"/>
              </w:rPr>
            </w:pPr>
          </w:p>
        </w:tc>
      </w:tr>
      <w:tr w:rsidR="00420C62" w:rsidRPr="00682D73" w:rsidDel="002C1E07">
        <w:trPr>
          <w:trHeight w:hRule="exact" w:val="170"/>
          <w:del w:id="888" w:author="Martin Weber" w:date="2011-09-29T15:06:00Z"/>
        </w:trPr>
        <w:tc>
          <w:tcPr>
            <w:tcW w:w="211" w:type="pct"/>
            <w:noWrap/>
            <w:vAlign w:val="center"/>
          </w:tcPr>
          <w:p w:rsidR="00420C62" w:rsidRPr="00682D73" w:rsidDel="002C1E07" w:rsidRDefault="00420C62">
            <w:pPr>
              <w:rPr>
                <w:del w:id="88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9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9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9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9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9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9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9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9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9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9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0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0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02"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90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0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0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0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07"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908" w:author="Martin Weber" w:date="2011-09-29T15:06:00Z"/>
                <w:rFonts w:ascii="Arial" w:hAnsi="Arial" w:cs="Arial"/>
                <w:sz w:val="10"/>
                <w:szCs w:val="10"/>
                <w:lang w:val="fr-FR" w:eastAsia="fr-FR"/>
              </w:rPr>
            </w:pPr>
          </w:p>
        </w:tc>
      </w:tr>
      <w:tr w:rsidR="00420C62" w:rsidRPr="00682D73" w:rsidDel="002C1E07">
        <w:trPr>
          <w:trHeight w:hRule="exact" w:val="170"/>
          <w:del w:id="909" w:author="Martin Weber" w:date="2011-09-29T15:06:00Z"/>
        </w:trPr>
        <w:tc>
          <w:tcPr>
            <w:tcW w:w="211" w:type="pct"/>
            <w:shd w:val="clear" w:color="auto" w:fill="808000"/>
            <w:noWrap/>
            <w:vAlign w:val="center"/>
          </w:tcPr>
          <w:p w:rsidR="00420C62" w:rsidRPr="00682D73" w:rsidDel="002C1E07" w:rsidRDefault="00420C62">
            <w:pPr>
              <w:rPr>
                <w:del w:id="910" w:author="Martin Weber" w:date="2011-09-29T15:06:00Z"/>
                <w:rFonts w:ascii="Arial" w:hAnsi="Arial" w:cs="Arial"/>
                <w:sz w:val="10"/>
                <w:szCs w:val="10"/>
                <w:lang w:val="fr-FR" w:eastAsia="fr-FR"/>
              </w:rPr>
            </w:pPr>
            <w:del w:id="911" w:author="Martin Weber" w:date="2011-09-29T15:06:00Z">
              <w:r w:rsidRPr="00682D73" w:rsidDel="002C1E07">
                <w:rPr>
                  <w:rFonts w:ascii="Arial" w:hAnsi="Arial" w:cs="Arial"/>
                  <w:sz w:val="10"/>
                  <w:szCs w:val="10"/>
                  <w:lang w:val="fr-FR" w:eastAsia="fr-FR"/>
                </w:rPr>
                <w:delText> </w:delText>
              </w:r>
            </w:del>
          </w:p>
        </w:tc>
        <w:tc>
          <w:tcPr>
            <w:tcW w:w="253" w:type="pct"/>
            <w:noWrap/>
            <w:vAlign w:val="center"/>
          </w:tcPr>
          <w:p w:rsidR="00420C62" w:rsidRPr="00682D73" w:rsidDel="002C1E07" w:rsidRDefault="00420C62">
            <w:pPr>
              <w:rPr>
                <w:del w:id="912" w:author="Martin Weber" w:date="2011-09-29T15:06:00Z"/>
                <w:rFonts w:ascii="Arial" w:hAnsi="Arial" w:cs="Arial"/>
                <w:sz w:val="10"/>
                <w:szCs w:val="10"/>
                <w:lang w:val="fr-FR" w:eastAsia="fr-FR"/>
              </w:rPr>
            </w:pPr>
            <w:del w:id="913" w:author="Martin Weber" w:date="2011-09-29T15:06:00Z">
              <w:r w:rsidRPr="00682D73" w:rsidDel="002C1E07">
                <w:rPr>
                  <w:rFonts w:ascii="Arial" w:hAnsi="Arial" w:cs="Arial"/>
                  <w:sz w:val="10"/>
                  <w:szCs w:val="10"/>
                  <w:lang w:val="fr-FR" w:eastAsia="fr-FR"/>
                </w:rPr>
                <w:delText xml:space="preserve">    Fixed</w:delText>
              </w:r>
            </w:del>
          </w:p>
        </w:tc>
        <w:tc>
          <w:tcPr>
            <w:tcW w:w="253" w:type="pct"/>
            <w:noWrap/>
            <w:vAlign w:val="center"/>
          </w:tcPr>
          <w:p w:rsidR="00420C62" w:rsidRPr="00682D73" w:rsidDel="002C1E07" w:rsidRDefault="00420C62">
            <w:pPr>
              <w:rPr>
                <w:del w:id="91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1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1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1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1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1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2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2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2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2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2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25"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92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2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2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2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30"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931" w:author="Martin Weber" w:date="2011-09-29T15:06:00Z"/>
                <w:rFonts w:ascii="Arial" w:hAnsi="Arial" w:cs="Arial"/>
                <w:sz w:val="10"/>
                <w:szCs w:val="10"/>
                <w:lang w:val="fr-FR" w:eastAsia="fr-FR"/>
              </w:rPr>
            </w:pPr>
          </w:p>
        </w:tc>
      </w:tr>
      <w:tr w:rsidR="00420C62" w:rsidRPr="00682D73" w:rsidDel="002C1E07">
        <w:trPr>
          <w:trHeight w:hRule="exact" w:val="170"/>
          <w:del w:id="932" w:author="Martin Weber" w:date="2011-09-29T15:06:00Z"/>
        </w:trPr>
        <w:tc>
          <w:tcPr>
            <w:tcW w:w="211" w:type="pct"/>
            <w:noWrap/>
            <w:vAlign w:val="center"/>
          </w:tcPr>
          <w:p w:rsidR="00420C62" w:rsidRPr="00682D73" w:rsidDel="002C1E07" w:rsidRDefault="00420C62">
            <w:pPr>
              <w:rPr>
                <w:del w:id="93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3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3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3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3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3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3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4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4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4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4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4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4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46"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94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4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4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5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51"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952" w:author="Martin Weber" w:date="2011-09-29T15:06:00Z"/>
                <w:rFonts w:ascii="Arial" w:hAnsi="Arial" w:cs="Arial"/>
                <w:sz w:val="10"/>
                <w:szCs w:val="10"/>
                <w:lang w:val="fr-FR" w:eastAsia="fr-FR"/>
              </w:rPr>
            </w:pPr>
          </w:p>
        </w:tc>
      </w:tr>
      <w:tr w:rsidR="00420C62" w:rsidRPr="00682D73" w:rsidDel="002C1E07">
        <w:trPr>
          <w:trHeight w:hRule="exact" w:val="170"/>
          <w:del w:id="953" w:author="Martin Weber" w:date="2011-09-29T15:06:00Z"/>
        </w:trPr>
        <w:tc>
          <w:tcPr>
            <w:tcW w:w="211" w:type="pct"/>
            <w:shd w:val="clear" w:color="auto" w:fill="FF00FF"/>
            <w:noWrap/>
            <w:vAlign w:val="center"/>
          </w:tcPr>
          <w:p w:rsidR="00420C62" w:rsidRPr="00682D73" w:rsidDel="002C1E07" w:rsidRDefault="00420C62">
            <w:pPr>
              <w:jc w:val="center"/>
              <w:rPr>
                <w:del w:id="954" w:author="Martin Weber" w:date="2011-09-29T15:06:00Z"/>
                <w:rFonts w:ascii="Arial" w:hAnsi="Arial" w:cs="Arial"/>
                <w:sz w:val="10"/>
                <w:szCs w:val="10"/>
                <w:lang w:val="fr-FR" w:eastAsia="fr-FR"/>
              </w:rPr>
            </w:pPr>
            <w:del w:id="955" w:author="Martin Weber" w:date="2011-09-29T15:06:00Z">
              <w:r w:rsidRPr="00682D73" w:rsidDel="002C1E07">
                <w:rPr>
                  <w:rFonts w:ascii="Arial" w:hAnsi="Arial" w:cs="Arial"/>
                  <w:sz w:val="10"/>
                  <w:szCs w:val="10"/>
                  <w:lang w:val="fr-FR" w:eastAsia="fr-FR"/>
                </w:rPr>
                <w:delText> </w:delText>
              </w:r>
            </w:del>
          </w:p>
        </w:tc>
        <w:tc>
          <w:tcPr>
            <w:tcW w:w="253" w:type="pct"/>
            <w:noWrap/>
            <w:vAlign w:val="center"/>
          </w:tcPr>
          <w:p w:rsidR="00420C62" w:rsidRPr="00682D73" w:rsidDel="002C1E07" w:rsidRDefault="00420C62">
            <w:pPr>
              <w:rPr>
                <w:del w:id="956" w:author="Martin Weber" w:date="2011-09-29T15:06:00Z"/>
                <w:rFonts w:ascii="Arial" w:hAnsi="Arial" w:cs="Arial"/>
                <w:sz w:val="10"/>
                <w:szCs w:val="10"/>
                <w:lang w:val="fr-FR" w:eastAsia="fr-FR"/>
              </w:rPr>
            </w:pPr>
            <w:del w:id="957" w:author="Martin Weber" w:date="2011-09-29T15:06:00Z">
              <w:r w:rsidRPr="00682D73" w:rsidDel="002C1E07">
                <w:rPr>
                  <w:rFonts w:ascii="Arial" w:hAnsi="Arial" w:cs="Arial"/>
                  <w:sz w:val="10"/>
                  <w:szCs w:val="10"/>
                  <w:lang w:val="fr-FR" w:eastAsia="fr-FR"/>
                </w:rPr>
                <w:delText xml:space="preserve">   Mobile</w:delText>
              </w:r>
            </w:del>
          </w:p>
        </w:tc>
        <w:tc>
          <w:tcPr>
            <w:tcW w:w="253" w:type="pct"/>
            <w:shd w:val="clear" w:color="auto" w:fill="FF00FF"/>
            <w:noWrap/>
            <w:vAlign w:val="center"/>
          </w:tcPr>
          <w:p w:rsidR="00420C62" w:rsidRPr="00682D73" w:rsidDel="002C1E07" w:rsidRDefault="00420C62">
            <w:pPr>
              <w:jc w:val="center"/>
              <w:rPr>
                <w:del w:id="958" w:author="Martin Weber" w:date="2011-09-29T15:06:00Z"/>
                <w:rFonts w:ascii="Arial" w:hAnsi="Arial" w:cs="Arial"/>
                <w:sz w:val="10"/>
                <w:szCs w:val="10"/>
                <w:lang w:val="fr-FR" w:eastAsia="fr-FR"/>
              </w:rPr>
            </w:pPr>
            <w:del w:id="959" w:author="Martin Weber" w:date="2011-09-29T15:06:00Z">
              <w:r w:rsidRPr="00682D73" w:rsidDel="002C1E07">
                <w:rPr>
                  <w:rFonts w:ascii="Arial" w:hAnsi="Arial" w:cs="Arial"/>
                  <w:sz w:val="10"/>
                  <w:szCs w:val="10"/>
                  <w:lang w:val="fr-FR" w:eastAsia="fr-FR"/>
                </w:rPr>
                <w:delText>Exc R</w:delText>
              </w:r>
            </w:del>
          </w:p>
        </w:tc>
        <w:tc>
          <w:tcPr>
            <w:tcW w:w="758" w:type="pct"/>
            <w:gridSpan w:val="3"/>
            <w:noWrap/>
            <w:vAlign w:val="center"/>
          </w:tcPr>
          <w:p w:rsidR="00420C62" w:rsidRPr="00682D73" w:rsidDel="002C1E07" w:rsidRDefault="00420C62">
            <w:pPr>
              <w:rPr>
                <w:del w:id="960" w:author="Martin Weber" w:date="2011-09-29T15:06:00Z"/>
                <w:rFonts w:ascii="Arial" w:hAnsi="Arial" w:cs="Arial"/>
                <w:sz w:val="10"/>
                <w:szCs w:val="10"/>
                <w:lang w:val="fr-FR" w:eastAsia="fr-FR"/>
              </w:rPr>
            </w:pPr>
            <w:del w:id="961" w:author="Martin Weber" w:date="2011-09-29T15:06:00Z">
              <w:r w:rsidRPr="00682D73" w:rsidDel="002C1E07">
                <w:rPr>
                  <w:rFonts w:ascii="Arial" w:hAnsi="Arial" w:cs="Arial"/>
                  <w:sz w:val="10"/>
                  <w:szCs w:val="10"/>
                  <w:lang w:val="fr-FR" w:eastAsia="fr-FR"/>
                </w:rPr>
                <w:delText xml:space="preserve">Mobile except aeronautical mobile (R)   </w:delText>
              </w:r>
            </w:del>
          </w:p>
        </w:tc>
        <w:tc>
          <w:tcPr>
            <w:tcW w:w="253" w:type="pct"/>
            <w:shd w:val="clear" w:color="auto" w:fill="FF00FF"/>
            <w:noWrap/>
            <w:vAlign w:val="center"/>
          </w:tcPr>
          <w:p w:rsidR="00420C62" w:rsidRPr="00682D73" w:rsidDel="002C1E07" w:rsidRDefault="00420C62">
            <w:pPr>
              <w:jc w:val="center"/>
              <w:rPr>
                <w:del w:id="962" w:author="Martin Weber" w:date="2011-09-29T15:06:00Z"/>
                <w:rFonts w:ascii="Arial" w:hAnsi="Arial" w:cs="Arial"/>
                <w:sz w:val="10"/>
                <w:szCs w:val="10"/>
                <w:lang w:val="fr-FR" w:eastAsia="fr-FR"/>
              </w:rPr>
            </w:pPr>
            <w:del w:id="963" w:author="Martin Weber" w:date="2011-09-29T15:06:00Z">
              <w:r w:rsidRPr="00682D73" w:rsidDel="002C1E07">
                <w:rPr>
                  <w:rFonts w:ascii="Arial" w:hAnsi="Arial" w:cs="Arial"/>
                  <w:sz w:val="10"/>
                  <w:szCs w:val="10"/>
                  <w:lang w:val="fr-FR" w:eastAsia="fr-FR"/>
                </w:rPr>
                <w:delText>Exc OR</w:delText>
              </w:r>
            </w:del>
          </w:p>
        </w:tc>
        <w:tc>
          <w:tcPr>
            <w:tcW w:w="759" w:type="pct"/>
            <w:gridSpan w:val="3"/>
            <w:noWrap/>
            <w:vAlign w:val="center"/>
          </w:tcPr>
          <w:p w:rsidR="00420C62" w:rsidRPr="00682D73" w:rsidDel="002C1E07" w:rsidRDefault="00420C62">
            <w:pPr>
              <w:rPr>
                <w:del w:id="964" w:author="Martin Weber" w:date="2011-09-29T15:06:00Z"/>
                <w:rFonts w:ascii="Arial" w:hAnsi="Arial" w:cs="Arial"/>
                <w:sz w:val="10"/>
                <w:szCs w:val="10"/>
                <w:lang w:val="fr-FR" w:eastAsia="fr-FR"/>
              </w:rPr>
            </w:pPr>
            <w:del w:id="965" w:author="Martin Weber" w:date="2011-09-29T15:06:00Z">
              <w:r w:rsidRPr="00682D73" w:rsidDel="002C1E07">
                <w:rPr>
                  <w:rFonts w:ascii="Arial" w:hAnsi="Arial" w:cs="Arial"/>
                  <w:sz w:val="10"/>
                  <w:szCs w:val="10"/>
                  <w:lang w:val="fr-FR" w:eastAsia="fr-FR"/>
                </w:rPr>
                <w:delText xml:space="preserve">Mobile except aeronautical mobile (OR)   </w:delText>
              </w:r>
            </w:del>
          </w:p>
        </w:tc>
        <w:tc>
          <w:tcPr>
            <w:tcW w:w="253" w:type="pct"/>
            <w:noWrap/>
            <w:vAlign w:val="center"/>
          </w:tcPr>
          <w:p w:rsidR="00420C62" w:rsidRPr="00682D73" w:rsidDel="002C1E07" w:rsidRDefault="00420C62">
            <w:pPr>
              <w:rPr>
                <w:del w:id="966" w:author="Martin Weber" w:date="2011-09-29T15:06:00Z"/>
                <w:rFonts w:ascii="Arial" w:hAnsi="Arial" w:cs="Arial"/>
                <w:sz w:val="10"/>
                <w:szCs w:val="10"/>
                <w:lang w:val="fr-FR" w:eastAsia="fr-FR"/>
              </w:rPr>
            </w:pPr>
          </w:p>
        </w:tc>
        <w:tc>
          <w:tcPr>
            <w:tcW w:w="253" w:type="pct"/>
            <w:shd w:val="clear" w:color="auto" w:fill="FF00FF"/>
            <w:noWrap/>
            <w:vAlign w:val="center"/>
          </w:tcPr>
          <w:p w:rsidR="00420C62" w:rsidRPr="00682D73" w:rsidDel="002C1E07" w:rsidRDefault="00420C62">
            <w:pPr>
              <w:jc w:val="center"/>
              <w:rPr>
                <w:del w:id="967" w:author="Martin Weber" w:date="2011-09-29T15:06:00Z"/>
                <w:rFonts w:ascii="Arial" w:hAnsi="Arial" w:cs="Arial"/>
                <w:sz w:val="10"/>
                <w:szCs w:val="10"/>
                <w:lang w:val="fr-FR" w:eastAsia="fr-FR"/>
              </w:rPr>
            </w:pPr>
            <w:del w:id="968" w:author="Martin Weber" w:date="2011-09-29T15:06:00Z">
              <w:r w:rsidRPr="00682D73" w:rsidDel="002C1E07">
                <w:rPr>
                  <w:rFonts w:ascii="Arial" w:hAnsi="Arial" w:cs="Arial"/>
                  <w:sz w:val="10"/>
                  <w:szCs w:val="10"/>
                  <w:lang w:val="fr-FR" w:eastAsia="fr-FR"/>
                </w:rPr>
                <w:delText>Exc Aero</w:delText>
              </w:r>
            </w:del>
          </w:p>
        </w:tc>
        <w:tc>
          <w:tcPr>
            <w:tcW w:w="748" w:type="pct"/>
            <w:gridSpan w:val="3"/>
            <w:noWrap/>
            <w:vAlign w:val="center"/>
          </w:tcPr>
          <w:p w:rsidR="00420C62" w:rsidRPr="00682D73" w:rsidDel="002C1E07" w:rsidRDefault="00420C62">
            <w:pPr>
              <w:rPr>
                <w:del w:id="969" w:author="Martin Weber" w:date="2011-09-29T15:06:00Z"/>
                <w:rFonts w:ascii="Arial" w:hAnsi="Arial" w:cs="Arial"/>
                <w:sz w:val="10"/>
                <w:szCs w:val="10"/>
                <w:lang w:val="fr-FR" w:eastAsia="fr-FR"/>
              </w:rPr>
            </w:pPr>
            <w:del w:id="970" w:author="Martin Weber" w:date="2011-09-29T15:06:00Z">
              <w:r w:rsidRPr="00682D73" w:rsidDel="002C1E07">
                <w:rPr>
                  <w:rFonts w:ascii="Arial" w:hAnsi="Arial" w:cs="Arial"/>
                  <w:sz w:val="10"/>
                  <w:szCs w:val="10"/>
                  <w:lang w:val="fr-FR" w:eastAsia="fr-FR"/>
                </w:rPr>
                <w:delText xml:space="preserve">Mobile except aeronautical mobile    </w:delText>
              </w:r>
            </w:del>
          </w:p>
        </w:tc>
        <w:tc>
          <w:tcPr>
            <w:tcW w:w="253" w:type="pct"/>
            <w:noWrap/>
            <w:vAlign w:val="center"/>
          </w:tcPr>
          <w:p w:rsidR="00420C62" w:rsidRPr="00682D73" w:rsidDel="002C1E07" w:rsidRDefault="00420C62">
            <w:pPr>
              <w:rPr>
                <w:del w:id="97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7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7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74"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975" w:author="Martin Weber" w:date="2011-09-29T15:06:00Z"/>
                <w:rFonts w:ascii="Arial" w:hAnsi="Arial" w:cs="Arial"/>
                <w:sz w:val="10"/>
                <w:szCs w:val="10"/>
                <w:lang w:val="fr-FR" w:eastAsia="fr-FR"/>
              </w:rPr>
            </w:pPr>
          </w:p>
        </w:tc>
      </w:tr>
      <w:tr w:rsidR="00420C62" w:rsidRPr="00682D73" w:rsidDel="002C1E07">
        <w:trPr>
          <w:trHeight w:hRule="exact" w:val="170"/>
          <w:del w:id="976" w:author="Martin Weber" w:date="2011-09-29T15:06:00Z"/>
        </w:trPr>
        <w:tc>
          <w:tcPr>
            <w:tcW w:w="211" w:type="pct"/>
            <w:noWrap/>
            <w:vAlign w:val="center"/>
          </w:tcPr>
          <w:p w:rsidR="00420C62" w:rsidRPr="00682D73" w:rsidDel="002C1E07" w:rsidRDefault="00420C62">
            <w:pPr>
              <w:rPr>
                <w:del w:id="97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7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7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8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8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8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8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8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8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8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87" w:author="Martin Weber" w:date="2011-09-29T15:06:00Z"/>
                <w:rFonts w:ascii="Arial" w:hAnsi="Arial" w:cs="Arial"/>
                <w:sz w:val="10"/>
                <w:szCs w:val="10"/>
                <w:lang w:val="fr-FR" w:eastAsia="fr-FR"/>
              </w:rPr>
            </w:pPr>
          </w:p>
        </w:tc>
        <w:tc>
          <w:tcPr>
            <w:tcW w:w="253" w:type="pct"/>
            <w:shd w:val="clear" w:color="auto" w:fill="FF00FF"/>
            <w:noWrap/>
            <w:vAlign w:val="center"/>
          </w:tcPr>
          <w:p w:rsidR="00420C62" w:rsidRPr="00682D73" w:rsidDel="002C1E07" w:rsidRDefault="00420C62">
            <w:pPr>
              <w:jc w:val="center"/>
              <w:rPr>
                <w:del w:id="988" w:author="Martin Weber" w:date="2011-09-29T15:06:00Z"/>
                <w:rFonts w:ascii="Arial" w:hAnsi="Arial" w:cs="Arial"/>
                <w:sz w:val="10"/>
                <w:szCs w:val="10"/>
                <w:lang w:val="fr-FR" w:eastAsia="fr-FR"/>
              </w:rPr>
            </w:pPr>
            <w:del w:id="989" w:author="Martin Weber" w:date="2011-09-29T15:06:00Z">
              <w:r w:rsidRPr="00682D73" w:rsidDel="002C1E07">
                <w:rPr>
                  <w:rFonts w:ascii="Arial" w:hAnsi="Arial" w:cs="Arial"/>
                  <w:sz w:val="10"/>
                  <w:szCs w:val="10"/>
                  <w:lang w:val="fr-FR" w:eastAsia="fr-FR"/>
                </w:rPr>
                <w:delText>s Exc Aero</w:delText>
              </w:r>
            </w:del>
          </w:p>
        </w:tc>
        <w:tc>
          <w:tcPr>
            <w:tcW w:w="1254" w:type="pct"/>
            <w:gridSpan w:val="5"/>
            <w:noWrap/>
            <w:vAlign w:val="center"/>
          </w:tcPr>
          <w:p w:rsidR="00420C62" w:rsidRPr="00682D73" w:rsidDel="002C1E07" w:rsidRDefault="00420C62">
            <w:pPr>
              <w:rPr>
                <w:del w:id="990" w:author="Martin Weber" w:date="2011-09-29T15:06:00Z"/>
                <w:rFonts w:ascii="Arial" w:hAnsi="Arial" w:cs="Arial"/>
                <w:sz w:val="10"/>
                <w:szCs w:val="10"/>
                <w:lang w:val="fr-FR" w:eastAsia="fr-FR"/>
              </w:rPr>
            </w:pPr>
            <w:del w:id="991" w:author="Martin Weber" w:date="2011-09-29T15:06:00Z">
              <w:r w:rsidRPr="00682D73" w:rsidDel="002C1E07">
                <w:rPr>
                  <w:rFonts w:ascii="Arial" w:hAnsi="Arial" w:cs="Arial"/>
                  <w:sz w:val="10"/>
                  <w:szCs w:val="10"/>
                  <w:lang w:val="fr-FR" w:eastAsia="fr-FR"/>
                </w:rPr>
                <w:delText>Mobile except aeronautical mobile     (secondary allocation)</w:delText>
              </w:r>
            </w:del>
          </w:p>
        </w:tc>
        <w:tc>
          <w:tcPr>
            <w:tcW w:w="253" w:type="pct"/>
            <w:noWrap/>
            <w:vAlign w:val="center"/>
          </w:tcPr>
          <w:p w:rsidR="00420C62" w:rsidRPr="00682D73" w:rsidDel="002C1E07" w:rsidRDefault="00420C62">
            <w:pPr>
              <w:rPr>
                <w:del w:id="99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93"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994" w:author="Martin Weber" w:date="2011-09-29T15:06:00Z"/>
                <w:rFonts w:ascii="Arial" w:hAnsi="Arial" w:cs="Arial"/>
                <w:sz w:val="10"/>
                <w:szCs w:val="10"/>
                <w:lang w:val="fr-FR" w:eastAsia="fr-FR"/>
              </w:rPr>
            </w:pPr>
          </w:p>
        </w:tc>
      </w:tr>
      <w:tr w:rsidR="00420C62" w:rsidRPr="00682D73" w:rsidDel="002C1E07">
        <w:trPr>
          <w:trHeight w:hRule="exact" w:val="170"/>
          <w:del w:id="995" w:author="Martin Weber" w:date="2011-09-29T15:06:00Z"/>
        </w:trPr>
        <w:tc>
          <w:tcPr>
            <w:tcW w:w="211" w:type="pct"/>
            <w:shd w:val="clear" w:color="auto" w:fill="C0C0C0"/>
            <w:noWrap/>
            <w:vAlign w:val="center"/>
          </w:tcPr>
          <w:p w:rsidR="00420C62" w:rsidRPr="00682D73" w:rsidDel="002C1E07" w:rsidRDefault="00420C62">
            <w:pPr>
              <w:jc w:val="center"/>
              <w:rPr>
                <w:del w:id="996" w:author="Martin Weber" w:date="2011-09-29T15:06:00Z"/>
                <w:rFonts w:ascii="Arial" w:hAnsi="Arial" w:cs="Arial"/>
                <w:sz w:val="10"/>
                <w:szCs w:val="10"/>
                <w:lang w:val="fr-FR" w:eastAsia="fr-FR"/>
              </w:rPr>
            </w:pPr>
            <w:del w:id="997" w:author="Martin Weber" w:date="2011-09-29T15:06:00Z">
              <w:r w:rsidRPr="00682D73" w:rsidDel="002C1E07">
                <w:rPr>
                  <w:rFonts w:ascii="Arial" w:hAnsi="Arial" w:cs="Arial"/>
                  <w:sz w:val="10"/>
                  <w:szCs w:val="10"/>
                  <w:lang w:val="fr-FR" w:eastAsia="fr-FR"/>
                </w:rPr>
                <w:delText>OR</w:delText>
              </w:r>
            </w:del>
          </w:p>
        </w:tc>
        <w:tc>
          <w:tcPr>
            <w:tcW w:w="506" w:type="pct"/>
            <w:gridSpan w:val="2"/>
            <w:noWrap/>
            <w:vAlign w:val="center"/>
          </w:tcPr>
          <w:p w:rsidR="00420C62" w:rsidRPr="00682D73" w:rsidDel="002C1E07" w:rsidRDefault="00420C62">
            <w:pPr>
              <w:rPr>
                <w:del w:id="998" w:author="Martin Weber" w:date="2011-09-29T15:06:00Z"/>
                <w:rFonts w:ascii="Arial" w:hAnsi="Arial" w:cs="Arial"/>
                <w:sz w:val="10"/>
                <w:szCs w:val="10"/>
                <w:lang w:val="fr-FR" w:eastAsia="fr-FR"/>
              </w:rPr>
            </w:pPr>
            <w:del w:id="999" w:author="Martin Weber" w:date="2011-09-29T15:06:00Z">
              <w:r w:rsidRPr="00682D73" w:rsidDel="002C1E07">
                <w:rPr>
                  <w:rFonts w:ascii="Arial" w:hAnsi="Arial" w:cs="Arial"/>
                  <w:sz w:val="10"/>
                  <w:szCs w:val="10"/>
                  <w:lang w:val="fr-FR" w:eastAsia="fr-FR"/>
                </w:rPr>
                <w:delText xml:space="preserve">   Aeronautical Mobile (OR)</w:delText>
              </w:r>
            </w:del>
          </w:p>
        </w:tc>
        <w:tc>
          <w:tcPr>
            <w:tcW w:w="253" w:type="pct"/>
            <w:noWrap/>
            <w:vAlign w:val="center"/>
          </w:tcPr>
          <w:p w:rsidR="00420C62" w:rsidRPr="00682D73" w:rsidDel="002C1E07" w:rsidRDefault="00420C62">
            <w:pPr>
              <w:rPr>
                <w:del w:id="100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0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0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0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0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0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0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0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0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0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10"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101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1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1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1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15"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1016" w:author="Martin Weber" w:date="2011-09-29T15:06:00Z"/>
                <w:rFonts w:ascii="Arial" w:hAnsi="Arial" w:cs="Arial"/>
                <w:sz w:val="10"/>
                <w:szCs w:val="10"/>
                <w:lang w:val="fr-FR" w:eastAsia="fr-FR"/>
              </w:rPr>
            </w:pPr>
          </w:p>
        </w:tc>
      </w:tr>
      <w:tr w:rsidR="00420C62" w:rsidRPr="00682D73" w:rsidDel="002C1E07">
        <w:trPr>
          <w:trHeight w:hRule="exact" w:val="170"/>
          <w:del w:id="1017" w:author="Martin Weber" w:date="2011-09-29T15:06:00Z"/>
        </w:trPr>
        <w:tc>
          <w:tcPr>
            <w:tcW w:w="211" w:type="pct"/>
            <w:noWrap/>
            <w:vAlign w:val="center"/>
          </w:tcPr>
          <w:p w:rsidR="00420C62" w:rsidRPr="00682D73" w:rsidDel="002C1E07" w:rsidRDefault="00420C62">
            <w:pPr>
              <w:rPr>
                <w:del w:id="101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1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2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2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2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2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2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2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2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2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2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2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3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31"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103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3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3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3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36"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1037" w:author="Martin Weber" w:date="2011-09-29T15:06:00Z"/>
                <w:rFonts w:ascii="Arial" w:hAnsi="Arial" w:cs="Arial"/>
                <w:sz w:val="10"/>
                <w:szCs w:val="10"/>
                <w:lang w:val="fr-FR" w:eastAsia="fr-FR"/>
              </w:rPr>
            </w:pPr>
          </w:p>
        </w:tc>
      </w:tr>
      <w:tr w:rsidR="00420C62" w:rsidRPr="00682D73" w:rsidDel="002C1E07">
        <w:trPr>
          <w:trHeight w:hRule="exact" w:val="170"/>
          <w:del w:id="1038" w:author="Martin Weber" w:date="2011-09-29T15:06:00Z"/>
        </w:trPr>
        <w:tc>
          <w:tcPr>
            <w:tcW w:w="211" w:type="pct"/>
            <w:shd w:val="clear" w:color="auto" w:fill="969696"/>
            <w:noWrap/>
            <w:vAlign w:val="center"/>
          </w:tcPr>
          <w:p w:rsidR="00420C62" w:rsidRPr="00682D73" w:rsidDel="002C1E07" w:rsidRDefault="00420C62">
            <w:pPr>
              <w:jc w:val="center"/>
              <w:rPr>
                <w:del w:id="1039" w:author="Martin Weber" w:date="2011-09-29T15:06:00Z"/>
                <w:rFonts w:ascii="Arial" w:hAnsi="Arial" w:cs="Arial"/>
                <w:sz w:val="10"/>
                <w:szCs w:val="10"/>
                <w:lang w:val="fr-FR" w:eastAsia="fr-FR"/>
              </w:rPr>
            </w:pPr>
            <w:del w:id="1040" w:author="Martin Weber" w:date="2011-09-29T15:06:00Z">
              <w:r w:rsidRPr="00682D73" w:rsidDel="002C1E07">
                <w:rPr>
                  <w:rFonts w:ascii="Arial" w:hAnsi="Arial" w:cs="Arial"/>
                  <w:sz w:val="10"/>
                  <w:szCs w:val="10"/>
                  <w:lang w:val="fr-FR" w:eastAsia="fr-FR"/>
                </w:rPr>
                <w:delText>R</w:delText>
              </w:r>
            </w:del>
          </w:p>
        </w:tc>
        <w:tc>
          <w:tcPr>
            <w:tcW w:w="506" w:type="pct"/>
            <w:gridSpan w:val="2"/>
            <w:noWrap/>
            <w:vAlign w:val="center"/>
          </w:tcPr>
          <w:p w:rsidR="00420C62" w:rsidRPr="00682D73" w:rsidDel="002C1E07" w:rsidRDefault="00420C62">
            <w:pPr>
              <w:rPr>
                <w:del w:id="1041" w:author="Martin Weber" w:date="2011-09-29T15:06:00Z"/>
                <w:rFonts w:ascii="Arial" w:hAnsi="Arial" w:cs="Arial"/>
                <w:sz w:val="10"/>
                <w:szCs w:val="10"/>
                <w:lang w:val="fr-FR" w:eastAsia="fr-FR"/>
              </w:rPr>
            </w:pPr>
            <w:del w:id="1042" w:author="Martin Weber" w:date="2011-09-29T15:06:00Z">
              <w:r w:rsidRPr="00682D73" w:rsidDel="002C1E07">
                <w:rPr>
                  <w:rFonts w:ascii="Arial" w:hAnsi="Arial" w:cs="Arial"/>
                  <w:sz w:val="10"/>
                  <w:szCs w:val="10"/>
                  <w:lang w:val="fr-FR" w:eastAsia="fr-FR"/>
                </w:rPr>
                <w:delText xml:space="preserve">  Aeronautical Mobile (R) </w:delText>
              </w:r>
            </w:del>
          </w:p>
        </w:tc>
        <w:tc>
          <w:tcPr>
            <w:tcW w:w="253" w:type="pct"/>
            <w:shd w:val="clear" w:color="auto" w:fill="969696"/>
            <w:noWrap/>
            <w:vAlign w:val="center"/>
          </w:tcPr>
          <w:p w:rsidR="00420C62" w:rsidRPr="00682D73" w:rsidDel="002C1E07" w:rsidRDefault="00420C62">
            <w:pPr>
              <w:jc w:val="center"/>
              <w:rPr>
                <w:del w:id="1043" w:author="Martin Weber" w:date="2011-09-29T15:06:00Z"/>
                <w:rFonts w:ascii="Arial" w:hAnsi="Arial" w:cs="Arial"/>
                <w:sz w:val="10"/>
                <w:szCs w:val="10"/>
                <w:lang w:val="fr-FR" w:eastAsia="fr-FR"/>
              </w:rPr>
            </w:pPr>
            <w:del w:id="1044" w:author="Martin Weber" w:date="2011-09-29T15:06:00Z">
              <w:r w:rsidRPr="00682D73" w:rsidDel="002C1E07">
                <w:rPr>
                  <w:rFonts w:ascii="Arial" w:hAnsi="Arial" w:cs="Arial"/>
                  <w:sz w:val="10"/>
                  <w:szCs w:val="10"/>
                  <w:lang w:val="fr-FR" w:eastAsia="fr-FR"/>
                </w:rPr>
                <w:delText> </w:delText>
              </w:r>
            </w:del>
          </w:p>
        </w:tc>
        <w:tc>
          <w:tcPr>
            <w:tcW w:w="506" w:type="pct"/>
            <w:gridSpan w:val="2"/>
            <w:noWrap/>
            <w:vAlign w:val="center"/>
          </w:tcPr>
          <w:p w:rsidR="00420C62" w:rsidRPr="00682D73" w:rsidDel="002C1E07" w:rsidRDefault="00420C62">
            <w:pPr>
              <w:rPr>
                <w:del w:id="1045" w:author="Martin Weber" w:date="2011-09-29T15:06:00Z"/>
                <w:rFonts w:ascii="Arial" w:hAnsi="Arial" w:cs="Arial"/>
                <w:sz w:val="10"/>
                <w:szCs w:val="10"/>
                <w:lang w:val="fr-FR" w:eastAsia="fr-FR"/>
              </w:rPr>
            </w:pPr>
            <w:del w:id="1046" w:author="Martin Weber" w:date="2011-09-29T15:06:00Z">
              <w:r w:rsidRPr="00682D73" w:rsidDel="002C1E07">
                <w:rPr>
                  <w:rFonts w:ascii="Arial" w:hAnsi="Arial" w:cs="Arial"/>
                  <w:sz w:val="10"/>
                  <w:szCs w:val="10"/>
                  <w:lang w:val="fr-FR" w:eastAsia="fr-FR"/>
                </w:rPr>
                <w:delText xml:space="preserve">  Aeronautical Mobile </w:delText>
              </w:r>
            </w:del>
          </w:p>
        </w:tc>
        <w:tc>
          <w:tcPr>
            <w:tcW w:w="253" w:type="pct"/>
            <w:noWrap/>
            <w:vAlign w:val="center"/>
          </w:tcPr>
          <w:p w:rsidR="00420C62" w:rsidRPr="00682D73" w:rsidDel="002C1E07" w:rsidRDefault="00420C62">
            <w:pPr>
              <w:rPr>
                <w:del w:id="104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4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4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5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5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5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5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54"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105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5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5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5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59"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1060" w:author="Martin Weber" w:date="2011-09-29T15:06:00Z"/>
                <w:rFonts w:ascii="Arial" w:hAnsi="Arial" w:cs="Arial"/>
                <w:sz w:val="10"/>
                <w:szCs w:val="10"/>
                <w:lang w:val="fr-FR" w:eastAsia="fr-FR"/>
              </w:rPr>
            </w:pPr>
          </w:p>
        </w:tc>
      </w:tr>
      <w:tr w:rsidR="00420C62" w:rsidRPr="00682D73" w:rsidDel="002C1E07">
        <w:trPr>
          <w:trHeight w:hRule="exact" w:val="170"/>
          <w:del w:id="1061" w:author="Martin Weber" w:date="2011-09-29T15:06:00Z"/>
        </w:trPr>
        <w:tc>
          <w:tcPr>
            <w:tcW w:w="211" w:type="pct"/>
            <w:noWrap/>
            <w:vAlign w:val="center"/>
          </w:tcPr>
          <w:p w:rsidR="00420C62" w:rsidRPr="00682D73" w:rsidDel="002C1E07" w:rsidRDefault="00420C62">
            <w:pPr>
              <w:rPr>
                <w:del w:id="106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6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6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6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6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6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6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6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7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7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7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7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7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75"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107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7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7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7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80"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1081" w:author="Martin Weber" w:date="2011-09-29T15:06:00Z"/>
                <w:rFonts w:ascii="Arial" w:hAnsi="Arial" w:cs="Arial"/>
                <w:sz w:val="10"/>
                <w:szCs w:val="10"/>
                <w:lang w:val="fr-FR" w:eastAsia="fr-FR"/>
              </w:rPr>
            </w:pPr>
          </w:p>
        </w:tc>
      </w:tr>
      <w:tr w:rsidR="00420C62" w:rsidRPr="00682D73" w:rsidDel="002C1E07">
        <w:trPr>
          <w:trHeight w:hRule="exact" w:val="170"/>
          <w:del w:id="1082" w:author="Martin Weber" w:date="2011-09-29T15:06:00Z"/>
        </w:trPr>
        <w:tc>
          <w:tcPr>
            <w:tcW w:w="211" w:type="pct"/>
            <w:shd w:val="clear" w:color="auto" w:fill="FFFF00"/>
            <w:noWrap/>
            <w:vAlign w:val="center"/>
          </w:tcPr>
          <w:p w:rsidR="00420C62" w:rsidRPr="00682D73" w:rsidDel="002C1E07" w:rsidRDefault="00420C62">
            <w:pPr>
              <w:rPr>
                <w:del w:id="1083" w:author="Martin Weber" w:date="2011-09-29T15:06:00Z"/>
                <w:rFonts w:ascii="Arial" w:hAnsi="Arial" w:cs="Arial"/>
                <w:sz w:val="10"/>
                <w:szCs w:val="10"/>
                <w:lang w:val="fr-FR" w:eastAsia="fr-FR"/>
              </w:rPr>
            </w:pPr>
            <w:del w:id="1084" w:author="Martin Weber" w:date="2011-09-29T15:06:00Z">
              <w:r w:rsidRPr="00682D73" w:rsidDel="002C1E07">
                <w:rPr>
                  <w:rFonts w:ascii="Arial" w:hAnsi="Arial" w:cs="Arial"/>
                  <w:sz w:val="10"/>
                  <w:szCs w:val="10"/>
                  <w:lang w:val="fr-FR" w:eastAsia="fr-FR"/>
                </w:rPr>
                <w:delText> </w:delText>
              </w:r>
            </w:del>
          </w:p>
        </w:tc>
        <w:tc>
          <w:tcPr>
            <w:tcW w:w="506" w:type="pct"/>
            <w:gridSpan w:val="2"/>
            <w:noWrap/>
            <w:vAlign w:val="center"/>
          </w:tcPr>
          <w:p w:rsidR="00420C62" w:rsidRPr="00682D73" w:rsidDel="002C1E07" w:rsidRDefault="00420C62">
            <w:pPr>
              <w:rPr>
                <w:del w:id="1085" w:author="Martin Weber" w:date="2011-09-29T15:06:00Z"/>
                <w:rFonts w:ascii="Arial" w:hAnsi="Arial" w:cs="Arial"/>
                <w:sz w:val="10"/>
                <w:szCs w:val="10"/>
                <w:lang w:val="fr-FR" w:eastAsia="fr-FR"/>
              </w:rPr>
            </w:pPr>
            <w:del w:id="1086" w:author="Martin Weber" w:date="2011-09-29T15:06:00Z">
              <w:r w:rsidRPr="00682D73" w:rsidDel="002C1E07">
                <w:rPr>
                  <w:rFonts w:ascii="Arial" w:hAnsi="Arial" w:cs="Arial"/>
                  <w:sz w:val="10"/>
                  <w:szCs w:val="10"/>
                  <w:lang w:val="fr-FR" w:eastAsia="fr-FR"/>
                </w:rPr>
                <w:delText xml:space="preserve">  Land Mobile</w:delText>
              </w:r>
            </w:del>
          </w:p>
        </w:tc>
        <w:tc>
          <w:tcPr>
            <w:tcW w:w="253" w:type="pct"/>
            <w:noWrap/>
            <w:vAlign w:val="center"/>
          </w:tcPr>
          <w:p w:rsidR="00420C62" w:rsidRPr="00682D73" w:rsidDel="002C1E07" w:rsidRDefault="00420C62">
            <w:pPr>
              <w:rPr>
                <w:del w:id="108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8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8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9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9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9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9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9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9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9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97"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109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9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0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0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02"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1103" w:author="Martin Weber" w:date="2011-09-29T15:06:00Z"/>
                <w:rFonts w:ascii="Arial" w:hAnsi="Arial" w:cs="Arial"/>
                <w:sz w:val="10"/>
                <w:szCs w:val="10"/>
                <w:lang w:val="fr-FR" w:eastAsia="fr-FR"/>
              </w:rPr>
            </w:pPr>
          </w:p>
        </w:tc>
      </w:tr>
      <w:tr w:rsidR="00420C62" w:rsidRPr="00682D73" w:rsidDel="002C1E07">
        <w:trPr>
          <w:trHeight w:hRule="exact" w:val="170"/>
          <w:del w:id="1104" w:author="Martin Weber" w:date="2011-09-29T15:06:00Z"/>
        </w:trPr>
        <w:tc>
          <w:tcPr>
            <w:tcW w:w="211" w:type="pct"/>
            <w:noWrap/>
            <w:vAlign w:val="center"/>
          </w:tcPr>
          <w:p w:rsidR="00420C62" w:rsidRPr="00682D73" w:rsidDel="002C1E07" w:rsidRDefault="00420C62">
            <w:pPr>
              <w:rPr>
                <w:del w:id="110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0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0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0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0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1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1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1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1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1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1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1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1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18"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111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2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2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2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23"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1124" w:author="Martin Weber" w:date="2011-09-29T15:06:00Z"/>
                <w:rFonts w:ascii="Arial" w:hAnsi="Arial" w:cs="Arial"/>
                <w:sz w:val="10"/>
                <w:szCs w:val="10"/>
                <w:lang w:val="fr-FR" w:eastAsia="fr-FR"/>
              </w:rPr>
            </w:pPr>
          </w:p>
        </w:tc>
      </w:tr>
      <w:tr w:rsidR="00420C62" w:rsidRPr="00682D73" w:rsidDel="002C1E07">
        <w:trPr>
          <w:trHeight w:hRule="exact" w:val="170"/>
          <w:del w:id="1125" w:author="Martin Weber" w:date="2011-09-29T15:06:00Z"/>
        </w:trPr>
        <w:tc>
          <w:tcPr>
            <w:tcW w:w="211" w:type="pct"/>
            <w:shd w:val="clear" w:color="auto" w:fill="0000FF"/>
            <w:noWrap/>
            <w:vAlign w:val="center"/>
          </w:tcPr>
          <w:p w:rsidR="00420C62" w:rsidRPr="00682D73" w:rsidDel="002C1E07" w:rsidRDefault="00420C62">
            <w:pPr>
              <w:rPr>
                <w:del w:id="1126" w:author="Martin Weber" w:date="2011-09-29T15:06:00Z"/>
                <w:rFonts w:ascii="Arial" w:hAnsi="Arial" w:cs="Arial"/>
                <w:sz w:val="10"/>
                <w:szCs w:val="10"/>
                <w:lang w:val="fr-FR" w:eastAsia="fr-FR"/>
              </w:rPr>
            </w:pPr>
            <w:del w:id="1127" w:author="Martin Weber" w:date="2011-09-29T15:06:00Z">
              <w:r w:rsidRPr="00682D73" w:rsidDel="002C1E07">
                <w:rPr>
                  <w:rFonts w:ascii="Arial" w:hAnsi="Arial" w:cs="Arial"/>
                  <w:sz w:val="10"/>
                  <w:szCs w:val="10"/>
                  <w:lang w:val="fr-FR" w:eastAsia="fr-FR"/>
                </w:rPr>
                <w:delText> </w:delText>
              </w:r>
            </w:del>
          </w:p>
        </w:tc>
        <w:tc>
          <w:tcPr>
            <w:tcW w:w="506" w:type="pct"/>
            <w:gridSpan w:val="2"/>
            <w:noWrap/>
            <w:vAlign w:val="center"/>
          </w:tcPr>
          <w:p w:rsidR="00420C62" w:rsidRPr="00682D73" w:rsidDel="002C1E07" w:rsidRDefault="00420C62">
            <w:pPr>
              <w:rPr>
                <w:del w:id="1128" w:author="Martin Weber" w:date="2011-09-29T15:06:00Z"/>
                <w:rFonts w:ascii="Arial" w:hAnsi="Arial" w:cs="Arial"/>
                <w:sz w:val="10"/>
                <w:szCs w:val="10"/>
                <w:lang w:val="fr-FR" w:eastAsia="fr-FR"/>
              </w:rPr>
            </w:pPr>
            <w:del w:id="1129" w:author="Martin Weber" w:date="2011-09-29T15:06:00Z">
              <w:r w:rsidRPr="00682D73" w:rsidDel="002C1E07">
                <w:rPr>
                  <w:rFonts w:ascii="Arial" w:hAnsi="Arial" w:cs="Arial"/>
                  <w:sz w:val="10"/>
                  <w:szCs w:val="10"/>
                  <w:lang w:val="fr-FR" w:eastAsia="fr-FR"/>
                </w:rPr>
                <w:delText xml:space="preserve">  Maritime Mobile</w:delText>
              </w:r>
            </w:del>
          </w:p>
        </w:tc>
        <w:tc>
          <w:tcPr>
            <w:tcW w:w="253" w:type="pct"/>
            <w:noWrap/>
            <w:vAlign w:val="center"/>
          </w:tcPr>
          <w:p w:rsidR="00420C62" w:rsidRPr="00682D73" w:rsidDel="002C1E07" w:rsidRDefault="00420C62">
            <w:pPr>
              <w:rPr>
                <w:del w:id="113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3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3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3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3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3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3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3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3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3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40"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114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4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4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4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45"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1146" w:author="Martin Weber" w:date="2011-09-29T15:06:00Z"/>
                <w:rFonts w:ascii="Arial" w:hAnsi="Arial" w:cs="Arial"/>
                <w:sz w:val="10"/>
                <w:szCs w:val="10"/>
                <w:lang w:val="fr-FR" w:eastAsia="fr-FR"/>
              </w:rPr>
            </w:pPr>
          </w:p>
        </w:tc>
      </w:tr>
      <w:tr w:rsidR="00420C62" w:rsidRPr="00682D73" w:rsidDel="002C1E07">
        <w:trPr>
          <w:trHeight w:hRule="exact" w:val="170"/>
          <w:del w:id="1147" w:author="Martin Weber" w:date="2011-09-29T15:06:00Z"/>
        </w:trPr>
        <w:tc>
          <w:tcPr>
            <w:tcW w:w="211" w:type="pct"/>
            <w:noWrap/>
            <w:vAlign w:val="center"/>
          </w:tcPr>
          <w:p w:rsidR="00420C62" w:rsidRPr="00682D73" w:rsidDel="002C1E07" w:rsidRDefault="00420C62">
            <w:pPr>
              <w:rPr>
                <w:del w:id="114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4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5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5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5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5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5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5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5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5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5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5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6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61"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116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6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6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6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166"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1167" w:author="Martin Weber" w:date="2011-09-29T15:06:00Z"/>
                <w:rFonts w:ascii="Arial" w:hAnsi="Arial" w:cs="Arial"/>
                <w:sz w:val="10"/>
                <w:szCs w:val="10"/>
                <w:lang w:val="fr-FR" w:eastAsia="fr-FR"/>
              </w:rPr>
            </w:pPr>
          </w:p>
        </w:tc>
      </w:tr>
      <w:tr w:rsidR="00420C62" w:rsidRPr="00682D73" w:rsidDel="002C1E07">
        <w:trPr>
          <w:trHeight w:hRule="exact" w:val="170"/>
          <w:del w:id="1168" w:author="Martin Weber" w:date="2011-09-29T15:06:00Z"/>
        </w:trPr>
        <w:tc>
          <w:tcPr>
            <w:tcW w:w="211" w:type="pct"/>
            <w:shd w:val="clear" w:color="auto" w:fill="00FF00"/>
            <w:noWrap/>
            <w:vAlign w:val="center"/>
          </w:tcPr>
          <w:p w:rsidR="00420C62" w:rsidRPr="00682D73" w:rsidDel="002C1E07" w:rsidRDefault="00420C62">
            <w:pPr>
              <w:rPr>
                <w:del w:id="1169" w:author="Martin Weber" w:date="2011-09-29T15:06:00Z"/>
                <w:rFonts w:ascii="Arial" w:hAnsi="Arial" w:cs="Arial"/>
                <w:sz w:val="10"/>
                <w:szCs w:val="10"/>
                <w:lang w:val="fr-FR" w:eastAsia="fr-FR"/>
              </w:rPr>
            </w:pPr>
            <w:del w:id="1170" w:author="Martin Weber" w:date="2011-09-29T15:06:00Z">
              <w:r w:rsidRPr="00682D73" w:rsidDel="002C1E07">
                <w:rPr>
                  <w:rFonts w:ascii="Arial" w:hAnsi="Arial" w:cs="Arial"/>
                  <w:sz w:val="10"/>
                  <w:szCs w:val="10"/>
                  <w:lang w:val="fr-FR" w:eastAsia="fr-FR"/>
                </w:rPr>
                <w:delText> </w:delText>
              </w:r>
            </w:del>
          </w:p>
        </w:tc>
        <w:tc>
          <w:tcPr>
            <w:tcW w:w="506" w:type="pct"/>
            <w:gridSpan w:val="2"/>
            <w:noWrap/>
            <w:vAlign w:val="center"/>
          </w:tcPr>
          <w:p w:rsidR="00420C62" w:rsidRPr="00682D73" w:rsidDel="002C1E07" w:rsidRDefault="00420C62">
            <w:pPr>
              <w:rPr>
                <w:del w:id="1171" w:author="Martin Weber" w:date="2011-09-29T15:06:00Z"/>
                <w:rFonts w:ascii="Arial" w:hAnsi="Arial" w:cs="Arial"/>
                <w:sz w:val="10"/>
                <w:szCs w:val="10"/>
                <w:lang w:val="en-US" w:eastAsia="fr-FR"/>
              </w:rPr>
            </w:pPr>
            <w:del w:id="1172" w:author="Martin Weber" w:date="2011-09-29T15:06:00Z">
              <w:r w:rsidRPr="00682D73" w:rsidDel="002C1E07">
                <w:rPr>
                  <w:rFonts w:ascii="Arial" w:hAnsi="Arial" w:cs="Arial"/>
                  <w:sz w:val="10"/>
                  <w:szCs w:val="10"/>
                  <w:lang w:val="fr-FR" w:eastAsia="fr-FR"/>
                </w:rPr>
                <w:delText xml:space="preserve">  </w:delText>
              </w:r>
              <w:r w:rsidRPr="00682D73" w:rsidDel="002C1E07">
                <w:rPr>
                  <w:rFonts w:ascii="Arial" w:hAnsi="Arial" w:cs="Arial"/>
                  <w:sz w:val="10"/>
                  <w:szCs w:val="10"/>
                  <w:lang w:val="en-US" w:eastAsia="fr-FR"/>
                </w:rPr>
                <w:delText>Broadcasting</w:delText>
              </w:r>
            </w:del>
          </w:p>
        </w:tc>
        <w:tc>
          <w:tcPr>
            <w:tcW w:w="253" w:type="pct"/>
            <w:noWrap/>
            <w:vAlign w:val="center"/>
          </w:tcPr>
          <w:p w:rsidR="00420C62" w:rsidRPr="00682D73" w:rsidDel="002C1E07" w:rsidRDefault="00420C62">
            <w:pPr>
              <w:rPr>
                <w:del w:id="117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7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7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7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7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7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7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8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8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8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83"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118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8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8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8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88"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rPr>
                <w:del w:id="1189" w:author="Martin Weber" w:date="2011-09-29T15:06:00Z"/>
                <w:rFonts w:ascii="Arial" w:hAnsi="Arial" w:cs="Arial"/>
                <w:sz w:val="10"/>
                <w:szCs w:val="10"/>
                <w:lang w:val="en-US" w:eastAsia="fr-FR"/>
              </w:rPr>
            </w:pPr>
          </w:p>
        </w:tc>
      </w:tr>
      <w:tr w:rsidR="00420C62" w:rsidRPr="00682D73" w:rsidDel="002C1E07">
        <w:trPr>
          <w:trHeight w:hRule="exact" w:val="170"/>
          <w:del w:id="1190" w:author="Martin Weber" w:date="2011-09-29T15:06:00Z"/>
        </w:trPr>
        <w:tc>
          <w:tcPr>
            <w:tcW w:w="211" w:type="pct"/>
            <w:noWrap/>
            <w:vAlign w:val="center"/>
          </w:tcPr>
          <w:p w:rsidR="00420C62" w:rsidRPr="00682D73" w:rsidDel="002C1E07" w:rsidRDefault="00420C62">
            <w:pPr>
              <w:rPr>
                <w:del w:id="119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9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9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9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9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9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9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9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9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0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0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0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0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04"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120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0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0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0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09"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rPr>
                <w:del w:id="1210" w:author="Martin Weber" w:date="2011-09-29T15:06:00Z"/>
                <w:rFonts w:ascii="Arial" w:hAnsi="Arial" w:cs="Arial"/>
                <w:sz w:val="10"/>
                <w:szCs w:val="10"/>
                <w:lang w:val="en-US" w:eastAsia="fr-FR"/>
              </w:rPr>
            </w:pPr>
          </w:p>
        </w:tc>
      </w:tr>
      <w:tr w:rsidR="00420C62" w:rsidRPr="00420C62" w:rsidDel="002C1E07">
        <w:trPr>
          <w:trHeight w:hRule="exact" w:val="170"/>
          <w:del w:id="1211" w:author="Martin Weber" w:date="2011-09-29T15:06:00Z"/>
        </w:trPr>
        <w:tc>
          <w:tcPr>
            <w:tcW w:w="211" w:type="pct"/>
            <w:noWrap/>
            <w:vAlign w:val="center"/>
          </w:tcPr>
          <w:p w:rsidR="00420C62" w:rsidRPr="00682D73" w:rsidDel="002C1E07" w:rsidRDefault="00420C62">
            <w:pPr>
              <w:jc w:val="center"/>
              <w:rPr>
                <w:del w:id="1212" w:author="Martin Weber" w:date="2011-09-29T15:06:00Z"/>
                <w:rFonts w:ascii="Arial" w:hAnsi="Arial" w:cs="Arial"/>
                <w:sz w:val="10"/>
                <w:szCs w:val="10"/>
                <w:lang w:val="en-US" w:eastAsia="fr-FR"/>
              </w:rPr>
            </w:pPr>
            <w:del w:id="1213" w:author="Martin Weber" w:date="2011-09-29T15:06:00Z">
              <w:r w:rsidRPr="00682D73" w:rsidDel="002C1E07">
                <w:rPr>
                  <w:rFonts w:ascii="Arial" w:hAnsi="Arial" w:cs="Arial"/>
                  <w:sz w:val="10"/>
                  <w:szCs w:val="10"/>
                  <w:lang w:val="en-US" w:eastAsia="fr-FR"/>
                </w:rPr>
                <w:delText>SF TS</w:delText>
              </w:r>
            </w:del>
          </w:p>
        </w:tc>
        <w:tc>
          <w:tcPr>
            <w:tcW w:w="758" w:type="pct"/>
            <w:gridSpan w:val="3"/>
            <w:noWrap/>
            <w:vAlign w:val="center"/>
          </w:tcPr>
          <w:p w:rsidR="00420C62" w:rsidRPr="00682D73" w:rsidDel="002C1E07" w:rsidRDefault="00420C62">
            <w:pPr>
              <w:rPr>
                <w:del w:id="1214" w:author="Martin Weber" w:date="2011-09-29T15:06:00Z"/>
                <w:rFonts w:ascii="Arial" w:hAnsi="Arial" w:cs="Arial"/>
                <w:sz w:val="10"/>
                <w:szCs w:val="10"/>
                <w:lang w:val="en-US" w:eastAsia="fr-FR"/>
              </w:rPr>
            </w:pPr>
            <w:del w:id="1215" w:author="Martin Weber" w:date="2011-09-29T15:06:00Z">
              <w:r w:rsidRPr="00682D73" w:rsidDel="002C1E07">
                <w:rPr>
                  <w:rFonts w:ascii="Arial" w:hAnsi="Arial" w:cs="Arial"/>
                  <w:sz w:val="10"/>
                  <w:szCs w:val="10"/>
                  <w:lang w:val="en-US" w:eastAsia="fr-FR"/>
                </w:rPr>
                <w:delText>Standard frequency and time signal</w:delText>
              </w:r>
            </w:del>
          </w:p>
        </w:tc>
        <w:tc>
          <w:tcPr>
            <w:tcW w:w="253" w:type="pct"/>
            <w:noWrap/>
            <w:vAlign w:val="center"/>
          </w:tcPr>
          <w:p w:rsidR="00420C62" w:rsidRPr="00682D73" w:rsidDel="002C1E07" w:rsidRDefault="00420C62">
            <w:pPr>
              <w:rPr>
                <w:del w:id="121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1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1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1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2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2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2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2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2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25"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122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2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2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2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30"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rPr>
                <w:del w:id="1231" w:author="Martin Weber" w:date="2011-09-29T15:06:00Z"/>
                <w:rFonts w:ascii="Arial" w:hAnsi="Arial" w:cs="Arial"/>
                <w:sz w:val="10"/>
                <w:szCs w:val="10"/>
                <w:lang w:val="en-US" w:eastAsia="fr-FR"/>
              </w:rPr>
            </w:pPr>
          </w:p>
        </w:tc>
      </w:tr>
      <w:tr w:rsidR="00420C62" w:rsidRPr="00420C62" w:rsidDel="002C1E07">
        <w:trPr>
          <w:trHeight w:hRule="exact" w:val="170"/>
          <w:del w:id="1232" w:author="Martin Weber" w:date="2011-09-29T15:06:00Z"/>
        </w:trPr>
        <w:tc>
          <w:tcPr>
            <w:tcW w:w="211" w:type="pct"/>
            <w:noWrap/>
            <w:vAlign w:val="center"/>
          </w:tcPr>
          <w:p w:rsidR="00420C62" w:rsidRPr="00682D73" w:rsidDel="002C1E07" w:rsidRDefault="00420C62">
            <w:pPr>
              <w:rPr>
                <w:del w:id="123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3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3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3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3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3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3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4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4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4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4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4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4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46"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124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4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4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5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51"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rPr>
                <w:del w:id="1252" w:author="Martin Weber" w:date="2011-09-29T15:06:00Z"/>
                <w:rFonts w:ascii="Arial" w:hAnsi="Arial" w:cs="Arial"/>
                <w:sz w:val="10"/>
                <w:szCs w:val="10"/>
                <w:lang w:val="en-US" w:eastAsia="fr-FR"/>
              </w:rPr>
            </w:pPr>
          </w:p>
        </w:tc>
      </w:tr>
      <w:tr w:rsidR="00420C62" w:rsidRPr="00420C62" w:rsidDel="002C1E07">
        <w:trPr>
          <w:trHeight w:hRule="exact" w:val="170"/>
          <w:del w:id="1253" w:author="Martin Weber" w:date="2011-09-29T15:06:00Z"/>
        </w:trPr>
        <w:tc>
          <w:tcPr>
            <w:tcW w:w="211" w:type="pct"/>
            <w:noWrap/>
            <w:vAlign w:val="center"/>
          </w:tcPr>
          <w:p w:rsidR="00420C62" w:rsidRPr="00682D73" w:rsidDel="002C1E07" w:rsidRDefault="00420C62">
            <w:pPr>
              <w:rPr>
                <w:del w:id="125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5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5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5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5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5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6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6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6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6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6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6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6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67"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126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6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7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7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272"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rPr>
                <w:del w:id="1273" w:author="Martin Weber" w:date="2011-09-29T15:06:00Z"/>
                <w:rFonts w:ascii="Arial" w:hAnsi="Arial" w:cs="Arial"/>
                <w:sz w:val="10"/>
                <w:szCs w:val="10"/>
                <w:lang w:val="en-US" w:eastAsia="fr-FR"/>
              </w:rPr>
            </w:pPr>
          </w:p>
        </w:tc>
      </w:tr>
    </w:tbl>
    <w:p w:rsidR="00420C62" w:rsidRPr="00682D73" w:rsidDel="002C1E07" w:rsidRDefault="00420C62">
      <w:pPr>
        <w:jc w:val="center"/>
        <w:rPr>
          <w:del w:id="1274" w:author="Martin Weber" w:date="2011-09-29T15:06:00Z"/>
          <w:lang w:val="en-US"/>
        </w:rPr>
      </w:pPr>
    </w:p>
    <w:p w:rsidR="00420C62" w:rsidRPr="00682D73" w:rsidDel="002C1E07" w:rsidRDefault="00420C62">
      <w:pPr>
        <w:jc w:val="center"/>
        <w:rPr>
          <w:del w:id="1275" w:author="Martin Weber" w:date="2011-09-29T15:06:00Z"/>
          <w:lang w:val="en-US"/>
        </w:rPr>
      </w:pPr>
      <w:del w:id="1276" w:author="Martin Weber" w:date="2011-09-29T15:06:00Z">
        <w:r w:rsidRPr="00682D73" w:rsidDel="002C1E07">
          <w:rPr>
            <w:lang w:val="en-US"/>
          </w:rPr>
          <w:br w:type="page"/>
        </w:r>
      </w:del>
    </w:p>
    <w:tbl>
      <w:tblPr>
        <w:tblW w:w="3683" w:type="pct"/>
        <w:tblCellMar>
          <w:left w:w="70" w:type="dxa"/>
          <w:right w:w="70" w:type="dxa"/>
        </w:tblCellMar>
        <w:tblLook w:val="0000" w:firstRow="0" w:lastRow="0" w:firstColumn="0" w:lastColumn="0" w:noHBand="0" w:noVBand="0"/>
      </w:tblPr>
      <w:tblGrid>
        <w:gridCol w:w="810"/>
        <w:gridCol w:w="966"/>
        <w:gridCol w:w="966"/>
        <w:gridCol w:w="966"/>
        <w:gridCol w:w="966"/>
        <w:gridCol w:w="966"/>
        <w:gridCol w:w="966"/>
        <w:gridCol w:w="966"/>
        <w:gridCol w:w="966"/>
        <w:gridCol w:w="966"/>
        <w:gridCol w:w="1043"/>
        <w:gridCol w:w="146"/>
      </w:tblGrid>
      <w:tr w:rsidR="00420C62" w:rsidRPr="00420C62" w:rsidDel="002C1E07">
        <w:trPr>
          <w:trHeight w:val="113"/>
          <w:del w:id="1277"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278"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279"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280"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281"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282" w:author="Martin Weber" w:date="2011-09-29T15:06:00Z"/>
                <w:rFonts w:ascii="Arial" w:hAnsi="Arial" w:cs="Arial"/>
                <w:sz w:val="14"/>
                <w:szCs w:val="14"/>
                <w:lang w:val="en-US" w:eastAsia="fr-FR"/>
              </w:rPr>
            </w:pPr>
          </w:p>
        </w:tc>
        <w:tc>
          <w:tcPr>
            <w:tcW w:w="414" w:type="pct"/>
            <w:tcBorders>
              <w:top w:val="nil"/>
              <w:left w:val="nil"/>
              <w:bottom w:val="nil"/>
              <w:right w:val="nil"/>
            </w:tcBorders>
            <w:noWrap/>
            <w:vAlign w:val="bottom"/>
          </w:tcPr>
          <w:p w:rsidR="00420C62" w:rsidRPr="00682D73" w:rsidDel="002C1E07" w:rsidRDefault="00420C62">
            <w:pPr>
              <w:rPr>
                <w:del w:id="1283" w:author="Martin Weber" w:date="2011-09-29T15:06:00Z"/>
                <w:rFonts w:ascii="Arial" w:hAnsi="Arial" w:cs="Arial"/>
                <w:sz w:val="14"/>
                <w:szCs w:val="14"/>
                <w:lang w:val="en-US" w:eastAsia="fr-FR"/>
              </w:rPr>
            </w:pPr>
          </w:p>
        </w:tc>
        <w:tc>
          <w:tcPr>
            <w:tcW w:w="414" w:type="pct"/>
            <w:tcBorders>
              <w:top w:val="nil"/>
              <w:left w:val="nil"/>
              <w:bottom w:val="nil"/>
              <w:right w:val="nil"/>
            </w:tcBorders>
            <w:noWrap/>
            <w:vAlign w:val="bottom"/>
          </w:tcPr>
          <w:p w:rsidR="00420C62" w:rsidRPr="00682D73" w:rsidDel="002C1E07" w:rsidRDefault="00420C62">
            <w:pPr>
              <w:rPr>
                <w:del w:id="1284" w:author="Martin Weber" w:date="2011-09-29T15:06:00Z"/>
                <w:rFonts w:ascii="Arial" w:hAnsi="Arial" w:cs="Arial"/>
                <w:sz w:val="14"/>
                <w:szCs w:val="14"/>
                <w:lang w:val="en-US" w:eastAsia="fr-FR"/>
              </w:rPr>
            </w:pPr>
          </w:p>
        </w:tc>
        <w:tc>
          <w:tcPr>
            <w:tcW w:w="434" w:type="pct"/>
            <w:tcBorders>
              <w:top w:val="nil"/>
              <w:left w:val="nil"/>
              <w:bottom w:val="nil"/>
              <w:right w:val="nil"/>
            </w:tcBorders>
            <w:noWrap/>
            <w:vAlign w:val="bottom"/>
          </w:tcPr>
          <w:p w:rsidR="00420C62" w:rsidRPr="00682D73" w:rsidDel="002C1E07" w:rsidRDefault="00420C62">
            <w:pPr>
              <w:rPr>
                <w:del w:id="1285" w:author="Martin Weber" w:date="2011-09-29T15:06:00Z"/>
                <w:rFonts w:ascii="Arial" w:hAnsi="Arial" w:cs="Arial"/>
                <w:sz w:val="14"/>
                <w:szCs w:val="14"/>
                <w:lang w:val="en-US" w:eastAsia="fr-FR"/>
              </w:rPr>
            </w:pPr>
          </w:p>
        </w:tc>
        <w:tc>
          <w:tcPr>
            <w:tcW w:w="422" w:type="pct"/>
            <w:tcBorders>
              <w:top w:val="nil"/>
              <w:left w:val="nil"/>
              <w:bottom w:val="nil"/>
              <w:right w:val="nil"/>
            </w:tcBorders>
            <w:noWrap/>
            <w:vAlign w:val="bottom"/>
          </w:tcPr>
          <w:p w:rsidR="00420C62" w:rsidRPr="00682D73" w:rsidDel="002C1E07" w:rsidRDefault="00420C62">
            <w:pPr>
              <w:rPr>
                <w:del w:id="1286"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287" w:author="Martin Weber" w:date="2011-09-29T15:06:00Z"/>
                <w:rFonts w:ascii="Arial" w:hAnsi="Arial" w:cs="Arial"/>
                <w:sz w:val="14"/>
                <w:szCs w:val="14"/>
                <w:lang w:val="en-US" w:eastAsia="fr-FR"/>
              </w:rPr>
            </w:pPr>
          </w:p>
        </w:tc>
        <w:tc>
          <w:tcPr>
            <w:tcW w:w="447" w:type="pct"/>
            <w:tcBorders>
              <w:top w:val="nil"/>
              <w:left w:val="nil"/>
              <w:bottom w:val="nil"/>
              <w:right w:val="nil"/>
            </w:tcBorders>
            <w:noWrap/>
            <w:vAlign w:val="bottom"/>
          </w:tcPr>
          <w:p w:rsidR="00420C62" w:rsidRPr="00682D73" w:rsidDel="002C1E07" w:rsidRDefault="00420C62">
            <w:pPr>
              <w:rPr>
                <w:del w:id="1288" w:author="Martin Weber" w:date="2011-09-29T15:06:00Z"/>
                <w:rFonts w:ascii="Arial" w:hAnsi="Arial" w:cs="Arial"/>
                <w:sz w:val="14"/>
                <w:szCs w:val="14"/>
                <w:lang w:val="en-US" w:eastAsia="fr-FR"/>
              </w:rPr>
            </w:pPr>
          </w:p>
        </w:tc>
        <w:tc>
          <w:tcPr>
            <w:tcW w:w="434" w:type="pct"/>
            <w:tcBorders>
              <w:top w:val="nil"/>
              <w:left w:val="nil"/>
              <w:bottom w:val="nil"/>
              <w:right w:val="nil"/>
            </w:tcBorders>
            <w:noWrap/>
            <w:vAlign w:val="bottom"/>
          </w:tcPr>
          <w:p w:rsidR="00420C62" w:rsidRPr="00682D73" w:rsidDel="002C1E07" w:rsidRDefault="00420C62">
            <w:pPr>
              <w:rPr>
                <w:del w:id="1289" w:author="Martin Weber" w:date="2011-09-29T15:06:00Z"/>
                <w:rFonts w:ascii="Arial" w:hAnsi="Arial" w:cs="Arial"/>
                <w:sz w:val="14"/>
                <w:szCs w:val="14"/>
                <w:lang w:val="en-US" w:eastAsia="fr-FR"/>
              </w:rPr>
            </w:pPr>
          </w:p>
        </w:tc>
      </w:tr>
      <w:tr w:rsidR="00420C62" w:rsidRPr="00420C62" w:rsidDel="002C1E07">
        <w:trPr>
          <w:trHeight w:val="113"/>
          <w:del w:id="1290"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291"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292"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293"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294"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295" w:author="Martin Weber" w:date="2011-09-29T15:06:00Z"/>
                <w:rFonts w:ascii="Arial" w:hAnsi="Arial" w:cs="Arial"/>
                <w:sz w:val="14"/>
                <w:szCs w:val="14"/>
                <w:lang w:val="en-US" w:eastAsia="fr-FR"/>
              </w:rPr>
            </w:pPr>
          </w:p>
        </w:tc>
        <w:tc>
          <w:tcPr>
            <w:tcW w:w="414" w:type="pct"/>
            <w:tcBorders>
              <w:top w:val="nil"/>
              <w:left w:val="nil"/>
              <w:bottom w:val="nil"/>
              <w:right w:val="nil"/>
            </w:tcBorders>
            <w:noWrap/>
            <w:vAlign w:val="bottom"/>
          </w:tcPr>
          <w:p w:rsidR="00420C62" w:rsidRPr="00682D73" w:rsidDel="002C1E07" w:rsidRDefault="00420C62">
            <w:pPr>
              <w:rPr>
                <w:del w:id="1296" w:author="Martin Weber" w:date="2011-09-29T15:06:00Z"/>
                <w:rFonts w:ascii="Arial" w:hAnsi="Arial" w:cs="Arial"/>
                <w:sz w:val="14"/>
                <w:szCs w:val="14"/>
                <w:lang w:val="en-US" w:eastAsia="fr-FR"/>
              </w:rPr>
            </w:pPr>
          </w:p>
        </w:tc>
        <w:tc>
          <w:tcPr>
            <w:tcW w:w="1687" w:type="pct"/>
            <w:gridSpan w:val="4"/>
            <w:tcBorders>
              <w:top w:val="nil"/>
              <w:left w:val="nil"/>
              <w:bottom w:val="nil"/>
              <w:right w:val="nil"/>
            </w:tcBorders>
            <w:noWrap/>
            <w:vAlign w:val="bottom"/>
          </w:tcPr>
          <w:p w:rsidR="00420C62" w:rsidRPr="00682D73" w:rsidDel="002C1E07" w:rsidRDefault="00420C62">
            <w:pPr>
              <w:rPr>
                <w:del w:id="1297" w:author="Martin Weber" w:date="2011-09-29T15:06:00Z"/>
                <w:rFonts w:ascii="Arial" w:hAnsi="Arial" w:cs="Arial"/>
                <w:b/>
                <w:bCs/>
                <w:sz w:val="14"/>
                <w:szCs w:val="14"/>
                <w:lang w:val="en-US" w:eastAsia="fr-FR"/>
              </w:rPr>
            </w:pPr>
            <w:del w:id="1298" w:author="Martin Weber" w:date="2011-09-29T15:06:00Z">
              <w:r w:rsidRPr="00682D73" w:rsidDel="002C1E07">
                <w:rPr>
                  <w:rFonts w:ascii="Arial" w:hAnsi="Arial" w:cs="Arial"/>
                  <w:b/>
                  <w:bCs/>
                  <w:sz w:val="14"/>
                  <w:szCs w:val="14"/>
                  <w:lang w:val="en-US" w:eastAsia="fr-FR"/>
                </w:rPr>
                <w:delText>Service allocations from 8 to 10 MHz</w:delText>
              </w:r>
            </w:del>
          </w:p>
        </w:tc>
        <w:tc>
          <w:tcPr>
            <w:tcW w:w="447" w:type="pct"/>
            <w:tcBorders>
              <w:top w:val="nil"/>
              <w:left w:val="nil"/>
              <w:bottom w:val="nil"/>
              <w:right w:val="nil"/>
            </w:tcBorders>
            <w:noWrap/>
            <w:vAlign w:val="bottom"/>
          </w:tcPr>
          <w:p w:rsidR="00420C62" w:rsidRPr="00682D73" w:rsidDel="002C1E07" w:rsidRDefault="00420C62">
            <w:pPr>
              <w:rPr>
                <w:del w:id="1299" w:author="Martin Weber" w:date="2011-09-29T15:06:00Z"/>
                <w:rFonts w:ascii="Arial" w:hAnsi="Arial" w:cs="Arial"/>
                <w:sz w:val="14"/>
                <w:szCs w:val="14"/>
                <w:lang w:val="en-US" w:eastAsia="fr-FR"/>
              </w:rPr>
            </w:pPr>
          </w:p>
        </w:tc>
        <w:tc>
          <w:tcPr>
            <w:tcW w:w="434" w:type="pct"/>
            <w:tcBorders>
              <w:top w:val="nil"/>
              <w:left w:val="nil"/>
              <w:bottom w:val="nil"/>
              <w:right w:val="nil"/>
            </w:tcBorders>
            <w:noWrap/>
            <w:vAlign w:val="bottom"/>
          </w:tcPr>
          <w:p w:rsidR="00420C62" w:rsidRPr="00682D73" w:rsidDel="002C1E07" w:rsidRDefault="00420C62">
            <w:pPr>
              <w:rPr>
                <w:del w:id="1300" w:author="Martin Weber" w:date="2011-09-29T15:06:00Z"/>
                <w:rFonts w:ascii="Arial" w:hAnsi="Arial" w:cs="Arial"/>
                <w:sz w:val="14"/>
                <w:szCs w:val="14"/>
                <w:lang w:val="en-US" w:eastAsia="fr-FR"/>
              </w:rPr>
            </w:pPr>
          </w:p>
        </w:tc>
      </w:tr>
      <w:tr w:rsidR="00420C62" w:rsidRPr="00420C62" w:rsidDel="002C1E07">
        <w:trPr>
          <w:trHeight w:val="113"/>
          <w:del w:id="1301"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302"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303"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304"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305"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306" w:author="Martin Weber" w:date="2011-09-29T15:06:00Z"/>
                <w:rFonts w:ascii="Arial" w:hAnsi="Arial" w:cs="Arial"/>
                <w:sz w:val="14"/>
                <w:szCs w:val="14"/>
                <w:lang w:val="en-US" w:eastAsia="fr-FR"/>
              </w:rPr>
            </w:pPr>
          </w:p>
        </w:tc>
        <w:tc>
          <w:tcPr>
            <w:tcW w:w="414" w:type="pct"/>
            <w:tcBorders>
              <w:top w:val="nil"/>
              <w:left w:val="nil"/>
              <w:bottom w:val="nil"/>
              <w:right w:val="nil"/>
            </w:tcBorders>
            <w:noWrap/>
            <w:vAlign w:val="bottom"/>
          </w:tcPr>
          <w:p w:rsidR="00420C62" w:rsidRPr="00682D73" w:rsidDel="002C1E07" w:rsidRDefault="00420C62">
            <w:pPr>
              <w:rPr>
                <w:del w:id="1307" w:author="Martin Weber" w:date="2011-09-29T15:06:00Z"/>
                <w:rFonts w:ascii="Arial" w:hAnsi="Arial" w:cs="Arial"/>
                <w:sz w:val="14"/>
                <w:szCs w:val="14"/>
                <w:lang w:val="en-US" w:eastAsia="fr-FR"/>
              </w:rPr>
            </w:pPr>
          </w:p>
        </w:tc>
        <w:tc>
          <w:tcPr>
            <w:tcW w:w="414" w:type="pct"/>
            <w:tcBorders>
              <w:top w:val="nil"/>
              <w:left w:val="nil"/>
              <w:bottom w:val="nil"/>
              <w:right w:val="nil"/>
            </w:tcBorders>
            <w:noWrap/>
            <w:vAlign w:val="bottom"/>
          </w:tcPr>
          <w:p w:rsidR="00420C62" w:rsidRPr="00682D73" w:rsidDel="002C1E07" w:rsidRDefault="00420C62">
            <w:pPr>
              <w:rPr>
                <w:del w:id="1308" w:author="Martin Weber" w:date="2011-09-29T15:06:00Z"/>
                <w:rFonts w:ascii="Arial" w:hAnsi="Arial" w:cs="Arial"/>
                <w:sz w:val="14"/>
                <w:szCs w:val="14"/>
                <w:lang w:val="en-US" w:eastAsia="fr-FR"/>
              </w:rPr>
            </w:pPr>
          </w:p>
        </w:tc>
        <w:tc>
          <w:tcPr>
            <w:tcW w:w="434" w:type="pct"/>
            <w:tcBorders>
              <w:top w:val="nil"/>
              <w:left w:val="nil"/>
              <w:bottom w:val="nil"/>
              <w:right w:val="nil"/>
            </w:tcBorders>
            <w:noWrap/>
            <w:vAlign w:val="bottom"/>
          </w:tcPr>
          <w:p w:rsidR="00420C62" w:rsidRPr="00682D73" w:rsidDel="002C1E07" w:rsidRDefault="00420C62">
            <w:pPr>
              <w:rPr>
                <w:del w:id="1309" w:author="Martin Weber" w:date="2011-09-29T15:06:00Z"/>
                <w:rFonts w:ascii="Arial" w:hAnsi="Arial" w:cs="Arial"/>
                <w:sz w:val="14"/>
                <w:szCs w:val="14"/>
                <w:lang w:val="en-US" w:eastAsia="fr-FR"/>
              </w:rPr>
            </w:pPr>
          </w:p>
        </w:tc>
        <w:tc>
          <w:tcPr>
            <w:tcW w:w="422" w:type="pct"/>
            <w:tcBorders>
              <w:top w:val="nil"/>
              <w:left w:val="nil"/>
              <w:bottom w:val="nil"/>
              <w:right w:val="nil"/>
            </w:tcBorders>
            <w:noWrap/>
            <w:vAlign w:val="bottom"/>
          </w:tcPr>
          <w:p w:rsidR="00420C62" w:rsidRPr="00682D73" w:rsidDel="002C1E07" w:rsidRDefault="00420C62">
            <w:pPr>
              <w:rPr>
                <w:del w:id="1310"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311" w:author="Martin Weber" w:date="2011-09-29T15:06:00Z"/>
                <w:rFonts w:ascii="Arial" w:hAnsi="Arial" w:cs="Arial"/>
                <w:sz w:val="14"/>
                <w:szCs w:val="14"/>
                <w:lang w:val="en-US" w:eastAsia="fr-FR"/>
              </w:rPr>
            </w:pPr>
          </w:p>
        </w:tc>
        <w:tc>
          <w:tcPr>
            <w:tcW w:w="447" w:type="pct"/>
            <w:tcBorders>
              <w:top w:val="nil"/>
              <w:left w:val="nil"/>
              <w:bottom w:val="nil"/>
              <w:right w:val="nil"/>
            </w:tcBorders>
            <w:noWrap/>
            <w:vAlign w:val="bottom"/>
          </w:tcPr>
          <w:p w:rsidR="00420C62" w:rsidRPr="00682D73" w:rsidDel="002C1E07" w:rsidRDefault="00420C62">
            <w:pPr>
              <w:rPr>
                <w:del w:id="1312" w:author="Martin Weber" w:date="2011-09-29T15:06:00Z"/>
                <w:rFonts w:ascii="Arial" w:hAnsi="Arial" w:cs="Arial"/>
                <w:sz w:val="14"/>
                <w:szCs w:val="14"/>
                <w:lang w:val="en-US" w:eastAsia="fr-FR"/>
              </w:rPr>
            </w:pPr>
          </w:p>
        </w:tc>
        <w:tc>
          <w:tcPr>
            <w:tcW w:w="434" w:type="pct"/>
            <w:tcBorders>
              <w:top w:val="nil"/>
              <w:left w:val="nil"/>
              <w:bottom w:val="nil"/>
              <w:right w:val="nil"/>
            </w:tcBorders>
            <w:noWrap/>
            <w:vAlign w:val="bottom"/>
          </w:tcPr>
          <w:p w:rsidR="00420C62" w:rsidRPr="00682D73" w:rsidDel="002C1E07" w:rsidRDefault="00420C62">
            <w:pPr>
              <w:rPr>
                <w:del w:id="1313" w:author="Martin Weber" w:date="2011-09-29T15:06:00Z"/>
                <w:rFonts w:ascii="Arial" w:hAnsi="Arial" w:cs="Arial"/>
                <w:sz w:val="14"/>
                <w:szCs w:val="14"/>
                <w:lang w:val="en-US" w:eastAsia="fr-FR"/>
              </w:rPr>
            </w:pPr>
          </w:p>
        </w:tc>
      </w:tr>
      <w:tr w:rsidR="00420C62" w:rsidRPr="00682D73" w:rsidDel="002C1E07">
        <w:trPr>
          <w:trHeight w:val="113"/>
          <w:del w:id="1314" w:author="Martin Weber" w:date="2011-09-29T15:06:00Z"/>
        </w:trPr>
        <w:tc>
          <w:tcPr>
            <w:tcW w:w="350" w:type="pct"/>
            <w:tcBorders>
              <w:top w:val="nil"/>
              <w:left w:val="nil"/>
              <w:bottom w:val="nil"/>
              <w:right w:val="nil"/>
            </w:tcBorders>
            <w:noWrap/>
            <w:vAlign w:val="bottom"/>
          </w:tcPr>
          <w:p w:rsidR="00420C62" w:rsidRPr="00682D73" w:rsidDel="002C1E07" w:rsidRDefault="00420C62">
            <w:pPr>
              <w:jc w:val="center"/>
              <w:rPr>
                <w:del w:id="1315" w:author="Martin Weber" w:date="2011-09-29T15:06:00Z"/>
                <w:rFonts w:ascii="Arial" w:hAnsi="Arial" w:cs="Arial"/>
                <w:sz w:val="14"/>
                <w:szCs w:val="14"/>
                <w:lang w:val="de-DE" w:eastAsia="fr-FR"/>
              </w:rPr>
            </w:pPr>
            <w:del w:id="1316" w:author="Martin Weber" w:date="2011-09-29T15:06:00Z">
              <w:r w:rsidRPr="00682D73" w:rsidDel="002C1E07">
                <w:rPr>
                  <w:rFonts w:ascii="Arial" w:hAnsi="Arial" w:cs="Arial"/>
                  <w:sz w:val="14"/>
                  <w:szCs w:val="14"/>
                  <w:lang w:val="de-DE" w:eastAsia="fr-FR"/>
                </w:rPr>
                <w:delText>kHz</w:delText>
              </w:r>
            </w:del>
          </w:p>
        </w:tc>
        <w:tc>
          <w:tcPr>
            <w:tcW w:w="417" w:type="pct"/>
            <w:tcBorders>
              <w:top w:val="nil"/>
              <w:left w:val="nil"/>
              <w:bottom w:val="nil"/>
              <w:right w:val="nil"/>
            </w:tcBorders>
            <w:noWrap/>
            <w:vAlign w:val="bottom"/>
          </w:tcPr>
          <w:p w:rsidR="00420C62" w:rsidRPr="00682D73" w:rsidDel="002C1E07" w:rsidRDefault="00420C62">
            <w:pPr>
              <w:jc w:val="center"/>
              <w:rPr>
                <w:del w:id="1317" w:author="Martin Weber" w:date="2011-09-29T15:06:00Z"/>
                <w:rFonts w:ascii="Arial" w:hAnsi="Arial" w:cs="Arial"/>
                <w:sz w:val="14"/>
                <w:szCs w:val="14"/>
                <w:lang w:val="de-DE" w:eastAsia="fr-FR"/>
              </w:rPr>
            </w:pPr>
            <w:del w:id="1318" w:author="Martin Weber" w:date="2011-09-29T15:06:00Z">
              <w:r w:rsidRPr="00682D73" w:rsidDel="002C1E07">
                <w:rPr>
                  <w:rFonts w:ascii="Arial" w:hAnsi="Arial" w:cs="Arial"/>
                  <w:sz w:val="14"/>
                  <w:szCs w:val="14"/>
                  <w:lang w:val="de-DE" w:eastAsia="fr-FR"/>
                </w:rPr>
                <w:delText>7 450 - 8 100</w:delText>
              </w:r>
            </w:del>
          </w:p>
        </w:tc>
        <w:tc>
          <w:tcPr>
            <w:tcW w:w="417" w:type="pct"/>
            <w:tcBorders>
              <w:top w:val="nil"/>
              <w:left w:val="nil"/>
              <w:bottom w:val="nil"/>
              <w:right w:val="nil"/>
            </w:tcBorders>
            <w:noWrap/>
            <w:vAlign w:val="bottom"/>
          </w:tcPr>
          <w:p w:rsidR="00420C62" w:rsidRPr="00682D73" w:rsidDel="002C1E07" w:rsidRDefault="00420C62">
            <w:pPr>
              <w:jc w:val="center"/>
              <w:rPr>
                <w:del w:id="1319" w:author="Martin Weber" w:date="2011-09-29T15:06:00Z"/>
                <w:rFonts w:ascii="Arial" w:hAnsi="Arial" w:cs="Arial"/>
                <w:sz w:val="14"/>
                <w:szCs w:val="14"/>
                <w:lang w:val="de-DE" w:eastAsia="fr-FR"/>
              </w:rPr>
            </w:pPr>
            <w:del w:id="1320" w:author="Martin Weber" w:date="2011-09-29T15:06:00Z">
              <w:r w:rsidRPr="00682D73" w:rsidDel="002C1E07">
                <w:rPr>
                  <w:rFonts w:ascii="Arial" w:hAnsi="Arial" w:cs="Arial"/>
                  <w:sz w:val="14"/>
                  <w:szCs w:val="14"/>
                  <w:lang w:val="de-DE" w:eastAsia="fr-FR"/>
                </w:rPr>
                <w:delText>8 100 - 8 195</w:delText>
              </w:r>
            </w:del>
          </w:p>
        </w:tc>
        <w:tc>
          <w:tcPr>
            <w:tcW w:w="417" w:type="pct"/>
            <w:tcBorders>
              <w:top w:val="nil"/>
              <w:left w:val="nil"/>
              <w:bottom w:val="nil"/>
              <w:right w:val="nil"/>
            </w:tcBorders>
            <w:noWrap/>
            <w:vAlign w:val="bottom"/>
          </w:tcPr>
          <w:p w:rsidR="00420C62" w:rsidRPr="00682D73" w:rsidDel="002C1E07" w:rsidRDefault="00420C62">
            <w:pPr>
              <w:jc w:val="center"/>
              <w:rPr>
                <w:del w:id="1321" w:author="Martin Weber" w:date="2011-09-29T15:06:00Z"/>
                <w:rFonts w:ascii="Arial" w:hAnsi="Arial" w:cs="Arial"/>
                <w:sz w:val="14"/>
                <w:szCs w:val="14"/>
                <w:lang w:val="de-DE" w:eastAsia="fr-FR"/>
              </w:rPr>
            </w:pPr>
            <w:del w:id="1322" w:author="Martin Weber" w:date="2011-09-29T15:06:00Z">
              <w:r w:rsidRPr="00682D73" w:rsidDel="002C1E07">
                <w:rPr>
                  <w:rFonts w:ascii="Arial" w:hAnsi="Arial" w:cs="Arial"/>
                  <w:sz w:val="14"/>
                  <w:szCs w:val="14"/>
                  <w:lang w:val="de-DE" w:eastAsia="fr-FR"/>
                </w:rPr>
                <w:delText>8 195 - 8 815</w:delText>
              </w:r>
            </w:del>
          </w:p>
        </w:tc>
        <w:tc>
          <w:tcPr>
            <w:tcW w:w="417" w:type="pct"/>
            <w:tcBorders>
              <w:top w:val="nil"/>
              <w:left w:val="nil"/>
              <w:bottom w:val="nil"/>
              <w:right w:val="nil"/>
            </w:tcBorders>
            <w:noWrap/>
            <w:vAlign w:val="bottom"/>
          </w:tcPr>
          <w:p w:rsidR="00420C62" w:rsidRPr="00682D73" w:rsidDel="002C1E07" w:rsidRDefault="00420C62">
            <w:pPr>
              <w:jc w:val="center"/>
              <w:rPr>
                <w:del w:id="1323" w:author="Martin Weber" w:date="2011-09-29T15:06:00Z"/>
                <w:rFonts w:ascii="Arial" w:hAnsi="Arial" w:cs="Arial"/>
                <w:sz w:val="14"/>
                <w:szCs w:val="14"/>
                <w:lang w:val="de-DE" w:eastAsia="fr-FR"/>
              </w:rPr>
            </w:pPr>
            <w:del w:id="1324" w:author="Martin Weber" w:date="2011-09-29T15:06:00Z">
              <w:r w:rsidRPr="00682D73" w:rsidDel="002C1E07">
                <w:rPr>
                  <w:rFonts w:ascii="Arial" w:hAnsi="Arial" w:cs="Arial"/>
                  <w:sz w:val="14"/>
                  <w:szCs w:val="14"/>
                  <w:lang w:val="de-DE" w:eastAsia="fr-FR"/>
                </w:rPr>
                <w:delText>8 815 - 8 965</w:delText>
              </w:r>
            </w:del>
          </w:p>
        </w:tc>
        <w:tc>
          <w:tcPr>
            <w:tcW w:w="414" w:type="pct"/>
            <w:tcBorders>
              <w:top w:val="nil"/>
              <w:left w:val="nil"/>
              <w:bottom w:val="nil"/>
              <w:right w:val="nil"/>
            </w:tcBorders>
            <w:noWrap/>
            <w:vAlign w:val="bottom"/>
          </w:tcPr>
          <w:p w:rsidR="00420C62" w:rsidRPr="00682D73" w:rsidDel="002C1E07" w:rsidRDefault="00420C62">
            <w:pPr>
              <w:jc w:val="center"/>
              <w:rPr>
                <w:del w:id="1325" w:author="Martin Weber" w:date="2011-09-29T15:06:00Z"/>
                <w:rFonts w:ascii="Arial" w:hAnsi="Arial" w:cs="Arial"/>
                <w:sz w:val="14"/>
                <w:szCs w:val="14"/>
                <w:lang w:val="de-DE" w:eastAsia="fr-FR"/>
              </w:rPr>
            </w:pPr>
            <w:del w:id="1326" w:author="Martin Weber" w:date="2011-09-29T15:06:00Z">
              <w:r w:rsidRPr="00682D73" w:rsidDel="002C1E07">
                <w:rPr>
                  <w:rFonts w:ascii="Arial" w:hAnsi="Arial" w:cs="Arial"/>
                  <w:sz w:val="14"/>
                  <w:szCs w:val="14"/>
                  <w:lang w:val="de-DE" w:eastAsia="fr-FR"/>
                </w:rPr>
                <w:delText>8 965 - 9 040</w:delText>
              </w:r>
            </w:del>
          </w:p>
        </w:tc>
        <w:tc>
          <w:tcPr>
            <w:tcW w:w="414" w:type="pct"/>
            <w:tcBorders>
              <w:top w:val="nil"/>
              <w:left w:val="nil"/>
              <w:bottom w:val="nil"/>
              <w:right w:val="nil"/>
            </w:tcBorders>
            <w:noWrap/>
            <w:vAlign w:val="bottom"/>
          </w:tcPr>
          <w:p w:rsidR="00420C62" w:rsidRPr="00682D73" w:rsidDel="002C1E07" w:rsidRDefault="00420C62">
            <w:pPr>
              <w:jc w:val="center"/>
              <w:rPr>
                <w:del w:id="1327" w:author="Martin Weber" w:date="2011-09-29T15:06:00Z"/>
                <w:rFonts w:ascii="Arial" w:hAnsi="Arial" w:cs="Arial"/>
                <w:sz w:val="14"/>
                <w:szCs w:val="14"/>
                <w:lang w:val="de-DE" w:eastAsia="fr-FR"/>
              </w:rPr>
            </w:pPr>
            <w:del w:id="1328" w:author="Martin Weber" w:date="2011-09-29T15:06:00Z">
              <w:r w:rsidRPr="00682D73" w:rsidDel="002C1E07">
                <w:rPr>
                  <w:rFonts w:ascii="Arial" w:hAnsi="Arial" w:cs="Arial"/>
                  <w:sz w:val="14"/>
                  <w:szCs w:val="14"/>
                  <w:lang w:val="de-DE" w:eastAsia="fr-FR"/>
                </w:rPr>
                <w:delText>9 040 - 9 400</w:delText>
              </w:r>
            </w:del>
          </w:p>
        </w:tc>
        <w:tc>
          <w:tcPr>
            <w:tcW w:w="434" w:type="pct"/>
            <w:tcBorders>
              <w:top w:val="nil"/>
              <w:left w:val="nil"/>
              <w:bottom w:val="nil"/>
              <w:right w:val="nil"/>
            </w:tcBorders>
            <w:noWrap/>
            <w:vAlign w:val="bottom"/>
          </w:tcPr>
          <w:p w:rsidR="00420C62" w:rsidRPr="00682D73" w:rsidDel="002C1E07" w:rsidRDefault="00420C62">
            <w:pPr>
              <w:jc w:val="center"/>
              <w:rPr>
                <w:del w:id="1329" w:author="Martin Weber" w:date="2011-09-29T15:06:00Z"/>
                <w:rFonts w:ascii="Arial" w:hAnsi="Arial" w:cs="Arial"/>
                <w:sz w:val="14"/>
                <w:szCs w:val="14"/>
                <w:lang w:val="de-DE" w:eastAsia="fr-FR"/>
              </w:rPr>
            </w:pPr>
            <w:del w:id="1330" w:author="Martin Weber" w:date="2011-09-29T15:06:00Z">
              <w:r w:rsidRPr="00682D73" w:rsidDel="002C1E07">
                <w:rPr>
                  <w:rFonts w:ascii="Arial" w:hAnsi="Arial" w:cs="Arial"/>
                  <w:sz w:val="14"/>
                  <w:szCs w:val="14"/>
                  <w:lang w:val="de-DE" w:eastAsia="fr-FR"/>
                </w:rPr>
                <w:delText>9 400 - 9 500</w:delText>
              </w:r>
            </w:del>
          </w:p>
        </w:tc>
        <w:tc>
          <w:tcPr>
            <w:tcW w:w="422" w:type="pct"/>
            <w:tcBorders>
              <w:top w:val="nil"/>
              <w:left w:val="nil"/>
              <w:bottom w:val="nil"/>
              <w:right w:val="nil"/>
            </w:tcBorders>
            <w:noWrap/>
            <w:vAlign w:val="bottom"/>
          </w:tcPr>
          <w:p w:rsidR="00420C62" w:rsidRPr="00682D73" w:rsidDel="002C1E07" w:rsidRDefault="00420C62">
            <w:pPr>
              <w:jc w:val="center"/>
              <w:rPr>
                <w:del w:id="1331" w:author="Martin Weber" w:date="2011-09-29T15:06:00Z"/>
                <w:rFonts w:ascii="Arial" w:hAnsi="Arial" w:cs="Arial"/>
                <w:sz w:val="14"/>
                <w:szCs w:val="14"/>
                <w:lang w:val="de-DE" w:eastAsia="fr-FR"/>
              </w:rPr>
            </w:pPr>
            <w:del w:id="1332" w:author="Martin Weber" w:date="2011-09-29T15:06:00Z">
              <w:r w:rsidRPr="00682D73" w:rsidDel="002C1E07">
                <w:rPr>
                  <w:rFonts w:ascii="Arial" w:hAnsi="Arial" w:cs="Arial"/>
                  <w:sz w:val="14"/>
                  <w:szCs w:val="14"/>
                  <w:lang w:val="de-DE" w:eastAsia="fr-FR"/>
                </w:rPr>
                <w:delText>9 500 - 9 900</w:delText>
              </w:r>
            </w:del>
          </w:p>
        </w:tc>
        <w:tc>
          <w:tcPr>
            <w:tcW w:w="417" w:type="pct"/>
            <w:tcBorders>
              <w:top w:val="nil"/>
              <w:left w:val="nil"/>
              <w:bottom w:val="nil"/>
              <w:right w:val="nil"/>
            </w:tcBorders>
            <w:noWrap/>
            <w:vAlign w:val="bottom"/>
          </w:tcPr>
          <w:p w:rsidR="00420C62" w:rsidRPr="00682D73" w:rsidDel="002C1E07" w:rsidRDefault="00420C62">
            <w:pPr>
              <w:jc w:val="center"/>
              <w:rPr>
                <w:del w:id="1333" w:author="Martin Weber" w:date="2011-09-29T15:06:00Z"/>
                <w:rFonts w:ascii="Arial" w:hAnsi="Arial" w:cs="Arial"/>
                <w:sz w:val="14"/>
                <w:szCs w:val="14"/>
                <w:lang w:val="de-DE" w:eastAsia="fr-FR"/>
              </w:rPr>
            </w:pPr>
            <w:del w:id="1334" w:author="Martin Weber" w:date="2011-09-29T15:06:00Z">
              <w:r w:rsidRPr="00682D73" w:rsidDel="002C1E07">
                <w:rPr>
                  <w:rFonts w:ascii="Arial" w:hAnsi="Arial" w:cs="Arial"/>
                  <w:sz w:val="14"/>
                  <w:szCs w:val="14"/>
                  <w:lang w:val="de-DE" w:eastAsia="fr-FR"/>
                </w:rPr>
                <w:delText>9 900 - 9 995</w:delText>
              </w:r>
            </w:del>
          </w:p>
        </w:tc>
        <w:tc>
          <w:tcPr>
            <w:tcW w:w="447" w:type="pct"/>
            <w:tcBorders>
              <w:top w:val="nil"/>
              <w:left w:val="nil"/>
              <w:bottom w:val="nil"/>
              <w:right w:val="nil"/>
            </w:tcBorders>
            <w:noWrap/>
            <w:vAlign w:val="bottom"/>
          </w:tcPr>
          <w:p w:rsidR="00420C62" w:rsidRPr="00682D73" w:rsidDel="002C1E07" w:rsidRDefault="00420C62">
            <w:pPr>
              <w:jc w:val="center"/>
              <w:rPr>
                <w:del w:id="1335" w:author="Martin Weber" w:date="2011-09-29T15:06:00Z"/>
                <w:rFonts w:ascii="Arial" w:hAnsi="Arial" w:cs="Arial"/>
                <w:sz w:val="14"/>
                <w:szCs w:val="14"/>
                <w:lang w:val="de-DE" w:eastAsia="fr-FR"/>
              </w:rPr>
            </w:pPr>
            <w:del w:id="1336" w:author="Martin Weber" w:date="2011-09-29T15:06:00Z">
              <w:r w:rsidRPr="00682D73" w:rsidDel="002C1E07">
                <w:rPr>
                  <w:rFonts w:ascii="Arial" w:hAnsi="Arial" w:cs="Arial"/>
                  <w:sz w:val="14"/>
                  <w:szCs w:val="14"/>
                  <w:lang w:val="de-DE" w:eastAsia="fr-FR"/>
                </w:rPr>
                <w:delText>9 995 - 10 003</w:delText>
              </w:r>
            </w:del>
          </w:p>
        </w:tc>
        <w:tc>
          <w:tcPr>
            <w:tcW w:w="434" w:type="pct"/>
            <w:tcBorders>
              <w:top w:val="nil"/>
              <w:left w:val="nil"/>
              <w:bottom w:val="nil"/>
              <w:right w:val="nil"/>
            </w:tcBorders>
            <w:noWrap/>
            <w:vAlign w:val="bottom"/>
          </w:tcPr>
          <w:p w:rsidR="00420C62" w:rsidRPr="00682D73" w:rsidDel="002C1E07" w:rsidRDefault="00420C62">
            <w:pPr>
              <w:jc w:val="center"/>
              <w:rPr>
                <w:del w:id="1337" w:author="Martin Weber" w:date="2011-09-29T15:06:00Z"/>
                <w:rFonts w:ascii="Arial" w:hAnsi="Arial" w:cs="Arial"/>
                <w:sz w:val="14"/>
                <w:szCs w:val="14"/>
                <w:lang w:val="de-DE" w:eastAsia="fr-FR"/>
              </w:rPr>
            </w:pPr>
          </w:p>
        </w:tc>
      </w:tr>
      <w:tr w:rsidR="00420C62" w:rsidRPr="00682D73" w:rsidDel="002C1E07">
        <w:trPr>
          <w:trHeight w:val="113"/>
          <w:del w:id="1338"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339" w:author="Martin Weber" w:date="2011-09-29T15:06:00Z"/>
                <w:rFonts w:ascii="Arial" w:hAnsi="Arial" w:cs="Arial"/>
                <w:b/>
                <w:bCs/>
                <w:sz w:val="14"/>
                <w:szCs w:val="14"/>
                <w:lang w:val="de-DE" w:eastAsia="fr-FR"/>
              </w:rPr>
            </w:pPr>
            <w:del w:id="1340" w:author="Martin Weber" w:date="2011-09-29T15:06:00Z">
              <w:r w:rsidRPr="00682D73" w:rsidDel="002C1E07">
                <w:rPr>
                  <w:rFonts w:ascii="Arial" w:hAnsi="Arial" w:cs="Arial"/>
                  <w:b/>
                  <w:bCs/>
                  <w:sz w:val="14"/>
                  <w:szCs w:val="14"/>
                  <w:lang w:val="de-DE" w:eastAsia="fr-FR"/>
                </w:rPr>
                <w:delText>REGION 1</w:delText>
              </w:r>
            </w:del>
          </w:p>
        </w:tc>
        <w:tc>
          <w:tcPr>
            <w:tcW w:w="417" w:type="pct"/>
            <w:tcBorders>
              <w:top w:val="nil"/>
              <w:left w:val="nil"/>
              <w:bottom w:val="nil"/>
              <w:right w:val="nil"/>
            </w:tcBorders>
            <w:shd w:val="clear" w:color="auto" w:fill="808000"/>
            <w:noWrap/>
            <w:vAlign w:val="bottom"/>
          </w:tcPr>
          <w:p w:rsidR="00420C62" w:rsidRPr="00682D73" w:rsidDel="002C1E07" w:rsidRDefault="00420C62">
            <w:pPr>
              <w:rPr>
                <w:del w:id="1341" w:author="Martin Weber" w:date="2011-09-29T15:06:00Z"/>
                <w:rFonts w:ascii="Arial" w:hAnsi="Arial" w:cs="Arial"/>
                <w:sz w:val="14"/>
                <w:szCs w:val="14"/>
                <w:lang w:val="de-DE" w:eastAsia="fr-FR"/>
              </w:rPr>
            </w:pPr>
            <w:del w:id="1342" w:author="Martin Weber" w:date="2011-09-29T15:06:00Z">
              <w:r w:rsidRPr="00682D73" w:rsidDel="002C1E07">
                <w:rPr>
                  <w:rFonts w:ascii="Arial" w:hAnsi="Arial" w:cs="Arial"/>
                  <w:sz w:val="14"/>
                  <w:szCs w:val="14"/>
                  <w:lang w:val="de-DE" w:eastAsia="fr-FR"/>
                </w:rPr>
                <w:delText> </w:delText>
              </w:r>
            </w:del>
          </w:p>
        </w:tc>
        <w:tc>
          <w:tcPr>
            <w:tcW w:w="417" w:type="pct"/>
            <w:tcBorders>
              <w:top w:val="nil"/>
              <w:left w:val="nil"/>
              <w:bottom w:val="nil"/>
              <w:right w:val="nil"/>
            </w:tcBorders>
            <w:shd w:val="clear" w:color="auto" w:fill="808000"/>
            <w:noWrap/>
            <w:vAlign w:val="bottom"/>
          </w:tcPr>
          <w:p w:rsidR="00420C62" w:rsidRPr="00682D73" w:rsidDel="002C1E07" w:rsidRDefault="00420C62">
            <w:pPr>
              <w:rPr>
                <w:del w:id="1343" w:author="Martin Weber" w:date="2011-09-29T15:06:00Z"/>
                <w:rFonts w:ascii="Arial" w:hAnsi="Arial" w:cs="Arial"/>
                <w:sz w:val="14"/>
                <w:szCs w:val="14"/>
                <w:lang w:val="de-DE" w:eastAsia="fr-FR"/>
              </w:rPr>
            </w:pPr>
            <w:del w:id="1344" w:author="Martin Weber" w:date="2011-09-29T15:06:00Z">
              <w:r w:rsidRPr="00682D73" w:rsidDel="002C1E07">
                <w:rPr>
                  <w:rFonts w:ascii="Arial" w:hAnsi="Arial" w:cs="Arial"/>
                  <w:sz w:val="14"/>
                  <w:szCs w:val="14"/>
                  <w:lang w:val="de-DE" w:eastAsia="fr-FR"/>
                </w:rPr>
                <w:delText> </w:delText>
              </w:r>
            </w:del>
          </w:p>
        </w:tc>
        <w:tc>
          <w:tcPr>
            <w:tcW w:w="417" w:type="pct"/>
            <w:tcBorders>
              <w:top w:val="nil"/>
              <w:left w:val="nil"/>
              <w:bottom w:val="nil"/>
              <w:right w:val="nil"/>
            </w:tcBorders>
            <w:shd w:val="clear" w:color="auto" w:fill="0000FF"/>
            <w:noWrap/>
            <w:vAlign w:val="bottom"/>
          </w:tcPr>
          <w:p w:rsidR="00420C62" w:rsidRPr="00682D73" w:rsidDel="002C1E07" w:rsidRDefault="00420C62">
            <w:pPr>
              <w:rPr>
                <w:del w:id="1345" w:author="Martin Weber" w:date="2011-09-29T15:06:00Z"/>
                <w:rFonts w:ascii="Arial" w:hAnsi="Arial" w:cs="Arial"/>
                <w:sz w:val="14"/>
                <w:szCs w:val="14"/>
                <w:lang w:val="de-DE" w:eastAsia="fr-FR"/>
              </w:rPr>
            </w:pPr>
            <w:del w:id="1346" w:author="Martin Weber" w:date="2011-09-29T15:06:00Z">
              <w:r w:rsidRPr="00682D73" w:rsidDel="002C1E07">
                <w:rPr>
                  <w:rFonts w:ascii="Arial" w:hAnsi="Arial" w:cs="Arial"/>
                  <w:sz w:val="14"/>
                  <w:szCs w:val="14"/>
                  <w:lang w:val="de-DE" w:eastAsia="fr-FR"/>
                </w:rPr>
                <w:delText> </w:delText>
              </w:r>
            </w:del>
          </w:p>
        </w:tc>
        <w:tc>
          <w:tcPr>
            <w:tcW w:w="417" w:type="pct"/>
            <w:tcBorders>
              <w:top w:val="nil"/>
              <w:left w:val="nil"/>
              <w:bottom w:val="nil"/>
              <w:right w:val="nil"/>
            </w:tcBorders>
            <w:shd w:val="clear" w:color="auto" w:fill="969696"/>
            <w:noWrap/>
            <w:vAlign w:val="bottom"/>
          </w:tcPr>
          <w:p w:rsidR="00420C62" w:rsidRPr="00682D73" w:rsidDel="002C1E07" w:rsidRDefault="00420C62">
            <w:pPr>
              <w:jc w:val="center"/>
              <w:rPr>
                <w:del w:id="1347" w:author="Martin Weber" w:date="2011-09-29T15:06:00Z"/>
                <w:rFonts w:ascii="Arial" w:hAnsi="Arial" w:cs="Arial"/>
                <w:sz w:val="14"/>
                <w:szCs w:val="14"/>
                <w:lang w:val="de-DE" w:eastAsia="fr-FR"/>
              </w:rPr>
            </w:pPr>
            <w:del w:id="1348" w:author="Martin Weber" w:date="2011-09-29T15:06:00Z">
              <w:r w:rsidRPr="00682D73" w:rsidDel="002C1E07">
                <w:rPr>
                  <w:rFonts w:ascii="Arial" w:hAnsi="Arial" w:cs="Arial"/>
                  <w:sz w:val="14"/>
                  <w:szCs w:val="14"/>
                  <w:lang w:val="de-DE" w:eastAsia="fr-FR"/>
                </w:rPr>
                <w:delText>R</w:delText>
              </w:r>
            </w:del>
          </w:p>
        </w:tc>
        <w:tc>
          <w:tcPr>
            <w:tcW w:w="414" w:type="pct"/>
            <w:tcBorders>
              <w:top w:val="nil"/>
              <w:left w:val="nil"/>
              <w:bottom w:val="nil"/>
              <w:right w:val="nil"/>
            </w:tcBorders>
            <w:shd w:val="clear" w:color="auto" w:fill="C0C0C0"/>
            <w:noWrap/>
            <w:vAlign w:val="bottom"/>
          </w:tcPr>
          <w:p w:rsidR="00420C62" w:rsidRPr="00682D73" w:rsidDel="002C1E07" w:rsidRDefault="00420C62">
            <w:pPr>
              <w:jc w:val="center"/>
              <w:rPr>
                <w:del w:id="1349" w:author="Martin Weber" w:date="2011-09-29T15:06:00Z"/>
                <w:rFonts w:ascii="Arial" w:hAnsi="Arial" w:cs="Arial"/>
                <w:sz w:val="14"/>
                <w:szCs w:val="14"/>
                <w:lang w:val="en-GB" w:eastAsia="fr-FR"/>
              </w:rPr>
            </w:pPr>
            <w:del w:id="1350" w:author="Martin Weber" w:date="2011-09-29T15:06:00Z">
              <w:r w:rsidRPr="00682D73" w:rsidDel="002C1E07">
                <w:rPr>
                  <w:rFonts w:ascii="Arial" w:hAnsi="Arial" w:cs="Arial"/>
                  <w:sz w:val="14"/>
                  <w:szCs w:val="14"/>
                  <w:lang w:val="en-GB" w:eastAsia="fr-FR"/>
                </w:rPr>
                <w:delText>OR</w:delText>
              </w:r>
            </w:del>
          </w:p>
        </w:tc>
        <w:tc>
          <w:tcPr>
            <w:tcW w:w="414" w:type="pct"/>
            <w:tcBorders>
              <w:top w:val="nil"/>
              <w:left w:val="nil"/>
              <w:bottom w:val="nil"/>
              <w:right w:val="nil"/>
            </w:tcBorders>
            <w:shd w:val="clear" w:color="auto" w:fill="808000"/>
            <w:noWrap/>
            <w:vAlign w:val="bottom"/>
          </w:tcPr>
          <w:p w:rsidR="00420C62" w:rsidRPr="00682D73" w:rsidDel="002C1E07" w:rsidRDefault="00420C62">
            <w:pPr>
              <w:rPr>
                <w:del w:id="1351" w:author="Martin Weber" w:date="2011-09-29T15:06:00Z"/>
                <w:rFonts w:ascii="Arial" w:hAnsi="Arial" w:cs="Arial"/>
                <w:sz w:val="14"/>
                <w:szCs w:val="14"/>
                <w:lang w:val="en-GB" w:eastAsia="fr-FR"/>
              </w:rPr>
            </w:pPr>
            <w:del w:id="1352" w:author="Martin Weber" w:date="2011-09-29T15:06:00Z">
              <w:r w:rsidRPr="00682D73" w:rsidDel="002C1E07">
                <w:rPr>
                  <w:rFonts w:ascii="Arial" w:hAnsi="Arial" w:cs="Arial"/>
                  <w:sz w:val="14"/>
                  <w:szCs w:val="14"/>
                  <w:lang w:val="en-GB" w:eastAsia="fr-FR"/>
                </w:rPr>
                <w:delText> </w:delText>
              </w:r>
            </w:del>
          </w:p>
        </w:tc>
        <w:tc>
          <w:tcPr>
            <w:tcW w:w="434" w:type="pct"/>
            <w:tcBorders>
              <w:top w:val="nil"/>
              <w:left w:val="nil"/>
              <w:bottom w:val="nil"/>
              <w:right w:val="nil"/>
            </w:tcBorders>
            <w:shd w:val="clear" w:color="auto" w:fill="00FF00"/>
            <w:noWrap/>
            <w:vAlign w:val="bottom"/>
          </w:tcPr>
          <w:p w:rsidR="00420C62" w:rsidRPr="00682D73" w:rsidDel="002C1E07" w:rsidRDefault="00420C62">
            <w:pPr>
              <w:rPr>
                <w:del w:id="1353" w:author="Martin Weber" w:date="2011-09-29T15:06:00Z"/>
                <w:rFonts w:ascii="Arial" w:hAnsi="Arial" w:cs="Arial"/>
                <w:sz w:val="14"/>
                <w:szCs w:val="14"/>
                <w:lang w:val="en-GB" w:eastAsia="fr-FR"/>
              </w:rPr>
            </w:pPr>
            <w:del w:id="1354" w:author="Martin Weber" w:date="2011-09-29T15:06:00Z">
              <w:r w:rsidRPr="00682D73" w:rsidDel="002C1E07">
                <w:rPr>
                  <w:rFonts w:ascii="Arial" w:hAnsi="Arial" w:cs="Arial"/>
                  <w:sz w:val="14"/>
                  <w:szCs w:val="14"/>
                  <w:lang w:val="en-GB" w:eastAsia="fr-FR"/>
                </w:rPr>
                <w:delText> </w:delText>
              </w:r>
            </w:del>
          </w:p>
        </w:tc>
        <w:tc>
          <w:tcPr>
            <w:tcW w:w="422" w:type="pct"/>
            <w:tcBorders>
              <w:top w:val="nil"/>
              <w:left w:val="nil"/>
              <w:bottom w:val="nil"/>
              <w:right w:val="nil"/>
            </w:tcBorders>
            <w:shd w:val="clear" w:color="auto" w:fill="00FF00"/>
            <w:noWrap/>
            <w:vAlign w:val="bottom"/>
          </w:tcPr>
          <w:p w:rsidR="00420C62" w:rsidRPr="00682D73" w:rsidDel="002C1E07" w:rsidRDefault="00420C62">
            <w:pPr>
              <w:rPr>
                <w:del w:id="1355" w:author="Martin Weber" w:date="2011-09-29T15:06:00Z"/>
                <w:rFonts w:ascii="Arial" w:hAnsi="Arial" w:cs="Arial"/>
                <w:sz w:val="14"/>
                <w:szCs w:val="14"/>
                <w:lang w:val="en-GB" w:eastAsia="fr-FR"/>
              </w:rPr>
            </w:pPr>
            <w:del w:id="1356"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shd w:val="clear" w:color="auto" w:fill="808000"/>
            <w:noWrap/>
            <w:vAlign w:val="bottom"/>
          </w:tcPr>
          <w:p w:rsidR="00420C62" w:rsidRPr="00682D73" w:rsidDel="002C1E07" w:rsidRDefault="00420C62">
            <w:pPr>
              <w:rPr>
                <w:del w:id="1357" w:author="Martin Weber" w:date="2011-09-29T15:06:00Z"/>
                <w:rFonts w:ascii="Arial" w:hAnsi="Arial" w:cs="Arial"/>
                <w:sz w:val="14"/>
                <w:szCs w:val="14"/>
                <w:lang w:val="en-GB" w:eastAsia="fr-FR"/>
              </w:rPr>
            </w:pPr>
            <w:del w:id="1358" w:author="Martin Weber" w:date="2011-09-29T15:06:00Z">
              <w:r w:rsidRPr="00682D73" w:rsidDel="002C1E07">
                <w:rPr>
                  <w:rFonts w:ascii="Arial" w:hAnsi="Arial" w:cs="Arial"/>
                  <w:sz w:val="14"/>
                  <w:szCs w:val="14"/>
                  <w:lang w:val="en-GB" w:eastAsia="fr-FR"/>
                </w:rPr>
                <w:delText> </w:delText>
              </w:r>
            </w:del>
          </w:p>
        </w:tc>
        <w:tc>
          <w:tcPr>
            <w:tcW w:w="447" w:type="pct"/>
            <w:tcBorders>
              <w:top w:val="nil"/>
              <w:left w:val="nil"/>
              <w:bottom w:val="nil"/>
              <w:right w:val="nil"/>
            </w:tcBorders>
            <w:noWrap/>
            <w:vAlign w:val="bottom"/>
          </w:tcPr>
          <w:p w:rsidR="00420C62" w:rsidRPr="00682D73" w:rsidDel="002C1E07" w:rsidRDefault="00420C62">
            <w:pPr>
              <w:jc w:val="center"/>
              <w:rPr>
                <w:del w:id="1359" w:author="Martin Weber" w:date="2011-09-29T15:06:00Z"/>
                <w:rFonts w:ascii="Arial" w:hAnsi="Arial" w:cs="Arial"/>
                <w:sz w:val="14"/>
                <w:szCs w:val="14"/>
                <w:lang w:val="en-GB" w:eastAsia="fr-FR"/>
              </w:rPr>
            </w:pPr>
            <w:del w:id="1360" w:author="Martin Weber" w:date="2011-09-29T15:06:00Z">
              <w:r w:rsidRPr="00682D73" w:rsidDel="002C1E07">
                <w:rPr>
                  <w:rFonts w:ascii="Arial" w:hAnsi="Arial" w:cs="Arial"/>
                  <w:sz w:val="14"/>
                  <w:szCs w:val="14"/>
                  <w:lang w:val="en-GB" w:eastAsia="fr-FR"/>
                </w:rPr>
                <w:delText>SF TS</w:delText>
              </w:r>
            </w:del>
          </w:p>
        </w:tc>
        <w:tc>
          <w:tcPr>
            <w:tcW w:w="434" w:type="pct"/>
            <w:tcBorders>
              <w:top w:val="nil"/>
              <w:left w:val="nil"/>
              <w:bottom w:val="nil"/>
              <w:right w:val="nil"/>
            </w:tcBorders>
            <w:noWrap/>
            <w:vAlign w:val="bottom"/>
          </w:tcPr>
          <w:p w:rsidR="00420C62" w:rsidRPr="00682D73" w:rsidDel="002C1E07" w:rsidRDefault="00420C62">
            <w:pPr>
              <w:rPr>
                <w:del w:id="1361" w:author="Martin Weber" w:date="2011-09-29T15:06:00Z"/>
                <w:rFonts w:ascii="Arial" w:hAnsi="Arial" w:cs="Arial"/>
                <w:sz w:val="14"/>
                <w:szCs w:val="14"/>
                <w:lang w:val="en-GB" w:eastAsia="fr-FR"/>
              </w:rPr>
            </w:pPr>
          </w:p>
        </w:tc>
      </w:tr>
      <w:tr w:rsidR="00420C62" w:rsidRPr="00682D73" w:rsidDel="002C1E07">
        <w:trPr>
          <w:trHeight w:val="113"/>
          <w:del w:id="1362"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363" w:author="Martin Weber" w:date="2011-09-29T15:06:00Z"/>
                <w:rFonts w:ascii="Arial" w:hAnsi="Arial" w:cs="Arial"/>
                <w:sz w:val="14"/>
                <w:szCs w:val="14"/>
                <w:lang w:val="en-GB" w:eastAsia="fr-FR"/>
              </w:rPr>
            </w:pPr>
          </w:p>
        </w:tc>
        <w:tc>
          <w:tcPr>
            <w:tcW w:w="417" w:type="pct"/>
            <w:tcBorders>
              <w:top w:val="nil"/>
              <w:left w:val="nil"/>
              <w:bottom w:val="nil"/>
              <w:right w:val="nil"/>
            </w:tcBorders>
            <w:shd w:val="clear" w:color="auto" w:fill="FF00FF"/>
            <w:noWrap/>
            <w:vAlign w:val="bottom"/>
          </w:tcPr>
          <w:p w:rsidR="00420C62" w:rsidRPr="00682D73" w:rsidDel="002C1E07" w:rsidRDefault="00420C62">
            <w:pPr>
              <w:jc w:val="center"/>
              <w:rPr>
                <w:del w:id="1364" w:author="Martin Weber" w:date="2011-09-29T15:06:00Z"/>
                <w:rFonts w:ascii="Arial" w:hAnsi="Arial" w:cs="Arial"/>
                <w:sz w:val="14"/>
                <w:szCs w:val="14"/>
                <w:lang w:val="en-GB" w:eastAsia="fr-FR"/>
              </w:rPr>
            </w:pPr>
            <w:del w:id="1365" w:author="Martin Weber" w:date="2011-09-29T15:06:00Z">
              <w:r w:rsidRPr="00682D73" w:rsidDel="002C1E07">
                <w:rPr>
                  <w:rFonts w:ascii="Arial" w:hAnsi="Arial" w:cs="Arial"/>
                  <w:sz w:val="14"/>
                  <w:szCs w:val="14"/>
                  <w:lang w:val="en-GB" w:eastAsia="fr-FR"/>
                </w:rPr>
                <w:delText>Exc R</w:delText>
              </w:r>
            </w:del>
          </w:p>
        </w:tc>
        <w:tc>
          <w:tcPr>
            <w:tcW w:w="417" w:type="pct"/>
            <w:tcBorders>
              <w:top w:val="nil"/>
              <w:left w:val="nil"/>
              <w:bottom w:val="nil"/>
              <w:right w:val="nil"/>
            </w:tcBorders>
            <w:shd w:val="clear" w:color="auto" w:fill="0000FF"/>
            <w:noWrap/>
            <w:vAlign w:val="bottom"/>
          </w:tcPr>
          <w:p w:rsidR="00420C62" w:rsidRPr="00682D73" w:rsidDel="002C1E07" w:rsidRDefault="00420C62">
            <w:pPr>
              <w:rPr>
                <w:del w:id="1366" w:author="Martin Weber" w:date="2011-09-29T15:06:00Z"/>
                <w:rFonts w:ascii="Arial" w:hAnsi="Arial" w:cs="Arial"/>
                <w:sz w:val="14"/>
                <w:szCs w:val="14"/>
                <w:lang w:val="en-GB" w:eastAsia="fr-FR"/>
              </w:rPr>
            </w:pPr>
            <w:del w:id="1367"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noWrap/>
            <w:vAlign w:val="bottom"/>
          </w:tcPr>
          <w:p w:rsidR="00420C62" w:rsidRPr="00682D73" w:rsidDel="002C1E07" w:rsidRDefault="00420C62">
            <w:pPr>
              <w:rPr>
                <w:del w:id="1368"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369"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370"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371"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372" w:author="Martin Weber" w:date="2011-09-29T15:06:00Z"/>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Del="002C1E07" w:rsidRDefault="00420C62">
            <w:pPr>
              <w:jc w:val="center"/>
              <w:rPr>
                <w:del w:id="1373"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374" w:author="Martin Weber" w:date="2011-09-29T15:06:00Z"/>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Del="002C1E07" w:rsidRDefault="00420C62">
            <w:pPr>
              <w:rPr>
                <w:del w:id="1375"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jc w:val="center"/>
              <w:rPr>
                <w:del w:id="1376" w:author="Martin Weber" w:date="2011-09-29T15:06:00Z"/>
                <w:rFonts w:ascii="Arial" w:hAnsi="Arial" w:cs="Arial"/>
                <w:sz w:val="14"/>
                <w:szCs w:val="14"/>
                <w:lang w:val="en-GB" w:eastAsia="fr-FR"/>
              </w:rPr>
            </w:pPr>
          </w:p>
        </w:tc>
      </w:tr>
      <w:tr w:rsidR="00420C62" w:rsidRPr="00682D73" w:rsidDel="002C1E07">
        <w:trPr>
          <w:trHeight w:val="113"/>
          <w:del w:id="1377"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378"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jc w:val="center"/>
              <w:rPr>
                <w:del w:id="1379"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jc w:val="center"/>
              <w:rPr>
                <w:del w:id="1380"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381"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382"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383"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384"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385" w:author="Martin Weber" w:date="2011-09-29T15:06:00Z"/>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Del="002C1E07" w:rsidRDefault="00420C62">
            <w:pPr>
              <w:rPr>
                <w:del w:id="1386"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387" w:author="Martin Weber" w:date="2011-09-29T15:06:00Z"/>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Del="002C1E07" w:rsidRDefault="00420C62">
            <w:pPr>
              <w:rPr>
                <w:del w:id="1388"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389" w:author="Martin Weber" w:date="2011-09-29T15:06:00Z"/>
                <w:rFonts w:ascii="Arial" w:hAnsi="Arial" w:cs="Arial"/>
                <w:sz w:val="14"/>
                <w:szCs w:val="14"/>
                <w:lang w:val="en-GB" w:eastAsia="fr-FR"/>
              </w:rPr>
            </w:pPr>
          </w:p>
        </w:tc>
      </w:tr>
      <w:tr w:rsidR="00420C62" w:rsidRPr="00682D73" w:rsidDel="002C1E07">
        <w:trPr>
          <w:trHeight w:val="113"/>
          <w:del w:id="1390"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391"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392"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393"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394"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395"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396"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397"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398" w:author="Martin Weber" w:date="2011-09-29T15:06:00Z"/>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Del="002C1E07" w:rsidRDefault="00420C62">
            <w:pPr>
              <w:rPr>
                <w:del w:id="1399"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400" w:author="Martin Weber" w:date="2011-09-29T15:06:00Z"/>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Del="002C1E07" w:rsidRDefault="00420C62">
            <w:pPr>
              <w:rPr>
                <w:del w:id="1401"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402" w:author="Martin Weber" w:date="2011-09-29T15:06:00Z"/>
                <w:rFonts w:ascii="Arial" w:hAnsi="Arial" w:cs="Arial"/>
                <w:sz w:val="14"/>
                <w:szCs w:val="14"/>
                <w:lang w:val="en-GB" w:eastAsia="fr-FR"/>
              </w:rPr>
            </w:pPr>
          </w:p>
        </w:tc>
      </w:tr>
      <w:tr w:rsidR="00420C62" w:rsidRPr="00682D73" w:rsidDel="002C1E07">
        <w:trPr>
          <w:trHeight w:val="113"/>
          <w:del w:id="1403"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404" w:author="Martin Weber" w:date="2011-09-29T15:06:00Z"/>
                <w:rFonts w:ascii="Arial" w:hAnsi="Arial" w:cs="Arial"/>
                <w:b/>
                <w:bCs/>
                <w:sz w:val="14"/>
                <w:szCs w:val="14"/>
                <w:lang w:val="en-GB" w:eastAsia="fr-FR"/>
              </w:rPr>
            </w:pPr>
            <w:del w:id="1405" w:author="Martin Weber" w:date="2011-09-29T15:06:00Z">
              <w:r w:rsidRPr="00682D73" w:rsidDel="002C1E07">
                <w:rPr>
                  <w:rFonts w:ascii="Arial" w:hAnsi="Arial" w:cs="Arial"/>
                  <w:b/>
                  <w:bCs/>
                  <w:sz w:val="14"/>
                  <w:szCs w:val="14"/>
                  <w:lang w:val="en-GB" w:eastAsia="fr-FR"/>
                </w:rPr>
                <w:delText>REGION 2</w:delText>
              </w:r>
            </w:del>
          </w:p>
        </w:tc>
        <w:tc>
          <w:tcPr>
            <w:tcW w:w="417" w:type="pct"/>
            <w:tcBorders>
              <w:top w:val="nil"/>
              <w:left w:val="nil"/>
              <w:bottom w:val="nil"/>
              <w:right w:val="nil"/>
            </w:tcBorders>
            <w:shd w:val="clear" w:color="auto" w:fill="808000"/>
            <w:noWrap/>
            <w:vAlign w:val="bottom"/>
          </w:tcPr>
          <w:p w:rsidR="00420C62" w:rsidRPr="00682D73" w:rsidDel="002C1E07" w:rsidRDefault="00420C62">
            <w:pPr>
              <w:rPr>
                <w:del w:id="1406" w:author="Martin Weber" w:date="2011-09-29T15:06:00Z"/>
                <w:rFonts w:ascii="Arial" w:hAnsi="Arial" w:cs="Arial"/>
                <w:sz w:val="14"/>
                <w:szCs w:val="14"/>
                <w:lang w:val="en-GB" w:eastAsia="fr-FR"/>
              </w:rPr>
            </w:pPr>
            <w:del w:id="1407"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shd w:val="clear" w:color="auto" w:fill="808000"/>
            <w:noWrap/>
            <w:vAlign w:val="bottom"/>
          </w:tcPr>
          <w:p w:rsidR="00420C62" w:rsidRPr="00682D73" w:rsidDel="002C1E07" w:rsidRDefault="00420C62">
            <w:pPr>
              <w:rPr>
                <w:del w:id="1408" w:author="Martin Weber" w:date="2011-09-29T15:06:00Z"/>
                <w:rFonts w:ascii="Arial" w:hAnsi="Arial" w:cs="Arial"/>
                <w:sz w:val="14"/>
                <w:szCs w:val="14"/>
                <w:lang w:val="en-GB" w:eastAsia="fr-FR"/>
              </w:rPr>
            </w:pPr>
            <w:del w:id="1409"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shd w:val="clear" w:color="auto" w:fill="0000FF"/>
            <w:noWrap/>
            <w:vAlign w:val="bottom"/>
          </w:tcPr>
          <w:p w:rsidR="00420C62" w:rsidRPr="00682D73" w:rsidDel="002C1E07" w:rsidRDefault="00420C62">
            <w:pPr>
              <w:rPr>
                <w:del w:id="1410" w:author="Martin Weber" w:date="2011-09-29T15:06:00Z"/>
                <w:rFonts w:ascii="Arial" w:hAnsi="Arial" w:cs="Arial"/>
                <w:sz w:val="14"/>
                <w:szCs w:val="14"/>
                <w:lang w:val="en-GB" w:eastAsia="fr-FR"/>
              </w:rPr>
            </w:pPr>
            <w:del w:id="1411"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shd w:val="clear" w:color="auto" w:fill="969696"/>
            <w:noWrap/>
            <w:vAlign w:val="bottom"/>
          </w:tcPr>
          <w:p w:rsidR="00420C62" w:rsidRPr="00682D73" w:rsidDel="002C1E07" w:rsidRDefault="00420C62">
            <w:pPr>
              <w:jc w:val="center"/>
              <w:rPr>
                <w:del w:id="1412" w:author="Martin Weber" w:date="2011-09-29T15:06:00Z"/>
                <w:rFonts w:ascii="Arial" w:hAnsi="Arial" w:cs="Arial"/>
                <w:sz w:val="14"/>
                <w:szCs w:val="14"/>
                <w:lang w:val="en-GB" w:eastAsia="fr-FR"/>
              </w:rPr>
            </w:pPr>
            <w:del w:id="1413" w:author="Martin Weber" w:date="2011-09-29T15:06:00Z">
              <w:r w:rsidRPr="00682D73" w:rsidDel="002C1E07">
                <w:rPr>
                  <w:rFonts w:ascii="Arial" w:hAnsi="Arial" w:cs="Arial"/>
                  <w:sz w:val="14"/>
                  <w:szCs w:val="14"/>
                  <w:lang w:val="en-GB" w:eastAsia="fr-FR"/>
                </w:rPr>
                <w:delText>R</w:delText>
              </w:r>
            </w:del>
          </w:p>
        </w:tc>
        <w:tc>
          <w:tcPr>
            <w:tcW w:w="414" w:type="pct"/>
            <w:tcBorders>
              <w:top w:val="nil"/>
              <w:left w:val="nil"/>
              <w:bottom w:val="nil"/>
              <w:right w:val="nil"/>
            </w:tcBorders>
            <w:shd w:val="clear" w:color="auto" w:fill="C0C0C0"/>
            <w:noWrap/>
            <w:vAlign w:val="bottom"/>
          </w:tcPr>
          <w:p w:rsidR="00420C62" w:rsidRPr="00682D73" w:rsidDel="002C1E07" w:rsidRDefault="00420C62">
            <w:pPr>
              <w:jc w:val="center"/>
              <w:rPr>
                <w:del w:id="1414" w:author="Martin Weber" w:date="2011-09-29T15:06:00Z"/>
                <w:rFonts w:ascii="Arial" w:hAnsi="Arial" w:cs="Arial"/>
                <w:sz w:val="14"/>
                <w:szCs w:val="14"/>
                <w:lang w:val="en-GB" w:eastAsia="fr-FR"/>
              </w:rPr>
            </w:pPr>
            <w:del w:id="1415" w:author="Martin Weber" w:date="2011-09-29T15:06:00Z">
              <w:r w:rsidRPr="00682D73" w:rsidDel="002C1E07">
                <w:rPr>
                  <w:rFonts w:ascii="Arial" w:hAnsi="Arial" w:cs="Arial"/>
                  <w:sz w:val="14"/>
                  <w:szCs w:val="14"/>
                  <w:lang w:val="en-GB" w:eastAsia="fr-FR"/>
                </w:rPr>
                <w:delText>OR</w:delText>
              </w:r>
            </w:del>
          </w:p>
        </w:tc>
        <w:tc>
          <w:tcPr>
            <w:tcW w:w="414" w:type="pct"/>
            <w:tcBorders>
              <w:top w:val="nil"/>
              <w:left w:val="nil"/>
              <w:bottom w:val="nil"/>
              <w:right w:val="nil"/>
            </w:tcBorders>
            <w:shd w:val="clear" w:color="auto" w:fill="808000"/>
            <w:noWrap/>
            <w:vAlign w:val="bottom"/>
          </w:tcPr>
          <w:p w:rsidR="00420C62" w:rsidRPr="00682D73" w:rsidDel="002C1E07" w:rsidRDefault="00420C62">
            <w:pPr>
              <w:rPr>
                <w:del w:id="1416" w:author="Martin Weber" w:date="2011-09-29T15:06:00Z"/>
                <w:rFonts w:ascii="Arial" w:hAnsi="Arial" w:cs="Arial"/>
                <w:sz w:val="14"/>
                <w:szCs w:val="14"/>
                <w:lang w:val="en-GB" w:eastAsia="fr-FR"/>
              </w:rPr>
            </w:pPr>
            <w:del w:id="1417" w:author="Martin Weber" w:date="2011-09-29T15:06:00Z">
              <w:r w:rsidRPr="00682D73" w:rsidDel="002C1E07">
                <w:rPr>
                  <w:rFonts w:ascii="Arial" w:hAnsi="Arial" w:cs="Arial"/>
                  <w:sz w:val="14"/>
                  <w:szCs w:val="14"/>
                  <w:lang w:val="en-GB" w:eastAsia="fr-FR"/>
                </w:rPr>
                <w:delText> </w:delText>
              </w:r>
            </w:del>
          </w:p>
        </w:tc>
        <w:tc>
          <w:tcPr>
            <w:tcW w:w="434" w:type="pct"/>
            <w:tcBorders>
              <w:top w:val="nil"/>
              <w:left w:val="nil"/>
              <w:bottom w:val="nil"/>
              <w:right w:val="nil"/>
            </w:tcBorders>
            <w:shd w:val="clear" w:color="auto" w:fill="00FF00"/>
            <w:noWrap/>
            <w:vAlign w:val="bottom"/>
          </w:tcPr>
          <w:p w:rsidR="00420C62" w:rsidRPr="00682D73" w:rsidDel="002C1E07" w:rsidRDefault="00420C62">
            <w:pPr>
              <w:rPr>
                <w:del w:id="1418" w:author="Martin Weber" w:date="2011-09-29T15:06:00Z"/>
                <w:rFonts w:ascii="Arial" w:hAnsi="Arial" w:cs="Arial"/>
                <w:sz w:val="14"/>
                <w:szCs w:val="14"/>
                <w:lang w:val="en-GB" w:eastAsia="fr-FR"/>
              </w:rPr>
            </w:pPr>
            <w:del w:id="1419" w:author="Martin Weber" w:date="2011-09-29T15:06:00Z">
              <w:r w:rsidRPr="00682D73" w:rsidDel="002C1E07">
                <w:rPr>
                  <w:rFonts w:ascii="Arial" w:hAnsi="Arial" w:cs="Arial"/>
                  <w:sz w:val="14"/>
                  <w:szCs w:val="14"/>
                  <w:lang w:val="en-GB" w:eastAsia="fr-FR"/>
                </w:rPr>
                <w:delText> </w:delText>
              </w:r>
            </w:del>
          </w:p>
        </w:tc>
        <w:tc>
          <w:tcPr>
            <w:tcW w:w="422" w:type="pct"/>
            <w:tcBorders>
              <w:top w:val="nil"/>
              <w:left w:val="nil"/>
              <w:bottom w:val="nil"/>
              <w:right w:val="nil"/>
            </w:tcBorders>
            <w:shd w:val="clear" w:color="auto" w:fill="00FF00"/>
            <w:noWrap/>
            <w:vAlign w:val="bottom"/>
          </w:tcPr>
          <w:p w:rsidR="00420C62" w:rsidRPr="00682D73" w:rsidDel="002C1E07" w:rsidRDefault="00420C62">
            <w:pPr>
              <w:rPr>
                <w:del w:id="1420" w:author="Martin Weber" w:date="2011-09-29T15:06:00Z"/>
                <w:rFonts w:ascii="Arial" w:hAnsi="Arial" w:cs="Arial"/>
                <w:sz w:val="14"/>
                <w:szCs w:val="14"/>
                <w:lang w:val="en-GB" w:eastAsia="fr-FR"/>
              </w:rPr>
            </w:pPr>
            <w:del w:id="1421"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shd w:val="clear" w:color="auto" w:fill="808000"/>
            <w:noWrap/>
            <w:vAlign w:val="bottom"/>
          </w:tcPr>
          <w:p w:rsidR="00420C62" w:rsidRPr="00682D73" w:rsidDel="002C1E07" w:rsidRDefault="00420C62">
            <w:pPr>
              <w:rPr>
                <w:del w:id="1422" w:author="Martin Weber" w:date="2011-09-29T15:06:00Z"/>
                <w:rFonts w:ascii="Arial" w:hAnsi="Arial" w:cs="Arial"/>
                <w:sz w:val="14"/>
                <w:szCs w:val="14"/>
                <w:lang w:val="en-GB" w:eastAsia="fr-FR"/>
              </w:rPr>
            </w:pPr>
            <w:del w:id="1423" w:author="Martin Weber" w:date="2011-09-29T15:06:00Z">
              <w:r w:rsidRPr="00682D73" w:rsidDel="002C1E07">
                <w:rPr>
                  <w:rFonts w:ascii="Arial" w:hAnsi="Arial" w:cs="Arial"/>
                  <w:sz w:val="14"/>
                  <w:szCs w:val="14"/>
                  <w:lang w:val="en-GB" w:eastAsia="fr-FR"/>
                </w:rPr>
                <w:delText> </w:delText>
              </w:r>
            </w:del>
          </w:p>
        </w:tc>
        <w:tc>
          <w:tcPr>
            <w:tcW w:w="447" w:type="pct"/>
            <w:tcBorders>
              <w:top w:val="nil"/>
              <w:left w:val="nil"/>
              <w:bottom w:val="nil"/>
              <w:right w:val="nil"/>
            </w:tcBorders>
            <w:noWrap/>
            <w:vAlign w:val="bottom"/>
          </w:tcPr>
          <w:p w:rsidR="00420C62" w:rsidRPr="00682D73" w:rsidDel="002C1E07" w:rsidRDefault="00420C62">
            <w:pPr>
              <w:jc w:val="center"/>
              <w:rPr>
                <w:del w:id="1424" w:author="Martin Weber" w:date="2011-09-29T15:06:00Z"/>
                <w:rFonts w:ascii="Arial" w:hAnsi="Arial" w:cs="Arial"/>
                <w:sz w:val="14"/>
                <w:szCs w:val="14"/>
                <w:lang w:val="en-GB" w:eastAsia="fr-FR"/>
              </w:rPr>
            </w:pPr>
            <w:del w:id="1425" w:author="Martin Weber" w:date="2011-09-29T15:06:00Z">
              <w:r w:rsidRPr="00682D73" w:rsidDel="002C1E07">
                <w:rPr>
                  <w:rFonts w:ascii="Arial" w:hAnsi="Arial" w:cs="Arial"/>
                  <w:sz w:val="14"/>
                  <w:szCs w:val="14"/>
                  <w:lang w:val="en-GB" w:eastAsia="fr-FR"/>
                </w:rPr>
                <w:delText>SF TS</w:delText>
              </w:r>
            </w:del>
          </w:p>
        </w:tc>
        <w:tc>
          <w:tcPr>
            <w:tcW w:w="434" w:type="pct"/>
            <w:tcBorders>
              <w:top w:val="nil"/>
              <w:left w:val="nil"/>
              <w:bottom w:val="nil"/>
              <w:right w:val="nil"/>
            </w:tcBorders>
            <w:noWrap/>
            <w:vAlign w:val="bottom"/>
          </w:tcPr>
          <w:p w:rsidR="00420C62" w:rsidRPr="00682D73" w:rsidDel="002C1E07" w:rsidRDefault="00420C62">
            <w:pPr>
              <w:rPr>
                <w:del w:id="1426" w:author="Martin Weber" w:date="2011-09-29T15:06:00Z"/>
                <w:rFonts w:ascii="Arial" w:hAnsi="Arial" w:cs="Arial"/>
                <w:sz w:val="14"/>
                <w:szCs w:val="14"/>
                <w:lang w:val="en-GB" w:eastAsia="fr-FR"/>
              </w:rPr>
            </w:pPr>
          </w:p>
        </w:tc>
      </w:tr>
      <w:tr w:rsidR="00420C62" w:rsidRPr="00682D73" w:rsidDel="002C1E07">
        <w:trPr>
          <w:trHeight w:val="113"/>
          <w:del w:id="1427"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428" w:author="Martin Weber" w:date="2011-09-29T15:06:00Z"/>
                <w:rFonts w:ascii="Arial" w:hAnsi="Arial" w:cs="Arial"/>
                <w:sz w:val="14"/>
                <w:szCs w:val="14"/>
                <w:lang w:val="en-GB" w:eastAsia="fr-FR"/>
              </w:rPr>
            </w:pPr>
          </w:p>
        </w:tc>
        <w:tc>
          <w:tcPr>
            <w:tcW w:w="417" w:type="pct"/>
            <w:tcBorders>
              <w:top w:val="nil"/>
              <w:left w:val="nil"/>
              <w:bottom w:val="nil"/>
              <w:right w:val="nil"/>
            </w:tcBorders>
            <w:shd w:val="clear" w:color="auto" w:fill="FF00FF"/>
            <w:noWrap/>
            <w:vAlign w:val="bottom"/>
          </w:tcPr>
          <w:p w:rsidR="00420C62" w:rsidRPr="00682D73" w:rsidDel="002C1E07" w:rsidRDefault="00420C62">
            <w:pPr>
              <w:jc w:val="center"/>
              <w:rPr>
                <w:del w:id="1429" w:author="Martin Weber" w:date="2011-09-29T15:06:00Z"/>
                <w:rFonts w:ascii="Arial" w:hAnsi="Arial" w:cs="Arial"/>
                <w:sz w:val="14"/>
                <w:szCs w:val="14"/>
                <w:lang w:val="en-GB" w:eastAsia="fr-FR"/>
              </w:rPr>
            </w:pPr>
            <w:del w:id="1430" w:author="Martin Weber" w:date="2011-09-29T15:06:00Z">
              <w:r w:rsidRPr="00682D73" w:rsidDel="002C1E07">
                <w:rPr>
                  <w:rFonts w:ascii="Arial" w:hAnsi="Arial" w:cs="Arial"/>
                  <w:sz w:val="14"/>
                  <w:szCs w:val="14"/>
                  <w:lang w:val="en-GB" w:eastAsia="fr-FR"/>
                </w:rPr>
                <w:delText>Exc R</w:delText>
              </w:r>
            </w:del>
          </w:p>
        </w:tc>
        <w:tc>
          <w:tcPr>
            <w:tcW w:w="417" w:type="pct"/>
            <w:tcBorders>
              <w:top w:val="nil"/>
              <w:left w:val="nil"/>
              <w:bottom w:val="nil"/>
              <w:right w:val="nil"/>
            </w:tcBorders>
            <w:shd w:val="clear" w:color="auto" w:fill="0000FF"/>
            <w:noWrap/>
            <w:vAlign w:val="bottom"/>
          </w:tcPr>
          <w:p w:rsidR="00420C62" w:rsidRPr="00682D73" w:rsidDel="002C1E07" w:rsidRDefault="00420C62">
            <w:pPr>
              <w:rPr>
                <w:del w:id="1431" w:author="Martin Weber" w:date="2011-09-29T15:06:00Z"/>
                <w:rFonts w:ascii="Arial" w:hAnsi="Arial" w:cs="Arial"/>
                <w:sz w:val="14"/>
                <w:szCs w:val="14"/>
                <w:lang w:val="en-GB" w:eastAsia="fr-FR"/>
              </w:rPr>
            </w:pPr>
            <w:del w:id="1432"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noWrap/>
            <w:vAlign w:val="bottom"/>
          </w:tcPr>
          <w:p w:rsidR="00420C62" w:rsidRPr="00682D73" w:rsidDel="002C1E07" w:rsidRDefault="00420C62">
            <w:pPr>
              <w:rPr>
                <w:del w:id="1433"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434"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435"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436"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437" w:author="Martin Weber" w:date="2011-09-29T15:06:00Z"/>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Del="002C1E07" w:rsidRDefault="00420C62">
            <w:pPr>
              <w:jc w:val="center"/>
              <w:rPr>
                <w:del w:id="1438"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439" w:author="Martin Weber" w:date="2011-09-29T15:06:00Z"/>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Del="002C1E07" w:rsidRDefault="00420C62">
            <w:pPr>
              <w:rPr>
                <w:del w:id="1440"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jc w:val="center"/>
              <w:rPr>
                <w:del w:id="1441" w:author="Martin Weber" w:date="2011-09-29T15:06:00Z"/>
                <w:rFonts w:ascii="Arial" w:hAnsi="Arial" w:cs="Arial"/>
                <w:sz w:val="14"/>
                <w:szCs w:val="14"/>
                <w:lang w:val="en-GB" w:eastAsia="fr-FR"/>
              </w:rPr>
            </w:pPr>
          </w:p>
        </w:tc>
      </w:tr>
      <w:tr w:rsidR="00420C62" w:rsidRPr="00682D73" w:rsidDel="002C1E07">
        <w:trPr>
          <w:trHeight w:val="113"/>
          <w:del w:id="1442"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443"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444"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jc w:val="center"/>
              <w:rPr>
                <w:del w:id="1445"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jc w:val="center"/>
              <w:rPr>
                <w:del w:id="1446"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jc w:val="center"/>
              <w:rPr>
                <w:del w:id="1447"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jc w:val="center"/>
              <w:rPr>
                <w:del w:id="1448"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449"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450" w:author="Martin Weber" w:date="2011-09-29T15:06:00Z"/>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Del="002C1E07" w:rsidRDefault="00420C62">
            <w:pPr>
              <w:rPr>
                <w:del w:id="1451"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452" w:author="Martin Weber" w:date="2011-09-29T15:06:00Z"/>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Del="002C1E07" w:rsidRDefault="00420C62">
            <w:pPr>
              <w:rPr>
                <w:del w:id="1453"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454" w:author="Martin Weber" w:date="2011-09-29T15:06:00Z"/>
                <w:rFonts w:ascii="Arial" w:hAnsi="Arial" w:cs="Arial"/>
                <w:sz w:val="14"/>
                <w:szCs w:val="14"/>
                <w:lang w:val="en-GB" w:eastAsia="fr-FR"/>
              </w:rPr>
            </w:pPr>
          </w:p>
        </w:tc>
      </w:tr>
      <w:tr w:rsidR="00420C62" w:rsidRPr="00682D73" w:rsidDel="002C1E07">
        <w:trPr>
          <w:trHeight w:val="113"/>
          <w:del w:id="1455"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456"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457"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458"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459"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460"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461"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462"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463" w:author="Martin Weber" w:date="2011-09-29T15:06:00Z"/>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Del="002C1E07" w:rsidRDefault="00420C62">
            <w:pPr>
              <w:rPr>
                <w:del w:id="1464"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465" w:author="Martin Weber" w:date="2011-09-29T15:06:00Z"/>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Del="002C1E07" w:rsidRDefault="00420C62">
            <w:pPr>
              <w:rPr>
                <w:del w:id="1466"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467" w:author="Martin Weber" w:date="2011-09-29T15:06:00Z"/>
                <w:rFonts w:ascii="Arial" w:hAnsi="Arial" w:cs="Arial"/>
                <w:sz w:val="14"/>
                <w:szCs w:val="14"/>
                <w:lang w:val="en-GB" w:eastAsia="fr-FR"/>
              </w:rPr>
            </w:pPr>
          </w:p>
        </w:tc>
      </w:tr>
      <w:tr w:rsidR="00420C62" w:rsidRPr="00682D73" w:rsidDel="002C1E07">
        <w:trPr>
          <w:trHeight w:val="113"/>
          <w:del w:id="1468"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469" w:author="Martin Weber" w:date="2011-09-29T15:06:00Z"/>
                <w:rFonts w:ascii="Arial" w:hAnsi="Arial" w:cs="Arial"/>
                <w:b/>
                <w:bCs/>
                <w:sz w:val="14"/>
                <w:szCs w:val="14"/>
                <w:lang w:val="en-GB" w:eastAsia="fr-FR"/>
              </w:rPr>
            </w:pPr>
            <w:del w:id="1470" w:author="Martin Weber" w:date="2011-09-29T15:06:00Z">
              <w:r w:rsidRPr="00682D73" w:rsidDel="002C1E07">
                <w:rPr>
                  <w:rFonts w:ascii="Arial" w:hAnsi="Arial" w:cs="Arial"/>
                  <w:b/>
                  <w:bCs/>
                  <w:sz w:val="14"/>
                  <w:szCs w:val="14"/>
                  <w:lang w:val="en-GB" w:eastAsia="fr-FR"/>
                </w:rPr>
                <w:delText>REGION 3</w:delText>
              </w:r>
            </w:del>
          </w:p>
        </w:tc>
        <w:tc>
          <w:tcPr>
            <w:tcW w:w="417" w:type="pct"/>
            <w:tcBorders>
              <w:top w:val="nil"/>
              <w:left w:val="nil"/>
              <w:bottom w:val="nil"/>
              <w:right w:val="nil"/>
            </w:tcBorders>
            <w:shd w:val="clear" w:color="auto" w:fill="808000"/>
            <w:noWrap/>
            <w:vAlign w:val="bottom"/>
          </w:tcPr>
          <w:p w:rsidR="00420C62" w:rsidRPr="00682D73" w:rsidDel="002C1E07" w:rsidRDefault="00420C62">
            <w:pPr>
              <w:rPr>
                <w:del w:id="1471" w:author="Martin Weber" w:date="2011-09-29T15:06:00Z"/>
                <w:rFonts w:ascii="Arial" w:hAnsi="Arial" w:cs="Arial"/>
                <w:sz w:val="14"/>
                <w:szCs w:val="14"/>
                <w:lang w:val="en-GB" w:eastAsia="fr-FR"/>
              </w:rPr>
            </w:pPr>
            <w:del w:id="1472"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shd w:val="clear" w:color="auto" w:fill="808000"/>
            <w:noWrap/>
            <w:vAlign w:val="bottom"/>
          </w:tcPr>
          <w:p w:rsidR="00420C62" w:rsidRPr="00682D73" w:rsidDel="002C1E07" w:rsidRDefault="00420C62">
            <w:pPr>
              <w:rPr>
                <w:del w:id="1473" w:author="Martin Weber" w:date="2011-09-29T15:06:00Z"/>
                <w:rFonts w:ascii="Arial" w:hAnsi="Arial" w:cs="Arial"/>
                <w:sz w:val="14"/>
                <w:szCs w:val="14"/>
                <w:lang w:val="en-GB" w:eastAsia="fr-FR"/>
              </w:rPr>
            </w:pPr>
            <w:del w:id="1474"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shd w:val="clear" w:color="auto" w:fill="0000FF"/>
            <w:noWrap/>
            <w:vAlign w:val="bottom"/>
          </w:tcPr>
          <w:p w:rsidR="00420C62" w:rsidRPr="00682D73" w:rsidDel="002C1E07" w:rsidRDefault="00420C62">
            <w:pPr>
              <w:rPr>
                <w:del w:id="1475" w:author="Martin Weber" w:date="2011-09-29T15:06:00Z"/>
                <w:rFonts w:ascii="Arial" w:hAnsi="Arial" w:cs="Arial"/>
                <w:sz w:val="14"/>
                <w:szCs w:val="14"/>
                <w:lang w:val="en-GB" w:eastAsia="fr-FR"/>
              </w:rPr>
            </w:pPr>
            <w:del w:id="1476"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shd w:val="clear" w:color="auto" w:fill="969696"/>
            <w:noWrap/>
            <w:vAlign w:val="bottom"/>
          </w:tcPr>
          <w:p w:rsidR="00420C62" w:rsidRPr="00682D73" w:rsidDel="002C1E07" w:rsidRDefault="00420C62">
            <w:pPr>
              <w:jc w:val="center"/>
              <w:rPr>
                <w:del w:id="1477" w:author="Martin Weber" w:date="2011-09-29T15:06:00Z"/>
                <w:rFonts w:ascii="Arial" w:hAnsi="Arial" w:cs="Arial"/>
                <w:sz w:val="14"/>
                <w:szCs w:val="14"/>
                <w:lang w:val="en-GB" w:eastAsia="fr-FR"/>
              </w:rPr>
            </w:pPr>
            <w:del w:id="1478" w:author="Martin Weber" w:date="2011-09-29T15:06:00Z">
              <w:r w:rsidRPr="00682D73" w:rsidDel="002C1E07">
                <w:rPr>
                  <w:rFonts w:ascii="Arial" w:hAnsi="Arial" w:cs="Arial"/>
                  <w:sz w:val="14"/>
                  <w:szCs w:val="14"/>
                  <w:lang w:val="en-GB" w:eastAsia="fr-FR"/>
                </w:rPr>
                <w:delText>R</w:delText>
              </w:r>
            </w:del>
          </w:p>
        </w:tc>
        <w:tc>
          <w:tcPr>
            <w:tcW w:w="414" w:type="pct"/>
            <w:tcBorders>
              <w:top w:val="nil"/>
              <w:left w:val="nil"/>
              <w:bottom w:val="nil"/>
              <w:right w:val="nil"/>
            </w:tcBorders>
            <w:shd w:val="clear" w:color="auto" w:fill="C0C0C0"/>
            <w:noWrap/>
            <w:vAlign w:val="bottom"/>
          </w:tcPr>
          <w:p w:rsidR="00420C62" w:rsidRPr="00682D73" w:rsidDel="002C1E07" w:rsidRDefault="00420C62">
            <w:pPr>
              <w:jc w:val="center"/>
              <w:rPr>
                <w:del w:id="1479" w:author="Martin Weber" w:date="2011-09-29T15:06:00Z"/>
                <w:rFonts w:ascii="Arial" w:hAnsi="Arial" w:cs="Arial"/>
                <w:sz w:val="14"/>
                <w:szCs w:val="14"/>
                <w:lang w:val="en-GB" w:eastAsia="fr-FR"/>
              </w:rPr>
            </w:pPr>
            <w:del w:id="1480" w:author="Martin Weber" w:date="2011-09-29T15:06:00Z">
              <w:r w:rsidRPr="00682D73" w:rsidDel="002C1E07">
                <w:rPr>
                  <w:rFonts w:ascii="Arial" w:hAnsi="Arial" w:cs="Arial"/>
                  <w:sz w:val="14"/>
                  <w:szCs w:val="14"/>
                  <w:lang w:val="en-GB" w:eastAsia="fr-FR"/>
                </w:rPr>
                <w:delText>OR</w:delText>
              </w:r>
            </w:del>
          </w:p>
        </w:tc>
        <w:tc>
          <w:tcPr>
            <w:tcW w:w="414" w:type="pct"/>
            <w:tcBorders>
              <w:top w:val="nil"/>
              <w:left w:val="nil"/>
              <w:bottom w:val="nil"/>
              <w:right w:val="nil"/>
            </w:tcBorders>
            <w:shd w:val="clear" w:color="auto" w:fill="808000"/>
            <w:noWrap/>
            <w:vAlign w:val="bottom"/>
          </w:tcPr>
          <w:p w:rsidR="00420C62" w:rsidRPr="00682D73" w:rsidDel="002C1E07" w:rsidRDefault="00420C62">
            <w:pPr>
              <w:rPr>
                <w:del w:id="1481" w:author="Martin Weber" w:date="2011-09-29T15:06:00Z"/>
                <w:rFonts w:ascii="Arial" w:hAnsi="Arial" w:cs="Arial"/>
                <w:sz w:val="14"/>
                <w:szCs w:val="14"/>
                <w:lang w:val="en-GB" w:eastAsia="fr-FR"/>
              </w:rPr>
            </w:pPr>
            <w:del w:id="1482" w:author="Martin Weber" w:date="2011-09-29T15:06:00Z">
              <w:r w:rsidRPr="00682D73" w:rsidDel="002C1E07">
                <w:rPr>
                  <w:rFonts w:ascii="Arial" w:hAnsi="Arial" w:cs="Arial"/>
                  <w:sz w:val="14"/>
                  <w:szCs w:val="14"/>
                  <w:lang w:val="en-GB" w:eastAsia="fr-FR"/>
                </w:rPr>
                <w:delText> </w:delText>
              </w:r>
            </w:del>
          </w:p>
        </w:tc>
        <w:tc>
          <w:tcPr>
            <w:tcW w:w="434" w:type="pct"/>
            <w:tcBorders>
              <w:top w:val="nil"/>
              <w:left w:val="nil"/>
              <w:bottom w:val="nil"/>
              <w:right w:val="nil"/>
            </w:tcBorders>
            <w:shd w:val="clear" w:color="auto" w:fill="00FF00"/>
            <w:noWrap/>
            <w:vAlign w:val="bottom"/>
          </w:tcPr>
          <w:p w:rsidR="00420C62" w:rsidRPr="00682D73" w:rsidDel="002C1E07" w:rsidRDefault="00420C62">
            <w:pPr>
              <w:rPr>
                <w:del w:id="1483" w:author="Martin Weber" w:date="2011-09-29T15:06:00Z"/>
                <w:rFonts w:ascii="Arial" w:hAnsi="Arial" w:cs="Arial"/>
                <w:sz w:val="14"/>
                <w:szCs w:val="14"/>
                <w:lang w:val="en-GB" w:eastAsia="fr-FR"/>
              </w:rPr>
            </w:pPr>
            <w:del w:id="1484" w:author="Martin Weber" w:date="2011-09-29T15:06:00Z">
              <w:r w:rsidRPr="00682D73" w:rsidDel="002C1E07">
                <w:rPr>
                  <w:rFonts w:ascii="Arial" w:hAnsi="Arial" w:cs="Arial"/>
                  <w:sz w:val="14"/>
                  <w:szCs w:val="14"/>
                  <w:lang w:val="en-GB" w:eastAsia="fr-FR"/>
                </w:rPr>
                <w:delText> </w:delText>
              </w:r>
            </w:del>
          </w:p>
        </w:tc>
        <w:tc>
          <w:tcPr>
            <w:tcW w:w="422" w:type="pct"/>
            <w:tcBorders>
              <w:top w:val="nil"/>
              <w:left w:val="nil"/>
              <w:bottom w:val="nil"/>
              <w:right w:val="nil"/>
            </w:tcBorders>
            <w:shd w:val="clear" w:color="auto" w:fill="00FF00"/>
            <w:noWrap/>
            <w:vAlign w:val="bottom"/>
          </w:tcPr>
          <w:p w:rsidR="00420C62" w:rsidRPr="00682D73" w:rsidDel="002C1E07" w:rsidRDefault="00420C62">
            <w:pPr>
              <w:rPr>
                <w:del w:id="1485" w:author="Martin Weber" w:date="2011-09-29T15:06:00Z"/>
                <w:rFonts w:ascii="Arial" w:hAnsi="Arial" w:cs="Arial"/>
                <w:sz w:val="14"/>
                <w:szCs w:val="14"/>
                <w:lang w:val="en-GB" w:eastAsia="fr-FR"/>
              </w:rPr>
            </w:pPr>
            <w:del w:id="1486"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shd w:val="clear" w:color="auto" w:fill="808000"/>
            <w:noWrap/>
            <w:vAlign w:val="bottom"/>
          </w:tcPr>
          <w:p w:rsidR="00420C62" w:rsidRPr="00682D73" w:rsidDel="002C1E07" w:rsidRDefault="00420C62">
            <w:pPr>
              <w:rPr>
                <w:del w:id="1487" w:author="Martin Weber" w:date="2011-09-29T15:06:00Z"/>
                <w:rFonts w:ascii="Arial" w:hAnsi="Arial" w:cs="Arial"/>
                <w:sz w:val="14"/>
                <w:szCs w:val="14"/>
                <w:lang w:val="en-GB" w:eastAsia="fr-FR"/>
              </w:rPr>
            </w:pPr>
            <w:del w:id="1488" w:author="Martin Weber" w:date="2011-09-29T15:06:00Z">
              <w:r w:rsidRPr="00682D73" w:rsidDel="002C1E07">
                <w:rPr>
                  <w:rFonts w:ascii="Arial" w:hAnsi="Arial" w:cs="Arial"/>
                  <w:sz w:val="14"/>
                  <w:szCs w:val="14"/>
                  <w:lang w:val="en-GB" w:eastAsia="fr-FR"/>
                </w:rPr>
                <w:delText> </w:delText>
              </w:r>
            </w:del>
          </w:p>
        </w:tc>
        <w:tc>
          <w:tcPr>
            <w:tcW w:w="447" w:type="pct"/>
            <w:tcBorders>
              <w:top w:val="nil"/>
              <w:left w:val="nil"/>
              <w:bottom w:val="nil"/>
              <w:right w:val="nil"/>
            </w:tcBorders>
            <w:noWrap/>
            <w:vAlign w:val="bottom"/>
          </w:tcPr>
          <w:p w:rsidR="00420C62" w:rsidRPr="00682D73" w:rsidDel="002C1E07" w:rsidRDefault="00420C62">
            <w:pPr>
              <w:jc w:val="center"/>
              <w:rPr>
                <w:del w:id="1489" w:author="Martin Weber" w:date="2011-09-29T15:06:00Z"/>
                <w:rFonts w:ascii="Arial" w:hAnsi="Arial" w:cs="Arial"/>
                <w:sz w:val="14"/>
                <w:szCs w:val="14"/>
                <w:lang w:val="en-GB" w:eastAsia="fr-FR"/>
              </w:rPr>
            </w:pPr>
            <w:del w:id="1490" w:author="Martin Weber" w:date="2011-09-29T15:06:00Z">
              <w:r w:rsidRPr="00682D73" w:rsidDel="002C1E07">
                <w:rPr>
                  <w:rFonts w:ascii="Arial" w:hAnsi="Arial" w:cs="Arial"/>
                  <w:sz w:val="14"/>
                  <w:szCs w:val="14"/>
                  <w:lang w:val="en-GB" w:eastAsia="fr-FR"/>
                </w:rPr>
                <w:delText>SF TS</w:delText>
              </w:r>
            </w:del>
          </w:p>
        </w:tc>
        <w:tc>
          <w:tcPr>
            <w:tcW w:w="434" w:type="pct"/>
            <w:tcBorders>
              <w:top w:val="nil"/>
              <w:left w:val="nil"/>
              <w:bottom w:val="nil"/>
              <w:right w:val="nil"/>
            </w:tcBorders>
            <w:noWrap/>
            <w:vAlign w:val="bottom"/>
          </w:tcPr>
          <w:p w:rsidR="00420C62" w:rsidRPr="00682D73" w:rsidDel="002C1E07" w:rsidRDefault="00420C62">
            <w:pPr>
              <w:rPr>
                <w:del w:id="1491" w:author="Martin Weber" w:date="2011-09-29T15:06:00Z"/>
                <w:rFonts w:ascii="Arial" w:hAnsi="Arial" w:cs="Arial"/>
                <w:sz w:val="14"/>
                <w:szCs w:val="14"/>
                <w:lang w:val="en-GB" w:eastAsia="fr-FR"/>
              </w:rPr>
            </w:pPr>
          </w:p>
        </w:tc>
      </w:tr>
      <w:tr w:rsidR="00420C62" w:rsidRPr="00682D73" w:rsidDel="002C1E07">
        <w:trPr>
          <w:trHeight w:val="113"/>
          <w:del w:id="1492"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493" w:author="Martin Weber" w:date="2011-09-29T15:06:00Z"/>
                <w:rFonts w:ascii="Arial" w:hAnsi="Arial" w:cs="Arial"/>
                <w:sz w:val="14"/>
                <w:szCs w:val="14"/>
                <w:lang w:val="en-GB" w:eastAsia="fr-FR"/>
              </w:rPr>
            </w:pPr>
          </w:p>
        </w:tc>
        <w:tc>
          <w:tcPr>
            <w:tcW w:w="417" w:type="pct"/>
            <w:tcBorders>
              <w:top w:val="nil"/>
              <w:left w:val="nil"/>
              <w:bottom w:val="nil"/>
              <w:right w:val="nil"/>
            </w:tcBorders>
            <w:shd w:val="clear" w:color="auto" w:fill="FF00FF"/>
            <w:noWrap/>
            <w:vAlign w:val="bottom"/>
          </w:tcPr>
          <w:p w:rsidR="00420C62" w:rsidRPr="00682D73" w:rsidDel="002C1E07" w:rsidRDefault="00420C62">
            <w:pPr>
              <w:jc w:val="center"/>
              <w:rPr>
                <w:del w:id="1494" w:author="Martin Weber" w:date="2011-09-29T15:06:00Z"/>
                <w:rFonts w:ascii="Arial" w:hAnsi="Arial" w:cs="Arial"/>
                <w:sz w:val="14"/>
                <w:szCs w:val="14"/>
                <w:lang w:val="en-GB" w:eastAsia="fr-FR"/>
              </w:rPr>
            </w:pPr>
            <w:del w:id="1495" w:author="Martin Weber" w:date="2011-09-29T15:06:00Z">
              <w:r w:rsidRPr="00682D73" w:rsidDel="002C1E07">
                <w:rPr>
                  <w:rFonts w:ascii="Arial" w:hAnsi="Arial" w:cs="Arial"/>
                  <w:sz w:val="14"/>
                  <w:szCs w:val="14"/>
                  <w:lang w:val="en-GB" w:eastAsia="fr-FR"/>
                </w:rPr>
                <w:delText>Exc R</w:delText>
              </w:r>
            </w:del>
          </w:p>
        </w:tc>
        <w:tc>
          <w:tcPr>
            <w:tcW w:w="417" w:type="pct"/>
            <w:tcBorders>
              <w:top w:val="nil"/>
              <w:left w:val="nil"/>
              <w:bottom w:val="nil"/>
              <w:right w:val="nil"/>
            </w:tcBorders>
            <w:shd w:val="clear" w:color="auto" w:fill="0000FF"/>
            <w:noWrap/>
            <w:vAlign w:val="bottom"/>
          </w:tcPr>
          <w:p w:rsidR="00420C62" w:rsidRPr="00682D73" w:rsidDel="002C1E07" w:rsidRDefault="00420C62">
            <w:pPr>
              <w:rPr>
                <w:del w:id="1496" w:author="Martin Weber" w:date="2011-09-29T15:06:00Z"/>
                <w:rFonts w:ascii="Arial" w:hAnsi="Arial" w:cs="Arial"/>
                <w:sz w:val="14"/>
                <w:szCs w:val="14"/>
                <w:lang w:val="en-GB" w:eastAsia="fr-FR"/>
              </w:rPr>
            </w:pPr>
            <w:del w:id="1497"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noWrap/>
            <w:vAlign w:val="bottom"/>
          </w:tcPr>
          <w:p w:rsidR="00420C62" w:rsidRPr="00682D73" w:rsidDel="002C1E07" w:rsidRDefault="00420C62">
            <w:pPr>
              <w:rPr>
                <w:del w:id="1498"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499"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500"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501"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502" w:author="Martin Weber" w:date="2011-09-29T15:06:00Z"/>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Del="002C1E07" w:rsidRDefault="00420C62">
            <w:pPr>
              <w:jc w:val="center"/>
              <w:rPr>
                <w:del w:id="1503"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504" w:author="Martin Weber" w:date="2011-09-29T15:06:00Z"/>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Del="002C1E07" w:rsidRDefault="00420C62">
            <w:pPr>
              <w:rPr>
                <w:del w:id="1505"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506" w:author="Martin Weber" w:date="2011-09-29T15:06:00Z"/>
                <w:rFonts w:ascii="Arial" w:hAnsi="Arial" w:cs="Arial"/>
                <w:sz w:val="14"/>
                <w:szCs w:val="14"/>
                <w:lang w:val="en-GB" w:eastAsia="fr-FR"/>
              </w:rPr>
            </w:pPr>
          </w:p>
        </w:tc>
      </w:tr>
      <w:tr w:rsidR="00420C62" w:rsidRPr="00682D73" w:rsidDel="002C1E07">
        <w:trPr>
          <w:trHeight w:val="113"/>
          <w:del w:id="1507"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508"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jc w:val="center"/>
              <w:rPr>
                <w:del w:id="1509"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jc w:val="center"/>
              <w:rPr>
                <w:del w:id="1510"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jc w:val="center"/>
              <w:rPr>
                <w:del w:id="1511"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512"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513"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514"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515" w:author="Martin Weber" w:date="2011-09-29T15:06:00Z"/>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Del="002C1E07" w:rsidRDefault="00420C62">
            <w:pPr>
              <w:rPr>
                <w:del w:id="1516"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517" w:author="Martin Weber" w:date="2011-09-29T15:06:00Z"/>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Del="002C1E07" w:rsidRDefault="00420C62">
            <w:pPr>
              <w:rPr>
                <w:del w:id="1518"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519" w:author="Martin Weber" w:date="2011-09-29T15:06:00Z"/>
                <w:rFonts w:ascii="Arial" w:hAnsi="Arial" w:cs="Arial"/>
                <w:sz w:val="14"/>
                <w:szCs w:val="14"/>
                <w:lang w:val="en-GB" w:eastAsia="fr-FR"/>
              </w:rPr>
            </w:pPr>
          </w:p>
        </w:tc>
      </w:tr>
      <w:tr w:rsidR="00420C62" w:rsidRPr="00682D73" w:rsidDel="002C1E07">
        <w:trPr>
          <w:trHeight w:val="113"/>
          <w:del w:id="1520" w:author="Martin Weber" w:date="2011-09-29T15:06:00Z"/>
        </w:trPr>
        <w:tc>
          <w:tcPr>
            <w:tcW w:w="350" w:type="pct"/>
            <w:tcBorders>
              <w:top w:val="nil"/>
              <w:left w:val="nil"/>
              <w:right w:val="nil"/>
            </w:tcBorders>
            <w:noWrap/>
            <w:vAlign w:val="bottom"/>
          </w:tcPr>
          <w:p w:rsidR="00420C62" w:rsidRPr="00682D73" w:rsidDel="002C1E07" w:rsidRDefault="00420C62">
            <w:pPr>
              <w:rPr>
                <w:del w:id="1521" w:author="Martin Weber" w:date="2011-09-29T15:06:00Z"/>
                <w:rFonts w:ascii="Arial" w:hAnsi="Arial" w:cs="Arial"/>
                <w:sz w:val="14"/>
                <w:szCs w:val="14"/>
                <w:lang w:val="en-GB" w:eastAsia="fr-FR"/>
              </w:rPr>
            </w:pPr>
          </w:p>
        </w:tc>
        <w:tc>
          <w:tcPr>
            <w:tcW w:w="417" w:type="pct"/>
            <w:tcBorders>
              <w:top w:val="nil"/>
              <w:left w:val="nil"/>
              <w:right w:val="nil"/>
            </w:tcBorders>
            <w:noWrap/>
            <w:vAlign w:val="bottom"/>
          </w:tcPr>
          <w:p w:rsidR="00420C62" w:rsidRPr="00682D73" w:rsidDel="002C1E07" w:rsidRDefault="00420C62">
            <w:pPr>
              <w:rPr>
                <w:del w:id="1522" w:author="Martin Weber" w:date="2011-09-29T15:06:00Z"/>
                <w:rFonts w:ascii="Arial" w:hAnsi="Arial" w:cs="Arial"/>
                <w:sz w:val="14"/>
                <w:szCs w:val="14"/>
                <w:lang w:val="en-GB" w:eastAsia="fr-FR"/>
              </w:rPr>
            </w:pPr>
          </w:p>
        </w:tc>
        <w:tc>
          <w:tcPr>
            <w:tcW w:w="417" w:type="pct"/>
            <w:tcBorders>
              <w:top w:val="nil"/>
              <w:left w:val="nil"/>
              <w:right w:val="nil"/>
            </w:tcBorders>
            <w:noWrap/>
            <w:vAlign w:val="bottom"/>
          </w:tcPr>
          <w:p w:rsidR="00420C62" w:rsidRPr="00682D73" w:rsidDel="002C1E07" w:rsidRDefault="00420C62">
            <w:pPr>
              <w:rPr>
                <w:del w:id="1523" w:author="Martin Weber" w:date="2011-09-29T15:06:00Z"/>
                <w:rFonts w:ascii="Arial" w:hAnsi="Arial" w:cs="Arial"/>
                <w:sz w:val="14"/>
                <w:szCs w:val="14"/>
                <w:lang w:val="en-GB" w:eastAsia="fr-FR"/>
              </w:rPr>
            </w:pPr>
          </w:p>
        </w:tc>
        <w:tc>
          <w:tcPr>
            <w:tcW w:w="417" w:type="pct"/>
            <w:tcBorders>
              <w:top w:val="nil"/>
              <w:left w:val="nil"/>
              <w:right w:val="nil"/>
            </w:tcBorders>
            <w:noWrap/>
            <w:vAlign w:val="bottom"/>
          </w:tcPr>
          <w:p w:rsidR="00420C62" w:rsidRPr="00682D73" w:rsidDel="002C1E07" w:rsidRDefault="00420C62">
            <w:pPr>
              <w:rPr>
                <w:del w:id="1524" w:author="Martin Weber" w:date="2011-09-29T15:06:00Z"/>
                <w:rFonts w:ascii="Arial" w:hAnsi="Arial" w:cs="Arial"/>
                <w:sz w:val="14"/>
                <w:szCs w:val="14"/>
                <w:lang w:val="en-GB" w:eastAsia="fr-FR"/>
              </w:rPr>
            </w:pPr>
          </w:p>
        </w:tc>
        <w:tc>
          <w:tcPr>
            <w:tcW w:w="417" w:type="pct"/>
            <w:tcBorders>
              <w:top w:val="nil"/>
              <w:left w:val="nil"/>
              <w:right w:val="nil"/>
            </w:tcBorders>
            <w:noWrap/>
            <w:vAlign w:val="bottom"/>
          </w:tcPr>
          <w:p w:rsidR="00420C62" w:rsidRPr="00682D73" w:rsidDel="002C1E07" w:rsidRDefault="00420C62">
            <w:pPr>
              <w:rPr>
                <w:del w:id="1525" w:author="Martin Weber" w:date="2011-09-29T15:06:00Z"/>
                <w:rFonts w:ascii="Arial" w:hAnsi="Arial" w:cs="Arial"/>
                <w:sz w:val="14"/>
                <w:szCs w:val="14"/>
                <w:lang w:val="en-GB" w:eastAsia="fr-FR"/>
              </w:rPr>
            </w:pPr>
          </w:p>
        </w:tc>
        <w:tc>
          <w:tcPr>
            <w:tcW w:w="414" w:type="pct"/>
            <w:tcBorders>
              <w:top w:val="nil"/>
              <w:left w:val="nil"/>
              <w:right w:val="nil"/>
            </w:tcBorders>
            <w:noWrap/>
            <w:vAlign w:val="bottom"/>
          </w:tcPr>
          <w:p w:rsidR="00420C62" w:rsidRPr="00682D73" w:rsidDel="002C1E07" w:rsidRDefault="00420C62">
            <w:pPr>
              <w:rPr>
                <w:del w:id="1526" w:author="Martin Weber" w:date="2011-09-29T15:06:00Z"/>
                <w:rFonts w:ascii="Arial" w:hAnsi="Arial" w:cs="Arial"/>
                <w:sz w:val="14"/>
                <w:szCs w:val="14"/>
                <w:lang w:val="en-GB" w:eastAsia="fr-FR"/>
              </w:rPr>
            </w:pPr>
          </w:p>
        </w:tc>
        <w:tc>
          <w:tcPr>
            <w:tcW w:w="414" w:type="pct"/>
            <w:tcBorders>
              <w:top w:val="nil"/>
              <w:left w:val="nil"/>
              <w:right w:val="nil"/>
            </w:tcBorders>
            <w:noWrap/>
            <w:vAlign w:val="bottom"/>
          </w:tcPr>
          <w:p w:rsidR="00420C62" w:rsidRPr="00682D73" w:rsidDel="002C1E07" w:rsidRDefault="00420C62">
            <w:pPr>
              <w:rPr>
                <w:del w:id="1527" w:author="Martin Weber" w:date="2011-09-29T15:06:00Z"/>
                <w:rFonts w:ascii="Arial" w:hAnsi="Arial" w:cs="Arial"/>
                <w:sz w:val="14"/>
                <w:szCs w:val="14"/>
                <w:lang w:val="en-GB" w:eastAsia="fr-FR"/>
              </w:rPr>
            </w:pPr>
          </w:p>
        </w:tc>
        <w:tc>
          <w:tcPr>
            <w:tcW w:w="434" w:type="pct"/>
            <w:tcBorders>
              <w:top w:val="nil"/>
              <w:left w:val="nil"/>
              <w:right w:val="nil"/>
            </w:tcBorders>
            <w:noWrap/>
            <w:vAlign w:val="bottom"/>
          </w:tcPr>
          <w:p w:rsidR="00420C62" w:rsidRPr="00682D73" w:rsidDel="002C1E07" w:rsidRDefault="00420C62">
            <w:pPr>
              <w:rPr>
                <w:del w:id="1528" w:author="Martin Weber" w:date="2011-09-29T15:06:00Z"/>
                <w:rFonts w:ascii="Arial" w:hAnsi="Arial" w:cs="Arial"/>
                <w:sz w:val="14"/>
                <w:szCs w:val="14"/>
                <w:lang w:val="en-GB" w:eastAsia="fr-FR"/>
              </w:rPr>
            </w:pPr>
          </w:p>
        </w:tc>
        <w:tc>
          <w:tcPr>
            <w:tcW w:w="422" w:type="pct"/>
            <w:tcBorders>
              <w:top w:val="nil"/>
              <w:left w:val="nil"/>
              <w:right w:val="nil"/>
            </w:tcBorders>
            <w:noWrap/>
            <w:vAlign w:val="bottom"/>
          </w:tcPr>
          <w:p w:rsidR="00420C62" w:rsidRPr="00682D73" w:rsidDel="002C1E07" w:rsidRDefault="00420C62">
            <w:pPr>
              <w:rPr>
                <w:del w:id="1529" w:author="Martin Weber" w:date="2011-09-29T15:06:00Z"/>
                <w:rFonts w:ascii="Arial" w:hAnsi="Arial" w:cs="Arial"/>
                <w:sz w:val="14"/>
                <w:szCs w:val="14"/>
                <w:lang w:val="en-GB" w:eastAsia="fr-FR"/>
              </w:rPr>
            </w:pPr>
          </w:p>
        </w:tc>
        <w:tc>
          <w:tcPr>
            <w:tcW w:w="417" w:type="pct"/>
            <w:tcBorders>
              <w:top w:val="nil"/>
              <w:left w:val="nil"/>
              <w:right w:val="nil"/>
            </w:tcBorders>
            <w:noWrap/>
            <w:vAlign w:val="bottom"/>
          </w:tcPr>
          <w:p w:rsidR="00420C62" w:rsidRPr="00682D73" w:rsidDel="002C1E07" w:rsidRDefault="00420C62">
            <w:pPr>
              <w:rPr>
                <w:del w:id="1530" w:author="Martin Weber" w:date="2011-09-29T15:06:00Z"/>
                <w:rFonts w:ascii="Arial" w:hAnsi="Arial" w:cs="Arial"/>
                <w:sz w:val="14"/>
                <w:szCs w:val="14"/>
                <w:lang w:val="en-GB" w:eastAsia="fr-FR"/>
              </w:rPr>
            </w:pPr>
          </w:p>
        </w:tc>
        <w:tc>
          <w:tcPr>
            <w:tcW w:w="447" w:type="pct"/>
            <w:tcBorders>
              <w:top w:val="nil"/>
              <w:left w:val="nil"/>
              <w:right w:val="nil"/>
            </w:tcBorders>
            <w:noWrap/>
            <w:vAlign w:val="bottom"/>
          </w:tcPr>
          <w:p w:rsidR="00420C62" w:rsidRPr="00682D73" w:rsidDel="002C1E07" w:rsidRDefault="00420C62">
            <w:pPr>
              <w:rPr>
                <w:del w:id="1531" w:author="Martin Weber" w:date="2011-09-29T15:06:00Z"/>
                <w:rFonts w:ascii="Arial" w:hAnsi="Arial" w:cs="Arial"/>
                <w:sz w:val="14"/>
                <w:szCs w:val="14"/>
                <w:lang w:val="en-GB" w:eastAsia="fr-FR"/>
              </w:rPr>
            </w:pPr>
          </w:p>
        </w:tc>
        <w:tc>
          <w:tcPr>
            <w:tcW w:w="434" w:type="pct"/>
            <w:tcBorders>
              <w:top w:val="nil"/>
              <w:left w:val="nil"/>
              <w:right w:val="nil"/>
            </w:tcBorders>
            <w:noWrap/>
            <w:vAlign w:val="bottom"/>
          </w:tcPr>
          <w:p w:rsidR="00420C62" w:rsidRPr="00682D73" w:rsidDel="002C1E07" w:rsidRDefault="00420C62">
            <w:pPr>
              <w:rPr>
                <w:del w:id="1532" w:author="Martin Weber" w:date="2011-09-29T15:06:00Z"/>
                <w:rFonts w:ascii="Arial" w:hAnsi="Arial" w:cs="Arial"/>
                <w:sz w:val="14"/>
                <w:szCs w:val="14"/>
                <w:lang w:val="en-GB" w:eastAsia="fr-FR"/>
              </w:rPr>
            </w:pPr>
          </w:p>
        </w:tc>
      </w:tr>
    </w:tbl>
    <w:p w:rsidR="00420C62" w:rsidRPr="00682D73" w:rsidDel="002C1E07" w:rsidRDefault="00420C62">
      <w:pPr>
        <w:rPr>
          <w:del w:id="1533" w:author="Martin Weber" w:date="2011-09-29T15:06:00Z"/>
          <w:lang w:val="en-US"/>
        </w:rPr>
      </w:pPr>
    </w:p>
    <w:tbl>
      <w:tblPr>
        <w:tblW w:w="4737" w:type="pct"/>
        <w:tblLayout w:type="fixed"/>
        <w:tblCellMar>
          <w:left w:w="70" w:type="dxa"/>
          <w:right w:w="70" w:type="dxa"/>
        </w:tblCellMar>
        <w:tblLook w:val="0000" w:firstRow="0" w:lastRow="0" w:firstColumn="0" w:lastColumn="0" w:noHBand="0" w:noVBand="0"/>
      </w:tblPr>
      <w:tblGrid>
        <w:gridCol w:w="720"/>
        <w:gridCol w:w="1005"/>
        <w:gridCol w:w="1004"/>
        <w:gridCol w:w="999"/>
        <w:gridCol w:w="999"/>
        <w:gridCol w:w="999"/>
        <w:gridCol w:w="911"/>
        <w:gridCol w:w="962"/>
        <w:gridCol w:w="1028"/>
        <w:gridCol w:w="572"/>
        <w:gridCol w:w="799"/>
        <w:gridCol w:w="1440"/>
        <w:gridCol w:w="1918"/>
      </w:tblGrid>
      <w:tr w:rsidR="00420C62" w:rsidRPr="00682D73" w:rsidDel="002C1E07">
        <w:trPr>
          <w:trHeight w:val="113"/>
          <w:del w:id="1534"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535" w:author="Martin Weber" w:date="2011-09-29T15:06:00Z"/>
                <w:rFonts w:ascii="Arial" w:hAnsi="Arial" w:cs="Arial"/>
                <w:b/>
                <w:bCs/>
                <w:sz w:val="14"/>
                <w:szCs w:val="14"/>
                <w:lang w:val="en-US" w:eastAsia="fr-FR"/>
              </w:rPr>
            </w:pPr>
            <w:del w:id="1536" w:author="Martin Weber" w:date="2011-09-29T15:06:00Z">
              <w:r w:rsidRPr="00682D73" w:rsidDel="002C1E07">
                <w:rPr>
                  <w:rFonts w:ascii="Arial" w:hAnsi="Arial" w:cs="Arial"/>
                  <w:b/>
                  <w:bCs/>
                  <w:sz w:val="14"/>
                  <w:szCs w:val="14"/>
                  <w:lang w:val="en-US" w:eastAsia="fr-FR"/>
                </w:rPr>
                <w:delText>LEGEND</w:delText>
              </w:r>
            </w:del>
          </w:p>
        </w:tc>
        <w:tc>
          <w:tcPr>
            <w:tcW w:w="376" w:type="pct"/>
            <w:tcBorders>
              <w:top w:val="nil"/>
              <w:left w:val="nil"/>
              <w:bottom w:val="nil"/>
              <w:right w:val="nil"/>
            </w:tcBorders>
            <w:noWrap/>
            <w:vAlign w:val="bottom"/>
          </w:tcPr>
          <w:p w:rsidR="00420C62" w:rsidRPr="00682D73" w:rsidDel="002C1E07" w:rsidRDefault="00420C62">
            <w:pPr>
              <w:rPr>
                <w:del w:id="1537"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538"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539"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540"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541"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542"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543"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544"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545"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546"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547"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548" w:author="Martin Weber" w:date="2011-09-29T15:06:00Z"/>
                <w:rFonts w:ascii="Arial" w:hAnsi="Arial" w:cs="Arial"/>
                <w:sz w:val="14"/>
                <w:szCs w:val="14"/>
                <w:lang w:val="en-US" w:eastAsia="fr-FR"/>
              </w:rPr>
            </w:pPr>
          </w:p>
        </w:tc>
      </w:tr>
      <w:tr w:rsidR="00420C62" w:rsidRPr="00682D73" w:rsidDel="002C1E07">
        <w:trPr>
          <w:trHeight w:val="113"/>
          <w:del w:id="1549"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550"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551"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552"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553"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554"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555"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556"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557"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558"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559"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560"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561"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562" w:author="Martin Weber" w:date="2011-09-29T15:06:00Z"/>
                <w:rFonts w:ascii="Arial" w:hAnsi="Arial" w:cs="Arial"/>
                <w:sz w:val="14"/>
                <w:szCs w:val="14"/>
                <w:lang w:val="en-US" w:eastAsia="fr-FR"/>
              </w:rPr>
            </w:pPr>
          </w:p>
        </w:tc>
      </w:tr>
      <w:tr w:rsidR="00420C62" w:rsidRPr="00682D73" w:rsidDel="002C1E07">
        <w:trPr>
          <w:trHeight w:val="113"/>
          <w:del w:id="1563"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564"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565"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566"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567"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568"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569"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570"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571"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572"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573"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574"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575"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576" w:author="Martin Weber" w:date="2011-09-29T15:06:00Z"/>
                <w:rFonts w:ascii="Arial" w:hAnsi="Arial" w:cs="Arial"/>
                <w:sz w:val="14"/>
                <w:szCs w:val="14"/>
                <w:lang w:val="en-US" w:eastAsia="fr-FR"/>
              </w:rPr>
            </w:pPr>
          </w:p>
        </w:tc>
      </w:tr>
      <w:tr w:rsidR="00420C62" w:rsidRPr="00682D73" w:rsidDel="002C1E07">
        <w:trPr>
          <w:trHeight w:val="113"/>
          <w:del w:id="1577" w:author="Martin Weber" w:date="2011-09-29T15:06:00Z"/>
        </w:trPr>
        <w:tc>
          <w:tcPr>
            <w:tcW w:w="269" w:type="pct"/>
            <w:tcBorders>
              <w:top w:val="nil"/>
              <w:left w:val="nil"/>
              <w:bottom w:val="nil"/>
              <w:right w:val="nil"/>
            </w:tcBorders>
            <w:shd w:val="clear" w:color="auto" w:fill="FF6600"/>
            <w:noWrap/>
            <w:vAlign w:val="bottom"/>
          </w:tcPr>
          <w:p w:rsidR="00420C62" w:rsidRPr="00682D73" w:rsidDel="002C1E07" w:rsidRDefault="00420C62">
            <w:pPr>
              <w:rPr>
                <w:del w:id="1578" w:author="Martin Weber" w:date="2011-09-29T15:06:00Z"/>
                <w:rFonts w:ascii="Arial" w:hAnsi="Arial" w:cs="Arial"/>
                <w:sz w:val="14"/>
                <w:szCs w:val="14"/>
                <w:lang w:val="en-US" w:eastAsia="fr-FR"/>
              </w:rPr>
            </w:pPr>
            <w:del w:id="1579" w:author="Martin Weber" w:date="2011-09-29T15:06:00Z">
              <w:r w:rsidRPr="00682D73" w:rsidDel="002C1E07">
                <w:rPr>
                  <w:rFonts w:ascii="Arial" w:hAnsi="Arial" w:cs="Arial"/>
                  <w:sz w:val="14"/>
                  <w:szCs w:val="14"/>
                  <w:lang w:val="en-US" w:eastAsia="fr-FR"/>
                </w:rPr>
                <w:delText> </w:delText>
              </w:r>
            </w:del>
          </w:p>
        </w:tc>
        <w:tc>
          <w:tcPr>
            <w:tcW w:w="376" w:type="pct"/>
            <w:tcBorders>
              <w:top w:val="nil"/>
              <w:left w:val="nil"/>
              <w:bottom w:val="nil"/>
              <w:right w:val="nil"/>
            </w:tcBorders>
            <w:noWrap/>
            <w:vAlign w:val="bottom"/>
          </w:tcPr>
          <w:p w:rsidR="00420C62" w:rsidRPr="00682D73" w:rsidDel="002C1E07" w:rsidRDefault="00420C62">
            <w:pPr>
              <w:rPr>
                <w:del w:id="1580" w:author="Martin Weber" w:date="2011-09-29T15:06:00Z"/>
                <w:rFonts w:ascii="Arial" w:hAnsi="Arial" w:cs="Arial"/>
                <w:sz w:val="14"/>
                <w:szCs w:val="14"/>
                <w:lang w:val="en-US" w:eastAsia="fr-FR"/>
              </w:rPr>
            </w:pPr>
            <w:del w:id="1581" w:author="Martin Weber" w:date="2011-09-29T15:06:00Z">
              <w:r w:rsidRPr="00682D73" w:rsidDel="002C1E07">
                <w:rPr>
                  <w:rFonts w:ascii="Arial" w:hAnsi="Arial" w:cs="Arial"/>
                  <w:sz w:val="14"/>
                  <w:szCs w:val="14"/>
                  <w:lang w:val="en-US" w:eastAsia="fr-FR"/>
                </w:rPr>
                <w:delText xml:space="preserve">    Amateur</w:delText>
              </w:r>
            </w:del>
          </w:p>
        </w:tc>
        <w:tc>
          <w:tcPr>
            <w:tcW w:w="376" w:type="pct"/>
            <w:tcBorders>
              <w:top w:val="nil"/>
              <w:left w:val="nil"/>
              <w:bottom w:val="nil"/>
              <w:right w:val="nil"/>
            </w:tcBorders>
            <w:noWrap/>
            <w:vAlign w:val="bottom"/>
          </w:tcPr>
          <w:p w:rsidR="00420C62" w:rsidRPr="00682D73" w:rsidDel="002C1E07" w:rsidRDefault="00420C62">
            <w:pPr>
              <w:rPr>
                <w:del w:id="1582" w:author="Martin Weber" w:date="2011-09-29T15:06:00Z"/>
                <w:rFonts w:ascii="Arial" w:hAnsi="Arial" w:cs="Arial"/>
                <w:sz w:val="14"/>
                <w:szCs w:val="14"/>
                <w:lang w:val="en-US" w:eastAsia="fr-FR"/>
              </w:rPr>
            </w:pPr>
          </w:p>
        </w:tc>
        <w:tc>
          <w:tcPr>
            <w:tcW w:w="374" w:type="pct"/>
            <w:tcBorders>
              <w:top w:val="nil"/>
              <w:left w:val="nil"/>
              <w:bottom w:val="nil"/>
              <w:right w:val="nil"/>
            </w:tcBorders>
            <w:shd w:val="clear" w:color="auto" w:fill="FF6600"/>
            <w:noWrap/>
            <w:vAlign w:val="bottom"/>
          </w:tcPr>
          <w:p w:rsidR="00420C62" w:rsidRPr="00682D73" w:rsidDel="002C1E07" w:rsidRDefault="00420C62">
            <w:pPr>
              <w:jc w:val="center"/>
              <w:rPr>
                <w:del w:id="1583" w:author="Martin Weber" w:date="2011-09-29T15:06:00Z"/>
                <w:rFonts w:ascii="Arial" w:hAnsi="Arial" w:cs="Arial"/>
                <w:sz w:val="14"/>
                <w:szCs w:val="14"/>
                <w:lang w:val="en-US" w:eastAsia="fr-FR"/>
              </w:rPr>
            </w:pPr>
            <w:del w:id="1584" w:author="Martin Weber" w:date="2011-09-29T15:06:00Z">
              <w:r w:rsidRPr="00682D73" w:rsidDel="002C1E07">
                <w:rPr>
                  <w:rFonts w:ascii="Arial" w:hAnsi="Arial" w:cs="Arial"/>
                  <w:sz w:val="14"/>
                  <w:szCs w:val="14"/>
                  <w:lang w:val="en-US" w:eastAsia="fr-FR"/>
                </w:rPr>
                <w:delText>AS</w:delText>
              </w:r>
            </w:del>
          </w:p>
        </w:tc>
        <w:tc>
          <w:tcPr>
            <w:tcW w:w="748" w:type="pct"/>
            <w:gridSpan w:val="2"/>
            <w:tcBorders>
              <w:top w:val="nil"/>
              <w:left w:val="nil"/>
              <w:bottom w:val="nil"/>
              <w:right w:val="nil"/>
            </w:tcBorders>
            <w:noWrap/>
            <w:vAlign w:val="bottom"/>
          </w:tcPr>
          <w:p w:rsidR="00420C62" w:rsidRPr="00682D73" w:rsidDel="002C1E07" w:rsidRDefault="00420C62">
            <w:pPr>
              <w:rPr>
                <w:del w:id="1585" w:author="Martin Weber" w:date="2011-09-29T15:06:00Z"/>
                <w:rFonts w:ascii="Arial" w:hAnsi="Arial" w:cs="Arial"/>
                <w:sz w:val="14"/>
                <w:szCs w:val="14"/>
                <w:lang w:val="fr-FR" w:eastAsia="fr-FR"/>
              </w:rPr>
            </w:pPr>
            <w:del w:id="1586" w:author="Martin Weber" w:date="2011-09-29T15:06:00Z">
              <w:r w:rsidRPr="00682D73" w:rsidDel="002C1E07">
                <w:rPr>
                  <w:rFonts w:ascii="Arial" w:hAnsi="Arial" w:cs="Arial"/>
                  <w:sz w:val="14"/>
                  <w:szCs w:val="14"/>
                  <w:lang w:val="en-US" w:eastAsia="fr-FR"/>
                </w:rPr>
                <w:delText xml:space="preserve">    </w:delText>
              </w:r>
              <w:r w:rsidRPr="00682D73" w:rsidDel="002C1E07">
                <w:rPr>
                  <w:rFonts w:ascii="Arial" w:hAnsi="Arial" w:cs="Arial"/>
                  <w:sz w:val="14"/>
                  <w:szCs w:val="14"/>
                  <w:lang w:val="fr-FR" w:eastAsia="fr-FR"/>
                </w:rPr>
                <w:delText>Amateur-satellite</w:delText>
              </w:r>
            </w:del>
          </w:p>
        </w:tc>
        <w:tc>
          <w:tcPr>
            <w:tcW w:w="341" w:type="pct"/>
            <w:tcBorders>
              <w:top w:val="nil"/>
              <w:left w:val="nil"/>
              <w:bottom w:val="nil"/>
              <w:right w:val="nil"/>
            </w:tcBorders>
            <w:noWrap/>
            <w:vAlign w:val="bottom"/>
          </w:tcPr>
          <w:p w:rsidR="00420C62" w:rsidRPr="00682D73" w:rsidDel="002C1E07" w:rsidRDefault="00420C62">
            <w:pPr>
              <w:rPr>
                <w:del w:id="1587" w:author="Martin Weber" w:date="2011-09-29T15:06:00Z"/>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Del="002C1E07" w:rsidRDefault="00420C62">
            <w:pPr>
              <w:rPr>
                <w:del w:id="1588" w:author="Martin Weber" w:date="2011-09-29T15:06:00Z"/>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Del="002C1E07" w:rsidRDefault="00420C62">
            <w:pPr>
              <w:rPr>
                <w:del w:id="1589" w:author="Martin Weber" w:date="2011-09-29T15:06:00Z"/>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Del="002C1E07" w:rsidRDefault="00420C62">
            <w:pPr>
              <w:rPr>
                <w:del w:id="1590" w:author="Martin Weber" w:date="2011-09-29T15:06:00Z"/>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Del="002C1E07" w:rsidRDefault="00420C62">
            <w:pPr>
              <w:rPr>
                <w:del w:id="1591" w:author="Martin Weber" w:date="2011-09-29T15:06:00Z"/>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Del="002C1E07" w:rsidRDefault="00420C62">
            <w:pPr>
              <w:rPr>
                <w:del w:id="1592" w:author="Martin Weber" w:date="2011-09-29T15:06:00Z"/>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Del="002C1E07" w:rsidRDefault="00420C62">
            <w:pPr>
              <w:rPr>
                <w:del w:id="1593" w:author="Martin Weber" w:date="2011-09-29T15:06:00Z"/>
                <w:rFonts w:ascii="Arial" w:hAnsi="Arial" w:cs="Arial"/>
                <w:sz w:val="14"/>
                <w:szCs w:val="14"/>
                <w:lang w:val="fr-FR" w:eastAsia="fr-FR"/>
              </w:rPr>
            </w:pPr>
          </w:p>
        </w:tc>
      </w:tr>
      <w:tr w:rsidR="00420C62" w:rsidRPr="00682D73" w:rsidDel="002C1E07">
        <w:trPr>
          <w:trHeight w:val="113"/>
          <w:del w:id="1594"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595" w:author="Martin Weber" w:date="2011-09-29T15:06:00Z"/>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Del="002C1E07" w:rsidRDefault="00420C62">
            <w:pPr>
              <w:rPr>
                <w:del w:id="1596" w:author="Martin Weber" w:date="2011-09-29T15:06:00Z"/>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Del="002C1E07" w:rsidRDefault="00420C62">
            <w:pPr>
              <w:rPr>
                <w:del w:id="1597"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1598"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1599"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1600" w:author="Martin Weber" w:date="2011-09-29T15:06:00Z"/>
                <w:rFonts w:ascii="Arial" w:hAnsi="Arial" w:cs="Arial"/>
                <w:sz w:val="14"/>
                <w:szCs w:val="14"/>
                <w:lang w:val="fr-FR" w:eastAsia="fr-FR"/>
              </w:rPr>
            </w:pPr>
          </w:p>
        </w:tc>
        <w:tc>
          <w:tcPr>
            <w:tcW w:w="341" w:type="pct"/>
            <w:tcBorders>
              <w:top w:val="nil"/>
              <w:left w:val="nil"/>
              <w:bottom w:val="nil"/>
              <w:right w:val="nil"/>
            </w:tcBorders>
            <w:noWrap/>
            <w:vAlign w:val="bottom"/>
          </w:tcPr>
          <w:p w:rsidR="00420C62" w:rsidRPr="00682D73" w:rsidDel="002C1E07" w:rsidRDefault="00420C62">
            <w:pPr>
              <w:rPr>
                <w:del w:id="1601" w:author="Martin Weber" w:date="2011-09-29T15:06:00Z"/>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Del="002C1E07" w:rsidRDefault="00420C62">
            <w:pPr>
              <w:rPr>
                <w:del w:id="1602" w:author="Martin Weber" w:date="2011-09-29T15:06:00Z"/>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Del="002C1E07" w:rsidRDefault="00420C62">
            <w:pPr>
              <w:rPr>
                <w:del w:id="1603" w:author="Martin Weber" w:date="2011-09-29T15:06:00Z"/>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Del="002C1E07" w:rsidRDefault="00420C62">
            <w:pPr>
              <w:rPr>
                <w:del w:id="1604" w:author="Martin Weber" w:date="2011-09-29T15:06:00Z"/>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Del="002C1E07" w:rsidRDefault="00420C62">
            <w:pPr>
              <w:rPr>
                <w:del w:id="1605" w:author="Martin Weber" w:date="2011-09-29T15:06:00Z"/>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Del="002C1E07" w:rsidRDefault="00420C62">
            <w:pPr>
              <w:rPr>
                <w:del w:id="1606" w:author="Martin Weber" w:date="2011-09-29T15:06:00Z"/>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Del="002C1E07" w:rsidRDefault="00420C62">
            <w:pPr>
              <w:rPr>
                <w:del w:id="1607" w:author="Martin Weber" w:date="2011-09-29T15:06:00Z"/>
                <w:rFonts w:ascii="Arial" w:hAnsi="Arial" w:cs="Arial"/>
                <w:sz w:val="14"/>
                <w:szCs w:val="14"/>
                <w:lang w:val="fr-FR" w:eastAsia="fr-FR"/>
              </w:rPr>
            </w:pPr>
          </w:p>
        </w:tc>
      </w:tr>
      <w:tr w:rsidR="00420C62" w:rsidRPr="00682D73" w:rsidDel="002C1E07">
        <w:trPr>
          <w:trHeight w:val="113"/>
          <w:del w:id="1608" w:author="Martin Weber" w:date="2011-09-29T15:06:00Z"/>
        </w:trPr>
        <w:tc>
          <w:tcPr>
            <w:tcW w:w="269" w:type="pct"/>
            <w:tcBorders>
              <w:top w:val="nil"/>
              <w:left w:val="nil"/>
              <w:bottom w:val="nil"/>
              <w:right w:val="nil"/>
            </w:tcBorders>
            <w:shd w:val="clear" w:color="auto" w:fill="808000"/>
            <w:noWrap/>
            <w:vAlign w:val="bottom"/>
          </w:tcPr>
          <w:p w:rsidR="00420C62" w:rsidRPr="00682D73" w:rsidDel="002C1E07" w:rsidRDefault="00420C62">
            <w:pPr>
              <w:rPr>
                <w:del w:id="1609" w:author="Martin Weber" w:date="2011-09-29T15:06:00Z"/>
                <w:rFonts w:ascii="Arial" w:hAnsi="Arial" w:cs="Arial"/>
                <w:sz w:val="14"/>
                <w:szCs w:val="14"/>
                <w:lang w:val="fr-FR" w:eastAsia="fr-FR"/>
              </w:rPr>
            </w:pPr>
            <w:del w:id="1610" w:author="Martin Weber" w:date="2011-09-29T15:06:00Z">
              <w:r w:rsidRPr="00682D73" w:rsidDel="002C1E07">
                <w:rPr>
                  <w:rFonts w:ascii="Arial" w:hAnsi="Arial" w:cs="Arial"/>
                  <w:sz w:val="14"/>
                  <w:szCs w:val="14"/>
                  <w:lang w:val="fr-FR" w:eastAsia="fr-FR"/>
                </w:rPr>
                <w:delText> </w:delText>
              </w:r>
            </w:del>
          </w:p>
        </w:tc>
        <w:tc>
          <w:tcPr>
            <w:tcW w:w="376" w:type="pct"/>
            <w:tcBorders>
              <w:top w:val="nil"/>
              <w:left w:val="nil"/>
              <w:bottom w:val="nil"/>
              <w:right w:val="nil"/>
            </w:tcBorders>
            <w:noWrap/>
            <w:vAlign w:val="bottom"/>
          </w:tcPr>
          <w:p w:rsidR="00420C62" w:rsidRPr="00682D73" w:rsidDel="002C1E07" w:rsidRDefault="00420C62">
            <w:pPr>
              <w:rPr>
                <w:del w:id="1611" w:author="Martin Weber" w:date="2011-09-29T15:06:00Z"/>
                <w:rFonts w:ascii="Arial" w:hAnsi="Arial" w:cs="Arial"/>
                <w:sz w:val="14"/>
                <w:szCs w:val="14"/>
                <w:lang w:val="fr-FR" w:eastAsia="fr-FR"/>
              </w:rPr>
            </w:pPr>
            <w:del w:id="1612" w:author="Martin Weber" w:date="2011-09-29T15:06:00Z">
              <w:r w:rsidRPr="00682D73" w:rsidDel="002C1E07">
                <w:rPr>
                  <w:rFonts w:ascii="Arial" w:hAnsi="Arial" w:cs="Arial"/>
                  <w:sz w:val="14"/>
                  <w:szCs w:val="14"/>
                  <w:lang w:val="fr-FR" w:eastAsia="fr-FR"/>
                </w:rPr>
                <w:delText xml:space="preserve">    Fixed</w:delText>
              </w:r>
            </w:del>
          </w:p>
        </w:tc>
        <w:tc>
          <w:tcPr>
            <w:tcW w:w="376" w:type="pct"/>
            <w:tcBorders>
              <w:top w:val="nil"/>
              <w:left w:val="nil"/>
              <w:bottom w:val="nil"/>
              <w:right w:val="nil"/>
            </w:tcBorders>
            <w:noWrap/>
            <w:vAlign w:val="bottom"/>
          </w:tcPr>
          <w:p w:rsidR="00420C62" w:rsidRPr="00682D73" w:rsidDel="002C1E07" w:rsidRDefault="00420C62">
            <w:pPr>
              <w:rPr>
                <w:del w:id="1613"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1614"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1615"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1616" w:author="Martin Weber" w:date="2011-09-29T15:06:00Z"/>
                <w:rFonts w:ascii="Arial" w:hAnsi="Arial" w:cs="Arial"/>
                <w:sz w:val="14"/>
                <w:szCs w:val="14"/>
                <w:lang w:val="fr-FR" w:eastAsia="fr-FR"/>
              </w:rPr>
            </w:pPr>
          </w:p>
        </w:tc>
        <w:tc>
          <w:tcPr>
            <w:tcW w:w="341" w:type="pct"/>
            <w:tcBorders>
              <w:top w:val="nil"/>
              <w:left w:val="nil"/>
              <w:bottom w:val="nil"/>
              <w:right w:val="nil"/>
            </w:tcBorders>
            <w:noWrap/>
            <w:vAlign w:val="bottom"/>
          </w:tcPr>
          <w:p w:rsidR="00420C62" w:rsidRPr="00682D73" w:rsidDel="002C1E07" w:rsidRDefault="00420C62">
            <w:pPr>
              <w:rPr>
                <w:del w:id="1617" w:author="Martin Weber" w:date="2011-09-29T15:06:00Z"/>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Del="002C1E07" w:rsidRDefault="00420C62">
            <w:pPr>
              <w:rPr>
                <w:del w:id="1618" w:author="Martin Weber" w:date="2011-09-29T15:06:00Z"/>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Del="002C1E07" w:rsidRDefault="00420C62">
            <w:pPr>
              <w:rPr>
                <w:del w:id="1619" w:author="Martin Weber" w:date="2011-09-29T15:06:00Z"/>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Del="002C1E07" w:rsidRDefault="00420C62">
            <w:pPr>
              <w:rPr>
                <w:del w:id="1620" w:author="Martin Weber" w:date="2011-09-29T15:06:00Z"/>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Del="002C1E07" w:rsidRDefault="00420C62">
            <w:pPr>
              <w:rPr>
                <w:del w:id="1621" w:author="Martin Weber" w:date="2011-09-29T15:06:00Z"/>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Del="002C1E07" w:rsidRDefault="00420C62">
            <w:pPr>
              <w:rPr>
                <w:del w:id="1622" w:author="Martin Weber" w:date="2011-09-29T15:06:00Z"/>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Del="002C1E07" w:rsidRDefault="00420C62">
            <w:pPr>
              <w:rPr>
                <w:del w:id="1623" w:author="Martin Weber" w:date="2011-09-29T15:06:00Z"/>
                <w:rFonts w:ascii="Arial" w:hAnsi="Arial" w:cs="Arial"/>
                <w:sz w:val="14"/>
                <w:szCs w:val="14"/>
                <w:lang w:val="fr-FR" w:eastAsia="fr-FR"/>
              </w:rPr>
            </w:pPr>
          </w:p>
        </w:tc>
      </w:tr>
      <w:tr w:rsidR="00420C62" w:rsidRPr="00682D73" w:rsidDel="002C1E07">
        <w:trPr>
          <w:trHeight w:val="113"/>
          <w:del w:id="1624"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625" w:author="Martin Weber" w:date="2011-09-29T15:06:00Z"/>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Del="002C1E07" w:rsidRDefault="00420C62">
            <w:pPr>
              <w:rPr>
                <w:del w:id="1626" w:author="Martin Weber" w:date="2011-09-29T15:06:00Z"/>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Del="002C1E07" w:rsidRDefault="00420C62">
            <w:pPr>
              <w:rPr>
                <w:del w:id="1627"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1628"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1629"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1630" w:author="Martin Weber" w:date="2011-09-29T15:06:00Z"/>
                <w:rFonts w:ascii="Arial" w:hAnsi="Arial" w:cs="Arial"/>
                <w:sz w:val="14"/>
                <w:szCs w:val="14"/>
                <w:lang w:val="fr-FR" w:eastAsia="fr-FR"/>
              </w:rPr>
            </w:pPr>
          </w:p>
        </w:tc>
        <w:tc>
          <w:tcPr>
            <w:tcW w:w="341" w:type="pct"/>
            <w:tcBorders>
              <w:top w:val="nil"/>
              <w:left w:val="nil"/>
              <w:bottom w:val="nil"/>
              <w:right w:val="nil"/>
            </w:tcBorders>
            <w:noWrap/>
            <w:vAlign w:val="bottom"/>
          </w:tcPr>
          <w:p w:rsidR="00420C62" w:rsidRPr="00682D73" w:rsidDel="002C1E07" w:rsidRDefault="00420C62">
            <w:pPr>
              <w:rPr>
                <w:del w:id="1631" w:author="Martin Weber" w:date="2011-09-29T15:06:00Z"/>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Del="002C1E07" w:rsidRDefault="00420C62">
            <w:pPr>
              <w:rPr>
                <w:del w:id="1632" w:author="Martin Weber" w:date="2011-09-29T15:06:00Z"/>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Del="002C1E07" w:rsidRDefault="00420C62">
            <w:pPr>
              <w:rPr>
                <w:del w:id="1633" w:author="Martin Weber" w:date="2011-09-29T15:06:00Z"/>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Del="002C1E07" w:rsidRDefault="00420C62">
            <w:pPr>
              <w:rPr>
                <w:del w:id="1634" w:author="Martin Weber" w:date="2011-09-29T15:06:00Z"/>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Del="002C1E07" w:rsidRDefault="00420C62">
            <w:pPr>
              <w:rPr>
                <w:del w:id="1635" w:author="Martin Weber" w:date="2011-09-29T15:06:00Z"/>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Del="002C1E07" w:rsidRDefault="00420C62">
            <w:pPr>
              <w:rPr>
                <w:del w:id="1636" w:author="Martin Weber" w:date="2011-09-29T15:06:00Z"/>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Del="002C1E07" w:rsidRDefault="00420C62">
            <w:pPr>
              <w:rPr>
                <w:del w:id="1637" w:author="Martin Weber" w:date="2011-09-29T15:06:00Z"/>
                <w:rFonts w:ascii="Arial" w:hAnsi="Arial" w:cs="Arial"/>
                <w:sz w:val="14"/>
                <w:szCs w:val="14"/>
                <w:lang w:val="fr-FR" w:eastAsia="fr-FR"/>
              </w:rPr>
            </w:pPr>
          </w:p>
        </w:tc>
      </w:tr>
      <w:tr w:rsidR="00420C62" w:rsidRPr="00682D73" w:rsidDel="002C1E07">
        <w:trPr>
          <w:trHeight w:val="113"/>
          <w:del w:id="1638" w:author="Martin Weber" w:date="2011-09-29T15:06:00Z"/>
        </w:trPr>
        <w:tc>
          <w:tcPr>
            <w:tcW w:w="269" w:type="pct"/>
            <w:tcBorders>
              <w:top w:val="nil"/>
              <w:left w:val="nil"/>
              <w:bottom w:val="nil"/>
              <w:right w:val="nil"/>
            </w:tcBorders>
            <w:shd w:val="clear" w:color="auto" w:fill="FF00FF"/>
            <w:noWrap/>
            <w:vAlign w:val="bottom"/>
          </w:tcPr>
          <w:p w:rsidR="00420C62" w:rsidRPr="00682D73" w:rsidDel="002C1E07" w:rsidRDefault="00420C62">
            <w:pPr>
              <w:jc w:val="center"/>
              <w:rPr>
                <w:del w:id="1639" w:author="Martin Weber" w:date="2011-09-29T15:06:00Z"/>
                <w:rFonts w:ascii="Arial" w:hAnsi="Arial" w:cs="Arial"/>
                <w:sz w:val="14"/>
                <w:szCs w:val="14"/>
                <w:lang w:val="fr-FR" w:eastAsia="fr-FR"/>
              </w:rPr>
            </w:pPr>
            <w:del w:id="1640" w:author="Martin Weber" w:date="2011-09-29T15:06:00Z">
              <w:r w:rsidRPr="00682D73" w:rsidDel="002C1E07">
                <w:rPr>
                  <w:rFonts w:ascii="Arial" w:hAnsi="Arial" w:cs="Arial"/>
                  <w:sz w:val="14"/>
                  <w:szCs w:val="14"/>
                  <w:lang w:val="fr-FR" w:eastAsia="fr-FR"/>
                </w:rPr>
                <w:delText> </w:delText>
              </w:r>
            </w:del>
          </w:p>
        </w:tc>
        <w:tc>
          <w:tcPr>
            <w:tcW w:w="376" w:type="pct"/>
            <w:tcBorders>
              <w:top w:val="nil"/>
              <w:left w:val="nil"/>
              <w:bottom w:val="nil"/>
              <w:right w:val="nil"/>
            </w:tcBorders>
            <w:noWrap/>
            <w:vAlign w:val="bottom"/>
          </w:tcPr>
          <w:p w:rsidR="00420C62" w:rsidRPr="00682D73" w:rsidDel="002C1E07" w:rsidRDefault="00420C62">
            <w:pPr>
              <w:rPr>
                <w:del w:id="1641" w:author="Martin Weber" w:date="2011-09-29T15:06:00Z"/>
                <w:rFonts w:ascii="Arial" w:hAnsi="Arial" w:cs="Arial"/>
                <w:sz w:val="14"/>
                <w:szCs w:val="14"/>
                <w:lang w:val="fr-FR" w:eastAsia="fr-FR"/>
              </w:rPr>
            </w:pPr>
            <w:del w:id="1642" w:author="Martin Weber" w:date="2011-09-29T15:06:00Z">
              <w:r w:rsidRPr="00682D73" w:rsidDel="002C1E07">
                <w:rPr>
                  <w:rFonts w:ascii="Arial" w:hAnsi="Arial" w:cs="Arial"/>
                  <w:sz w:val="14"/>
                  <w:szCs w:val="14"/>
                  <w:lang w:val="fr-FR" w:eastAsia="fr-FR"/>
                </w:rPr>
                <w:delText xml:space="preserve">   Mobile</w:delText>
              </w:r>
            </w:del>
          </w:p>
        </w:tc>
        <w:tc>
          <w:tcPr>
            <w:tcW w:w="376" w:type="pct"/>
            <w:tcBorders>
              <w:top w:val="nil"/>
              <w:left w:val="nil"/>
              <w:bottom w:val="nil"/>
              <w:right w:val="nil"/>
            </w:tcBorders>
            <w:shd w:val="clear" w:color="auto" w:fill="FF00FF"/>
            <w:noWrap/>
            <w:vAlign w:val="bottom"/>
          </w:tcPr>
          <w:p w:rsidR="00420C62" w:rsidRPr="00682D73" w:rsidDel="002C1E07" w:rsidRDefault="00420C62">
            <w:pPr>
              <w:jc w:val="center"/>
              <w:rPr>
                <w:del w:id="1643" w:author="Martin Weber" w:date="2011-09-29T15:06:00Z"/>
                <w:rFonts w:ascii="Arial" w:hAnsi="Arial" w:cs="Arial"/>
                <w:sz w:val="14"/>
                <w:szCs w:val="14"/>
                <w:lang w:val="fr-FR" w:eastAsia="fr-FR"/>
              </w:rPr>
            </w:pPr>
            <w:del w:id="1644" w:author="Martin Weber" w:date="2011-09-29T15:06:00Z">
              <w:r w:rsidRPr="00682D73" w:rsidDel="002C1E07">
                <w:rPr>
                  <w:rFonts w:ascii="Arial" w:hAnsi="Arial" w:cs="Arial"/>
                  <w:sz w:val="14"/>
                  <w:szCs w:val="14"/>
                  <w:lang w:val="fr-FR" w:eastAsia="fr-FR"/>
                </w:rPr>
                <w:delText>Exc R</w:delText>
              </w:r>
            </w:del>
          </w:p>
        </w:tc>
        <w:tc>
          <w:tcPr>
            <w:tcW w:w="1122" w:type="pct"/>
            <w:gridSpan w:val="3"/>
            <w:tcBorders>
              <w:top w:val="nil"/>
              <w:left w:val="nil"/>
              <w:bottom w:val="nil"/>
              <w:right w:val="nil"/>
            </w:tcBorders>
            <w:noWrap/>
            <w:vAlign w:val="bottom"/>
          </w:tcPr>
          <w:p w:rsidR="00420C62" w:rsidRPr="00682D73" w:rsidDel="002C1E07" w:rsidRDefault="00420C62">
            <w:pPr>
              <w:rPr>
                <w:del w:id="1645" w:author="Martin Weber" w:date="2011-09-29T15:06:00Z"/>
                <w:rFonts w:ascii="Arial" w:hAnsi="Arial" w:cs="Arial"/>
                <w:sz w:val="14"/>
                <w:szCs w:val="14"/>
                <w:lang w:val="fr-FR" w:eastAsia="fr-FR"/>
              </w:rPr>
            </w:pPr>
            <w:del w:id="1646" w:author="Martin Weber" w:date="2011-09-29T15:06:00Z">
              <w:r w:rsidRPr="00682D73" w:rsidDel="002C1E07">
                <w:rPr>
                  <w:rFonts w:ascii="Arial" w:hAnsi="Arial" w:cs="Arial"/>
                  <w:sz w:val="14"/>
                  <w:szCs w:val="14"/>
                  <w:lang w:val="fr-FR" w:eastAsia="fr-FR"/>
                </w:rPr>
                <w:delText xml:space="preserve">Mobile except aeronautical mobile (R)   </w:delText>
              </w:r>
            </w:del>
          </w:p>
        </w:tc>
        <w:tc>
          <w:tcPr>
            <w:tcW w:w="341" w:type="pct"/>
            <w:tcBorders>
              <w:top w:val="nil"/>
              <w:left w:val="nil"/>
              <w:bottom w:val="nil"/>
              <w:right w:val="nil"/>
            </w:tcBorders>
            <w:shd w:val="clear" w:color="auto" w:fill="FF00FF"/>
            <w:noWrap/>
            <w:vAlign w:val="bottom"/>
          </w:tcPr>
          <w:p w:rsidR="00420C62" w:rsidRPr="00682D73" w:rsidDel="002C1E07" w:rsidRDefault="00420C62">
            <w:pPr>
              <w:jc w:val="center"/>
              <w:rPr>
                <w:del w:id="1647" w:author="Martin Weber" w:date="2011-09-29T15:06:00Z"/>
                <w:rFonts w:ascii="Arial" w:hAnsi="Arial" w:cs="Arial"/>
                <w:sz w:val="14"/>
                <w:szCs w:val="14"/>
                <w:lang w:val="fr-FR" w:eastAsia="fr-FR"/>
              </w:rPr>
            </w:pPr>
            <w:del w:id="1648" w:author="Martin Weber" w:date="2011-09-29T15:06:00Z">
              <w:r w:rsidRPr="00682D73" w:rsidDel="002C1E07">
                <w:rPr>
                  <w:rFonts w:ascii="Arial" w:hAnsi="Arial" w:cs="Arial"/>
                  <w:sz w:val="14"/>
                  <w:szCs w:val="14"/>
                  <w:lang w:val="fr-FR" w:eastAsia="fr-FR"/>
                </w:rPr>
                <w:delText>Exc OR</w:delText>
              </w:r>
            </w:del>
          </w:p>
        </w:tc>
        <w:tc>
          <w:tcPr>
            <w:tcW w:w="959" w:type="pct"/>
            <w:gridSpan w:val="3"/>
            <w:tcBorders>
              <w:top w:val="nil"/>
              <w:left w:val="nil"/>
              <w:bottom w:val="nil"/>
              <w:right w:val="nil"/>
            </w:tcBorders>
            <w:noWrap/>
            <w:vAlign w:val="bottom"/>
          </w:tcPr>
          <w:p w:rsidR="00420C62" w:rsidRPr="00682D73" w:rsidDel="002C1E07" w:rsidRDefault="00420C62">
            <w:pPr>
              <w:rPr>
                <w:del w:id="1649" w:author="Martin Weber" w:date="2011-09-29T15:06:00Z"/>
                <w:rFonts w:ascii="Arial" w:hAnsi="Arial" w:cs="Arial"/>
                <w:sz w:val="14"/>
                <w:szCs w:val="14"/>
                <w:lang w:val="fr-FR" w:eastAsia="fr-FR"/>
              </w:rPr>
            </w:pPr>
            <w:del w:id="1650" w:author="Martin Weber" w:date="2011-09-29T15:06:00Z">
              <w:r w:rsidRPr="00682D73" w:rsidDel="002C1E07">
                <w:rPr>
                  <w:rFonts w:ascii="Arial" w:hAnsi="Arial" w:cs="Arial"/>
                  <w:sz w:val="14"/>
                  <w:szCs w:val="14"/>
                  <w:lang w:val="fr-FR" w:eastAsia="fr-FR"/>
                </w:rPr>
                <w:delText xml:space="preserve">Mobile except aeronautical mobile (OR)   </w:delText>
              </w:r>
            </w:del>
          </w:p>
        </w:tc>
        <w:tc>
          <w:tcPr>
            <w:tcW w:w="299" w:type="pct"/>
            <w:tcBorders>
              <w:top w:val="nil"/>
              <w:left w:val="nil"/>
              <w:bottom w:val="nil"/>
              <w:right w:val="nil"/>
            </w:tcBorders>
            <w:shd w:val="clear" w:color="auto" w:fill="FF00FF"/>
            <w:noWrap/>
            <w:vAlign w:val="bottom"/>
          </w:tcPr>
          <w:p w:rsidR="00420C62" w:rsidRPr="00682D73" w:rsidDel="002C1E07" w:rsidRDefault="00420C62">
            <w:pPr>
              <w:jc w:val="center"/>
              <w:rPr>
                <w:del w:id="1651" w:author="Martin Weber" w:date="2011-09-29T15:06:00Z"/>
                <w:rFonts w:ascii="Arial" w:hAnsi="Arial" w:cs="Arial"/>
                <w:sz w:val="14"/>
                <w:szCs w:val="14"/>
                <w:lang w:val="fr-FR" w:eastAsia="fr-FR"/>
              </w:rPr>
            </w:pPr>
            <w:del w:id="1652" w:author="Martin Weber" w:date="2011-09-29T15:06:00Z">
              <w:r w:rsidRPr="00682D73" w:rsidDel="002C1E07">
                <w:rPr>
                  <w:rFonts w:ascii="Arial" w:hAnsi="Arial" w:cs="Arial"/>
                  <w:sz w:val="14"/>
                  <w:szCs w:val="14"/>
                  <w:lang w:val="fr-FR" w:eastAsia="fr-FR"/>
                </w:rPr>
                <w:delText>Exc Aero</w:delText>
              </w:r>
            </w:del>
          </w:p>
        </w:tc>
        <w:tc>
          <w:tcPr>
            <w:tcW w:w="1257" w:type="pct"/>
            <w:gridSpan w:val="2"/>
            <w:tcBorders>
              <w:top w:val="nil"/>
              <w:left w:val="nil"/>
              <w:bottom w:val="nil"/>
              <w:right w:val="nil"/>
            </w:tcBorders>
            <w:noWrap/>
            <w:vAlign w:val="bottom"/>
          </w:tcPr>
          <w:p w:rsidR="00420C62" w:rsidRPr="00682D73" w:rsidDel="002C1E07" w:rsidRDefault="00420C62">
            <w:pPr>
              <w:rPr>
                <w:del w:id="1653" w:author="Martin Weber" w:date="2011-09-29T15:06:00Z"/>
                <w:rFonts w:ascii="Arial" w:hAnsi="Arial" w:cs="Arial"/>
                <w:sz w:val="14"/>
                <w:szCs w:val="14"/>
                <w:lang w:val="fr-FR" w:eastAsia="fr-FR"/>
              </w:rPr>
            </w:pPr>
            <w:del w:id="1654" w:author="Martin Weber" w:date="2011-09-29T15:06:00Z">
              <w:r w:rsidRPr="00682D73" w:rsidDel="002C1E07">
                <w:rPr>
                  <w:rFonts w:ascii="Arial" w:hAnsi="Arial" w:cs="Arial"/>
                  <w:sz w:val="14"/>
                  <w:szCs w:val="14"/>
                  <w:lang w:val="fr-FR" w:eastAsia="fr-FR"/>
                </w:rPr>
                <w:delText xml:space="preserve">Mobile except aeronautical mobile    </w:delText>
              </w:r>
            </w:del>
          </w:p>
        </w:tc>
      </w:tr>
      <w:tr w:rsidR="00420C62" w:rsidRPr="00682D73" w:rsidDel="002C1E07">
        <w:trPr>
          <w:trHeight w:val="113"/>
          <w:del w:id="1655" w:author="Martin Weber" w:date="2011-09-29T15:06:00Z"/>
        </w:trPr>
        <w:tc>
          <w:tcPr>
            <w:tcW w:w="269" w:type="pct"/>
            <w:tcBorders>
              <w:top w:val="nil"/>
              <w:left w:val="nil"/>
              <w:right w:val="nil"/>
            </w:tcBorders>
            <w:noWrap/>
            <w:vAlign w:val="bottom"/>
          </w:tcPr>
          <w:p w:rsidR="00420C62" w:rsidRPr="00682D73" w:rsidDel="002C1E07" w:rsidRDefault="00420C62">
            <w:pPr>
              <w:rPr>
                <w:del w:id="1656" w:author="Martin Weber" w:date="2011-09-29T15:06:00Z"/>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Del="002C1E07" w:rsidRDefault="00420C62">
            <w:pPr>
              <w:rPr>
                <w:del w:id="1657" w:author="Martin Weber" w:date="2011-09-29T15:06:00Z"/>
                <w:rFonts w:ascii="Arial" w:hAnsi="Arial" w:cs="Arial"/>
                <w:sz w:val="14"/>
                <w:szCs w:val="14"/>
                <w:lang w:val="fr-FR" w:eastAsia="fr-FR"/>
              </w:rPr>
            </w:pPr>
          </w:p>
        </w:tc>
        <w:tc>
          <w:tcPr>
            <w:tcW w:w="376" w:type="pct"/>
            <w:tcBorders>
              <w:top w:val="nil"/>
              <w:left w:val="nil"/>
              <w:bottom w:val="nil"/>
              <w:right w:val="nil"/>
            </w:tcBorders>
            <w:shd w:val="clear" w:color="auto" w:fill="FF00FF"/>
            <w:noWrap/>
            <w:vAlign w:val="bottom"/>
          </w:tcPr>
          <w:p w:rsidR="00420C62" w:rsidRPr="00682D73" w:rsidDel="002C1E07" w:rsidRDefault="00420C62">
            <w:pPr>
              <w:jc w:val="center"/>
              <w:rPr>
                <w:del w:id="1658" w:author="Martin Weber" w:date="2011-09-29T15:06:00Z"/>
                <w:rFonts w:ascii="Arial" w:hAnsi="Arial" w:cs="Arial"/>
                <w:sz w:val="14"/>
                <w:szCs w:val="14"/>
                <w:lang w:val="fr-FR" w:eastAsia="fr-FR"/>
              </w:rPr>
            </w:pPr>
            <w:del w:id="1659" w:author="Martin Weber" w:date="2011-09-29T15:06:00Z">
              <w:r w:rsidRPr="00682D73" w:rsidDel="002C1E07">
                <w:rPr>
                  <w:rFonts w:ascii="Arial" w:hAnsi="Arial" w:cs="Arial"/>
                  <w:sz w:val="14"/>
                  <w:szCs w:val="14"/>
                  <w:lang w:val="fr-FR" w:eastAsia="fr-FR"/>
                </w:rPr>
                <w:delText>s Exc R</w:delText>
              </w:r>
            </w:del>
          </w:p>
        </w:tc>
        <w:tc>
          <w:tcPr>
            <w:tcW w:w="1463" w:type="pct"/>
            <w:gridSpan w:val="4"/>
            <w:tcBorders>
              <w:top w:val="nil"/>
              <w:left w:val="nil"/>
              <w:bottom w:val="nil"/>
              <w:right w:val="nil"/>
            </w:tcBorders>
            <w:noWrap/>
            <w:vAlign w:val="bottom"/>
          </w:tcPr>
          <w:p w:rsidR="00420C62" w:rsidRPr="00682D73" w:rsidDel="002C1E07" w:rsidRDefault="00420C62">
            <w:pPr>
              <w:rPr>
                <w:del w:id="1660" w:author="Martin Weber" w:date="2011-09-29T15:06:00Z"/>
                <w:rFonts w:ascii="Arial" w:hAnsi="Arial" w:cs="Arial"/>
                <w:sz w:val="14"/>
                <w:szCs w:val="14"/>
                <w:lang w:val="fr-FR" w:eastAsia="fr-FR"/>
              </w:rPr>
            </w:pPr>
            <w:del w:id="1661" w:author="Martin Weber" w:date="2011-09-29T15:06:00Z">
              <w:r w:rsidRPr="00682D73" w:rsidDel="002C1E07">
                <w:rPr>
                  <w:rFonts w:ascii="Arial" w:hAnsi="Arial" w:cs="Arial"/>
                  <w:sz w:val="14"/>
                  <w:szCs w:val="14"/>
                  <w:lang w:val="fr-FR" w:eastAsia="fr-FR"/>
                </w:rPr>
                <w:delText xml:space="preserve">Mobile except aeronautical mobile (R)    secondary allocation </w:delText>
              </w:r>
            </w:del>
          </w:p>
        </w:tc>
        <w:tc>
          <w:tcPr>
            <w:tcW w:w="360" w:type="pct"/>
            <w:tcBorders>
              <w:top w:val="nil"/>
              <w:left w:val="nil"/>
              <w:bottom w:val="nil"/>
              <w:right w:val="nil"/>
            </w:tcBorders>
            <w:noWrap/>
            <w:vAlign w:val="bottom"/>
          </w:tcPr>
          <w:p w:rsidR="00420C62" w:rsidRPr="00682D73" w:rsidDel="002C1E07" w:rsidRDefault="00420C62">
            <w:pPr>
              <w:rPr>
                <w:del w:id="1662" w:author="Martin Weber" w:date="2011-09-29T15:06:00Z"/>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Del="002C1E07" w:rsidRDefault="00420C62">
            <w:pPr>
              <w:rPr>
                <w:del w:id="1663" w:author="Martin Weber" w:date="2011-09-29T15:06:00Z"/>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Del="002C1E07" w:rsidRDefault="00420C62">
            <w:pPr>
              <w:rPr>
                <w:del w:id="1664" w:author="Martin Weber" w:date="2011-09-29T15:06:00Z"/>
                <w:rFonts w:ascii="Arial" w:hAnsi="Arial" w:cs="Arial"/>
                <w:sz w:val="14"/>
                <w:szCs w:val="14"/>
                <w:lang w:val="fr-FR" w:eastAsia="fr-FR"/>
              </w:rPr>
            </w:pPr>
          </w:p>
        </w:tc>
        <w:tc>
          <w:tcPr>
            <w:tcW w:w="299" w:type="pct"/>
            <w:tcBorders>
              <w:top w:val="nil"/>
              <w:left w:val="nil"/>
              <w:bottom w:val="nil"/>
              <w:right w:val="nil"/>
            </w:tcBorders>
            <w:shd w:val="clear" w:color="auto" w:fill="FF00FF"/>
            <w:noWrap/>
            <w:vAlign w:val="bottom"/>
          </w:tcPr>
          <w:p w:rsidR="00420C62" w:rsidRPr="00682D73" w:rsidDel="002C1E07" w:rsidRDefault="00420C62">
            <w:pPr>
              <w:jc w:val="center"/>
              <w:rPr>
                <w:del w:id="1665" w:author="Martin Weber" w:date="2011-09-29T15:06:00Z"/>
                <w:rFonts w:ascii="Arial" w:hAnsi="Arial" w:cs="Arial"/>
                <w:sz w:val="14"/>
                <w:szCs w:val="14"/>
                <w:lang w:val="en-US" w:eastAsia="fr-FR"/>
              </w:rPr>
            </w:pPr>
            <w:del w:id="1666" w:author="Martin Weber" w:date="2011-09-29T15:06:00Z">
              <w:r w:rsidRPr="00682D73" w:rsidDel="002C1E07">
                <w:rPr>
                  <w:rFonts w:ascii="Arial" w:hAnsi="Arial" w:cs="Arial"/>
                  <w:sz w:val="14"/>
                  <w:szCs w:val="14"/>
                  <w:lang w:val="en-US" w:eastAsia="fr-FR"/>
                </w:rPr>
                <w:delText>s Exc Aero</w:delText>
              </w:r>
            </w:del>
          </w:p>
        </w:tc>
        <w:tc>
          <w:tcPr>
            <w:tcW w:w="1257" w:type="pct"/>
            <w:gridSpan w:val="2"/>
            <w:tcBorders>
              <w:top w:val="nil"/>
              <w:left w:val="nil"/>
              <w:bottom w:val="nil"/>
              <w:right w:val="nil"/>
            </w:tcBorders>
            <w:noWrap/>
            <w:vAlign w:val="bottom"/>
          </w:tcPr>
          <w:p w:rsidR="00420C62" w:rsidRPr="00682D73" w:rsidDel="002C1E07" w:rsidRDefault="00420C62">
            <w:pPr>
              <w:rPr>
                <w:del w:id="1667" w:author="Martin Weber" w:date="2011-09-29T15:06:00Z"/>
                <w:rFonts w:ascii="Arial" w:hAnsi="Arial" w:cs="Arial"/>
                <w:sz w:val="14"/>
                <w:szCs w:val="14"/>
                <w:lang w:val="en-US" w:eastAsia="fr-FR"/>
              </w:rPr>
            </w:pPr>
            <w:del w:id="1668" w:author="Martin Weber" w:date="2011-09-29T15:06:00Z">
              <w:r w:rsidRPr="00682D73" w:rsidDel="002C1E07">
                <w:rPr>
                  <w:rFonts w:ascii="Arial" w:hAnsi="Arial" w:cs="Arial"/>
                  <w:sz w:val="14"/>
                  <w:szCs w:val="14"/>
                  <w:lang w:val="en-US" w:eastAsia="fr-FR"/>
                </w:rPr>
                <w:delText>Mobile except aeronautical mobile (secondary allocation)</w:delText>
              </w:r>
            </w:del>
          </w:p>
        </w:tc>
      </w:tr>
      <w:tr w:rsidR="00420C62" w:rsidRPr="00682D73" w:rsidDel="002C1E07">
        <w:trPr>
          <w:trHeight w:val="113"/>
          <w:del w:id="1669" w:author="Martin Weber" w:date="2011-09-29T15:06:00Z"/>
        </w:trPr>
        <w:tc>
          <w:tcPr>
            <w:tcW w:w="269" w:type="pct"/>
            <w:tcBorders>
              <w:top w:val="nil"/>
              <w:left w:val="nil"/>
              <w:bottom w:val="nil"/>
              <w:right w:val="nil"/>
            </w:tcBorders>
            <w:noWrap/>
            <w:vAlign w:val="bottom"/>
          </w:tcPr>
          <w:p w:rsidR="00420C62" w:rsidRPr="00682D73" w:rsidDel="002C1E07" w:rsidRDefault="00420C62">
            <w:pPr>
              <w:jc w:val="center"/>
              <w:rPr>
                <w:del w:id="1670" w:author="Martin Weber" w:date="2011-09-29T15:06:00Z"/>
                <w:rFonts w:ascii="Arial" w:hAnsi="Arial" w:cs="Arial"/>
                <w:sz w:val="14"/>
                <w:szCs w:val="14"/>
                <w:lang w:val="en-US" w:eastAsia="fr-FR"/>
              </w:rPr>
            </w:pPr>
          </w:p>
        </w:tc>
        <w:tc>
          <w:tcPr>
            <w:tcW w:w="752" w:type="pct"/>
            <w:gridSpan w:val="2"/>
            <w:tcBorders>
              <w:top w:val="nil"/>
              <w:left w:val="nil"/>
              <w:bottom w:val="nil"/>
              <w:right w:val="nil"/>
            </w:tcBorders>
            <w:noWrap/>
            <w:vAlign w:val="bottom"/>
          </w:tcPr>
          <w:p w:rsidR="00420C62" w:rsidRPr="00682D73" w:rsidDel="002C1E07" w:rsidRDefault="00420C62">
            <w:pPr>
              <w:rPr>
                <w:del w:id="167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72"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73"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74"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675"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676"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677"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678"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679"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680"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681" w:author="Martin Weber" w:date="2011-09-29T15:06:00Z"/>
                <w:rFonts w:ascii="Arial" w:hAnsi="Arial" w:cs="Arial"/>
                <w:sz w:val="14"/>
                <w:szCs w:val="14"/>
                <w:lang w:val="en-US" w:eastAsia="fr-FR"/>
              </w:rPr>
            </w:pPr>
          </w:p>
        </w:tc>
      </w:tr>
      <w:tr w:rsidR="00420C62" w:rsidRPr="00682D73" w:rsidDel="002C1E07">
        <w:trPr>
          <w:trHeight w:val="113"/>
          <w:del w:id="1682" w:author="Martin Weber" w:date="2011-09-29T15:06:00Z"/>
        </w:trPr>
        <w:tc>
          <w:tcPr>
            <w:tcW w:w="269" w:type="pct"/>
            <w:tcBorders>
              <w:top w:val="nil"/>
              <w:left w:val="nil"/>
              <w:bottom w:val="nil"/>
              <w:right w:val="nil"/>
            </w:tcBorders>
            <w:shd w:val="clear" w:color="auto" w:fill="C0C0C0"/>
            <w:noWrap/>
            <w:vAlign w:val="bottom"/>
          </w:tcPr>
          <w:p w:rsidR="00420C62" w:rsidRPr="00682D73" w:rsidDel="002C1E07" w:rsidRDefault="00420C62">
            <w:pPr>
              <w:jc w:val="center"/>
              <w:rPr>
                <w:del w:id="1683" w:author="Martin Weber" w:date="2011-09-29T15:06:00Z"/>
                <w:rFonts w:ascii="Arial" w:hAnsi="Arial" w:cs="Arial"/>
                <w:sz w:val="14"/>
                <w:szCs w:val="14"/>
                <w:lang w:val="en-US" w:eastAsia="fr-FR"/>
              </w:rPr>
            </w:pPr>
            <w:del w:id="1684" w:author="Martin Weber" w:date="2011-09-29T15:06:00Z">
              <w:r w:rsidRPr="00682D73" w:rsidDel="002C1E07">
                <w:rPr>
                  <w:rFonts w:ascii="Arial" w:hAnsi="Arial" w:cs="Arial"/>
                  <w:sz w:val="14"/>
                  <w:szCs w:val="14"/>
                  <w:lang w:val="en-US" w:eastAsia="fr-FR"/>
                </w:rPr>
                <w:delText>OR</w:delText>
              </w:r>
            </w:del>
          </w:p>
        </w:tc>
        <w:tc>
          <w:tcPr>
            <w:tcW w:w="752" w:type="pct"/>
            <w:gridSpan w:val="2"/>
            <w:tcBorders>
              <w:top w:val="nil"/>
              <w:left w:val="nil"/>
              <w:bottom w:val="nil"/>
              <w:right w:val="nil"/>
            </w:tcBorders>
            <w:noWrap/>
            <w:vAlign w:val="bottom"/>
          </w:tcPr>
          <w:p w:rsidR="00420C62" w:rsidRPr="00682D73" w:rsidDel="002C1E07" w:rsidRDefault="00420C62">
            <w:pPr>
              <w:rPr>
                <w:del w:id="1685" w:author="Martin Weber" w:date="2011-09-29T15:06:00Z"/>
                <w:rFonts w:ascii="Arial" w:hAnsi="Arial" w:cs="Arial"/>
                <w:sz w:val="14"/>
                <w:szCs w:val="14"/>
                <w:lang w:val="en-US" w:eastAsia="fr-FR"/>
              </w:rPr>
            </w:pPr>
            <w:del w:id="1686" w:author="Martin Weber" w:date="2011-09-29T15:06:00Z">
              <w:r w:rsidRPr="00682D73" w:rsidDel="002C1E07">
                <w:rPr>
                  <w:rFonts w:ascii="Arial" w:hAnsi="Arial" w:cs="Arial"/>
                  <w:sz w:val="14"/>
                  <w:szCs w:val="14"/>
                  <w:lang w:val="en-US" w:eastAsia="fr-FR"/>
                </w:rPr>
                <w:delText xml:space="preserve">   Aeronautical Mobile (OR)</w:delText>
              </w:r>
            </w:del>
          </w:p>
        </w:tc>
        <w:tc>
          <w:tcPr>
            <w:tcW w:w="374" w:type="pct"/>
            <w:tcBorders>
              <w:top w:val="nil"/>
              <w:left w:val="nil"/>
              <w:bottom w:val="nil"/>
              <w:right w:val="nil"/>
            </w:tcBorders>
            <w:noWrap/>
            <w:vAlign w:val="bottom"/>
          </w:tcPr>
          <w:p w:rsidR="00420C62" w:rsidRPr="00682D73" w:rsidDel="002C1E07" w:rsidRDefault="00420C62">
            <w:pPr>
              <w:rPr>
                <w:del w:id="1687"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88"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89"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690"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691"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692"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693"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694"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695"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696" w:author="Martin Weber" w:date="2011-09-29T15:06:00Z"/>
                <w:rFonts w:ascii="Arial" w:hAnsi="Arial" w:cs="Arial"/>
                <w:sz w:val="14"/>
                <w:szCs w:val="14"/>
                <w:lang w:val="en-US" w:eastAsia="fr-FR"/>
              </w:rPr>
            </w:pPr>
          </w:p>
        </w:tc>
      </w:tr>
      <w:tr w:rsidR="00420C62" w:rsidRPr="00682D73" w:rsidDel="002C1E07">
        <w:trPr>
          <w:trHeight w:val="113"/>
          <w:del w:id="1697"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698"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699"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700"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0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02"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03"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704"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705"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706"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707"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708"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709"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710" w:author="Martin Weber" w:date="2011-09-29T15:06:00Z"/>
                <w:rFonts w:ascii="Arial" w:hAnsi="Arial" w:cs="Arial"/>
                <w:sz w:val="14"/>
                <w:szCs w:val="14"/>
                <w:lang w:val="en-US" w:eastAsia="fr-FR"/>
              </w:rPr>
            </w:pPr>
          </w:p>
        </w:tc>
      </w:tr>
      <w:tr w:rsidR="00420C62" w:rsidRPr="00682D73" w:rsidDel="002C1E07">
        <w:trPr>
          <w:trHeight w:val="113"/>
          <w:del w:id="1711" w:author="Martin Weber" w:date="2011-09-29T15:06:00Z"/>
        </w:trPr>
        <w:tc>
          <w:tcPr>
            <w:tcW w:w="269" w:type="pct"/>
            <w:tcBorders>
              <w:top w:val="nil"/>
              <w:left w:val="nil"/>
              <w:bottom w:val="nil"/>
              <w:right w:val="nil"/>
            </w:tcBorders>
            <w:shd w:val="clear" w:color="auto" w:fill="969696"/>
            <w:noWrap/>
            <w:vAlign w:val="bottom"/>
          </w:tcPr>
          <w:p w:rsidR="00420C62" w:rsidRPr="00682D73" w:rsidDel="002C1E07" w:rsidRDefault="00420C62">
            <w:pPr>
              <w:jc w:val="center"/>
              <w:rPr>
                <w:del w:id="1712" w:author="Martin Weber" w:date="2011-09-29T15:06:00Z"/>
                <w:rFonts w:ascii="Arial" w:hAnsi="Arial" w:cs="Arial"/>
                <w:sz w:val="14"/>
                <w:szCs w:val="14"/>
                <w:lang w:val="en-US" w:eastAsia="fr-FR"/>
              </w:rPr>
            </w:pPr>
            <w:del w:id="1713" w:author="Martin Weber" w:date="2011-09-29T15:06:00Z">
              <w:r w:rsidRPr="00682D73" w:rsidDel="002C1E07">
                <w:rPr>
                  <w:rFonts w:ascii="Arial" w:hAnsi="Arial" w:cs="Arial"/>
                  <w:sz w:val="14"/>
                  <w:szCs w:val="14"/>
                  <w:lang w:val="en-US" w:eastAsia="fr-FR"/>
                </w:rPr>
                <w:delText>R</w:delText>
              </w:r>
            </w:del>
          </w:p>
        </w:tc>
        <w:tc>
          <w:tcPr>
            <w:tcW w:w="752" w:type="pct"/>
            <w:gridSpan w:val="2"/>
            <w:tcBorders>
              <w:top w:val="nil"/>
              <w:left w:val="nil"/>
              <w:bottom w:val="nil"/>
              <w:right w:val="nil"/>
            </w:tcBorders>
            <w:noWrap/>
            <w:vAlign w:val="bottom"/>
          </w:tcPr>
          <w:p w:rsidR="00420C62" w:rsidRPr="00682D73" w:rsidDel="002C1E07" w:rsidRDefault="00420C62">
            <w:pPr>
              <w:rPr>
                <w:del w:id="1714" w:author="Martin Weber" w:date="2011-09-29T15:06:00Z"/>
                <w:rFonts w:ascii="Arial" w:hAnsi="Arial" w:cs="Arial"/>
                <w:sz w:val="14"/>
                <w:szCs w:val="14"/>
                <w:lang w:val="en-US" w:eastAsia="fr-FR"/>
              </w:rPr>
            </w:pPr>
            <w:del w:id="1715" w:author="Martin Weber" w:date="2011-09-29T15:06:00Z">
              <w:r w:rsidRPr="00682D73" w:rsidDel="002C1E07">
                <w:rPr>
                  <w:rFonts w:ascii="Arial" w:hAnsi="Arial" w:cs="Arial"/>
                  <w:sz w:val="14"/>
                  <w:szCs w:val="14"/>
                  <w:lang w:val="en-US" w:eastAsia="fr-FR"/>
                </w:rPr>
                <w:delText xml:space="preserve">  Aeronautical Mobile (R) </w:delText>
              </w:r>
            </w:del>
          </w:p>
        </w:tc>
        <w:tc>
          <w:tcPr>
            <w:tcW w:w="374" w:type="pct"/>
            <w:tcBorders>
              <w:top w:val="nil"/>
              <w:left w:val="nil"/>
              <w:bottom w:val="nil"/>
              <w:right w:val="nil"/>
            </w:tcBorders>
            <w:shd w:val="clear" w:color="auto" w:fill="969696"/>
            <w:noWrap/>
            <w:vAlign w:val="bottom"/>
          </w:tcPr>
          <w:p w:rsidR="00420C62" w:rsidRPr="00682D73" w:rsidDel="002C1E07" w:rsidRDefault="00420C62">
            <w:pPr>
              <w:jc w:val="center"/>
              <w:rPr>
                <w:del w:id="1716" w:author="Martin Weber" w:date="2011-09-29T15:06:00Z"/>
                <w:rFonts w:ascii="Arial" w:hAnsi="Arial" w:cs="Arial"/>
                <w:sz w:val="14"/>
                <w:szCs w:val="14"/>
                <w:lang w:val="en-US" w:eastAsia="fr-FR"/>
              </w:rPr>
            </w:pPr>
            <w:del w:id="1717" w:author="Martin Weber" w:date="2011-09-29T15:06:00Z">
              <w:r w:rsidRPr="00682D73" w:rsidDel="002C1E07">
                <w:rPr>
                  <w:rFonts w:ascii="Arial" w:hAnsi="Arial" w:cs="Arial"/>
                  <w:sz w:val="14"/>
                  <w:szCs w:val="14"/>
                  <w:lang w:val="en-US" w:eastAsia="fr-FR"/>
                </w:rPr>
                <w:delText> </w:delText>
              </w:r>
            </w:del>
          </w:p>
        </w:tc>
        <w:tc>
          <w:tcPr>
            <w:tcW w:w="748" w:type="pct"/>
            <w:gridSpan w:val="2"/>
            <w:tcBorders>
              <w:top w:val="nil"/>
              <w:left w:val="nil"/>
              <w:bottom w:val="nil"/>
              <w:right w:val="nil"/>
            </w:tcBorders>
            <w:noWrap/>
            <w:vAlign w:val="bottom"/>
          </w:tcPr>
          <w:p w:rsidR="00420C62" w:rsidRPr="00682D73" w:rsidDel="002C1E07" w:rsidRDefault="00420C62">
            <w:pPr>
              <w:rPr>
                <w:del w:id="1718" w:author="Martin Weber" w:date="2011-09-29T15:06:00Z"/>
                <w:rFonts w:ascii="Arial" w:hAnsi="Arial" w:cs="Arial"/>
                <w:sz w:val="14"/>
                <w:szCs w:val="14"/>
                <w:lang w:val="en-US" w:eastAsia="fr-FR"/>
              </w:rPr>
            </w:pPr>
            <w:del w:id="1719" w:author="Martin Weber" w:date="2011-09-29T15:06:00Z">
              <w:r w:rsidRPr="00682D73" w:rsidDel="002C1E07">
                <w:rPr>
                  <w:rFonts w:ascii="Arial" w:hAnsi="Arial" w:cs="Arial"/>
                  <w:sz w:val="14"/>
                  <w:szCs w:val="14"/>
                  <w:lang w:val="en-US" w:eastAsia="fr-FR"/>
                </w:rPr>
                <w:delText xml:space="preserve">  Aeronautical Mobile </w:delText>
              </w:r>
            </w:del>
          </w:p>
        </w:tc>
        <w:tc>
          <w:tcPr>
            <w:tcW w:w="341" w:type="pct"/>
            <w:tcBorders>
              <w:top w:val="nil"/>
              <w:left w:val="nil"/>
              <w:bottom w:val="nil"/>
              <w:right w:val="nil"/>
            </w:tcBorders>
            <w:noWrap/>
            <w:vAlign w:val="bottom"/>
          </w:tcPr>
          <w:p w:rsidR="00420C62" w:rsidRPr="00682D73" w:rsidDel="002C1E07" w:rsidRDefault="00420C62">
            <w:pPr>
              <w:rPr>
                <w:del w:id="1720"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721"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722"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723"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724"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725"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726" w:author="Martin Weber" w:date="2011-09-29T15:06:00Z"/>
                <w:rFonts w:ascii="Arial" w:hAnsi="Arial" w:cs="Arial"/>
                <w:sz w:val="14"/>
                <w:szCs w:val="14"/>
                <w:lang w:val="en-US" w:eastAsia="fr-FR"/>
              </w:rPr>
            </w:pPr>
          </w:p>
        </w:tc>
      </w:tr>
      <w:tr w:rsidR="00420C62" w:rsidRPr="00682D73" w:rsidDel="002C1E07">
        <w:trPr>
          <w:trHeight w:val="113"/>
          <w:del w:id="1727"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728"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729"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730"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3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32"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33"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734"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735"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736"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737"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738"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739"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740" w:author="Martin Weber" w:date="2011-09-29T15:06:00Z"/>
                <w:rFonts w:ascii="Arial" w:hAnsi="Arial" w:cs="Arial"/>
                <w:sz w:val="14"/>
                <w:szCs w:val="14"/>
                <w:lang w:val="en-US" w:eastAsia="fr-FR"/>
              </w:rPr>
            </w:pPr>
          </w:p>
        </w:tc>
      </w:tr>
      <w:tr w:rsidR="00420C62" w:rsidRPr="00682D73" w:rsidDel="002C1E07">
        <w:trPr>
          <w:trHeight w:val="113"/>
          <w:del w:id="1741" w:author="Martin Weber" w:date="2011-09-29T15:06:00Z"/>
        </w:trPr>
        <w:tc>
          <w:tcPr>
            <w:tcW w:w="269" w:type="pct"/>
            <w:tcBorders>
              <w:top w:val="nil"/>
              <w:left w:val="nil"/>
              <w:bottom w:val="nil"/>
              <w:right w:val="nil"/>
            </w:tcBorders>
            <w:shd w:val="clear" w:color="auto" w:fill="FFFF00"/>
            <w:noWrap/>
            <w:vAlign w:val="bottom"/>
          </w:tcPr>
          <w:p w:rsidR="00420C62" w:rsidRPr="00682D73" w:rsidDel="002C1E07" w:rsidRDefault="00420C62">
            <w:pPr>
              <w:rPr>
                <w:del w:id="1742" w:author="Martin Weber" w:date="2011-09-29T15:06:00Z"/>
                <w:rFonts w:ascii="Arial" w:hAnsi="Arial" w:cs="Arial"/>
                <w:sz w:val="14"/>
                <w:szCs w:val="14"/>
                <w:lang w:val="en-US" w:eastAsia="fr-FR"/>
              </w:rPr>
            </w:pPr>
            <w:del w:id="1743" w:author="Martin Weber" w:date="2011-09-29T15:06:00Z">
              <w:r w:rsidRPr="00682D73" w:rsidDel="002C1E07">
                <w:rPr>
                  <w:rFonts w:ascii="Arial" w:hAnsi="Arial" w:cs="Arial"/>
                  <w:sz w:val="14"/>
                  <w:szCs w:val="14"/>
                  <w:lang w:val="en-US" w:eastAsia="fr-FR"/>
                </w:rPr>
                <w:delText> </w:delText>
              </w:r>
            </w:del>
          </w:p>
        </w:tc>
        <w:tc>
          <w:tcPr>
            <w:tcW w:w="376" w:type="pct"/>
            <w:tcBorders>
              <w:top w:val="nil"/>
              <w:left w:val="nil"/>
              <w:bottom w:val="nil"/>
              <w:right w:val="nil"/>
            </w:tcBorders>
            <w:noWrap/>
            <w:vAlign w:val="bottom"/>
          </w:tcPr>
          <w:p w:rsidR="00420C62" w:rsidRPr="00682D73" w:rsidDel="002C1E07" w:rsidRDefault="00420C62">
            <w:pPr>
              <w:rPr>
                <w:del w:id="1744" w:author="Martin Weber" w:date="2011-09-29T15:06:00Z"/>
                <w:rFonts w:ascii="Arial" w:hAnsi="Arial" w:cs="Arial"/>
                <w:sz w:val="14"/>
                <w:szCs w:val="14"/>
                <w:lang w:val="en-US" w:eastAsia="fr-FR"/>
              </w:rPr>
            </w:pPr>
            <w:del w:id="1745" w:author="Martin Weber" w:date="2011-09-29T15:06:00Z">
              <w:r w:rsidRPr="00682D73" w:rsidDel="002C1E07">
                <w:rPr>
                  <w:rFonts w:ascii="Arial" w:hAnsi="Arial" w:cs="Arial"/>
                  <w:sz w:val="14"/>
                  <w:szCs w:val="14"/>
                  <w:lang w:val="en-US" w:eastAsia="fr-FR"/>
                </w:rPr>
                <w:delText xml:space="preserve">  Land Mobile</w:delText>
              </w:r>
            </w:del>
          </w:p>
        </w:tc>
        <w:tc>
          <w:tcPr>
            <w:tcW w:w="376" w:type="pct"/>
            <w:tcBorders>
              <w:top w:val="nil"/>
              <w:left w:val="nil"/>
              <w:bottom w:val="nil"/>
              <w:right w:val="nil"/>
            </w:tcBorders>
            <w:noWrap/>
            <w:vAlign w:val="bottom"/>
          </w:tcPr>
          <w:p w:rsidR="00420C62" w:rsidRPr="00682D73" w:rsidDel="002C1E07" w:rsidRDefault="00420C62">
            <w:pPr>
              <w:rPr>
                <w:del w:id="1746"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47"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48"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49"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750"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751"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752"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753"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754"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755"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756" w:author="Martin Weber" w:date="2011-09-29T15:06:00Z"/>
                <w:rFonts w:ascii="Arial" w:hAnsi="Arial" w:cs="Arial"/>
                <w:sz w:val="14"/>
                <w:szCs w:val="14"/>
                <w:lang w:val="en-US" w:eastAsia="fr-FR"/>
              </w:rPr>
            </w:pPr>
          </w:p>
        </w:tc>
      </w:tr>
      <w:tr w:rsidR="00420C62" w:rsidRPr="00682D73" w:rsidDel="002C1E07">
        <w:trPr>
          <w:trHeight w:val="113"/>
          <w:del w:id="1757"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758"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759"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760"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6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62"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63"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764"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765"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766"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767"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768"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769"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770" w:author="Martin Weber" w:date="2011-09-29T15:06:00Z"/>
                <w:rFonts w:ascii="Arial" w:hAnsi="Arial" w:cs="Arial"/>
                <w:sz w:val="14"/>
                <w:szCs w:val="14"/>
                <w:lang w:val="en-US" w:eastAsia="fr-FR"/>
              </w:rPr>
            </w:pPr>
          </w:p>
        </w:tc>
      </w:tr>
      <w:tr w:rsidR="00420C62" w:rsidRPr="00682D73" w:rsidDel="002C1E07">
        <w:trPr>
          <w:trHeight w:val="113"/>
          <w:del w:id="1771" w:author="Martin Weber" w:date="2011-09-29T15:06:00Z"/>
        </w:trPr>
        <w:tc>
          <w:tcPr>
            <w:tcW w:w="269" w:type="pct"/>
            <w:tcBorders>
              <w:top w:val="nil"/>
              <w:left w:val="nil"/>
              <w:bottom w:val="nil"/>
              <w:right w:val="nil"/>
            </w:tcBorders>
            <w:shd w:val="clear" w:color="auto" w:fill="0000FF"/>
            <w:noWrap/>
            <w:vAlign w:val="bottom"/>
          </w:tcPr>
          <w:p w:rsidR="00420C62" w:rsidRPr="00682D73" w:rsidDel="002C1E07" w:rsidRDefault="00420C62">
            <w:pPr>
              <w:rPr>
                <w:del w:id="1772" w:author="Martin Weber" w:date="2011-09-29T15:06:00Z"/>
                <w:rFonts w:ascii="Arial" w:hAnsi="Arial" w:cs="Arial"/>
                <w:sz w:val="14"/>
                <w:szCs w:val="14"/>
                <w:lang w:val="en-US" w:eastAsia="fr-FR"/>
              </w:rPr>
            </w:pPr>
            <w:del w:id="1773" w:author="Martin Weber" w:date="2011-09-29T15:06:00Z">
              <w:r w:rsidRPr="00682D73" w:rsidDel="002C1E07">
                <w:rPr>
                  <w:rFonts w:ascii="Arial" w:hAnsi="Arial" w:cs="Arial"/>
                  <w:sz w:val="14"/>
                  <w:szCs w:val="14"/>
                  <w:lang w:val="en-US" w:eastAsia="fr-FR"/>
                </w:rPr>
                <w:delText> </w:delText>
              </w:r>
            </w:del>
          </w:p>
        </w:tc>
        <w:tc>
          <w:tcPr>
            <w:tcW w:w="752" w:type="pct"/>
            <w:gridSpan w:val="2"/>
            <w:tcBorders>
              <w:top w:val="nil"/>
              <w:left w:val="nil"/>
              <w:bottom w:val="nil"/>
              <w:right w:val="nil"/>
            </w:tcBorders>
            <w:noWrap/>
            <w:vAlign w:val="bottom"/>
          </w:tcPr>
          <w:p w:rsidR="00420C62" w:rsidRPr="00682D73" w:rsidDel="002C1E07" w:rsidRDefault="00420C62">
            <w:pPr>
              <w:rPr>
                <w:del w:id="1774" w:author="Martin Weber" w:date="2011-09-29T15:06:00Z"/>
                <w:rFonts w:ascii="Arial" w:hAnsi="Arial" w:cs="Arial"/>
                <w:sz w:val="14"/>
                <w:szCs w:val="14"/>
                <w:lang w:val="en-US" w:eastAsia="fr-FR"/>
              </w:rPr>
            </w:pPr>
            <w:del w:id="1775" w:author="Martin Weber" w:date="2011-09-29T15:06:00Z">
              <w:r w:rsidRPr="00682D73" w:rsidDel="002C1E07">
                <w:rPr>
                  <w:rFonts w:ascii="Arial" w:hAnsi="Arial" w:cs="Arial"/>
                  <w:sz w:val="14"/>
                  <w:szCs w:val="14"/>
                  <w:lang w:val="en-US" w:eastAsia="fr-FR"/>
                </w:rPr>
                <w:delText xml:space="preserve">  Maritime Mobile</w:delText>
              </w:r>
            </w:del>
          </w:p>
        </w:tc>
        <w:tc>
          <w:tcPr>
            <w:tcW w:w="374" w:type="pct"/>
            <w:tcBorders>
              <w:top w:val="nil"/>
              <w:left w:val="nil"/>
              <w:bottom w:val="nil"/>
              <w:right w:val="nil"/>
            </w:tcBorders>
            <w:noWrap/>
            <w:vAlign w:val="bottom"/>
          </w:tcPr>
          <w:p w:rsidR="00420C62" w:rsidRPr="00682D73" w:rsidDel="002C1E07" w:rsidRDefault="00420C62">
            <w:pPr>
              <w:rPr>
                <w:del w:id="1776"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77"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78"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779"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780"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781"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782"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783"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784"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785" w:author="Martin Weber" w:date="2011-09-29T15:06:00Z"/>
                <w:rFonts w:ascii="Arial" w:hAnsi="Arial" w:cs="Arial"/>
                <w:sz w:val="14"/>
                <w:szCs w:val="14"/>
                <w:lang w:val="en-US" w:eastAsia="fr-FR"/>
              </w:rPr>
            </w:pPr>
          </w:p>
        </w:tc>
      </w:tr>
      <w:tr w:rsidR="00420C62" w:rsidRPr="00682D73" w:rsidDel="002C1E07">
        <w:trPr>
          <w:trHeight w:val="113"/>
          <w:del w:id="1786"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787"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788"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789"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90"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9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92"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793"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794"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795"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796"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797"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798"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799" w:author="Martin Weber" w:date="2011-09-29T15:06:00Z"/>
                <w:rFonts w:ascii="Arial" w:hAnsi="Arial" w:cs="Arial"/>
                <w:sz w:val="14"/>
                <w:szCs w:val="14"/>
                <w:lang w:val="en-US" w:eastAsia="fr-FR"/>
              </w:rPr>
            </w:pPr>
          </w:p>
        </w:tc>
      </w:tr>
      <w:tr w:rsidR="00420C62" w:rsidRPr="00682D73" w:rsidDel="002C1E07">
        <w:trPr>
          <w:trHeight w:val="113"/>
          <w:del w:id="1800" w:author="Martin Weber" w:date="2011-09-29T15:06:00Z"/>
        </w:trPr>
        <w:tc>
          <w:tcPr>
            <w:tcW w:w="269" w:type="pct"/>
            <w:tcBorders>
              <w:top w:val="nil"/>
              <w:left w:val="nil"/>
              <w:bottom w:val="nil"/>
              <w:right w:val="nil"/>
            </w:tcBorders>
            <w:shd w:val="clear" w:color="auto" w:fill="00FF00"/>
            <w:noWrap/>
            <w:vAlign w:val="bottom"/>
          </w:tcPr>
          <w:p w:rsidR="00420C62" w:rsidRPr="00682D73" w:rsidDel="002C1E07" w:rsidRDefault="00420C62">
            <w:pPr>
              <w:rPr>
                <w:del w:id="1801" w:author="Martin Weber" w:date="2011-09-29T15:06:00Z"/>
                <w:rFonts w:ascii="Arial" w:hAnsi="Arial" w:cs="Arial"/>
                <w:sz w:val="14"/>
                <w:szCs w:val="14"/>
                <w:lang w:val="en-US" w:eastAsia="fr-FR"/>
              </w:rPr>
            </w:pPr>
            <w:del w:id="1802" w:author="Martin Weber" w:date="2011-09-29T15:06:00Z">
              <w:r w:rsidRPr="00682D73" w:rsidDel="002C1E07">
                <w:rPr>
                  <w:rFonts w:ascii="Arial" w:hAnsi="Arial" w:cs="Arial"/>
                  <w:sz w:val="14"/>
                  <w:szCs w:val="14"/>
                  <w:lang w:val="en-US" w:eastAsia="fr-FR"/>
                </w:rPr>
                <w:delText> </w:delText>
              </w:r>
            </w:del>
          </w:p>
        </w:tc>
        <w:tc>
          <w:tcPr>
            <w:tcW w:w="376" w:type="pct"/>
            <w:tcBorders>
              <w:top w:val="nil"/>
              <w:left w:val="nil"/>
              <w:bottom w:val="nil"/>
              <w:right w:val="nil"/>
            </w:tcBorders>
            <w:noWrap/>
            <w:vAlign w:val="bottom"/>
          </w:tcPr>
          <w:p w:rsidR="00420C62" w:rsidRPr="00682D73" w:rsidDel="002C1E07" w:rsidRDefault="00420C62">
            <w:pPr>
              <w:rPr>
                <w:del w:id="1803" w:author="Martin Weber" w:date="2011-09-29T15:06:00Z"/>
                <w:rFonts w:ascii="Arial" w:hAnsi="Arial" w:cs="Arial"/>
                <w:sz w:val="14"/>
                <w:szCs w:val="14"/>
                <w:lang w:val="en-US" w:eastAsia="fr-FR"/>
              </w:rPr>
            </w:pPr>
            <w:del w:id="1804" w:author="Martin Weber" w:date="2011-09-29T15:06:00Z">
              <w:r w:rsidRPr="00682D73" w:rsidDel="002C1E07">
                <w:rPr>
                  <w:rFonts w:ascii="Arial" w:hAnsi="Arial" w:cs="Arial"/>
                  <w:sz w:val="14"/>
                  <w:szCs w:val="14"/>
                  <w:lang w:val="en-US" w:eastAsia="fr-FR"/>
                </w:rPr>
                <w:delText xml:space="preserve">  Broadcasting</w:delText>
              </w:r>
            </w:del>
          </w:p>
        </w:tc>
        <w:tc>
          <w:tcPr>
            <w:tcW w:w="376" w:type="pct"/>
            <w:tcBorders>
              <w:top w:val="nil"/>
              <w:left w:val="nil"/>
              <w:bottom w:val="nil"/>
              <w:right w:val="nil"/>
            </w:tcBorders>
            <w:noWrap/>
            <w:vAlign w:val="bottom"/>
          </w:tcPr>
          <w:p w:rsidR="00420C62" w:rsidRPr="00682D73" w:rsidDel="002C1E07" w:rsidRDefault="00420C62">
            <w:pPr>
              <w:rPr>
                <w:del w:id="1805"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806"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807"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808"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809"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810"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811"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812"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813"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814"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815" w:author="Martin Weber" w:date="2011-09-29T15:06:00Z"/>
                <w:rFonts w:ascii="Arial" w:hAnsi="Arial" w:cs="Arial"/>
                <w:sz w:val="14"/>
                <w:szCs w:val="14"/>
                <w:lang w:val="en-US" w:eastAsia="fr-FR"/>
              </w:rPr>
            </w:pPr>
          </w:p>
        </w:tc>
      </w:tr>
      <w:tr w:rsidR="00420C62" w:rsidRPr="00682D73" w:rsidDel="002C1E07">
        <w:trPr>
          <w:trHeight w:val="113"/>
          <w:del w:id="1816"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817"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818"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819"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820"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82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822"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823"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824"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825"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826"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827"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828"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829" w:author="Martin Weber" w:date="2011-09-29T15:06:00Z"/>
                <w:rFonts w:ascii="Arial" w:hAnsi="Arial" w:cs="Arial"/>
                <w:sz w:val="14"/>
                <w:szCs w:val="14"/>
                <w:lang w:val="en-US" w:eastAsia="fr-FR"/>
              </w:rPr>
            </w:pPr>
          </w:p>
        </w:tc>
      </w:tr>
      <w:tr w:rsidR="00420C62" w:rsidRPr="00420C62" w:rsidDel="002C1E07">
        <w:trPr>
          <w:trHeight w:val="113"/>
          <w:del w:id="1830" w:author="Martin Weber" w:date="2011-09-29T15:06:00Z"/>
        </w:trPr>
        <w:tc>
          <w:tcPr>
            <w:tcW w:w="269" w:type="pct"/>
            <w:tcBorders>
              <w:top w:val="nil"/>
              <w:left w:val="nil"/>
              <w:bottom w:val="nil"/>
              <w:right w:val="nil"/>
            </w:tcBorders>
            <w:noWrap/>
            <w:vAlign w:val="bottom"/>
          </w:tcPr>
          <w:p w:rsidR="00420C62" w:rsidRPr="00682D73" w:rsidDel="002C1E07" w:rsidRDefault="00420C62">
            <w:pPr>
              <w:jc w:val="center"/>
              <w:rPr>
                <w:del w:id="1831" w:author="Martin Weber" w:date="2011-09-29T15:06:00Z"/>
                <w:rFonts w:ascii="Arial" w:hAnsi="Arial" w:cs="Arial"/>
                <w:sz w:val="14"/>
                <w:szCs w:val="14"/>
                <w:lang w:val="en-US" w:eastAsia="fr-FR"/>
              </w:rPr>
            </w:pPr>
            <w:del w:id="1832" w:author="Martin Weber" w:date="2011-09-29T15:06:00Z">
              <w:r w:rsidRPr="00682D73" w:rsidDel="002C1E07">
                <w:rPr>
                  <w:rFonts w:ascii="Arial" w:hAnsi="Arial" w:cs="Arial"/>
                  <w:sz w:val="14"/>
                  <w:szCs w:val="14"/>
                  <w:lang w:val="en-US" w:eastAsia="fr-FR"/>
                </w:rPr>
                <w:delText>SF TS</w:delText>
              </w:r>
            </w:del>
          </w:p>
        </w:tc>
        <w:tc>
          <w:tcPr>
            <w:tcW w:w="1126" w:type="pct"/>
            <w:gridSpan w:val="3"/>
            <w:tcBorders>
              <w:top w:val="nil"/>
              <w:left w:val="nil"/>
              <w:bottom w:val="nil"/>
              <w:right w:val="nil"/>
            </w:tcBorders>
            <w:noWrap/>
            <w:vAlign w:val="bottom"/>
          </w:tcPr>
          <w:p w:rsidR="00420C62" w:rsidRPr="00682D73" w:rsidDel="002C1E07" w:rsidRDefault="00420C62">
            <w:pPr>
              <w:rPr>
                <w:del w:id="1833" w:author="Martin Weber" w:date="2011-09-29T15:06:00Z"/>
                <w:rFonts w:ascii="Arial" w:hAnsi="Arial" w:cs="Arial"/>
                <w:sz w:val="14"/>
                <w:szCs w:val="14"/>
                <w:lang w:val="en-US" w:eastAsia="fr-FR"/>
              </w:rPr>
            </w:pPr>
            <w:del w:id="1834" w:author="Martin Weber" w:date="2011-09-29T15:06:00Z">
              <w:r w:rsidRPr="00682D73" w:rsidDel="002C1E07">
                <w:rPr>
                  <w:rFonts w:ascii="Arial" w:hAnsi="Arial" w:cs="Arial"/>
                  <w:sz w:val="14"/>
                  <w:szCs w:val="14"/>
                  <w:lang w:val="en-US" w:eastAsia="fr-FR"/>
                </w:rPr>
                <w:delText xml:space="preserve">  Standard frequency and time signal</w:delText>
              </w:r>
            </w:del>
          </w:p>
        </w:tc>
        <w:tc>
          <w:tcPr>
            <w:tcW w:w="374" w:type="pct"/>
            <w:tcBorders>
              <w:top w:val="nil"/>
              <w:left w:val="nil"/>
              <w:bottom w:val="nil"/>
              <w:right w:val="nil"/>
            </w:tcBorders>
            <w:noWrap/>
            <w:vAlign w:val="bottom"/>
          </w:tcPr>
          <w:p w:rsidR="00420C62" w:rsidRPr="00682D73" w:rsidDel="002C1E07" w:rsidRDefault="00420C62">
            <w:pPr>
              <w:rPr>
                <w:del w:id="1835"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836"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837"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838"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839"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840"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841"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842"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843" w:author="Martin Weber" w:date="2011-09-29T15:06:00Z"/>
                <w:rFonts w:ascii="Arial" w:hAnsi="Arial" w:cs="Arial"/>
                <w:sz w:val="14"/>
                <w:szCs w:val="14"/>
                <w:lang w:val="en-US" w:eastAsia="fr-FR"/>
              </w:rPr>
            </w:pPr>
          </w:p>
        </w:tc>
      </w:tr>
      <w:tr w:rsidR="00420C62" w:rsidRPr="00420C62" w:rsidDel="002C1E07">
        <w:trPr>
          <w:trHeight w:val="113"/>
          <w:del w:id="1844"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845"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846"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847"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848"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849"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850"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851"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852"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853"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854"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855"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856"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857" w:author="Martin Weber" w:date="2011-09-29T15:06:00Z"/>
                <w:rFonts w:ascii="Arial" w:hAnsi="Arial" w:cs="Arial"/>
                <w:sz w:val="14"/>
                <w:szCs w:val="14"/>
                <w:lang w:val="en-US" w:eastAsia="fr-FR"/>
              </w:rPr>
            </w:pPr>
          </w:p>
        </w:tc>
      </w:tr>
      <w:tr w:rsidR="00420C62" w:rsidRPr="00682D73" w:rsidDel="002C1E07">
        <w:trPr>
          <w:trHeight w:val="113"/>
          <w:del w:id="1858" w:author="Martin Weber" w:date="2011-09-29T15:06:00Z"/>
        </w:trPr>
        <w:tc>
          <w:tcPr>
            <w:tcW w:w="269" w:type="pct"/>
            <w:tcBorders>
              <w:top w:val="nil"/>
              <w:left w:val="nil"/>
              <w:bottom w:val="nil"/>
              <w:right w:val="nil"/>
            </w:tcBorders>
            <w:shd w:val="clear" w:color="auto" w:fill="993366"/>
            <w:noWrap/>
            <w:vAlign w:val="bottom"/>
          </w:tcPr>
          <w:p w:rsidR="00420C62" w:rsidRPr="00682D73" w:rsidDel="002C1E07" w:rsidRDefault="00420C62">
            <w:pPr>
              <w:rPr>
                <w:del w:id="1859" w:author="Martin Weber" w:date="2011-09-29T15:06:00Z"/>
                <w:rFonts w:ascii="Arial" w:hAnsi="Arial" w:cs="Arial"/>
                <w:sz w:val="14"/>
                <w:szCs w:val="14"/>
                <w:lang w:val="en-US" w:eastAsia="fr-FR"/>
              </w:rPr>
            </w:pPr>
            <w:del w:id="1860" w:author="Martin Weber" w:date="2011-09-29T15:06:00Z">
              <w:r w:rsidRPr="00682D73" w:rsidDel="002C1E07">
                <w:rPr>
                  <w:rFonts w:ascii="Arial" w:hAnsi="Arial" w:cs="Arial"/>
                  <w:sz w:val="14"/>
                  <w:szCs w:val="14"/>
                  <w:lang w:val="en-US" w:eastAsia="fr-FR"/>
                </w:rPr>
                <w:delText> </w:delText>
              </w:r>
            </w:del>
          </w:p>
        </w:tc>
        <w:tc>
          <w:tcPr>
            <w:tcW w:w="752" w:type="pct"/>
            <w:gridSpan w:val="2"/>
            <w:tcBorders>
              <w:top w:val="nil"/>
              <w:left w:val="nil"/>
              <w:bottom w:val="nil"/>
              <w:right w:val="nil"/>
            </w:tcBorders>
            <w:noWrap/>
            <w:vAlign w:val="bottom"/>
          </w:tcPr>
          <w:p w:rsidR="00420C62" w:rsidRPr="00682D73" w:rsidDel="002C1E07" w:rsidRDefault="00420C62">
            <w:pPr>
              <w:rPr>
                <w:del w:id="1861" w:author="Martin Weber" w:date="2011-09-29T15:06:00Z"/>
                <w:rFonts w:ascii="Arial" w:hAnsi="Arial" w:cs="Arial"/>
                <w:sz w:val="14"/>
                <w:szCs w:val="14"/>
                <w:lang w:val="en-US" w:eastAsia="fr-FR"/>
              </w:rPr>
            </w:pPr>
            <w:del w:id="1862" w:author="Martin Weber" w:date="2011-09-29T15:06:00Z">
              <w:r w:rsidRPr="00682D73" w:rsidDel="002C1E07">
                <w:rPr>
                  <w:rFonts w:ascii="Arial" w:hAnsi="Arial" w:cs="Arial"/>
                  <w:sz w:val="14"/>
                  <w:szCs w:val="14"/>
                  <w:lang w:val="en-US" w:eastAsia="fr-FR"/>
                </w:rPr>
                <w:delText xml:space="preserve">  Radio Astronomy</w:delText>
              </w:r>
            </w:del>
          </w:p>
        </w:tc>
        <w:tc>
          <w:tcPr>
            <w:tcW w:w="374" w:type="pct"/>
            <w:tcBorders>
              <w:top w:val="nil"/>
              <w:left w:val="nil"/>
              <w:bottom w:val="nil"/>
              <w:right w:val="nil"/>
            </w:tcBorders>
            <w:noWrap/>
            <w:vAlign w:val="bottom"/>
          </w:tcPr>
          <w:p w:rsidR="00420C62" w:rsidRPr="00682D73" w:rsidDel="002C1E07" w:rsidRDefault="00420C62">
            <w:pPr>
              <w:rPr>
                <w:del w:id="1863"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864"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865"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866"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867"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868"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869"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870"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871"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872" w:author="Martin Weber" w:date="2011-09-29T15:06:00Z"/>
                <w:rFonts w:ascii="Arial" w:hAnsi="Arial" w:cs="Arial"/>
                <w:sz w:val="14"/>
                <w:szCs w:val="14"/>
                <w:lang w:val="en-US" w:eastAsia="fr-FR"/>
              </w:rPr>
            </w:pPr>
          </w:p>
        </w:tc>
      </w:tr>
      <w:tr w:rsidR="00420C62" w:rsidRPr="00682D73" w:rsidDel="002C1E07">
        <w:trPr>
          <w:trHeight w:val="113"/>
          <w:del w:id="1873"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874"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875"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876"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877"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878"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879"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880"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881"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882"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883"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884"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885"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886" w:author="Martin Weber" w:date="2011-09-29T15:06:00Z"/>
                <w:rFonts w:ascii="Arial" w:hAnsi="Arial" w:cs="Arial"/>
                <w:sz w:val="14"/>
                <w:szCs w:val="14"/>
                <w:lang w:val="en-US" w:eastAsia="fr-FR"/>
              </w:rPr>
            </w:pPr>
          </w:p>
        </w:tc>
      </w:tr>
    </w:tbl>
    <w:p w:rsidR="00420C62" w:rsidRPr="00682D73" w:rsidDel="002C1E07" w:rsidRDefault="00420C62">
      <w:pPr>
        <w:jc w:val="center"/>
        <w:rPr>
          <w:del w:id="1887" w:author="Martin Weber" w:date="2011-09-29T15:06:00Z"/>
          <w:lang w:val="en-US"/>
        </w:rPr>
      </w:pPr>
    </w:p>
    <w:p w:rsidR="00420C62" w:rsidRPr="00682D73" w:rsidDel="002C1E07" w:rsidRDefault="00420C62">
      <w:pPr>
        <w:jc w:val="center"/>
        <w:rPr>
          <w:del w:id="1888" w:author="Martin Weber" w:date="2011-09-29T15:06:00Z"/>
          <w:lang w:val="en-US"/>
        </w:rPr>
      </w:pPr>
    </w:p>
    <w:p w:rsidR="00420C62" w:rsidRPr="00682D73" w:rsidDel="002C1E07" w:rsidRDefault="00420C62">
      <w:pPr>
        <w:jc w:val="center"/>
        <w:rPr>
          <w:del w:id="1889" w:author="Martin Weber" w:date="2011-09-29T15:06:00Z"/>
          <w:lang w:val="en-US"/>
        </w:rPr>
      </w:pPr>
      <w:del w:id="1890" w:author="Martin Weber" w:date="2011-09-29T15:06:00Z">
        <w:r w:rsidRPr="00682D73" w:rsidDel="002C1E07">
          <w:rPr>
            <w:lang w:val="en-US"/>
          </w:rPr>
          <w:br w:type="page"/>
        </w:r>
      </w:del>
    </w:p>
    <w:tbl>
      <w:tblPr>
        <w:tblW w:w="4680" w:type="pct"/>
        <w:tblCellMar>
          <w:left w:w="70" w:type="dxa"/>
          <w:right w:w="70" w:type="dxa"/>
        </w:tblCellMar>
        <w:tblLook w:val="0000" w:firstRow="0" w:lastRow="0" w:firstColumn="0" w:lastColumn="0" w:noHBand="0" w:noVBand="0"/>
      </w:tblPr>
      <w:tblGrid>
        <w:gridCol w:w="802"/>
        <w:gridCol w:w="1108"/>
        <w:gridCol w:w="1108"/>
        <w:gridCol w:w="1108"/>
        <w:gridCol w:w="1108"/>
        <w:gridCol w:w="1108"/>
        <w:gridCol w:w="1108"/>
        <w:gridCol w:w="1108"/>
        <w:gridCol w:w="1108"/>
        <w:gridCol w:w="1108"/>
        <w:gridCol w:w="1108"/>
        <w:gridCol w:w="1108"/>
        <w:gridCol w:w="1108"/>
      </w:tblGrid>
      <w:tr w:rsidR="00420C62" w:rsidRPr="00682D73" w:rsidDel="002C1E07">
        <w:trPr>
          <w:trHeight w:val="113"/>
          <w:del w:id="1891"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892"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rPr>
                <w:del w:id="1893"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94"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95"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96"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97"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98"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99" w:author="Martin Weber" w:date="2011-09-29T15:06:00Z"/>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Del="002C1E07" w:rsidRDefault="00420C62">
            <w:pPr>
              <w:rPr>
                <w:del w:id="1900" w:author="Martin Weber" w:date="2011-09-29T15:06:00Z"/>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Del="002C1E07" w:rsidRDefault="00420C62">
            <w:pPr>
              <w:rPr>
                <w:del w:id="1901"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02"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1903" w:author="Martin Weber" w:date="2011-09-29T15:06:00Z"/>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Del="002C1E07" w:rsidRDefault="00420C62">
            <w:pPr>
              <w:rPr>
                <w:del w:id="1904" w:author="Martin Weber" w:date="2011-09-29T15:06:00Z"/>
                <w:rFonts w:ascii="Arial" w:hAnsi="Arial" w:cs="Arial"/>
                <w:sz w:val="14"/>
                <w:szCs w:val="14"/>
                <w:lang w:val="en-US" w:eastAsia="fr-FR"/>
              </w:rPr>
            </w:pPr>
          </w:p>
        </w:tc>
      </w:tr>
      <w:tr w:rsidR="00420C62" w:rsidRPr="00420C62" w:rsidDel="002C1E07">
        <w:trPr>
          <w:trHeight w:val="113"/>
          <w:del w:id="1905"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906"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rPr>
                <w:del w:id="1907"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08"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09"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10"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11" w:author="Martin Weber" w:date="2011-09-29T15:06:00Z"/>
                <w:rFonts w:ascii="Arial" w:hAnsi="Arial" w:cs="Arial"/>
                <w:sz w:val="14"/>
                <w:szCs w:val="14"/>
                <w:lang w:val="en-US" w:eastAsia="fr-FR"/>
              </w:rPr>
            </w:pPr>
          </w:p>
        </w:tc>
        <w:tc>
          <w:tcPr>
            <w:tcW w:w="1529" w:type="pct"/>
            <w:gridSpan w:val="4"/>
            <w:tcBorders>
              <w:top w:val="nil"/>
              <w:left w:val="nil"/>
              <w:bottom w:val="nil"/>
              <w:right w:val="nil"/>
            </w:tcBorders>
            <w:noWrap/>
            <w:vAlign w:val="bottom"/>
          </w:tcPr>
          <w:p w:rsidR="00420C62" w:rsidRPr="00682D73" w:rsidDel="002C1E07" w:rsidRDefault="00420C62">
            <w:pPr>
              <w:rPr>
                <w:del w:id="1912" w:author="Martin Weber" w:date="2011-09-29T15:06:00Z"/>
                <w:rFonts w:ascii="Arial" w:hAnsi="Arial" w:cs="Arial"/>
                <w:b/>
                <w:bCs/>
                <w:sz w:val="14"/>
                <w:szCs w:val="14"/>
                <w:lang w:val="en-US" w:eastAsia="fr-FR"/>
              </w:rPr>
            </w:pPr>
            <w:del w:id="1913" w:author="Martin Weber" w:date="2011-09-29T15:06:00Z">
              <w:r w:rsidRPr="00682D73" w:rsidDel="002C1E07">
                <w:rPr>
                  <w:rFonts w:ascii="Arial" w:hAnsi="Arial" w:cs="Arial"/>
                  <w:b/>
                  <w:bCs/>
                  <w:sz w:val="14"/>
                  <w:szCs w:val="14"/>
                  <w:lang w:val="en-US" w:eastAsia="fr-FR"/>
                </w:rPr>
                <w:delText>Service allocation from 12 to 14 MHz</w:delText>
              </w:r>
            </w:del>
          </w:p>
        </w:tc>
        <w:tc>
          <w:tcPr>
            <w:tcW w:w="378" w:type="pct"/>
            <w:tcBorders>
              <w:top w:val="nil"/>
              <w:left w:val="nil"/>
              <w:bottom w:val="nil"/>
              <w:right w:val="nil"/>
            </w:tcBorders>
            <w:noWrap/>
            <w:vAlign w:val="bottom"/>
          </w:tcPr>
          <w:p w:rsidR="00420C62" w:rsidRPr="00682D73" w:rsidDel="002C1E07" w:rsidRDefault="00420C62">
            <w:pPr>
              <w:rPr>
                <w:del w:id="1914"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1915" w:author="Martin Weber" w:date="2011-09-29T15:06:00Z"/>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Del="002C1E07" w:rsidRDefault="00420C62">
            <w:pPr>
              <w:rPr>
                <w:del w:id="1916" w:author="Martin Weber" w:date="2011-09-29T15:06:00Z"/>
                <w:rFonts w:ascii="Arial" w:hAnsi="Arial" w:cs="Arial"/>
                <w:sz w:val="14"/>
                <w:szCs w:val="14"/>
                <w:lang w:val="en-US" w:eastAsia="fr-FR"/>
              </w:rPr>
            </w:pPr>
          </w:p>
        </w:tc>
      </w:tr>
      <w:tr w:rsidR="00420C62" w:rsidRPr="00420C62" w:rsidDel="002C1E07">
        <w:trPr>
          <w:trHeight w:val="113"/>
          <w:del w:id="1917"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918"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rPr>
                <w:del w:id="1919"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20"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21"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22"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23"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24"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25" w:author="Martin Weber" w:date="2011-09-29T15:06:00Z"/>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Del="002C1E07" w:rsidRDefault="00420C62">
            <w:pPr>
              <w:rPr>
                <w:del w:id="1926" w:author="Martin Weber" w:date="2011-09-29T15:06:00Z"/>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Del="002C1E07" w:rsidRDefault="00420C62">
            <w:pPr>
              <w:rPr>
                <w:del w:id="1927"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28"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1929" w:author="Martin Weber" w:date="2011-09-29T15:06:00Z"/>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Del="002C1E07" w:rsidRDefault="00420C62">
            <w:pPr>
              <w:rPr>
                <w:del w:id="1930" w:author="Martin Weber" w:date="2011-09-29T15:06:00Z"/>
                <w:rFonts w:ascii="Arial" w:hAnsi="Arial" w:cs="Arial"/>
                <w:sz w:val="14"/>
                <w:szCs w:val="14"/>
                <w:lang w:val="en-US" w:eastAsia="fr-FR"/>
              </w:rPr>
            </w:pPr>
          </w:p>
        </w:tc>
      </w:tr>
      <w:tr w:rsidR="00420C62" w:rsidRPr="00420C62" w:rsidDel="002C1E07">
        <w:trPr>
          <w:trHeight w:val="113"/>
          <w:del w:id="1931"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932"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rPr>
                <w:del w:id="1933"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34"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35"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36"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37"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38"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39" w:author="Martin Weber" w:date="2011-09-29T15:06:00Z"/>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Del="002C1E07" w:rsidRDefault="00420C62">
            <w:pPr>
              <w:rPr>
                <w:del w:id="1940" w:author="Martin Weber" w:date="2011-09-29T15:06:00Z"/>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Del="002C1E07" w:rsidRDefault="00420C62">
            <w:pPr>
              <w:rPr>
                <w:del w:id="1941"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42"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1943" w:author="Martin Weber" w:date="2011-09-29T15:06:00Z"/>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Del="002C1E07" w:rsidRDefault="00420C62">
            <w:pPr>
              <w:rPr>
                <w:del w:id="1944" w:author="Martin Weber" w:date="2011-09-29T15:06:00Z"/>
                <w:rFonts w:ascii="Arial" w:hAnsi="Arial" w:cs="Arial"/>
                <w:sz w:val="14"/>
                <w:szCs w:val="14"/>
                <w:lang w:val="en-US" w:eastAsia="fr-FR"/>
              </w:rPr>
            </w:pPr>
          </w:p>
        </w:tc>
      </w:tr>
      <w:tr w:rsidR="00420C62" w:rsidRPr="00420C62" w:rsidDel="002C1E07">
        <w:trPr>
          <w:trHeight w:val="113"/>
          <w:del w:id="1945"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946"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rPr>
                <w:del w:id="1947"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48"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49"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50"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51"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52"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53" w:author="Martin Weber" w:date="2011-09-29T15:06:00Z"/>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Del="002C1E07" w:rsidRDefault="00420C62">
            <w:pPr>
              <w:rPr>
                <w:del w:id="1954" w:author="Martin Weber" w:date="2011-09-29T15:06:00Z"/>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Del="002C1E07" w:rsidRDefault="00420C62">
            <w:pPr>
              <w:rPr>
                <w:del w:id="1955"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56"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1957" w:author="Martin Weber" w:date="2011-09-29T15:06:00Z"/>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Del="002C1E07" w:rsidRDefault="00420C62">
            <w:pPr>
              <w:rPr>
                <w:del w:id="1958" w:author="Martin Weber" w:date="2011-09-29T15:06:00Z"/>
                <w:rFonts w:ascii="Arial" w:hAnsi="Arial" w:cs="Arial"/>
                <w:sz w:val="14"/>
                <w:szCs w:val="14"/>
                <w:lang w:val="en-US" w:eastAsia="fr-FR"/>
              </w:rPr>
            </w:pPr>
          </w:p>
        </w:tc>
      </w:tr>
      <w:tr w:rsidR="00420C62" w:rsidRPr="00682D73" w:rsidDel="002C1E07">
        <w:trPr>
          <w:trHeight w:val="113"/>
          <w:del w:id="1959"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960"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rPr>
                <w:del w:id="1961" w:author="Martin Weber" w:date="2011-09-29T15:06:00Z"/>
                <w:rFonts w:ascii="Arial" w:hAnsi="Arial" w:cs="Arial"/>
                <w:sz w:val="14"/>
                <w:szCs w:val="14"/>
                <w:lang w:val="en-US" w:eastAsia="fr-FR"/>
              </w:rPr>
            </w:pPr>
            <w:del w:id="1962" w:author="Martin Weber" w:date="2011-09-29T15:06:00Z">
              <w:r w:rsidRPr="00682D73" w:rsidDel="002C1E07">
                <w:rPr>
                  <w:rFonts w:ascii="Arial" w:hAnsi="Arial" w:cs="Arial"/>
                  <w:sz w:val="14"/>
                  <w:szCs w:val="14"/>
                  <w:lang w:val="en-US" w:eastAsia="fr-FR"/>
                </w:rPr>
                <w:delText>11 650 - 12 050</w:delText>
              </w:r>
            </w:del>
          </w:p>
        </w:tc>
        <w:tc>
          <w:tcPr>
            <w:tcW w:w="378" w:type="pct"/>
            <w:tcBorders>
              <w:top w:val="nil"/>
              <w:left w:val="nil"/>
              <w:bottom w:val="nil"/>
              <w:right w:val="nil"/>
            </w:tcBorders>
            <w:noWrap/>
            <w:vAlign w:val="bottom"/>
          </w:tcPr>
          <w:p w:rsidR="00420C62" w:rsidRPr="00682D73" w:rsidDel="002C1E07" w:rsidRDefault="00420C62">
            <w:pPr>
              <w:rPr>
                <w:del w:id="1963" w:author="Martin Weber" w:date="2011-09-29T15:06:00Z"/>
                <w:rFonts w:ascii="Arial" w:hAnsi="Arial" w:cs="Arial"/>
                <w:sz w:val="14"/>
                <w:szCs w:val="14"/>
                <w:lang w:val="en-US" w:eastAsia="fr-FR"/>
              </w:rPr>
            </w:pPr>
            <w:del w:id="1964" w:author="Martin Weber" w:date="2011-09-29T15:06:00Z">
              <w:r w:rsidRPr="00682D73" w:rsidDel="002C1E07">
                <w:rPr>
                  <w:rFonts w:ascii="Arial" w:hAnsi="Arial" w:cs="Arial"/>
                  <w:sz w:val="14"/>
                  <w:szCs w:val="14"/>
                  <w:lang w:val="en-US" w:eastAsia="fr-FR"/>
                </w:rPr>
                <w:delText>12 050 - 12 100</w:delText>
              </w:r>
            </w:del>
          </w:p>
        </w:tc>
        <w:tc>
          <w:tcPr>
            <w:tcW w:w="378" w:type="pct"/>
            <w:tcBorders>
              <w:top w:val="nil"/>
              <w:left w:val="nil"/>
              <w:bottom w:val="nil"/>
              <w:right w:val="nil"/>
            </w:tcBorders>
            <w:noWrap/>
            <w:vAlign w:val="bottom"/>
          </w:tcPr>
          <w:p w:rsidR="00420C62" w:rsidRPr="00682D73" w:rsidDel="002C1E07" w:rsidRDefault="00420C62">
            <w:pPr>
              <w:rPr>
                <w:del w:id="1965" w:author="Martin Weber" w:date="2011-09-29T15:06:00Z"/>
                <w:rFonts w:ascii="Arial" w:hAnsi="Arial" w:cs="Arial"/>
                <w:sz w:val="14"/>
                <w:szCs w:val="14"/>
                <w:lang w:val="en-US" w:eastAsia="fr-FR"/>
              </w:rPr>
            </w:pPr>
            <w:del w:id="1966" w:author="Martin Weber" w:date="2011-09-29T15:06:00Z">
              <w:r w:rsidRPr="00682D73" w:rsidDel="002C1E07">
                <w:rPr>
                  <w:rFonts w:ascii="Arial" w:hAnsi="Arial" w:cs="Arial"/>
                  <w:sz w:val="14"/>
                  <w:szCs w:val="14"/>
                  <w:lang w:val="en-US" w:eastAsia="fr-FR"/>
                </w:rPr>
                <w:delText>12 100 - 12 230</w:delText>
              </w:r>
            </w:del>
          </w:p>
        </w:tc>
        <w:tc>
          <w:tcPr>
            <w:tcW w:w="378" w:type="pct"/>
            <w:tcBorders>
              <w:top w:val="nil"/>
              <w:left w:val="nil"/>
              <w:bottom w:val="nil"/>
              <w:right w:val="nil"/>
            </w:tcBorders>
            <w:noWrap/>
            <w:vAlign w:val="bottom"/>
          </w:tcPr>
          <w:p w:rsidR="00420C62" w:rsidRPr="00682D73" w:rsidDel="002C1E07" w:rsidRDefault="00420C62">
            <w:pPr>
              <w:rPr>
                <w:del w:id="1967" w:author="Martin Weber" w:date="2011-09-29T15:06:00Z"/>
                <w:rFonts w:ascii="Arial" w:hAnsi="Arial" w:cs="Arial"/>
                <w:sz w:val="14"/>
                <w:szCs w:val="14"/>
                <w:lang w:val="en-US" w:eastAsia="fr-FR"/>
              </w:rPr>
            </w:pPr>
            <w:del w:id="1968" w:author="Martin Weber" w:date="2011-09-29T15:06:00Z">
              <w:r w:rsidRPr="00682D73" w:rsidDel="002C1E07">
                <w:rPr>
                  <w:rFonts w:ascii="Arial" w:hAnsi="Arial" w:cs="Arial"/>
                  <w:sz w:val="14"/>
                  <w:szCs w:val="14"/>
                  <w:lang w:val="en-US" w:eastAsia="fr-FR"/>
                </w:rPr>
                <w:delText>12 230 - 13 200</w:delText>
              </w:r>
            </w:del>
          </w:p>
        </w:tc>
        <w:tc>
          <w:tcPr>
            <w:tcW w:w="378" w:type="pct"/>
            <w:tcBorders>
              <w:top w:val="nil"/>
              <w:left w:val="nil"/>
              <w:bottom w:val="nil"/>
              <w:right w:val="nil"/>
            </w:tcBorders>
            <w:noWrap/>
            <w:vAlign w:val="bottom"/>
          </w:tcPr>
          <w:p w:rsidR="00420C62" w:rsidRPr="00682D73" w:rsidDel="002C1E07" w:rsidRDefault="00420C62">
            <w:pPr>
              <w:jc w:val="center"/>
              <w:rPr>
                <w:del w:id="1969" w:author="Martin Weber" w:date="2011-09-29T15:06:00Z"/>
                <w:rFonts w:ascii="Arial" w:hAnsi="Arial" w:cs="Arial"/>
                <w:sz w:val="14"/>
                <w:szCs w:val="14"/>
                <w:lang w:val="en-US" w:eastAsia="fr-FR"/>
              </w:rPr>
            </w:pPr>
            <w:del w:id="1970" w:author="Martin Weber" w:date="2011-09-29T15:06:00Z">
              <w:r w:rsidRPr="00682D73" w:rsidDel="002C1E07">
                <w:rPr>
                  <w:rFonts w:ascii="Arial" w:hAnsi="Arial" w:cs="Arial"/>
                  <w:sz w:val="14"/>
                  <w:szCs w:val="14"/>
                  <w:lang w:val="en-US" w:eastAsia="fr-FR"/>
                </w:rPr>
                <w:delText>13 200 - 13 260</w:delText>
              </w:r>
            </w:del>
          </w:p>
        </w:tc>
        <w:tc>
          <w:tcPr>
            <w:tcW w:w="378" w:type="pct"/>
            <w:tcBorders>
              <w:top w:val="nil"/>
              <w:left w:val="nil"/>
              <w:bottom w:val="nil"/>
              <w:right w:val="nil"/>
            </w:tcBorders>
            <w:noWrap/>
            <w:vAlign w:val="bottom"/>
          </w:tcPr>
          <w:p w:rsidR="00420C62" w:rsidRPr="00682D73" w:rsidDel="002C1E07" w:rsidRDefault="00420C62">
            <w:pPr>
              <w:jc w:val="center"/>
              <w:rPr>
                <w:del w:id="1971" w:author="Martin Weber" w:date="2011-09-29T15:06:00Z"/>
                <w:rFonts w:ascii="Arial" w:hAnsi="Arial" w:cs="Arial"/>
                <w:sz w:val="14"/>
                <w:szCs w:val="14"/>
                <w:lang w:val="en-US" w:eastAsia="fr-FR"/>
              </w:rPr>
            </w:pPr>
            <w:del w:id="1972" w:author="Martin Weber" w:date="2011-09-29T15:06:00Z">
              <w:r w:rsidRPr="00682D73" w:rsidDel="002C1E07">
                <w:rPr>
                  <w:rFonts w:ascii="Arial" w:hAnsi="Arial" w:cs="Arial"/>
                  <w:sz w:val="14"/>
                  <w:szCs w:val="14"/>
                  <w:lang w:val="en-US" w:eastAsia="fr-FR"/>
                </w:rPr>
                <w:delText>13 260 - 13 360</w:delText>
              </w:r>
            </w:del>
          </w:p>
        </w:tc>
        <w:tc>
          <w:tcPr>
            <w:tcW w:w="378" w:type="pct"/>
            <w:tcBorders>
              <w:top w:val="nil"/>
              <w:left w:val="nil"/>
              <w:bottom w:val="nil"/>
              <w:right w:val="nil"/>
            </w:tcBorders>
            <w:noWrap/>
            <w:vAlign w:val="bottom"/>
          </w:tcPr>
          <w:p w:rsidR="00420C62" w:rsidRPr="00682D73" w:rsidDel="002C1E07" w:rsidRDefault="00420C62">
            <w:pPr>
              <w:jc w:val="center"/>
              <w:rPr>
                <w:del w:id="1973" w:author="Martin Weber" w:date="2011-09-29T15:06:00Z"/>
                <w:rFonts w:ascii="Arial" w:hAnsi="Arial" w:cs="Arial"/>
                <w:sz w:val="14"/>
                <w:szCs w:val="14"/>
                <w:lang w:val="en-US" w:eastAsia="fr-FR"/>
              </w:rPr>
            </w:pPr>
            <w:del w:id="1974" w:author="Martin Weber" w:date="2011-09-29T15:06:00Z">
              <w:r w:rsidRPr="00682D73" w:rsidDel="002C1E07">
                <w:rPr>
                  <w:rFonts w:ascii="Arial" w:hAnsi="Arial" w:cs="Arial"/>
                  <w:sz w:val="14"/>
                  <w:szCs w:val="14"/>
                  <w:lang w:val="en-US" w:eastAsia="fr-FR"/>
                </w:rPr>
                <w:delText>13 360 - 13 410</w:delText>
              </w:r>
            </w:del>
          </w:p>
        </w:tc>
        <w:tc>
          <w:tcPr>
            <w:tcW w:w="390" w:type="pct"/>
            <w:tcBorders>
              <w:top w:val="nil"/>
              <w:left w:val="nil"/>
              <w:bottom w:val="nil"/>
              <w:right w:val="nil"/>
            </w:tcBorders>
            <w:noWrap/>
            <w:vAlign w:val="bottom"/>
          </w:tcPr>
          <w:p w:rsidR="00420C62" w:rsidRPr="00682D73" w:rsidDel="002C1E07" w:rsidRDefault="00420C62">
            <w:pPr>
              <w:jc w:val="center"/>
              <w:rPr>
                <w:del w:id="1975" w:author="Martin Weber" w:date="2011-09-29T15:06:00Z"/>
                <w:rFonts w:ascii="Arial" w:hAnsi="Arial" w:cs="Arial"/>
                <w:sz w:val="14"/>
                <w:szCs w:val="14"/>
                <w:lang w:val="en-US" w:eastAsia="fr-FR"/>
              </w:rPr>
            </w:pPr>
            <w:del w:id="1976" w:author="Martin Weber" w:date="2011-09-29T15:06:00Z">
              <w:r w:rsidRPr="00682D73" w:rsidDel="002C1E07">
                <w:rPr>
                  <w:rFonts w:ascii="Arial" w:hAnsi="Arial" w:cs="Arial"/>
                  <w:sz w:val="14"/>
                  <w:szCs w:val="14"/>
                  <w:lang w:val="en-US" w:eastAsia="fr-FR"/>
                </w:rPr>
                <w:delText>13 410 - 13 570</w:delText>
              </w:r>
            </w:del>
          </w:p>
        </w:tc>
        <w:tc>
          <w:tcPr>
            <w:tcW w:w="383" w:type="pct"/>
            <w:tcBorders>
              <w:top w:val="nil"/>
              <w:left w:val="nil"/>
              <w:bottom w:val="nil"/>
              <w:right w:val="nil"/>
            </w:tcBorders>
            <w:noWrap/>
            <w:vAlign w:val="bottom"/>
          </w:tcPr>
          <w:p w:rsidR="00420C62" w:rsidRPr="00682D73" w:rsidDel="002C1E07" w:rsidRDefault="00420C62">
            <w:pPr>
              <w:jc w:val="center"/>
              <w:rPr>
                <w:del w:id="1977" w:author="Martin Weber" w:date="2011-09-29T15:06:00Z"/>
                <w:rFonts w:ascii="Arial" w:hAnsi="Arial" w:cs="Arial"/>
                <w:sz w:val="14"/>
                <w:szCs w:val="14"/>
                <w:lang w:val="en-US" w:eastAsia="fr-FR"/>
              </w:rPr>
            </w:pPr>
            <w:del w:id="1978" w:author="Martin Weber" w:date="2011-09-29T15:06:00Z">
              <w:r w:rsidRPr="00682D73" w:rsidDel="002C1E07">
                <w:rPr>
                  <w:rFonts w:ascii="Arial" w:hAnsi="Arial" w:cs="Arial"/>
                  <w:sz w:val="14"/>
                  <w:szCs w:val="14"/>
                  <w:lang w:val="en-US" w:eastAsia="fr-FR"/>
                </w:rPr>
                <w:delText>13 570 - 13 600</w:delText>
              </w:r>
            </w:del>
          </w:p>
        </w:tc>
        <w:tc>
          <w:tcPr>
            <w:tcW w:w="378" w:type="pct"/>
            <w:tcBorders>
              <w:top w:val="nil"/>
              <w:left w:val="nil"/>
              <w:bottom w:val="nil"/>
              <w:right w:val="nil"/>
            </w:tcBorders>
            <w:noWrap/>
            <w:vAlign w:val="bottom"/>
          </w:tcPr>
          <w:p w:rsidR="00420C62" w:rsidRPr="00682D73" w:rsidDel="002C1E07" w:rsidRDefault="00420C62">
            <w:pPr>
              <w:jc w:val="center"/>
              <w:rPr>
                <w:del w:id="1979" w:author="Martin Weber" w:date="2011-09-29T15:06:00Z"/>
                <w:rFonts w:ascii="Arial" w:hAnsi="Arial" w:cs="Arial"/>
                <w:sz w:val="14"/>
                <w:szCs w:val="14"/>
                <w:lang w:val="en-US" w:eastAsia="fr-FR"/>
              </w:rPr>
            </w:pPr>
            <w:del w:id="1980" w:author="Martin Weber" w:date="2011-09-29T15:06:00Z">
              <w:r w:rsidRPr="00682D73" w:rsidDel="002C1E07">
                <w:rPr>
                  <w:rFonts w:ascii="Arial" w:hAnsi="Arial" w:cs="Arial"/>
                  <w:sz w:val="14"/>
                  <w:szCs w:val="14"/>
                  <w:lang w:val="en-US" w:eastAsia="fr-FR"/>
                </w:rPr>
                <w:delText>13 600 - 13 800</w:delText>
              </w:r>
            </w:del>
          </w:p>
        </w:tc>
        <w:tc>
          <w:tcPr>
            <w:tcW w:w="439" w:type="pct"/>
            <w:tcBorders>
              <w:top w:val="nil"/>
              <w:left w:val="nil"/>
              <w:bottom w:val="nil"/>
              <w:right w:val="nil"/>
            </w:tcBorders>
            <w:noWrap/>
            <w:vAlign w:val="bottom"/>
          </w:tcPr>
          <w:p w:rsidR="00420C62" w:rsidRPr="00682D73" w:rsidDel="002C1E07" w:rsidRDefault="00420C62">
            <w:pPr>
              <w:jc w:val="center"/>
              <w:rPr>
                <w:del w:id="1981" w:author="Martin Weber" w:date="2011-09-29T15:06:00Z"/>
                <w:rFonts w:ascii="Arial" w:hAnsi="Arial" w:cs="Arial"/>
                <w:sz w:val="14"/>
                <w:szCs w:val="14"/>
                <w:lang w:val="en-US" w:eastAsia="fr-FR"/>
              </w:rPr>
            </w:pPr>
            <w:del w:id="1982" w:author="Martin Weber" w:date="2011-09-29T15:06:00Z">
              <w:r w:rsidRPr="00682D73" w:rsidDel="002C1E07">
                <w:rPr>
                  <w:rFonts w:ascii="Arial" w:hAnsi="Arial" w:cs="Arial"/>
                  <w:sz w:val="14"/>
                  <w:szCs w:val="14"/>
                  <w:lang w:val="en-US" w:eastAsia="fr-FR"/>
                </w:rPr>
                <w:delText>13 800 - 13 870</w:delText>
              </w:r>
            </w:del>
          </w:p>
        </w:tc>
        <w:tc>
          <w:tcPr>
            <w:tcW w:w="485" w:type="pct"/>
            <w:tcBorders>
              <w:top w:val="nil"/>
              <w:left w:val="nil"/>
              <w:bottom w:val="nil"/>
              <w:right w:val="nil"/>
            </w:tcBorders>
            <w:noWrap/>
            <w:vAlign w:val="bottom"/>
          </w:tcPr>
          <w:p w:rsidR="00420C62" w:rsidRPr="00682D73" w:rsidDel="002C1E07" w:rsidRDefault="00420C62">
            <w:pPr>
              <w:jc w:val="center"/>
              <w:rPr>
                <w:del w:id="1983" w:author="Martin Weber" w:date="2011-09-29T15:06:00Z"/>
                <w:rFonts w:ascii="Arial" w:hAnsi="Arial" w:cs="Arial"/>
                <w:sz w:val="14"/>
                <w:szCs w:val="14"/>
                <w:lang w:val="en-US" w:eastAsia="fr-FR"/>
              </w:rPr>
            </w:pPr>
            <w:del w:id="1984" w:author="Martin Weber" w:date="2011-09-29T15:06:00Z">
              <w:r w:rsidRPr="00682D73" w:rsidDel="002C1E07">
                <w:rPr>
                  <w:rFonts w:ascii="Arial" w:hAnsi="Arial" w:cs="Arial"/>
                  <w:sz w:val="14"/>
                  <w:szCs w:val="14"/>
                  <w:lang w:val="en-US" w:eastAsia="fr-FR"/>
                </w:rPr>
                <w:delText>13 870 - 14 000</w:delText>
              </w:r>
            </w:del>
          </w:p>
        </w:tc>
      </w:tr>
      <w:tr w:rsidR="00420C62" w:rsidRPr="00682D73" w:rsidDel="002C1E07">
        <w:trPr>
          <w:trHeight w:val="113"/>
          <w:del w:id="1985"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986" w:author="Martin Weber" w:date="2011-09-29T15:06:00Z"/>
                <w:rFonts w:ascii="Arial" w:hAnsi="Arial" w:cs="Arial"/>
                <w:b/>
                <w:bCs/>
                <w:sz w:val="14"/>
                <w:szCs w:val="14"/>
                <w:lang w:val="en-US" w:eastAsia="fr-FR"/>
              </w:rPr>
            </w:pPr>
            <w:del w:id="1987" w:author="Martin Weber" w:date="2011-09-29T15:06:00Z">
              <w:r w:rsidRPr="00682D73" w:rsidDel="002C1E07">
                <w:rPr>
                  <w:rFonts w:ascii="Arial" w:hAnsi="Arial" w:cs="Arial"/>
                  <w:b/>
                  <w:bCs/>
                  <w:sz w:val="14"/>
                  <w:szCs w:val="14"/>
                  <w:lang w:val="en-US" w:eastAsia="fr-FR"/>
                </w:rPr>
                <w:delText>REGION 1</w:delText>
              </w:r>
            </w:del>
          </w:p>
        </w:tc>
        <w:tc>
          <w:tcPr>
            <w:tcW w:w="382" w:type="pct"/>
            <w:tcBorders>
              <w:top w:val="nil"/>
              <w:left w:val="nil"/>
              <w:bottom w:val="nil"/>
              <w:right w:val="nil"/>
            </w:tcBorders>
            <w:shd w:val="clear" w:color="auto" w:fill="00FF00"/>
            <w:noWrap/>
            <w:vAlign w:val="bottom"/>
          </w:tcPr>
          <w:p w:rsidR="00420C62" w:rsidRPr="00682D73" w:rsidDel="002C1E07" w:rsidRDefault="00420C62">
            <w:pPr>
              <w:rPr>
                <w:del w:id="1988" w:author="Martin Weber" w:date="2011-09-29T15:06:00Z"/>
                <w:rFonts w:ascii="Arial" w:hAnsi="Arial" w:cs="Arial"/>
                <w:sz w:val="14"/>
                <w:szCs w:val="14"/>
                <w:lang w:val="en-US" w:eastAsia="fr-FR"/>
              </w:rPr>
            </w:pPr>
            <w:del w:id="1989"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00FF00"/>
            <w:noWrap/>
            <w:vAlign w:val="bottom"/>
          </w:tcPr>
          <w:p w:rsidR="00420C62" w:rsidRPr="00682D73" w:rsidDel="002C1E07" w:rsidRDefault="00420C62">
            <w:pPr>
              <w:rPr>
                <w:del w:id="1990" w:author="Martin Weber" w:date="2011-09-29T15:06:00Z"/>
                <w:rFonts w:ascii="Arial" w:hAnsi="Arial" w:cs="Arial"/>
                <w:sz w:val="14"/>
                <w:szCs w:val="14"/>
                <w:lang w:val="en-US" w:eastAsia="fr-FR"/>
              </w:rPr>
            </w:pPr>
            <w:del w:id="1991"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808000"/>
            <w:noWrap/>
            <w:vAlign w:val="bottom"/>
          </w:tcPr>
          <w:p w:rsidR="00420C62" w:rsidRPr="00682D73" w:rsidDel="002C1E07" w:rsidRDefault="00420C62">
            <w:pPr>
              <w:rPr>
                <w:del w:id="1992" w:author="Martin Weber" w:date="2011-09-29T15:06:00Z"/>
                <w:rFonts w:ascii="Arial" w:hAnsi="Arial" w:cs="Arial"/>
                <w:sz w:val="14"/>
                <w:szCs w:val="14"/>
                <w:lang w:val="en-US" w:eastAsia="fr-FR"/>
              </w:rPr>
            </w:pPr>
            <w:del w:id="1993"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0000FF"/>
            <w:noWrap/>
            <w:vAlign w:val="bottom"/>
          </w:tcPr>
          <w:p w:rsidR="00420C62" w:rsidRPr="00682D73" w:rsidDel="002C1E07" w:rsidRDefault="00420C62">
            <w:pPr>
              <w:rPr>
                <w:del w:id="1994" w:author="Martin Weber" w:date="2011-09-29T15:06:00Z"/>
                <w:rFonts w:ascii="Arial" w:hAnsi="Arial" w:cs="Arial"/>
                <w:sz w:val="14"/>
                <w:szCs w:val="14"/>
                <w:lang w:val="en-US" w:eastAsia="fr-FR"/>
              </w:rPr>
            </w:pPr>
            <w:del w:id="1995"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C0C0C0"/>
            <w:noWrap/>
            <w:vAlign w:val="bottom"/>
          </w:tcPr>
          <w:p w:rsidR="00420C62" w:rsidRPr="00682D73" w:rsidDel="002C1E07" w:rsidRDefault="00420C62">
            <w:pPr>
              <w:jc w:val="center"/>
              <w:rPr>
                <w:del w:id="1996" w:author="Martin Weber" w:date="2011-09-29T15:06:00Z"/>
                <w:rFonts w:ascii="Arial" w:hAnsi="Arial" w:cs="Arial"/>
                <w:sz w:val="14"/>
                <w:szCs w:val="14"/>
                <w:lang w:val="en-US" w:eastAsia="fr-FR"/>
              </w:rPr>
            </w:pPr>
            <w:del w:id="1997" w:author="Martin Weber" w:date="2011-09-29T15:06:00Z">
              <w:r w:rsidRPr="00682D73" w:rsidDel="002C1E07">
                <w:rPr>
                  <w:rFonts w:ascii="Arial" w:hAnsi="Arial" w:cs="Arial"/>
                  <w:sz w:val="14"/>
                  <w:szCs w:val="14"/>
                  <w:lang w:val="en-US" w:eastAsia="fr-FR"/>
                </w:rPr>
                <w:delText>OR</w:delText>
              </w:r>
            </w:del>
          </w:p>
        </w:tc>
        <w:tc>
          <w:tcPr>
            <w:tcW w:w="378" w:type="pct"/>
            <w:tcBorders>
              <w:top w:val="nil"/>
              <w:left w:val="nil"/>
              <w:bottom w:val="nil"/>
              <w:right w:val="nil"/>
            </w:tcBorders>
            <w:shd w:val="clear" w:color="auto" w:fill="969696"/>
            <w:noWrap/>
            <w:vAlign w:val="bottom"/>
          </w:tcPr>
          <w:p w:rsidR="00420C62" w:rsidRPr="00682D73" w:rsidDel="002C1E07" w:rsidRDefault="00420C62">
            <w:pPr>
              <w:jc w:val="center"/>
              <w:rPr>
                <w:del w:id="1998" w:author="Martin Weber" w:date="2011-09-29T15:06:00Z"/>
                <w:rFonts w:ascii="Arial" w:hAnsi="Arial" w:cs="Arial"/>
                <w:sz w:val="14"/>
                <w:szCs w:val="14"/>
                <w:lang w:val="en-US" w:eastAsia="fr-FR"/>
              </w:rPr>
            </w:pPr>
            <w:del w:id="1999" w:author="Martin Weber" w:date="2011-09-29T15:06:00Z">
              <w:r w:rsidRPr="00682D73" w:rsidDel="002C1E07">
                <w:rPr>
                  <w:rFonts w:ascii="Arial" w:hAnsi="Arial" w:cs="Arial"/>
                  <w:sz w:val="14"/>
                  <w:szCs w:val="14"/>
                  <w:lang w:val="en-US" w:eastAsia="fr-FR"/>
                </w:rPr>
                <w:delText>R</w:delText>
              </w:r>
            </w:del>
          </w:p>
        </w:tc>
        <w:tc>
          <w:tcPr>
            <w:tcW w:w="378" w:type="pct"/>
            <w:tcBorders>
              <w:top w:val="nil"/>
              <w:left w:val="nil"/>
              <w:bottom w:val="nil"/>
              <w:right w:val="nil"/>
            </w:tcBorders>
            <w:shd w:val="clear" w:color="auto" w:fill="808000"/>
            <w:noWrap/>
            <w:vAlign w:val="bottom"/>
          </w:tcPr>
          <w:p w:rsidR="00420C62" w:rsidRPr="00682D73" w:rsidDel="002C1E07" w:rsidRDefault="00420C62">
            <w:pPr>
              <w:rPr>
                <w:del w:id="2000" w:author="Martin Weber" w:date="2011-09-29T15:06:00Z"/>
                <w:rFonts w:ascii="Arial" w:hAnsi="Arial" w:cs="Arial"/>
                <w:sz w:val="14"/>
                <w:szCs w:val="14"/>
                <w:lang w:val="en-US" w:eastAsia="fr-FR"/>
              </w:rPr>
            </w:pPr>
            <w:del w:id="2001" w:author="Martin Weber" w:date="2011-09-29T15:06:00Z">
              <w:r w:rsidRPr="00682D73" w:rsidDel="002C1E07">
                <w:rPr>
                  <w:rFonts w:ascii="Arial" w:hAnsi="Arial" w:cs="Arial"/>
                  <w:sz w:val="14"/>
                  <w:szCs w:val="14"/>
                  <w:lang w:val="en-US" w:eastAsia="fr-FR"/>
                </w:rPr>
                <w:delText> </w:delText>
              </w:r>
            </w:del>
          </w:p>
        </w:tc>
        <w:tc>
          <w:tcPr>
            <w:tcW w:w="390" w:type="pct"/>
            <w:tcBorders>
              <w:top w:val="nil"/>
              <w:left w:val="nil"/>
              <w:bottom w:val="nil"/>
              <w:right w:val="nil"/>
            </w:tcBorders>
            <w:shd w:val="clear" w:color="auto" w:fill="808000"/>
            <w:noWrap/>
            <w:vAlign w:val="bottom"/>
          </w:tcPr>
          <w:p w:rsidR="00420C62" w:rsidRPr="00682D73" w:rsidDel="002C1E07" w:rsidRDefault="00420C62">
            <w:pPr>
              <w:rPr>
                <w:del w:id="2002" w:author="Martin Weber" w:date="2011-09-29T15:06:00Z"/>
                <w:rFonts w:ascii="Arial" w:hAnsi="Arial" w:cs="Arial"/>
                <w:sz w:val="14"/>
                <w:szCs w:val="14"/>
                <w:lang w:val="en-US" w:eastAsia="fr-FR"/>
              </w:rPr>
            </w:pPr>
            <w:del w:id="2003" w:author="Martin Weber" w:date="2011-09-29T15:06:00Z">
              <w:r w:rsidRPr="00682D73" w:rsidDel="002C1E07">
                <w:rPr>
                  <w:rFonts w:ascii="Arial" w:hAnsi="Arial" w:cs="Arial"/>
                  <w:sz w:val="14"/>
                  <w:szCs w:val="14"/>
                  <w:lang w:val="en-US" w:eastAsia="fr-FR"/>
                </w:rPr>
                <w:delText> </w:delText>
              </w:r>
            </w:del>
          </w:p>
        </w:tc>
        <w:tc>
          <w:tcPr>
            <w:tcW w:w="383" w:type="pct"/>
            <w:tcBorders>
              <w:top w:val="nil"/>
              <w:left w:val="nil"/>
              <w:bottom w:val="nil"/>
              <w:right w:val="nil"/>
            </w:tcBorders>
            <w:shd w:val="clear" w:color="auto" w:fill="00FF00"/>
            <w:noWrap/>
            <w:vAlign w:val="bottom"/>
          </w:tcPr>
          <w:p w:rsidR="00420C62" w:rsidRPr="00682D73" w:rsidDel="002C1E07" w:rsidRDefault="00420C62">
            <w:pPr>
              <w:rPr>
                <w:del w:id="2004" w:author="Martin Weber" w:date="2011-09-29T15:06:00Z"/>
                <w:rFonts w:ascii="Arial" w:hAnsi="Arial" w:cs="Arial"/>
                <w:sz w:val="14"/>
                <w:szCs w:val="14"/>
                <w:lang w:val="en-US" w:eastAsia="fr-FR"/>
              </w:rPr>
            </w:pPr>
            <w:del w:id="2005"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00FF00"/>
            <w:noWrap/>
            <w:vAlign w:val="bottom"/>
          </w:tcPr>
          <w:p w:rsidR="00420C62" w:rsidRPr="00682D73" w:rsidDel="002C1E07" w:rsidRDefault="00420C62">
            <w:pPr>
              <w:rPr>
                <w:del w:id="2006" w:author="Martin Weber" w:date="2011-09-29T15:06:00Z"/>
                <w:rFonts w:ascii="Arial" w:hAnsi="Arial" w:cs="Arial"/>
                <w:sz w:val="14"/>
                <w:szCs w:val="14"/>
                <w:lang w:val="en-US" w:eastAsia="fr-FR"/>
              </w:rPr>
            </w:pPr>
            <w:del w:id="2007" w:author="Martin Weber" w:date="2011-09-29T15:06:00Z">
              <w:r w:rsidRPr="00682D73" w:rsidDel="002C1E07">
                <w:rPr>
                  <w:rFonts w:ascii="Arial" w:hAnsi="Arial" w:cs="Arial"/>
                  <w:sz w:val="14"/>
                  <w:szCs w:val="14"/>
                  <w:lang w:val="en-US" w:eastAsia="fr-FR"/>
                </w:rPr>
                <w:delText> </w:delText>
              </w:r>
            </w:del>
          </w:p>
        </w:tc>
        <w:tc>
          <w:tcPr>
            <w:tcW w:w="439" w:type="pct"/>
            <w:tcBorders>
              <w:top w:val="nil"/>
              <w:left w:val="nil"/>
              <w:bottom w:val="nil"/>
              <w:right w:val="nil"/>
            </w:tcBorders>
            <w:shd w:val="clear" w:color="auto" w:fill="00FF00"/>
            <w:noWrap/>
            <w:vAlign w:val="bottom"/>
          </w:tcPr>
          <w:p w:rsidR="00420C62" w:rsidRPr="00682D73" w:rsidDel="002C1E07" w:rsidRDefault="00420C62">
            <w:pPr>
              <w:rPr>
                <w:del w:id="2008" w:author="Martin Weber" w:date="2011-09-29T15:06:00Z"/>
                <w:rFonts w:ascii="Arial" w:hAnsi="Arial" w:cs="Arial"/>
                <w:sz w:val="14"/>
                <w:szCs w:val="14"/>
                <w:lang w:val="en-US" w:eastAsia="fr-FR"/>
              </w:rPr>
            </w:pPr>
            <w:del w:id="2009" w:author="Martin Weber" w:date="2011-09-29T15:06:00Z">
              <w:r w:rsidRPr="00682D73" w:rsidDel="002C1E07">
                <w:rPr>
                  <w:rFonts w:ascii="Arial" w:hAnsi="Arial" w:cs="Arial"/>
                  <w:sz w:val="14"/>
                  <w:szCs w:val="14"/>
                  <w:lang w:val="en-US" w:eastAsia="fr-FR"/>
                </w:rPr>
                <w:delText> </w:delText>
              </w:r>
            </w:del>
          </w:p>
        </w:tc>
        <w:tc>
          <w:tcPr>
            <w:tcW w:w="485" w:type="pct"/>
            <w:tcBorders>
              <w:top w:val="nil"/>
              <w:left w:val="nil"/>
              <w:bottom w:val="nil"/>
              <w:right w:val="nil"/>
            </w:tcBorders>
            <w:shd w:val="clear" w:color="auto" w:fill="808000"/>
            <w:noWrap/>
            <w:vAlign w:val="bottom"/>
          </w:tcPr>
          <w:p w:rsidR="00420C62" w:rsidRPr="00682D73" w:rsidDel="002C1E07" w:rsidRDefault="00420C62">
            <w:pPr>
              <w:rPr>
                <w:del w:id="2010" w:author="Martin Weber" w:date="2011-09-29T15:06:00Z"/>
                <w:rFonts w:ascii="Arial" w:hAnsi="Arial" w:cs="Arial"/>
                <w:sz w:val="14"/>
                <w:szCs w:val="14"/>
                <w:lang w:val="en-US" w:eastAsia="fr-FR"/>
              </w:rPr>
            </w:pPr>
            <w:del w:id="2011" w:author="Martin Weber" w:date="2011-09-29T15:06:00Z">
              <w:r w:rsidRPr="00682D73" w:rsidDel="002C1E07">
                <w:rPr>
                  <w:rFonts w:ascii="Arial" w:hAnsi="Arial" w:cs="Arial"/>
                  <w:sz w:val="14"/>
                  <w:szCs w:val="14"/>
                  <w:lang w:val="en-US" w:eastAsia="fr-FR"/>
                </w:rPr>
                <w:delText> </w:delText>
              </w:r>
            </w:del>
          </w:p>
        </w:tc>
      </w:tr>
      <w:tr w:rsidR="00420C62" w:rsidRPr="00682D73" w:rsidDel="002C1E07">
        <w:trPr>
          <w:trHeight w:val="113"/>
          <w:del w:id="2012"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2013"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jc w:val="center"/>
              <w:rPr>
                <w:del w:id="2014"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15"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16"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17"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18"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19" w:author="Martin Weber" w:date="2011-09-29T15:06:00Z"/>
                <w:rFonts w:ascii="Arial" w:hAnsi="Arial" w:cs="Arial"/>
                <w:sz w:val="14"/>
                <w:szCs w:val="14"/>
                <w:lang w:val="en-US" w:eastAsia="fr-FR"/>
              </w:rPr>
            </w:pPr>
          </w:p>
        </w:tc>
        <w:tc>
          <w:tcPr>
            <w:tcW w:w="378" w:type="pct"/>
            <w:tcBorders>
              <w:top w:val="nil"/>
              <w:left w:val="nil"/>
              <w:bottom w:val="nil"/>
              <w:right w:val="nil"/>
            </w:tcBorders>
            <w:shd w:val="clear" w:color="auto" w:fill="993366"/>
            <w:noWrap/>
            <w:vAlign w:val="bottom"/>
          </w:tcPr>
          <w:p w:rsidR="00420C62" w:rsidRPr="00682D73" w:rsidDel="002C1E07" w:rsidRDefault="00420C62">
            <w:pPr>
              <w:rPr>
                <w:del w:id="2020" w:author="Martin Weber" w:date="2011-09-29T15:06:00Z"/>
                <w:rFonts w:ascii="Arial" w:hAnsi="Arial" w:cs="Arial"/>
                <w:sz w:val="14"/>
                <w:szCs w:val="14"/>
                <w:lang w:val="en-US" w:eastAsia="fr-FR"/>
              </w:rPr>
            </w:pPr>
            <w:del w:id="2021" w:author="Martin Weber" w:date="2011-09-29T15:06:00Z">
              <w:r w:rsidRPr="00682D73" w:rsidDel="002C1E07">
                <w:rPr>
                  <w:rFonts w:ascii="Arial" w:hAnsi="Arial" w:cs="Arial"/>
                  <w:sz w:val="14"/>
                  <w:szCs w:val="14"/>
                  <w:lang w:val="en-US" w:eastAsia="fr-FR"/>
                </w:rPr>
                <w:delText> </w:delText>
              </w:r>
            </w:del>
          </w:p>
        </w:tc>
        <w:tc>
          <w:tcPr>
            <w:tcW w:w="390" w:type="pct"/>
            <w:tcBorders>
              <w:top w:val="nil"/>
              <w:left w:val="nil"/>
              <w:bottom w:val="nil"/>
              <w:right w:val="nil"/>
            </w:tcBorders>
            <w:shd w:val="clear" w:color="auto" w:fill="FF00FF"/>
            <w:noWrap/>
            <w:vAlign w:val="bottom"/>
          </w:tcPr>
          <w:p w:rsidR="00420C62" w:rsidRPr="00682D73" w:rsidDel="002C1E07" w:rsidRDefault="00420C62">
            <w:pPr>
              <w:jc w:val="center"/>
              <w:rPr>
                <w:del w:id="2022" w:author="Martin Weber" w:date="2011-09-29T15:06:00Z"/>
                <w:rFonts w:ascii="Arial" w:hAnsi="Arial" w:cs="Arial"/>
                <w:sz w:val="14"/>
                <w:szCs w:val="14"/>
                <w:lang w:val="en-US" w:eastAsia="fr-FR"/>
              </w:rPr>
            </w:pPr>
            <w:del w:id="2023" w:author="Martin Weber" w:date="2011-09-29T15:06:00Z">
              <w:r w:rsidRPr="00682D73" w:rsidDel="002C1E07">
                <w:rPr>
                  <w:rFonts w:ascii="Arial" w:hAnsi="Arial" w:cs="Arial"/>
                  <w:sz w:val="14"/>
                  <w:szCs w:val="14"/>
                  <w:lang w:val="en-US" w:eastAsia="fr-FR"/>
                </w:rPr>
                <w:delText>s Exc R</w:delText>
              </w:r>
            </w:del>
          </w:p>
        </w:tc>
        <w:tc>
          <w:tcPr>
            <w:tcW w:w="383" w:type="pct"/>
            <w:tcBorders>
              <w:top w:val="nil"/>
              <w:left w:val="nil"/>
              <w:bottom w:val="nil"/>
              <w:right w:val="nil"/>
            </w:tcBorders>
            <w:noWrap/>
            <w:vAlign w:val="bottom"/>
          </w:tcPr>
          <w:p w:rsidR="00420C62" w:rsidRPr="00682D73" w:rsidDel="002C1E07" w:rsidRDefault="00420C62">
            <w:pPr>
              <w:rPr>
                <w:del w:id="2024"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25"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jc w:val="center"/>
              <w:rPr>
                <w:del w:id="2026" w:author="Martin Weber" w:date="2011-09-29T15:06:00Z"/>
                <w:rFonts w:ascii="Arial" w:hAnsi="Arial" w:cs="Arial"/>
                <w:sz w:val="14"/>
                <w:szCs w:val="14"/>
                <w:lang w:val="en-US" w:eastAsia="fr-FR"/>
              </w:rPr>
            </w:pPr>
          </w:p>
        </w:tc>
        <w:tc>
          <w:tcPr>
            <w:tcW w:w="485" w:type="pct"/>
            <w:tcBorders>
              <w:top w:val="nil"/>
              <w:left w:val="nil"/>
              <w:bottom w:val="nil"/>
              <w:right w:val="nil"/>
            </w:tcBorders>
            <w:shd w:val="clear" w:color="auto" w:fill="FF00FF"/>
            <w:noWrap/>
            <w:vAlign w:val="bottom"/>
          </w:tcPr>
          <w:p w:rsidR="00420C62" w:rsidRPr="00682D73" w:rsidDel="002C1E07" w:rsidRDefault="00420C62">
            <w:pPr>
              <w:jc w:val="center"/>
              <w:rPr>
                <w:del w:id="2027" w:author="Martin Weber" w:date="2011-09-29T15:06:00Z"/>
                <w:rFonts w:ascii="Arial" w:hAnsi="Arial" w:cs="Arial"/>
                <w:sz w:val="14"/>
                <w:szCs w:val="14"/>
                <w:lang w:val="en-US" w:eastAsia="fr-FR"/>
              </w:rPr>
            </w:pPr>
            <w:del w:id="2028" w:author="Martin Weber" w:date="2011-09-29T15:06:00Z">
              <w:r w:rsidRPr="00682D73" w:rsidDel="002C1E07">
                <w:rPr>
                  <w:rFonts w:ascii="Arial" w:hAnsi="Arial" w:cs="Arial"/>
                  <w:sz w:val="14"/>
                  <w:szCs w:val="14"/>
                  <w:lang w:val="en-US" w:eastAsia="fr-FR"/>
                </w:rPr>
                <w:delText>s Exc R</w:delText>
              </w:r>
            </w:del>
          </w:p>
        </w:tc>
      </w:tr>
      <w:tr w:rsidR="00420C62" w:rsidRPr="00682D73" w:rsidDel="002C1E07">
        <w:trPr>
          <w:trHeight w:val="113"/>
          <w:del w:id="2029"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2030"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jc w:val="center"/>
              <w:rPr>
                <w:del w:id="2031"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jc w:val="center"/>
              <w:rPr>
                <w:del w:id="2032"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33"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34"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35"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36"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37" w:author="Martin Weber" w:date="2011-09-29T15:06:00Z"/>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Del="002C1E07" w:rsidRDefault="00420C62">
            <w:pPr>
              <w:rPr>
                <w:del w:id="2038" w:author="Martin Weber" w:date="2011-09-29T15:06:00Z"/>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Del="002C1E07" w:rsidRDefault="00420C62">
            <w:pPr>
              <w:rPr>
                <w:del w:id="2039"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40"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2041" w:author="Martin Weber" w:date="2011-09-29T15:06:00Z"/>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Del="002C1E07" w:rsidRDefault="00420C62">
            <w:pPr>
              <w:rPr>
                <w:del w:id="2042" w:author="Martin Weber" w:date="2011-09-29T15:06:00Z"/>
                <w:rFonts w:ascii="Arial" w:hAnsi="Arial" w:cs="Arial"/>
                <w:sz w:val="14"/>
                <w:szCs w:val="14"/>
                <w:lang w:val="en-US" w:eastAsia="fr-FR"/>
              </w:rPr>
            </w:pPr>
          </w:p>
        </w:tc>
      </w:tr>
      <w:tr w:rsidR="00420C62" w:rsidRPr="00682D73" w:rsidDel="002C1E07">
        <w:trPr>
          <w:trHeight w:val="113"/>
          <w:del w:id="2043"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2044"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rPr>
                <w:del w:id="2045"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46"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47"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48"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49"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50"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51" w:author="Martin Weber" w:date="2011-09-29T15:06:00Z"/>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Del="002C1E07" w:rsidRDefault="00420C62">
            <w:pPr>
              <w:rPr>
                <w:del w:id="2052" w:author="Martin Weber" w:date="2011-09-29T15:06:00Z"/>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Del="002C1E07" w:rsidRDefault="00420C62">
            <w:pPr>
              <w:rPr>
                <w:del w:id="2053"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54"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2055" w:author="Martin Weber" w:date="2011-09-29T15:06:00Z"/>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Del="002C1E07" w:rsidRDefault="00420C62">
            <w:pPr>
              <w:rPr>
                <w:del w:id="2056" w:author="Martin Weber" w:date="2011-09-29T15:06:00Z"/>
                <w:rFonts w:ascii="Arial" w:hAnsi="Arial" w:cs="Arial"/>
                <w:sz w:val="14"/>
                <w:szCs w:val="14"/>
                <w:lang w:val="en-US" w:eastAsia="fr-FR"/>
              </w:rPr>
            </w:pPr>
          </w:p>
        </w:tc>
      </w:tr>
      <w:tr w:rsidR="00420C62" w:rsidRPr="00682D73" w:rsidDel="002C1E07">
        <w:trPr>
          <w:trHeight w:val="113"/>
          <w:del w:id="2057"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2058" w:author="Martin Weber" w:date="2011-09-29T15:06:00Z"/>
                <w:rFonts w:ascii="Arial" w:hAnsi="Arial" w:cs="Arial"/>
                <w:b/>
                <w:bCs/>
                <w:sz w:val="14"/>
                <w:szCs w:val="14"/>
                <w:lang w:val="en-US" w:eastAsia="fr-FR"/>
              </w:rPr>
            </w:pPr>
            <w:del w:id="2059" w:author="Martin Weber" w:date="2011-09-29T15:06:00Z">
              <w:r w:rsidRPr="00682D73" w:rsidDel="002C1E07">
                <w:rPr>
                  <w:rFonts w:ascii="Arial" w:hAnsi="Arial" w:cs="Arial"/>
                  <w:b/>
                  <w:bCs/>
                  <w:sz w:val="14"/>
                  <w:szCs w:val="14"/>
                  <w:lang w:val="en-US" w:eastAsia="fr-FR"/>
                </w:rPr>
                <w:delText>REGION 2</w:delText>
              </w:r>
            </w:del>
          </w:p>
        </w:tc>
        <w:tc>
          <w:tcPr>
            <w:tcW w:w="382" w:type="pct"/>
            <w:tcBorders>
              <w:top w:val="nil"/>
              <w:left w:val="nil"/>
              <w:bottom w:val="nil"/>
              <w:right w:val="nil"/>
            </w:tcBorders>
            <w:shd w:val="clear" w:color="auto" w:fill="00FF00"/>
            <w:noWrap/>
            <w:vAlign w:val="bottom"/>
          </w:tcPr>
          <w:p w:rsidR="00420C62" w:rsidRPr="00682D73" w:rsidDel="002C1E07" w:rsidRDefault="00420C62">
            <w:pPr>
              <w:rPr>
                <w:del w:id="2060" w:author="Martin Weber" w:date="2011-09-29T15:06:00Z"/>
                <w:rFonts w:ascii="Arial" w:hAnsi="Arial" w:cs="Arial"/>
                <w:sz w:val="14"/>
                <w:szCs w:val="14"/>
                <w:lang w:val="en-US" w:eastAsia="fr-FR"/>
              </w:rPr>
            </w:pPr>
            <w:del w:id="2061"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00FF00"/>
            <w:noWrap/>
            <w:vAlign w:val="bottom"/>
          </w:tcPr>
          <w:p w:rsidR="00420C62" w:rsidRPr="00682D73" w:rsidDel="002C1E07" w:rsidRDefault="00420C62">
            <w:pPr>
              <w:rPr>
                <w:del w:id="2062" w:author="Martin Weber" w:date="2011-09-29T15:06:00Z"/>
                <w:rFonts w:ascii="Arial" w:hAnsi="Arial" w:cs="Arial"/>
                <w:sz w:val="14"/>
                <w:szCs w:val="14"/>
                <w:lang w:val="en-US" w:eastAsia="fr-FR"/>
              </w:rPr>
            </w:pPr>
            <w:del w:id="2063"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808000"/>
            <w:noWrap/>
            <w:vAlign w:val="bottom"/>
          </w:tcPr>
          <w:p w:rsidR="00420C62" w:rsidRPr="00682D73" w:rsidDel="002C1E07" w:rsidRDefault="00420C62">
            <w:pPr>
              <w:rPr>
                <w:del w:id="2064" w:author="Martin Weber" w:date="2011-09-29T15:06:00Z"/>
                <w:rFonts w:ascii="Arial" w:hAnsi="Arial" w:cs="Arial"/>
                <w:sz w:val="14"/>
                <w:szCs w:val="14"/>
                <w:lang w:val="en-US" w:eastAsia="fr-FR"/>
              </w:rPr>
            </w:pPr>
            <w:del w:id="2065"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0000FF"/>
            <w:noWrap/>
            <w:vAlign w:val="bottom"/>
          </w:tcPr>
          <w:p w:rsidR="00420C62" w:rsidRPr="00682D73" w:rsidDel="002C1E07" w:rsidRDefault="00420C62">
            <w:pPr>
              <w:rPr>
                <w:del w:id="2066" w:author="Martin Weber" w:date="2011-09-29T15:06:00Z"/>
                <w:rFonts w:ascii="Arial" w:hAnsi="Arial" w:cs="Arial"/>
                <w:sz w:val="14"/>
                <w:szCs w:val="14"/>
                <w:lang w:val="en-US" w:eastAsia="fr-FR"/>
              </w:rPr>
            </w:pPr>
            <w:del w:id="2067"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C0C0C0"/>
            <w:noWrap/>
            <w:vAlign w:val="bottom"/>
          </w:tcPr>
          <w:p w:rsidR="00420C62" w:rsidRPr="00682D73" w:rsidDel="002C1E07" w:rsidRDefault="00420C62">
            <w:pPr>
              <w:jc w:val="center"/>
              <w:rPr>
                <w:del w:id="2068" w:author="Martin Weber" w:date="2011-09-29T15:06:00Z"/>
                <w:rFonts w:ascii="Arial" w:hAnsi="Arial" w:cs="Arial"/>
                <w:sz w:val="14"/>
                <w:szCs w:val="14"/>
                <w:lang w:val="en-US" w:eastAsia="fr-FR"/>
              </w:rPr>
            </w:pPr>
            <w:del w:id="2069" w:author="Martin Weber" w:date="2011-09-29T15:06:00Z">
              <w:r w:rsidRPr="00682D73" w:rsidDel="002C1E07">
                <w:rPr>
                  <w:rFonts w:ascii="Arial" w:hAnsi="Arial" w:cs="Arial"/>
                  <w:sz w:val="14"/>
                  <w:szCs w:val="14"/>
                  <w:lang w:val="en-US" w:eastAsia="fr-FR"/>
                </w:rPr>
                <w:delText>OR</w:delText>
              </w:r>
            </w:del>
          </w:p>
        </w:tc>
        <w:tc>
          <w:tcPr>
            <w:tcW w:w="378" w:type="pct"/>
            <w:tcBorders>
              <w:top w:val="nil"/>
              <w:left w:val="nil"/>
              <w:bottom w:val="nil"/>
              <w:right w:val="nil"/>
            </w:tcBorders>
            <w:shd w:val="clear" w:color="auto" w:fill="969696"/>
            <w:noWrap/>
            <w:vAlign w:val="bottom"/>
          </w:tcPr>
          <w:p w:rsidR="00420C62" w:rsidRPr="00682D73" w:rsidDel="002C1E07" w:rsidRDefault="00420C62">
            <w:pPr>
              <w:jc w:val="center"/>
              <w:rPr>
                <w:del w:id="2070" w:author="Martin Weber" w:date="2011-09-29T15:06:00Z"/>
                <w:rFonts w:ascii="Arial" w:hAnsi="Arial" w:cs="Arial"/>
                <w:sz w:val="14"/>
                <w:szCs w:val="14"/>
                <w:lang w:val="en-US" w:eastAsia="fr-FR"/>
              </w:rPr>
            </w:pPr>
            <w:del w:id="2071" w:author="Martin Weber" w:date="2011-09-29T15:06:00Z">
              <w:r w:rsidRPr="00682D73" w:rsidDel="002C1E07">
                <w:rPr>
                  <w:rFonts w:ascii="Arial" w:hAnsi="Arial" w:cs="Arial"/>
                  <w:sz w:val="14"/>
                  <w:szCs w:val="14"/>
                  <w:lang w:val="en-US" w:eastAsia="fr-FR"/>
                </w:rPr>
                <w:delText>R</w:delText>
              </w:r>
            </w:del>
          </w:p>
        </w:tc>
        <w:tc>
          <w:tcPr>
            <w:tcW w:w="378" w:type="pct"/>
            <w:tcBorders>
              <w:top w:val="nil"/>
              <w:left w:val="nil"/>
              <w:bottom w:val="nil"/>
              <w:right w:val="nil"/>
            </w:tcBorders>
            <w:shd w:val="clear" w:color="auto" w:fill="808000"/>
            <w:noWrap/>
            <w:vAlign w:val="bottom"/>
          </w:tcPr>
          <w:p w:rsidR="00420C62" w:rsidRPr="00682D73" w:rsidDel="002C1E07" w:rsidRDefault="00420C62">
            <w:pPr>
              <w:rPr>
                <w:del w:id="2072" w:author="Martin Weber" w:date="2011-09-29T15:06:00Z"/>
                <w:rFonts w:ascii="Arial" w:hAnsi="Arial" w:cs="Arial"/>
                <w:sz w:val="14"/>
                <w:szCs w:val="14"/>
                <w:lang w:val="en-US" w:eastAsia="fr-FR"/>
              </w:rPr>
            </w:pPr>
            <w:del w:id="2073" w:author="Martin Weber" w:date="2011-09-29T15:06:00Z">
              <w:r w:rsidRPr="00682D73" w:rsidDel="002C1E07">
                <w:rPr>
                  <w:rFonts w:ascii="Arial" w:hAnsi="Arial" w:cs="Arial"/>
                  <w:sz w:val="14"/>
                  <w:szCs w:val="14"/>
                  <w:lang w:val="en-US" w:eastAsia="fr-FR"/>
                </w:rPr>
                <w:delText> </w:delText>
              </w:r>
            </w:del>
          </w:p>
        </w:tc>
        <w:tc>
          <w:tcPr>
            <w:tcW w:w="390" w:type="pct"/>
            <w:tcBorders>
              <w:top w:val="nil"/>
              <w:left w:val="nil"/>
              <w:bottom w:val="nil"/>
              <w:right w:val="nil"/>
            </w:tcBorders>
            <w:shd w:val="clear" w:color="auto" w:fill="808000"/>
            <w:noWrap/>
            <w:vAlign w:val="bottom"/>
          </w:tcPr>
          <w:p w:rsidR="00420C62" w:rsidRPr="00682D73" w:rsidDel="002C1E07" w:rsidRDefault="00420C62">
            <w:pPr>
              <w:rPr>
                <w:del w:id="2074" w:author="Martin Weber" w:date="2011-09-29T15:06:00Z"/>
                <w:rFonts w:ascii="Arial" w:hAnsi="Arial" w:cs="Arial"/>
                <w:sz w:val="14"/>
                <w:szCs w:val="14"/>
                <w:lang w:val="en-US" w:eastAsia="fr-FR"/>
              </w:rPr>
            </w:pPr>
            <w:del w:id="2075" w:author="Martin Weber" w:date="2011-09-29T15:06:00Z">
              <w:r w:rsidRPr="00682D73" w:rsidDel="002C1E07">
                <w:rPr>
                  <w:rFonts w:ascii="Arial" w:hAnsi="Arial" w:cs="Arial"/>
                  <w:sz w:val="14"/>
                  <w:szCs w:val="14"/>
                  <w:lang w:val="en-US" w:eastAsia="fr-FR"/>
                </w:rPr>
                <w:delText> </w:delText>
              </w:r>
            </w:del>
          </w:p>
        </w:tc>
        <w:tc>
          <w:tcPr>
            <w:tcW w:w="383" w:type="pct"/>
            <w:tcBorders>
              <w:top w:val="nil"/>
              <w:left w:val="nil"/>
              <w:bottom w:val="nil"/>
              <w:right w:val="nil"/>
            </w:tcBorders>
            <w:shd w:val="clear" w:color="auto" w:fill="00FF00"/>
            <w:noWrap/>
            <w:vAlign w:val="bottom"/>
          </w:tcPr>
          <w:p w:rsidR="00420C62" w:rsidRPr="00682D73" w:rsidDel="002C1E07" w:rsidRDefault="00420C62">
            <w:pPr>
              <w:rPr>
                <w:del w:id="2076" w:author="Martin Weber" w:date="2011-09-29T15:06:00Z"/>
                <w:rFonts w:ascii="Arial" w:hAnsi="Arial" w:cs="Arial"/>
                <w:sz w:val="14"/>
                <w:szCs w:val="14"/>
                <w:lang w:val="en-US" w:eastAsia="fr-FR"/>
              </w:rPr>
            </w:pPr>
            <w:del w:id="2077"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00FF00"/>
            <w:noWrap/>
            <w:vAlign w:val="bottom"/>
          </w:tcPr>
          <w:p w:rsidR="00420C62" w:rsidRPr="00682D73" w:rsidDel="002C1E07" w:rsidRDefault="00420C62">
            <w:pPr>
              <w:rPr>
                <w:del w:id="2078" w:author="Martin Weber" w:date="2011-09-29T15:06:00Z"/>
                <w:rFonts w:ascii="Arial" w:hAnsi="Arial" w:cs="Arial"/>
                <w:sz w:val="14"/>
                <w:szCs w:val="14"/>
                <w:lang w:val="en-US" w:eastAsia="fr-FR"/>
              </w:rPr>
            </w:pPr>
            <w:del w:id="2079" w:author="Martin Weber" w:date="2011-09-29T15:06:00Z">
              <w:r w:rsidRPr="00682D73" w:rsidDel="002C1E07">
                <w:rPr>
                  <w:rFonts w:ascii="Arial" w:hAnsi="Arial" w:cs="Arial"/>
                  <w:sz w:val="14"/>
                  <w:szCs w:val="14"/>
                  <w:lang w:val="en-US" w:eastAsia="fr-FR"/>
                </w:rPr>
                <w:delText> </w:delText>
              </w:r>
            </w:del>
          </w:p>
        </w:tc>
        <w:tc>
          <w:tcPr>
            <w:tcW w:w="439" w:type="pct"/>
            <w:tcBorders>
              <w:top w:val="nil"/>
              <w:left w:val="nil"/>
              <w:bottom w:val="nil"/>
              <w:right w:val="nil"/>
            </w:tcBorders>
            <w:shd w:val="clear" w:color="auto" w:fill="00FF00"/>
            <w:noWrap/>
            <w:vAlign w:val="bottom"/>
          </w:tcPr>
          <w:p w:rsidR="00420C62" w:rsidRPr="00682D73" w:rsidDel="002C1E07" w:rsidRDefault="00420C62">
            <w:pPr>
              <w:rPr>
                <w:del w:id="2080" w:author="Martin Weber" w:date="2011-09-29T15:06:00Z"/>
                <w:rFonts w:ascii="Arial" w:hAnsi="Arial" w:cs="Arial"/>
                <w:sz w:val="14"/>
                <w:szCs w:val="14"/>
                <w:lang w:val="en-US" w:eastAsia="fr-FR"/>
              </w:rPr>
            </w:pPr>
            <w:del w:id="2081" w:author="Martin Weber" w:date="2011-09-29T15:06:00Z">
              <w:r w:rsidRPr="00682D73" w:rsidDel="002C1E07">
                <w:rPr>
                  <w:rFonts w:ascii="Arial" w:hAnsi="Arial" w:cs="Arial"/>
                  <w:sz w:val="14"/>
                  <w:szCs w:val="14"/>
                  <w:lang w:val="en-US" w:eastAsia="fr-FR"/>
                </w:rPr>
                <w:delText> </w:delText>
              </w:r>
            </w:del>
          </w:p>
        </w:tc>
        <w:tc>
          <w:tcPr>
            <w:tcW w:w="485" w:type="pct"/>
            <w:tcBorders>
              <w:top w:val="nil"/>
              <w:left w:val="nil"/>
              <w:bottom w:val="nil"/>
              <w:right w:val="nil"/>
            </w:tcBorders>
            <w:shd w:val="clear" w:color="auto" w:fill="808000"/>
            <w:noWrap/>
            <w:vAlign w:val="bottom"/>
          </w:tcPr>
          <w:p w:rsidR="00420C62" w:rsidRPr="00682D73" w:rsidDel="002C1E07" w:rsidRDefault="00420C62">
            <w:pPr>
              <w:rPr>
                <w:del w:id="2082" w:author="Martin Weber" w:date="2011-09-29T15:06:00Z"/>
                <w:rFonts w:ascii="Arial" w:hAnsi="Arial" w:cs="Arial"/>
                <w:sz w:val="14"/>
                <w:szCs w:val="14"/>
                <w:lang w:val="en-US" w:eastAsia="fr-FR"/>
              </w:rPr>
            </w:pPr>
            <w:del w:id="2083" w:author="Martin Weber" w:date="2011-09-29T15:06:00Z">
              <w:r w:rsidRPr="00682D73" w:rsidDel="002C1E07">
                <w:rPr>
                  <w:rFonts w:ascii="Arial" w:hAnsi="Arial" w:cs="Arial"/>
                  <w:sz w:val="14"/>
                  <w:szCs w:val="14"/>
                  <w:lang w:val="en-US" w:eastAsia="fr-FR"/>
                </w:rPr>
                <w:delText> </w:delText>
              </w:r>
            </w:del>
          </w:p>
        </w:tc>
      </w:tr>
      <w:tr w:rsidR="00420C62" w:rsidRPr="00682D73" w:rsidDel="002C1E07">
        <w:trPr>
          <w:trHeight w:val="113"/>
          <w:del w:id="2084"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2085"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jc w:val="center"/>
              <w:rPr>
                <w:del w:id="2086"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87"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88"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89"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90"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91" w:author="Martin Weber" w:date="2011-09-29T15:06:00Z"/>
                <w:rFonts w:ascii="Arial" w:hAnsi="Arial" w:cs="Arial"/>
                <w:sz w:val="14"/>
                <w:szCs w:val="14"/>
                <w:lang w:val="en-US" w:eastAsia="fr-FR"/>
              </w:rPr>
            </w:pPr>
          </w:p>
        </w:tc>
        <w:tc>
          <w:tcPr>
            <w:tcW w:w="378" w:type="pct"/>
            <w:tcBorders>
              <w:top w:val="nil"/>
              <w:left w:val="nil"/>
              <w:bottom w:val="nil"/>
              <w:right w:val="nil"/>
            </w:tcBorders>
            <w:shd w:val="clear" w:color="auto" w:fill="993366"/>
            <w:noWrap/>
            <w:vAlign w:val="bottom"/>
          </w:tcPr>
          <w:p w:rsidR="00420C62" w:rsidRPr="00682D73" w:rsidDel="002C1E07" w:rsidRDefault="00420C62">
            <w:pPr>
              <w:rPr>
                <w:del w:id="2092" w:author="Martin Weber" w:date="2011-09-29T15:06:00Z"/>
                <w:rFonts w:ascii="Arial" w:hAnsi="Arial" w:cs="Arial"/>
                <w:sz w:val="14"/>
                <w:szCs w:val="14"/>
                <w:lang w:val="en-US" w:eastAsia="fr-FR"/>
              </w:rPr>
            </w:pPr>
            <w:del w:id="2093" w:author="Martin Weber" w:date="2011-09-29T15:06:00Z">
              <w:r w:rsidRPr="00682D73" w:rsidDel="002C1E07">
                <w:rPr>
                  <w:rFonts w:ascii="Arial" w:hAnsi="Arial" w:cs="Arial"/>
                  <w:sz w:val="14"/>
                  <w:szCs w:val="14"/>
                  <w:lang w:val="en-US" w:eastAsia="fr-FR"/>
                </w:rPr>
                <w:delText> </w:delText>
              </w:r>
            </w:del>
          </w:p>
        </w:tc>
        <w:tc>
          <w:tcPr>
            <w:tcW w:w="390" w:type="pct"/>
            <w:tcBorders>
              <w:top w:val="nil"/>
              <w:left w:val="nil"/>
              <w:bottom w:val="nil"/>
              <w:right w:val="nil"/>
            </w:tcBorders>
            <w:shd w:val="clear" w:color="auto" w:fill="FF00FF"/>
            <w:noWrap/>
            <w:vAlign w:val="bottom"/>
          </w:tcPr>
          <w:p w:rsidR="00420C62" w:rsidRPr="00682D73" w:rsidDel="002C1E07" w:rsidRDefault="00420C62">
            <w:pPr>
              <w:jc w:val="center"/>
              <w:rPr>
                <w:del w:id="2094" w:author="Martin Weber" w:date="2011-09-29T15:06:00Z"/>
                <w:rFonts w:ascii="Arial" w:hAnsi="Arial" w:cs="Arial"/>
                <w:sz w:val="14"/>
                <w:szCs w:val="14"/>
                <w:lang w:val="en-US" w:eastAsia="fr-FR"/>
              </w:rPr>
            </w:pPr>
            <w:del w:id="2095" w:author="Martin Weber" w:date="2011-09-29T15:06:00Z">
              <w:r w:rsidRPr="00682D73" w:rsidDel="002C1E07">
                <w:rPr>
                  <w:rFonts w:ascii="Arial" w:hAnsi="Arial" w:cs="Arial"/>
                  <w:sz w:val="14"/>
                  <w:szCs w:val="14"/>
                  <w:lang w:val="en-US" w:eastAsia="fr-FR"/>
                </w:rPr>
                <w:delText>s Exc R</w:delText>
              </w:r>
            </w:del>
          </w:p>
        </w:tc>
        <w:tc>
          <w:tcPr>
            <w:tcW w:w="383" w:type="pct"/>
            <w:tcBorders>
              <w:top w:val="nil"/>
              <w:left w:val="nil"/>
              <w:bottom w:val="nil"/>
              <w:right w:val="nil"/>
            </w:tcBorders>
            <w:noWrap/>
            <w:vAlign w:val="bottom"/>
          </w:tcPr>
          <w:p w:rsidR="00420C62" w:rsidRPr="00682D73" w:rsidDel="002C1E07" w:rsidRDefault="00420C62">
            <w:pPr>
              <w:rPr>
                <w:del w:id="2096"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97"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jc w:val="center"/>
              <w:rPr>
                <w:del w:id="2098" w:author="Martin Weber" w:date="2011-09-29T15:06:00Z"/>
                <w:rFonts w:ascii="Arial" w:hAnsi="Arial" w:cs="Arial"/>
                <w:sz w:val="14"/>
                <w:szCs w:val="14"/>
                <w:lang w:val="en-US" w:eastAsia="fr-FR"/>
              </w:rPr>
            </w:pPr>
          </w:p>
        </w:tc>
        <w:tc>
          <w:tcPr>
            <w:tcW w:w="485" w:type="pct"/>
            <w:tcBorders>
              <w:top w:val="nil"/>
              <w:left w:val="nil"/>
              <w:bottom w:val="nil"/>
              <w:right w:val="nil"/>
            </w:tcBorders>
            <w:shd w:val="clear" w:color="auto" w:fill="FF00FF"/>
            <w:noWrap/>
            <w:vAlign w:val="bottom"/>
          </w:tcPr>
          <w:p w:rsidR="00420C62" w:rsidRPr="00682D73" w:rsidDel="002C1E07" w:rsidRDefault="00420C62">
            <w:pPr>
              <w:jc w:val="center"/>
              <w:rPr>
                <w:del w:id="2099" w:author="Martin Weber" w:date="2011-09-29T15:06:00Z"/>
                <w:rFonts w:ascii="Arial" w:hAnsi="Arial" w:cs="Arial"/>
                <w:sz w:val="14"/>
                <w:szCs w:val="14"/>
                <w:lang w:val="en-US" w:eastAsia="fr-FR"/>
              </w:rPr>
            </w:pPr>
            <w:del w:id="2100" w:author="Martin Weber" w:date="2011-09-29T15:06:00Z">
              <w:r w:rsidRPr="00682D73" w:rsidDel="002C1E07">
                <w:rPr>
                  <w:rFonts w:ascii="Arial" w:hAnsi="Arial" w:cs="Arial"/>
                  <w:sz w:val="14"/>
                  <w:szCs w:val="14"/>
                  <w:lang w:val="en-US" w:eastAsia="fr-FR"/>
                </w:rPr>
                <w:delText>s Exc R</w:delText>
              </w:r>
            </w:del>
          </w:p>
        </w:tc>
      </w:tr>
      <w:tr w:rsidR="00420C62" w:rsidRPr="00682D73" w:rsidDel="002C1E07">
        <w:trPr>
          <w:trHeight w:val="113"/>
          <w:del w:id="2101"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2102"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rPr>
                <w:del w:id="2103"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jc w:val="center"/>
              <w:rPr>
                <w:del w:id="2104"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jc w:val="center"/>
              <w:rPr>
                <w:del w:id="2105"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jc w:val="center"/>
              <w:rPr>
                <w:del w:id="2106"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jc w:val="center"/>
              <w:rPr>
                <w:del w:id="2107"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108"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109" w:author="Martin Weber" w:date="2011-09-29T15:06:00Z"/>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Del="002C1E07" w:rsidRDefault="00420C62">
            <w:pPr>
              <w:rPr>
                <w:del w:id="2110" w:author="Martin Weber" w:date="2011-09-29T15:06:00Z"/>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Del="002C1E07" w:rsidRDefault="00420C62">
            <w:pPr>
              <w:rPr>
                <w:del w:id="2111"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112"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2113" w:author="Martin Weber" w:date="2011-09-29T15:06:00Z"/>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Del="002C1E07" w:rsidRDefault="00420C62">
            <w:pPr>
              <w:rPr>
                <w:del w:id="2114" w:author="Martin Weber" w:date="2011-09-29T15:06:00Z"/>
                <w:rFonts w:ascii="Arial" w:hAnsi="Arial" w:cs="Arial"/>
                <w:sz w:val="14"/>
                <w:szCs w:val="14"/>
                <w:lang w:val="en-US" w:eastAsia="fr-FR"/>
              </w:rPr>
            </w:pPr>
          </w:p>
        </w:tc>
      </w:tr>
      <w:tr w:rsidR="00420C62" w:rsidRPr="00682D73" w:rsidDel="002C1E07">
        <w:trPr>
          <w:trHeight w:val="113"/>
          <w:del w:id="2115"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2116"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rPr>
                <w:del w:id="2117"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118"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119"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120"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121"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122"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123" w:author="Martin Weber" w:date="2011-09-29T15:06:00Z"/>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Del="002C1E07" w:rsidRDefault="00420C62">
            <w:pPr>
              <w:rPr>
                <w:del w:id="2124" w:author="Martin Weber" w:date="2011-09-29T15:06:00Z"/>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Del="002C1E07" w:rsidRDefault="00420C62">
            <w:pPr>
              <w:rPr>
                <w:del w:id="2125"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126"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2127" w:author="Martin Weber" w:date="2011-09-29T15:06:00Z"/>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Del="002C1E07" w:rsidRDefault="00420C62">
            <w:pPr>
              <w:rPr>
                <w:del w:id="2128" w:author="Martin Weber" w:date="2011-09-29T15:06:00Z"/>
                <w:rFonts w:ascii="Arial" w:hAnsi="Arial" w:cs="Arial"/>
                <w:sz w:val="14"/>
                <w:szCs w:val="14"/>
                <w:lang w:val="en-US" w:eastAsia="fr-FR"/>
              </w:rPr>
            </w:pPr>
          </w:p>
        </w:tc>
      </w:tr>
      <w:tr w:rsidR="00420C62" w:rsidRPr="00682D73" w:rsidDel="002C1E07">
        <w:trPr>
          <w:trHeight w:val="113"/>
          <w:del w:id="2129"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2130" w:author="Martin Weber" w:date="2011-09-29T15:06:00Z"/>
                <w:rFonts w:ascii="Arial" w:hAnsi="Arial" w:cs="Arial"/>
                <w:b/>
                <w:bCs/>
                <w:sz w:val="14"/>
                <w:szCs w:val="14"/>
                <w:lang w:val="en-US" w:eastAsia="fr-FR"/>
              </w:rPr>
            </w:pPr>
            <w:del w:id="2131" w:author="Martin Weber" w:date="2011-09-29T15:06:00Z">
              <w:r w:rsidRPr="00682D73" w:rsidDel="002C1E07">
                <w:rPr>
                  <w:rFonts w:ascii="Arial" w:hAnsi="Arial" w:cs="Arial"/>
                  <w:b/>
                  <w:bCs/>
                  <w:sz w:val="14"/>
                  <w:szCs w:val="14"/>
                  <w:lang w:val="en-US" w:eastAsia="fr-FR"/>
                </w:rPr>
                <w:delText>REGION 3</w:delText>
              </w:r>
            </w:del>
          </w:p>
        </w:tc>
        <w:tc>
          <w:tcPr>
            <w:tcW w:w="382" w:type="pct"/>
            <w:tcBorders>
              <w:top w:val="nil"/>
              <w:left w:val="nil"/>
              <w:bottom w:val="nil"/>
              <w:right w:val="nil"/>
            </w:tcBorders>
            <w:shd w:val="clear" w:color="auto" w:fill="00FF00"/>
            <w:noWrap/>
            <w:vAlign w:val="bottom"/>
          </w:tcPr>
          <w:p w:rsidR="00420C62" w:rsidRPr="00682D73" w:rsidDel="002C1E07" w:rsidRDefault="00420C62">
            <w:pPr>
              <w:rPr>
                <w:del w:id="2132" w:author="Martin Weber" w:date="2011-09-29T15:06:00Z"/>
                <w:rFonts w:ascii="Arial" w:hAnsi="Arial" w:cs="Arial"/>
                <w:sz w:val="14"/>
                <w:szCs w:val="14"/>
                <w:lang w:val="en-US" w:eastAsia="fr-FR"/>
              </w:rPr>
            </w:pPr>
            <w:del w:id="2133"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00FF00"/>
            <w:noWrap/>
            <w:vAlign w:val="bottom"/>
          </w:tcPr>
          <w:p w:rsidR="00420C62" w:rsidRPr="00682D73" w:rsidDel="002C1E07" w:rsidRDefault="00420C62">
            <w:pPr>
              <w:rPr>
                <w:del w:id="2134" w:author="Martin Weber" w:date="2011-09-29T15:06:00Z"/>
                <w:rFonts w:ascii="Arial" w:hAnsi="Arial" w:cs="Arial"/>
                <w:sz w:val="14"/>
                <w:szCs w:val="14"/>
                <w:lang w:val="en-US" w:eastAsia="fr-FR"/>
              </w:rPr>
            </w:pPr>
            <w:del w:id="2135"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808000"/>
            <w:noWrap/>
            <w:vAlign w:val="bottom"/>
          </w:tcPr>
          <w:p w:rsidR="00420C62" w:rsidRPr="00682D73" w:rsidDel="002C1E07" w:rsidRDefault="00420C62">
            <w:pPr>
              <w:rPr>
                <w:del w:id="2136" w:author="Martin Weber" w:date="2011-09-29T15:06:00Z"/>
                <w:rFonts w:ascii="Arial" w:hAnsi="Arial" w:cs="Arial"/>
                <w:sz w:val="14"/>
                <w:szCs w:val="14"/>
                <w:lang w:val="en-US" w:eastAsia="fr-FR"/>
              </w:rPr>
            </w:pPr>
            <w:del w:id="2137"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0000FF"/>
            <w:noWrap/>
            <w:vAlign w:val="bottom"/>
          </w:tcPr>
          <w:p w:rsidR="00420C62" w:rsidRPr="00682D73" w:rsidDel="002C1E07" w:rsidRDefault="00420C62">
            <w:pPr>
              <w:rPr>
                <w:del w:id="2138" w:author="Martin Weber" w:date="2011-09-29T15:06:00Z"/>
                <w:rFonts w:ascii="Arial" w:hAnsi="Arial" w:cs="Arial"/>
                <w:sz w:val="14"/>
                <w:szCs w:val="14"/>
                <w:lang w:val="en-US" w:eastAsia="fr-FR"/>
              </w:rPr>
            </w:pPr>
            <w:del w:id="2139"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C0C0C0"/>
            <w:noWrap/>
            <w:vAlign w:val="bottom"/>
          </w:tcPr>
          <w:p w:rsidR="00420C62" w:rsidRPr="00682D73" w:rsidDel="002C1E07" w:rsidRDefault="00420C62">
            <w:pPr>
              <w:jc w:val="center"/>
              <w:rPr>
                <w:del w:id="2140" w:author="Martin Weber" w:date="2011-09-29T15:06:00Z"/>
                <w:rFonts w:ascii="Arial" w:hAnsi="Arial" w:cs="Arial"/>
                <w:sz w:val="14"/>
                <w:szCs w:val="14"/>
                <w:lang w:val="en-US" w:eastAsia="fr-FR"/>
              </w:rPr>
            </w:pPr>
            <w:del w:id="2141" w:author="Martin Weber" w:date="2011-09-29T15:06:00Z">
              <w:r w:rsidRPr="00682D73" w:rsidDel="002C1E07">
                <w:rPr>
                  <w:rFonts w:ascii="Arial" w:hAnsi="Arial" w:cs="Arial"/>
                  <w:sz w:val="14"/>
                  <w:szCs w:val="14"/>
                  <w:lang w:val="en-US" w:eastAsia="fr-FR"/>
                </w:rPr>
                <w:delText>OR</w:delText>
              </w:r>
            </w:del>
          </w:p>
        </w:tc>
        <w:tc>
          <w:tcPr>
            <w:tcW w:w="378" w:type="pct"/>
            <w:tcBorders>
              <w:top w:val="nil"/>
              <w:left w:val="nil"/>
              <w:bottom w:val="nil"/>
              <w:right w:val="nil"/>
            </w:tcBorders>
            <w:shd w:val="clear" w:color="auto" w:fill="969696"/>
            <w:noWrap/>
            <w:vAlign w:val="bottom"/>
          </w:tcPr>
          <w:p w:rsidR="00420C62" w:rsidRPr="00682D73" w:rsidDel="002C1E07" w:rsidRDefault="00420C62">
            <w:pPr>
              <w:jc w:val="center"/>
              <w:rPr>
                <w:del w:id="2142" w:author="Martin Weber" w:date="2011-09-29T15:06:00Z"/>
                <w:rFonts w:ascii="Arial" w:hAnsi="Arial" w:cs="Arial"/>
                <w:sz w:val="14"/>
                <w:szCs w:val="14"/>
                <w:lang w:val="en-US" w:eastAsia="fr-FR"/>
              </w:rPr>
            </w:pPr>
            <w:del w:id="2143" w:author="Martin Weber" w:date="2011-09-29T15:06:00Z">
              <w:r w:rsidRPr="00682D73" w:rsidDel="002C1E07">
                <w:rPr>
                  <w:rFonts w:ascii="Arial" w:hAnsi="Arial" w:cs="Arial"/>
                  <w:sz w:val="14"/>
                  <w:szCs w:val="14"/>
                  <w:lang w:val="en-US" w:eastAsia="fr-FR"/>
                </w:rPr>
                <w:delText>R</w:delText>
              </w:r>
            </w:del>
          </w:p>
        </w:tc>
        <w:tc>
          <w:tcPr>
            <w:tcW w:w="378" w:type="pct"/>
            <w:tcBorders>
              <w:top w:val="nil"/>
              <w:left w:val="nil"/>
              <w:bottom w:val="nil"/>
              <w:right w:val="nil"/>
            </w:tcBorders>
            <w:shd w:val="clear" w:color="auto" w:fill="808000"/>
            <w:noWrap/>
            <w:vAlign w:val="bottom"/>
          </w:tcPr>
          <w:p w:rsidR="00420C62" w:rsidRPr="00682D73" w:rsidDel="002C1E07" w:rsidRDefault="00420C62">
            <w:pPr>
              <w:rPr>
                <w:del w:id="2144" w:author="Martin Weber" w:date="2011-09-29T15:06:00Z"/>
                <w:rFonts w:ascii="Arial" w:hAnsi="Arial" w:cs="Arial"/>
                <w:sz w:val="14"/>
                <w:szCs w:val="14"/>
                <w:lang w:val="en-US" w:eastAsia="fr-FR"/>
              </w:rPr>
            </w:pPr>
            <w:del w:id="2145" w:author="Martin Weber" w:date="2011-09-29T15:06:00Z">
              <w:r w:rsidRPr="00682D73" w:rsidDel="002C1E07">
                <w:rPr>
                  <w:rFonts w:ascii="Arial" w:hAnsi="Arial" w:cs="Arial"/>
                  <w:sz w:val="14"/>
                  <w:szCs w:val="14"/>
                  <w:lang w:val="en-US" w:eastAsia="fr-FR"/>
                </w:rPr>
                <w:delText> </w:delText>
              </w:r>
            </w:del>
          </w:p>
        </w:tc>
        <w:tc>
          <w:tcPr>
            <w:tcW w:w="390" w:type="pct"/>
            <w:tcBorders>
              <w:top w:val="nil"/>
              <w:left w:val="nil"/>
              <w:bottom w:val="nil"/>
              <w:right w:val="nil"/>
            </w:tcBorders>
            <w:shd w:val="clear" w:color="auto" w:fill="808000"/>
            <w:noWrap/>
            <w:vAlign w:val="bottom"/>
          </w:tcPr>
          <w:p w:rsidR="00420C62" w:rsidRPr="00682D73" w:rsidDel="002C1E07" w:rsidRDefault="00420C62">
            <w:pPr>
              <w:rPr>
                <w:del w:id="2146" w:author="Martin Weber" w:date="2011-09-29T15:06:00Z"/>
                <w:rFonts w:ascii="Arial" w:hAnsi="Arial" w:cs="Arial"/>
                <w:sz w:val="14"/>
                <w:szCs w:val="14"/>
                <w:lang w:val="en-US" w:eastAsia="fr-FR"/>
              </w:rPr>
            </w:pPr>
            <w:del w:id="2147" w:author="Martin Weber" w:date="2011-09-29T15:06:00Z">
              <w:r w:rsidRPr="00682D73" w:rsidDel="002C1E07">
                <w:rPr>
                  <w:rFonts w:ascii="Arial" w:hAnsi="Arial" w:cs="Arial"/>
                  <w:sz w:val="14"/>
                  <w:szCs w:val="14"/>
                  <w:lang w:val="en-US" w:eastAsia="fr-FR"/>
                </w:rPr>
                <w:delText> </w:delText>
              </w:r>
            </w:del>
          </w:p>
        </w:tc>
        <w:tc>
          <w:tcPr>
            <w:tcW w:w="383" w:type="pct"/>
            <w:tcBorders>
              <w:top w:val="nil"/>
              <w:left w:val="nil"/>
              <w:bottom w:val="nil"/>
              <w:right w:val="nil"/>
            </w:tcBorders>
            <w:shd w:val="clear" w:color="auto" w:fill="00FF00"/>
            <w:noWrap/>
            <w:vAlign w:val="bottom"/>
          </w:tcPr>
          <w:p w:rsidR="00420C62" w:rsidRPr="00682D73" w:rsidDel="002C1E07" w:rsidRDefault="00420C62">
            <w:pPr>
              <w:rPr>
                <w:del w:id="2148" w:author="Martin Weber" w:date="2011-09-29T15:06:00Z"/>
                <w:rFonts w:ascii="Arial" w:hAnsi="Arial" w:cs="Arial"/>
                <w:sz w:val="14"/>
                <w:szCs w:val="14"/>
                <w:lang w:val="en-US" w:eastAsia="fr-FR"/>
              </w:rPr>
            </w:pPr>
            <w:del w:id="2149"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00FF00"/>
            <w:noWrap/>
            <w:vAlign w:val="bottom"/>
          </w:tcPr>
          <w:p w:rsidR="00420C62" w:rsidRPr="00682D73" w:rsidDel="002C1E07" w:rsidRDefault="00420C62">
            <w:pPr>
              <w:rPr>
                <w:del w:id="2150" w:author="Martin Weber" w:date="2011-09-29T15:06:00Z"/>
                <w:rFonts w:ascii="Arial" w:hAnsi="Arial" w:cs="Arial"/>
                <w:sz w:val="14"/>
                <w:szCs w:val="14"/>
                <w:lang w:val="en-US" w:eastAsia="fr-FR"/>
              </w:rPr>
            </w:pPr>
            <w:del w:id="2151" w:author="Martin Weber" w:date="2011-09-29T15:06:00Z">
              <w:r w:rsidRPr="00682D73" w:rsidDel="002C1E07">
                <w:rPr>
                  <w:rFonts w:ascii="Arial" w:hAnsi="Arial" w:cs="Arial"/>
                  <w:sz w:val="14"/>
                  <w:szCs w:val="14"/>
                  <w:lang w:val="en-US" w:eastAsia="fr-FR"/>
                </w:rPr>
                <w:delText> </w:delText>
              </w:r>
            </w:del>
          </w:p>
        </w:tc>
        <w:tc>
          <w:tcPr>
            <w:tcW w:w="439" w:type="pct"/>
            <w:tcBorders>
              <w:top w:val="nil"/>
              <w:left w:val="nil"/>
              <w:bottom w:val="nil"/>
              <w:right w:val="nil"/>
            </w:tcBorders>
            <w:shd w:val="clear" w:color="auto" w:fill="00FF00"/>
            <w:noWrap/>
            <w:vAlign w:val="bottom"/>
          </w:tcPr>
          <w:p w:rsidR="00420C62" w:rsidRPr="00682D73" w:rsidDel="002C1E07" w:rsidRDefault="00420C62">
            <w:pPr>
              <w:rPr>
                <w:del w:id="2152" w:author="Martin Weber" w:date="2011-09-29T15:06:00Z"/>
                <w:rFonts w:ascii="Arial" w:hAnsi="Arial" w:cs="Arial"/>
                <w:sz w:val="14"/>
                <w:szCs w:val="14"/>
                <w:lang w:val="en-US" w:eastAsia="fr-FR"/>
              </w:rPr>
            </w:pPr>
            <w:del w:id="2153" w:author="Martin Weber" w:date="2011-09-29T15:06:00Z">
              <w:r w:rsidRPr="00682D73" w:rsidDel="002C1E07">
                <w:rPr>
                  <w:rFonts w:ascii="Arial" w:hAnsi="Arial" w:cs="Arial"/>
                  <w:sz w:val="14"/>
                  <w:szCs w:val="14"/>
                  <w:lang w:val="en-US" w:eastAsia="fr-FR"/>
                </w:rPr>
                <w:delText> </w:delText>
              </w:r>
            </w:del>
          </w:p>
        </w:tc>
        <w:tc>
          <w:tcPr>
            <w:tcW w:w="485" w:type="pct"/>
            <w:tcBorders>
              <w:top w:val="nil"/>
              <w:left w:val="nil"/>
              <w:bottom w:val="nil"/>
              <w:right w:val="nil"/>
            </w:tcBorders>
            <w:shd w:val="clear" w:color="auto" w:fill="808000"/>
            <w:noWrap/>
            <w:vAlign w:val="bottom"/>
          </w:tcPr>
          <w:p w:rsidR="00420C62" w:rsidRPr="00682D73" w:rsidDel="002C1E07" w:rsidRDefault="00420C62">
            <w:pPr>
              <w:rPr>
                <w:del w:id="2154" w:author="Martin Weber" w:date="2011-09-29T15:06:00Z"/>
                <w:rFonts w:ascii="Arial" w:hAnsi="Arial" w:cs="Arial"/>
                <w:sz w:val="14"/>
                <w:szCs w:val="14"/>
                <w:lang w:val="en-US" w:eastAsia="fr-FR"/>
              </w:rPr>
            </w:pPr>
            <w:del w:id="2155" w:author="Martin Weber" w:date="2011-09-29T15:06:00Z">
              <w:r w:rsidRPr="00682D73" w:rsidDel="002C1E07">
                <w:rPr>
                  <w:rFonts w:ascii="Arial" w:hAnsi="Arial" w:cs="Arial"/>
                  <w:sz w:val="14"/>
                  <w:szCs w:val="14"/>
                  <w:lang w:val="en-US" w:eastAsia="fr-FR"/>
                </w:rPr>
                <w:delText> </w:delText>
              </w:r>
            </w:del>
          </w:p>
        </w:tc>
      </w:tr>
      <w:tr w:rsidR="00420C62" w:rsidRPr="00682D73" w:rsidDel="002C1E07">
        <w:trPr>
          <w:trHeight w:val="113"/>
          <w:del w:id="2156"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2157"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jc w:val="center"/>
              <w:rPr>
                <w:del w:id="2158"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159"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160"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161"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162"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163" w:author="Martin Weber" w:date="2011-09-29T15:06:00Z"/>
                <w:rFonts w:ascii="Arial" w:hAnsi="Arial" w:cs="Arial"/>
                <w:sz w:val="14"/>
                <w:szCs w:val="14"/>
                <w:lang w:val="en-US" w:eastAsia="fr-FR"/>
              </w:rPr>
            </w:pPr>
          </w:p>
        </w:tc>
        <w:tc>
          <w:tcPr>
            <w:tcW w:w="378" w:type="pct"/>
            <w:tcBorders>
              <w:top w:val="nil"/>
              <w:left w:val="nil"/>
              <w:bottom w:val="nil"/>
              <w:right w:val="nil"/>
            </w:tcBorders>
            <w:shd w:val="clear" w:color="auto" w:fill="993366"/>
            <w:noWrap/>
            <w:vAlign w:val="bottom"/>
          </w:tcPr>
          <w:p w:rsidR="00420C62" w:rsidRPr="00682D73" w:rsidDel="002C1E07" w:rsidRDefault="00420C62">
            <w:pPr>
              <w:rPr>
                <w:del w:id="2164" w:author="Martin Weber" w:date="2011-09-29T15:06:00Z"/>
                <w:rFonts w:ascii="Arial" w:hAnsi="Arial" w:cs="Arial"/>
                <w:sz w:val="14"/>
                <w:szCs w:val="14"/>
                <w:lang w:val="en-US" w:eastAsia="fr-FR"/>
              </w:rPr>
            </w:pPr>
            <w:del w:id="2165" w:author="Martin Weber" w:date="2011-09-29T15:06:00Z">
              <w:r w:rsidRPr="00682D73" w:rsidDel="002C1E07">
                <w:rPr>
                  <w:rFonts w:ascii="Arial" w:hAnsi="Arial" w:cs="Arial"/>
                  <w:sz w:val="14"/>
                  <w:szCs w:val="14"/>
                  <w:lang w:val="en-US" w:eastAsia="fr-FR"/>
                </w:rPr>
                <w:delText> </w:delText>
              </w:r>
            </w:del>
          </w:p>
        </w:tc>
        <w:tc>
          <w:tcPr>
            <w:tcW w:w="390" w:type="pct"/>
            <w:tcBorders>
              <w:top w:val="nil"/>
              <w:left w:val="nil"/>
              <w:bottom w:val="nil"/>
              <w:right w:val="nil"/>
            </w:tcBorders>
            <w:shd w:val="clear" w:color="auto" w:fill="FF00FF"/>
            <w:noWrap/>
            <w:vAlign w:val="bottom"/>
          </w:tcPr>
          <w:p w:rsidR="00420C62" w:rsidRPr="00682D73" w:rsidDel="002C1E07" w:rsidRDefault="00420C62">
            <w:pPr>
              <w:jc w:val="center"/>
              <w:rPr>
                <w:del w:id="2166" w:author="Martin Weber" w:date="2011-09-29T15:06:00Z"/>
                <w:rFonts w:ascii="Arial" w:hAnsi="Arial" w:cs="Arial"/>
                <w:sz w:val="14"/>
                <w:szCs w:val="14"/>
                <w:lang w:val="en-US" w:eastAsia="fr-FR"/>
              </w:rPr>
            </w:pPr>
            <w:del w:id="2167" w:author="Martin Weber" w:date="2011-09-29T15:06:00Z">
              <w:r w:rsidRPr="00682D73" w:rsidDel="002C1E07">
                <w:rPr>
                  <w:rFonts w:ascii="Arial" w:hAnsi="Arial" w:cs="Arial"/>
                  <w:sz w:val="14"/>
                  <w:szCs w:val="14"/>
                  <w:lang w:val="en-US" w:eastAsia="fr-FR"/>
                </w:rPr>
                <w:delText>s Exc R</w:delText>
              </w:r>
            </w:del>
          </w:p>
        </w:tc>
        <w:tc>
          <w:tcPr>
            <w:tcW w:w="383" w:type="pct"/>
            <w:tcBorders>
              <w:top w:val="nil"/>
              <w:left w:val="nil"/>
              <w:bottom w:val="nil"/>
              <w:right w:val="nil"/>
            </w:tcBorders>
            <w:noWrap/>
            <w:vAlign w:val="bottom"/>
          </w:tcPr>
          <w:p w:rsidR="00420C62" w:rsidRPr="00682D73" w:rsidDel="002C1E07" w:rsidRDefault="00420C62">
            <w:pPr>
              <w:rPr>
                <w:del w:id="2168"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169"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2170" w:author="Martin Weber" w:date="2011-09-29T15:06:00Z"/>
                <w:rFonts w:ascii="Arial" w:hAnsi="Arial" w:cs="Arial"/>
                <w:sz w:val="14"/>
                <w:szCs w:val="14"/>
                <w:lang w:val="en-US" w:eastAsia="fr-FR"/>
              </w:rPr>
            </w:pPr>
          </w:p>
        </w:tc>
        <w:tc>
          <w:tcPr>
            <w:tcW w:w="485" w:type="pct"/>
            <w:tcBorders>
              <w:top w:val="nil"/>
              <w:left w:val="nil"/>
              <w:bottom w:val="nil"/>
              <w:right w:val="nil"/>
            </w:tcBorders>
            <w:shd w:val="clear" w:color="auto" w:fill="FF00FF"/>
            <w:noWrap/>
            <w:vAlign w:val="bottom"/>
          </w:tcPr>
          <w:p w:rsidR="00420C62" w:rsidRPr="00682D73" w:rsidDel="002C1E07" w:rsidRDefault="00420C62">
            <w:pPr>
              <w:jc w:val="center"/>
              <w:rPr>
                <w:del w:id="2171" w:author="Martin Weber" w:date="2011-09-29T15:06:00Z"/>
                <w:rFonts w:ascii="Arial" w:hAnsi="Arial" w:cs="Arial"/>
                <w:sz w:val="14"/>
                <w:szCs w:val="14"/>
                <w:lang w:val="en-US" w:eastAsia="fr-FR"/>
              </w:rPr>
            </w:pPr>
            <w:del w:id="2172" w:author="Martin Weber" w:date="2011-09-29T15:06:00Z">
              <w:r w:rsidRPr="00682D73" w:rsidDel="002C1E07">
                <w:rPr>
                  <w:rFonts w:ascii="Arial" w:hAnsi="Arial" w:cs="Arial"/>
                  <w:sz w:val="14"/>
                  <w:szCs w:val="14"/>
                  <w:lang w:val="en-US" w:eastAsia="fr-FR"/>
                </w:rPr>
                <w:delText>s Exc R</w:delText>
              </w:r>
            </w:del>
          </w:p>
        </w:tc>
      </w:tr>
      <w:tr w:rsidR="00420C62" w:rsidRPr="00682D73" w:rsidDel="002C1E07">
        <w:trPr>
          <w:trHeight w:val="113"/>
          <w:del w:id="2173"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2174"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jc w:val="center"/>
              <w:rPr>
                <w:del w:id="2175"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jc w:val="center"/>
              <w:rPr>
                <w:del w:id="2176"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jc w:val="center"/>
              <w:rPr>
                <w:del w:id="2177"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178"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179"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180"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181" w:author="Martin Weber" w:date="2011-09-29T15:06:00Z"/>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Del="002C1E07" w:rsidRDefault="00420C62">
            <w:pPr>
              <w:rPr>
                <w:del w:id="2182" w:author="Martin Weber" w:date="2011-09-29T15:06:00Z"/>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Del="002C1E07" w:rsidRDefault="00420C62">
            <w:pPr>
              <w:rPr>
                <w:del w:id="2183"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184"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2185" w:author="Martin Weber" w:date="2011-09-29T15:06:00Z"/>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Del="002C1E07" w:rsidRDefault="00420C62">
            <w:pPr>
              <w:rPr>
                <w:del w:id="2186" w:author="Martin Weber" w:date="2011-09-29T15:06:00Z"/>
                <w:rFonts w:ascii="Arial" w:hAnsi="Arial" w:cs="Arial"/>
                <w:sz w:val="14"/>
                <w:szCs w:val="14"/>
                <w:lang w:val="en-US" w:eastAsia="fr-FR"/>
              </w:rPr>
            </w:pPr>
          </w:p>
        </w:tc>
      </w:tr>
    </w:tbl>
    <w:p w:rsidR="00420C62" w:rsidRPr="00682D73" w:rsidDel="002C1E07" w:rsidRDefault="00420C62">
      <w:pPr>
        <w:jc w:val="center"/>
        <w:rPr>
          <w:del w:id="2187" w:author="Martin Weber" w:date="2011-09-29T15:06:00Z"/>
          <w:lang w:val="en-US"/>
        </w:rPr>
      </w:pPr>
    </w:p>
    <w:tbl>
      <w:tblPr>
        <w:tblW w:w="4737" w:type="pct"/>
        <w:tblLayout w:type="fixed"/>
        <w:tblCellMar>
          <w:left w:w="70" w:type="dxa"/>
          <w:right w:w="70" w:type="dxa"/>
        </w:tblCellMar>
        <w:tblLook w:val="0000" w:firstRow="0" w:lastRow="0" w:firstColumn="0" w:lastColumn="0" w:noHBand="0" w:noVBand="0"/>
      </w:tblPr>
      <w:tblGrid>
        <w:gridCol w:w="720"/>
        <w:gridCol w:w="1005"/>
        <w:gridCol w:w="1004"/>
        <w:gridCol w:w="999"/>
        <w:gridCol w:w="999"/>
        <w:gridCol w:w="999"/>
        <w:gridCol w:w="911"/>
        <w:gridCol w:w="962"/>
        <w:gridCol w:w="1028"/>
        <w:gridCol w:w="572"/>
        <w:gridCol w:w="799"/>
        <w:gridCol w:w="1440"/>
        <w:gridCol w:w="1918"/>
      </w:tblGrid>
      <w:tr w:rsidR="00420C62" w:rsidRPr="00682D73" w:rsidDel="002C1E07">
        <w:trPr>
          <w:trHeight w:val="113"/>
          <w:del w:id="2188"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189" w:author="Martin Weber" w:date="2011-09-29T15:06:00Z"/>
                <w:rFonts w:ascii="Arial" w:hAnsi="Arial" w:cs="Arial"/>
                <w:b/>
                <w:bCs/>
                <w:sz w:val="14"/>
                <w:szCs w:val="14"/>
                <w:lang w:val="en-US" w:eastAsia="fr-FR"/>
              </w:rPr>
            </w:pPr>
            <w:del w:id="2190" w:author="Martin Weber" w:date="2011-09-29T15:06:00Z">
              <w:r w:rsidRPr="00682D73" w:rsidDel="002C1E07">
                <w:rPr>
                  <w:rFonts w:ascii="Arial" w:hAnsi="Arial" w:cs="Arial"/>
                  <w:b/>
                  <w:bCs/>
                  <w:sz w:val="14"/>
                  <w:szCs w:val="14"/>
                  <w:lang w:val="en-US" w:eastAsia="fr-FR"/>
                </w:rPr>
                <w:delText>LEGEND</w:delText>
              </w:r>
            </w:del>
          </w:p>
        </w:tc>
        <w:tc>
          <w:tcPr>
            <w:tcW w:w="376" w:type="pct"/>
            <w:tcBorders>
              <w:top w:val="nil"/>
              <w:left w:val="nil"/>
              <w:bottom w:val="nil"/>
              <w:right w:val="nil"/>
            </w:tcBorders>
            <w:noWrap/>
            <w:vAlign w:val="bottom"/>
          </w:tcPr>
          <w:p w:rsidR="00420C62" w:rsidRPr="00682D73" w:rsidDel="002C1E07" w:rsidRDefault="00420C62">
            <w:pPr>
              <w:rPr>
                <w:del w:id="2191"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192"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193"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194"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195"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196"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197"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198"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199"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200"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201"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202" w:author="Martin Weber" w:date="2011-09-29T15:06:00Z"/>
                <w:rFonts w:ascii="Arial" w:hAnsi="Arial" w:cs="Arial"/>
                <w:sz w:val="14"/>
                <w:szCs w:val="14"/>
                <w:lang w:val="en-US" w:eastAsia="fr-FR"/>
              </w:rPr>
            </w:pPr>
          </w:p>
        </w:tc>
      </w:tr>
      <w:tr w:rsidR="00420C62" w:rsidRPr="00682D73" w:rsidDel="002C1E07">
        <w:trPr>
          <w:trHeight w:val="113"/>
          <w:del w:id="2203"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204"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205"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206"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07"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08"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09"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210"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211"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212"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213"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214"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215"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216" w:author="Martin Weber" w:date="2011-09-29T15:06:00Z"/>
                <w:rFonts w:ascii="Arial" w:hAnsi="Arial" w:cs="Arial"/>
                <w:sz w:val="14"/>
                <w:szCs w:val="14"/>
                <w:lang w:val="en-US" w:eastAsia="fr-FR"/>
              </w:rPr>
            </w:pPr>
          </w:p>
        </w:tc>
      </w:tr>
      <w:tr w:rsidR="00420C62" w:rsidRPr="00682D73" w:rsidDel="002C1E07">
        <w:trPr>
          <w:trHeight w:val="113"/>
          <w:del w:id="2217"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218"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219"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220"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2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22"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23"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224"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225"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226"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227"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228"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229"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230" w:author="Martin Weber" w:date="2011-09-29T15:06:00Z"/>
                <w:rFonts w:ascii="Arial" w:hAnsi="Arial" w:cs="Arial"/>
                <w:sz w:val="14"/>
                <w:szCs w:val="14"/>
                <w:lang w:val="en-US" w:eastAsia="fr-FR"/>
              </w:rPr>
            </w:pPr>
          </w:p>
        </w:tc>
      </w:tr>
      <w:tr w:rsidR="00420C62" w:rsidRPr="00682D73" w:rsidDel="002C1E07">
        <w:trPr>
          <w:trHeight w:val="113"/>
          <w:del w:id="2231" w:author="Martin Weber" w:date="2011-09-29T15:06:00Z"/>
        </w:trPr>
        <w:tc>
          <w:tcPr>
            <w:tcW w:w="269" w:type="pct"/>
            <w:tcBorders>
              <w:top w:val="nil"/>
              <w:left w:val="nil"/>
              <w:bottom w:val="nil"/>
              <w:right w:val="nil"/>
            </w:tcBorders>
            <w:shd w:val="clear" w:color="auto" w:fill="FF6600"/>
            <w:noWrap/>
            <w:vAlign w:val="bottom"/>
          </w:tcPr>
          <w:p w:rsidR="00420C62" w:rsidRPr="00682D73" w:rsidDel="002C1E07" w:rsidRDefault="00420C62">
            <w:pPr>
              <w:rPr>
                <w:del w:id="2232" w:author="Martin Weber" w:date="2011-09-29T15:06:00Z"/>
                <w:rFonts w:ascii="Arial" w:hAnsi="Arial" w:cs="Arial"/>
                <w:sz w:val="14"/>
                <w:szCs w:val="14"/>
                <w:lang w:val="en-US" w:eastAsia="fr-FR"/>
              </w:rPr>
            </w:pPr>
            <w:del w:id="2233" w:author="Martin Weber" w:date="2011-09-29T15:06:00Z">
              <w:r w:rsidRPr="00682D73" w:rsidDel="002C1E07">
                <w:rPr>
                  <w:rFonts w:ascii="Arial" w:hAnsi="Arial" w:cs="Arial"/>
                  <w:sz w:val="14"/>
                  <w:szCs w:val="14"/>
                  <w:lang w:val="en-US" w:eastAsia="fr-FR"/>
                </w:rPr>
                <w:delText> </w:delText>
              </w:r>
            </w:del>
          </w:p>
        </w:tc>
        <w:tc>
          <w:tcPr>
            <w:tcW w:w="376" w:type="pct"/>
            <w:tcBorders>
              <w:top w:val="nil"/>
              <w:left w:val="nil"/>
              <w:bottom w:val="nil"/>
              <w:right w:val="nil"/>
            </w:tcBorders>
            <w:noWrap/>
            <w:vAlign w:val="bottom"/>
          </w:tcPr>
          <w:p w:rsidR="00420C62" w:rsidRPr="00682D73" w:rsidDel="002C1E07" w:rsidRDefault="00420C62">
            <w:pPr>
              <w:rPr>
                <w:del w:id="2234" w:author="Martin Weber" w:date="2011-09-29T15:06:00Z"/>
                <w:rFonts w:ascii="Arial" w:hAnsi="Arial" w:cs="Arial"/>
                <w:sz w:val="14"/>
                <w:szCs w:val="14"/>
                <w:lang w:val="en-US" w:eastAsia="fr-FR"/>
              </w:rPr>
            </w:pPr>
            <w:del w:id="2235" w:author="Martin Weber" w:date="2011-09-29T15:06:00Z">
              <w:r w:rsidRPr="00682D73" w:rsidDel="002C1E07">
                <w:rPr>
                  <w:rFonts w:ascii="Arial" w:hAnsi="Arial" w:cs="Arial"/>
                  <w:sz w:val="14"/>
                  <w:szCs w:val="14"/>
                  <w:lang w:val="en-US" w:eastAsia="fr-FR"/>
                </w:rPr>
                <w:delText xml:space="preserve">    Amateur</w:delText>
              </w:r>
            </w:del>
          </w:p>
        </w:tc>
        <w:tc>
          <w:tcPr>
            <w:tcW w:w="376" w:type="pct"/>
            <w:tcBorders>
              <w:top w:val="nil"/>
              <w:left w:val="nil"/>
              <w:bottom w:val="nil"/>
              <w:right w:val="nil"/>
            </w:tcBorders>
            <w:noWrap/>
            <w:vAlign w:val="bottom"/>
          </w:tcPr>
          <w:p w:rsidR="00420C62" w:rsidRPr="00682D73" w:rsidDel="002C1E07" w:rsidRDefault="00420C62">
            <w:pPr>
              <w:rPr>
                <w:del w:id="2236" w:author="Martin Weber" w:date="2011-09-29T15:06:00Z"/>
                <w:rFonts w:ascii="Arial" w:hAnsi="Arial" w:cs="Arial"/>
                <w:sz w:val="14"/>
                <w:szCs w:val="14"/>
                <w:lang w:val="en-US" w:eastAsia="fr-FR"/>
              </w:rPr>
            </w:pPr>
          </w:p>
        </w:tc>
        <w:tc>
          <w:tcPr>
            <w:tcW w:w="374" w:type="pct"/>
            <w:tcBorders>
              <w:top w:val="nil"/>
              <w:left w:val="nil"/>
              <w:bottom w:val="nil"/>
              <w:right w:val="nil"/>
            </w:tcBorders>
            <w:shd w:val="clear" w:color="auto" w:fill="FF6600"/>
            <w:noWrap/>
            <w:vAlign w:val="bottom"/>
          </w:tcPr>
          <w:p w:rsidR="00420C62" w:rsidRPr="00682D73" w:rsidDel="002C1E07" w:rsidRDefault="00420C62">
            <w:pPr>
              <w:jc w:val="center"/>
              <w:rPr>
                <w:del w:id="2237" w:author="Martin Weber" w:date="2011-09-29T15:06:00Z"/>
                <w:rFonts w:ascii="Arial" w:hAnsi="Arial" w:cs="Arial"/>
                <w:sz w:val="14"/>
                <w:szCs w:val="14"/>
                <w:lang w:val="en-US" w:eastAsia="fr-FR"/>
              </w:rPr>
            </w:pPr>
            <w:del w:id="2238" w:author="Martin Weber" w:date="2011-09-29T15:06:00Z">
              <w:r w:rsidRPr="00682D73" w:rsidDel="002C1E07">
                <w:rPr>
                  <w:rFonts w:ascii="Arial" w:hAnsi="Arial" w:cs="Arial"/>
                  <w:sz w:val="14"/>
                  <w:szCs w:val="14"/>
                  <w:lang w:val="en-US" w:eastAsia="fr-FR"/>
                </w:rPr>
                <w:delText>AS</w:delText>
              </w:r>
            </w:del>
          </w:p>
        </w:tc>
        <w:tc>
          <w:tcPr>
            <w:tcW w:w="748" w:type="pct"/>
            <w:gridSpan w:val="2"/>
            <w:tcBorders>
              <w:top w:val="nil"/>
              <w:left w:val="nil"/>
              <w:bottom w:val="nil"/>
              <w:right w:val="nil"/>
            </w:tcBorders>
            <w:noWrap/>
            <w:vAlign w:val="bottom"/>
          </w:tcPr>
          <w:p w:rsidR="00420C62" w:rsidRPr="00682D73" w:rsidDel="002C1E07" w:rsidRDefault="00420C62">
            <w:pPr>
              <w:rPr>
                <w:del w:id="2239" w:author="Martin Weber" w:date="2011-09-29T15:06:00Z"/>
                <w:rFonts w:ascii="Arial" w:hAnsi="Arial" w:cs="Arial"/>
                <w:sz w:val="14"/>
                <w:szCs w:val="14"/>
                <w:lang w:val="fr-FR" w:eastAsia="fr-FR"/>
              </w:rPr>
            </w:pPr>
            <w:del w:id="2240" w:author="Martin Weber" w:date="2011-09-29T15:06:00Z">
              <w:r w:rsidRPr="00682D73" w:rsidDel="002C1E07">
                <w:rPr>
                  <w:rFonts w:ascii="Arial" w:hAnsi="Arial" w:cs="Arial"/>
                  <w:sz w:val="14"/>
                  <w:szCs w:val="14"/>
                  <w:lang w:val="en-US" w:eastAsia="fr-FR"/>
                </w:rPr>
                <w:delText xml:space="preserve">    </w:delText>
              </w:r>
              <w:r w:rsidRPr="00682D73" w:rsidDel="002C1E07">
                <w:rPr>
                  <w:rFonts w:ascii="Arial" w:hAnsi="Arial" w:cs="Arial"/>
                  <w:sz w:val="14"/>
                  <w:szCs w:val="14"/>
                  <w:lang w:val="fr-FR" w:eastAsia="fr-FR"/>
                </w:rPr>
                <w:delText>Amateur-satellite</w:delText>
              </w:r>
            </w:del>
          </w:p>
        </w:tc>
        <w:tc>
          <w:tcPr>
            <w:tcW w:w="341" w:type="pct"/>
            <w:tcBorders>
              <w:top w:val="nil"/>
              <w:left w:val="nil"/>
              <w:bottom w:val="nil"/>
              <w:right w:val="nil"/>
            </w:tcBorders>
            <w:noWrap/>
            <w:vAlign w:val="bottom"/>
          </w:tcPr>
          <w:p w:rsidR="00420C62" w:rsidRPr="00682D73" w:rsidDel="002C1E07" w:rsidRDefault="00420C62">
            <w:pPr>
              <w:rPr>
                <w:del w:id="2241" w:author="Martin Weber" w:date="2011-09-29T15:06:00Z"/>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Del="002C1E07" w:rsidRDefault="00420C62">
            <w:pPr>
              <w:rPr>
                <w:del w:id="2242" w:author="Martin Weber" w:date="2011-09-29T15:06:00Z"/>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Del="002C1E07" w:rsidRDefault="00420C62">
            <w:pPr>
              <w:rPr>
                <w:del w:id="2243" w:author="Martin Weber" w:date="2011-09-29T15:06:00Z"/>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Del="002C1E07" w:rsidRDefault="00420C62">
            <w:pPr>
              <w:rPr>
                <w:del w:id="2244" w:author="Martin Weber" w:date="2011-09-29T15:06:00Z"/>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Del="002C1E07" w:rsidRDefault="00420C62">
            <w:pPr>
              <w:rPr>
                <w:del w:id="2245" w:author="Martin Weber" w:date="2011-09-29T15:06:00Z"/>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Del="002C1E07" w:rsidRDefault="00420C62">
            <w:pPr>
              <w:rPr>
                <w:del w:id="2246" w:author="Martin Weber" w:date="2011-09-29T15:06:00Z"/>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Del="002C1E07" w:rsidRDefault="00420C62">
            <w:pPr>
              <w:rPr>
                <w:del w:id="2247" w:author="Martin Weber" w:date="2011-09-29T15:06:00Z"/>
                <w:rFonts w:ascii="Arial" w:hAnsi="Arial" w:cs="Arial"/>
                <w:sz w:val="14"/>
                <w:szCs w:val="14"/>
                <w:lang w:val="fr-FR" w:eastAsia="fr-FR"/>
              </w:rPr>
            </w:pPr>
          </w:p>
        </w:tc>
      </w:tr>
      <w:tr w:rsidR="00420C62" w:rsidRPr="00682D73" w:rsidDel="002C1E07">
        <w:trPr>
          <w:trHeight w:val="113"/>
          <w:del w:id="2248"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249" w:author="Martin Weber" w:date="2011-09-29T15:06:00Z"/>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Del="002C1E07" w:rsidRDefault="00420C62">
            <w:pPr>
              <w:rPr>
                <w:del w:id="2250" w:author="Martin Weber" w:date="2011-09-29T15:06:00Z"/>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Del="002C1E07" w:rsidRDefault="00420C62">
            <w:pPr>
              <w:rPr>
                <w:del w:id="2251"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2252"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2253"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2254" w:author="Martin Weber" w:date="2011-09-29T15:06:00Z"/>
                <w:rFonts w:ascii="Arial" w:hAnsi="Arial" w:cs="Arial"/>
                <w:sz w:val="14"/>
                <w:szCs w:val="14"/>
                <w:lang w:val="fr-FR" w:eastAsia="fr-FR"/>
              </w:rPr>
            </w:pPr>
          </w:p>
        </w:tc>
        <w:tc>
          <w:tcPr>
            <w:tcW w:w="341" w:type="pct"/>
            <w:tcBorders>
              <w:top w:val="nil"/>
              <w:left w:val="nil"/>
              <w:bottom w:val="nil"/>
              <w:right w:val="nil"/>
            </w:tcBorders>
            <w:noWrap/>
            <w:vAlign w:val="bottom"/>
          </w:tcPr>
          <w:p w:rsidR="00420C62" w:rsidRPr="00682D73" w:rsidDel="002C1E07" w:rsidRDefault="00420C62">
            <w:pPr>
              <w:rPr>
                <w:del w:id="2255" w:author="Martin Weber" w:date="2011-09-29T15:06:00Z"/>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Del="002C1E07" w:rsidRDefault="00420C62">
            <w:pPr>
              <w:rPr>
                <w:del w:id="2256" w:author="Martin Weber" w:date="2011-09-29T15:06:00Z"/>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Del="002C1E07" w:rsidRDefault="00420C62">
            <w:pPr>
              <w:rPr>
                <w:del w:id="2257" w:author="Martin Weber" w:date="2011-09-29T15:06:00Z"/>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Del="002C1E07" w:rsidRDefault="00420C62">
            <w:pPr>
              <w:rPr>
                <w:del w:id="2258" w:author="Martin Weber" w:date="2011-09-29T15:06:00Z"/>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Del="002C1E07" w:rsidRDefault="00420C62">
            <w:pPr>
              <w:rPr>
                <w:del w:id="2259" w:author="Martin Weber" w:date="2011-09-29T15:06:00Z"/>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Del="002C1E07" w:rsidRDefault="00420C62">
            <w:pPr>
              <w:rPr>
                <w:del w:id="2260" w:author="Martin Weber" w:date="2011-09-29T15:06:00Z"/>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Del="002C1E07" w:rsidRDefault="00420C62">
            <w:pPr>
              <w:rPr>
                <w:del w:id="2261" w:author="Martin Weber" w:date="2011-09-29T15:06:00Z"/>
                <w:rFonts w:ascii="Arial" w:hAnsi="Arial" w:cs="Arial"/>
                <w:sz w:val="14"/>
                <w:szCs w:val="14"/>
                <w:lang w:val="fr-FR" w:eastAsia="fr-FR"/>
              </w:rPr>
            </w:pPr>
          </w:p>
        </w:tc>
      </w:tr>
      <w:tr w:rsidR="00420C62" w:rsidRPr="00682D73" w:rsidDel="002C1E07">
        <w:trPr>
          <w:trHeight w:val="113"/>
          <w:del w:id="2262" w:author="Martin Weber" w:date="2011-09-29T15:06:00Z"/>
        </w:trPr>
        <w:tc>
          <w:tcPr>
            <w:tcW w:w="269" w:type="pct"/>
            <w:tcBorders>
              <w:top w:val="nil"/>
              <w:left w:val="nil"/>
              <w:bottom w:val="nil"/>
              <w:right w:val="nil"/>
            </w:tcBorders>
            <w:shd w:val="clear" w:color="auto" w:fill="808000"/>
            <w:noWrap/>
            <w:vAlign w:val="bottom"/>
          </w:tcPr>
          <w:p w:rsidR="00420C62" w:rsidRPr="00682D73" w:rsidDel="002C1E07" w:rsidRDefault="00420C62">
            <w:pPr>
              <w:rPr>
                <w:del w:id="2263" w:author="Martin Weber" w:date="2011-09-29T15:06:00Z"/>
                <w:rFonts w:ascii="Arial" w:hAnsi="Arial" w:cs="Arial"/>
                <w:sz w:val="14"/>
                <w:szCs w:val="14"/>
                <w:lang w:val="fr-FR" w:eastAsia="fr-FR"/>
              </w:rPr>
            </w:pPr>
            <w:del w:id="2264" w:author="Martin Weber" w:date="2011-09-29T15:06:00Z">
              <w:r w:rsidRPr="00682D73" w:rsidDel="002C1E07">
                <w:rPr>
                  <w:rFonts w:ascii="Arial" w:hAnsi="Arial" w:cs="Arial"/>
                  <w:sz w:val="14"/>
                  <w:szCs w:val="14"/>
                  <w:lang w:val="fr-FR" w:eastAsia="fr-FR"/>
                </w:rPr>
                <w:delText> </w:delText>
              </w:r>
            </w:del>
          </w:p>
        </w:tc>
        <w:tc>
          <w:tcPr>
            <w:tcW w:w="376" w:type="pct"/>
            <w:tcBorders>
              <w:top w:val="nil"/>
              <w:left w:val="nil"/>
              <w:bottom w:val="nil"/>
              <w:right w:val="nil"/>
            </w:tcBorders>
            <w:noWrap/>
            <w:vAlign w:val="bottom"/>
          </w:tcPr>
          <w:p w:rsidR="00420C62" w:rsidRPr="00682D73" w:rsidDel="002C1E07" w:rsidRDefault="00420C62">
            <w:pPr>
              <w:rPr>
                <w:del w:id="2265" w:author="Martin Weber" w:date="2011-09-29T15:06:00Z"/>
                <w:rFonts w:ascii="Arial" w:hAnsi="Arial" w:cs="Arial"/>
                <w:sz w:val="14"/>
                <w:szCs w:val="14"/>
                <w:lang w:val="fr-FR" w:eastAsia="fr-FR"/>
              </w:rPr>
            </w:pPr>
            <w:del w:id="2266" w:author="Martin Weber" w:date="2011-09-29T15:06:00Z">
              <w:r w:rsidRPr="00682D73" w:rsidDel="002C1E07">
                <w:rPr>
                  <w:rFonts w:ascii="Arial" w:hAnsi="Arial" w:cs="Arial"/>
                  <w:sz w:val="14"/>
                  <w:szCs w:val="14"/>
                  <w:lang w:val="fr-FR" w:eastAsia="fr-FR"/>
                </w:rPr>
                <w:delText xml:space="preserve">    Fixed</w:delText>
              </w:r>
            </w:del>
          </w:p>
        </w:tc>
        <w:tc>
          <w:tcPr>
            <w:tcW w:w="376" w:type="pct"/>
            <w:tcBorders>
              <w:top w:val="nil"/>
              <w:left w:val="nil"/>
              <w:bottom w:val="nil"/>
              <w:right w:val="nil"/>
            </w:tcBorders>
            <w:noWrap/>
            <w:vAlign w:val="bottom"/>
          </w:tcPr>
          <w:p w:rsidR="00420C62" w:rsidRPr="00682D73" w:rsidDel="002C1E07" w:rsidRDefault="00420C62">
            <w:pPr>
              <w:rPr>
                <w:del w:id="2267"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2268"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2269"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2270" w:author="Martin Weber" w:date="2011-09-29T15:06:00Z"/>
                <w:rFonts w:ascii="Arial" w:hAnsi="Arial" w:cs="Arial"/>
                <w:sz w:val="14"/>
                <w:szCs w:val="14"/>
                <w:lang w:val="fr-FR" w:eastAsia="fr-FR"/>
              </w:rPr>
            </w:pPr>
          </w:p>
        </w:tc>
        <w:tc>
          <w:tcPr>
            <w:tcW w:w="341" w:type="pct"/>
            <w:tcBorders>
              <w:top w:val="nil"/>
              <w:left w:val="nil"/>
              <w:bottom w:val="nil"/>
              <w:right w:val="nil"/>
            </w:tcBorders>
            <w:noWrap/>
            <w:vAlign w:val="bottom"/>
          </w:tcPr>
          <w:p w:rsidR="00420C62" w:rsidRPr="00682D73" w:rsidDel="002C1E07" w:rsidRDefault="00420C62">
            <w:pPr>
              <w:rPr>
                <w:del w:id="2271" w:author="Martin Weber" w:date="2011-09-29T15:06:00Z"/>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Del="002C1E07" w:rsidRDefault="00420C62">
            <w:pPr>
              <w:rPr>
                <w:del w:id="2272" w:author="Martin Weber" w:date="2011-09-29T15:06:00Z"/>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Del="002C1E07" w:rsidRDefault="00420C62">
            <w:pPr>
              <w:rPr>
                <w:del w:id="2273" w:author="Martin Weber" w:date="2011-09-29T15:06:00Z"/>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Del="002C1E07" w:rsidRDefault="00420C62">
            <w:pPr>
              <w:rPr>
                <w:del w:id="2274" w:author="Martin Weber" w:date="2011-09-29T15:06:00Z"/>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Del="002C1E07" w:rsidRDefault="00420C62">
            <w:pPr>
              <w:rPr>
                <w:del w:id="2275" w:author="Martin Weber" w:date="2011-09-29T15:06:00Z"/>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Del="002C1E07" w:rsidRDefault="00420C62">
            <w:pPr>
              <w:rPr>
                <w:del w:id="2276" w:author="Martin Weber" w:date="2011-09-29T15:06:00Z"/>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Del="002C1E07" w:rsidRDefault="00420C62">
            <w:pPr>
              <w:rPr>
                <w:del w:id="2277" w:author="Martin Weber" w:date="2011-09-29T15:06:00Z"/>
                <w:rFonts w:ascii="Arial" w:hAnsi="Arial" w:cs="Arial"/>
                <w:sz w:val="14"/>
                <w:szCs w:val="14"/>
                <w:lang w:val="fr-FR" w:eastAsia="fr-FR"/>
              </w:rPr>
            </w:pPr>
          </w:p>
        </w:tc>
      </w:tr>
      <w:tr w:rsidR="00420C62" w:rsidRPr="00682D73" w:rsidDel="002C1E07">
        <w:trPr>
          <w:trHeight w:val="113"/>
          <w:del w:id="2278"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279" w:author="Martin Weber" w:date="2011-09-29T15:06:00Z"/>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Del="002C1E07" w:rsidRDefault="00420C62">
            <w:pPr>
              <w:rPr>
                <w:del w:id="2280" w:author="Martin Weber" w:date="2011-09-29T15:06:00Z"/>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Del="002C1E07" w:rsidRDefault="00420C62">
            <w:pPr>
              <w:rPr>
                <w:del w:id="2281"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2282"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2283"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2284" w:author="Martin Weber" w:date="2011-09-29T15:06:00Z"/>
                <w:rFonts w:ascii="Arial" w:hAnsi="Arial" w:cs="Arial"/>
                <w:sz w:val="14"/>
                <w:szCs w:val="14"/>
                <w:lang w:val="fr-FR" w:eastAsia="fr-FR"/>
              </w:rPr>
            </w:pPr>
          </w:p>
        </w:tc>
        <w:tc>
          <w:tcPr>
            <w:tcW w:w="341" w:type="pct"/>
            <w:tcBorders>
              <w:top w:val="nil"/>
              <w:left w:val="nil"/>
              <w:bottom w:val="nil"/>
              <w:right w:val="nil"/>
            </w:tcBorders>
            <w:noWrap/>
            <w:vAlign w:val="bottom"/>
          </w:tcPr>
          <w:p w:rsidR="00420C62" w:rsidRPr="00682D73" w:rsidDel="002C1E07" w:rsidRDefault="00420C62">
            <w:pPr>
              <w:rPr>
                <w:del w:id="2285" w:author="Martin Weber" w:date="2011-09-29T15:06:00Z"/>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Del="002C1E07" w:rsidRDefault="00420C62">
            <w:pPr>
              <w:rPr>
                <w:del w:id="2286" w:author="Martin Weber" w:date="2011-09-29T15:06:00Z"/>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Del="002C1E07" w:rsidRDefault="00420C62">
            <w:pPr>
              <w:rPr>
                <w:del w:id="2287" w:author="Martin Weber" w:date="2011-09-29T15:06:00Z"/>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Del="002C1E07" w:rsidRDefault="00420C62">
            <w:pPr>
              <w:rPr>
                <w:del w:id="2288" w:author="Martin Weber" w:date="2011-09-29T15:06:00Z"/>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Del="002C1E07" w:rsidRDefault="00420C62">
            <w:pPr>
              <w:rPr>
                <w:del w:id="2289" w:author="Martin Weber" w:date="2011-09-29T15:06:00Z"/>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Del="002C1E07" w:rsidRDefault="00420C62">
            <w:pPr>
              <w:rPr>
                <w:del w:id="2290" w:author="Martin Weber" w:date="2011-09-29T15:06:00Z"/>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Del="002C1E07" w:rsidRDefault="00420C62">
            <w:pPr>
              <w:rPr>
                <w:del w:id="2291" w:author="Martin Weber" w:date="2011-09-29T15:06:00Z"/>
                <w:rFonts w:ascii="Arial" w:hAnsi="Arial" w:cs="Arial"/>
                <w:sz w:val="14"/>
                <w:szCs w:val="14"/>
                <w:lang w:val="fr-FR" w:eastAsia="fr-FR"/>
              </w:rPr>
            </w:pPr>
          </w:p>
        </w:tc>
      </w:tr>
      <w:tr w:rsidR="00420C62" w:rsidRPr="00682D73" w:rsidDel="002C1E07">
        <w:trPr>
          <w:trHeight w:val="113"/>
          <w:del w:id="2292" w:author="Martin Weber" w:date="2011-09-29T15:06:00Z"/>
        </w:trPr>
        <w:tc>
          <w:tcPr>
            <w:tcW w:w="269" w:type="pct"/>
            <w:tcBorders>
              <w:top w:val="nil"/>
              <w:left w:val="nil"/>
              <w:bottom w:val="nil"/>
              <w:right w:val="nil"/>
            </w:tcBorders>
            <w:shd w:val="clear" w:color="auto" w:fill="FF00FF"/>
            <w:noWrap/>
            <w:vAlign w:val="bottom"/>
          </w:tcPr>
          <w:p w:rsidR="00420C62" w:rsidRPr="00682D73" w:rsidDel="002C1E07" w:rsidRDefault="00420C62">
            <w:pPr>
              <w:jc w:val="center"/>
              <w:rPr>
                <w:del w:id="2293" w:author="Martin Weber" w:date="2011-09-29T15:06:00Z"/>
                <w:rFonts w:ascii="Arial" w:hAnsi="Arial" w:cs="Arial"/>
                <w:sz w:val="14"/>
                <w:szCs w:val="14"/>
                <w:lang w:val="fr-FR" w:eastAsia="fr-FR"/>
              </w:rPr>
            </w:pPr>
            <w:del w:id="2294" w:author="Martin Weber" w:date="2011-09-29T15:06:00Z">
              <w:r w:rsidRPr="00682D73" w:rsidDel="002C1E07">
                <w:rPr>
                  <w:rFonts w:ascii="Arial" w:hAnsi="Arial" w:cs="Arial"/>
                  <w:sz w:val="14"/>
                  <w:szCs w:val="14"/>
                  <w:lang w:val="fr-FR" w:eastAsia="fr-FR"/>
                </w:rPr>
                <w:delText> </w:delText>
              </w:r>
            </w:del>
          </w:p>
        </w:tc>
        <w:tc>
          <w:tcPr>
            <w:tcW w:w="376" w:type="pct"/>
            <w:tcBorders>
              <w:top w:val="nil"/>
              <w:left w:val="nil"/>
              <w:bottom w:val="nil"/>
              <w:right w:val="nil"/>
            </w:tcBorders>
            <w:noWrap/>
            <w:vAlign w:val="bottom"/>
          </w:tcPr>
          <w:p w:rsidR="00420C62" w:rsidRPr="00682D73" w:rsidDel="002C1E07" w:rsidRDefault="00420C62">
            <w:pPr>
              <w:rPr>
                <w:del w:id="2295" w:author="Martin Weber" w:date="2011-09-29T15:06:00Z"/>
                <w:rFonts w:ascii="Arial" w:hAnsi="Arial" w:cs="Arial"/>
                <w:sz w:val="14"/>
                <w:szCs w:val="14"/>
                <w:lang w:val="fr-FR" w:eastAsia="fr-FR"/>
              </w:rPr>
            </w:pPr>
            <w:del w:id="2296" w:author="Martin Weber" w:date="2011-09-29T15:06:00Z">
              <w:r w:rsidRPr="00682D73" w:rsidDel="002C1E07">
                <w:rPr>
                  <w:rFonts w:ascii="Arial" w:hAnsi="Arial" w:cs="Arial"/>
                  <w:sz w:val="14"/>
                  <w:szCs w:val="14"/>
                  <w:lang w:val="fr-FR" w:eastAsia="fr-FR"/>
                </w:rPr>
                <w:delText xml:space="preserve">   Mobile</w:delText>
              </w:r>
            </w:del>
          </w:p>
        </w:tc>
        <w:tc>
          <w:tcPr>
            <w:tcW w:w="376" w:type="pct"/>
            <w:tcBorders>
              <w:top w:val="nil"/>
              <w:left w:val="nil"/>
              <w:bottom w:val="nil"/>
              <w:right w:val="nil"/>
            </w:tcBorders>
            <w:shd w:val="clear" w:color="auto" w:fill="FF00FF"/>
            <w:noWrap/>
            <w:vAlign w:val="bottom"/>
          </w:tcPr>
          <w:p w:rsidR="00420C62" w:rsidRPr="00682D73" w:rsidDel="002C1E07" w:rsidRDefault="00420C62">
            <w:pPr>
              <w:jc w:val="center"/>
              <w:rPr>
                <w:del w:id="2297" w:author="Martin Weber" w:date="2011-09-29T15:06:00Z"/>
                <w:rFonts w:ascii="Arial" w:hAnsi="Arial" w:cs="Arial"/>
                <w:sz w:val="14"/>
                <w:szCs w:val="14"/>
                <w:lang w:val="fr-FR" w:eastAsia="fr-FR"/>
              </w:rPr>
            </w:pPr>
            <w:del w:id="2298" w:author="Martin Weber" w:date="2011-09-29T15:06:00Z">
              <w:r w:rsidRPr="00682D73" w:rsidDel="002C1E07">
                <w:rPr>
                  <w:rFonts w:ascii="Arial" w:hAnsi="Arial" w:cs="Arial"/>
                  <w:sz w:val="14"/>
                  <w:szCs w:val="14"/>
                  <w:lang w:val="fr-FR" w:eastAsia="fr-FR"/>
                </w:rPr>
                <w:delText>Exc R</w:delText>
              </w:r>
            </w:del>
          </w:p>
        </w:tc>
        <w:tc>
          <w:tcPr>
            <w:tcW w:w="1122" w:type="pct"/>
            <w:gridSpan w:val="3"/>
            <w:tcBorders>
              <w:top w:val="nil"/>
              <w:left w:val="nil"/>
              <w:bottom w:val="nil"/>
              <w:right w:val="nil"/>
            </w:tcBorders>
            <w:noWrap/>
            <w:vAlign w:val="bottom"/>
          </w:tcPr>
          <w:p w:rsidR="00420C62" w:rsidRPr="00682D73" w:rsidDel="002C1E07" w:rsidRDefault="00420C62">
            <w:pPr>
              <w:rPr>
                <w:del w:id="2299" w:author="Martin Weber" w:date="2011-09-29T15:06:00Z"/>
                <w:rFonts w:ascii="Arial" w:hAnsi="Arial" w:cs="Arial"/>
                <w:sz w:val="14"/>
                <w:szCs w:val="14"/>
                <w:lang w:val="fr-FR" w:eastAsia="fr-FR"/>
              </w:rPr>
            </w:pPr>
            <w:del w:id="2300" w:author="Martin Weber" w:date="2011-09-29T15:06:00Z">
              <w:r w:rsidRPr="00682D73" w:rsidDel="002C1E07">
                <w:rPr>
                  <w:rFonts w:ascii="Arial" w:hAnsi="Arial" w:cs="Arial"/>
                  <w:sz w:val="14"/>
                  <w:szCs w:val="14"/>
                  <w:lang w:val="fr-FR" w:eastAsia="fr-FR"/>
                </w:rPr>
                <w:delText xml:space="preserve">Mobile except aeronautical mobile (R)   </w:delText>
              </w:r>
            </w:del>
          </w:p>
        </w:tc>
        <w:tc>
          <w:tcPr>
            <w:tcW w:w="341" w:type="pct"/>
            <w:tcBorders>
              <w:top w:val="nil"/>
              <w:left w:val="nil"/>
              <w:bottom w:val="nil"/>
              <w:right w:val="nil"/>
            </w:tcBorders>
            <w:shd w:val="clear" w:color="auto" w:fill="FF00FF"/>
            <w:noWrap/>
            <w:vAlign w:val="bottom"/>
          </w:tcPr>
          <w:p w:rsidR="00420C62" w:rsidRPr="00682D73" w:rsidDel="002C1E07" w:rsidRDefault="00420C62">
            <w:pPr>
              <w:jc w:val="center"/>
              <w:rPr>
                <w:del w:id="2301" w:author="Martin Weber" w:date="2011-09-29T15:06:00Z"/>
                <w:rFonts w:ascii="Arial" w:hAnsi="Arial" w:cs="Arial"/>
                <w:sz w:val="14"/>
                <w:szCs w:val="14"/>
                <w:lang w:val="fr-FR" w:eastAsia="fr-FR"/>
              </w:rPr>
            </w:pPr>
            <w:del w:id="2302" w:author="Martin Weber" w:date="2011-09-29T15:06:00Z">
              <w:r w:rsidRPr="00682D73" w:rsidDel="002C1E07">
                <w:rPr>
                  <w:rFonts w:ascii="Arial" w:hAnsi="Arial" w:cs="Arial"/>
                  <w:sz w:val="14"/>
                  <w:szCs w:val="14"/>
                  <w:lang w:val="fr-FR" w:eastAsia="fr-FR"/>
                </w:rPr>
                <w:delText>Exc OR</w:delText>
              </w:r>
            </w:del>
          </w:p>
        </w:tc>
        <w:tc>
          <w:tcPr>
            <w:tcW w:w="959" w:type="pct"/>
            <w:gridSpan w:val="3"/>
            <w:tcBorders>
              <w:top w:val="nil"/>
              <w:left w:val="nil"/>
              <w:bottom w:val="nil"/>
              <w:right w:val="nil"/>
            </w:tcBorders>
            <w:noWrap/>
            <w:vAlign w:val="bottom"/>
          </w:tcPr>
          <w:p w:rsidR="00420C62" w:rsidRPr="00682D73" w:rsidDel="002C1E07" w:rsidRDefault="00420C62">
            <w:pPr>
              <w:rPr>
                <w:del w:id="2303" w:author="Martin Weber" w:date="2011-09-29T15:06:00Z"/>
                <w:rFonts w:ascii="Arial" w:hAnsi="Arial" w:cs="Arial"/>
                <w:sz w:val="14"/>
                <w:szCs w:val="14"/>
                <w:lang w:val="fr-FR" w:eastAsia="fr-FR"/>
              </w:rPr>
            </w:pPr>
            <w:del w:id="2304" w:author="Martin Weber" w:date="2011-09-29T15:06:00Z">
              <w:r w:rsidRPr="00682D73" w:rsidDel="002C1E07">
                <w:rPr>
                  <w:rFonts w:ascii="Arial" w:hAnsi="Arial" w:cs="Arial"/>
                  <w:sz w:val="14"/>
                  <w:szCs w:val="14"/>
                  <w:lang w:val="fr-FR" w:eastAsia="fr-FR"/>
                </w:rPr>
                <w:delText xml:space="preserve">Mobile except aeronautical mobile (OR)   </w:delText>
              </w:r>
            </w:del>
          </w:p>
        </w:tc>
        <w:tc>
          <w:tcPr>
            <w:tcW w:w="299" w:type="pct"/>
            <w:tcBorders>
              <w:top w:val="nil"/>
              <w:left w:val="nil"/>
              <w:bottom w:val="nil"/>
              <w:right w:val="nil"/>
            </w:tcBorders>
            <w:shd w:val="clear" w:color="auto" w:fill="FF00FF"/>
            <w:noWrap/>
            <w:vAlign w:val="bottom"/>
          </w:tcPr>
          <w:p w:rsidR="00420C62" w:rsidRPr="00682D73" w:rsidDel="002C1E07" w:rsidRDefault="00420C62">
            <w:pPr>
              <w:jc w:val="center"/>
              <w:rPr>
                <w:del w:id="2305" w:author="Martin Weber" w:date="2011-09-29T15:06:00Z"/>
                <w:rFonts w:ascii="Arial" w:hAnsi="Arial" w:cs="Arial"/>
                <w:sz w:val="14"/>
                <w:szCs w:val="14"/>
                <w:lang w:val="fr-FR" w:eastAsia="fr-FR"/>
              </w:rPr>
            </w:pPr>
            <w:del w:id="2306" w:author="Martin Weber" w:date="2011-09-29T15:06:00Z">
              <w:r w:rsidRPr="00682D73" w:rsidDel="002C1E07">
                <w:rPr>
                  <w:rFonts w:ascii="Arial" w:hAnsi="Arial" w:cs="Arial"/>
                  <w:sz w:val="14"/>
                  <w:szCs w:val="14"/>
                  <w:lang w:val="fr-FR" w:eastAsia="fr-FR"/>
                </w:rPr>
                <w:delText>Exc Aero</w:delText>
              </w:r>
            </w:del>
          </w:p>
        </w:tc>
        <w:tc>
          <w:tcPr>
            <w:tcW w:w="1257" w:type="pct"/>
            <w:gridSpan w:val="2"/>
            <w:tcBorders>
              <w:top w:val="nil"/>
              <w:left w:val="nil"/>
              <w:bottom w:val="nil"/>
              <w:right w:val="nil"/>
            </w:tcBorders>
            <w:noWrap/>
            <w:vAlign w:val="bottom"/>
          </w:tcPr>
          <w:p w:rsidR="00420C62" w:rsidRPr="00682D73" w:rsidDel="002C1E07" w:rsidRDefault="00420C62">
            <w:pPr>
              <w:rPr>
                <w:del w:id="2307" w:author="Martin Weber" w:date="2011-09-29T15:06:00Z"/>
                <w:rFonts w:ascii="Arial" w:hAnsi="Arial" w:cs="Arial"/>
                <w:sz w:val="14"/>
                <w:szCs w:val="14"/>
                <w:lang w:val="fr-FR" w:eastAsia="fr-FR"/>
              </w:rPr>
            </w:pPr>
            <w:del w:id="2308" w:author="Martin Weber" w:date="2011-09-29T15:06:00Z">
              <w:r w:rsidRPr="00682D73" w:rsidDel="002C1E07">
                <w:rPr>
                  <w:rFonts w:ascii="Arial" w:hAnsi="Arial" w:cs="Arial"/>
                  <w:sz w:val="14"/>
                  <w:szCs w:val="14"/>
                  <w:lang w:val="fr-FR" w:eastAsia="fr-FR"/>
                </w:rPr>
                <w:delText xml:space="preserve">Mobile except aeronautical mobile    </w:delText>
              </w:r>
            </w:del>
          </w:p>
        </w:tc>
      </w:tr>
      <w:tr w:rsidR="00420C62" w:rsidRPr="00682D73" w:rsidDel="002C1E07">
        <w:trPr>
          <w:trHeight w:val="113"/>
          <w:del w:id="2309" w:author="Martin Weber" w:date="2011-09-29T15:06:00Z"/>
        </w:trPr>
        <w:tc>
          <w:tcPr>
            <w:tcW w:w="269" w:type="pct"/>
            <w:tcBorders>
              <w:top w:val="nil"/>
              <w:left w:val="nil"/>
              <w:right w:val="nil"/>
            </w:tcBorders>
            <w:noWrap/>
            <w:vAlign w:val="bottom"/>
          </w:tcPr>
          <w:p w:rsidR="00420C62" w:rsidRPr="00682D73" w:rsidDel="002C1E07" w:rsidRDefault="00420C62">
            <w:pPr>
              <w:rPr>
                <w:del w:id="2310" w:author="Martin Weber" w:date="2011-09-29T15:06:00Z"/>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Del="002C1E07" w:rsidRDefault="00420C62">
            <w:pPr>
              <w:rPr>
                <w:del w:id="2311" w:author="Martin Weber" w:date="2011-09-29T15:06:00Z"/>
                <w:rFonts w:ascii="Arial" w:hAnsi="Arial" w:cs="Arial"/>
                <w:sz w:val="14"/>
                <w:szCs w:val="14"/>
                <w:lang w:val="fr-FR" w:eastAsia="fr-FR"/>
              </w:rPr>
            </w:pPr>
          </w:p>
        </w:tc>
        <w:tc>
          <w:tcPr>
            <w:tcW w:w="376" w:type="pct"/>
            <w:tcBorders>
              <w:top w:val="nil"/>
              <w:left w:val="nil"/>
              <w:bottom w:val="nil"/>
              <w:right w:val="nil"/>
            </w:tcBorders>
            <w:shd w:val="clear" w:color="auto" w:fill="FF00FF"/>
            <w:noWrap/>
            <w:vAlign w:val="bottom"/>
          </w:tcPr>
          <w:p w:rsidR="00420C62" w:rsidRPr="00682D73" w:rsidDel="002C1E07" w:rsidRDefault="00420C62">
            <w:pPr>
              <w:jc w:val="center"/>
              <w:rPr>
                <w:del w:id="2312" w:author="Martin Weber" w:date="2011-09-29T15:06:00Z"/>
                <w:rFonts w:ascii="Arial" w:hAnsi="Arial" w:cs="Arial"/>
                <w:sz w:val="14"/>
                <w:szCs w:val="14"/>
                <w:lang w:val="fr-FR" w:eastAsia="fr-FR"/>
              </w:rPr>
            </w:pPr>
            <w:del w:id="2313" w:author="Martin Weber" w:date="2011-09-29T15:06:00Z">
              <w:r w:rsidRPr="00682D73" w:rsidDel="002C1E07">
                <w:rPr>
                  <w:rFonts w:ascii="Arial" w:hAnsi="Arial" w:cs="Arial"/>
                  <w:sz w:val="14"/>
                  <w:szCs w:val="14"/>
                  <w:lang w:val="fr-FR" w:eastAsia="fr-FR"/>
                </w:rPr>
                <w:delText>s Exc R</w:delText>
              </w:r>
            </w:del>
          </w:p>
        </w:tc>
        <w:tc>
          <w:tcPr>
            <w:tcW w:w="1463" w:type="pct"/>
            <w:gridSpan w:val="4"/>
            <w:tcBorders>
              <w:top w:val="nil"/>
              <w:left w:val="nil"/>
              <w:bottom w:val="nil"/>
              <w:right w:val="nil"/>
            </w:tcBorders>
            <w:noWrap/>
            <w:vAlign w:val="bottom"/>
          </w:tcPr>
          <w:p w:rsidR="00420C62" w:rsidRPr="00682D73" w:rsidDel="002C1E07" w:rsidRDefault="00420C62">
            <w:pPr>
              <w:rPr>
                <w:del w:id="2314" w:author="Martin Weber" w:date="2011-09-29T15:06:00Z"/>
                <w:rFonts w:ascii="Arial" w:hAnsi="Arial" w:cs="Arial"/>
                <w:sz w:val="14"/>
                <w:szCs w:val="14"/>
                <w:lang w:val="fr-FR" w:eastAsia="fr-FR"/>
              </w:rPr>
            </w:pPr>
            <w:del w:id="2315" w:author="Martin Weber" w:date="2011-09-29T15:06:00Z">
              <w:r w:rsidRPr="00682D73" w:rsidDel="002C1E07">
                <w:rPr>
                  <w:rFonts w:ascii="Arial" w:hAnsi="Arial" w:cs="Arial"/>
                  <w:sz w:val="14"/>
                  <w:szCs w:val="14"/>
                  <w:lang w:val="fr-FR" w:eastAsia="fr-FR"/>
                </w:rPr>
                <w:delText xml:space="preserve">Mobile except aeronautical mobile (R)    secondary allocation </w:delText>
              </w:r>
            </w:del>
          </w:p>
        </w:tc>
        <w:tc>
          <w:tcPr>
            <w:tcW w:w="360" w:type="pct"/>
            <w:tcBorders>
              <w:top w:val="nil"/>
              <w:left w:val="nil"/>
              <w:bottom w:val="nil"/>
              <w:right w:val="nil"/>
            </w:tcBorders>
            <w:noWrap/>
            <w:vAlign w:val="bottom"/>
          </w:tcPr>
          <w:p w:rsidR="00420C62" w:rsidRPr="00682D73" w:rsidDel="002C1E07" w:rsidRDefault="00420C62">
            <w:pPr>
              <w:rPr>
                <w:del w:id="2316" w:author="Martin Weber" w:date="2011-09-29T15:06:00Z"/>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Del="002C1E07" w:rsidRDefault="00420C62">
            <w:pPr>
              <w:rPr>
                <w:del w:id="2317" w:author="Martin Weber" w:date="2011-09-29T15:06:00Z"/>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Del="002C1E07" w:rsidRDefault="00420C62">
            <w:pPr>
              <w:rPr>
                <w:del w:id="2318" w:author="Martin Weber" w:date="2011-09-29T15:06:00Z"/>
                <w:rFonts w:ascii="Arial" w:hAnsi="Arial" w:cs="Arial"/>
                <w:sz w:val="14"/>
                <w:szCs w:val="14"/>
                <w:lang w:val="fr-FR" w:eastAsia="fr-FR"/>
              </w:rPr>
            </w:pPr>
          </w:p>
        </w:tc>
        <w:tc>
          <w:tcPr>
            <w:tcW w:w="299" w:type="pct"/>
            <w:tcBorders>
              <w:top w:val="nil"/>
              <w:left w:val="nil"/>
              <w:bottom w:val="nil"/>
              <w:right w:val="nil"/>
            </w:tcBorders>
            <w:shd w:val="clear" w:color="auto" w:fill="FF00FF"/>
            <w:noWrap/>
            <w:vAlign w:val="bottom"/>
          </w:tcPr>
          <w:p w:rsidR="00420C62" w:rsidRPr="00682D73" w:rsidDel="002C1E07" w:rsidRDefault="00420C62">
            <w:pPr>
              <w:jc w:val="center"/>
              <w:rPr>
                <w:del w:id="2319" w:author="Martin Weber" w:date="2011-09-29T15:06:00Z"/>
                <w:rFonts w:ascii="Arial" w:hAnsi="Arial" w:cs="Arial"/>
                <w:sz w:val="14"/>
                <w:szCs w:val="14"/>
                <w:lang w:val="en-US" w:eastAsia="fr-FR"/>
              </w:rPr>
            </w:pPr>
            <w:del w:id="2320" w:author="Martin Weber" w:date="2011-09-29T15:06:00Z">
              <w:r w:rsidRPr="00682D73" w:rsidDel="002C1E07">
                <w:rPr>
                  <w:rFonts w:ascii="Arial" w:hAnsi="Arial" w:cs="Arial"/>
                  <w:sz w:val="14"/>
                  <w:szCs w:val="14"/>
                  <w:lang w:val="en-US" w:eastAsia="fr-FR"/>
                </w:rPr>
                <w:delText>s Exc Aero</w:delText>
              </w:r>
            </w:del>
          </w:p>
        </w:tc>
        <w:tc>
          <w:tcPr>
            <w:tcW w:w="1257" w:type="pct"/>
            <w:gridSpan w:val="2"/>
            <w:tcBorders>
              <w:top w:val="nil"/>
              <w:left w:val="nil"/>
              <w:bottom w:val="nil"/>
              <w:right w:val="nil"/>
            </w:tcBorders>
            <w:noWrap/>
            <w:vAlign w:val="bottom"/>
          </w:tcPr>
          <w:p w:rsidR="00420C62" w:rsidRPr="00682D73" w:rsidDel="002C1E07" w:rsidRDefault="00420C62">
            <w:pPr>
              <w:rPr>
                <w:del w:id="2321" w:author="Martin Weber" w:date="2011-09-29T15:06:00Z"/>
                <w:rFonts w:ascii="Arial" w:hAnsi="Arial" w:cs="Arial"/>
                <w:sz w:val="14"/>
                <w:szCs w:val="14"/>
                <w:lang w:val="en-US" w:eastAsia="fr-FR"/>
              </w:rPr>
            </w:pPr>
            <w:del w:id="2322" w:author="Martin Weber" w:date="2011-09-29T15:06:00Z">
              <w:r w:rsidRPr="00682D73" w:rsidDel="002C1E07">
                <w:rPr>
                  <w:rFonts w:ascii="Arial" w:hAnsi="Arial" w:cs="Arial"/>
                  <w:sz w:val="14"/>
                  <w:szCs w:val="14"/>
                  <w:lang w:val="en-US" w:eastAsia="fr-FR"/>
                </w:rPr>
                <w:delText>Mobile except aeronautical mobile (secondary allocation)</w:delText>
              </w:r>
            </w:del>
          </w:p>
        </w:tc>
      </w:tr>
      <w:tr w:rsidR="00420C62" w:rsidRPr="00682D73" w:rsidDel="002C1E07">
        <w:trPr>
          <w:trHeight w:val="113"/>
          <w:del w:id="2323" w:author="Martin Weber" w:date="2011-09-29T15:06:00Z"/>
        </w:trPr>
        <w:tc>
          <w:tcPr>
            <w:tcW w:w="269" w:type="pct"/>
            <w:tcBorders>
              <w:top w:val="nil"/>
              <w:left w:val="nil"/>
              <w:bottom w:val="nil"/>
              <w:right w:val="nil"/>
            </w:tcBorders>
            <w:noWrap/>
            <w:vAlign w:val="bottom"/>
          </w:tcPr>
          <w:p w:rsidR="00420C62" w:rsidRPr="00682D73" w:rsidDel="002C1E07" w:rsidRDefault="00420C62">
            <w:pPr>
              <w:jc w:val="center"/>
              <w:rPr>
                <w:del w:id="2324" w:author="Martin Weber" w:date="2011-09-29T15:06:00Z"/>
                <w:rFonts w:ascii="Arial" w:hAnsi="Arial" w:cs="Arial"/>
                <w:sz w:val="14"/>
                <w:szCs w:val="14"/>
                <w:lang w:val="en-US" w:eastAsia="fr-FR"/>
              </w:rPr>
            </w:pPr>
          </w:p>
        </w:tc>
        <w:tc>
          <w:tcPr>
            <w:tcW w:w="752" w:type="pct"/>
            <w:gridSpan w:val="2"/>
            <w:tcBorders>
              <w:top w:val="nil"/>
              <w:left w:val="nil"/>
              <w:bottom w:val="nil"/>
              <w:right w:val="nil"/>
            </w:tcBorders>
            <w:noWrap/>
            <w:vAlign w:val="bottom"/>
          </w:tcPr>
          <w:p w:rsidR="00420C62" w:rsidRPr="00682D73" w:rsidDel="002C1E07" w:rsidRDefault="00420C62">
            <w:pPr>
              <w:rPr>
                <w:del w:id="2325"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26"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27"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28"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329"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330"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331"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332"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333"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334"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335" w:author="Martin Weber" w:date="2011-09-29T15:06:00Z"/>
                <w:rFonts w:ascii="Arial" w:hAnsi="Arial" w:cs="Arial"/>
                <w:sz w:val="14"/>
                <w:szCs w:val="14"/>
                <w:lang w:val="en-US" w:eastAsia="fr-FR"/>
              </w:rPr>
            </w:pPr>
          </w:p>
        </w:tc>
      </w:tr>
      <w:tr w:rsidR="00420C62" w:rsidRPr="00682D73" w:rsidDel="002C1E07">
        <w:trPr>
          <w:trHeight w:val="113"/>
          <w:del w:id="2336" w:author="Martin Weber" w:date="2011-09-29T15:06:00Z"/>
        </w:trPr>
        <w:tc>
          <w:tcPr>
            <w:tcW w:w="269" w:type="pct"/>
            <w:tcBorders>
              <w:top w:val="nil"/>
              <w:left w:val="nil"/>
              <w:bottom w:val="nil"/>
              <w:right w:val="nil"/>
            </w:tcBorders>
            <w:shd w:val="clear" w:color="auto" w:fill="C0C0C0"/>
            <w:noWrap/>
            <w:vAlign w:val="bottom"/>
          </w:tcPr>
          <w:p w:rsidR="00420C62" w:rsidRPr="00682D73" w:rsidDel="002C1E07" w:rsidRDefault="00420C62">
            <w:pPr>
              <w:jc w:val="center"/>
              <w:rPr>
                <w:del w:id="2337" w:author="Martin Weber" w:date="2011-09-29T15:06:00Z"/>
                <w:rFonts w:ascii="Arial" w:hAnsi="Arial" w:cs="Arial"/>
                <w:sz w:val="14"/>
                <w:szCs w:val="14"/>
                <w:lang w:val="en-US" w:eastAsia="fr-FR"/>
              </w:rPr>
            </w:pPr>
            <w:del w:id="2338" w:author="Martin Weber" w:date="2011-09-29T15:06:00Z">
              <w:r w:rsidRPr="00682D73" w:rsidDel="002C1E07">
                <w:rPr>
                  <w:rFonts w:ascii="Arial" w:hAnsi="Arial" w:cs="Arial"/>
                  <w:sz w:val="14"/>
                  <w:szCs w:val="14"/>
                  <w:lang w:val="en-US" w:eastAsia="fr-FR"/>
                </w:rPr>
                <w:delText>OR</w:delText>
              </w:r>
            </w:del>
          </w:p>
        </w:tc>
        <w:tc>
          <w:tcPr>
            <w:tcW w:w="752" w:type="pct"/>
            <w:gridSpan w:val="2"/>
            <w:tcBorders>
              <w:top w:val="nil"/>
              <w:left w:val="nil"/>
              <w:bottom w:val="nil"/>
              <w:right w:val="nil"/>
            </w:tcBorders>
            <w:noWrap/>
            <w:vAlign w:val="bottom"/>
          </w:tcPr>
          <w:p w:rsidR="00420C62" w:rsidRPr="00682D73" w:rsidDel="002C1E07" w:rsidRDefault="00420C62">
            <w:pPr>
              <w:rPr>
                <w:del w:id="2339" w:author="Martin Weber" w:date="2011-09-29T15:06:00Z"/>
                <w:rFonts w:ascii="Arial" w:hAnsi="Arial" w:cs="Arial"/>
                <w:sz w:val="14"/>
                <w:szCs w:val="14"/>
                <w:lang w:val="en-US" w:eastAsia="fr-FR"/>
              </w:rPr>
            </w:pPr>
            <w:del w:id="2340" w:author="Martin Weber" w:date="2011-09-29T15:06:00Z">
              <w:r w:rsidRPr="00682D73" w:rsidDel="002C1E07">
                <w:rPr>
                  <w:rFonts w:ascii="Arial" w:hAnsi="Arial" w:cs="Arial"/>
                  <w:sz w:val="14"/>
                  <w:szCs w:val="14"/>
                  <w:lang w:val="en-US" w:eastAsia="fr-FR"/>
                </w:rPr>
                <w:delText xml:space="preserve">   Aeronautical Mobile (OR)</w:delText>
              </w:r>
            </w:del>
          </w:p>
        </w:tc>
        <w:tc>
          <w:tcPr>
            <w:tcW w:w="374" w:type="pct"/>
            <w:tcBorders>
              <w:top w:val="nil"/>
              <w:left w:val="nil"/>
              <w:bottom w:val="nil"/>
              <w:right w:val="nil"/>
            </w:tcBorders>
            <w:noWrap/>
            <w:vAlign w:val="bottom"/>
          </w:tcPr>
          <w:p w:rsidR="00420C62" w:rsidRPr="00682D73" w:rsidDel="002C1E07" w:rsidRDefault="00420C62">
            <w:pPr>
              <w:rPr>
                <w:del w:id="234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42"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43"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344"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345"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346"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347"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348"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349"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350" w:author="Martin Weber" w:date="2011-09-29T15:06:00Z"/>
                <w:rFonts w:ascii="Arial" w:hAnsi="Arial" w:cs="Arial"/>
                <w:sz w:val="14"/>
                <w:szCs w:val="14"/>
                <w:lang w:val="en-US" w:eastAsia="fr-FR"/>
              </w:rPr>
            </w:pPr>
          </w:p>
        </w:tc>
      </w:tr>
      <w:tr w:rsidR="00420C62" w:rsidRPr="00682D73" w:rsidDel="002C1E07">
        <w:trPr>
          <w:trHeight w:val="113"/>
          <w:del w:id="2351"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352"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353"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354"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55"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56"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57"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358"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359"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360"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361"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362"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363"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364" w:author="Martin Weber" w:date="2011-09-29T15:06:00Z"/>
                <w:rFonts w:ascii="Arial" w:hAnsi="Arial" w:cs="Arial"/>
                <w:sz w:val="14"/>
                <w:szCs w:val="14"/>
                <w:lang w:val="en-US" w:eastAsia="fr-FR"/>
              </w:rPr>
            </w:pPr>
          </w:p>
        </w:tc>
      </w:tr>
      <w:tr w:rsidR="00420C62" w:rsidRPr="00682D73" w:rsidDel="002C1E07">
        <w:trPr>
          <w:trHeight w:val="113"/>
          <w:del w:id="2365" w:author="Martin Weber" w:date="2011-09-29T15:06:00Z"/>
        </w:trPr>
        <w:tc>
          <w:tcPr>
            <w:tcW w:w="269" w:type="pct"/>
            <w:tcBorders>
              <w:top w:val="nil"/>
              <w:left w:val="nil"/>
              <w:bottom w:val="nil"/>
              <w:right w:val="nil"/>
            </w:tcBorders>
            <w:shd w:val="clear" w:color="auto" w:fill="969696"/>
            <w:noWrap/>
            <w:vAlign w:val="bottom"/>
          </w:tcPr>
          <w:p w:rsidR="00420C62" w:rsidRPr="00682D73" w:rsidDel="002C1E07" w:rsidRDefault="00420C62">
            <w:pPr>
              <w:jc w:val="center"/>
              <w:rPr>
                <w:del w:id="2366" w:author="Martin Weber" w:date="2011-09-29T15:06:00Z"/>
                <w:rFonts w:ascii="Arial" w:hAnsi="Arial" w:cs="Arial"/>
                <w:sz w:val="14"/>
                <w:szCs w:val="14"/>
                <w:lang w:val="en-US" w:eastAsia="fr-FR"/>
              </w:rPr>
            </w:pPr>
            <w:del w:id="2367" w:author="Martin Weber" w:date="2011-09-29T15:06:00Z">
              <w:r w:rsidRPr="00682D73" w:rsidDel="002C1E07">
                <w:rPr>
                  <w:rFonts w:ascii="Arial" w:hAnsi="Arial" w:cs="Arial"/>
                  <w:sz w:val="14"/>
                  <w:szCs w:val="14"/>
                  <w:lang w:val="en-US" w:eastAsia="fr-FR"/>
                </w:rPr>
                <w:delText>R</w:delText>
              </w:r>
            </w:del>
          </w:p>
        </w:tc>
        <w:tc>
          <w:tcPr>
            <w:tcW w:w="752" w:type="pct"/>
            <w:gridSpan w:val="2"/>
            <w:tcBorders>
              <w:top w:val="nil"/>
              <w:left w:val="nil"/>
              <w:bottom w:val="nil"/>
              <w:right w:val="nil"/>
            </w:tcBorders>
            <w:noWrap/>
            <w:vAlign w:val="bottom"/>
          </w:tcPr>
          <w:p w:rsidR="00420C62" w:rsidRPr="00682D73" w:rsidDel="002C1E07" w:rsidRDefault="00420C62">
            <w:pPr>
              <w:rPr>
                <w:del w:id="2368" w:author="Martin Weber" w:date="2011-09-29T15:06:00Z"/>
                <w:rFonts w:ascii="Arial" w:hAnsi="Arial" w:cs="Arial"/>
                <w:sz w:val="14"/>
                <w:szCs w:val="14"/>
                <w:lang w:val="en-US" w:eastAsia="fr-FR"/>
              </w:rPr>
            </w:pPr>
            <w:del w:id="2369" w:author="Martin Weber" w:date="2011-09-29T15:06:00Z">
              <w:r w:rsidRPr="00682D73" w:rsidDel="002C1E07">
                <w:rPr>
                  <w:rFonts w:ascii="Arial" w:hAnsi="Arial" w:cs="Arial"/>
                  <w:sz w:val="14"/>
                  <w:szCs w:val="14"/>
                  <w:lang w:val="en-US" w:eastAsia="fr-FR"/>
                </w:rPr>
                <w:delText xml:space="preserve">  Aeronautical Mobile (R) </w:delText>
              </w:r>
            </w:del>
          </w:p>
        </w:tc>
        <w:tc>
          <w:tcPr>
            <w:tcW w:w="374" w:type="pct"/>
            <w:tcBorders>
              <w:top w:val="nil"/>
              <w:left w:val="nil"/>
              <w:bottom w:val="nil"/>
              <w:right w:val="nil"/>
            </w:tcBorders>
            <w:shd w:val="clear" w:color="auto" w:fill="969696"/>
            <w:noWrap/>
            <w:vAlign w:val="bottom"/>
          </w:tcPr>
          <w:p w:rsidR="00420C62" w:rsidRPr="00682D73" w:rsidDel="002C1E07" w:rsidRDefault="00420C62">
            <w:pPr>
              <w:jc w:val="center"/>
              <w:rPr>
                <w:del w:id="2370" w:author="Martin Weber" w:date="2011-09-29T15:06:00Z"/>
                <w:rFonts w:ascii="Arial" w:hAnsi="Arial" w:cs="Arial"/>
                <w:sz w:val="14"/>
                <w:szCs w:val="14"/>
                <w:lang w:val="en-US" w:eastAsia="fr-FR"/>
              </w:rPr>
            </w:pPr>
            <w:del w:id="2371" w:author="Martin Weber" w:date="2011-09-29T15:06:00Z">
              <w:r w:rsidRPr="00682D73" w:rsidDel="002C1E07">
                <w:rPr>
                  <w:rFonts w:ascii="Arial" w:hAnsi="Arial" w:cs="Arial"/>
                  <w:sz w:val="14"/>
                  <w:szCs w:val="14"/>
                  <w:lang w:val="en-US" w:eastAsia="fr-FR"/>
                </w:rPr>
                <w:delText> </w:delText>
              </w:r>
            </w:del>
          </w:p>
        </w:tc>
        <w:tc>
          <w:tcPr>
            <w:tcW w:w="748" w:type="pct"/>
            <w:gridSpan w:val="2"/>
            <w:tcBorders>
              <w:top w:val="nil"/>
              <w:left w:val="nil"/>
              <w:bottom w:val="nil"/>
              <w:right w:val="nil"/>
            </w:tcBorders>
            <w:noWrap/>
            <w:vAlign w:val="bottom"/>
          </w:tcPr>
          <w:p w:rsidR="00420C62" w:rsidRPr="00682D73" w:rsidDel="002C1E07" w:rsidRDefault="00420C62">
            <w:pPr>
              <w:rPr>
                <w:del w:id="2372" w:author="Martin Weber" w:date="2011-09-29T15:06:00Z"/>
                <w:rFonts w:ascii="Arial" w:hAnsi="Arial" w:cs="Arial"/>
                <w:sz w:val="14"/>
                <w:szCs w:val="14"/>
                <w:lang w:val="en-US" w:eastAsia="fr-FR"/>
              </w:rPr>
            </w:pPr>
            <w:del w:id="2373" w:author="Martin Weber" w:date="2011-09-29T15:06:00Z">
              <w:r w:rsidRPr="00682D73" w:rsidDel="002C1E07">
                <w:rPr>
                  <w:rFonts w:ascii="Arial" w:hAnsi="Arial" w:cs="Arial"/>
                  <w:sz w:val="14"/>
                  <w:szCs w:val="14"/>
                  <w:lang w:val="en-US" w:eastAsia="fr-FR"/>
                </w:rPr>
                <w:delText xml:space="preserve">  Aeronautical Mobile </w:delText>
              </w:r>
            </w:del>
          </w:p>
        </w:tc>
        <w:tc>
          <w:tcPr>
            <w:tcW w:w="341" w:type="pct"/>
            <w:tcBorders>
              <w:top w:val="nil"/>
              <w:left w:val="nil"/>
              <w:bottom w:val="nil"/>
              <w:right w:val="nil"/>
            </w:tcBorders>
            <w:noWrap/>
            <w:vAlign w:val="bottom"/>
          </w:tcPr>
          <w:p w:rsidR="00420C62" w:rsidRPr="00682D73" w:rsidDel="002C1E07" w:rsidRDefault="00420C62">
            <w:pPr>
              <w:rPr>
                <w:del w:id="2374"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375"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376"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377"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378"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379"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380" w:author="Martin Weber" w:date="2011-09-29T15:06:00Z"/>
                <w:rFonts w:ascii="Arial" w:hAnsi="Arial" w:cs="Arial"/>
                <w:sz w:val="14"/>
                <w:szCs w:val="14"/>
                <w:lang w:val="en-US" w:eastAsia="fr-FR"/>
              </w:rPr>
            </w:pPr>
          </w:p>
        </w:tc>
      </w:tr>
      <w:tr w:rsidR="00420C62" w:rsidRPr="00682D73" w:rsidDel="002C1E07">
        <w:trPr>
          <w:trHeight w:val="113"/>
          <w:del w:id="2381"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382"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383"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384"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85"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86"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87"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388"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389"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390"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391"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392"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393"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394" w:author="Martin Weber" w:date="2011-09-29T15:06:00Z"/>
                <w:rFonts w:ascii="Arial" w:hAnsi="Arial" w:cs="Arial"/>
                <w:sz w:val="14"/>
                <w:szCs w:val="14"/>
                <w:lang w:val="en-US" w:eastAsia="fr-FR"/>
              </w:rPr>
            </w:pPr>
          </w:p>
        </w:tc>
      </w:tr>
      <w:tr w:rsidR="00420C62" w:rsidRPr="00682D73" w:rsidDel="002C1E07">
        <w:trPr>
          <w:trHeight w:val="113"/>
          <w:del w:id="2395" w:author="Martin Weber" w:date="2011-09-29T15:06:00Z"/>
        </w:trPr>
        <w:tc>
          <w:tcPr>
            <w:tcW w:w="269" w:type="pct"/>
            <w:tcBorders>
              <w:top w:val="nil"/>
              <w:left w:val="nil"/>
              <w:bottom w:val="nil"/>
              <w:right w:val="nil"/>
            </w:tcBorders>
            <w:shd w:val="clear" w:color="auto" w:fill="FFFF00"/>
            <w:noWrap/>
            <w:vAlign w:val="bottom"/>
          </w:tcPr>
          <w:p w:rsidR="00420C62" w:rsidRPr="00682D73" w:rsidDel="002C1E07" w:rsidRDefault="00420C62">
            <w:pPr>
              <w:rPr>
                <w:del w:id="2396" w:author="Martin Weber" w:date="2011-09-29T15:06:00Z"/>
                <w:rFonts w:ascii="Arial" w:hAnsi="Arial" w:cs="Arial"/>
                <w:sz w:val="14"/>
                <w:szCs w:val="14"/>
                <w:lang w:val="en-US" w:eastAsia="fr-FR"/>
              </w:rPr>
            </w:pPr>
            <w:del w:id="2397" w:author="Martin Weber" w:date="2011-09-29T15:06:00Z">
              <w:r w:rsidRPr="00682D73" w:rsidDel="002C1E07">
                <w:rPr>
                  <w:rFonts w:ascii="Arial" w:hAnsi="Arial" w:cs="Arial"/>
                  <w:sz w:val="14"/>
                  <w:szCs w:val="14"/>
                  <w:lang w:val="en-US" w:eastAsia="fr-FR"/>
                </w:rPr>
                <w:delText> </w:delText>
              </w:r>
            </w:del>
          </w:p>
        </w:tc>
        <w:tc>
          <w:tcPr>
            <w:tcW w:w="376" w:type="pct"/>
            <w:tcBorders>
              <w:top w:val="nil"/>
              <w:left w:val="nil"/>
              <w:bottom w:val="nil"/>
              <w:right w:val="nil"/>
            </w:tcBorders>
            <w:noWrap/>
            <w:vAlign w:val="bottom"/>
          </w:tcPr>
          <w:p w:rsidR="00420C62" w:rsidRPr="00682D73" w:rsidDel="002C1E07" w:rsidRDefault="00420C62">
            <w:pPr>
              <w:rPr>
                <w:del w:id="2398" w:author="Martin Weber" w:date="2011-09-29T15:06:00Z"/>
                <w:rFonts w:ascii="Arial" w:hAnsi="Arial" w:cs="Arial"/>
                <w:sz w:val="14"/>
                <w:szCs w:val="14"/>
                <w:lang w:val="en-US" w:eastAsia="fr-FR"/>
              </w:rPr>
            </w:pPr>
            <w:del w:id="2399" w:author="Martin Weber" w:date="2011-09-29T15:06:00Z">
              <w:r w:rsidRPr="00682D73" w:rsidDel="002C1E07">
                <w:rPr>
                  <w:rFonts w:ascii="Arial" w:hAnsi="Arial" w:cs="Arial"/>
                  <w:sz w:val="14"/>
                  <w:szCs w:val="14"/>
                  <w:lang w:val="en-US" w:eastAsia="fr-FR"/>
                </w:rPr>
                <w:delText xml:space="preserve">  Land Mobile</w:delText>
              </w:r>
            </w:del>
          </w:p>
        </w:tc>
        <w:tc>
          <w:tcPr>
            <w:tcW w:w="376" w:type="pct"/>
            <w:tcBorders>
              <w:top w:val="nil"/>
              <w:left w:val="nil"/>
              <w:bottom w:val="nil"/>
              <w:right w:val="nil"/>
            </w:tcBorders>
            <w:noWrap/>
            <w:vAlign w:val="bottom"/>
          </w:tcPr>
          <w:p w:rsidR="00420C62" w:rsidRPr="00682D73" w:rsidDel="002C1E07" w:rsidRDefault="00420C62">
            <w:pPr>
              <w:rPr>
                <w:del w:id="2400"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40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402"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403"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404"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405"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406"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407"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408"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409"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410" w:author="Martin Weber" w:date="2011-09-29T15:06:00Z"/>
                <w:rFonts w:ascii="Arial" w:hAnsi="Arial" w:cs="Arial"/>
                <w:sz w:val="14"/>
                <w:szCs w:val="14"/>
                <w:lang w:val="en-US" w:eastAsia="fr-FR"/>
              </w:rPr>
            </w:pPr>
          </w:p>
        </w:tc>
      </w:tr>
      <w:tr w:rsidR="00420C62" w:rsidRPr="00682D73" w:rsidDel="002C1E07">
        <w:trPr>
          <w:trHeight w:val="113"/>
          <w:del w:id="2411"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412"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413"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414"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415"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416"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417"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418"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419"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420"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421"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422"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423"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424" w:author="Martin Weber" w:date="2011-09-29T15:06:00Z"/>
                <w:rFonts w:ascii="Arial" w:hAnsi="Arial" w:cs="Arial"/>
                <w:sz w:val="14"/>
                <w:szCs w:val="14"/>
                <w:lang w:val="en-US" w:eastAsia="fr-FR"/>
              </w:rPr>
            </w:pPr>
          </w:p>
        </w:tc>
      </w:tr>
      <w:tr w:rsidR="00420C62" w:rsidRPr="00682D73" w:rsidDel="002C1E07">
        <w:trPr>
          <w:trHeight w:val="113"/>
          <w:del w:id="2425" w:author="Martin Weber" w:date="2011-09-29T15:06:00Z"/>
        </w:trPr>
        <w:tc>
          <w:tcPr>
            <w:tcW w:w="269" w:type="pct"/>
            <w:tcBorders>
              <w:top w:val="nil"/>
              <w:left w:val="nil"/>
              <w:bottom w:val="nil"/>
              <w:right w:val="nil"/>
            </w:tcBorders>
            <w:shd w:val="clear" w:color="auto" w:fill="0000FF"/>
            <w:noWrap/>
            <w:vAlign w:val="bottom"/>
          </w:tcPr>
          <w:p w:rsidR="00420C62" w:rsidRPr="00682D73" w:rsidDel="002C1E07" w:rsidRDefault="00420C62">
            <w:pPr>
              <w:rPr>
                <w:del w:id="2426" w:author="Martin Weber" w:date="2011-09-29T15:06:00Z"/>
                <w:rFonts w:ascii="Arial" w:hAnsi="Arial" w:cs="Arial"/>
                <w:sz w:val="14"/>
                <w:szCs w:val="14"/>
                <w:lang w:val="en-US" w:eastAsia="fr-FR"/>
              </w:rPr>
            </w:pPr>
            <w:del w:id="2427" w:author="Martin Weber" w:date="2011-09-29T15:06:00Z">
              <w:r w:rsidRPr="00682D73" w:rsidDel="002C1E07">
                <w:rPr>
                  <w:rFonts w:ascii="Arial" w:hAnsi="Arial" w:cs="Arial"/>
                  <w:sz w:val="14"/>
                  <w:szCs w:val="14"/>
                  <w:lang w:val="en-US" w:eastAsia="fr-FR"/>
                </w:rPr>
                <w:delText> </w:delText>
              </w:r>
            </w:del>
          </w:p>
        </w:tc>
        <w:tc>
          <w:tcPr>
            <w:tcW w:w="752" w:type="pct"/>
            <w:gridSpan w:val="2"/>
            <w:tcBorders>
              <w:top w:val="nil"/>
              <w:left w:val="nil"/>
              <w:bottom w:val="nil"/>
              <w:right w:val="nil"/>
            </w:tcBorders>
            <w:noWrap/>
            <w:vAlign w:val="bottom"/>
          </w:tcPr>
          <w:p w:rsidR="00420C62" w:rsidRPr="00682D73" w:rsidDel="002C1E07" w:rsidRDefault="00420C62">
            <w:pPr>
              <w:rPr>
                <w:del w:id="2428" w:author="Martin Weber" w:date="2011-09-29T15:06:00Z"/>
                <w:rFonts w:ascii="Arial" w:hAnsi="Arial" w:cs="Arial"/>
                <w:sz w:val="14"/>
                <w:szCs w:val="14"/>
                <w:lang w:val="en-US" w:eastAsia="fr-FR"/>
              </w:rPr>
            </w:pPr>
            <w:del w:id="2429" w:author="Martin Weber" w:date="2011-09-29T15:06:00Z">
              <w:r w:rsidRPr="00682D73" w:rsidDel="002C1E07">
                <w:rPr>
                  <w:rFonts w:ascii="Arial" w:hAnsi="Arial" w:cs="Arial"/>
                  <w:sz w:val="14"/>
                  <w:szCs w:val="14"/>
                  <w:lang w:val="en-US" w:eastAsia="fr-FR"/>
                </w:rPr>
                <w:delText xml:space="preserve">  Maritime Mobile</w:delText>
              </w:r>
            </w:del>
          </w:p>
        </w:tc>
        <w:tc>
          <w:tcPr>
            <w:tcW w:w="374" w:type="pct"/>
            <w:tcBorders>
              <w:top w:val="nil"/>
              <w:left w:val="nil"/>
              <w:bottom w:val="nil"/>
              <w:right w:val="nil"/>
            </w:tcBorders>
            <w:noWrap/>
            <w:vAlign w:val="bottom"/>
          </w:tcPr>
          <w:p w:rsidR="00420C62" w:rsidRPr="00682D73" w:rsidDel="002C1E07" w:rsidRDefault="00420C62">
            <w:pPr>
              <w:rPr>
                <w:del w:id="2430"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43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432"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433"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434"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435"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436"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437"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438"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439" w:author="Martin Weber" w:date="2011-09-29T15:06:00Z"/>
                <w:rFonts w:ascii="Arial" w:hAnsi="Arial" w:cs="Arial"/>
                <w:sz w:val="14"/>
                <w:szCs w:val="14"/>
                <w:lang w:val="en-US" w:eastAsia="fr-FR"/>
              </w:rPr>
            </w:pPr>
          </w:p>
        </w:tc>
      </w:tr>
      <w:tr w:rsidR="00420C62" w:rsidRPr="00682D73" w:rsidDel="002C1E07">
        <w:trPr>
          <w:trHeight w:val="113"/>
          <w:del w:id="2440"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441"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442"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443"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444"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445"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446"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447"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448"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449"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450"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451"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452"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453" w:author="Martin Weber" w:date="2011-09-29T15:06:00Z"/>
                <w:rFonts w:ascii="Arial" w:hAnsi="Arial" w:cs="Arial"/>
                <w:sz w:val="14"/>
                <w:szCs w:val="14"/>
                <w:lang w:val="en-US" w:eastAsia="fr-FR"/>
              </w:rPr>
            </w:pPr>
          </w:p>
        </w:tc>
      </w:tr>
      <w:tr w:rsidR="00420C62" w:rsidRPr="00682D73" w:rsidDel="002C1E07">
        <w:trPr>
          <w:trHeight w:val="113"/>
          <w:del w:id="2454" w:author="Martin Weber" w:date="2011-09-29T15:06:00Z"/>
        </w:trPr>
        <w:tc>
          <w:tcPr>
            <w:tcW w:w="269" w:type="pct"/>
            <w:tcBorders>
              <w:top w:val="nil"/>
              <w:left w:val="nil"/>
              <w:bottom w:val="nil"/>
              <w:right w:val="nil"/>
            </w:tcBorders>
            <w:shd w:val="clear" w:color="auto" w:fill="00FF00"/>
            <w:noWrap/>
            <w:vAlign w:val="bottom"/>
          </w:tcPr>
          <w:p w:rsidR="00420C62" w:rsidRPr="00682D73" w:rsidDel="002C1E07" w:rsidRDefault="00420C62">
            <w:pPr>
              <w:rPr>
                <w:del w:id="2455" w:author="Martin Weber" w:date="2011-09-29T15:06:00Z"/>
                <w:rFonts w:ascii="Arial" w:hAnsi="Arial" w:cs="Arial"/>
                <w:sz w:val="14"/>
                <w:szCs w:val="14"/>
                <w:lang w:val="en-US" w:eastAsia="fr-FR"/>
              </w:rPr>
            </w:pPr>
            <w:del w:id="2456" w:author="Martin Weber" w:date="2011-09-29T15:06:00Z">
              <w:r w:rsidRPr="00682D73" w:rsidDel="002C1E07">
                <w:rPr>
                  <w:rFonts w:ascii="Arial" w:hAnsi="Arial" w:cs="Arial"/>
                  <w:sz w:val="14"/>
                  <w:szCs w:val="14"/>
                  <w:lang w:val="en-US" w:eastAsia="fr-FR"/>
                </w:rPr>
                <w:delText> </w:delText>
              </w:r>
            </w:del>
          </w:p>
        </w:tc>
        <w:tc>
          <w:tcPr>
            <w:tcW w:w="376" w:type="pct"/>
            <w:tcBorders>
              <w:top w:val="nil"/>
              <w:left w:val="nil"/>
              <w:bottom w:val="nil"/>
              <w:right w:val="nil"/>
            </w:tcBorders>
            <w:noWrap/>
            <w:vAlign w:val="bottom"/>
          </w:tcPr>
          <w:p w:rsidR="00420C62" w:rsidRPr="00682D73" w:rsidDel="002C1E07" w:rsidRDefault="00420C62">
            <w:pPr>
              <w:rPr>
                <w:del w:id="2457" w:author="Martin Weber" w:date="2011-09-29T15:06:00Z"/>
                <w:rFonts w:ascii="Arial" w:hAnsi="Arial" w:cs="Arial"/>
                <w:sz w:val="14"/>
                <w:szCs w:val="14"/>
                <w:lang w:val="en-US" w:eastAsia="fr-FR"/>
              </w:rPr>
            </w:pPr>
            <w:del w:id="2458" w:author="Martin Weber" w:date="2011-09-29T15:06:00Z">
              <w:r w:rsidRPr="00682D73" w:rsidDel="002C1E07">
                <w:rPr>
                  <w:rFonts w:ascii="Arial" w:hAnsi="Arial" w:cs="Arial"/>
                  <w:sz w:val="14"/>
                  <w:szCs w:val="14"/>
                  <w:lang w:val="en-US" w:eastAsia="fr-FR"/>
                </w:rPr>
                <w:delText xml:space="preserve">  Broadcasting</w:delText>
              </w:r>
            </w:del>
          </w:p>
        </w:tc>
        <w:tc>
          <w:tcPr>
            <w:tcW w:w="376" w:type="pct"/>
            <w:tcBorders>
              <w:top w:val="nil"/>
              <w:left w:val="nil"/>
              <w:bottom w:val="nil"/>
              <w:right w:val="nil"/>
            </w:tcBorders>
            <w:noWrap/>
            <w:vAlign w:val="bottom"/>
          </w:tcPr>
          <w:p w:rsidR="00420C62" w:rsidRPr="00682D73" w:rsidDel="002C1E07" w:rsidRDefault="00420C62">
            <w:pPr>
              <w:rPr>
                <w:del w:id="2459"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460"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46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462"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463"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464"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465"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466"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467"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468"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469" w:author="Martin Weber" w:date="2011-09-29T15:06:00Z"/>
                <w:rFonts w:ascii="Arial" w:hAnsi="Arial" w:cs="Arial"/>
                <w:sz w:val="14"/>
                <w:szCs w:val="14"/>
                <w:lang w:val="en-US" w:eastAsia="fr-FR"/>
              </w:rPr>
            </w:pPr>
          </w:p>
        </w:tc>
      </w:tr>
      <w:tr w:rsidR="00420C62" w:rsidRPr="00682D73" w:rsidDel="002C1E07">
        <w:trPr>
          <w:trHeight w:val="113"/>
          <w:del w:id="2470"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471"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472"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473"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474"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475"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476"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477"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478"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479"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480"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481"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482"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483" w:author="Martin Weber" w:date="2011-09-29T15:06:00Z"/>
                <w:rFonts w:ascii="Arial" w:hAnsi="Arial" w:cs="Arial"/>
                <w:sz w:val="14"/>
                <w:szCs w:val="14"/>
                <w:lang w:val="en-US" w:eastAsia="fr-FR"/>
              </w:rPr>
            </w:pPr>
          </w:p>
        </w:tc>
      </w:tr>
      <w:tr w:rsidR="00420C62" w:rsidRPr="00420C62" w:rsidDel="002C1E07">
        <w:trPr>
          <w:trHeight w:val="113"/>
          <w:del w:id="2484" w:author="Martin Weber" w:date="2011-09-29T15:06:00Z"/>
        </w:trPr>
        <w:tc>
          <w:tcPr>
            <w:tcW w:w="269" w:type="pct"/>
            <w:tcBorders>
              <w:top w:val="nil"/>
              <w:left w:val="nil"/>
              <w:bottom w:val="nil"/>
              <w:right w:val="nil"/>
            </w:tcBorders>
            <w:noWrap/>
            <w:vAlign w:val="bottom"/>
          </w:tcPr>
          <w:p w:rsidR="00420C62" w:rsidRPr="00682D73" w:rsidDel="002C1E07" w:rsidRDefault="00420C62">
            <w:pPr>
              <w:jc w:val="center"/>
              <w:rPr>
                <w:del w:id="2485" w:author="Martin Weber" w:date="2011-09-29T15:06:00Z"/>
                <w:rFonts w:ascii="Arial" w:hAnsi="Arial" w:cs="Arial"/>
                <w:sz w:val="14"/>
                <w:szCs w:val="14"/>
                <w:lang w:val="en-US" w:eastAsia="fr-FR"/>
              </w:rPr>
            </w:pPr>
            <w:del w:id="2486" w:author="Martin Weber" w:date="2011-09-29T15:06:00Z">
              <w:r w:rsidRPr="00682D73" w:rsidDel="002C1E07">
                <w:rPr>
                  <w:rFonts w:ascii="Arial" w:hAnsi="Arial" w:cs="Arial"/>
                  <w:sz w:val="14"/>
                  <w:szCs w:val="14"/>
                  <w:lang w:val="en-US" w:eastAsia="fr-FR"/>
                </w:rPr>
                <w:delText>SF TS</w:delText>
              </w:r>
            </w:del>
          </w:p>
        </w:tc>
        <w:tc>
          <w:tcPr>
            <w:tcW w:w="1126" w:type="pct"/>
            <w:gridSpan w:val="3"/>
            <w:tcBorders>
              <w:top w:val="nil"/>
              <w:left w:val="nil"/>
              <w:bottom w:val="nil"/>
              <w:right w:val="nil"/>
            </w:tcBorders>
            <w:noWrap/>
            <w:vAlign w:val="bottom"/>
          </w:tcPr>
          <w:p w:rsidR="00420C62" w:rsidRPr="00682D73" w:rsidDel="002C1E07" w:rsidRDefault="00420C62">
            <w:pPr>
              <w:rPr>
                <w:del w:id="2487" w:author="Martin Weber" w:date="2011-09-29T15:06:00Z"/>
                <w:rFonts w:ascii="Arial" w:hAnsi="Arial" w:cs="Arial"/>
                <w:sz w:val="14"/>
                <w:szCs w:val="14"/>
                <w:lang w:val="en-US" w:eastAsia="fr-FR"/>
              </w:rPr>
            </w:pPr>
            <w:del w:id="2488" w:author="Martin Weber" w:date="2011-09-29T15:06:00Z">
              <w:r w:rsidRPr="00682D73" w:rsidDel="002C1E07">
                <w:rPr>
                  <w:rFonts w:ascii="Arial" w:hAnsi="Arial" w:cs="Arial"/>
                  <w:sz w:val="14"/>
                  <w:szCs w:val="14"/>
                  <w:lang w:val="en-US" w:eastAsia="fr-FR"/>
                </w:rPr>
                <w:delText xml:space="preserve">  Standard frequency and time signal</w:delText>
              </w:r>
            </w:del>
          </w:p>
        </w:tc>
        <w:tc>
          <w:tcPr>
            <w:tcW w:w="374" w:type="pct"/>
            <w:tcBorders>
              <w:top w:val="nil"/>
              <w:left w:val="nil"/>
              <w:bottom w:val="nil"/>
              <w:right w:val="nil"/>
            </w:tcBorders>
            <w:noWrap/>
            <w:vAlign w:val="bottom"/>
          </w:tcPr>
          <w:p w:rsidR="00420C62" w:rsidRPr="00682D73" w:rsidDel="002C1E07" w:rsidRDefault="00420C62">
            <w:pPr>
              <w:rPr>
                <w:del w:id="2489"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490"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491"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492"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493"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494"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495"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496"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497" w:author="Martin Weber" w:date="2011-09-29T15:06:00Z"/>
                <w:rFonts w:ascii="Arial" w:hAnsi="Arial" w:cs="Arial"/>
                <w:sz w:val="14"/>
                <w:szCs w:val="14"/>
                <w:lang w:val="en-US" w:eastAsia="fr-FR"/>
              </w:rPr>
            </w:pPr>
          </w:p>
        </w:tc>
      </w:tr>
      <w:tr w:rsidR="00420C62" w:rsidRPr="00420C62" w:rsidDel="002C1E07">
        <w:trPr>
          <w:trHeight w:val="113"/>
          <w:del w:id="2498"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499"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500"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50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502"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503"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504"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505"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506"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507"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508"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509"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510"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511" w:author="Martin Weber" w:date="2011-09-29T15:06:00Z"/>
                <w:rFonts w:ascii="Arial" w:hAnsi="Arial" w:cs="Arial"/>
                <w:sz w:val="14"/>
                <w:szCs w:val="14"/>
                <w:lang w:val="en-US" w:eastAsia="fr-FR"/>
              </w:rPr>
            </w:pPr>
          </w:p>
        </w:tc>
      </w:tr>
      <w:tr w:rsidR="00420C62" w:rsidRPr="00682D73" w:rsidDel="002C1E07">
        <w:trPr>
          <w:trHeight w:val="113"/>
          <w:del w:id="2512" w:author="Martin Weber" w:date="2011-09-29T15:06:00Z"/>
        </w:trPr>
        <w:tc>
          <w:tcPr>
            <w:tcW w:w="269" w:type="pct"/>
            <w:tcBorders>
              <w:top w:val="nil"/>
              <w:left w:val="nil"/>
              <w:bottom w:val="nil"/>
              <w:right w:val="nil"/>
            </w:tcBorders>
            <w:shd w:val="clear" w:color="auto" w:fill="993366"/>
            <w:noWrap/>
            <w:vAlign w:val="bottom"/>
          </w:tcPr>
          <w:p w:rsidR="00420C62" w:rsidRPr="00682D73" w:rsidDel="002C1E07" w:rsidRDefault="00420C62">
            <w:pPr>
              <w:rPr>
                <w:del w:id="2513" w:author="Martin Weber" w:date="2011-09-29T15:06:00Z"/>
                <w:rFonts w:ascii="Arial" w:hAnsi="Arial" w:cs="Arial"/>
                <w:sz w:val="14"/>
                <w:szCs w:val="14"/>
                <w:lang w:val="en-US" w:eastAsia="fr-FR"/>
              </w:rPr>
            </w:pPr>
            <w:del w:id="2514" w:author="Martin Weber" w:date="2011-09-29T15:06:00Z">
              <w:r w:rsidRPr="00682D73" w:rsidDel="002C1E07">
                <w:rPr>
                  <w:rFonts w:ascii="Arial" w:hAnsi="Arial" w:cs="Arial"/>
                  <w:sz w:val="14"/>
                  <w:szCs w:val="14"/>
                  <w:lang w:val="en-US" w:eastAsia="fr-FR"/>
                </w:rPr>
                <w:delText> </w:delText>
              </w:r>
            </w:del>
          </w:p>
        </w:tc>
        <w:tc>
          <w:tcPr>
            <w:tcW w:w="752" w:type="pct"/>
            <w:gridSpan w:val="2"/>
            <w:tcBorders>
              <w:top w:val="nil"/>
              <w:left w:val="nil"/>
              <w:bottom w:val="nil"/>
              <w:right w:val="nil"/>
            </w:tcBorders>
            <w:noWrap/>
            <w:vAlign w:val="bottom"/>
          </w:tcPr>
          <w:p w:rsidR="00420C62" w:rsidRPr="00682D73" w:rsidDel="002C1E07" w:rsidRDefault="00420C62">
            <w:pPr>
              <w:rPr>
                <w:del w:id="2515" w:author="Martin Weber" w:date="2011-09-29T15:06:00Z"/>
                <w:rFonts w:ascii="Arial" w:hAnsi="Arial" w:cs="Arial"/>
                <w:sz w:val="14"/>
                <w:szCs w:val="14"/>
                <w:lang w:val="en-US" w:eastAsia="fr-FR"/>
              </w:rPr>
            </w:pPr>
            <w:del w:id="2516" w:author="Martin Weber" w:date="2011-09-29T15:06:00Z">
              <w:r w:rsidRPr="00682D73" w:rsidDel="002C1E07">
                <w:rPr>
                  <w:rFonts w:ascii="Arial" w:hAnsi="Arial" w:cs="Arial"/>
                  <w:sz w:val="14"/>
                  <w:szCs w:val="14"/>
                  <w:lang w:val="en-US" w:eastAsia="fr-FR"/>
                </w:rPr>
                <w:delText xml:space="preserve">  Radio Astronomy</w:delText>
              </w:r>
            </w:del>
          </w:p>
        </w:tc>
        <w:tc>
          <w:tcPr>
            <w:tcW w:w="374" w:type="pct"/>
            <w:tcBorders>
              <w:top w:val="nil"/>
              <w:left w:val="nil"/>
              <w:bottom w:val="nil"/>
              <w:right w:val="nil"/>
            </w:tcBorders>
            <w:noWrap/>
            <w:vAlign w:val="bottom"/>
          </w:tcPr>
          <w:p w:rsidR="00420C62" w:rsidRPr="00682D73" w:rsidDel="002C1E07" w:rsidRDefault="00420C62">
            <w:pPr>
              <w:rPr>
                <w:del w:id="2517"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518"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519"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520"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521"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522"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523"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524"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525"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526" w:author="Martin Weber" w:date="2011-09-29T15:06:00Z"/>
                <w:rFonts w:ascii="Arial" w:hAnsi="Arial" w:cs="Arial"/>
                <w:sz w:val="14"/>
                <w:szCs w:val="14"/>
                <w:lang w:val="en-US" w:eastAsia="fr-FR"/>
              </w:rPr>
            </w:pPr>
          </w:p>
        </w:tc>
      </w:tr>
      <w:tr w:rsidR="00420C62" w:rsidRPr="00682D73" w:rsidDel="002C1E07">
        <w:trPr>
          <w:trHeight w:val="113"/>
          <w:del w:id="2527"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528"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529"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530"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53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532"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533"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534"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535"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536"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537"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538"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539"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540" w:author="Martin Weber" w:date="2011-09-29T15:06:00Z"/>
                <w:rFonts w:ascii="Arial" w:hAnsi="Arial" w:cs="Arial"/>
                <w:sz w:val="14"/>
                <w:szCs w:val="14"/>
                <w:lang w:val="en-US" w:eastAsia="fr-FR"/>
              </w:rPr>
            </w:pPr>
          </w:p>
        </w:tc>
      </w:tr>
    </w:tbl>
    <w:p w:rsidR="00420C62" w:rsidRPr="00682D73" w:rsidDel="002C1E07" w:rsidRDefault="00420C62">
      <w:pPr>
        <w:jc w:val="center"/>
        <w:rPr>
          <w:del w:id="2541" w:author="Martin Weber" w:date="2011-09-29T15:06:00Z"/>
          <w:lang w:val="en-US"/>
        </w:rPr>
      </w:pPr>
    </w:p>
    <w:p w:rsidR="00420C62" w:rsidRPr="00682D73" w:rsidRDefault="00420C62">
      <w:pPr>
        <w:jc w:val="center"/>
        <w:rPr>
          <w:lang w:val="en-US"/>
        </w:rPr>
      </w:pPr>
      <w:r w:rsidRPr="00682D73">
        <w:rPr>
          <w:lang w:val="en-US"/>
        </w:rPr>
        <w:br w:type="page"/>
      </w:r>
    </w:p>
    <w:tbl>
      <w:tblPr>
        <w:tblW w:w="0" w:type="auto"/>
        <w:tblCellMar>
          <w:left w:w="70" w:type="dxa"/>
          <w:right w:w="70" w:type="dxa"/>
        </w:tblCellMar>
        <w:tblLook w:val="0000" w:firstRow="0" w:lastRow="0" w:firstColumn="0" w:lastColumn="0" w:noHBand="0" w:noVBand="0"/>
      </w:tblPr>
      <w:tblGrid>
        <w:gridCol w:w="782"/>
        <w:gridCol w:w="1042"/>
        <w:gridCol w:w="1109"/>
        <w:gridCol w:w="1078"/>
        <w:gridCol w:w="1109"/>
        <w:gridCol w:w="1078"/>
        <w:gridCol w:w="140"/>
        <w:gridCol w:w="944"/>
        <w:gridCol w:w="140"/>
        <w:gridCol w:w="1002"/>
        <w:gridCol w:w="1210"/>
        <w:gridCol w:w="158"/>
        <w:gridCol w:w="788"/>
        <w:gridCol w:w="1759"/>
        <w:gridCol w:w="1759"/>
      </w:tblGrid>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5"/>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Service allocation from 15 to 17 MHz</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b/>
                <w:sz w:val="14"/>
                <w:szCs w:val="14"/>
                <w:lang w:val="en-US" w:eastAsia="fr-FR"/>
              </w:rPr>
            </w:pPr>
            <w:r w:rsidRPr="00682D73">
              <w:rPr>
                <w:rFonts w:ascii="Arial" w:hAnsi="Arial" w:cs="Arial"/>
                <w:b/>
                <w:sz w:val="14"/>
                <w:szCs w:val="14"/>
                <w:lang w:val="en-US" w:eastAsia="fr-FR"/>
              </w:rPr>
              <w:t>14 350 -14 990</w:t>
            </w:r>
          </w:p>
        </w:tc>
        <w:tc>
          <w:tcPr>
            <w:tcW w:w="0" w:type="auto"/>
            <w:tcBorders>
              <w:top w:val="nil"/>
              <w:left w:val="nil"/>
              <w:right w:val="nil"/>
            </w:tcBorders>
            <w:noWrap/>
            <w:vAlign w:val="bottom"/>
          </w:tcPr>
          <w:p w:rsidR="00420C62" w:rsidRPr="00682D73" w:rsidRDefault="00420C62">
            <w:pPr>
              <w:rPr>
                <w:rFonts w:ascii="Arial" w:hAnsi="Arial" w:cs="Arial"/>
                <w:b/>
                <w:sz w:val="14"/>
                <w:szCs w:val="14"/>
                <w:lang w:val="en-US" w:eastAsia="fr-FR"/>
              </w:rPr>
            </w:pPr>
            <w:r w:rsidRPr="00682D73">
              <w:rPr>
                <w:rFonts w:ascii="Arial" w:hAnsi="Arial" w:cs="Arial"/>
                <w:b/>
                <w:sz w:val="14"/>
                <w:szCs w:val="14"/>
                <w:lang w:val="en-US" w:eastAsia="fr-FR"/>
              </w:rPr>
              <w:t>14 990 – 15 005</w:t>
            </w:r>
          </w:p>
        </w:tc>
        <w:tc>
          <w:tcPr>
            <w:tcW w:w="0" w:type="auto"/>
            <w:tcBorders>
              <w:top w:val="nil"/>
              <w:left w:val="nil"/>
              <w:right w:val="nil"/>
            </w:tcBorders>
            <w:noWrap/>
            <w:vAlign w:val="bottom"/>
          </w:tcPr>
          <w:p w:rsidR="00420C62" w:rsidRPr="00682D73" w:rsidRDefault="00420C62">
            <w:pPr>
              <w:rPr>
                <w:rFonts w:ascii="Arial" w:hAnsi="Arial" w:cs="Arial"/>
                <w:b/>
                <w:sz w:val="14"/>
                <w:szCs w:val="14"/>
                <w:lang w:val="en-US" w:eastAsia="fr-FR"/>
              </w:rPr>
            </w:pPr>
            <w:r w:rsidRPr="00682D73">
              <w:rPr>
                <w:rFonts w:ascii="Arial" w:hAnsi="Arial" w:cs="Arial"/>
                <w:b/>
                <w:sz w:val="14"/>
                <w:szCs w:val="14"/>
                <w:lang w:val="en-US" w:eastAsia="fr-FR"/>
              </w:rPr>
              <w:t>15 005- 15 010</w:t>
            </w:r>
          </w:p>
        </w:tc>
        <w:tc>
          <w:tcPr>
            <w:tcW w:w="0" w:type="auto"/>
            <w:tcBorders>
              <w:top w:val="nil"/>
              <w:left w:val="nil"/>
              <w:right w:val="nil"/>
            </w:tcBorders>
            <w:noWrap/>
            <w:vAlign w:val="bottom"/>
          </w:tcPr>
          <w:p w:rsidR="00420C62" w:rsidRPr="00682D73" w:rsidRDefault="00420C62">
            <w:pPr>
              <w:rPr>
                <w:rFonts w:ascii="Arial" w:hAnsi="Arial" w:cs="Arial"/>
                <w:b/>
                <w:sz w:val="14"/>
                <w:szCs w:val="14"/>
                <w:lang w:val="en-US" w:eastAsia="fr-FR"/>
              </w:rPr>
            </w:pPr>
            <w:r w:rsidRPr="00682D73">
              <w:rPr>
                <w:rFonts w:ascii="Arial" w:hAnsi="Arial" w:cs="Arial"/>
                <w:b/>
                <w:sz w:val="14"/>
                <w:szCs w:val="14"/>
                <w:lang w:val="en-US" w:eastAsia="fr-FR"/>
              </w:rPr>
              <w:t>15 010 – 15 100</w:t>
            </w:r>
          </w:p>
        </w:tc>
        <w:tc>
          <w:tcPr>
            <w:tcW w:w="0" w:type="auto"/>
            <w:gridSpan w:val="2"/>
            <w:tcBorders>
              <w:top w:val="nil"/>
              <w:left w:val="nil"/>
              <w:right w:val="nil"/>
            </w:tcBorders>
            <w:noWrap/>
            <w:vAlign w:val="bottom"/>
          </w:tcPr>
          <w:p w:rsidR="00420C62" w:rsidRPr="00682D73" w:rsidRDefault="00420C62">
            <w:pPr>
              <w:jc w:val="center"/>
              <w:rPr>
                <w:rFonts w:ascii="Arial" w:hAnsi="Arial" w:cs="Arial"/>
                <w:b/>
                <w:sz w:val="14"/>
                <w:szCs w:val="14"/>
                <w:lang w:val="en-US" w:eastAsia="fr-FR"/>
              </w:rPr>
            </w:pPr>
            <w:r w:rsidRPr="00682D73">
              <w:rPr>
                <w:rFonts w:ascii="Arial" w:hAnsi="Arial" w:cs="Arial"/>
                <w:b/>
                <w:sz w:val="14"/>
                <w:szCs w:val="14"/>
                <w:lang w:val="en-US" w:eastAsia="fr-FR"/>
              </w:rPr>
              <w:t>15 100 - 15 600</w:t>
            </w:r>
          </w:p>
        </w:tc>
        <w:tc>
          <w:tcPr>
            <w:tcW w:w="0" w:type="auto"/>
            <w:gridSpan w:val="2"/>
            <w:tcBorders>
              <w:top w:val="nil"/>
              <w:left w:val="nil"/>
              <w:right w:val="nil"/>
            </w:tcBorders>
            <w:noWrap/>
            <w:vAlign w:val="bottom"/>
          </w:tcPr>
          <w:p w:rsidR="00420C62" w:rsidRPr="00682D73" w:rsidRDefault="00420C62">
            <w:pPr>
              <w:jc w:val="center"/>
              <w:rPr>
                <w:rFonts w:ascii="Arial" w:hAnsi="Arial" w:cs="Arial"/>
                <w:b/>
                <w:sz w:val="14"/>
                <w:szCs w:val="14"/>
                <w:lang w:val="en-US" w:eastAsia="fr-FR"/>
              </w:rPr>
            </w:pPr>
            <w:r w:rsidRPr="00682D73">
              <w:rPr>
                <w:rFonts w:ascii="Arial" w:hAnsi="Arial" w:cs="Arial"/>
                <w:b/>
                <w:sz w:val="14"/>
                <w:szCs w:val="14"/>
                <w:lang w:val="en-US" w:eastAsia="fr-FR"/>
              </w:rPr>
              <w:t>15 600 - 15 800</w:t>
            </w:r>
          </w:p>
        </w:tc>
        <w:tc>
          <w:tcPr>
            <w:tcW w:w="0" w:type="auto"/>
            <w:tcBorders>
              <w:top w:val="nil"/>
              <w:left w:val="nil"/>
              <w:bottom w:val="nil"/>
              <w:right w:val="nil"/>
            </w:tcBorders>
            <w:noWrap/>
            <w:vAlign w:val="bottom"/>
          </w:tcPr>
          <w:p w:rsidR="00420C62" w:rsidRPr="00682D73" w:rsidRDefault="00420C62">
            <w:pPr>
              <w:jc w:val="center"/>
              <w:rPr>
                <w:rFonts w:ascii="Arial" w:hAnsi="Arial" w:cs="Arial"/>
                <w:b/>
                <w:sz w:val="14"/>
                <w:szCs w:val="14"/>
                <w:lang w:val="en-US" w:eastAsia="fr-FR"/>
              </w:rPr>
            </w:pPr>
            <w:r w:rsidRPr="00682D73">
              <w:rPr>
                <w:rFonts w:ascii="Arial" w:hAnsi="Arial" w:cs="Arial"/>
                <w:b/>
                <w:sz w:val="14"/>
                <w:szCs w:val="14"/>
                <w:lang w:val="en-US" w:eastAsia="fr-FR"/>
              </w:rPr>
              <w:t>15 800- 16 360</w:t>
            </w:r>
          </w:p>
        </w:tc>
        <w:tc>
          <w:tcPr>
            <w:tcW w:w="0" w:type="auto"/>
            <w:tcBorders>
              <w:top w:val="nil"/>
              <w:left w:val="nil"/>
              <w:right w:val="nil"/>
            </w:tcBorders>
            <w:noWrap/>
            <w:vAlign w:val="bottom"/>
          </w:tcPr>
          <w:p w:rsidR="00420C62" w:rsidRPr="00682D73" w:rsidRDefault="00420C62">
            <w:pPr>
              <w:jc w:val="center"/>
              <w:rPr>
                <w:rFonts w:ascii="Arial" w:hAnsi="Arial" w:cs="Arial"/>
                <w:b/>
                <w:sz w:val="14"/>
                <w:szCs w:val="14"/>
                <w:lang w:val="en-US" w:eastAsia="fr-FR"/>
              </w:rPr>
            </w:pPr>
            <w:r w:rsidRPr="00682D73">
              <w:rPr>
                <w:rFonts w:ascii="Arial" w:hAnsi="Arial" w:cs="Arial"/>
                <w:b/>
                <w:sz w:val="14"/>
                <w:szCs w:val="14"/>
                <w:lang w:val="en-US" w:eastAsia="fr-FR"/>
              </w:rPr>
              <w:t>16 360 – 17 410</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1</w:t>
            </w:r>
          </w:p>
        </w:tc>
        <w:tc>
          <w:tcPr>
            <w:tcW w:w="0" w:type="auto"/>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0" w:type="auto"/>
            <w:gridSpan w:val="2"/>
            <w:tcBorders>
              <w:top w:val="nil"/>
              <w:left w:val="nil"/>
              <w:bottom w:val="nil"/>
              <w:right w:val="nil"/>
            </w:tcBorders>
            <w:shd w:val="clear" w:color="auto" w:fill="00FF00"/>
            <w:noWrap/>
            <w:vAlign w:val="bottom"/>
          </w:tcPr>
          <w:p w:rsidR="00420C62" w:rsidRPr="00682D73" w:rsidRDefault="00420C62">
            <w:pPr>
              <w:jc w:val="center"/>
              <w:rPr>
                <w:rFonts w:ascii="Arial" w:hAnsi="Arial" w:cs="Arial"/>
                <w:sz w:val="14"/>
                <w:szCs w:val="14"/>
                <w:lang w:val="en-US" w:eastAsia="fr-FR"/>
              </w:rPr>
            </w:pPr>
          </w:p>
        </w:tc>
        <w:tc>
          <w:tcPr>
            <w:tcW w:w="0" w:type="auto"/>
            <w:gridSpan w:val="2"/>
            <w:tcBorders>
              <w:top w:val="nil"/>
              <w:left w:val="nil"/>
              <w:bottom w:val="nil"/>
              <w:right w:val="nil"/>
            </w:tcBorders>
            <w:shd w:val="clear" w:color="auto" w:fill="00FF00"/>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Space research</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2</w:t>
            </w:r>
          </w:p>
        </w:tc>
        <w:tc>
          <w:tcPr>
            <w:tcW w:w="0" w:type="auto"/>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0" w:type="auto"/>
            <w:gridSpan w:val="2"/>
            <w:tcBorders>
              <w:top w:val="nil"/>
              <w:left w:val="nil"/>
              <w:bottom w:val="nil"/>
              <w:right w:val="nil"/>
            </w:tcBorders>
            <w:shd w:val="clear" w:color="auto" w:fill="00FF00"/>
            <w:noWrap/>
            <w:vAlign w:val="bottom"/>
          </w:tcPr>
          <w:p w:rsidR="00420C62" w:rsidRPr="00682D73" w:rsidRDefault="00420C62">
            <w:pPr>
              <w:jc w:val="center"/>
              <w:rPr>
                <w:rFonts w:ascii="Arial" w:hAnsi="Arial" w:cs="Arial"/>
                <w:sz w:val="14"/>
                <w:szCs w:val="14"/>
                <w:lang w:val="en-US" w:eastAsia="fr-FR"/>
              </w:rPr>
            </w:pPr>
          </w:p>
        </w:tc>
        <w:tc>
          <w:tcPr>
            <w:tcW w:w="0" w:type="auto"/>
            <w:gridSpan w:val="2"/>
            <w:tcBorders>
              <w:top w:val="nil"/>
              <w:left w:val="nil"/>
              <w:bottom w:val="nil"/>
              <w:right w:val="nil"/>
            </w:tcBorders>
            <w:shd w:val="clear" w:color="auto" w:fill="00FF00"/>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Space research</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3</w:t>
            </w:r>
          </w:p>
        </w:tc>
        <w:tc>
          <w:tcPr>
            <w:tcW w:w="0" w:type="auto"/>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0" w:type="auto"/>
            <w:gridSpan w:val="2"/>
            <w:tcBorders>
              <w:top w:val="nil"/>
              <w:left w:val="nil"/>
              <w:bottom w:val="nil"/>
              <w:right w:val="nil"/>
            </w:tcBorders>
            <w:shd w:val="clear" w:color="auto" w:fill="00FF00"/>
            <w:noWrap/>
            <w:vAlign w:val="bottom"/>
          </w:tcPr>
          <w:p w:rsidR="00420C62" w:rsidRPr="00682D73" w:rsidRDefault="00420C62">
            <w:pPr>
              <w:jc w:val="center"/>
              <w:rPr>
                <w:rFonts w:ascii="Arial" w:hAnsi="Arial" w:cs="Arial"/>
                <w:sz w:val="14"/>
                <w:szCs w:val="14"/>
                <w:lang w:val="en-US" w:eastAsia="fr-FR"/>
              </w:rPr>
            </w:pPr>
          </w:p>
        </w:tc>
        <w:tc>
          <w:tcPr>
            <w:tcW w:w="0" w:type="auto"/>
            <w:gridSpan w:val="2"/>
            <w:tcBorders>
              <w:top w:val="nil"/>
              <w:left w:val="nil"/>
              <w:bottom w:val="nil"/>
              <w:right w:val="nil"/>
            </w:tcBorders>
            <w:shd w:val="clear" w:color="auto" w:fill="00FF00"/>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Space research</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Amateur</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fr-FR" w:eastAsia="fr-FR"/>
              </w:rPr>
            </w:pPr>
            <w:r w:rsidRPr="00682D73">
              <w:rPr>
                <w:rFonts w:ascii="Arial" w:hAnsi="Arial" w:cs="Arial"/>
                <w:sz w:val="14"/>
                <w:szCs w:val="14"/>
                <w:lang w:val="fr-FR" w:eastAsia="fr-FR"/>
              </w:rPr>
              <w:t>AS</w:t>
            </w: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    Amateur-satellite</w:t>
            </w: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0" w:type="auto"/>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    Fixed</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r w:rsidRPr="00682D73">
              <w:rPr>
                <w:rFonts w:ascii="Arial" w:hAnsi="Arial" w:cs="Arial"/>
                <w:sz w:val="14"/>
                <w:szCs w:val="14"/>
                <w:lang w:val="fr-FR"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   Mobile</w:t>
            </w:r>
          </w:p>
        </w:tc>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0" w:type="auto"/>
            <w:gridSpan w:val="4"/>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aeronautical mobile (R)   </w:t>
            </w:r>
          </w:p>
        </w:tc>
        <w:tc>
          <w:tcPr>
            <w:tcW w:w="0" w:type="auto"/>
            <w:gridSpan w:val="2"/>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OR</w:t>
            </w: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aeronautical mobile (OR)   </w:t>
            </w:r>
          </w:p>
        </w:tc>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w:t>
            </w:r>
            <w:proofErr w:type="spellEnd"/>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aeronautical mobile    </w:t>
            </w:r>
          </w:p>
        </w:tc>
      </w:tr>
      <w:tr w:rsidR="00420C62" w:rsidRPr="00682D73">
        <w:trPr>
          <w:trHeight w:val="131"/>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r w:rsidRPr="00682D73">
              <w:rPr>
                <w:rFonts w:ascii="Arial" w:hAnsi="Arial" w:cs="Arial"/>
                <w:sz w:val="14"/>
                <w:szCs w:val="14"/>
                <w:lang w:val="fr-FR" w:eastAsia="fr-FR"/>
              </w:rPr>
              <w:t xml:space="preserve">s </w:t>
            </w: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0" w:type="auto"/>
            <w:gridSpan w:val="6"/>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aeronautical mobile (R)    </w:t>
            </w:r>
            <w:proofErr w:type="spellStart"/>
            <w:r w:rsidRPr="00682D73">
              <w:rPr>
                <w:rFonts w:ascii="Arial" w:hAnsi="Arial" w:cs="Arial"/>
                <w:sz w:val="14"/>
                <w:szCs w:val="14"/>
                <w:lang w:val="fr-FR" w:eastAsia="fr-FR"/>
              </w:rPr>
              <w:t>secondary</w:t>
            </w:r>
            <w:proofErr w:type="spellEnd"/>
            <w:r w:rsidRPr="00682D73">
              <w:rPr>
                <w:rFonts w:ascii="Arial" w:hAnsi="Arial" w:cs="Arial"/>
                <w:sz w:val="14"/>
                <w:szCs w:val="14"/>
                <w:lang w:val="fr-FR" w:eastAsia="fr-FR"/>
              </w:rPr>
              <w:t xml:space="preserve"> allocation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xml:space="preserve">s </w:t>
            </w:r>
            <w:proofErr w:type="spellStart"/>
            <w:r w:rsidRPr="00682D73">
              <w:rPr>
                <w:rFonts w:ascii="Arial" w:hAnsi="Arial" w:cs="Arial"/>
                <w:sz w:val="14"/>
                <w:szCs w:val="14"/>
                <w:lang w:val="en-GB" w:eastAsia="fr-FR"/>
              </w:rPr>
              <w:t>Exc</w:t>
            </w:r>
            <w:proofErr w:type="spellEnd"/>
            <w:r w:rsidRPr="00682D73">
              <w:rPr>
                <w:rFonts w:ascii="Arial" w:hAnsi="Arial" w:cs="Arial"/>
                <w:sz w:val="14"/>
                <w:szCs w:val="14"/>
                <w:lang w:val="en-GB" w:eastAsia="fr-FR"/>
              </w:rPr>
              <w:t xml:space="preserve"> Aero</w:t>
            </w: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Mobile except aeronautical mobile (secondary allocation)</w:t>
            </w:r>
          </w:p>
        </w:tc>
      </w:tr>
      <w:tr w:rsidR="00420C62" w:rsidRPr="00682D73">
        <w:trPr>
          <w:trHeight w:val="113"/>
        </w:trPr>
        <w:tc>
          <w:tcPr>
            <w:tcW w:w="0" w:type="auto"/>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OR</w:t>
            </w: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xml:space="preserve">  Aeronautical Mobile (OR)</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0" w:type="auto"/>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R</w:t>
            </w: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xml:space="preserve">  Aeronautical Mobile (R) </w:t>
            </w:r>
          </w:p>
        </w:tc>
        <w:tc>
          <w:tcPr>
            <w:tcW w:w="0" w:type="auto"/>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xml:space="preserve">  Aeronautical Mobile </w:t>
            </w: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0" w:type="auto"/>
            <w:tcBorders>
              <w:top w:val="nil"/>
              <w:left w:val="nil"/>
              <w:bottom w:val="nil"/>
              <w:right w:val="nil"/>
            </w:tcBorders>
            <w:shd w:val="clear" w:color="auto" w:fill="FFFF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xml:space="preserve">  Land Mobile</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0" w:type="auto"/>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xml:space="preserve">  Maritime Mobile</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0" w:type="auto"/>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GB" w:eastAsia="fr-FR"/>
              </w:rPr>
              <w:t xml:space="preserve">  </w:t>
            </w:r>
            <w:r w:rsidRPr="00682D73">
              <w:rPr>
                <w:rFonts w:ascii="Arial" w:hAnsi="Arial" w:cs="Arial"/>
                <w:sz w:val="14"/>
                <w:szCs w:val="14"/>
                <w:lang w:val="en-US" w:eastAsia="fr-FR"/>
              </w:rPr>
              <w:t>Broadcasting</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Standard frequency and time signal</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shd w:val="clear" w:color="auto" w:fill="993366"/>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Radio Astronomy</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bl>
    <w:p w:rsidR="00420C62" w:rsidRPr="00682D73" w:rsidRDefault="00420C62">
      <w:pPr>
        <w:jc w:val="center"/>
        <w:rPr>
          <w:lang w:val="en-US"/>
        </w:rPr>
      </w:pPr>
      <w:r w:rsidRPr="00682D73">
        <w:rPr>
          <w:lang w:val="en-US"/>
        </w:rPr>
        <w:br w:type="page"/>
      </w:r>
    </w:p>
    <w:tbl>
      <w:tblPr>
        <w:tblW w:w="0" w:type="auto"/>
        <w:tblLayout w:type="fixed"/>
        <w:tblCellMar>
          <w:left w:w="70" w:type="dxa"/>
          <w:right w:w="70" w:type="dxa"/>
        </w:tblCellMar>
        <w:tblLook w:val="0000" w:firstRow="0" w:lastRow="0" w:firstColumn="0" w:lastColumn="0" w:noHBand="0" w:noVBand="0"/>
      </w:tblPr>
      <w:tblGrid>
        <w:gridCol w:w="810"/>
        <w:gridCol w:w="958"/>
        <w:gridCol w:w="1002"/>
        <w:gridCol w:w="777"/>
        <w:gridCol w:w="843"/>
        <w:gridCol w:w="615"/>
        <w:gridCol w:w="615"/>
        <w:gridCol w:w="615"/>
        <w:gridCol w:w="817"/>
        <w:gridCol w:w="1023"/>
        <w:gridCol w:w="829"/>
        <w:gridCol w:w="708"/>
        <w:gridCol w:w="615"/>
        <w:gridCol w:w="685"/>
        <w:gridCol w:w="685"/>
        <w:gridCol w:w="708"/>
        <w:gridCol w:w="685"/>
        <w:gridCol w:w="615"/>
        <w:gridCol w:w="615"/>
      </w:tblGrid>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284" w:type="dxa"/>
            <w:gridSpan w:val="4"/>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992" w:type="dxa"/>
            <w:gridSpan w:val="5"/>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b/>
                <w:bCs/>
                <w:sz w:val="14"/>
                <w:szCs w:val="14"/>
                <w:lang w:val="en-US" w:eastAsia="fr-FR"/>
              </w:rPr>
              <w:t>Service allocation from 22  to 30 MHz</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p>
        </w:tc>
        <w:tc>
          <w:tcPr>
            <w:tcW w:w="958" w:type="dxa"/>
            <w:tcBorders>
              <w:top w:val="nil"/>
              <w:left w:val="nil"/>
              <w:right w:val="nil"/>
            </w:tcBorders>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22 855 – </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23 000</w:t>
            </w:r>
          </w:p>
        </w:tc>
        <w:tc>
          <w:tcPr>
            <w:tcW w:w="1002" w:type="dxa"/>
            <w:tcBorders>
              <w:top w:val="nil"/>
              <w:left w:val="nil"/>
              <w:right w:val="nil"/>
            </w:tcBorders>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23 000 – </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23 200</w:t>
            </w:r>
          </w:p>
        </w:tc>
        <w:tc>
          <w:tcPr>
            <w:tcW w:w="777" w:type="dxa"/>
            <w:tcBorders>
              <w:top w:val="nil"/>
              <w:left w:val="nil"/>
              <w:right w:val="nil"/>
            </w:tcBorders>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23 200 – </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23 350</w:t>
            </w:r>
          </w:p>
        </w:tc>
        <w:tc>
          <w:tcPr>
            <w:tcW w:w="843" w:type="dxa"/>
            <w:tcBorders>
              <w:top w:val="nil"/>
              <w:left w:val="nil"/>
              <w:right w:val="nil"/>
            </w:tcBorders>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23 350-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24 000</w:t>
            </w:r>
          </w:p>
        </w:tc>
        <w:tc>
          <w:tcPr>
            <w:tcW w:w="61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24 000-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24 890</w:t>
            </w:r>
          </w:p>
        </w:tc>
        <w:tc>
          <w:tcPr>
            <w:tcW w:w="61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24 890-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24 990</w:t>
            </w:r>
          </w:p>
        </w:tc>
        <w:tc>
          <w:tcPr>
            <w:tcW w:w="61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24 990-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25 005</w:t>
            </w:r>
          </w:p>
        </w:tc>
        <w:tc>
          <w:tcPr>
            <w:tcW w:w="817"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25 005-</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25 210</w:t>
            </w:r>
          </w:p>
        </w:tc>
        <w:tc>
          <w:tcPr>
            <w:tcW w:w="1023"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25 010-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25 070</w:t>
            </w:r>
          </w:p>
        </w:tc>
        <w:tc>
          <w:tcPr>
            <w:tcW w:w="829"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25 070-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25 210</w:t>
            </w:r>
          </w:p>
        </w:tc>
        <w:tc>
          <w:tcPr>
            <w:tcW w:w="708"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25 210-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25 550</w:t>
            </w:r>
          </w:p>
        </w:tc>
        <w:tc>
          <w:tcPr>
            <w:tcW w:w="61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25 550-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25 670</w:t>
            </w:r>
          </w:p>
        </w:tc>
        <w:tc>
          <w:tcPr>
            <w:tcW w:w="68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25 670 – </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26 100</w:t>
            </w:r>
          </w:p>
        </w:tc>
        <w:tc>
          <w:tcPr>
            <w:tcW w:w="68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26 100 – </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26 175</w:t>
            </w:r>
          </w:p>
        </w:tc>
        <w:tc>
          <w:tcPr>
            <w:tcW w:w="708"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26 175 – </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27 500</w:t>
            </w:r>
          </w:p>
        </w:tc>
        <w:tc>
          <w:tcPr>
            <w:tcW w:w="68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27 500 – </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28 000</w:t>
            </w:r>
          </w:p>
        </w:tc>
        <w:tc>
          <w:tcPr>
            <w:tcW w:w="61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28 000-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29 700</w:t>
            </w:r>
          </w:p>
        </w:tc>
        <w:tc>
          <w:tcPr>
            <w:tcW w:w="61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29 700-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30 000</w:t>
            </w: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1</w:t>
            </w:r>
          </w:p>
        </w:tc>
        <w:tc>
          <w:tcPr>
            <w:tcW w:w="958"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1002"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777"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843"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817"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1023"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829" w:type="dxa"/>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993366"/>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METOC</w:t>
            </w:r>
          </w:p>
        </w:tc>
        <w:tc>
          <w:tcPr>
            <w:tcW w:w="615" w:type="dxa"/>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jc w:val="center"/>
              <w:rPr>
                <w:rFonts w:ascii="Arial" w:hAnsi="Arial" w:cs="Arial"/>
                <w:sz w:val="14"/>
                <w:szCs w:val="14"/>
                <w:lang w:val="en-US" w:eastAsia="fr-FR"/>
              </w:rPr>
            </w:pPr>
          </w:p>
        </w:tc>
        <w:tc>
          <w:tcPr>
            <w:tcW w:w="1002"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777" w:type="dxa"/>
            <w:tcBorders>
              <w:top w:val="nil"/>
              <w:left w:val="nil"/>
              <w:bottom w:val="nil"/>
              <w:right w:val="nil"/>
            </w:tcBorders>
            <w:shd w:val="clear" w:color="auto" w:fill="C0C0C0"/>
          </w:tcPr>
          <w:p w:rsidR="00420C62" w:rsidRPr="00682D73" w:rsidRDefault="00420C62">
            <w:pPr>
              <w:jc w:val="center"/>
              <w:rPr>
                <w:rFonts w:ascii="Arial" w:hAnsi="Arial" w:cs="Arial"/>
                <w:sz w:val="14"/>
                <w:szCs w:val="14"/>
                <w:lang w:val="en-US" w:eastAsia="fr-FR"/>
              </w:rPr>
            </w:pPr>
          </w:p>
        </w:tc>
        <w:tc>
          <w:tcPr>
            <w:tcW w:w="843"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shd w:val="clear" w:color="auto" w:fill="FF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8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2</w:t>
            </w:r>
          </w:p>
        </w:tc>
        <w:tc>
          <w:tcPr>
            <w:tcW w:w="958"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1002"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777"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843"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817"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1023"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829" w:type="dxa"/>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993366"/>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METOC</w:t>
            </w:r>
          </w:p>
        </w:tc>
        <w:tc>
          <w:tcPr>
            <w:tcW w:w="615" w:type="dxa"/>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jc w:val="center"/>
              <w:rPr>
                <w:rFonts w:ascii="Arial" w:hAnsi="Arial" w:cs="Arial"/>
                <w:sz w:val="14"/>
                <w:szCs w:val="14"/>
                <w:lang w:val="en-US" w:eastAsia="fr-FR"/>
              </w:rPr>
            </w:pPr>
          </w:p>
        </w:tc>
        <w:tc>
          <w:tcPr>
            <w:tcW w:w="1002"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777" w:type="dxa"/>
            <w:tcBorders>
              <w:top w:val="nil"/>
              <w:left w:val="nil"/>
              <w:bottom w:val="nil"/>
              <w:right w:val="nil"/>
            </w:tcBorders>
            <w:shd w:val="clear" w:color="auto" w:fill="C0C0C0"/>
          </w:tcPr>
          <w:p w:rsidR="00420C62" w:rsidRPr="00682D73" w:rsidRDefault="00420C62">
            <w:pPr>
              <w:jc w:val="center"/>
              <w:rPr>
                <w:rFonts w:ascii="Arial" w:hAnsi="Arial" w:cs="Arial"/>
                <w:sz w:val="14"/>
                <w:szCs w:val="14"/>
                <w:lang w:val="en-US" w:eastAsia="fr-FR"/>
              </w:rPr>
            </w:pPr>
          </w:p>
        </w:tc>
        <w:tc>
          <w:tcPr>
            <w:tcW w:w="843"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shd w:val="clear" w:color="auto" w:fill="FF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8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85"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3</w:t>
            </w:r>
          </w:p>
        </w:tc>
        <w:tc>
          <w:tcPr>
            <w:tcW w:w="958"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1002"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777"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843"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817"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1023"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829" w:type="dxa"/>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993366"/>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METOC</w:t>
            </w:r>
          </w:p>
        </w:tc>
        <w:tc>
          <w:tcPr>
            <w:tcW w:w="615" w:type="dxa"/>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jc w:val="center"/>
              <w:rPr>
                <w:rFonts w:ascii="Arial" w:hAnsi="Arial" w:cs="Arial"/>
                <w:sz w:val="14"/>
                <w:szCs w:val="14"/>
                <w:lang w:val="en-US" w:eastAsia="fr-FR"/>
              </w:rPr>
            </w:pPr>
          </w:p>
        </w:tc>
        <w:tc>
          <w:tcPr>
            <w:tcW w:w="1002"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777" w:type="dxa"/>
            <w:tcBorders>
              <w:top w:val="nil"/>
              <w:left w:val="nil"/>
              <w:bottom w:val="nil"/>
              <w:right w:val="nil"/>
            </w:tcBorders>
            <w:shd w:val="clear" w:color="auto" w:fill="C0C0C0"/>
          </w:tcPr>
          <w:p w:rsidR="00420C62" w:rsidRPr="00682D73" w:rsidRDefault="00420C62">
            <w:pPr>
              <w:jc w:val="center"/>
              <w:rPr>
                <w:rFonts w:ascii="Arial" w:hAnsi="Arial" w:cs="Arial"/>
                <w:sz w:val="14"/>
                <w:szCs w:val="14"/>
                <w:lang w:val="en-US" w:eastAsia="fr-FR"/>
              </w:rPr>
            </w:pPr>
          </w:p>
        </w:tc>
        <w:tc>
          <w:tcPr>
            <w:tcW w:w="843"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shd w:val="clear" w:color="auto" w:fill="FF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8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85"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810"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single" w:sz="4" w:space="0" w:color="auto"/>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single" w:sz="4" w:space="0" w:color="auto"/>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single" w:sz="4" w:space="0" w:color="auto"/>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single" w:sz="4" w:space="0" w:color="auto"/>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right w:val="nil"/>
            </w:tcBorders>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right w:val="nil"/>
            </w:tcBorders>
            <w:shd w:val="clear" w:color="auto" w:fill="FF6600"/>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Amateur</w:t>
            </w:r>
          </w:p>
        </w:tc>
        <w:tc>
          <w:tcPr>
            <w:tcW w:w="1002"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810" w:type="dxa"/>
            <w:tcBorders>
              <w:top w:val="nil"/>
              <w:left w:val="nil"/>
              <w:right w:val="nil"/>
            </w:tcBorders>
            <w:shd w:val="clear" w:color="auto" w:fill="808000"/>
            <w:noWrap/>
            <w:vAlign w:val="bottom"/>
          </w:tcPr>
          <w:p w:rsidR="00420C62" w:rsidRPr="00682D73" w:rsidRDefault="00420C62">
            <w:pPr>
              <w:rPr>
                <w:rFonts w:ascii="Arial" w:hAnsi="Arial" w:cs="Arial"/>
                <w:sz w:val="14"/>
                <w:szCs w:val="14"/>
                <w:lang w:val="fr-FR" w:eastAsia="fr-FR"/>
              </w:rPr>
            </w:pPr>
          </w:p>
        </w:tc>
        <w:tc>
          <w:tcPr>
            <w:tcW w:w="958" w:type="dxa"/>
            <w:tcBorders>
              <w:top w:val="nil"/>
              <w:left w:val="nil"/>
              <w:bottom w:val="nil"/>
              <w:right w:val="nil"/>
            </w:tcBorders>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Fixed</w:t>
            </w:r>
          </w:p>
        </w:tc>
        <w:tc>
          <w:tcPr>
            <w:tcW w:w="1002"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777" w:type="dxa"/>
            <w:tcBorders>
              <w:top w:val="nil"/>
              <w:left w:val="nil"/>
              <w:right w:val="nil"/>
            </w:tcBorders>
          </w:tcPr>
          <w:p w:rsidR="00420C62" w:rsidRPr="00682D73" w:rsidRDefault="00420C62">
            <w:pPr>
              <w:rPr>
                <w:rFonts w:ascii="Arial" w:hAnsi="Arial" w:cs="Arial"/>
                <w:sz w:val="14"/>
                <w:szCs w:val="14"/>
                <w:lang w:val="fr-FR"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817" w:type="dxa"/>
            <w:tcBorders>
              <w:top w:val="nil"/>
              <w:left w:val="nil"/>
              <w:right w:val="nil"/>
            </w:tcBorders>
            <w:noWrap/>
            <w:vAlign w:val="bottom"/>
          </w:tcPr>
          <w:p w:rsidR="00420C62" w:rsidRPr="00682D73" w:rsidRDefault="00420C62">
            <w:pPr>
              <w:rPr>
                <w:rFonts w:ascii="Arial" w:hAnsi="Arial" w:cs="Arial"/>
                <w:sz w:val="14"/>
                <w:szCs w:val="14"/>
                <w:lang w:val="fr-FR"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810" w:type="dxa"/>
            <w:tcBorders>
              <w:top w:val="nil"/>
              <w:left w:val="nil"/>
              <w:bottom w:val="nil"/>
              <w:right w:val="nil"/>
            </w:tcBorders>
            <w:shd w:val="clear" w:color="auto" w:fill="FF00FF"/>
            <w:noWrap/>
            <w:vAlign w:val="bottom"/>
          </w:tcPr>
          <w:p w:rsidR="00420C62" w:rsidRPr="00682D73" w:rsidRDefault="00420C62">
            <w:pPr>
              <w:rPr>
                <w:rFonts w:ascii="Arial" w:hAnsi="Arial" w:cs="Arial"/>
                <w:sz w:val="14"/>
                <w:szCs w:val="14"/>
                <w:lang w:val="fr-FR" w:eastAsia="fr-FR"/>
              </w:rPr>
            </w:pPr>
          </w:p>
        </w:tc>
        <w:tc>
          <w:tcPr>
            <w:tcW w:w="958" w:type="dxa"/>
            <w:tcBorders>
              <w:top w:val="nil"/>
              <w:left w:val="nil"/>
              <w:bottom w:val="nil"/>
              <w:right w:val="nil"/>
            </w:tcBorders>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Mobile</w:t>
            </w:r>
          </w:p>
        </w:tc>
        <w:tc>
          <w:tcPr>
            <w:tcW w:w="1002"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777"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2688" w:type="dxa"/>
            <w:gridSpan w:val="4"/>
            <w:tcBorders>
              <w:top w:val="nil"/>
              <w:left w:val="nil"/>
              <w:bottom w:val="nil"/>
              <w:right w:val="nil"/>
            </w:tcBorders>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aeronautical mobile (R)   </w:t>
            </w:r>
          </w:p>
        </w:tc>
        <w:tc>
          <w:tcPr>
            <w:tcW w:w="817"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w:t>
            </w:r>
            <w:proofErr w:type="spellEnd"/>
          </w:p>
        </w:tc>
        <w:tc>
          <w:tcPr>
            <w:tcW w:w="3175" w:type="dxa"/>
            <w:gridSpan w:val="4"/>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aeronautical mobile    </w:t>
            </w: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810" w:type="dxa"/>
            <w:tcBorders>
              <w:top w:val="nil"/>
              <w:left w:val="nil"/>
              <w:right w:val="nil"/>
            </w:tcBorders>
            <w:noWrap/>
            <w:vAlign w:val="bottom"/>
          </w:tcPr>
          <w:p w:rsidR="00420C62" w:rsidRPr="00682D73" w:rsidRDefault="00420C62">
            <w:pPr>
              <w:rPr>
                <w:rFonts w:ascii="Arial" w:hAnsi="Arial" w:cs="Arial"/>
                <w:sz w:val="14"/>
                <w:szCs w:val="14"/>
                <w:lang w:val="fr-FR"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777"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xml:space="preserve">s </w:t>
            </w:r>
            <w:proofErr w:type="spellStart"/>
            <w:r w:rsidRPr="00682D73">
              <w:rPr>
                <w:rFonts w:ascii="Arial" w:hAnsi="Arial" w:cs="Arial"/>
                <w:sz w:val="14"/>
                <w:szCs w:val="14"/>
                <w:lang w:val="en-GB" w:eastAsia="fr-FR"/>
              </w:rPr>
              <w:t>Exc</w:t>
            </w:r>
            <w:proofErr w:type="spellEnd"/>
            <w:r w:rsidRPr="00682D73">
              <w:rPr>
                <w:rFonts w:ascii="Arial" w:hAnsi="Arial" w:cs="Arial"/>
                <w:sz w:val="14"/>
                <w:szCs w:val="14"/>
                <w:lang w:val="en-GB" w:eastAsia="fr-FR"/>
              </w:rPr>
              <w:t xml:space="preserve"> R</w:t>
            </w:r>
          </w:p>
        </w:tc>
        <w:tc>
          <w:tcPr>
            <w:tcW w:w="2688" w:type="dxa"/>
            <w:gridSpan w:val="4"/>
            <w:tcBorders>
              <w:top w:val="nil"/>
              <w:left w:val="nil"/>
              <w:bottom w:val="nil"/>
              <w:right w:val="nil"/>
            </w:tcBorders>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Idem above, secondary allocation</w:t>
            </w:r>
          </w:p>
        </w:tc>
        <w:tc>
          <w:tcPr>
            <w:tcW w:w="817"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xml:space="preserve">s </w:t>
            </w:r>
            <w:proofErr w:type="spellStart"/>
            <w:r w:rsidRPr="00682D73">
              <w:rPr>
                <w:rFonts w:ascii="Arial" w:hAnsi="Arial" w:cs="Arial"/>
                <w:sz w:val="14"/>
                <w:szCs w:val="14"/>
                <w:lang w:val="en-GB" w:eastAsia="fr-FR"/>
              </w:rPr>
              <w:t>Exc</w:t>
            </w:r>
            <w:proofErr w:type="spellEnd"/>
            <w:r w:rsidRPr="00682D73">
              <w:rPr>
                <w:rFonts w:ascii="Arial" w:hAnsi="Arial" w:cs="Arial"/>
                <w:sz w:val="14"/>
                <w:szCs w:val="14"/>
                <w:lang w:val="en-GB" w:eastAsia="fr-FR"/>
              </w:rPr>
              <w:t xml:space="preserve"> Aero</w:t>
            </w:r>
          </w:p>
        </w:tc>
        <w:tc>
          <w:tcPr>
            <w:tcW w:w="2560" w:type="dxa"/>
            <w:gridSpan w:val="3"/>
            <w:tcBorders>
              <w:top w:val="nil"/>
              <w:left w:val="nil"/>
              <w:bottom w:val="nil"/>
              <w:right w:val="nil"/>
            </w:tcBorders>
            <w:noWrap/>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Idem above, secondary allocation</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right w:val="nil"/>
            </w:tcBorders>
            <w:shd w:val="clear" w:color="auto" w:fill="A6A6A6"/>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OR</w:t>
            </w:r>
          </w:p>
        </w:tc>
        <w:tc>
          <w:tcPr>
            <w:tcW w:w="2737" w:type="dxa"/>
            <w:gridSpan w:val="3"/>
            <w:tcBorders>
              <w:top w:val="nil"/>
              <w:left w:val="nil"/>
              <w:bottom w:val="nil"/>
              <w:right w:val="nil"/>
            </w:tcBorders>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Aeronautical Mobile (OR)</w:t>
            </w: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right w:val="nil"/>
            </w:tcBorders>
            <w:shd w:val="clear" w:color="auto" w:fill="A6A6A6"/>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R</w:t>
            </w:r>
          </w:p>
        </w:tc>
        <w:tc>
          <w:tcPr>
            <w:tcW w:w="2737" w:type="dxa"/>
            <w:gridSpan w:val="3"/>
            <w:tcBorders>
              <w:top w:val="nil"/>
              <w:left w:val="nil"/>
              <w:bottom w:val="nil"/>
              <w:right w:val="nil"/>
            </w:tcBorders>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Aeronautical Mobile (R)</w:t>
            </w: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right w:val="nil"/>
            </w:tcBorders>
            <w:shd w:val="clear" w:color="auto" w:fill="FFFF00"/>
            <w:noWrap/>
            <w:vAlign w:val="bottom"/>
          </w:tcPr>
          <w:p w:rsidR="00420C62" w:rsidRPr="00682D73" w:rsidRDefault="00420C62">
            <w:pPr>
              <w:rPr>
                <w:rFonts w:ascii="Arial" w:hAnsi="Arial" w:cs="Arial"/>
                <w:sz w:val="14"/>
                <w:szCs w:val="14"/>
                <w:lang w:val="en-GB" w:eastAsia="fr-FR"/>
              </w:rPr>
            </w:pPr>
          </w:p>
        </w:tc>
        <w:tc>
          <w:tcPr>
            <w:tcW w:w="1960" w:type="dxa"/>
            <w:gridSpan w:val="2"/>
            <w:tcBorders>
              <w:top w:val="nil"/>
              <w:left w:val="nil"/>
              <w:bottom w:val="nil"/>
              <w:right w:val="nil"/>
            </w:tcBorders>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Maritime Mobile</w:t>
            </w: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Broadcasting</w:t>
            </w: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420C62">
        <w:trPr>
          <w:trHeight w:val="113"/>
        </w:trPr>
        <w:tc>
          <w:tcPr>
            <w:tcW w:w="810" w:type="dxa"/>
            <w:tcBorders>
              <w:top w:val="nil"/>
              <w:left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SF TS</w:t>
            </w:r>
          </w:p>
        </w:tc>
        <w:tc>
          <w:tcPr>
            <w:tcW w:w="3580" w:type="dxa"/>
            <w:gridSpan w:val="4"/>
            <w:tcBorders>
              <w:top w:val="nil"/>
              <w:left w:val="nil"/>
              <w:bottom w:val="nil"/>
              <w:right w:val="nil"/>
            </w:tcBorders>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US" w:eastAsia="fr-FR"/>
              </w:rPr>
              <w:t>Standard frequency and time signal</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bottom w:val="nil"/>
              <w:right w:val="nil"/>
            </w:tcBorders>
            <w:shd w:val="clear" w:color="auto" w:fill="993366"/>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RAS</w:t>
            </w: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bl>
    <w:p w:rsidR="00420C62" w:rsidRPr="00682D73" w:rsidRDefault="00420C62">
      <w:pPr>
        <w:rPr>
          <w:lang w:val="en-US"/>
        </w:rPr>
      </w:pPr>
    </w:p>
    <w:p w:rsidR="00420C62" w:rsidRPr="00682D73" w:rsidRDefault="00420C62">
      <w:pPr>
        <w:rPr>
          <w:lang w:val="en-US"/>
        </w:rPr>
      </w:pPr>
    </w:p>
    <w:p w:rsidR="00420C62" w:rsidRPr="00682D73" w:rsidRDefault="00420C62">
      <w:pPr>
        <w:rPr>
          <w:lang w:val="en-US"/>
        </w:rPr>
      </w:pPr>
    </w:p>
    <w:p w:rsidR="00420C62" w:rsidRPr="00682D73" w:rsidRDefault="00420C62">
      <w:pPr>
        <w:rPr>
          <w:lang w:val="en-US"/>
        </w:rPr>
      </w:pPr>
    </w:p>
    <w:p w:rsidR="00420C62" w:rsidRPr="00682D73" w:rsidRDefault="00420C62">
      <w:pPr>
        <w:rPr>
          <w:lang w:val="en-US"/>
        </w:rPr>
      </w:pPr>
    </w:p>
    <w:p w:rsidR="00420C62" w:rsidRPr="00682D73" w:rsidRDefault="00420C62">
      <w:pPr>
        <w:rPr>
          <w:lang w:val="en-US"/>
        </w:rPr>
      </w:pPr>
      <w:r w:rsidRPr="00682D73">
        <w:rPr>
          <w:lang w:val="en-US"/>
        </w:rPr>
        <w:br w:type="page"/>
      </w:r>
    </w:p>
    <w:tbl>
      <w:tblPr>
        <w:tblW w:w="7587" w:type="pct"/>
        <w:tblCellMar>
          <w:left w:w="70" w:type="dxa"/>
          <w:right w:w="70" w:type="dxa"/>
        </w:tblCellMar>
        <w:tblLook w:val="0000" w:firstRow="0" w:lastRow="0" w:firstColumn="0" w:lastColumn="0" w:noHBand="0" w:noVBand="0"/>
      </w:tblPr>
      <w:tblGrid>
        <w:gridCol w:w="810"/>
        <w:gridCol w:w="1035"/>
        <w:gridCol w:w="966"/>
        <w:gridCol w:w="1000"/>
        <w:gridCol w:w="991"/>
        <w:gridCol w:w="956"/>
        <w:gridCol w:w="975"/>
        <w:gridCol w:w="584"/>
        <w:gridCol w:w="146"/>
        <w:gridCol w:w="9446"/>
        <w:gridCol w:w="817"/>
        <w:gridCol w:w="3666"/>
      </w:tblGrid>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420C62">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856" w:type="pct"/>
            <w:gridSpan w:val="4"/>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Service allocation from 39 to 50 MHz</w:t>
            </w: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39-39.986</w:t>
            </w:r>
          </w:p>
        </w:tc>
        <w:tc>
          <w:tcPr>
            <w:tcW w:w="21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39.986-40.02</w:t>
            </w:r>
          </w:p>
        </w:tc>
        <w:tc>
          <w:tcPr>
            <w:tcW w:w="209"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40.02-40.98</w:t>
            </w:r>
          </w:p>
        </w:tc>
        <w:tc>
          <w:tcPr>
            <w:tcW w:w="20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40.98-41.015</w:t>
            </w:r>
          </w:p>
        </w:tc>
        <w:tc>
          <w:tcPr>
            <w:tcW w:w="200"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41.015-44</w:t>
            </w:r>
          </w:p>
        </w:tc>
        <w:tc>
          <w:tcPr>
            <w:tcW w:w="204"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44-47</w:t>
            </w:r>
          </w:p>
        </w:tc>
        <w:tc>
          <w:tcPr>
            <w:tcW w:w="145" w:type="pct"/>
            <w:tcBorders>
              <w:top w:val="nil"/>
              <w:left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47-50</w:t>
            </w:r>
          </w:p>
        </w:tc>
        <w:tc>
          <w:tcPr>
            <w:tcW w:w="121"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2386"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170"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76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r>
      <w:tr w:rsidR="00420C62" w:rsidRPr="00420C62">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b/>
                <w:bCs/>
                <w:sz w:val="14"/>
                <w:szCs w:val="14"/>
                <w:lang w:val="en-GB" w:eastAsia="fr-FR"/>
              </w:rPr>
            </w:pPr>
            <w:r w:rsidRPr="00682D73">
              <w:rPr>
                <w:rFonts w:ascii="Arial" w:hAnsi="Arial" w:cs="Arial"/>
                <w:b/>
                <w:bCs/>
                <w:sz w:val="14"/>
                <w:szCs w:val="14"/>
                <w:lang w:val="en-GB" w:eastAsia="fr-FR"/>
              </w:rPr>
              <w:t>REGION 1</w:t>
            </w:r>
          </w:p>
        </w:tc>
        <w:tc>
          <w:tcPr>
            <w:tcW w:w="216"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212"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209"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207"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200"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204" w:type="pct"/>
            <w:tcBorders>
              <w:top w:val="nil"/>
              <w:left w:val="nil"/>
              <w:bottom w:val="nil"/>
              <w:right w:val="nil"/>
            </w:tcBorders>
            <w:shd w:val="clear" w:color="auto" w:fill="808000"/>
            <w:noWrap/>
            <w:vAlign w:val="bottom"/>
          </w:tcPr>
          <w:p w:rsidR="00420C62" w:rsidRPr="00682D73" w:rsidRDefault="00420C62">
            <w:pPr>
              <w:jc w:val="center"/>
              <w:rPr>
                <w:rFonts w:ascii="Arial" w:hAnsi="Arial" w:cs="Arial"/>
                <w:i/>
                <w:sz w:val="14"/>
                <w:szCs w:val="14"/>
                <w:lang w:val="en-GB" w:eastAsia="fr-FR"/>
              </w:rPr>
            </w:pPr>
            <w:r w:rsidRPr="00682D73">
              <w:rPr>
                <w:rFonts w:ascii="Arial" w:hAnsi="Arial" w:cs="Arial"/>
                <w:i/>
                <w:sz w:val="14"/>
                <w:szCs w:val="14"/>
                <w:lang w:val="en-GB" w:eastAsia="fr-FR"/>
              </w:rPr>
              <w:t>5.162A</w:t>
            </w:r>
          </w:p>
        </w:tc>
        <w:tc>
          <w:tcPr>
            <w:tcW w:w="145" w:type="pct"/>
            <w:tcBorders>
              <w:top w:val="nil"/>
              <w:left w:val="nil"/>
              <w:bottom w:val="nil"/>
              <w:right w:val="nil"/>
            </w:tcBorders>
            <w:shd w:val="clear" w:color="auto" w:fill="00FF00"/>
            <w:noWrap/>
            <w:vAlign w:val="bottom"/>
          </w:tcPr>
          <w:p w:rsidR="00420C62" w:rsidRPr="00682D73" w:rsidRDefault="00420C62">
            <w:pPr>
              <w:jc w:val="center"/>
              <w:rPr>
                <w:rFonts w:ascii="Arial" w:hAnsi="Arial" w:cs="Arial"/>
                <w:i/>
                <w:sz w:val="14"/>
                <w:szCs w:val="14"/>
                <w:lang w:val="en-GB" w:eastAsia="fr-FR"/>
              </w:rPr>
            </w:pPr>
            <w:r w:rsidRPr="00682D73">
              <w:rPr>
                <w:rFonts w:ascii="Arial" w:hAnsi="Arial" w:cs="Arial"/>
                <w:i/>
                <w:sz w:val="14"/>
                <w:szCs w:val="14"/>
                <w:lang w:val="en-GB" w:eastAsia="fr-FR"/>
              </w:rPr>
              <w:t>5.162A</w:t>
            </w:r>
          </w:p>
        </w:tc>
        <w:tc>
          <w:tcPr>
            <w:tcW w:w="121" w:type="pct"/>
            <w:tcBorders>
              <w:top w:val="nil"/>
              <w:left w:val="nil"/>
              <w:bottom w:val="nil"/>
              <w:right w:val="nil"/>
            </w:tcBorders>
            <w:noWrap/>
            <w:vAlign w:val="bottom"/>
          </w:tcPr>
          <w:p w:rsidR="00420C62" w:rsidRPr="00682D73" w:rsidRDefault="00420C62">
            <w:pPr>
              <w:jc w:val="center"/>
              <w:rPr>
                <w:rFonts w:ascii="Arial" w:hAnsi="Arial" w:cs="Arial"/>
                <w:i/>
                <w:sz w:val="14"/>
                <w:szCs w:val="14"/>
                <w:lang w:val="en-GB"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i/>
                <w:sz w:val="14"/>
                <w:szCs w:val="14"/>
                <w:lang w:val="en-GB" w:eastAsia="fr-FR"/>
              </w:rPr>
            </w:pPr>
            <w:r w:rsidRPr="00682D73">
              <w:rPr>
                <w:rFonts w:ascii="Arial" w:hAnsi="Arial" w:cs="Arial"/>
                <w:i/>
                <w:sz w:val="14"/>
                <w:szCs w:val="14"/>
                <w:lang w:val="en-GB" w:eastAsia="fr-FR"/>
              </w:rPr>
              <w:t xml:space="preserve">46-68 MHz has additional allocation in most </w:t>
            </w:r>
            <w:proofErr w:type="spellStart"/>
            <w:r w:rsidRPr="00682D73">
              <w:rPr>
                <w:rFonts w:ascii="Arial" w:hAnsi="Arial" w:cs="Arial"/>
                <w:i/>
                <w:sz w:val="14"/>
                <w:szCs w:val="14"/>
                <w:lang w:val="en-GB" w:eastAsia="fr-FR"/>
              </w:rPr>
              <w:t>european</w:t>
            </w:r>
            <w:proofErr w:type="spellEnd"/>
            <w:r w:rsidRPr="00682D73">
              <w:rPr>
                <w:rFonts w:ascii="Arial" w:hAnsi="Arial" w:cs="Arial"/>
                <w:i/>
                <w:sz w:val="14"/>
                <w:szCs w:val="14"/>
                <w:lang w:val="en-GB" w:eastAsia="fr-FR"/>
              </w:rPr>
              <w:t xml:space="preserve"> countries  to the </w:t>
            </w:r>
            <w:proofErr w:type="spellStart"/>
            <w:r w:rsidRPr="00682D73">
              <w:rPr>
                <w:rFonts w:ascii="Arial" w:hAnsi="Arial" w:cs="Arial"/>
                <w:i/>
                <w:sz w:val="14"/>
                <w:szCs w:val="14"/>
                <w:lang w:val="en-GB" w:eastAsia="fr-FR"/>
              </w:rPr>
              <w:t>radioloc</w:t>
            </w:r>
            <w:proofErr w:type="spellEnd"/>
            <w:r w:rsidRPr="00682D73">
              <w:rPr>
                <w:rFonts w:ascii="Arial" w:hAnsi="Arial" w:cs="Arial"/>
                <w:i/>
                <w:sz w:val="14"/>
                <w:szCs w:val="14"/>
                <w:lang w:val="en-GB" w:eastAsia="fr-FR"/>
              </w:rPr>
              <w:t xml:space="preserve"> </w:t>
            </w:r>
          </w:p>
          <w:p w:rsidR="00420C62" w:rsidRPr="00682D73" w:rsidRDefault="00420C62">
            <w:pPr>
              <w:rPr>
                <w:rFonts w:ascii="Arial" w:hAnsi="Arial" w:cs="Arial"/>
                <w:sz w:val="14"/>
                <w:szCs w:val="14"/>
                <w:lang w:val="en-GB" w:eastAsia="fr-FR"/>
              </w:rPr>
            </w:pPr>
            <w:r w:rsidRPr="00682D73">
              <w:rPr>
                <w:rFonts w:ascii="Arial" w:hAnsi="Arial" w:cs="Arial"/>
                <w:i/>
                <w:sz w:val="14"/>
                <w:szCs w:val="14"/>
                <w:lang w:val="en-GB" w:eastAsia="fr-FR"/>
              </w:rPr>
              <w:t xml:space="preserve">service on a secondary basis, limited to the operation of wind profiler radars in accordance with res 217 </w:t>
            </w: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420C62">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6"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212"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209"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207"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200"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204"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145"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121"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6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6"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21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2</w:t>
            </w:r>
          </w:p>
        </w:tc>
        <w:tc>
          <w:tcPr>
            <w:tcW w:w="216"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12"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9"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7"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0"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4"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145" w:type="pct"/>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12"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9"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7"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0"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4"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145"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121"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9"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0"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3</w:t>
            </w:r>
          </w:p>
        </w:tc>
        <w:tc>
          <w:tcPr>
            <w:tcW w:w="216"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12"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9"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7"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0"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4"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145" w:type="pct"/>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12"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9"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7"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0"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4"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145" w:type="pct"/>
            <w:tcBorders>
              <w:top w:val="nil"/>
              <w:left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121"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9"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Amateur</w:t>
            </w: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407"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Amateur-satellite</w:t>
            </w:r>
          </w:p>
        </w:tc>
        <w:tc>
          <w:tcPr>
            <w:tcW w:w="349"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 Space Research</w:t>
            </w: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Fixed</w:t>
            </w: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en-US" w:eastAsia="fr-FR"/>
              </w:rPr>
              <w:t xml:space="preserve">   </w:t>
            </w:r>
            <w:r w:rsidRPr="00682D73">
              <w:rPr>
                <w:rFonts w:ascii="Arial" w:hAnsi="Arial" w:cs="Arial"/>
                <w:sz w:val="14"/>
                <w:szCs w:val="14"/>
                <w:lang w:val="fr-FR" w:eastAsia="fr-FR"/>
              </w:rPr>
              <w:t>Mobile</w:t>
            </w:r>
          </w:p>
        </w:tc>
        <w:tc>
          <w:tcPr>
            <w:tcW w:w="212"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616" w:type="pct"/>
            <w:gridSpan w:val="3"/>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aeronautical mobile (R)   </w:t>
            </w:r>
          </w:p>
        </w:tc>
        <w:tc>
          <w:tcPr>
            <w:tcW w:w="204"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OR</w:t>
            </w:r>
          </w:p>
        </w:tc>
        <w:tc>
          <w:tcPr>
            <w:tcW w:w="2652" w:type="pct"/>
            <w:gridSpan w:val="3"/>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aeronautical mobile (OR)   </w:t>
            </w:r>
          </w:p>
        </w:tc>
        <w:tc>
          <w:tcPr>
            <w:tcW w:w="170"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w:t>
            </w:r>
            <w:proofErr w:type="spellEnd"/>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aeronautical mobile    </w:t>
            </w: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12"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r w:rsidRPr="00682D73">
              <w:rPr>
                <w:rFonts w:ascii="Arial" w:hAnsi="Arial" w:cs="Arial"/>
                <w:sz w:val="14"/>
                <w:szCs w:val="14"/>
                <w:lang w:val="fr-FR" w:eastAsia="fr-FR"/>
              </w:rPr>
              <w:t xml:space="preserve">s </w:t>
            </w: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820" w:type="pct"/>
            <w:gridSpan w:val="4"/>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aeronautical mobile (R)    </w:t>
            </w:r>
            <w:proofErr w:type="spellStart"/>
            <w:r w:rsidRPr="00682D73">
              <w:rPr>
                <w:rFonts w:ascii="Arial" w:hAnsi="Arial" w:cs="Arial"/>
                <w:sz w:val="14"/>
                <w:szCs w:val="14"/>
                <w:lang w:val="fr-FR" w:eastAsia="fr-FR"/>
              </w:rPr>
              <w:t>secondary</w:t>
            </w:r>
            <w:proofErr w:type="spellEnd"/>
            <w:r w:rsidRPr="00682D73">
              <w:rPr>
                <w:rFonts w:ascii="Arial" w:hAnsi="Arial" w:cs="Arial"/>
                <w:sz w:val="14"/>
                <w:szCs w:val="14"/>
                <w:lang w:val="fr-FR" w:eastAsia="fr-FR"/>
              </w:rPr>
              <w:t xml:space="preserve"> allocation </w:t>
            </w: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170"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Mobile except aeronautical mobile (secondary allocation)</w:t>
            </w:r>
          </w:p>
        </w:tc>
      </w:tr>
      <w:tr w:rsidR="00420C62" w:rsidRPr="00682D73">
        <w:trPr>
          <w:trHeight w:val="113"/>
        </w:trPr>
        <w:tc>
          <w:tcPr>
            <w:tcW w:w="168" w:type="pct"/>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428"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Aeronautical Mobile (OR)</w:t>
            </w: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R</w:t>
            </w:r>
          </w:p>
        </w:tc>
        <w:tc>
          <w:tcPr>
            <w:tcW w:w="428"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Aeronautical Mobile (R) </w:t>
            </w:r>
          </w:p>
        </w:tc>
        <w:tc>
          <w:tcPr>
            <w:tcW w:w="209" w:type="pct"/>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407"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Aeronautical Mobile </w:t>
            </w: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shd w:val="clear" w:color="auto" w:fill="FF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Land Mobile</w:t>
            </w: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428"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Maritime Mobile</w:t>
            </w: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Broadcasting</w:t>
            </w: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168"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636" w:type="pct"/>
            <w:gridSpan w:val="3"/>
            <w:tcBorders>
              <w:top w:val="nil"/>
              <w:left w:val="nil"/>
              <w:bottom w:val="nil"/>
              <w:right w:val="nil"/>
            </w:tcBorders>
            <w:noWrap/>
            <w:vAlign w:val="bottom"/>
          </w:tcPr>
          <w:p w:rsidR="00420C62"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Standard frequency and time signal</w:t>
            </w:r>
          </w:p>
        </w:tc>
        <w:tc>
          <w:tcPr>
            <w:tcW w:w="207"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r>
      <w:tr w:rsidR="00420C62" w:rsidRPr="00420C62">
        <w:trPr>
          <w:trHeight w:val="113"/>
        </w:trPr>
        <w:tc>
          <w:tcPr>
            <w:tcW w:w="168"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r>
      <w:tr w:rsidR="00420C62">
        <w:trPr>
          <w:trHeight w:val="113"/>
        </w:trPr>
        <w:tc>
          <w:tcPr>
            <w:tcW w:w="168" w:type="pct"/>
            <w:tcBorders>
              <w:top w:val="nil"/>
              <w:left w:val="nil"/>
              <w:bottom w:val="nil"/>
              <w:right w:val="nil"/>
            </w:tcBorders>
            <w:shd w:val="clear" w:color="auto" w:fill="993366"/>
            <w:noWrap/>
            <w:vAlign w:val="bottom"/>
          </w:tcPr>
          <w:p w:rsidR="00420C62" w:rsidRDefault="00420C62">
            <w:pPr>
              <w:rPr>
                <w:rFonts w:ascii="Arial" w:hAnsi="Arial" w:cs="Arial"/>
                <w:sz w:val="14"/>
                <w:szCs w:val="14"/>
                <w:lang w:val="en-US" w:eastAsia="fr-FR"/>
              </w:rPr>
            </w:pPr>
            <w:r>
              <w:rPr>
                <w:rFonts w:ascii="Arial" w:hAnsi="Arial" w:cs="Arial"/>
                <w:sz w:val="14"/>
                <w:szCs w:val="14"/>
                <w:lang w:val="en-US" w:eastAsia="fr-FR"/>
              </w:rPr>
              <w:t> </w:t>
            </w:r>
          </w:p>
        </w:tc>
        <w:tc>
          <w:tcPr>
            <w:tcW w:w="428" w:type="pct"/>
            <w:gridSpan w:val="2"/>
            <w:tcBorders>
              <w:top w:val="nil"/>
              <w:left w:val="nil"/>
              <w:bottom w:val="nil"/>
              <w:right w:val="nil"/>
            </w:tcBorders>
            <w:noWrap/>
            <w:vAlign w:val="bottom"/>
          </w:tcPr>
          <w:p w:rsidR="00420C62" w:rsidRDefault="00420C62">
            <w:pPr>
              <w:rPr>
                <w:rFonts w:ascii="Arial" w:hAnsi="Arial" w:cs="Arial"/>
                <w:sz w:val="14"/>
                <w:szCs w:val="14"/>
                <w:lang w:eastAsia="fr-FR"/>
              </w:rPr>
            </w:pPr>
            <w:r>
              <w:rPr>
                <w:rFonts w:ascii="Arial" w:hAnsi="Arial" w:cs="Arial"/>
                <w:sz w:val="14"/>
                <w:szCs w:val="14"/>
                <w:lang w:val="en-US" w:eastAsia="fr-FR"/>
              </w:rPr>
              <w:t xml:space="preserve">  </w:t>
            </w:r>
            <w:r>
              <w:rPr>
                <w:rFonts w:ascii="Arial" w:hAnsi="Arial" w:cs="Arial"/>
                <w:sz w:val="14"/>
                <w:szCs w:val="14"/>
                <w:lang w:eastAsia="fr-FR"/>
              </w:rPr>
              <w:t>Radio Astronomy</w:t>
            </w:r>
          </w:p>
        </w:tc>
        <w:tc>
          <w:tcPr>
            <w:tcW w:w="209"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207"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200"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204"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145"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121"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2386"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170"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762" w:type="pct"/>
            <w:tcBorders>
              <w:top w:val="nil"/>
              <w:left w:val="nil"/>
              <w:bottom w:val="nil"/>
              <w:right w:val="nil"/>
            </w:tcBorders>
            <w:noWrap/>
            <w:vAlign w:val="bottom"/>
          </w:tcPr>
          <w:p w:rsidR="00420C62" w:rsidRDefault="00420C62">
            <w:pPr>
              <w:rPr>
                <w:rFonts w:ascii="Arial" w:hAnsi="Arial" w:cs="Arial"/>
                <w:sz w:val="14"/>
                <w:szCs w:val="14"/>
                <w:lang w:eastAsia="fr-FR"/>
              </w:rPr>
            </w:pPr>
          </w:p>
        </w:tc>
      </w:tr>
    </w:tbl>
    <w:p w:rsidR="00420C62" w:rsidRDefault="00420C62">
      <w:pPr>
        <w:rPr>
          <w:lang w:val="en-US"/>
        </w:rPr>
      </w:pPr>
    </w:p>
    <w:p w:rsidR="00420C62" w:rsidRDefault="00420C62">
      <w:pPr>
        <w:rPr>
          <w:lang w:val="en-GB"/>
        </w:rPr>
      </w:pPr>
    </w:p>
    <w:sectPr w:rsidR="00420C62" w:rsidSect="00B42C11">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023" w:rsidRDefault="00B50023">
      <w:r>
        <w:separator/>
      </w:r>
    </w:p>
  </w:endnote>
  <w:endnote w:type="continuationSeparator" w:id="0">
    <w:p w:rsidR="00B50023" w:rsidRDefault="00B5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MS Gothic">
    <w:altName w:val="Meiryo"/>
    <w:panose1 w:val="020B0609070205080204"/>
    <w:charset w:val="80"/>
    <w:family w:val="modern"/>
    <w:notTrueType/>
    <w:pitch w:val="fixed"/>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C7" w:rsidRDefault="00713DC7">
    <w:pPr>
      <w:pStyle w:val="Voettekst"/>
      <w:jc w:val="center"/>
    </w:pPr>
    <w:r>
      <w:t xml:space="preserve">Page </w:t>
    </w:r>
    <w:r>
      <w:fldChar w:fldCharType="begin"/>
    </w:r>
    <w:r>
      <w:instrText xml:space="preserve"> PAGE </w:instrText>
    </w:r>
    <w:r>
      <w:fldChar w:fldCharType="separate"/>
    </w:r>
    <w:r w:rsidR="003D4F74">
      <w:rPr>
        <w:noProof/>
      </w:rPr>
      <w:t>1</w:t>
    </w:r>
    <w:r>
      <w:rPr>
        <w:noProof/>
      </w:rPr>
      <w:fldChar w:fldCharType="end"/>
    </w:r>
    <w:r>
      <w:t xml:space="preserve"> of </w:t>
    </w:r>
    <w:r>
      <w:fldChar w:fldCharType="begin"/>
    </w:r>
    <w:r>
      <w:instrText xml:space="preserve"> NUMPAGES </w:instrText>
    </w:r>
    <w:r>
      <w:fldChar w:fldCharType="separate"/>
    </w:r>
    <w:r w:rsidR="003D4F74">
      <w:rPr>
        <w:noProof/>
      </w:rPr>
      <w:t>16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C7" w:rsidRDefault="00713DC7">
    <w:pPr>
      <w:pStyle w:val="Voettekst"/>
      <w:tabs>
        <w:tab w:val="clear" w:pos="5954"/>
        <w:tab w:val="left" w:pos="425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023" w:rsidRDefault="00B50023">
      <w:r>
        <w:separator/>
      </w:r>
    </w:p>
  </w:footnote>
  <w:footnote w:type="continuationSeparator" w:id="0">
    <w:p w:rsidR="00B50023" w:rsidRDefault="00B50023">
      <w:r>
        <w:continuationSeparator/>
      </w:r>
    </w:p>
  </w:footnote>
  <w:footnote w:id="1">
    <w:p w:rsidR="00713DC7" w:rsidRDefault="00713DC7">
      <w:r>
        <w:rPr>
          <w:rStyle w:val="Voetnootmarkering"/>
          <w:sz w:val="18"/>
          <w:szCs w:val="18"/>
        </w:rPr>
        <w:footnoteRef/>
      </w:r>
      <w:r>
        <w:rPr>
          <w:sz w:val="18"/>
          <w:szCs w:val="18"/>
          <w:lang w:val="en-GB"/>
        </w:rPr>
        <w:t xml:space="preserve"> Resolution </w:t>
      </w:r>
      <w:r>
        <w:rPr>
          <w:b/>
          <w:sz w:val="18"/>
          <w:szCs w:val="18"/>
          <w:lang w:val="en-GB"/>
        </w:rPr>
        <w:t>612 (WRC-07)</w:t>
      </w:r>
      <w:r>
        <w:rPr>
          <w:sz w:val="18"/>
          <w:szCs w:val="18"/>
          <w:lang w:val="en-GB"/>
        </w:rPr>
        <w:t xml:space="preserve"> states that high-frequency oceanographic radars operate with peak power levels in the order of 50 Watts (</w:t>
      </w:r>
      <w:r>
        <w:rPr>
          <w:i/>
          <w:sz w:val="18"/>
          <w:szCs w:val="18"/>
          <w:lang w:val="en-GB"/>
        </w:rPr>
        <w:t>recognizing d</w:t>
      </w:r>
      <w:r>
        <w:rPr>
          <w:sz w:val="18"/>
          <w:szCs w:val="18"/>
          <w:lang w:val="en-GB"/>
        </w:rPr>
        <w:t>), and through the use of ground-wave propagation (</w:t>
      </w:r>
      <w:r>
        <w:rPr>
          <w:i/>
          <w:sz w:val="18"/>
          <w:szCs w:val="18"/>
          <w:lang w:val="en-GB"/>
        </w:rPr>
        <w:t>considering c</w:t>
      </w:r>
      <w:r>
        <w:rPr>
          <w:sz w:val="18"/>
          <w:szCs w:val="18"/>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76842"/>
    <w:multiLevelType w:val="hybridMultilevel"/>
    <w:tmpl w:val="0248E47A"/>
    <w:lvl w:ilvl="0" w:tplc="6ABAD0D4">
      <w:start w:val="25"/>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44CB5FD9"/>
    <w:multiLevelType w:val="hybridMultilevel"/>
    <w:tmpl w:val="F6304AE4"/>
    <w:lvl w:ilvl="0" w:tplc="A6F69DC8">
      <w:start w:val="4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8E8430C"/>
    <w:multiLevelType w:val="hybridMultilevel"/>
    <w:tmpl w:val="E17259BE"/>
    <w:lvl w:ilvl="0" w:tplc="3174BF00">
      <w:start w:val="1"/>
      <w:numFmt w:val="bullet"/>
      <w:lvlText w:val="•"/>
      <w:lvlJc w:val="left"/>
      <w:pPr>
        <w:tabs>
          <w:tab w:val="num" w:pos="720"/>
        </w:tabs>
        <w:ind w:left="720" w:hanging="360"/>
      </w:pPr>
      <w:rPr>
        <w:rFonts w:ascii="Arial" w:hAnsi="Arial" w:hint="default"/>
      </w:rPr>
    </w:lvl>
    <w:lvl w:ilvl="1" w:tplc="154A264A">
      <w:start w:val="1"/>
      <w:numFmt w:val="bullet"/>
      <w:lvlText w:val="•"/>
      <w:lvlJc w:val="left"/>
      <w:pPr>
        <w:tabs>
          <w:tab w:val="num" w:pos="1440"/>
        </w:tabs>
        <w:ind w:left="1440" w:hanging="360"/>
      </w:pPr>
      <w:rPr>
        <w:rFonts w:ascii="Arial" w:hAnsi="Arial" w:hint="default"/>
      </w:rPr>
    </w:lvl>
    <w:lvl w:ilvl="2" w:tplc="61ECEF0A" w:tentative="1">
      <w:start w:val="1"/>
      <w:numFmt w:val="bullet"/>
      <w:lvlText w:val="•"/>
      <w:lvlJc w:val="left"/>
      <w:pPr>
        <w:tabs>
          <w:tab w:val="num" w:pos="2160"/>
        </w:tabs>
        <w:ind w:left="2160" w:hanging="360"/>
      </w:pPr>
      <w:rPr>
        <w:rFonts w:ascii="Arial" w:hAnsi="Arial" w:hint="default"/>
      </w:rPr>
    </w:lvl>
    <w:lvl w:ilvl="3" w:tplc="0700E394" w:tentative="1">
      <w:start w:val="1"/>
      <w:numFmt w:val="bullet"/>
      <w:lvlText w:val="•"/>
      <w:lvlJc w:val="left"/>
      <w:pPr>
        <w:tabs>
          <w:tab w:val="num" w:pos="2880"/>
        </w:tabs>
        <w:ind w:left="2880" w:hanging="360"/>
      </w:pPr>
      <w:rPr>
        <w:rFonts w:ascii="Arial" w:hAnsi="Arial" w:hint="default"/>
      </w:rPr>
    </w:lvl>
    <w:lvl w:ilvl="4" w:tplc="650CE82A" w:tentative="1">
      <w:start w:val="1"/>
      <w:numFmt w:val="bullet"/>
      <w:lvlText w:val="•"/>
      <w:lvlJc w:val="left"/>
      <w:pPr>
        <w:tabs>
          <w:tab w:val="num" w:pos="3600"/>
        </w:tabs>
        <w:ind w:left="3600" w:hanging="360"/>
      </w:pPr>
      <w:rPr>
        <w:rFonts w:ascii="Arial" w:hAnsi="Arial" w:hint="default"/>
      </w:rPr>
    </w:lvl>
    <w:lvl w:ilvl="5" w:tplc="32BCE6C2" w:tentative="1">
      <w:start w:val="1"/>
      <w:numFmt w:val="bullet"/>
      <w:lvlText w:val="•"/>
      <w:lvlJc w:val="left"/>
      <w:pPr>
        <w:tabs>
          <w:tab w:val="num" w:pos="4320"/>
        </w:tabs>
        <w:ind w:left="4320" w:hanging="360"/>
      </w:pPr>
      <w:rPr>
        <w:rFonts w:ascii="Arial" w:hAnsi="Arial" w:hint="default"/>
      </w:rPr>
    </w:lvl>
    <w:lvl w:ilvl="6" w:tplc="482E9E84" w:tentative="1">
      <w:start w:val="1"/>
      <w:numFmt w:val="bullet"/>
      <w:lvlText w:val="•"/>
      <w:lvlJc w:val="left"/>
      <w:pPr>
        <w:tabs>
          <w:tab w:val="num" w:pos="5040"/>
        </w:tabs>
        <w:ind w:left="5040" w:hanging="360"/>
      </w:pPr>
      <w:rPr>
        <w:rFonts w:ascii="Arial" w:hAnsi="Arial" w:hint="default"/>
      </w:rPr>
    </w:lvl>
    <w:lvl w:ilvl="7" w:tplc="D5666C8C" w:tentative="1">
      <w:start w:val="1"/>
      <w:numFmt w:val="bullet"/>
      <w:lvlText w:val="•"/>
      <w:lvlJc w:val="left"/>
      <w:pPr>
        <w:tabs>
          <w:tab w:val="num" w:pos="5760"/>
        </w:tabs>
        <w:ind w:left="5760" w:hanging="360"/>
      </w:pPr>
      <w:rPr>
        <w:rFonts w:ascii="Arial" w:hAnsi="Arial" w:hint="default"/>
      </w:rPr>
    </w:lvl>
    <w:lvl w:ilvl="8" w:tplc="AD5E874C" w:tentative="1">
      <w:start w:val="1"/>
      <w:numFmt w:val="bullet"/>
      <w:lvlText w:val="•"/>
      <w:lvlJc w:val="left"/>
      <w:pPr>
        <w:tabs>
          <w:tab w:val="num" w:pos="6480"/>
        </w:tabs>
        <w:ind w:left="6480" w:hanging="360"/>
      </w:pPr>
      <w:rPr>
        <w:rFonts w:ascii="Arial" w:hAnsi="Arial" w:hint="default"/>
      </w:rPr>
    </w:lvl>
  </w:abstractNum>
  <w:abstractNum w:abstractNumId="3">
    <w:nsid w:val="4D1033FC"/>
    <w:multiLevelType w:val="hybridMultilevel"/>
    <w:tmpl w:val="F7C4A896"/>
    <w:lvl w:ilvl="0" w:tplc="31502872">
      <w:start w:val="1"/>
      <w:numFmt w:val="bullet"/>
      <w:lvlText w:val="–"/>
      <w:lvlJc w:val="left"/>
      <w:pPr>
        <w:tabs>
          <w:tab w:val="num" w:pos="720"/>
        </w:tabs>
        <w:ind w:left="720" w:hanging="360"/>
      </w:pPr>
      <w:rPr>
        <w:rFonts w:ascii="Times New Roman" w:hAnsi="Times New Roman" w:hint="default"/>
      </w:rPr>
    </w:lvl>
    <w:lvl w:ilvl="1" w:tplc="29FABCF4">
      <w:start w:val="1"/>
      <w:numFmt w:val="bullet"/>
      <w:lvlText w:val="–"/>
      <w:lvlJc w:val="left"/>
      <w:pPr>
        <w:tabs>
          <w:tab w:val="num" w:pos="1440"/>
        </w:tabs>
        <w:ind w:left="1440" w:hanging="360"/>
      </w:pPr>
      <w:rPr>
        <w:rFonts w:ascii="Times New Roman" w:hAnsi="Times New Roman" w:hint="default"/>
      </w:rPr>
    </w:lvl>
    <w:lvl w:ilvl="2" w:tplc="76D2FBF4" w:tentative="1">
      <w:start w:val="1"/>
      <w:numFmt w:val="bullet"/>
      <w:lvlText w:val="–"/>
      <w:lvlJc w:val="left"/>
      <w:pPr>
        <w:tabs>
          <w:tab w:val="num" w:pos="2160"/>
        </w:tabs>
        <w:ind w:left="2160" w:hanging="360"/>
      </w:pPr>
      <w:rPr>
        <w:rFonts w:ascii="Times New Roman" w:hAnsi="Times New Roman" w:hint="default"/>
      </w:rPr>
    </w:lvl>
    <w:lvl w:ilvl="3" w:tplc="4A5E843E" w:tentative="1">
      <w:start w:val="1"/>
      <w:numFmt w:val="bullet"/>
      <w:lvlText w:val="–"/>
      <w:lvlJc w:val="left"/>
      <w:pPr>
        <w:tabs>
          <w:tab w:val="num" w:pos="2880"/>
        </w:tabs>
        <w:ind w:left="2880" w:hanging="360"/>
      </w:pPr>
      <w:rPr>
        <w:rFonts w:ascii="Times New Roman" w:hAnsi="Times New Roman" w:hint="default"/>
      </w:rPr>
    </w:lvl>
    <w:lvl w:ilvl="4" w:tplc="E3A84086" w:tentative="1">
      <w:start w:val="1"/>
      <w:numFmt w:val="bullet"/>
      <w:lvlText w:val="–"/>
      <w:lvlJc w:val="left"/>
      <w:pPr>
        <w:tabs>
          <w:tab w:val="num" w:pos="3600"/>
        </w:tabs>
        <w:ind w:left="3600" w:hanging="360"/>
      </w:pPr>
      <w:rPr>
        <w:rFonts w:ascii="Times New Roman" w:hAnsi="Times New Roman" w:hint="default"/>
      </w:rPr>
    </w:lvl>
    <w:lvl w:ilvl="5" w:tplc="A4CA666E" w:tentative="1">
      <w:start w:val="1"/>
      <w:numFmt w:val="bullet"/>
      <w:lvlText w:val="–"/>
      <w:lvlJc w:val="left"/>
      <w:pPr>
        <w:tabs>
          <w:tab w:val="num" w:pos="4320"/>
        </w:tabs>
        <w:ind w:left="4320" w:hanging="360"/>
      </w:pPr>
      <w:rPr>
        <w:rFonts w:ascii="Times New Roman" w:hAnsi="Times New Roman" w:hint="default"/>
      </w:rPr>
    </w:lvl>
    <w:lvl w:ilvl="6" w:tplc="253600BC" w:tentative="1">
      <w:start w:val="1"/>
      <w:numFmt w:val="bullet"/>
      <w:lvlText w:val="–"/>
      <w:lvlJc w:val="left"/>
      <w:pPr>
        <w:tabs>
          <w:tab w:val="num" w:pos="5040"/>
        </w:tabs>
        <w:ind w:left="5040" w:hanging="360"/>
      </w:pPr>
      <w:rPr>
        <w:rFonts w:ascii="Times New Roman" w:hAnsi="Times New Roman" w:hint="default"/>
      </w:rPr>
    </w:lvl>
    <w:lvl w:ilvl="7" w:tplc="A8B24A5A" w:tentative="1">
      <w:start w:val="1"/>
      <w:numFmt w:val="bullet"/>
      <w:lvlText w:val="–"/>
      <w:lvlJc w:val="left"/>
      <w:pPr>
        <w:tabs>
          <w:tab w:val="num" w:pos="5760"/>
        </w:tabs>
        <w:ind w:left="5760" w:hanging="360"/>
      </w:pPr>
      <w:rPr>
        <w:rFonts w:ascii="Times New Roman" w:hAnsi="Times New Roman" w:hint="default"/>
      </w:rPr>
    </w:lvl>
    <w:lvl w:ilvl="8" w:tplc="DE306130" w:tentative="1">
      <w:start w:val="1"/>
      <w:numFmt w:val="bullet"/>
      <w:lvlText w:val="–"/>
      <w:lvlJc w:val="left"/>
      <w:pPr>
        <w:tabs>
          <w:tab w:val="num" w:pos="6480"/>
        </w:tabs>
        <w:ind w:left="6480" w:hanging="360"/>
      </w:pPr>
      <w:rPr>
        <w:rFonts w:ascii="Times New Roman" w:hAnsi="Times New Roman" w:hint="default"/>
      </w:rPr>
    </w:lvl>
  </w:abstractNum>
  <w:abstractNum w:abstractNumId="4">
    <w:nsid w:val="52FE10E7"/>
    <w:multiLevelType w:val="hybridMultilevel"/>
    <w:tmpl w:val="2EBA007A"/>
    <w:lvl w:ilvl="0" w:tplc="040C000F">
      <w:start w:val="1"/>
      <w:numFmt w:val="decimal"/>
      <w:lvlText w:val="%1."/>
      <w:lvlJc w:val="left"/>
      <w:pPr>
        <w:tabs>
          <w:tab w:val="num" w:pos="360"/>
        </w:tabs>
        <w:ind w:left="360" w:hanging="360"/>
      </w:pPr>
      <w:rPr>
        <w:rFonts w:cs="Times New Roman"/>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5">
    <w:nsid w:val="582B3436"/>
    <w:multiLevelType w:val="hybridMultilevel"/>
    <w:tmpl w:val="7578092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A083D66"/>
    <w:multiLevelType w:val="hybridMultilevel"/>
    <w:tmpl w:val="4CEC860A"/>
    <w:lvl w:ilvl="0" w:tplc="2146D12E">
      <w:start w:val="267"/>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AAC426B"/>
    <w:multiLevelType w:val="hybridMultilevel"/>
    <w:tmpl w:val="1708CE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C8E6AC0"/>
    <w:multiLevelType w:val="hybridMultilevel"/>
    <w:tmpl w:val="09487370"/>
    <w:lvl w:ilvl="0" w:tplc="314E06BE">
      <w:start w:val="1"/>
      <w:numFmt w:val="bullet"/>
      <w:lvlText w:val="–"/>
      <w:lvlJc w:val="left"/>
      <w:pPr>
        <w:tabs>
          <w:tab w:val="num" w:pos="720"/>
        </w:tabs>
        <w:ind w:left="720" w:hanging="360"/>
      </w:pPr>
      <w:rPr>
        <w:rFonts w:ascii="Times New Roman" w:hAnsi="Times New Roman" w:hint="default"/>
      </w:rPr>
    </w:lvl>
    <w:lvl w:ilvl="1" w:tplc="00E6D58C">
      <w:start w:val="1"/>
      <w:numFmt w:val="bullet"/>
      <w:lvlText w:val="–"/>
      <w:lvlJc w:val="left"/>
      <w:pPr>
        <w:tabs>
          <w:tab w:val="num" w:pos="1440"/>
        </w:tabs>
        <w:ind w:left="1440" w:hanging="360"/>
      </w:pPr>
      <w:rPr>
        <w:rFonts w:ascii="Times New Roman" w:hAnsi="Times New Roman" w:hint="default"/>
      </w:rPr>
    </w:lvl>
    <w:lvl w:ilvl="2" w:tplc="DF46384C" w:tentative="1">
      <w:start w:val="1"/>
      <w:numFmt w:val="bullet"/>
      <w:lvlText w:val="–"/>
      <w:lvlJc w:val="left"/>
      <w:pPr>
        <w:tabs>
          <w:tab w:val="num" w:pos="2160"/>
        </w:tabs>
        <w:ind w:left="2160" w:hanging="360"/>
      </w:pPr>
      <w:rPr>
        <w:rFonts w:ascii="Times New Roman" w:hAnsi="Times New Roman" w:hint="default"/>
      </w:rPr>
    </w:lvl>
    <w:lvl w:ilvl="3" w:tplc="24A8BED8" w:tentative="1">
      <w:start w:val="1"/>
      <w:numFmt w:val="bullet"/>
      <w:lvlText w:val="–"/>
      <w:lvlJc w:val="left"/>
      <w:pPr>
        <w:tabs>
          <w:tab w:val="num" w:pos="2880"/>
        </w:tabs>
        <w:ind w:left="2880" w:hanging="360"/>
      </w:pPr>
      <w:rPr>
        <w:rFonts w:ascii="Times New Roman" w:hAnsi="Times New Roman" w:hint="default"/>
      </w:rPr>
    </w:lvl>
    <w:lvl w:ilvl="4" w:tplc="104457BA" w:tentative="1">
      <w:start w:val="1"/>
      <w:numFmt w:val="bullet"/>
      <w:lvlText w:val="–"/>
      <w:lvlJc w:val="left"/>
      <w:pPr>
        <w:tabs>
          <w:tab w:val="num" w:pos="3600"/>
        </w:tabs>
        <w:ind w:left="3600" w:hanging="360"/>
      </w:pPr>
      <w:rPr>
        <w:rFonts w:ascii="Times New Roman" w:hAnsi="Times New Roman" w:hint="default"/>
      </w:rPr>
    </w:lvl>
    <w:lvl w:ilvl="5" w:tplc="10C81086" w:tentative="1">
      <w:start w:val="1"/>
      <w:numFmt w:val="bullet"/>
      <w:lvlText w:val="–"/>
      <w:lvlJc w:val="left"/>
      <w:pPr>
        <w:tabs>
          <w:tab w:val="num" w:pos="4320"/>
        </w:tabs>
        <w:ind w:left="4320" w:hanging="360"/>
      </w:pPr>
      <w:rPr>
        <w:rFonts w:ascii="Times New Roman" w:hAnsi="Times New Roman" w:hint="default"/>
      </w:rPr>
    </w:lvl>
    <w:lvl w:ilvl="6" w:tplc="2F66E75A" w:tentative="1">
      <w:start w:val="1"/>
      <w:numFmt w:val="bullet"/>
      <w:lvlText w:val="–"/>
      <w:lvlJc w:val="left"/>
      <w:pPr>
        <w:tabs>
          <w:tab w:val="num" w:pos="5040"/>
        </w:tabs>
        <w:ind w:left="5040" w:hanging="360"/>
      </w:pPr>
      <w:rPr>
        <w:rFonts w:ascii="Times New Roman" w:hAnsi="Times New Roman" w:hint="default"/>
      </w:rPr>
    </w:lvl>
    <w:lvl w:ilvl="7" w:tplc="277AB5D4" w:tentative="1">
      <w:start w:val="1"/>
      <w:numFmt w:val="bullet"/>
      <w:lvlText w:val="–"/>
      <w:lvlJc w:val="left"/>
      <w:pPr>
        <w:tabs>
          <w:tab w:val="num" w:pos="5760"/>
        </w:tabs>
        <w:ind w:left="5760" w:hanging="360"/>
      </w:pPr>
      <w:rPr>
        <w:rFonts w:ascii="Times New Roman" w:hAnsi="Times New Roman" w:hint="default"/>
      </w:rPr>
    </w:lvl>
    <w:lvl w:ilvl="8" w:tplc="FEBE66EE" w:tentative="1">
      <w:start w:val="1"/>
      <w:numFmt w:val="bullet"/>
      <w:lvlText w:val="–"/>
      <w:lvlJc w:val="left"/>
      <w:pPr>
        <w:tabs>
          <w:tab w:val="num" w:pos="6480"/>
        </w:tabs>
        <w:ind w:left="6480" w:hanging="360"/>
      </w:pPr>
      <w:rPr>
        <w:rFonts w:ascii="Times New Roman" w:hAnsi="Times New Roman" w:hint="default"/>
      </w:rPr>
    </w:lvl>
  </w:abstractNum>
  <w:abstractNum w:abstractNumId="9">
    <w:nsid w:val="60E02E67"/>
    <w:multiLevelType w:val="hybridMultilevel"/>
    <w:tmpl w:val="210ACCC0"/>
    <w:lvl w:ilvl="0" w:tplc="61A0C496">
      <w:start w:val="1"/>
      <w:numFmt w:val="bullet"/>
      <w:lvlText w:val=""/>
      <w:lvlJc w:val="left"/>
      <w:pPr>
        <w:tabs>
          <w:tab w:val="num" w:pos="720"/>
        </w:tabs>
        <w:ind w:left="720" w:hanging="360"/>
      </w:pPr>
      <w:rPr>
        <w:rFonts w:ascii="Wingdings" w:hAnsi="Wingdings" w:hint="default"/>
      </w:rPr>
    </w:lvl>
    <w:lvl w:ilvl="1" w:tplc="53BEFF00" w:tentative="1">
      <w:start w:val="1"/>
      <w:numFmt w:val="bullet"/>
      <w:lvlText w:val=""/>
      <w:lvlJc w:val="left"/>
      <w:pPr>
        <w:tabs>
          <w:tab w:val="num" w:pos="1440"/>
        </w:tabs>
        <w:ind w:left="1440" w:hanging="360"/>
      </w:pPr>
      <w:rPr>
        <w:rFonts w:ascii="Wingdings" w:hAnsi="Wingdings" w:hint="default"/>
      </w:rPr>
    </w:lvl>
    <w:lvl w:ilvl="2" w:tplc="2C2E43CC" w:tentative="1">
      <w:start w:val="1"/>
      <w:numFmt w:val="bullet"/>
      <w:lvlText w:val=""/>
      <w:lvlJc w:val="left"/>
      <w:pPr>
        <w:tabs>
          <w:tab w:val="num" w:pos="2160"/>
        </w:tabs>
        <w:ind w:left="2160" w:hanging="360"/>
      </w:pPr>
      <w:rPr>
        <w:rFonts w:ascii="Wingdings" w:hAnsi="Wingdings" w:hint="default"/>
      </w:rPr>
    </w:lvl>
    <w:lvl w:ilvl="3" w:tplc="7E760630" w:tentative="1">
      <w:start w:val="1"/>
      <w:numFmt w:val="bullet"/>
      <w:lvlText w:val=""/>
      <w:lvlJc w:val="left"/>
      <w:pPr>
        <w:tabs>
          <w:tab w:val="num" w:pos="2880"/>
        </w:tabs>
        <w:ind w:left="2880" w:hanging="360"/>
      </w:pPr>
      <w:rPr>
        <w:rFonts w:ascii="Wingdings" w:hAnsi="Wingdings" w:hint="default"/>
      </w:rPr>
    </w:lvl>
    <w:lvl w:ilvl="4" w:tplc="D6D079A8" w:tentative="1">
      <w:start w:val="1"/>
      <w:numFmt w:val="bullet"/>
      <w:lvlText w:val=""/>
      <w:lvlJc w:val="left"/>
      <w:pPr>
        <w:tabs>
          <w:tab w:val="num" w:pos="3600"/>
        </w:tabs>
        <w:ind w:left="3600" w:hanging="360"/>
      </w:pPr>
      <w:rPr>
        <w:rFonts w:ascii="Wingdings" w:hAnsi="Wingdings" w:hint="default"/>
      </w:rPr>
    </w:lvl>
    <w:lvl w:ilvl="5" w:tplc="B9C09206" w:tentative="1">
      <w:start w:val="1"/>
      <w:numFmt w:val="bullet"/>
      <w:lvlText w:val=""/>
      <w:lvlJc w:val="left"/>
      <w:pPr>
        <w:tabs>
          <w:tab w:val="num" w:pos="4320"/>
        </w:tabs>
        <w:ind w:left="4320" w:hanging="360"/>
      </w:pPr>
      <w:rPr>
        <w:rFonts w:ascii="Wingdings" w:hAnsi="Wingdings" w:hint="default"/>
      </w:rPr>
    </w:lvl>
    <w:lvl w:ilvl="6" w:tplc="68ACEFE4" w:tentative="1">
      <w:start w:val="1"/>
      <w:numFmt w:val="bullet"/>
      <w:lvlText w:val=""/>
      <w:lvlJc w:val="left"/>
      <w:pPr>
        <w:tabs>
          <w:tab w:val="num" w:pos="5040"/>
        </w:tabs>
        <w:ind w:left="5040" w:hanging="360"/>
      </w:pPr>
      <w:rPr>
        <w:rFonts w:ascii="Wingdings" w:hAnsi="Wingdings" w:hint="default"/>
      </w:rPr>
    </w:lvl>
    <w:lvl w:ilvl="7" w:tplc="B10207FE" w:tentative="1">
      <w:start w:val="1"/>
      <w:numFmt w:val="bullet"/>
      <w:lvlText w:val=""/>
      <w:lvlJc w:val="left"/>
      <w:pPr>
        <w:tabs>
          <w:tab w:val="num" w:pos="5760"/>
        </w:tabs>
        <w:ind w:left="5760" w:hanging="360"/>
      </w:pPr>
      <w:rPr>
        <w:rFonts w:ascii="Wingdings" w:hAnsi="Wingdings" w:hint="default"/>
      </w:rPr>
    </w:lvl>
    <w:lvl w:ilvl="8" w:tplc="F12E185A" w:tentative="1">
      <w:start w:val="1"/>
      <w:numFmt w:val="bullet"/>
      <w:lvlText w:val=""/>
      <w:lvlJc w:val="left"/>
      <w:pPr>
        <w:tabs>
          <w:tab w:val="num" w:pos="6480"/>
        </w:tabs>
        <w:ind w:left="6480" w:hanging="360"/>
      </w:pPr>
      <w:rPr>
        <w:rFonts w:ascii="Wingdings" w:hAnsi="Wingdings" w:hint="default"/>
      </w:rPr>
    </w:lvl>
  </w:abstractNum>
  <w:abstractNum w:abstractNumId="10">
    <w:nsid w:val="6CF24891"/>
    <w:multiLevelType w:val="hybridMultilevel"/>
    <w:tmpl w:val="A8147D38"/>
    <w:lvl w:ilvl="0" w:tplc="040C0003">
      <w:start w:val="1"/>
      <w:numFmt w:val="bullet"/>
      <w:lvlText w:val="o"/>
      <w:lvlJc w:val="left"/>
      <w:pPr>
        <w:tabs>
          <w:tab w:val="num" w:pos="720"/>
        </w:tabs>
        <w:ind w:left="720" w:hanging="360"/>
      </w:pPr>
      <w:rPr>
        <w:rFonts w:ascii="Courier New" w:hAnsi="Courier New" w:hint="default"/>
      </w:rPr>
    </w:lvl>
    <w:lvl w:ilvl="1" w:tplc="2BF496FA">
      <w:start w:val="4"/>
      <w:numFmt w:val="bullet"/>
      <w:lvlText w:val="–"/>
      <w:lvlJc w:val="left"/>
      <w:pPr>
        <w:tabs>
          <w:tab w:val="num" w:pos="1800"/>
        </w:tabs>
        <w:ind w:left="1800" w:hanging="720"/>
      </w:pPr>
      <w:rPr>
        <w:rFonts w:ascii="Times New Roman" w:eastAsia="Times New Roman" w:hAnsi="Times New Roman"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7"/>
  </w:num>
  <w:num w:numId="4">
    <w:abstractNumId w:val="2"/>
  </w:num>
  <w:num w:numId="5">
    <w:abstractNumId w:val="9"/>
  </w:num>
  <w:num w:numId="6">
    <w:abstractNumId w:val="8"/>
  </w:num>
  <w:num w:numId="7">
    <w:abstractNumId w:val="3"/>
  </w:num>
  <w:num w:numId="8">
    <w:abstractNumId w:val="6"/>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B1"/>
    <w:rsid w:val="00031D0A"/>
    <w:rsid w:val="00061FB1"/>
    <w:rsid w:val="00073D7F"/>
    <w:rsid w:val="000911D2"/>
    <w:rsid w:val="000A0DD5"/>
    <w:rsid w:val="001535C1"/>
    <w:rsid w:val="00190399"/>
    <w:rsid w:val="001E46E3"/>
    <w:rsid w:val="002348CD"/>
    <w:rsid w:val="002356BF"/>
    <w:rsid w:val="00241845"/>
    <w:rsid w:val="002A5768"/>
    <w:rsid w:val="002B3F57"/>
    <w:rsid w:val="002C1E07"/>
    <w:rsid w:val="002D0CBD"/>
    <w:rsid w:val="002F776C"/>
    <w:rsid w:val="003501E7"/>
    <w:rsid w:val="003748E2"/>
    <w:rsid w:val="003D4F74"/>
    <w:rsid w:val="003F091C"/>
    <w:rsid w:val="003F31F7"/>
    <w:rsid w:val="00413925"/>
    <w:rsid w:val="00420C62"/>
    <w:rsid w:val="00460DED"/>
    <w:rsid w:val="00476B77"/>
    <w:rsid w:val="00485B78"/>
    <w:rsid w:val="004B6F9C"/>
    <w:rsid w:val="004D7B6E"/>
    <w:rsid w:val="004E2836"/>
    <w:rsid w:val="0055324D"/>
    <w:rsid w:val="005844B1"/>
    <w:rsid w:val="005C2104"/>
    <w:rsid w:val="0060544C"/>
    <w:rsid w:val="006072D0"/>
    <w:rsid w:val="006766DF"/>
    <w:rsid w:val="00682D73"/>
    <w:rsid w:val="006A15F5"/>
    <w:rsid w:val="006F0DAD"/>
    <w:rsid w:val="007004B5"/>
    <w:rsid w:val="00702A16"/>
    <w:rsid w:val="00706DD9"/>
    <w:rsid w:val="00713DC7"/>
    <w:rsid w:val="00750DE5"/>
    <w:rsid w:val="007561CC"/>
    <w:rsid w:val="007B248E"/>
    <w:rsid w:val="007B51BC"/>
    <w:rsid w:val="007D254D"/>
    <w:rsid w:val="008173B0"/>
    <w:rsid w:val="0084635B"/>
    <w:rsid w:val="008E3205"/>
    <w:rsid w:val="0091311F"/>
    <w:rsid w:val="009A6E83"/>
    <w:rsid w:val="009B385B"/>
    <w:rsid w:val="009B58A6"/>
    <w:rsid w:val="009B5CD0"/>
    <w:rsid w:val="009D4C1A"/>
    <w:rsid w:val="009E78CF"/>
    <w:rsid w:val="00A02981"/>
    <w:rsid w:val="00A04872"/>
    <w:rsid w:val="00A44E46"/>
    <w:rsid w:val="00A70EFE"/>
    <w:rsid w:val="00A82408"/>
    <w:rsid w:val="00B04565"/>
    <w:rsid w:val="00B42C11"/>
    <w:rsid w:val="00B50023"/>
    <w:rsid w:val="00B52C89"/>
    <w:rsid w:val="00BA2E45"/>
    <w:rsid w:val="00C774D4"/>
    <w:rsid w:val="00CC263B"/>
    <w:rsid w:val="00D53FE9"/>
    <w:rsid w:val="00D82D64"/>
    <w:rsid w:val="00DD029F"/>
    <w:rsid w:val="00DD2054"/>
    <w:rsid w:val="00E52504"/>
    <w:rsid w:val="00EB17B1"/>
    <w:rsid w:val="00F41439"/>
    <w:rsid w:val="00F64E06"/>
    <w:rsid w:val="00F72DF9"/>
    <w:rsid w:val="00F900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42C11"/>
    <w:rPr>
      <w:sz w:val="24"/>
      <w:szCs w:val="24"/>
      <w:lang w:val="el-GR" w:eastAsia="el-GR"/>
    </w:rPr>
  </w:style>
  <w:style w:type="paragraph" w:styleId="Kop1">
    <w:name w:val="heading 1"/>
    <w:basedOn w:val="Standaard"/>
    <w:next w:val="Standaard"/>
    <w:link w:val="Kop1Char"/>
    <w:uiPriority w:val="99"/>
    <w:qFormat/>
    <w:rsid w:val="00B42C11"/>
    <w:pPr>
      <w:keepNext/>
      <w:spacing w:before="240" w:after="60"/>
      <w:outlineLvl w:val="0"/>
    </w:pPr>
    <w:rPr>
      <w:rFonts w:ascii="Cambria" w:hAnsi="Cambria"/>
      <w:b/>
      <w:bCs/>
      <w:kern w:val="32"/>
      <w:sz w:val="32"/>
      <w:szCs w:val="32"/>
    </w:rPr>
  </w:style>
  <w:style w:type="paragraph" w:styleId="Kop2">
    <w:name w:val="heading 2"/>
    <w:aliases w:val="título 2,l2,h2,Sub-section,UNDERRUBRIK 1-2,2nd level,2,Header 2,H2,h21,Heading Two,R2"/>
    <w:basedOn w:val="Kop1"/>
    <w:next w:val="Standaard"/>
    <w:link w:val="Kop2Char"/>
    <w:uiPriority w:val="99"/>
    <w:qFormat/>
    <w:rsid w:val="00B42C11"/>
    <w:pPr>
      <w:keepLines/>
      <w:tabs>
        <w:tab w:val="left" w:pos="794"/>
        <w:tab w:val="left" w:pos="2127"/>
        <w:tab w:val="left" w:pos="2410"/>
        <w:tab w:val="left" w:pos="2921"/>
        <w:tab w:val="left" w:pos="3261"/>
      </w:tabs>
      <w:overflowPunct w:val="0"/>
      <w:autoSpaceDE w:val="0"/>
      <w:autoSpaceDN w:val="0"/>
      <w:adjustRightInd w:val="0"/>
      <w:spacing w:before="320" w:after="0"/>
      <w:textAlignment w:val="baseline"/>
      <w:outlineLvl w:val="1"/>
    </w:pPr>
    <w:rPr>
      <w:i/>
      <w:iCs/>
      <w:kern w:val="0"/>
      <w:sz w:val="28"/>
      <w:szCs w:val="28"/>
    </w:rPr>
  </w:style>
  <w:style w:type="paragraph" w:styleId="Kop7">
    <w:name w:val="heading 7"/>
    <w:basedOn w:val="Standaard"/>
    <w:next w:val="Standaard"/>
    <w:link w:val="Kop7Char"/>
    <w:uiPriority w:val="99"/>
    <w:qFormat/>
    <w:rsid w:val="00B42C11"/>
    <w:pPr>
      <w:spacing w:before="240" w:after="60"/>
      <w:outlineLvl w:val="6"/>
    </w:pPr>
    <w:rPr>
      <w:rFonts w:ascii="Calibri" w:hAnsi="Calibri"/>
      <w:lang w:val="fr-FR"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60544C"/>
    <w:rPr>
      <w:rFonts w:ascii="Cambria" w:hAnsi="Cambria" w:cs="Times New Roman"/>
      <w:b/>
      <w:kern w:val="32"/>
      <w:sz w:val="32"/>
      <w:lang w:val="el-GR" w:eastAsia="el-GR"/>
    </w:rPr>
  </w:style>
  <w:style w:type="character" w:customStyle="1" w:styleId="Kop2Char">
    <w:name w:val="Kop 2 Char"/>
    <w:aliases w:val="título 2 Char,l2 Char,h2 Char,Sub-section Char,UNDERRUBRIK 1-2 Char,2nd level Char,2 Char,Header 2 Char,H2 Char,h21 Char,Heading Two Char,R2 Char"/>
    <w:basedOn w:val="Standaardalinea-lettertype"/>
    <w:link w:val="Kop2"/>
    <w:uiPriority w:val="99"/>
    <w:semiHidden/>
    <w:locked/>
    <w:rsid w:val="0060544C"/>
    <w:rPr>
      <w:rFonts w:ascii="Cambria" w:hAnsi="Cambria" w:cs="Times New Roman"/>
      <w:b/>
      <w:i/>
      <w:sz w:val="28"/>
      <w:lang w:val="el-GR" w:eastAsia="el-GR"/>
    </w:rPr>
  </w:style>
  <w:style w:type="character" w:customStyle="1" w:styleId="Kop7Char">
    <w:name w:val="Kop 7 Char"/>
    <w:basedOn w:val="Standaardalinea-lettertype"/>
    <w:link w:val="Kop7"/>
    <w:uiPriority w:val="99"/>
    <w:semiHidden/>
    <w:locked/>
    <w:rsid w:val="00B42C11"/>
    <w:rPr>
      <w:rFonts w:ascii="Calibri" w:hAnsi="Calibri" w:cs="Times New Roman"/>
      <w:sz w:val="24"/>
    </w:rPr>
  </w:style>
  <w:style w:type="paragraph" w:styleId="Ballontekst">
    <w:name w:val="Balloon Text"/>
    <w:basedOn w:val="Standaard"/>
    <w:link w:val="BallontekstChar"/>
    <w:uiPriority w:val="99"/>
    <w:semiHidden/>
    <w:rsid w:val="00B42C11"/>
    <w:rPr>
      <w:rFonts w:ascii="Tahoma" w:hAnsi="Tahoma"/>
      <w:sz w:val="16"/>
      <w:szCs w:val="16"/>
      <w:lang w:val="fr-FR" w:eastAsia="fr-FR"/>
    </w:rPr>
  </w:style>
  <w:style w:type="character" w:customStyle="1" w:styleId="BallontekstChar">
    <w:name w:val="Ballontekst Char"/>
    <w:basedOn w:val="Standaardalinea-lettertype"/>
    <w:link w:val="Ballontekst"/>
    <w:uiPriority w:val="99"/>
    <w:semiHidden/>
    <w:locked/>
    <w:rsid w:val="00B42C11"/>
    <w:rPr>
      <w:rFonts w:ascii="Tahoma" w:hAnsi="Tahoma" w:cs="Times New Roman"/>
      <w:sz w:val="16"/>
    </w:rPr>
  </w:style>
  <w:style w:type="paragraph" w:customStyle="1" w:styleId="CharCharCarCharCharCarCharCharCar">
    <w:name w:val="Char Char Car Char Char Car Char Char Car"/>
    <w:basedOn w:val="Standa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styleId="Voettekst">
    <w:name w:val="footer"/>
    <w:aliases w:val="pie de página,footer odd"/>
    <w:basedOn w:val="Standaard"/>
    <w:link w:val="VoettekstChar"/>
    <w:uiPriority w:val="99"/>
    <w:rsid w:val="00B42C11"/>
    <w:pPr>
      <w:tabs>
        <w:tab w:val="left" w:pos="5954"/>
        <w:tab w:val="right" w:pos="9639"/>
      </w:tabs>
      <w:overflowPunct w:val="0"/>
      <w:autoSpaceDE w:val="0"/>
      <w:autoSpaceDN w:val="0"/>
      <w:adjustRightInd w:val="0"/>
      <w:textAlignment w:val="baseline"/>
    </w:pPr>
  </w:style>
  <w:style w:type="character" w:customStyle="1" w:styleId="VoettekstChar">
    <w:name w:val="Voettekst Char"/>
    <w:aliases w:val="pie de página Char,footer odd Char"/>
    <w:basedOn w:val="Standaardalinea-lettertype"/>
    <w:link w:val="Voettekst"/>
    <w:uiPriority w:val="99"/>
    <w:semiHidden/>
    <w:locked/>
    <w:rsid w:val="0060544C"/>
    <w:rPr>
      <w:rFonts w:cs="Times New Roman"/>
      <w:sz w:val="24"/>
      <w:lang w:val="el-GR" w:eastAsia="el-GR"/>
    </w:rPr>
  </w:style>
  <w:style w:type="paragraph" w:styleId="Koptekst">
    <w:name w:val="header"/>
    <w:aliases w:val="encabezado,he,header odd,header odd1,header odd2"/>
    <w:basedOn w:val="Standaard"/>
    <w:link w:val="KoptekstChar"/>
    <w:uiPriority w:val="99"/>
    <w:rsid w:val="00B42C11"/>
    <w:pPr>
      <w:overflowPunct w:val="0"/>
      <w:autoSpaceDE w:val="0"/>
      <w:autoSpaceDN w:val="0"/>
      <w:adjustRightInd w:val="0"/>
      <w:jc w:val="center"/>
      <w:textAlignment w:val="baseline"/>
    </w:pPr>
    <w:rPr>
      <w:sz w:val="22"/>
      <w:szCs w:val="20"/>
      <w:lang w:val="en-GB" w:eastAsia="en-US"/>
    </w:rPr>
  </w:style>
  <w:style w:type="character" w:customStyle="1" w:styleId="HeaderChar">
    <w:name w:val="Header Char"/>
    <w:aliases w:val="encabezado Char,he Char,header odd Char,header odd1 Char,header odd2 Char"/>
    <w:basedOn w:val="Standaardalinea-lettertype"/>
    <w:uiPriority w:val="99"/>
    <w:semiHidden/>
    <w:locked/>
    <w:rsid w:val="0060544C"/>
    <w:rPr>
      <w:rFonts w:cs="Times New Roman"/>
      <w:sz w:val="24"/>
      <w:lang w:val="el-GR" w:eastAsia="el-GR"/>
    </w:rPr>
  </w:style>
  <w:style w:type="paragraph" w:styleId="Voetnoottekst">
    <w:name w:val="footnote text"/>
    <w:aliases w:val="ALTS FOOTNOTE,Footnote Text Char1,Footnote Text Char Char1,Footnote Text Char4 Char Char,Footnote Text Char1 Char1 Char1 Char,Footnote Text Char Char1 Char1 Char Char,Footnote Text Char1 Char1 Char1 Char Char Char1,fn,D"/>
    <w:basedOn w:val="Standaard"/>
    <w:link w:val="VoetnoottekstChar"/>
    <w:uiPriority w:val="99"/>
    <w:semiHidden/>
    <w:rsid w:val="00B42C11"/>
    <w:pPr>
      <w:keepLines/>
      <w:tabs>
        <w:tab w:val="left" w:pos="256"/>
        <w:tab w:val="left" w:pos="794"/>
        <w:tab w:val="left" w:pos="1191"/>
        <w:tab w:val="left" w:pos="1588"/>
        <w:tab w:val="left" w:pos="1985"/>
      </w:tabs>
      <w:overflowPunct w:val="0"/>
      <w:autoSpaceDE w:val="0"/>
      <w:autoSpaceDN w:val="0"/>
      <w:adjustRightInd w:val="0"/>
      <w:spacing w:before="120"/>
      <w:ind w:left="256" w:hanging="256"/>
      <w:textAlignment w:val="baseline"/>
    </w:pPr>
    <w:rPr>
      <w:szCs w:val="20"/>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
    <w:basedOn w:val="Standaardalinea-lettertype"/>
    <w:uiPriority w:val="99"/>
    <w:semiHidden/>
    <w:locked/>
    <w:rsid w:val="0060544C"/>
    <w:rPr>
      <w:rFonts w:cs="Times New Roman"/>
      <w:sz w:val="20"/>
      <w:lang w:val="el-GR" w:eastAsia="el-GR"/>
    </w:rPr>
  </w:style>
  <w:style w:type="paragraph" w:customStyle="1" w:styleId="SpecialFooter">
    <w:name w:val="Special Footer"/>
    <w:basedOn w:val="Voettekst"/>
    <w:uiPriority w:val="99"/>
    <w:rsid w:val="00B42C11"/>
    <w:pPr>
      <w:tabs>
        <w:tab w:val="left" w:pos="567"/>
        <w:tab w:val="left" w:pos="1134"/>
        <w:tab w:val="left" w:pos="1701"/>
        <w:tab w:val="left" w:pos="2268"/>
        <w:tab w:val="left" w:pos="2835"/>
      </w:tabs>
      <w:jc w:val="both"/>
    </w:pPr>
  </w:style>
  <w:style w:type="character" w:customStyle="1" w:styleId="Tablefreq">
    <w:name w:val="Table_freq"/>
    <w:uiPriority w:val="99"/>
    <w:rsid w:val="00B42C11"/>
    <w:rPr>
      <w:b/>
      <w:color w:val="FF0000"/>
    </w:rPr>
  </w:style>
  <w:style w:type="paragraph" w:customStyle="1" w:styleId="Tabletext">
    <w:name w:val="Table_text"/>
    <w:basedOn w:val="Standaard"/>
    <w:uiPriority w:val="99"/>
    <w:rsid w:val="00B42C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val="en-GB" w:eastAsia="en-US"/>
    </w:rPr>
  </w:style>
  <w:style w:type="paragraph" w:customStyle="1" w:styleId="Tablehead">
    <w:name w:val="Table_head"/>
    <w:basedOn w:val="Standaard"/>
    <w:next w:val="Tabletext"/>
    <w:uiPriority w:val="99"/>
    <w:rsid w:val="00B42C11"/>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en-GB" w:eastAsia="en-US"/>
    </w:rPr>
  </w:style>
  <w:style w:type="paragraph" w:customStyle="1" w:styleId="Tablelegend">
    <w:name w:val="Table_legend"/>
    <w:basedOn w:val="Standaard"/>
    <w:uiPriority w:val="99"/>
    <w:rsid w:val="00B42C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szCs w:val="20"/>
      <w:lang w:val="en-GB" w:eastAsia="en-US"/>
    </w:rPr>
  </w:style>
  <w:style w:type="paragraph" w:customStyle="1" w:styleId="TableTextS5">
    <w:name w:val="Table_TextS5"/>
    <w:basedOn w:val="Standaard"/>
    <w:uiPriority w:val="99"/>
    <w:rsid w:val="00B42C11"/>
    <w:pPr>
      <w:tabs>
        <w:tab w:val="left" w:pos="170"/>
        <w:tab w:val="left" w:pos="567"/>
        <w:tab w:val="left" w:pos="737"/>
        <w:tab w:val="left" w:pos="2977"/>
        <w:tab w:val="left" w:pos="3266"/>
      </w:tabs>
      <w:overflowPunct w:val="0"/>
      <w:autoSpaceDE w:val="0"/>
      <w:autoSpaceDN w:val="0"/>
      <w:adjustRightInd w:val="0"/>
      <w:spacing w:before="40" w:after="40"/>
      <w:textAlignment w:val="baseline"/>
    </w:pPr>
    <w:rPr>
      <w:sz w:val="20"/>
      <w:szCs w:val="20"/>
      <w:lang w:val="fr-FR" w:eastAsia="en-US"/>
    </w:rPr>
  </w:style>
  <w:style w:type="paragraph" w:customStyle="1" w:styleId="Title1">
    <w:name w:val="Title 1"/>
    <w:basedOn w:val="Standaard"/>
    <w:next w:val="Standaard"/>
    <w:uiPriority w:val="99"/>
    <w:rsid w:val="00B42C11"/>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caps/>
      <w:sz w:val="28"/>
      <w:szCs w:val="28"/>
      <w:lang w:val="en-GB" w:eastAsia="en-US"/>
    </w:rPr>
  </w:style>
  <w:style w:type="character" w:customStyle="1" w:styleId="Title1Char">
    <w:name w:val="Title 1 Char"/>
    <w:uiPriority w:val="99"/>
    <w:rsid w:val="00B42C11"/>
    <w:rPr>
      <w:caps/>
      <w:sz w:val="28"/>
      <w:lang w:val="en-GB" w:eastAsia="en-US"/>
    </w:rPr>
  </w:style>
  <w:style w:type="paragraph" w:customStyle="1" w:styleId="Textedebulles1">
    <w:name w:val="Texte de bulles1"/>
    <w:basedOn w:val="Standaard"/>
    <w:uiPriority w:val="99"/>
    <w:semiHidden/>
    <w:rsid w:val="00B42C11"/>
    <w:rPr>
      <w:rFonts w:ascii="Tahoma" w:hAnsi="Tahoma" w:cs="Tahoma"/>
      <w:sz w:val="16"/>
      <w:szCs w:val="16"/>
    </w:rPr>
  </w:style>
  <w:style w:type="paragraph" w:customStyle="1" w:styleId="Texte">
    <w:name w:val="Texte"/>
    <w:basedOn w:val="Standaard"/>
    <w:uiPriority w:val="99"/>
    <w:rsid w:val="00B42C11"/>
    <w:pPr>
      <w:spacing w:before="120"/>
      <w:jc w:val="both"/>
    </w:pPr>
    <w:rPr>
      <w:lang w:val="en-GB" w:eastAsia="fr-FR"/>
    </w:rPr>
  </w:style>
  <w:style w:type="character" w:customStyle="1" w:styleId="Artdef">
    <w:name w:val="Art_def"/>
    <w:uiPriority w:val="99"/>
    <w:rsid w:val="00B42C11"/>
    <w:rPr>
      <w:b/>
      <w:color w:val="FFCC00"/>
    </w:rPr>
  </w:style>
  <w:style w:type="paragraph" w:customStyle="1" w:styleId="Note">
    <w:name w:val="Note"/>
    <w:basedOn w:val="Standaard"/>
    <w:uiPriority w:val="99"/>
    <w:rsid w:val="00B42C11"/>
    <w:pPr>
      <w:tabs>
        <w:tab w:val="left" w:pos="284"/>
        <w:tab w:val="left" w:pos="1134"/>
        <w:tab w:val="left" w:pos="1871"/>
        <w:tab w:val="left" w:pos="2268"/>
      </w:tabs>
      <w:overflowPunct w:val="0"/>
      <w:autoSpaceDE w:val="0"/>
      <w:autoSpaceDN w:val="0"/>
      <w:adjustRightInd w:val="0"/>
      <w:spacing w:before="160"/>
      <w:jc w:val="both"/>
      <w:textAlignment w:val="baseline"/>
    </w:pPr>
    <w:rPr>
      <w:sz w:val="20"/>
      <w:szCs w:val="20"/>
      <w:lang w:val="fr-FR" w:eastAsia="en-US"/>
    </w:rPr>
  </w:style>
  <w:style w:type="paragraph" w:customStyle="1" w:styleId="CharChar1CharCharCharCharCharCharCharChar">
    <w:name w:val="Char Char1 Char Char Char Char Char Char Char Char"/>
    <w:basedOn w:val="Standa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1">
    <w:name w:val="Char Char1"/>
    <w:basedOn w:val="Standa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CarCharChar">
    <w:name w:val="Char Char Car Char Char"/>
    <w:basedOn w:val="Standa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Car">
    <w:name w:val="Char Char Car"/>
    <w:basedOn w:val="Standa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table" w:styleId="Tabelraster">
    <w:name w:val="Table Grid"/>
    <w:basedOn w:val="Standaardtabel"/>
    <w:uiPriority w:val="99"/>
    <w:rsid w:val="00B42C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arCharCharChar1CharCharCharCar">
    <w:name w:val="Char Char Char Char Car Char Char Char1 Char Char Char Car"/>
    <w:basedOn w:val="Standa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character" w:styleId="Voetnootmarkering">
    <w:name w:val="footnote reference"/>
    <w:aliases w:val="Appel note de bas de p,Footnote Reference/,Style 13"/>
    <w:basedOn w:val="Standaardalinea-lettertype"/>
    <w:uiPriority w:val="99"/>
    <w:semiHidden/>
    <w:rsid w:val="00B42C11"/>
    <w:rPr>
      <w:rFonts w:cs="Times New Roman"/>
      <w:position w:val="6"/>
      <w:sz w:val="16"/>
    </w:rPr>
  </w:style>
  <w:style w:type="paragraph" w:customStyle="1" w:styleId="NATONormal">
    <w:name w:val="NATO_Normal"/>
    <w:basedOn w:val="Standaard"/>
    <w:uiPriority w:val="99"/>
    <w:rsid w:val="00B42C11"/>
    <w:pPr>
      <w:widowControl w:val="0"/>
      <w:jc w:val="both"/>
    </w:pPr>
    <w:rPr>
      <w:rFonts w:ascii="Arial" w:hAnsi="Arial"/>
      <w:szCs w:val="20"/>
      <w:lang w:val="en-GB" w:eastAsia="en-US"/>
    </w:rPr>
  </w:style>
  <w:style w:type="paragraph" w:customStyle="1" w:styleId="Default">
    <w:name w:val="Default"/>
    <w:uiPriority w:val="99"/>
    <w:rsid w:val="00B42C11"/>
    <w:pPr>
      <w:autoSpaceDE w:val="0"/>
      <w:autoSpaceDN w:val="0"/>
      <w:adjustRightInd w:val="0"/>
    </w:pPr>
    <w:rPr>
      <w:rFonts w:ascii="Arial" w:hAnsi="Arial" w:cs="Arial"/>
      <w:color w:val="000000"/>
      <w:sz w:val="24"/>
      <w:szCs w:val="24"/>
      <w:lang w:val="en-US" w:eastAsia="en-US"/>
    </w:rPr>
  </w:style>
  <w:style w:type="character" w:customStyle="1" w:styleId="VoetnoottekstChar">
    <w:name w:val="Voetnoottekst Char"/>
    <w:aliases w:val="ALTS FOOTNOTE Char1,Footnote Text Char1 Char1,Footnote Text Char Char1 Char1,Footnote Text Char4 Char Char Char1,Footnote Text Char1 Char1 Char1 Char Char1,Footnote Text Char Char1 Char1 Char Char Char1,fn Char1,D Char1"/>
    <w:link w:val="Voetnoottekst"/>
    <w:uiPriority w:val="99"/>
    <w:semiHidden/>
    <w:locked/>
    <w:rsid w:val="00B42C11"/>
    <w:rPr>
      <w:sz w:val="24"/>
      <w:lang w:val="en-GB" w:eastAsia="en-US"/>
    </w:rPr>
  </w:style>
  <w:style w:type="paragraph" w:styleId="Titel">
    <w:name w:val="Title"/>
    <w:basedOn w:val="Standaard"/>
    <w:link w:val="TitelChar"/>
    <w:uiPriority w:val="99"/>
    <w:qFormat/>
    <w:rsid w:val="00B42C11"/>
    <w:pPr>
      <w:overflowPunct w:val="0"/>
      <w:autoSpaceDE w:val="0"/>
      <w:autoSpaceDN w:val="0"/>
      <w:adjustRightInd w:val="0"/>
      <w:jc w:val="center"/>
      <w:textAlignment w:val="baseline"/>
    </w:pPr>
    <w:rPr>
      <w:rFonts w:ascii="Cambria" w:hAnsi="Cambria"/>
      <w:b/>
      <w:bCs/>
      <w:kern w:val="28"/>
      <w:sz w:val="32"/>
      <w:szCs w:val="32"/>
    </w:rPr>
  </w:style>
  <w:style w:type="character" w:customStyle="1" w:styleId="TitelChar">
    <w:name w:val="Titel Char"/>
    <w:basedOn w:val="Standaardalinea-lettertype"/>
    <w:link w:val="Titel"/>
    <w:uiPriority w:val="99"/>
    <w:locked/>
    <w:rsid w:val="0060544C"/>
    <w:rPr>
      <w:rFonts w:ascii="Cambria" w:hAnsi="Cambria" w:cs="Times New Roman"/>
      <w:b/>
      <w:kern w:val="28"/>
      <w:sz w:val="32"/>
      <w:lang w:val="el-GR" w:eastAsia="el-GR"/>
    </w:rPr>
  </w:style>
  <w:style w:type="paragraph" w:customStyle="1" w:styleId="Kopfzeile1">
    <w:name w:val="Kopfzeile1"/>
    <w:basedOn w:val="Koptekst"/>
    <w:uiPriority w:val="99"/>
    <w:rsid w:val="00B42C11"/>
    <w:pPr>
      <w:tabs>
        <w:tab w:val="center" w:pos="4536"/>
        <w:tab w:val="right" w:pos="9072"/>
      </w:tabs>
      <w:overflowPunct/>
      <w:autoSpaceDE/>
      <w:autoSpaceDN/>
      <w:adjustRightInd/>
      <w:jc w:val="left"/>
      <w:textAlignment w:val="auto"/>
    </w:pPr>
    <w:rPr>
      <w:rFonts w:ascii="Arial" w:hAnsi="Arial"/>
      <w:b/>
      <w:lang w:val="nb-NO" w:eastAsia="de-DE"/>
    </w:rPr>
  </w:style>
  <w:style w:type="character" w:customStyle="1" w:styleId="apple-style-span">
    <w:name w:val="apple-style-span"/>
    <w:uiPriority w:val="99"/>
    <w:rsid w:val="00B42C11"/>
  </w:style>
  <w:style w:type="character" w:styleId="Hyperlink">
    <w:name w:val="Hyperlink"/>
    <w:basedOn w:val="Standaardalinea-lettertype"/>
    <w:uiPriority w:val="99"/>
    <w:rsid w:val="00B42C11"/>
    <w:rPr>
      <w:rFonts w:cs="Times New Roman"/>
      <w:color w:val="0000FF"/>
      <w:u w:val="single"/>
    </w:rPr>
  </w:style>
  <w:style w:type="paragraph" w:styleId="Plattetekstinspringen">
    <w:name w:val="Body Text Indent"/>
    <w:basedOn w:val="Standaard"/>
    <w:link w:val="PlattetekstinspringenChar"/>
    <w:uiPriority w:val="99"/>
    <w:rsid w:val="00B42C11"/>
    <w:pPr>
      <w:tabs>
        <w:tab w:val="left" w:pos="317"/>
        <w:tab w:val="left" w:pos="1191"/>
        <w:tab w:val="left" w:pos="1588"/>
        <w:tab w:val="left" w:pos="1985"/>
      </w:tabs>
      <w:overflowPunct w:val="0"/>
      <w:autoSpaceDE w:val="0"/>
      <w:autoSpaceDN w:val="0"/>
      <w:adjustRightInd w:val="0"/>
      <w:spacing w:before="20" w:after="20"/>
      <w:ind w:left="317" w:hanging="317"/>
      <w:textAlignment w:val="baseline"/>
    </w:pPr>
    <w:rPr>
      <w:sz w:val="22"/>
      <w:szCs w:val="22"/>
      <w:lang w:val="en-GB" w:eastAsia="en-US"/>
    </w:rPr>
  </w:style>
  <w:style w:type="character" w:customStyle="1" w:styleId="PlattetekstinspringenChar">
    <w:name w:val="Platte tekst inspringen Char"/>
    <w:basedOn w:val="Standaardalinea-lettertype"/>
    <w:link w:val="Plattetekstinspringen"/>
    <w:uiPriority w:val="99"/>
    <w:locked/>
    <w:rsid w:val="00B42C11"/>
    <w:rPr>
      <w:rFonts w:eastAsia="Times New Roman" w:cs="Times New Roman"/>
      <w:sz w:val="22"/>
      <w:lang w:val="en-GB" w:eastAsia="en-US"/>
    </w:rPr>
  </w:style>
  <w:style w:type="paragraph" w:styleId="Plattetekstinspringen3">
    <w:name w:val="Body Text Indent 3"/>
    <w:basedOn w:val="Standaard"/>
    <w:link w:val="Plattetekstinspringen3Char"/>
    <w:uiPriority w:val="99"/>
    <w:rsid w:val="00B42C11"/>
    <w:pPr>
      <w:tabs>
        <w:tab w:val="left" w:pos="317"/>
        <w:tab w:val="left" w:pos="1191"/>
        <w:tab w:val="left" w:pos="1588"/>
        <w:tab w:val="left" w:pos="1985"/>
      </w:tabs>
      <w:overflowPunct w:val="0"/>
      <w:autoSpaceDE w:val="0"/>
      <w:autoSpaceDN w:val="0"/>
      <w:adjustRightInd w:val="0"/>
      <w:spacing w:before="200" w:after="40"/>
      <w:ind w:left="43" w:hanging="43"/>
      <w:textAlignment w:val="baseline"/>
    </w:pPr>
    <w:rPr>
      <w:sz w:val="22"/>
      <w:szCs w:val="22"/>
      <w:lang w:val="en-GB" w:eastAsia="en-US"/>
    </w:rPr>
  </w:style>
  <w:style w:type="character" w:customStyle="1" w:styleId="Plattetekstinspringen3Char">
    <w:name w:val="Platte tekst inspringen 3 Char"/>
    <w:basedOn w:val="Standaardalinea-lettertype"/>
    <w:link w:val="Plattetekstinspringen3"/>
    <w:uiPriority w:val="99"/>
    <w:locked/>
    <w:rsid w:val="00B42C11"/>
    <w:rPr>
      <w:rFonts w:eastAsia="Times New Roman" w:cs="Times New Roman"/>
      <w:sz w:val="22"/>
      <w:lang w:val="en-GB" w:eastAsia="en-US"/>
    </w:rPr>
  </w:style>
  <w:style w:type="character" w:customStyle="1" w:styleId="KoptekstChar">
    <w:name w:val="Koptekst Char"/>
    <w:aliases w:val="encabezado Char1,he Char1,header odd Char1,header odd1 Char1,header odd2 Char1"/>
    <w:link w:val="Koptekst"/>
    <w:uiPriority w:val="99"/>
    <w:locked/>
    <w:rsid w:val="003501E7"/>
    <w:rPr>
      <w:sz w:val="22"/>
      <w:lang w:val="en-GB" w:eastAsia="en-US"/>
    </w:rPr>
  </w:style>
  <w:style w:type="paragraph" w:customStyle="1" w:styleId="Normalaftertitle">
    <w:name w:val="Normal_after_title"/>
    <w:basedOn w:val="Standaard"/>
    <w:next w:val="Standaard"/>
    <w:uiPriority w:val="99"/>
    <w:rsid w:val="000911D2"/>
    <w:pPr>
      <w:tabs>
        <w:tab w:val="left" w:pos="794"/>
        <w:tab w:val="left" w:pos="1191"/>
        <w:tab w:val="left" w:pos="1588"/>
        <w:tab w:val="left" w:pos="1985"/>
      </w:tabs>
      <w:overflowPunct w:val="0"/>
      <w:autoSpaceDE w:val="0"/>
      <w:autoSpaceDN w:val="0"/>
      <w:adjustRightInd w:val="0"/>
      <w:spacing w:before="360"/>
      <w:textAlignment w:val="baseline"/>
    </w:pPr>
    <w:rPr>
      <w:rFonts w:eastAsia="MS Mincho"/>
      <w:szCs w:val="20"/>
      <w:lang w:val="en-GB" w:eastAsia="en-US"/>
    </w:rPr>
  </w:style>
  <w:style w:type="paragraph" w:styleId="Lijstalinea">
    <w:name w:val="List Paragraph"/>
    <w:basedOn w:val="Standaard"/>
    <w:uiPriority w:val="34"/>
    <w:qFormat/>
    <w:rsid w:val="00A048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42C11"/>
    <w:rPr>
      <w:sz w:val="24"/>
      <w:szCs w:val="24"/>
      <w:lang w:val="el-GR" w:eastAsia="el-GR"/>
    </w:rPr>
  </w:style>
  <w:style w:type="paragraph" w:styleId="Kop1">
    <w:name w:val="heading 1"/>
    <w:basedOn w:val="Standaard"/>
    <w:next w:val="Standaard"/>
    <w:link w:val="Kop1Char"/>
    <w:uiPriority w:val="99"/>
    <w:qFormat/>
    <w:rsid w:val="00B42C11"/>
    <w:pPr>
      <w:keepNext/>
      <w:spacing w:before="240" w:after="60"/>
      <w:outlineLvl w:val="0"/>
    </w:pPr>
    <w:rPr>
      <w:rFonts w:ascii="Cambria" w:hAnsi="Cambria"/>
      <w:b/>
      <w:bCs/>
      <w:kern w:val="32"/>
      <w:sz w:val="32"/>
      <w:szCs w:val="32"/>
    </w:rPr>
  </w:style>
  <w:style w:type="paragraph" w:styleId="Kop2">
    <w:name w:val="heading 2"/>
    <w:aliases w:val="título 2,l2,h2,Sub-section,UNDERRUBRIK 1-2,2nd level,2,Header 2,H2,h21,Heading Two,R2"/>
    <w:basedOn w:val="Kop1"/>
    <w:next w:val="Standaard"/>
    <w:link w:val="Kop2Char"/>
    <w:uiPriority w:val="99"/>
    <w:qFormat/>
    <w:rsid w:val="00B42C11"/>
    <w:pPr>
      <w:keepLines/>
      <w:tabs>
        <w:tab w:val="left" w:pos="794"/>
        <w:tab w:val="left" w:pos="2127"/>
        <w:tab w:val="left" w:pos="2410"/>
        <w:tab w:val="left" w:pos="2921"/>
        <w:tab w:val="left" w:pos="3261"/>
      </w:tabs>
      <w:overflowPunct w:val="0"/>
      <w:autoSpaceDE w:val="0"/>
      <w:autoSpaceDN w:val="0"/>
      <w:adjustRightInd w:val="0"/>
      <w:spacing w:before="320" w:after="0"/>
      <w:textAlignment w:val="baseline"/>
      <w:outlineLvl w:val="1"/>
    </w:pPr>
    <w:rPr>
      <w:i/>
      <w:iCs/>
      <w:kern w:val="0"/>
      <w:sz w:val="28"/>
      <w:szCs w:val="28"/>
    </w:rPr>
  </w:style>
  <w:style w:type="paragraph" w:styleId="Kop7">
    <w:name w:val="heading 7"/>
    <w:basedOn w:val="Standaard"/>
    <w:next w:val="Standaard"/>
    <w:link w:val="Kop7Char"/>
    <w:uiPriority w:val="99"/>
    <w:qFormat/>
    <w:rsid w:val="00B42C11"/>
    <w:pPr>
      <w:spacing w:before="240" w:after="60"/>
      <w:outlineLvl w:val="6"/>
    </w:pPr>
    <w:rPr>
      <w:rFonts w:ascii="Calibri" w:hAnsi="Calibri"/>
      <w:lang w:val="fr-FR"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60544C"/>
    <w:rPr>
      <w:rFonts w:ascii="Cambria" w:hAnsi="Cambria" w:cs="Times New Roman"/>
      <w:b/>
      <w:kern w:val="32"/>
      <w:sz w:val="32"/>
      <w:lang w:val="el-GR" w:eastAsia="el-GR"/>
    </w:rPr>
  </w:style>
  <w:style w:type="character" w:customStyle="1" w:styleId="Kop2Char">
    <w:name w:val="Kop 2 Char"/>
    <w:aliases w:val="título 2 Char,l2 Char,h2 Char,Sub-section Char,UNDERRUBRIK 1-2 Char,2nd level Char,2 Char,Header 2 Char,H2 Char,h21 Char,Heading Two Char,R2 Char"/>
    <w:basedOn w:val="Standaardalinea-lettertype"/>
    <w:link w:val="Kop2"/>
    <w:uiPriority w:val="99"/>
    <w:semiHidden/>
    <w:locked/>
    <w:rsid w:val="0060544C"/>
    <w:rPr>
      <w:rFonts w:ascii="Cambria" w:hAnsi="Cambria" w:cs="Times New Roman"/>
      <w:b/>
      <w:i/>
      <w:sz w:val="28"/>
      <w:lang w:val="el-GR" w:eastAsia="el-GR"/>
    </w:rPr>
  </w:style>
  <w:style w:type="character" w:customStyle="1" w:styleId="Kop7Char">
    <w:name w:val="Kop 7 Char"/>
    <w:basedOn w:val="Standaardalinea-lettertype"/>
    <w:link w:val="Kop7"/>
    <w:uiPriority w:val="99"/>
    <w:semiHidden/>
    <w:locked/>
    <w:rsid w:val="00B42C11"/>
    <w:rPr>
      <w:rFonts w:ascii="Calibri" w:hAnsi="Calibri" w:cs="Times New Roman"/>
      <w:sz w:val="24"/>
    </w:rPr>
  </w:style>
  <w:style w:type="paragraph" w:styleId="Ballontekst">
    <w:name w:val="Balloon Text"/>
    <w:basedOn w:val="Standaard"/>
    <w:link w:val="BallontekstChar"/>
    <w:uiPriority w:val="99"/>
    <w:semiHidden/>
    <w:rsid w:val="00B42C11"/>
    <w:rPr>
      <w:rFonts w:ascii="Tahoma" w:hAnsi="Tahoma"/>
      <w:sz w:val="16"/>
      <w:szCs w:val="16"/>
      <w:lang w:val="fr-FR" w:eastAsia="fr-FR"/>
    </w:rPr>
  </w:style>
  <w:style w:type="character" w:customStyle="1" w:styleId="BallontekstChar">
    <w:name w:val="Ballontekst Char"/>
    <w:basedOn w:val="Standaardalinea-lettertype"/>
    <w:link w:val="Ballontekst"/>
    <w:uiPriority w:val="99"/>
    <w:semiHidden/>
    <w:locked/>
    <w:rsid w:val="00B42C11"/>
    <w:rPr>
      <w:rFonts w:ascii="Tahoma" w:hAnsi="Tahoma" w:cs="Times New Roman"/>
      <w:sz w:val="16"/>
    </w:rPr>
  </w:style>
  <w:style w:type="paragraph" w:customStyle="1" w:styleId="CharCharCarCharCharCarCharCharCar">
    <w:name w:val="Char Char Car Char Char Car Char Char Car"/>
    <w:basedOn w:val="Standa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styleId="Voettekst">
    <w:name w:val="footer"/>
    <w:aliases w:val="pie de página,footer odd"/>
    <w:basedOn w:val="Standaard"/>
    <w:link w:val="VoettekstChar"/>
    <w:uiPriority w:val="99"/>
    <w:rsid w:val="00B42C11"/>
    <w:pPr>
      <w:tabs>
        <w:tab w:val="left" w:pos="5954"/>
        <w:tab w:val="right" w:pos="9639"/>
      </w:tabs>
      <w:overflowPunct w:val="0"/>
      <w:autoSpaceDE w:val="0"/>
      <w:autoSpaceDN w:val="0"/>
      <w:adjustRightInd w:val="0"/>
      <w:textAlignment w:val="baseline"/>
    </w:pPr>
  </w:style>
  <w:style w:type="character" w:customStyle="1" w:styleId="VoettekstChar">
    <w:name w:val="Voettekst Char"/>
    <w:aliases w:val="pie de página Char,footer odd Char"/>
    <w:basedOn w:val="Standaardalinea-lettertype"/>
    <w:link w:val="Voettekst"/>
    <w:uiPriority w:val="99"/>
    <w:semiHidden/>
    <w:locked/>
    <w:rsid w:val="0060544C"/>
    <w:rPr>
      <w:rFonts w:cs="Times New Roman"/>
      <w:sz w:val="24"/>
      <w:lang w:val="el-GR" w:eastAsia="el-GR"/>
    </w:rPr>
  </w:style>
  <w:style w:type="paragraph" w:styleId="Koptekst">
    <w:name w:val="header"/>
    <w:aliases w:val="encabezado,he,header odd,header odd1,header odd2"/>
    <w:basedOn w:val="Standaard"/>
    <w:link w:val="KoptekstChar"/>
    <w:uiPriority w:val="99"/>
    <w:rsid w:val="00B42C11"/>
    <w:pPr>
      <w:overflowPunct w:val="0"/>
      <w:autoSpaceDE w:val="0"/>
      <w:autoSpaceDN w:val="0"/>
      <w:adjustRightInd w:val="0"/>
      <w:jc w:val="center"/>
      <w:textAlignment w:val="baseline"/>
    </w:pPr>
    <w:rPr>
      <w:sz w:val="22"/>
      <w:szCs w:val="20"/>
      <w:lang w:val="en-GB" w:eastAsia="en-US"/>
    </w:rPr>
  </w:style>
  <w:style w:type="character" w:customStyle="1" w:styleId="HeaderChar">
    <w:name w:val="Header Char"/>
    <w:aliases w:val="encabezado Char,he Char,header odd Char,header odd1 Char,header odd2 Char"/>
    <w:basedOn w:val="Standaardalinea-lettertype"/>
    <w:uiPriority w:val="99"/>
    <w:semiHidden/>
    <w:locked/>
    <w:rsid w:val="0060544C"/>
    <w:rPr>
      <w:rFonts w:cs="Times New Roman"/>
      <w:sz w:val="24"/>
      <w:lang w:val="el-GR" w:eastAsia="el-GR"/>
    </w:rPr>
  </w:style>
  <w:style w:type="paragraph" w:styleId="Voetnoottekst">
    <w:name w:val="footnote text"/>
    <w:aliases w:val="ALTS FOOTNOTE,Footnote Text Char1,Footnote Text Char Char1,Footnote Text Char4 Char Char,Footnote Text Char1 Char1 Char1 Char,Footnote Text Char Char1 Char1 Char Char,Footnote Text Char1 Char1 Char1 Char Char Char1,fn,D"/>
    <w:basedOn w:val="Standaard"/>
    <w:link w:val="VoetnoottekstChar"/>
    <w:uiPriority w:val="99"/>
    <w:semiHidden/>
    <w:rsid w:val="00B42C11"/>
    <w:pPr>
      <w:keepLines/>
      <w:tabs>
        <w:tab w:val="left" w:pos="256"/>
        <w:tab w:val="left" w:pos="794"/>
        <w:tab w:val="left" w:pos="1191"/>
        <w:tab w:val="left" w:pos="1588"/>
        <w:tab w:val="left" w:pos="1985"/>
      </w:tabs>
      <w:overflowPunct w:val="0"/>
      <w:autoSpaceDE w:val="0"/>
      <w:autoSpaceDN w:val="0"/>
      <w:adjustRightInd w:val="0"/>
      <w:spacing w:before="120"/>
      <w:ind w:left="256" w:hanging="256"/>
      <w:textAlignment w:val="baseline"/>
    </w:pPr>
    <w:rPr>
      <w:szCs w:val="20"/>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
    <w:basedOn w:val="Standaardalinea-lettertype"/>
    <w:uiPriority w:val="99"/>
    <w:semiHidden/>
    <w:locked/>
    <w:rsid w:val="0060544C"/>
    <w:rPr>
      <w:rFonts w:cs="Times New Roman"/>
      <w:sz w:val="20"/>
      <w:lang w:val="el-GR" w:eastAsia="el-GR"/>
    </w:rPr>
  </w:style>
  <w:style w:type="paragraph" w:customStyle="1" w:styleId="SpecialFooter">
    <w:name w:val="Special Footer"/>
    <w:basedOn w:val="Voettekst"/>
    <w:uiPriority w:val="99"/>
    <w:rsid w:val="00B42C11"/>
    <w:pPr>
      <w:tabs>
        <w:tab w:val="left" w:pos="567"/>
        <w:tab w:val="left" w:pos="1134"/>
        <w:tab w:val="left" w:pos="1701"/>
        <w:tab w:val="left" w:pos="2268"/>
        <w:tab w:val="left" w:pos="2835"/>
      </w:tabs>
      <w:jc w:val="both"/>
    </w:pPr>
  </w:style>
  <w:style w:type="character" w:customStyle="1" w:styleId="Tablefreq">
    <w:name w:val="Table_freq"/>
    <w:uiPriority w:val="99"/>
    <w:rsid w:val="00B42C11"/>
    <w:rPr>
      <w:b/>
      <w:color w:val="FF0000"/>
    </w:rPr>
  </w:style>
  <w:style w:type="paragraph" w:customStyle="1" w:styleId="Tabletext">
    <w:name w:val="Table_text"/>
    <w:basedOn w:val="Standaard"/>
    <w:uiPriority w:val="99"/>
    <w:rsid w:val="00B42C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val="en-GB" w:eastAsia="en-US"/>
    </w:rPr>
  </w:style>
  <w:style w:type="paragraph" w:customStyle="1" w:styleId="Tablehead">
    <w:name w:val="Table_head"/>
    <w:basedOn w:val="Standaard"/>
    <w:next w:val="Tabletext"/>
    <w:uiPriority w:val="99"/>
    <w:rsid w:val="00B42C11"/>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en-GB" w:eastAsia="en-US"/>
    </w:rPr>
  </w:style>
  <w:style w:type="paragraph" w:customStyle="1" w:styleId="Tablelegend">
    <w:name w:val="Table_legend"/>
    <w:basedOn w:val="Standaard"/>
    <w:uiPriority w:val="99"/>
    <w:rsid w:val="00B42C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szCs w:val="20"/>
      <w:lang w:val="en-GB" w:eastAsia="en-US"/>
    </w:rPr>
  </w:style>
  <w:style w:type="paragraph" w:customStyle="1" w:styleId="TableTextS5">
    <w:name w:val="Table_TextS5"/>
    <w:basedOn w:val="Standaard"/>
    <w:uiPriority w:val="99"/>
    <w:rsid w:val="00B42C11"/>
    <w:pPr>
      <w:tabs>
        <w:tab w:val="left" w:pos="170"/>
        <w:tab w:val="left" w:pos="567"/>
        <w:tab w:val="left" w:pos="737"/>
        <w:tab w:val="left" w:pos="2977"/>
        <w:tab w:val="left" w:pos="3266"/>
      </w:tabs>
      <w:overflowPunct w:val="0"/>
      <w:autoSpaceDE w:val="0"/>
      <w:autoSpaceDN w:val="0"/>
      <w:adjustRightInd w:val="0"/>
      <w:spacing w:before="40" w:after="40"/>
      <w:textAlignment w:val="baseline"/>
    </w:pPr>
    <w:rPr>
      <w:sz w:val="20"/>
      <w:szCs w:val="20"/>
      <w:lang w:val="fr-FR" w:eastAsia="en-US"/>
    </w:rPr>
  </w:style>
  <w:style w:type="paragraph" w:customStyle="1" w:styleId="Title1">
    <w:name w:val="Title 1"/>
    <w:basedOn w:val="Standaard"/>
    <w:next w:val="Standaard"/>
    <w:uiPriority w:val="99"/>
    <w:rsid w:val="00B42C11"/>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caps/>
      <w:sz w:val="28"/>
      <w:szCs w:val="28"/>
      <w:lang w:val="en-GB" w:eastAsia="en-US"/>
    </w:rPr>
  </w:style>
  <w:style w:type="character" w:customStyle="1" w:styleId="Title1Char">
    <w:name w:val="Title 1 Char"/>
    <w:uiPriority w:val="99"/>
    <w:rsid w:val="00B42C11"/>
    <w:rPr>
      <w:caps/>
      <w:sz w:val="28"/>
      <w:lang w:val="en-GB" w:eastAsia="en-US"/>
    </w:rPr>
  </w:style>
  <w:style w:type="paragraph" w:customStyle="1" w:styleId="Textedebulles1">
    <w:name w:val="Texte de bulles1"/>
    <w:basedOn w:val="Standaard"/>
    <w:uiPriority w:val="99"/>
    <w:semiHidden/>
    <w:rsid w:val="00B42C11"/>
    <w:rPr>
      <w:rFonts w:ascii="Tahoma" w:hAnsi="Tahoma" w:cs="Tahoma"/>
      <w:sz w:val="16"/>
      <w:szCs w:val="16"/>
    </w:rPr>
  </w:style>
  <w:style w:type="paragraph" w:customStyle="1" w:styleId="Texte">
    <w:name w:val="Texte"/>
    <w:basedOn w:val="Standaard"/>
    <w:uiPriority w:val="99"/>
    <w:rsid w:val="00B42C11"/>
    <w:pPr>
      <w:spacing w:before="120"/>
      <w:jc w:val="both"/>
    </w:pPr>
    <w:rPr>
      <w:lang w:val="en-GB" w:eastAsia="fr-FR"/>
    </w:rPr>
  </w:style>
  <w:style w:type="character" w:customStyle="1" w:styleId="Artdef">
    <w:name w:val="Art_def"/>
    <w:uiPriority w:val="99"/>
    <w:rsid w:val="00B42C11"/>
    <w:rPr>
      <w:b/>
      <w:color w:val="FFCC00"/>
    </w:rPr>
  </w:style>
  <w:style w:type="paragraph" w:customStyle="1" w:styleId="Note">
    <w:name w:val="Note"/>
    <w:basedOn w:val="Standaard"/>
    <w:uiPriority w:val="99"/>
    <w:rsid w:val="00B42C11"/>
    <w:pPr>
      <w:tabs>
        <w:tab w:val="left" w:pos="284"/>
        <w:tab w:val="left" w:pos="1134"/>
        <w:tab w:val="left" w:pos="1871"/>
        <w:tab w:val="left" w:pos="2268"/>
      </w:tabs>
      <w:overflowPunct w:val="0"/>
      <w:autoSpaceDE w:val="0"/>
      <w:autoSpaceDN w:val="0"/>
      <w:adjustRightInd w:val="0"/>
      <w:spacing w:before="160"/>
      <w:jc w:val="both"/>
      <w:textAlignment w:val="baseline"/>
    </w:pPr>
    <w:rPr>
      <w:sz w:val="20"/>
      <w:szCs w:val="20"/>
      <w:lang w:val="fr-FR" w:eastAsia="en-US"/>
    </w:rPr>
  </w:style>
  <w:style w:type="paragraph" w:customStyle="1" w:styleId="CharChar1CharCharCharCharCharCharCharChar">
    <w:name w:val="Char Char1 Char Char Char Char Char Char Char Char"/>
    <w:basedOn w:val="Standa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1">
    <w:name w:val="Char Char1"/>
    <w:basedOn w:val="Standa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CarCharChar">
    <w:name w:val="Char Char Car Char Char"/>
    <w:basedOn w:val="Standa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Car">
    <w:name w:val="Char Char Car"/>
    <w:basedOn w:val="Standa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table" w:styleId="Tabelraster">
    <w:name w:val="Table Grid"/>
    <w:basedOn w:val="Standaardtabel"/>
    <w:uiPriority w:val="99"/>
    <w:rsid w:val="00B42C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arCharCharChar1CharCharCharCar">
    <w:name w:val="Char Char Char Char Car Char Char Char1 Char Char Char Car"/>
    <w:basedOn w:val="Standa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character" w:styleId="Voetnootmarkering">
    <w:name w:val="footnote reference"/>
    <w:aliases w:val="Appel note de bas de p,Footnote Reference/,Style 13"/>
    <w:basedOn w:val="Standaardalinea-lettertype"/>
    <w:uiPriority w:val="99"/>
    <w:semiHidden/>
    <w:rsid w:val="00B42C11"/>
    <w:rPr>
      <w:rFonts w:cs="Times New Roman"/>
      <w:position w:val="6"/>
      <w:sz w:val="16"/>
    </w:rPr>
  </w:style>
  <w:style w:type="paragraph" w:customStyle="1" w:styleId="NATONormal">
    <w:name w:val="NATO_Normal"/>
    <w:basedOn w:val="Standaard"/>
    <w:uiPriority w:val="99"/>
    <w:rsid w:val="00B42C11"/>
    <w:pPr>
      <w:widowControl w:val="0"/>
      <w:jc w:val="both"/>
    </w:pPr>
    <w:rPr>
      <w:rFonts w:ascii="Arial" w:hAnsi="Arial"/>
      <w:szCs w:val="20"/>
      <w:lang w:val="en-GB" w:eastAsia="en-US"/>
    </w:rPr>
  </w:style>
  <w:style w:type="paragraph" w:customStyle="1" w:styleId="Default">
    <w:name w:val="Default"/>
    <w:uiPriority w:val="99"/>
    <w:rsid w:val="00B42C11"/>
    <w:pPr>
      <w:autoSpaceDE w:val="0"/>
      <w:autoSpaceDN w:val="0"/>
      <w:adjustRightInd w:val="0"/>
    </w:pPr>
    <w:rPr>
      <w:rFonts w:ascii="Arial" w:hAnsi="Arial" w:cs="Arial"/>
      <w:color w:val="000000"/>
      <w:sz w:val="24"/>
      <w:szCs w:val="24"/>
      <w:lang w:val="en-US" w:eastAsia="en-US"/>
    </w:rPr>
  </w:style>
  <w:style w:type="character" w:customStyle="1" w:styleId="VoetnoottekstChar">
    <w:name w:val="Voetnoottekst Char"/>
    <w:aliases w:val="ALTS FOOTNOTE Char1,Footnote Text Char1 Char1,Footnote Text Char Char1 Char1,Footnote Text Char4 Char Char Char1,Footnote Text Char1 Char1 Char1 Char Char1,Footnote Text Char Char1 Char1 Char Char Char1,fn Char1,D Char1"/>
    <w:link w:val="Voetnoottekst"/>
    <w:uiPriority w:val="99"/>
    <w:semiHidden/>
    <w:locked/>
    <w:rsid w:val="00B42C11"/>
    <w:rPr>
      <w:sz w:val="24"/>
      <w:lang w:val="en-GB" w:eastAsia="en-US"/>
    </w:rPr>
  </w:style>
  <w:style w:type="paragraph" w:styleId="Titel">
    <w:name w:val="Title"/>
    <w:basedOn w:val="Standaard"/>
    <w:link w:val="TitelChar"/>
    <w:uiPriority w:val="99"/>
    <w:qFormat/>
    <w:rsid w:val="00B42C11"/>
    <w:pPr>
      <w:overflowPunct w:val="0"/>
      <w:autoSpaceDE w:val="0"/>
      <w:autoSpaceDN w:val="0"/>
      <w:adjustRightInd w:val="0"/>
      <w:jc w:val="center"/>
      <w:textAlignment w:val="baseline"/>
    </w:pPr>
    <w:rPr>
      <w:rFonts w:ascii="Cambria" w:hAnsi="Cambria"/>
      <w:b/>
      <w:bCs/>
      <w:kern w:val="28"/>
      <w:sz w:val="32"/>
      <w:szCs w:val="32"/>
    </w:rPr>
  </w:style>
  <w:style w:type="character" w:customStyle="1" w:styleId="TitelChar">
    <w:name w:val="Titel Char"/>
    <w:basedOn w:val="Standaardalinea-lettertype"/>
    <w:link w:val="Titel"/>
    <w:uiPriority w:val="99"/>
    <w:locked/>
    <w:rsid w:val="0060544C"/>
    <w:rPr>
      <w:rFonts w:ascii="Cambria" w:hAnsi="Cambria" w:cs="Times New Roman"/>
      <w:b/>
      <w:kern w:val="28"/>
      <w:sz w:val="32"/>
      <w:lang w:val="el-GR" w:eastAsia="el-GR"/>
    </w:rPr>
  </w:style>
  <w:style w:type="paragraph" w:customStyle="1" w:styleId="Kopfzeile1">
    <w:name w:val="Kopfzeile1"/>
    <w:basedOn w:val="Koptekst"/>
    <w:uiPriority w:val="99"/>
    <w:rsid w:val="00B42C11"/>
    <w:pPr>
      <w:tabs>
        <w:tab w:val="center" w:pos="4536"/>
        <w:tab w:val="right" w:pos="9072"/>
      </w:tabs>
      <w:overflowPunct/>
      <w:autoSpaceDE/>
      <w:autoSpaceDN/>
      <w:adjustRightInd/>
      <w:jc w:val="left"/>
      <w:textAlignment w:val="auto"/>
    </w:pPr>
    <w:rPr>
      <w:rFonts w:ascii="Arial" w:hAnsi="Arial"/>
      <w:b/>
      <w:lang w:val="nb-NO" w:eastAsia="de-DE"/>
    </w:rPr>
  </w:style>
  <w:style w:type="character" w:customStyle="1" w:styleId="apple-style-span">
    <w:name w:val="apple-style-span"/>
    <w:uiPriority w:val="99"/>
    <w:rsid w:val="00B42C11"/>
  </w:style>
  <w:style w:type="character" w:styleId="Hyperlink">
    <w:name w:val="Hyperlink"/>
    <w:basedOn w:val="Standaardalinea-lettertype"/>
    <w:uiPriority w:val="99"/>
    <w:rsid w:val="00B42C11"/>
    <w:rPr>
      <w:rFonts w:cs="Times New Roman"/>
      <w:color w:val="0000FF"/>
      <w:u w:val="single"/>
    </w:rPr>
  </w:style>
  <w:style w:type="paragraph" w:styleId="Plattetekstinspringen">
    <w:name w:val="Body Text Indent"/>
    <w:basedOn w:val="Standaard"/>
    <w:link w:val="PlattetekstinspringenChar"/>
    <w:uiPriority w:val="99"/>
    <w:rsid w:val="00B42C11"/>
    <w:pPr>
      <w:tabs>
        <w:tab w:val="left" w:pos="317"/>
        <w:tab w:val="left" w:pos="1191"/>
        <w:tab w:val="left" w:pos="1588"/>
        <w:tab w:val="left" w:pos="1985"/>
      </w:tabs>
      <w:overflowPunct w:val="0"/>
      <w:autoSpaceDE w:val="0"/>
      <w:autoSpaceDN w:val="0"/>
      <w:adjustRightInd w:val="0"/>
      <w:spacing w:before="20" w:after="20"/>
      <w:ind w:left="317" w:hanging="317"/>
      <w:textAlignment w:val="baseline"/>
    </w:pPr>
    <w:rPr>
      <w:sz w:val="22"/>
      <w:szCs w:val="22"/>
      <w:lang w:val="en-GB" w:eastAsia="en-US"/>
    </w:rPr>
  </w:style>
  <w:style w:type="character" w:customStyle="1" w:styleId="PlattetekstinspringenChar">
    <w:name w:val="Platte tekst inspringen Char"/>
    <w:basedOn w:val="Standaardalinea-lettertype"/>
    <w:link w:val="Plattetekstinspringen"/>
    <w:uiPriority w:val="99"/>
    <w:locked/>
    <w:rsid w:val="00B42C11"/>
    <w:rPr>
      <w:rFonts w:eastAsia="Times New Roman" w:cs="Times New Roman"/>
      <w:sz w:val="22"/>
      <w:lang w:val="en-GB" w:eastAsia="en-US"/>
    </w:rPr>
  </w:style>
  <w:style w:type="paragraph" w:styleId="Plattetekstinspringen3">
    <w:name w:val="Body Text Indent 3"/>
    <w:basedOn w:val="Standaard"/>
    <w:link w:val="Plattetekstinspringen3Char"/>
    <w:uiPriority w:val="99"/>
    <w:rsid w:val="00B42C11"/>
    <w:pPr>
      <w:tabs>
        <w:tab w:val="left" w:pos="317"/>
        <w:tab w:val="left" w:pos="1191"/>
        <w:tab w:val="left" w:pos="1588"/>
        <w:tab w:val="left" w:pos="1985"/>
      </w:tabs>
      <w:overflowPunct w:val="0"/>
      <w:autoSpaceDE w:val="0"/>
      <w:autoSpaceDN w:val="0"/>
      <w:adjustRightInd w:val="0"/>
      <w:spacing w:before="200" w:after="40"/>
      <w:ind w:left="43" w:hanging="43"/>
      <w:textAlignment w:val="baseline"/>
    </w:pPr>
    <w:rPr>
      <w:sz w:val="22"/>
      <w:szCs w:val="22"/>
      <w:lang w:val="en-GB" w:eastAsia="en-US"/>
    </w:rPr>
  </w:style>
  <w:style w:type="character" w:customStyle="1" w:styleId="Plattetekstinspringen3Char">
    <w:name w:val="Platte tekst inspringen 3 Char"/>
    <w:basedOn w:val="Standaardalinea-lettertype"/>
    <w:link w:val="Plattetekstinspringen3"/>
    <w:uiPriority w:val="99"/>
    <w:locked/>
    <w:rsid w:val="00B42C11"/>
    <w:rPr>
      <w:rFonts w:eastAsia="Times New Roman" w:cs="Times New Roman"/>
      <w:sz w:val="22"/>
      <w:lang w:val="en-GB" w:eastAsia="en-US"/>
    </w:rPr>
  </w:style>
  <w:style w:type="character" w:customStyle="1" w:styleId="KoptekstChar">
    <w:name w:val="Koptekst Char"/>
    <w:aliases w:val="encabezado Char1,he Char1,header odd Char1,header odd1 Char1,header odd2 Char1"/>
    <w:link w:val="Koptekst"/>
    <w:uiPriority w:val="99"/>
    <w:locked/>
    <w:rsid w:val="003501E7"/>
    <w:rPr>
      <w:sz w:val="22"/>
      <w:lang w:val="en-GB" w:eastAsia="en-US"/>
    </w:rPr>
  </w:style>
  <w:style w:type="paragraph" w:customStyle="1" w:styleId="Normalaftertitle">
    <w:name w:val="Normal_after_title"/>
    <w:basedOn w:val="Standaard"/>
    <w:next w:val="Standaard"/>
    <w:uiPriority w:val="99"/>
    <w:rsid w:val="000911D2"/>
    <w:pPr>
      <w:tabs>
        <w:tab w:val="left" w:pos="794"/>
        <w:tab w:val="left" w:pos="1191"/>
        <w:tab w:val="left" w:pos="1588"/>
        <w:tab w:val="left" w:pos="1985"/>
      </w:tabs>
      <w:overflowPunct w:val="0"/>
      <w:autoSpaceDE w:val="0"/>
      <w:autoSpaceDN w:val="0"/>
      <w:adjustRightInd w:val="0"/>
      <w:spacing w:before="360"/>
      <w:textAlignment w:val="baseline"/>
    </w:pPr>
    <w:rPr>
      <w:rFonts w:eastAsia="MS Mincho"/>
      <w:szCs w:val="20"/>
      <w:lang w:val="en-GB" w:eastAsia="en-US"/>
    </w:rPr>
  </w:style>
  <w:style w:type="paragraph" w:styleId="Lijstalinea">
    <w:name w:val="List Paragraph"/>
    <w:basedOn w:val="Standaard"/>
    <w:uiPriority w:val="34"/>
    <w:qFormat/>
    <w:rsid w:val="00A04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78269">
      <w:marLeft w:val="0"/>
      <w:marRight w:val="0"/>
      <w:marTop w:val="0"/>
      <w:marBottom w:val="0"/>
      <w:divBdr>
        <w:top w:val="none" w:sz="0" w:space="0" w:color="auto"/>
        <w:left w:val="none" w:sz="0" w:space="0" w:color="auto"/>
        <w:bottom w:val="none" w:sz="0" w:space="0" w:color="auto"/>
        <w:right w:val="none" w:sz="0" w:space="0" w:color="auto"/>
      </w:divBdr>
      <w:divsChild>
        <w:div w:id="1497578283">
          <w:marLeft w:val="1166"/>
          <w:marRight w:val="0"/>
          <w:marTop w:val="91"/>
          <w:marBottom w:val="0"/>
          <w:divBdr>
            <w:top w:val="none" w:sz="0" w:space="0" w:color="auto"/>
            <w:left w:val="none" w:sz="0" w:space="0" w:color="auto"/>
            <w:bottom w:val="none" w:sz="0" w:space="0" w:color="auto"/>
            <w:right w:val="none" w:sz="0" w:space="0" w:color="auto"/>
          </w:divBdr>
        </w:div>
        <w:div w:id="1497578284">
          <w:marLeft w:val="1166"/>
          <w:marRight w:val="0"/>
          <w:marTop w:val="86"/>
          <w:marBottom w:val="0"/>
          <w:divBdr>
            <w:top w:val="none" w:sz="0" w:space="0" w:color="auto"/>
            <w:left w:val="none" w:sz="0" w:space="0" w:color="auto"/>
            <w:bottom w:val="none" w:sz="0" w:space="0" w:color="auto"/>
            <w:right w:val="none" w:sz="0" w:space="0" w:color="auto"/>
          </w:divBdr>
        </w:div>
      </w:divsChild>
    </w:div>
    <w:div w:id="1497578270">
      <w:marLeft w:val="0"/>
      <w:marRight w:val="0"/>
      <w:marTop w:val="0"/>
      <w:marBottom w:val="0"/>
      <w:divBdr>
        <w:top w:val="none" w:sz="0" w:space="0" w:color="auto"/>
        <w:left w:val="none" w:sz="0" w:space="0" w:color="auto"/>
        <w:bottom w:val="none" w:sz="0" w:space="0" w:color="auto"/>
        <w:right w:val="none" w:sz="0" w:space="0" w:color="auto"/>
      </w:divBdr>
    </w:div>
    <w:div w:id="1497578275">
      <w:marLeft w:val="0"/>
      <w:marRight w:val="0"/>
      <w:marTop w:val="0"/>
      <w:marBottom w:val="0"/>
      <w:divBdr>
        <w:top w:val="none" w:sz="0" w:space="0" w:color="auto"/>
        <w:left w:val="none" w:sz="0" w:space="0" w:color="auto"/>
        <w:bottom w:val="none" w:sz="0" w:space="0" w:color="auto"/>
        <w:right w:val="none" w:sz="0" w:space="0" w:color="auto"/>
      </w:divBdr>
      <w:divsChild>
        <w:div w:id="1497578279">
          <w:marLeft w:val="0"/>
          <w:marRight w:val="0"/>
          <w:marTop w:val="0"/>
          <w:marBottom w:val="0"/>
          <w:divBdr>
            <w:top w:val="none" w:sz="0" w:space="0" w:color="auto"/>
            <w:left w:val="none" w:sz="0" w:space="0" w:color="auto"/>
            <w:bottom w:val="none" w:sz="0" w:space="0" w:color="auto"/>
            <w:right w:val="none" w:sz="0" w:space="0" w:color="auto"/>
          </w:divBdr>
          <w:divsChild>
            <w:div w:id="1497578271">
              <w:marLeft w:val="0"/>
              <w:marRight w:val="0"/>
              <w:marTop w:val="0"/>
              <w:marBottom w:val="0"/>
              <w:divBdr>
                <w:top w:val="none" w:sz="0" w:space="0" w:color="auto"/>
                <w:left w:val="none" w:sz="0" w:space="0" w:color="auto"/>
                <w:bottom w:val="none" w:sz="0" w:space="0" w:color="auto"/>
                <w:right w:val="none" w:sz="0" w:space="0" w:color="auto"/>
              </w:divBdr>
            </w:div>
            <w:div w:id="1497578272">
              <w:marLeft w:val="0"/>
              <w:marRight w:val="0"/>
              <w:marTop w:val="0"/>
              <w:marBottom w:val="0"/>
              <w:divBdr>
                <w:top w:val="none" w:sz="0" w:space="0" w:color="auto"/>
                <w:left w:val="none" w:sz="0" w:space="0" w:color="auto"/>
                <w:bottom w:val="none" w:sz="0" w:space="0" w:color="auto"/>
                <w:right w:val="none" w:sz="0" w:space="0" w:color="auto"/>
              </w:divBdr>
            </w:div>
            <w:div w:id="14975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8278">
      <w:marLeft w:val="0"/>
      <w:marRight w:val="0"/>
      <w:marTop w:val="0"/>
      <w:marBottom w:val="0"/>
      <w:divBdr>
        <w:top w:val="none" w:sz="0" w:space="0" w:color="auto"/>
        <w:left w:val="none" w:sz="0" w:space="0" w:color="auto"/>
        <w:bottom w:val="none" w:sz="0" w:space="0" w:color="auto"/>
        <w:right w:val="none" w:sz="0" w:space="0" w:color="auto"/>
      </w:divBdr>
    </w:div>
    <w:div w:id="1497578280">
      <w:marLeft w:val="0"/>
      <w:marRight w:val="0"/>
      <w:marTop w:val="0"/>
      <w:marBottom w:val="0"/>
      <w:divBdr>
        <w:top w:val="none" w:sz="0" w:space="0" w:color="auto"/>
        <w:left w:val="none" w:sz="0" w:space="0" w:color="auto"/>
        <w:bottom w:val="none" w:sz="0" w:space="0" w:color="auto"/>
        <w:right w:val="none" w:sz="0" w:space="0" w:color="auto"/>
      </w:divBdr>
      <w:divsChild>
        <w:div w:id="1497578267">
          <w:marLeft w:val="864"/>
          <w:marRight w:val="0"/>
          <w:marTop w:val="86"/>
          <w:marBottom w:val="0"/>
          <w:divBdr>
            <w:top w:val="none" w:sz="0" w:space="0" w:color="auto"/>
            <w:left w:val="none" w:sz="0" w:space="0" w:color="auto"/>
            <w:bottom w:val="none" w:sz="0" w:space="0" w:color="auto"/>
            <w:right w:val="none" w:sz="0" w:space="0" w:color="auto"/>
          </w:divBdr>
        </w:div>
        <w:div w:id="1497578273">
          <w:marLeft w:val="864"/>
          <w:marRight w:val="0"/>
          <w:marTop w:val="86"/>
          <w:marBottom w:val="0"/>
          <w:divBdr>
            <w:top w:val="none" w:sz="0" w:space="0" w:color="auto"/>
            <w:left w:val="none" w:sz="0" w:space="0" w:color="auto"/>
            <w:bottom w:val="none" w:sz="0" w:space="0" w:color="auto"/>
            <w:right w:val="none" w:sz="0" w:space="0" w:color="auto"/>
          </w:divBdr>
        </w:div>
      </w:divsChild>
    </w:div>
    <w:div w:id="1497578281">
      <w:marLeft w:val="0"/>
      <w:marRight w:val="0"/>
      <w:marTop w:val="0"/>
      <w:marBottom w:val="0"/>
      <w:divBdr>
        <w:top w:val="none" w:sz="0" w:space="0" w:color="auto"/>
        <w:left w:val="none" w:sz="0" w:space="0" w:color="auto"/>
        <w:bottom w:val="none" w:sz="0" w:space="0" w:color="auto"/>
        <w:right w:val="none" w:sz="0" w:space="0" w:color="auto"/>
      </w:divBdr>
      <w:divsChild>
        <w:div w:id="1497578268">
          <w:marLeft w:val="576"/>
          <w:marRight w:val="0"/>
          <w:marTop w:val="0"/>
          <w:marBottom w:val="144"/>
          <w:divBdr>
            <w:top w:val="none" w:sz="0" w:space="0" w:color="auto"/>
            <w:left w:val="none" w:sz="0" w:space="0" w:color="auto"/>
            <w:bottom w:val="none" w:sz="0" w:space="0" w:color="auto"/>
            <w:right w:val="none" w:sz="0" w:space="0" w:color="auto"/>
          </w:divBdr>
        </w:div>
        <w:div w:id="1497578274">
          <w:marLeft w:val="576"/>
          <w:marRight w:val="0"/>
          <w:marTop w:val="0"/>
          <w:marBottom w:val="144"/>
          <w:divBdr>
            <w:top w:val="none" w:sz="0" w:space="0" w:color="auto"/>
            <w:left w:val="none" w:sz="0" w:space="0" w:color="auto"/>
            <w:bottom w:val="none" w:sz="0" w:space="0" w:color="auto"/>
            <w:right w:val="none" w:sz="0" w:space="0" w:color="auto"/>
          </w:divBdr>
        </w:div>
        <w:div w:id="1497578276">
          <w:marLeft w:val="576"/>
          <w:marRight w:val="0"/>
          <w:marTop w:val="0"/>
          <w:marBottom w:val="144"/>
          <w:divBdr>
            <w:top w:val="none" w:sz="0" w:space="0" w:color="auto"/>
            <w:left w:val="none" w:sz="0" w:space="0" w:color="auto"/>
            <w:bottom w:val="none" w:sz="0" w:space="0" w:color="auto"/>
            <w:right w:val="none" w:sz="0" w:space="0" w:color="auto"/>
          </w:divBdr>
        </w:div>
        <w:div w:id="1497578277">
          <w:marLeft w:val="576"/>
          <w:marRight w:val="0"/>
          <w:marTop w:val="0"/>
          <w:marBottom w:val="144"/>
          <w:divBdr>
            <w:top w:val="none" w:sz="0" w:space="0" w:color="auto"/>
            <w:left w:val="none" w:sz="0" w:space="0" w:color="auto"/>
            <w:bottom w:val="none" w:sz="0" w:space="0" w:color="auto"/>
            <w:right w:val="none" w:sz="0" w:space="0" w:color="auto"/>
          </w:divBdr>
        </w:div>
        <w:div w:id="1497578282">
          <w:marLeft w:val="576"/>
          <w:marRight w:val="0"/>
          <w:marTop w:val="0"/>
          <w:marBottom w:val="144"/>
          <w:divBdr>
            <w:top w:val="none" w:sz="0" w:space="0" w:color="auto"/>
            <w:left w:val="none" w:sz="0" w:space="0" w:color="auto"/>
            <w:bottom w:val="none" w:sz="0" w:space="0" w:color="auto"/>
            <w:right w:val="none" w:sz="0" w:space="0" w:color="auto"/>
          </w:divBdr>
        </w:div>
        <w:div w:id="1497578285">
          <w:marLeft w:val="576"/>
          <w:marRight w:val="0"/>
          <w:marTop w:val="0"/>
          <w:marBottom w:val="144"/>
          <w:divBdr>
            <w:top w:val="none" w:sz="0" w:space="0" w:color="auto"/>
            <w:left w:val="none" w:sz="0" w:space="0" w:color="auto"/>
            <w:bottom w:val="none" w:sz="0" w:space="0" w:color="auto"/>
            <w:right w:val="none" w:sz="0" w:space="0" w:color="auto"/>
          </w:divBdr>
        </w:div>
        <w:div w:id="1497578286">
          <w:marLeft w:val="576"/>
          <w:marRight w:val="0"/>
          <w:marTop w:val="0"/>
          <w:marBottom w:val="14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CB28A-0A89-46BC-BE3E-10152FD1F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4760</Words>
  <Characters>26185</Characters>
  <Application>Microsoft Office Word</Application>
  <DocSecurity>0</DocSecurity>
  <Lines>218</Lines>
  <Paragraphs>61</Paragraphs>
  <ScaleCrop>false</ScaleCrop>
  <HeadingPairs>
    <vt:vector size="2" baseType="variant">
      <vt:variant>
        <vt:lpstr>Titel</vt:lpstr>
      </vt:variant>
      <vt:variant>
        <vt:i4>1</vt:i4>
      </vt:variant>
    </vt:vector>
  </HeadingPairs>
  <TitlesOfParts>
    <vt:vector size="1" baseType="lpstr">
      <vt:lpstr> </vt:lpstr>
    </vt:vector>
  </TitlesOfParts>
  <Company>FSC</Company>
  <LinksUpToDate>false</LinksUpToDate>
  <CharactersWithSpaces>30884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FSC</dc:creator>
  <cp:keywords/>
  <dc:description/>
  <cp:lastModifiedBy>Chris van Diepenbeek</cp:lastModifiedBy>
  <cp:revision>2</cp:revision>
  <cp:lastPrinted>2011-10-25T07:47:00Z</cp:lastPrinted>
  <dcterms:created xsi:type="dcterms:W3CDTF">2011-10-25T14:42:00Z</dcterms:created>
  <dcterms:modified xsi:type="dcterms:W3CDTF">2011-10-25T14:42:00Z</dcterms:modified>
</cp:coreProperties>
</file>