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15" w:rsidRDefault="00085715" w:rsidP="007118CD">
      <w:pPr>
        <w:spacing w:before="0"/>
        <w:ind w:left="-142"/>
      </w:pPr>
      <w:bookmarkStart w:id="0" w:name="Head"/>
      <w:bookmarkEnd w:id="0"/>
      <w:r>
        <w:rPr>
          <w:noProof/>
          <w:sz w:val="20"/>
        </w:rPr>
        <w:t xml:space="preserve"> </w:t>
      </w:r>
    </w:p>
    <w:p w:rsidR="000A6265" w:rsidRDefault="000A6265" w:rsidP="007118CD">
      <w:pPr>
        <w:spacing w:before="0"/>
        <w:ind w:left="-142"/>
      </w:pPr>
      <w:r>
        <w:rPr>
          <w:noProof/>
          <w:sz w:val="20"/>
        </w:rPr>
        <w:t xml:space="preserve"> </w:t>
      </w:r>
    </w:p>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0A6265">
        <w:trPr>
          <w:cantSplit/>
          <w:trHeight w:val="1843"/>
        </w:trPr>
        <w:tc>
          <w:tcPr>
            <w:tcW w:w="5387" w:type="dxa"/>
            <w:gridSpan w:val="2"/>
            <w:tcBorders>
              <w:top w:val="nil"/>
              <w:left w:val="nil"/>
              <w:bottom w:val="nil"/>
              <w:right w:val="nil"/>
            </w:tcBorders>
          </w:tcPr>
          <w:p w:rsidR="000A6265" w:rsidRDefault="006E499F" w:rsidP="00951A63">
            <w:pPr>
              <w:rPr>
                <w:b/>
                <w:noProof/>
              </w:rPr>
            </w:pPr>
            <w:r>
              <w:rPr>
                <w:b/>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75pt;height:62.8pt;visibility:visible">
                  <v:imagedata r:id="rId9" o:title=""/>
                </v:shape>
              </w:pict>
            </w:r>
          </w:p>
          <w:p w:rsidR="000A6265" w:rsidRDefault="000A6265" w:rsidP="00951A63">
            <w:pPr>
              <w:rPr>
                <w:b/>
              </w:rPr>
            </w:pPr>
          </w:p>
        </w:tc>
        <w:tc>
          <w:tcPr>
            <w:tcW w:w="3827" w:type="dxa"/>
            <w:tcBorders>
              <w:top w:val="nil"/>
              <w:left w:val="nil"/>
              <w:bottom w:val="nil"/>
              <w:right w:val="nil"/>
            </w:tcBorders>
          </w:tcPr>
          <w:p w:rsidR="000A6265" w:rsidRPr="00A9298A" w:rsidRDefault="000A6265" w:rsidP="005F678B">
            <w:pPr>
              <w:rPr>
                <w:b/>
              </w:rPr>
            </w:pPr>
            <w:bookmarkStart w:id="1" w:name="OLE_LINK1"/>
            <w:r>
              <w:rPr>
                <w:b/>
              </w:rPr>
              <w:t>Doc. ECC/CPG12(2011</w:t>
            </w:r>
            <w:r w:rsidRPr="00A9298A">
              <w:rPr>
                <w:b/>
              </w:rPr>
              <w:t>)</w:t>
            </w:r>
            <w:bookmarkEnd w:id="1"/>
            <w:r w:rsidR="005F678B">
              <w:rPr>
                <w:b/>
              </w:rPr>
              <w:t xml:space="preserve"> 051</w:t>
            </w:r>
          </w:p>
        </w:tc>
      </w:tr>
      <w:tr w:rsidR="000A6265" w:rsidRPr="00F8230B">
        <w:tblPrEx>
          <w:tblCellMar>
            <w:left w:w="108" w:type="dxa"/>
            <w:right w:w="108" w:type="dxa"/>
          </w:tblCellMar>
        </w:tblPrEx>
        <w:trPr>
          <w:cantSplit/>
        </w:trPr>
        <w:tc>
          <w:tcPr>
            <w:tcW w:w="4482" w:type="dxa"/>
            <w:tcBorders>
              <w:top w:val="nil"/>
              <w:left w:val="nil"/>
              <w:bottom w:val="nil"/>
              <w:right w:val="nil"/>
            </w:tcBorders>
          </w:tcPr>
          <w:p w:rsidR="000A6265" w:rsidRDefault="000A6265" w:rsidP="00DA25A4">
            <w:pPr>
              <w:rPr>
                <w:b/>
              </w:rPr>
            </w:pPr>
            <w:r w:rsidRPr="00F8230B">
              <w:rPr>
                <w:b/>
              </w:rPr>
              <w:t xml:space="preserve">CPG12 </w:t>
            </w:r>
            <w:r>
              <w:rPr>
                <w:b/>
              </w:rPr>
              <w:t>–</w:t>
            </w:r>
            <w:r w:rsidRPr="00F8230B">
              <w:rPr>
                <w:b/>
              </w:rPr>
              <w:t xml:space="preserve"> </w:t>
            </w:r>
            <w:r>
              <w:rPr>
                <w:b/>
              </w:rPr>
              <w:t>8</w:t>
            </w:r>
          </w:p>
          <w:p w:rsidR="000A6265" w:rsidRPr="00F8230B" w:rsidRDefault="000A6265" w:rsidP="00DA25A4">
            <w:pPr>
              <w:rPr>
                <w:b/>
                <w:szCs w:val="24"/>
              </w:rPr>
            </w:pPr>
            <w:smartTag w:uri="urn:schemas-microsoft-com:office:smarttags" w:element="City">
              <w:smartTag w:uri="urn:schemas-microsoft-com:office:smarttags" w:element="place">
                <w:r>
                  <w:rPr>
                    <w:b/>
                  </w:rPr>
                  <w:t>Bucharest</w:t>
                </w:r>
              </w:smartTag>
            </w:smartTag>
            <w:r>
              <w:rPr>
                <w:b/>
              </w:rPr>
              <w:t>, 1</w:t>
            </w:r>
            <w:r w:rsidRPr="007C02DA">
              <w:rPr>
                <w:b/>
                <w:vertAlign w:val="superscript"/>
              </w:rPr>
              <w:t>st</w:t>
            </w:r>
            <w:r>
              <w:rPr>
                <w:b/>
                <w:vertAlign w:val="superscript"/>
              </w:rPr>
              <w:t xml:space="preserve"> </w:t>
            </w:r>
            <w:r>
              <w:rPr>
                <w:b/>
              </w:rPr>
              <w:t>- 4</w:t>
            </w:r>
            <w:r w:rsidRPr="007C02DA">
              <w:rPr>
                <w:b/>
                <w:vertAlign w:val="superscript"/>
              </w:rPr>
              <w:t>th</w:t>
            </w:r>
            <w:r>
              <w:rPr>
                <w:b/>
              </w:rPr>
              <w:t xml:space="preserve"> November </w:t>
            </w:r>
            <w:r w:rsidRPr="00F8230B">
              <w:rPr>
                <w:b/>
                <w:szCs w:val="24"/>
              </w:rPr>
              <w:t>201</w:t>
            </w:r>
            <w:r>
              <w:rPr>
                <w:b/>
                <w:szCs w:val="24"/>
              </w:rPr>
              <w:t>1</w:t>
            </w:r>
          </w:p>
          <w:p w:rsidR="000A6265" w:rsidRPr="00F8230B" w:rsidRDefault="000A6265" w:rsidP="00951A63"/>
        </w:tc>
        <w:tc>
          <w:tcPr>
            <w:tcW w:w="4732" w:type="dxa"/>
            <w:gridSpan w:val="2"/>
            <w:tcBorders>
              <w:top w:val="nil"/>
              <w:left w:val="nil"/>
              <w:bottom w:val="nil"/>
              <w:right w:val="nil"/>
            </w:tcBorders>
          </w:tcPr>
          <w:p w:rsidR="000A6265" w:rsidRPr="00F8230B" w:rsidRDefault="000A6265" w:rsidP="00951A63"/>
        </w:tc>
      </w:tr>
      <w:tr w:rsidR="000A6265" w:rsidRPr="00F8230B" w:rsidTr="00FC7EA5">
        <w:tblPrEx>
          <w:tblCellMar>
            <w:left w:w="108" w:type="dxa"/>
            <w:right w:w="108" w:type="dxa"/>
          </w:tblCellMar>
        </w:tblPrEx>
        <w:trPr>
          <w:cantSplit/>
          <w:trHeight w:val="1030"/>
        </w:trPr>
        <w:tc>
          <w:tcPr>
            <w:tcW w:w="9214" w:type="dxa"/>
            <w:gridSpan w:val="3"/>
            <w:tcBorders>
              <w:top w:val="nil"/>
              <w:left w:val="nil"/>
              <w:bottom w:val="nil"/>
              <w:right w:val="nil"/>
            </w:tcBorders>
          </w:tcPr>
          <w:p w:rsidR="000A6265" w:rsidRPr="00F8230B" w:rsidRDefault="000A6265" w:rsidP="00C957C5">
            <w:pPr>
              <w:tabs>
                <w:tab w:val="clear" w:pos="794"/>
                <w:tab w:val="clear" w:pos="1191"/>
                <w:tab w:val="clear" w:pos="1588"/>
                <w:tab w:val="clear" w:pos="1985"/>
                <w:tab w:val="left" w:pos="1414"/>
              </w:tabs>
            </w:pPr>
            <w:r w:rsidRPr="00F8230B">
              <w:t xml:space="preserve">Date issued:   </w:t>
            </w:r>
            <w:r>
              <w:t xml:space="preserve">  </w:t>
            </w:r>
            <w:r w:rsidR="005F678B">
              <w:t>26</w:t>
            </w:r>
            <w:r w:rsidR="005F678B" w:rsidRPr="005F678B">
              <w:rPr>
                <w:vertAlign w:val="superscript"/>
              </w:rPr>
              <w:t>th</w:t>
            </w:r>
            <w:r w:rsidR="005F678B">
              <w:t xml:space="preserve"> </w:t>
            </w:r>
            <w:bookmarkStart w:id="2" w:name="_GoBack"/>
            <w:bookmarkEnd w:id="2"/>
            <w:r>
              <w:t>October 2011</w:t>
            </w:r>
            <w:r w:rsidRPr="00F8230B">
              <w:tab/>
            </w:r>
          </w:p>
          <w:p w:rsidR="000A6265" w:rsidRPr="006539E1" w:rsidRDefault="000A6265" w:rsidP="00D85CB5">
            <w:pPr>
              <w:tabs>
                <w:tab w:val="clear" w:pos="794"/>
                <w:tab w:val="clear" w:pos="1191"/>
                <w:tab w:val="clear" w:pos="1588"/>
                <w:tab w:val="clear" w:pos="1985"/>
                <w:tab w:val="left" w:pos="1414"/>
              </w:tabs>
            </w:pPr>
            <w:r w:rsidRPr="006539E1">
              <w:t xml:space="preserve">Source: </w:t>
            </w:r>
            <w:r w:rsidRPr="006539E1">
              <w:tab/>
            </w:r>
            <w:r>
              <w:t>United Kingdom</w:t>
            </w:r>
            <w:r w:rsidR="00FC7EA5">
              <w:t>,</w:t>
            </w:r>
            <w:r w:rsidR="00B37CEA">
              <w:t xml:space="preserve"> </w:t>
            </w:r>
            <w:r w:rsidR="00D04950">
              <w:t>Denmark,</w:t>
            </w:r>
            <w:r w:rsidR="00B37CEA">
              <w:t xml:space="preserve"> </w:t>
            </w:r>
            <w:r w:rsidR="005365CD">
              <w:t>C</w:t>
            </w:r>
            <w:r w:rsidR="00AE2B94">
              <w:t>zech Republic, Slovak Republic , Sweden</w:t>
            </w:r>
          </w:p>
          <w:p w:rsidR="000A6265" w:rsidRPr="00F8230B" w:rsidRDefault="000A6265" w:rsidP="00D85CB5">
            <w:pPr>
              <w:tabs>
                <w:tab w:val="clear" w:pos="794"/>
                <w:tab w:val="clear" w:pos="1191"/>
                <w:tab w:val="clear" w:pos="1588"/>
                <w:tab w:val="clear" w:pos="1985"/>
                <w:tab w:val="left" w:pos="1414"/>
              </w:tabs>
            </w:pPr>
            <w:r w:rsidRPr="006539E1">
              <w:t xml:space="preserve">Subject: </w:t>
            </w:r>
            <w:r w:rsidRPr="006539E1">
              <w:tab/>
              <w:t>WRC-12 Agenda Item 1.7</w:t>
            </w:r>
          </w:p>
        </w:tc>
      </w:tr>
    </w:tbl>
    <w:p w:rsidR="000A6265" w:rsidRPr="00F8230B" w:rsidRDefault="000A6265" w:rsidP="00A9298A">
      <w:pPr>
        <w:pStyle w:val="En-tte"/>
      </w:pPr>
    </w:p>
    <w:p w:rsidR="000A6265" w:rsidRDefault="000A6265" w:rsidP="00D85CB5">
      <w:pPr>
        <w:pStyle w:val="En-tte"/>
        <w:jc w:val="left"/>
      </w:pPr>
    </w:p>
    <w:p w:rsidR="000A6265" w:rsidRPr="00340975" w:rsidRDefault="000A6265" w:rsidP="00D85CB5">
      <w:pPr>
        <w:pStyle w:val="En-tte"/>
        <w:jc w:val="left"/>
        <w:rPr>
          <w:b/>
        </w:rPr>
      </w:pPr>
      <w:r w:rsidRPr="00340975">
        <w:t>1.7</w:t>
      </w:r>
      <w:r w:rsidRPr="00340975">
        <w:tab/>
      </w:r>
      <w:r w:rsidRPr="00340975">
        <w:rPr>
          <w:b/>
          <w:i/>
        </w:rPr>
        <w:t>to consider the results of ITU-R studies in accordance with Resolution 222 (Rev.WRC-07)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0A6265" w:rsidRPr="00340975" w:rsidRDefault="000A6265" w:rsidP="00D85CB5">
      <w:pPr>
        <w:spacing w:before="0"/>
      </w:pPr>
    </w:p>
    <w:p w:rsidR="000A6265" w:rsidRPr="00340975" w:rsidRDefault="000A6265" w:rsidP="00D85CB5">
      <w:pPr>
        <w:pStyle w:val="Notedebasdepage"/>
        <w:rPr>
          <w:szCs w:val="24"/>
        </w:rPr>
      </w:pPr>
      <w:r w:rsidRPr="00340975">
        <w:rPr>
          <w:b/>
          <w:bCs/>
          <w:szCs w:val="24"/>
        </w:rPr>
        <w:t>1</w:t>
      </w:r>
      <w:r w:rsidRPr="00340975">
        <w:rPr>
          <w:b/>
          <w:bCs/>
          <w:szCs w:val="24"/>
        </w:rPr>
        <w:tab/>
        <w:t>Introduction and background:</w:t>
      </w:r>
    </w:p>
    <w:p w:rsidR="000A6265" w:rsidRDefault="000A6265" w:rsidP="00D85CB5">
      <w:pPr>
        <w:spacing w:before="0"/>
        <w:rPr>
          <w:szCs w:val="24"/>
        </w:rPr>
      </w:pPr>
    </w:p>
    <w:p w:rsidR="000A6265" w:rsidRPr="000A6265" w:rsidRDefault="000A6265" w:rsidP="00D85CB5">
      <w:pPr>
        <w:spacing w:before="0"/>
        <w:rPr>
          <w:szCs w:val="24"/>
        </w:rPr>
      </w:pPr>
      <w:r w:rsidRPr="000A6265">
        <w:rPr>
          <w:szCs w:val="24"/>
        </w:rPr>
        <w:t xml:space="preserve">This document explains the reasoning for the </w:t>
      </w:r>
      <w:r w:rsidR="00D04950">
        <w:rPr>
          <w:szCs w:val="24"/>
        </w:rPr>
        <w:t xml:space="preserve">United </w:t>
      </w:r>
      <w:r w:rsidR="00DE362E">
        <w:rPr>
          <w:szCs w:val="24"/>
        </w:rPr>
        <w:t xml:space="preserve">Kingdom, Denmark, </w:t>
      </w:r>
      <w:proofErr w:type="gramStart"/>
      <w:r w:rsidR="00DE362E">
        <w:rPr>
          <w:szCs w:val="24"/>
        </w:rPr>
        <w:t>Czech</w:t>
      </w:r>
      <w:proofErr w:type="gramEnd"/>
      <w:r w:rsidR="00D04950">
        <w:rPr>
          <w:szCs w:val="24"/>
        </w:rPr>
        <w:t xml:space="preserve"> Republic</w:t>
      </w:r>
      <w:r w:rsidR="003256F8">
        <w:rPr>
          <w:szCs w:val="24"/>
        </w:rPr>
        <w:t xml:space="preserve"> </w:t>
      </w:r>
      <w:r w:rsidRPr="000A6265">
        <w:rPr>
          <w:szCs w:val="24"/>
        </w:rPr>
        <w:t xml:space="preserve">point of view on three differences that are remaining within the current draft ECP for AI 1.7. The </w:t>
      </w:r>
      <w:r w:rsidR="00DE362E" w:rsidRPr="000A6265">
        <w:rPr>
          <w:szCs w:val="24"/>
        </w:rPr>
        <w:t>UK</w:t>
      </w:r>
      <w:r w:rsidR="00DE362E">
        <w:rPr>
          <w:szCs w:val="24"/>
        </w:rPr>
        <w:t>, Denmark, Czech</w:t>
      </w:r>
      <w:r w:rsidR="005365CD">
        <w:rPr>
          <w:szCs w:val="24"/>
        </w:rPr>
        <w:t xml:space="preserve"> Republic, </w:t>
      </w:r>
      <w:r w:rsidR="00AE2B94">
        <w:rPr>
          <w:szCs w:val="24"/>
        </w:rPr>
        <w:t xml:space="preserve">Slovak Republic and </w:t>
      </w:r>
      <w:proofErr w:type="gramStart"/>
      <w:r w:rsidR="00AE2B94">
        <w:rPr>
          <w:szCs w:val="24"/>
        </w:rPr>
        <w:t>Sweden</w:t>
      </w:r>
      <w:r w:rsidR="005365CD">
        <w:rPr>
          <w:szCs w:val="24"/>
        </w:rPr>
        <w:t xml:space="preserve">  </w:t>
      </w:r>
      <w:r w:rsidRPr="000A6265">
        <w:rPr>
          <w:szCs w:val="24"/>
        </w:rPr>
        <w:t>support</w:t>
      </w:r>
      <w:proofErr w:type="gramEnd"/>
      <w:r w:rsidRPr="000A6265">
        <w:rPr>
          <w:szCs w:val="24"/>
        </w:rPr>
        <w:t xml:space="preserve">(s) the rest of the text of the draft ECP and we welcome the positive discussions that occurred at the last PTD. </w:t>
      </w:r>
    </w:p>
    <w:p w:rsidR="000A6265" w:rsidRPr="000A6265" w:rsidRDefault="000A6265" w:rsidP="00D85CB5">
      <w:pPr>
        <w:spacing w:before="0"/>
        <w:rPr>
          <w:szCs w:val="24"/>
        </w:rPr>
      </w:pPr>
    </w:p>
    <w:p w:rsidR="000A6265" w:rsidRPr="000A6265" w:rsidRDefault="000A6265" w:rsidP="00D85CB5">
      <w:pPr>
        <w:spacing w:before="0"/>
        <w:rPr>
          <w:szCs w:val="24"/>
        </w:rPr>
      </w:pPr>
      <w:r w:rsidRPr="000A6265">
        <w:rPr>
          <w:szCs w:val="24"/>
        </w:rPr>
        <w:t>Our recent p</w:t>
      </w:r>
      <w:r w:rsidR="00FC7EA5">
        <w:rPr>
          <w:szCs w:val="24"/>
        </w:rPr>
        <w:t>roposals into the last PT</w:t>
      </w:r>
      <w:r w:rsidRPr="000A6265">
        <w:rPr>
          <w:szCs w:val="24"/>
        </w:rPr>
        <w:t xml:space="preserve">D offered significant changes to our original position where </w:t>
      </w:r>
      <w:r w:rsidR="00146C93">
        <w:rPr>
          <w:szCs w:val="24"/>
        </w:rPr>
        <w:t xml:space="preserve">we </w:t>
      </w:r>
      <w:r w:rsidRPr="000A6265">
        <w:rPr>
          <w:szCs w:val="24"/>
        </w:rPr>
        <w:t xml:space="preserve">proposed “no change” to the Radio Regulations under this AI 1.7. We hope that the proposals made in this document, which reflect our proposals to the last PTD, provide an acceptable compromise on this issue and will lead to the agreement on an ECP. </w:t>
      </w:r>
    </w:p>
    <w:p w:rsidR="000A6265" w:rsidRPr="000A6265" w:rsidRDefault="000A6265" w:rsidP="0014057F">
      <w:pPr>
        <w:spacing w:before="0"/>
        <w:rPr>
          <w:szCs w:val="24"/>
        </w:rPr>
      </w:pPr>
    </w:p>
    <w:p w:rsidR="000A6265" w:rsidRPr="000A6265" w:rsidRDefault="000A6265" w:rsidP="0014057F">
      <w:pPr>
        <w:spacing w:before="0"/>
        <w:rPr>
          <w:szCs w:val="24"/>
        </w:rPr>
      </w:pPr>
      <w:r w:rsidRPr="000A6265">
        <w:rPr>
          <w:szCs w:val="24"/>
        </w:rPr>
        <w:t>We acknowledge that combining the two different options into the current draft ECP (even with remaining highlighted differences), has required compromise and significant changes of position, both from the signatories to this document and from the other parties.</w:t>
      </w:r>
    </w:p>
    <w:p w:rsidR="000A6265" w:rsidRPr="000A6265" w:rsidRDefault="000A6265" w:rsidP="00D85CB5">
      <w:pPr>
        <w:spacing w:before="0"/>
        <w:rPr>
          <w:szCs w:val="24"/>
        </w:rPr>
      </w:pPr>
    </w:p>
    <w:p w:rsidR="000A6265" w:rsidRPr="000A6265" w:rsidRDefault="000A6265" w:rsidP="005546B7">
      <w:pPr>
        <w:tabs>
          <w:tab w:val="clear" w:pos="794"/>
          <w:tab w:val="clear" w:pos="1191"/>
          <w:tab w:val="clear" w:pos="1588"/>
          <w:tab w:val="clear" w:pos="1985"/>
        </w:tabs>
        <w:overflowPunct/>
        <w:autoSpaceDE/>
        <w:autoSpaceDN/>
        <w:adjustRightInd/>
        <w:spacing w:before="0"/>
        <w:textAlignment w:val="auto"/>
        <w:rPr>
          <w:szCs w:val="22"/>
        </w:rPr>
      </w:pPr>
      <w:r w:rsidRPr="000A6265">
        <w:rPr>
          <w:szCs w:val="24"/>
        </w:rPr>
        <w:t>In the draft ECP, attached to this document, we highlight in turquoise, our proposals for the three remaining points of difference that are under discussion. The three differences and our reasoning to adopt our proposed changes are:</w:t>
      </w:r>
      <w:r w:rsidRPr="000A6265">
        <w:rPr>
          <w:b/>
          <w:szCs w:val="22"/>
        </w:rPr>
        <w:t xml:space="preserve"> </w:t>
      </w:r>
    </w:p>
    <w:p w:rsidR="000A6265" w:rsidRPr="000A6265" w:rsidRDefault="000A6265" w:rsidP="005546B7">
      <w:pPr>
        <w:tabs>
          <w:tab w:val="clear" w:pos="794"/>
          <w:tab w:val="clear" w:pos="1191"/>
          <w:tab w:val="clear" w:pos="1588"/>
          <w:tab w:val="clear" w:pos="1985"/>
        </w:tabs>
        <w:overflowPunct/>
        <w:autoSpaceDE/>
        <w:autoSpaceDN/>
        <w:adjustRightInd/>
        <w:spacing w:before="0"/>
        <w:ind w:left="720"/>
        <w:textAlignment w:val="auto"/>
        <w:rPr>
          <w:szCs w:val="22"/>
        </w:rPr>
      </w:pPr>
    </w:p>
    <w:p w:rsidR="000A6265" w:rsidRPr="000A6265" w:rsidRDefault="000A6265" w:rsidP="000A6265">
      <w:pPr>
        <w:pStyle w:val="Paragraphedeliste"/>
        <w:numPr>
          <w:ilvl w:val="0"/>
          <w:numId w:val="23"/>
        </w:numPr>
        <w:tabs>
          <w:tab w:val="clear" w:pos="794"/>
          <w:tab w:val="clear" w:pos="1191"/>
          <w:tab w:val="clear" w:pos="1588"/>
          <w:tab w:val="clear" w:pos="1985"/>
        </w:tabs>
        <w:overflowPunct/>
        <w:autoSpaceDE/>
        <w:autoSpaceDN/>
        <w:adjustRightInd/>
        <w:spacing w:before="0"/>
        <w:ind w:left="360"/>
        <w:textAlignment w:val="auto"/>
        <w:rPr>
          <w:szCs w:val="22"/>
        </w:rPr>
      </w:pPr>
      <w:r w:rsidRPr="000A6265">
        <w:rPr>
          <w:b/>
          <w:szCs w:val="22"/>
        </w:rPr>
        <w:t>The instruction to the Director of the Bureau to report to each WRC on its activities regarding Resolution 222</w:t>
      </w:r>
      <w:r w:rsidRPr="000A6265">
        <w:rPr>
          <w:szCs w:val="22"/>
        </w:rPr>
        <w:t xml:space="preserve"> </w:t>
      </w:r>
    </w:p>
    <w:p w:rsidR="004F3A46" w:rsidRDefault="004F3A46" w:rsidP="000A6265">
      <w:pPr>
        <w:pStyle w:val="Paragraphedeliste"/>
        <w:tabs>
          <w:tab w:val="clear" w:pos="794"/>
          <w:tab w:val="clear" w:pos="1191"/>
          <w:tab w:val="clear" w:pos="1588"/>
          <w:tab w:val="clear" w:pos="1985"/>
        </w:tabs>
        <w:overflowPunct/>
        <w:autoSpaceDE/>
        <w:autoSpaceDN/>
        <w:adjustRightInd/>
        <w:spacing w:before="0"/>
        <w:ind w:left="360"/>
        <w:textAlignment w:val="auto"/>
        <w:rPr>
          <w:szCs w:val="22"/>
        </w:rPr>
      </w:pPr>
    </w:p>
    <w:p w:rsidR="000A6265" w:rsidRPr="000A6265" w:rsidRDefault="000A6265" w:rsidP="000A6265">
      <w:pPr>
        <w:pStyle w:val="Paragraphedeliste"/>
        <w:tabs>
          <w:tab w:val="clear" w:pos="794"/>
          <w:tab w:val="clear" w:pos="1191"/>
          <w:tab w:val="clear" w:pos="1588"/>
          <w:tab w:val="clear" w:pos="1985"/>
        </w:tabs>
        <w:overflowPunct/>
        <w:autoSpaceDE/>
        <w:autoSpaceDN/>
        <w:adjustRightInd/>
        <w:spacing w:before="0"/>
        <w:ind w:left="360"/>
        <w:textAlignment w:val="auto"/>
        <w:rPr>
          <w:szCs w:val="22"/>
        </w:rPr>
      </w:pPr>
      <w:r w:rsidRPr="000A6265">
        <w:rPr>
          <w:szCs w:val="22"/>
        </w:rPr>
        <w:t xml:space="preserve">There were differing views as to whether the Director of the Bureau should be explicitly asked to report to future WRCs on matters related to Resolution 222.  </w:t>
      </w:r>
      <w:r w:rsidRPr="000A6265">
        <w:t xml:space="preserve">In the draft ECP prepared by </w:t>
      </w:r>
      <w:r w:rsidRPr="000A6265">
        <w:lastRenderedPageBreak/>
        <w:t xml:space="preserve">PT-D [Doc. ECC/CPG12(2011)038 Annex 3], there is a proposal (page 5) which would add a new instructs the Director of the Radiocommunication Bureau, to provide a report to future WRCs on activities of the Bureau related to Resolution 222.  </w:t>
      </w:r>
    </w:p>
    <w:p w:rsidR="000A6265" w:rsidRPr="000A6265" w:rsidRDefault="000A6265" w:rsidP="00ED6F20">
      <w:pPr>
        <w:tabs>
          <w:tab w:val="clear" w:pos="794"/>
          <w:tab w:val="clear" w:pos="1191"/>
          <w:tab w:val="clear" w:pos="1588"/>
          <w:tab w:val="clear" w:pos="1985"/>
        </w:tabs>
        <w:overflowPunct/>
        <w:autoSpaceDE/>
        <w:autoSpaceDN/>
        <w:adjustRightInd/>
        <w:spacing w:before="0"/>
        <w:ind w:left="720"/>
        <w:textAlignment w:val="auto"/>
        <w:rPr>
          <w:szCs w:val="22"/>
        </w:rPr>
      </w:pPr>
    </w:p>
    <w:p w:rsidR="000A6265" w:rsidRPr="000A6265" w:rsidRDefault="000A6265" w:rsidP="000A6265">
      <w:pPr>
        <w:tabs>
          <w:tab w:val="clear" w:pos="794"/>
          <w:tab w:val="clear" w:pos="1191"/>
          <w:tab w:val="clear" w:pos="1588"/>
          <w:tab w:val="clear" w:pos="1985"/>
        </w:tabs>
        <w:overflowPunct/>
        <w:autoSpaceDE/>
        <w:autoSpaceDN/>
        <w:adjustRightInd/>
        <w:spacing w:before="0"/>
        <w:ind w:left="360"/>
        <w:textAlignment w:val="auto"/>
        <w:rPr>
          <w:b/>
          <w:szCs w:val="22"/>
        </w:rPr>
      </w:pPr>
      <w:r w:rsidRPr="000A6265">
        <w:rPr>
          <w:b/>
          <w:szCs w:val="22"/>
        </w:rPr>
        <w:t xml:space="preserve">Rationale for the </w:t>
      </w:r>
      <w:proofErr w:type="spellStart"/>
      <w:r w:rsidRPr="000A6265">
        <w:rPr>
          <w:b/>
          <w:szCs w:val="22"/>
        </w:rPr>
        <w:t>UK</w:t>
      </w:r>
      <w:proofErr w:type="gramStart"/>
      <w:r w:rsidR="00D04950">
        <w:rPr>
          <w:b/>
          <w:szCs w:val="22"/>
        </w:rPr>
        <w:t>,Denmark,</w:t>
      </w:r>
      <w:r w:rsidR="005365CD">
        <w:rPr>
          <w:b/>
          <w:szCs w:val="22"/>
        </w:rPr>
        <w:t>Czech</w:t>
      </w:r>
      <w:proofErr w:type="spellEnd"/>
      <w:proofErr w:type="gramEnd"/>
      <w:r w:rsidR="005365CD">
        <w:rPr>
          <w:b/>
          <w:szCs w:val="22"/>
        </w:rPr>
        <w:t xml:space="preserve"> Republic, </w:t>
      </w:r>
      <w:r w:rsidR="00AE2B94">
        <w:rPr>
          <w:b/>
          <w:szCs w:val="22"/>
        </w:rPr>
        <w:t>Slovak Republic and Sweden</w:t>
      </w:r>
      <w:r w:rsidR="005365CD">
        <w:rPr>
          <w:b/>
          <w:szCs w:val="22"/>
        </w:rPr>
        <w:t xml:space="preserve">  </w:t>
      </w:r>
      <w:r w:rsidRPr="000A6265">
        <w:rPr>
          <w:b/>
          <w:szCs w:val="22"/>
        </w:rPr>
        <w:t>position:</w:t>
      </w:r>
    </w:p>
    <w:p w:rsidR="000A6265" w:rsidRPr="000A6265" w:rsidRDefault="000A6265" w:rsidP="000A6265">
      <w:pPr>
        <w:ind w:left="360"/>
        <w:rPr>
          <w:szCs w:val="22"/>
        </w:rPr>
      </w:pPr>
      <w:r w:rsidRPr="000A6265">
        <w:rPr>
          <w:szCs w:val="22"/>
        </w:rPr>
        <w:t xml:space="preserve">Mandatory continuous reporting to all future WRCs of the operation of any changed Resolution 222 processes would be unnecessary since the Director BR is already required to report relevant issues under CV 180. </w:t>
      </w:r>
      <w:r w:rsidRPr="000A6265">
        <w:t xml:space="preserve">There is a standing WRC agenda item to facilitate this (WRC-12 agenda item 8.1). </w:t>
      </w:r>
      <w:r w:rsidRPr="000A6265">
        <w:rPr>
          <w:szCs w:val="22"/>
        </w:rPr>
        <w:t>Making such a report mandatory will however effectively lead to a standing agenda item on Res. 222 for all future conferences. This would be unnecessary and would lead to ongoing uncertainty for administrations on the applicable regulations. If it is left to the Director to report as required, then ITU-R Director has more flexibility in his reporting. It may also be noted that the draft ECP already includes a requirement for the BR to publish the results of coordination meetings relating to AMS(R</w:t>
      </w:r>
      <w:proofErr w:type="gramStart"/>
      <w:r w:rsidRPr="000A6265">
        <w:rPr>
          <w:szCs w:val="22"/>
        </w:rPr>
        <w:t>)S</w:t>
      </w:r>
      <w:proofErr w:type="gramEnd"/>
      <w:r w:rsidRPr="000A6265">
        <w:rPr>
          <w:szCs w:val="22"/>
        </w:rPr>
        <w:t xml:space="preserve">, which provides timely information to all administration on the functioning of the process. </w:t>
      </w:r>
      <w:r w:rsidRPr="00DE362E">
        <w:rPr>
          <w:i/>
          <w:szCs w:val="22"/>
        </w:rPr>
        <w:t xml:space="preserve">The UK </w:t>
      </w:r>
      <w:proofErr w:type="spellStart"/>
      <w:r w:rsidR="00DE362E" w:rsidRPr="00DE362E">
        <w:rPr>
          <w:szCs w:val="22"/>
        </w:rPr>
        <w:t>Denmark</w:t>
      </w:r>
      <w:proofErr w:type="gramStart"/>
      <w:r w:rsidR="00DE362E" w:rsidRPr="00DE362E">
        <w:rPr>
          <w:szCs w:val="22"/>
        </w:rPr>
        <w:t>,Czech</w:t>
      </w:r>
      <w:proofErr w:type="spellEnd"/>
      <w:proofErr w:type="gramEnd"/>
      <w:r w:rsidR="00DE362E" w:rsidRPr="00DE362E">
        <w:rPr>
          <w:szCs w:val="22"/>
        </w:rPr>
        <w:t xml:space="preserve"> Republic, </w:t>
      </w:r>
      <w:r w:rsidR="00AE2B94">
        <w:rPr>
          <w:szCs w:val="22"/>
        </w:rPr>
        <w:t>Slovak Republic and Sweden</w:t>
      </w:r>
      <w:r w:rsidR="00DE362E" w:rsidRPr="00DE362E">
        <w:rPr>
          <w:szCs w:val="22"/>
        </w:rPr>
        <w:t xml:space="preserve">  </w:t>
      </w:r>
      <w:r w:rsidRPr="00DE362E">
        <w:rPr>
          <w:i/>
          <w:szCs w:val="24"/>
        </w:rPr>
        <w:t xml:space="preserve">therefore oppose </w:t>
      </w:r>
      <w:r w:rsidRPr="00DE362E">
        <w:rPr>
          <w:i/>
        </w:rPr>
        <w:t xml:space="preserve">this instruction </w:t>
      </w:r>
      <w:r w:rsidRPr="00DE362E">
        <w:rPr>
          <w:i/>
          <w:szCs w:val="22"/>
        </w:rPr>
        <w:t>to</w:t>
      </w:r>
      <w:r w:rsidRPr="00DE362E">
        <w:rPr>
          <w:i/>
        </w:rPr>
        <w:t xml:space="preserve"> the </w:t>
      </w:r>
      <w:r w:rsidRPr="00DE362E">
        <w:rPr>
          <w:i/>
          <w:szCs w:val="22"/>
        </w:rPr>
        <w:t>Director BR.</w:t>
      </w:r>
      <w:r w:rsidRPr="000A6265" w:rsidDel="00D03E16">
        <w:rPr>
          <w:i/>
          <w:szCs w:val="22"/>
        </w:rPr>
        <w:t xml:space="preserve"> </w:t>
      </w:r>
    </w:p>
    <w:p w:rsidR="000A6265" w:rsidRPr="000A6265" w:rsidRDefault="000A6265" w:rsidP="005546B7">
      <w:pPr>
        <w:rPr>
          <w:szCs w:val="22"/>
        </w:rPr>
      </w:pPr>
    </w:p>
    <w:p w:rsidR="000A6265" w:rsidRPr="000A6265" w:rsidRDefault="000A6265" w:rsidP="000A6265">
      <w:pPr>
        <w:pStyle w:val="Paragraphedeliste"/>
        <w:numPr>
          <w:ilvl w:val="0"/>
          <w:numId w:val="23"/>
        </w:numPr>
        <w:tabs>
          <w:tab w:val="clear" w:pos="794"/>
          <w:tab w:val="clear" w:pos="1191"/>
          <w:tab w:val="clear" w:pos="1588"/>
          <w:tab w:val="clear" w:pos="1985"/>
        </w:tabs>
        <w:overflowPunct/>
        <w:autoSpaceDE/>
        <w:autoSpaceDN/>
        <w:adjustRightInd/>
        <w:spacing w:before="0"/>
        <w:ind w:left="360"/>
        <w:textAlignment w:val="auto"/>
        <w:rPr>
          <w:szCs w:val="22"/>
        </w:rPr>
      </w:pPr>
      <w:r w:rsidRPr="000A6265">
        <w:rPr>
          <w:b/>
          <w:szCs w:val="22"/>
        </w:rPr>
        <w:t>The involvement and the role of ICAO and the BR in the reassessment meeting</w:t>
      </w:r>
      <w:del w:id="3" w:author="uk" w:date="2011-10-20T12:54:00Z">
        <w:r w:rsidRPr="000A6265" w:rsidDel="00146C93">
          <w:rPr>
            <w:b/>
          </w:rPr>
          <w:delText>.</w:delText>
        </w:r>
      </w:del>
      <w:r w:rsidRPr="000A6265">
        <w:rPr>
          <w:b/>
        </w:rPr>
        <w:t xml:space="preserve"> </w:t>
      </w:r>
    </w:p>
    <w:p w:rsidR="004F3A46" w:rsidRDefault="004F3A46" w:rsidP="000A6265">
      <w:pPr>
        <w:pStyle w:val="Paragraphedeliste"/>
        <w:tabs>
          <w:tab w:val="clear" w:pos="794"/>
          <w:tab w:val="clear" w:pos="1191"/>
          <w:tab w:val="clear" w:pos="1588"/>
          <w:tab w:val="clear" w:pos="1985"/>
        </w:tabs>
        <w:overflowPunct/>
        <w:autoSpaceDE/>
        <w:autoSpaceDN/>
        <w:adjustRightInd/>
        <w:spacing w:before="0"/>
        <w:ind w:left="360"/>
        <w:textAlignment w:val="auto"/>
        <w:rPr>
          <w:szCs w:val="22"/>
        </w:rPr>
      </w:pPr>
    </w:p>
    <w:p w:rsidR="000A6265" w:rsidRPr="000A6265" w:rsidRDefault="000A6265" w:rsidP="000A6265">
      <w:pPr>
        <w:pStyle w:val="Paragraphedeliste"/>
        <w:tabs>
          <w:tab w:val="clear" w:pos="794"/>
          <w:tab w:val="clear" w:pos="1191"/>
          <w:tab w:val="clear" w:pos="1588"/>
          <w:tab w:val="clear" w:pos="1985"/>
        </w:tabs>
        <w:overflowPunct/>
        <w:autoSpaceDE/>
        <w:autoSpaceDN/>
        <w:adjustRightInd/>
        <w:spacing w:before="0"/>
        <w:ind w:left="360"/>
        <w:textAlignment w:val="auto"/>
        <w:rPr>
          <w:szCs w:val="22"/>
        </w:rPr>
      </w:pPr>
      <w:r w:rsidRPr="000A6265">
        <w:rPr>
          <w:szCs w:val="22"/>
        </w:rPr>
        <w:t>In the draft ECP prepared by PT-D (see Document ECC/CPG12(2011)038 Annex 3), there is a proposal (page 7) which would add a new paragraph 5 to the proposed new Annex of Resolution 222, related to the possible participation of</w:t>
      </w:r>
      <w:r w:rsidRPr="000A6265">
        <w:t xml:space="preserve"> ICAO in the </w:t>
      </w:r>
      <w:r w:rsidRPr="000A6265">
        <w:rPr>
          <w:szCs w:val="22"/>
        </w:rPr>
        <w:t xml:space="preserve">Reassessment Meeting.  Our proposal (see page 12 - item 5 of the Annex to the Resolution below, highlighted in turquoise), would allow ICAO participation as observers if agreed by all concerned administrations.  The alternative proposal, which </w:t>
      </w:r>
      <w:proofErr w:type="spellStart"/>
      <w:r w:rsidRPr="000A6265">
        <w:rPr>
          <w:szCs w:val="22"/>
        </w:rPr>
        <w:t>UK</w:t>
      </w:r>
      <w:proofErr w:type="gramStart"/>
      <w:r w:rsidR="00D04950">
        <w:rPr>
          <w:szCs w:val="22"/>
        </w:rPr>
        <w:t>,Denmark,</w:t>
      </w:r>
      <w:r w:rsidR="005365CD">
        <w:rPr>
          <w:szCs w:val="22"/>
        </w:rPr>
        <w:t>Czech</w:t>
      </w:r>
      <w:proofErr w:type="spellEnd"/>
      <w:proofErr w:type="gramEnd"/>
      <w:r w:rsidR="005365CD">
        <w:rPr>
          <w:szCs w:val="22"/>
        </w:rPr>
        <w:t xml:space="preserve"> Republic, </w:t>
      </w:r>
      <w:r w:rsidR="00AE2B94">
        <w:rPr>
          <w:szCs w:val="22"/>
        </w:rPr>
        <w:t>Slovak Republic and Sweden</w:t>
      </w:r>
      <w:r w:rsidR="005365CD">
        <w:rPr>
          <w:szCs w:val="22"/>
        </w:rPr>
        <w:t xml:space="preserve">  </w:t>
      </w:r>
      <w:r w:rsidRPr="000A6265">
        <w:rPr>
          <w:szCs w:val="22"/>
        </w:rPr>
        <w:t xml:space="preserve">oppose, would allow ICAO participation as observers, as a matter of course, without requiring the agreement of all concerned administrations.  </w:t>
      </w:r>
    </w:p>
    <w:p w:rsidR="000A6265" w:rsidRPr="000A6265" w:rsidRDefault="000A6265" w:rsidP="00ED6F20">
      <w:pPr>
        <w:tabs>
          <w:tab w:val="clear" w:pos="794"/>
          <w:tab w:val="clear" w:pos="1191"/>
          <w:tab w:val="clear" w:pos="1588"/>
          <w:tab w:val="clear" w:pos="1985"/>
        </w:tabs>
        <w:overflowPunct/>
        <w:autoSpaceDE/>
        <w:autoSpaceDN/>
        <w:adjustRightInd/>
        <w:spacing w:before="0"/>
        <w:ind w:left="360"/>
        <w:textAlignment w:val="auto"/>
        <w:rPr>
          <w:szCs w:val="22"/>
        </w:rPr>
      </w:pPr>
    </w:p>
    <w:p w:rsidR="000A6265" w:rsidRPr="000A6265" w:rsidRDefault="000A6265" w:rsidP="000A6265">
      <w:pPr>
        <w:tabs>
          <w:tab w:val="clear" w:pos="794"/>
          <w:tab w:val="clear" w:pos="1191"/>
          <w:tab w:val="clear" w:pos="1588"/>
          <w:tab w:val="clear" w:pos="1985"/>
        </w:tabs>
        <w:overflowPunct/>
        <w:autoSpaceDE/>
        <w:autoSpaceDN/>
        <w:adjustRightInd/>
        <w:spacing w:before="0"/>
        <w:ind w:left="360"/>
        <w:textAlignment w:val="auto"/>
        <w:rPr>
          <w:b/>
          <w:szCs w:val="22"/>
        </w:rPr>
      </w:pPr>
      <w:r w:rsidRPr="000A6265">
        <w:rPr>
          <w:b/>
          <w:szCs w:val="22"/>
        </w:rPr>
        <w:t xml:space="preserve">Rationale for the </w:t>
      </w:r>
      <w:proofErr w:type="spellStart"/>
      <w:r w:rsidRPr="000A6265">
        <w:rPr>
          <w:b/>
          <w:szCs w:val="22"/>
        </w:rPr>
        <w:t>UK</w:t>
      </w:r>
      <w:proofErr w:type="gramStart"/>
      <w:r w:rsidR="00D04950">
        <w:rPr>
          <w:b/>
          <w:szCs w:val="22"/>
        </w:rPr>
        <w:t>,Denmark,</w:t>
      </w:r>
      <w:r w:rsidR="005365CD">
        <w:rPr>
          <w:b/>
          <w:szCs w:val="22"/>
        </w:rPr>
        <w:t>Czech</w:t>
      </w:r>
      <w:proofErr w:type="spellEnd"/>
      <w:proofErr w:type="gramEnd"/>
      <w:r w:rsidR="005365CD">
        <w:rPr>
          <w:b/>
          <w:szCs w:val="22"/>
        </w:rPr>
        <w:t xml:space="preserve"> Republic, </w:t>
      </w:r>
      <w:r w:rsidR="00AE2B94">
        <w:rPr>
          <w:b/>
          <w:szCs w:val="22"/>
        </w:rPr>
        <w:t>Slovak Republic and Sweden</w:t>
      </w:r>
      <w:r w:rsidR="005365CD">
        <w:rPr>
          <w:b/>
          <w:szCs w:val="22"/>
        </w:rPr>
        <w:t xml:space="preserve">  </w:t>
      </w:r>
      <w:r w:rsidRPr="000A6265">
        <w:rPr>
          <w:b/>
          <w:szCs w:val="22"/>
        </w:rPr>
        <w:t>position:</w:t>
      </w:r>
    </w:p>
    <w:p w:rsidR="000A6265" w:rsidRPr="000A6265" w:rsidRDefault="000A6265" w:rsidP="00A60730">
      <w:pPr>
        <w:tabs>
          <w:tab w:val="clear" w:pos="794"/>
          <w:tab w:val="clear" w:pos="1191"/>
          <w:tab w:val="clear" w:pos="1588"/>
          <w:tab w:val="clear" w:pos="1985"/>
        </w:tabs>
        <w:overflowPunct/>
        <w:autoSpaceDE/>
        <w:autoSpaceDN/>
        <w:adjustRightInd/>
        <w:spacing w:before="0"/>
        <w:ind w:left="1440"/>
        <w:textAlignment w:val="auto"/>
        <w:rPr>
          <w:szCs w:val="22"/>
        </w:rPr>
      </w:pPr>
    </w:p>
    <w:p w:rsidR="000A6265" w:rsidRPr="000A6265" w:rsidRDefault="000A6265" w:rsidP="000A6265">
      <w:pPr>
        <w:numPr>
          <w:ilvl w:val="0"/>
          <w:numId w:val="21"/>
        </w:numPr>
        <w:tabs>
          <w:tab w:val="clear" w:pos="794"/>
          <w:tab w:val="clear" w:pos="1191"/>
          <w:tab w:val="clear" w:pos="1588"/>
          <w:tab w:val="clear" w:pos="1985"/>
          <w:tab w:val="num" w:pos="-720"/>
          <w:tab w:val="num" w:pos="709"/>
        </w:tabs>
        <w:overflowPunct/>
        <w:autoSpaceDE/>
        <w:autoSpaceDN/>
        <w:adjustRightInd/>
        <w:spacing w:before="0"/>
        <w:ind w:left="1440"/>
        <w:textAlignment w:val="auto"/>
        <w:rPr>
          <w:szCs w:val="22"/>
        </w:rPr>
      </w:pPr>
      <w:r w:rsidRPr="000A6265">
        <w:rPr>
          <w:szCs w:val="22"/>
        </w:rPr>
        <w:t>A meeting reassessing AMS(R</w:t>
      </w:r>
      <w:proofErr w:type="gramStart"/>
      <w:r w:rsidRPr="000A6265">
        <w:rPr>
          <w:szCs w:val="22"/>
        </w:rPr>
        <w:t>)S</w:t>
      </w:r>
      <w:proofErr w:type="gramEnd"/>
      <w:r w:rsidRPr="000A6265">
        <w:rPr>
          <w:szCs w:val="22"/>
        </w:rPr>
        <w:t xml:space="preserve"> requirements and making judgements is part of the frequency coordination process under Article 9. The attendance of parties, such as ICAO, other than the affected administrations in frequency coordination meetings would be inconsistent with Article 9, since Article 9 only requires coordination between affected administrations. Therefore, third party participation in coordination would be acceptable only if all administrations taking part in the coordination agree.   </w:t>
      </w:r>
    </w:p>
    <w:p w:rsidR="00146C93" w:rsidRPr="000A6265" w:rsidRDefault="00146C93" w:rsidP="00146C93">
      <w:pPr>
        <w:numPr>
          <w:ilvl w:val="0"/>
          <w:numId w:val="21"/>
        </w:numPr>
        <w:tabs>
          <w:tab w:val="clear" w:pos="794"/>
          <w:tab w:val="clear" w:pos="1191"/>
          <w:tab w:val="clear" w:pos="1588"/>
          <w:tab w:val="clear" w:pos="1985"/>
          <w:tab w:val="num" w:pos="-720"/>
          <w:tab w:val="num" w:pos="709"/>
        </w:tabs>
        <w:overflowPunct/>
        <w:autoSpaceDE/>
        <w:autoSpaceDN/>
        <w:adjustRightInd/>
        <w:spacing w:before="0"/>
        <w:ind w:left="1440"/>
        <w:textAlignment w:val="auto"/>
        <w:rPr>
          <w:szCs w:val="22"/>
        </w:rPr>
      </w:pPr>
      <w:r w:rsidRPr="000A6265">
        <w:rPr>
          <w:szCs w:val="22"/>
        </w:rPr>
        <w:t xml:space="preserve">The UK </w:t>
      </w:r>
      <w:proofErr w:type="spellStart"/>
      <w:r w:rsidR="00DE362E">
        <w:rPr>
          <w:szCs w:val="22"/>
        </w:rPr>
        <w:t>Denmark,Czech</w:t>
      </w:r>
      <w:proofErr w:type="spellEnd"/>
      <w:r w:rsidR="00DE362E">
        <w:rPr>
          <w:szCs w:val="22"/>
        </w:rPr>
        <w:t xml:space="preserve"> Republic, </w:t>
      </w:r>
      <w:r w:rsidR="00AE2B94">
        <w:rPr>
          <w:szCs w:val="22"/>
        </w:rPr>
        <w:t>Slovak Republic and Sweden</w:t>
      </w:r>
      <w:r w:rsidR="00DE362E">
        <w:rPr>
          <w:szCs w:val="22"/>
        </w:rPr>
        <w:t xml:space="preserve">  </w:t>
      </w:r>
      <w:r w:rsidRPr="000A6265">
        <w:rPr>
          <w:szCs w:val="24"/>
        </w:rPr>
        <w:t xml:space="preserve">other support administrations] </w:t>
      </w:r>
      <w:r w:rsidRPr="000A6265">
        <w:rPr>
          <w:szCs w:val="22"/>
        </w:rPr>
        <w:t xml:space="preserve">propose(s) that the Bureau should be entitled to attend, as the body responsible for overseeing that the coordination process, and such attendance is in compliance with the Radio Regulations.  </w:t>
      </w:r>
    </w:p>
    <w:p w:rsidR="000A6265" w:rsidRPr="000A6265" w:rsidRDefault="000A6265" w:rsidP="000A6265">
      <w:pPr>
        <w:numPr>
          <w:ilvl w:val="0"/>
          <w:numId w:val="21"/>
        </w:numPr>
        <w:tabs>
          <w:tab w:val="clear" w:pos="794"/>
          <w:tab w:val="clear" w:pos="1191"/>
          <w:tab w:val="clear" w:pos="1588"/>
          <w:tab w:val="clear" w:pos="1985"/>
          <w:tab w:val="num" w:pos="-720"/>
          <w:tab w:val="num" w:pos="709"/>
        </w:tabs>
        <w:overflowPunct/>
        <w:autoSpaceDE/>
        <w:autoSpaceDN/>
        <w:adjustRightInd/>
        <w:spacing w:before="0"/>
        <w:ind w:left="1440"/>
        <w:textAlignment w:val="auto"/>
        <w:rPr>
          <w:szCs w:val="22"/>
        </w:rPr>
      </w:pPr>
      <w:r w:rsidRPr="000A6265">
        <w:rPr>
          <w:szCs w:val="22"/>
        </w:rPr>
        <w:t>T</w:t>
      </w:r>
      <w:r w:rsidRPr="000A6265">
        <w:t xml:space="preserve">he proposal to allow ICAO to participate in coordination meetings would set a dangerous precedent for the involvement of third parties in other matters of coordination between administrations. </w:t>
      </w:r>
    </w:p>
    <w:p w:rsidR="000A6265" w:rsidRPr="000A6265" w:rsidRDefault="000A6265" w:rsidP="000A6265">
      <w:pPr>
        <w:numPr>
          <w:ilvl w:val="0"/>
          <w:numId w:val="21"/>
        </w:numPr>
        <w:tabs>
          <w:tab w:val="clear" w:pos="794"/>
          <w:tab w:val="clear" w:pos="1191"/>
          <w:tab w:val="clear" w:pos="1588"/>
          <w:tab w:val="clear" w:pos="1985"/>
          <w:tab w:val="num" w:pos="-720"/>
          <w:tab w:val="num" w:pos="709"/>
        </w:tabs>
        <w:overflowPunct/>
        <w:autoSpaceDE/>
        <w:autoSpaceDN/>
        <w:adjustRightInd/>
        <w:spacing w:before="0"/>
        <w:ind w:left="1440"/>
        <w:textAlignment w:val="auto"/>
        <w:rPr>
          <w:szCs w:val="22"/>
        </w:rPr>
      </w:pPr>
      <w:r w:rsidRPr="000A6265">
        <w:rPr>
          <w:szCs w:val="22"/>
        </w:rPr>
        <w:t xml:space="preserve">It should also be noted that ICAO views have to be agreed within ICAO, so there is very limited scope for an ICAO representative to engage in interactive discussion at a meeting. </w:t>
      </w:r>
    </w:p>
    <w:p w:rsidR="000A6265" w:rsidRPr="000A6265" w:rsidRDefault="000A6265" w:rsidP="000A6265">
      <w:pPr>
        <w:numPr>
          <w:ilvl w:val="0"/>
          <w:numId w:val="21"/>
        </w:numPr>
        <w:tabs>
          <w:tab w:val="clear" w:pos="794"/>
          <w:tab w:val="clear" w:pos="1191"/>
          <w:tab w:val="clear" w:pos="1588"/>
          <w:tab w:val="clear" w:pos="1985"/>
          <w:tab w:val="num" w:pos="-720"/>
          <w:tab w:val="num" w:pos="709"/>
        </w:tabs>
        <w:overflowPunct/>
        <w:autoSpaceDE/>
        <w:autoSpaceDN/>
        <w:adjustRightInd/>
        <w:spacing w:before="0"/>
        <w:ind w:left="1440"/>
        <w:textAlignment w:val="auto"/>
        <w:rPr>
          <w:szCs w:val="22"/>
        </w:rPr>
      </w:pPr>
      <w:r w:rsidRPr="000A6265">
        <w:rPr>
          <w:szCs w:val="22"/>
        </w:rPr>
        <w:t>The presence of ICAO in addition to that of the Bureau would risk an unwarranted influence on this discussion, recognising that ICAO’s remit is to the aviation perspective only and not with the broader remit of the ITU.</w:t>
      </w:r>
    </w:p>
    <w:p w:rsidR="000A6265" w:rsidRPr="000A6265" w:rsidRDefault="000A6265" w:rsidP="000A6265">
      <w:pPr>
        <w:numPr>
          <w:ilvl w:val="0"/>
          <w:numId w:val="21"/>
        </w:numPr>
        <w:tabs>
          <w:tab w:val="clear" w:pos="794"/>
          <w:tab w:val="clear" w:pos="1191"/>
          <w:tab w:val="clear" w:pos="1588"/>
          <w:tab w:val="clear" w:pos="1985"/>
          <w:tab w:val="num" w:pos="-720"/>
          <w:tab w:val="num" w:pos="709"/>
        </w:tabs>
        <w:overflowPunct/>
        <w:autoSpaceDE/>
        <w:autoSpaceDN/>
        <w:adjustRightInd/>
        <w:spacing w:before="0"/>
        <w:ind w:left="1440"/>
        <w:textAlignment w:val="auto"/>
        <w:rPr>
          <w:szCs w:val="22"/>
        </w:rPr>
      </w:pPr>
      <w:r w:rsidRPr="000A6265">
        <w:rPr>
          <w:szCs w:val="22"/>
        </w:rPr>
        <w:lastRenderedPageBreak/>
        <w:t>It shoul</w:t>
      </w:r>
      <w:r w:rsidR="00FC7EA5">
        <w:rPr>
          <w:szCs w:val="22"/>
        </w:rPr>
        <w:t xml:space="preserve">d be noted that the </w:t>
      </w:r>
      <w:proofErr w:type="spellStart"/>
      <w:r w:rsidR="00FC7EA5">
        <w:rPr>
          <w:szCs w:val="22"/>
        </w:rPr>
        <w:t>UK</w:t>
      </w:r>
      <w:proofErr w:type="gramStart"/>
      <w:r w:rsidR="00D04950">
        <w:rPr>
          <w:szCs w:val="22"/>
        </w:rPr>
        <w:t>,Denmark,</w:t>
      </w:r>
      <w:r w:rsidR="005365CD">
        <w:rPr>
          <w:szCs w:val="22"/>
        </w:rPr>
        <w:t>Czech</w:t>
      </w:r>
      <w:proofErr w:type="spellEnd"/>
      <w:proofErr w:type="gramEnd"/>
      <w:r w:rsidR="005365CD">
        <w:rPr>
          <w:szCs w:val="22"/>
        </w:rPr>
        <w:t xml:space="preserve"> Republic, </w:t>
      </w:r>
      <w:r w:rsidR="00AE2B94">
        <w:rPr>
          <w:szCs w:val="22"/>
        </w:rPr>
        <w:t>Slovak Republic and Sweden</w:t>
      </w:r>
      <w:r w:rsidR="005365CD">
        <w:rPr>
          <w:szCs w:val="22"/>
        </w:rPr>
        <w:t xml:space="preserve">  </w:t>
      </w:r>
      <w:r w:rsidR="00FC7EA5">
        <w:rPr>
          <w:szCs w:val="22"/>
        </w:rPr>
        <w:t xml:space="preserve"> ha</w:t>
      </w:r>
      <w:r w:rsidRPr="000A6265">
        <w:rPr>
          <w:szCs w:val="22"/>
        </w:rPr>
        <w:t>ve also proposed to allow ICAO involvement in the process in other ways, in particular by inviting ICAO to assist administrations in developing their AMS(R)S requirements.  These proposals have been included in the draft ECP (see the invites 1 and 2)</w:t>
      </w:r>
    </w:p>
    <w:p w:rsidR="000A6265" w:rsidRPr="000A6265" w:rsidRDefault="000A6265" w:rsidP="000A6265">
      <w:pPr>
        <w:numPr>
          <w:ilvl w:val="0"/>
          <w:numId w:val="21"/>
        </w:numPr>
        <w:tabs>
          <w:tab w:val="clear" w:pos="794"/>
          <w:tab w:val="clear" w:pos="1191"/>
          <w:tab w:val="clear" w:pos="1588"/>
          <w:tab w:val="clear" w:pos="1985"/>
          <w:tab w:val="num" w:pos="-720"/>
          <w:tab w:val="num" w:pos="709"/>
        </w:tabs>
        <w:overflowPunct/>
        <w:autoSpaceDE/>
        <w:autoSpaceDN/>
        <w:adjustRightInd/>
        <w:spacing w:before="0"/>
        <w:ind w:left="1440"/>
        <w:textAlignment w:val="auto"/>
        <w:rPr>
          <w:i/>
        </w:rPr>
      </w:pPr>
      <w:r w:rsidRPr="004F3A46">
        <w:rPr>
          <w:i/>
          <w:szCs w:val="22"/>
          <w:u w:val="single"/>
        </w:rPr>
        <w:t xml:space="preserve">Therefore, the </w:t>
      </w:r>
      <w:proofErr w:type="spellStart"/>
      <w:r w:rsidRPr="004F3A46">
        <w:rPr>
          <w:i/>
          <w:szCs w:val="22"/>
          <w:u w:val="single"/>
        </w:rPr>
        <w:t>UK</w:t>
      </w:r>
      <w:proofErr w:type="gramStart"/>
      <w:r w:rsidR="00D04950">
        <w:rPr>
          <w:i/>
          <w:szCs w:val="22"/>
          <w:u w:val="single"/>
        </w:rPr>
        <w:t>,Denmark,</w:t>
      </w:r>
      <w:r w:rsidR="005365CD">
        <w:rPr>
          <w:i/>
          <w:szCs w:val="22"/>
          <w:u w:val="single"/>
        </w:rPr>
        <w:t>Czech</w:t>
      </w:r>
      <w:proofErr w:type="spellEnd"/>
      <w:proofErr w:type="gramEnd"/>
      <w:r w:rsidR="005365CD">
        <w:rPr>
          <w:i/>
          <w:szCs w:val="22"/>
          <w:u w:val="single"/>
        </w:rPr>
        <w:t xml:space="preserve"> Republic, </w:t>
      </w:r>
      <w:r w:rsidR="00AE2B94">
        <w:rPr>
          <w:i/>
          <w:szCs w:val="22"/>
          <w:u w:val="single"/>
        </w:rPr>
        <w:t>Slovak Republic and Sweden</w:t>
      </w:r>
      <w:r w:rsidR="005365CD">
        <w:rPr>
          <w:i/>
          <w:szCs w:val="22"/>
          <w:u w:val="single"/>
        </w:rPr>
        <w:t xml:space="preserve">  </w:t>
      </w:r>
      <w:r w:rsidRPr="004F3A46">
        <w:rPr>
          <w:i/>
          <w:szCs w:val="22"/>
          <w:u w:val="single"/>
        </w:rPr>
        <w:t>are opposed to</w:t>
      </w:r>
      <w:r w:rsidRPr="004F3A46">
        <w:rPr>
          <w:i/>
          <w:u w:val="single"/>
        </w:rPr>
        <w:t xml:space="preserve"> inclusion of ICAO in this frequency co-ordination process</w:t>
      </w:r>
      <w:r w:rsidRPr="004F3A46">
        <w:rPr>
          <w:i/>
          <w:szCs w:val="22"/>
          <w:u w:val="single"/>
        </w:rPr>
        <w:t>, except if agreed by all concerned administrations</w:t>
      </w:r>
      <w:r w:rsidRPr="000A6265">
        <w:rPr>
          <w:i/>
        </w:rPr>
        <w:t>.</w:t>
      </w:r>
    </w:p>
    <w:p w:rsidR="000A6265" w:rsidRPr="000A6265" w:rsidRDefault="000A6265" w:rsidP="00EF3204">
      <w:pPr>
        <w:rPr>
          <w:szCs w:val="22"/>
        </w:rPr>
      </w:pPr>
    </w:p>
    <w:p w:rsidR="000A6265" w:rsidRPr="000A6265" w:rsidRDefault="000A6265">
      <w:pPr>
        <w:pStyle w:val="Paragraphedeliste"/>
        <w:numPr>
          <w:ilvl w:val="0"/>
          <w:numId w:val="23"/>
        </w:numPr>
        <w:tabs>
          <w:tab w:val="clear" w:pos="794"/>
          <w:tab w:val="clear" w:pos="1191"/>
          <w:tab w:val="clear" w:pos="1588"/>
          <w:tab w:val="clear" w:pos="1985"/>
        </w:tabs>
        <w:overflowPunct/>
        <w:autoSpaceDE/>
        <w:autoSpaceDN/>
        <w:adjustRightInd/>
        <w:spacing w:before="0"/>
        <w:textAlignment w:val="auto"/>
        <w:rPr>
          <w:szCs w:val="22"/>
        </w:rPr>
      </w:pPr>
      <w:r w:rsidRPr="000A6265">
        <w:rPr>
          <w:b/>
          <w:szCs w:val="22"/>
        </w:rPr>
        <w:t>The notifying administrations that can attend the reassessment meeting</w:t>
      </w:r>
      <w:r w:rsidRPr="000A6265">
        <w:rPr>
          <w:b/>
        </w:rPr>
        <w:t xml:space="preserve">. </w:t>
      </w:r>
    </w:p>
    <w:p w:rsidR="000A6265" w:rsidRDefault="000A6265" w:rsidP="000A6265">
      <w:pPr>
        <w:tabs>
          <w:tab w:val="clear" w:pos="794"/>
          <w:tab w:val="clear" w:pos="1191"/>
          <w:tab w:val="clear" w:pos="1588"/>
          <w:tab w:val="clear" w:pos="1985"/>
        </w:tabs>
        <w:overflowPunct/>
        <w:autoSpaceDE/>
        <w:autoSpaceDN/>
        <w:adjustRightInd/>
        <w:spacing w:before="0"/>
        <w:ind w:left="720"/>
        <w:textAlignment w:val="auto"/>
        <w:rPr>
          <w:szCs w:val="22"/>
        </w:rPr>
      </w:pPr>
    </w:p>
    <w:p w:rsidR="000A6265" w:rsidRPr="000A6265" w:rsidRDefault="000A6265" w:rsidP="000A6265">
      <w:pPr>
        <w:tabs>
          <w:tab w:val="clear" w:pos="794"/>
          <w:tab w:val="clear" w:pos="1191"/>
          <w:tab w:val="clear" w:pos="1588"/>
          <w:tab w:val="clear" w:pos="1985"/>
        </w:tabs>
        <w:overflowPunct/>
        <w:autoSpaceDE/>
        <w:autoSpaceDN/>
        <w:adjustRightInd/>
        <w:spacing w:before="0"/>
        <w:ind w:left="720"/>
        <w:textAlignment w:val="auto"/>
        <w:rPr>
          <w:szCs w:val="22"/>
        </w:rPr>
      </w:pPr>
      <w:r w:rsidRPr="000A6265">
        <w:rPr>
          <w:szCs w:val="22"/>
        </w:rPr>
        <w:t>There were opposing views as to whether all notifying Administrations (with filings in the relevant band) could attend the reassessment meeting to discuss the coordination of AMS(R)S, or whether attendance should be limited to the notifying administrations that are involved in the coordination and the collation of the Report concerning AMS(R)S spectrum sent t</w:t>
      </w:r>
      <w:r w:rsidR="00AB026D">
        <w:rPr>
          <w:szCs w:val="22"/>
        </w:rPr>
        <w:t xml:space="preserve">o the BR.  The </w:t>
      </w:r>
      <w:proofErr w:type="spellStart"/>
      <w:r w:rsidR="00AB026D">
        <w:rPr>
          <w:szCs w:val="22"/>
        </w:rPr>
        <w:t>UK</w:t>
      </w:r>
      <w:r w:rsidR="00D04950">
        <w:rPr>
          <w:szCs w:val="22"/>
        </w:rPr>
        <w:t>,Denmark,</w:t>
      </w:r>
      <w:r w:rsidR="005365CD">
        <w:rPr>
          <w:szCs w:val="22"/>
        </w:rPr>
        <w:t>Czech</w:t>
      </w:r>
      <w:proofErr w:type="spellEnd"/>
      <w:r w:rsidR="005365CD">
        <w:rPr>
          <w:szCs w:val="22"/>
        </w:rPr>
        <w:t xml:space="preserve"> Republic, </w:t>
      </w:r>
      <w:r w:rsidR="00AE2B94">
        <w:rPr>
          <w:szCs w:val="22"/>
        </w:rPr>
        <w:t>Slovak Republic and Sweden</w:t>
      </w:r>
      <w:r w:rsidR="005365CD">
        <w:rPr>
          <w:szCs w:val="22"/>
        </w:rPr>
        <w:t xml:space="preserve">  </w:t>
      </w:r>
      <w:r w:rsidR="00AB026D">
        <w:rPr>
          <w:szCs w:val="22"/>
        </w:rPr>
        <w:t xml:space="preserve"> proposes</w:t>
      </w:r>
      <w:r w:rsidRPr="000A6265">
        <w:rPr>
          <w:szCs w:val="22"/>
        </w:rPr>
        <w:t xml:space="preserve"> that only the administrations with real or planned systems (and hence involved in the actual coordination) should be involved.  Consequently, the </w:t>
      </w:r>
      <w:proofErr w:type="spellStart"/>
      <w:r w:rsidRPr="000A6265">
        <w:rPr>
          <w:szCs w:val="22"/>
        </w:rPr>
        <w:t>UK</w:t>
      </w:r>
      <w:r w:rsidR="00D04950">
        <w:rPr>
          <w:szCs w:val="22"/>
        </w:rPr>
        <w:t>,Denmark,Czech</w:t>
      </w:r>
      <w:proofErr w:type="spellEnd"/>
      <w:r w:rsidR="00D04950">
        <w:rPr>
          <w:szCs w:val="22"/>
        </w:rPr>
        <w:t xml:space="preserve"> Republic</w:t>
      </w:r>
      <w:r w:rsidR="003256F8">
        <w:rPr>
          <w:szCs w:val="22"/>
        </w:rPr>
        <w:t xml:space="preserve"> </w:t>
      </w:r>
      <w:r w:rsidRPr="000A6265">
        <w:rPr>
          <w:szCs w:val="22"/>
        </w:rPr>
        <w:t>propos</w:t>
      </w:r>
      <w:r w:rsidR="00146C93">
        <w:rPr>
          <w:szCs w:val="22"/>
        </w:rPr>
        <w:t>e</w:t>
      </w:r>
      <w:r w:rsidR="00AB026D">
        <w:rPr>
          <w:szCs w:val="22"/>
        </w:rPr>
        <w:t>s</w:t>
      </w:r>
      <w:r w:rsidRPr="000A6265">
        <w:rPr>
          <w:szCs w:val="22"/>
        </w:rPr>
        <w:t xml:space="preserve"> a clarification as shown with turquoise highlight in items 4 and 6 of the Annex to the Resolution (see page 12 below).</w:t>
      </w:r>
    </w:p>
    <w:p w:rsidR="000A6265" w:rsidRPr="000A6265" w:rsidRDefault="000A6265" w:rsidP="00ED6F20">
      <w:pPr>
        <w:tabs>
          <w:tab w:val="clear" w:pos="794"/>
          <w:tab w:val="clear" w:pos="1191"/>
          <w:tab w:val="clear" w:pos="1588"/>
          <w:tab w:val="clear" w:pos="1985"/>
        </w:tabs>
        <w:overflowPunct/>
        <w:autoSpaceDE/>
        <w:autoSpaceDN/>
        <w:adjustRightInd/>
        <w:spacing w:before="0"/>
        <w:ind w:left="720"/>
        <w:textAlignment w:val="auto"/>
        <w:rPr>
          <w:szCs w:val="22"/>
        </w:rPr>
      </w:pPr>
    </w:p>
    <w:p w:rsidR="000A6265" w:rsidRPr="000A6265" w:rsidRDefault="000A6265" w:rsidP="000A6265">
      <w:pPr>
        <w:tabs>
          <w:tab w:val="clear" w:pos="794"/>
          <w:tab w:val="clear" w:pos="1191"/>
          <w:tab w:val="clear" w:pos="1588"/>
          <w:tab w:val="clear" w:pos="1985"/>
        </w:tabs>
        <w:overflowPunct/>
        <w:autoSpaceDE/>
        <w:autoSpaceDN/>
        <w:adjustRightInd/>
        <w:spacing w:before="0"/>
        <w:ind w:left="720"/>
        <w:textAlignment w:val="auto"/>
        <w:rPr>
          <w:b/>
          <w:szCs w:val="22"/>
        </w:rPr>
      </w:pPr>
      <w:r w:rsidRPr="000A6265">
        <w:rPr>
          <w:b/>
          <w:szCs w:val="22"/>
        </w:rPr>
        <w:t>Rationale for the</w:t>
      </w:r>
      <w:r w:rsidRPr="000A6265">
        <w:rPr>
          <w:b/>
        </w:rPr>
        <w:t xml:space="preserve"> </w:t>
      </w:r>
      <w:proofErr w:type="spellStart"/>
      <w:r w:rsidRPr="000A6265">
        <w:rPr>
          <w:b/>
        </w:rPr>
        <w:t>UK</w:t>
      </w:r>
      <w:proofErr w:type="gramStart"/>
      <w:r w:rsidR="00D04950">
        <w:rPr>
          <w:b/>
        </w:rPr>
        <w:t>,Denmark,</w:t>
      </w:r>
      <w:r w:rsidR="005365CD">
        <w:rPr>
          <w:b/>
        </w:rPr>
        <w:t>Czech</w:t>
      </w:r>
      <w:proofErr w:type="spellEnd"/>
      <w:proofErr w:type="gramEnd"/>
      <w:r w:rsidR="005365CD">
        <w:rPr>
          <w:b/>
        </w:rPr>
        <w:t xml:space="preserve"> Republic, </w:t>
      </w:r>
      <w:r w:rsidR="00AE2B94">
        <w:rPr>
          <w:b/>
        </w:rPr>
        <w:t>Slovak Republic and Sweden</w:t>
      </w:r>
      <w:r w:rsidR="005365CD">
        <w:rPr>
          <w:b/>
        </w:rPr>
        <w:t xml:space="preserve">  </w:t>
      </w:r>
      <w:r w:rsidRPr="000A6265">
        <w:rPr>
          <w:b/>
          <w:szCs w:val="22"/>
        </w:rPr>
        <w:t xml:space="preserve"> position:</w:t>
      </w:r>
    </w:p>
    <w:p w:rsidR="000A6265" w:rsidRPr="000A6265" w:rsidRDefault="000A6265" w:rsidP="00ED6F20">
      <w:pPr>
        <w:tabs>
          <w:tab w:val="clear" w:pos="794"/>
          <w:tab w:val="clear" w:pos="1191"/>
          <w:tab w:val="clear" w:pos="1588"/>
          <w:tab w:val="clear" w:pos="1985"/>
        </w:tabs>
        <w:overflowPunct/>
        <w:autoSpaceDE/>
        <w:autoSpaceDN/>
        <w:adjustRightInd/>
        <w:spacing w:before="0"/>
        <w:textAlignment w:val="auto"/>
        <w:rPr>
          <w:szCs w:val="22"/>
        </w:rPr>
      </w:pPr>
    </w:p>
    <w:p w:rsidR="000A6265" w:rsidRPr="000A6265" w:rsidRDefault="000A6265" w:rsidP="000A6265">
      <w:pPr>
        <w:numPr>
          <w:ilvl w:val="0"/>
          <w:numId w:val="21"/>
        </w:numPr>
        <w:tabs>
          <w:tab w:val="clear" w:pos="794"/>
          <w:tab w:val="clear" w:pos="1191"/>
          <w:tab w:val="clear" w:pos="1588"/>
          <w:tab w:val="clear" w:pos="1985"/>
          <w:tab w:val="num" w:pos="-720"/>
          <w:tab w:val="num" w:pos="1440"/>
        </w:tabs>
        <w:overflowPunct/>
        <w:autoSpaceDE/>
        <w:autoSpaceDN/>
        <w:adjustRightInd/>
        <w:spacing w:before="0"/>
        <w:ind w:left="1440"/>
        <w:textAlignment w:val="auto"/>
        <w:rPr>
          <w:szCs w:val="22"/>
        </w:rPr>
      </w:pPr>
      <w:r w:rsidRPr="000A6265">
        <w:rPr>
          <w:szCs w:val="22"/>
        </w:rPr>
        <w:t>Article 9 of the Radio Regulations stipulates that coordination should be carried out between affected administrations.  Generally speaking, although a large number of administrations do publish satellite filings, only a small number proceed to coordination and progress the work on the satellite filing to the stage of launching and operating a satellite.  This is also true for this case</w:t>
      </w:r>
      <w:r w:rsidR="00595369">
        <w:rPr>
          <w:szCs w:val="22"/>
        </w:rPr>
        <w:t>,</w:t>
      </w:r>
      <w:r w:rsidRPr="000A6265">
        <w:rPr>
          <w:szCs w:val="22"/>
        </w:rPr>
        <w:t xml:space="preserve"> which concerns L band (1.5/1.6 GHz) MSS coordination. Frequency coordination is usually successful only if the administrations involved have a desire to engage in the details and to pursue matters to a successful conclusion.  Allowing </w:t>
      </w:r>
      <w:r w:rsidRPr="000A6265">
        <w:rPr>
          <w:szCs w:val="22"/>
          <w:u w:val="single"/>
        </w:rPr>
        <w:t>all</w:t>
      </w:r>
      <w:r w:rsidRPr="000A6265">
        <w:rPr>
          <w:szCs w:val="22"/>
        </w:rPr>
        <w:t xml:space="preserve"> notifying administrations into the reassessment meeting or any other part of the coordination, would significantly lengthen discussions and consequently delay the assignment or frequencies for the AMS(R</w:t>
      </w:r>
      <w:proofErr w:type="gramStart"/>
      <w:r w:rsidRPr="000A6265">
        <w:rPr>
          <w:szCs w:val="22"/>
        </w:rPr>
        <w:t>)S</w:t>
      </w:r>
      <w:proofErr w:type="gramEnd"/>
      <w:r w:rsidRPr="000A6265">
        <w:rPr>
          <w:szCs w:val="22"/>
        </w:rPr>
        <w:t xml:space="preserve"> and other MSS systems, potentially leading to delay in the implementation or use of frequencies for real systems. </w:t>
      </w:r>
    </w:p>
    <w:p w:rsidR="000A6265" w:rsidRPr="000A6265" w:rsidRDefault="000A6265" w:rsidP="000A6265">
      <w:pPr>
        <w:numPr>
          <w:ilvl w:val="0"/>
          <w:numId w:val="21"/>
        </w:numPr>
        <w:tabs>
          <w:tab w:val="clear" w:pos="794"/>
          <w:tab w:val="clear" w:pos="1191"/>
          <w:tab w:val="clear" w:pos="1588"/>
          <w:tab w:val="clear" w:pos="1985"/>
          <w:tab w:val="num" w:pos="-720"/>
          <w:tab w:val="num" w:pos="1440"/>
        </w:tabs>
        <w:overflowPunct/>
        <w:autoSpaceDE/>
        <w:autoSpaceDN/>
        <w:adjustRightInd/>
        <w:spacing w:before="0"/>
        <w:ind w:left="1440"/>
        <w:textAlignment w:val="auto"/>
        <w:rPr>
          <w:szCs w:val="22"/>
        </w:rPr>
      </w:pPr>
      <w:r w:rsidRPr="000A6265">
        <w:rPr>
          <w:szCs w:val="22"/>
        </w:rPr>
        <w:t xml:space="preserve">It is not clear what benefits would be brought to the discussions on coordination by engaging with administrations that do not have planned systems in the band. </w:t>
      </w:r>
    </w:p>
    <w:p w:rsidR="004F3A46" w:rsidRDefault="000A6265" w:rsidP="000A6265">
      <w:pPr>
        <w:numPr>
          <w:ilvl w:val="0"/>
          <w:numId w:val="21"/>
        </w:numPr>
        <w:tabs>
          <w:tab w:val="clear" w:pos="794"/>
          <w:tab w:val="clear" w:pos="1191"/>
          <w:tab w:val="clear" w:pos="1588"/>
          <w:tab w:val="clear" w:pos="1985"/>
          <w:tab w:val="num" w:pos="-720"/>
          <w:tab w:val="num" w:pos="1440"/>
        </w:tabs>
        <w:overflowPunct/>
        <w:autoSpaceDE/>
        <w:autoSpaceDN/>
        <w:adjustRightInd/>
        <w:spacing w:before="0"/>
        <w:ind w:left="1440"/>
        <w:textAlignment w:val="auto"/>
        <w:rPr>
          <w:szCs w:val="22"/>
        </w:rPr>
      </w:pPr>
      <w:r w:rsidRPr="000A6265">
        <w:rPr>
          <w:szCs w:val="22"/>
        </w:rPr>
        <w:t xml:space="preserve">The attendance of administrations without real or planned MSS systems is </w:t>
      </w:r>
      <w:r w:rsidR="004F3A46">
        <w:rPr>
          <w:szCs w:val="22"/>
        </w:rPr>
        <w:t>therefore unwarranted.</w:t>
      </w:r>
    </w:p>
    <w:p w:rsidR="000A6265" w:rsidRPr="000A6265" w:rsidRDefault="004F3A46" w:rsidP="000A6265">
      <w:pPr>
        <w:numPr>
          <w:ilvl w:val="0"/>
          <w:numId w:val="21"/>
        </w:numPr>
        <w:tabs>
          <w:tab w:val="clear" w:pos="794"/>
          <w:tab w:val="clear" w:pos="1191"/>
          <w:tab w:val="clear" w:pos="1588"/>
          <w:tab w:val="clear" w:pos="1985"/>
          <w:tab w:val="num" w:pos="-720"/>
          <w:tab w:val="num" w:pos="1440"/>
        </w:tabs>
        <w:overflowPunct/>
        <w:autoSpaceDE/>
        <w:autoSpaceDN/>
        <w:adjustRightInd/>
        <w:spacing w:before="0"/>
        <w:ind w:left="1440"/>
        <w:textAlignment w:val="auto"/>
        <w:rPr>
          <w:szCs w:val="22"/>
        </w:rPr>
      </w:pPr>
      <w:r w:rsidRPr="004F3A46">
        <w:rPr>
          <w:i/>
          <w:szCs w:val="22"/>
          <w:u w:val="single"/>
        </w:rPr>
        <w:t>Therefore, t</w:t>
      </w:r>
      <w:r w:rsidR="000A6265" w:rsidRPr="004F3A46">
        <w:rPr>
          <w:i/>
          <w:szCs w:val="22"/>
          <w:u w:val="single"/>
        </w:rPr>
        <w:t xml:space="preserve">he </w:t>
      </w:r>
      <w:proofErr w:type="spellStart"/>
      <w:r w:rsidR="000A6265" w:rsidRPr="004F3A46">
        <w:rPr>
          <w:i/>
          <w:szCs w:val="22"/>
          <w:u w:val="single"/>
        </w:rPr>
        <w:t>UK</w:t>
      </w:r>
      <w:proofErr w:type="gramStart"/>
      <w:r w:rsidR="00D04950">
        <w:rPr>
          <w:i/>
          <w:szCs w:val="22"/>
          <w:u w:val="single"/>
        </w:rPr>
        <w:t>,Denmark,</w:t>
      </w:r>
      <w:r w:rsidR="005365CD">
        <w:rPr>
          <w:i/>
          <w:szCs w:val="22"/>
          <w:u w:val="single"/>
        </w:rPr>
        <w:t>Czech</w:t>
      </w:r>
      <w:proofErr w:type="spellEnd"/>
      <w:proofErr w:type="gramEnd"/>
      <w:r w:rsidR="005365CD">
        <w:rPr>
          <w:i/>
          <w:szCs w:val="22"/>
          <w:u w:val="single"/>
        </w:rPr>
        <w:t xml:space="preserve"> Republic, </w:t>
      </w:r>
      <w:r w:rsidR="00AE2B94">
        <w:rPr>
          <w:i/>
          <w:szCs w:val="22"/>
          <w:u w:val="single"/>
        </w:rPr>
        <w:t>Slovak Republic and Sweden</w:t>
      </w:r>
      <w:r w:rsidR="005365CD">
        <w:rPr>
          <w:i/>
          <w:szCs w:val="22"/>
          <w:u w:val="single"/>
        </w:rPr>
        <w:t xml:space="preserve">  </w:t>
      </w:r>
      <w:r w:rsidR="00AB026D">
        <w:rPr>
          <w:i/>
          <w:szCs w:val="24"/>
          <w:u w:val="single"/>
        </w:rPr>
        <w:t xml:space="preserve"> </w:t>
      </w:r>
      <w:r w:rsidR="000A6265" w:rsidRPr="004F3A46">
        <w:rPr>
          <w:i/>
          <w:szCs w:val="22"/>
          <w:u w:val="single"/>
        </w:rPr>
        <w:t>are opposed to</w:t>
      </w:r>
      <w:r w:rsidR="000A6265" w:rsidRPr="004F3A46">
        <w:rPr>
          <w:i/>
          <w:u w:val="single"/>
        </w:rPr>
        <w:t xml:space="preserve"> their inclusion in this frequency co-ordination process</w:t>
      </w:r>
      <w:r w:rsidR="000A6265" w:rsidRPr="000A6265">
        <w:rPr>
          <w:i/>
        </w:rPr>
        <w:t>.</w:t>
      </w:r>
    </w:p>
    <w:p w:rsidR="000A6265" w:rsidRPr="000A6265" w:rsidRDefault="000A6265" w:rsidP="00D85CB5">
      <w:pPr>
        <w:rPr>
          <w:lang w:val="en-US"/>
        </w:rPr>
      </w:pPr>
      <w:r w:rsidRPr="000A6265">
        <w:rPr>
          <w:szCs w:val="24"/>
          <w:lang w:val="en-US"/>
        </w:rPr>
        <w:t xml:space="preserve">The modifications to Resolution </w:t>
      </w:r>
      <w:r w:rsidRPr="000A6265">
        <w:rPr>
          <w:b/>
          <w:bCs/>
          <w:szCs w:val="24"/>
          <w:lang w:val="en-US"/>
        </w:rPr>
        <w:t>222 (Rev.WRC-07)</w:t>
      </w:r>
      <w:r w:rsidRPr="000A6265">
        <w:rPr>
          <w:szCs w:val="24"/>
          <w:lang w:val="en-US"/>
        </w:rPr>
        <w:t xml:space="preserve"> set out below reflect our views as to how aeronautical community can get more involved in the process.  These proposals provide for transparency of frequency assignments to AMS(R</w:t>
      </w:r>
      <w:proofErr w:type="gramStart"/>
      <w:r w:rsidRPr="000A6265">
        <w:rPr>
          <w:szCs w:val="24"/>
          <w:lang w:val="en-US"/>
        </w:rPr>
        <w:t>)S</w:t>
      </w:r>
      <w:proofErr w:type="gramEnd"/>
      <w:r w:rsidRPr="000A6265">
        <w:rPr>
          <w:szCs w:val="24"/>
          <w:lang w:val="en-US"/>
        </w:rPr>
        <w:t>, and also provision has been made for ICAO to support the process by providing information about AMS(R)S to concerned administrations. Our proposals retain the different responsibilities of the ITU and ICAO while allowing a closer interaction if there is need for review of certain aviation information.</w:t>
      </w:r>
    </w:p>
    <w:p w:rsidR="000A6265" w:rsidRPr="000A6265" w:rsidRDefault="000A6265" w:rsidP="00D85CB5">
      <w:pPr>
        <w:spacing w:before="0"/>
        <w:rPr>
          <w:szCs w:val="24"/>
        </w:rPr>
      </w:pPr>
    </w:p>
    <w:p w:rsidR="000A6265" w:rsidRDefault="000A6265" w:rsidP="00D85CB5">
      <w:pPr>
        <w:spacing w:before="0"/>
        <w:rPr>
          <w:szCs w:val="24"/>
        </w:rPr>
      </w:pPr>
      <w:r w:rsidRPr="000A6265">
        <w:rPr>
          <w:szCs w:val="24"/>
        </w:rPr>
        <w:lastRenderedPageBreak/>
        <w:t xml:space="preserve">The </w:t>
      </w:r>
      <w:proofErr w:type="spellStart"/>
      <w:r w:rsidRPr="000A6265">
        <w:rPr>
          <w:szCs w:val="24"/>
        </w:rPr>
        <w:t>UK</w:t>
      </w:r>
      <w:r w:rsidR="00D04950">
        <w:rPr>
          <w:szCs w:val="24"/>
        </w:rPr>
        <w:t>,Denmark,</w:t>
      </w:r>
      <w:r w:rsidR="005365CD">
        <w:rPr>
          <w:szCs w:val="24"/>
        </w:rPr>
        <w:t>Czech</w:t>
      </w:r>
      <w:proofErr w:type="spellEnd"/>
      <w:r w:rsidR="005365CD">
        <w:rPr>
          <w:szCs w:val="24"/>
        </w:rPr>
        <w:t xml:space="preserve"> Republic, </w:t>
      </w:r>
      <w:r w:rsidR="00AE2B94">
        <w:rPr>
          <w:szCs w:val="24"/>
        </w:rPr>
        <w:t>Slovak Republic and Sweden</w:t>
      </w:r>
      <w:r w:rsidR="005365CD">
        <w:rPr>
          <w:szCs w:val="24"/>
        </w:rPr>
        <w:t xml:space="preserve">  </w:t>
      </w:r>
      <w:r w:rsidRPr="000A6265">
        <w:rPr>
          <w:szCs w:val="24"/>
        </w:rPr>
        <w:t xml:space="preserve"> fully support(s) that the AMS(R)S continues to receive the spectrum it requires, where necessary with priority over other uses of the bands </w:t>
      </w:r>
      <w:r w:rsidRPr="000A6265">
        <w:rPr>
          <w:color w:val="000000"/>
          <w:lang w:val="en-US"/>
        </w:rPr>
        <w:t>1</w:t>
      </w:r>
      <w:r w:rsidRPr="000A6265">
        <w:rPr>
          <w:color w:val="000000"/>
          <w:sz w:val="12"/>
          <w:szCs w:val="12"/>
          <w:lang w:val="en-US"/>
        </w:rPr>
        <w:t> </w:t>
      </w:r>
      <w:r w:rsidRPr="000A6265">
        <w:rPr>
          <w:color w:val="000000"/>
          <w:lang w:val="en-US"/>
        </w:rPr>
        <w:t>545-1</w:t>
      </w:r>
      <w:r w:rsidRPr="000A6265">
        <w:rPr>
          <w:color w:val="000000"/>
          <w:sz w:val="12"/>
          <w:szCs w:val="12"/>
          <w:lang w:val="en-US"/>
        </w:rPr>
        <w:t> </w:t>
      </w:r>
      <w:r w:rsidRPr="000A6265">
        <w:rPr>
          <w:color w:val="000000"/>
          <w:lang w:val="en-US"/>
        </w:rPr>
        <w:t>555 MHz and 1</w:t>
      </w:r>
      <w:r w:rsidRPr="000A6265">
        <w:rPr>
          <w:color w:val="000000"/>
          <w:sz w:val="12"/>
          <w:szCs w:val="12"/>
          <w:lang w:val="en-US"/>
        </w:rPr>
        <w:t> </w:t>
      </w:r>
      <w:r w:rsidRPr="000A6265">
        <w:rPr>
          <w:color w:val="000000"/>
          <w:lang w:val="en-US"/>
        </w:rPr>
        <w:t>646.5-1</w:t>
      </w:r>
      <w:r w:rsidRPr="000A6265">
        <w:rPr>
          <w:color w:val="000000"/>
          <w:sz w:val="12"/>
          <w:szCs w:val="12"/>
          <w:lang w:val="en-US"/>
        </w:rPr>
        <w:t> </w:t>
      </w:r>
      <w:r w:rsidRPr="000A6265">
        <w:rPr>
          <w:color w:val="000000"/>
          <w:lang w:val="en-US"/>
        </w:rPr>
        <w:t>656.5 MHz.  T</w:t>
      </w:r>
      <w:r w:rsidRPr="000A6265">
        <w:rPr>
          <w:szCs w:val="24"/>
        </w:rPr>
        <w:t>he proposals below, taken together, would provide a fair balance between the requirements of transparency in the process of ensuring that AMS(R)S requirements are met, and the rights of those administrations conducting coordination of MSS networks to do so without interference from third parties.</w:t>
      </w:r>
    </w:p>
    <w:p w:rsidR="00F527F2" w:rsidRDefault="00F527F2">
      <w:pPr>
        <w:tabs>
          <w:tab w:val="clear" w:pos="794"/>
          <w:tab w:val="clear" w:pos="1191"/>
          <w:tab w:val="clear" w:pos="1588"/>
          <w:tab w:val="clear" w:pos="1985"/>
        </w:tabs>
        <w:overflowPunct/>
        <w:autoSpaceDE/>
        <w:autoSpaceDN/>
        <w:adjustRightInd/>
        <w:spacing w:before="0"/>
        <w:textAlignment w:val="auto"/>
      </w:pPr>
      <w:r>
        <w:br w:type="page"/>
      </w:r>
    </w:p>
    <w:p w:rsidR="00F527F2" w:rsidRPr="00340975" w:rsidRDefault="00F527F2" w:rsidP="00F527F2">
      <w:pPr>
        <w:pStyle w:val="Proposal"/>
        <w:tabs>
          <w:tab w:val="left" w:pos="1985"/>
        </w:tabs>
        <w:rPr>
          <w:lang w:val="en-US"/>
        </w:rPr>
      </w:pPr>
    </w:p>
    <w:p w:rsidR="00F527F2" w:rsidRPr="00340975" w:rsidRDefault="00F527F2" w:rsidP="00F527F2">
      <w:pPr>
        <w:tabs>
          <w:tab w:val="clear" w:pos="794"/>
          <w:tab w:val="clear" w:pos="1191"/>
          <w:tab w:val="clear" w:pos="1588"/>
          <w:tab w:val="left" w:pos="1134"/>
          <w:tab w:val="left" w:pos="1871"/>
          <w:tab w:val="left" w:pos="2268"/>
        </w:tabs>
        <w:jc w:val="center"/>
        <w:rPr>
          <w:szCs w:val="24"/>
        </w:rPr>
      </w:pPr>
      <w:r w:rsidRPr="00340975">
        <w:rPr>
          <w:szCs w:val="24"/>
        </w:rPr>
        <w:t>PRELIMINARY DRAFT EUROPEAN COMMON PROPOSAL</w:t>
      </w:r>
    </w:p>
    <w:p w:rsidR="00F527F2" w:rsidRPr="00340975" w:rsidRDefault="00F527F2" w:rsidP="00F527F2">
      <w:pPr>
        <w:tabs>
          <w:tab w:val="clear" w:pos="794"/>
          <w:tab w:val="clear" w:pos="1191"/>
          <w:tab w:val="clear" w:pos="1588"/>
          <w:tab w:val="left" w:pos="1134"/>
          <w:tab w:val="left" w:pos="1871"/>
          <w:tab w:val="left" w:pos="2268"/>
        </w:tabs>
        <w:jc w:val="center"/>
        <w:rPr>
          <w:szCs w:val="24"/>
        </w:rPr>
      </w:pPr>
    </w:p>
    <w:p w:rsidR="00F527F2" w:rsidRPr="00340975" w:rsidRDefault="00F527F2" w:rsidP="00F527F2">
      <w:pPr>
        <w:tabs>
          <w:tab w:val="clear" w:pos="794"/>
          <w:tab w:val="clear" w:pos="1191"/>
          <w:tab w:val="clear" w:pos="1588"/>
          <w:tab w:val="left" w:pos="1134"/>
          <w:tab w:val="left" w:pos="1871"/>
          <w:tab w:val="left" w:pos="2268"/>
        </w:tabs>
        <w:jc w:val="center"/>
        <w:rPr>
          <w:szCs w:val="24"/>
        </w:rPr>
      </w:pPr>
      <w:r w:rsidRPr="00340975">
        <w:rPr>
          <w:szCs w:val="24"/>
        </w:rPr>
        <w:t>Proposal submitted by the following Administrations</w:t>
      </w:r>
    </w:p>
    <w:p w:rsidR="00F527F2" w:rsidRPr="00340975" w:rsidRDefault="00F527F2" w:rsidP="00F527F2">
      <w:pPr>
        <w:tabs>
          <w:tab w:val="clear" w:pos="794"/>
          <w:tab w:val="clear" w:pos="1191"/>
          <w:tab w:val="clear" w:pos="1588"/>
          <w:tab w:val="left" w:pos="1134"/>
          <w:tab w:val="left" w:pos="1871"/>
          <w:tab w:val="left" w:pos="2268"/>
        </w:tabs>
        <w:jc w:val="center"/>
        <w:rPr>
          <w:szCs w:val="24"/>
          <w:lang w:val="pt-BR"/>
        </w:rPr>
      </w:pPr>
      <w:r w:rsidRPr="00340975">
        <w:rPr>
          <w:szCs w:val="24"/>
          <w:lang w:val="pt-BR"/>
        </w:rPr>
        <w:t>[…, …, …]</w:t>
      </w:r>
    </w:p>
    <w:p w:rsidR="00F527F2" w:rsidRPr="00340975" w:rsidRDefault="00F527F2" w:rsidP="00F527F2">
      <w:pPr>
        <w:tabs>
          <w:tab w:val="clear" w:pos="794"/>
          <w:tab w:val="clear" w:pos="1191"/>
          <w:tab w:val="clear" w:pos="1588"/>
          <w:tab w:val="left" w:pos="1134"/>
          <w:tab w:val="left" w:pos="1871"/>
          <w:tab w:val="left" w:pos="2268"/>
        </w:tabs>
        <w:jc w:val="center"/>
        <w:rPr>
          <w:szCs w:val="24"/>
          <w:lang w:val="pt-BR"/>
        </w:rPr>
      </w:pPr>
      <w:r w:rsidRPr="00340975">
        <w:rPr>
          <w:szCs w:val="24"/>
          <w:lang w:val="pt-BR"/>
        </w:rPr>
        <w:t>Agenda item 1.7 (WRC-12)</w:t>
      </w:r>
    </w:p>
    <w:p w:rsidR="00F527F2" w:rsidRPr="00340975" w:rsidRDefault="00F527F2" w:rsidP="00F527F2">
      <w:pPr>
        <w:pStyle w:val="Proposal"/>
        <w:tabs>
          <w:tab w:val="left" w:pos="1985"/>
        </w:tabs>
        <w:rPr>
          <w:lang w:val="en-US"/>
        </w:rPr>
      </w:pPr>
    </w:p>
    <w:p w:rsidR="00F527F2" w:rsidRPr="00340975" w:rsidRDefault="00F527F2" w:rsidP="00F527F2">
      <w:pPr>
        <w:pStyle w:val="En-tte"/>
        <w:tabs>
          <w:tab w:val="left" w:pos="1134"/>
          <w:tab w:val="left" w:pos="1871"/>
          <w:tab w:val="left" w:pos="1985"/>
          <w:tab w:val="left" w:pos="2268"/>
        </w:tabs>
        <w:jc w:val="left"/>
      </w:pPr>
    </w:p>
    <w:p w:rsidR="00F527F2" w:rsidRPr="00340975" w:rsidRDefault="00F527F2" w:rsidP="00F527F2">
      <w:pPr>
        <w:pStyle w:val="En-tte"/>
        <w:tabs>
          <w:tab w:val="left" w:pos="1134"/>
          <w:tab w:val="left" w:pos="1871"/>
          <w:tab w:val="left" w:pos="1985"/>
          <w:tab w:val="left" w:pos="2268"/>
        </w:tabs>
        <w:jc w:val="left"/>
        <w:rPr>
          <w:b/>
          <w:i/>
        </w:rPr>
      </w:pPr>
      <w:r w:rsidRPr="00340975">
        <w:rPr>
          <w:b/>
          <w:sz w:val="28"/>
          <w:szCs w:val="28"/>
        </w:rPr>
        <w:t>1.7</w:t>
      </w:r>
      <w:r w:rsidRPr="00340975">
        <w:tab/>
      </w:r>
      <w:r w:rsidRPr="00340975">
        <w:rPr>
          <w:b/>
          <w:i/>
        </w:rPr>
        <w:t>to consider the results of ITU-R studies in accordance with Resolution 222 (Rev.WRC-07)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F527F2" w:rsidRPr="00340975" w:rsidRDefault="00F527F2" w:rsidP="00F527F2">
      <w:pPr>
        <w:pStyle w:val="En-tte"/>
        <w:tabs>
          <w:tab w:val="left" w:pos="1134"/>
          <w:tab w:val="left" w:pos="1871"/>
          <w:tab w:val="left" w:pos="1985"/>
          <w:tab w:val="left" w:pos="2268"/>
        </w:tabs>
        <w:jc w:val="left"/>
        <w:rPr>
          <w:b/>
          <w:i/>
        </w:rPr>
      </w:pPr>
    </w:p>
    <w:p w:rsidR="00F527F2" w:rsidRPr="00340975" w:rsidRDefault="00F527F2" w:rsidP="00F527F2">
      <w:pPr>
        <w:pStyle w:val="En-tte"/>
        <w:tabs>
          <w:tab w:val="left" w:pos="1134"/>
          <w:tab w:val="left" w:pos="1871"/>
          <w:tab w:val="left" w:pos="1985"/>
          <w:tab w:val="left" w:pos="2268"/>
        </w:tabs>
        <w:jc w:val="left"/>
        <w:rPr>
          <w:b/>
        </w:rPr>
      </w:pPr>
    </w:p>
    <w:p w:rsidR="00F527F2" w:rsidRPr="00340975" w:rsidRDefault="00F527F2" w:rsidP="00F527F2">
      <w:pPr>
        <w:tabs>
          <w:tab w:val="clear" w:pos="794"/>
          <w:tab w:val="clear" w:pos="1191"/>
          <w:tab w:val="clear" w:pos="1588"/>
          <w:tab w:val="left" w:pos="1134"/>
          <w:tab w:val="left" w:pos="1871"/>
          <w:tab w:val="left" w:pos="2268"/>
        </w:tabs>
        <w:spacing w:before="240"/>
        <w:rPr>
          <w:b/>
          <w:szCs w:val="24"/>
        </w:rPr>
      </w:pPr>
      <w:r w:rsidRPr="00340975">
        <w:rPr>
          <w:b/>
          <w:szCs w:val="24"/>
        </w:rPr>
        <w:t>1</w:t>
      </w:r>
      <w:r w:rsidRPr="00340975">
        <w:rPr>
          <w:b/>
          <w:szCs w:val="24"/>
        </w:rPr>
        <w:tab/>
        <w:t>Introduction</w:t>
      </w:r>
    </w:p>
    <w:p w:rsidR="00F527F2" w:rsidRPr="00340975" w:rsidRDefault="00F527F2" w:rsidP="00F527F2">
      <w:pPr>
        <w:tabs>
          <w:tab w:val="clear" w:pos="794"/>
          <w:tab w:val="clear" w:pos="1191"/>
          <w:tab w:val="clear" w:pos="1588"/>
          <w:tab w:val="left" w:pos="1134"/>
          <w:tab w:val="left" w:pos="1871"/>
          <w:tab w:val="left" w:pos="2268"/>
        </w:tabs>
        <w:spacing w:before="80"/>
        <w:rPr>
          <w:lang w:val="en-US" w:eastAsia="nl-NL"/>
        </w:rPr>
      </w:pPr>
      <w:r w:rsidRPr="00340975">
        <w:rPr>
          <w:lang w:val="en-US" w:eastAsia="nl-NL"/>
        </w:rPr>
        <w:t xml:space="preserve">Resolution 222 (Rev. WRC-07) invites  </w:t>
      </w:r>
    </w:p>
    <w:p w:rsidR="00F527F2" w:rsidRPr="00BB0A2D" w:rsidRDefault="00F527F2" w:rsidP="00F527F2">
      <w:pPr>
        <w:pStyle w:val="enumlev1"/>
        <w:tabs>
          <w:tab w:val="clear" w:pos="794"/>
          <w:tab w:val="clear" w:pos="1191"/>
          <w:tab w:val="clear" w:pos="1588"/>
          <w:tab w:val="left" w:pos="1134"/>
          <w:tab w:val="left" w:pos="1871"/>
          <w:tab w:val="left" w:pos="2268"/>
        </w:tabs>
      </w:pPr>
      <w:r w:rsidRPr="0001693A">
        <w:t>“ii)</w:t>
      </w:r>
      <w:r w:rsidRPr="00443047">
        <w:tab/>
      </w:r>
      <w:r w:rsidRPr="0001693A">
        <w:t>to assess whether the long-term requirements of the AMS(R</w:t>
      </w:r>
      <w:proofErr w:type="gramStart"/>
      <w:r w:rsidRPr="0001693A">
        <w:t>)S</w:t>
      </w:r>
      <w:proofErr w:type="gramEnd"/>
      <w:r w:rsidRPr="0001693A">
        <w:t xml:space="preserve"> can be met within the existing allocations with respect to No. </w:t>
      </w:r>
      <w:r w:rsidRPr="0001693A">
        <w:rPr>
          <w:b/>
          <w:bCs/>
        </w:rPr>
        <w:t>5.357A</w:t>
      </w:r>
      <w:r w:rsidRPr="0001693A">
        <w:t xml:space="preserve"> while retaining unchanged the generic allocation for the mobile-satellite service in the bands 1</w:t>
      </w:r>
      <w:r w:rsidRPr="00443047">
        <w:rPr>
          <w:rFonts w:ascii="Tms Rmn" w:hAnsi="Tms Rmn"/>
          <w:sz w:val="12"/>
        </w:rPr>
        <w:t> </w:t>
      </w:r>
      <w:r w:rsidRPr="0001693A">
        <w:t>525-1</w:t>
      </w:r>
      <w:r w:rsidRPr="00443047">
        <w:rPr>
          <w:rFonts w:ascii="Tms Rmn" w:hAnsi="Tms Rmn"/>
          <w:sz w:val="12"/>
        </w:rPr>
        <w:t> </w:t>
      </w:r>
      <w:r w:rsidRPr="0001693A">
        <w:t>559 MHz and 1</w:t>
      </w:r>
      <w:r w:rsidRPr="00443047">
        <w:rPr>
          <w:rFonts w:ascii="Tms Rmn" w:hAnsi="Tms Rmn"/>
          <w:sz w:val="12"/>
        </w:rPr>
        <w:t> </w:t>
      </w:r>
      <w:r w:rsidRPr="0001693A">
        <w:t>626.5-1</w:t>
      </w:r>
      <w:r w:rsidRPr="00443047">
        <w:rPr>
          <w:rFonts w:ascii="Tms Rmn" w:hAnsi="Tms Rmn"/>
          <w:sz w:val="12"/>
        </w:rPr>
        <w:t> </w:t>
      </w:r>
      <w:r w:rsidRPr="0001693A">
        <w:t>660.5</w:t>
      </w:r>
      <w:r w:rsidRPr="00443047">
        <w:t> </w:t>
      </w:r>
      <w:r w:rsidRPr="0001693A">
        <w:t xml:space="preserve">MHz, </w:t>
      </w:r>
      <w:r w:rsidRPr="003F7F37">
        <w:rPr>
          <w:lang w:val="en-US" w:eastAsia="ja-JP"/>
        </w:rPr>
        <w:t xml:space="preserve">and </w:t>
      </w:r>
      <w:r w:rsidRPr="0001693A">
        <w:t xml:space="preserve">without </w:t>
      </w:r>
      <w:r w:rsidRPr="003F7F37">
        <w:rPr>
          <w:lang w:val="en-US" w:eastAsia="ja-JP"/>
        </w:rPr>
        <w:t xml:space="preserve">placing </w:t>
      </w:r>
      <w:r w:rsidRPr="0001693A">
        <w:t>undue constraints on the existing systems operating in accordance with the Radio Regulations;</w:t>
      </w:r>
    </w:p>
    <w:p w:rsidR="00F527F2" w:rsidRPr="00340975" w:rsidRDefault="00F527F2" w:rsidP="00F527F2">
      <w:pPr>
        <w:pStyle w:val="enumlev1"/>
        <w:tabs>
          <w:tab w:val="clear" w:pos="794"/>
          <w:tab w:val="clear" w:pos="1191"/>
          <w:tab w:val="clear" w:pos="1588"/>
          <w:tab w:val="left" w:pos="1134"/>
          <w:tab w:val="left" w:pos="1871"/>
          <w:tab w:val="left" w:pos="2268"/>
        </w:tabs>
        <w:rPr>
          <w:lang w:val="en-US" w:eastAsia="nl-NL"/>
        </w:rPr>
      </w:pPr>
      <w:r w:rsidRPr="0001693A">
        <w:rPr>
          <w:iCs/>
        </w:rPr>
        <w:t>iii)</w:t>
      </w:r>
      <w:r w:rsidRPr="00443047">
        <w:rPr>
          <w:i/>
        </w:rPr>
        <w:tab/>
      </w:r>
      <w:proofErr w:type="gramStart"/>
      <w:r w:rsidRPr="0001693A">
        <w:t>to</w:t>
      </w:r>
      <w:proofErr w:type="gramEnd"/>
      <w:r w:rsidRPr="0001693A">
        <w:t xml:space="preserve"> complete studies to determine the feasibility and practicality of </w:t>
      </w:r>
      <w:r w:rsidRPr="003F7F37">
        <w:rPr>
          <w:lang w:val="en-US" w:eastAsia="ja-JP"/>
        </w:rPr>
        <w:t xml:space="preserve">technical or regulatory </w:t>
      </w:r>
      <w:r w:rsidRPr="0001693A">
        <w:t xml:space="preserve">means …. </w:t>
      </w:r>
      <w:proofErr w:type="gramStart"/>
      <w:r w:rsidRPr="0001693A">
        <w:t>in</w:t>
      </w:r>
      <w:proofErr w:type="gramEnd"/>
      <w:r w:rsidRPr="0001693A">
        <w:t xml:space="preserve"> </w:t>
      </w:r>
      <w:r w:rsidRPr="0001693A">
        <w:rPr>
          <w:iCs/>
        </w:rPr>
        <w:t xml:space="preserve">order </w:t>
      </w:r>
      <w:r w:rsidRPr="0001693A">
        <w:t>to ensure adequate access to spectrum to accommodate the AMS(R)S requirements….</w:t>
      </w:r>
    </w:p>
    <w:p w:rsidR="00F527F2" w:rsidRPr="00340975" w:rsidRDefault="00F527F2" w:rsidP="00F527F2">
      <w:pPr>
        <w:tabs>
          <w:tab w:val="clear" w:pos="794"/>
          <w:tab w:val="clear" w:pos="1191"/>
          <w:tab w:val="clear" w:pos="1588"/>
          <w:tab w:val="left" w:pos="1134"/>
          <w:tab w:val="left" w:pos="1871"/>
          <w:tab w:val="left" w:pos="2268"/>
        </w:tabs>
        <w:spacing w:before="240"/>
        <w:rPr>
          <w:b/>
          <w:szCs w:val="24"/>
        </w:rPr>
      </w:pPr>
      <w:r w:rsidRPr="00340975">
        <w:rPr>
          <w:b/>
          <w:szCs w:val="24"/>
        </w:rPr>
        <w:t>2</w:t>
      </w:r>
      <w:r w:rsidRPr="00340975">
        <w:rPr>
          <w:b/>
          <w:szCs w:val="24"/>
        </w:rPr>
        <w:tab/>
        <w:t>Background</w:t>
      </w:r>
    </w:p>
    <w:p w:rsidR="00F527F2" w:rsidRPr="00340975" w:rsidRDefault="00F527F2" w:rsidP="00F527F2">
      <w:pPr>
        <w:tabs>
          <w:tab w:val="clear" w:pos="794"/>
          <w:tab w:val="clear" w:pos="1191"/>
          <w:tab w:val="clear" w:pos="1588"/>
          <w:tab w:val="left" w:pos="1134"/>
          <w:tab w:val="left" w:pos="1871"/>
          <w:tab w:val="left" w:pos="2268"/>
        </w:tabs>
        <w:rPr>
          <w:szCs w:val="24"/>
        </w:rPr>
      </w:pPr>
      <w:r w:rsidRPr="00340975">
        <w:rPr>
          <w:szCs w:val="24"/>
        </w:rPr>
        <w:t xml:space="preserve">With respect to </w:t>
      </w:r>
      <w:r w:rsidRPr="00340975">
        <w:rPr>
          <w:i/>
          <w:szCs w:val="24"/>
        </w:rPr>
        <w:t>invites ii)</w:t>
      </w:r>
      <w:r w:rsidRPr="00340975">
        <w:rPr>
          <w:szCs w:val="24"/>
        </w:rPr>
        <w:t>, the CPM-11 text concludes that:</w:t>
      </w:r>
    </w:p>
    <w:p w:rsidR="00F527F2" w:rsidRPr="00340975" w:rsidRDefault="00F527F2" w:rsidP="00F527F2">
      <w:pPr>
        <w:tabs>
          <w:tab w:val="clear" w:pos="794"/>
          <w:tab w:val="clear" w:pos="1191"/>
          <w:tab w:val="clear" w:pos="1588"/>
          <w:tab w:val="left" w:pos="1134"/>
          <w:tab w:val="left" w:pos="1871"/>
          <w:tab w:val="left" w:pos="2268"/>
        </w:tabs>
        <w:spacing w:before="80"/>
        <w:rPr>
          <w:lang w:val="en-US"/>
        </w:rPr>
      </w:pPr>
      <w:r w:rsidRPr="00340975">
        <w:rPr>
          <w:szCs w:val="24"/>
        </w:rPr>
        <w:t>“</w:t>
      </w:r>
      <w:r w:rsidRPr="00340975">
        <w:rPr>
          <w:lang w:val="en-US"/>
        </w:rPr>
        <w:t xml:space="preserve">The various assessments of AMS(R)S spectrum requirements submitted to ITU-R have all concluded that they are foreseen to be less than 2 x 10 MHz up to the year </w:t>
      </w:r>
      <w:smartTag w:uri="urn:schemas-microsoft-com:office:smarttags" w:element="metricconverter">
        <w:smartTagPr>
          <w:attr w:name="ProductID" w:val="2025”"/>
        </w:smartTagPr>
        <w:r w:rsidRPr="00340975">
          <w:rPr>
            <w:lang w:val="en-US"/>
          </w:rPr>
          <w:t>2025”</w:t>
        </w:r>
      </w:smartTag>
    </w:p>
    <w:p w:rsidR="00F527F2" w:rsidRPr="00340975" w:rsidRDefault="00F527F2" w:rsidP="00F527F2">
      <w:pPr>
        <w:tabs>
          <w:tab w:val="clear" w:pos="794"/>
          <w:tab w:val="clear" w:pos="1191"/>
          <w:tab w:val="clear" w:pos="1588"/>
          <w:tab w:val="left" w:pos="1134"/>
          <w:tab w:val="left" w:pos="1871"/>
          <w:tab w:val="left" w:pos="2268"/>
        </w:tabs>
        <w:spacing w:before="80"/>
        <w:rPr>
          <w:lang w:val="en-US"/>
        </w:rPr>
      </w:pPr>
      <w:r w:rsidRPr="00340975">
        <w:rPr>
          <w:lang w:val="en-US"/>
        </w:rPr>
        <w:t xml:space="preserve">With respect to </w:t>
      </w:r>
      <w:r w:rsidRPr="00340975">
        <w:rPr>
          <w:i/>
          <w:lang w:val="en-US"/>
        </w:rPr>
        <w:t>invites iii)</w:t>
      </w:r>
      <w:r w:rsidRPr="00340975">
        <w:rPr>
          <w:lang w:val="en-US"/>
        </w:rPr>
        <w:t>, 4 methods are presented in the CPM text.</w:t>
      </w:r>
    </w:p>
    <w:p w:rsidR="00F527F2" w:rsidRDefault="00F527F2" w:rsidP="00F527F2">
      <w:pPr>
        <w:tabs>
          <w:tab w:val="clear" w:pos="794"/>
          <w:tab w:val="clear" w:pos="1191"/>
          <w:tab w:val="clear" w:pos="1588"/>
          <w:tab w:val="left" w:pos="1134"/>
          <w:tab w:val="left" w:pos="1871"/>
          <w:tab w:val="left" w:pos="2268"/>
        </w:tabs>
        <w:spacing w:before="80"/>
        <w:rPr>
          <w:lang w:val="en-US"/>
        </w:rPr>
      </w:pPr>
      <w:r w:rsidRPr="00340975">
        <w:rPr>
          <w:lang w:val="en-US"/>
        </w:rPr>
        <w:t xml:space="preserve">No Method proposes changes to Article 9 or to the Allocation tables in Article 5. The Methods differ in the way </w:t>
      </w:r>
      <w:r>
        <w:rPr>
          <w:lang w:val="en-US"/>
        </w:rPr>
        <w:t xml:space="preserve">ITU-R </w:t>
      </w:r>
      <w:r w:rsidRPr="00340975">
        <w:rPr>
          <w:lang w:val="en-US"/>
        </w:rPr>
        <w:t>R</w:t>
      </w:r>
      <w:r>
        <w:rPr>
          <w:lang w:val="en-US"/>
        </w:rPr>
        <w:t>esolution</w:t>
      </w:r>
      <w:r w:rsidRPr="00340975">
        <w:rPr>
          <w:lang w:val="en-US"/>
        </w:rPr>
        <w:t xml:space="preserve"> 222 (WRC-07) should be modified, ranging from a no-change of the current procedures (Method A), to some additions to the current procedures (Methods B and D), to the proposal that AMS(R)S should use the band 5091-5150 MHz to cover their requirements (Method C).  </w:t>
      </w:r>
    </w:p>
    <w:p w:rsidR="00F527F2" w:rsidRPr="00340975" w:rsidRDefault="00F527F2" w:rsidP="00F527F2">
      <w:pPr>
        <w:tabs>
          <w:tab w:val="left" w:pos="1440"/>
        </w:tabs>
        <w:spacing w:before="80"/>
        <w:rPr>
          <w:lang w:val="en-US"/>
        </w:rPr>
      </w:pPr>
      <w:r>
        <w:rPr>
          <w:lang w:val="en-US"/>
        </w:rPr>
        <w:t>No CPM Method proposes changes directly affecting the way the regional Multilateral Coordination Meetings (Operators Review Meeting) currently work.</w:t>
      </w:r>
    </w:p>
    <w:p w:rsidR="00F527F2" w:rsidRDefault="00F527F2" w:rsidP="00F527F2">
      <w:pPr>
        <w:tabs>
          <w:tab w:val="clear" w:pos="794"/>
          <w:tab w:val="clear" w:pos="1191"/>
          <w:tab w:val="clear" w:pos="1588"/>
          <w:tab w:val="left" w:pos="1134"/>
          <w:tab w:val="left" w:pos="1871"/>
          <w:tab w:val="left" w:pos="2268"/>
        </w:tabs>
        <w:spacing w:before="80"/>
        <w:rPr>
          <w:szCs w:val="24"/>
        </w:rPr>
      </w:pPr>
    </w:p>
    <w:p w:rsidR="005A0667" w:rsidRDefault="005A0667" w:rsidP="00F527F2">
      <w:pPr>
        <w:tabs>
          <w:tab w:val="clear" w:pos="794"/>
          <w:tab w:val="clear" w:pos="1191"/>
          <w:tab w:val="clear" w:pos="1588"/>
          <w:tab w:val="left" w:pos="1134"/>
          <w:tab w:val="left" w:pos="1871"/>
          <w:tab w:val="left" w:pos="2268"/>
        </w:tabs>
        <w:spacing w:before="80"/>
        <w:rPr>
          <w:szCs w:val="24"/>
        </w:rPr>
      </w:pPr>
    </w:p>
    <w:p w:rsidR="005A0667" w:rsidRPr="00340975" w:rsidRDefault="005A0667" w:rsidP="00F527F2">
      <w:pPr>
        <w:tabs>
          <w:tab w:val="clear" w:pos="794"/>
          <w:tab w:val="clear" w:pos="1191"/>
          <w:tab w:val="clear" w:pos="1588"/>
          <w:tab w:val="left" w:pos="1134"/>
          <w:tab w:val="left" w:pos="1871"/>
          <w:tab w:val="left" w:pos="2268"/>
        </w:tabs>
        <w:spacing w:before="80"/>
        <w:rPr>
          <w:szCs w:val="24"/>
        </w:rPr>
      </w:pPr>
    </w:p>
    <w:p w:rsidR="00F527F2" w:rsidRPr="00340975" w:rsidRDefault="00F527F2" w:rsidP="00F527F2">
      <w:pPr>
        <w:tabs>
          <w:tab w:val="clear" w:pos="794"/>
          <w:tab w:val="clear" w:pos="1191"/>
          <w:tab w:val="clear" w:pos="1588"/>
          <w:tab w:val="left" w:pos="1134"/>
          <w:tab w:val="left" w:pos="1871"/>
          <w:tab w:val="left" w:pos="2268"/>
        </w:tabs>
        <w:spacing w:before="240"/>
        <w:rPr>
          <w:b/>
          <w:szCs w:val="24"/>
        </w:rPr>
      </w:pPr>
      <w:r w:rsidRPr="00340975">
        <w:rPr>
          <w:b/>
          <w:szCs w:val="24"/>
        </w:rPr>
        <w:t>3</w:t>
      </w:r>
      <w:r w:rsidRPr="00340975">
        <w:rPr>
          <w:b/>
          <w:szCs w:val="24"/>
        </w:rPr>
        <w:tab/>
        <w:t>Proposals</w:t>
      </w:r>
    </w:p>
    <w:p w:rsidR="00F527F2" w:rsidRPr="00340975" w:rsidRDefault="00F527F2" w:rsidP="00F527F2">
      <w:pPr>
        <w:tabs>
          <w:tab w:val="clear" w:pos="794"/>
          <w:tab w:val="clear" w:pos="1191"/>
          <w:tab w:val="clear" w:pos="1588"/>
          <w:tab w:val="left" w:pos="1134"/>
          <w:tab w:val="left" w:pos="1871"/>
          <w:tab w:val="left" w:pos="2268"/>
        </w:tabs>
        <w:spacing w:before="80"/>
        <w:rPr>
          <w:szCs w:val="24"/>
        </w:rPr>
      </w:pPr>
      <w:r w:rsidRPr="00340975">
        <w:rPr>
          <w:szCs w:val="24"/>
        </w:rPr>
        <w:lastRenderedPageBreak/>
        <w:t>The proposal here below doesn’t correspond to any of the 4 CPM methods, but it takes elements from Methods A, B and D as a consequence of discussions held at the CPM and after it.</w:t>
      </w:r>
    </w:p>
    <w:p w:rsidR="00F527F2" w:rsidRPr="00340975" w:rsidRDefault="00F527F2" w:rsidP="00F527F2">
      <w:pPr>
        <w:tabs>
          <w:tab w:val="clear" w:pos="794"/>
          <w:tab w:val="clear" w:pos="1191"/>
          <w:tab w:val="clear" w:pos="1588"/>
          <w:tab w:val="left" w:pos="1134"/>
          <w:tab w:val="left" w:pos="1871"/>
          <w:tab w:val="left" w:pos="2268"/>
        </w:tabs>
        <w:spacing w:before="80"/>
        <w:rPr>
          <w:szCs w:val="24"/>
        </w:rPr>
      </w:pPr>
      <w:r w:rsidRPr="00340975">
        <w:rPr>
          <w:szCs w:val="24"/>
        </w:rPr>
        <w:t>It is proposed not to modify neither Article 9 nor any element of Article 5, except for the reference in No. 5.357A to the revised version of Resolution 222.</w:t>
      </w:r>
    </w:p>
    <w:p w:rsidR="00F527F2" w:rsidRPr="00443047" w:rsidRDefault="00F527F2" w:rsidP="00F527F2">
      <w:pPr>
        <w:tabs>
          <w:tab w:val="clear" w:pos="794"/>
          <w:tab w:val="clear" w:pos="1191"/>
          <w:tab w:val="clear" w:pos="1588"/>
          <w:tab w:val="left" w:pos="1134"/>
          <w:tab w:val="left" w:pos="1871"/>
          <w:tab w:val="left" w:pos="2268"/>
        </w:tabs>
        <w:spacing w:before="80"/>
        <w:rPr>
          <w:szCs w:val="24"/>
        </w:rPr>
      </w:pPr>
      <w:r w:rsidRPr="00340975">
        <w:rPr>
          <w:szCs w:val="24"/>
        </w:rPr>
        <w:t xml:space="preserve">It is further proposed to revise Resolution 222 (Rev. WRC-07) to identify the procedure to be </w:t>
      </w:r>
      <w:r w:rsidRPr="00443047">
        <w:rPr>
          <w:szCs w:val="24"/>
        </w:rPr>
        <w:t>followed to ensure that the AMS(R</w:t>
      </w:r>
      <w:proofErr w:type="gramStart"/>
      <w:r w:rsidRPr="00443047">
        <w:rPr>
          <w:szCs w:val="24"/>
        </w:rPr>
        <w:t>)S</w:t>
      </w:r>
      <w:proofErr w:type="gramEnd"/>
      <w:r w:rsidRPr="00443047">
        <w:rPr>
          <w:szCs w:val="24"/>
        </w:rPr>
        <w:t xml:space="preserve"> priority given in No. 5.357A is respected. The revised Resolution calls also for the development by ITU-R SG 4 of a methodology to derive AMS(R</w:t>
      </w:r>
      <w:proofErr w:type="gramStart"/>
      <w:r w:rsidRPr="00443047">
        <w:rPr>
          <w:szCs w:val="24"/>
        </w:rPr>
        <w:t>)S</w:t>
      </w:r>
      <w:proofErr w:type="gramEnd"/>
      <w:r w:rsidRPr="00443047">
        <w:rPr>
          <w:szCs w:val="24"/>
        </w:rPr>
        <w:t xml:space="preserve"> spectrum requirements from their data traffic requirements. </w:t>
      </w:r>
    </w:p>
    <w:p w:rsidR="00F527F2" w:rsidRDefault="00F527F2" w:rsidP="00F527F2">
      <w:pPr>
        <w:tabs>
          <w:tab w:val="clear" w:pos="794"/>
          <w:tab w:val="clear" w:pos="1191"/>
          <w:tab w:val="clear" w:pos="1588"/>
          <w:tab w:val="left" w:pos="1134"/>
          <w:tab w:val="left" w:pos="1871"/>
          <w:tab w:val="left" w:pos="2268"/>
        </w:tabs>
      </w:pPr>
    </w:p>
    <w:p w:rsidR="00F527F2" w:rsidRPr="00A7620E" w:rsidRDefault="00F527F2" w:rsidP="00F527F2">
      <w:pPr>
        <w:tabs>
          <w:tab w:val="clear" w:pos="794"/>
          <w:tab w:val="clear" w:pos="1191"/>
          <w:tab w:val="clear" w:pos="1588"/>
          <w:tab w:val="left" w:pos="1134"/>
          <w:tab w:val="left" w:pos="1871"/>
          <w:tab w:val="left" w:pos="2268"/>
        </w:tabs>
        <w:rPr>
          <w:lang w:val="fr-FR"/>
        </w:rPr>
      </w:pPr>
      <w:r w:rsidRPr="00A7620E">
        <w:rPr>
          <w:b/>
          <w:u w:val="thick"/>
          <w:lang w:val="fr-FR"/>
        </w:rPr>
        <w:t>NOC</w:t>
      </w:r>
      <w:r w:rsidRPr="00A7620E">
        <w:rPr>
          <w:lang w:val="fr-FR"/>
        </w:rPr>
        <w:t xml:space="preserve"> </w:t>
      </w:r>
      <w:r>
        <w:rPr>
          <w:lang w:val="fr-FR"/>
        </w:rPr>
        <w:tab/>
      </w:r>
      <w:r w:rsidRPr="00A7620E">
        <w:rPr>
          <w:lang w:val="fr-FR"/>
        </w:rPr>
        <w:t>EUR/XXA7/1</w:t>
      </w:r>
    </w:p>
    <w:p w:rsidR="00F527F2" w:rsidRPr="005F678B" w:rsidRDefault="00F527F2" w:rsidP="00F527F2">
      <w:pPr>
        <w:pStyle w:val="Proposal"/>
        <w:tabs>
          <w:tab w:val="left" w:pos="1985"/>
        </w:tabs>
        <w:jc w:val="center"/>
        <w:rPr>
          <w:rStyle w:val="href"/>
          <w:b/>
          <w:caps/>
          <w:color w:val="000000"/>
          <w:lang w:val="fr-FR"/>
        </w:rPr>
      </w:pPr>
      <w:r w:rsidRPr="005F678B">
        <w:rPr>
          <w:b/>
          <w:lang w:val="fr-FR"/>
        </w:rPr>
        <w:t xml:space="preserve">ARTICLE  </w:t>
      </w:r>
      <w:r w:rsidRPr="005F678B">
        <w:rPr>
          <w:rStyle w:val="href"/>
          <w:b/>
          <w:color w:val="000000"/>
          <w:sz w:val="28"/>
          <w:lang w:val="fr-FR"/>
        </w:rPr>
        <w:t>9</w:t>
      </w:r>
    </w:p>
    <w:p w:rsidR="00F527F2" w:rsidRPr="00A7620E" w:rsidRDefault="00F527F2" w:rsidP="00F527F2">
      <w:pPr>
        <w:tabs>
          <w:tab w:val="clear" w:pos="794"/>
          <w:tab w:val="clear" w:pos="1191"/>
          <w:tab w:val="clear" w:pos="1588"/>
          <w:tab w:val="left" w:pos="1134"/>
          <w:tab w:val="left" w:pos="1871"/>
          <w:tab w:val="left" w:pos="2268"/>
        </w:tabs>
        <w:rPr>
          <w:lang w:val="fr-FR"/>
        </w:rPr>
      </w:pPr>
    </w:p>
    <w:p w:rsidR="00F527F2" w:rsidRPr="00A7620E" w:rsidRDefault="00F527F2" w:rsidP="00F527F2">
      <w:pPr>
        <w:tabs>
          <w:tab w:val="clear" w:pos="794"/>
          <w:tab w:val="clear" w:pos="1191"/>
          <w:tab w:val="clear" w:pos="1588"/>
          <w:tab w:val="left" w:pos="1134"/>
          <w:tab w:val="left" w:pos="1871"/>
          <w:tab w:val="left" w:pos="2268"/>
        </w:tabs>
        <w:rPr>
          <w:lang w:val="fr-FR"/>
        </w:rPr>
      </w:pPr>
      <w:r w:rsidRPr="00A7620E">
        <w:rPr>
          <w:b/>
          <w:u w:val="thick"/>
          <w:lang w:val="fr-FR"/>
        </w:rPr>
        <w:t>NOC</w:t>
      </w:r>
      <w:r w:rsidRPr="00A7620E">
        <w:rPr>
          <w:lang w:val="fr-FR"/>
        </w:rPr>
        <w:t xml:space="preserve">   </w:t>
      </w:r>
      <w:r>
        <w:rPr>
          <w:lang w:val="fr-FR"/>
        </w:rPr>
        <w:tab/>
      </w:r>
      <w:r w:rsidRPr="00A7620E">
        <w:rPr>
          <w:lang w:val="fr-FR"/>
        </w:rPr>
        <w:t>EUR/XXA7/2</w:t>
      </w:r>
    </w:p>
    <w:p w:rsidR="00F527F2" w:rsidRPr="00A7620E" w:rsidRDefault="00F527F2" w:rsidP="00F527F2">
      <w:pPr>
        <w:pStyle w:val="Proposal"/>
        <w:tabs>
          <w:tab w:val="left" w:pos="1985"/>
        </w:tabs>
        <w:rPr>
          <w:b/>
        </w:rPr>
      </w:pPr>
      <w:r w:rsidRPr="00BB5D77">
        <w:rPr>
          <w:b/>
        </w:rPr>
        <w:t>5.362A</w:t>
      </w:r>
    </w:p>
    <w:p w:rsidR="00F527F2" w:rsidRPr="00BB5D77" w:rsidRDefault="00F527F2" w:rsidP="00F527F2">
      <w:pPr>
        <w:tabs>
          <w:tab w:val="clear" w:pos="794"/>
          <w:tab w:val="clear" w:pos="1191"/>
          <w:tab w:val="clear" w:pos="1588"/>
          <w:tab w:val="left" w:pos="1134"/>
          <w:tab w:val="left" w:pos="1871"/>
          <w:tab w:val="left" w:pos="2268"/>
        </w:tabs>
      </w:pPr>
    </w:p>
    <w:p w:rsidR="00F527F2" w:rsidRPr="00A7620E" w:rsidRDefault="00F527F2" w:rsidP="00F527F2">
      <w:pPr>
        <w:pStyle w:val="Proposal"/>
        <w:tabs>
          <w:tab w:val="left" w:pos="1985"/>
        </w:tabs>
      </w:pPr>
      <w:r w:rsidRPr="00BB5D77">
        <w:rPr>
          <w:b/>
        </w:rPr>
        <w:t>MOD</w:t>
      </w:r>
      <w:r w:rsidRPr="00BB5D77">
        <w:tab/>
        <w:t>EUR/XXA7/3</w:t>
      </w:r>
    </w:p>
    <w:p w:rsidR="00F527F2" w:rsidRPr="00340975" w:rsidRDefault="00F527F2" w:rsidP="00F527F2">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rStyle w:val="Artdef"/>
          <w:color w:val="000000"/>
          <w:lang w:val="en-US"/>
        </w:rPr>
        <w:t>5.357A</w:t>
      </w:r>
      <w:r w:rsidRPr="00340975">
        <w:rPr>
          <w:rStyle w:val="Artdef"/>
          <w:color w:val="000000"/>
          <w:lang w:val="en-US"/>
        </w:rPr>
        <w:tab/>
      </w:r>
      <w:r w:rsidRPr="00340975">
        <w:rPr>
          <w:color w:val="000000"/>
          <w:lang w:val="en-US"/>
        </w:rPr>
        <w:t xml:space="preserve">In applying the procedures of Section II of Article </w:t>
      </w:r>
      <w:r w:rsidRPr="00340975">
        <w:rPr>
          <w:rStyle w:val="Artref"/>
          <w:b/>
          <w:bCs/>
          <w:color w:val="000000"/>
          <w:lang w:val="en-US"/>
        </w:rPr>
        <w:t>9</w:t>
      </w:r>
      <w:r w:rsidRPr="00340975">
        <w:rPr>
          <w:color w:val="000000"/>
          <w:lang w:val="en-US"/>
        </w:rPr>
        <w:t xml:space="preserve"> to the mobile-satellite service in the bands 1</w:t>
      </w:r>
      <w:r w:rsidRPr="00340975">
        <w:rPr>
          <w:color w:val="000000"/>
          <w:sz w:val="12"/>
          <w:szCs w:val="12"/>
          <w:lang w:val="en-US"/>
        </w:rPr>
        <w:t> </w:t>
      </w:r>
      <w:r w:rsidRPr="00340975">
        <w:rPr>
          <w:color w:val="000000"/>
          <w:lang w:val="en-US"/>
        </w:rPr>
        <w:t>545-1</w:t>
      </w:r>
      <w:r w:rsidRPr="00340975">
        <w:rPr>
          <w:color w:val="000000"/>
          <w:sz w:val="12"/>
          <w:szCs w:val="12"/>
          <w:lang w:val="en-US"/>
        </w:rPr>
        <w:t> </w:t>
      </w:r>
      <w:r w:rsidRPr="00340975">
        <w:rPr>
          <w:color w:val="000000"/>
          <w:lang w:val="en-US"/>
        </w:rPr>
        <w:t>555 MHz and 1</w:t>
      </w:r>
      <w:r w:rsidRPr="00340975">
        <w:rPr>
          <w:color w:val="000000"/>
          <w:sz w:val="12"/>
          <w:szCs w:val="12"/>
          <w:lang w:val="en-US"/>
        </w:rPr>
        <w:t> </w:t>
      </w:r>
      <w:r w:rsidRPr="00340975">
        <w:rPr>
          <w:color w:val="000000"/>
          <w:lang w:val="en-US"/>
        </w:rPr>
        <w:t>646.5-1</w:t>
      </w:r>
      <w:r w:rsidRPr="00340975">
        <w:rPr>
          <w:color w:val="000000"/>
          <w:sz w:val="12"/>
          <w:szCs w:val="12"/>
          <w:lang w:val="en-US"/>
        </w:rPr>
        <w:t> </w:t>
      </w:r>
      <w:r w:rsidRPr="00340975">
        <w:rPr>
          <w:color w:val="000000"/>
          <w:lang w:val="en-US"/>
        </w:rPr>
        <w:t xml:space="preserve">656.5 MHz, priority shall be given to accommodating the spectrum requirements of the aeronautical mobile-satellite (R) service providing transmission of messages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color w:val="000000"/>
          <w:lang w:val="en-US"/>
        </w:rPr>
        <w:t xml:space="preserve">. Aeronautical mobile-satellite (R) service communications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b/>
          <w:bCs/>
          <w:color w:val="000000"/>
          <w:lang w:val="en-US"/>
        </w:rPr>
        <w:t xml:space="preserve"> </w:t>
      </w:r>
      <w:r w:rsidRPr="00340975">
        <w:rPr>
          <w:color w:val="000000"/>
          <w:lang w:val="en-US"/>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color w:val="000000"/>
          <w:lang w:val="en-US"/>
        </w:rPr>
        <w:t>.</w:t>
      </w:r>
      <w:r w:rsidRPr="00340975">
        <w:rPr>
          <w:b/>
          <w:bCs/>
          <w:color w:val="000000"/>
          <w:lang w:val="en-US"/>
        </w:rPr>
        <w:t xml:space="preserve"> </w:t>
      </w:r>
      <w:r w:rsidRPr="00340975">
        <w:rPr>
          <w:color w:val="000000"/>
          <w:lang w:val="en-US"/>
        </w:rPr>
        <w:t>Account shall be taken of the priority of safety-related communications in the other mobile-satellite services. (The provisions of Reso</w:t>
      </w:r>
      <w:r w:rsidRPr="00340975">
        <w:rPr>
          <w:color w:val="000000"/>
          <w:lang w:val="en-US"/>
        </w:rPr>
        <w:softHyphen/>
        <w:t>lution </w:t>
      </w:r>
      <w:r w:rsidRPr="00340975">
        <w:rPr>
          <w:b/>
          <w:bCs/>
          <w:color w:val="000000"/>
          <w:lang w:val="en-US"/>
        </w:rPr>
        <w:t>222 (Rev.WRC</w:t>
      </w:r>
      <w:r w:rsidRPr="00340975">
        <w:rPr>
          <w:b/>
          <w:bCs/>
          <w:color w:val="000000"/>
          <w:lang w:val="en-US"/>
        </w:rPr>
        <w:noBreakHyphen/>
      </w:r>
      <w:ins w:id="4" w:author="CEPT" w:date="2011-09-07T16:34:00Z">
        <w:r>
          <w:rPr>
            <w:b/>
            <w:bCs/>
            <w:color w:val="000000"/>
            <w:lang w:val="en-US"/>
          </w:rPr>
          <w:t>12</w:t>
        </w:r>
      </w:ins>
      <w:del w:id="5" w:author="CEPT" w:date="2011-09-07T16:34:00Z">
        <w:r w:rsidDel="00124975">
          <w:rPr>
            <w:b/>
            <w:bCs/>
            <w:color w:val="000000"/>
            <w:lang w:val="en-US"/>
          </w:rPr>
          <w:delText>07</w:delText>
        </w:r>
      </w:del>
      <w:r w:rsidRPr="00340975">
        <w:rPr>
          <w:b/>
          <w:bCs/>
          <w:color w:val="000000"/>
          <w:lang w:val="en-US"/>
        </w:rPr>
        <w:t xml:space="preserve">) </w:t>
      </w:r>
      <w:r w:rsidRPr="00340975">
        <w:rPr>
          <w:color w:val="000000"/>
          <w:lang w:val="en-US"/>
        </w:rPr>
        <w:t>shall apply.)</w:t>
      </w:r>
      <w:r w:rsidRPr="00340975">
        <w:rPr>
          <w:color w:val="000000"/>
          <w:sz w:val="16"/>
          <w:lang w:val="en-US"/>
        </w:rPr>
        <w:t>     (WRC</w:t>
      </w:r>
      <w:r w:rsidRPr="00340975">
        <w:rPr>
          <w:color w:val="000000"/>
          <w:sz w:val="16"/>
          <w:lang w:val="en-US"/>
        </w:rPr>
        <w:noBreakHyphen/>
        <w:t>2000)</w:t>
      </w:r>
    </w:p>
    <w:p w:rsidR="00F527F2" w:rsidRPr="00340975" w:rsidRDefault="00F527F2" w:rsidP="00F527F2">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color w:val="000000"/>
          <w:sz w:val="16"/>
          <w:lang w:val="en-US"/>
        </w:rPr>
        <w:br w:type="page"/>
      </w:r>
    </w:p>
    <w:p w:rsidR="00F527F2" w:rsidRPr="00340975" w:rsidRDefault="00F527F2" w:rsidP="00F527F2">
      <w:pPr>
        <w:tabs>
          <w:tab w:val="clear" w:pos="794"/>
          <w:tab w:val="clear" w:pos="1191"/>
          <w:tab w:val="clear" w:pos="1588"/>
          <w:tab w:val="left" w:pos="1134"/>
          <w:tab w:val="left" w:pos="1871"/>
          <w:tab w:val="left" w:pos="2268"/>
        </w:tabs>
      </w:pPr>
      <w:r w:rsidRPr="00BB5D77">
        <w:rPr>
          <w:b/>
        </w:rPr>
        <w:lastRenderedPageBreak/>
        <w:t>MOD</w:t>
      </w:r>
      <w:r>
        <w:tab/>
      </w:r>
      <w:r w:rsidRPr="00340975">
        <w:t>EUR/</w:t>
      </w:r>
      <w:r>
        <w:t>XXA</w:t>
      </w:r>
      <w:r w:rsidRPr="00340975">
        <w:t>7/4</w:t>
      </w:r>
    </w:p>
    <w:p w:rsidR="00F527F2" w:rsidRPr="00BB5D77" w:rsidRDefault="00F527F2" w:rsidP="00F527F2">
      <w:pPr>
        <w:pStyle w:val="ResNo"/>
        <w:tabs>
          <w:tab w:val="left" w:pos="1985"/>
        </w:tabs>
        <w:spacing w:before="480"/>
        <w:rPr>
          <w:bCs/>
          <w:color w:val="000000"/>
          <w:lang w:val="en-GB"/>
        </w:rPr>
      </w:pPr>
      <w:proofErr w:type="gramStart"/>
      <w:r w:rsidRPr="00BB5D77">
        <w:rPr>
          <w:color w:val="000000"/>
          <w:lang w:val="en-GB"/>
        </w:rPr>
        <w:t xml:space="preserve">RESOLUTION  </w:t>
      </w:r>
      <w:r w:rsidRPr="00BB5D77">
        <w:rPr>
          <w:rStyle w:val="href"/>
          <w:color w:val="000000"/>
          <w:lang w:val="en-GB"/>
        </w:rPr>
        <w:t>222</w:t>
      </w:r>
      <w:proofErr w:type="gramEnd"/>
      <w:r w:rsidRPr="00BB5D77">
        <w:rPr>
          <w:rStyle w:val="href"/>
          <w:color w:val="000000"/>
          <w:lang w:val="en-GB"/>
        </w:rPr>
        <w:t xml:space="preserve">  </w:t>
      </w:r>
      <w:r w:rsidRPr="00BB5D77">
        <w:rPr>
          <w:bCs/>
          <w:color w:val="000000"/>
          <w:lang w:val="en-GB"/>
        </w:rPr>
        <w:t>(</w:t>
      </w:r>
      <w:r w:rsidRPr="00BB5D77">
        <w:rPr>
          <w:bCs/>
          <w:caps w:val="0"/>
          <w:color w:val="000000"/>
          <w:lang w:val="en-GB" w:eastAsia="ja-JP"/>
        </w:rPr>
        <w:t>Rev</w:t>
      </w:r>
      <w:r w:rsidRPr="00BB5D77">
        <w:rPr>
          <w:bCs/>
          <w:color w:val="000000"/>
          <w:lang w:val="en-GB" w:eastAsia="ja-JP"/>
        </w:rPr>
        <w:t>.</w:t>
      </w:r>
      <w:r w:rsidRPr="00BB5D77">
        <w:rPr>
          <w:bCs/>
          <w:color w:val="000000"/>
          <w:lang w:val="en-GB"/>
        </w:rPr>
        <w:t>WRC-</w:t>
      </w:r>
      <w:ins w:id="6" w:author="CEPT" w:date="2011-09-07T16:14:00Z">
        <w:r w:rsidRPr="00BB5D77">
          <w:rPr>
            <w:bCs/>
            <w:color w:val="000000"/>
            <w:lang w:val="en-GB"/>
          </w:rPr>
          <w:t>12</w:t>
        </w:r>
      </w:ins>
      <w:del w:id="7" w:author="CEPT" w:date="2011-09-07T16:14:00Z">
        <w:r w:rsidRPr="00BB5D77" w:rsidDel="00196E23">
          <w:rPr>
            <w:bCs/>
            <w:color w:val="000000"/>
            <w:lang w:val="en-GB" w:eastAsia="ja-JP"/>
          </w:rPr>
          <w:delText>07</w:delText>
        </w:r>
      </w:del>
      <w:r w:rsidRPr="00BB5D77">
        <w:rPr>
          <w:bCs/>
          <w:color w:val="000000"/>
          <w:lang w:val="en-GB"/>
        </w:rPr>
        <w:t>)</w:t>
      </w:r>
    </w:p>
    <w:p w:rsidR="00F527F2" w:rsidRPr="00BB5D77" w:rsidRDefault="00F527F2" w:rsidP="00F527F2">
      <w:pPr>
        <w:pStyle w:val="Restitle"/>
        <w:tabs>
          <w:tab w:val="clear" w:pos="567"/>
          <w:tab w:val="clear" w:pos="1701"/>
          <w:tab w:val="clear" w:pos="2835"/>
          <w:tab w:val="left" w:pos="1871"/>
          <w:tab w:val="left" w:pos="1985"/>
        </w:tabs>
        <w:rPr>
          <w:color w:val="000000"/>
          <w:lang w:eastAsia="ja-JP"/>
        </w:rPr>
      </w:pPr>
      <w:r w:rsidRPr="00BB5D77">
        <w:rPr>
          <w:color w:val="000000"/>
        </w:rPr>
        <w:t>Use of the bands 1</w:t>
      </w:r>
      <w:r w:rsidRPr="00BB5D77">
        <w:rPr>
          <w:rFonts w:ascii="Tms Rmn" w:hAnsi="Tms Rmn"/>
          <w:color w:val="000000"/>
          <w:sz w:val="12"/>
        </w:rPr>
        <w:t> </w:t>
      </w:r>
      <w:r w:rsidRPr="00BB5D77">
        <w:rPr>
          <w:color w:val="000000"/>
        </w:rPr>
        <w:t>525-1</w:t>
      </w:r>
      <w:r w:rsidRPr="00BB5D77">
        <w:rPr>
          <w:rFonts w:ascii="Tms Rmn" w:hAnsi="Tms Rmn"/>
          <w:color w:val="000000"/>
          <w:sz w:val="12"/>
        </w:rPr>
        <w:t> </w:t>
      </w:r>
      <w:r w:rsidRPr="00BB5D77">
        <w:rPr>
          <w:color w:val="000000"/>
        </w:rPr>
        <w:t>559 MHz and 1</w:t>
      </w:r>
      <w:r w:rsidRPr="00BB5D77">
        <w:rPr>
          <w:rFonts w:ascii="Tms Rmn" w:hAnsi="Tms Rmn"/>
          <w:color w:val="000000"/>
          <w:sz w:val="12"/>
        </w:rPr>
        <w:t> </w:t>
      </w:r>
      <w:r w:rsidRPr="00BB5D77">
        <w:rPr>
          <w:color w:val="000000"/>
        </w:rPr>
        <w:t>626.5-1</w:t>
      </w:r>
      <w:r w:rsidRPr="00BB5D77">
        <w:rPr>
          <w:rFonts w:ascii="Tms Rmn" w:hAnsi="Tms Rmn"/>
          <w:color w:val="000000"/>
          <w:sz w:val="12"/>
        </w:rPr>
        <w:t> </w:t>
      </w:r>
      <w:r w:rsidRPr="00BB5D77">
        <w:rPr>
          <w:color w:val="000000"/>
        </w:rPr>
        <w:t xml:space="preserve">660.5 MHz </w:t>
      </w:r>
      <w:r w:rsidRPr="00BB5D77">
        <w:rPr>
          <w:color w:val="000000"/>
        </w:rPr>
        <w:br/>
        <w:t>by the mobile-satellite service</w:t>
      </w:r>
      <w:r w:rsidRPr="00BB5D77">
        <w:rPr>
          <w:color w:val="000000"/>
          <w:lang w:eastAsia="ja-JP"/>
        </w:rPr>
        <w:t xml:space="preserve">, and </w:t>
      </w:r>
      <w:ins w:id="8" w:author="CEPT" w:date="2011-09-07T16:14:00Z">
        <w:r w:rsidRPr="00BB5D77">
          <w:rPr>
            <w:lang w:eastAsia="ja-JP"/>
          </w:rPr>
          <w:t>procedures</w:t>
        </w:r>
      </w:ins>
      <w:del w:id="9" w:author="CEPT" w:date="2011-09-07T16:14:00Z">
        <w:r w:rsidRPr="00BB5D77" w:rsidDel="00196E23">
          <w:rPr>
            <w:color w:val="000000"/>
            <w:lang w:eastAsia="ja-JP"/>
          </w:rPr>
          <w:delText>studies</w:delText>
        </w:r>
      </w:del>
      <w:r w:rsidRPr="00BB5D77">
        <w:rPr>
          <w:color w:val="000000"/>
          <w:lang w:eastAsia="ja-JP"/>
        </w:rPr>
        <w:t xml:space="preserve"> </w:t>
      </w:r>
      <w:r w:rsidRPr="00BB5D77">
        <w:rPr>
          <w:lang w:eastAsia="ja-JP"/>
        </w:rPr>
        <w:t xml:space="preserve">to ensure long-term spectrum </w:t>
      </w:r>
      <w:ins w:id="10" w:author="CEPT" w:date="2011-09-07T16:15:00Z">
        <w:r w:rsidRPr="00BB5D77">
          <w:rPr>
            <w:lang w:eastAsia="ja-JP"/>
          </w:rPr>
          <w:t>access</w:t>
        </w:r>
      </w:ins>
      <w:del w:id="11" w:author="CEPT" w:date="2011-09-07T16:15:00Z">
        <w:r w:rsidRPr="00BB5D77" w:rsidDel="00196E23">
          <w:rPr>
            <w:lang w:eastAsia="ja-JP"/>
          </w:rPr>
          <w:delText>availability</w:delText>
        </w:r>
      </w:del>
      <w:r w:rsidRPr="00BB5D77">
        <w:rPr>
          <w:lang w:eastAsia="ja-JP"/>
        </w:rPr>
        <w:t xml:space="preserve"> for the aeronautical mobile-satellite (R) service</w:t>
      </w:r>
    </w:p>
    <w:p w:rsidR="00F527F2" w:rsidRPr="00A7380F" w:rsidRDefault="00F527F2" w:rsidP="00F527F2">
      <w:pPr>
        <w:pStyle w:val="Normalaftertitle"/>
        <w:tabs>
          <w:tab w:val="clear" w:pos="794"/>
          <w:tab w:val="clear" w:pos="1191"/>
          <w:tab w:val="clear" w:pos="1588"/>
          <w:tab w:val="left" w:pos="1134"/>
          <w:tab w:val="left" w:pos="1871"/>
          <w:tab w:val="left" w:pos="2268"/>
        </w:tabs>
        <w:rPr>
          <w:color w:val="000000"/>
        </w:rPr>
      </w:pPr>
      <w:r w:rsidRPr="00BB5D77">
        <w:rPr>
          <w:color w:val="000000"/>
        </w:rPr>
        <w:t>The World</w:t>
      </w:r>
      <w:r w:rsidRPr="00BB5D77">
        <w:rPr>
          <w:i/>
          <w:color w:val="000000"/>
        </w:rPr>
        <w:t xml:space="preserve"> </w:t>
      </w:r>
      <w:r w:rsidRPr="00BB5D77">
        <w:rPr>
          <w:color w:val="000000"/>
        </w:rPr>
        <w:t>Radiocommunication Conference (</w:t>
      </w:r>
      <w:smartTag w:uri="urn:schemas-microsoft-com:office:smarttags" w:element="City">
        <w:smartTag w:uri="urn:schemas-microsoft-com:office:smarttags" w:element="place">
          <w:r w:rsidRPr="00BB5D77">
            <w:rPr>
              <w:color w:val="000000"/>
              <w:lang w:eastAsia="ja-JP"/>
            </w:rPr>
            <w:t>Geneva</w:t>
          </w:r>
        </w:smartTag>
      </w:smartTag>
      <w:r w:rsidRPr="00BB5D77">
        <w:rPr>
          <w:color w:val="000000"/>
        </w:rPr>
        <w:t>, 20</w:t>
      </w:r>
      <w:ins w:id="12" w:author="CEPT" w:date="2011-09-07T16:15:00Z">
        <w:r w:rsidRPr="00BB5D77">
          <w:rPr>
            <w:color w:val="000000"/>
          </w:rPr>
          <w:t>12</w:t>
        </w:r>
      </w:ins>
      <w:del w:id="13" w:author="CEPT" w:date="2011-09-07T16:15:00Z">
        <w:r w:rsidRPr="00BB5D77" w:rsidDel="00196E23">
          <w:rPr>
            <w:color w:val="000000"/>
          </w:rPr>
          <w:delText>0</w:delText>
        </w:r>
        <w:r w:rsidRPr="00BB5D77" w:rsidDel="00196E23">
          <w:rPr>
            <w:color w:val="000000"/>
            <w:lang w:eastAsia="ja-JP"/>
          </w:rPr>
          <w:delText>7</w:delText>
        </w:r>
      </w:del>
      <w:r w:rsidRPr="00BB5D77">
        <w:rPr>
          <w:color w:val="000000"/>
        </w:rPr>
        <w:t>),</w:t>
      </w:r>
    </w:p>
    <w:p w:rsidR="00F527F2" w:rsidRPr="00BB5D77" w:rsidRDefault="00F527F2" w:rsidP="00F527F2">
      <w:pPr>
        <w:pStyle w:val="Call0"/>
        <w:tabs>
          <w:tab w:val="left" w:pos="1871"/>
          <w:tab w:val="left" w:pos="1985"/>
          <w:tab w:val="left" w:pos="2268"/>
        </w:tabs>
        <w:rPr>
          <w:color w:val="000000"/>
          <w:lang w:val="en-GB"/>
        </w:rPr>
      </w:pPr>
      <w:proofErr w:type="gramStart"/>
      <w:r w:rsidRPr="00BB5D77">
        <w:rPr>
          <w:color w:val="000000"/>
          <w:lang w:val="en-GB"/>
        </w:rPr>
        <w:t>considering</w:t>
      </w:r>
      <w:proofErr w:type="gramEnd"/>
    </w:p>
    <w:p w:rsidR="00F527F2" w:rsidRPr="00D0116A" w:rsidRDefault="00F527F2" w:rsidP="00F527F2">
      <w:pPr>
        <w:tabs>
          <w:tab w:val="clear" w:pos="794"/>
          <w:tab w:val="clear" w:pos="1191"/>
          <w:tab w:val="clear" w:pos="1588"/>
          <w:tab w:val="left" w:pos="1134"/>
          <w:tab w:val="left" w:pos="1871"/>
          <w:tab w:val="left" w:pos="2268"/>
        </w:tabs>
        <w:rPr>
          <w:color w:val="000000"/>
        </w:rPr>
      </w:pPr>
      <w:r w:rsidRPr="00D0116A">
        <w:rPr>
          <w:i/>
          <w:color w:val="000000"/>
        </w:rPr>
        <w:t>a)</w:t>
      </w:r>
      <w:r w:rsidRPr="00D0116A">
        <w:rPr>
          <w:color w:val="000000"/>
        </w:rPr>
        <w:tab/>
        <w:t>that prior to WRC-97,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were allocated to the maritime mobile-satellite service and the bands 1</w:t>
      </w:r>
      <w:r w:rsidRPr="00D0116A">
        <w:rPr>
          <w:rFonts w:ascii="Tms Rmn" w:hAnsi="Tms Rmn"/>
          <w:color w:val="000000"/>
          <w:sz w:val="12"/>
        </w:rPr>
        <w:t> </w:t>
      </w:r>
      <w:r w:rsidRPr="00D0116A">
        <w:rPr>
          <w:color w:val="000000"/>
        </w:rPr>
        <w:t>545-1</w:t>
      </w:r>
      <w:r w:rsidRPr="00D0116A">
        <w:rPr>
          <w:rFonts w:ascii="Tms Rmn" w:hAnsi="Tms Rmn"/>
          <w:color w:val="000000"/>
          <w:sz w:val="12"/>
        </w:rPr>
        <w:t> </w:t>
      </w:r>
      <w:r w:rsidRPr="00D0116A">
        <w:rPr>
          <w:color w:val="000000"/>
        </w:rPr>
        <w:t>555 MHz (space-to-Earth) and 1</w:t>
      </w:r>
      <w:r w:rsidRPr="00D0116A">
        <w:rPr>
          <w:rFonts w:ascii="Tms Rmn" w:hAnsi="Tms Rmn"/>
          <w:color w:val="000000"/>
          <w:sz w:val="12"/>
        </w:rPr>
        <w:t> </w:t>
      </w:r>
      <w:r w:rsidRPr="00D0116A">
        <w:rPr>
          <w:color w:val="000000"/>
        </w:rPr>
        <w:t>646.5</w:t>
      </w:r>
      <w:r w:rsidRPr="00D0116A">
        <w:rPr>
          <w:color w:val="000000"/>
        </w:rPr>
        <w:noBreakHyphen/>
        <w:t>1</w:t>
      </w:r>
      <w:r w:rsidRPr="00D0116A">
        <w:rPr>
          <w:rFonts w:ascii="Tms Rmn" w:hAnsi="Tms Rmn"/>
          <w:color w:val="000000"/>
          <w:sz w:val="12"/>
        </w:rPr>
        <w:t> </w:t>
      </w:r>
      <w:r w:rsidRPr="00D0116A">
        <w:rPr>
          <w:color w:val="000000"/>
        </w:rPr>
        <w:t>656.5 MHz (Earth-to-space) were allocated on an exclusive basis to the aeronautical mobile-satellite (R) service (AMS(R)S) in most countries;</w:t>
      </w:r>
    </w:p>
    <w:p w:rsidR="00F527F2" w:rsidRPr="00D0116A" w:rsidRDefault="00F527F2" w:rsidP="00F527F2">
      <w:pPr>
        <w:tabs>
          <w:tab w:val="clear" w:pos="794"/>
          <w:tab w:val="clear" w:pos="1191"/>
          <w:tab w:val="clear" w:pos="1588"/>
          <w:tab w:val="left" w:pos="1134"/>
          <w:tab w:val="left" w:pos="1871"/>
          <w:tab w:val="left" w:pos="2268"/>
        </w:tabs>
        <w:rPr>
          <w:color w:val="000000"/>
        </w:rPr>
      </w:pPr>
      <w:r w:rsidRPr="00D0116A">
        <w:rPr>
          <w:i/>
          <w:color w:val="000000"/>
        </w:rPr>
        <w:t>b)</w:t>
      </w:r>
      <w:r w:rsidRPr="00D0116A">
        <w:rPr>
          <w:color w:val="000000"/>
        </w:rPr>
        <w:tab/>
      </w:r>
      <w:proofErr w:type="gramStart"/>
      <w:r w:rsidRPr="00D0116A">
        <w:rPr>
          <w:color w:val="000000"/>
        </w:rPr>
        <w:t>that</w:t>
      </w:r>
      <w:proofErr w:type="gramEnd"/>
      <w:r w:rsidRPr="00D0116A">
        <w:rPr>
          <w:color w:val="000000"/>
        </w:rPr>
        <w:t xml:space="preserve"> WRC-97 allocated the bands 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660.5 MHz (Earth-to-space) to the mobile-satellite service (MSS) to facilitate the assignment of spectrum to multiple MSS systems in a flexible and efficient manner;</w:t>
      </w:r>
    </w:p>
    <w:p w:rsidR="00F527F2" w:rsidRPr="00D0116A" w:rsidRDefault="00F527F2" w:rsidP="00F527F2">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that WRC-97 adopted No. </w:t>
      </w:r>
      <w:r w:rsidRPr="00D0116A">
        <w:rPr>
          <w:rStyle w:val="Artref"/>
          <w:b/>
          <w:color w:val="000000"/>
        </w:rPr>
        <w:t>5.353A</w:t>
      </w:r>
      <w:r w:rsidRPr="00D0116A">
        <w:rPr>
          <w:color w:val="000000"/>
        </w:rPr>
        <w:t xml:space="preserve"> giving priority to accommodating spectrum requirements for and protecting from unacceptable interference distress, urgency and safety communications of the Global Maritime Distress and Safety System (GMDSS) in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and No. </w:t>
      </w:r>
      <w:r w:rsidRPr="00D0116A">
        <w:rPr>
          <w:rStyle w:val="Artref"/>
          <w:b/>
          <w:color w:val="000000"/>
        </w:rPr>
        <w:t>5.357A</w:t>
      </w:r>
      <w:r w:rsidRPr="00D0116A">
        <w:rPr>
          <w:color w:val="000000"/>
        </w:rPr>
        <w:t xml:space="preserve"> giving priority to accommodating spectrum requirements for and protecting from unacceptable interference the AMS(R)S </w:t>
      </w:r>
      <w:del w:id="14" w:author="CEPT" w:date="2011-09-07T16:15:00Z">
        <w:r w:rsidRPr="00D0116A" w:rsidDel="00196E23">
          <w:rPr>
            <w:color w:val="000000"/>
          </w:rPr>
          <w:delText xml:space="preserve">providing transmission of messages </w:delText>
        </w:r>
      </w:del>
      <w:ins w:id="15" w:author="CEPT" w:date="2011-09-07T16:15:00Z">
        <w:r>
          <w:t xml:space="preserve">communications as defined </w:t>
        </w:r>
      </w:ins>
      <w:r w:rsidRPr="00D0116A">
        <w:rPr>
          <w:color w:val="000000"/>
        </w:rPr>
        <w:t>with</w:t>
      </w:r>
      <w:ins w:id="16" w:author="CEPT" w:date="2011-09-07T16:15:00Z">
        <w:r>
          <w:rPr>
            <w:color w:val="000000"/>
          </w:rPr>
          <w:t>in</w:t>
        </w:r>
      </w:ins>
      <w:r w:rsidRPr="00D0116A">
        <w:rPr>
          <w:color w:val="000000"/>
        </w:rPr>
        <w:t xml:space="preserve"> priority categories 1 to </w:t>
      </w:r>
      <w:smartTag w:uri="urn:schemas-microsoft-com:office:smarttags" w:element="metricconverter">
        <w:smartTagPr>
          <w:attr w:name="ProductID" w:val="6 in"/>
        </w:smartTagPr>
        <w:r w:rsidRPr="00D0116A">
          <w:rPr>
            <w:color w:val="000000"/>
          </w:rPr>
          <w:t>6 in</w:t>
        </w:r>
      </w:smartTag>
      <w:r w:rsidRPr="00D0116A">
        <w:rPr>
          <w:color w:val="000000"/>
        </w:rPr>
        <w:t xml:space="preserve"> Article </w:t>
      </w:r>
      <w:r w:rsidRPr="00D0116A">
        <w:rPr>
          <w:rStyle w:val="Artref"/>
          <w:b/>
          <w:color w:val="000000"/>
        </w:rPr>
        <w:t>44</w:t>
      </w:r>
      <w:r w:rsidRPr="00D0116A">
        <w:rPr>
          <w:b/>
          <w:color w:val="000000"/>
        </w:rPr>
        <w:t xml:space="preserve"> </w:t>
      </w:r>
      <w:r w:rsidRPr="00D0116A">
        <w:rPr>
          <w:color w:val="000000"/>
        </w:rPr>
        <w:t>in the bands 1</w:t>
      </w:r>
      <w:r w:rsidRPr="00D0116A">
        <w:rPr>
          <w:rFonts w:ascii="Tms Rmn" w:hAnsi="Tms Rmn"/>
          <w:color w:val="000000"/>
          <w:sz w:val="12"/>
        </w:rPr>
        <w:t> </w:t>
      </w:r>
      <w:r w:rsidRPr="00D0116A">
        <w:rPr>
          <w:color w:val="000000"/>
        </w:rPr>
        <w:t>545</w:t>
      </w:r>
      <w:r w:rsidRPr="00D0116A">
        <w:rPr>
          <w:color w:val="000000"/>
        </w:rPr>
        <w:noBreakHyphen/>
        <w:t>1</w:t>
      </w:r>
      <w:r w:rsidRPr="00D0116A">
        <w:rPr>
          <w:rFonts w:ascii="Tms Rmn" w:hAnsi="Tms Rmn"/>
          <w:color w:val="000000"/>
          <w:sz w:val="12"/>
        </w:rPr>
        <w:t> </w:t>
      </w:r>
      <w:r w:rsidRPr="00D0116A">
        <w:rPr>
          <w:color w:val="000000"/>
        </w:rPr>
        <w:t>555 MHz and 1</w:t>
      </w:r>
      <w:r w:rsidRPr="00D0116A">
        <w:rPr>
          <w:rFonts w:ascii="Tms Rmn" w:hAnsi="Tms Rmn"/>
          <w:color w:val="000000"/>
          <w:sz w:val="12"/>
        </w:rPr>
        <w:t> </w:t>
      </w:r>
      <w:r w:rsidRPr="00D0116A">
        <w:rPr>
          <w:color w:val="000000"/>
        </w:rPr>
        <w:t>646.5-1</w:t>
      </w:r>
      <w:r w:rsidRPr="00D0116A">
        <w:rPr>
          <w:rFonts w:ascii="Tms Rmn" w:hAnsi="Tms Rmn"/>
          <w:color w:val="000000"/>
          <w:sz w:val="12"/>
        </w:rPr>
        <w:t> </w:t>
      </w:r>
      <w:r w:rsidRPr="00D0116A">
        <w:rPr>
          <w:color w:val="000000"/>
        </w:rPr>
        <w:t>656.5 MHz;</w:t>
      </w:r>
    </w:p>
    <w:p w:rsidR="00F527F2" w:rsidRPr="00D0116A" w:rsidRDefault="00F527F2" w:rsidP="00F527F2">
      <w:pPr>
        <w:tabs>
          <w:tab w:val="clear" w:pos="794"/>
          <w:tab w:val="clear" w:pos="1191"/>
          <w:tab w:val="clear" w:pos="1588"/>
          <w:tab w:val="left" w:pos="1134"/>
          <w:tab w:val="left" w:pos="1871"/>
          <w:tab w:val="left" w:pos="2268"/>
        </w:tabs>
        <w:rPr>
          <w:lang w:eastAsia="ja-JP"/>
        </w:rPr>
      </w:pPr>
      <w:r w:rsidRPr="00D0116A">
        <w:rPr>
          <w:i/>
          <w:iCs/>
          <w:lang w:eastAsia="ja-JP"/>
        </w:rPr>
        <w:t>d)</w:t>
      </w:r>
      <w:r w:rsidRPr="00D0116A">
        <w:rPr>
          <w:lang w:eastAsia="ja-JP"/>
        </w:rPr>
        <w:tab/>
      </w:r>
      <w:proofErr w:type="gramStart"/>
      <w:r w:rsidRPr="00D0116A">
        <w:rPr>
          <w:lang w:eastAsia="ja-JP"/>
        </w:rPr>
        <w:t>that</w:t>
      </w:r>
      <w:proofErr w:type="gramEnd"/>
      <w:r w:rsidRPr="00D0116A">
        <w:rPr>
          <w:lang w:eastAsia="ja-JP"/>
        </w:rPr>
        <w:t xml:space="preserve"> AMS(R)S is an essential element of ICAO CNS/ATM to provide safety and regularity of flight in the civil air transportation,</w:t>
      </w:r>
    </w:p>
    <w:p w:rsidR="00F527F2" w:rsidRPr="00BB5D77" w:rsidRDefault="00F527F2" w:rsidP="00F527F2">
      <w:pPr>
        <w:pStyle w:val="Call0"/>
        <w:tabs>
          <w:tab w:val="left" w:pos="1871"/>
          <w:tab w:val="left" w:pos="1985"/>
          <w:tab w:val="left" w:pos="2268"/>
        </w:tabs>
        <w:rPr>
          <w:color w:val="000000"/>
          <w:lang w:val="en-GB"/>
        </w:rPr>
      </w:pPr>
      <w:proofErr w:type="gramStart"/>
      <w:r w:rsidRPr="00BB5D77">
        <w:rPr>
          <w:color w:val="000000"/>
          <w:lang w:val="en-GB"/>
        </w:rPr>
        <w:t>further</w:t>
      </w:r>
      <w:proofErr w:type="gramEnd"/>
      <w:r w:rsidRPr="00BB5D77">
        <w:rPr>
          <w:color w:val="000000"/>
          <w:lang w:val="en-GB"/>
        </w:rPr>
        <w:t xml:space="preserve"> considering</w:t>
      </w:r>
    </w:p>
    <w:p w:rsidR="00F527F2" w:rsidRPr="00DF7B4D" w:rsidRDefault="00F527F2" w:rsidP="00F527F2">
      <w:pPr>
        <w:tabs>
          <w:tab w:val="clear" w:pos="794"/>
          <w:tab w:val="clear" w:pos="1191"/>
          <w:tab w:val="clear" w:pos="1588"/>
          <w:tab w:val="left" w:pos="1134"/>
          <w:tab w:val="left" w:pos="1871"/>
          <w:tab w:val="left" w:pos="2268"/>
        </w:tabs>
        <w:rPr>
          <w:color w:val="000000"/>
        </w:rPr>
      </w:pPr>
      <w:r>
        <w:rPr>
          <w:i/>
          <w:color w:val="000000"/>
        </w:rPr>
        <w:t>a)</w:t>
      </w:r>
      <w:r>
        <w:rPr>
          <w:color w:val="000000"/>
        </w:rPr>
        <w:tab/>
      </w:r>
      <w:proofErr w:type="gramStart"/>
      <w:r>
        <w:rPr>
          <w:color w:val="000000"/>
        </w:rPr>
        <w:t>that</w:t>
      </w:r>
      <w:proofErr w:type="gramEnd"/>
      <w:r>
        <w:rPr>
          <w:color w:val="000000"/>
        </w:rPr>
        <w:t xml:space="preserve"> </w:t>
      </w:r>
      <w:ins w:id="17" w:author="CEPT" w:date="2011-09-20T14:25:00Z">
        <w:r>
          <w:rPr>
            <w:color w:val="000000"/>
          </w:rPr>
          <w:t>frequency</w:t>
        </w:r>
      </w:ins>
      <w:ins w:id="18" w:author="CEPT" w:date="2011-09-20T14:26:00Z">
        <w:r>
          <w:rPr>
            <w:color w:val="000000"/>
          </w:rPr>
          <w:t xml:space="preserve"> </w:t>
        </w:r>
      </w:ins>
      <w:r>
        <w:rPr>
          <w:color w:val="000000"/>
        </w:rPr>
        <w:t>coordination between satellite networks is required on a bilateral basis in accordance with the Radio Regulations, and</w:t>
      </w:r>
      <w:ins w:id="19" w:author="CEPT" w:date="2011-09-07T16:15:00Z">
        <w:r>
          <w:rPr>
            <w:color w:val="000000"/>
          </w:rPr>
          <w:t xml:space="preserve"> that</w:t>
        </w:r>
      </w:ins>
      <w:r>
        <w:rPr>
          <w:color w:val="000000"/>
        </w:rPr>
        <w:t>, in the bands 1</w:t>
      </w:r>
      <w:r>
        <w:rPr>
          <w:rFonts w:ascii="Tms Rmn" w:hAnsi="Tms Rmn"/>
          <w:color w:val="000000"/>
          <w:sz w:val="12"/>
        </w:rPr>
        <w:t> </w:t>
      </w:r>
      <w:r>
        <w:rPr>
          <w:color w:val="000000"/>
        </w:rPr>
        <w:t>525-1</w:t>
      </w:r>
      <w:r>
        <w:rPr>
          <w:rFonts w:ascii="Tms Rmn" w:hAnsi="Tms Rmn"/>
          <w:color w:val="000000"/>
          <w:sz w:val="12"/>
        </w:rPr>
        <w:t> </w:t>
      </w:r>
      <w:r>
        <w:rPr>
          <w:color w:val="000000"/>
        </w:rPr>
        <w:t>559 MHz (space-to-Earth) and 1</w:t>
      </w:r>
      <w:r>
        <w:rPr>
          <w:rFonts w:ascii="Tms Rmn" w:hAnsi="Tms Rmn"/>
          <w:color w:val="000000"/>
          <w:sz w:val="12"/>
        </w:rPr>
        <w:t> </w:t>
      </w:r>
      <w:r>
        <w:rPr>
          <w:color w:val="000000"/>
        </w:rPr>
        <w:t>626.5-1</w:t>
      </w:r>
      <w:r>
        <w:rPr>
          <w:rFonts w:ascii="Tms Rmn" w:hAnsi="Tms Rmn"/>
          <w:color w:val="000000"/>
          <w:sz w:val="12"/>
        </w:rPr>
        <w:t> </w:t>
      </w:r>
      <w:r>
        <w:rPr>
          <w:color w:val="000000"/>
        </w:rPr>
        <w:t xml:space="preserve">660.5 MHz (Earth-to-space), </w:t>
      </w:r>
      <w:ins w:id="20" w:author="CEPT" w:date="2011-09-20T14:25:00Z">
        <w:r>
          <w:rPr>
            <w:color w:val="000000"/>
          </w:rPr>
          <w:t xml:space="preserve">frequency </w:t>
        </w:r>
      </w:ins>
      <w:r>
        <w:rPr>
          <w:color w:val="000000"/>
        </w:rPr>
        <w:t>coordination is partially assisted by regional multilateral meetings;</w:t>
      </w:r>
    </w:p>
    <w:p w:rsidR="00F527F2" w:rsidRPr="00DF7B4D" w:rsidRDefault="00F527F2" w:rsidP="00F527F2">
      <w:pPr>
        <w:tabs>
          <w:tab w:val="clear" w:pos="794"/>
          <w:tab w:val="clear" w:pos="1191"/>
          <w:tab w:val="clear" w:pos="1588"/>
          <w:tab w:val="left" w:pos="1134"/>
          <w:tab w:val="left" w:pos="1871"/>
          <w:tab w:val="left" w:pos="2268"/>
        </w:tabs>
        <w:rPr>
          <w:b/>
          <w:color w:val="000000"/>
        </w:rPr>
      </w:pPr>
      <w:r w:rsidRPr="00DF7B4D">
        <w:rPr>
          <w:i/>
          <w:color w:val="000000"/>
        </w:rPr>
        <w:t>b)</w:t>
      </w:r>
      <w:r w:rsidRPr="00DF7B4D">
        <w:rPr>
          <w:color w:val="000000"/>
        </w:rPr>
        <w:tab/>
        <w:t xml:space="preserve">that, in these bands, geostationary </w:t>
      </w:r>
      <w:ins w:id="21" w:author="CEPT" w:date="2011-09-07T16:16:00Z">
        <w:r w:rsidRPr="00DF7B4D">
          <w:rPr>
            <w:color w:val="000000"/>
          </w:rPr>
          <w:t>mobile-</w:t>
        </w:r>
      </w:ins>
      <w:r w:rsidRPr="00DF7B4D">
        <w:rPr>
          <w:color w:val="000000"/>
        </w:rPr>
        <w:t xml:space="preserve">satellite system operators currently use a capacity-planning approach at </w:t>
      </w:r>
      <w:ins w:id="22" w:author="CEPT" w:date="2011-09-08T10:44:00Z">
        <w:r w:rsidRPr="00DF7B4D">
          <w:rPr>
            <w:color w:val="000000"/>
          </w:rPr>
          <w:t xml:space="preserve">frequency </w:t>
        </w:r>
      </w:ins>
      <w:del w:id="23" w:author="CEPT" w:date="2011-09-20T14:26:00Z">
        <w:r>
          <w:rPr>
            <w:color w:val="000000"/>
          </w:rPr>
          <w:delText>multilateral</w:delText>
        </w:r>
        <w:r w:rsidRPr="00DF7B4D" w:rsidDel="00140AAF">
          <w:rPr>
            <w:color w:val="000000"/>
          </w:rPr>
          <w:delText xml:space="preserve"> </w:delText>
        </w:r>
      </w:del>
      <w:r w:rsidRPr="00DF7B4D">
        <w:rPr>
          <w:color w:val="000000"/>
        </w:rPr>
        <w:t>coordination meetings, with the guidance and support of their administrations, to periodically coordinate access to the spectrum needed to accommodate their requirements;</w:t>
      </w:r>
    </w:p>
    <w:p w:rsidR="00F527F2" w:rsidRPr="00D0116A" w:rsidRDefault="00F527F2" w:rsidP="00F527F2">
      <w:pPr>
        <w:tabs>
          <w:tab w:val="clear" w:pos="794"/>
          <w:tab w:val="clear" w:pos="1191"/>
          <w:tab w:val="clear" w:pos="1588"/>
          <w:tab w:val="left" w:pos="1134"/>
          <w:tab w:val="left" w:pos="1871"/>
          <w:tab w:val="left" w:pos="2268"/>
        </w:tabs>
        <w:rPr>
          <w:color w:val="000000"/>
          <w:lang w:eastAsia="ja-JP"/>
        </w:rPr>
      </w:pPr>
      <w:r w:rsidRPr="00DF7B4D">
        <w:rPr>
          <w:i/>
          <w:color w:val="000000"/>
        </w:rPr>
        <w:t>c)</w:t>
      </w:r>
      <w:r w:rsidRPr="00DF7B4D">
        <w:rPr>
          <w:i/>
          <w:color w:val="000000"/>
          <w:lang w:eastAsia="ja-JP"/>
        </w:rPr>
        <w:tab/>
      </w:r>
      <w:r w:rsidRPr="00DF7B4D">
        <w:rPr>
          <w:color w:val="000000"/>
        </w:rPr>
        <w:t>that</w:t>
      </w:r>
      <w:r w:rsidRPr="00DF7B4D">
        <w:rPr>
          <w:color w:val="000000"/>
          <w:lang w:eastAsia="ja-JP"/>
        </w:rPr>
        <w:t xml:space="preserve"> </w:t>
      </w:r>
      <w:r w:rsidRPr="00DF7B4D">
        <w:rPr>
          <w:color w:val="000000"/>
        </w:rPr>
        <w:t xml:space="preserve">spectrum requirements </w:t>
      </w:r>
      <w:r w:rsidRPr="00DF7B4D">
        <w:rPr>
          <w:lang w:eastAsia="ja-JP"/>
        </w:rPr>
        <w:t>for MSS networks, including the GMDSS and AMS(R</w:t>
      </w:r>
      <w:proofErr w:type="gramStart"/>
      <w:r w:rsidRPr="00DF7B4D">
        <w:rPr>
          <w:lang w:eastAsia="ja-JP"/>
        </w:rPr>
        <w:t>)S</w:t>
      </w:r>
      <w:proofErr w:type="gramEnd"/>
      <w:r w:rsidRPr="00DF7B4D">
        <w:rPr>
          <w:lang w:eastAsia="ja-JP"/>
        </w:rPr>
        <w:t xml:space="preserve"> , </w:t>
      </w:r>
      <w:r w:rsidRPr="00DF7B4D">
        <w:rPr>
          <w:color w:val="000000"/>
        </w:rPr>
        <w:t>are currently accommodated through the capacity-planning approach</w:t>
      </w:r>
      <w:r w:rsidRPr="00DF7B4D">
        <w:rPr>
          <w:lang w:eastAsia="ja-JP"/>
        </w:rPr>
        <w:t xml:space="preserve"> </w:t>
      </w:r>
      <w:r w:rsidRPr="00DF7B4D">
        <w:rPr>
          <w:color w:val="000000"/>
        </w:rPr>
        <w:t xml:space="preserve">and that, in the bands to which Nos. </w:t>
      </w:r>
      <w:r w:rsidRPr="00DF7B4D">
        <w:rPr>
          <w:rStyle w:val="Artref"/>
          <w:b/>
          <w:color w:val="000000"/>
        </w:rPr>
        <w:t>5.353A</w:t>
      </w:r>
      <w:r w:rsidRPr="00DF7B4D">
        <w:rPr>
          <w:color w:val="000000"/>
        </w:rPr>
        <w:t xml:space="preserve"> or </w:t>
      </w:r>
      <w:r w:rsidRPr="00DF7B4D">
        <w:rPr>
          <w:rStyle w:val="Artref"/>
          <w:b/>
          <w:color w:val="000000"/>
        </w:rPr>
        <w:t>5.357A</w:t>
      </w:r>
      <w:r w:rsidRPr="00DF7B4D">
        <w:rPr>
          <w:color w:val="000000"/>
        </w:rPr>
        <w:t xml:space="preserve"> apply, this approach</w:t>
      </w:r>
      <w:del w:id="24" w:author="CEPT" w:date="2011-09-07T16:16:00Z">
        <w:r w:rsidRPr="00DF7B4D" w:rsidDel="00196E23">
          <w:rPr>
            <w:color w:val="000000"/>
          </w:rPr>
          <w:delText>, and other methods</w:delText>
        </w:r>
      </w:del>
      <w:r w:rsidRPr="00DF7B4D">
        <w:rPr>
          <w:color w:val="000000"/>
        </w:rPr>
        <w:t xml:space="preserve"> </w:t>
      </w:r>
      <w:ins w:id="25" w:author="CEPT" w:date="2011-09-07T16:16:00Z">
        <w:r w:rsidRPr="00DF7B4D">
          <w:t>supplemented by additional procedures</w:t>
        </w:r>
      </w:ins>
      <w:ins w:id="26" w:author="CEPT" w:date="2011-09-08T10:45:00Z">
        <w:r w:rsidRPr="00DF7B4D">
          <w:t xml:space="preserve"> contained in the Annex to this Resolution</w:t>
        </w:r>
      </w:ins>
      <w:ins w:id="27" w:author="CEPT" w:date="2011-09-07T16:16:00Z">
        <w:r w:rsidRPr="00DF7B4D">
          <w:t xml:space="preserve"> </w:t>
        </w:r>
      </w:ins>
      <w:r w:rsidRPr="00DF7B4D">
        <w:rPr>
          <w:color w:val="000000"/>
        </w:rPr>
        <w:t xml:space="preserve">may assist in accommodating the </w:t>
      </w:r>
      <w:ins w:id="28" w:author="CEPT" w:date="2011-09-07T16:16:00Z">
        <w:r w:rsidRPr="00DF7B4D">
          <w:rPr>
            <w:color w:val="000000"/>
          </w:rPr>
          <w:t>future</w:t>
        </w:r>
        <w:r>
          <w:rPr>
            <w:color w:val="000000"/>
          </w:rPr>
          <w:t xml:space="preserve"> </w:t>
        </w:r>
      </w:ins>
      <w:r w:rsidRPr="00D0116A">
        <w:rPr>
          <w:color w:val="000000"/>
        </w:rPr>
        <w:t>expected increase of spectrum requirements for GMDSS and AMS(R)S;</w:t>
      </w:r>
    </w:p>
    <w:p w:rsidR="00F527F2" w:rsidRPr="00D0116A" w:rsidRDefault="00F527F2" w:rsidP="00F527F2">
      <w:pPr>
        <w:tabs>
          <w:tab w:val="clear" w:pos="794"/>
          <w:tab w:val="clear" w:pos="1191"/>
          <w:tab w:val="clear" w:pos="1588"/>
          <w:tab w:val="left" w:pos="1134"/>
          <w:tab w:val="left" w:pos="1871"/>
          <w:tab w:val="left" w:pos="2268"/>
        </w:tabs>
      </w:pPr>
      <w:r w:rsidRPr="00D0116A">
        <w:rPr>
          <w:i/>
          <w:iCs/>
        </w:rPr>
        <w:t>d)</w:t>
      </w:r>
      <w:r w:rsidRPr="00D0116A">
        <w:rPr>
          <w:i/>
          <w:iCs/>
        </w:rPr>
        <w:tab/>
      </w:r>
      <w:r w:rsidRPr="00D0116A">
        <w:t>that Report ITU-R M.2073 has concluded that prioritization and inter-system pre-emption between different mobile-satellite systems is not practical and, without a significant advance in technology, is unlikely to be feasible for technical, operational and economical reasons</w:t>
      </w:r>
      <w:del w:id="29" w:author="CEPT" w:date="2011-09-07T16:16:00Z">
        <w:r w:rsidRPr="00D0116A" w:rsidDel="00196E23">
          <w:delText xml:space="preserve">. It summarized that prioritization and intersystem real-time pre-emption would not necessarily </w:delText>
        </w:r>
        <w:r w:rsidRPr="00D0116A" w:rsidDel="00196E23">
          <w:lastRenderedPageBreak/>
          <w:delText>increase the efficiency of spectrum use compared to the current situation, but it would certainly complicate substantially the coordination process and network structure</w:delText>
        </w:r>
      </w:del>
      <w:r w:rsidRPr="00D0116A">
        <w:t>;</w:t>
      </w:r>
    </w:p>
    <w:p w:rsidR="00F527F2" w:rsidRDefault="00F527F2" w:rsidP="00F527F2">
      <w:pPr>
        <w:tabs>
          <w:tab w:val="clear" w:pos="794"/>
          <w:tab w:val="clear" w:pos="1191"/>
          <w:tab w:val="clear" w:pos="1588"/>
          <w:tab w:val="left" w:pos="1134"/>
          <w:tab w:val="left" w:pos="1871"/>
          <w:tab w:val="left" w:pos="2268"/>
        </w:tabs>
        <w:rPr>
          <w:ins w:id="30" w:author="London" w:date="2011-09-20T15:36:00Z"/>
        </w:rPr>
      </w:pPr>
      <w:r w:rsidRPr="00D0116A">
        <w:rPr>
          <w:i/>
          <w:iCs/>
        </w:rPr>
        <w:t>e)</w:t>
      </w:r>
      <w:r w:rsidRPr="00D0116A">
        <w:tab/>
      </w:r>
      <w:proofErr w:type="gramStart"/>
      <w:r w:rsidRPr="00D0116A">
        <w:t>that</w:t>
      </w:r>
      <w:proofErr w:type="gramEnd"/>
      <w:r w:rsidRPr="00D0116A">
        <w:t xml:space="preserve"> there is existing and increasing demand for spectrum for AMS(R)S and non-AMS(R)S by several mobile satellite systems in the bands 1 525-1 559 MHz and 1 626.5-1 660.5 MHz, and that the application of</w:t>
      </w:r>
      <w:r w:rsidRPr="00D0116A" w:rsidDel="00742228">
        <w:t xml:space="preserve"> </w:t>
      </w:r>
      <w:r w:rsidRPr="00D0116A">
        <w:t xml:space="preserve">this Resolution may impact the provision of services </w:t>
      </w:r>
      <w:r w:rsidRPr="00D0116A">
        <w:rPr>
          <w:lang w:eastAsia="ja-JP"/>
        </w:rPr>
        <w:t>by</w:t>
      </w:r>
      <w:r w:rsidRPr="00D0116A">
        <w:t xml:space="preserve"> non</w:t>
      </w:r>
      <w:r w:rsidRPr="00D0116A">
        <w:noBreakHyphen/>
        <w:t>AMS(R)S systems in the mobile satellite service;</w:t>
      </w:r>
    </w:p>
    <w:p w:rsidR="00F527F2" w:rsidRPr="00D0116A" w:rsidRDefault="004F241F" w:rsidP="00F527F2">
      <w:pPr>
        <w:numPr>
          <w:ins w:id="31" w:author="SG" w:date="2011-09-22T10:48:00Z"/>
        </w:numPr>
        <w:tabs>
          <w:tab w:val="clear" w:pos="794"/>
          <w:tab w:val="clear" w:pos="1191"/>
          <w:tab w:val="clear" w:pos="1588"/>
          <w:tab w:val="left" w:pos="1134"/>
          <w:tab w:val="left" w:pos="1871"/>
          <w:tab w:val="left" w:pos="2268"/>
        </w:tabs>
        <w:rPr>
          <w:ins w:id="32" w:author="SG" w:date="2011-09-22T10:48:00Z"/>
        </w:rPr>
      </w:pPr>
      <w:ins w:id="33" w:author="SG" w:date="2011-09-22T10:48:00Z">
        <w:r w:rsidRPr="004F241F">
          <w:rPr>
            <w:i/>
            <w:iCs/>
            <w:lang w:eastAsia="ja-JP"/>
            <w:rPrChange w:id="34" w:author="London" w:date="2011-09-20T15:36:00Z">
              <w:rPr>
                <w:iCs/>
                <w:lang w:eastAsia="ja-JP"/>
              </w:rPr>
            </w:rPrChange>
          </w:rPr>
          <w:t>f)</w:t>
        </w:r>
        <w:r w:rsidR="00F527F2" w:rsidRPr="00196E23">
          <w:rPr>
            <w:iCs/>
            <w:lang w:eastAsia="ja-JP"/>
          </w:rPr>
          <w:tab/>
          <w:t>that the long term AMS(R)S spectrum requirements for communications within priority categories 1 to 6 of Article 44 have been estimated at the year 2025 to be less than the available 2 x 10 MHz identified by No. 5.357A</w:t>
        </w:r>
        <w:r w:rsidR="00F527F2">
          <w:rPr>
            <w:iCs/>
            <w:lang w:eastAsia="ja-JP"/>
          </w:rPr>
          <w:t>;</w:t>
        </w:r>
      </w:ins>
    </w:p>
    <w:p w:rsidR="00F527F2" w:rsidRPr="00D0116A" w:rsidRDefault="00F527F2" w:rsidP="00F527F2">
      <w:pPr>
        <w:tabs>
          <w:tab w:val="clear" w:pos="794"/>
          <w:tab w:val="clear" w:pos="1191"/>
          <w:tab w:val="clear" w:pos="1588"/>
          <w:tab w:val="left" w:pos="1134"/>
          <w:tab w:val="left" w:pos="1871"/>
          <w:tab w:val="left" w:pos="2268"/>
        </w:tabs>
        <w:rPr>
          <w:lang w:eastAsia="ja-JP"/>
        </w:rPr>
      </w:pPr>
      <w:del w:id="35" w:author="SG" w:date="2011-09-22T10:48:00Z">
        <w:r w:rsidRPr="00D0116A" w:rsidDel="001C41A3">
          <w:rPr>
            <w:i/>
          </w:rPr>
          <w:delText>f</w:delText>
        </w:r>
      </w:del>
      <w:ins w:id="36" w:author="SG" w:date="2011-09-22T10:48:00Z">
        <w:r>
          <w:rPr>
            <w:i/>
          </w:rPr>
          <w:t>g</w:t>
        </w:r>
      </w:ins>
      <w:r w:rsidRPr="00D0116A">
        <w:rPr>
          <w:i/>
        </w:rPr>
        <w:t>)</w:t>
      </w:r>
      <w:r w:rsidRPr="00D0116A">
        <w:rPr>
          <w:i/>
        </w:rPr>
        <w:tab/>
      </w:r>
      <w:proofErr w:type="gramStart"/>
      <w:r w:rsidRPr="00D0116A">
        <w:t>that</w:t>
      </w:r>
      <w:proofErr w:type="gramEnd"/>
      <w:r w:rsidRPr="00D0116A">
        <w:t xml:space="preserve"> future requirements for </w:t>
      </w:r>
      <w:del w:id="37" w:author="CEPT" w:date="2011-09-07T16:16:00Z">
        <w:r w:rsidRPr="00D0116A" w:rsidDel="00196E23">
          <w:delText xml:space="preserve">AMS(R)S </w:delText>
        </w:r>
        <w:r w:rsidRPr="00D0116A" w:rsidDel="00196E23">
          <w:rPr>
            <w:lang w:eastAsia="ja-JP"/>
          </w:rPr>
          <w:delText xml:space="preserve">and </w:delText>
        </w:r>
      </w:del>
      <w:r w:rsidRPr="00D0116A">
        <w:rPr>
          <w:lang w:eastAsia="ja-JP"/>
        </w:rPr>
        <w:t xml:space="preserve">GMDSS </w:t>
      </w:r>
      <w:r w:rsidRPr="00D0116A">
        <w:t>spectrum may require additional</w:t>
      </w:r>
      <w:r w:rsidRPr="00D0116A">
        <w:rPr>
          <w:lang w:eastAsia="ja-JP"/>
        </w:rPr>
        <w:t xml:space="preserve"> </w:t>
      </w:r>
      <w:r w:rsidRPr="00D0116A">
        <w:t>allocations</w:t>
      </w:r>
      <w:r w:rsidRPr="00D0116A">
        <w:rPr>
          <w:iCs/>
          <w:lang w:eastAsia="ja-JP"/>
        </w:rPr>
        <w:t>,</w:t>
      </w:r>
    </w:p>
    <w:p w:rsidR="00F527F2" w:rsidRPr="00BB5D77" w:rsidRDefault="00F527F2" w:rsidP="00F527F2">
      <w:pPr>
        <w:pStyle w:val="Call0"/>
        <w:tabs>
          <w:tab w:val="left" w:pos="1871"/>
          <w:tab w:val="left" w:pos="1985"/>
          <w:tab w:val="left" w:pos="2268"/>
        </w:tabs>
        <w:rPr>
          <w:color w:val="000000"/>
          <w:lang w:val="en-GB"/>
        </w:rPr>
      </w:pPr>
      <w:proofErr w:type="gramStart"/>
      <w:r w:rsidRPr="00BB5D77">
        <w:rPr>
          <w:color w:val="000000"/>
          <w:lang w:val="en-GB"/>
        </w:rPr>
        <w:t>recognizing</w:t>
      </w:r>
      <w:proofErr w:type="gramEnd"/>
    </w:p>
    <w:p w:rsidR="00F527F2" w:rsidRPr="00D0116A" w:rsidRDefault="00F527F2" w:rsidP="00F527F2">
      <w:pPr>
        <w:tabs>
          <w:tab w:val="clear" w:pos="794"/>
          <w:tab w:val="clear" w:pos="1191"/>
          <w:tab w:val="clear" w:pos="1588"/>
          <w:tab w:val="left" w:pos="1134"/>
          <w:tab w:val="left" w:pos="1871"/>
          <w:tab w:val="left" w:pos="2268"/>
        </w:tabs>
        <w:rPr>
          <w:lang w:eastAsia="ja-JP"/>
        </w:rPr>
      </w:pPr>
      <w:r w:rsidRPr="00D0116A">
        <w:rPr>
          <w:i/>
          <w:iCs/>
          <w:lang w:eastAsia="ja-JP"/>
        </w:rPr>
        <w:t>a)</w:t>
      </w:r>
      <w:r w:rsidRPr="00D0116A">
        <w:rPr>
          <w:lang w:eastAsia="ja-JP"/>
        </w:rPr>
        <w:tab/>
      </w:r>
      <w:proofErr w:type="gramStart"/>
      <w:r w:rsidRPr="00D0116A">
        <w:rPr>
          <w:lang w:eastAsia="ja-JP"/>
        </w:rPr>
        <w:t>that</w:t>
      </w:r>
      <w:proofErr w:type="gramEnd"/>
      <w:r w:rsidRPr="00D0116A">
        <w:rPr>
          <w:lang w:eastAsia="ja-JP"/>
        </w:rPr>
        <w:t xml:space="preserve"> </w:t>
      </w:r>
      <w:ins w:id="38" w:author="CEPT" w:date="2011-09-07T16:17:00Z">
        <w:r w:rsidRPr="00D0116A">
          <w:rPr>
            <w:lang w:eastAsia="ja-JP"/>
          </w:rPr>
          <w:t xml:space="preserve">No. 191 of the ITU Constitution </w:t>
        </w:r>
        <w:r>
          <w:rPr>
            <w:lang w:eastAsia="ja-JP"/>
          </w:rPr>
          <w:t xml:space="preserve">gives </w:t>
        </w:r>
      </w:ins>
      <w:r w:rsidRPr="00D0116A">
        <w:rPr>
          <w:lang w:eastAsia="ja-JP"/>
        </w:rPr>
        <w:t>absolute priority to all telecommunications concerning safety of life at sea, on land, in air or in outer space</w:t>
      </w:r>
      <w:del w:id="39" w:author="CEPT" w:date="2011-09-07T16:17:00Z">
        <w:r w:rsidRPr="00D0116A" w:rsidDel="00196E23">
          <w:rPr>
            <w:lang w:eastAsia="ja-JP"/>
          </w:rPr>
          <w:delText xml:space="preserve"> is given by No. 191 of the ITU Constitution</w:delText>
        </w:r>
      </w:del>
      <w:r w:rsidRPr="00D0116A">
        <w:rPr>
          <w:lang w:eastAsia="ja-JP"/>
        </w:rPr>
        <w:t>;</w:t>
      </w:r>
    </w:p>
    <w:p w:rsidR="00F527F2" w:rsidRPr="00D0116A" w:rsidRDefault="00F527F2" w:rsidP="00F527F2">
      <w:pPr>
        <w:tabs>
          <w:tab w:val="clear" w:pos="794"/>
          <w:tab w:val="clear" w:pos="1191"/>
          <w:tab w:val="clear" w:pos="1588"/>
          <w:tab w:val="left" w:pos="1134"/>
          <w:tab w:val="left" w:pos="1871"/>
          <w:tab w:val="left" w:pos="2268"/>
        </w:tabs>
        <w:rPr>
          <w:color w:val="000000"/>
        </w:rPr>
      </w:pPr>
      <w:r w:rsidRPr="00D0116A">
        <w:rPr>
          <w:i/>
          <w:iCs/>
          <w:color w:val="000000"/>
        </w:rPr>
        <w:t>b)</w:t>
      </w:r>
      <w:r w:rsidRPr="00D0116A">
        <w:rPr>
          <w:color w:val="000000"/>
        </w:rPr>
        <w:tab/>
        <w:t>that the International Civil Aviation Organization (ICAO) has adopted Standards and Recommended Practices (SARPs) addressing satellite communications with aircraft in accordance with the Convention on International Civil Aviation;</w:t>
      </w:r>
    </w:p>
    <w:p w:rsidR="00F527F2" w:rsidRPr="00D0116A" w:rsidRDefault="00F527F2" w:rsidP="00F527F2">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r>
      <w:proofErr w:type="gramStart"/>
      <w:r w:rsidRPr="00D0116A">
        <w:rPr>
          <w:color w:val="000000"/>
        </w:rPr>
        <w:t>that</w:t>
      </w:r>
      <w:proofErr w:type="gramEnd"/>
      <w:r w:rsidRPr="00D0116A">
        <w:rPr>
          <w:color w:val="000000"/>
        </w:rPr>
        <w:t xml:space="preserve"> all air traffic communications as defined in Annex 10 to the Convention on International Civil Aviation fall within priority categories 1 to 6 of Article </w:t>
      </w:r>
      <w:r w:rsidRPr="00D0116A">
        <w:rPr>
          <w:rStyle w:val="Artref"/>
          <w:b/>
          <w:color w:val="000000"/>
        </w:rPr>
        <w:t>44</w:t>
      </w:r>
      <w:r w:rsidRPr="00D0116A">
        <w:rPr>
          <w:bCs/>
          <w:color w:val="000000"/>
        </w:rPr>
        <w:t>;</w:t>
      </w:r>
    </w:p>
    <w:p w:rsidR="00F527F2" w:rsidRDefault="00F527F2" w:rsidP="00F527F2">
      <w:pPr>
        <w:tabs>
          <w:tab w:val="clear" w:pos="794"/>
          <w:tab w:val="clear" w:pos="1191"/>
          <w:tab w:val="clear" w:pos="1588"/>
          <w:tab w:val="left" w:pos="1134"/>
          <w:tab w:val="left" w:pos="1871"/>
          <w:tab w:val="left" w:pos="2268"/>
        </w:tabs>
        <w:rPr>
          <w:ins w:id="40" w:author="CEPT" w:date="2011-09-07T16:18:00Z"/>
          <w:color w:val="000000"/>
        </w:rPr>
      </w:pPr>
      <w:r w:rsidRPr="00D0116A">
        <w:rPr>
          <w:i/>
          <w:color w:val="000000"/>
        </w:rPr>
        <w:t>d)</w:t>
      </w:r>
      <w:r w:rsidRPr="00D0116A">
        <w:rPr>
          <w:color w:val="000000"/>
        </w:rPr>
        <w:tab/>
      </w:r>
      <w:proofErr w:type="gramStart"/>
      <w:r w:rsidRPr="00D0116A">
        <w:rPr>
          <w:color w:val="000000"/>
        </w:rPr>
        <w:t>that</w:t>
      </w:r>
      <w:proofErr w:type="gramEnd"/>
      <w:r w:rsidRPr="00D0116A">
        <w:rPr>
          <w:color w:val="000000"/>
        </w:rPr>
        <w:t xml:space="preserve"> Table 15-2</w:t>
      </w:r>
      <w:r w:rsidRPr="00D0116A">
        <w:rPr>
          <w:b/>
          <w:bCs/>
          <w:color w:val="000000"/>
        </w:rPr>
        <w:t xml:space="preserve"> </w:t>
      </w:r>
      <w:r w:rsidRPr="00D0116A">
        <w:rPr>
          <w:color w:val="000000"/>
        </w:rPr>
        <w:t xml:space="preserve">of Appendix </w:t>
      </w:r>
      <w:r w:rsidRPr="00D0116A">
        <w:rPr>
          <w:rStyle w:val="Appref"/>
          <w:b/>
          <w:color w:val="000000"/>
        </w:rPr>
        <w:t>15</w:t>
      </w:r>
      <w:r w:rsidRPr="00D0116A">
        <w:rPr>
          <w:b/>
          <w:bCs/>
          <w:color w:val="000000"/>
        </w:rPr>
        <w:t xml:space="preserve"> </w:t>
      </w:r>
      <w:r w:rsidRPr="00D0116A">
        <w:rPr>
          <w:color w:val="000000"/>
        </w:rPr>
        <w:t>identifies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for distress and safety purposes in the maritime mobile-satellite service as well as for routine non-safety purposes</w:t>
      </w:r>
      <w:ins w:id="41" w:author="CEPT" w:date="2011-09-07T16:18:00Z">
        <w:r>
          <w:rPr>
            <w:color w:val="000000"/>
          </w:rPr>
          <w:t>;</w:t>
        </w:r>
      </w:ins>
    </w:p>
    <w:p w:rsidR="00F527F2" w:rsidRDefault="00F527F2" w:rsidP="00F527F2">
      <w:pPr>
        <w:numPr>
          <w:ins w:id="42" w:author="CEPT" w:date="2011-09-07T16:18:00Z"/>
        </w:numPr>
        <w:tabs>
          <w:tab w:val="clear" w:pos="794"/>
          <w:tab w:val="clear" w:pos="1191"/>
          <w:tab w:val="clear" w:pos="1588"/>
          <w:tab w:val="left" w:pos="1134"/>
          <w:tab w:val="left" w:pos="1871"/>
          <w:tab w:val="left" w:pos="2268"/>
        </w:tabs>
        <w:rPr>
          <w:ins w:id="43" w:author="CEPT" w:date="2011-09-07T16:18:00Z"/>
          <w:color w:val="000000"/>
        </w:rPr>
      </w:pPr>
      <w:ins w:id="44" w:author="CEPT" w:date="2011-09-07T16:18:00Z">
        <w:r w:rsidRPr="00196E23">
          <w:rPr>
            <w:color w:val="000000"/>
          </w:rPr>
          <w:t>e)</w:t>
        </w:r>
        <w:r w:rsidRPr="00196E23">
          <w:rPr>
            <w:color w:val="000000"/>
          </w:rPr>
          <w:tab/>
        </w:r>
        <w:proofErr w:type="gramStart"/>
        <w:r w:rsidRPr="00196E23">
          <w:rPr>
            <w:color w:val="000000"/>
          </w:rPr>
          <w:t>that</w:t>
        </w:r>
        <w:proofErr w:type="gramEnd"/>
        <w:r w:rsidRPr="00196E23">
          <w:rPr>
            <w:color w:val="000000"/>
          </w:rPr>
          <w:t xml:space="preserve"> ICAO has knowledge of aviation communications requirements</w:t>
        </w:r>
      </w:ins>
      <w:r w:rsidRPr="00D0116A">
        <w:rPr>
          <w:color w:val="000000"/>
        </w:rPr>
        <w:t>,</w:t>
      </w:r>
    </w:p>
    <w:p w:rsidR="00F527F2" w:rsidRPr="00BB5D77" w:rsidRDefault="00F527F2" w:rsidP="00F527F2">
      <w:pPr>
        <w:pStyle w:val="Call0"/>
        <w:numPr>
          <w:ins w:id="45" w:author="CEPT" w:date="2011-09-07T16:18:00Z"/>
        </w:numPr>
        <w:tabs>
          <w:tab w:val="left" w:pos="1871"/>
          <w:tab w:val="left" w:pos="1985"/>
          <w:tab w:val="left" w:pos="2268"/>
        </w:tabs>
        <w:rPr>
          <w:ins w:id="46" w:author="CEPT" w:date="2011-09-07T16:18:00Z"/>
          <w:color w:val="000000"/>
          <w:lang w:val="en-GB"/>
        </w:rPr>
      </w:pPr>
      <w:proofErr w:type="gramStart"/>
      <w:ins w:id="47" w:author="CEPT" w:date="2011-09-07T16:18:00Z">
        <w:r w:rsidRPr="00BB5D77">
          <w:rPr>
            <w:color w:val="000000"/>
            <w:lang w:val="en-GB"/>
          </w:rPr>
          <w:t>noting</w:t>
        </w:r>
        <w:proofErr w:type="gramEnd"/>
      </w:ins>
    </w:p>
    <w:p w:rsidR="00F527F2" w:rsidRPr="00196E23" w:rsidRDefault="00F527F2" w:rsidP="00F527F2">
      <w:pPr>
        <w:numPr>
          <w:ins w:id="48" w:author="CEPT" w:date="2011-09-07T16:18:00Z"/>
        </w:numPr>
        <w:tabs>
          <w:tab w:val="clear" w:pos="794"/>
          <w:tab w:val="clear" w:pos="1191"/>
          <w:tab w:val="clear" w:pos="1588"/>
          <w:tab w:val="left" w:pos="1134"/>
          <w:tab w:val="left" w:pos="1871"/>
          <w:tab w:val="left" w:pos="2268"/>
        </w:tabs>
        <w:rPr>
          <w:color w:val="000000"/>
        </w:rPr>
      </w:pPr>
      <w:proofErr w:type="gramStart"/>
      <w:ins w:id="49" w:author="CEPT" w:date="2011-09-07T16:18:00Z">
        <w:r w:rsidRPr="00196E23">
          <w:rPr>
            <w:color w:val="000000"/>
          </w:rPr>
          <w:t>that</w:t>
        </w:r>
        <w:proofErr w:type="gramEnd"/>
        <w:r w:rsidRPr="00196E23">
          <w:rPr>
            <w:color w:val="000000"/>
          </w:rPr>
          <w:t>, since spectrum resources are limited, there is a need to use these in the most efficient manner within and amongst various MSS systems</w:t>
        </w:r>
      </w:ins>
      <w:ins w:id="50" w:author="SG" w:date="2011-09-22T10:49:00Z">
        <w:r>
          <w:rPr>
            <w:color w:val="000000"/>
          </w:rPr>
          <w:t>, including GMDSS and AMS(R)S</w:t>
        </w:r>
      </w:ins>
      <w:ins w:id="51" w:author="CEPT" w:date="2011-09-07T16:18:00Z">
        <w:r w:rsidRPr="00196E23">
          <w:rPr>
            <w:color w:val="000000"/>
          </w:rPr>
          <w:t>,</w:t>
        </w:r>
      </w:ins>
    </w:p>
    <w:p w:rsidR="00F527F2" w:rsidRPr="00BB5D77" w:rsidRDefault="00F527F2" w:rsidP="00F527F2">
      <w:pPr>
        <w:pStyle w:val="Call0"/>
        <w:tabs>
          <w:tab w:val="left" w:pos="1871"/>
          <w:tab w:val="left" w:pos="1985"/>
          <w:tab w:val="left" w:pos="2268"/>
        </w:tabs>
        <w:rPr>
          <w:color w:val="000000"/>
          <w:lang w:val="en-GB"/>
        </w:rPr>
      </w:pPr>
      <w:proofErr w:type="gramStart"/>
      <w:r w:rsidRPr="00BB5D77">
        <w:rPr>
          <w:color w:val="000000"/>
          <w:lang w:val="en-GB"/>
        </w:rPr>
        <w:t>resolves</w:t>
      </w:r>
      <w:proofErr w:type="gramEnd"/>
    </w:p>
    <w:p w:rsidR="00F527F2" w:rsidRPr="00D0116A" w:rsidRDefault="00F527F2" w:rsidP="00F527F2">
      <w:pPr>
        <w:tabs>
          <w:tab w:val="clear" w:pos="794"/>
          <w:tab w:val="clear" w:pos="1191"/>
          <w:tab w:val="clear" w:pos="1588"/>
          <w:tab w:val="left" w:pos="1134"/>
          <w:tab w:val="left" w:pos="1871"/>
          <w:tab w:val="left" w:pos="2268"/>
        </w:tabs>
        <w:rPr>
          <w:color w:val="000000"/>
        </w:rPr>
      </w:pPr>
      <w:r>
        <w:rPr>
          <w:color w:val="000000"/>
        </w:rPr>
        <w:t>1</w:t>
      </w:r>
      <w:r>
        <w:rPr>
          <w:color w:val="000000"/>
        </w:rPr>
        <w:tab/>
        <w:t xml:space="preserve">that, in frequency coordination </w:t>
      </w:r>
      <w:r>
        <w:rPr>
          <w:color w:val="000000"/>
          <w:lang w:eastAsia="ja-JP"/>
        </w:rPr>
        <w:t xml:space="preserve">of MSS </w:t>
      </w:r>
      <w:ins w:id="52" w:author="SG" w:date="2011-09-22T10:49:00Z">
        <w:r>
          <w:rPr>
            <w:color w:val="000000"/>
            <w:lang w:eastAsia="ja-JP"/>
          </w:rPr>
          <w:t xml:space="preserve">networks </w:t>
        </w:r>
      </w:ins>
      <w:r>
        <w:rPr>
          <w:color w:val="000000"/>
          <w:lang w:eastAsia="ja-JP"/>
        </w:rPr>
        <w:t xml:space="preserve">in the bands </w:t>
      </w:r>
      <w:r>
        <w:rPr>
          <w:color w:val="000000"/>
        </w:rPr>
        <w:t>1</w:t>
      </w:r>
      <w:r>
        <w:rPr>
          <w:rFonts w:ascii="Tms Rmn" w:hAnsi="Tms Rmn"/>
          <w:color w:val="000000"/>
          <w:sz w:val="12"/>
        </w:rPr>
        <w:t> </w:t>
      </w:r>
      <w:r>
        <w:rPr>
          <w:color w:val="000000"/>
        </w:rPr>
        <w:t>525-1</w:t>
      </w:r>
      <w:r>
        <w:rPr>
          <w:rFonts w:ascii="Tms Rmn" w:hAnsi="Tms Rmn"/>
          <w:color w:val="000000"/>
          <w:sz w:val="12"/>
        </w:rPr>
        <w:t> </w:t>
      </w:r>
      <w:r>
        <w:rPr>
          <w:color w:val="000000"/>
        </w:rPr>
        <w:t>559 MHz and 1</w:t>
      </w:r>
      <w:r>
        <w:rPr>
          <w:rFonts w:ascii="Tms Rmn" w:hAnsi="Tms Rmn"/>
          <w:color w:val="000000"/>
          <w:sz w:val="12"/>
        </w:rPr>
        <w:t> </w:t>
      </w:r>
      <w:r>
        <w:rPr>
          <w:color w:val="000000"/>
        </w:rPr>
        <w:t>626.5-1</w:t>
      </w:r>
      <w:r>
        <w:rPr>
          <w:rFonts w:ascii="Tms Rmn" w:hAnsi="Tms Rmn"/>
          <w:color w:val="000000"/>
          <w:sz w:val="12"/>
        </w:rPr>
        <w:t> </w:t>
      </w:r>
      <w:r>
        <w:rPr>
          <w:color w:val="000000"/>
        </w:rPr>
        <w:t xml:space="preserve">660.5 MHz, </w:t>
      </w:r>
      <w:ins w:id="53" w:author="CEPT" w:date="2011-09-07T16:19:00Z">
        <w:r>
          <w:t xml:space="preserve">the notifying </w:t>
        </w:r>
      </w:ins>
      <w:r>
        <w:rPr>
          <w:color w:val="000000"/>
        </w:rPr>
        <w:t xml:space="preserve">administrations </w:t>
      </w:r>
      <w:ins w:id="54" w:author="CEPT" w:date="2011-09-07T16:19:00Z">
        <w:r>
          <w:t>of mobile-satellite networks</w:t>
        </w:r>
      </w:ins>
      <w:ins w:id="55" w:author="CEPT" w:date="2011-09-20T14:32:00Z">
        <w:r>
          <w:t xml:space="preserve"> </w:t>
        </w:r>
      </w:ins>
      <w:r>
        <w:rPr>
          <w:color w:val="000000"/>
        </w:rPr>
        <w:t>shall</w:t>
      </w:r>
      <w:r w:rsidRPr="00D0116A">
        <w:rPr>
          <w:color w:val="000000"/>
        </w:rPr>
        <w:t xml:space="preserve"> ensure that the spectrum needed for distress, urgency and safety communications of GMDSS,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in the bands where No. </w:t>
      </w:r>
      <w:r w:rsidRPr="00D0116A">
        <w:rPr>
          <w:rStyle w:val="Artref"/>
          <w:b/>
          <w:color w:val="000000"/>
        </w:rPr>
        <w:t>5.353A</w:t>
      </w:r>
      <w:r w:rsidRPr="00D0116A">
        <w:rPr>
          <w:color w:val="000000"/>
        </w:rPr>
        <w:t xml:space="preserve"> applies, and for AMS(R</w:t>
      </w:r>
      <w:proofErr w:type="gramStart"/>
      <w:r w:rsidRPr="00D0116A">
        <w:rPr>
          <w:color w:val="000000"/>
        </w:rPr>
        <w:t>)S</w:t>
      </w:r>
      <w:proofErr w:type="gramEnd"/>
      <w:r w:rsidRPr="00D0116A">
        <w:rPr>
          <w:color w:val="000000"/>
        </w:rPr>
        <w:t xml:space="preserve"> communications within priority categories 1 to 6 of Article </w:t>
      </w:r>
      <w:r w:rsidRPr="00D0116A">
        <w:rPr>
          <w:rStyle w:val="Artref"/>
          <w:b/>
          <w:color w:val="000000"/>
        </w:rPr>
        <w:t>44</w:t>
      </w:r>
      <w:r w:rsidRPr="00D0116A">
        <w:rPr>
          <w:color w:val="000000"/>
        </w:rPr>
        <w:t xml:space="preserve"> in the </w:t>
      </w:r>
      <w:ins w:id="56" w:author="CEPT" w:date="2011-09-20T14:32:00Z">
        <w:r>
          <w:rPr>
            <w:color w:val="000000"/>
          </w:rPr>
          <w:t xml:space="preserve">frequency </w:t>
        </w:r>
      </w:ins>
      <w:r w:rsidRPr="00D0116A">
        <w:rPr>
          <w:color w:val="000000"/>
        </w:rPr>
        <w:t xml:space="preserve">bands where No. </w:t>
      </w:r>
      <w:r w:rsidRPr="00D0116A">
        <w:rPr>
          <w:rStyle w:val="Artref"/>
          <w:b/>
          <w:color w:val="000000"/>
        </w:rPr>
        <w:t>5.357A</w:t>
      </w:r>
      <w:r w:rsidRPr="00D0116A">
        <w:rPr>
          <w:color w:val="000000"/>
        </w:rPr>
        <w:t xml:space="preserve"> applies is accommodated;</w:t>
      </w:r>
    </w:p>
    <w:p w:rsidR="00F527F2" w:rsidRPr="00D0116A" w:rsidRDefault="00F527F2" w:rsidP="00F527F2">
      <w:pPr>
        <w:tabs>
          <w:tab w:val="clear" w:pos="794"/>
          <w:tab w:val="clear" w:pos="1191"/>
          <w:tab w:val="clear" w:pos="1588"/>
          <w:tab w:val="left" w:pos="1134"/>
          <w:tab w:val="left" w:pos="1871"/>
          <w:tab w:val="left" w:pos="2268"/>
        </w:tabs>
        <w:rPr>
          <w:color w:val="000000"/>
        </w:rPr>
      </w:pPr>
      <w:r w:rsidRPr="00D0116A">
        <w:rPr>
          <w:color w:val="000000"/>
        </w:rPr>
        <w:t>2</w:t>
      </w:r>
      <w:r w:rsidRPr="00D0116A">
        <w:rPr>
          <w:color w:val="000000"/>
        </w:rPr>
        <w:tab/>
        <w:t xml:space="preserve">that </w:t>
      </w:r>
      <w:ins w:id="57" w:author="CEPT" w:date="2011-09-07T16:19:00Z">
        <w:r>
          <w:rPr>
            <w:color w:val="000000"/>
          </w:rPr>
          <w:t xml:space="preserve">notifying </w:t>
        </w:r>
      </w:ins>
      <w:r w:rsidRPr="00D0116A">
        <w:rPr>
          <w:color w:val="000000"/>
        </w:rPr>
        <w:t xml:space="preserve">administrations </w:t>
      </w:r>
      <w:ins w:id="58" w:author="CEPT" w:date="2011-09-07T16:19:00Z">
        <w:r w:rsidRPr="008C5E16">
          <w:t>of mobile-satellite networks</w:t>
        </w:r>
        <w:r w:rsidRPr="006539E1">
          <w:t xml:space="preserve"> </w:t>
        </w:r>
      </w:ins>
      <w:r w:rsidRPr="00D0116A">
        <w:rPr>
          <w:color w:val="000000"/>
        </w:rPr>
        <w:t xml:space="preserve">shall ensure the use of the </w:t>
      </w:r>
      <w:r>
        <w:rPr>
          <w:color w:val="000000"/>
        </w:rPr>
        <w:t>latest technical advances</w:t>
      </w:r>
      <w:ins w:id="59" w:author="CEPT" w:date="2011-09-07T16:20:00Z">
        <w:r>
          <w:t xml:space="preserve"> in</w:t>
        </w:r>
      </w:ins>
      <w:ins w:id="60" w:author="CEPT" w:date="2011-09-20T14:31:00Z">
        <w:r>
          <w:t xml:space="preserve"> their</w:t>
        </w:r>
      </w:ins>
      <w:ins w:id="61" w:author="CEPT" w:date="2011-09-07T16:20:00Z">
        <w:r>
          <w:t xml:space="preserve"> mobile-satellite systems</w:t>
        </w:r>
      </w:ins>
      <w:r>
        <w:rPr>
          <w:color w:val="000000"/>
        </w:rPr>
        <w:t>, in order to achieve the most</w:t>
      </w:r>
      <w:r w:rsidRPr="00D0116A">
        <w:rPr>
          <w:color w:val="000000"/>
        </w:rPr>
        <w:t xml:space="preserve"> flexible</w:t>
      </w:r>
      <w:ins w:id="62" w:author="CEPT" w:date="2011-09-07T16:20:00Z">
        <w:r w:rsidRPr="006539E1">
          <w:t>, efficient</w:t>
        </w:r>
      </w:ins>
      <w:r w:rsidRPr="00D0116A">
        <w:rPr>
          <w:color w:val="000000"/>
        </w:rPr>
        <w:t xml:space="preserve"> and practical use of the generic allocations;</w:t>
      </w:r>
    </w:p>
    <w:p w:rsidR="00F527F2" w:rsidRDefault="00F527F2" w:rsidP="00F527F2">
      <w:pPr>
        <w:tabs>
          <w:tab w:val="clear" w:pos="794"/>
          <w:tab w:val="clear" w:pos="1191"/>
          <w:tab w:val="clear" w:pos="1588"/>
          <w:tab w:val="left" w:pos="1134"/>
          <w:tab w:val="left" w:pos="1871"/>
          <w:tab w:val="left" w:pos="2268"/>
        </w:tabs>
        <w:rPr>
          <w:ins w:id="63" w:author="CEPT" w:date="2011-09-07T16:21:00Z"/>
          <w:color w:val="000000"/>
        </w:rPr>
      </w:pPr>
      <w:r w:rsidRPr="00D0116A">
        <w:rPr>
          <w:color w:val="000000"/>
        </w:rPr>
        <w:t>3</w:t>
      </w:r>
      <w:r w:rsidRPr="00D0116A">
        <w:rPr>
          <w:color w:val="000000"/>
        </w:rPr>
        <w:tab/>
        <w:t xml:space="preserve">that </w:t>
      </w:r>
      <w:ins w:id="64" w:author="CEPT" w:date="2011-09-07T16:20:00Z">
        <w:r>
          <w:rPr>
            <w:color w:val="000000"/>
          </w:rPr>
          <w:t xml:space="preserve">notifying </w:t>
        </w:r>
      </w:ins>
      <w:r w:rsidRPr="00D0116A">
        <w:rPr>
          <w:color w:val="000000"/>
        </w:rPr>
        <w:t xml:space="preserve">administrations </w:t>
      </w:r>
      <w:ins w:id="65" w:author="CEPT" w:date="2011-09-07T16:20:00Z">
        <w:r w:rsidRPr="008C5E16">
          <w:t>of mobile-satellite networks</w:t>
        </w:r>
        <w:r w:rsidRPr="006539E1">
          <w:t xml:space="preserve"> </w:t>
        </w:r>
      </w:ins>
      <w:r w:rsidRPr="00D0116A">
        <w:rPr>
          <w:color w:val="000000"/>
        </w:rPr>
        <w:t>shall ensure that MSS</w:t>
      </w:r>
      <w:r>
        <w:rPr>
          <w:color w:val="000000"/>
        </w:rPr>
        <w:t xml:space="preserve"> </w:t>
      </w:r>
      <w:r w:rsidRPr="00D0116A">
        <w:rPr>
          <w:color w:val="000000"/>
        </w:rPr>
        <w:t>operators carrying non</w:t>
      </w:r>
      <w:r w:rsidRPr="00D0116A">
        <w:rPr>
          <w:color w:val="000000"/>
        </w:rPr>
        <w:noBreakHyphen/>
        <w:t>safety-related traffic yield capacity, as and when necessary</w:t>
      </w:r>
      <w:ins w:id="66" w:author="CEPT" w:date="2011-09-07T16:20:00Z">
        <w:r>
          <w:rPr>
            <w:color w:val="000000"/>
          </w:rPr>
          <w:t xml:space="preserve"> </w:t>
        </w:r>
        <w:r w:rsidRPr="006539E1">
          <w:rPr>
            <w:szCs w:val="24"/>
          </w:rPr>
          <w:t>(such as at frequency coordination meetings)</w:t>
        </w:r>
      </w:ins>
      <w:r w:rsidRPr="00D0116A">
        <w:rPr>
          <w:color w:val="000000"/>
        </w:rPr>
        <w:t xml:space="preserve">, to accommodate the spectrum requirements for distress, urgency and safety communication of GMDSS communications,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and for AMS(R)S communications within priority categories 1 to 6 of Article </w:t>
      </w:r>
      <w:r w:rsidRPr="00D0116A">
        <w:rPr>
          <w:rStyle w:val="Artref"/>
          <w:b/>
          <w:color w:val="000000"/>
        </w:rPr>
        <w:t>44</w:t>
      </w:r>
      <w:r w:rsidRPr="00D0116A">
        <w:rPr>
          <w:color w:val="000000"/>
        </w:rPr>
        <w:t>;</w:t>
      </w:r>
      <w:del w:id="67" w:author="CEPT" w:date="2011-09-07T16:20:00Z">
        <w:r w:rsidRPr="00D0116A" w:rsidDel="00196E23">
          <w:rPr>
            <w:color w:val="000000"/>
          </w:rPr>
          <w:delText xml:space="preserve"> this could be achieved in </w:delText>
        </w:r>
        <w:r w:rsidRPr="00D0116A" w:rsidDel="00196E23">
          <w:rPr>
            <w:color w:val="000000"/>
          </w:rPr>
          <w:lastRenderedPageBreak/>
          <w:delText xml:space="preserve">advance through the coordination process in </w:delText>
        </w:r>
        <w:r w:rsidRPr="00D0116A" w:rsidDel="00196E23">
          <w:rPr>
            <w:i/>
            <w:iCs/>
            <w:color w:val="000000"/>
          </w:rPr>
          <w:delText>resolves</w:delText>
        </w:r>
        <w:r w:rsidRPr="00D0116A" w:rsidDel="00196E23">
          <w:rPr>
            <w:color w:val="000000"/>
          </w:rPr>
          <w:delText xml:space="preserve"> 1, and, when necessary, </w:delText>
        </w:r>
        <w:r w:rsidRPr="00D0116A" w:rsidDel="00196E23">
          <w:rPr>
            <w:color w:val="000000"/>
            <w:szCs w:val="24"/>
          </w:rPr>
          <w:delText xml:space="preserve">through </w:delText>
        </w:r>
        <w:r w:rsidRPr="00D0116A" w:rsidDel="00196E23">
          <w:rPr>
            <w:szCs w:val="24"/>
          </w:rPr>
          <w:delText xml:space="preserve">other means if such means are identified as a result of studies in </w:delText>
        </w:r>
        <w:r w:rsidRPr="00D0116A" w:rsidDel="00196E23">
          <w:rPr>
            <w:i/>
            <w:szCs w:val="24"/>
          </w:rPr>
          <w:delText xml:space="preserve">invites ITU-R </w:delText>
        </w:r>
        <w:r w:rsidRPr="00D0116A" w:rsidDel="00196E23">
          <w:rPr>
            <w:color w:val="000000"/>
          </w:rPr>
          <w:delText>,</w:delText>
        </w:r>
      </w:del>
    </w:p>
    <w:p w:rsidR="00F527F2" w:rsidRDefault="00F527F2" w:rsidP="00F527F2">
      <w:pPr>
        <w:numPr>
          <w:ins w:id="68" w:author="SG" w:date="2011-09-21T18:37:00Z"/>
        </w:numPr>
        <w:tabs>
          <w:tab w:val="clear" w:pos="794"/>
          <w:tab w:val="clear" w:pos="1191"/>
          <w:tab w:val="clear" w:pos="1588"/>
          <w:tab w:val="left" w:pos="1134"/>
          <w:tab w:val="left" w:pos="1871"/>
          <w:tab w:val="left" w:pos="2268"/>
        </w:tabs>
        <w:rPr>
          <w:ins w:id="69" w:author="SG" w:date="2011-09-21T18:37:00Z"/>
          <w:color w:val="000000"/>
          <w:lang w:eastAsia="ja-JP"/>
        </w:rPr>
      </w:pPr>
      <w:ins w:id="70" w:author="SG" w:date="2011-09-21T18:37:00Z">
        <w:r>
          <w:rPr>
            <w:color w:val="000000"/>
            <w:lang w:eastAsia="ja-JP"/>
          </w:rPr>
          <w:t>4</w:t>
        </w:r>
        <w:r>
          <w:rPr>
            <w:color w:val="000000"/>
            <w:lang w:eastAsia="ja-JP"/>
          </w:rPr>
          <w:tab/>
          <w:t xml:space="preserve">that during the frequency coordination meetings the notifying administrations of mobile-satellite networks shall ensure that, in the event where spectrum requirements of an MSS including AMS(R)S network is decreasing relative to the previous frequency </w:t>
        </w:r>
        <w:r w:rsidRPr="00196E23">
          <w:rPr>
            <w:color w:val="000000"/>
            <w:lang w:eastAsia="ja-JP"/>
          </w:rPr>
          <w:t>coordination meeting, the corresponding unused spectrum resources shall be released to facilitate efficient use of spectrum;</w:t>
        </w:r>
      </w:ins>
    </w:p>
    <w:p w:rsidR="00F527F2" w:rsidRDefault="00F527F2" w:rsidP="00F527F2">
      <w:pPr>
        <w:numPr>
          <w:ins w:id="71" w:author="SG" w:date="2011-09-21T18:37:00Z"/>
        </w:numPr>
        <w:tabs>
          <w:tab w:val="clear" w:pos="794"/>
          <w:tab w:val="clear" w:pos="1191"/>
          <w:tab w:val="clear" w:pos="1588"/>
          <w:tab w:val="left" w:pos="1134"/>
          <w:tab w:val="left" w:pos="1871"/>
          <w:tab w:val="left" w:pos="2268"/>
        </w:tabs>
        <w:rPr>
          <w:ins w:id="72" w:author="SG" w:date="2011-09-21T18:37:00Z"/>
          <w:color w:val="000000"/>
          <w:lang w:eastAsia="ja-JP"/>
        </w:rPr>
      </w:pPr>
      <w:ins w:id="73" w:author="SG" w:date="2011-09-21T18:37:00Z">
        <w:r>
          <w:rPr>
            <w:color w:val="000000"/>
            <w:lang w:eastAsia="ja-JP"/>
          </w:rPr>
          <w:t>5</w:t>
        </w:r>
        <w:r>
          <w:rPr>
            <w:color w:val="000000"/>
            <w:lang w:eastAsia="ja-JP"/>
          </w:rPr>
          <w:tab/>
          <w:t xml:space="preserve">that </w:t>
        </w:r>
        <w:r w:rsidRPr="00E9374E">
          <w:rPr>
            <w:lang w:val="en-US"/>
          </w:rPr>
          <w:t>in relation to AMS(R)S</w:t>
        </w:r>
        <w:r>
          <w:rPr>
            <w:lang w:val="en-US"/>
          </w:rPr>
          <w:t xml:space="preserve"> operated in the frequency bands referred to in No. 5.357A</w:t>
        </w:r>
        <w:r w:rsidRPr="00E9374E">
          <w:rPr>
            <w:lang w:val="en-US"/>
          </w:rPr>
          <w:t xml:space="preserve">, </w:t>
        </w:r>
        <w:r>
          <w:rPr>
            <w:color w:val="000000"/>
            <w:lang w:eastAsia="ja-JP"/>
          </w:rPr>
          <w:t>the procedure given in the Annex of this Resolution</w:t>
        </w:r>
        <w:r>
          <w:t xml:space="preserve"> </w:t>
        </w:r>
        <w:r>
          <w:rPr>
            <w:color w:val="000000"/>
            <w:lang w:eastAsia="ja-JP"/>
          </w:rPr>
          <w:t>shall</w:t>
        </w:r>
        <w:r w:rsidRPr="00196E23">
          <w:rPr>
            <w:color w:val="000000"/>
            <w:lang w:eastAsia="ja-JP"/>
          </w:rPr>
          <w:t xml:space="preserve"> be followed i</w:t>
        </w:r>
        <w:r>
          <w:rPr>
            <w:color w:val="000000"/>
            <w:lang w:eastAsia="ja-JP"/>
          </w:rPr>
          <w:t>n order to implement resolves 1 and 3,</w:t>
        </w:r>
      </w:ins>
    </w:p>
    <w:p w:rsidR="00F527F2" w:rsidRPr="00BB5D77" w:rsidRDefault="00F527F2" w:rsidP="00F527F2">
      <w:pPr>
        <w:pStyle w:val="Call0"/>
        <w:numPr>
          <w:ins w:id="74" w:author="SG" w:date="2011-09-21T18:37:00Z"/>
        </w:numPr>
        <w:tabs>
          <w:tab w:val="left" w:pos="1871"/>
          <w:tab w:val="left" w:pos="1985"/>
          <w:tab w:val="left" w:pos="2268"/>
        </w:tabs>
        <w:rPr>
          <w:ins w:id="75" w:author="SG" w:date="2011-09-21T18:37:00Z"/>
          <w:color w:val="000000"/>
          <w:lang w:val="en-GB"/>
        </w:rPr>
      </w:pPr>
      <w:proofErr w:type="gramStart"/>
      <w:ins w:id="76" w:author="SG" w:date="2011-09-21T18:37:00Z">
        <w:r w:rsidRPr="00BB5D77">
          <w:rPr>
            <w:color w:val="000000"/>
            <w:lang w:val="en-GB"/>
          </w:rPr>
          <w:t>invites</w:t>
        </w:r>
        <w:proofErr w:type="gramEnd"/>
      </w:ins>
    </w:p>
    <w:p w:rsidR="004F241F" w:rsidRPr="004F241F" w:rsidRDefault="00F527F2">
      <w:pPr>
        <w:numPr>
          <w:ins w:id="77" w:author="SG" w:date="2011-09-21T18:37:00Z"/>
        </w:numPr>
        <w:tabs>
          <w:tab w:val="clear" w:pos="794"/>
          <w:tab w:val="clear" w:pos="1191"/>
          <w:tab w:val="clear" w:pos="1588"/>
          <w:tab w:val="left" w:pos="1134"/>
          <w:tab w:val="left" w:pos="1871"/>
          <w:tab w:val="left" w:pos="2268"/>
        </w:tabs>
        <w:rPr>
          <w:ins w:id="78" w:author="SG" w:date="2011-09-21T18:37:00Z"/>
          <w:i/>
          <w:rPrChange w:id="79" w:author="CEPT" w:date="2011-09-07T16:41:00Z">
            <w:rPr>
              <w:ins w:id="80" w:author="SG" w:date="2011-09-21T18:37:00Z"/>
              <w:i w:val="0"/>
              <w:lang w:val="en-GB"/>
            </w:rPr>
          </w:rPrChange>
        </w:rPr>
        <w:pPrChange w:id="81" w:author="CEPT" w:date="2011-09-07T16:41:00Z">
          <w:pPr>
            <w:pStyle w:val="Call0"/>
            <w:tabs>
              <w:tab w:val="left" w:pos="1871"/>
              <w:tab w:val="left" w:pos="1985"/>
              <w:tab w:val="left" w:pos="2268"/>
            </w:tabs>
          </w:pPr>
        </w:pPrChange>
      </w:pPr>
      <w:ins w:id="82" w:author="SG" w:date="2011-09-21T18:37:00Z">
        <w:r w:rsidRPr="00E35459">
          <w:t>1</w:t>
        </w:r>
        <w:r w:rsidR="00DC0DED" w:rsidRPr="00DC0DED">
          <w:tab/>
          <w:t>Administrations to have their AMS(R</w:t>
        </w:r>
        <w:proofErr w:type="gramStart"/>
        <w:r w:rsidR="00DC0DED" w:rsidRPr="00DC0DED">
          <w:t>)S</w:t>
        </w:r>
        <w:proofErr w:type="gramEnd"/>
        <w:r w:rsidR="00DC0DED" w:rsidRPr="00DC0DED">
          <w:t xml:space="preserve"> traffic requirements </w:t>
        </w:r>
        <w:r>
          <w:t>submitted to</w:t>
        </w:r>
        <w:r w:rsidRPr="00E35459">
          <w:t xml:space="preserve"> ICAO</w:t>
        </w:r>
        <w:r>
          <w:t xml:space="preserve"> </w:t>
        </w:r>
        <w:r w:rsidRPr="00E35459">
          <w:t>before the frequency</w:t>
        </w:r>
        <w:r>
          <w:t xml:space="preserve"> </w:t>
        </w:r>
        <w:r w:rsidRPr="00E35459">
          <w:t>Coordination Meeting;</w:t>
        </w:r>
      </w:ins>
    </w:p>
    <w:p w:rsidR="004F241F" w:rsidRDefault="00F527F2">
      <w:pPr>
        <w:numPr>
          <w:ins w:id="83" w:author="SG" w:date="2011-09-21T18:37:00Z"/>
        </w:numPr>
        <w:tabs>
          <w:tab w:val="clear" w:pos="794"/>
          <w:tab w:val="clear" w:pos="1191"/>
          <w:tab w:val="clear" w:pos="1588"/>
          <w:tab w:val="left" w:pos="1134"/>
          <w:tab w:val="left" w:pos="1871"/>
          <w:tab w:val="left" w:pos="2268"/>
        </w:tabs>
        <w:rPr>
          <w:ins w:id="84" w:author="SG" w:date="2011-09-21T18:37:00Z"/>
        </w:rPr>
        <w:pPrChange w:id="85" w:author="CEPT" w:date="2011-09-07T16:25:00Z">
          <w:pPr>
            <w:pStyle w:val="Call0"/>
            <w:tabs>
              <w:tab w:val="left" w:pos="1871"/>
              <w:tab w:val="left" w:pos="1985"/>
              <w:tab w:val="left" w:pos="2268"/>
            </w:tabs>
          </w:pPr>
        </w:pPrChange>
      </w:pPr>
      <w:ins w:id="86" w:author="SG" w:date="2011-09-21T18:37:00Z">
        <w:r w:rsidRPr="00E35459">
          <w:t>2</w:t>
        </w:r>
        <w:r w:rsidR="00DC0DED" w:rsidRPr="00DC0DED">
          <w:tab/>
          <w:t xml:space="preserve">ICAO to evaluate and, </w:t>
        </w:r>
        <w:r>
          <w:t>as</w:t>
        </w:r>
        <w:r w:rsidRPr="00E35459">
          <w:t xml:space="preserve"> appropriate, comment</w:t>
        </w:r>
        <w:r>
          <w:t xml:space="preserve"> </w:t>
        </w:r>
        <w:r w:rsidRPr="00E35459">
          <w:t xml:space="preserve">the AMS(R)S traffic requirements received </w:t>
        </w:r>
        <w:r>
          <w:t>from</w:t>
        </w:r>
        <w:r w:rsidRPr="00E35459">
          <w:t xml:space="preserve"> individual Administrations, on the basis of the known global aviation traffic requirements</w:t>
        </w:r>
        <w:r>
          <w:t xml:space="preserve"> and </w:t>
        </w:r>
        <w:r w:rsidRPr="005D0E7B">
          <w:t>to provide, to those notifying administrations of AMS(R)S systems that request supporting information for their j</w:t>
        </w:r>
        <w:r>
          <w:t>ustified spectrum requirements,</w:t>
        </w:r>
        <w:r w:rsidRPr="005D0E7B">
          <w:t xml:space="preserve"> information relating to the estimation and timescale of regional and global communication requirements of the AMS(R)S (which may include information from regional aviation organisations)</w:t>
        </w:r>
        <w:r>
          <w:t>;</w:t>
        </w:r>
      </w:ins>
    </w:p>
    <w:p w:rsidR="004F241F" w:rsidRDefault="00F527F2">
      <w:pPr>
        <w:numPr>
          <w:ins w:id="87" w:author="SG" w:date="2011-09-21T18:37:00Z"/>
        </w:numPr>
        <w:tabs>
          <w:tab w:val="clear" w:pos="794"/>
          <w:tab w:val="clear" w:pos="1191"/>
          <w:tab w:val="clear" w:pos="1588"/>
          <w:tab w:val="left" w:pos="1134"/>
          <w:tab w:val="left" w:pos="1871"/>
          <w:tab w:val="left" w:pos="2268"/>
        </w:tabs>
        <w:rPr>
          <w:ins w:id="88" w:author="SG" w:date="2011-09-21T18:37:00Z"/>
        </w:rPr>
        <w:pPrChange w:id="89" w:author="CEPT" w:date="2011-09-07T16:25:00Z">
          <w:pPr>
            <w:pStyle w:val="Call0"/>
            <w:tabs>
              <w:tab w:val="left" w:pos="1871"/>
              <w:tab w:val="left" w:pos="1985"/>
              <w:tab w:val="left" w:pos="2268"/>
            </w:tabs>
          </w:pPr>
        </w:pPrChange>
      </w:pPr>
      <w:ins w:id="90" w:author="SG" w:date="2011-09-21T18:37:00Z">
        <w:r>
          <w:t>3</w:t>
        </w:r>
        <w:r>
          <w:tab/>
          <w:t>Administrations</w:t>
        </w:r>
        <w:r w:rsidRPr="005D0E7B">
          <w:t xml:space="preserve"> to translate the resulting traffic requirements into AMS(R)S spectrum requirements in accordance with the methodology developed by ITU-R pursuant to</w:t>
        </w:r>
        <w:r>
          <w:t xml:space="preserve"> </w:t>
        </w:r>
        <w:r w:rsidRPr="005D0E7B">
          <w:t>[draft Resolution [AI 1.7-Spect.Method] WRC-12]</w:t>
        </w:r>
        <w:r>
          <w:t>,</w:t>
        </w:r>
      </w:ins>
    </w:p>
    <w:p w:rsidR="00F527F2" w:rsidRPr="00BB5D77" w:rsidRDefault="00F527F2" w:rsidP="00F527F2">
      <w:pPr>
        <w:pStyle w:val="Call0"/>
        <w:numPr>
          <w:ins w:id="91" w:author="SG" w:date="2011-09-21T18:37:00Z"/>
        </w:numPr>
        <w:tabs>
          <w:tab w:val="left" w:pos="1871"/>
          <w:tab w:val="left" w:pos="1985"/>
          <w:tab w:val="left" w:pos="2268"/>
        </w:tabs>
        <w:rPr>
          <w:ins w:id="92" w:author="SG" w:date="2011-09-21T18:37:00Z"/>
          <w:color w:val="000000"/>
          <w:lang w:val="en-GB"/>
        </w:rPr>
      </w:pPr>
      <w:proofErr w:type="gramStart"/>
      <w:ins w:id="93" w:author="SG" w:date="2011-09-21T18:37:00Z">
        <w:r w:rsidRPr="00BB5D77">
          <w:rPr>
            <w:color w:val="000000"/>
            <w:lang w:val="en-GB"/>
          </w:rPr>
          <w:t>instructs</w:t>
        </w:r>
        <w:proofErr w:type="gramEnd"/>
        <w:r w:rsidRPr="00BB5D77">
          <w:rPr>
            <w:color w:val="000000"/>
            <w:lang w:val="en-GB"/>
          </w:rPr>
          <w:t xml:space="preserve"> the Secretary-General</w:t>
        </w:r>
      </w:ins>
    </w:p>
    <w:p w:rsidR="004F241F" w:rsidRPr="004F241F" w:rsidRDefault="00F527F2">
      <w:pPr>
        <w:numPr>
          <w:ins w:id="94" w:author="SG" w:date="2011-09-21T18:37:00Z"/>
        </w:numPr>
        <w:tabs>
          <w:tab w:val="clear" w:pos="794"/>
          <w:tab w:val="clear" w:pos="1191"/>
          <w:tab w:val="clear" w:pos="1588"/>
          <w:tab w:val="left" w:pos="1134"/>
          <w:tab w:val="left" w:pos="1871"/>
          <w:tab w:val="left" w:pos="2268"/>
        </w:tabs>
        <w:rPr>
          <w:ins w:id="95" w:author="SG" w:date="2011-09-21T18:37:00Z"/>
          <w:rPrChange w:id="96" w:author="CEPT" w:date="2011-09-07T16:25:00Z">
            <w:rPr>
              <w:ins w:id="97" w:author="SG" w:date="2011-09-21T18:37:00Z"/>
              <w:color w:val="000000"/>
            </w:rPr>
          </w:rPrChange>
        </w:rPr>
        <w:pPrChange w:id="98" w:author="CEPT" w:date="2011-09-07T16:25:00Z">
          <w:pPr>
            <w:pStyle w:val="Call0"/>
            <w:tabs>
              <w:tab w:val="left" w:pos="1871"/>
              <w:tab w:val="left" w:pos="1985"/>
              <w:tab w:val="left" w:pos="2268"/>
            </w:tabs>
          </w:pPr>
        </w:pPrChange>
      </w:pPr>
      <w:proofErr w:type="gramStart"/>
      <w:ins w:id="99" w:author="SG" w:date="2011-09-21T18:37:00Z">
        <w:r w:rsidRPr="00F1195E">
          <w:t>to</w:t>
        </w:r>
        <w:proofErr w:type="gramEnd"/>
        <w:r w:rsidRPr="00F1195E">
          <w:t xml:space="preserve"> bring this Resolution to the attention of ICAO for any required action, as appropriate</w:t>
        </w:r>
        <w:r>
          <w:t>,</w:t>
        </w:r>
      </w:ins>
    </w:p>
    <w:p w:rsidR="00F527F2" w:rsidRPr="00BB5D77" w:rsidRDefault="00F527F2" w:rsidP="00F527F2">
      <w:pPr>
        <w:pStyle w:val="Call0"/>
        <w:numPr>
          <w:ins w:id="100" w:author="SG" w:date="2011-09-21T18:37:00Z"/>
        </w:numPr>
        <w:tabs>
          <w:tab w:val="left" w:pos="1871"/>
          <w:tab w:val="left" w:pos="1985"/>
          <w:tab w:val="left" w:pos="2268"/>
        </w:tabs>
        <w:rPr>
          <w:ins w:id="101" w:author="SG" w:date="2011-09-21T18:37:00Z"/>
          <w:color w:val="000000"/>
          <w:lang w:val="en-GB"/>
        </w:rPr>
      </w:pPr>
      <w:proofErr w:type="gramStart"/>
      <w:ins w:id="102" w:author="SG" w:date="2011-09-21T18:37:00Z">
        <w:r w:rsidRPr="00BB5D77">
          <w:rPr>
            <w:color w:val="000000"/>
            <w:lang w:val="en-GB"/>
          </w:rPr>
          <w:t>instructs</w:t>
        </w:r>
        <w:proofErr w:type="gramEnd"/>
        <w:r w:rsidRPr="00BB5D77">
          <w:rPr>
            <w:color w:val="000000"/>
            <w:lang w:val="en-GB"/>
          </w:rPr>
          <w:t xml:space="preserve"> the Director of the Radiocommunication Bureau</w:t>
        </w:r>
      </w:ins>
    </w:p>
    <w:p w:rsidR="004F241F" w:rsidRDefault="00F527F2">
      <w:pPr>
        <w:pStyle w:val="Paragraphedeliste"/>
        <w:numPr>
          <w:ilvl w:val="0"/>
          <w:numId w:val="22"/>
          <w:ins w:id="103" w:author="SG" w:date="2011-09-21T18:37:00Z"/>
        </w:numPr>
        <w:tabs>
          <w:tab w:val="clear" w:pos="794"/>
          <w:tab w:val="clear" w:pos="1191"/>
          <w:tab w:val="clear" w:pos="1588"/>
          <w:tab w:val="left" w:pos="1134"/>
          <w:tab w:val="left" w:pos="1871"/>
          <w:tab w:val="left" w:pos="2268"/>
        </w:tabs>
        <w:pPrChange w:id="104" w:author="stephen.bond" w:date="2011-09-22T14:33:00Z">
          <w:pPr>
            <w:pStyle w:val="Call0"/>
            <w:tabs>
              <w:tab w:val="left" w:pos="1871"/>
              <w:tab w:val="left" w:pos="1985"/>
              <w:tab w:val="left" w:pos="2268"/>
            </w:tabs>
          </w:pPr>
        </w:pPrChange>
      </w:pPr>
      <w:ins w:id="105" w:author="SG" w:date="2011-09-21T18:37:00Z">
        <w:del w:id="106" w:author="stephen.bond" w:date="2011-09-22T14:33:00Z">
          <w:r w:rsidDel="00FF4809">
            <w:delText>1</w:delText>
          </w:r>
          <w:r w:rsidDel="00FF4809">
            <w:tab/>
          </w:r>
        </w:del>
        <w:r w:rsidRPr="00F1195E">
          <w:t>to participate, within the available budgetary resources, in the Reassessment Meeting referred to in the Annex;</w:t>
        </w:r>
      </w:ins>
    </w:p>
    <w:p w:rsidR="004F241F" w:rsidRPr="004F241F" w:rsidRDefault="00C92C07">
      <w:pPr>
        <w:tabs>
          <w:tab w:val="clear" w:pos="794"/>
          <w:tab w:val="clear" w:pos="1191"/>
          <w:tab w:val="clear" w:pos="1588"/>
          <w:tab w:val="left" w:pos="1134"/>
          <w:tab w:val="left" w:pos="1871"/>
          <w:tab w:val="left" w:pos="2268"/>
        </w:tabs>
        <w:ind w:left="360"/>
        <w:rPr>
          <w:ins w:id="107" w:author="SG" w:date="2011-09-21T18:37:00Z"/>
          <w:del w:id="108" w:author="uk" w:date="2011-10-10T13:21:00Z"/>
          <w:rFonts w:eastAsia="Calibri"/>
          <w:rPrChange w:id="109" w:author="uk" w:date="2011-10-10T13:21:00Z">
            <w:rPr>
              <w:ins w:id="110" w:author="SG" w:date="2011-09-21T18:37:00Z"/>
              <w:del w:id="111" w:author="uk" w:date="2011-10-10T13:21:00Z"/>
            </w:rPr>
          </w:rPrChange>
        </w:rPr>
        <w:pPrChange w:id="112" w:author="stephen.bond" w:date="2011-09-22T14:33:00Z">
          <w:pPr>
            <w:pStyle w:val="Call0"/>
            <w:tabs>
              <w:tab w:val="left" w:pos="1871"/>
              <w:tab w:val="left" w:pos="1985"/>
              <w:tab w:val="left" w:pos="2268"/>
            </w:tabs>
          </w:pPr>
        </w:pPrChange>
      </w:pPr>
      <w:r>
        <w:rPr>
          <w:rFonts w:eastAsia="Calibri"/>
          <w:highlight w:val="cyan"/>
        </w:rPr>
        <w:t>2</w:t>
      </w:r>
      <w:r>
        <w:rPr>
          <w:rFonts w:eastAsia="Calibri"/>
          <w:highlight w:val="cyan"/>
        </w:rPr>
        <w:tab/>
      </w:r>
      <w:ins w:id="113" w:author="stephen.bond" w:date="2011-09-22T14:33:00Z">
        <w:del w:id="114" w:author="uk" w:date="2011-10-10T13:21:00Z">
          <w:r w:rsidR="004F241F" w:rsidRPr="004F241F">
            <w:rPr>
              <w:rFonts w:eastAsia="Calibri"/>
              <w:highlight w:val="cyan"/>
              <w:rPrChange w:id="115" w:author="uk" w:date="2011-10-10T13:21:00Z">
                <w:rPr>
                  <w:i w:val="0"/>
                  <w:highlight w:val="green"/>
                </w:rPr>
              </w:rPrChange>
            </w:rPr>
            <w:delText>[to report to each WRC-16 on activities of the Bureau related to Resolution 222 (Rev WRC-1</w:delText>
          </w:r>
        </w:del>
      </w:ins>
      <w:ins w:id="116" w:author="stephen.bond" w:date="2011-09-22T14:36:00Z">
        <w:del w:id="117" w:author="uk" w:date="2011-10-10T13:21:00Z">
          <w:r w:rsidR="004F241F" w:rsidRPr="004F241F">
            <w:rPr>
              <w:rFonts w:eastAsia="Calibri"/>
              <w:highlight w:val="cyan"/>
              <w:rPrChange w:id="118" w:author="uk" w:date="2011-10-10T13:21:00Z">
                <w:rPr>
                  <w:i w:val="0"/>
                </w:rPr>
              </w:rPrChange>
            </w:rPr>
            <w:delText>2</w:delText>
          </w:r>
        </w:del>
      </w:ins>
      <w:ins w:id="119" w:author="stephen.bond" w:date="2011-09-22T14:33:00Z">
        <w:del w:id="120" w:author="uk" w:date="2011-10-10T13:21:00Z">
          <w:r w:rsidR="004F241F" w:rsidRPr="004F241F">
            <w:rPr>
              <w:rFonts w:eastAsia="Calibri"/>
              <w:highlight w:val="cyan"/>
              <w:rPrChange w:id="121" w:author="uk" w:date="2011-10-10T13:21:00Z">
                <w:rPr>
                  <w:highlight w:val="green"/>
                </w:rPr>
              </w:rPrChange>
            </w:rPr>
            <w:delText xml:space="preserve">1) </w:delText>
          </w:r>
        </w:del>
      </w:ins>
    </w:p>
    <w:p w:rsidR="00F527F2" w:rsidRPr="00BB5D77" w:rsidDel="00A729F8" w:rsidRDefault="00F527F2" w:rsidP="00F527F2">
      <w:pPr>
        <w:tabs>
          <w:tab w:val="clear" w:pos="794"/>
          <w:tab w:val="clear" w:pos="1191"/>
          <w:tab w:val="clear" w:pos="1588"/>
          <w:tab w:val="left" w:pos="1134"/>
          <w:tab w:val="left" w:pos="1871"/>
          <w:tab w:val="left" w:pos="2268"/>
        </w:tabs>
        <w:rPr>
          <w:del w:id="122" w:author="SG" w:date="2011-09-22T10:40:00Z"/>
          <w:color w:val="000000"/>
        </w:rPr>
      </w:pPr>
      <w:del w:id="123" w:author="SG" w:date="2011-09-22T10:40:00Z">
        <w:r w:rsidRPr="00BB5D77" w:rsidDel="00A729F8">
          <w:rPr>
            <w:color w:val="000000"/>
          </w:rPr>
          <w:delText>invites ITU-R</w:delText>
        </w:r>
      </w:del>
    </w:p>
    <w:p w:rsidR="00F527F2" w:rsidRPr="00D0116A" w:rsidDel="00A729F8" w:rsidRDefault="00F527F2" w:rsidP="00F527F2">
      <w:pPr>
        <w:tabs>
          <w:tab w:val="clear" w:pos="794"/>
          <w:tab w:val="clear" w:pos="1191"/>
          <w:tab w:val="clear" w:pos="1588"/>
          <w:tab w:val="left" w:pos="1134"/>
          <w:tab w:val="left" w:pos="1871"/>
          <w:tab w:val="left" w:pos="2268"/>
        </w:tabs>
        <w:rPr>
          <w:del w:id="124" w:author="SG" w:date="2011-09-22T10:40:00Z"/>
          <w:lang w:eastAsia="ja-JP"/>
        </w:rPr>
      </w:pPr>
      <w:del w:id="125" w:author="SG" w:date="2011-09-22T10:40:00Z">
        <w:r w:rsidRPr="00D0116A" w:rsidDel="00A729F8">
          <w:rPr>
            <w:lang w:eastAsia="ja-JP"/>
          </w:rPr>
          <w:delText>to conduct, in time for consideration by WRC-11, the appropriate technical, operational and regulatory studies to ensure long-term spectrum availability for the aeronautical mobile-satellite (R) service (AMS(R)S) including:</w:delText>
        </w:r>
      </w:del>
    </w:p>
    <w:p w:rsidR="00F527F2" w:rsidRPr="00D0116A" w:rsidDel="00A729F8" w:rsidRDefault="00F527F2" w:rsidP="00F527F2">
      <w:pPr>
        <w:tabs>
          <w:tab w:val="clear" w:pos="794"/>
          <w:tab w:val="clear" w:pos="1191"/>
          <w:tab w:val="clear" w:pos="1588"/>
          <w:tab w:val="left" w:pos="1134"/>
          <w:tab w:val="left" w:pos="1871"/>
          <w:tab w:val="left" w:pos="2268"/>
        </w:tabs>
        <w:rPr>
          <w:del w:id="126" w:author="SG" w:date="2011-09-22T10:40:00Z"/>
        </w:rPr>
      </w:pPr>
      <w:del w:id="127" w:author="SG" w:date="2011-09-22T10:40:00Z">
        <w:r w:rsidRPr="00D0116A" w:rsidDel="00A729F8">
          <w:delText>(i)</w:delText>
        </w:r>
        <w:r w:rsidRPr="00D0116A" w:rsidDel="00A729F8">
          <w:tab/>
          <w:delText>to study, as a matter of urgency, the</w:delText>
        </w:r>
        <w:r w:rsidRPr="00D0116A" w:rsidDel="00A729F8">
          <w:rPr>
            <w:lang w:eastAsia="ja-JP"/>
          </w:rPr>
          <w:delText xml:space="preserve"> </w:delText>
        </w:r>
        <w:r w:rsidRPr="00D0116A" w:rsidDel="00A729F8">
          <w:delText>existing and future spectrum requirements of the aeronautical mobile-satellite (R) service;</w:delText>
        </w:r>
      </w:del>
    </w:p>
    <w:p w:rsidR="00F527F2" w:rsidRPr="00D0116A" w:rsidDel="00A729F8" w:rsidRDefault="00F527F2" w:rsidP="00F527F2">
      <w:pPr>
        <w:tabs>
          <w:tab w:val="clear" w:pos="794"/>
          <w:tab w:val="clear" w:pos="1191"/>
          <w:tab w:val="clear" w:pos="1588"/>
          <w:tab w:val="left" w:pos="1134"/>
          <w:tab w:val="left" w:pos="1871"/>
          <w:tab w:val="left" w:pos="2268"/>
        </w:tabs>
        <w:rPr>
          <w:del w:id="128" w:author="SG" w:date="2011-09-22T10:40:00Z"/>
        </w:rPr>
      </w:pPr>
      <w:del w:id="129" w:author="SG" w:date="2011-09-22T10:40:00Z">
        <w:r w:rsidRPr="00D0116A" w:rsidDel="00A729F8">
          <w:delText>(ii)</w:delText>
        </w:r>
        <w:r w:rsidRPr="00D0116A" w:rsidDel="00A729F8">
          <w:tab/>
          <w:delText xml:space="preserve">to assess whether the long-term requirements of the AMS(R)S can be met within the existing allocations with respect to No. </w:delText>
        </w:r>
        <w:r w:rsidRPr="00D0116A" w:rsidDel="00A729F8">
          <w:rPr>
            <w:b/>
            <w:bCs/>
          </w:rPr>
          <w:delText>5.357A</w:delText>
        </w:r>
        <w:r w:rsidRPr="00D0116A" w:rsidDel="00A729F8">
          <w:delText xml:space="preserve"> while retaining unchanged the generic allocation for the mobile-satellite service in the bands 1 525-1 559 MHz and 1 626.5-1 660.5 MHz, </w:delText>
        </w:r>
        <w:r w:rsidRPr="00D0116A" w:rsidDel="00A729F8">
          <w:rPr>
            <w:lang w:eastAsia="ja-JP"/>
          </w:rPr>
          <w:delText xml:space="preserve">and </w:delText>
        </w:r>
        <w:r w:rsidRPr="00D0116A" w:rsidDel="00A729F8">
          <w:delText xml:space="preserve">without </w:delText>
        </w:r>
        <w:r w:rsidRPr="00D0116A" w:rsidDel="00A729F8">
          <w:rPr>
            <w:lang w:eastAsia="ja-JP"/>
          </w:rPr>
          <w:delText xml:space="preserve">placing </w:delText>
        </w:r>
        <w:r w:rsidRPr="00D0116A" w:rsidDel="00A729F8">
          <w:delText>undue constraints on the existing systems operating in accordance with the Radio Regulations;</w:delText>
        </w:r>
      </w:del>
    </w:p>
    <w:p w:rsidR="00F527F2" w:rsidRPr="00D0116A" w:rsidDel="00A729F8" w:rsidRDefault="00F527F2" w:rsidP="00F527F2">
      <w:pPr>
        <w:tabs>
          <w:tab w:val="clear" w:pos="794"/>
          <w:tab w:val="clear" w:pos="1191"/>
          <w:tab w:val="clear" w:pos="1588"/>
          <w:tab w:val="left" w:pos="1134"/>
          <w:tab w:val="left" w:pos="1871"/>
          <w:tab w:val="left" w:pos="2268"/>
        </w:tabs>
        <w:rPr>
          <w:del w:id="130" w:author="SG" w:date="2011-09-22T10:40:00Z"/>
          <w:szCs w:val="24"/>
          <w:lang w:eastAsia="ja-JP"/>
        </w:rPr>
      </w:pPr>
      <w:del w:id="131" w:author="SG" w:date="2011-09-22T10:40:00Z">
        <w:r w:rsidRPr="00D0116A" w:rsidDel="00A729F8">
          <w:rPr>
            <w:iCs/>
            <w:szCs w:val="24"/>
          </w:rPr>
          <w:delText>(iii)</w:delText>
        </w:r>
        <w:r w:rsidRPr="00D0116A" w:rsidDel="00A729F8">
          <w:rPr>
            <w:i/>
            <w:szCs w:val="24"/>
          </w:rPr>
          <w:tab/>
        </w:r>
        <w:r w:rsidRPr="00D0116A" w:rsidDel="00A729F8">
          <w:rPr>
            <w:szCs w:val="24"/>
          </w:rPr>
          <w:delText xml:space="preserve">to complete studies to determine the feasibility and practicality of </w:delText>
        </w:r>
        <w:r w:rsidRPr="00D0116A" w:rsidDel="00A729F8">
          <w:rPr>
            <w:szCs w:val="24"/>
            <w:lang w:eastAsia="ja-JP"/>
          </w:rPr>
          <w:delText xml:space="preserve">technical or regulatory </w:delText>
        </w:r>
        <w:r w:rsidRPr="00D0116A" w:rsidDel="00A729F8">
          <w:rPr>
            <w:szCs w:val="24"/>
          </w:rPr>
          <w:delText xml:space="preserve">means, other than the coordination process </w:delText>
        </w:r>
        <w:r w:rsidRPr="00D0116A" w:rsidDel="00A729F8">
          <w:rPr>
            <w:szCs w:val="24"/>
            <w:lang w:eastAsia="ja-JP"/>
          </w:rPr>
          <w:delText xml:space="preserve">referred to in </w:delText>
        </w:r>
        <w:r w:rsidRPr="00D0116A" w:rsidDel="00A729F8">
          <w:rPr>
            <w:i/>
            <w:szCs w:val="24"/>
            <w:lang w:eastAsia="ja-JP"/>
          </w:rPr>
          <w:delText xml:space="preserve">resolves </w:delText>
        </w:r>
        <w:r w:rsidRPr="00D0116A" w:rsidDel="00A729F8">
          <w:rPr>
            <w:szCs w:val="24"/>
            <w:lang w:eastAsia="ja-JP"/>
          </w:rPr>
          <w:delText xml:space="preserve">1 </w:delText>
        </w:r>
        <w:r w:rsidRPr="00D0116A" w:rsidDel="00A729F8">
          <w:rPr>
            <w:szCs w:val="24"/>
          </w:rPr>
          <w:delText>or the mean</w:delText>
        </w:r>
        <w:r w:rsidRPr="00D0116A" w:rsidDel="00A729F8">
          <w:rPr>
            <w:szCs w:val="24"/>
            <w:lang w:eastAsia="ja-JP"/>
          </w:rPr>
          <w:delText xml:space="preserve">s </w:delText>
        </w:r>
        <w:r w:rsidRPr="00D0116A" w:rsidDel="00A729F8">
          <w:rPr>
            <w:szCs w:val="24"/>
          </w:rPr>
          <w:delText>considered in Report ITU-R M.2073,</w:delText>
        </w:r>
        <w:r w:rsidRPr="00D0116A" w:rsidDel="00A729F8">
          <w:rPr>
            <w:i/>
            <w:szCs w:val="24"/>
          </w:rPr>
          <w:delText xml:space="preserve"> </w:delText>
        </w:r>
        <w:r w:rsidRPr="00D0116A" w:rsidDel="00A729F8">
          <w:rPr>
            <w:iCs/>
            <w:szCs w:val="24"/>
          </w:rPr>
          <w:delText xml:space="preserve">in order </w:delText>
        </w:r>
        <w:r w:rsidRPr="00D0116A" w:rsidDel="00A729F8">
          <w:rPr>
            <w:szCs w:val="24"/>
          </w:rPr>
          <w:delText xml:space="preserve">to ensure adequate access to spectrum to </w:delText>
        </w:r>
        <w:r w:rsidRPr="00D0116A" w:rsidDel="00A729F8">
          <w:rPr>
            <w:szCs w:val="24"/>
          </w:rPr>
          <w:lastRenderedPageBreak/>
          <w:delText xml:space="preserve">accommodate the AMS(R)S requirements as referenced in </w:delText>
        </w:r>
        <w:r w:rsidRPr="00D0116A" w:rsidDel="00A729F8">
          <w:rPr>
            <w:i/>
            <w:szCs w:val="24"/>
          </w:rPr>
          <w:delText xml:space="preserve">resolves </w:delText>
        </w:r>
        <w:r w:rsidRPr="00D0116A" w:rsidDel="00A729F8">
          <w:rPr>
            <w:iCs/>
            <w:szCs w:val="24"/>
          </w:rPr>
          <w:delText>3</w:delText>
        </w:r>
        <w:r w:rsidRPr="00D0116A" w:rsidDel="00A729F8">
          <w:rPr>
            <w:szCs w:val="24"/>
          </w:rPr>
          <w:delText xml:space="preserve"> above, while taking into account the latest technical advances in order to maximize spectral efficiency;</w:delText>
        </w:r>
      </w:del>
    </w:p>
    <w:p w:rsidR="00F527F2" w:rsidRPr="00D0116A" w:rsidDel="00A729F8" w:rsidRDefault="00F527F2" w:rsidP="00F527F2">
      <w:pPr>
        <w:tabs>
          <w:tab w:val="clear" w:pos="794"/>
          <w:tab w:val="clear" w:pos="1191"/>
          <w:tab w:val="clear" w:pos="1588"/>
          <w:tab w:val="left" w:pos="1134"/>
          <w:tab w:val="left" w:pos="1871"/>
          <w:tab w:val="left" w:pos="2268"/>
        </w:tabs>
        <w:rPr>
          <w:del w:id="132" w:author="SG" w:date="2011-09-22T10:40:00Z"/>
          <w:rStyle w:val="Artref"/>
          <w:color w:val="000000"/>
          <w:szCs w:val="24"/>
          <w:lang w:eastAsia="ja-JP"/>
        </w:rPr>
      </w:pPr>
      <w:del w:id="133" w:author="SG" w:date="2011-09-22T10:40:00Z">
        <w:r w:rsidRPr="00D0116A" w:rsidDel="00A729F8">
          <w:rPr>
            <w:szCs w:val="24"/>
            <w:lang w:eastAsia="ja-JP"/>
          </w:rPr>
          <w:delText>(iv)</w:delText>
        </w:r>
        <w:r w:rsidRPr="00D0116A" w:rsidDel="00A729F8">
          <w:rPr>
            <w:szCs w:val="24"/>
          </w:rPr>
          <w:tab/>
          <w:delText xml:space="preserve">if the assessment identified in </w:delText>
        </w:r>
        <w:r w:rsidRPr="00D0116A" w:rsidDel="00A729F8">
          <w:rPr>
            <w:i/>
            <w:szCs w:val="24"/>
          </w:rPr>
          <w:delText>invites ITU-R</w:delText>
        </w:r>
        <w:r w:rsidRPr="00D0116A" w:rsidDel="00A729F8">
          <w:rPr>
            <w:szCs w:val="24"/>
          </w:rPr>
          <w:delText xml:space="preserve"> (i) and (ii) indicates that these requirements cannot be met, to study </w:delText>
        </w:r>
        <w:r w:rsidRPr="00D0116A" w:rsidDel="00A729F8">
          <w:rPr>
            <w:szCs w:val="24"/>
            <w:lang w:eastAsia="ja-JP"/>
          </w:rPr>
          <w:delText xml:space="preserve">existing MSS allocations or </w:delText>
        </w:r>
        <w:r w:rsidRPr="00D0116A" w:rsidDel="00A729F8">
          <w:rPr>
            <w:szCs w:val="24"/>
          </w:rPr>
          <w:delText>possible,</w:delText>
        </w:r>
        <w:r w:rsidRPr="00D0116A" w:rsidDel="00A729F8">
          <w:rPr>
            <w:szCs w:val="24"/>
            <w:lang w:eastAsia="ja-JP"/>
          </w:rPr>
          <w:delText xml:space="preserve"> </w:delText>
        </w:r>
        <w:r w:rsidRPr="00D0116A" w:rsidDel="00A729F8">
          <w:rPr>
            <w:szCs w:val="24"/>
          </w:rPr>
          <w:delText xml:space="preserve">new allocations </w:delText>
        </w:r>
        <w:r w:rsidRPr="00D0116A" w:rsidDel="00A729F8">
          <w:rPr>
            <w:szCs w:val="24"/>
            <w:lang w:eastAsia="ja-JP"/>
          </w:rPr>
          <w:delText xml:space="preserve">only for satisfying the requirements of the </w:delText>
        </w:r>
        <w:r w:rsidRPr="00D0116A" w:rsidDel="00A729F8">
          <w:rPr>
            <w:szCs w:val="24"/>
          </w:rPr>
          <w:delText>aeronautical mobile satellite (R)</w:delText>
        </w:r>
        <w:r w:rsidRPr="00D0116A" w:rsidDel="00A729F8">
          <w:rPr>
            <w:szCs w:val="24"/>
            <w:lang w:eastAsia="ja-JP"/>
          </w:rPr>
          <w:delText xml:space="preserve"> service for </w:delText>
        </w:r>
        <w:r w:rsidRPr="00D0116A" w:rsidDel="00A729F8">
          <w:rPr>
            <w:szCs w:val="24"/>
          </w:rPr>
          <w:delText>communications with priority categories 1 to 6 of Article </w:delText>
        </w:r>
        <w:r w:rsidRPr="00D0116A" w:rsidDel="00A729F8">
          <w:rPr>
            <w:rStyle w:val="Artref"/>
            <w:b/>
            <w:bCs/>
            <w:color w:val="000000"/>
            <w:szCs w:val="24"/>
          </w:rPr>
          <w:delText>44</w:delText>
        </w:r>
        <w:r w:rsidRPr="00D0116A" w:rsidDel="00A729F8">
          <w:rPr>
            <w:rStyle w:val="Artref"/>
            <w:color w:val="000000"/>
            <w:szCs w:val="24"/>
          </w:rPr>
          <w:delText xml:space="preserve">, </w:delText>
        </w:r>
        <w:r w:rsidRPr="00D0116A" w:rsidDel="00A729F8">
          <w:rPr>
            <w:szCs w:val="24"/>
            <w:lang w:eastAsia="ja-JP"/>
          </w:rPr>
          <w:delText>for global and seamless operation of civil aviation</w:delText>
        </w:r>
        <w:r w:rsidRPr="00D0116A" w:rsidDel="00A729F8">
          <w:rPr>
            <w:rStyle w:val="Artref"/>
            <w:color w:val="000000"/>
            <w:szCs w:val="24"/>
          </w:rPr>
          <w:delText xml:space="preserve"> taking into account the need to avoid undue constraints on existing systems and other services,</w:delText>
        </w:r>
      </w:del>
    </w:p>
    <w:p w:rsidR="00F527F2" w:rsidRPr="00BB5D77" w:rsidDel="00A729F8" w:rsidRDefault="00F527F2" w:rsidP="00F527F2">
      <w:pPr>
        <w:tabs>
          <w:tab w:val="clear" w:pos="794"/>
          <w:tab w:val="clear" w:pos="1191"/>
          <w:tab w:val="clear" w:pos="1588"/>
          <w:tab w:val="left" w:pos="1134"/>
          <w:tab w:val="left" w:pos="1871"/>
          <w:tab w:val="left" w:pos="2268"/>
        </w:tabs>
        <w:rPr>
          <w:del w:id="134" w:author="SG" w:date="2011-09-22T10:40:00Z"/>
          <w:szCs w:val="24"/>
          <w:lang w:eastAsia="ja-JP"/>
        </w:rPr>
      </w:pPr>
      <w:del w:id="135" w:author="SG" w:date="2011-09-22T10:40:00Z">
        <w:r w:rsidRPr="00BB5D77" w:rsidDel="00A729F8">
          <w:rPr>
            <w:szCs w:val="24"/>
            <w:lang w:eastAsia="ja-JP"/>
          </w:rPr>
          <w:delText xml:space="preserve">invites WRC-11 </w:delText>
        </w:r>
      </w:del>
    </w:p>
    <w:p w:rsidR="00F527F2" w:rsidRPr="00D0116A" w:rsidDel="00A729F8" w:rsidRDefault="00F527F2" w:rsidP="00F527F2">
      <w:pPr>
        <w:tabs>
          <w:tab w:val="clear" w:pos="794"/>
          <w:tab w:val="clear" w:pos="1191"/>
          <w:tab w:val="clear" w:pos="1588"/>
          <w:tab w:val="left" w:pos="1134"/>
          <w:tab w:val="left" w:pos="1871"/>
          <w:tab w:val="left" w:pos="2268"/>
        </w:tabs>
        <w:rPr>
          <w:del w:id="136" w:author="SG" w:date="2011-09-22T10:40:00Z"/>
          <w:szCs w:val="24"/>
          <w:lang w:eastAsia="ja-JP"/>
        </w:rPr>
      </w:pPr>
      <w:del w:id="137" w:author="SG" w:date="2011-09-22T10:40:00Z">
        <w:r w:rsidRPr="00D0116A" w:rsidDel="00A729F8">
          <w:rPr>
            <w:szCs w:val="24"/>
          </w:rPr>
          <w:delText>to consider the results of the above ITU-R studies</w:delText>
        </w:r>
        <w:r w:rsidRPr="00D0116A" w:rsidDel="00A729F8">
          <w:rPr>
            <w:szCs w:val="24"/>
            <w:lang w:eastAsia="ja-JP"/>
          </w:rPr>
          <w:delText xml:space="preserve"> and to take appropriate action on this subject,</w:delText>
        </w:r>
        <w:r w:rsidRPr="00D0116A" w:rsidDel="00A729F8">
          <w:rPr>
            <w:szCs w:val="24"/>
          </w:rPr>
          <w:delText xml:space="preserve"> while retaining </w:delText>
        </w:r>
        <w:r w:rsidRPr="00D0116A" w:rsidDel="00A729F8">
          <w:rPr>
            <w:szCs w:val="24"/>
            <w:lang w:eastAsia="ja-JP"/>
          </w:rPr>
          <w:delText xml:space="preserve">unchanged </w:delText>
        </w:r>
        <w:r w:rsidRPr="00D0116A" w:rsidDel="00A729F8">
          <w:rPr>
            <w:szCs w:val="24"/>
          </w:rPr>
          <w:delText>the generic allocation to the mobile</w:delText>
        </w:r>
        <w:r w:rsidRPr="00D0116A" w:rsidDel="00A729F8">
          <w:rPr>
            <w:szCs w:val="24"/>
          </w:rPr>
          <w:noBreakHyphen/>
          <w:delText>satellite service in the bands 1 525-1 559 MHz and 1 626.5-1 660.5 MHz,</w:delText>
        </w:r>
      </w:del>
    </w:p>
    <w:p w:rsidR="00F527F2" w:rsidRPr="00BB5D77" w:rsidDel="00A729F8" w:rsidRDefault="00F527F2" w:rsidP="00F527F2">
      <w:pPr>
        <w:tabs>
          <w:tab w:val="clear" w:pos="794"/>
          <w:tab w:val="clear" w:pos="1191"/>
          <w:tab w:val="clear" w:pos="1588"/>
          <w:tab w:val="left" w:pos="1134"/>
          <w:tab w:val="left" w:pos="1871"/>
          <w:tab w:val="left" w:pos="2268"/>
        </w:tabs>
        <w:rPr>
          <w:del w:id="138" w:author="SG" w:date="2011-09-22T10:40:00Z"/>
          <w:color w:val="000000"/>
        </w:rPr>
      </w:pPr>
      <w:del w:id="139" w:author="SG" w:date="2011-09-22T10:40:00Z">
        <w:r w:rsidRPr="00BB5D77" w:rsidDel="00A729F8">
          <w:rPr>
            <w:color w:val="000000"/>
          </w:rPr>
          <w:delText xml:space="preserve">invites </w:delText>
        </w:r>
      </w:del>
    </w:p>
    <w:p w:rsidR="00F527F2" w:rsidRPr="00D0116A" w:rsidDel="00A729F8" w:rsidRDefault="00F527F2" w:rsidP="00F527F2">
      <w:pPr>
        <w:tabs>
          <w:tab w:val="clear" w:pos="794"/>
          <w:tab w:val="clear" w:pos="1191"/>
          <w:tab w:val="clear" w:pos="1588"/>
          <w:tab w:val="left" w:pos="1134"/>
          <w:tab w:val="left" w:pos="1871"/>
          <w:tab w:val="left" w:pos="2268"/>
        </w:tabs>
        <w:rPr>
          <w:del w:id="140" w:author="SG" w:date="2011-09-22T10:40:00Z"/>
          <w:color w:val="000000"/>
        </w:rPr>
      </w:pPr>
      <w:del w:id="141" w:author="SG" w:date="2011-09-22T10:40:00Z">
        <w:r w:rsidRPr="00D0116A" w:rsidDel="00A729F8">
          <w:rPr>
            <w:color w:val="000000"/>
          </w:rPr>
          <w:delText>the International Civil Aviation Organization (ICAO), the International Maritime Organization (IMO), the International Air Transport Asso</w:delText>
        </w:r>
        <w:r w:rsidRPr="00D0116A" w:rsidDel="00A729F8">
          <w:rPr>
            <w:color w:val="000000"/>
          </w:rPr>
          <w:softHyphen/>
          <w:delText xml:space="preserve">ciation (IATA), administrations and other organizations concerned to participate in the studies identified in </w:delText>
        </w:r>
        <w:r w:rsidRPr="00D0116A" w:rsidDel="00A729F8">
          <w:rPr>
            <w:i/>
            <w:color w:val="000000"/>
          </w:rPr>
          <w:delText xml:space="preserve">invites </w:delText>
        </w:r>
        <w:r w:rsidRPr="00D0116A" w:rsidDel="00A729F8">
          <w:rPr>
            <w:i/>
            <w:iCs/>
            <w:color w:val="000000"/>
          </w:rPr>
          <w:delText xml:space="preserve">ITU-R </w:delText>
        </w:r>
        <w:r w:rsidRPr="00D0116A" w:rsidDel="00A729F8">
          <w:rPr>
            <w:color w:val="000000"/>
          </w:rPr>
          <w:delText>above.</w:delText>
        </w:r>
      </w:del>
    </w:p>
    <w:p w:rsidR="00F527F2" w:rsidRDefault="00F527F2" w:rsidP="00F527F2">
      <w:pPr>
        <w:tabs>
          <w:tab w:val="clear" w:pos="794"/>
          <w:tab w:val="clear" w:pos="1191"/>
          <w:tab w:val="clear" w:pos="1588"/>
          <w:tab w:val="left" w:pos="1134"/>
          <w:tab w:val="left" w:pos="1871"/>
          <w:tab w:val="left" w:pos="2268"/>
        </w:tabs>
      </w:pPr>
    </w:p>
    <w:p w:rsidR="004F241F" w:rsidRPr="004F241F" w:rsidRDefault="00F527F2">
      <w:pPr>
        <w:numPr>
          <w:ins w:id="142" w:author="SG" w:date="2011-09-21T18:38:00Z"/>
        </w:numPr>
        <w:tabs>
          <w:tab w:val="clear" w:pos="794"/>
          <w:tab w:val="clear" w:pos="1191"/>
          <w:tab w:val="clear" w:pos="1588"/>
          <w:tab w:val="left" w:pos="1134"/>
          <w:tab w:val="left" w:pos="1871"/>
          <w:tab w:val="left" w:pos="2268"/>
        </w:tabs>
        <w:jc w:val="center"/>
        <w:rPr>
          <w:ins w:id="143" w:author="SG" w:date="2011-09-21T18:38:00Z"/>
          <w:b/>
          <w:rPrChange w:id="144" w:author="CEPT" w:date="2011-09-07T16:49:00Z">
            <w:rPr>
              <w:ins w:id="145" w:author="SG" w:date="2011-09-21T18:38:00Z"/>
            </w:rPr>
          </w:rPrChange>
        </w:rPr>
        <w:pPrChange w:id="146" w:author="CEPT" w:date="2011-09-07T16:49:00Z">
          <w:pPr>
            <w:tabs>
              <w:tab w:val="clear" w:pos="794"/>
              <w:tab w:val="clear" w:pos="1191"/>
              <w:tab w:val="clear" w:pos="1588"/>
              <w:tab w:val="left" w:pos="1134"/>
              <w:tab w:val="left" w:pos="1871"/>
              <w:tab w:val="left" w:pos="2268"/>
            </w:tabs>
          </w:pPr>
        </w:pPrChange>
      </w:pPr>
      <w:ins w:id="147" w:author="CEPT" w:date="2011-09-07T16:49:00Z">
        <w:r>
          <w:br w:type="page"/>
        </w:r>
      </w:ins>
      <w:ins w:id="148" w:author="SG" w:date="2011-09-21T18:38:00Z">
        <w:r>
          <w:rPr>
            <w:b/>
          </w:rPr>
          <w:lastRenderedPageBreak/>
          <w:t>ANNEX TO</w:t>
        </w:r>
        <w:r w:rsidR="004F241F" w:rsidRPr="004F241F">
          <w:rPr>
            <w:b/>
            <w:rPrChange w:id="149" w:author="CEPT" w:date="2011-09-07T16:49:00Z">
              <w:rPr/>
            </w:rPrChange>
          </w:rPr>
          <w:t xml:space="preserve"> RES</w:t>
        </w:r>
        <w:r>
          <w:rPr>
            <w:b/>
          </w:rPr>
          <w:t>OLUTION</w:t>
        </w:r>
        <w:r w:rsidR="004F241F" w:rsidRPr="004F241F">
          <w:rPr>
            <w:b/>
            <w:rPrChange w:id="150" w:author="CEPT" w:date="2011-09-07T16:49:00Z">
              <w:rPr/>
            </w:rPrChange>
          </w:rPr>
          <w:t xml:space="preserve"> 222</w:t>
        </w:r>
      </w:ins>
    </w:p>
    <w:p w:rsidR="004F241F" w:rsidRPr="004F241F" w:rsidRDefault="004F241F">
      <w:pPr>
        <w:numPr>
          <w:ins w:id="151" w:author="SG" w:date="2011-09-21T18:38:00Z"/>
        </w:numPr>
        <w:tabs>
          <w:tab w:val="clear" w:pos="794"/>
          <w:tab w:val="clear" w:pos="1191"/>
          <w:tab w:val="clear" w:pos="1588"/>
          <w:tab w:val="left" w:pos="1134"/>
          <w:tab w:val="left" w:pos="1871"/>
          <w:tab w:val="left" w:pos="2268"/>
        </w:tabs>
        <w:jc w:val="center"/>
        <w:rPr>
          <w:ins w:id="152" w:author="SG" w:date="2011-09-21T18:38:00Z"/>
          <w:b/>
          <w:rPrChange w:id="153" w:author="CEPT" w:date="2011-09-07T16:49:00Z">
            <w:rPr>
              <w:ins w:id="154" w:author="SG" w:date="2011-09-21T18:38:00Z"/>
            </w:rPr>
          </w:rPrChange>
        </w:rPr>
        <w:pPrChange w:id="155" w:author="CEPT" w:date="2011-09-07T16:49:00Z">
          <w:pPr>
            <w:tabs>
              <w:tab w:val="clear" w:pos="794"/>
              <w:tab w:val="clear" w:pos="1191"/>
              <w:tab w:val="clear" w:pos="1588"/>
              <w:tab w:val="left" w:pos="1134"/>
              <w:tab w:val="left" w:pos="1871"/>
              <w:tab w:val="left" w:pos="2268"/>
            </w:tabs>
          </w:pPr>
        </w:pPrChange>
      </w:pPr>
      <w:ins w:id="156" w:author="SG" w:date="2011-09-21T18:38:00Z">
        <w:r w:rsidRPr="004F241F">
          <w:rPr>
            <w:b/>
            <w:rPrChange w:id="157" w:author="CEPT" w:date="2011-09-07T16:49:00Z">
              <w:rPr/>
            </w:rPrChange>
          </w:rPr>
          <w:t>Procedures to implement No. 5.357A and Resolution 222 (Rev.WRC-12)</w:t>
        </w:r>
      </w:ins>
    </w:p>
    <w:p w:rsidR="00F527F2" w:rsidRDefault="00F527F2" w:rsidP="00F527F2">
      <w:pPr>
        <w:numPr>
          <w:ins w:id="158" w:author="SG" w:date="2011-09-21T18:38:00Z"/>
        </w:numPr>
        <w:tabs>
          <w:tab w:val="clear" w:pos="794"/>
          <w:tab w:val="clear" w:pos="1191"/>
          <w:tab w:val="clear" w:pos="1588"/>
          <w:tab w:val="left" w:pos="1134"/>
          <w:tab w:val="left" w:pos="1871"/>
          <w:tab w:val="left" w:pos="2268"/>
        </w:tabs>
        <w:rPr>
          <w:ins w:id="159" w:author="SG" w:date="2011-09-21T18:38:00Z"/>
        </w:rPr>
      </w:pPr>
    </w:p>
    <w:p w:rsidR="00F527F2" w:rsidRPr="00A7380F" w:rsidRDefault="00F527F2" w:rsidP="00F527F2">
      <w:pPr>
        <w:numPr>
          <w:ins w:id="160" w:author="SG" w:date="2011-09-21T18:38:00Z"/>
        </w:numPr>
        <w:tabs>
          <w:tab w:val="clear" w:pos="794"/>
          <w:tab w:val="clear" w:pos="1191"/>
          <w:tab w:val="clear" w:pos="1588"/>
          <w:tab w:val="left" w:pos="1134"/>
          <w:tab w:val="left" w:pos="1871"/>
          <w:tab w:val="left" w:pos="2268"/>
        </w:tabs>
        <w:rPr>
          <w:ins w:id="161" w:author="SG" w:date="2011-09-21T18:38:00Z"/>
          <w:rPrChange w:id="162" w:author="Unknown">
            <w:rPr>
              <w:ins w:id="163" w:author="SG" w:date="2011-09-21T18:38:00Z"/>
              <w:highlight w:val="green"/>
            </w:rPr>
          </w:rPrChange>
        </w:rPr>
      </w:pPr>
      <w:ins w:id="164" w:author="SG" w:date="2011-09-21T18:38:00Z">
        <w:r>
          <w:t>1</w:t>
        </w:r>
        <w:r>
          <w:tab/>
        </w:r>
        <w:r w:rsidR="004F241F" w:rsidRPr="004F241F">
          <w:rPr>
            <w:rPrChange w:id="165" w:author="SG" w:date="2011-09-21T12:55:00Z">
              <w:rPr>
                <w:highlight w:val="cyan"/>
              </w:rPr>
            </w:rPrChange>
          </w:rPr>
          <w:t>At frequency coordination meetings, the notifying administration of each AMS(R</w:t>
        </w:r>
        <w:proofErr w:type="gramStart"/>
        <w:r w:rsidR="004F241F" w:rsidRPr="004F241F">
          <w:rPr>
            <w:rPrChange w:id="166" w:author="SG" w:date="2011-09-21T12:55:00Z">
              <w:rPr>
                <w:highlight w:val="cyan"/>
              </w:rPr>
            </w:rPrChange>
          </w:rPr>
          <w:t>)S</w:t>
        </w:r>
        <w:proofErr w:type="gramEnd"/>
        <w:r w:rsidR="004F241F" w:rsidRPr="004F241F">
          <w:rPr>
            <w:rPrChange w:id="167" w:author="SG" w:date="2011-09-21T12:55:00Z">
              <w:rPr>
                <w:highlight w:val="cyan"/>
              </w:rPr>
            </w:rPrChange>
          </w:rPr>
          <w:t xml:space="preserve"> network claiming priority under 5.357A, or its respective satellite operator, shall present the spectrum requirements of each AMS(R)S network</w:t>
        </w:r>
        <w:r>
          <w:t>. Administrations are invited to present these requirements based on</w:t>
        </w:r>
        <w:r w:rsidR="004F241F" w:rsidRPr="004F241F">
          <w:rPr>
            <w:rPrChange w:id="168" w:author="SG" w:date="2011-09-21T12:55:00Z">
              <w:rPr>
                <w:highlight w:val="green"/>
              </w:rPr>
            </w:rPrChange>
          </w:rPr>
          <w:t xml:space="preserve"> an agreed methodology and accompanied with the information justifying such requirements. The participants to the frequency coordination meetings then collectively validate the requirements, and shall accommodate </w:t>
        </w:r>
        <w:r>
          <w:t>justified</w:t>
        </w:r>
        <w:r w:rsidR="004F241F" w:rsidRPr="004F241F">
          <w:rPr>
            <w:rPrChange w:id="169" w:author="SG" w:date="2011-09-21T12:55:00Z">
              <w:rPr>
                <w:highlight w:val="green"/>
              </w:rPr>
            </w:rPrChange>
          </w:rPr>
          <w:t xml:space="preserve"> spectrum requirements for AMS(R</w:t>
        </w:r>
        <w:proofErr w:type="gramStart"/>
        <w:r w:rsidR="004F241F" w:rsidRPr="004F241F">
          <w:rPr>
            <w:rPrChange w:id="170" w:author="SG" w:date="2011-09-21T12:55:00Z">
              <w:rPr>
                <w:highlight w:val="green"/>
              </w:rPr>
            </w:rPrChange>
          </w:rPr>
          <w:t>)S</w:t>
        </w:r>
        <w:proofErr w:type="gramEnd"/>
        <w:r w:rsidR="004F241F" w:rsidRPr="004F241F">
          <w:rPr>
            <w:rPrChange w:id="171" w:author="SG" w:date="2011-09-21T12:55:00Z">
              <w:rPr>
                <w:highlight w:val="green"/>
              </w:rPr>
            </w:rPrChange>
          </w:rPr>
          <w:t xml:space="preserve"> communications within priority categories 1 to 6 of Article 44 in accordance with No. 5.357 A;</w:t>
        </w:r>
        <w:r>
          <w:t xml:space="preserve">  </w:t>
        </w:r>
      </w:ins>
    </w:p>
    <w:p w:rsidR="00F527F2" w:rsidDel="00425BA6" w:rsidRDefault="00F527F2" w:rsidP="00F527F2">
      <w:pPr>
        <w:numPr>
          <w:ins w:id="172" w:author="SG" w:date="2011-09-21T18:38:00Z"/>
        </w:numPr>
        <w:tabs>
          <w:tab w:val="clear" w:pos="794"/>
          <w:tab w:val="clear" w:pos="1191"/>
          <w:tab w:val="clear" w:pos="1588"/>
          <w:tab w:val="left" w:pos="1134"/>
          <w:tab w:val="left" w:pos="1871"/>
          <w:tab w:val="left" w:pos="2268"/>
        </w:tabs>
        <w:rPr>
          <w:ins w:id="173" w:author="SG" w:date="2011-09-21T18:38:00Z"/>
        </w:rPr>
      </w:pPr>
      <w:ins w:id="174" w:author="SG" w:date="2011-09-21T18:38:00Z">
        <w:r>
          <w:t>2</w:t>
        </w:r>
        <w:r w:rsidRPr="007F39E4">
          <w:tab/>
        </w:r>
        <w:r w:rsidRPr="00D829F7">
          <w:t xml:space="preserve">Following the conclusion of frequency co-ordination meetings, where notifying administrations (or satellite operators on their behalf) determine spectrum requirements and assign </w:t>
        </w:r>
        <w:r>
          <w:t>AMS(R</w:t>
        </w:r>
        <w:proofErr w:type="gramStart"/>
        <w:r>
          <w:t>)S</w:t>
        </w:r>
        <w:proofErr w:type="gramEnd"/>
        <w:r>
          <w:t xml:space="preserve"> spectrum, </w:t>
        </w:r>
        <w:r w:rsidRPr="007F39E4">
          <w:t xml:space="preserve">the notifying administrations of mobile-satellite networks shall </w:t>
        </w:r>
        <w:r w:rsidRPr="00D829F7">
          <w:rPr>
            <w:sz w:val="22"/>
            <w:szCs w:val="22"/>
          </w:rPr>
          <w:t xml:space="preserve">collate in one report and </w:t>
        </w:r>
        <w:r w:rsidRPr="007F39E4">
          <w:t xml:space="preserve">inform the Director of the </w:t>
        </w:r>
        <w:r>
          <w:t>Radiocommunication</w:t>
        </w:r>
        <w:r w:rsidRPr="007F39E4">
          <w:t xml:space="preserve"> Bureau about the </w:t>
        </w:r>
        <w:r>
          <w:t xml:space="preserve">spectrum finally accommodated for AMS(R)S </w:t>
        </w:r>
        <w:r w:rsidRPr="007F39E4">
          <w:t xml:space="preserve">with respect to the spectrum requirements submitted. The meeting will decide which </w:t>
        </w:r>
        <w:r>
          <w:t xml:space="preserve">notifying </w:t>
        </w:r>
        <w:r w:rsidRPr="007F39E4">
          <w:t xml:space="preserve">administration will take care of transmitting </w:t>
        </w:r>
        <w:r>
          <w:t xml:space="preserve">the final report </w:t>
        </w:r>
        <w:r w:rsidRPr="007F39E4">
          <w:t xml:space="preserve">to the Director </w:t>
        </w:r>
        <w:r>
          <w:t xml:space="preserve">of the Bureau for publication </w:t>
        </w:r>
        <w:r w:rsidRPr="007F39E4">
          <w:t xml:space="preserve">on behalf of </w:t>
        </w:r>
        <w:r>
          <w:t>all the</w:t>
        </w:r>
        <w:r w:rsidRPr="007F39E4">
          <w:t xml:space="preserve"> </w:t>
        </w:r>
        <w:r>
          <w:t>notifying administrations attending the</w:t>
        </w:r>
        <w:r w:rsidRPr="007F39E4">
          <w:t xml:space="preserve"> meeting;</w:t>
        </w:r>
      </w:ins>
    </w:p>
    <w:p w:rsidR="00F527F2" w:rsidRDefault="00F527F2" w:rsidP="00F527F2">
      <w:pPr>
        <w:numPr>
          <w:ins w:id="175" w:author="SG" w:date="2011-09-21T18:38:00Z"/>
        </w:numPr>
        <w:tabs>
          <w:tab w:val="clear" w:pos="794"/>
          <w:tab w:val="clear" w:pos="1191"/>
          <w:tab w:val="clear" w:pos="1588"/>
          <w:tab w:val="left" w:pos="1134"/>
          <w:tab w:val="left" w:pos="1871"/>
          <w:tab w:val="left" w:pos="2268"/>
        </w:tabs>
        <w:rPr>
          <w:ins w:id="176" w:author="SG" w:date="2011-09-21T18:38:00Z"/>
        </w:rPr>
      </w:pPr>
      <w:ins w:id="177" w:author="SG" w:date="2011-09-21T18:38:00Z">
        <w:r>
          <w:t>3</w:t>
        </w:r>
        <w:r>
          <w:tab/>
          <w:t xml:space="preserve">If during </w:t>
        </w:r>
        <w:r w:rsidRPr="007F39E4">
          <w:t xml:space="preserve">the </w:t>
        </w:r>
        <w:r>
          <w:t xml:space="preserve">frequency coordination meeting, a </w:t>
        </w:r>
        <w:r w:rsidRPr="007F39E4">
          <w:t>notifying AMS(R</w:t>
        </w:r>
        <w:proofErr w:type="gramStart"/>
        <w:r w:rsidRPr="007F39E4">
          <w:t>)S</w:t>
        </w:r>
        <w:proofErr w:type="gramEnd"/>
        <w:r w:rsidRPr="007F39E4">
          <w:t xml:space="preserve"> administrations</w:t>
        </w:r>
        <w:r>
          <w:t xml:space="preserve"> (or satellite </w:t>
        </w:r>
        <w:r w:rsidRPr="007F39E4">
          <w:t xml:space="preserve">operators </w:t>
        </w:r>
        <w:r>
          <w:t xml:space="preserve">on their behalf) declares that </w:t>
        </w:r>
        <w:r w:rsidRPr="007F39E4">
          <w:t xml:space="preserve">their spectrum requirements </w:t>
        </w:r>
        <w:r>
          <w:t xml:space="preserve">have </w:t>
        </w:r>
        <w:r w:rsidRPr="007F39E4">
          <w:t xml:space="preserve">not </w:t>
        </w:r>
        <w:r>
          <w:t xml:space="preserve">been </w:t>
        </w:r>
        <w:r w:rsidRPr="007F39E4">
          <w:t xml:space="preserve">met in the </w:t>
        </w:r>
        <w:r>
          <w:t xml:space="preserve">frequency coordination process, the notifying administration may confirm their view that </w:t>
        </w:r>
        <w:r w:rsidRPr="007F39E4">
          <w:t xml:space="preserve">their spectrum requirements </w:t>
        </w:r>
        <w:r>
          <w:t xml:space="preserve">have </w:t>
        </w:r>
        <w:r w:rsidRPr="007F39E4">
          <w:t xml:space="preserve">not </w:t>
        </w:r>
        <w:r>
          <w:t xml:space="preserve">been </w:t>
        </w:r>
        <w:r w:rsidRPr="007F39E4">
          <w:t xml:space="preserve">met in the </w:t>
        </w:r>
        <w:r>
          <w:t xml:space="preserve">frequency coordination process to </w:t>
        </w:r>
        <w:r w:rsidRPr="007F39E4">
          <w:t>the Director of the R</w:t>
        </w:r>
        <w:r>
          <w:t xml:space="preserve">adiocommunication </w:t>
        </w:r>
        <w:r w:rsidRPr="007F39E4">
          <w:t>Bureau</w:t>
        </w:r>
        <w:r>
          <w:t xml:space="preserve"> (BR). This confirmation to the BR shall be made within 1 month after the end of the coordination meeting; </w:t>
        </w:r>
      </w:ins>
    </w:p>
    <w:p w:rsidR="00F527F2" w:rsidRPr="00972919" w:rsidRDefault="00F527F2" w:rsidP="00F527F2">
      <w:pPr>
        <w:numPr>
          <w:ins w:id="178" w:author="SG" w:date="2011-09-21T18:38:00Z"/>
        </w:numPr>
        <w:tabs>
          <w:tab w:val="clear" w:pos="794"/>
          <w:tab w:val="clear" w:pos="1191"/>
          <w:tab w:val="clear" w:pos="1588"/>
          <w:tab w:val="left" w:pos="1134"/>
          <w:tab w:val="left" w:pos="1871"/>
          <w:tab w:val="left" w:pos="2268"/>
        </w:tabs>
        <w:rPr>
          <w:ins w:id="179" w:author="SG" w:date="2011-09-22T10:41:00Z"/>
          <w:sz w:val="22"/>
          <w:szCs w:val="22"/>
        </w:rPr>
      </w:pPr>
      <w:ins w:id="180" w:author="SG" w:date="2011-09-21T18:38:00Z">
        <w:r>
          <w:t>4</w:t>
        </w:r>
        <w:r>
          <w:tab/>
          <w:t>if the Bureau receives an announcement from an Administration that their AMS(R)S spectrum requirements have not been met, the Director of the Bureau shall invite the notifying administrations of mobile-</w:t>
        </w:r>
        <w:r w:rsidRPr="007F39E4">
          <w:t xml:space="preserve">satellite </w:t>
        </w:r>
        <w:r>
          <w:t xml:space="preserve">networks </w:t>
        </w:r>
        <w:del w:id="181" w:author="uk" w:date="2011-10-10T13:21:00Z">
          <w:r w:rsidR="004F241F" w:rsidRPr="004F241F">
            <w:rPr>
              <w:highlight w:val="cyan"/>
              <w:rPrChange w:id="182" w:author="uk" w:date="2011-10-10T13:21:00Z">
                <w:rPr>
                  <w:highlight w:val="yellow"/>
                </w:rPr>
              </w:rPrChange>
            </w:rPr>
            <w:delText>[</w:delText>
          </w:r>
        </w:del>
        <w:r w:rsidR="004F241F" w:rsidRPr="004F241F">
          <w:rPr>
            <w:highlight w:val="cyan"/>
            <w:rPrChange w:id="183" w:author="uk" w:date="2011-10-10T13:21:00Z">
              <w:rPr>
                <w:highlight w:val="yellow"/>
              </w:rPr>
            </w:rPrChange>
          </w:rPr>
          <w:t>involved in step 2</w:t>
        </w:r>
        <w:del w:id="184" w:author="uk" w:date="2011-10-10T13:21:00Z">
          <w:r w:rsidR="004F241F" w:rsidRPr="004F241F">
            <w:rPr>
              <w:highlight w:val="cyan"/>
              <w:rPrChange w:id="185" w:author="uk" w:date="2011-10-10T13:21:00Z">
                <w:rPr>
                  <w:highlight w:val="yellow"/>
                </w:rPr>
              </w:rPrChange>
            </w:rPr>
            <w:delText>]</w:delText>
          </w:r>
        </w:del>
        <w:r>
          <w:t xml:space="preserve"> for a Reassessment Meeting to be held normally within 1 month. </w:t>
        </w:r>
        <w:r>
          <w:rPr>
            <w:sz w:val="22"/>
            <w:szCs w:val="22"/>
          </w:rPr>
          <w:t>This Reassessment Meeting shall discuss the AMS(R</w:t>
        </w:r>
        <w:proofErr w:type="gramStart"/>
        <w:r>
          <w:rPr>
            <w:sz w:val="22"/>
            <w:szCs w:val="22"/>
          </w:rPr>
          <w:t>)S</w:t>
        </w:r>
        <w:proofErr w:type="gramEnd"/>
        <w:r>
          <w:rPr>
            <w:sz w:val="22"/>
            <w:szCs w:val="22"/>
          </w:rPr>
          <w:t xml:space="preserve"> spectrum requirements and whether or not these spectrum requirements of the concerned system have been met or not.;</w:t>
        </w:r>
      </w:ins>
    </w:p>
    <w:p w:rsidR="00F527F2" w:rsidRDefault="00F527F2" w:rsidP="00F527F2">
      <w:pPr>
        <w:numPr>
          <w:ins w:id="186" w:author="SG" w:date="2011-09-21T18:38:00Z"/>
        </w:numPr>
        <w:tabs>
          <w:tab w:val="clear" w:pos="794"/>
          <w:tab w:val="clear" w:pos="1191"/>
          <w:tab w:val="clear" w:pos="1588"/>
          <w:tab w:val="left" w:pos="1134"/>
          <w:tab w:val="left" w:pos="1871"/>
          <w:tab w:val="left" w:pos="2268"/>
        </w:tabs>
        <w:rPr>
          <w:ins w:id="187" w:author="SG" w:date="2011-09-21T18:38:00Z"/>
          <w:sz w:val="22"/>
          <w:szCs w:val="22"/>
        </w:rPr>
      </w:pPr>
      <w:ins w:id="188" w:author="SG" w:date="2011-09-22T10:41:00Z">
        <w:r>
          <w:rPr>
            <w:sz w:val="22"/>
            <w:szCs w:val="22"/>
          </w:rPr>
          <w:t>[Ed Note: the text “invol</w:t>
        </w:r>
      </w:ins>
      <w:ins w:id="189" w:author="SG" w:date="2011-09-22T10:42:00Z">
        <w:r w:rsidR="004F241F" w:rsidRPr="004F241F">
          <w:rPr>
            <w:sz w:val="22"/>
            <w:szCs w:val="22"/>
            <w:rPrChange w:id="190" w:author="stephen.bond" w:date="2011-09-22T14:37:00Z">
              <w:rPr>
                <w:sz w:val="22"/>
                <w:szCs w:val="22"/>
                <w:highlight w:val="green"/>
              </w:rPr>
            </w:rPrChange>
          </w:rPr>
          <w:t>v</w:t>
        </w:r>
      </w:ins>
      <w:ins w:id="191" w:author="SG" w:date="2011-09-22T10:41:00Z">
        <w:r>
          <w:rPr>
            <w:sz w:val="22"/>
            <w:szCs w:val="22"/>
          </w:rPr>
          <w:t>ed in step 2”</w:t>
        </w:r>
      </w:ins>
      <w:ins w:id="192" w:author="SG" w:date="2011-09-22T10:42:00Z">
        <w:r w:rsidR="004F241F" w:rsidRPr="004F241F">
          <w:rPr>
            <w:sz w:val="22"/>
            <w:szCs w:val="22"/>
            <w:rPrChange w:id="193" w:author="stephen.bond" w:date="2011-09-22T14:37:00Z">
              <w:rPr>
                <w:sz w:val="22"/>
                <w:szCs w:val="22"/>
                <w:highlight w:val="green"/>
              </w:rPr>
            </w:rPrChange>
          </w:rPr>
          <w:t xml:space="preserve"> in step 4 above and step 6 below</w:t>
        </w:r>
      </w:ins>
      <w:ins w:id="194" w:author="SG" w:date="2011-09-22T10:41:00Z">
        <w:r>
          <w:rPr>
            <w:sz w:val="22"/>
            <w:szCs w:val="22"/>
          </w:rPr>
          <w:t xml:space="preserve"> is not supported by some administrations and is proposed to be suppressed]</w:t>
        </w:r>
      </w:ins>
    </w:p>
    <w:p w:rsidR="00F527F2" w:rsidRDefault="00F527F2" w:rsidP="00F527F2">
      <w:pPr>
        <w:numPr>
          <w:ins w:id="195" w:author="SG" w:date="2011-09-21T18:38:00Z"/>
        </w:numPr>
        <w:tabs>
          <w:tab w:val="clear" w:pos="794"/>
          <w:tab w:val="clear" w:pos="1191"/>
          <w:tab w:val="clear" w:pos="1588"/>
          <w:tab w:val="left" w:pos="1134"/>
          <w:tab w:val="left" w:pos="1871"/>
          <w:tab w:val="left" w:pos="2268"/>
        </w:tabs>
        <w:rPr>
          <w:ins w:id="196" w:author="SG" w:date="2011-09-21T18:38:00Z"/>
        </w:rPr>
      </w:pPr>
    </w:p>
    <w:p w:rsidR="004F241F" w:rsidRDefault="004F241F">
      <w:pPr>
        <w:tabs>
          <w:tab w:val="clear" w:pos="794"/>
          <w:tab w:val="clear" w:pos="1191"/>
          <w:tab w:val="clear" w:pos="1588"/>
          <w:tab w:val="left" w:pos="1134"/>
          <w:tab w:val="left" w:pos="1871"/>
          <w:tab w:val="left" w:pos="2268"/>
        </w:tabs>
        <w:rPr>
          <w:ins w:id="197" w:author="uk" w:date="2011-10-10T13:23:00Z"/>
        </w:rPr>
        <w:pPrChange w:id="198" w:author="uk" w:date="2011-10-10T13:23:00Z">
          <w:pPr>
            <w:tabs>
              <w:tab w:val="clear" w:pos="794"/>
              <w:tab w:val="clear" w:pos="1191"/>
              <w:tab w:val="clear" w:pos="1588"/>
              <w:tab w:val="clear" w:pos="1985"/>
              <w:tab w:val="left" w:pos="4889"/>
            </w:tabs>
          </w:pPr>
        </w:pPrChange>
      </w:pPr>
      <w:ins w:id="199" w:author="uk" w:date="2011-10-10T13:23:00Z">
        <w:r w:rsidRPr="004F241F">
          <w:rPr>
            <w:highlight w:val="cyan"/>
            <w:rPrChange w:id="200" w:author="uk" w:date="2011-10-10T13:24:00Z">
              <w:rPr>
                <w:highlight w:val="yellow"/>
              </w:rPr>
            </w:rPrChange>
          </w:rPr>
          <w:t>5</w:t>
        </w:r>
        <w:r w:rsidRPr="004F241F">
          <w:rPr>
            <w:highlight w:val="cyan"/>
            <w:rPrChange w:id="201" w:author="uk" w:date="2011-10-10T13:24:00Z">
              <w:rPr>
                <w:highlight w:val="yellow"/>
              </w:rPr>
            </w:rPrChange>
          </w:rPr>
          <w:tab/>
          <w:t xml:space="preserve">Notifying administrations can request aeronautical representatives to participate within their </w:t>
        </w:r>
        <w:r w:rsidRPr="004F241F">
          <w:rPr>
            <w:sz w:val="22"/>
            <w:szCs w:val="22"/>
            <w:highlight w:val="cyan"/>
            <w:rPrChange w:id="202" w:author="uk" w:date="2011-10-10T13:24:00Z">
              <w:rPr>
                <w:highlight w:val="yellow"/>
              </w:rPr>
            </w:rPrChange>
          </w:rPr>
          <w:t>administration</w:t>
        </w:r>
        <w:r w:rsidRPr="004F241F">
          <w:rPr>
            <w:highlight w:val="cyan"/>
            <w:rPrChange w:id="203" w:author="uk" w:date="2011-10-10T13:24:00Z">
              <w:rPr>
                <w:highlight w:val="yellow"/>
              </w:rPr>
            </w:rPrChange>
          </w:rPr>
          <w:t xml:space="preserve"> to the Reassessment Meeting.  Any observer (i.e. external to any affected notifying administration) shall </w:t>
        </w:r>
        <w:proofErr w:type="gramStart"/>
        <w:r w:rsidRPr="004F241F">
          <w:rPr>
            <w:highlight w:val="cyan"/>
            <w:rPrChange w:id="204" w:author="uk" w:date="2011-10-10T13:24:00Z">
              <w:rPr>
                <w:highlight w:val="yellow"/>
              </w:rPr>
            </w:rPrChange>
          </w:rPr>
          <w:t>attend  such</w:t>
        </w:r>
        <w:proofErr w:type="gramEnd"/>
        <w:r w:rsidRPr="004F241F">
          <w:rPr>
            <w:highlight w:val="cyan"/>
            <w:rPrChange w:id="205" w:author="uk" w:date="2011-10-10T13:24:00Z">
              <w:rPr>
                <w:highlight w:val="yellow"/>
              </w:rPr>
            </w:rPrChange>
          </w:rPr>
          <w:t xml:space="preserve"> frequency coordination meetings only with the agreement of all notifying administrations;</w:t>
        </w:r>
      </w:ins>
    </w:p>
    <w:p w:rsidR="005A0667" w:rsidRPr="00A7380F" w:rsidRDefault="005A0667" w:rsidP="001B0C83">
      <w:pPr>
        <w:tabs>
          <w:tab w:val="clear" w:pos="794"/>
          <w:tab w:val="clear" w:pos="1191"/>
          <w:tab w:val="clear" w:pos="1588"/>
          <w:tab w:val="clear" w:pos="1985"/>
        </w:tabs>
        <w:rPr>
          <w:ins w:id="206" w:author="uk" w:date="2011-10-10T13:23:00Z"/>
          <w:highlight w:val="yellow"/>
        </w:rPr>
      </w:pPr>
    </w:p>
    <w:p w:rsidR="00F527F2" w:rsidRDefault="00F527F2" w:rsidP="00F527F2">
      <w:pPr>
        <w:numPr>
          <w:ins w:id="207" w:author="SG" w:date="2011-09-21T18:38:00Z"/>
        </w:numPr>
        <w:tabs>
          <w:tab w:val="clear" w:pos="794"/>
          <w:tab w:val="clear" w:pos="1191"/>
          <w:tab w:val="clear" w:pos="1588"/>
          <w:tab w:val="left" w:pos="1134"/>
          <w:tab w:val="left" w:pos="1871"/>
          <w:tab w:val="left" w:pos="2268"/>
        </w:tabs>
        <w:rPr>
          <w:ins w:id="208" w:author="SG" w:date="2011-09-21T18:38:00Z"/>
        </w:rPr>
      </w:pPr>
      <w:ins w:id="209" w:author="SG" w:date="2011-09-21T18:38:00Z">
        <w:r>
          <w:t>6</w:t>
        </w:r>
        <w:r>
          <w:tab/>
          <w:t>if the Reassessment Meeting concludes that the AMS(R</w:t>
        </w:r>
        <w:proofErr w:type="gramStart"/>
        <w:r>
          <w:t>)S</w:t>
        </w:r>
        <w:proofErr w:type="gramEnd"/>
        <w:r>
          <w:t xml:space="preserve"> spectrum requirements of the concerned system have not been met, the Reassessment Meeting may call for an additional specific frequency coordination meeting of the notifying administrations of mobile-satellite networks </w:t>
        </w:r>
        <w:del w:id="210" w:author="Paul Deedman" w:date="2011-10-19T14:54:00Z">
          <w:r w:rsidR="0016792E" w:rsidDel="000A6265">
            <w:rPr>
              <w:highlight w:val="cyan"/>
            </w:rPr>
            <w:delText>[</w:delText>
          </w:r>
        </w:del>
        <w:r w:rsidR="0016792E">
          <w:rPr>
            <w:highlight w:val="cyan"/>
          </w:rPr>
          <w:t xml:space="preserve">involved in step </w:t>
        </w:r>
      </w:ins>
      <w:ins w:id="211" w:author="SG" w:date="2011-09-21T18:39:00Z">
        <w:r w:rsidR="0016792E">
          <w:rPr>
            <w:highlight w:val="cyan"/>
          </w:rPr>
          <w:t>2</w:t>
        </w:r>
      </w:ins>
      <w:ins w:id="212" w:author="SG" w:date="2011-09-21T18:38:00Z">
        <w:del w:id="213" w:author="Paul Deedman" w:date="2011-10-19T14:54:00Z">
          <w:r w:rsidR="0016792E" w:rsidDel="000A6265">
            <w:rPr>
              <w:highlight w:val="cyan"/>
            </w:rPr>
            <w:delText>]</w:delText>
          </w:r>
        </w:del>
        <w:r>
          <w:t xml:space="preserve"> and their representative MSS operators, which is requested to adapt the coordination agreement, taking due regard to the advice of the Reassessment Meeting. This frequency coordination meeting should take place as soon as possible and preferably immediately following the Reassessment Meeting;</w:t>
        </w:r>
      </w:ins>
    </w:p>
    <w:p w:rsidR="00F527F2" w:rsidRPr="00031852" w:rsidRDefault="00F527F2" w:rsidP="00F527F2">
      <w:pPr>
        <w:numPr>
          <w:ins w:id="214" w:author="SG" w:date="2011-09-21T18:38:00Z"/>
        </w:numPr>
        <w:tabs>
          <w:tab w:val="clear" w:pos="794"/>
          <w:tab w:val="clear" w:pos="1191"/>
          <w:tab w:val="clear" w:pos="1588"/>
          <w:tab w:val="left" w:pos="1134"/>
          <w:tab w:val="left" w:pos="1871"/>
          <w:tab w:val="left" w:pos="2268"/>
        </w:tabs>
        <w:rPr>
          <w:ins w:id="215" w:author="SG" w:date="2011-09-21T18:38:00Z"/>
        </w:rPr>
      </w:pPr>
      <w:ins w:id="216" w:author="SG" w:date="2011-09-21T18:38:00Z">
        <w:r>
          <w:lastRenderedPageBreak/>
          <w:t>7</w:t>
        </w:r>
        <w:r>
          <w:tab/>
          <w:t>a) if following the</w:t>
        </w:r>
        <w:r w:rsidRPr="00031852">
          <w:t xml:space="preserve"> additional specific frequency coordination meeting, a notifying AMS(R</w:t>
        </w:r>
        <w:proofErr w:type="gramStart"/>
        <w:r w:rsidRPr="00031852">
          <w:t>)S</w:t>
        </w:r>
        <w:proofErr w:type="gramEnd"/>
        <w:r w:rsidRPr="00031852">
          <w:t xml:space="preserve"> administration express that their spectrum requirements have not been met in this frequ</w:t>
        </w:r>
        <w:r>
          <w:t>ency coordination process, this</w:t>
        </w:r>
        <w:r w:rsidRPr="00031852">
          <w:t xml:space="preserve"> administration may seek the assistance of the Radiocommunication Bureau pursuant to Articles 7 and 13 and notify the respective administrations indicating that its AMS(R)S requirements have not been satisfied. The Radiocommunication Bureau shall provide a report and assistance in accordance with No. 13.3. In this case, the Director of the BR shall inform ITU Members States in a circular letter that is has received a request for assistance on AMS(R</w:t>
        </w:r>
        <w:proofErr w:type="gramStart"/>
        <w:r w:rsidRPr="00031852">
          <w:t>)S</w:t>
        </w:r>
        <w:proofErr w:type="gramEnd"/>
        <w:r w:rsidRPr="00031852">
          <w:t xml:space="preserve"> requirements. If the matter remains unresolved after the Bureau has communicated its conclusions to the notifying AMS(R)S administration involved, the notifying AMS(R)S administration may request a review of the decision of the Burea</w:t>
        </w:r>
        <w:r>
          <w:t>u in accordance with Article 14;</w:t>
        </w:r>
      </w:ins>
    </w:p>
    <w:p w:rsidR="00F527F2" w:rsidRPr="00161716" w:rsidDel="00161716" w:rsidRDefault="00F527F2" w:rsidP="00F527F2">
      <w:pPr>
        <w:numPr>
          <w:ins w:id="217" w:author="SG" w:date="2011-09-21T18:38:00Z"/>
        </w:numPr>
        <w:tabs>
          <w:tab w:val="clear" w:pos="794"/>
          <w:tab w:val="clear" w:pos="1191"/>
          <w:tab w:val="clear" w:pos="1588"/>
          <w:tab w:val="left" w:pos="1134"/>
          <w:tab w:val="left" w:pos="1871"/>
          <w:tab w:val="left" w:pos="2268"/>
        </w:tabs>
        <w:rPr>
          <w:ins w:id="218" w:author="London" w:date="2011-09-20T16:11:00Z"/>
          <w:del w:id="219" w:author="SG" w:date="2011-09-21T11:23:00Z"/>
        </w:rPr>
      </w:pPr>
      <w:ins w:id="220" w:author="SG" w:date="2011-09-21T18:38:00Z">
        <w:r>
          <w:tab/>
          <w:t xml:space="preserve">b) </w:t>
        </w:r>
        <w:r w:rsidRPr="00F27806">
          <w:rPr>
            <w:color w:val="FF6600"/>
          </w:rPr>
          <w:t>Or alternatively, if</w:t>
        </w:r>
        <w:r>
          <w:rPr>
            <w:color w:val="FF6600"/>
          </w:rPr>
          <w:t xml:space="preserve"> following the</w:t>
        </w:r>
        <w:r w:rsidRPr="00F27806">
          <w:rPr>
            <w:color w:val="FF6600"/>
          </w:rPr>
          <w:t xml:space="preserve"> additional specific frequency coordination meeting, a notifying AMS(R)S administration express that </w:t>
        </w:r>
        <w:r w:rsidRPr="00F27806">
          <w:t xml:space="preserve">their spectrum requirements have not been met in this frequency coordination process, </w:t>
        </w:r>
        <w:r w:rsidRPr="00F27806">
          <w:rPr>
            <w:color w:val="FF6600"/>
          </w:rPr>
          <w:t>this same administration may</w:t>
        </w:r>
        <w:r w:rsidRPr="00F27806" w:rsidDel="00472CBF">
          <w:rPr>
            <w:color w:val="FF6600"/>
          </w:rPr>
          <w:t xml:space="preserve"> </w:t>
        </w:r>
        <w:r w:rsidRPr="00F27806">
          <w:rPr>
            <w:color w:val="FF6600"/>
          </w:rPr>
          <w:t>announce this to the Director of the BR within 1 month. The Director of the BR shall inform in a circular letter the ITU Members States that it has received such an announcement</w:t>
        </w:r>
        <w:r>
          <w:rPr>
            <w:color w:val="FF6600"/>
          </w:rPr>
          <w:t>.</w:t>
        </w:r>
      </w:ins>
    </w:p>
    <w:p w:rsidR="00F527F2" w:rsidRDefault="00F527F2" w:rsidP="00F527F2">
      <w:pPr>
        <w:tabs>
          <w:tab w:val="clear" w:pos="794"/>
          <w:tab w:val="clear" w:pos="1191"/>
          <w:tab w:val="clear" w:pos="1588"/>
          <w:tab w:val="left" w:pos="1134"/>
          <w:tab w:val="left" w:pos="1871"/>
          <w:tab w:val="left" w:pos="2268"/>
        </w:tabs>
      </w:pPr>
    </w:p>
    <w:p w:rsidR="00F527F2" w:rsidRDefault="00F527F2" w:rsidP="00F527F2">
      <w:pPr>
        <w:numPr>
          <w:ins w:id="221" w:author="CEPT" w:date="2011-09-09T11:18:00Z"/>
        </w:numPr>
        <w:tabs>
          <w:tab w:val="clear" w:pos="794"/>
          <w:tab w:val="clear" w:pos="1191"/>
          <w:tab w:val="clear" w:pos="1588"/>
          <w:tab w:val="left" w:pos="1134"/>
          <w:tab w:val="left" w:pos="1871"/>
          <w:tab w:val="left" w:pos="2268"/>
        </w:tabs>
        <w:rPr>
          <w:ins w:id="222" w:author="CEPT" w:date="2011-09-07T17:07:00Z"/>
        </w:rPr>
      </w:pPr>
    </w:p>
    <w:p w:rsidR="00F527F2" w:rsidRDefault="00F527F2" w:rsidP="00F527F2">
      <w:pPr>
        <w:numPr>
          <w:ins w:id="223" w:author="CEPT" w:date="2011-09-07T17:06:00Z"/>
        </w:numPr>
        <w:tabs>
          <w:tab w:val="clear" w:pos="794"/>
          <w:tab w:val="clear" w:pos="1191"/>
          <w:tab w:val="clear" w:pos="1588"/>
          <w:tab w:val="left" w:pos="1134"/>
          <w:tab w:val="left" w:pos="1871"/>
          <w:tab w:val="left" w:pos="2268"/>
        </w:tabs>
      </w:pPr>
      <w:r>
        <w:rPr>
          <w:b/>
          <w:lang w:val="en-US"/>
        </w:rPr>
        <w:br w:type="page"/>
      </w:r>
      <w:r w:rsidR="004F241F" w:rsidRPr="004F241F">
        <w:rPr>
          <w:b/>
          <w:lang w:val="en-US"/>
          <w:rPrChange w:id="224" w:author="CEPT" w:date="2011-09-07T16:42:00Z">
            <w:rPr>
              <w:lang w:val="en-US"/>
            </w:rPr>
          </w:rPrChange>
        </w:rPr>
        <w:lastRenderedPageBreak/>
        <w:t>ADD</w:t>
      </w:r>
      <w:r>
        <w:rPr>
          <w:b/>
          <w:lang w:val="en-US"/>
        </w:rPr>
        <w:tab/>
      </w:r>
      <w:r w:rsidRPr="00812696">
        <w:t>EUR/</w:t>
      </w:r>
      <w:r>
        <w:t>XXA</w:t>
      </w:r>
      <w:r w:rsidRPr="00812696">
        <w:t>7/5</w:t>
      </w:r>
    </w:p>
    <w:p w:rsidR="00F527F2" w:rsidRPr="006C0CEB" w:rsidRDefault="00F527F2" w:rsidP="00F527F2">
      <w:pPr>
        <w:pStyle w:val="ResNo"/>
        <w:tabs>
          <w:tab w:val="left" w:pos="1985"/>
        </w:tabs>
        <w:rPr>
          <w:lang w:val="en-GB"/>
        </w:rPr>
      </w:pPr>
      <w:r w:rsidRPr="006C0CEB">
        <w:rPr>
          <w:lang w:val="en-GB"/>
        </w:rPr>
        <w:t>RESOLUTION [a17-Spect.Method] (WRC-12)</w:t>
      </w:r>
    </w:p>
    <w:p w:rsidR="00F527F2" w:rsidRPr="00A7380F" w:rsidRDefault="004F241F" w:rsidP="00F527F2">
      <w:pPr>
        <w:pStyle w:val="Restitle"/>
        <w:tabs>
          <w:tab w:val="clear" w:pos="567"/>
          <w:tab w:val="clear" w:pos="1701"/>
          <w:tab w:val="clear" w:pos="2835"/>
          <w:tab w:val="left" w:pos="1871"/>
          <w:tab w:val="left" w:pos="1985"/>
        </w:tabs>
        <w:rPr>
          <w:rPrChange w:id="225" w:author="Unknown">
            <w:rPr>
              <w:b w:val="0"/>
              <w:caps w:val="0"/>
            </w:rPr>
          </w:rPrChange>
        </w:rPr>
      </w:pPr>
      <w:r w:rsidRPr="004F241F">
        <w:rPr>
          <w:rPrChange w:id="226" w:author="CEPT" w:date="2011-09-20T14:21:00Z">
            <w:rPr>
              <w:b w:val="0"/>
              <w:caps w:val="0"/>
            </w:rPr>
          </w:rPrChange>
        </w:rPr>
        <w:t>Development of methodology to determine AMS(R</w:t>
      </w:r>
      <w:proofErr w:type="gramStart"/>
      <w:r w:rsidRPr="004F241F">
        <w:rPr>
          <w:rPrChange w:id="227" w:author="CEPT" w:date="2011-09-20T14:21:00Z">
            <w:rPr>
              <w:b w:val="0"/>
              <w:caps w:val="0"/>
            </w:rPr>
          </w:rPrChange>
        </w:rPr>
        <w:t>)S</w:t>
      </w:r>
      <w:proofErr w:type="gramEnd"/>
      <w:r w:rsidRPr="004F241F">
        <w:rPr>
          <w:rPrChange w:id="228" w:author="CEPT" w:date="2011-09-20T14:21:00Z">
            <w:rPr>
              <w:b w:val="0"/>
              <w:caps w:val="0"/>
            </w:rPr>
          </w:rPrChange>
        </w:rPr>
        <w:t xml:space="preserve"> spectrum requirements within the bands 1</w:t>
      </w:r>
      <w:r w:rsidR="00F527F2">
        <w:rPr>
          <w:color w:val="000000"/>
        </w:rPr>
        <w:t> </w:t>
      </w:r>
      <w:r w:rsidRPr="004F241F">
        <w:rPr>
          <w:rPrChange w:id="229" w:author="CEPT" w:date="2011-09-20T14:21:00Z">
            <w:rPr>
              <w:b w:val="0"/>
              <w:caps w:val="0"/>
            </w:rPr>
          </w:rPrChange>
        </w:rPr>
        <w:t>545-1</w:t>
      </w:r>
      <w:r w:rsidR="00F527F2">
        <w:rPr>
          <w:color w:val="000000"/>
        </w:rPr>
        <w:t> </w:t>
      </w:r>
      <w:r w:rsidRPr="004F241F">
        <w:rPr>
          <w:rPrChange w:id="230" w:author="CEPT" w:date="2011-09-20T14:21:00Z">
            <w:rPr>
              <w:b w:val="0"/>
              <w:caps w:val="0"/>
            </w:rPr>
          </w:rPrChange>
        </w:rPr>
        <w:t>555 MHz (space-to-Earth) and</w:t>
      </w:r>
      <w:r w:rsidR="00F527F2">
        <w:br/>
      </w:r>
      <w:r w:rsidRPr="004F241F">
        <w:rPr>
          <w:rPrChange w:id="231" w:author="CEPT" w:date="2011-09-20T14:21:00Z">
            <w:rPr>
              <w:b w:val="0"/>
              <w:caps w:val="0"/>
            </w:rPr>
          </w:rPrChange>
        </w:rPr>
        <w:t>1</w:t>
      </w:r>
      <w:r w:rsidR="00F527F2">
        <w:rPr>
          <w:color w:val="000000"/>
        </w:rPr>
        <w:t> </w:t>
      </w:r>
      <w:r w:rsidRPr="004F241F">
        <w:rPr>
          <w:rPrChange w:id="232" w:author="CEPT" w:date="2011-09-20T14:21:00Z">
            <w:rPr>
              <w:b w:val="0"/>
              <w:caps w:val="0"/>
            </w:rPr>
          </w:rPrChange>
        </w:rPr>
        <w:t>646.5-1</w:t>
      </w:r>
      <w:r w:rsidR="00F527F2">
        <w:rPr>
          <w:color w:val="000000"/>
        </w:rPr>
        <w:t> </w:t>
      </w:r>
      <w:r w:rsidRPr="004F241F">
        <w:rPr>
          <w:rPrChange w:id="233" w:author="CEPT" w:date="2011-09-20T14:21:00Z">
            <w:rPr>
              <w:b w:val="0"/>
              <w:caps w:val="0"/>
            </w:rPr>
          </w:rPrChange>
        </w:rPr>
        <w:t>656.5 MHz (Earth-to-space)</w:t>
      </w:r>
    </w:p>
    <w:p w:rsidR="00F527F2" w:rsidRPr="0061242C" w:rsidRDefault="00F527F2" w:rsidP="00F527F2">
      <w:pPr>
        <w:pStyle w:val="Normalaftertitle0"/>
        <w:tabs>
          <w:tab w:val="clear" w:pos="794"/>
          <w:tab w:val="clear" w:pos="1191"/>
          <w:tab w:val="clear" w:pos="1588"/>
          <w:tab w:val="left" w:pos="1134"/>
          <w:tab w:val="left" w:pos="1871"/>
          <w:tab w:val="left" w:pos="2268"/>
        </w:tabs>
      </w:pPr>
      <w:r w:rsidRPr="0061242C">
        <w:t>The World</w:t>
      </w:r>
      <w:r w:rsidRPr="0061242C">
        <w:rPr>
          <w:i/>
        </w:rPr>
        <w:t xml:space="preserve"> </w:t>
      </w:r>
      <w:r w:rsidRPr="0061242C">
        <w:t>Radiocommunication Conference (</w:t>
      </w:r>
      <w:r w:rsidRPr="0061242C">
        <w:rPr>
          <w:lang w:eastAsia="ja-JP"/>
        </w:rPr>
        <w:t>Geneva</w:t>
      </w:r>
      <w:r w:rsidRPr="0061242C">
        <w:t>, 2012),</w:t>
      </w:r>
    </w:p>
    <w:p w:rsidR="00F527F2" w:rsidRPr="006C0CEB" w:rsidRDefault="00F527F2" w:rsidP="00F527F2">
      <w:pPr>
        <w:pStyle w:val="Call0"/>
        <w:tabs>
          <w:tab w:val="left" w:pos="1871"/>
          <w:tab w:val="left" w:pos="1985"/>
          <w:tab w:val="left" w:pos="2268"/>
        </w:tabs>
        <w:rPr>
          <w:lang w:val="en-GB"/>
        </w:rPr>
      </w:pPr>
      <w:proofErr w:type="gramStart"/>
      <w:r w:rsidRPr="006C0CEB">
        <w:rPr>
          <w:lang w:val="en-GB"/>
        </w:rPr>
        <w:t>considering</w:t>
      </w:r>
      <w:proofErr w:type="gramEnd"/>
    </w:p>
    <w:p w:rsidR="00F527F2" w:rsidRPr="0061242C" w:rsidRDefault="00F527F2" w:rsidP="00F527F2">
      <w:pPr>
        <w:tabs>
          <w:tab w:val="clear" w:pos="794"/>
          <w:tab w:val="clear" w:pos="1191"/>
          <w:tab w:val="clear" w:pos="1588"/>
          <w:tab w:val="left" w:pos="1134"/>
          <w:tab w:val="left" w:pos="1871"/>
          <w:tab w:val="left" w:pos="2268"/>
        </w:tabs>
      </w:pPr>
      <w:r w:rsidRPr="0061242C">
        <w:rPr>
          <w:i/>
          <w:color w:val="000000"/>
        </w:rPr>
        <w:t>a)</w:t>
      </w:r>
      <w:r w:rsidRPr="0061242C">
        <w:tab/>
      </w:r>
      <w:proofErr w:type="gramStart"/>
      <w:r w:rsidRPr="0061242C">
        <w:t>that</w:t>
      </w:r>
      <w:proofErr w:type="gramEnd"/>
      <w:r w:rsidRPr="0061242C">
        <w:t xml:space="preserve"> coordination between satellite networks is required on a bilateral basis in accordance with the Radio Regulations, and, in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coordination is partially assisted by regional multilateral meetings;</w:t>
      </w:r>
    </w:p>
    <w:p w:rsidR="00F527F2" w:rsidRPr="0061242C" w:rsidRDefault="00F527F2" w:rsidP="00F527F2">
      <w:pPr>
        <w:tabs>
          <w:tab w:val="clear" w:pos="794"/>
          <w:tab w:val="clear" w:pos="1191"/>
          <w:tab w:val="clear" w:pos="1588"/>
          <w:tab w:val="left" w:pos="1134"/>
          <w:tab w:val="left" w:pos="1871"/>
          <w:tab w:val="left" w:pos="2268"/>
        </w:tabs>
        <w:rPr>
          <w:b/>
          <w:color w:val="000000"/>
        </w:rPr>
      </w:pPr>
      <w:r w:rsidRPr="0061242C">
        <w:rPr>
          <w:i/>
          <w:color w:val="000000"/>
        </w:rPr>
        <w:t>b)</w:t>
      </w:r>
      <w:r w:rsidRPr="0061242C">
        <w:tab/>
        <w:t xml:space="preserve">that, in these bands, geostationary mobile-satellite system operators currently use a capacity-planning approach at multilateral coordination meetings, with the guidance and support of their administrations, to periodically coordinate access to the spectrum needed to accommodate their requirements, including AMS(R)S spectrum requirements; </w:t>
      </w:r>
    </w:p>
    <w:p w:rsidR="00F527F2" w:rsidRPr="0061242C" w:rsidRDefault="00F527F2" w:rsidP="00F527F2">
      <w:pPr>
        <w:tabs>
          <w:tab w:val="clear" w:pos="794"/>
          <w:tab w:val="clear" w:pos="1191"/>
          <w:tab w:val="clear" w:pos="1588"/>
          <w:tab w:val="left" w:pos="1134"/>
          <w:tab w:val="left" w:pos="1871"/>
          <w:tab w:val="left" w:pos="2268"/>
        </w:tabs>
      </w:pPr>
      <w:r w:rsidRPr="0061242C">
        <w:rPr>
          <w:i/>
        </w:rPr>
        <w:t>c)</w:t>
      </w:r>
      <w:r w:rsidRPr="0061242C">
        <w:rPr>
          <w:i/>
        </w:rPr>
        <w:tab/>
      </w:r>
      <w:proofErr w:type="gramStart"/>
      <w:r w:rsidRPr="0061242C">
        <w:t>that</w:t>
      </w:r>
      <w:proofErr w:type="gramEnd"/>
      <w:r w:rsidRPr="0061242C">
        <w:t xml:space="preserve"> within ITU-R, there is no agreed methodology for computing AMS(R)S spectrum requirements related to the priority categories 1 to 6 of Article </w:t>
      </w:r>
      <w:r w:rsidRPr="0061242C">
        <w:rPr>
          <w:b/>
          <w:bCs/>
        </w:rPr>
        <w:t>44</w:t>
      </w:r>
      <w:r w:rsidRPr="0061242C">
        <w:t xml:space="preserve">; </w:t>
      </w:r>
    </w:p>
    <w:p w:rsidR="00F527F2" w:rsidRPr="0061242C" w:rsidRDefault="00F527F2" w:rsidP="00F527F2">
      <w:pPr>
        <w:tabs>
          <w:tab w:val="clear" w:pos="794"/>
          <w:tab w:val="clear" w:pos="1191"/>
          <w:tab w:val="clear" w:pos="1588"/>
          <w:tab w:val="left" w:pos="1134"/>
          <w:tab w:val="left" w:pos="1871"/>
          <w:tab w:val="left" w:pos="2268"/>
        </w:tabs>
      </w:pPr>
      <w:r w:rsidRPr="0061242C">
        <w:rPr>
          <w:i/>
        </w:rPr>
        <w:t>d)</w:t>
      </w:r>
      <w:r w:rsidRPr="0061242C">
        <w:rPr>
          <w:i/>
        </w:rPr>
        <w:tab/>
      </w:r>
      <w:r w:rsidRPr="0061242C">
        <w:t xml:space="preserve">that within ITU-R, some administrations have expressed a desire to develop an agreed methodology for computing AMS(R)S spectrum requirements on an ongoing basis for purposes of bilateral and multilateral MSS </w:t>
      </w:r>
      <w:proofErr w:type="spellStart"/>
      <w:r w:rsidRPr="0061242C">
        <w:t>coordinations</w:t>
      </w:r>
      <w:proofErr w:type="spellEnd"/>
      <w:r w:rsidRPr="0061242C">
        <w:t xml:space="preserve"> conducted pursuant to Article </w:t>
      </w:r>
      <w:r w:rsidRPr="0061242C">
        <w:rPr>
          <w:b/>
          <w:bCs/>
        </w:rPr>
        <w:t>9</w:t>
      </w:r>
      <w:r w:rsidRPr="0061242C">
        <w:t xml:space="preserve"> of the Radio Regulations; </w:t>
      </w:r>
    </w:p>
    <w:p w:rsidR="00F527F2" w:rsidRPr="0061242C" w:rsidRDefault="00F527F2" w:rsidP="00F527F2">
      <w:pPr>
        <w:tabs>
          <w:tab w:val="clear" w:pos="794"/>
          <w:tab w:val="clear" w:pos="1191"/>
          <w:tab w:val="clear" w:pos="1588"/>
          <w:tab w:val="left" w:pos="1134"/>
          <w:tab w:val="left" w:pos="1871"/>
          <w:tab w:val="left" w:pos="2268"/>
        </w:tabs>
      </w:pPr>
      <w:r w:rsidRPr="0061242C">
        <w:rPr>
          <w:i/>
        </w:rPr>
        <w:t>e)</w:t>
      </w:r>
      <w:r w:rsidRPr="0061242C">
        <w:tab/>
      </w:r>
      <w:proofErr w:type="gramStart"/>
      <w:r w:rsidRPr="0061242C">
        <w:t>that</w:t>
      </w:r>
      <w:proofErr w:type="gramEnd"/>
      <w:r w:rsidRPr="0061242C">
        <w:t xml:space="preserve">, since spectrum resources are limited, there is a need to use them in the most efficient manner within and amongst various MSS networks, </w:t>
      </w:r>
    </w:p>
    <w:p w:rsidR="00F527F2" w:rsidRPr="006C0CEB" w:rsidRDefault="00F527F2" w:rsidP="00F527F2">
      <w:pPr>
        <w:pStyle w:val="Call0"/>
        <w:tabs>
          <w:tab w:val="left" w:pos="1871"/>
          <w:tab w:val="left" w:pos="1985"/>
          <w:tab w:val="left" w:pos="2268"/>
        </w:tabs>
        <w:rPr>
          <w:lang w:val="en-GB"/>
        </w:rPr>
      </w:pPr>
      <w:proofErr w:type="gramStart"/>
      <w:r w:rsidRPr="006C0CEB">
        <w:rPr>
          <w:lang w:val="en-GB"/>
        </w:rPr>
        <w:t>recognizing</w:t>
      </w:r>
      <w:proofErr w:type="gramEnd"/>
    </w:p>
    <w:p w:rsidR="00F527F2" w:rsidRPr="0061242C" w:rsidRDefault="00F527F2" w:rsidP="00F527F2">
      <w:pPr>
        <w:tabs>
          <w:tab w:val="clear" w:pos="794"/>
          <w:tab w:val="clear" w:pos="1191"/>
          <w:tab w:val="clear" w:pos="1588"/>
          <w:tab w:val="left" w:pos="1134"/>
          <w:tab w:val="left" w:pos="1871"/>
          <w:tab w:val="left" w:pos="2268"/>
        </w:tabs>
      </w:pPr>
      <w:r w:rsidRPr="0061242C">
        <w:rPr>
          <w:i/>
        </w:rPr>
        <w:t>a)</w:t>
      </w:r>
      <w:r w:rsidRPr="0061242C">
        <w:tab/>
      </w:r>
      <w:proofErr w:type="gramStart"/>
      <w:r w:rsidRPr="0061242C">
        <w:t>that</w:t>
      </w:r>
      <w:proofErr w:type="gramEnd"/>
      <w:r w:rsidRPr="0061242C">
        <w:t xml:space="preserve"> WRC-97 allocated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to the mobile-satellite service (MSS) to facilitate the assignment of spectrum to multiple MSS networks in a flexible and efficient manner;</w:t>
      </w:r>
    </w:p>
    <w:p w:rsidR="00F527F2" w:rsidRPr="0061242C" w:rsidRDefault="00F527F2" w:rsidP="00F527F2">
      <w:pPr>
        <w:tabs>
          <w:tab w:val="clear" w:pos="794"/>
          <w:tab w:val="clear" w:pos="1191"/>
          <w:tab w:val="clear" w:pos="1588"/>
          <w:tab w:val="left" w:pos="1134"/>
          <w:tab w:val="left" w:pos="1871"/>
          <w:tab w:val="left" w:pos="2268"/>
        </w:tabs>
      </w:pPr>
      <w:r w:rsidRPr="0061242C">
        <w:rPr>
          <w:i/>
        </w:rPr>
        <w:t>b)</w:t>
      </w:r>
      <w:r w:rsidRPr="0061242C">
        <w:tab/>
        <w:t>that WRC-97 adopted No. </w:t>
      </w:r>
      <w:r w:rsidRPr="0061242C">
        <w:rPr>
          <w:rStyle w:val="Artref"/>
          <w:bCs/>
          <w:color w:val="000000"/>
          <w:szCs w:val="24"/>
        </w:rPr>
        <w:t>5.357A</w:t>
      </w:r>
      <w:r w:rsidRPr="0061242C">
        <w:t xml:space="preserve"> giving priority to accommodating spectrum requirements for and protecting from unacceptable interference the AMS(R)S providing transmission of messages with priority categories 1 to 6 in Article </w:t>
      </w:r>
      <w:r w:rsidRPr="0061242C">
        <w:rPr>
          <w:rStyle w:val="Artref"/>
          <w:bCs/>
          <w:color w:val="000000"/>
          <w:szCs w:val="24"/>
        </w:rPr>
        <w:t>44</w:t>
      </w:r>
      <w:r w:rsidRPr="0061242C">
        <w:rPr>
          <w:b/>
          <w:color w:val="000000"/>
        </w:rPr>
        <w:t xml:space="preserve"> </w:t>
      </w:r>
      <w:r w:rsidRPr="0061242C">
        <w:t>in the bands 1</w:t>
      </w:r>
      <w:r w:rsidRPr="0061242C">
        <w:rPr>
          <w:color w:val="000000"/>
        </w:rPr>
        <w:t> </w:t>
      </w:r>
      <w:r w:rsidRPr="0061242C">
        <w:t>545-1</w:t>
      </w:r>
      <w:r w:rsidRPr="0061242C">
        <w:rPr>
          <w:color w:val="000000"/>
        </w:rPr>
        <w:t> </w:t>
      </w:r>
      <w:r w:rsidRPr="0061242C">
        <w:t>555 MHz and 1</w:t>
      </w:r>
      <w:r w:rsidRPr="0061242C">
        <w:rPr>
          <w:color w:val="000000"/>
        </w:rPr>
        <w:t> </w:t>
      </w:r>
      <w:r w:rsidRPr="0061242C">
        <w:t>646.5-1</w:t>
      </w:r>
      <w:r w:rsidRPr="0061242C">
        <w:rPr>
          <w:color w:val="000000"/>
        </w:rPr>
        <w:t> </w:t>
      </w:r>
      <w:r w:rsidRPr="0061242C">
        <w:t>656.5 MHz,</w:t>
      </w:r>
    </w:p>
    <w:p w:rsidR="00F527F2" w:rsidRPr="006C0CEB" w:rsidRDefault="00F527F2" w:rsidP="00F527F2">
      <w:pPr>
        <w:pStyle w:val="Call0"/>
        <w:tabs>
          <w:tab w:val="left" w:pos="1871"/>
          <w:tab w:val="left" w:pos="1985"/>
          <w:tab w:val="left" w:pos="2268"/>
        </w:tabs>
        <w:rPr>
          <w:lang w:val="en-GB"/>
        </w:rPr>
      </w:pPr>
      <w:proofErr w:type="gramStart"/>
      <w:r w:rsidRPr="006C0CEB">
        <w:rPr>
          <w:lang w:val="en-GB"/>
        </w:rPr>
        <w:t>noting</w:t>
      </w:r>
      <w:proofErr w:type="gramEnd"/>
    </w:p>
    <w:p w:rsidR="00F527F2" w:rsidRPr="0061242C" w:rsidRDefault="00F527F2" w:rsidP="00F527F2">
      <w:pPr>
        <w:tabs>
          <w:tab w:val="clear" w:pos="794"/>
          <w:tab w:val="clear" w:pos="1191"/>
          <w:tab w:val="clear" w:pos="1588"/>
          <w:tab w:val="left" w:pos="1134"/>
          <w:tab w:val="left" w:pos="1871"/>
          <w:tab w:val="left" w:pos="2268"/>
        </w:tabs>
        <w:rPr>
          <w:lang w:eastAsia="ja-JP"/>
        </w:rPr>
      </w:pPr>
      <w:proofErr w:type="gramStart"/>
      <w:r w:rsidRPr="0061242C">
        <w:rPr>
          <w:lang w:eastAsia="ja-JP"/>
        </w:rPr>
        <w:t>that</w:t>
      </w:r>
      <w:proofErr w:type="gramEnd"/>
      <w:r w:rsidRPr="0061242C">
        <w:rPr>
          <w:lang w:eastAsia="ja-JP"/>
        </w:rPr>
        <w:t xml:space="preserve"> AMS(R)S is an essential element of ICAO CNS/ATM to provide safety and regularity of flight in the civil air transportation,</w:t>
      </w:r>
    </w:p>
    <w:p w:rsidR="00F527F2" w:rsidRPr="006C0CEB" w:rsidRDefault="00F527F2" w:rsidP="00F527F2">
      <w:pPr>
        <w:pStyle w:val="Call0"/>
        <w:tabs>
          <w:tab w:val="left" w:pos="1871"/>
          <w:tab w:val="left" w:pos="1985"/>
          <w:tab w:val="left" w:pos="2268"/>
        </w:tabs>
        <w:rPr>
          <w:lang w:val="en-GB"/>
        </w:rPr>
      </w:pPr>
      <w:proofErr w:type="gramStart"/>
      <w:r w:rsidRPr="006C0CEB">
        <w:rPr>
          <w:lang w:val="en-GB"/>
        </w:rPr>
        <w:t>resolves</w:t>
      </w:r>
      <w:proofErr w:type="gramEnd"/>
    </w:p>
    <w:p w:rsidR="00F527F2" w:rsidRPr="0061242C" w:rsidRDefault="00F527F2" w:rsidP="00F527F2">
      <w:pPr>
        <w:tabs>
          <w:tab w:val="clear" w:pos="794"/>
          <w:tab w:val="clear" w:pos="1191"/>
          <w:tab w:val="clear" w:pos="1588"/>
          <w:tab w:val="left" w:pos="1134"/>
          <w:tab w:val="left" w:pos="1871"/>
          <w:tab w:val="left" w:pos="2268"/>
        </w:tabs>
        <w:rPr>
          <w:bCs/>
        </w:rPr>
      </w:pPr>
      <w:r w:rsidRPr="0061242C">
        <w:t>to invite ITU</w:t>
      </w:r>
      <w:r w:rsidRPr="0061242C">
        <w:noBreakHyphen/>
        <w:t>R to conduct studies on and develop in one or more ITU-R Recommendations a methodology, including clear definitions of input parameters and assumptions to be used, to compute spectrum requirements for AMS(R)S communications related to the priority categories 1 to 6 of Article </w:t>
      </w:r>
      <w:r w:rsidRPr="0061242C">
        <w:rPr>
          <w:b/>
          <w:bCs/>
        </w:rPr>
        <w:t>44</w:t>
      </w:r>
      <w:r w:rsidRPr="0061242C">
        <w:t xml:space="preserve"> and </w:t>
      </w:r>
      <w:r w:rsidRPr="0061242C">
        <w:rPr>
          <w:bCs/>
        </w:rPr>
        <w:t xml:space="preserve">to take into account </w:t>
      </w:r>
      <w:r w:rsidRPr="0061242C">
        <w:rPr>
          <w:bCs/>
          <w:i/>
        </w:rPr>
        <w:t>considering</w:t>
      </w:r>
      <w:r w:rsidRPr="0061242C">
        <w:rPr>
          <w:bCs/>
        </w:rPr>
        <w:t> </w:t>
      </w:r>
      <w:r w:rsidRPr="0061242C">
        <w:rPr>
          <w:bCs/>
          <w:i/>
        </w:rPr>
        <w:t xml:space="preserve">b) </w:t>
      </w:r>
      <w:r w:rsidRPr="0061242C">
        <w:rPr>
          <w:bCs/>
        </w:rPr>
        <w:t>in conducting these studies,</w:t>
      </w:r>
    </w:p>
    <w:p w:rsidR="00F527F2" w:rsidRPr="006C0CEB" w:rsidRDefault="00F527F2" w:rsidP="00F527F2">
      <w:pPr>
        <w:pStyle w:val="Call0"/>
        <w:tabs>
          <w:tab w:val="left" w:pos="1871"/>
          <w:tab w:val="left" w:pos="1985"/>
          <w:tab w:val="left" w:pos="2268"/>
        </w:tabs>
        <w:rPr>
          <w:lang w:val="en-GB"/>
        </w:rPr>
      </w:pPr>
      <w:proofErr w:type="gramStart"/>
      <w:r w:rsidRPr="006C0CEB">
        <w:rPr>
          <w:lang w:val="en-GB"/>
        </w:rPr>
        <w:lastRenderedPageBreak/>
        <w:t>invites</w:t>
      </w:r>
      <w:proofErr w:type="gramEnd"/>
    </w:p>
    <w:p w:rsidR="00F527F2" w:rsidRPr="0061242C" w:rsidRDefault="00F527F2" w:rsidP="00F527F2">
      <w:pPr>
        <w:tabs>
          <w:tab w:val="clear" w:pos="794"/>
          <w:tab w:val="clear" w:pos="1191"/>
          <w:tab w:val="clear" w:pos="1588"/>
          <w:tab w:val="left" w:pos="1134"/>
          <w:tab w:val="left" w:pos="1871"/>
          <w:tab w:val="left" w:pos="2268"/>
        </w:tabs>
      </w:pPr>
      <w:proofErr w:type="gramStart"/>
      <w:r w:rsidRPr="0061242C">
        <w:t>the</w:t>
      </w:r>
      <w:proofErr w:type="gramEnd"/>
      <w:r w:rsidRPr="0061242C">
        <w:t xml:space="preserve"> International Civil Aviation Organization (ICAO), the International Air Transport Association (IATA), administrations and other organizations concerned to participate in the studies identified in </w:t>
      </w:r>
      <w:r w:rsidRPr="0061242C">
        <w:rPr>
          <w:i/>
          <w:color w:val="000000"/>
        </w:rPr>
        <w:t>resolves</w:t>
      </w:r>
      <w:r w:rsidRPr="0061242C">
        <w:t xml:space="preserve"> above.</w:t>
      </w:r>
    </w:p>
    <w:p w:rsidR="00F527F2" w:rsidRDefault="00F527F2" w:rsidP="00F527F2">
      <w:pPr>
        <w:tabs>
          <w:tab w:val="clear" w:pos="794"/>
          <w:tab w:val="clear" w:pos="1191"/>
          <w:tab w:val="clear" w:pos="1588"/>
          <w:tab w:val="left" w:pos="1134"/>
          <w:tab w:val="left" w:pos="1871"/>
          <w:tab w:val="left" w:pos="2268"/>
        </w:tabs>
        <w:spacing w:before="0"/>
      </w:pPr>
    </w:p>
    <w:p w:rsidR="00085715" w:rsidRPr="00F8230B" w:rsidRDefault="00085715" w:rsidP="00A9298A">
      <w:pPr>
        <w:spacing w:before="0"/>
      </w:pPr>
    </w:p>
    <w:sectPr w:rsidR="00085715" w:rsidRPr="00F8230B" w:rsidSect="007118CD">
      <w:headerReference w:type="even" r:id="rId10"/>
      <w:headerReference w:type="default" r:id="rId11"/>
      <w:footerReference w:type="even" r:id="rId12"/>
      <w:footerReference w:type="default" r:id="rId13"/>
      <w:headerReference w:type="first" r:id="rId14"/>
      <w:footerReference w:type="first" r:id="rId15"/>
      <w:type w:val="continuous"/>
      <w:pgSz w:w="11907" w:h="16834" w:code="9"/>
      <w:pgMar w:top="1418" w:right="1134" w:bottom="1418" w:left="1134" w:header="567" w:footer="567"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9F" w:rsidRDefault="006E499F">
      <w:r>
        <w:separator/>
      </w:r>
    </w:p>
  </w:endnote>
  <w:endnote w:type="continuationSeparator" w:id="0">
    <w:p w:rsidR="006E499F" w:rsidRDefault="006E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BF" w:rsidRDefault="001550B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15" w:rsidRDefault="00085715" w:rsidP="004118A6">
    <w:pPr>
      <w:pStyle w:val="Pieddepage"/>
      <w:jc w:val="center"/>
    </w:pPr>
    <w:r>
      <w:t xml:space="preserve">- </w:t>
    </w:r>
    <w:r w:rsidR="006E499F">
      <w:fldChar w:fldCharType="begin"/>
    </w:r>
    <w:r w:rsidR="006E499F">
      <w:instrText xml:space="preserve"> PAGE </w:instrText>
    </w:r>
    <w:r w:rsidR="006E499F">
      <w:fldChar w:fldCharType="separate"/>
    </w:r>
    <w:r w:rsidR="005F678B">
      <w:rPr>
        <w:noProof/>
      </w:rPr>
      <w:t>1</w:t>
    </w:r>
    <w:r w:rsidR="006E499F">
      <w:rPr>
        <w:noProof/>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15" w:rsidRDefault="004F241F" w:rsidP="00AC5152">
    <w:pPr>
      <w:pStyle w:val="Pieddepage"/>
      <w:framePr w:wrap="around" w:vAnchor="text" w:hAnchor="margin" w:y="1"/>
      <w:rPr>
        <w:rStyle w:val="Numrodepage"/>
      </w:rPr>
    </w:pPr>
    <w:r>
      <w:rPr>
        <w:rStyle w:val="Numrodepage"/>
      </w:rPr>
      <w:fldChar w:fldCharType="begin"/>
    </w:r>
    <w:r w:rsidR="00085715">
      <w:rPr>
        <w:rStyle w:val="Numrodepage"/>
      </w:rPr>
      <w:instrText xml:space="preserve">PAGE  </w:instrText>
    </w:r>
    <w:r>
      <w:rPr>
        <w:rStyle w:val="Numrodepage"/>
      </w:rPr>
      <w:fldChar w:fldCharType="separate"/>
    </w:r>
    <w:r w:rsidR="00085715">
      <w:rPr>
        <w:rStyle w:val="Numrodepage"/>
        <w:noProof/>
      </w:rPr>
      <w:t>1</w:t>
    </w:r>
    <w:r>
      <w:rPr>
        <w:rStyle w:val="Numrodepage"/>
      </w:rPr>
      <w:fldChar w:fldCharType="end"/>
    </w:r>
  </w:p>
  <w:p w:rsidR="00085715" w:rsidRDefault="00085715" w:rsidP="004118A6">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9F" w:rsidRDefault="006E499F">
      <w:r>
        <w:t>____________________</w:t>
      </w:r>
    </w:p>
  </w:footnote>
  <w:footnote w:type="continuationSeparator" w:id="0">
    <w:p w:rsidR="006E499F" w:rsidRDefault="006E4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BF" w:rsidRDefault="001550B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BF" w:rsidRDefault="001550B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BF" w:rsidRDefault="001550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6">
    <w:nsid w:val="35361EBD"/>
    <w:multiLevelType w:val="hybridMultilevel"/>
    <w:tmpl w:val="F6E43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CC2FA0"/>
    <w:multiLevelType w:val="hybridMultilevel"/>
    <w:tmpl w:val="B726B2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7D462F"/>
    <w:multiLevelType w:val="hybridMultilevel"/>
    <w:tmpl w:val="536CC6DA"/>
    <w:lvl w:ilvl="0" w:tplc="50F8B8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7E0378"/>
    <w:multiLevelType w:val="hybridMultilevel"/>
    <w:tmpl w:val="E7AA2914"/>
    <w:lvl w:ilvl="0" w:tplc="7124CE18">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631D1C5C"/>
    <w:multiLevelType w:val="hybridMultilevel"/>
    <w:tmpl w:val="359E6FAE"/>
    <w:lvl w:ilvl="0" w:tplc="A22C1634">
      <w:start w:val="5"/>
      <w:numFmt w:val="bullet"/>
      <w:lvlText w:val="-"/>
      <w:lvlJc w:val="left"/>
      <w:pPr>
        <w:tabs>
          <w:tab w:val="num" w:pos="-1440"/>
        </w:tabs>
        <w:ind w:left="-1440" w:hanging="360"/>
      </w:pPr>
      <w:rPr>
        <w:rFonts w:ascii="Arial" w:eastAsia="Times New Roman" w:hAnsi="Arial" w:cs="Arial"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0"/>
        </w:tabs>
        <w:ind w:left="0" w:hanging="360"/>
      </w:pPr>
      <w:rPr>
        <w:rFonts w:ascii="Wingdings" w:hAnsi="Wingdings" w:hint="default"/>
      </w:rPr>
    </w:lvl>
    <w:lvl w:ilvl="3" w:tplc="040C0001" w:tentative="1">
      <w:start w:val="1"/>
      <w:numFmt w:val="bullet"/>
      <w:lvlText w:val=""/>
      <w:lvlJc w:val="left"/>
      <w:pPr>
        <w:tabs>
          <w:tab w:val="num" w:pos="720"/>
        </w:tabs>
        <w:ind w:left="720" w:hanging="360"/>
      </w:pPr>
      <w:rPr>
        <w:rFonts w:ascii="Symbol" w:hAnsi="Symbol" w:hint="default"/>
      </w:rPr>
    </w:lvl>
    <w:lvl w:ilvl="4" w:tplc="040C0003" w:tentative="1">
      <w:start w:val="1"/>
      <w:numFmt w:val="bullet"/>
      <w:lvlText w:val="o"/>
      <w:lvlJc w:val="left"/>
      <w:pPr>
        <w:tabs>
          <w:tab w:val="num" w:pos="1440"/>
        </w:tabs>
        <w:ind w:left="1440" w:hanging="360"/>
      </w:pPr>
      <w:rPr>
        <w:rFonts w:ascii="Courier New" w:hAnsi="Courier New" w:cs="Courier New" w:hint="default"/>
      </w:rPr>
    </w:lvl>
    <w:lvl w:ilvl="5" w:tplc="040C0005" w:tentative="1">
      <w:start w:val="1"/>
      <w:numFmt w:val="bullet"/>
      <w:lvlText w:val=""/>
      <w:lvlJc w:val="left"/>
      <w:pPr>
        <w:tabs>
          <w:tab w:val="num" w:pos="2160"/>
        </w:tabs>
        <w:ind w:left="2160" w:hanging="360"/>
      </w:pPr>
      <w:rPr>
        <w:rFonts w:ascii="Wingdings" w:hAnsi="Wingdings" w:hint="default"/>
      </w:rPr>
    </w:lvl>
    <w:lvl w:ilvl="6" w:tplc="040C0001" w:tentative="1">
      <w:start w:val="1"/>
      <w:numFmt w:val="bullet"/>
      <w:lvlText w:val=""/>
      <w:lvlJc w:val="left"/>
      <w:pPr>
        <w:tabs>
          <w:tab w:val="num" w:pos="2880"/>
        </w:tabs>
        <w:ind w:left="2880" w:hanging="360"/>
      </w:pPr>
      <w:rPr>
        <w:rFonts w:ascii="Symbol" w:hAnsi="Symbol" w:hint="default"/>
      </w:rPr>
    </w:lvl>
    <w:lvl w:ilvl="7" w:tplc="040C0003" w:tentative="1">
      <w:start w:val="1"/>
      <w:numFmt w:val="bullet"/>
      <w:lvlText w:val="o"/>
      <w:lvlJc w:val="left"/>
      <w:pPr>
        <w:tabs>
          <w:tab w:val="num" w:pos="3600"/>
        </w:tabs>
        <w:ind w:left="3600" w:hanging="360"/>
      </w:pPr>
      <w:rPr>
        <w:rFonts w:ascii="Courier New" w:hAnsi="Courier New" w:cs="Courier New" w:hint="default"/>
      </w:rPr>
    </w:lvl>
    <w:lvl w:ilvl="8" w:tplc="040C0005" w:tentative="1">
      <w:start w:val="1"/>
      <w:numFmt w:val="bullet"/>
      <w:lvlText w:val=""/>
      <w:lvlJc w:val="left"/>
      <w:pPr>
        <w:tabs>
          <w:tab w:val="num" w:pos="4320"/>
        </w:tabs>
        <w:ind w:left="4320" w:hanging="360"/>
      </w:pPr>
      <w:rPr>
        <w:rFonts w:ascii="Wingdings" w:hAnsi="Wingdings" w:hint="default"/>
      </w:rPr>
    </w:lvl>
  </w:abstractNum>
  <w:abstractNum w:abstractNumId="16">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2"/>
  </w:num>
  <w:num w:numId="3">
    <w:abstractNumId w:val="10"/>
  </w:num>
  <w:num w:numId="4">
    <w:abstractNumId w:val="4"/>
  </w:num>
  <w:num w:numId="5">
    <w:abstractNumId w:val="14"/>
  </w:num>
  <w:num w:numId="6">
    <w:abstractNumId w:val="17"/>
  </w:num>
  <w:num w:numId="7">
    <w:abstractNumId w:val="23"/>
  </w:num>
  <w:num w:numId="8">
    <w:abstractNumId w:val="19"/>
  </w:num>
  <w:num w:numId="9">
    <w:abstractNumId w:val="16"/>
  </w:num>
  <w:num w:numId="10">
    <w:abstractNumId w:val="3"/>
  </w:num>
  <w:num w:numId="11">
    <w:abstractNumId w:val="18"/>
  </w:num>
  <w:num w:numId="12">
    <w:abstractNumId w:val="7"/>
  </w:num>
  <w:num w:numId="13">
    <w:abstractNumId w:val="21"/>
  </w:num>
  <w:num w:numId="14">
    <w:abstractNumId w:val="12"/>
  </w:num>
  <w:num w:numId="15">
    <w:abstractNumId w:val="2"/>
  </w:num>
  <w:num w:numId="16">
    <w:abstractNumId w:val="1"/>
  </w:num>
  <w:num w:numId="17">
    <w:abstractNumId w:val="13"/>
  </w:num>
  <w:num w:numId="18">
    <w:abstractNumId w:val="0"/>
  </w:num>
  <w:num w:numId="19">
    <w:abstractNumId w:val="20"/>
  </w:num>
  <w:num w:numId="20">
    <w:abstractNumId w:val="8"/>
  </w:num>
  <w:num w:numId="21">
    <w:abstractNumId w:val="15"/>
  </w:num>
  <w:num w:numId="22">
    <w:abstractNumId w:val="11"/>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9298A"/>
    <w:rsid w:val="00001826"/>
    <w:rsid w:val="000054FA"/>
    <w:rsid w:val="0000613E"/>
    <w:rsid w:val="00022843"/>
    <w:rsid w:val="00024AA5"/>
    <w:rsid w:val="00030446"/>
    <w:rsid w:val="000308D5"/>
    <w:rsid w:val="0003451D"/>
    <w:rsid w:val="000354E5"/>
    <w:rsid w:val="00047633"/>
    <w:rsid w:val="00047F41"/>
    <w:rsid w:val="00047F66"/>
    <w:rsid w:val="00063B0C"/>
    <w:rsid w:val="000672DC"/>
    <w:rsid w:val="00067689"/>
    <w:rsid w:val="00070A30"/>
    <w:rsid w:val="00085715"/>
    <w:rsid w:val="00086EDB"/>
    <w:rsid w:val="000967CC"/>
    <w:rsid w:val="000A2678"/>
    <w:rsid w:val="000A2FB8"/>
    <w:rsid w:val="000A6265"/>
    <w:rsid w:val="000A7FAF"/>
    <w:rsid w:val="000C0E4D"/>
    <w:rsid w:val="000C27D2"/>
    <w:rsid w:val="000C7729"/>
    <w:rsid w:val="000D32F6"/>
    <w:rsid w:val="000D33EA"/>
    <w:rsid w:val="000D63B9"/>
    <w:rsid w:val="000E1EB2"/>
    <w:rsid w:val="000E6DF2"/>
    <w:rsid w:val="000F05B6"/>
    <w:rsid w:val="000F20E5"/>
    <w:rsid w:val="00105943"/>
    <w:rsid w:val="0010628C"/>
    <w:rsid w:val="00116CD9"/>
    <w:rsid w:val="001212E2"/>
    <w:rsid w:val="0012416D"/>
    <w:rsid w:val="001359BA"/>
    <w:rsid w:val="00137FB5"/>
    <w:rsid w:val="0014057F"/>
    <w:rsid w:val="00142F3F"/>
    <w:rsid w:val="00145F6C"/>
    <w:rsid w:val="00146C93"/>
    <w:rsid w:val="0015121F"/>
    <w:rsid w:val="001529BF"/>
    <w:rsid w:val="001535C5"/>
    <w:rsid w:val="001550BF"/>
    <w:rsid w:val="001579AF"/>
    <w:rsid w:val="00165059"/>
    <w:rsid w:val="0016506C"/>
    <w:rsid w:val="001670E2"/>
    <w:rsid w:val="0016792E"/>
    <w:rsid w:val="00167EA0"/>
    <w:rsid w:val="00170ADD"/>
    <w:rsid w:val="00172323"/>
    <w:rsid w:val="00173533"/>
    <w:rsid w:val="001941E6"/>
    <w:rsid w:val="001A6723"/>
    <w:rsid w:val="001C3632"/>
    <w:rsid w:val="001C4398"/>
    <w:rsid w:val="001D1A24"/>
    <w:rsid w:val="001D1E75"/>
    <w:rsid w:val="001F5984"/>
    <w:rsid w:val="002032BF"/>
    <w:rsid w:val="00203441"/>
    <w:rsid w:val="002065FB"/>
    <w:rsid w:val="00207958"/>
    <w:rsid w:val="0021581C"/>
    <w:rsid w:val="002356E7"/>
    <w:rsid w:val="00236E0C"/>
    <w:rsid w:val="00237AAF"/>
    <w:rsid w:val="00240B0C"/>
    <w:rsid w:val="002411B4"/>
    <w:rsid w:val="002507C2"/>
    <w:rsid w:val="00257520"/>
    <w:rsid w:val="002619B0"/>
    <w:rsid w:val="002715DD"/>
    <w:rsid w:val="00272C99"/>
    <w:rsid w:val="00272E6B"/>
    <w:rsid w:val="00274BAA"/>
    <w:rsid w:val="002758C4"/>
    <w:rsid w:val="0028068B"/>
    <w:rsid w:val="002842E6"/>
    <w:rsid w:val="002A2B0E"/>
    <w:rsid w:val="002A7CE4"/>
    <w:rsid w:val="002B01C6"/>
    <w:rsid w:val="002C37DE"/>
    <w:rsid w:val="002D5C79"/>
    <w:rsid w:val="002D62C0"/>
    <w:rsid w:val="002F23D6"/>
    <w:rsid w:val="002F5802"/>
    <w:rsid w:val="002F7CCC"/>
    <w:rsid w:val="003119DA"/>
    <w:rsid w:val="00313FB7"/>
    <w:rsid w:val="00314052"/>
    <w:rsid w:val="00317875"/>
    <w:rsid w:val="00320085"/>
    <w:rsid w:val="0032082D"/>
    <w:rsid w:val="003256F8"/>
    <w:rsid w:val="00330DBA"/>
    <w:rsid w:val="00335DF9"/>
    <w:rsid w:val="0034013E"/>
    <w:rsid w:val="00341748"/>
    <w:rsid w:val="0034586D"/>
    <w:rsid w:val="00352014"/>
    <w:rsid w:val="00352733"/>
    <w:rsid w:val="00357D52"/>
    <w:rsid w:val="0036174C"/>
    <w:rsid w:val="00362518"/>
    <w:rsid w:val="00366157"/>
    <w:rsid w:val="0037238F"/>
    <w:rsid w:val="0037286F"/>
    <w:rsid w:val="00375DA1"/>
    <w:rsid w:val="00385EED"/>
    <w:rsid w:val="003A025F"/>
    <w:rsid w:val="003A3188"/>
    <w:rsid w:val="003A3203"/>
    <w:rsid w:val="003A4F41"/>
    <w:rsid w:val="003D23E5"/>
    <w:rsid w:val="003E01AF"/>
    <w:rsid w:val="003E0F86"/>
    <w:rsid w:val="003E3A0F"/>
    <w:rsid w:val="003E3D2B"/>
    <w:rsid w:val="003E4306"/>
    <w:rsid w:val="003E4ED1"/>
    <w:rsid w:val="003E775E"/>
    <w:rsid w:val="003F5F93"/>
    <w:rsid w:val="0040157E"/>
    <w:rsid w:val="004118A6"/>
    <w:rsid w:val="00415599"/>
    <w:rsid w:val="00416085"/>
    <w:rsid w:val="00421E7B"/>
    <w:rsid w:val="0042246C"/>
    <w:rsid w:val="0043418A"/>
    <w:rsid w:val="004353AD"/>
    <w:rsid w:val="00447CBD"/>
    <w:rsid w:val="0046267F"/>
    <w:rsid w:val="00462751"/>
    <w:rsid w:val="00477055"/>
    <w:rsid w:val="00483D90"/>
    <w:rsid w:val="00483FA8"/>
    <w:rsid w:val="004967B8"/>
    <w:rsid w:val="004970F8"/>
    <w:rsid w:val="004A1B10"/>
    <w:rsid w:val="004B4395"/>
    <w:rsid w:val="004B5BB0"/>
    <w:rsid w:val="004C1E99"/>
    <w:rsid w:val="004C20E9"/>
    <w:rsid w:val="004E030A"/>
    <w:rsid w:val="004E14DF"/>
    <w:rsid w:val="004E2414"/>
    <w:rsid w:val="004E27BC"/>
    <w:rsid w:val="004E72FA"/>
    <w:rsid w:val="004F1598"/>
    <w:rsid w:val="004F241F"/>
    <w:rsid w:val="004F33FC"/>
    <w:rsid w:val="004F3A46"/>
    <w:rsid w:val="00501B3D"/>
    <w:rsid w:val="00507E48"/>
    <w:rsid w:val="00512939"/>
    <w:rsid w:val="005230B3"/>
    <w:rsid w:val="00523910"/>
    <w:rsid w:val="00527BFF"/>
    <w:rsid w:val="00527C7E"/>
    <w:rsid w:val="0053090C"/>
    <w:rsid w:val="00532C40"/>
    <w:rsid w:val="005365CD"/>
    <w:rsid w:val="0054387E"/>
    <w:rsid w:val="00553728"/>
    <w:rsid w:val="005546B7"/>
    <w:rsid w:val="00557771"/>
    <w:rsid w:val="00560EB4"/>
    <w:rsid w:val="00563F43"/>
    <w:rsid w:val="00573142"/>
    <w:rsid w:val="00575C0D"/>
    <w:rsid w:val="00595369"/>
    <w:rsid w:val="00597B51"/>
    <w:rsid w:val="005A0631"/>
    <w:rsid w:val="005A0667"/>
    <w:rsid w:val="005A359A"/>
    <w:rsid w:val="005B2C2C"/>
    <w:rsid w:val="005B5951"/>
    <w:rsid w:val="005C7308"/>
    <w:rsid w:val="005D357D"/>
    <w:rsid w:val="005D6431"/>
    <w:rsid w:val="005E3861"/>
    <w:rsid w:val="005F29C6"/>
    <w:rsid w:val="005F678B"/>
    <w:rsid w:val="00603018"/>
    <w:rsid w:val="006112F3"/>
    <w:rsid w:val="00624EC3"/>
    <w:rsid w:val="00632F48"/>
    <w:rsid w:val="00635ED2"/>
    <w:rsid w:val="00647CD5"/>
    <w:rsid w:val="006555D3"/>
    <w:rsid w:val="00656FD2"/>
    <w:rsid w:val="00670625"/>
    <w:rsid w:val="00674990"/>
    <w:rsid w:val="006846EE"/>
    <w:rsid w:val="006969BE"/>
    <w:rsid w:val="00697C2D"/>
    <w:rsid w:val="006A22C6"/>
    <w:rsid w:val="006A2854"/>
    <w:rsid w:val="006A5AD0"/>
    <w:rsid w:val="006A7E53"/>
    <w:rsid w:val="006B451E"/>
    <w:rsid w:val="006B45B2"/>
    <w:rsid w:val="006B7B50"/>
    <w:rsid w:val="006C2B9A"/>
    <w:rsid w:val="006C4C08"/>
    <w:rsid w:val="006E499F"/>
    <w:rsid w:val="006E5FCB"/>
    <w:rsid w:val="006F0BAF"/>
    <w:rsid w:val="007118CD"/>
    <w:rsid w:val="00713901"/>
    <w:rsid w:val="00713EDC"/>
    <w:rsid w:val="00716072"/>
    <w:rsid w:val="00722E08"/>
    <w:rsid w:val="00732F05"/>
    <w:rsid w:val="00734E53"/>
    <w:rsid w:val="00735C81"/>
    <w:rsid w:val="00742255"/>
    <w:rsid w:val="00750C5B"/>
    <w:rsid w:val="00751D01"/>
    <w:rsid w:val="00753B95"/>
    <w:rsid w:val="007579C2"/>
    <w:rsid w:val="00760271"/>
    <w:rsid w:val="007623C0"/>
    <w:rsid w:val="0077165B"/>
    <w:rsid w:val="00773AFF"/>
    <w:rsid w:val="00774DEE"/>
    <w:rsid w:val="00791572"/>
    <w:rsid w:val="00791886"/>
    <w:rsid w:val="00796FFA"/>
    <w:rsid w:val="007A6D07"/>
    <w:rsid w:val="007A6D45"/>
    <w:rsid w:val="007B46F7"/>
    <w:rsid w:val="007B770A"/>
    <w:rsid w:val="007C02DA"/>
    <w:rsid w:val="007C3017"/>
    <w:rsid w:val="007C657B"/>
    <w:rsid w:val="007C7E93"/>
    <w:rsid w:val="007D3F3B"/>
    <w:rsid w:val="007E2ABF"/>
    <w:rsid w:val="007F621B"/>
    <w:rsid w:val="00803BDA"/>
    <w:rsid w:val="0081685F"/>
    <w:rsid w:val="008170C1"/>
    <w:rsid w:val="00822D7C"/>
    <w:rsid w:val="008262F5"/>
    <w:rsid w:val="00830E5A"/>
    <w:rsid w:val="00833CBE"/>
    <w:rsid w:val="00834D13"/>
    <w:rsid w:val="00836398"/>
    <w:rsid w:val="00840095"/>
    <w:rsid w:val="00845AB5"/>
    <w:rsid w:val="008462CD"/>
    <w:rsid w:val="00847883"/>
    <w:rsid w:val="00850135"/>
    <w:rsid w:val="0085331C"/>
    <w:rsid w:val="00871E2B"/>
    <w:rsid w:val="00875056"/>
    <w:rsid w:val="00885C82"/>
    <w:rsid w:val="008877F1"/>
    <w:rsid w:val="008A7433"/>
    <w:rsid w:val="008B4E7C"/>
    <w:rsid w:val="008B4F3B"/>
    <w:rsid w:val="008B7618"/>
    <w:rsid w:val="008C0AD3"/>
    <w:rsid w:val="008C2E54"/>
    <w:rsid w:val="008C5202"/>
    <w:rsid w:val="008C62C9"/>
    <w:rsid w:val="008E198B"/>
    <w:rsid w:val="008E1D91"/>
    <w:rsid w:val="008E6930"/>
    <w:rsid w:val="008F2E32"/>
    <w:rsid w:val="00903531"/>
    <w:rsid w:val="00903C71"/>
    <w:rsid w:val="009042EF"/>
    <w:rsid w:val="00911B7C"/>
    <w:rsid w:val="00914FB1"/>
    <w:rsid w:val="00916642"/>
    <w:rsid w:val="00917AAE"/>
    <w:rsid w:val="009217F8"/>
    <w:rsid w:val="009314CB"/>
    <w:rsid w:val="00931AF3"/>
    <w:rsid w:val="00941839"/>
    <w:rsid w:val="00942E46"/>
    <w:rsid w:val="00942ED0"/>
    <w:rsid w:val="009471A4"/>
    <w:rsid w:val="00947AE5"/>
    <w:rsid w:val="00951124"/>
    <w:rsid w:val="00951571"/>
    <w:rsid w:val="00951A63"/>
    <w:rsid w:val="00953935"/>
    <w:rsid w:val="00953FCD"/>
    <w:rsid w:val="00956628"/>
    <w:rsid w:val="00972098"/>
    <w:rsid w:val="00976F8D"/>
    <w:rsid w:val="00983A15"/>
    <w:rsid w:val="00987D7F"/>
    <w:rsid w:val="00996F80"/>
    <w:rsid w:val="009B7FD3"/>
    <w:rsid w:val="009C14B8"/>
    <w:rsid w:val="009C5D79"/>
    <w:rsid w:val="009D6B1D"/>
    <w:rsid w:val="009E6277"/>
    <w:rsid w:val="009F15A4"/>
    <w:rsid w:val="00A030F3"/>
    <w:rsid w:val="00A04990"/>
    <w:rsid w:val="00A05FB1"/>
    <w:rsid w:val="00A10F2E"/>
    <w:rsid w:val="00A1543F"/>
    <w:rsid w:val="00A16CC6"/>
    <w:rsid w:val="00A347AB"/>
    <w:rsid w:val="00A35287"/>
    <w:rsid w:val="00A41F68"/>
    <w:rsid w:val="00A46AD7"/>
    <w:rsid w:val="00A5563A"/>
    <w:rsid w:val="00A60730"/>
    <w:rsid w:val="00A64E07"/>
    <w:rsid w:val="00A66F32"/>
    <w:rsid w:val="00A83B77"/>
    <w:rsid w:val="00A849A8"/>
    <w:rsid w:val="00A85D22"/>
    <w:rsid w:val="00A86140"/>
    <w:rsid w:val="00A9298A"/>
    <w:rsid w:val="00AA3515"/>
    <w:rsid w:val="00AA4C27"/>
    <w:rsid w:val="00AB026D"/>
    <w:rsid w:val="00AB5F0E"/>
    <w:rsid w:val="00AC5152"/>
    <w:rsid w:val="00AE14A5"/>
    <w:rsid w:val="00AE2B94"/>
    <w:rsid w:val="00AE31E1"/>
    <w:rsid w:val="00AE5CA2"/>
    <w:rsid w:val="00B02BEA"/>
    <w:rsid w:val="00B063EF"/>
    <w:rsid w:val="00B07408"/>
    <w:rsid w:val="00B1317C"/>
    <w:rsid w:val="00B21C01"/>
    <w:rsid w:val="00B365E6"/>
    <w:rsid w:val="00B37CEA"/>
    <w:rsid w:val="00B440BF"/>
    <w:rsid w:val="00B53BFD"/>
    <w:rsid w:val="00B6192A"/>
    <w:rsid w:val="00B637BA"/>
    <w:rsid w:val="00B651B1"/>
    <w:rsid w:val="00B700D8"/>
    <w:rsid w:val="00B700D9"/>
    <w:rsid w:val="00B71603"/>
    <w:rsid w:val="00B84E6C"/>
    <w:rsid w:val="00B8503E"/>
    <w:rsid w:val="00B94578"/>
    <w:rsid w:val="00BB0B70"/>
    <w:rsid w:val="00BB4BDD"/>
    <w:rsid w:val="00BB611E"/>
    <w:rsid w:val="00BC71D3"/>
    <w:rsid w:val="00BE0E34"/>
    <w:rsid w:val="00BF3BF6"/>
    <w:rsid w:val="00BF7DE1"/>
    <w:rsid w:val="00C10E70"/>
    <w:rsid w:val="00C21779"/>
    <w:rsid w:val="00C237E2"/>
    <w:rsid w:val="00C330D8"/>
    <w:rsid w:val="00C41B3B"/>
    <w:rsid w:val="00C43764"/>
    <w:rsid w:val="00C50EEB"/>
    <w:rsid w:val="00C54994"/>
    <w:rsid w:val="00C54C48"/>
    <w:rsid w:val="00C63D05"/>
    <w:rsid w:val="00C67B11"/>
    <w:rsid w:val="00C7279D"/>
    <w:rsid w:val="00C75FED"/>
    <w:rsid w:val="00C92C07"/>
    <w:rsid w:val="00C944EB"/>
    <w:rsid w:val="00C957C5"/>
    <w:rsid w:val="00CA5678"/>
    <w:rsid w:val="00CB48AF"/>
    <w:rsid w:val="00CC50D8"/>
    <w:rsid w:val="00CD2926"/>
    <w:rsid w:val="00CD3AC2"/>
    <w:rsid w:val="00CE3964"/>
    <w:rsid w:val="00CF19D8"/>
    <w:rsid w:val="00CF4C4F"/>
    <w:rsid w:val="00CF50A1"/>
    <w:rsid w:val="00D03E16"/>
    <w:rsid w:val="00D04950"/>
    <w:rsid w:val="00D06B67"/>
    <w:rsid w:val="00D12FC2"/>
    <w:rsid w:val="00D2384F"/>
    <w:rsid w:val="00D33A8E"/>
    <w:rsid w:val="00D37459"/>
    <w:rsid w:val="00D377FE"/>
    <w:rsid w:val="00D4378C"/>
    <w:rsid w:val="00D43C70"/>
    <w:rsid w:val="00D442B6"/>
    <w:rsid w:val="00D44595"/>
    <w:rsid w:val="00D44F1D"/>
    <w:rsid w:val="00D47000"/>
    <w:rsid w:val="00D475A9"/>
    <w:rsid w:val="00D504E7"/>
    <w:rsid w:val="00D63C52"/>
    <w:rsid w:val="00D64D2A"/>
    <w:rsid w:val="00D85CB5"/>
    <w:rsid w:val="00D86413"/>
    <w:rsid w:val="00D8738C"/>
    <w:rsid w:val="00D905AB"/>
    <w:rsid w:val="00D965DD"/>
    <w:rsid w:val="00DA0FE2"/>
    <w:rsid w:val="00DA25A4"/>
    <w:rsid w:val="00DB4D52"/>
    <w:rsid w:val="00DC0DED"/>
    <w:rsid w:val="00DC22AF"/>
    <w:rsid w:val="00DC4660"/>
    <w:rsid w:val="00DC681A"/>
    <w:rsid w:val="00DD0222"/>
    <w:rsid w:val="00DD24CC"/>
    <w:rsid w:val="00DD279B"/>
    <w:rsid w:val="00DE362E"/>
    <w:rsid w:val="00DF26B5"/>
    <w:rsid w:val="00E02F05"/>
    <w:rsid w:val="00E1146F"/>
    <w:rsid w:val="00E114EF"/>
    <w:rsid w:val="00E124EB"/>
    <w:rsid w:val="00E15012"/>
    <w:rsid w:val="00E20C30"/>
    <w:rsid w:val="00E26751"/>
    <w:rsid w:val="00E31D1B"/>
    <w:rsid w:val="00E407F4"/>
    <w:rsid w:val="00E42482"/>
    <w:rsid w:val="00E70CFD"/>
    <w:rsid w:val="00E843FF"/>
    <w:rsid w:val="00E91D52"/>
    <w:rsid w:val="00E95C83"/>
    <w:rsid w:val="00EA278E"/>
    <w:rsid w:val="00EA2B68"/>
    <w:rsid w:val="00EA61DF"/>
    <w:rsid w:val="00EB36A9"/>
    <w:rsid w:val="00EB57B7"/>
    <w:rsid w:val="00EB7C02"/>
    <w:rsid w:val="00ED5B49"/>
    <w:rsid w:val="00EF3204"/>
    <w:rsid w:val="00EF6735"/>
    <w:rsid w:val="00EF6AE0"/>
    <w:rsid w:val="00F005FD"/>
    <w:rsid w:val="00F030C0"/>
    <w:rsid w:val="00F04EA6"/>
    <w:rsid w:val="00F057A6"/>
    <w:rsid w:val="00F14F16"/>
    <w:rsid w:val="00F15BE7"/>
    <w:rsid w:val="00F1750F"/>
    <w:rsid w:val="00F222B4"/>
    <w:rsid w:val="00F24B71"/>
    <w:rsid w:val="00F26163"/>
    <w:rsid w:val="00F33505"/>
    <w:rsid w:val="00F37276"/>
    <w:rsid w:val="00F42601"/>
    <w:rsid w:val="00F4315D"/>
    <w:rsid w:val="00F4764B"/>
    <w:rsid w:val="00F527F2"/>
    <w:rsid w:val="00F60E0E"/>
    <w:rsid w:val="00F70DD9"/>
    <w:rsid w:val="00F729AB"/>
    <w:rsid w:val="00F733CD"/>
    <w:rsid w:val="00F817AE"/>
    <w:rsid w:val="00F81FE4"/>
    <w:rsid w:val="00F8230B"/>
    <w:rsid w:val="00F838E2"/>
    <w:rsid w:val="00F83F56"/>
    <w:rsid w:val="00F86D22"/>
    <w:rsid w:val="00FA6633"/>
    <w:rsid w:val="00FB2BF6"/>
    <w:rsid w:val="00FC5D13"/>
    <w:rsid w:val="00FC7EA5"/>
    <w:rsid w:val="00FC7FCB"/>
    <w:rsid w:val="00FD114E"/>
    <w:rsid w:val="00FE6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A24"/>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Titre1">
    <w:name w:val="heading 1"/>
    <w:aliases w:val="título 1"/>
    <w:basedOn w:val="Normal"/>
    <w:next w:val="Normal"/>
    <w:link w:val="Titre1Car"/>
    <w:uiPriority w:val="99"/>
    <w:qFormat/>
    <w:rsid w:val="001D1A24"/>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Titre2">
    <w:name w:val="heading 2"/>
    <w:aliases w:val="título 2"/>
    <w:basedOn w:val="Titre1"/>
    <w:next w:val="Normal"/>
    <w:link w:val="Titre2Car"/>
    <w:uiPriority w:val="99"/>
    <w:qFormat/>
    <w:rsid w:val="001D1A24"/>
    <w:pPr>
      <w:spacing w:before="320"/>
      <w:ind w:left="0" w:firstLine="0"/>
      <w:outlineLvl w:val="1"/>
    </w:pPr>
    <w:rPr>
      <w:sz w:val="24"/>
    </w:rPr>
  </w:style>
  <w:style w:type="paragraph" w:styleId="Titre3">
    <w:name w:val="heading 3"/>
    <w:aliases w:val="título 3"/>
    <w:basedOn w:val="Titre1"/>
    <w:next w:val="Normal"/>
    <w:link w:val="Titre3Car"/>
    <w:uiPriority w:val="99"/>
    <w:qFormat/>
    <w:rsid w:val="001D1A24"/>
    <w:pPr>
      <w:spacing w:before="200"/>
      <w:ind w:left="0" w:firstLine="0"/>
      <w:outlineLvl w:val="2"/>
    </w:pPr>
    <w:rPr>
      <w:i/>
      <w:sz w:val="24"/>
    </w:rPr>
  </w:style>
  <w:style w:type="paragraph" w:styleId="Titre4">
    <w:name w:val="heading 4"/>
    <w:basedOn w:val="Titre3"/>
    <w:next w:val="Normal"/>
    <w:link w:val="Titre4Car"/>
    <w:uiPriority w:val="99"/>
    <w:qFormat/>
    <w:rsid w:val="001D1A24"/>
    <w:pPr>
      <w:tabs>
        <w:tab w:val="clear" w:pos="794"/>
        <w:tab w:val="left" w:pos="1191"/>
      </w:tabs>
      <w:outlineLvl w:val="3"/>
    </w:pPr>
    <w:rPr>
      <w:b w:val="0"/>
    </w:rPr>
  </w:style>
  <w:style w:type="paragraph" w:styleId="Titre5">
    <w:name w:val="heading 5"/>
    <w:basedOn w:val="Titre4"/>
    <w:next w:val="Normal"/>
    <w:link w:val="Titre5Car"/>
    <w:uiPriority w:val="99"/>
    <w:qFormat/>
    <w:rsid w:val="001D1A24"/>
    <w:pPr>
      <w:outlineLvl w:val="4"/>
    </w:pPr>
  </w:style>
  <w:style w:type="paragraph" w:styleId="Titre6">
    <w:name w:val="heading 6"/>
    <w:basedOn w:val="Titre4"/>
    <w:next w:val="Normal"/>
    <w:link w:val="Titre6Car"/>
    <w:uiPriority w:val="99"/>
    <w:qFormat/>
    <w:rsid w:val="001D1A24"/>
    <w:pPr>
      <w:outlineLvl w:val="5"/>
    </w:pPr>
  </w:style>
  <w:style w:type="paragraph" w:styleId="Titre7">
    <w:name w:val="heading 7"/>
    <w:basedOn w:val="Titre4"/>
    <w:next w:val="Normal"/>
    <w:link w:val="Titre7Car"/>
    <w:uiPriority w:val="99"/>
    <w:qFormat/>
    <w:rsid w:val="001D1A24"/>
    <w:pPr>
      <w:outlineLvl w:val="6"/>
    </w:pPr>
  </w:style>
  <w:style w:type="paragraph" w:styleId="Titre8">
    <w:name w:val="heading 8"/>
    <w:basedOn w:val="Titre4"/>
    <w:next w:val="Normal"/>
    <w:link w:val="Titre8Car"/>
    <w:uiPriority w:val="99"/>
    <w:qFormat/>
    <w:rsid w:val="001D1A24"/>
    <w:pPr>
      <w:outlineLvl w:val="7"/>
    </w:pPr>
  </w:style>
  <w:style w:type="paragraph" w:styleId="Titre9">
    <w:name w:val="heading 9"/>
    <w:basedOn w:val="Titre4"/>
    <w:next w:val="Normal"/>
    <w:link w:val="Titre9Car"/>
    <w:uiPriority w:val="99"/>
    <w:qFormat/>
    <w:rsid w:val="001D1A2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basedOn w:val="Policepardfaut"/>
    <w:link w:val="Titre1"/>
    <w:uiPriority w:val="99"/>
    <w:locked/>
    <w:rsid w:val="002D5C79"/>
    <w:rPr>
      <w:rFonts w:ascii="Cambria" w:hAnsi="Cambria" w:cs="Times New Roman"/>
      <w:b/>
      <w:bCs/>
      <w:kern w:val="32"/>
      <w:sz w:val="32"/>
      <w:szCs w:val="32"/>
      <w:lang w:val="en-GB" w:eastAsia="en-US"/>
    </w:rPr>
  </w:style>
  <w:style w:type="character" w:customStyle="1" w:styleId="Titre2Car">
    <w:name w:val="Titre 2 Car"/>
    <w:aliases w:val="título 2 Car"/>
    <w:basedOn w:val="Policepardfaut"/>
    <w:link w:val="Titre2"/>
    <w:uiPriority w:val="99"/>
    <w:semiHidden/>
    <w:locked/>
    <w:rsid w:val="002D5C79"/>
    <w:rPr>
      <w:rFonts w:ascii="Cambria" w:hAnsi="Cambria" w:cs="Times New Roman"/>
      <w:b/>
      <w:bCs/>
      <w:i/>
      <w:iCs/>
      <w:sz w:val="28"/>
      <w:szCs w:val="28"/>
      <w:lang w:val="en-GB" w:eastAsia="en-US"/>
    </w:rPr>
  </w:style>
  <w:style w:type="character" w:customStyle="1" w:styleId="Titre3Car">
    <w:name w:val="Titre 3 Car"/>
    <w:aliases w:val="título 3 Car"/>
    <w:basedOn w:val="Policepardfaut"/>
    <w:link w:val="Titre3"/>
    <w:uiPriority w:val="99"/>
    <w:semiHidden/>
    <w:locked/>
    <w:rsid w:val="002D5C79"/>
    <w:rPr>
      <w:rFonts w:ascii="Cambria" w:hAnsi="Cambria" w:cs="Times New Roman"/>
      <w:b/>
      <w:bCs/>
      <w:sz w:val="26"/>
      <w:szCs w:val="26"/>
      <w:lang w:val="en-GB" w:eastAsia="en-US"/>
    </w:rPr>
  </w:style>
  <w:style w:type="character" w:customStyle="1" w:styleId="Titre4Car">
    <w:name w:val="Titre 4 Car"/>
    <w:basedOn w:val="Policepardfaut"/>
    <w:link w:val="Titre4"/>
    <w:uiPriority w:val="99"/>
    <w:semiHidden/>
    <w:locked/>
    <w:rsid w:val="002D5C79"/>
    <w:rPr>
      <w:rFonts w:ascii="Calibri" w:hAnsi="Calibri" w:cs="Times New Roman"/>
      <w:b/>
      <w:bCs/>
      <w:sz w:val="28"/>
      <w:szCs w:val="28"/>
      <w:lang w:val="en-GB" w:eastAsia="en-US"/>
    </w:rPr>
  </w:style>
  <w:style w:type="character" w:customStyle="1" w:styleId="Titre5Car">
    <w:name w:val="Titre 5 Car"/>
    <w:basedOn w:val="Policepardfaut"/>
    <w:link w:val="Titre5"/>
    <w:uiPriority w:val="99"/>
    <w:semiHidden/>
    <w:locked/>
    <w:rsid w:val="002D5C79"/>
    <w:rPr>
      <w:rFonts w:ascii="Calibri" w:hAnsi="Calibri" w:cs="Times New Roman"/>
      <w:b/>
      <w:bCs/>
      <w:i/>
      <w:iCs/>
      <w:sz w:val="26"/>
      <w:szCs w:val="26"/>
      <w:lang w:val="en-GB" w:eastAsia="en-US"/>
    </w:rPr>
  </w:style>
  <w:style w:type="character" w:customStyle="1" w:styleId="Titre6Car">
    <w:name w:val="Titre 6 Car"/>
    <w:basedOn w:val="Policepardfaut"/>
    <w:link w:val="Titre6"/>
    <w:uiPriority w:val="99"/>
    <w:semiHidden/>
    <w:locked/>
    <w:rsid w:val="002D5C79"/>
    <w:rPr>
      <w:rFonts w:ascii="Calibri" w:hAnsi="Calibri" w:cs="Times New Roman"/>
      <w:b/>
      <w:bCs/>
      <w:lang w:val="en-GB" w:eastAsia="en-US"/>
    </w:rPr>
  </w:style>
  <w:style w:type="character" w:customStyle="1" w:styleId="Titre7Car">
    <w:name w:val="Titre 7 Car"/>
    <w:basedOn w:val="Policepardfaut"/>
    <w:link w:val="Titre7"/>
    <w:uiPriority w:val="99"/>
    <w:semiHidden/>
    <w:locked/>
    <w:rsid w:val="002D5C79"/>
    <w:rPr>
      <w:rFonts w:ascii="Calibri" w:hAnsi="Calibri" w:cs="Times New Roman"/>
      <w:sz w:val="24"/>
      <w:szCs w:val="24"/>
      <w:lang w:val="en-GB" w:eastAsia="en-US"/>
    </w:rPr>
  </w:style>
  <w:style w:type="character" w:customStyle="1" w:styleId="Titre8Car">
    <w:name w:val="Titre 8 Car"/>
    <w:basedOn w:val="Policepardfaut"/>
    <w:link w:val="Titre8"/>
    <w:uiPriority w:val="99"/>
    <w:semiHidden/>
    <w:locked/>
    <w:rsid w:val="002D5C79"/>
    <w:rPr>
      <w:rFonts w:ascii="Calibri" w:hAnsi="Calibri" w:cs="Times New Roman"/>
      <w:i/>
      <w:iCs/>
      <w:sz w:val="24"/>
      <w:szCs w:val="24"/>
      <w:lang w:val="en-GB" w:eastAsia="en-US"/>
    </w:rPr>
  </w:style>
  <w:style w:type="character" w:customStyle="1" w:styleId="Titre9Car">
    <w:name w:val="Titre 9 Car"/>
    <w:basedOn w:val="Policepardfaut"/>
    <w:link w:val="Titre9"/>
    <w:uiPriority w:val="99"/>
    <w:semiHidden/>
    <w:locked/>
    <w:rsid w:val="002D5C79"/>
    <w:rPr>
      <w:rFonts w:ascii="Cambria" w:hAnsi="Cambria" w:cs="Times New Roman"/>
      <w:lang w:val="en-GB" w:eastAsia="en-US"/>
    </w:rPr>
  </w:style>
  <w:style w:type="paragraph" w:styleId="TM8">
    <w:name w:val="toc 8"/>
    <w:basedOn w:val="TM3"/>
    <w:next w:val="Normal"/>
    <w:uiPriority w:val="99"/>
    <w:semiHidden/>
    <w:rsid w:val="001D1A24"/>
  </w:style>
  <w:style w:type="paragraph" w:styleId="TM3">
    <w:name w:val="toc 3"/>
    <w:basedOn w:val="TM2"/>
    <w:next w:val="Normal"/>
    <w:uiPriority w:val="99"/>
    <w:semiHidden/>
    <w:rsid w:val="001D1A24"/>
    <w:pPr>
      <w:spacing w:before="80"/>
    </w:pPr>
  </w:style>
  <w:style w:type="paragraph" w:styleId="TM2">
    <w:name w:val="toc 2"/>
    <w:basedOn w:val="TM1"/>
    <w:next w:val="Normal"/>
    <w:uiPriority w:val="99"/>
    <w:semiHidden/>
    <w:rsid w:val="001D1A24"/>
    <w:pPr>
      <w:spacing w:before="120"/>
    </w:pPr>
  </w:style>
  <w:style w:type="paragraph" w:styleId="TM1">
    <w:name w:val="toc 1"/>
    <w:basedOn w:val="Normal"/>
    <w:uiPriority w:val="99"/>
    <w:semiHidden/>
    <w:rsid w:val="001D1A24"/>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1D1A24"/>
  </w:style>
  <w:style w:type="paragraph" w:styleId="TM6">
    <w:name w:val="toc 6"/>
    <w:basedOn w:val="TM3"/>
    <w:next w:val="Normal"/>
    <w:uiPriority w:val="99"/>
    <w:semiHidden/>
    <w:rsid w:val="001D1A24"/>
  </w:style>
  <w:style w:type="paragraph" w:styleId="TM5">
    <w:name w:val="toc 5"/>
    <w:basedOn w:val="TM3"/>
    <w:next w:val="Normal"/>
    <w:uiPriority w:val="99"/>
    <w:semiHidden/>
    <w:rsid w:val="001D1A24"/>
  </w:style>
  <w:style w:type="paragraph" w:styleId="TM4">
    <w:name w:val="toc 4"/>
    <w:basedOn w:val="TM3"/>
    <w:next w:val="Normal"/>
    <w:uiPriority w:val="99"/>
    <w:semiHidden/>
    <w:rsid w:val="001D1A24"/>
  </w:style>
  <w:style w:type="paragraph" w:styleId="Index7">
    <w:name w:val="index 7"/>
    <w:basedOn w:val="Normal"/>
    <w:next w:val="Normal"/>
    <w:uiPriority w:val="99"/>
    <w:semiHidden/>
    <w:rsid w:val="001D1A24"/>
    <w:pPr>
      <w:ind w:left="1698"/>
    </w:pPr>
  </w:style>
  <w:style w:type="paragraph" w:styleId="Index6">
    <w:name w:val="index 6"/>
    <w:basedOn w:val="Normal"/>
    <w:next w:val="Normal"/>
    <w:uiPriority w:val="99"/>
    <w:semiHidden/>
    <w:rsid w:val="001D1A24"/>
    <w:pPr>
      <w:ind w:left="1415"/>
    </w:pPr>
  </w:style>
  <w:style w:type="paragraph" w:styleId="Index5">
    <w:name w:val="index 5"/>
    <w:basedOn w:val="Normal"/>
    <w:next w:val="Normal"/>
    <w:uiPriority w:val="99"/>
    <w:semiHidden/>
    <w:rsid w:val="001D1A24"/>
    <w:pPr>
      <w:ind w:left="1132"/>
    </w:pPr>
  </w:style>
  <w:style w:type="paragraph" w:styleId="Index4">
    <w:name w:val="index 4"/>
    <w:basedOn w:val="Normal"/>
    <w:next w:val="Normal"/>
    <w:uiPriority w:val="99"/>
    <w:semiHidden/>
    <w:rsid w:val="001D1A24"/>
    <w:pPr>
      <w:ind w:left="851"/>
    </w:pPr>
  </w:style>
  <w:style w:type="paragraph" w:styleId="Index3">
    <w:name w:val="index 3"/>
    <w:basedOn w:val="Normal"/>
    <w:next w:val="Normal"/>
    <w:uiPriority w:val="99"/>
    <w:semiHidden/>
    <w:rsid w:val="001D1A24"/>
    <w:pPr>
      <w:ind w:left="567"/>
    </w:pPr>
  </w:style>
  <w:style w:type="paragraph" w:styleId="Index2">
    <w:name w:val="index 2"/>
    <w:basedOn w:val="Normal"/>
    <w:next w:val="Normal"/>
    <w:uiPriority w:val="99"/>
    <w:semiHidden/>
    <w:rsid w:val="001D1A24"/>
    <w:pPr>
      <w:ind w:left="284"/>
    </w:pPr>
  </w:style>
  <w:style w:type="paragraph" w:styleId="Index1">
    <w:name w:val="index 1"/>
    <w:basedOn w:val="Normal"/>
    <w:next w:val="Normal"/>
    <w:uiPriority w:val="99"/>
    <w:semiHidden/>
    <w:rsid w:val="001D1A24"/>
  </w:style>
  <w:style w:type="character" w:styleId="Numrodeligne">
    <w:name w:val="line number"/>
    <w:basedOn w:val="Policepardfaut"/>
    <w:uiPriority w:val="99"/>
    <w:rsid w:val="001D1A24"/>
    <w:rPr>
      <w:rFonts w:cs="Times New Roman"/>
    </w:rPr>
  </w:style>
  <w:style w:type="paragraph" w:styleId="Titreindex">
    <w:name w:val="index heading"/>
    <w:basedOn w:val="Normal"/>
    <w:next w:val="Normal"/>
    <w:uiPriority w:val="99"/>
    <w:semiHidden/>
    <w:rsid w:val="001D1A24"/>
  </w:style>
  <w:style w:type="paragraph" w:styleId="Pieddepage">
    <w:name w:val="footer"/>
    <w:aliases w:val="pie de página"/>
    <w:basedOn w:val="Normal"/>
    <w:link w:val="PieddepageCar"/>
    <w:uiPriority w:val="99"/>
    <w:rsid w:val="001D1A24"/>
    <w:pPr>
      <w:tabs>
        <w:tab w:val="clear" w:pos="794"/>
        <w:tab w:val="clear" w:pos="1191"/>
        <w:tab w:val="clear" w:pos="1588"/>
        <w:tab w:val="clear" w:pos="1985"/>
        <w:tab w:val="left" w:pos="5954"/>
        <w:tab w:val="right" w:pos="9639"/>
      </w:tabs>
      <w:spacing w:before="0"/>
    </w:pPr>
    <w:rPr>
      <w:caps/>
      <w:sz w:val="18"/>
    </w:rPr>
  </w:style>
  <w:style w:type="character" w:customStyle="1" w:styleId="PieddepageCar">
    <w:name w:val="Pied de page Car"/>
    <w:aliases w:val="pie de página Car"/>
    <w:basedOn w:val="Policepardfaut"/>
    <w:link w:val="Pieddepage"/>
    <w:uiPriority w:val="99"/>
    <w:semiHidden/>
    <w:locked/>
    <w:rsid w:val="002D5C79"/>
    <w:rPr>
      <w:rFonts w:cs="Times New Roman"/>
      <w:sz w:val="20"/>
      <w:szCs w:val="20"/>
      <w:lang w:val="en-GB" w:eastAsia="en-US"/>
    </w:rPr>
  </w:style>
  <w:style w:type="paragraph" w:styleId="En-tte">
    <w:name w:val="header"/>
    <w:aliases w:val="encabezado,he,header odd,header odd1,header odd2,header,header odd3,header odd4,header odd5,header odd6,header1,header2,header3,header odd11,header odd21,header odd7,header4,header odd8,header odd9,header5,header odd12,header11,h,ho"/>
    <w:basedOn w:val="Normal"/>
    <w:link w:val="En-tteCar"/>
    <w:uiPriority w:val="99"/>
    <w:rsid w:val="001D1A24"/>
    <w:pPr>
      <w:tabs>
        <w:tab w:val="clear" w:pos="794"/>
        <w:tab w:val="clear" w:pos="1191"/>
        <w:tab w:val="clear" w:pos="1588"/>
        <w:tab w:val="clear" w:pos="1985"/>
      </w:tabs>
      <w:spacing w:before="0"/>
      <w:jc w:val="center"/>
    </w:pPr>
    <w:rPr>
      <w:sz w:val="22"/>
    </w:rPr>
  </w:style>
  <w:style w:type="character" w:customStyle="1" w:styleId="En-tteCar">
    <w:name w:val="En-tête Car"/>
    <w:aliases w:val="encabezado Car,he Car,header odd Car,header odd1 Car,header odd2 Car,header Car,header odd3 Car,header odd4 Car,header odd5 Car,header odd6 Car,header1 Car,header2 Car,header3 Car,header odd11 Car,header odd21 Car,header odd7 Car,header4 Car"/>
    <w:basedOn w:val="Policepardfaut"/>
    <w:link w:val="En-tte"/>
    <w:uiPriority w:val="99"/>
    <w:locked/>
    <w:rsid w:val="002D5C79"/>
    <w:rPr>
      <w:rFonts w:cs="Times New Roman"/>
      <w:sz w:val="20"/>
      <w:szCs w:val="20"/>
      <w:lang w:val="en-GB" w:eastAsia="en-US"/>
    </w:rPr>
  </w:style>
  <w:style w:type="character" w:styleId="Appelnotedebasdep">
    <w:name w:val="footnote reference"/>
    <w:basedOn w:val="Policepardfaut"/>
    <w:uiPriority w:val="99"/>
    <w:semiHidden/>
    <w:rsid w:val="001D1A24"/>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NotedebasdepageCar"/>
    <w:uiPriority w:val="99"/>
    <w:semiHidden/>
    <w:rsid w:val="001D1A24"/>
    <w:pPr>
      <w:keepLines/>
      <w:tabs>
        <w:tab w:val="left" w:pos="256"/>
      </w:tabs>
      <w:ind w:left="256" w:hanging="256"/>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DNV-FT Car,DN Car"/>
    <w:basedOn w:val="Policepardfaut"/>
    <w:link w:val="Notedebasdepage"/>
    <w:uiPriority w:val="99"/>
    <w:semiHidden/>
    <w:locked/>
    <w:rsid w:val="002D5C79"/>
    <w:rPr>
      <w:rFonts w:cs="Times New Roman"/>
      <w:sz w:val="20"/>
      <w:szCs w:val="20"/>
      <w:lang w:val="en-GB" w:eastAsia="en-US"/>
    </w:rPr>
  </w:style>
  <w:style w:type="paragraph" w:styleId="Retraitnormal">
    <w:name w:val="Normal Indent"/>
    <w:basedOn w:val="Normal"/>
    <w:uiPriority w:val="99"/>
    <w:rsid w:val="001D1A24"/>
    <w:pPr>
      <w:ind w:left="794"/>
    </w:pPr>
  </w:style>
  <w:style w:type="paragraph" w:customStyle="1" w:styleId="TableLegend">
    <w:name w:val="Table_Legend"/>
    <w:basedOn w:val="TableText"/>
    <w:uiPriority w:val="99"/>
    <w:rsid w:val="001D1A24"/>
    <w:pPr>
      <w:spacing w:before="120"/>
    </w:pPr>
  </w:style>
  <w:style w:type="paragraph" w:customStyle="1" w:styleId="TableText">
    <w:name w:val="Table_Text"/>
    <w:basedOn w:val="Normal"/>
    <w:uiPriority w:val="99"/>
    <w:rsid w:val="001D1A2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1D1A24"/>
    <w:pPr>
      <w:keepLines/>
      <w:spacing w:before="0"/>
    </w:pPr>
    <w:rPr>
      <w:b/>
      <w:caps w:val="0"/>
    </w:rPr>
  </w:style>
  <w:style w:type="paragraph" w:customStyle="1" w:styleId="Table">
    <w:name w:val="Table_#"/>
    <w:basedOn w:val="Normal"/>
    <w:next w:val="TableTitle"/>
    <w:uiPriority w:val="99"/>
    <w:rsid w:val="001D1A24"/>
    <w:pPr>
      <w:keepNext/>
      <w:spacing w:before="560" w:after="120"/>
      <w:jc w:val="center"/>
    </w:pPr>
    <w:rPr>
      <w:caps/>
    </w:rPr>
  </w:style>
  <w:style w:type="paragraph" w:customStyle="1" w:styleId="enumlev1">
    <w:name w:val="enumlev1"/>
    <w:basedOn w:val="Normal"/>
    <w:link w:val="enumlev1Char"/>
    <w:uiPriority w:val="99"/>
    <w:rsid w:val="001D1A24"/>
    <w:pPr>
      <w:spacing w:before="80"/>
      <w:ind w:left="794" w:hanging="794"/>
    </w:pPr>
  </w:style>
  <w:style w:type="paragraph" w:customStyle="1" w:styleId="enumlev2">
    <w:name w:val="enumlev2"/>
    <w:basedOn w:val="enumlev1"/>
    <w:uiPriority w:val="99"/>
    <w:rsid w:val="001D1A24"/>
    <w:pPr>
      <w:ind w:left="1191" w:hanging="397"/>
    </w:pPr>
  </w:style>
  <w:style w:type="paragraph" w:customStyle="1" w:styleId="enumlev3">
    <w:name w:val="enumlev3"/>
    <w:basedOn w:val="enumlev2"/>
    <w:uiPriority w:val="99"/>
    <w:rsid w:val="001D1A24"/>
    <w:pPr>
      <w:ind w:left="1588"/>
    </w:pPr>
  </w:style>
  <w:style w:type="paragraph" w:customStyle="1" w:styleId="TableHead">
    <w:name w:val="Table_Head"/>
    <w:basedOn w:val="TableText"/>
    <w:uiPriority w:val="99"/>
    <w:rsid w:val="001D1A24"/>
    <w:pPr>
      <w:keepNext/>
      <w:spacing w:before="80" w:after="80"/>
      <w:jc w:val="center"/>
    </w:pPr>
    <w:rPr>
      <w:b/>
    </w:rPr>
  </w:style>
  <w:style w:type="paragraph" w:customStyle="1" w:styleId="FigureLegend">
    <w:name w:val="Figure_Legend"/>
    <w:basedOn w:val="Normal"/>
    <w:uiPriority w:val="99"/>
    <w:rsid w:val="001D1A2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1D1A24"/>
    <w:pPr>
      <w:spacing w:before="480"/>
    </w:pPr>
  </w:style>
  <w:style w:type="paragraph" w:customStyle="1" w:styleId="FigureTitle">
    <w:name w:val="Figure_Title"/>
    <w:basedOn w:val="TableTitle"/>
    <w:next w:val="Normal"/>
    <w:uiPriority w:val="99"/>
    <w:rsid w:val="001D1A24"/>
    <w:pPr>
      <w:keepNext w:val="0"/>
      <w:spacing w:after="480"/>
    </w:pPr>
  </w:style>
  <w:style w:type="paragraph" w:customStyle="1" w:styleId="Normalaftertitle">
    <w:name w:val="Normal after title"/>
    <w:basedOn w:val="Normal"/>
    <w:next w:val="Normal"/>
    <w:link w:val="NormalaftertitleChar"/>
    <w:uiPriority w:val="99"/>
    <w:rsid w:val="001D1A24"/>
    <w:pPr>
      <w:spacing w:before="320"/>
    </w:pPr>
  </w:style>
  <w:style w:type="paragraph" w:customStyle="1" w:styleId="Annex">
    <w:name w:val="Annex_#"/>
    <w:basedOn w:val="Normal"/>
    <w:next w:val="AnnexRef"/>
    <w:uiPriority w:val="99"/>
    <w:rsid w:val="001D1A24"/>
    <w:pPr>
      <w:keepNext/>
      <w:keepLines/>
      <w:spacing w:before="480" w:after="80"/>
      <w:jc w:val="center"/>
    </w:pPr>
    <w:rPr>
      <w:caps/>
      <w:sz w:val="28"/>
    </w:rPr>
  </w:style>
  <w:style w:type="paragraph" w:customStyle="1" w:styleId="AnnexRef">
    <w:name w:val="Annex_Ref"/>
    <w:basedOn w:val="Normal"/>
    <w:next w:val="AnnexTitle"/>
    <w:uiPriority w:val="99"/>
    <w:rsid w:val="001D1A24"/>
    <w:pPr>
      <w:keepNext/>
      <w:keepLines/>
      <w:jc w:val="center"/>
    </w:pPr>
  </w:style>
  <w:style w:type="paragraph" w:customStyle="1" w:styleId="AnnexTitle">
    <w:name w:val="Annex_Title"/>
    <w:basedOn w:val="Normal"/>
    <w:next w:val="Normalaftertitle"/>
    <w:uiPriority w:val="99"/>
    <w:rsid w:val="001D1A24"/>
    <w:pPr>
      <w:keepNext/>
      <w:keepLines/>
      <w:spacing w:before="240" w:after="280"/>
      <w:jc w:val="center"/>
    </w:pPr>
    <w:rPr>
      <w:b/>
      <w:sz w:val="28"/>
    </w:rPr>
  </w:style>
  <w:style w:type="paragraph" w:customStyle="1" w:styleId="Appendix">
    <w:name w:val="Appendix_#"/>
    <w:basedOn w:val="Annex"/>
    <w:next w:val="AppendixRef"/>
    <w:uiPriority w:val="99"/>
    <w:rsid w:val="001D1A24"/>
  </w:style>
  <w:style w:type="paragraph" w:customStyle="1" w:styleId="AppendixRef">
    <w:name w:val="Appendix_Ref"/>
    <w:basedOn w:val="AnnexRef"/>
    <w:next w:val="AppendixTitle"/>
    <w:uiPriority w:val="99"/>
    <w:rsid w:val="001D1A24"/>
  </w:style>
  <w:style w:type="paragraph" w:customStyle="1" w:styleId="AppendixTitle">
    <w:name w:val="Appendix_Title"/>
    <w:basedOn w:val="AnnexTitle"/>
    <w:next w:val="Normalaftertitle"/>
    <w:uiPriority w:val="99"/>
    <w:rsid w:val="001D1A24"/>
  </w:style>
  <w:style w:type="paragraph" w:customStyle="1" w:styleId="RefTitle">
    <w:name w:val="Ref_Title"/>
    <w:basedOn w:val="Normal"/>
    <w:next w:val="RefText"/>
    <w:uiPriority w:val="99"/>
    <w:rsid w:val="001D1A24"/>
    <w:pPr>
      <w:spacing w:before="480"/>
      <w:jc w:val="center"/>
    </w:pPr>
    <w:rPr>
      <w:caps/>
    </w:rPr>
  </w:style>
  <w:style w:type="paragraph" w:customStyle="1" w:styleId="RefText">
    <w:name w:val="Ref_Text"/>
    <w:basedOn w:val="Normal"/>
    <w:uiPriority w:val="99"/>
    <w:rsid w:val="001D1A24"/>
    <w:pPr>
      <w:ind w:left="794" w:hanging="794"/>
    </w:pPr>
  </w:style>
  <w:style w:type="paragraph" w:customStyle="1" w:styleId="Equation">
    <w:name w:val="Equation"/>
    <w:basedOn w:val="Normal"/>
    <w:uiPriority w:val="99"/>
    <w:rsid w:val="001D1A24"/>
    <w:pPr>
      <w:tabs>
        <w:tab w:val="clear" w:pos="1191"/>
        <w:tab w:val="clear" w:pos="1588"/>
        <w:tab w:val="clear" w:pos="1985"/>
        <w:tab w:val="center" w:pos="4876"/>
        <w:tab w:val="right" w:pos="9752"/>
      </w:tabs>
    </w:pPr>
  </w:style>
  <w:style w:type="paragraph" w:customStyle="1" w:styleId="Head">
    <w:name w:val="Head"/>
    <w:basedOn w:val="Normal"/>
    <w:uiPriority w:val="99"/>
    <w:rsid w:val="001D1A24"/>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1D1A24"/>
    <w:pPr>
      <w:keepNext/>
      <w:keepLines/>
      <w:spacing w:before="240"/>
      <w:jc w:val="center"/>
    </w:pPr>
    <w:rPr>
      <w:b/>
      <w:caps/>
      <w:sz w:val="28"/>
    </w:rPr>
  </w:style>
  <w:style w:type="paragraph" w:customStyle="1" w:styleId="call">
    <w:name w:val="call"/>
    <w:basedOn w:val="Normal"/>
    <w:next w:val="Normal"/>
    <w:uiPriority w:val="99"/>
    <w:rsid w:val="001D1A24"/>
    <w:pPr>
      <w:keepNext/>
      <w:keepLines/>
      <w:spacing w:before="160"/>
      <w:ind w:left="794"/>
    </w:pPr>
    <w:rPr>
      <w:i/>
    </w:rPr>
  </w:style>
  <w:style w:type="paragraph" w:customStyle="1" w:styleId="Rec">
    <w:name w:val="Rec_#"/>
    <w:basedOn w:val="Normal"/>
    <w:next w:val="RecTitle"/>
    <w:uiPriority w:val="99"/>
    <w:rsid w:val="001D1A24"/>
    <w:pPr>
      <w:keepNext/>
      <w:keepLines/>
      <w:spacing w:before="480"/>
      <w:jc w:val="center"/>
    </w:pPr>
    <w:rPr>
      <w:caps/>
      <w:sz w:val="28"/>
    </w:rPr>
  </w:style>
  <w:style w:type="paragraph" w:customStyle="1" w:styleId="toc0">
    <w:name w:val="toc 0"/>
    <w:basedOn w:val="Normal"/>
    <w:next w:val="TM1"/>
    <w:uiPriority w:val="99"/>
    <w:rsid w:val="001D1A24"/>
    <w:pPr>
      <w:tabs>
        <w:tab w:val="clear" w:pos="794"/>
        <w:tab w:val="clear" w:pos="1191"/>
        <w:tab w:val="clear" w:pos="1588"/>
        <w:tab w:val="clear" w:pos="1985"/>
        <w:tab w:val="right" w:pos="9781"/>
      </w:tabs>
    </w:pPr>
    <w:rPr>
      <w:b/>
    </w:rPr>
  </w:style>
  <w:style w:type="paragraph" w:styleId="Liste">
    <w:name w:val="List"/>
    <w:basedOn w:val="Normal"/>
    <w:uiPriority w:val="99"/>
    <w:rsid w:val="001D1A24"/>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1D1A24"/>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1D1A24"/>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1D1A24"/>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1D1A24"/>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1D1A24"/>
    <w:pPr>
      <w:tabs>
        <w:tab w:val="clear" w:pos="1191"/>
        <w:tab w:val="clear" w:pos="1588"/>
      </w:tabs>
      <w:ind w:left="794" w:hanging="794"/>
    </w:pPr>
  </w:style>
  <w:style w:type="paragraph" w:styleId="Corpsdetexte">
    <w:name w:val="Body Text"/>
    <w:basedOn w:val="Normal"/>
    <w:link w:val="CorpsdetexteCar"/>
    <w:uiPriority w:val="99"/>
    <w:rsid w:val="001D1A24"/>
    <w:pPr>
      <w:spacing w:after="120"/>
    </w:pPr>
  </w:style>
  <w:style w:type="character" w:customStyle="1" w:styleId="CorpsdetexteCar">
    <w:name w:val="Corps de texte Car"/>
    <w:basedOn w:val="Policepardfaut"/>
    <w:link w:val="Corpsdetexte"/>
    <w:uiPriority w:val="99"/>
    <w:semiHidden/>
    <w:locked/>
    <w:rsid w:val="002D5C79"/>
    <w:rPr>
      <w:rFonts w:cs="Times New Roman"/>
      <w:sz w:val="20"/>
      <w:szCs w:val="20"/>
      <w:lang w:val="en-GB" w:eastAsia="en-US"/>
    </w:rPr>
  </w:style>
  <w:style w:type="paragraph" w:customStyle="1" w:styleId="EquationLegend">
    <w:name w:val="Equation_Legend"/>
    <w:basedOn w:val="Normal"/>
    <w:uiPriority w:val="99"/>
    <w:rsid w:val="001D1A24"/>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1D1A24"/>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1D1A24"/>
    <w:pPr>
      <w:tabs>
        <w:tab w:val="left" w:pos="7371"/>
      </w:tabs>
      <w:spacing w:after="560"/>
    </w:pPr>
  </w:style>
  <w:style w:type="paragraph" w:customStyle="1" w:styleId="listitem">
    <w:name w:val="listitem"/>
    <w:basedOn w:val="Normal"/>
    <w:uiPriority w:val="99"/>
    <w:rsid w:val="001D1A24"/>
    <w:pPr>
      <w:spacing w:before="0"/>
    </w:pPr>
  </w:style>
  <w:style w:type="paragraph" w:customStyle="1" w:styleId="Subject">
    <w:name w:val="Subject"/>
    <w:basedOn w:val="Normal"/>
    <w:next w:val="Normal"/>
    <w:uiPriority w:val="99"/>
    <w:rsid w:val="001D1A24"/>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1D1A24"/>
  </w:style>
  <w:style w:type="paragraph" w:customStyle="1" w:styleId="Data">
    <w:name w:val="Data"/>
    <w:basedOn w:val="Subject"/>
    <w:next w:val="Subject"/>
    <w:uiPriority w:val="99"/>
    <w:rsid w:val="001D1A24"/>
  </w:style>
  <w:style w:type="paragraph" w:customStyle="1" w:styleId="docnottitle">
    <w:name w:val="docnot_title"/>
    <w:basedOn w:val="docnoted"/>
    <w:next w:val="docnoted"/>
    <w:uiPriority w:val="99"/>
    <w:rsid w:val="001D1A24"/>
    <w:pPr>
      <w:jc w:val="center"/>
    </w:pPr>
  </w:style>
  <w:style w:type="paragraph" w:customStyle="1" w:styleId="Qlist">
    <w:name w:val="Qlist"/>
    <w:basedOn w:val="Normal"/>
    <w:uiPriority w:val="99"/>
    <w:rsid w:val="001D1A24"/>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1D1A24"/>
    <w:pPr>
      <w:jc w:val="center"/>
    </w:pPr>
    <w:rPr>
      <w:caps w:val="0"/>
    </w:rPr>
  </w:style>
  <w:style w:type="paragraph" w:customStyle="1" w:styleId="Note">
    <w:name w:val="Note"/>
    <w:basedOn w:val="Normal"/>
    <w:link w:val="NoteChar"/>
    <w:uiPriority w:val="99"/>
    <w:rsid w:val="001D1A24"/>
    <w:pPr>
      <w:tabs>
        <w:tab w:val="left" w:pos="397"/>
      </w:tabs>
    </w:pPr>
  </w:style>
  <w:style w:type="paragraph" w:styleId="TM9">
    <w:name w:val="toc 9"/>
    <w:basedOn w:val="TM3"/>
    <w:next w:val="Normal"/>
    <w:uiPriority w:val="99"/>
    <w:semiHidden/>
    <w:rsid w:val="001D1A24"/>
  </w:style>
  <w:style w:type="paragraph" w:customStyle="1" w:styleId="headingb">
    <w:name w:val="heading_b"/>
    <w:basedOn w:val="Titre3"/>
    <w:next w:val="Normal"/>
    <w:uiPriority w:val="99"/>
    <w:rsid w:val="001D1A24"/>
    <w:pPr>
      <w:spacing w:before="160"/>
      <w:outlineLvl w:val="9"/>
    </w:pPr>
    <w:rPr>
      <w:i w:val="0"/>
    </w:rPr>
  </w:style>
  <w:style w:type="paragraph" w:customStyle="1" w:styleId="headingi">
    <w:name w:val="heading_i"/>
    <w:basedOn w:val="Titre3"/>
    <w:next w:val="Normal"/>
    <w:uiPriority w:val="99"/>
    <w:rsid w:val="001D1A24"/>
    <w:pPr>
      <w:spacing w:before="160"/>
      <w:outlineLvl w:val="9"/>
    </w:pPr>
    <w:rPr>
      <w:b w:val="0"/>
    </w:rPr>
  </w:style>
  <w:style w:type="paragraph" w:customStyle="1" w:styleId="Title0">
    <w:name w:val="Title 0"/>
    <w:basedOn w:val="Normal"/>
    <w:next w:val="Normal"/>
    <w:uiPriority w:val="99"/>
    <w:rsid w:val="001D1A24"/>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Policepardfaut"/>
    <w:uiPriority w:val="99"/>
    <w:rsid w:val="001D1A24"/>
    <w:rPr>
      <w:rFonts w:cs="Times New Roman"/>
    </w:rPr>
  </w:style>
  <w:style w:type="paragraph" w:customStyle="1" w:styleId="ResNo">
    <w:name w:val="Res_No"/>
    <w:basedOn w:val="Normal"/>
    <w:next w:val="Restitle"/>
    <w:link w:val="ResNoChar"/>
    <w:uiPriority w:val="99"/>
    <w:rsid w:val="001D1A24"/>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uiPriority w:val="99"/>
    <w:rsid w:val="001D1A24"/>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Policepardfaut"/>
    <w:uiPriority w:val="99"/>
    <w:rsid w:val="001D1A24"/>
    <w:rPr>
      <w:rFonts w:cs="Times New Roman"/>
    </w:rPr>
  </w:style>
  <w:style w:type="paragraph" w:customStyle="1" w:styleId="Title2">
    <w:name w:val="Title 2"/>
    <w:basedOn w:val="Normal"/>
    <w:next w:val="Normal"/>
    <w:uiPriority w:val="99"/>
    <w:rsid w:val="001D1A24"/>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1D1A24"/>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1D1A24"/>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1D1A24"/>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1D1A24"/>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1D1A24"/>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1D1A24"/>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1D1A2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1D1A24"/>
    <w:pPr>
      <w:spacing w:before="240"/>
    </w:pPr>
    <w:rPr>
      <w:sz w:val="24"/>
      <w:lang w:val="en-GB"/>
    </w:rPr>
  </w:style>
  <w:style w:type="paragraph" w:customStyle="1" w:styleId="Title4">
    <w:name w:val="Title 4"/>
    <w:basedOn w:val="Title3"/>
    <w:next w:val="Titre1"/>
    <w:uiPriority w:val="99"/>
    <w:rsid w:val="001D1A24"/>
    <w:pPr>
      <w:tabs>
        <w:tab w:val="left" w:pos="7513"/>
      </w:tabs>
    </w:pPr>
    <w:rPr>
      <w:b/>
    </w:rPr>
  </w:style>
  <w:style w:type="paragraph" w:customStyle="1" w:styleId="SpecialFooter">
    <w:name w:val="Special Footer"/>
    <w:basedOn w:val="Pieddepage"/>
    <w:uiPriority w:val="99"/>
    <w:rsid w:val="001D1A24"/>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1D1A24"/>
    <w:rPr>
      <w:b/>
      <w:sz w:val="22"/>
      <w:u w:val="single"/>
    </w:rPr>
  </w:style>
  <w:style w:type="paragraph" w:customStyle="1" w:styleId="AnnexRefS2">
    <w:name w:val="Annex_Ref_S2"/>
    <w:basedOn w:val="AnnexRef"/>
    <w:next w:val="AnnexRef"/>
    <w:uiPriority w:val="99"/>
    <w:rsid w:val="001D1A2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1D1A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1D1A2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1D1A2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1D1A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1D1A24"/>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1D1A24"/>
    <w:pPr>
      <w:tabs>
        <w:tab w:val="left" w:pos="851"/>
      </w:tabs>
      <w:jc w:val="left"/>
    </w:pPr>
  </w:style>
  <w:style w:type="paragraph" w:customStyle="1" w:styleId="Arttitle">
    <w:name w:val="Art_title"/>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1D1A24"/>
    <w:pPr>
      <w:tabs>
        <w:tab w:val="left" w:pos="851"/>
      </w:tabs>
      <w:jc w:val="left"/>
    </w:pPr>
  </w:style>
  <w:style w:type="paragraph" w:customStyle="1" w:styleId="callS2">
    <w:name w:val="call_S2"/>
    <w:basedOn w:val="call"/>
    <w:next w:val="call"/>
    <w:uiPriority w:val="99"/>
    <w:rsid w:val="001D1A2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1D1A2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1D1A24"/>
    <w:pPr>
      <w:tabs>
        <w:tab w:val="left" w:pos="851"/>
      </w:tabs>
      <w:jc w:val="left"/>
    </w:pPr>
    <w:rPr>
      <w:b/>
    </w:rPr>
  </w:style>
  <w:style w:type="paragraph" w:customStyle="1" w:styleId="Chaptitle">
    <w:name w:val="Chap_title"/>
    <w:basedOn w:val="Arttitle"/>
    <w:next w:val="Normalaftertitle"/>
    <w:uiPriority w:val="99"/>
    <w:rsid w:val="001D1A24"/>
  </w:style>
  <w:style w:type="paragraph" w:customStyle="1" w:styleId="ChaptitleS2">
    <w:name w:val="Chap_title_S2"/>
    <w:basedOn w:val="Chaptitle"/>
    <w:next w:val="Chaptitle"/>
    <w:uiPriority w:val="99"/>
    <w:rsid w:val="001D1A24"/>
    <w:pPr>
      <w:tabs>
        <w:tab w:val="left" w:pos="851"/>
      </w:tabs>
      <w:jc w:val="left"/>
    </w:pPr>
  </w:style>
  <w:style w:type="paragraph" w:styleId="Date">
    <w:name w:val="Date"/>
    <w:basedOn w:val="Normal"/>
    <w:link w:val="DateCar"/>
    <w:uiPriority w:val="99"/>
    <w:rsid w:val="001D1A24"/>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uiPriority w:val="99"/>
    <w:semiHidden/>
    <w:locked/>
    <w:rsid w:val="002D5C79"/>
    <w:rPr>
      <w:rFonts w:cs="Times New Roman"/>
      <w:sz w:val="20"/>
      <w:szCs w:val="20"/>
      <w:lang w:val="en-GB" w:eastAsia="en-US"/>
    </w:rPr>
  </w:style>
  <w:style w:type="paragraph" w:customStyle="1" w:styleId="enumlev1S2">
    <w:name w:val="enumlev1_S2"/>
    <w:basedOn w:val="enumlev1"/>
    <w:next w:val="enumlev1"/>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1D1A2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1D1A2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1D1A2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1D1A24"/>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1D1A24"/>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1D1A24"/>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1D1A24"/>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1D1A24"/>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1D1A24"/>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1D1A24"/>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1D1A2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1D1A24"/>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Titre4"/>
    <w:next w:val="Titre4"/>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Titre5"/>
    <w:next w:val="Titre5"/>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Titre7"/>
    <w:next w:val="Titre7"/>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Titre8"/>
    <w:next w:val="Titre8"/>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Titre9"/>
    <w:next w:val="Titre9"/>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1D1A24"/>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1D1A2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1D1A24"/>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1D1A24"/>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1D1A24"/>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1D1A24"/>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1D1A24"/>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1D1A2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1D1A2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1D1A2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1D1A2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1D1A24"/>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1D1A24"/>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1D1A24"/>
    <w:pPr>
      <w:tabs>
        <w:tab w:val="left" w:pos="851"/>
      </w:tabs>
      <w:jc w:val="left"/>
    </w:pPr>
    <w:rPr>
      <w:b/>
      <w:caps/>
    </w:rPr>
  </w:style>
  <w:style w:type="paragraph" w:customStyle="1" w:styleId="Section2">
    <w:name w:val="Section 2"/>
    <w:basedOn w:val="Section1"/>
    <w:next w:val="Normal"/>
    <w:uiPriority w:val="99"/>
    <w:rsid w:val="001D1A24"/>
    <w:pPr>
      <w:spacing w:before="360"/>
    </w:pPr>
    <w:rPr>
      <w:i/>
    </w:rPr>
  </w:style>
  <w:style w:type="paragraph" w:customStyle="1" w:styleId="Section2S2">
    <w:name w:val="Section 2_S2"/>
    <w:basedOn w:val="Section2"/>
    <w:next w:val="Section2"/>
    <w:uiPriority w:val="99"/>
    <w:rsid w:val="001D1A24"/>
    <w:pPr>
      <w:tabs>
        <w:tab w:val="left" w:pos="851"/>
      </w:tabs>
      <w:jc w:val="left"/>
    </w:pPr>
    <w:rPr>
      <w:i w:val="0"/>
    </w:rPr>
  </w:style>
  <w:style w:type="paragraph" w:customStyle="1" w:styleId="Section3">
    <w:name w:val="Section 3"/>
    <w:basedOn w:val="Section2"/>
    <w:next w:val="Normal"/>
    <w:uiPriority w:val="99"/>
    <w:rsid w:val="001D1A24"/>
    <w:pPr>
      <w:spacing w:before="240"/>
    </w:pPr>
    <w:rPr>
      <w:i w:val="0"/>
    </w:rPr>
  </w:style>
  <w:style w:type="paragraph" w:customStyle="1" w:styleId="Section3S2">
    <w:name w:val="Section 3_S2"/>
    <w:basedOn w:val="Section2S2"/>
    <w:uiPriority w:val="99"/>
    <w:rsid w:val="001D1A24"/>
    <w:pPr>
      <w:spacing w:before="240"/>
    </w:pPr>
    <w:rPr>
      <w:b/>
    </w:rPr>
  </w:style>
  <w:style w:type="paragraph" w:customStyle="1" w:styleId="TableS2">
    <w:name w:val="Table_#_S2"/>
    <w:basedOn w:val="Table"/>
    <w:next w:val="Table"/>
    <w:uiPriority w:val="99"/>
    <w:rsid w:val="001D1A2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1D1A2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1D1A2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1D1A24"/>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uiPriority w:val="99"/>
    <w:rsid w:val="001D1A24"/>
    <w:rPr>
      <w:rFonts w:cs="Times New Roman"/>
    </w:rPr>
  </w:style>
  <w:style w:type="paragraph" w:styleId="Corpsdetexte2">
    <w:name w:val="Body Text 2"/>
    <w:basedOn w:val="Normal"/>
    <w:link w:val="Corpsdetexte2Car"/>
    <w:uiPriority w:val="99"/>
    <w:rsid w:val="001D1A24"/>
    <w:pPr>
      <w:ind w:left="720" w:hanging="720"/>
    </w:pPr>
  </w:style>
  <w:style w:type="character" w:customStyle="1" w:styleId="Corpsdetexte2Car">
    <w:name w:val="Corps de texte 2 Car"/>
    <w:basedOn w:val="Policepardfaut"/>
    <w:link w:val="Corpsdetexte2"/>
    <w:uiPriority w:val="99"/>
    <w:semiHidden/>
    <w:locked/>
    <w:rsid w:val="002D5C79"/>
    <w:rPr>
      <w:rFonts w:cs="Times New Roman"/>
      <w:sz w:val="20"/>
      <w:szCs w:val="20"/>
      <w:lang w:val="en-GB" w:eastAsia="en-US"/>
    </w:rPr>
  </w:style>
  <w:style w:type="paragraph" w:styleId="Textebrut">
    <w:name w:val="Plain Text"/>
    <w:basedOn w:val="Normal"/>
    <w:link w:val="TextebrutCar"/>
    <w:uiPriority w:val="99"/>
    <w:rsid w:val="001D1A24"/>
    <w:pPr>
      <w:tabs>
        <w:tab w:val="clear" w:pos="794"/>
        <w:tab w:val="clear" w:pos="1191"/>
        <w:tab w:val="clear" w:pos="1588"/>
        <w:tab w:val="clear" w:pos="1985"/>
      </w:tabs>
      <w:spacing w:before="0"/>
    </w:pPr>
    <w:rPr>
      <w:rFonts w:ascii="Courier New" w:hAnsi="Courier New"/>
      <w:sz w:val="20"/>
      <w:lang w:val="en-US"/>
    </w:rPr>
  </w:style>
  <w:style w:type="character" w:customStyle="1" w:styleId="TextebrutCar">
    <w:name w:val="Texte brut Car"/>
    <w:basedOn w:val="Policepardfaut"/>
    <w:link w:val="Textebrut"/>
    <w:uiPriority w:val="99"/>
    <w:semiHidden/>
    <w:locked/>
    <w:rsid w:val="002D5C79"/>
    <w:rPr>
      <w:rFonts w:ascii="Courier New" w:hAnsi="Courier New" w:cs="Courier New"/>
      <w:sz w:val="20"/>
      <w:szCs w:val="20"/>
      <w:lang w:val="en-GB" w:eastAsia="en-US"/>
    </w:rPr>
  </w:style>
  <w:style w:type="character" w:styleId="Lienhypertexte">
    <w:name w:val="Hyperlink"/>
    <w:basedOn w:val="Policepardfaut"/>
    <w:uiPriority w:val="99"/>
    <w:rsid w:val="001D1A24"/>
    <w:rPr>
      <w:rFonts w:cs="Times New Roman"/>
      <w:color w:val="0000FF"/>
      <w:u w:val="single"/>
    </w:rPr>
  </w:style>
  <w:style w:type="paragraph" w:customStyle="1" w:styleId="Reftitle0">
    <w:name w:val="Ref_title"/>
    <w:basedOn w:val="Normal"/>
    <w:next w:val="Reftext0"/>
    <w:uiPriority w:val="99"/>
    <w:rsid w:val="001D1A24"/>
    <w:pPr>
      <w:spacing w:before="480"/>
      <w:jc w:val="center"/>
    </w:pPr>
    <w:rPr>
      <w:caps/>
    </w:rPr>
  </w:style>
  <w:style w:type="paragraph" w:customStyle="1" w:styleId="Reftext0">
    <w:name w:val="Ref_text"/>
    <w:basedOn w:val="Normal"/>
    <w:uiPriority w:val="99"/>
    <w:rsid w:val="001D1A24"/>
    <w:pPr>
      <w:ind w:left="794" w:hanging="794"/>
    </w:pPr>
  </w:style>
  <w:style w:type="paragraph" w:customStyle="1" w:styleId="Annextitle0">
    <w:name w:val="Annex_title"/>
    <w:basedOn w:val="Arttitle"/>
    <w:next w:val="Normal"/>
    <w:uiPriority w:val="99"/>
    <w:rsid w:val="001D1A24"/>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1D1A24"/>
    <w:pPr>
      <w:keepNext/>
      <w:keepLines/>
      <w:tabs>
        <w:tab w:val="clear" w:pos="794"/>
        <w:tab w:val="clear" w:pos="1191"/>
        <w:tab w:val="clear" w:pos="1588"/>
        <w:tab w:val="clear" w:pos="1985"/>
      </w:tabs>
      <w:jc w:val="right"/>
    </w:pPr>
    <w:rPr>
      <w:sz w:val="22"/>
    </w:rPr>
  </w:style>
  <w:style w:type="character" w:styleId="Lienhypertextesuivivisit">
    <w:name w:val="FollowedHyperlink"/>
    <w:basedOn w:val="Policepardfaut"/>
    <w:uiPriority w:val="99"/>
    <w:rsid w:val="001D1A24"/>
    <w:rPr>
      <w:rFonts w:cs="Times New Roman"/>
      <w:color w:val="800080"/>
      <w:u w:val="single"/>
    </w:rPr>
  </w:style>
  <w:style w:type="character" w:customStyle="1" w:styleId="Appref">
    <w:name w:val="App_ref"/>
    <w:basedOn w:val="Policepardfaut"/>
    <w:uiPriority w:val="99"/>
    <w:rsid w:val="001D1A24"/>
    <w:rPr>
      <w:rFonts w:cs="Times New Roman"/>
    </w:rPr>
  </w:style>
  <w:style w:type="paragraph" w:styleId="Titre">
    <w:name w:val="Title"/>
    <w:basedOn w:val="Normal"/>
    <w:link w:val="TitreCar"/>
    <w:uiPriority w:val="99"/>
    <w:qFormat/>
    <w:rsid w:val="001D1A24"/>
    <w:pPr>
      <w:tabs>
        <w:tab w:val="clear" w:pos="794"/>
        <w:tab w:val="clear" w:pos="1191"/>
        <w:tab w:val="clear" w:pos="1588"/>
        <w:tab w:val="clear" w:pos="1985"/>
      </w:tabs>
      <w:spacing w:before="0"/>
      <w:jc w:val="center"/>
    </w:pPr>
    <w:rPr>
      <w:b/>
      <w:lang w:val="en-US"/>
    </w:rPr>
  </w:style>
  <w:style w:type="character" w:customStyle="1" w:styleId="TitreCar">
    <w:name w:val="Titre Car"/>
    <w:basedOn w:val="Policepardfaut"/>
    <w:link w:val="Titre"/>
    <w:uiPriority w:val="99"/>
    <w:locked/>
    <w:rsid w:val="002D5C79"/>
    <w:rPr>
      <w:rFonts w:ascii="Cambria" w:hAnsi="Cambria" w:cs="Times New Roman"/>
      <w:b/>
      <w:bCs/>
      <w:kern w:val="28"/>
      <w:sz w:val="32"/>
      <w:szCs w:val="32"/>
      <w:lang w:val="en-GB" w:eastAsia="en-US"/>
    </w:rPr>
  </w:style>
  <w:style w:type="character" w:customStyle="1" w:styleId="Artref">
    <w:name w:val="Art_ref"/>
    <w:basedOn w:val="Policepardfaut"/>
    <w:uiPriority w:val="99"/>
    <w:rsid w:val="001D1A24"/>
    <w:rPr>
      <w:rFonts w:cs="Times New Roman"/>
    </w:rPr>
  </w:style>
  <w:style w:type="character" w:customStyle="1" w:styleId="Tablefreq">
    <w:name w:val="Table_freq"/>
    <w:uiPriority w:val="99"/>
    <w:rsid w:val="001D1A24"/>
    <w:rPr>
      <w:b/>
      <w:color w:val="FF0000"/>
    </w:rPr>
  </w:style>
  <w:style w:type="paragraph" w:styleId="Corpsdetexte3">
    <w:name w:val="Body Text 3"/>
    <w:basedOn w:val="Normal"/>
    <w:link w:val="Corpsdetexte3Car"/>
    <w:uiPriority w:val="99"/>
    <w:rsid w:val="001D1A24"/>
    <w:pPr>
      <w:jc w:val="center"/>
    </w:pPr>
    <w:rPr>
      <w:b/>
      <w:sz w:val="20"/>
    </w:rPr>
  </w:style>
  <w:style w:type="character" w:customStyle="1" w:styleId="Corpsdetexte3Car">
    <w:name w:val="Corps de texte 3 Car"/>
    <w:basedOn w:val="Policepardfaut"/>
    <w:link w:val="Corpsdetexte3"/>
    <w:uiPriority w:val="99"/>
    <w:semiHidden/>
    <w:locked/>
    <w:rsid w:val="002D5C79"/>
    <w:rPr>
      <w:rFonts w:cs="Times New Roman"/>
      <w:sz w:val="16"/>
      <w:szCs w:val="16"/>
      <w:lang w:val="en-GB" w:eastAsia="en-US"/>
    </w:rPr>
  </w:style>
  <w:style w:type="paragraph" w:customStyle="1" w:styleId="AnnexNotitle">
    <w:name w:val="Annex_No &amp; title"/>
    <w:basedOn w:val="Normal"/>
    <w:next w:val="Normal"/>
    <w:uiPriority w:val="99"/>
    <w:rsid w:val="001D1A24"/>
    <w:pPr>
      <w:keepNext/>
      <w:keepLines/>
      <w:spacing w:before="480"/>
      <w:jc w:val="center"/>
    </w:pPr>
    <w:rPr>
      <w:b/>
      <w:sz w:val="28"/>
    </w:rPr>
  </w:style>
  <w:style w:type="paragraph" w:customStyle="1" w:styleId="Line">
    <w:name w:val="Line"/>
    <w:basedOn w:val="Normal"/>
    <w:next w:val="Normal"/>
    <w:uiPriority w:val="99"/>
    <w:rsid w:val="001D1A24"/>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1D1A24"/>
    <w:pPr>
      <w:keepNext/>
      <w:keepLines/>
      <w:spacing w:before="480"/>
      <w:jc w:val="center"/>
    </w:pPr>
    <w:rPr>
      <w:caps/>
      <w:sz w:val="28"/>
    </w:rPr>
  </w:style>
  <w:style w:type="paragraph" w:customStyle="1" w:styleId="TabletitleBR">
    <w:name w:val="Table_title_BR"/>
    <w:basedOn w:val="Normal"/>
    <w:next w:val="TableHead"/>
    <w:uiPriority w:val="99"/>
    <w:rsid w:val="001D1A24"/>
    <w:pPr>
      <w:keepNext/>
      <w:keepLines/>
      <w:spacing w:before="0" w:after="120"/>
      <w:jc w:val="center"/>
    </w:pPr>
    <w:rPr>
      <w:b/>
    </w:rPr>
  </w:style>
  <w:style w:type="paragraph" w:customStyle="1" w:styleId="FigureNo">
    <w:name w:val="Figure_No"/>
    <w:basedOn w:val="Normal"/>
    <w:next w:val="FigureTitle"/>
    <w:uiPriority w:val="99"/>
    <w:rsid w:val="001D1A24"/>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link w:val="ProposalChar"/>
    <w:uiPriority w:val="99"/>
    <w:rsid w:val="001D1A24"/>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1D1A2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basedOn w:val="Policepardfaut"/>
    <w:uiPriority w:val="99"/>
    <w:rsid w:val="001D1A24"/>
    <w:rPr>
      <w:rFonts w:cs="Times New Roman"/>
    </w:rPr>
  </w:style>
  <w:style w:type="paragraph" w:customStyle="1" w:styleId="Rectitle0">
    <w:name w:val="Rec_title"/>
    <w:basedOn w:val="RecNo"/>
    <w:next w:val="Normal"/>
    <w:uiPriority w:val="99"/>
    <w:rsid w:val="001D1A24"/>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link w:val="NormalaftertitleChar0"/>
    <w:uiPriority w:val="99"/>
    <w:rsid w:val="001D1A24"/>
    <w:pPr>
      <w:spacing w:before="360"/>
    </w:pPr>
  </w:style>
  <w:style w:type="paragraph" w:customStyle="1" w:styleId="Figurewithouttitle">
    <w:name w:val="Figure_without_title"/>
    <w:basedOn w:val="Normal"/>
    <w:next w:val="Normalaftertitle0"/>
    <w:uiPriority w:val="99"/>
    <w:rsid w:val="001D1A24"/>
    <w:pPr>
      <w:keepLines/>
      <w:spacing w:before="240" w:after="120"/>
      <w:jc w:val="center"/>
    </w:pPr>
  </w:style>
  <w:style w:type="paragraph" w:customStyle="1" w:styleId="Headingi0">
    <w:name w:val="Heading_i"/>
    <w:basedOn w:val="Normal"/>
    <w:next w:val="Normal"/>
    <w:uiPriority w:val="99"/>
    <w:rsid w:val="001D1A24"/>
    <w:pPr>
      <w:keepNext/>
      <w:spacing w:before="160"/>
    </w:pPr>
    <w:rPr>
      <w:i/>
    </w:rPr>
  </w:style>
  <w:style w:type="paragraph" w:styleId="Retraitcorpsdetexte">
    <w:name w:val="Body Text Indent"/>
    <w:basedOn w:val="Normal"/>
    <w:link w:val="RetraitcorpsdetexteCar"/>
    <w:uiPriority w:val="99"/>
    <w:rsid w:val="001D1A24"/>
    <w:pPr>
      <w:tabs>
        <w:tab w:val="clear" w:pos="794"/>
        <w:tab w:val="left" w:pos="426"/>
      </w:tabs>
      <w:spacing w:before="60"/>
      <w:ind w:left="420" w:hanging="420"/>
    </w:pPr>
  </w:style>
  <w:style w:type="character" w:customStyle="1" w:styleId="RetraitcorpsdetexteCar">
    <w:name w:val="Retrait corps de texte Car"/>
    <w:basedOn w:val="Policepardfaut"/>
    <w:link w:val="Retraitcorpsdetexte"/>
    <w:uiPriority w:val="99"/>
    <w:semiHidden/>
    <w:locked/>
    <w:rsid w:val="002D5C79"/>
    <w:rPr>
      <w:rFonts w:cs="Times New Roman"/>
      <w:sz w:val="20"/>
      <w:szCs w:val="20"/>
      <w:lang w:val="en-GB" w:eastAsia="en-US"/>
    </w:rPr>
  </w:style>
  <w:style w:type="paragraph" w:customStyle="1" w:styleId="Formal">
    <w:name w:val="Formal"/>
    <w:basedOn w:val="ASN1"/>
    <w:uiPriority w:val="99"/>
    <w:rsid w:val="001D1A24"/>
    <w:pPr>
      <w:tabs>
        <w:tab w:val="left" w:pos="794"/>
        <w:tab w:val="left" w:pos="1191"/>
        <w:tab w:val="left" w:pos="1588"/>
        <w:tab w:val="left" w:pos="1985"/>
      </w:tabs>
    </w:pPr>
    <w:rPr>
      <w:rFonts w:ascii="Courier New" w:hAnsi="Courier New"/>
      <w:b w:val="0"/>
    </w:rPr>
  </w:style>
  <w:style w:type="character" w:customStyle="1" w:styleId="Appref0">
    <w:name w:val="App#_ref"/>
    <w:basedOn w:val="Policepardfaut"/>
    <w:uiPriority w:val="99"/>
    <w:rsid w:val="001D1A24"/>
    <w:rPr>
      <w:rFonts w:cs="Times New Roman"/>
    </w:rPr>
  </w:style>
  <w:style w:type="paragraph" w:styleId="Textedebulles">
    <w:name w:val="Balloon Text"/>
    <w:basedOn w:val="Normal"/>
    <w:link w:val="TextedebullesCar"/>
    <w:uiPriority w:val="99"/>
    <w:rsid w:val="00EB36A9"/>
    <w:pPr>
      <w:spacing w:before="0"/>
    </w:pPr>
    <w:rPr>
      <w:rFonts w:ascii="Tahoma" w:hAnsi="Tahoma" w:cs="Tahoma"/>
      <w:sz w:val="16"/>
      <w:szCs w:val="16"/>
    </w:rPr>
  </w:style>
  <w:style w:type="character" w:customStyle="1" w:styleId="TextedebullesCar">
    <w:name w:val="Texte de bulles Car"/>
    <w:basedOn w:val="Policepardfaut"/>
    <w:link w:val="Textedebulles"/>
    <w:uiPriority w:val="99"/>
    <w:locked/>
    <w:rsid w:val="00EB36A9"/>
    <w:rPr>
      <w:rFonts w:ascii="Tahoma" w:hAnsi="Tahoma" w:cs="Tahoma"/>
      <w:sz w:val="16"/>
      <w:szCs w:val="16"/>
      <w:lang w:val="en-GB" w:eastAsia="en-US"/>
    </w:rPr>
  </w:style>
  <w:style w:type="paragraph" w:styleId="Paragraphedeliste">
    <w:name w:val="List Paragraph"/>
    <w:basedOn w:val="Normal"/>
    <w:uiPriority w:val="34"/>
    <w:qFormat/>
    <w:rsid w:val="00D85CB5"/>
    <w:pPr>
      <w:ind w:left="720"/>
      <w:contextualSpacing/>
    </w:pPr>
    <w:rPr>
      <w:rFonts w:eastAsia="Calibri"/>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FT Char,DN Char"/>
    <w:uiPriority w:val="99"/>
    <w:semiHidden/>
    <w:locked/>
    <w:rsid w:val="00D85CB5"/>
    <w:rPr>
      <w:rFonts w:ascii="Times New Roman" w:hAnsi="Times New Roman"/>
      <w:lang w:eastAsia="en-US"/>
    </w:rPr>
  </w:style>
  <w:style w:type="character" w:customStyle="1" w:styleId="ProposalChar">
    <w:name w:val="Proposal Char"/>
    <w:link w:val="Proposal"/>
    <w:uiPriority w:val="99"/>
    <w:locked/>
    <w:rsid w:val="00F527F2"/>
    <w:rPr>
      <w:sz w:val="24"/>
      <w:szCs w:val="20"/>
      <w:lang w:val="en-GB" w:eastAsia="en-US"/>
    </w:rPr>
  </w:style>
  <w:style w:type="character" w:customStyle="1" w:styleId="NormalaftertitleChar">
    <w:name w:val="Normal after title Char"/>
    <w:link w:val="Normalaftertitle"/>
    <w:uiPriority w:val="99"/>
    <w:locked/>
    <w:rsid w:val="00F527F2"/>
    <w:rPr>
      <w:sz w:val="24"/>
      <w:szCs w:val="20"/>
      <w:lang w:val="en-GB" w:eastAsia="en-US"/>
    </w:rPr>
  </w:style>
  <w:style w:type="character" w:customStyle="1" w:styleId="CallChar">
    <w:name w:val="Call Char"/>
    <w:link w:val="Call0"/>
    <w:uiPriority w:val="99"/>
    <w:locked/>
    <w:rsid w:val="00F527F2"/>
    <w:rPr>
      <w:i/>
      <w:sz w:val="24"/>
      <w:szCs w:val="20"/>
      <w:lang w:eastAsia="en-US"/>
    </w:rPr>
  </w:style>
  <w:style w:type="character" w:customStyle="1" w:styleId="RestitleChar">
    <w:name w:val="Res_title Char"/>
    <w:link w:val="Restitle"/>
    <w:uiPriority w:val="99"/>
    <w:locked/>
    <w:rsid w:val="00F527F2"/>
    <w:rPr>
      <w:b/>
      <w:caps/>
      <w:sz w:val="24"/>
      <w:szCs w:val="20"/>
      <w:lang w:val="en-GB" w:eastAsia="en-US"/>
    </w:rPr>
  </w:style>
  <w:style w:type="character" w:customStyle="1" w:styleId="ResNoChar">
    <w:name w:val="Res_No Char"/>
    <w:link w:val="ResNo"/>
    <w:uiPriority w:val="99"/>
    <w:locked/>
    <w:rsid w:val="00F527F2"/>
    <w:rPr>
      <w:caps/>
      <w:sz w:val="28"/>
      <w:szCs w:val="20"/>
      <w:lang w:eastAsia="en-US"/>
    </w:rPr>
  </w:style>
  <w:style w:type="character" w:customStyle="1" w:styleId="enumlev1Char">
    <w:name w:val="enumlev1 Char"/>
    <w:link w:val="enumlev1"/>
    <w:uiPriority w:val="99"/>
    <w:locked/>
    <w:rsid w:val="00F527F2"/>
    <w:rPr>
      <w:sz w:val="24"/>
      <w:szCs w:val="20"/>
      <w:lang w:val="en-GB" w:eastAsia="en-US"/>
    </w:rPr>
  </w:style>
  <w:style w:type="character" w:customStyle="1" w:styleId="Artdef">
    <w:name w:val="Art_def"/>
    <w:uiPriority w:val="99"/>
    <w:rsid w:val="00F527F2"/>
    <w:rPr>
      <w:b/>
      <w:color w:val="FFCC00"/>
    </w:rPr>
  </w:style>
  <w:style w:type="character" w:customStyle="1" w:styleId="NoteChar">
    <w:name w:val="Note Char"/>
    <w:link w:val="Note"/>
    <w:uiPriority w:val="99"/>
    <w:locked/>
    <w:rsid w:val="00F527F2"/>
    <w:rPr>
      <w:sz w:val="24"/>
      <w:szCs w:val="20"/>
      <w:lang w:val="en-GB" w:eastAsia="en-US"/>
    </w:rPr>
  </w:style>
  <w:style w:type="character" w:customStyle="1" w:styleId="NormalaftertitleChar0">
    <w:name w:val="Normal_after_title Char"/>
    <w:link w:val="Normalaftertitle0"/>
    <w:uiPriority w:val="99"/>
    <w:locked/>
    <w:rsid w:val="00F527F2"/>
    <w:rPr>
      <w:sz w:val="24"/>
      <w:szCs w:val="20"/>
      <w:lang w:val="en-GB" w:eastAsia="en-US"/>
    </w:rPr>
  </w:style>
  <w:style w:type="character" w:styleId="Marquedecommentaire">
    <w:name w:val="annotation reference"/>
    <w:basedOn w:val="Policepardfaut"/>
    <w:uiPriority w:val="99"/>
    <w:semiHidden/>
    <w:unhideWhenUsed/>
    <w:locked/>
    <w:rsid w:val="00713EDC"/>
    <w:rPr>
      <w:sz w:val="16"/>
      <w:szCs w:val="16"/>
    </w:rPr>
  </w:style>
  <w:style w:type="paragraph" w:styleId="Commentaire">
    <w:name w:val="annotation text"/>
    <w:basedOn w:val="Normal"/>
    <w:link w:val="CommentaireCar"/>
    <w:uiPriority w:val="99"/>
    <w:semiHidden/>
    <w:unhideWhenUsed/>
    <w:locked/>
    <w:rsid w:val="00713EDC"/>
    <w:rPr>
      <w:sz w:val="20"/>
    </w:rPr>
  </w:style>
  <w:style w:type="character" w:customStyle="1" w:styleId="CommentaireCar">
    <w:name w:val="Commentaire Car"/>
    <w:basedOn w:val="Policepardfaut"/>
    <w:link w:val="Commentaire"/>
    <w:uiPriority w:val="99"/>
    <w:semiHidden/>
    <w:rsid w:val="00713EDC"/>
    <w:rPr>
      <w:sz w:val="20"/>
      <w:szCs w:val="20"/>
      <w:lang w:val="en-GB" w:eastAsia="en-US"/>
    </w:rPr>
  </w:style>
  <w:style w:type="paragraph" w:styleId="Objetducommentaire">
    <w:name w:val="annotation subject"/>
    <w:basedOn w:val="Commentaire"/>
    <w:next w:val="Commentaire"/>
    <w:link w:val="ObjetducommentaireCar"/>
    <w:uiPriority w:val="99"/>
    <w:semiHidden/>
    <w:unhideWhenUsed/>
    <w:locked/>
    <w:rsid w:val="00713EDC"/>
    <w:rPr>
      <w:b/>
      <w:bCs/>
    </w:rPr>
  </w:style>
  <w:style w:type="character" w:customStyle="1" w:styleId="ObjetducommentaireCar">
    <w:name w:val="Objet du commentaire Car"/>
    <w:basedOn w:val="CommentaireCar"/>
    <w:link w:val="Objetducommentaire"/>
    <w:uiPriority w:val="99"/>
    <w:semiHidden/>
    <w:rsid w:val="00713EDC"/>
    <w:rPr>
      <w:b/>
      <w:bCs/>
      <w:sz w:val="20"/>
      <w:szCs w:val="20"/>
      <w:lang w:val="en-GB" w:eastAsia="en-US"/>
    </w:rPr>
  </w:style>
  <w:style w:type="paragraph" w:styleId="Rvision">
    <w:name w:val="Revision"/>
    <w:hidden/>
    <w:uiPriority w:val="99"/>
    <w:semiHidden/>
    <w:rsid w:val="00713EDC"/>
    <w:rPr>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E248-383F-4838-BDEF-0E0C0294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8</TotalTime>
  <Pages>14</Pages>
  <Words>4837</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INTERNATIONAL  TELECOMMUNICATION  UNION_</vt:lpstr>
    </vt:vector>
  </TitlesOfParts>
  <Company>ITU</Company>
  <LinksUpToDate>false</LinksUpToDate>
  <CharactersWithSpaces>31383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creator>Pool</dc:creator>
  <cp:lastModifiedBy>RISSONE Christian</cp:lastModifiedBy>
  <cp:revision>3</cp:revision>
  <cp:lastPrinted>2010-02-03T14:36:00Z</cp:lastPrinted>
  <dcterms:created xsi:type="dcterms:W3CDTF">2011-10-26T11:03:00Z</dcterms:created>
  <dcterms:modified xsi:type="dcterms:W3CDTF">2011-10-26T11:24:00Z</dcterms:modified>
</cp:coreProperties>
</file>