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040610" w:rsidTr="00F02D7F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0610" w:rsidRDefault="00040610" w:rsidP="00F02D7F">
            <w:pPr>
              <w:pStyle w:val="Kopfzeile1"/>
              <w:rPr>
                <w:lang w:eastAsia="de-DE"/>
              </w:rPr>
            </w:pPr>
          </w:p>
          <w:p w:rsidR="00040610" w:rsidRDefault="00040610" w:rsidP="00F02D7F">
            <w:pPr>
              <w:pStyle w:val="Kopfzeile1"/>
              <w:rPr>
                <w:lang w:eastAsia="de-DE"/>
              </w:rPr>
            </w:pPr>
          </w:p>
          <w:p w:rsidR="00040610" w:rsidRDefault="00040610" w:rsidP="00F02D7F">
            <w:pPr>
              <w:pStyle w:val="Kopfzeile1"/>
              <w:rPr>
                <w:rFonts w:cs="Arial"/>
                <w:color w:val="000000"/>
                <w:lang w:val="en-GB" w:eastAsia="de-DE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040610" w:rsidRDefault="00040610" w:rsidP="00674B77">
            <w:pPr>
              <w:pStyle w:val="Kopfzeile1"/>
              <w:tabs>
                <w:tab w:val="clear" w:pos="4536"/>
                <w:tab w:val="right" w:pos="3357"/>
              </w:tabs>
              <w:rPr>
                <w:lang w:eastAsia="de-DE"/>
              </w:rPr>
            </w:pPr>
            <w:r>
              <w:rPr>
                <w:lang w:eastAsia="de-DE"/>
              </w:rPr>
              <w:tab/>
            </w:r>
            <w:bookmarkStart w:id="0" w:name="OLE_LINK1"/>
            <w:r w:rsidRPr="0069556D">
              <w:rPr>
                <w:lang w:val="en-GB" w:eastAsia="de-DE"/>
              </w:rPr>
              <w:t xml:space="preserve">Doc. ECC/CPG12(2011) </w:t>
            </w:r>
            <w:bookmarkStart w:id="1" w:name="_GoBack"/>
            <w:bookmarkEnd w:id="0"/>
            <w:bookmarkEnd w:id="1"/>
            <w:r w:rsidRPr="0069556D">
              <w:rPr>
                <w:lang w:val="en-GB" w:eastAsia="de-DE"/>
              </w:rPr>
              <w:t>0</w:t>
            </w:r>
            <w:r w:rsidR="00674B77">
              <w:rPr>
                <w:lang w:val="en-GB" w:eastAsia="de-DE"/>
              </w:rPr>
              <w:t>52</w:t>
            </w:r>
          </w:p>
        </w:tc>
      </w:tr>
      <w:tr w:rsidR="00040610" w:rsidTr="00F02D7F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610" w:rsidRPr="00144E74" w:rsidRDefault="00040610" w:rsidP="00F02D7F">
            <w:pPr>
              <w:rPr>
                <w:b/>
              </w:rPr>
            </w:pPr>
            <w:r w:rsidRPr="00144E74">
              <w:rPr>
                <w:b/>
              </w:rPr>
              <w:t>CPG12 – 8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lang w:val="en-GB" w:eastAsia="de-DE"/>
              </w:rPr>
            </w:pPr>
          </w:p>
        </w:tc>
      </w:tr>
      <w:tr w:rsidR="00040610" w:rsidTr="00F02D7F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610" w:rsidRPr="00144E74" w:rsidRDefault="00040610" w:rsidP="00F02D7F">
            <w:pPr>
              <w:rPr>
                <w:b/>
                <w:szCs w:val="24"/>
              </w:rPr>
            </w:pPr>
            <w:r w:rsidRPr="00144E74">
              <w:rPr>
                <w:b/>
              </w:rPr>
              <w:t>Bucharest, 1</w:t>
            </w:r>
            <w:r w:rsidRPr="00144E74">
              <w:rPr>
                <w:b/>
                <w:vertAlign w:val="superscript"/>
              </w:rPr>
              <w:t xml:space="preserve">st </w:t>
            </w:r>
            <w:r w:rsidRPr="00144E74">
              <w:rPr>
                <w:b/>
              </w:rPr>
              <w:t>- 4</w:t>
            </w:r>
            <w:r w:rsidRPr="00144E74">
              <w:rPr>
                <w:b/>
                <w:vertAlign w:val="superscript"/>
              </w:rPr>
              <w:t>th</w:t>
            </w:r>
            <w:r w:rsidRPr="00144E74">
              <w:rPr>
                <w:b/>
              </w:rPr>
              <w:t xml:space="preserve"> November </w:t>
            </w:r>
            <w:r w:rsidRPr="00144E74">
              <w:rPr>
                <w:b/>
                <w:szCs w:val="24"/>
              </w:rPr>
              <w:t>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Notedebasdepage"/>
              <w:rPr>
                <w:lang w:val="en-GB"/>
              </w:rPr>
            </w:pPr>
          </w:p>
        </w:tc>
      </w:tr>
      <w:tr w:rsidR="00040610" w:rsidTr="00F02D7F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sz w:val="8"/>
                <w:lang w:eastAsia="de-DE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sz w:val="8"/>
                <w:lang w:val="en-GB" w:eastAsia="de-DE"/>
              </w:rPr>
            </w:pPr>
          </w:p>
        </w:tc>
      </w:tr>
      <w:tr w:rsidR="00040610" w:rsidTr="00F02D7F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lang w:eastAsia="de-DE"/>
              </w:rPr>
            </w:pPr>
            <w:r>
              <w:rPr>
                <w:lang w:eastAsia="de-DE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lang w:val="en-GB" w:eastAsia="de-DE"/>
              </w:rPr>
            </w:pPr>
            <w:r>
              <w:rPr>
                <w:lang w:val="en-GB" w:eastAsia="de-DE"/>
              </w:rPr>
              <w:t>24</w:t>
            </w:r>
            <w:r w:rsidRPr="005B628A">
              <w:rPr>
                <w:vertAlign w:val="superscript"/>
                <w:lang w:val="en-GB" w:eastAsia="de-DE"/>
              </w:rPr>
              <w:t>th</w:t>
            </w:r>
            <w:r>
              <w:rPr>
                <w:lang w:val="en-GB" w:eastAsia="de-DE"/>
              </w:rPr>
              <w:t xml:space="preserve"> October 2011</w:t>
            </w:r>
          </w:p>
        </w:tc>
      </w:tr>
      <w:tr w:rsidR="00040610" w:rsidTr="00F02D7F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lang w:eastAsia="de-DE"/>
              </w:rPr>
            </w:pPr>
            <w:r>
              <w:rPr>
                <w:lang w:eastAsia="de-DE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lang w:val="en-GB" w:eastAsia="de-DE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GB" w:eastAsia="de-DE"/>
                  </w:rPr>
                  <w:t>France</w:t>
                </w:r>
              </w:smartTag>
            </w:smartTag>
          </w:p>
        </w:tc>
      </w:tr>
      <w:tr w:rsidR="00040610" w:rsidRPr="00AC7487" w:rsidTr="00F02D7F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lang w:eastAsia="de-DE"/>
              </w:rPr>
            </w:pPr>
            <w:r>
              <w:rPr>
                <w:lang w:val="en-GB" w:eastAsia="de-DE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610" w:rsidRDefault="00040610" w:rsidP="00F02D7F">
            <w:pPr>
              <w:pStyle w:val="Kopfzeile1"/>
              <w:rPr>
                <w:lang w:val="en-GB" w:eastAsia="de-DE"/>
              </w:rPr>
            </w:pPr>
            <w:r>
              <w:rPr>
                <w:lang w:val="en-GB" w:eastAsia="de-DE"/>
              </w:rPr>
              <w:t>Change to the draft ECP on WRC12 agenda item 1.3 (subpart 3A – terrestrial component)</w:t>
            </w:r>
          </w:p>
        </w:tc>
      </w:tr>
    </w:tbl>
    <w:p w:rsidR="00040610" w:rsidRDefault="000D1A13" w:rsidP="00AC7487">
      <w:pPr>
        <w:rPr>
          <w:lang w:val="en-GB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75pt;margin-top:14.8pt;width:36pt;height:21.35pt;z-index:-1;visibility:visible;mso-position-horizontal-relative:text;mso-position-vertical-relative:text" wrapcoords="-450 -771 -450 20829 22050 20829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ApdhgicCAABQBAAADgAAAAAAAAAAAAAAAAAuAgAAZHJzL2Uy&#10;b0RvYy54bWxQSwECLQAUAAYACAAAACEAp9xGBeAAAAAJAQAADwAAAAAAAAAAAAAAAACBBAAAZHJz&#10;L2Rvd25yZXYueG1sUEsFBgAAAAAEAAQA8wAAAI4FAAAAAA==&#10;">
            <v:textbox>
              <w:txbxContent>
                <w:p w:rsidR="00040610" w:rsidRDefault="00040610" w:rsidP="00AC7487">
                  <w:pPr>
                    <w:spacing w:after="0"/>
                    <w:jc w:val="center"/>
                    <w:rPr>
                      <w:rFonts w:cs="Arial"/>
                      <w:szCs w:val="24"/>
                      <w:lang w:val="de-DE"/>
                    </w:rPr>
                  </w:pPr>
                  <w:r>
                    <w:rPr>
                      <w:rFonts w:cs="Arial"/>
                      <w:szCs w:val="24"/>
                      <w:lang w:val="de-DE"/>
                    </w:rPr>
                    <w:t>N</w:t>
                  </w:r>
                </w:p>
              </w:txbxContent>
            </v:textbox>
            <w10:wrap type="tight"/>
          </v:shape>
        </w:pict>
      </w:r>
    </w:p>
    <w:p w:rsidR="00040610" w:rsidRDefault="00040610" w:rsidP="00AC7487">
      <w:pPr>
        <w:rPr>
          <w:lang w:val="en-GB"/>
        </w:rPr>
      </w:pPr>
      <w:r>
        <w:rPr>
          <w:lang w:val="en-GB"/>
        </w:rPr>
        <w:t xml:space="preserve">Password protection required? (Y/N) </w:t>
      </w:r>
    </w:p>
    <w:p w:rsidR="00040610" w:rsidRDefault="00040610" w:rsidP="00AC7487">
      <w:pPr>
        <w:pStyle w:val="Titre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040610" w:rsidRPr="005B628A" w:rsidTr="00F02D7F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040610" w:rsidRDefault="00040610" w:rsidP="00F02D7F">
            <w:pPr>
              <w:pStyle w:val="Kopfzeile1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Summary: </w:t>
            </w:r>
          </w:p>
          <w:p w:rsidR="00040610" w:rsidRPr="005B628A" w:rsidRDefault="00040610" w:rsidP="005B628A">
            <w:pPr>
              <w:pStyle w:val="Kopfzeile1"/>
              <w:rPr>
                <w:b w:val="0"/>
                <w:bCs/>
                <w:lang w:val="en-US" w:eastAsia="de-DE"/>
              </w:rPr>
            </w:pPr>
            <w:r>
              <w:rPr>
                <w:b w:val="0"/>
                <w:bCs/>
                <w:lang w:val="en-US" w:eastAsia="de-DE"/>
              </w:rPr>
              <w:t xml:space="preserve">This document contains a modification to </w:t>
            </w:r>
            <w:r w:rsidRPr="005B628A">
              <w:rPr>
                <w:b w:val="0"/>
                <w:bCs/>
                <w:lang w:val="en-GB" w:eastAsia="de-DE"/>
              </w:rPr>
              <w:t>the draft ECP on WRC12 agenda item 1.3 (subpart 3A – terrestrial component)</w:t>
            </w:r>
            <w:r>
              <w:rPr>
                <w:b w:val="0"/>
                <w:bCs/>
                <w:lang w:val="en-GB" w:eastAsia="de-DE"/>
              </w:rPr>
              <w:t>. I</w:t>
            </w:r>
            <w:r w:rsidRPr="005B628A">
              <w:rPr>
                <w:b w:val="0"/>
                <w:bCs/>
                <w:lang w:val="en-GB" w:eastAsia="de-DE"/>
              </w:rPr>
              <w:t xml:space="preserve">t is proposed to include, directly in the table of frequency allocations, the AMS(R)S allocations </w:t>
            </w:r>
            <w:r>
              <w:rPr>
                <w:b w:val="0"/>
                <w:bCs/>
                <w:lang w:val="en-GB" w:eastAsia="de-DE"/>
              </w:rPr>
              <w:t xml:space="preserve">in the 5000-5150 MHz band </w:t>
            </w:r>
            <w:r w:rsidRPr="005B628A">
              <w:rPr>
                <w:b w:val="0"/>
                <w:bCs/>
                <w:lang w:val="en-GB" w:eastAsia="de-DE"/>
              </w:rPr>
              <w:t>previously contained in RR 5.367. This is justified since this is a worldwide allocation, whereas an "additional allocation" as defined in 5.35 addresses allocations "in an area smaller than a Region or in a particular country".</w:t>
            </w:r>
            <w:r>
              <w:rPr>
                <w:b w:val="0"/>
                <w:bCs/>
                <w:lang w:val="en-US" w:eastAsia="de-DE"/>
              </w:rPr>
              <w:t xml:space="preserve"> </w:t>
            </w:r>
          </w:p>
        </w:tc>
      </w:tr>
      <w:tr w:rsidR="00040610" w:rsidRPr="00AC7487" w:rsidTr="005B628A">
        <w:trPr>
          <w:cantSplit/>
          <w:trHeight w:val="144"/>
        </w:trPr>
        <w:tc>
          <w:tcPr>
            <w:tcW w:w="9640" w:type="dxa"/>
            <w:tcBorders>
              <w:top w:val="nil"/>
            </w:tcBorders>
          </w:tcPr>
          <w:p w:rsidR="00040610" w:rsidRPr="00131C8D" w:rsidRDefault="00040610" w:rsidP="00F02D7F">
            <w:pPr>
              <w:rPr>
                <w:lang w:val="en-US"/>
              </w:rPr>
            </w:pPr>
            <w:r>
              <w:rPr>
                <w:bCs/>
                <w:szCs w:val="24"/>
                <w:lang w:val="en-GB"/>
              </w:rPr>
              <w:t xml:space="preserve"> </w:t>
            </w:r>
          </w:p>
        </w:tc>
      </w:tr>
      <w:tr w:rsidR="00040610" w:rsidTr="00F02D7F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040610" w:rsidRDefault="00040610" w:rsidP="00F02D7F">
            <w:pPr>
              <w:pStyle w:val="Kopfzeile1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Proposal: </w:t>
            </w:r>
          </w:p>
        </w:tc>
      </w:tr>
      <w:tr w:rsidR="00040610" w:rsidRPr="00AC7487" w:rsidTr="005B628A">
        <w:trPr>
          <w:cantSplit/>
          <w:trHeight w:val="724"/>
        </w:trPr>
        <w:tc>
          <w:tcPr>
            <w:tcW w:w="9640" w:type="dxa"/>
            <w:tcBorders>
              <w:top w:val="nil"/>
            </w:tcBorders>
          </w:tcPr>
          <w:p w:rsidR="00040610" w:rsidRPr="00AC7487" w:rsidRDefault="00040610" w:rsidP="005B628A">
            <w:pPr>
              <w:jc w:val="left"/>
              <w:rPr>
                <w:lang w:val="en-GB"/>
              </w:rPr>
            </w:pPr>
            <w:r w:rsidRPr="005B628A">
              <w:rPr>
                <w:lang w:val="en-GB"/>
              </w:rPr>
              <w:t>CPG is invited to consider the proposed modifications to EUR/5A3/2</w:t>
            </w:r>
            <w:r>
              <w:rPr>
                <w:lang w:val="en-GB"/>
              </w:rPr>
              <w:t>, EUR/5A3/4 and EUR/5A3/5 contained in this document.</w:t>
            </w:r>
          </w:p>
        </w:tc>
      </w:tr>
      <w:tr w:rsidR="00040610" w:rsidRPr="00AC7487" w:rsidTr="000E1DD6">
        <w:trPr>
          <w:cantSplit/>
          <w:trHeight w:val="3114"/>
        </w:trPr>
        <w:tc>
          <w:tcPr>
            <w:tcW w:w="9640" w:type="dxa"/>
          </w:tcPr>
          <w:p w:rsidR="00040610" w:rsidRDefault="00040610" w:rsidP="00F02D7F">
            <w:pPr>
              <w:pStyle w:val="Kopfzeile1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Background: </w:t>
            </w:r>
          </w:p>
          <w:p w:rsidR="00040610" w:rsidRDefault="00040610" w:rsidP="005B628A">
            <w:pPr>
              <w:rPr>
                <w:bCs/>
                <w:lang w:val="en-GB"/>
              </w:rPr>
            </w:pPr>
            <w:r>
              <w:rPr>
                <w:lang w:val="en-US"/>
              </w:rPr>
              <w:t xml:space="preserve">Within PTC, there was some discussion on the most appropriate way to present in the RR, the existing worldwide allocation to the AMS(R)S in the 5000-5150 MHz band, </w:t>
            </w:r>
            <w:r w:rsidRPr="005B628A">
              <w:rPr>
                <w:bCs/>
                <w:lang w:val="en-GB"/>
              </w:rPr>
              <w:t>previously contained in RR 5.367</w:t>
            </w:r>
            <w:r>
              <w:rPr>
                <w:bCs/>
                <w:lang w:val="en-GB"/>
              </w:rPr>
              <w:t>, taking into account the proposals in the ECP to modify RR 5.367 and the proposed new allocation for the AM(R)S in the 5030-5091 MHz band.</w:t>
            </w:r>
          </w:p>
          <w:p w:rsidR="00040610" w:rsidRDefault="00040610" w:rsidP="005B628A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lang w:val="en-GB"/>
                  </w:rPr>
                  <w:t>France</w:t>
                </w:r>
              </w:smartTag>
            </w:smartTag>
            <w:r>
              <w:rPr>
                <w:bCs/>
                <w:lang w:val="en-GB"/>
              </w:rPr>
              <w:t xml:space="preserve"> is of the view that the AMS(R)S allocations in the 5000-5150 MHz band should be directly included in the table of frequency allocations, rather than within an “additional allocation” footnote.</w:t>
            </w:r>
          </w:p>
          <w:p w:rsidR="00040610" w:rsidRDefault="00040610" w:rsidP="005B628A">
            <w:pPr>
              <w:rPr>
                <w:lang w:val="en-US"/>
              </w:rPr>
            </w:pPr>
            <w:r w:rsidRPr="005B628A">
              <w:rPr>
                <w:bCs/>
                <w:lang w:val="en-GB"/>
              </w:rPr>
              <w:t>This is justified since this is a worldwide allocation, whereas an "additional allocation" as defined in 5.35 addresses allocations "in an area smaller than a Region or in a particular country".</w:t>
            </w:r>
          </w:p>
        </w:tc>
      </w:tr>
    </w:tbl>
    <w:p w:rsidR="00040610" w:rsidRDefault="00040610" w:rsidP="00AC7487">
      <w:pPr>
        <w:rPr>
          <w:lang w:val="en-GB"/>
        </w:rPr>
      </w:pPr>
    </w:p>
    <w:p w:rsidR="00040610" w:rsidRDefault="00040610" w:rsidP="00AC7487">
      <w:pPr>
        <w:spacing w:after="0"/>
        <w:jc w:val="left"/>
        <w:rPr>
          <w:lang w:val="en-GB"/>
        </w:rPr>
      </w:pPr>
      <w:r>
        <w:rPr>
          <w:lang w:val="en-GB"/>
        </w:rPr>
        <w:br w:type="page"/>
      </w:r>
    </w:p>
    <w:p w:rsidR="00040610" w:rsidRDefault="00040610" w:rsidP="00C21AD0">
      <w:pPr>
        <w:tabs>
          <w:tab w:val="center" w:pos="4536"/>
          <w:tab w:val="right" w:pos="9072"/>
        </w:tabs>
        <w:spacing w:after="0"/>
        <w:jc w:val="right"/>
        <w:rPr>
          <w:b/>
          <w:lang w:val="en-GB"/>
        </w:rPr>
      </w:pPr>
    </w:p>
    <w:p w:rsidR="00040610" w:rsidRDefault="00040610" w:rsidP="00C21AD0">
      <w:pPr>
        <w:tabs>
          <w:tab w:val="center" w:pos="4536"/>
          <w:tab w:val="right" w:pos="9072"/>
        </w:tabs>
        <w:spacing w:after="0"/>
        <w:jc w:val="right"/>
        <w:rPr>
          <w:b/>
          <w:lang w:val="en-GB"/>
        </w:rPr>
      </w:pPr>
    </w:p>
    <w:p w:rsidR="00040610" w:rsidRPr="009566E6" w:rsidRDefault="00040610" w:rsidP="007F4F62">
      <w:pPr>
        <w:pStyle w:val="Tabletitle"/>
        <w:spacing w:before="240"/>
        <w:jc w:val="right"/>
      </w:pPr>
    </w:p>
    <w:p w:rsidR="00040610" w:rsidRDefault="00040610">
      <w:pPr>
        <w:pStyle w:val="Tabletitle"/>
        <w:spacing w:before="240"/>
        <w:rPr>
          <w:color w:val="000000"/>
        </w:rPr>
      </w:pPr>
      <w:r>
        <w:t>PRELIMINARY DRAFT EUROPEAN COMMON PROPOSALS FOR THE WORK OF THE CONFERENCE</w:t>
      </w:r>
    </w:p>
    <w:p w:rsidR="00040610" w:rsidRPr="005331EB" w:rsidRDefault="00040610">
      <w:pPr>
        <w:rPr>
          <w:i/>
          <w:szCs w:val="24"/>
          <w:lang w:val="en-GB" w:eastAsia="fr-FR"/>
        </w:rPr>
      </w:pPr>
    </w:p>
    <w:p w:rsidR="00040610" w:rsidRDefault="00040610">
      <w:pPr>
        <w:pStyle w:val="Title3"/>
        <w:rPr>
          <w:b/>
        </w:rPr>
      </w:pPr>
      <w:r>
        <w:rPr>
          <w:b/>
        </w:rPr>
        <w:t>AGENDA ITEM 1.3</w:t>
      </w:r>
    </w:p>
    <w:p w:rsidR="00040610" w:rsidRPr="005331EB" w:rsidRDefault="00040610">
      <w:pPr>
        <w:rPr>
          <w:i/>
          <w:szCs w:val="24"/>
          <w:lang w:val="en-GB" w:eastAsia="fr-FR"/>
        </w:rPr>
      </w:pPr>
    </w:p>
    <w:p w:rsidR="00040610" w:rsidRDefault="00040610">
      <w:pPr>
        <w:rPr>
          <w:i/>
          <w:szCs w:val="24"/>
          <w:lang w:val="en-US" w:eastAsia="fr-FR"/>
        </w:rPr>
      </w:pPr>
    </w:p>
    <w:p w:rsidR="00040610" w:rsidRPr="005331EB" w:rsidRDefault="00040610">
      <w:pPr>
        <w:rPr>
          <w:i/>
          <w:lang w:val="en-GB"/>
        </w:rPr>
      </w:pPr>
      <w:smartTag w:uri="schemas.1und1.de/SoftPhone" w:element="Rufnummer">
        <w:r w:rsidRPr="005331EB">
          <w:rPr>
            <w:i/>
            <w:lang w:val="en-GB"/>
          </w:rPr>
          <w:t>1.3</w:t>
        </w:r>
      </w:smartTag>
      <w:r w:rsidRPr="005331EB">
        <w:rPr>
          <w:i/>
          <w:lang w:val="en-GB"/>
        </w:rPr>
        <w:tab/>
        <w:t>to consider spectrum requirements and possible regulatory actions, including allocations, in order to support the safe operation of unmanned aircraft systems (UAS), based on the results of ITU</w:t>
      </w:r>
      <w:r w:rsidRPr="005331EB">
        <w:rPr>
          <w:i/>
          <w:lang w:val="en-GB"/>
        </w:rPr>
        <w:noBreakHyphen/>
        <w:t xml:space="preserve">R studies, in accordance with Resolution </w:t>
      </w:r>
      <w:smartTag w:uri="schemas.1und1.de/SoftPhone" w:element="Rufnummer">
        <w:r w:rsidRPr="005331EB">
          <w:rPr>
            <w:i/>
            <w:lang w:val="en-GB"/>
          </w:rPr>
          <w:t>421</w:t>
        </w:r>
      </w:smartTag>
      <w:r w:rsidRPr="005331EB">
        <w:rPr>
          <w:i/>
          <w:lang w:val="en-GB"/>
        </w:rPr>
        <w:t xml:space="preserve"> (WRC-</w:t>
      </w:r>
      <w:smartTag w:uri="schemas.1und1.de/SoftPhone" w:element="Rufnummer">
        <w:r w:rsidRPr="005331EB">
          <w:rPr>
            <w:i/>
            <w:lang w:val="en-GB"/>
          </w:rPr>
          <w:t>07</w:t>
        </w:r>
      </w:smartTag>
      <w:r w:rsidRPr="005331EB">
        <w:rPr>
          <w:i/>
          <w:lang w:val="en-GB"/>
        </w:rPr>
        <w:t>).</w:t>
      </w:r>
    </w:p>
    <w:p w:rsidR="00040610" w:rsidRPr="00C703CF" w:rsidRDefault="00040610">
      <w:pPr>
        <w:tabs>
          <w:tab w:val="left" w:pos="1134"/>
        </w:tabs>
        <w:rPr>
          <w:rFonts w:ascii="Times New Roman" w:hAnsi="Times New Roman"/>
          <w:sz w:val="24"/>
          <w:szCs w:val="24"/>
          <w:lang w:val="en-GB"/>
        </w:rPr>
      </w:pPr>
      <w:r>
        <w:rPr>
          <w:lang w:val="en-GB"/>
        </w:rPr>
        <w:t>….</w:t>
      </w:r>
    </w:p>
    <w:p w:rsidR="00040610" w:rsidRPr="00AF1F8B" w:rsidRDefault="00040610">
      <w:pPr>
        <w:tabs>
          <w:tab w:val="left" w:pos="1134"/>
        </w:tabs>
        <w:rPr>
          <w:rFonts w:ascii="Times New Roman" w:hAnsi="Times New Roman"/>
          <w:sz w:val="24"/>
          <w:szCs w:val="24"/>
          <w:highlight w:val="green"/>
          <w:lang w:val="en-GB"/>
        </w:rPr>
      </w:pPr>
    </w:p>
    <w:p w:rsidR="00040610" w:rsidRPr="00040610" w:rsidRDefault="00040610">
      <w:pPr>
        <w:numPr>
          <w:ins w:id="2" w:author="Sylvain" w:date="2011-03-31T00:44:00Z"/>
        </w:numPr>
        <w:tabs>
          <w:tab w:val="left" w:pos="1134"/>
        </w:tabs>
        <w:rPr>
          <w:rFonts w:ascii="Times New Roman" w:hAnsi="Times New Roman"/>
          <w:sz w:val="24"/>
          <w:szCs w:val="24"/>
          <w:highlight w:val="green"/>
          <w:lang w:val="en-GB"/>
          <w:rPrChange w:id="3" w:author="Unknown">
            <w:rPr>
              <w:b/>
              <w:szCs w:val="24"/>
              <w:lang w:val="en-GB"/>
            </w:rPr>
          </w:rPrChange>
        </w:rPr>
      </w:pPr>
    </w:p>
    <w:p w:rsidR="00040610" w:rsidRPr="00C703CF" w:rsidRDefault="00040610">
      <w:pPr>
        <w:pStyle w:val="Titre1"/>
        <w:jc w:val="center"/>
        <w:rPr>
          <w:rFonts w:ascii="Times New Roman" w:hAnsi="Times New Roman"/>
        </w:rPr>
      </w:pPr>
      <w:bookmarkStart w:id="4" w:name="_Toc290876579"/>
      <w:r w:rsidRPr="00C703CF">
        <w:rPr>
          <w:rFonts w:ascii="Times New Roman" w:hAnsi="Times New Roman"/>
          <w:szCs w:val="28"/>
        </w:rPr>
        <w:t>Sub-Part 3A</w:t>
      </w:r>
      <w:bookmarkEnd w:id="4"/>
    </w:p>
    <w:p w:rsidR="00040610" w:rsidRPr="00AF1F8B" w:rsidRDefault="00040610">
      <w:pPr>
        <w:jc w:val="center"/>
        <w:rPr>
          <w:b/>
          <w:highlight w:val="green"/>
        </w:rPr>
      </w:pPr>
      <w:r w:rsidRPr="00C703CF">
        <w:rPr>
          <w:b/>
        </w:rPr>
        <w:t>Terrestrial component</w:t>
      </w:r>
    </w:p>
    <w:p w:rsidR="00040610" w:rsidRPr="00040610" w:rsidRDefault="00040610">
      <w:pPr>
        <w:rPr>
          <w:b/>
          <w:lang w:val="en-US"/>
          <w:rPrChange w:id="5" w:author="Martin Weber" w:date="2011-04-13T10:44:00Z">
            <w:rPr>
              <w:rFonts w:ascii="Times New Roman" w:hAnsi="Times New Roman"/>
              <w:b w:val="0"/>
              <w:sz w:val="24"/>
              <w:highlight w:val="green"/>
              <w:lang w:val="en-US"/>
            </w:rPr>
          </w:rPrChange>
        </w:rPr>
        <w:pPrChange w:id="6" w:author="Martin Weber" w:date="2011-04-13T10:44:00Z">
          <w:pPr>
            <w:pStyle w:val="Note"/>
            <w:tabs>
              <w:tab w:val="left" w:pos="0"/>
              <w:tab w:val="left" w:pos="1276"/>
              <w:tab w:val="left" w:pos="1418"/>
            </w:tabs>
            <w:spacing w:before="160"/>
            <w:ind w:left="0"/>
          </w:pPr>
        </w:pPrChange>
      </w:pPr>
      <w:r>
        <w:rPr>
          <w:b/>
          <w:lang w:val="en-US"/>
        </w:rPr>
        <w:t>….</w:t>
      </w:r>
    </w:p>
    <w:p w:rsidR="00040610" w:rsidRPr="00AF1F8B" w:rsidDel="00D432A9" w:rsidRDefault="00040610" w:rsidP="00AF1F8B">
      <w:pPr>
        <w:rPr>
          <w:ins w:id="7" w:author="geyser" w:date="2011-03-22T12:27:00Z"/>
          <w:del w:id="8" w:author="CEPT" w:date="2011-09-09T15:40:00Z"/>
          <w:lang w:val="en-US"/>
        </w:rPr>
      </w:pPr>
    </w:p>
    <w:p w:rsidR="00040610" w:rsidRPr="00AF1F8B" w:rsidRDefault="00040610">
      <w:pPr>
        <w:pStyle w:val="ArtNo"/>
        <w:spacing w:before="0"/>
        <w:rPr>
          <w:color w:val="000000"/>
          <w:lang w:val="en-US"/>
        </w:rPr>
      </w:pPr>
    </w:p>
    <w:p w:rsidR="00040610" w:rsidRDefault="00040610">
      <w:pPr>
        <w:pStyle w:val="ArtNo"/>
        <w:spacing w:before="0"/>
        <w:rPr>
          <w:color w:val="000000"/>
          <w:lang w:val="en-AU"/>
        </w:rPr>
      </w:pPr>
    </w:p>
    <w:p w:rsidR="00040610" w:rsidRPr="00145981" w:rsidRDefault="00040610">
      <w:pPr>
        <w:pStyle w:val="ArtNo"/>
        <w:spacing w:before="0"/>
        <w:rPr>
          <w:color w:val="000000"/>
          <w:lang w:val="en-AU"/>
        </w:rPr>
      </w:pPr>
      <w:r w:rsidRPr="00145981">
        <w:rPr>
          <w:color w:val="000000"/>
          <w:lang w:val="en-AU"/>
        </w:rPr>
        <w:t xml:space="preserve">ARTICLE  </w:t>
      </w:r>
      <w:r w:rsidRPr="00145981">
        <w:rPr>
          <w:rStyle w:val="href"/>
          <w:color w:val="000000"/>
          <w:lang w:val="en-AU"/>
        </w:rPr>
        <w:t>5</w:t>
      </w:r>
    </w:p>
    <w:p w:rsidR="00040610" w:rsidRPr="00145981" w:rsidRDefault="00040610">
      <w:pPr>
        <w:pStyle w:val="Arttitle"/>
        <w:rPr>
          <w:color w:val="000000"/>
        </w:rPr>
      </w:pPr>
      <w:r w:rsidRPr="00145981">
        <w:rPr>
          <w:color w:val="000000"/>
        </w:rPr>
        <w:t>Frequency allocations</w:t>
      </w:r>
    </w:p>
    <w:p w:rsidR="00040610" w:rsidRPr="006B4BFD" w:rsidRDefault="00040610">
      <w:pPr>
        <w:pStyle w:val="Proposal"/>
        <w:spacing w:before="120" w:after="120"/>
        <w:jc w:val="center"/>
        <w:rPr>
          <w:b w:val="0"/>
          <w:color w:val="000000"/>
          <w:lang w:val="en-AU"/>
        </w:rPr>
      </w:pPr>
      <w:r w:rsidRPr="00145981">
        <w:rPr>
          <w:color w:val="000000"/>
          <w:lang w:val="en-AU"/>
        </w:rPr>
        <w:lastRenderedPageBreak/>
        <w:t>Section IV  –  Table of Frequency Allocations</w:t>
      </w:r>
      <w:r>
        <w:rPr>
          <w:color w:val="000000"/>
          <w:highlight w:val="yellow"/>
          <w:lang w:val="en-AU"/>
        </w:rPr>
        <w:br/>
      </w:r>
      <w:r w:rsidRPr="00040610">
        <w:rPr>
          <w:rFonts w:cs="Times New Roman Bold"/>
          <w:b w:val="0"/>
          <w:color w:val="000000"/>
          <w:lang w:val="en-AU"/>
          <w:rPrChange w:id="9" w:author="Martin Weber" w:date="2011-04-13T12:50:00Z">
            <w:rPr>
              <w:rFonts w:ascii="Arial" w:hAnsi="Arial" w:cs="Times New Roman Bold"/>
              <w:b w:val="0"/>
              <w:caps w:val="0"/>
              <w:color w:val="000000"/>
              <w:sz w:val="22"/>
              <w:highlight w:val="yellow"/>
              <w:lang w:val="en-AU" w:eastAsia="de-DE"/>
            </w:rPr>
          </w:rPrChange>
        </w:rPr>
        <w:t xml:space="preserve">(See No. </w:t>
      </w:r>
      <w:smartTag w:uri="urn:schemas-microsoft-com:office:smarttags" w:element="PersonName">
        <w:r w:rsidRPr="00040610">
          <w:rPr>
            <w:rStyle w:val="Artref"/>
            <w:rFonts w:cs="Times New Roman Bold"/>
            <w:color w:val="000000"/>
            <w:lang w:val="en-AU"/>
            <w:rPrChange w:id="10" w:author="Martin Weber" w:date="2011-04-13T12:50:00Z">
              <w:rPr>
                <w:rStyle w:val="Artref"/>
                <w:rFonts w:ascii="Arial" w:hAnsi="Arial" w:cs="Times New Roman Bold"/>
                <w:b w:val="0"/>
                <w:caps w:val="0"/>
                <w:color w:val="000000"/>
                <w:sz w:val="22"/>
                <w:highlight w:val="yellow"/>
                <w:lang w:val="en-AU" w:eastAsia="de-DE"/>
              </w:rPr>
            </w:rPrChange>
          </w:rPr>
          <w:t>2</w:t>
        </w:r>
      </w:smartTag>
      <w:r w:rsidRPr="00040610">
        <w:rPr>
          <w:rStyle w:val="Artref"/>
          <w:rFonts w:cs="Times New Roman Bold"/>
          <w:color w:val="000000"/>
          <w:lang w:val="en-AU"/>
          <w:rPrChange w:id="11" w:author="Martin Weber" w:date="2011-04-13T12:50:00Z">
            <w:rPr>
              <w:rStyle w:val="Artref"/>
              <w:rFonts w:ascii="Arial" w:hAnsi="Arial" w:cs="Times New Roman Bold"/>
              <w:b w:val="0"/>
              <w:caps w:val="0"/>
              <w:color w:val="000000"/>
              <w:sz w:val="22"/>
              <w:highlight w:val="yellow"/>
              <w:lang w:val="en-AU" w:eastAsia="de-DE"/>
            </w:rPr>
          </w:rPrChange>
        </w:rPr>
        <w:t>.1</w:t>
      </w:r>
      <w:r w:rsidRPr="00040610">
        <w:rPr>
          <w:rFonts w:cs="Times New Roman Bold"/>
          <w:b w:val="0"/>
          <w:color w:val="000000"/>
          <w:lang w:val="en-AU"/>
          <w:rPrChange w:id="12" w:author="Martin Weber" w:date="2011-04-13T12:50:00Z">
            <w:rPr>
              <w:rFonts w:ascii="Arial" w:hAnsi="Arial" w:cs="Times New Roman Bold"/>
              <w:b w:val="0"/>
              <w:caps w:val="0"/>
              <w:color w:val="000000"/>
              <w:sz w:val="22"/>
              <w:highlight w:val="yellow"/>
              <w:lang w:val="en-AU" w:eastAsia="de-DE"/>
            </w:rPr>
          </w:rPrChange>
        </w:rPr>
        <w:t>)</w:t>
      </w:r>
    </w:p>
    <w:p w:rsidR="00040610" w:rsidRPr="00040610" w:rsidRDefault="00040610">
      <w:pPr>
        <w:pStyle w:val="Proposal"/>
        <w:spacing w:before="120" w:after="120"/>
        <w:rPr>
          <w:b w:val="0"/>
          <w:bCs/>
          <w:sz w:val="20"/>
          <w:lang w:eastAsia="zh-CN"/>
          <w:rPrChange w:id="13" w:author="Unknown">
            <w:rPr>
              <w:b w:val="0"/>
              <w:bCs/>
              <w:sz w:val="20"/>
              <w:highlight w:val="yellow"/>
              <w:lang w:eastAsia="zh-CN"/>
            </w:rPr>
          </w:rPrChange>
        </w:rPr>
      </w:pPr>
      <w:r w:rsidRPr="002050C4">
        <w:rPr>
          <w:rFonts w:cs="Times New Roman Bold"/>
          <w:bCs/>
          <w:sz w:val="20"/>
          <w:lang w:eastAsia="zh-CN"/>
          <w:rPrChange w:id="14" w:author="Martin Weber">
            <w:rPr>
              <w:rFonts w:ascii="Arial" w:hAnsi="Arial" w:cs="Times New Roman Bold"/>
              <w:bCs/>
              <w:caps w:val="0"/>
              <w:sz w:val="20"/>
              <w:lang w:eastAsia="zh-CN"/>
            </w:rPr>
          </w:rPrChange>
        </w:rPr>
        <w:t xml:space="preserve"> </w:t>
      </w:r>
      <w:ins w:id="15" w:author="Martin Weber" w:date="2011-04-13T12:48:00Z">
        <w:del w:id="16" w:author="CEPT" w:date="2011-09-09T15:40:00Z">
          <w:r w:rsidRPr="00040610">
            <w:rPr>
              <w:rFonts w:cs="Times New Roman Bold"/>
              <w:bCs/>
              <w:sz w:val="20"/>
              <w:lang w:eastAsia="zh-CN"/>
              <w:rPrChange w:id="17" w:author="Martin Weber" w:date="2011-04-13T12:50:00Z">
                <w:rPr>
                  <w:rFonts w:ascii="Arial" w:hAnsi="Arial" w:cs="Times New Roman Bold"/>
                  <w:b w:val="0"/>
                  <w:bCs/>
                  <w:caps w:val="0"/>
                  <w:sz w:val="20"/>
                  <w:highlight w:val="yellow"/>
                  <w:lang w:val="nb-NO" w:eastAsia="zh-CN"/>
                </w:rPr>
              </w:rPrChange>
            </w:rPr>
            <w:delText>[</w:delText>
          </w:r>
        </w:del>
      </w:ins>
      <w:r w:rsidRPr="00040610">
        <w:rPr>
          <w:rFonts w:cs="Times New Roman Bold"/>
          <w:bCs/>
          <w:sz w:val="20"/>
          <w:lang w:eastAsia="zh-CN"/>
          <w:rPrChange w:id="18" w:author="Martin Weber" w:date="2011-04-13T12:50:00Z">
            <w:rPr>
              <w:rFonts w:ascii="Arial" w:hAnsi="Arial" w:cs="Times New Roman Bold"/>
              <w:b w:val="0"/>
              <w:bCs/>
              <w:caps w:val="0"/>
              <w:sz w:val="20"/>
              <w:highlight w:val="yellow"/>
              <w:lang w:val="nb-NO" w:eastAsia="zh-CN"/>
            </w:rPr>
          </w:rPrChange>
        </w:rPr>
        <w:t>MOD</w:t>
      </w:r>
      <w:r w:rsidRPr="000F5270">
        <w:rPr>
          <w:rFonts w:cs="Times New Roman Bold"/>
          <w:bCs/>
          <w:sz w:val="20"/>
          <w:lang w:eastAsia="zh-CN"/>
        </w:rPr>
        <w:tab/>
      </w:r>
      <w:r w:rsidRPr="00040610">
        <w:rPr>
          <w:rFonts w:cs="Times New Roman Bold"/>
          <w:b w:val="0"/>
          <w:bCs/>
          <w:sz w:val="20"/>
          <w:lang w:eastAsia="zh-CN"/>
          <w:rPrChange w:id="19" w:author="Martin Weber" w:date="2011-04-13T12:50:00Z">
            <w:rPr>
              <w:rFonts w:ascii="Arial" w:hAnsi="Arial" w:cs="Times New Roman Bold"/>
              <w:b w:val="0"/>
              <w:bCs/>
              <w:caps w:val="0"/>
              <w:sz w:val="20"/>
              <w:highlight w:val="yellow"/>
              <w:lang w:val="nb-NO" w:eastAsia="zh-CN"/>
            </w:rPr>
          </w:rPrChange>
        </w:rPr>
        <w:t>EUR</w:t>
      </w:r>
      <w:r w:rsidRPr="000F5270">
        <w:rPr>
          <w:rFonts w:cs="Times New Roman Bold"/>
          <w:b w:val="0"/>
          <w:bCs/>
          <w:sz w:val="20"/>
          <w:lang w:eastAsia="zh-CN"/>
        </w:rPr>
        <w:t>/5</w:t>
      </w:r>
      <w:r w:rsidRPr="00040610">
        <w:rPr>
          <w:rFonts w:cs="Times New Roman Bold"/>
          <w:b w:val="0"/>
          <w:bCs/>
          <w:sz w:val="20"/>
          <w:lang w:eastAsia="zh-CN"/>
          <w:rPrChange w:id="20" w:author="Martin Weber" w:date="2011-04-13T12:50:00Z">
            <w:rPr>
              <w:rFonts w:ascii="Arial" w:hAnsi="Arial" w:cs="Times New Roman Bold"/>
              <w:b w:val="0"/>
              <w:bCs/>
              <w:caps w:val="0"/>
              <w:sz w:val="20"/>
              <w:highlight w:val="yellow"/>
              <w:lang w:val="nb-NO" w:eastAsia="zh-CN"/>
            </w:rPr>
          </w:rPrChange>
        </w:rPr>
        <w:t>A3/</w:t>
      </w:r>
      <w:r w:rsidRPr="000F5270">
        <w:rPr>
          <w:rFonts w:cs="Times New Roman Bold"/>
          <w:b w:val="0"/>
          <w:bCs/>
          <w:sz w:val="20"/>
          <w:lang w:eastAsia="zh-CN"/>
        </w:rPr>
        <w:t>2</w:t>
      </w:r>
    </w:p>
    <w:p w:rsidR="00040610" w:rsidRPr="00040610" w:rsidRDefault="00040610">
      <w:pPr>
        <w:pStyle w:val="Tabletitle"/>
        <w:rPr>
          <w:color w:val="000000"/>
          <w:rPrChange w:id="21" w:author="Unknown">
            <w:rPr>
              <w:color w:val="000000"/>
              <w:highlight w:val="yellow"/>
            </w:rPr>
          </w:rPrChange>
        </w:rPr>
      </w:pPr>
      <w:r w:rsidRPr="00040610">
        <w:rPr>
          <w:color w:val="000000"/>
          <w:rPrChange w:id="22" w:author="Martin Weber" w:date="2011-04-13T12:50:00Z">
            <w:rPr>
              <w:rFonts w:ascii="Arial" w:hAnsi="Arial"/>
              <w:b w:val="0"/>
              <w:color w:val="000000"/>
              <w:sz w:val="22"/>
              <w:highlight w:val="yellow"/>
              <w:lang w:val="nb-NO" w:eastAsia="de-DE"/>
            </w:rPr>
          </w:rPrChange>
        </w:rPr>
        <w:t>4</w:t>
      </w:r>
      <w:r w:rsidRPr="000F5270">
        <w:rPr>
          <w:rFonts w:ascii="Tms Rmn" w:hAnsi="Tms Rmn"/>
          <w:color w:val="000000"/>
          <w:sz w:val="12"/>
        </w:rPr>
        <w:t> </w:t>
      </w:r>
      <w:r w:rsidRPr="00040610">
        <w:rPr>
          <w:color w:val="000000"/>
          <w:rPrChange w:id="23" w:author="Martin Weber" w:date="2011-04-13T12:50:00Z">
            <w:rPr>
              <w:rFonts w:ascii="Arial" w:hAnsi="Arial"/>
              <w:b w:val="0"/>
              <w:color w:val="000000"/>
              <w:sz w:val="22"/>
              <w:highlight w:val="yellow"/>
              <w:lang w:val="nb-NO" w:eastAsia="de-DE"/>
            </w:rPr>
          </w:rPrChange>
        </w:rPr>
        <w:t>800-5</w:t>
      </w:r>
      <w:r w:rsidRPr="000F5270">
        <w:rPr>
          <w:rFonts w:ascii="Tms Rmn" w:hAnsi="Tms Rmn"/>
          <w:color w:val="000000"/>
          <w:sz w:val="12"/>
        </w:rPr>
        <w:t> </w:t>
      </w:r>
      <w:r w:rsidRPr="00040610">
        <w:rPr>
          <w:color w:val="000000"/>
          <w:rPrChange w:id="24" w:author="Martin Weber" w:date="2011-04-13T12:50:00Z">
            <w:rPr>
              <w:rFonts w:ascii="Arial" w:hAnsi="Arial"/>
              <w:b w:val="0"/>
              <w:color w:val="000000"/>
              <w:sz w:val="22"/>
              <w:highlight w:val="yellow"/>
              <w:lang w:val="nb-NO" w:eastAsia="de-DE"/>
            </w:rPr>
          </w:rPrChange>
        </w:rPr>
        <w:t>570 MHz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040610" w:rsidRPr="000F5270">
        <w:trPr>
          <w:cantSplit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10" w:rsidRPr="00040610" w:rsidRDefault="00040610">
            <w:pPr>
              <w:pStyle w:val="Tablehead"/>
              <w:framePr w:hSpace="181" w:wrap="notBeside" w:vAnchor="text" w:hAnchor="text" w:xAlign="center" w:y="1"/>
              <w:rPr>
                <w:color w:val="000000"/>
                <w:rPrChange w:id="25" w:author="Unknown">
                  <w:rPr>
                    <w:color w:val="000000"/>
                    <w:highlight w:val="yellow"/>
                  </w:rPr>
                </w:rPrChange>
              </w:rPr>
            </w:pPr>
            <w:r w:rsidRPr="00040610">
              <w:rPr>
                <w:color w:val="000000"/>
                <w:rPrChange w:id="26" w:author="Martin Weber" w:date="2011-04-13T12:50:00Z">
                  <w:rPr>
                    <w:rFonts w:ascii="Arial" w:hAnsi="Arial"/>
                    <w:b w:val="0"/>
                    <w:color w:val="000000"/>
                    <w:highlight w:val="yellow"/>
                    <w:lang w:val="nb-NO" w:eastAsia="de-DE"/>
                  </w:rPr>
                </w:rPrChange>
              </w:rPr>
              <w:t>Allocation to services</w:t>
            </w:r>
          </w:p>
        </w:tc>
      </w:tr>
      <w:tr w:rsidR="00040610" w:rsidRPr="000F5270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10" w:rsidRPr="00040610" w:rsidRDefault="00040610">
            <w:pPr>
              <w:pStyle w:val="Tablehead"/>
              <w:framePr w:hSpace="181" w:wrap="notBeside" w:vAnchor="text" w:hAnchor="text" w:xAlign="center" w:y="1"/>
              <w:rPr>
                <w:color w:val="000000"/>
                <w:rPrChange w:id="27" w:author="Unknown">
                  <w:rPr>
                    <w:color w:val="000000"/>
                    <w:highlight w:val="yellow"/>
                  </w:rPr>
                </w:rPrChange>
              </w:rPr>
            </w:pPr>
            <w:r w:rsidRPr="00040610">
              <w:rPr>
                <w:color w:val="000000"/>
                <w:rPrChange w:id="28" w:author="Martin Weber" w:date="2011-04-13T12:50:00Z">
                  <w:rPr>
                    <w:rFonts w:ascii="Arial" w:hAnsi="Arial"/>
                    <w:b w:val="0"/>
                    <w:color w:val="000000"/>
                    <w:highlight w:val="yellow"/>
                    <w:lang w:val="nb-NO" w:eastAsia="de-DE"/>
                  </w:rPr>
                </w:rPrChange>
              </w:rPr>
              <w:t>Region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10" w:rsidRPr="00040610" w:rsidRDefault="00040610">
            <w:pPr>
              <w:pStyle w:val="Tablehead"/>
              <w:framePr w:hSpace="181" w:wrap="notBeside" w:vAnchor="text" w:hAnchor="text" w:xAlign="center" w:y="1"/>
              <w:rPr>
                <w:color w:val="000000"/>
                <w:rPrChange w:id="29" w:author="Unknown">
                  <w:rPr>
                    <w:color w:val="000000"/>
                    <w:highlight w:val="yellow"/>
                  </w:rPr>
                </w:rPrChange>
              </w:rPr>
            </w:pPr>
            <w:r w:rsidRPr="00040610">
              <w:rPr>
                <w:color w:val="000000"/>
                <w:rPrChange w:id="30" w:author="Martin Weber" w:date="2011-04-13T12:50:00Z">
                  <w:rPr>
                    <w:rFonts w:ascii="Arial" w:hAnsi="Arial"/>
                    <w:b w:val="0"/>
                    <w:color w:val="000000"/>
                    <w:highlight w:val="yellow"/>
                    <w:lang w:val="nb-NO" w:eastAsia="de-DE"/>
                  </w:rPr>
                </w:rPrChange>
              </w:rPr>
              <w:t>Region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10" w:rsidRPr="00040610" w:rsidRDefault="00040610">
            <w:pPr>
              <w:pStyle w:val="Tablehead"/>
              <w:framePr w:hSpace="181" w:wrap="notBeside" w:vAnchor="text" w:hAnchor="text" w:xAlign="center" w:y="1"/>
              <w:rPr>
                <w:color w:val="000000"/>
                <w:rPrChange w:id="31" w:author="Unknown">
                  <w:rPr>
                    <w:color w:val="000000"/>
                    <w:highlight w:val="yellow"/>
                  </w:rPr>
                </w:rPrChange>
              </w:rPr>
            </w:pPr>
            <w:r w:rsidRPr="00040610">
              <w:rPr>
                <w:color w:val="000000"/>
                <w:rPrChange w:id="32" w:author="Martin Weber" w:date="2011-04-13T12:50:00Z">
                  <w:rPr>
                    <w:rFonts w:ascii="Arial" w:hAnsi="Arial"/>
                    <w:b w:val="0"/>
                    <w:color w:val="000000"/>
                    <w:highlight w:val="yellow"/>
                    <w:lang w:val="nb-NO" w:eastAsia="de-DE"/>
                  </w:rPr>
                </w:rPrChange>
              </w:rPr>
              <w:t>Region 3</w:t>
            </w:r>
          </w:p>
        </w:tc>
      </w:tr>
      <w:tr w:rsidR="00040610" w:rsidRPr="000F5270" w:rsidTr="00340CCA">
        <w:trPr>
          <w:cantSplit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610" w:rsidRPr="00674B77" w:rsidRDefault="00040610" w:rsidP="00340CCA">
            <w:pPr>
              <w:pStyle w:val="TableTextS5"/>
              <w:framePr w:hSpace="181" w:wrap="notBeside" w:vAnchor="text" w:hAnchor="text" w:xAlign="center" w:y="1"/>
              <w:spacing w:before="20" w:after="20" w:line="210" w:lineRule="exact"/>
              <w:rPr>
                <w:ins w:id="33" w:author="espinosa" w:date="2011-10-24T17:32:00Z"/>
                <w:color w:val="000000"/>
                <w:rPrChange w:id="34" w:author="RISSONE Christian" w:date="2011-10-26T15:15:00Z">
                  <w:rPr>
                    <w:ins w:id="35" w:author="espinosa" w:date="2011-10-24T17:32:00Z"/>
                    <w:color w:val="000000"/>
                    <w:lang w:val="en-GB"/>
                  </w:rPr>
                </w:rPrChange>
              </w:rPr>
            </w:pPr>
            <w:r w:rsidRPr="00674B77">
              <w:rPr>
                <w:rStyle w:val="Tablefreq"/>
                <w:color w:val="000000"/>
                <w:rPrChange w:id="36" w:author="RISSONE Christian" w:date="2011-10-26T15:15:00Z">
                  <w:rPr>
                    <w:rStyle w:val="Tablefreq"/>
                    <w:rFonts w:ascii="Arial" w:hAnsi="Arial"/>
                    <w:b w:val="0"/>
                    <w:color w:val="000000"/>
                    <w:sz w:val="22"/>
                    <w:highlight w:val="yellow"/>
                    <w:lang w:val="en-AU" w:eastAsia="de-DE"/>
                  </w:rPr>
                </w:rPrChange>
              </w:rPr>
              <w:t>5</w:t>
            </w:r>
            <w:r w:rsidRPr="00674B77">
              <w:rPr>
                <w:rStyle w:val="Tablefreq"/>
                <w:rFonts w:ascii="Tms Rmn" w:hAnsi="Tms Rmn"/>
                <w:color w:val="000000"/>
                <w:sz w:val="12"/>
                <w:rPrChange w:id="37" w:author="RISSONE Christian" w:date="2011-10-26T15:15:00Z">
                  <w:rPr>
                    <w:rStyle w:val="Tablefreq"/>
                    <w:rFonts w:ascii="Tms Rmn" w:hAnsi="Tms Rmn"/>
                    <w:b w:val="0"/>
                    <w:color w:val="000000"/>
                    <w:sz w:val="12"/>
                    <w:lang w:val="en-AU" w:eastAsia="de-DE"/>
                  </w:rPr>
                </w:rPrChange>
              </w:rPr>
              <w:t> </w:t>
            </w:r>
            <w:r w:rsidRPr="00674B77">
              <w:rPr>
                <w:rStyle w:val="Tablefreq"/>
                <w:color w:val="000000"/>
                <w:rPrChange w:id="38" w:author="RISSONE Christian" w:date="2011-10-26T15:15:00Z">
                  <w:rPr>
                    <w:rStyle w:val="Tablefreq"/>
                    <w:rFonts w:ascii="Arial" w:hAnsi="Arial"/>
                    <w:b w:val="0"/>
                    <w:color w:val="000000"/>
                    <w:sz w:val="22"/>
                    <w:highlight w:val="yellow"/>
                    <w:lang w:val="en-AU" w:eastAsia="de-DE"/>
                  </w:rPr>
                </w:rPrChange>
              </w:rPr>
              <w:t>000-5</w:t>
            </w:r>
            <w:r w:rsidRPr="00674B77">
              <w:rPr>
                <w:rStyle w:val="Tablefreq"/>
                <w:rFonts w:ascii="Tms Rmn" w:hAnsi="Tms Rmn"/>
                <w:color w:val="000000"/>
                <w:sz w:val="12"/>
                <w:rPrChange w:id="39" w:author="RISSONE Christian" w:date="2011-10-26T15:15:00Z">
                  <w:rPr>
                    <w:rStyle w:val="Tablefreq"/>
                    <w:rFonts w:ascii="Tms Rmn" w:hAnsi="Tms Rmn"/>
                    <w:b w:val="0"/>
                    <w:color w:val="000000"/>
                    <w:sz w:val="12"/>
                    <w:lang w:val="en-AU" w:eastAsia="de-DE"/>
                  </w:rPr>
                </w:rPrChange>
              </w:rPr>
              <w:t> </w:t>
            </w:r>
            <w:r w:rsidRPr="00674B77">
              <w:rPr>
                <w:rStyle w:val="Tablefreq"/>
                <w:color w:val="000000"/>
                <w:rPrChange w:id="40" w:author="RISSONE Christian" w:date="2011-10-26T15:15:00Z">
                  <w:rPr>
                    <w:rStyle w:val="Tablefreq"/>
                    <w:rFonts w:ascii="Arial" w:hAnsi="Arial"/>
                    <w:b w:val="0"/>
                    <w:color w:val="000000"/>
                    <w:sz w:val="22"/>
                    <w:highlight w:val="yellow"/>
                    <w:lang w:val="en-AU" w:eastAsia="de-DE"/>
                  </w:rPr>
                </w:rPrChange>
              </w:rPr>
              <w:t>010</w:t>
            </w:r>
            <w:r w:rsidRPr="00674B77">
              <w:rPr>
                <w:color w:val="000000"/>
                <w:rPrChange w:id="41" w:author="RISSONE Christian" w:date="2011-10-26T15:15:00Z">
                  <w:rPr>
                    <w:rFonts w:ascii="Arial" w:hAnsi="Arial"/>
                    <w:b/>
                    <w:color w:val="000000"/>
                    <w:sz w:val="22"/>
                    <w:lang w:val="en-AU" w:eastAsia="de-DE"/>
                  </w:rPr>
                </w:rPrChange>
              </w:rPr>
              <w:tab/>
              <w:t>AERONAUTICAL  RADIONAVIGATION</w:t>
            </w:r>
          </w:p>
          <w:p w:rsidR="00040610" w:rsidRPr="00674B77" w:rsidRDefault="00040610">
            <w:pPr>
              <w:pStyle w:val="TableTextS5"/>
              <w:framePr w:hSpace="181" w:wrap="notBeside" w:vAnchor="text" w:hAnchor="text" w:xAlign="center" w:y="1"/>
              <w:numPr>
                <w:ins w:id="42" w:author="espinosa" w:date="2011-10-24T17:32:00Z"/>
              </w:numPr>
              <w:spacing w:before="20" w:after="20" w:line="210" w:lineRule="exact"/>
              <w:ind w:left="2977"/>
              <w:rPr>
                <w:color w:val="000000"/>
                <w:rPrChange w:id="43" w:author="RISSONE Christian" w:date="2011-10-26T15:15:00Z">
                  <w:rPr>
                    <w:color w:val="000000"/>
                    <w:highlight w:val="yellow"/>
                    <w:lang w:val="en-GB"/>
                  </w:rPr>
                </w:rPrChange>
              </w:rPr>
              <w:pPrChange w:id="44" w:author="espinosa" w:date="2011-10-24T17:32:00Z">
                <w:pPr>
                  <w:pStyle w:val="TableTextS5"/>
                  <w:framePr w:hSpace="181" w:wrap="notBeside" w:vAnchor="text" w:hAnchor="text" w:xAlign="center" w:y="1"/>
                  <w:spacing w:before="20" w:after="20" w:line="210" w:lineRule="exact"/>
                </w:pPr>
              </w:pPrChange>
            </w:pPr>
            <w:ins w:id="45" w:author="espinosa" w:date="2011-10-24T17:32:00Z">
              <w:r w:rsidRPr="00040610">
                <w:rPr>
                  <w:color w:val="000000"/>
                  <w:highlight w:val="yellow"/>
                  <w:lang w:val="it-IT"/>
                  <w:rPrChange w:id="46" w:author="espinosa" w:date="2011-10-24T17:32:00Z">
                    <w:rPr>
                      <w:color w:val="000000"/>
                      <w:lang w:val="it-IT"/>
                    </w:rPr>
                  </w:rPrChange>
                </w:rPr>
                <w:t>AERONAUTICAL MOBILE-SATELLITE (R)</w:t>
              </w:r>
            </w:ins>
            <w:ins w:id="47" w:author="espinosa" w:date="2011-10-24T17:37:00Z">
              <w:r>
                <w:rPr>
                  <w:color w:val="000000"/>
                  <w:lang w:val="it-IT"/>
                </w:rPr>
                <w:t xml:space="preserve"> </w:t>
              </w:r>
              <w:r w:rsidRPr="002050C4">
                <w:rPr>
                  <w:rStyle w:val="Artref"/>
                  <w:color w:val="000000"/>
                </w:rPr>
                <w:t xml:space="preserve"> </w:t>
              </w:r>
              <w:r w:rsidRPr="00040610">
                <w:rPr>
                  <w:rStyle w:val="Artref"/>
                  <w:color w:val="000000"/>
                  <w:highlight w:val="yellow"/>
                  <w:rPrChange w:id="48" w:author="espinosa" w:date="2011-10-24T17:38:00Z">
                    <w:rPr>
                      <w:rStyle w:val="Artref"/>
                      <w:color w:val="000000"/>
                    </w:rPr>
                  </w:rPrChange>
                </w:rPr>
                <w:t>ADD 5.B13</w:t>
              </w:r>
            </w:ins>
          </w:p>
          <w:p w:rsidR="00040610" w:rsidRPr="00040610" w:rsidRDefault="00040610" w:rsidP="00340CCA">
            <w:pPr>
              <w:pStyle w:val="TableTextS5"/>
              <w:framePr w:hSpace="181" w:wrap="notBeside" w:vAnchor="text" w:hAnchor="text" w:xAlign="center" w:y="1"/>
              <w:tabs>
                <w:tab w:val="clear" w:pos="737"/>
              </w:tabs>
              <w:spacing w:before="20" w:after="20" w:line="210" w:lineRule="exact"/>
              <w:rPr>
                <w:color w:val="000000"/>
                <w:lang w:val="en-GB"/>
                <w:rPrChange w:id="49" w:author="Unknown">
                  <w:rPr>
                    <w:color w:val="000000"/>
                    <w:highlight w:val="yellow"/>
                    <w:lang w:val="en-GB"/>
                  </w:rPr>
                </w:rPrChange>
              </w:rPr>
            </w:pPr>
            <w:r w:rsidRPr="00674B77">
              <w:rPr>
                <w:color w:val="000000"/>
                <w:rPrChange w:id="50" w:author="RISSONE Christian" w:date="2011-10-26T15:15:00Z">
                  <w:rPr>
                    <w:color w:val="000000"/>
                    <w:lang w:val="en-GB"/>
                  </w:rPr>
                </w:rPrChange>
              </w:rPr>
              <w:tab/>
            </w:r>
            <w:r w:rsidRPr="00674B77">
              <w:rPr>
                <w:color w:val="000000"/>
                <w:rPrChange w:id="51" w:author="RISSONE Christian" w:date="2011-10-26T15:15:00Z">
                  <w:rPr>
                    <w:color w:val="000000"/>
                    <w:lang w:val="en-GB"/>
                  </w:rPr>
                </w:rPrChange>
              </w:rPr>
              <w:tab/>
            </w:r>
            <w:r w:rsidRPr="00674B77">
              <w:rPr>
                <w:color w:val="000000"/>
                <w:rPrChange w:id="52" w:author="RISSONE Christian" w:date="2011-10-26T15:15:00Z">
                  <w:rPr>
                    <w:color w:val="000000"/>
                    <w:lang w:val="en-GB"/>
                  </w:rPr>
                </w:rPrChange>
              </w:rPr>
              <w:tab/>
            </w:r>
            <w:r w:rsidRPr="00040610">
              <w:rPr>
                <w:color w:val="000000"/>
                <w:lang w:val="en-GB"/>
                <w:rPrChange w:id="53" w:author="Martin Weber" w:date="2011-09-29T11:52:00Z">
                  <w:rPr>
                    <w:b/>
                    <w:color w:val="000000"/>
                    <w:highlight w:val="yellow"/>
                    <w:lang w:val="en-GB"/>
                  </w:rPr>
                </w:rPrChange>
              </w:rPr>
              <w:t>RADIONAVIGATION-SATELLITE (Earth-to-space)</w:t>
            </w:r>
          </w:p>
          <w:p w:rsidR="00040610" w:rsidRPr="00040610" w:rsidRDefault="00040610" w:rsidP="00D44E7B">
            <w:pPr>
              <w:pStyle w:val="TableTextS5"/>
              <w:framePr w:hSpace="181" w:wrap="notBeside" w:vAnchor="text" w:hAnchor="text" w:xAlign="center" w:y="1"/>
              <w:tabs>
                <w:tab w:val="clear" w:pos="567"/>
                <w:tab w:val="clear" w:pos="737"/>
              </w:tabs>
              <w:spacing w:before="20" w:after="20" w:line="210" w:lineRule="exact"/>
              <w:rPr>
                <w:color w:val="000000"/>
                <w:lang w:val="en-AU"/>
                <w:rPrChange w:id="54" w:author="Unknown">
                  <w:rPr>
                    <w:color w:val="000000"/>
                    <w:highlight w:val="yellow"/>
                    <w:lang w:val="en-AU"/>
                  </w:rPr>
                </w:rPrChange>
              </w:rPr>
            </w:pPr>
            <w:r w:rsidRPr="003321B0">
              <w:rPr>
                <w:color w:val="000000"/>
                <w:lang w:val="en-GB"/>
              </w:rPr>
              <w:tab/>
            </w:r>
            <w:r w:rsidRPr="003321B0">
              <w:rPr>
                <w:color w:val="000000"/>
                <w:lang w:val="en-GB"/>
              </w:rPr>
              <w:tab/>
            </w:r>
            <w:del w:id="55" w:author="Martin Weber" w:date="2011-09-29T11:52:00Z">
              <w:r w:rsidRPr="00674B77">
                <w:rPr>
                  <w:rStyle w:val="Artref"/>
                  <w:color w:val="000000"/>
                  <w:lang w:val="en-US"/>
                  <w:rPrChange w:id="56" w:author="RISSONE Christian" w:date="2011-10-26T15:15:00Z">
                    <w:rPr>
                      <w:rStyle w:val="Artref"/>
                      <w:color w:val="000000"/>
                      <w:highlight w:val="yellow"/>
                    </w:rPr>
                  </w:rPrChange>
                </w:rPr>
                <w:delText>5.367</w:delText>
              </w:r>
            </w:del>
            <w:ins w:id="57" w:author="Martin Weber" w:date="2011-09-29T11:51:00Z">
              <w:del w:id="58" w:author="espinosa" w:date="2011-10-24T17:37:00Z">
                <w:r w:rsidRPr="00674B77" w:rsidDel="009566E6">
                  <w:rPr>
                    <w:rStyle w:val="Artref"/>
                    <w:color w:val="000000"/>
                    <w:highlight w:val="yellow"/>
                    <w:lang w:val="en-US"/>
                    <w:rPrChange w:id="59" w:author="RISSONE Christian" w:date="2011-10-26T15:15:00Z">
                      <w:rPr>
                        <w:rStyle w:val="Artref"/>
                        <w:color w:val="000000"/>
                        <w:highlight w:val="yellow"/>
                      </w:rPr>
                    </w:rPrChange>
                  </w:rPr>
                  <w:delText>ADD 5.B13</w:delText>
                </w:r>
              </w:del>
            </w:ins>
          </w:p>
        </w:tc>
      </w:tr>
      <w:tr w:rsidR="00040610" w:rsidRPr="000F5270" w:rsidTr="00340CCA">
        <w:trPr>
          <w:cantSplit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10" w:rsidRPr="00674B77" w:rsidRDefault="00040610" w:rsidP="00340CCA">
            <w:pPr>
              <w:pStyle w:val="TableTextS5"/>
              <w:framePr w:hSpace="181" w:wrap="notBeside" w:vAnchor="text" w:hAnchor="text" w:xAlign="center" w:y="1"/>
              <w:spacing w:before="20" w:after="20" w:line="210" w:lineRule="exact"/>
              <w:rPr>
                <w:ins w:id="60" w:author="espinosa" w:date="2011-10-24T17:30:00Z"/>
                <w:color w:val="000000"/>
                <w:rPrChange w:id="61" w:author="RISSONE Christian" w:date="2011-10-26T15:15:00Z">
                  <w:rPr>
                    <w:ins w:id="62" w:author="espinosa" w:date="2011-10-24T17:30:00Z"/>
                    <w:color w:val="000000"/>
                    <w:lang w:val="en-GB"/>
                  </w:rPr>
                </w:rPrChange>
              </w:rPr>
            </w:pPr>
            <w:r w:rsidRPr="00674B77">
              <w:rPr>
                <w:rStyle w:val="Tablefreq"/>
                <w:color w:val="000000"/>
                <w:rPrChange w:id="63" w:author="RISSONE Christian" w:date="2011-10-26T15:15:00Z">
                  <w:rPr>
                    <w:rStyle w:val="Tablefreq"/>
                    <w:color w:val="000000"/>
                    <w:highlight w:val="yellow"/>
                    <w:lang w:val="en-GB"/>
                  </w:rPr>
                </w:rPrChange>
              </w:rPr>
              <w:t>5</w:t>
            </w:r>
            <w:r w:rsidRPr="00674B77">
              <w:rPr>
                <w:rStyle w:val="Tablefreq"/>
                <w:rFonts w:ascii="Tms Rmn" w:hAnsi="Tms Rmn"/>
                <w:color w:val="000000"/>
                <w:sz w:val="12"/>
                <w:rPrChange w:id="64" w:author="RISSONE Christian" w:date="2011-10-26T15:15:00Z">
                  <w:rPr>
                    <w:rStyle w:val="Tablefreq"/>
                    <w:rFonts w:ascii="Tms Rmn" w:hAnsi="Tms Rmn"/>
                    <w:color w:val="000000"/>
                    <w:sz w:val="12"/>
                    <w:lang w:val="en-GB"/>
                  </w:rPr>
                </w:rPrChange>
              </w:rPr>
              <w:t> </w:t>
            </w:r>
            <w:r w:rsidRPr="00674B77">
              <w:rPr>
                <w:rStyle w:val="Tablefreq"/>
                <w:color w:val="000000"/>
                <w:rPrChange w:id="65" w:author="RISSONE Christian" w:date="2011-10-26T15:15:00Z">
                  <w:rPr>
                    <w:rStyle w:val="Tablefreq"/>
                    <w:color w:val="000000"/>
                    <w:highlight w:val="yellow"/>
                    <w:lang w:val="en-GB"/>
                  </w:rPr>
                </w:rPrChange>
              </w:rPr>
              <w:t>010-5</w:t>
            </w:r>
            <w:r w:rsidRPr="00674B77">
              <w:rPr>
                <w:rStyle w:val="Tablefreq"/>
                <w:rFonts w:ascii="Tms Rmn" w:hAnsi="Tms Rmn"/>
                <w:color w:val="000000"/>
                <w:sz w:val="12"/>
                <w:rPrChange w:id="66" w:author="RISSONE Christian" w:date="2011-10-26T15:15:00Z">
                  <w:rPr>
                    <w:rStyle w:val="Tablefreq"/>
                    <w:rFonts w:ascii="Tms Rmn" w:hAnsi="Tms Rmn"/>
                    <w:color w:val="000000"/>
                    <w:sz w:val="12"/>
                    <w:lang w:val="en-GB"/>
                  </w:rPr>
                </w:rPrChange>
              </w:rPr>
              <w:t> </w:t>
            </w:r>
            <w:r w:rsidRPr="00674B77">
              <w:rPr>
                <w:rStyle w:val="Tablefreq"/>
                <w:color w:val="000000"/>
                <w:rPrChange w:id="67" w:author="RISSONE Christian" w:date="2011-10-26T15:15:00Z">
                  <w:rPr>
                    <w:rStyle w:val="Tablefreq"/>
                    <w:color w:val="000000"/>
                    <w:highlight w:val="yellow"/>
                    <w:lang w:val="en-GB"/>
                  </w:rPr>
                </w:rPrChange>
              </w:rPr>
              <w:t>030</w:t>
            </w:r>
            <w:r w:rsidRPr="00674B77">
              <w:rPr>
                <w:color w:val="000000"/>
                <w:rPrChange w:id="68" w:author="RISSONE Christian" w:date="2011-10-26T15:15:00Z">
                  <w:rPr>
                    <w:color w:val="000000"/>
                    <w:lang w:val="en-GB"/>
                  </w:rPr>
                </w:rPrChange>
              </w:rPr>
              <w:tab/>
              <w:t>AERONAUTICAL  RADIONAVIGATION</w:t>
            </w:r>
          </w:p>
          <w:p w:rsidR="00040610" w:rsidRPr="00674B77" w:rsidRDefault="00040610">
            <w:pPr>
              <w:pStyle w:val="TableTextS5"/>
              <w:framePr w:hSpace="181" w:wrap="notBeside" w:vAnchor="text" w:hAnchor="text" w:xAlign="center" w:y="1"/>
              <w:numPr>
                <w:ins w:id="69" w:author="espinosa" w:date="2011-10-24T17:30:00Z"/>
              </w:numPr>
              <w:tabs>
                <w:tab w:val="clear" w:pos="170"/>
              </w:tabs>
              <w:spacing w:before="20" w:after="20" w:line="210" w:lineRule="exact"/>
              <w:ind w:left="2977"/>
              <w:rPr>
                <w:color w:val="000000"/>
                <w:rPrChange w:id="70" w:author="RISSONE Christian" w:date="2011-10-26T15:15:00Z">
                  <w:rPr>
                    <w:color w:val="000000"/>
                    <w:highlight w:val="yellow"/>
                    <w:lang w:val="en-GB"/>
                  </w:rPr>
                </w:rPrChange>
              </w:rPr>
              <w:pPrChange w:id="71" w:author="espinosa" w:date="2011-10-24T17:32:00Z">
                <w:pPr>
                  <w:pStyle w:val="TableTextS5"/>
                  <w:framePr w:hSpace="181" w:wrap="notBeside" w:vAnchor="text" w:hAnchor="text" w:xAlign="center" w:y="1"/>
                  <w:tabs>
                    <w:tab w:val="clear" w:pos="170"/>
                  </w:tabs>
                  <w:spacing w:before="20" w:after="20" w:line="210" w:lineRule="exact"/>
                </w:pPr>
              </w:pPrChange>
            </w:pPr>
            <w:ins w:id="72" w:author="espinosa" w:date="2011-10-24T17:31:00Z">
              <w:r w:rsidRPr="00040610">
                <w:rPr>
                  <w:color w:val="000000"/>
                  <w:highlight w:val="yellow"/>
                  <w:lang w:val="it-IT"/>
                  <w:rPrChange w:id="73" w:author="espinosa" w:date="2011-10-24T17:32:00Z">
                    <w:rPr>
                      <w:color w:val="000000"/>
                      <w:lang w:val="it-IT"/>
                    </w:rPr>
                  </w:rPrChange>
                </w:rPr>
                <w:t>AERONAUTICAL MOBILE-SATELLITE (R)</w:t>
              </w:r>
            </w:ins>
            <w:ins w:id="74" w:author="espinosa" w:date="2011-10-24T17:37:00Z">
              <w:r>
                <w:rPr>
                  <w:color w:val="000000"/>
                  <w:lang w:val="it-IT"/>
                </w:rPr>
                <w:t xml:space="preserve"> </w:t>
              </w:r>
              <w:r w:rsidRPr="002050C4">
                <w:rPr>
                  <w:rStyle w:val="Artref"/>
                  <w:color w:val="000000"/>
                </w:rPr>
                <w:t xml:space="preserve"> </w:t>
              </w:r>
              <w:r w:rsidRPr="00040610">
                <w:rPr>
                  <w:rStyle w:val="Artref"/>
                  <w:color w:val="000000"/>
                  <w:highlight w:val="yellow"/>
                  <w:rPrChange w:id="75" w:author="espinosa" w:date="2011-10-24T17:38:00Z">
                    <w:rPr>
                      <w:rStyle w:val="Artref"/>
                      <w:color w:val="000000"/>
                    </w:rPr>
                  </w:rPrChange>
                </w:rPr>
                <w:t>ADD 5.B13</w:t>
              </w:r>
            </w:ins>
          </w:p>
          <w:p w:rsidR="00040610" w:rsidRPr="00040610" w:rsidRDefault="00040610" w:rsidP="00340CCA">
            <w:pPr>
              <w:pStyle w:val="TableTextS5"/>
              <w:framePr w:hSpace="181" w:wrap="notBeside" w:vAnchor="text" w:hAnchor="text" w:xAlign="center" w:y="1"/>
              <w:tabs>
                <w:tab w:val="clear" w:pos="567"/>
                <w:tab w:val="clear" w:pos="737"/>
              </w:tabs>
              <w:spacing w:before="20" w:after="20" w:line="210" w:lineRule="exact"/>
              <w:ind w:left="3266" w:hanging="3266"/>
              <w:rPr>
                <w:color w:val="000000"/>
                <w:lang w:val="en-GB"/>
                <w:rPrChange w:id="76" w:author="Unknown">
                  <w:rPr>
                    <w:color w:val="000000"/>
                    <w:highlight w:val="yellow"/>
                    <w:lang w:val="en-GB"/>
                  </w:rPr>
                </w:rPrChange>
              </w:rPr>
            </w:pPr>
            <w:r w:rsidRPr="00674B77">
              <w:rPr>
                <w:color w:val="000000"/>
                <w:rPrChange w:id="77" w:author="RISSONE Christian" w:date="2011-10-26T15:15:00Z">
                  <w:rPr>
                    <w:color w:val="000000"/>
                    <w:lang w:val="en-GB"/>
                  </w:rPr>
                </w:rPrChange>
              </w:rPr>
              <w:tab/>
            </w:r>
            <w:r w:rsidRPr="00674B77">
              <w:rPr>
                <w:color w:val="000000"/>
                <w:rPrChange w:id="78" w:author="RISSONE Christian" w:date="2011-10-26T15:15:00Z">
                  <w:rPr>
                    <w:color w:val="000000"/>
                    <w:lang w:val="en-GB"/>
                  </w:rPr>
                </w:rPrChange>
              </w:rPr>
              <w:tab/>
            </w:r>
            <w:r w:rsidRPr="00040610">
              <w:rPr>
                <w:color w:val="000000"/>
                <w:lang w:val="en-GB"/>
                <w:rPrChange w:id="79" w:author="Martin Weber" w:date="2011-09-29T11:52:00Z">
                  <w:rPr>
                    <w:b/>
                    <w:color w:val="000000"/>
                    <w:highlight w:val="yellow"/>
                    <w:lang w:val="en-GB"/>
                  </w:rPr>
                </w:rPrChange>
              </w:rPr>
              <w:t>RADIONAVIGATION-SATELLITE (space-to-Earth) (space-to-space)</w:t>
            </w:r>
            <w:r w:rsidRPr="003321B0">
              <w:rPr>
                <w:color w:val="000000"/>
                <w:lang w:val="en-GB"/>
              </w:rPr>
              <w:br/>
            </w:r>
            <w:r w:rsidRPr="00040610">
              <w:rPr>
                <w:rStyle w:val="Artref"/>
                <w:color w:val="000000"/>
                <w:lang w:val="en-GB"/>
                <w:rPrChange w:id="80" w:author="Martin Weber" w:date="2011-09-29T11:52:00Z">
                  <w:rPr>
                    <w:rStyle w:val="Artref"/>
                    <w:color w:val="000000"/>
                    <w:highlight w:val="yellow"/>
                    <w:lang w:val="en-GB"/>
                  </w:rPr>
                </w:rPrChange>
              </w:rPr>
              <w:t>5.328B</w:t>
            </w:r>
            <w:r w:rsidRPr="00040610">
              <w:rPr>
                <w:color w:val="000000"/>
                <w:lang w:val="en-GB"/>
                <w:rPrChange w:id="81" w:author="Martin Weber" w:date="2011-09-29T11:52:00Z">
                  <w:rPr>
                    <w:color w:val="000000"/>
                    <w:highlight w:val="yellow"/>
                    <w:lang w:val="en-GB"/>
                  </w:rPr>
                </w:rPrChange>
              </w:rPr>
              <w:t xml:space="preserve">  </w:t>
            </w:r>
            <w:r w:rsidRPr="00040610">
              <w:rPr>
                <w:rStyle w:val="Artref"/>
                <w:color w:val="000000"/>
                <w:lang w:val="en-GB"/>
                <w:rPrChange w:id="82" w:author="Martin Weber" w:date="2011-09-29T11:52:00Z">
                  <w:rPr>
                    <w:rStyle w:val="Artref"/>
                    <w:color w:val="000000"/>
                    <w:highlight w:val="yellow"/>
                    <w:lang w:val="en-GB"/>
                  </w:rPr>
                </w:rPrChange>
              </w:rPr>
              <w:t>5.443B</w:t>
            </w:r>
          </w:p>
          <w:p w:rsidR="00040610" w:rsidRPr="00040610" w:rsidRDefault="00040610" w:rsidP="00D44E7B">
            <w:pPr>
              <w:pStyle w:val="TableTextS5"/>
              <w:framePr w:hSpace="181" w:wrap="notBeside" w:vAnchor="text" w:hAnchor="text" w:xAlign="center" w:y="1"/>
              <w:tabs>
                <w:tab w:val="clear" w:pos="567"/>
                <w:tab w:val="clear" w:pos="737"/>
              </w:tabs>
              <w:spacing w:before="20" w:after="20" w:line="210" w:lineRule="exact"/>
              <w:rPr>
                <w:rStyle w:val="Tablefreq"/>
                <w:color w:val="000000"/>
                <w:lang w:val="en-AU"/>
                <w:rPrChange w:id="83" w:author="Unknown">
                  <w:rPr>
                    <w:rStyle w:val="Tablefreq"/>
                    <w:color w:val="000000"/>
                    <w:highlight w:val="yellow"/>
                    <w:lang w:val="en-AU"/>
                  </w:rPr>
                </w:rPrChange>
              </w:rPr>
            </w:pPr>
            <w:r w:rsidRPr="003321B0">
              <w:rPr>
                <w:color w:val="000000"/>
                <w:lang w:val="en-GB"/>
                <w:rPrChange w:id="84" w:author="Martin Weber" w:date="2011-09-29T11:52:00Z">
                  <w:rPr>
                    <w:b/>
                    <w:color w:val="000000"/>
                    <w:lang w:val="en-GB"/>
                  </w:rPr>
                </w:rPrChange>
              </w:rPr>
              <w:tab/>
            </w:r>
            <w:r w:rsidRPr="003321B0">
              <w:rPr>
                <w:color w:val="000000"/>
                <w:lang w:val="en-GB"/>
              </w:rPr>
              <w:tab/>
            </w:r>
            <w:del w:id="85" w:author="Martin Weber" w:date="2011-09-29T11:52:00Z">
              <w:r w:rsidRPr="00674B77">
                <w:rPr>
                  <w:rStyle w:val="Artref"/>
                  <w:color w:val="000000"/>
                  <w:lang w:val="en-US"/>
                  <w:rPrChange w:id="86" w:author="RISSONE Christian" w:date="2011-10-26T15:15:00Z">
                    <w:rPr>
                      <w:rStyle w:val="Artref"/>
                      <w:color w:val="000000"/>
                      <w:highlight w:val="yellow"/>
                    </w:rPr>
                  </w:rPrChange>
                </w:rPr>
                <w:delText>5.367</w:delText>
              </w:r>
            </w:del>
            <w:ins w:id="87" w:author="Martin Weber" w:date="2011-09-28T23:28:00Z">
              <w:del w:id="88" w:author="espinosa" w:date="2011-10-24T17:38:00Z">
                <w:r w:rsidRPr="00674B77" w:rsidDel="009566E6">
                  <w:rPr>
                    <w:rStyle w:val="Artref"/>
                    <w:color w:val="000000"/>
                    <w:highlight w:val="yellow"/>
                    <w:lang w:val="en-US"/>
                    <w:rPrChange w:id="89" w:author="RISSONE Christian" w:date="2011-10-26T15:15:00Z">
                      <w:rPr>
                        <w:rStyle w:val="Artref"/>
                        <w:color w:val="000000"/>
                        <w:highlight w:val="yellow"/>
                      </w:rPr>
                    </w:rPrChange>
                  </w:rPr>
                  <w:delText>ADD 5.B13</w:delText>
                </w:r>
              </w:del>
            </w:ins>
          </w:p>
        </w:tc>
      </w:tr>
      <w:tr w:rsidR="00040610" w:rsidRPr="00956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04" w:type="dxa"/>
            <w:gridSpan w:val="3"/>
          </w:tcPr>
          <w:p w:rsidR="00040610" w:rsidRPr="00040610" w:rsidRDefault="00040610" w:rsidP="002050C4">
            <w:pPr>
              <w:pStyle w:val="TableTextS5"/>
              <w:framePr w:hSpace="181" w:wrap="notBeside" w:vAnchor="text" w:hAnchor="text" w:xAlign="center" w:y="1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60"/>
              </w:tabs>
              <w:spacing w:before="20" w:after="20" w:line="210" w:lineRule="exact"/>
              <w:rPr>
                <w:ins w:id="90" w:author="ANFR" w:date="2011-01-24T15:20:00Z"/>
                <w:color w:val="000000"/>
                <w:lang w:val="fr-CH"/>
                <w:rPrChange w:id="91" w:author="ANFR" w:date="2011-01-24T15:20:00Z">
                  <w:rPr>
                    <w:ins w:id="92" w:author="ANFR" w:date="2011-01-24T15:20:00Z"/>
                    <w:color w:val="000000"/>
                    <w:highlight w:val="yellow"/>
                    <w:lang w:val="fr-CH"/>
                  </w:rPr>
                </w:rPrChange>
              </w:rPr>
            </w:pPr>
            <w:r w:rsidRPr="00040610">
              <w:rPr>
                <w:rStyle w:val="Tablefreq"/>
                <w:color w:val="000000"/>
                <w:lang w:val="fr-CH"/>
                <w:rPrChange w:id="93" w:author="Martin Weber" w:date="2011-09-29T11:52:00Z">
                  <w:rPr>
                    <w:rStyle w:val="Tablefreq"/>
                    <w:color w:val="000000"/>
                    <w:highlight w:val="yellow"/>
                    <w:lang w:val="fr-CH"/>
                  </w:rPr>
                </w:rPrChange>
              </w:rPr>
              <w:t>5</w:t>
            </w:r>
            <w:r w:rsidRPr="00B614DC">
              <w:rPr>
                <w:rStyle w:val="Tablefreq"/>
                <w:rFonts w:ascii="Tms Rmn" w:hAnsi="Tms Rmn"/>
                <w:color w:val="000000"/>
                <w:sz w:val="12"/>
                <w:lang w:val="fr-CH"/>
              </w:rPr>
              <w:t> </w:t>
            </w:r>
            <w:r w:rsidRPr="00040610">
              <w:rPr>
                <w:rStyle w:val="Tablefreq"/>
                <w:color w:val="000000"/>
                <w:lang w:val="fr-CH"/>
                <w:rPrChange w:id="94" w:author="Martin Weber" w:date="2011-09-29T11:52:00Z">
                  <w:rPr>
                    <w:rStyle w:val="Tablefreq"/>
                    <w:color w:val="000000"/>
                    <w:highlight w:val="yellow"/>
                    <w:lang w:val="fr-CH"/>
                  </w:rPr>
                </w:rPrChange>
              </w:rPr>
              <w:t>030-5</w:t>
            </w:r>
            <w:r w:rsidRPr="00B614DC">
              <w:rPr>
                <w:rStyle w:val="Tablefreq"/>
                <w:rFonts w:ascii="Tms Rmn" w:hAnsi="Tms Rmn"/>
                <w:color w:val="000000"/>
                <w:sz w:val="12"/>
                <w:lang w:val="fr-CH"/>
              </w:rPr>
              <w:t> </w:t>
            </w:r>
            <w:r w:rsidRPr="00040610">
              <w:rPr>
                <w:rStyle w:val="Tablefreq"/>
                <w:color w:val="000000"/>
                <w:lang w:val="fr-CH"/>
                <w:rPrChange w:id="95" w:author="Martin Weber" w:date="2011-09-29T11:52:00Z">
                  <w:rPr>
                    <w:rStyle w:val="Tablefreq"/>
                    <w:color w:val="000000"/>
                    <w:highlight w:val="yellow"/>
                    <w:lang w:val="fr-CH"/>
                  </w:rPr>
                </w:rPrChange>
              </w:rPr>
              <w:t>091</w:t>
            </w:r>
            <w:r w:rsidRPr="00B614DC">
              <w:rPr>
                <w:color w:val="000000"/>
                <w:lang w:val="fr-CH"/>
              </w:rPr>
              <w:tab/>
              <w:t>AERONAUTICAL RADIONAVIGATION</w:t>
            </w:r>
          </w:p>
          <w:p w:rsidR="00040610" w:rsidRPr="000D1A13" w:rsidRDefault="00040610" w:rsidP="009566E6">
            <w:pPr>
              <w:pStyle w:val="TableTextS5"/>
              <w:framePr w:hSpace="181" w:wrap="notBeside" w:vAnchor="text" w:hAnchor="text" w:xAlign="center" w:y="1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20" w:after="20" w:line="210" w:lineRule="exact"/>
              <w:ind w:firstLine="3060"/>
              <w:rPr>
                <w:ins w:id="96" w:author="ANFR" w:date="2011-01-24T15:20:00Z"/>
                <w:color w:val="000000"/>
                <w:lang w:val="it-IT"/>
                <w:rPrChange w:id="97" w:author="Unknown">
                  <w:rPr>
                    <w:ins w:id="98" w:author="ANFR" w:date="2011-01-24T15:20:00Z"/>
                    <w:color w:val="000000"/>
                    <w:highlight w:val="lightGray"/>
                    <w:lang w:val="fr-CH"/>
                  </w:rPr>
                </w:rPrChange>
              </w:rPr>
            </w:pPr>
            <w:ins w:id="99" w:author="ANFR" w:date="2011-01-24T15:20:00Z">
              <w:r w:rsidRPr="00040610">
                <w:rPr>
                  <w:color w:val="000000"/>
                  <w:highlight w:val="yellow"/>
                  <w:lang w:val="it-IT"/>
                  <w:rPrChange w:id="100" w:author="espinosa" w:date="2011-10-24T17:32:00Z">
                    <w:rPr>
                      <w:b/>
                      <w:color w:val="000000"/>
                      <w:highlight w:val="yellow"/>
                      <w:lang w:val="fr-CH"/>
                    </w:rPr>
                  </w:rPrChange>
                </w:rPr>
                <w:t>AERONAUTICAL MOBILE-SATELLITE (R)</w:t>
              </w:r>
            </w:ins>
            <w:ins w:id="101" w:author="Sylvain" w:date="2011-04-04T10:40:00Z">
              <w:r w:rsidRPr="00040610">
                <w:rPr>
                  <w:color w:val="000000"/>
                  <w:lang w:val="it-IT"/>
                  <w:rPrChange w:id="102" w:author="Martin Weber" w:date="2011-09-29T11:52:00Z">
                    <w:rPr>
                      <w:b/>
                      <w:color w:val="000000"/>
                      <w:highlight w:val="yellow"/>
                      <w:lang w:val="fr-CH"/>
                    </w:rPr>
                  </w:rPrChange>
                </w:rPr>
                <w:t xml:space="preserve"> </w:t>
              </w:r>
            </w:ins>
            <w:ins w:id="103" w:author="espinosa" w:date="2011-10-24T17:37:00Z">
              <w:r w:rsidRPr="002050C4">
                <w:rPr>
                  <w:rStyle w:val="Artref"/>
                  <w:color w:val="000000"/>
                </w:rPr>
                <w:t xml:space="preserve"> </w:t>
              </w:r>
              <w:r w:rsidRPr="00040610">
                <w:rPr>
                  <w:rStyle w:val="Artref"/>
                  <w:color w:val="000000"/>
                  <w:highlight w:val="yellow"/>
                  <w:rPrChange w:id="104" w:author="espinosa" w:date="2011-10-24T17:37:00Z">
                    <w:rPr>
                      <w:rStyle w:val="Artref"/>
                      <w:color w:val="000000"/>
                    </w:rPr>
                  </w:rPrChange>
                </w:rPr>
                <w:t>ADD 5.B13</w:t>
              </w:r>
            </w:ins>
            <w:ins w:id="105" w:author="ANFR" w:date="2011-01-24T15:20:00Z">
              <w:del w:id="106" w:author="espinosa" w:date="2011-10-24T17:32:00Z">
                <w:r w:rsidRPr="000D1A13" w:rsidDel="009566E6">
                  <w:rPr>
                    <w:lang w:val="it-IT" w:eastAsia="zh-CN"/>
                    <w:rPrChange w:id="107" w:author="Martin Weber" w:date="2011-09-29T11:52:00Z">
                      <w:rPr>
                        <w:b/>
                        <w:highlight w:val="lightGray"/>
                        <w:lang w:val="fr-CH" w:eastAsia="zh-CN"/>
                      </w:rPr>
                    </w:rPrChange>
                  </w:rPr>
                  <w:delText>ADD 5.</w:delText>
                </w:r>
              </w:del>
            </w:ins>
            <w:ins w:id="108" w:author="CEPT" w:date="2011-09-09T15:45:00Z">
              <w:del w:id="109" w:author="espinosa" w:date="2011-10-24T17:32:00Z">
                <w:r w:rsidRPr="00040610" w:rsidDel="009566E6">
                  <w:rPr>
                    <w:lang w:val="it-IT" w:eastAsia="zh-CN"/>
                    <w:rPrChange w:id="110" w:author="Martin Weber" w:date="2011-09-29T11:52:00Z">
                      <w:rPr>
                        <w:b/>
                        <w:highlight w:val="yellow"/>
                        <w:lang w:val="fr-CH" w:eastAsia="zh-CN"/>
                      </w:rPr>
                    </w:rPrChange>
                  </w:rPr>
                  <w:delText>A13</w:delText>
                </w:r>
              </w:del>
            </w:ins>
            <w:ins w:id="111" w:author="ANFR" w:date="2011-01-25T10:04:00Z">
              <w:del w:id="112" w:author="espinosa" w:date="2011-10-24T17:32:00Z">
                <w:r w:rsidRPr="00040610" w:rsidDel="009566E6">
                  <w:rPr>
                    <w:lang w:val="it-IT" w:eastAsia="zh-CN"/>
                    <w:rPrChange w:id="113" w:author="Martin Weber" w:date="2011-09-29T11:52:00Z">
                      <w:rPr>
                        <w:b/>
                        <w:lang w:eastAsia="zh-CN"/>
                      </w:rPr>
                    </w:rPrChange>
                  </w:rPr>
                  <w:delText>C103</w:delText>
                </w:r>
              </w:del>
            </w:ins>
          </w:p>
          <w:p w:rsidR="00040610" w:rsidRPr="00040610" w:rsidRDefault="00040610">
            <w:pPr>
              <w:pStyle w:val="TableTextS5"/>
              <w:framePr w:hSpace="181" w:wrap="notBeside" w:vAnchor="text" w:hAnchor="text" w:xAlign="center" w:y="1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20" w:after="20" w:line="210" w:lineRule="exact"/>
              <w:ind w:firstLine="3060"/>
              <w:rPr>
                <w:color w:val="000000"/>
                <w:lang w:val="pt-BR"/>
                <w:rPrChange w:id="114" w:author="Unknown">
                  <w:rPr>
                    <w:color w:val="000000"/>
                    <w:highlight w:val="yellow"/>
                    <w:lang w:val="pt-BR"/>
                  </w:rPr>
                </w:rPrChange>
              </w:rPr>
            </w:pPr>
            <w:ins w:id="115" w:author="Martin Weber" w:date="2011-10-11T14:05:00Z">
              <w:r w:rsidRPr="00040610">
                <w:rPr>
                  <w:color w:val="000000"/>
                  <w:lang w:val="pt-BR"/>
                  <w:rPrChange w:id="116" w:author="Martin Weber" w:date="2011-09-29T11:52:00Z">
                    <w:rPr>
                      <w:b/>
                      <w:color w:val="000000"/>
                      <w:highlight w:val="yellow"/>
                      <w:lang w:val="pt-BR"/>
                    </w:rPr>
                  </w:rPrChange>
                </w:rPr>
                <w:t>AERONAUTICAL MOBILE (R) ADD 5.</w:t>
              </w:r>
              <w:r>
                <w:rPr>
                  <w:color w:val="000000"/>
                  <w:lang w:val="pt-BR"/>
                </w:rPr>
                <w:t xml:space="preserve"> A</w:t>
              </w:r>
              <w:r w:rsidRPr="00040610">
                <w:rPr>
                  <w:color w:val="000000"/>
                  <w:lang w:val="pt-BR"/>
                  <w:rPrChange w:id="117" w:author="Martin Weber" w:date="2011-09-29T11:52:00Z">
                    <w:rPr>
                      <w:b/>
                      <w:color w:val="000000"/>
                      <w:highlight w:val="yellow"/>
                      <w:lang w:val="pt-BR"/>
                    </w:rPr>
                  </w:rPrChange>
                </w:rPr>
                <w:t>13</w:t>
              </w:r>
            </w:ins>
          </w:p>
          <w:p w:rsidR="00040610" w:rsidRPr="00040610" w:rsidRDefault="00040610">
            <w:pPr>
              <w:pStyle w:val="TableTextS5"/>
              <w:framePr w:hSpace="181" w:wrap="notBeside" w:vAnchor="text" w:hAnchor="text" w:xAlign="center" w:y="1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60"/>
              </w:tabs>
              <w:spacing w:before="20" w:after="20" w:line="210" w:lineRule="exact"/>
              <w:rPr>
                <w:rStyle w:val="Tablefreq"/>
                <w:color w:val="000000"/>
                <w:lang w:val="pt-BR"/>
                <w:rPrChange w:id="118" w:author="Unknown">
                  <w:rPr>
                    <w:rStyle w:val="Tablefreq"/>
                    <w:color w:val="000000"/>
                    <w:highlight w:val="yellow"/>
                    <w:lang w:val="pt-BR"/>
                  </w:rPr>
                </w:rPrChange>
              </w:rPr>
            </w:pPr>
            <w:r w:rsidRPr="003321B0">
              <w:rPr>
                <w:color w:val="000000"/>
                <w:lang w:val="pt-BR"/>
                <w:rPrChange w:id="119" w:author="Martin Weber" w:date="2011-09-29T11:52:00Z">
                  <w:rPr>
                    <w:b/>
                    <w:color w:val="000000"/>
                    <w:lang w:val="pt-BR"/>
                  </w:rPr>
                </w:rPrChange>
              </w:rPr>
              <w:tab/>
            </w:r>
            <w:del w:id="120" w:author="ANFR" w:date="2011-01-28T12:51:00Z">
              <w:r w:rsidRPr="00040610">
                <w:rPr>
                  <w:rStyle w:val="Artref"/>
                  <w:color w:val="000000"/>
                  <w:lang w:val="pt-BR"/>
                  <w:rPrChange w:id="121" w:author="Martin Weber" w:date="2011-09-29T11:52:00Z">
                    <w:rPr>
                      <w:rStyle w:val="Artref"/>
                      <w:color w:val="000000"/>
                      <w:highlight w:val="yellow"/>
                      <w:lang w:val="pt-BR"/>
                    </w:rPr>
                  </w:rPrChange>
                </w:rPr>
                <w:delText>5.367</w:delText>
              </w:r>
            </w:del>
            <w:r w:rsidRPr="00040610">
              <w:rPr>
                <w:rStyle w:val="Artref"/>
                <w:color w:val="000000"/>
                <w:lang w:val="pt-BR"/>
                <w:rPrChange w:id="122" w:author="Martin Weber" w:date="2011-09-29T11:52:00Z">
                  <w:rPr>
                    <w:rStyle w:val="Artref"/>
                    <w:color w:val="000000"/>
                    <w:highlight w:val="yellow"/>
                    <w:lang w:val="pt-BR"/>
                  </w:rPr>
                </w:rPrChange>
              </w:rPr>
              <w:t xml:space="preserve"> </w:t>
            </w:r>
            <w:ins w:id="123" w:author="Martin Weber" w:date="2011-09-28T23:29:00Z">
              <w:del w:id="124" w:author="espinosa" w:date="2011-10-24T17:38:00Z">
                <w:r w:rsidRPr="00040610" w:rsidDel="009566E6">
                  <w:rPr>
                    <w:rStyle w:val="Artref"/>
                    <w:color w:val="000000"/>
                    <w:highlight w:val="yellow"/>
                    <w:lang w:val="pt-BR"/>
                    <w:rPrChange w:id="125" w:author="espinosa" w:date="2011-10-24T17:38:00Z">
                      <w:rPr>
                        <w:rStyle w:val="Artref"/>
                        <w:color w:val="000000"/>
                        <w:lang w:val="pt-BR"/>
                      </w:rPr>
                    </w:rPrChange>
                  </w:rPr>
                  <w:delText>ADD 5.B13</w:delText>
                </w:r>
              </w:del>
            </w:ins>
            <w:del w:id="126" w:author="espinosa" w:date="2011-10-24T17:38:00Z">
              <w:r w:rsidRPr="00040610" w:rsidDel="009566E6">
                <w:rPr>
                  <w:rStyle w:val="Artref"/>
                  <w:color w:val="000000"/>
                  <w:lang w:val="pt-BR"/>
                  <w:rPrChange w:id="127" w:author="Martin Weber" w:date="2011-09-29T11:52:00Z">
                    <w:rPr>
                      <w:rStyle w:val="Artref"/>
                      <w:color w:val="000000"/>
                      <w:highlight w:val="yellow"/>
                      <w:lang w:val="pt-BR"/>
                    </w:rPr>
                  </w:rPrChange>
                </w:rPr>
                <w:delText xml:space="preserve"> </w:delText>
              </w:r>
            </w:del>
            <w:r w:rsidRPr="00040610">
              <w:rPr>
                <w:rStyle w:val="Artref"/>
                <w:color w:val="000000"/>
                <w:lang w:val="pt-BR"/>
                <w:rPrChange w:id="128" w:author="Martin Weber" w:date="2011-09-29T11:52:00Z">
                  <w:rPr>
                    <w:rStyle w:val="Artref"/>
                    <w:color w:val="000000"/>
                    <w:highlight w:val="yellow"/>
                    <w:lang w:val="pt-BR"/>
                  </w:rPr>
                </w:rPrChange>
              </w:rPr>
              <w:t>5.444</w:t>
            </w:r>
          </w:p>
        </w:tc>
      </w:tr>
      <w:tr w:rsidR="00040610" w:rsidRPr="00040610" w:rsidTr="00340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04" w:type="dxa"/>
            <w:gridSpan w:val="3"/>
          </w:tcPr>
          <w:p w:rsidR="00040610" w:rsidRPr="00040610" w:rsidRDefault="00040610" w:rsidP="00340CCA">
            <w:pPr>
              <w:pStyle w:val="TableTextS5"/>
              <w:framePr w:hSpace="181" w:wrap="notBeside" w:vAnchor="text" w:hAnchor="text" w:xAlign="center" w:y="1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20" w:after="20" w:line="210" w:lineRule="exact"/>
              <w:rPr>
                <w:color w:val="000000"/>
                <w:rPrChange w:id="129" w:author="Unknown">
                  <w:rPr>
                    <w:color w:val="000000"/>
                    <w:highlight w:val="yellow"/>
                  </w:rPr>
                </w:rPrChange>
              </w:rPr>
            </w:pPr>
            <w:r w:rsidRPr="00040610">
              <w:rPr>
                <w:rStyle w:val="Tablefreq"/>
                <w:color w:val="000000"/>
                <w:rPrChange w:id="130" w:author="Martin Weber" w:date="2011-09-29T11:52:00Z">
                  <w:rPr>
                    <w:rStyle w:val="Tablefreq"/>
                    <w:color w:val="000000"/>
                    <w:highlight w:val="yellow"/>
                  </w:rPr>
                </w:rPrChange>
              </w:rPr>
              <w:t>5</w:t>
            </w:r>
            <w:r w:rsidRPr="003321B0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040610">
              <w:rPr>
                <w:rStyle w:val="Tablefreq"/>
                <w:color w:val="000000"/>
                <w:rPrChange w:id="131" w:author="Martin Weber" w:date="2011-09-29T11:52:00Z">
                  <w:rPr>
                    <w:rStyle w:val="Tablefreq"/>
                    <w:color w:val="000000"/>
                    <w:highlight w:val="yellow"/>
                  </w:rPr>
                </w:rPrChange>
              </w:rPr>
              <w:t>091-5</w:t>
            </w:r>
            <w:r w:rsidRPr="003321B0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040610">
              <w:rPr>
                <w:rStyle w:val="Tablefreq"/>
                <w:color w:val="000000"/>
                <w:rPrChange w:id="132" w:author="Martin Weber" w:date="2011-09-29T11:52:00Z">
                  <w:rPr>
                    <w:rStyle w:val="Tablefreq"/>
                    <w:color w:val="000000"/>
                    <w:highlight w:val="yellow"/>
                  </w:rPr>
                </w:rPrChange>
              </w:rPr>
              <w:t>150</w:t>
            </w:r>
            <w:r w:rsidRPr="003321B0">
              <w:rPr>
                <w:color w:val="000000"/>
              </w:rPr>
              <w:tab/>
            </w:r>
            <w:r w:rsidRPr="00040610">
              <w:rPr>
                <w:color w:val="000000"/>
                <w:rPrChange w:id="133" w:author="Martin Weber" w:date="2011-09-29T11:52:00Z">
                  <w:rPr>
                    <w:b/>
                    <w:color w:val="000000"/>
                    <w:highlight w:val="yellow"/>
                  </w:rPr>
                </w:rPrChange>
              </w:rPr>
              <w:t>AERONAUTICAL  RADIONAVIGATION</w:t>
            </w:r>
          </w:p>
          <w:p w:rsidR="00040610" w:rsidRDefault="00040610" w:rsidP="00340CCA">
            <w:pPr>
              <w:pStyle w:val="TableTextS5"/>
              <w:framePr w:hSpace="181" w:wrap="notBeside" w:vAnchor="text" w:hAnchor="text" w:xAlign="center" w:y="1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20" w:after="20" w:line="210" w:lineRule="exact"/>
              <w:rPr>
                <w:ins w:id="134" w:author="espinosa" w:date="2011-10-24T17:33:00Z"/>
                <w:color w:val="000000"/>
              </w:rPr>
            </w:pPr>
            <w:r w:rsidRPr="003321B0">
              <w:rPr>
                <w:color w:val="000000"/>
              </w:rPr>
              <w:tab/>
            </w:r>
            <w:r w:rsidRPr="00040610">
              <w:rPr>
                <w:color w:val="000000"/>
                <w:rPrChange w:id="135" w:author="Martin Weber" w:date="2011-09-29T11:52:00Z">
                  <w:rPr>
                    <w:b/>
                    <w:color w:val="000000"/>
                    <w:highlight w:val="yellow"/>
                  </w:rPr>
                </w:rPrChange>
              </w:rPr>
              <w:t>AERONAUTICAL MOBILE  5.444B</w:t>
            </w:r>
          </w:p>
          <w:p w:rsidR="00040610" w:rsidRPr="00040610" w:rsidRDefault="00040610">
            <w:pPr>
              <w:pStyle w:val="TableTextS5"/>
              <w:framePr w:hSpace="181" w:wrap="notBeside" w:vAnchor="text" w:hAnchor="text" w:xAlign="center" w:y="1"/>
              <w:numPr>
                <w:ins w:id="136" w:author="espinosa" w:date="2011-10-24T17:33:00Z"/>
              </w:numPr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20" w:after="20" w:line="210" w:lineRule="exact"/>
              <w:ind w:left="2977"/>
              <w:rPr>
                <w:color w:val="000000"/>
                <w:lang w:val="it-IT"/>
                <w:rPrChange w:id="137" w:author="espinosa" w:date="2011-10-24T17:39:00Z">
                  <w:rPr>
                    <w:color w:val="000000"/>
                    <w:highlight w:val="yellow"/>
                  </w:rPr>
                </w:rPrChange>
              </w:rPr>
              <w:pPrChange w:id="138" w:author="espinosa" w:date="2011-10-24T17:33:00Z">
                <w:pPr>
                  <w:pStyle w:val="TableTextS5"/>
                  <w:framePr w:hSpace="181" w:wrap="notBeside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3266"/>
                  </w:tabs>
                  <w:spacing w:before="20" w:after="20" w:line="210" w:lineRule="exact"/>
                </w:pPr>
              </w:pPrChange>
            </w:pPr>
            <w:ins w:id="139" w:author="espinosa" w:date="2011-10-24T17:33:00Z">
              <w:r w:rsidRPr="00040610">
                <w:rPr>
                  <w:color w:val="000000"/>
                  <w:highlight w:val="yellow"/>
                  <w:lang w:val="it-IT"/>
                  <w:rPrChange w:id="140" w:author="espinosa" w:date="2011-10-24T17:33:00Z">
                    <w:rPr>
                      <w:color w:val="000000"/>
                      <w:lang w:val="it-IT"/>
                    </w:rPr>
                  </w:rPrChange>
                </w:rPr>
                <w:t>AERONAUTICAL MOBILE-SATELLITE (R)</w:t>
              </w:r>
            </w:ins>
            <w:ins w:id="141" w:author="espinosa" w:date="2011-10-24T17:37:00Z">
              <w:r>
                <w:rPr>
                  <w:color w:val="000000"/>
                  <w:lang w:val="it-IT"/>
                </w:rPr>
                <w:t xml:space="preserve"> </w:t>
              </w:r>
              <w:r w:rsidRPr="00040610">
                <w:rPr>
                  <w:rStyle w:val="Artref"/>
                  <w:color w:val="000000"/>
                  <w:highlight w:val="yellow"/>
                  <w:lang w:val="it-IT"/>
                  <w:rPrChange w:id="142" w:author="espinosa" w:date="2011-10-24T17:39:00Z">
                    <w:rPr>
                      <w:rStyle w:val="Artref"/>
                      <w:color w:val="000000"/>
                    </w:rPr>
                  </w:rPrChange>
                </w:rPr>
                <w:t>ADD 5.B13</w:t>
              </w:r>
            </w:ins>
          </w:p>
          <w:p w:rsidR="00040610" w:rsidRPr="00040610" w:rsidRDefault="00040610" w:rsidP="00D44E7B">
            <w:pPr>
              <w:pStyle w:val="TableTextS5"/>
              <w:framePr w:hSpace="181" w:wrap="notBeside" w:vAnchor="text" w:hAnchor="text" w:xAlign="center" w:y="1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20" w:after="20" w:line="210" w:lineRule="exact"/>
              <w:rPr>
                <w:rStyle w:val="Tablefreq"/>
                <w:color w:val="000000"/>
                <w:lang w:val="it-IT"/>
                <w:rPrChange w:id="143" w:author="espinosa" w:date="2011-10-24T17:39:00Z">
                  <w:rPr>
                    <w:rStyle w:val="Tablefreq"/>
                    <w:color w:val="000000"/>
                    <w:highlight w:val="yellow"/>
                  </w:rPr>
                </w:rPrChange>
              </w:rPr>
            </w:pPr>
            <w:r w:rsidRPr="009566E6">
              <w:rPr>
                <w:color w:val="000000"/>
                <w:lang w:val="it-IT"/>
                <w:rPrChange w:id="144" w:author="espinosa" w:date="2011-10-24T17:39:00Z">
                  <w:rPr>
                    <w:b/>
                    <w:color w:val="000000"/>
                    <w:lang w:val="it-IT"/>
                  </w:rPr>
                </w:rPrChange>
              </w:rPr>
              <w:tab/>
            </w:r>
            <w:del w:id="145" w:author="Martin Weber" w:date="2011-09-29T11:52:00Z">
              <w:r w:rsidRPr="00040610">
                <w:rPr>
                  <w:rStyle w:val="Artref"/>
                  <w:color w:val="000000"/>
                  <w:lang w:val="it-IT"/>
                  <w:rPrChange w:id="146" w:author="espinosa" w:date="2011-10-24T17:39:00Z">
                    <w:rPr>
                      <w:rStyle w:val="Artref"/>
                      <w:color w:val="000000"/>
                      <w:highlight w:val="yellow"/>
                    </w:rPr>
                  </w:rPrChange>
                </w:rPr>
                <w:delText xml:space="preserve">5.367 </w:delText>
              </w:r>
            </w:del>
            <w:ins w:id="147" w:author="Martin Weber" w:date="2011-09-28T23:30:00Z">
              <w:del w:id="148" w:author="espinosa" w:date="2011-10-24T17:38:00Z">
                <w:r w:rsidRPr="00040610" w:rsidDel="009566E6">
                  <w:rPr>
                    <w:rStyle w:val="Artref"/>
                    <w:color w:val="000000"/>
                    <w:highlight w:val="yellow"/>
                    <w:lang w:val="it-IT"/>
                    <w:rPrChange w:id="149" w:author="espinosa" w:date="2011-10-24T17:39:00Z">
                      <w:rPr>
                        <w:rStyle w:val="Artref"/>
                        <w:color w:val="000000"/>
                        <w:highlight w:val="yellow"/>
                      </w:rPr>
                    </w:rPrChange>
                  </w:rPr>
                  <w:delText>ADD 5.B13</w:delText>
                </w:r>
              </w:del>
            </w:ins>
            <w:r w:rsidRPr="00040610">
              <w:rPr>
                <w:rStyle w:val="Artref"/>
                <w:color w:val="000000"/>
                <w:lang w:val="it-IT"/>
                <w:rPrChange w:id="150" w:author="espinosa" w:date="2011-10-24T17:39:00Z">
                  <w:rPr>
                    <w:rStyle w:val="Artref"/>
                    <w:color w:val="000000"/>
                    <w:highlight w:val="yellow"/>
                  </w:rPr>
                </w:rPrChange>
              </w:rPr>
              <w:t xml:space="preserve"> 5.444</w:t>
            </w:r>
            <w:r w:rsidRPr="00040610">
              <w:rPr>
                <w:color w:val="000000"/>
                <w:lang w:val="it-IT"/>
                <w:rPrChange w:id="151" w:author="espinosa" w:date="2011-10-24T17:39:00Z">
                  <w:rPr>
                    <w:color w:val="000000"/>
                    <w:highlight w:val="yellow"/>
                  </w:rPr>
                </w:rPrChange>
              </w:rPr>
              <w:t xml:space="preserve">  </w:t>
            </w:r>
            <w:r w:rsidRPr="00040610">
              <w:rPr>
                <w:rStyle w:val="Artref"/>
                <w:color w:val="000000"/>
                <w:lang w:val="it-IT"/>
                <w:rPrChange w:id="152" w:author="espinosa" w:date="2011-10-24T17:39:00Z">
                  <w:rPr>
                    <w:rStyle w:val="Artref"/>
                    <w:color w:val="000000"/>
                    <w:highlight w:val="yellow"/>
                  </w:rPr>
                </w:rPrChange>
              </w:rPr>
              <w:t>5.444A</w:t>
            </w:r>
          </w:p>
        </w:tc>
      </w:tr>
    </w:tbl>
    <w:p w:rsidR="00040610" w:rsidRPr="00040610" w:rsidRDefault="00040610">
      <w:pPr>
        <w:numPr>
          <w:ins w:id="153" w:author="Sylvain" w:date="2011-03-31T00:01:00Z"/>
        </w:numPr>
        <w:rPr>
          <w:ins w:id="154" w:author="Sylvain" w:date="2011-03-31T00:01:00Z"/>
          <w:lang w:val="it-IT"/>
          <w:rPrChange w:id="155" w:author="espinosa" w:date="2011-10-24T17:39:00Z">
            <w:rPr>
              <w:ins w:id="156" w:author="Sylvain" w:date="2011-03-31T00:01:00Z"/>
              <w:highlight w:val="yellow"/>
            </w:rPr>
          </w:rPrChange>
        </w:rPr>
      </w:pPr>
    </w:p>
    <w:p w:rsidR="00040610" w:rsidRDefault="00040610">
      <w:pPr>
        <w:rPr>
          <w:ins w:id="157" w:author="espinosa" w:date="2011-10-24T17:45:00Z"/>
          <w:rFonts w:ascii="Times New Roman" w:hAnsi="Times New Roman"/>
          <w:i/>
          <w:sz w:val="24"/>
          <w:szCs w:val="24"/>
          <w:lang w:val="en-GB"/>
        </w:rPr>
      </w:pPr>
      <w:r w:rsidRPr="00040610">
        <w:rPr>
          <w:rFonts w:ascii="Times New Roman" w:hAnsi="Times New Roman"/>
          <w:i/>
          <w:sz w:val="24"/>
          <w:szCs w:val="24"/>
          <w:lang w:val="en-GB"/>
          <w:rPrChange w:id="158" w:author="CEPT" w:date="2011-09-09T15:46:00Z">
            <w:rPr>
              <w:rFonts w:ascii="Times New Roman" w:hAnsi="Times New Roman"/>
              <w:b/>
              <w:i/>
              <w:sz w:val="20"/>
              <w:szCs w:val="24"/>
              <w:highlight w:val="yellow"/>
              <w:lang w:val="fr-FR" w:eastAsia="en-US"/>
            </w:rPr>
          </w:rPrChange>
        </w:rPr>
        <w:t xml:space="preserve">Reasons: </w:t>
      </w:r>
    </w:p>
    <w:p w:rsidR="00040610" w:rsidRDefault="00040610" w:rsidP="00D66D2D">
      <w:pPr>
        <w:numPr>
          <w:ilvl w:val="0"/>
          <w:numId w:val="18"/>
          <w:ins w:id="159" w:author="espinosa" w:date="2011-10-24T17:46:00Z"/>
        </w:numPr>
        <w:rPr>
          <w:ins w:id="160" w:author="espinosa" w:date="2011-10-24T17:46:00Z"/>
          <w:rFonts w:ascii="Times New Roman" w:hAnsi="Times New Roman"/>
          <w:i/>
          <w:sz w:val="24"/>
          <w:szCs w:val="24"/>
          <w:lang w:val="en-GB"/>
        </w:rPr>
      </w:pPr>
      <w:ins w:id="161" w:author="espinosa" w:date="2011-10-24T17:45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>New AM</w:t>
        </w:r>
      </w:ins>
      <w:ins w:id="162" w:author="espinosa" w:date="2011-10-24T17:46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(R)S allocation: </w:t>
        </w:r>
      </w:ins>
      <w:r w:rsidRPr="00040610">
        <w:rPr>
          <w:rFonts w:ascii="Times New Roman" w:hAnsi="Times New Roman"/>
          <w:i/>
          <w:sz w:val="24"/>
          <w:szCs w:val="24"/>
          <w:highlight w:val="yellow"/>
          <w:lang w:val="en-GB"/>
          <w:rPrChange w:id="163" w:author="CEPT" w:date="2011-09-09T15:46:00Z">
            <w:rPr>
              <w:rFonts w:ascii="Times New Roman" w:hAnsi="Times New Roman"/>
              <w:b/>
              <w:i/>
              <w:sz w:val="20"/>
              <w:szCs w:val="24"/>
              <w:highlight w:val="yellow"/>
              <w:lang w:val="fr-FR" w:eastAsia="en-US"/>
            </w:rPr>
          </w:rPrChange>
        </w:rPr>
        <w:t>Sharing</w:t>
      </w:r>
      <w:r w:rsidRPr="00040610">
        <w:rPr>
          <w:rFonts w:ascii="Times New Roman" w:hAnsi="Times New Roman"/>
          <w:i/>
          <w:sz w:val="24"/>
          <w:szCs w:val="24"/>
          <w:lang w:val="en-GB"/>
          <w:rPrChange w:id="164" w:author="CEPT" w:date="2011-09-09T15:46:00Z">
            <w:rPr>
              <w:rFonts w:ascii="Times New Roman" w:hAnsi="Times New Roman"/>
              <w:b/>
              <w:i/>
              <w:sz w:val="20"/>
              <w:szCs w:val="24"/>
              <w:highlight w:val="yellow"/>
              <w:lang w:val="fr-FR" w:eastAsia="en-US"/>
            </w:rPr>
          </w:rPrChange>
        </w:rPr>
        <w:t xml:space="preserve"> studies have shown that an AM(R)S allocation is feasible in the band 5030-5091 MHz, provided that power limitations are associated to these allocations.</w:t>
      </w:r>
    </w:p>
    <w:p w:rsidR="00040610" w:rsidRPr="000E1DD6" w:rsidRDefault="00040610" w:rsidP="00AC7487">
      <w:pPr>
        <w:numPr>
          <w:ilvl w:val="0"/>
          <w:numId w:val="18"/>
          <w:ins w:id="165" w:author="espinosa" w:date="2011-10-24T17:46:00Z"/>
        </w:numPr>
        <w:rPr>
          <w:ins w:id="166" w:author="espinosa" w:date="2011-10-24T17:45:00Z"/>
          <w:rFonts w:ascii="Times New Roman" w:hAnsi="Times New Roman"/>
          <w:i/>
          <w:sz w:val="24"/>
          <w:szCs w:val="24"/>
          <w:highlight w:val="yellow"/>
          <w:lang w:val="en-GB"/>
        </w:rPr>
      </w:pPr>
      <w:ins w:id="167" w:author="espinosa" w:date="2011-10-24T17:46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>In addition, it is proposed to include</w:t>
        </w:r>
      </w:ins>
      <w:ins w:id="168" w:author="espinosa" w:date="2011-10-24T17:50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>,</w:t>
        </w:r>
      </w:ins>
      <w:ins w:id="169" w:author="espinosa" w:date="2011-10-24T17:46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 </w:t>
        </w:r>
      </w:ins>
      <w:ins w:id="170" w:author="espinosa" w:date="2011-10-24T17:50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directly </w:t>
        </w:r>
      </w:ins>
      <w:ins w:id="171" w:author="espinosa" w:date="2011-10-24T17:47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in the table </w:t>
        </w:r>
      </w:ins>
      <w:ins w:id="172" w:author="espinosa" w:date="2011-10-24T17:50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of frequency allocations, </w:t>
        </w:r>
      </w:ins>
      <w:ins w:id="173" w:author="espinosa" w:date="2011-10-24T17:46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the AMS(R)S allocations previously contained in RR </w:t>
        </w:r>
      </w:ins>
      <w:ins w:id="174" w:author="espinosa" w:date="2011-10-24T17:51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>5</w:t>
        </w:r>
      </w:ins>
      <w:ins w:id="175" w:author="espinosa" w:date="2011-10-24T17:46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>.</w:t>
        </w:r>
      </w:ins>
      <w:ins w:id="176" w:author="espinosa" w:date="2011-10-24T17:47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367. </w:t>
        </w:r>
      </w:ins>
      <w:ins w:id="177" w:author="espinosa" w:date="2011-10-24T17:48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This is justified since </w:t>
        </w:r>
      </w:ins>
      <w:ins w:id="178" w:author="espinosa" w:date="2011-10-24T17:49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>this is a worldwide allocation, whereas an</w:t>
        </w:r>
      </w:ins>
      <w:ins w:id="179" w:author="espinosa" w:date="2011-10-24T17:48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 "additional allocation" </w:t>
        </w:r>
      </w:ins>
      <w:ins w:id="180" w:author="espinosa" w:date="2011-10-24T17:49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as </w:t>
        </w:r>
      </w:ins>
      <w:ins w:id="181" w:author="espinosa" w:date="2011-10-24T17:48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defined in 5.35 </w:t>
        </w:r>
      </w:ins>
      <w:ins w:id="182" w:author="espinosa" w:date="2011-10-24T17:49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addresses </w:t>
        </w:r>
      </w:ins>
      <w:ins w:id="183" w:author="espinosa" w:date="2011-10-24T17:48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>allocations "in an area smaller than a Region or in a particular country".</w:t>
        </w:r>
      </w:ins>
      <w:ins w:id="184" w:author="espinosa" w:date="2011-10-24T17:47:00Z">
        <w:r w:rsidRPr="000E1DD6">
          <w:rPr>
            <w:rFonts w:ascii="Times New Roman" w:hAnsi="Times New Roman"/>
            <w:i/>
            <w:sz w:val="24"/>
            <w:szCs w:val="24"/>
            <w:highlight w:val="yellow"/>
            <w:lang w:val="en-GB"/>
          </w:rPr>
          <w:t xml:space="preserve"> </w:t>
        </w:r>
      </w:ins>
      <w:ins w:id="185" w:author="Martin Weber" w:date="2011-04-13T12:49:00Z">
        <w:r w:rsidRPr="00040610">
          <w:rPr>
            <w:rFonts w:ascii="Times New Roman" w:hAnsi="Times New Roman"/>
            <w:i/>
            <w:sz w:val="24"/>
            <w:szCs w:val="24"/>
            <w:highlight w:val="yellow"/>
            <w:lang w:val="en-GB"/>
            <w:rPrChange w:id="186" w:author="CEPT" w:date="2011-09-09T15:46:00Z">
              <w:rPr>
                <w:rFonts w:ascii="Times New Roman" w:hAnsi="Times New Roman"/>
                <w:b/>
                <w:i/>
                <w:sz w:val="20"/>
                <w:szCs w:val="24"/>
                <w:highlight w:val="yellow"/>
                <w:lang w:val="fr-FR" w:eastAsia="en-US"/>
              </w:rPr>
            </w:rPrChange>
          </w:rPr>
          <w:t xml:space="preserve"> </w:t>
        </w:r>
      </w:ins>
    </w:p>
    <w:p w:rsidR="00040610" w:rsidRPr="00040610" w:rsidRDefault="00040610">
      <w:pPr>
        <w:numPr>
          <w:ins w:id="187" w:author="espinosa" w:date="2011-10-24T17:45:00Z"/>
        </w:numPr>
        <w:rPr>
          <w:rFonts w:ascii="Times New Roman" w:hAnsi="Times New Roman"/>
          <w:i/>
          <w:sz w:val="24"/>
          <w:szCs w:val="24"/>
          <w:lang w:val="en-GB"/>
          <w:rPrChange w:id="188" w:author="Unknown">
            <w:rPr>
              <w:rFonts w:ascii="Times New Roman" w:hAnsi="Times New Roman"/>
              <w:i/>
              <w:sz w:val="20"/>
              <w:szCs w:val="24"/>
              <w:highlight w:val="yellow"/>
            </w:rPr>
          </w:rPrChange>
        </w:rPr>
      </w:pPr>
    </w:p>
    <w:p w:rsidR="00040610" w:rsidRPr="00040610" w:rsidRDefault="00040610">
      <w:pPr>
        <w:rPr>
          <w:rFonts w:ascii="Times New Roman" w:hAnsi="Times New Roman"/>
          <w:i/>
          <w:sz w:val="24"/>
          <w:szCs w:val="24"/>
          <w:highlight w:val="yellow"/>
          <w:lang w:val="en-GB"/>
          <w:rPrChange w:id="189" w:author="Unknown">
            <w:rPr>
              <w:rFonts w:ascii="Times New Roman" w:hAnsi="Times New Roman"/>
              <w:i/>
              <w:sz w:val="20"/>
              <w:szCs w:val="24"/>
              <w:highlight w:val="yellow"/>
              <w:lang w:val="en-GB"/>
            </w:rPr>
          </w:rPrChange>
        </w:rPr>
      </w:pPr>
    </w:p>
    <w:p w:rsidR="00040610" w:rsidRPr="00040610" w:rsidRDefault="00040610">
      <w:pPr>
        <w:pStyle w:val="Proposal"/>
        <w:spacing w:before="120" w:after="120"/>
        <w:rPr>
          <w:rFonts w:ascii="Times New Roman" w:hAnsi="Times New Roman"/>
          <w:szCs w:val="24"/>
          <w:rPrChange w:id="190" w:author="Unknown">
            <w:rPr>
              <w:rFonts w:ascii="Times New Roman" w:hAnsi="Times New Roman"/>
              <w:sz w:val="20"/>
              <w:szCs w:val="24"/>
              <w:highlight w:val="yellow"/>
            </w:rPr>
          </w:rPrChange>
        </w:rPr>
      </w:pPr>
      <w:r w:rsidRPr="00040610">
        <w:rPr>
          <w:rFonts w:ascii="Times New Roman" w:hAnsi="Times New Roman"/>
          <w:szCs w:val="24"/>
          <w:rPrChange w:id="191" w:author="CEPT" w:date="2011-09-09T15:46:00Z">
            <w:rPr>
              <w:rFonts w:ascii="Times New Roman" w:hAnsi="Times New Roman"/>
              <w:b w:val="0"/>
              <w:caps w:val="0"/>
              <w:sz w:val="20"/>
              <w:szCs w:val="24"/>
              <w:highlight w:val="yellow"/>
              <w:lang w:val="fr-FR"/>
            </w:rPr>
          </w:rPrChange>
        </w:rPr>
        <w:t>ADD</w:t>
      </w:r>
      <w:r>
        <w:rPr>
          <w:rFonts w:ascii="Times New Roman" w:hAnsi="Times New Roman"/>
          <w:szCs w:val="24"/>
        </w:rPr>
        <w:tab/>
      </w:r>
      <w:r w:rsidRPr="00040610">
        <w:rPr>
          <w:rFonts w:cs="Times New Roman Bold"/>
          <w:b w:val="0"/>
          <w:bCs/>
          <w:szCs w:val="24"/>
          <w:lang w:eastAsia="zh-CN"/>
          <w:rPrChange w:id="192" w:author="CEPT" w:date="2011-09-09T15:46:00Z">
            <w:rPr>
              <w:rFonts w:ascii="Times New Roman" w:hAnsi="Times New Roman" w:cs="Times New Roman Bold"/>
              <w:b w:val="0"/>
              <w:bCs/>
              <w:caps w:val="0"/>
              <w:sz w:val="20"/>
              <w:szCs w:val="24"/>
              <w:highlight w:val="yellow"/>
              <w:lang w:val="fr-FR" w:eastAsia="zh-CN"/>
            </w:rPr>
          </w:rPrChange>
        </w:rPr>
        <w:t>EUR/5A3/</w:t>
      </w:r>
      <w:r>
        <w:rPr>
          <w:rFonts w:cs="Times New Roman Bold"/>
          <w:b w:val="0"/>
          <w:bCs/>
          <w:szCs w:val="24"/>
          <w:lang w:eastAsia="zh-CN"/>
        </w:rPr>
        <w:t>3</w:t>
      </w:r>
    </w:p>
    <w:p w:rsidR="00040610" w:rsidRPr="00040610" w:rsidRDefault="00040610">
      <w:pPr>
        <w:pStyle w:val="Note"/>
        <w:rPr>
          <w:rFonts w:ascii="Times New Roman" w:hAnsi="Times New Roman"/>
          <w:b w:val="0"/>
          <w:sz w:val="24"/>
          <w:szCs w:val="24"/>
          <w:rPrChange w:id="193" w:author="Unknown">
            <w:rPr>
              <w:rFonts w:ascii="Times New Roman" w:hAnsi="Times New Roman"/>
              <w:b w:val="0"/>
              <w:sz w:val="20"/>
              <w:szCs w:val="24"/>
            </w:rPr>
          </w:rPrChange>
        </w:rPr>
      </w:pPr>
      <w:r w:rsidRPr="00040610">
        <w:rPr>
          <w:rFonts w:ascii="Times New Roman" w:hAnsi="Times New Roman"/>
          <w:b w:val="0"/>
          <w:sz w:val="24"/>
          <w:szCs w:val="24"/>
          <w:rPrChange w:id="194" w:author="CEPT" w:date="2011-09-09T15:46:00Z">
            <w:rPr>
              <w:rFonts w:ascii="Times New Roman" w:hAnsi="Times New Roman"/>
              <w:b w:val="0"/>
              <w:sz w:val="20"/>
              <w:szCs w:val="24"/>
              <w:highlight w:val="yellow"/>
              <w:lang w:val="fr-FR" w:eastAsia="en-US"/>
            </w:rPr>
          </w:rPrChange>
        </w:rPr>
        <w:t>5.</w:t>
      </w:r>
      <w:ins w:id="195" w:author="Martin Weber" w:date="2011-09-28T23:26:00Z">
        <w:r w:rsidRPr="008D1749">
          <w:rPr>
            <w:rFonts w:ascii="Times New Roman" w:hAnsi="Times New Roman"/>
            <w:b w:val="0"/>
            <w:sz w:val="24"/>
            <w:szCs w:val="24"/>
          </w:rPr>
          <w:t>A</w:t>
        </w:r>
      </w:ins>
      <w:ins w:id="196" w:author="CEPT" w:date="2011-09-09T15:45:00Z">
        <w:r w:rsidRPr="00040610">
          <w:rPr>
            <w:rFonts w:ascii="Times New Roman" w:hAnsi="Times New Roman"/>
            <w:b w:val="0"/>
            <w:sz w:val="24"/>
            <w:szCs w:val="24"/>
            <w:rPrChange w:id="197" w:author="CEPT" w:date="2011-09-09T15:46:00Z">
              <w:rPr>
                <w:rFonts w:ascii="Times New Roman" w:hAnsi="Times New Roman"/>
                <w:b w:val="0"/>
                <w:sz w:val="20"/>
                <w:szCs w:val="24"/>
                <w:lang w:val="fr-FR" w:eastAsia="en-US"/>
              </w:rPr>
            </w:rPrChange>
          </w:rPr>
          <w:t>13</w:t>
        </w:r>
      </w:ins>
      <w:r>
        <w:rPr>
          <w:rFonts w:ascii="Times New Roman" w:hAnsi="Times New Roman"/>
          <w:b w:val="0"/>
          <w:sz w:val="24"/>
          <w:szCs w:val="24"/>
        </w:rPr>
        <w:tab/>
      </w:r>
      <w:r w:rsidRPr="00040610">
        <w:rPr>
          <w:rFonts w:ascii="Times New Roman" w:hAnsi="Times New Roman"/>
          <w:b w:val="0"/>
          <w:sz w:val="24"/>
          <w:szCs w:val="24"/>
          <w:rPrChange w:id="198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>The use of the band 5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040610">
        <w:rPr>
          <w:rFonts w:ascii="Times New Roman" w:hAnsi="Times New Roman"/>
          <w:b w:val="0"/>
          <w:sz w:val="24"/>
          <w:szCs w:val="24"/>
          <w:rPrChange w:id="199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>030-5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040610">
        <w:rPr>
          <w:rFonts w:ascii="Times New Roman" w:hAnsi="Times New Roman"/>
          <w:b w:val="0"/>
          <w:sz w:val="24"/>
          <w:szCs w:val="24"/>
          <w:rPrChange w:id="200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>091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040610">
        <w:rPr>
          <w:rFonts w:ascii="Times New Roman" w:hAnsi="Times New Roman"/>
          <w:b w:val="0"/>
          <w:sz w:val="24"/>
          <w:szCs w:val="24"/>
          <w:rPrChange w:id="201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 xml:space="preserve">MHz by the aeronautical mobile (R) service is limited to internationally standardized aeronautical systems. In order to protect the </w:t>
      </w:r>
      <w:proofErr w:type="spellStart"/>
      <w:r w:rsidRPr="00040610">
        <w:rPr>
          <w:rFonts w:ascii="Times New Roman" w:hAnsi="Times New Roman"/>
          <w:b w:val="0"/>
          <w:sz w:val="24"/>
          <w:szCs w:val="24"/>
          <w:rPrChange w:id="202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>radionavigation</w:t>
      </w:r>
      <w:proofErr w:type="spellEnd"/>
      <w:r w:rsidRPr="00040610">
        <w:rPr>
          <w:rFonts w:ascii="Times New Roman" w:hAnsi="Times New Roman"/>
          <w:b w:val="0"/>
          <w:sz w:val="24"/>
          <w:szCs w:val="24"/>
          <w:rPrChange w:id="203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 xml:space="preserve">-satellite service (Space-to-earth) in the band 5 010-5 030 MHz, the </w:t>
      </w:r>
      <w:proofErr w:type="spellStart"/>
      <w:r w:rsidRPr="00040610">
        <w:rPr>
          <w:rFonts w:ascii="Times New Roman" w:hAnsi="Times New Roman"/>
          <w:b w:val="0"/>
          <w:sz w:val="24"/>
          <w:szCs w:val="24"/>
          <w:rPrChange w:id="204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>e.i.r.p</w:t>
      </w:r>
      <w:proofErr w:type="spellEnd"/>
      <w:r w:rsidRPr="00040610">
        <w:rPr>
          <w:rFonts w:ascii="Times New Roman" w:hAnsi="Times New Roman"/>
          <w:b w:val="0"/>
          <w:sz w:val="24"/>
          <w:szCs w:val="24"/>
          <w:rPrChange w:id="205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 xml:space="preserve">. density of any AM(R)S station shall not exceed -75 </w:t>
      </w:r>
      <w:proofErr w:type="spellStart"/>
      <w:r w:rsidRPr="00040610">
        <w:rPr>
          <w:rFonts w:ascii="Times New Roman" w:hAnsi="Times New Roman"/>
          <w:b w:val="0"/>
          <w:sz w:val="24"/>
          <w:szCs w:val="24"/>
          <w:rPrChange w:id="206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>dBW</w:t>
      </w:r>
      <w:proofErr w:type="spellEnd"/>
      <w:r w:rsidRPr="00040610">
        <w:rPr>
          <w:rFonts w:ascii="Times New Roman" w:hAnsi="Times New Roman"/>
          <w:b w:val="0"/>
          <w:sz w:val="24"/>
          <w:szCs w:val="24"/>
          <w:rPrChange w:id="207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>/MHz in the band 5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040610">
        <w:rPr>
          <w:rFonts w:ascii="Times New Roman" w:hAnsi="Times New Roman"/>
          <w:b w:val="0"/>
          <w:sz w:val="24"/>
          <w:szCs w:val="24"/>
          <w:rPrChange w:id="208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 xml:space="preserve">010-5 030 </w:t>
      </w:r>
      <w:proofErr w:type="spellStart"/>
      <w:r w:rsidRPr="00040610">
        <w:rPr>
          <w:rFonts w:ascii="Times New Roman" w:hAnsi="Times New Roman"/>
          <w:b w:val="0"/>
          <w:sz w:val="24"/>
          <w:szCs w:val="24"/>
          <w:rPrChange w:id="209" w:author="CEPT" w:date="2011-09-09T15:46:00Z">
            <w:rPr>
              <w:rFonts w:ascii="Times New Roman" w:hAnsi="Times New Roman"/>
              <w:b w:val="0"/>
              <w:sz w:val="20"/>
              <w:szCs w:val="24"/>
              <w:lang w:val="fr-FR" w:eastAsia="en-US"/>
            </w:rPr>
          </w:rPrChange>
        </w:rPr>
        <w:t>MHz.</w:t>
      </w:r>
      <w:proofErr w:type="spellEnd"/>
    </w:p>
    <w:p w:rsidR="00040610" w:rsidRPr="00040610" w:rsidRDefault="00040610">
      <w:pPr>
        <w:rPr>
          <w:rFonts w:ascii="Times New Roman" w:hAnsi="Times New Roman"/>
          <w:i/>
          <w:sz w:val="24"/>
          <w:szCs w:val="24"/>
          <w:lang w:val="en-GB"/>
          <w:rPrChange w:id="210" w:author="Unknown">
            <w:rPr>
              <w:rFonts w:ascii="Times New Roman" w:hAnsi="Times New Roman"/>
              <w:i/>
              <w:sz w:val="20"/>
              <w:szCs w:val="24"/>
              <w:lang w:val="en-GB"/>
            </w:rPr>
          </w:rPrChange>
        </w:rPr>
      </w:pPr>
      <w:r w:rsidRPr="00040610">
        <w:rPr>
          <w:rFonts w:ascii="Times New Roman" w:hAnsi="Times New Roman"/>
          <w:i/>
          <w:sz w:val="24"/>
          <w:szCs w:val="24"/>
          <w:lang w:val="en-GB"/>
          <w:rPrChange w:id="211" w:author="CEPT" w:date="2011-09-09T15:47:00Z">
            <w:rPr>
              <w:rFonts w:ascii="Times New Roman" w:hAnsi="Times New Roman"/>
              <w:i/>
              <w:sz w:val="20"/>
              <w:szCs w:val="24"/>
              <w:lang w:val="en-GB" w:eastAsia="en-US"/>
            </w:rPr>
          </w:rPrChange>
        </w:rPr>
        <w:t>Reasons: This new footnote limits the use of the AM(R)S allocation to systems develo</w:t>
      </w:r>
      <w:del w:id="212" w:author="Martin Weber" w:date="2011-09-29T12:37:00Z">
        <w:r w:rsidRPr="00040610">
          <w:rPr>
            <w:rFonts w:ascii="Times New Roman" w:hAnsi="Times New Roman"/>
            <w:i/>
            <w:sz w:val="24"/>
            <w:szCs w:val="24"/>
            <w:lang w:val="en-GB"/>
            <w:rPrChange w:id="213" w:author="CEPT" w:date="2011-09-09T15:47:00Z">
              <w:rPr>
                <w:rFonts w:ascii="Times New Roman" w:hAnsi="Times New Roman"/>
                <w:i/>
                <w:sz w:val="20"/>
                <w:szCs w:val="24"/>
                <w:lang w:val="en-GB" w:eastAsia="en-US"/>
              </w:rPr>
            </w:rPrChange>
          </w:rPr>
          <w:delText>p</w:delText>
        </w:r>
      </w:del>
      <w:r w:rsidRPr="00040610">
        <w:rPr>
          <w:rFonts w:ascii="Times New Roman" w:hAnsi="Times New Roman"/>
          <w:i/>
          <w:sz w:val="24"/>
          <w:szCs w:val="24"/>
          <w:lang w:val="en-GB"/>
          <w:rPrChange w:id="214" w:author="CEPT" w:date="2011-09-09T15:47:00Z">
            <w:rPr>
              <w:rFonts w:ascii="Times New Roman" w:hAnsi="Times New Roman"/>
              <w:i/>
              <w:sz w:val="20"/>
              <w:szCs w:val="24"/>
              <w:lang w:val="en-GB" w:eastAsia="en-US"/>
            </w:rPr>
          </w:rPrChange>
        </w:rPr>
        <w:t xml:space="preserve">ped and standardized by ICAO to facilitate the development of such an </w:t>
      </w:r>
      <w:proofErr w:type="spellStart"/>
      <w:r w:rsidRPr="00040610">
        <w:rPr>
          <w:rFonts w:ascii="Times New Roman" w:hAnsi="Times New Roman"/>
          <w:i/>
          <w:sz w:val="24"/>
          <w:szCs w:val="24"/>
          <w:lang w:val="en-GB"/>
          <w:rPrChange w:id="215" w:author="CEPT" w:date="2011-09-09T15:47:00Z">
            <w:rPr>
              <w:rFonts w:ascii="Times New Roman" w:hAnsi="Times New Roman"/>
              <w:i/>
              <w:sz w:val="20"/>
              <w:szCs w:val="24"/>
              <w:lang w:val="en-GB" w:eastAsia="en-US"/>
            </w:rPr>
          </w:rPrChange>
        </w:rPr>
        <w:t>internationl</w:t>
      </w:r>
      <w:proofErr w:type="spellEnd"/>
      <w:r w:rsidRPr="00040610">
        <w:rPr>
          <w:rFonts w:ascii="Times New Roman" w:hAnsi="Times New Roman"/>
          <w:i/>
          <w:sz w:val="24"/>
          <w:szCs w:val="24"/>
          <w:lang w:val="en-GB"/>
          <w:rPrChange w:id="216" w:author="CEPT" w:date="2011-09-09T15:47:00Z">
            <w:rPr>
              <w:rFonts w:ascii="Times New Roman" w:hAnsi="Times New Roman"/>
              <w:i/>
              <w:sz w:val="20"/>
              <w:szCs w:val="24"/>
              <w:lang w:val="en-GB" w:eastAsia="en-US"/>
            </w:rPr>
          </w:rPrChange>
        </w:rPr>
        <w:t xml:space="preserve"> system and the coordination between ICAO systems in this band. The out-of-band </w:t>
      </w:r>
      <w:proofErr w:type="spellStart"/>
      <w:r w:rsidRPr="00040610">
        <w:rPr>
          <w:rFonts w:ascii="Times New Roman" w:hAnsi="Times New Roman"/>
          <w:i/>
          <w:sz w:val="24"/>
          <w:szCs w:val="24"/>
          <w:lang w:val="en-GB"/>
          <w:rPrChange w:id="217" w:author="CEPT" w:date="2011-09-09T15:47:00Z">
            <w:rPr>
              <w:rFonts w:ascii="Times New Roman" w:hAnsi="Times New Roman"/>
              <w:i/>
              <w:sz w:val="20"/>
              <w:szCs w:val="24"/>
              <w:lang w:val="en-GB" w:eastAsia="en-US"/>
            </w:rPr>
          </w:rPrChange>
        </w:rPr>
        <w:t>e.i.r.p</w:t>
      </w:r>
      <w:proofErr w:type="spellEnd"/>
      <w:r w:rsidRPr="00040610">
        <w:rPr>
          <w:rFonts w:ascii="Times New Roman" w:hAnsi="Times New Roman"/>
          <w:i/>
          <w:sz w:val="24"/>
          <w:szCs w:val="24"/>
          <w:lang w:val="en-GB"/>
          <w:rPrChange w:id="218" w:author="CEPT" w:date="2011-09-09T15:47:00Z">
            <w:rPr>
              <w:rFonts w:ascii="Times New Roman" w:hAnsi="Times New Roman"/>
              <w:i/>
              <w:sz w:val="20"/>
              <w:szCs w:val="24"/>
              <w:lang w:val="en-GB" w:eastAsia="en-US"/>
            </w:rPr>
          </w:rPrChange>
        </w:rPr>
        <w:t xml:space="preserve">. density limit proposed will protect RNSS receivers in 5010-5030 </w:t>
      </w:r>
      <w:proofErr w:type="spellStart"/>
      <w:r w:rsidRPr="00040610">
        <w:rPr>
          <w:rFonts w:ascii="Times New Roman" w:hAnsi="Times New Roman"/>
          <w:i/>
          <w:sz w:val="24"/>
          <w:szCs w:val="24"/>
          <w:lang w:val="en-GB"/>
          <w:rPrChange w:id="219" w:author="CEPT" w:date="2011-09-09T15:47:00Z">
            <w:rPr>
              <w:rFonts w:ascii="Times New Roman" w:hAnsi="Times New Roman"/>
              <w:i/>
              <w:sz w:val="20"/>
              <w:szCs w:val="24"/>
              <w:lang w:val="en-GB" w:eastAsia="en-US"/>
            </w:rPr>
          </w:rPrChange>
        </w:rPr>
        <w:t>MHz.</w:t>
      </w:r>
      <w:proofErr w:type="spellEnd"/>
      <w:r w:rsidRPr="00040610">
        <w:rPr>
          <w:rFonts w:ascii="Times New Roman" w:hAnsi="Times New Roman"/>
          <w:i/>
          <w:sz w:val="24"/>
          <w:szCs w:val="24"/>
          <w:lang w:val="en-GB"/>
          <w:rPrChange w:id="220" w:author="CEPT" w:date="2011-09-09T15:47:00Z">
            <w:rPr>
              <w:rFonts w:ascii="Times New Roman" w:hAnsi="Times New Roman"/>
              <w:i/>
              <w:sz w:val="20"/>
              <w:szCs w:val="24"/>
              <w:lang w:val="en-GB" w:eastAsia="en-US"/>
            </w:rPr>
          </w:rPrChange>
        </w:rPr>
        <w:t xml:space="preserve"> </w:t>
      </w:r>
    </w:p>
    <w:p w:rsidR="00040610" w:rsidRPr="005D1293" w:rsidRDefault="00040610">
      <w:pPr>
        <w:pStyle w:val="Proposal"/>
        <w:numPr>
          <w:ins w:id="221" w:author="CEPT" w:date="2011-09-09T15:57:00Z"/>
        </w:numPr>
        <w:spacing w:before="120" w:after="120"/>
        <w:rPr>
          <w:ins w:id="222" w:author="CEPT" w:date="2011-09-09T15:57:00Z"/>
          <w:rFonts w:ascii="Times New Roman" w:hAnsi="Times New Roman"/>
          <w:szCs w:val="24"/>
        </w:rPr>
      </w:pPr>
    </w:p>
    <w:p w:rsidR="00040610" w:rsidRPr="005D1293" w:rsidRDefault="00040610" w:rsidP="005D1293">
      <w:pPr>
        <w:pStyle w:val="Proposal"/>
        <w:spacing w:before="120" w:after="120"/>
        <w:rPr>
          <w:rFonts w:ascii="Times New Roman" w:hAnsi="Times New Roman"/>
          <w:szCs w:val="24"/>
        </w:rPr>
      </w:pPr>
      <w:r w:rsidRPr="005D1293">
        <w:rPr>
          <w:rFonts w:ascii="Times New Roman" w:hAnsi="Times New Roman"/>
          <w:szCs w:val="24"/>
        </w:rPr>
        <w:t>MOD</w:t>
      </w:r>
      <w:r w:rsidRPr="005D1293">
        <w:rPr>
          <w:rFonts w:ascii="Times New Roman" w:hAnsi="Times New Roman"/>
          <w:szCs w:val="24"/>
        </w:rPr>
        <w:tab/>
      </w:r>
      <w:r w:rsidRPr="005D1293">
        <w:rPr>
          <w:b w:val="0"/>
          <w:bCs/>
          <w:szCs w:val="24"/>
          <w:lang w:eastAsia="zh-CN"/>
        </w:rPr>
        <w:t>EUR/</w:t>
      </w:r>
      <w:r>
        <w:rPr>
          <w:b w:val="0"/>
          <w:bCs/>
          <w:szCs w:val="24"/>
          <w:lang w:eastAsia="zh-CN"/>
        </w:rPr>
        <w:t>5</w:t>
      </w:r>
      <w:r w:rsidRPr="005D1293">
        <w:rPr>
          <w:b w:val="0"/>
          <w:bCs/>
          <w:szCs w:val="24"/>
          <w:lang w:eastAsia="zh-CN"/>
        </w:rPr>
        <w:t>A3/</w:t>
      </w:r>
      <w:r>
        <w:rPr>
          <w:b w:val="0"/>
          <w:bCs/>
          <w:szCs w:val="24"/>
          <w:lang w:eastAsia="zh-CN"/>
        </w:rPr>
        <w:t>4</w:t>
      </w:r>
    </w:p>
    <w:p w:rsidR="00040610" w:rsidRDefault="00040610">
      <w:pPr>
        <w:pStyle w:val="Note"/>
        <w:numPr>
          <w:ilvl w:val="1"/>
          <w:numId w:val="16"/>
        </w:numPr>
        <w:tabs>
          <w:tab w:val="clear" w:pos="360"/>
          <w:tab w:val="num" w:pos="851"/>
        </w:tabs>
        <w:ind w:left="851" w:hanging="851"/>
        <w:rPr>
          <w:ins w:id="223" w:author="Martin Weber" w:date="2011-09-29T08:18:00Z"/>
          <w:rFonts w:ascii="Times New Roman" w:hAnsi="Times New Roman"/>
          <w:sz w:val="24"/>
          <w:szCs w:val="24"/>
        </w:rPr>
        <w:pPrChange w:id="224" w:author="Martin Weber" w:date="2011-09-29T08:18:00Z">
          <w:pPr>
            <w:pStyle w:val="Paragraphedeliste"/>
            <w:numPr>
              <w:numId w:val="16"/>
            </w:numPr>
            <w:tabs>
              <w:tab w:val="num" w:pos="360"/>
            </w:tabs>
            <w:ind w:left="360" w:hanging="360"/>
          </w:pPr>
        </w:pPrChange>
      </w:pPr>
      <w:r w:rsidRPr="00040610">
        <w:rPr>
          <w:rFonts w:ascii="Times New Roman" w:hAnsi="Times New Roman"/>
          <w:b w:val="0"/>
          <w:i/>
          <w:iCs/>
          <w:sz w:val="24"/>
          <w:szCs w:val="24"/>
          <w:rPrChange w:id="225" w:author="Martin Weber" w:date="2011-04-13T12:52:00Z">
            <w:rPr>
              <w:rFonts w:ascii="Times New Roman" w:hAnsi="Times New Roman"/>
              <w:b/>
              <w:i/>
              <w:iCs/>
              <w:color w:val="000000"/>
              <w:sz w:val="20"/>
              <w:szCs w:val="24"/>
              <w:lang w:val="en-AU" w:eastAsia="en-US"/>
            </w:rPr>
          </w:rPrChange>
        </w:rPr>
        <w:t>Additional allocation</w:t>
      </w:r>
      <w:r w:rsidRPr="00040610">
        <w:rPr>
          <w:rFonts w:ascii="Times New Roman" w:hAnsi="Times New Roman"/>
          <w:b w:val="0"/>
          <w:sz w:val="24"/>
          <w:szCs w:val="24"/>
          <w:rPrChange w:id="226" w:author="Martin Weber" w:date="2011-04-13T12:52:00Z">
            <w:rPr>
              <w:rFonts w:ascii="Times New Roman" w:hAnsi="Times New Roman"/>
              <w:b/>
              <w:color w:val="000000"/>
              <w:sz w:val="20"/>
              <w:szCs w:val="24"/>
              <w:lang w:val="en-AU" w:eastAsia="en-US"/>
            </w:rPr>
          </w:rPrChange>
        </w:rPr>
        <w:t>:</w:t>
      </w:r>
      <w:r>
        <w:rPr>
          <w:rFonts w:ascii="Times New Roman" w:hAnsi="Times New Roman"/>
          <w:sz w:val="24"/>
          <w:szCs w:val="24"/>
        </w:rPr>
        <w:t>  </w:t>
      </w:r>
      <w:r w:rsidRPr="00040610">
        <w:rPr>
          <w:rFonts w:ascii="Times New Roman" w:hAnsi="Times New Roman"/>
          <w:b w:val="0"/>
          <w:sz w:val="24"/>
          <w:szCs w:val="24"/>
          <w:rPrChange w:id="227" w:author="Martin Weber" w:date="2011-04-13T12:52:00Z">
            <w:rPr>
              <w:rFonts w:ascii="Times New Roman" w:hAnsi="Times New Roman"/>
              <w:b/>
              <w:color w:val="000000"/>
              <w:sz w:val="20"/>
              <w:szCs w:val="24"/>
              <w:lang w:val="en-AU" w:eastAsia="en-US"/>
            </w:rPr>
          </w:rPrChange>
        </w:rPr>
        <w:t>The band 1</w:t>
      </w:r>
      <w:r>
        <w:rPr>
          <w:rFonts w:ascii="Times New Roman" w:hAnsi="Times New Roman"/>
          <w:sz w:val="24"/>
          <w:szCs w:val="24"/>
        </w:rPr>
        <w:t> </w:t>
      </w:r>
      <w:r w:rsidRPr="00040610">
        <w:rPr>
          <w:rFonts w:ascii="Times New Roman" w:hAnsi="Times New Roman"/>
          <w:b w:val="0"/>
          <w:sz w:val="24"/>
          <w:szCs w:val="24"/>
          <w:rPrChange w:id="228" w:author="Martin Weber" w:date="2011-04-13T12:52:00Z">
            <w:rPr>
              <w:rFonts w:ascii="Times New Roman" w:hAnsi="Times New Roman"/>
              <w:b/>
              <w:color w:val="000000"/>
              <w:sz w:val="20"/>
              <w:szCs w:val="24"/>
              <w:lang w:val="en-AU" w:eastAsia="en-US"/>
            </w:rPr>
          </w:rPrChange>
        </w:rPr>
        <w:t>610-1</w:t>
      </w:r>
      <w:r>
        <w:rPr>
          <w:rFonts w:ascii="Times New Roman" w:hAnsi="Times New Roman"/>
          <w:sz w:val="24"/>
          <w:szCs w:val="24"/>
        </w:rPr>
        <w:t> </w:t>
      </w:r>
      <w:r w:rsidRPr="00040610">
        <w:rPr>
          <w:rFonts w:ascii="Times New Roman" w:hAnsi="Times New Roman"/>
          <w:b w:val="0"/>
          <w:sz w:val="24"/>
          <w:szCs w:val="24"/>
          <w:rPrChange w:id="229" w:author="Martin Weber" w:date="2011-04-13T12:52:00Z">
            <w:rPr>
              <w:rFonts w:ascii="Times New Roman" w:hAnsi="Times New Roman"/>
              <w:b/>
              <w:color w:val="000000"/>
              <w:sz w:val="20"/>
              <w:szCs w:val="24"/>
              <w:lang w:val="en-AU" w:eastAsia="en-US"/>
            </w:rPr>
          </w:rPrChange>
        </w:rPr>
        <w:t>626.5 MHz</w:t>
      </w:r>
      <w:ins w:id="230" w:author="ANFR" w:date="2011-01-24T15:24:00Z">
        <w:del w:id="231" w:author="Martin Weber" w:date="2011-09-28T23:25:00Z">
          <w:r w:rsidRPr="000D1A13">
            <w:rPr>
              <w:rFonts w:ascii="Times New Roman" w:hAnsi="Times New Roman"/>
              <w:b w:val="0"/>
              <w:sz w:val="24"/>
              <w:szCs w:val="24"/>
              <w:rPrChange w:id="232" w:author="Martin Weber" w:date="2011-04-13T12:52:00Z">
                <w:rPr>
                  <w:rFonts w:ascii="Times New Roman" w:hAnsi="Times New Roman"/>
                  <w:b/>
                  <w:sz w:val="20"/>
                  <w:szCs w:val="24"/>
                  <w:highlight w:val="lightGray"/>
                  <w:lang w:val="fr-FR" w:eastAsia="en-US"/>
                </w:rPr>
              </w:rPrChange>
            </w:rPr>
            <w:delText>, 5</w:delText>
          </w:r>
          <w:r w:rsidDel="00DE64EC">
            <w:rPr>
              <w:rFonts w:ascii="Times New Roman" w:hAnsi="Times New Roman"/>
              <w:sz w:val="24"/>
              <w:szCs w:val="24"/>
            </w:rPr>
            <w:delText> </w:delText>
          </w:r>
          <w:r w:rsidRPr="000D1A13">
            <w:rPr>
              <w:rFonts w:ascii="Times New Roman" w:hAnsi="Times New Roman"/>
              <w:b w:val="0"/>
              <w:sz w:val="24"/>
              <w:szCs w:val="24"/>
              <w:rPrChange w:id="233" w:author="Martin Weber" w:date="2011-04-13T12:52:00Z">
                <w:rPr>
                  <w:rFonts w:ascii="Times New Roman" w:hAnsi="Times New Roman"/>
                  <w:b/>
                  <w:sz w:val="20"/>
                  <w:szCs w:val="24"/>
                  <w:highlight w:val="lightGray"/>
                  <w:lang w:val="fr-FR" w:eastAsia="en-US"/>
                </w:rPr>
              </w:rPrChange>
            </w:rPr>
            <w:delText>000-</w:delText>
          </w:r>
        </w:del>
      </w:ins>
      <w:del w:id="234" w:author="Martin Weber" w:date="2011-09-28T23:25:00Z">
        <w:r w:rsidRPr="000D1A13">
          <w:rPr>
            <w:rFonts w:ascii="Times New Roman" w:hAnsi="Times New Roman"/>
            <w:b w:val="0"/>
            <w:sz w:val="24"/>
            <w:szCs w:val="24"/>
            <w:rPrChange w:id="235" w:author="Martin Weber" w:date="2011-04-13T12:52:00Z">
              <w:rPr>
                <w:rFonts w:ascii="Times New Roman" w:hAnsi="Times New Roman"/>
                <w:b/>
                <w:sz w:val="20"/>
                <w:szCs w:val="24"/>
                <w:highlight w:val="lightGray"/>
                <w:lang w:val="fr-FR" w:eastAsia="en-US"/>
              </w:rPr>
            </w:rPrChange>
          </w:rPr>
          <w:delText>-5</w:delText>
        </w:r>
        <w:r w:rsidDel="00DE64EC">
          <w:rPr>
            <w:rFonts w:ascii="Times New Roman" w:hAnsi="Times New Roman"/>
            <w:sz w:val="24"/>
            <w:szCs w:val="24"/>
          </w:rPr>
          <w:delText> </w:delText>
        </w:r>
        <w:r w:rsidRPr="000D1A13">
          <w:rPr>
            <w:rFonts w:ascii="Times New Roman" w:hAnsi="Times New Roman"/>
            <w:b w:val="0"/>
            <w:sz w:val="24"/>
            <w:szCs w:val="24"/>
            <w:rPrChange w:id="236" w:author="Martin Weber" w:date="2011-04-13T12:52:00Z">
              <w:rPr>
                <w:rFonts w:ascii="Times New Roman" w:hAnsi="Times New Roman"/>
                <w:b/>
                <w:sz w:val="20"/>
                <w:szCs w:val="24"/>
                <w:highlight w:val="lightGray"/>
                <w:lang w:val="fr-FR" w:eastAsia="en-US"/>
              </w:rPr>
            </w:rPrChange>
          </w:rPr>
          <w:delText>150 MHz are</w:delText>
        </w:r>
      </w:del>
      <w:ins w:id="237" w:author="Martin Weber" w:date="2011-09-28T23:25:00Z">
        <w:r>
          <w:rPr>
            <w:rFonts w:ascii="Times New Roman" w:hAnsi="Times New Roman"/>
            <w:b w:val="0"/>
            <w:sz w:val="24"/>
            <w:szCs w:val="24"/>
          </w:rPr>
          <w:t xml:space="preserve"> is</w:t>
        </w:r>
      </w:ins>
      <w:r w:rsidRPr="000D1A13">
        <w:rPr>
          <w:rFonts w:ascii="Times New Roman" w:hAnsi="Times New Roman"/>
          <w:b w:val="0"/>
          <w:sz w:val="24"/>
          <w:szCs w:val="24"/>
          <w:rPrChange w:id="238" w:author="Martin Weber" w:date="2011-04-13T12:52:00Z">
            <w:rPr>
              <w:rFonts w:ascii="Times New Roman" w:hAnsi="Times New Roman"/>
              <w:b/>
              <w:sz w:val="20"/>
              <w:szCs w:val="24"/>
              <w:highlight w:val="lightGray"/>
              <w:lang w:val="fr-FR" w:eastAsia="en-US"/>
            </w:rPr>
          </w:rPrChange>
        </w:rPr>
        <w:t xml:space="preserve"> also allocated to the aeronautical mobile-satellite (R) service on a primary basis, subject to agreement obtained under No.</w:t>
      </w:r>
      <w:r>
        <w:rPr>
          <w:rFonts w:ascii="Times New Roman" w:hAnsi="Times New Roman"/>
          <w:sz w:val="24"/>
          <w:szCs w:val="24"/>
        </w:rPr>
        <w:t> </w:t>
      </w:r>
      <w:r w:rsidRPr="00040610">
        <w:rPr>
          <w:rStyle w:val="Artref"/>
          <w:rFonts w:ascii="Times New Roman" w:hAnsi="Times New Roman"/>
          <w:bCs/>
          <w:color w:val="000000"/>
          <w:sz w:val="24"/>
          <w:szCs w:val="24"/>
          <w:rPrChange w:id="239" w:author="Martin Weber" w:date="2011-04-13T12:52:00Z">
            <w:rPr>
              <w:rStyle w:val="Artref"/>
              <w:rFonts w:ascii="Times New Roman" w:hAnsi="Times New Roman"/>
              <w:b/>
              <w:bCs/>
              <w:color w:val="000000"/>
              <w:sz w:val="20"/>
              <w:szCs w:val="24"/>
              <w:lang w:val="en-AU" w:eastAsia="en-US"/>
            </w:rPr>
          </w:rPrChange>
        </w:rPr>
        <w:t>9.21</w:t>
      </w:r>
      <w:r w:rsidRPr="00040610">
        <w:rPr>
          <w:rFonts w:ascii="Times New Roman" w:hAnsi="Times New Roman"/>
          <w:sz w:val="24"/>
          <w:szCs w:val="24"/>
          <w:rPrChange w:id="240" w:author="Martin Weber" w:date="2011-04-13T12:52:00Z">
            <w:rPr>
              <w:rFonts w:ascii="Times New Roman" w:hAnsi="Times New Roman"/>
              <w:b/>
              <w:color w:val="000000"/>
              <w:sz w:val="20"/>
              <w:szCs w:val="24"/>
              <w:lang w:val="en-AU" w:eastAsia="en-US"/>
            </w:rPr>
          </w:rPrChange>
        </w:rPr>
        <w:t>.</w:t>
      </w:r>
    </w:p>
    <w:p w:rsidR="00040610" w:rsidRPr="00040610" w:rsidRDefault="00040610" w:rsidP="00D44E7B">
      <w:pPr>
        <w:rPr>
          <w:rFonts w:ascii="Times New Roman" w:hAnsi="Times New Roman"/>
          <w:i/>
          <w:sz w:val="24"/>
          <w:szCs w:val="24"/>
          <w:lang w:val="en-GB"/>
          <w:rPrChange w:id="241" w:author="Unknown">
            <w:rPr>
              <w:szCs w:val="24"/>
            </w:rPr>
          </w:rPrChange>
        </w:rPr>
      </w:pPr>
      <w:r w:rsidRPr="00040610">
        <w:rPr>
          <w:rFonts w:ascii="Times New Roman" w:hAnsi="Times New Roman"/>
          <w:i/>
          <w:sz w:val="24"/>
          <w:szCs w:val="24"/>
          <w:lang w:val="en-GB"/>
          <w:rPrChange w:id="242" w:author="Martin Weber" w:date="2011-09-29T08:18:00Z">
            <w:rPr>
              <w:szCs w:val="24"/>
            </w:rPr>
          </w:rPrChange>
        </w:rPr>
        <w:t xml:space="preserve">Reasons: This </w:t>
      </w:r>
      <w:r w:rsidRPr="00D44E7B">
        <w:rPr>
          <w:rFonts w:ascii="Times New Roman" w:hAnsi="Times New Roman"/>
          <w:i/>
          <w:sz w:val="24"/>
          <w:szCs w:val="24"/>
          <w:lang w:val="en-GB"/>
        </w:rPr>
        <w:t>proposed revision to the</w:t>
      </w:r>
      <w:r w:rsidRPr="00040610">
        <w:rPr>
          <w:rFonts w:ascii="Times New Roman" w:hAnsi="Times New Roman"/>
          <w:i/>
          <w:sz w:val="24"/>
          <w:szCs w:val="24"/>
          <w:lang w:val="en-GB"/>
          <w:rPrChange w:id="243" w:author="Martin Weber" w:date="2011-09-29T08:18:00Z">
            <w:rPr>
              <w:szCs w:val="24"/>
            </w:rPr>
          </w:rPrChange>
        </w:rPr>
        <w:t xml:space="preserve"> footnote </w:t>
      </w:r>
      <w:r w:rsidRPr="00D44E7B">
        <w:rPr>
          <w:rFonts w:ascii="Times New Roman" w:hAnsi="Times New Roman"/>
          <w:i/>
          <w:sz w:val="24"/>
          <w:szCs w:val="24"/>
          <w:lang w:val="en-GB"/>
        </w:rPr>
        <w:t xml:space="preserve">removes references to the 5 GHz allocation as this is proposed to be treated separately in </w:t>
      </w:r>
      <w:ins w:id="244" w:author="espinosa" w:date="2011-10-24T19:35:00Z">
        <w:r w:rsidRPr="00040610">
          <w:rPr>
            <w:rFonts w:ascii="Times New Roman" w:hAnsi="Times New Roman"/>
            <w:i/>
            <w:sz w:val="24"/>
            <w:szCs w:val="24"/>
            <w:highlight w:val="yellow"/>
            <w:lang w:val="en-GB"/>
            <w:rPrChange w:id="245" w:author="espinosa" w:date="2011-10-24T19:35:00Z">
              <w:rPr>
                <w:rFonts w:ascii="Times New Roman" w:hAnsi="Times New Roman"/>
                <w:i/>
                <w:sz w:val="24"/>
                <w:szCs w:val="24"/>
                <w:lang w:val="en-GB"/>
              </w:rPr>
            </w:rPrChange>
          </w:rPr>
          <w:t>the table of allocation and in the</w:t>
        </w:r>
        <w:r>
          <w:rPr>
            <w:rFonts w:ascii="Times New Roman" w:hAnsi="Times New Roman"/>
            <w:i/>
            <w:sz w:val="24"/>
            <w:szCs w:val="24"/>
            <w:lang w:val="en-GB"/>
          </w:rPr>
          <w:t xml:space="preserve"> </w:t>
        </w:r>
      </w:ins>
      <w:r w:rsidRPr="00D44E7B">
        <w:rPr>
          <w:rFonts w:ascii="Times New Roman" w:hAnsi="Times New Roman"/>
          <w:i/>
          <w:sz w:val="24"/>
          <w:szCs w:val="24"/>
          <w:lang w:val="en-GB"/>
        </w:rPr>
        <w:t>proposed new footnote 5.B13.</w:t>
      </w:r>
    </w:p>
    <w:p w:rsidR="00040610" w:rsidRPr="00725066" w:rsidRDefault="00040610" w:rsidP="00725066">
      <w:pPr>
        <w:rPr>
          <w:lang w:val="en-GB"/>
        </w:rPr>
      </w:pPr>
    </w:p>
    <w:p w:rsidR="00040610" w:rsidRDefault="00040610" w:rsidP="001025E9">
      <w:pPr>
        <w:rPr>
          <w:lang w:val="en-GB"/>
        </w:rPr>
      </w:pPr>
    </w:p>
    <w:p w:rsidR="00040610" w:rsidRPr="00A72BB3" w:rsidRDefault="00040610" w:rsidP="00DE64EC">
      <w:pPr>
        <w:pStyle w:val="Proposal"/>
        <w:spacing w:before="120" w:after="120"/>
        <w:rPr>
          <w:rFonts w:ascii="Times New Roman" w:hAnsi="Times New Roman"/>
          <w:szCs w:val="24"/>
        </w:rPr>
      </w:pPr>
      <w:r w:rsidRPr="00A72BB3">
        <w:rPr>
          <w:rFonts w:ascii="Times New Roman" w:hAnsi="Times New Roman"/>
          <w:szCs w:val="24"/>
        </w:rPr>
        <w:t>ADD</w:t>
      </w:r>
      <w:r>
        <w:rPr>
          <w:rFonts w:ascii="Times New Roman" w:hAnsi="Times New Roman"/>
          <w:szCs w:val="24"/>
        </w:rPr>
        <w:tab/>
      </w:r>
      <w:r w:rsidRPr="00A72BB3">
        <w:rPr>
          <w:rFonts w:cs="Times New Roman Bold"/>
          <w:b w:val="0"/>
          <w:bCs/>
          <w:szCs w:val="24"/>
          <w:lang w:eastAsia="zh-CN"/>
        </w:rPr>
        <w:t>EUR/5A3/</w:t>
      </w:r>
      <w:r>
        <w:rPr>
          <w:rFonts w:cs="Times New Roman Bold"/>
          <w:b w:val="0"/>
          <w:bCs/>
          <w:szCs w:val="24"/>
          <w:lang w:eastAsia="zh-CN"/>
        </w:rPr>
        <w:t>5</w:t>
      </w:r>
    </w:p>
    <w:p w:rsidR="00040610" w:rsidRPr="007F4F62" w:rsidRDefault="00040610" w:rsidP="00D66D2D">
      <w:pPr>
        <w:rPr>
          <w:rFonts w:ascii="Times New Roman" w:hAnsi="Times New Roman"/>
          <w:b/>
          <w:sz w:val="24"/>
          <w:szCs w:val="24"/>
          <w:lang w:val="en-GB"/>
        </w:rPr>
      </w:pPr>
      <w:r w:rsidRPr="00A72BB3">
        <w:rPr>
          <w:rFonts w:ascii="Times New Roman" w:hAnsi="Times New Roman"/>
          <w:sz w:val="24"/>
          <w:szCs w:val="24"/>
          <w:lang w:val="en-GB"/>
        </w:rPr>
        <w:t>5.</w:t>
      </w:r>
      <w:r w:rsidRPr="009566E6">
        <w:rPr>
          <w:rFonts w:ascii="Times New Roman" w:hAnsi="Times New Roman"/>
          <w:b/>
          <w:sz w:val="24"/>
          <w:szCs w:val="24"/>
          <w:lang w:val="en-GB"/>
        </w:rPr>
        <w:t>B</w:t>
      </w:r>
      <w:r w:rsidRPr="009566E6">
        <w:rPr>
          <w:rFonts w:ascii="Times New Roman" w:hAnsi="Times New Roman"/>
          <w:sz w:val="24"/>
          <w:szCs w:val="24"/>
          <w:lang w:val="en-GB"/>
        </w:rPr>
        <w:t>13</w:t>
      </w:r>
      <w:r w:rsidRPr="009566E6">
        <w:rPr>
          <w:rFonts w:ascii="Times New Roman" w:hAnsi="Times New Roman"/>
          <w:sz w:val="24"/>
          <w:szCs w:val="24"/>
          <w:lang w:val="en-GB"/>
        </w:rPr>
        <w:tab/>
      </w:r>
      <w:del w:id="246" w:author="espinosa" w:date="2011-10-24T17:39:00Z">
        <w:r w:rsidRPr="00040610" w:rsidDel="009566E6">
          <w:rPr>
            <w:rFonts w:ascii="Times New Roman" w:hAnsi="Times New Roman"/>
            <w:i/>
            <w:iCs/>
            <w:sz w:val="24"/>
            <w:szCs w:val="24"/>
            <w:highlight w:val="yellow"/>
            <w:lang w:val="en-GB"/>
            <w:rPrChange w:id="247" w:author="espinosa" w:date="2011-10-24T17:39:00Z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rPrChange>
          </w:rPr>
          <w:delText>Additional allocation</w:delText>
        </w:r>
        <w:r w:rsidRPr="00040610" w:rsidDel="009566E6">
          <w:rPr>
            <w:rFonts w:ascii="Times New Roman" w:hAnsi="Times New Roman"/>
            <w:sz w:val="24"/>
            <w:szCs w:val="24"/>
            <w:highlight w:val="yellow"/>
            <w:lang w:val="en-GB"/>
            <w:rPrChange w:id="248" w:author="espinosa" w:date="2011-10-24T17:39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>:</w:delText>
        </w:r>
        <w:r w:rsidRPr="009566E6" w:rsidDel="009566E6">
          <w:rPr>
            <w:rFonts w:ascii="Times New Roman" w:hAnsi="Times New Roman"/>
            <w:sz w:val="24"/>
            <w:szCs w:val="24"/>
            <w:lang w:val="en-GB"/>
          </w:rPr>
          <w:delText>  </w:delText>
        </w:r>
      </w:del>
      <w:ins w:id="249" w:author="espinosa" w:date="2011-10-24T17:40:00Z">
        <w:r w:rsidRPr="00040610">
          <w:rPr>
            <w:rFonts w:ascii="Times New Roman" w:hAnsi="Times New Roman"/>
            <w:sz w:val="24"/>
            <w:szCs w:val="24"/>
            <w:highlight w:val="yellow"/>
            <w:lang w:val="en-GB"/>
            <w:rPrChange w:id="250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t xml:space="preserve">In </w:t>
        </w:r>
      </w:ins>
      <w:del w:id="251" w:author="espinosa" w:date="2011-10-24T17:40:00Z">
        <w:r w:rsidRPr="00040610" w:rsidDel="009566E6">
          <w:rPr>
            <w:rFonts w:ascii="Times New Roman" w:hAnsi="Times New Roman"/>
            <w:sz w:val="24"/>
            <w:szCs w:val="24"/>
            <w:highlight w:val="yellow"/>
            <w:lang w:val="en-GB"/>
            <w:rPrChange w:id="252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>T</w:delText>
        </w:r>
      </w:del>
      <w:ins w:id="253" w:author="espinosa" w:date="2011-10-24T17:40:00Z">
        <w:r w:rsidRPr="00040610">
          <w:rPr>
            <w:rFonts w:ascii="Times New Roman" w:hAnsi="Times New Roman"/>
            <w:sz w:val="24"/>
            <w:szCs w:val="24"/>
            <w:highlight w:val="yellow"/>
            <w:lang w:val="en-GB"/>
            <w:rPrChange w:id="254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t>t</w:t>
        </w:r>
      </w:ins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55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>he bands</w:t>
      </w:r>
      <w:del w:id="256" w:author="espinosa" w:date="2011-10-24T17:39:00Z">
        <w:r w:rsidRPr="00040610" w:rsidDel="009566E6">
          <w:rPr>
            <w:rFonts w:ascii="Times New Roman" w:hAnsi="Times New Roman"/>
            <w:sz w:val="24"/>
            <w:szCs w:val="24"/>
            <w:highlight w:val="yellow"/>
            <w:lang w:val="en-GB"/>
            <w:rPrChange w:id="257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>,</w:delText>
        </w:r>
      </w:del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58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 xml:space="preserve"> 5</w:t>
      </w:r>
      <w:r w:rsidRPr="00D66D2D">
        <w:rPr>
          <w:rFonts w:ascii="Times New Roman" w:hAnsi="Times New Roman"/>
          <w:sz w:val="24"/>
          <w:szCs w:val="24"/>
          <w:highlight w:val="yellow"/>
          <w:lang w:val="en-GB"/>
        </w:rPr>
        <w:t> </w:t>
      </w:r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59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>000-5</w:t>
      </w:r>
      <w:r w:rsidRPr="00D66D2D">
        <w:rPr>
          <w:rFonts w:ascii="Times New Roman" w:hAnsi="Times New Roman"/>
          <w:sz w:val="24"/>
          <w:szCs w:val="24"/>
          <w:highlight w:val="yellow"/>
          <w:lang w:val="en-GB"/>
        </w:rPr>
        <w:t> </w:t>
      </w:r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60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>030 and 5091 - 5150 MHz</w:t>
      </w:r>
      <w:ins w:id="261" w:author="espinosa" w:date="2011-10-24T17:40:00Z">
        <w:r w:rsidRPr="00040610">
          <w:rPr>
            <w:rFonts w:ascii="Times New Roman" w:hAnsi="Times New Roman"/>
            <w:sz w:val="24"/>
            <w:szCs w:val="24"/>
            <w:highlight w:val="yellow"/>
            <w:lang w:val="en-GB"/>
            <w:rPrChange w:id="262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t xml:space="preserve">, </w:t>
        </w:r>
      </w:ins>
      <w:del w:id="263" w:author="espinosa" w:date="2011-10-24T17:40:00Z"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264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 xml:space="preserve"> </w:delText>
        </w:r>
        <w:r w:rsidRPr="00040610" w:rsidDel="00D66D2D">
          <w:rPr>
            <w:rFonts w:ascii="Times New Roman" w:hAnsi="Times New Roman"/>
            <w:b/>
            <w:sz w:val="24"/>
            <w:szCs w:val="24"/>
            <w:highlight w:val="yellow"/>
            <w:lang w:val="en-GB"/>
            <w:rPrChange w:id="265" w:author="espinosa" w:date="2011-10-24T17:42:00Z">
              <w:rPr>
                <w:rFonts w:ascii="Times New Roman" w:hAnsi="Times New Roman"/>
                <w:b/>
                <w:sz w:val="24"/>
                <w:szCs w:val="24"/>
                <w:lang w:val="en-GB"/>
              </w:rPr>
            </w:rPrChange>
          </w:rPr>
          <w:delText>are</w:delText>
        </w:r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266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 xml:space="preserve"> </w:delText>
        </w:r>
      </w:del>
      <w:del w:id="267" w:author="espinosa" w:date="2011-10-24T17:39:00Z">
        <w:r w:rsidRPr="00040610" w:rsidDel="009566E6">
          <w:rPr>
            <w:rFonts w:ascii="Times New Roman" w:hAnsi="Times New Roman"/>
            <w:sz w:val="24"/>
            <w:szCs w:val="24"/>
            <w:highlight w:val="yellow"/>
            <w:lang w:val="en-GB"/>
            <w:rPrChange w:id="268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 xml:space="preserve">also </w:delText>
        </w:r>
      </w:del>
      <w:del w:id="269" w:author="espinosa" w:date="2011-10-24T17:40:00Z"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270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 xml:space="preserve">allocated to </w:delText>
        </w:r>
      </w:del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71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 xml:space="preserve">the aeronautical mobile-satellite (R) service </w:t>
      </w:r>
      <w:del w:id="272" w:author="espinosa" w:date="2011-10-24T17:40:00Z"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273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>on a primary basis</w:delText>
        </w:r>
      </w:del>
      <w:ins w:id="274" w:author="espinosa" w:date="2011-10-24T17:40:00Z">
        <w:r w:rsidRPr="00040610">
          <w:rPr>
            <w:rFonts w:ascii="Times New Roman" w:hAnsi="Times New Roman"/>
            <w:sz w:val="24"/>
            <w:szCs w:val="24"/>
            <w:highlight w:val="yellow"/>
            <w:lang w:val="en-GB"/>
            <w:rPrChange w:id="275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t>is</w:t>
        </w:r>
      </w:ins>
      <w:r w:rsidRPr="00040610">
        <w:rPr>
          <w:rFonts w:ascii="Times New Roman" w:hAnsi="Times New Roman"/>
          <w:b/>
          <w:sz w:val="24"/>
          <w:szCs w:val="24"/>
          <w:highlight w:val="yellow"/>
          <w:lang w:val="en-GB"/>
          <w:rPrChange w:id="276" w:author="espinosa" w:date="2011-10-24T17:42:00Z">
            <w:rPr>
              <w:rFonts w:ascii="Times New Roman" w:hAnsi="Times New Roman"/>
              <w:b/>
              <w:sz w:val="24"/>
              <w:szCs w:val="24"/>
              <w:lang w:val="en-GB"/>
            </w:rPr>
          </w:rPrChange>
        </w:rPr>
        <w:t xml:space="preserve"> </w:t>
      </w:r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77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>subject to agreement obtained under No.</w:t>
      </w:r>
      <w:r w:rsidRPr="00D66D2D">
        <w:rPr>
          <w:rFonts w:ascii="Times New Roman" w:hAnsi="Times New Roman"/>
          <w:sz w:val="24"/>
          <w:szCs w:val="24"/>
          <w:highlight w:val="yellow"/>
          <w:lang w:val="en-GB"/>
        </w:rPr>
        <w:t> </w:t>
      </w:r>
      <w:r w:rsidRPr="00040610">
        <w:rPr>
          <w:rStyle w:val="Artref"/>
          <w:rFonts w:ascii="Times New Roman" w:hAnsi="Times New Roman"/>
          <w:b/>
          <w:bCs/>
          <w:color w:val="000000"/>
          <w:sz w:val="24"/>
          <w:szCs w:val="24"/>
          <w:highlight w:val="yellow"/>
          <w:lang w:val="en-GB"/>
          <w:rPrChange w:id="278" w:author="espinosa" w:date="2011-10-24T17:42:00Z">
            <w:rPr>
              <w:rStyle w:val="Artref"/>
              <w:rFonts w:ascii="Times New Roman" w:hAnsi="Times New Roman"/>
              <w:b/>
              <w:bCs/>
              <w:color w:val="000000"/>
              <w:sz w:val="24"/>
              <w:szCs w:val="24"/>
              <w:lang w:val="en-GB"/>
            </w:rPr>
          </w:rPrChange>
        </w:rPr>
        <w:t>9.</w:t>
      </w:r>
      <w:r w:rsidRPr="00040610">
        <w:rPr>
          <w:rStyle w:val="Artref"/>
          <w:rFonts w:ascii="Times New Roman" w:hAnsi="Times New Roman"/>
          <w:bCs/>
          <w:color w:val="000000"/>
          <w:sz w:val="24"/>
          <w:szCs w:val="24"/>
          <w:highlight w:val="yellow"/>
          <w:lang w:val="en-GB"/>
          <w:rPrChange w:id="279" w:author="espinosa" w:date="2011-10-24T17:42:00Z">
            <w:rPr>
              <w:rStyle w:val="Artref"/>
              <w:rFonts w:ascii="Times New Roman" w:hAnsi="Times New Roman"/>
              <w:bCs/>
              <w:color w:val="000000"/>
              <w:sz w:val="24"/>
              <w:szCs w:val="24"/>
              <w:lang w:val="en-GB"/>
            </w:rPr>
          </w:rPrChange>
        </w:rPr>
        <w:t>21</w:t>
      </w:r>
      <w:r w:rsidRPr="00040610">
        <w:rPr>
          <w:rFonts w:ascii="Times New Roman" w:hAnsi="Times New Roman"/>
          <w:b/>
          <w:sz w:val="24"/>
          <w:szCs w:val="24"/>
          <w:highlight w:val="yellow"/>
          <w:lang w:val="en-GB"/>
          <w:rPrChange w:id="280" w:author="espinosa" w:date="2011-10-24T17:42:00Z">
            <w:rPr>
              <w:rFonts w:ascii="Times New Roman" w:hAnsi="Times New Roman"/>
              <w:b/>
              <w:sz w:val="24"/>
              <w:szCs w:val="24"/>
              <w:lang w:val="en-GB"/>
            </w:rPr>
          </w:rPrChange>
        </w:rPr>
        <w:t xml:space="preserve">. </w:t>
      </w:r>
      <w:ins w:id="281" w:author="espinosa" w:date="2011-10-24T17:41:00Z">
        <w:r w:rsidRPr="00040610">
          <w:rPr>
            <w:rFonts w:ascii="Times New Roman" w:hAnsi="Times New Roman"/>
            <w:bCs/>
            <w:sz w:val="24"/>
            <w:szCs w:val="24"/>
            <w:highlight w:val="yellow"/>
            <w:lang w:val="en-GB"/>
            <w:rPrChange w:id="282" w:author="espinosa" w:date="2011-10-24T17:42:00Z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rPrChange>
          </w:rPr>
          <w:t xml:space="preserve">In </w:t>
        </w:r>
      </w:ins>
      <w:del w:id="283" w:author="espinosa" w:date="2011-10-24T17:41:00Z">
        <w:r w:rsidRPr="00040610" w:rsidDel="00D66D2D">
          <w:rPr>
            <w:rFonts w:ascii="Times New Roman" w:hAnsi="Times New Roman"/>
            <w:bCs/>
            <w:sz w:val="24"/>
            <w:szCs w:val="24"/>
            <w:highlight w:val="yellow"/>
            <w:lang w:val="en-GB"/>
            <w:rPrChange w:id="284" w:author="espinosa" w:date="2011-10-24T17:42:00Z"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rPrChange>
          </w:rPr>
          <w:delText>The</w:delText>
        </w:r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285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 xml:space="preserve"> </w:delText>
        </w:r>
      </w:del>
      <w:ins w:id="286" w:author="espinosa" w:date="2011-10-24T17:41:00Z">
        <w:r w:rsidRPr="00040610">
          <w:rPr>
            <w:rFonts w:ascii="Times New Roman" w:hAnsi="Times New Roman"/>
            <w:sz w:val="24"/>
            <w:szCs w:val="24"/>
            <w:highlight w:val="yellow"/>
            <w:lang w:val="en-GB"/>
            <w:rPrChange w:id="287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t xml:space="preserve">the </w:t>
        </w:r>
      </w:ins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88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>band</w:t>
      </w:r>
      <w:del w:id="289" w:author="espinosa" w:date="2011-10-24T17:41:00Z"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290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>,</w:delText>
        </w:r>
      </w:del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91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 xml:space="preserve"> 5</w:t>
      </w:r>
      <w:r w:rsidRPr="00D66D2D">
        <w:rPr>
          <w:rFonts w:ascii="Times New Roman" w:hAnsi="Times New Roman"/>
          <w:sz w:val="24"/>
          <w:szCs w:val="24"/>
          <w:highlight w:val="yellow"/>
          <w:lang w:val="en-GB"/>
        </w:rPr>
        <w:t> </w:t>
      </w:r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92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>030 - 5091 MHz</w:t>
      </w:r>
      <w:ins w:id="293" w:author="espinosa" w:date="2011-10-24T17:41:00Z">
        <w:r w:rsidRPr="00040610">
          <w:rPr>
            <w:rFonts w:ascii="Times New Roman" w:hAnsi="Times New Roman"/>
            <w:sz w:val="24"/>
            <w:szCs w:val="24"/>
            <w:highlight w:val="yellow"/>
            <w:lang w:val="en-GB"/>
            <w:rPrChange w:id="294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t>,</w:t>
        </w:r>
      </w:ins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95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 xml:space="preserve"> </w:t>
      </w:r>
      <w:del w:id="296" w:author="espinosa" w:date="2011-10-24T17:41:00Z">
        <w:r w:rsidRPr="00040610" w:rsidDel="00D66D2D">
          <w:rPr>
            <w:rFonts w:ascii="Times New Roman" w:hAnsi="Times New Roman"/>
            <w:b/>
            <w:sz w:val="24"/>
            <w:szCs w:val="24"/>
            <w:highlight w:val="yellow"/>
            <w:lang w:val="en-GB"/>
            <w:rPrChange w:id="297" w:author="espinosa" w:date="2011-10-24T17:42:00Z">
              <w:rPr>
                <w:rFonts w:ascii="Times New Roman" w:hAnsi="Times New Roman"/>
                <w:b/>
                <w:sz w:val="24"/>
                <w:szCs w:val="24"/>
                <w:lang w:val="en-GB"/>
              </w:rPr>
            </w:rPrChange>
          </w:rPr>
          <w:delText>is</w:delText>
        </w:r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298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 xml:space="preserve"> also allocated to </w:delText>
        </w:r>
      </w:del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299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 xml:space="preserve">the aeronautical mobile-satellite (R) service </w:t>
      </w:r>
      <w:del w:id="300" w:author="espinosa" w:date="2011-10-24T17:41:00Z"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301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>on a primary basis</w:delText>
        </w:r>
      </w:del>
      <w:ins w:id="302" w:author="espinosa" w:date="2011-10-24T17:41:00Z">
        <w:r w:rsidRPr="00040610">
          <w:rPr>
            <w:rFonts w:ascii="Times New Roman" w:hAnsi="Times New Roman"/>
            <w:sz w:val="24"/>
            <w:szCs w:val="24"/>
            <w:highlight w:val="yellow"/>
            <w:lang w:val="en-GB"/>
            <w:rPrChange w:id="303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t>is</w:t>
        </w:r>
      </w:ins>
      <w:r w:rsidRPr="00040610">
        <w:rPr>
          <w:rFonts w:ascii="Times New Roman" w:hAnsi="Times New Roman"/>
          <w:b/>
          <w:sz w:val="24"/>
          <w:szCs w:val="24"/>
          <w:highlight w:val="yellow"/>
          <w:lang w:val="en-GB"/>
          <w:rPrChange w:id="304" w:author="espinosa" w:date="2011-10-24T17:42:00Z">
            <w:rPr>
              <w:rFonts w:ascii="Times New Roman" w:hAnsi="Times New Roman"/>
              <w:b/>
              <w:sz w:val="24"/>
              <w:szCs w:val="24"/>
              <w:lang w:val="en-GB"/>
            </w:rPr>
          </w:rPrChange>
        </w:rPr>
        <w:t xml:space="preserve"> </w:t>
      </w:r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305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 xml:space="preserve">subject to </w:t>
      </w:r>
      <w:del w:id="306" w:author="espinosa" w:date="2011-10-24T17:42:00Z"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307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 xml:space="preserve">agreement </w:delText>
        </w:r>
      </w:del>
      <w:ins w:id="308" w:author="espinosa" w:date="2011-10-24T17:42:00Z">
        <w:r w:rsidRPr="00040610">
          <w:rPr>
            <w:rFonts w:ascii="Times New Roman" w:hAnsi="Times New Roman"/>
            <w:sz w:val="24"/>
            <w:szCs w:val="24"/>
            <w:highlight w:val="yellow"/>
            <w:lang w:val="en-GB"/>
            <w:rPrChange w:id="309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t xml:space="preserve">coordination </w:t>
        </w:r>
      </w:ins>
      <w:del w:id="310" w:author="espinosa" w:date="2011-10-24T17:42:00Z">
        <w:r w:rsidRPr="00040610" w:rsidDel="00D66D2D">
          <w:rPr>
            <w:rFonts w:ascii="Times New Roman" w:hAnsi="Times New Roman"/>
            <w:sz w:val="24"/>
            <w:szCs w:val="24"/>
            <w:highlight w:val="yellow"/>
            <w:lang w:val="en-GB"/>
            <w:rPrChange w:id="311" w:author="espinosa" w:date="2011-10-24T17:42:00Z">
              <w:rPr>
                <w:rFonts w:ascii="Times New Roman" w:hAnsi="Times New Roman"/>
                <w:sz w:val="24"/>
                <w:szCs w:val="24"/>
                <w:lang w:val="en-GB"/>
              </w:rPr>
            </w:rPrChange>
          </w:rPr>
          <w:delText xml:space="preserve">obtained </w:delText>
        </w:r>
      </w:del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312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>under No.</w:t>
      </w:r>
      <w:r w:rsidRPr="00D66D2D">
        <w:rPr>
          <w:rFonts w:ascii="Times New Roman" w:hAnsi="Times New Roman"/>
          <w:sz w:val="24"/>
          <w:szCs w:val="24"/>
          <w:highlight w:val="yellow"/>
          <w:lang w:val="en-GB"/>
        </w:rPr>
        <w:t> </w:t>
      </w:r>
      <w:r w:rsidRPr="00040610">
        <w:rPr>
          <w:rStyle w:val="Artref"/>
          <w:rFonts w:ascii="Times New Roman" w:hAnsi="Times New Roman"/>
          <w:b/>
          <w:bCs/>
          <w:color w:val="000000"/>
          <w:sz w:val="24"/>
          <w:szCs w:val="24"/>
          <w:highlight w:val="yellow"/>
          <w:lang w:val="en-GB"/>
          <w:rPrChange w:id="313" w:author="espinosa" w:date="2011-10-24T17:42:00Z">
            <w:rPr>
              <w:rStyle w:val="Artref"/>
              <w:rFonts w:ascii="Times New Roman" w:hAnsi="Times New Roman"/>
              <w:b/>
              <w:bCs/>
              <w:color w:val="000000"/>
              <w:sz w:val="24"/>
              <w:szCs w:val="24"/>
              <w:lang w:val="en-GB"/>
            </w:rPr>
          </w:rPrChange>
        </w:rPr>
        <w:t>9.</w:t>
      </w:r>
      <w:r w:rsidRPr="00040610">
        <w:rPr>
          <w:rStyle w:val="Artref"/>
          <w:rFonts w:ascii="Times New Roman" w:hAnsi="Times New Roman"/>
          <w:bCs/>
          <w:color w:val="000000"/>
          <w:sz w:val="24"/>
          <w:szCs w:val="24"/>
          <w:highlight w:val="yellow"/>
          <w:lang w:val="en-GB"/>
          <w:rPrChange w:id="314" w:author="espinosa" w:date="2011-10-24T17:42:00Z">
            <w:rPr>
              <w:rStyle w:val="Artref"/>
              <w:rFonts w:ascii="Times New Roman" w:hAnsi="Times New Roman"/>
              <w:bCs/>
              <w:color w:val="000000"/>
              <w:sz w:val="24"/>
              <w:szCs w:val="24"/>
              <w:lang w:val="en-GB"/>
            </w:rPr>
          </w:rPrChange>
        </w:rPr>
        <w:t>11A</w:t>
      </w:r>
      <w:r w:rsidRPr="00040610">
        <w:rPr>
          <w:rFonts w:ascii="Times New Roman" w:hAnsi="Times New Roman"/>
          <w:b/>
          <w:sz w:val="24"/>
          <w:szCs w:val="24"/>
          <w:highlight w:val="yellow"/>
          <w:lang w:val="en-GB"/>
          <w:rPrChange w:id="315" w:author="espinosa" w:date="2011-10-24T17:42:00Z">
            <w:rPr>
              <w:rFonts w:ascii="Times New Roman" w:hAnsi="Times New Roman"/>
              <w:b/>
              <w:sz w:val="24"/>
              <w:szCs w:val="24"/>
              <w:lang w:val="en-GB"/>
            </w:rPr>
          </w:rPrChange>
        </w:rPr>
        <w:t>. The use of the</w:t>
      </w:r>
      <w:ins w:id="316" w:author="espinosa" w:date="2011-10-24T17:42:00Z">
        <w:r w:rsidRPr="00040610">
          <w:rPr>
            <w:rFonts w:ascii="Times New Roman" w:hAnsi="Times New Roman"/>
            <w:b/>
            <w:sz w:val="24"/>
            <w:szCs w:val="24"/>
            <w:highlight w:val="yellow"/>
            <w:lang w:val="en-GB"/>
            <w:rPrChange w:id="317" w:author="espinosa" w:date="2011-10-24T17:42:00Z">
              <w:rPr>
                <w:rFonts w:ascii="Times New Roman" w:hAnsi="Times New Roman"/>
                <w:b/>
                <w:sz w:val="24"/>
                <w:szCs w:val="24"/>
                <w:lang w:val="en-GB"/>
              </w:rPr>
            </w:rPrChange>
          </w:rPr>
          <w:t>se</w:t>
        </w:r>
      </w:ins>
      <w:r w:rsidRPr="00040610">
        <w:rPr>
          <w:rFonts w:ascii="Times New Roman" w:hAnsi="Times New Roman"/>
          <w:b/>
          <w:sz w:val="24"/>
          <w:szCs w:val="24"/>
          <w:highlight w:val="yellow"/>
          <w:lang w:val="en-GB"/>
          <w:rPrChange w:id="318" w:author="espinosa" w:date="2011-10-24T17:42:00Z">
            <w:rPr>
              <w:rFonts w:ascii="Times New Roman" w:hAnsi="Times New Roman"/>
              <w:b/>
              <w:sz w:val="24"/>
              <w:szCs w:val="24"/>
              <w:lang w:val="en-GB"/>
            </w:rPr>
          </w:rPrChange>
        </w:rPr>
        <w:t xml:space="preserve"> bands</w:t>
      </w:r>
      <w:r w:rsidRPr="00040610">
        <w:rPr>
          <w:rFonts w:ascii="Times New Roman" w:hAnsi="Times New Roman"/>
          <w:sz w:val="24"/>
          <w:szCs w:val="24"/>
          <w:highlight w:val="yellow"/>
          <w:lang w:val="en-GB"/>
          <w:rPrChange w:id="319" w:author="espinosa" w:date="2011-10-24T17:42:00Z">
            <w:rPr>
              <w:rFonts w:ascii="Times New Roman" w:hAnsi="Times New Roman"/>
              <w:sz w:val="24"/>
              <w:szCs w:val="24"/>
              <w:lang w:val="en-GB"/>
            </w:rPr>
          </w:rPrChange>
        </w:rPr>
        <w:t xml:space="preserve"> is limited to internationally standardized aeronautical systems</w:t>
      </w:r>
      <w:ins w:id="320" w:author="espinosa" w:date="2011-10-24T17:42:00Z">
        <w:r>
          <w:rPr>
            <w:rFonts w:ascii="Times New Roman" w:hAnsi="Times New Roman"/>
            <w:sz w:val="24"/>
            <w:szCs w:val="24"/>
            <w:lang w:val="en-GB"/>
          </w:rPr>
          <w:t>.</w:t>
        </w:r>
      </w:ins>
      <w:r w:rsidRPr="009566E6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040610" w:rsidRPr="00A72BB3" w:rsidRDefault="00040610" w:rsidP="00DE3086">
      <w:pPr>
        <w:rPr>
          <w:rFonts w:ascii="Times New Roman" w:hAnsi="Times New Roman"/>
          <w:i/>
          <w:sz w:val="24"/>
          <w:szCs w:val="24"/>
          <w:lang w:val="en-GB"/>
        </w:rPr>
      </w:pPr>
      <w:r w:rsidRPr="00A72BB3">
        <w:rPr>
          <w:rFonts w:ascii="Times New Roman" w:hAnsi="Times New Roman"/>
          <w:i/>
          <w:sz w:val="24"/>
          <w:szCs w:val="24"/>
          <w:lang w:val="en-GB"/>
        </w:rPr>
        <w:t xml:space="preserve">Reasons: This new footnote replaces the application of 9.21 for the AMS(R)S allocation 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in the band 5030 -5091 MHZ </w:t>
      </w:r>
      <w:r w:rsidRPr="00A72BB3">
        <w:rPr>
          <w:rFonts w:ascii="Times New Roman" w:hAnsi="Times New Roman"/>
          <w:i/>
          <w:sz w:val="24"/>
          <w:szCs w:val="24"/>
          <w:lang w:val="en-GB"/>
        </w:rPr>
        <w:t>by the application of 9.11A, as a consequence of the new aeronautical mobile (R) allocation.</w:t>
      </w:r>
    </w:p>
    <w:p w:rsidR="00040610" w:rsidRPr="007F4F62" w:rsidRDefault="00040610" w:rsidP="001025E9">
      <w:pPr>
        <w:rPr>
          <w:lang w:val="en-GB"/>
        </w:rPr>
      </w:pPr>
      <w:r>
        <w:rPr>
          <w:lang w:val="en-GB"/>
        </w:rPr>
        <w:t>…..</w:t>
      </w:r>
    </w:p>
    <w:sectPr w:rsidR="00040610" w:rsidRPr="007F4F62" w:rsidSect="00AC7487">
      <w:pgSz w:w="11906" w:h="16838"/>
      <w:pgMar w:top="820" w:right="1140" w:bottom="1412" w:left="114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13" w:rsidRDefault="000D1A13">
      <w:r>
        <w:separator/>
      </w:r>
    </w:p>
  </w:endnote>
  <w:endnote w:type="continuationSeparator" w:id="0">
    <w:p w:rsidR="000D1A13" w:rsidRDefault="000D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13" w:rsidRDefault="000D1A13">
      <w:r>
        <w:separator/>
      </w:r>
    </w:p>
  </w:footnote>
  <w:footnote w:type="continuationSeparator" w:id="0">
    <w:p w:rsidR="000D1A13" w:rsidRDefault="000D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E6367B"/>
    <w:multiLevelType w:val="hybridMultilevel"/>
    <w:tmpl w:val="305A5E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FB4606"/>
    <w:multiLevelType w:val="hybridMultilevel"/>
    <w:tmpl w:val="4BA69040"/>
    <w:lvl w:ilvl="0" w:tplc="3BAA76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5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516A1CB4"/>
    <w:multiLevelType w:val="hybridMultilevel"/>
    <w:tmpl w:val="F90E0F9A"/>
    <w:lvl w:ilvl="0" w:tplc="F62EC4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B5311F"/>
    <w:multiLevelType w:val="multilevel"/>
    <w:tmpl w:val="6B760C86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4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FC11E55"/>
    <w:multiLevelType w:val="multilevel"/>
    <w:tmpl w:val="D98A25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36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color w:val="000000"/>
      </w:rPr>
    </w:lvl>
  </w:abstractNum>
  <w:abstractNum w:abstractNumId="14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4"/>
  </w:num>
  <w:num w:numId="5">
    <w:abstractNumId w:val="14"/>
  </w:num>
  <w:num w:numId="6">
    <w:abstractNumId w:val="11"/>
  </w:num>
  <w:num w:numId="7">
    <w:abstractNumId w:val="14"/>
  </w:num>
  <w:num w:numId="8">
    <w:abstractNumId w:val="14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  <w:num w:numId="15">
    <w:abstractNumId w:val="8"/>
  </w:num>
  <w:num w:numId="16">
    <w:abstractNumId w:val="13"/>
  </w:num>
  <w:num w:numId="17">
    <w:abstractNumId w:val="12"/>
  </w:num>
  <w:num w:numId="18">
    <w:abstractNumId w:val="2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F8B"/>
    <w:rsid w:val="00005670"/>
    <w:rsid w:val="00005C54"/>
    <w:rsid w:val="00014D25"/>
    <w:rsid w:val="00034CBA"/>
    <w:rsid w:val="00040610"/>
    <w:rsid w:val="000631D7"/>
    <w:rsid w:val="00090327"/>
    <w:rsid w:val="00091A4C"/>
    <w:rsid w:val="00096831"/>
    <w:rsid w:val="00096E9F"/>
    <w:rsid w:val="000D1A13"/>
    <w:rsid w:val="000D52E8"/>
    <w:rsid w:val="000E1DD6"/>
    <w:rsid w:val="000F5270"/>
    <w:rsid w:val="001025E9"/>
    <w:rsid w:val="00106350"/>
    <w:rsid w:val="001066C1"/>
    <w:rsid w:val="00130A8B"/>
    <w:rsid w:val="00131C8D"/>
    <w:rsid w:val="00135C05"/>
    <w:rsid w:val="0014041F"/>
    <w:rsid w:val="00144E74"/>
    <w:rsid w:val="00145981"/>
    <w:rsid w:val="00156D39"/>
    <w:rsid w:val="00163DB9"/>
    <w:rsid w:val="002050C4"/>
    <w:rsid w:val="002255EA"/>
    <w:rsid w:val="0026699B"/>
    <w:rsid w:val="002852BA"/>
    <w:rsid w:val="002A58CF"/>
    <w:rsid w:val="003107E4"/>
    <w:rsid w:val="0032098E"/>
    <w:rsid w:val="0032545F"/>
    <w:rsid w:val="0032739D"/>
    <w:rsid w:val="003321B0"/>
    <w:rsid w:val="00340CCA"/>
    <w:rsid w:val="003701B3"/>
    <w:rsid w:val="003802A9"/>
    <w:rsid w:val="00385C01"/>
    <w:rsid w:val="003C4373"/>
    <w:rsid w:val="003C502C"/>
    <w:rsid w:val="003F5D4C"/>
    <w:rsid w:val="00404CAC"/>
    <w:rsid w:val="00425EA3"/>
    <w:rsid w:val="004402CE"/>
    <w:rsid w:val="00443D50"/>
    <w:rsid w:val="00445B8E"/>
    <w:rsid w:val="004867BF"/>
    <w:rsid w:val="0049412D"/>
    <w:rsid w:val="004B66EE"/>
    <w:rsid w:val="004C1118"/>
    <w:rsid w:val="004C719D"/>
    <w:rsid w:val="004D708A"/>
    <w:rsid w:val="00523C0E"/>
    <w:rsid w:val="005331EB"/>
    <w:rsid w:val="0057651C"/>
    <w:rsid w:val="005874E8"/>
    <w:rsid w:val="005B26C7"/>
    <w:rsid w:val="005B628A"/>
    <w:rsid w:val="005C3708"/>
    <w:rsid w:val="005D1293"/>
    <w:rsid w:val="005D3A04"/>
    <w:rsid w:val="006069A6"/>
    <w:rsid w:val="00640DEA"/>
    <w:rsid w:val="00643620"/>
    <w:rsid w:val="00646641"/>
    <w:rsid w:val="00674B77"/>
    <w:rsid w:val="0069556D"/>
    <w:rsid w:val="006B4BFD"/>
    <w:rsid w:val="006C2729"/>
    <w:rsid w:val="006C37E0"/>
    <w:rsid w:val="006C631E"/>
    <w:rsid w:val="006C7253"/>
    <w:rsid w:val="006D05AF"/>
    <w:rsid w:val="0072180F"/>
    <w:rsid w:val="00725066"/>
    <w:rsid w:val="00735A15"/>
    <w:rsid w:val="007A0135"/>
    <w:rsid w:val="007A402A"/>
    <w:rsid w:val="007B4EBC"/>
    <w:rsid w:val="007C5509"/>
    <w:rsid w:val="007F4F62"/>
    <w:rsid w:val="0082342C"/>
    <w:rsid w:val="00833B23"/>
    <w:rsid w:val="00855716"/>
    <w:rsid w:val="00867E21"/>
    <w:rsid w:val="008A3AE2"/>
    <w:rsid w:val="008C1D66"/>
    <w:rsid w:val="008D1749"/>
    <w:rsid w:val="008D19B9"/>
    <w:rsid w:val="008E1CB4"/>
    <w:rsid w:val="009056A3"/>
    <w:rsid w:val="00926B42"/>
    <w:rsid w:val="00946495"/>
    <w:rsid w:val="009566E6"/>
    <w:rsid w:val="009717EB"/>
    <w:rsid w:val="00976706"/>
    <w:rsid w:val="00990A6E"/>
    <w:rsid w:val="009F57DA"/>
    <w:rsid w:val="00A0642F"/>
    <w:rsid w:val="00A15418"/>
    <w:rsid w:val="00A65E71"/>
    <w:rsid w:val="00A70797"/>
    <w:rsid w:val="00A72BB3"/>
    <w:rsid w:val="00A73B12"/>
    <w:rsid w:val="00A82743"/>
    <w:rsid w:val="00AA0BBB"/>
    <w:rsid w:val="00AB465A"/>
    <w:rsid w:val="00AC7487"/>
    <w:rsid w:val="00AF1F8B"/>
    <w:rsid w:val="00AF7413"/>
    <w:rsid w:val="00B0331E"/>
    <w:rsid w:val="00B2337A"/>
    <w:rsid w:val="00B51047"/>
    <w:rsid w:val="00B614DC"/>
    <w:rsid w:val="00B67686"/>
    <w:rsid w:val="00B71997"/>
    <w:rsid w:val="00B95A6A"/>
    <w:rsid w:val="00BA737C"/>
    <w:rsid w:val="00BB0B49"/>
    <w:rsid w:val="00BC0A40"/>
    <w:rsid w:val="00BE2AB6"/>
    <w:rsid w:val="00C03C8E"/>
    <w:rsid w:val="00C21AD0"/>
    <w:rsid w:val="00C5084D"/>
    <w:rsid w:val="00C6795A"/>
    <w:rsid w:val="00C703CF"/>
    <w:rsid w:val="00C9120D"/>
    <w:rsid w:val="00C92EA1"/>
    <w:rsid w:val="00CB2DA0"/>
    <w:rsid w:val="00CE335A"/>
    <w:rsid w:val="00CF6D77"/>
    <w:rsid w:val="00D11048"/>
    <w:rsid w:val="00D432A9"/>
    <w:rsid w:val="00D44E7B"/>
    <w:rsid w:val="00D61B44"/>
    <w:rsid w:val="00D66D2D"/>
    <w:rsid w:val="00D862BE"/>
    <w:rsid w:val="00D94724"/>
    <w:rsid w:val="00DA18DC"/>
    <w:rsid w:val="00DB42B0"/>
    <w:rsid w:val="00DB6245"/>
    <w:rsid w:val="00DC5D8D"/>
    <w:rsid w:val="00DE3086"/>
    <w:rsid w:val="00DE64EC"/>
    <w:rsid w:val="00E233E7"/>
    <w:rsid w:val="00E36C79"/>
    <w:rsid w:val="00E41E4D"/>
    <w:rsid w:val="00E454CE"/>
    <w:rsid w:val="00E45B49"/>
    <w:rsid w:val="00E54F8C"/>
    <w:rsid w:val="00E766D2"/>
    <w:rsid w:val="00E76F7E"/>
    <w:rsid w:val="00E808B6"/>
    <w:rsid w:val="00EA01C5"/>
    <w:rsid w:val="00EA24FF"/>
    <w:rsid w:val="00EB673C"/>
    <w:rsid w:val="00EE6EB9"/>
    <w:rsid w:val="00F02D7F"/>
    <w:rsid w:val="00F1378F"/>
    <w:rsid w:val="00F13A54"/>
    <w:rsid w:val="00F36E27"/>
    <w:rsid w:val="00F40121"/>
    <w:rsid w:val="00F511D6"/>
    <w:rsid w:val="00F63757"/>
    <w:rsid w:val="00F72BA2"/>
    <w:rsid w:val="00F84697"/>
    <w:rsid w:val="00FC20D4"/>
    <w:rsid w:val="00FF2152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.1und1.de/SoftPhone" w:name="Rufnummer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D19B9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8D19B9"/>
    <w:pPr>
      <w:numPr>
        <w:numId w:val="3"/>
      </w:numPr>
      <w:tabs>
        <w:tab w:val="left" w:pos="851"/>
      </w:tabs>
      <w:spacing w:before="360"/>
      <w:ind w:left="851" w:hanging="851"/>
      <w:jc w:val="left"/>
      <w:outlineLvl w:val="0"/>
    </w:pPr>
    <w:rPr>
      <w:b/>
      <w:sz w:val="28"/>
      <w:lang w:val="en-GB"/>
    </w:rPr>
  </w:style>
  <w:style w:type="paragraph" w:styleId="Titre2">
    <w:name w:val="heading 2"/>
    <w:basedOn w:val="Titre1"/>
    <w:next w:val="Normal"/>
    <w:link w:val="Titre2Car"/>
    <w:uiPriority w:val="99"/>
    <w:qFormat/>
    <w:rsid w:val="008D19B9"/>
    <w:pPr>
      <w:numPr>
        <w:ilvl w:val="1"/>
      </w:numPr>
      <w:spacing w:before="120"/>
      <w:outlineLvl w:val="1"/>
    </w:pPr>
    <w:rPr>
      <w:rFonts w:ascii="Cambria" w:hAnsi="Cambria"/>
      <w:i/>
      <w:lang w:val="nb-NO"/>
    </w:rPr>
  </w:style>
  <w:style w:type="paragraph" w:styleId="Titre3">
    <w:name w:val="heading 3"/>
    <w:basedOn w:val="Titre2"/>
    <w:next w:val="Normal"/>
    <w:link w:val="Titre3Car"/>
    <w:uiPriority w:val="99"/>
    <w:qFormat/>
    <w:rsid w:val="008D19B9"/>
    <w:pPr>
      <w:numPr>
        <w:ilvl w:val="2"/>
      </w:numPr>
      <w:outlineLvl w:val="2"/>
    </w:pPr>
    <w:rPr>
      <w:bCs/>
      <w:i w:val="0"/>
      <w:iCs/>
      <w:sz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8D19B9"/>
    <w:pPr>
      <w:numPr>
        <w:ilvl w:val="3"/>
        <w:numId w:val="3"/>
      </w:numPr>
      <w:outlineLvl w:val="3"/>
    </w:pPr>
    <w:rPr>
      <w:rFonts w:ascii="Calibri" w:hAnsi="Calibri"/>
      <w:b/>
      <w:sz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8D19B9"/>
    <w:pPr>
      <w:numPr>
        <w:ilvl w:val="4"/>
        <w:numId w:val="3"/>
      </w:numPr>
      <w:outlineLvl w:val="4"/>
    </w:pPr>
    <w:rPr>
      <w:rFonts w:ascii="Calibri" w:hAnsi="Calibri"/>
      <w:b/>
      <w:i/>
      <w:sz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8D19B9"/>
    <w:pPr>
      <w:numPr>
        <w:ilvl w:val="5"/>
        <w:numId w:val="3"/>
      </w:numPr>
      <w:outlineLvl w:val="5"/>
    </w:pPr>
    <w:rPr>
      <w:rFonts w:ascii="Calibri" w:hAnsi="Calibri"/>
      <w:b/>
      <w:sz w:val="20"/>
    </w:rPr>
  </w:style>
  <w:style w:type="paragraph" w:styleId="Titre7">
    <w:name w:val="heading 7"/>
    <w:basedOn w:val="Normal"/>
    <w:next w:val="Normal"/>
    <w:link w:val="Titre7Car"/>
    <w:uiPriority w:val="99"/>
    <w:qFormat/>
    <w:rsid w:val="008D19B9"/>
    <w:pPr>
      <w:numPr>
        <w:ilvl w:val="6"/>
        <w:numId w:val="3"/>
      </w:numPr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8D19B9"/>
    <w:pPr>
      <w:numPr>
        <w:ilvl w:val="7"/>
        <w:numId w:val="3"/>
      </w:numPr>
      <w:outlineLvl w:val="7"/>
    </w:pPr>
    <w:rPr>
      <w:rFonts w:ascii="Calibri" w:hAnsi="Calibri"/>
      <w:i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8D19B9"/>
    <w:pPr>
      <w:numPr>
        <w:ilvl w:val="8"/>
        <w:numId w:val="3"/>
      </w:numPr>
      <w:outlineLvl w:val="8"/>
    </w:pPr>
    <w:rPr>
      <w:rFonts w:ascii="Cambria" w:hAnsi="Cambri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D19B9"/>
    <w:rPr>
      <w:rFonts w:ascii="Arial" w:hAnsi="Arial"/>
      <w:b/>
      <w:sz w:val="28"/>
      <w:lang w:val="en-GB" w:eastAsia="de-DE"/>
    </w:rPr>
  </w:style>
  <w:style w:type="character" w:customStyle="1" w:styleId="Titre2Car">
    <w:name w:val="Titre 2 Car"/>
    <w:link w:val="Titre2"/>
    <w:uiPriority w:val="99"/>
    <w:semiHidden/>
    <w:locked/>
    <w:rsid w:val="00135C05"/>
    <w:rPr>
      <w:rFonts w:ascii="Cambria" w:hAnsi="Cambria"/>
      <w:b/>
      <w:i/>
      <w:sz w:val="28"/>
      <w:lang w:val="nb-NO" w:eastAsia="de-DE"/>
    </w:rPr>
  </w:style>
  <w:style w:type="character" w:customStyle="1" w:styleId="Titre3Car">
    <w:name w:val="Titre 3 Car"/>
    <w:link w:val="Titre3"/>
    <w:uiPriority w:val="99"/>
    <w:semiHidden/>
    <w:locked/>
    <w:rsid w:val="00135C05"/>
    <w:rPr>
      <w:rFonts w:ascii="Cambria" w:hAnsi="Cambria"/>
      <w:b/>
      <w:sz w:val="26"/>
      <w:lang w:val="nb-NO" w:eastAsia="de-DE"/>
    </w:rPr>
  </w:style>
  <w:style w:type="character" w:customStyle="1" w:styleId="Titre4Car">
    <w:name w:val="Titre 4 Car"/>
    <w:link w:val="Titre4"/>
    <w:uiPriority w:val="99"/>
    <w:semiHidden/>
    <w:locked/>
    <w:rsid w:val="00135C05"/>
    <w:rPr>
      <w:rFonts w:ascii="Calibri" w:hAnsi="Calibri"/>
      <w:b/>
      <w:sz w:val="28"/>
      <w:lang w:val="nb-NO" w:eastAsia="de-DE"/>
    </w:rPr>
  </w:style>
  <w:style w:type="character" w:customStyle="1" w:styleId="Titre5Car">
    <w:name w:val="Titre 5 Car"/>
    <w:link w:val="Titre5"/>
    <w:uiPriority w:val="99"/>
    <w:semiHidden/>
    <w:locked/>
    <w:rsid w:val="00135C05"/>
    <w:rPr>
      <w:rFonts w:ascii="Calibri" w:hAnsi="Calibri"/>
      <w:b/>
      <w:i/>
      <w:sz w:val="26"/>
      <w:lang w:val="nb-NO" w:eastAsia="de-DE"/>
    </w:rPr>
  </w:style>
  <w:style w:type="character" w:customStyle="1" w:styleId="Titre6Car">
    <w:name w:val="Titre 6 Car"/>
    <w:link w:val="Titre6"/>
    <w:uiPriority w:val="99"/>
    <w:semiHidden/>
    <w:locked/>
    <w:rsid w:val="00135C05"/>
    <w:rPr>
      <w:rFonts w:ascii="Calibri" w:hAnsi="Calibri"/>
      <w:b/>
      <w:lang w:val="nb-NO" w:eastAsia="de-DE"/>
    </w:rPr>
  </w:style>
  <w:style w:type="character" w:customStyle="1" w:styleId="Titre7Car">
    <w:name w:val="Titre 7 Car"/>
    <w:link w:val="Titre7"/>
    <w:uiPriority w:val="99"/>
    <w:semiHidden/>
    <w:locked/>
    <w:rsid w:val="00135C05"/>
    <w:rPr>
      <w:rFonts w:ascii="Calibri" w:hAnsi="Calibri"/>
      <w:sz w:val="24"/>
      <w:lang w:val="nb-NO" w:eastAsia="de-DE"/>
    </w:rPr>
  </w:style>
  <w:style w:type="character" w:customStyle="1" w:styleId="Titre8Car">
    <w:name w:val="Titre 8 Car"/>
    <w:link w:val="Titre8"/>
    <w:uiPriority w:val="99"/>
    <w:semiHidden/>
    <w:locked/>
    <w:rsid w:val="00135C05"/>
    <w:rPr>
      <w:rFonts w:ascii="Calibri" w:hAnsi="Calibri"/>
      <w:i/>
      <w:sz w:val="24"/>
      <w:lang w:val="nb-NO" w:eastAsia="de-DE"/>
    </w:rPr>
  </w:style>
  <w:style w:type="character" w:customStyle="1" w:styleId="Titre9Car">
    <w:name w:val="Titre 9 Car"/>
    <w:link w:val="Titre9"/>
    <w:uiPriority w:val="99"/>
    <w:semiHidden/>
    <w:locked/>
    <w:rsid w:val="00135C05"/>
    <w:rPr>
      <w:rFonts w:ascii="Cambria" w:hAnsi="Cambria"/>
      <w:lang w:val="nb-NO" w:eastAsia="de-DE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Normal"/>
    <w:link w:val="En-tteCar"/>
    <w:uiPriority w:val="99"/>
    <w:rsid w:val="008D19B9"/>
    <w:pPr>
      <w:tabs>
        <w:tab w:val="center" w:pos="4536"/>
        <w:tab w:val="right" w:pos="9072"/>
      </w:tabs>
      <w:spacing w:after="0"/>
      <w:jc w:val="left"/>
    </w:pPr>
    <w:rPr>
      <w:b/>
      <w:lang w:eastAsia="fr-FR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link w:val="En-tte"/>
    <w:uiPriority w:val="99"/>
    <w:locked/>
    <w:rsid w:val="00145981"/>
    <w:rPr>
      <w:rFonts w:ascii="Arial" w:hAnsi="Arial"/>
      <w:b/>
      <w:sz w:val="22"/>
      <w:lang w:val="nb-NO"/>
    </w:rPr>
  </w:style>
  <w:style w:type="paragraph" w:styleId="Liste">
    <w:name w:val="List"/>
    <w:basedOn w:val="Normal"/>
    <w:uiPriority w:val="99"/>
    <w:rsid w:val="008D19B9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En-tte"/>
    <w:uiPriority w:val="99"/>
    <w:rsid w:val="008D19B9"/>
  </w:style>
  <w:style w:type="character" w:styleId="Appelnotedebasdep">
    <w:name w:val="footnote reference"/>
    <w:aliases w:val="Appel note de bas de p,Footnote Reference/,Footnote symbol,Style 12,(NECG) Footnote Reference,Style 124"/>
    <w:uiPriority w:val="99"/>
    <w:semiHidden/>
    <w:rsid w:val="008D19B9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n,D"/>
    <w:basedOn w:val="Normal"/>
    <w:link w:val="NotedebasdepageCar"/>
    <w:uiPriority w:val="99"/>
    <w:semiHidden/>
    <w:rsid w:val="008D19B9"/>
    <w:rPr>
      <w:sz w:val="20"/>
    </w:rPr>
  </w:style>
  <w:style w:type="character" w:customStyle="1" w:styleId="NotedebasdepageCar">
    <w:name w:val="Note de bas de page Car"/>
    <w:aliases w:val="ALTS FOOTNOTE Car1,Footnote Text Char1 Car1,Footnote Text Char Char1 Car1,Footnote Text Char4 Char Char Car1,Footnote Text Char1 Char1 Char1 Char Car1,Footnote Text Char Char1 Char1 Char Char Car1,DNV-FT Car,fn Car,D Car"/>
    <w:link w:val="Notedebasdepage"/>
    <w:uiPriority w:val="99"/>
    <w:locked/>
    <w:rsid w:val="008D19B9"/>
    <w:rPr>
      <w:rFonts w:ascii="Arial" w:hAnsi="Arial"/>
      <w:lang w:val="nb-NO" w:eastAsia="de-DE"/>
    </w:rPr>
  </w:style>
  <w:style w:type="character" w:styleId="Numrodepage">
    <w:name w:val="page number"/>
    <w:uiPriority w:val="99"/>
    <w:rsid w:val="008D19B9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8D19B9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135C05"/>
    <w:rPr>
      <w:sz w:val="2"/>
      <w:lang w:val="nb-NO" w:eastAsia="de-DE"/>
    </w:rPr>
  </w:style>
  <w:style w:type="paragraph" w:styleId="Tabledesillustrations">
    <w:name w:val="table of figures"/>
    <w:basedOn w:val="Normal"/>
    <w:next w:val="Normal"/>
    <w:uiPriority w:val="99"/>
    <w:semiHidden/>
    <w:rsid w:val="008D19B9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uiPriority w:val="99"/>
    <w:qFormat/>
    <w:rsid w:val="008D19B9"/>
    <w:pPr>
      <w:jc w:val="center"/>
    </w:pPr>
    <w:rPr>
      <w:rFonts w:ascii="Cambria" w:hAnsi="Cambria"/>
      <w:b/>
      <w:kern w:val="28"/>
      <w:sz w:val="32"/>
    </w:rPr>
  </w:style>
  <w:style w:type="character" w:customStyle="1" w:styleId="TitreCar">
    <w:name w:val="Titre Car"/>
    <w:link w:val="Titre"/>
    <w:uiPriority w:val="99"/>
    <w:locked/>
    <w:rsid w:val="00135C05"/>
    <w:rPr>
      <w:rFonts w:ascii="Cambria" w:hAnsi="Cambria"/>
      <w:b/>
      <w:kern w:val="28"/>
      <w:sz w:val="32"/>
      <w:lang w:val="nb-NO" w:eastAsia="de-DE"/>
    </w:rPr>
  </w:style>
  <w:style w:type="paragraph" w:customStyle="1" w:styleId="Kasten">
    <w:name w:val="Kasten"/>
    <w:basedOn w:val="Normal"/>
    <w:uiPriority w:val="99"/>
    <w:rsid w:val="008D19B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uiPriority w:val="99"/>
    <w:rsid w:val="008D19B9"/>
    <w:rPr>
      <w:rFonts w:cs="Times New Roman"/>
      <w:color w:val="0000FF"/>
      <w:u w:val="single"/>
    </w:rPr>
  </w:style>
  <w:style w:type="paragraph" w:customStyle="1" w:styleId="Note">
    <w:name w:val="Note"/>
    <w:basedOn w:val="Normal"/>
    <w:next w:val="Normal"/>
    <w:link w:val="NoteChar"/>
    <w:uiPriority w:val="99"/>
    <w:rsid w:val="008D19B9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Normal"/>
    <w:uiPriority w:val="99"/>
    <w:semiHidden/>
    <w:rsid w:val="008D19B9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NoteChar">
    <w:name w:val="Note Char"/>
    <w:link w:val="Note"/>
    <w:uiPriority w:val="99"/>
    <w:locked/>
    <w:rsid w:val="008D19B9"/>
    <w:rPr>
      <w:rFonts w:ascii="Arial" w:hAnsi="Arial"/>
      <w:b/>
      <w:sz w:val="22"/>
      <w:lang w:val="en-GB" w:eastAsia="de-DE"/>
    </w:rPr>
  </w:style>
  <w:style w:type="character" w:customStyle="1" w:styleId="Artref">
    <w:name w:val="Art_ref"/>
    <w:uiPriority w:val="99"/>
    <w:rsid w:val="008D19B9"/>
  </w:style>
  <w:style w:type="character" w:customStyle="1" w:styleId="Artdef">
    <w:name w:val="Art_def"/>
    <w:uiPriority w:val="99"/>
    <w:rsid w:val="008D19B9"/>
    <w:rPr>
      <w:rFonts w:ascii="Times New Roman" w:hAnsi="Times New Roman"/>
      <w:b/>
    </w:rPr>
  </w:style>
  <w:style w:type="character" w:customStyle="1" w:styleId="TabletextChar">
    <w:name w:val="Table_text Char"/>
    <w:link w:val="Tabletext"/>
    <w:uiPriority w:val="99"/>
    <w:locked/>
    <w:rsid w:val="008D19B9"/>
    <w:rPr>
      <w:sz w:val="22"/>
      <w:lang w:val="en-GB" w:eastAsia="en-US"/>
    </w:rPr>
  </w:style>
  <w:style w:type="paragraph" w:customStyle="1" w:styleId="Tabletext">
    <w:name w:val="Table_text"/>
    <w:basedOn w:val="Normal"/>
    <w:link w:val="TabletextChar"/>
    <w:uiPriority w:val="99"/>
    <w:rsid w:val="008D19B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</w:pPr>
    <w:rPr>
      <w:rFonts w:ascii="Times New Roman" w:hAnsi="Times New Roman"/>
      <w:lang w:val="en-GB" w:eastAsia="en-US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8D19B9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</w:pPr>
    <w:rPr>
      <w:rFonts w:ascii="Times New Roman" w:hAnsi="Times New Roman"/>
      <w:b/>
      <w:lang w:val="en-GB" w:eastAsia="en-US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8D19B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4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uiPriority w:val="99"/>
    <w:rsid w:val="008D19B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/>
      <w:jc w:val="center"/>
    </w:pPr>
    <w:rPr>
      <w:rFonts w:ascii="Times New Roman" w:hAnsi="Times New Roman"/>
      <w:caps/>
      <w:sz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8D19B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sz w:val="20"/>
    </w:rPr>
  </w:style>
  <w:style w:type="character" w:customStyle="1" w:styleId="PieddepageCar">
    <w:name w:val="Pied de page Car"/>
    <w:link w:val="Pieddepage"/>
    <w:uiPriority w:val="99"/>
    <w:semiHidden/>
    <w:locked/>
    <w:rsid w:val="00135C05"/>
    <w:rPr>
      <w:rFonts w:ascii="Arial" w:hAnsi="Arial"/>
      <w:sz w:val="20"/>
      <w:lang w:val="nb-NO" w:eastAsia="de-DE"/>
    </w:rPr>
  </w:style>
  <w:style w:type="paragraph" w:customStyle="1" w:styleId="Title3">
    <w:name w:val="Title 3"/>
    <w:basedOn w:val="Normal"/>
    <w:next w:val="Normal"/>
    <w:uiPriority w:val="99"/>
    <w:rsid w:val="008D19B9"/>
    <w:pPr>
      <w:tabs>
        <w:tab w:val="left" w:pos="1134"/>
        <w:tab w:val="left" w:pos="1871"/>
        <w:tab w:val="left" w:pos="2268"/>
      </w:tabs>
      <w:spacing w:before="240" w:after="0"/>
      <w:jc w:val="center"/>
    </w:pPr>
    <w:rPr>
      <w:rFonts w:ascii="Times New Roman" w:hAnsi="Times New Roman"/>
      <w:sz w:val="28"/>
      <w:lang w:val="en-GB" w:eastAsia="en-US"/>
    </w:rPr>
  </w:style>
  <w:style w:type="paragraph" w:customStyle="1" w:styleId="toc0">
    <w:name w:val="toc 0"/>
    <w:basedOn w:val="Normal"/>
    <w:next w:val="TM1"/>
    <w:uiPriority w:val="99"/>
    <w:rsid w:val="008D19B9"/>
    <w:pPr>
      <w:tabs>
        <w:tab w:val="right" w:pos="9781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rFonts w:ascii="Times New Roman" w:hAnsi="Times New Roman"/>
      <w:b/>
      <w:sz w:val="24"/>
      <w:lang w:val="en-GB" w:eastAsia="en-US"/>
    </w:rPr>
  </w:style>
  <w:style w:type="paragraph" w:styleId="TM1">
    <w:name w:val="toc 1"/>
    <w:basedOn w:val="Normal"/>
    <w:uiPriority w:val="99"/>
    <w:rsid w:val="008D19B9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after="0"/>
      <w:ind w:left="567" w:hanging="567"/>
      <w:jc w:val="left"/>
      <w:textAlignment w:val="baseline"/>
    </w:pPr>
    <w:rPr>
      <w:rFonts w:ascii="Times New Roman" w:hAnsi="Times New Roman"/>
      <w:sz w:val="24"/>
      <w:lang w:val="en-GB" w:eastAsia="en-US"/>
    </w:rPr>
  </w:style>
  <w:style w:type="character" w:customStyle="1" w:styleId="Tablefreq">
    <w:name w:val="Table_freq"/>
    <w:uiPriority w:val="99"/>
    <w:rsid w:val="008D19B9"/>
    <w:rPr>
      <w:b/>
      <w:color w:val="auto"/>
    </w:rPr>
  </w:style>
  <w:style w:type="paragraph" w:customStyle="1" w:styleId="TableTextS5">
    <w:name w:val="Table_TextS5"/>
    <w:basedOn w:val="Normal"/>
    <w:link w:val="TableTextS5Char"/>
    <w:uiPriority w:val="99"/>
    <w:rsid w:val="008D19B9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jc w:val="left"/>
    </w:pPr>
    <w:rPr>
      <w:rFonts w:ascii="Times New Roman" w:hAnsi="Times New Roman"/>
      <w:sz w:val="20"/>
      <w:lang w:val="fr-FR" w:eastAsia="en-US"/>
    </w:rPr>
  </w:style>
  <w:style w:type="character" w:customStyle="1" w:styleId="TabletitleChar">
    <w:name w:val="Table_title Char"/>
    <w:link w:val="Tabletitle"/>
    <w:uiPriority w:val="99"/>
    <w:locked/>
    <w:rsid w:val="008D19B9"/>
    <w:rPr>
      <w:b/>
      <w:sz w:val="24"/>
      <w:lang w:val="en-GB" w:eastAsia="en-US"/>
    </w:rPr>
  </w:style>
  <w:style w:type="character" w:customStyle="1" w:styleId="TableheadChar">
    <w:name w:val="Table_head Char"/>
    <w:link w:val="Tablehead"/>
    <w:uiPriority w:val="99"/>
    <w:locked/>
    <w:rsid w:val="008D19B9"/>
    <w:rPr>
      <w:b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uiPriority w:val="99"/>
    <w:rsid w:val="008D19B9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left"/>
      <w:textAlignment w:val="baseline"/>
    </w:pPr>
    <w:rPr>
      <w:rFonts w:ascii="Times New Roman Bold" w:hAnsi="Times New Roman Bold"/>
      <w:b/>
      <w:caps/>
      <w:sz w:val="24"/>
      <w:lang w:val="en-GB" w:eastAsia="en-US"/>
    </w:rPr>
  </w:style>
  <w:style w:type="character" w:customStyle="1" w:styleId="ProposalChar">
    <w:name w:val="Proposal Char"/>
    <w:link w:val="Proposal"/>
    <w:uiPriority w:val="99"/>
    <w:locked/>
    <w:rsid w:val="008D19B9"/>
    <w:rPr>
      <w:rFonts w:ascii="Times New Roman Bold" w:hAnsi="Times New Roman Bold"/>
      <w:b/>
      <w:caps/>
      <w:sz w:val="24"/>
      <w:lang w:val="en-GB" w:eastAsia="en-US"/>
    </w:rPr>
  </w:style>
  <w:style w:type="paragraph" w:customStyle="1" w:styleId="Reasons">
    <w:name w:val="Reasons"/>
    <w:basedOn w:val="Normal"/>
    <w:link w:val="ReasonsChar"/>
    <w:uiPriority w:val="99"/>
    <w:rsid w:val="008D19B9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rFonts w:ascii="Times New Roman" w:hAnsi="Times New Roman"/>
      <w:sz w:val="24"/>
      <w:lang w:val="en-GB" w:eastAsia="en-US"/>
    </w:rPr>
  </w:style>
  <w:style w:type="character" w:customStyle="1" w:styleId="ReasonsChar">
    <w:name w:val="Reasons Char"/>
    <w:link w:val="Reasons"/>
    <w:uiPriority w:val="99"/>
    <w:locked/>
    <w:rsid w:val="008D19B9"/>
    <w:rPr>
      <w:sz w:val="24"/>
      <w:lang w:val="en-GB" w:eastAsia="en-US"/>
    </w:rPr>
  </w:style>
  <w:style w:type="character" w:customStyle="1" w:styleId="TableTextS5Char">
    <w:name w:val="Table_TextS5 Char"/>
    <w:link w:val="TableTextS5"/>
    <w:uiPriority w:val="99"/>
    <w:locked/>
    <w:rsid w:val="008D19B9"/>
    <w:rPr>
      <w:lang w:val="fr-FR" w:eastAsia="en-US"/>
    </w:rPr>
  </w:style>
  <w:style w:type="character" w:customStyle="1" w:styleId="TableNoChar">
    <w:name w:val="Table_No Char"/>
    <w:link w:val="TableNo"/>
    <w:uiPriority w:val="99"/>
    <w:locked/>
    <w:rsid w:val="008D19B9"/>
    <w:rPr>
      <w:caps/>
      <w:sz w:val="24"/>
      <w:lang w:val="en-GB" w:eastAsia="en-US"/>
    </w:rPr>
  </w:style>
  <w:style w:type="paragraph" w:customStyle="1" w:styleId="Tablefin">
    <w:name w:val="Table_fin"/>
    <w:basedOn w:val="Normal"/>
    <w:uiPriority w:val="99"/>
    <w:rsid w:val="008D19B9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12"/>
      <w:lang w:val="fr-FR" w:eastAsia="en-US"/>
    </w:rPr>
  </w:style>
  <w:style w:type="character" w:customStyle="1" w:styleId="Artref0">
    <w:name w:val="Art#_ref"/>
    <w:uiPriority w:val="99"/>
    <w:rsid w:val="008D19B9"/>
  </w:style>
  <w:style w:type="paragraph" w:customStyle="1" w:styleId="Tablelegend">
    <w:name w:val="Table_legend"/>
    <w:basedOn w:val="Tabletext"/>
    <w:next w:val="Normal"/>
    <w:link w:val="TablelegendChar"/>
    <w:uiPriority w:val="99"/>
    <w:rsid w:val="008D19B9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  <w:jc w:val="both"/>
      <w:textAlignment w:val="baseline"/>
    </w:pPr>
    <w:rPr>
      <w:color w:val="000000"/>
      <w:lang w:val="fr-FR"/>
    </w:rPr>
  </w:style>
  <w:style w:type="character" w:customStyle="1" w:styleId="TablelegendChar">
    <w:name w:val="Table_legend Char"/>
    <w:link w:val="Tablelegend"/>
    <w:uiPriority w:val="99"/>
    <w:locked/>
    <w:rsid w:val="008D19B9"/>
    <w:rPr>
      <w:color w:val="000000"/>
      <w:sz w:val="22"/>
      <w:lang w:val="fr-FR" w:eastAsia="en-US"/>
    </w:rPr>
  </w:style>
  <w:style w:type="paragraph" w:customStyle="1" w:styleId="TableText0">
    <w:name w:val="Table_Text"/>
    <w:basedOn w:val="Normal"/>
    <w:uiPriority w:val="99"/>
    <w:rsid w:val="008D19B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noProof/>
      <w:sz w:val="20"/>
      <w:lang w:val="fr-FR" w:eastAsia="en-US"/>
    </w:rPr>
  </w:style>
  <w:style w:type="paragraph" w:customStyle="1" w:styleId="Call">
    <w:name w:val="Call"/>
    <w:basedOn w:val="Normal"/>
    <w:next w:val="Normal"/>
    <w:link w:val="CallChar"/>
    <w:uiPriority w:val="99"/>
    <w:rsid w:val="008D19B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ind w:left="1134"/>
      <w:jc w:val="left"/>
      <w:textAlignment w:val="baseline"/>
    </w:pPr>
    <w:rPr>
      <w:rFonts w:ascii="Times New Roman" w:hAnsi="Times New Roman"/>
      <w:i/>
      <w:sz w:val="24"/>
      <w:lang w:val="en-GB" w:eastAsia="en-US"/>
    </w:rPr>
  </w:style>
  <w:style w:type="character" w:customStyle="1" w:styleId="CallChar">
    <w:name w:val="Call Char"/>
    <w:link w:val="Call"/>
    <w:uiPriority w:val="99"/>
    <w:locked/>
    <w:rsid w:val="008D19B9"/>
    <w:rPr>
      <w:i/>
      <w:sz w:val="24"/>
      <w:lang w:val="en-GB" w:eastAsia="en-US"/>
    </w:rPr>
  </w:style>
  <w:style w:type="paragraph" w:customStyle="1" w:styleId="ResNo">
    <w:name w:val="Res_No"/>
    <w:basedOn w:val="Normal"/>
    <w:next w:val="Restitle"/>
    <w:link w:val="ResNoChar"/>
    <w:uiPriority w:val="99"/>
    <w:rsid w:val="008D19B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ascii="Times New Roman" w:hAnsi="Times New Roman"/>
      <w:caps/>
      <w:sz w:val="28"/>
      <w:lang w:val="en-GB" w:eastAsia="en-US"/>
    </w:rPr>
  </w:style>
  <w:style w:type="paragraph" w:customStyle="1" w:styleId="Restitle">
    <w:name w:val="Res_title"/>
    <w:basedOn w:val="Normal"/>
    <w:next w:val="Normal"/>
    <w:link w:val="RestitleChar"/>
    <w:uiPriority w:val="99"/>
    <w:rsid w:val="008D19B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hAnsi="Times New Roman Bold"/>
      <w:b/>
      <w:sz w:val="28"/>
      <w:lang w:val="en-GB" w:eastAsia="en-US"/>
    </w:rPr>
  </w:style>
  <w:style w:type="character" w:customStyle="1" w:styleId="RestitleChar">
    <w:name w:val="Res_title Char"/>
    <w:link w:val="Restitle"/>
    <w:uiPriority w:val="99"/>
    <w:locked/>
    <w:rsid w:val="008D19B9"/>
    <w:rPr>
      <w:rFonts w:ascii="Times New Roman Bold" w:hAnsi="Times New Roman Bold"/>
      <w:b/>
      <w:sz w:val="28"/>
      <w:lang w:val="en-GB" w:eastAsia="en-US"/>
    </w:rPr>
  </w:style>
  <w:style w:type="character" w:customStyle="1" w:styleId="ResNoChar">
    <w:name w:val="Res_No Char"/>
    <w:link w:val="ResNo"/>
    <w:uiPriority w:val="99"/>
    <w:locked/>
    <w:rsid w:val="008D19B9"/>
    <w:rPr>
      <w:caps/>
      <w:sz w:val="28"/>
      <w:lang w:val="en-GB" w:eastAsia="en-US"/>
    </w:rPr>
  </w:style>
  <w:style w:type="character" w:customStyle="1" w:styleId="Appdef">
    <w:name w:val="App_def"/>
    <w:uiPriority w:val="99"/>
    <w:rsid w:val="008D19B9"/>
    <w:rPr>
      <w:b/>
      <w:color w:val="FFCC00"/>
    </w:rPr>
  </w:style>
  <w:style w:type="character" w:customStyle="1" w:styleId="Appref">
    <w:name w:val="App_ref"/>
    <w:uiPriority w:val="99"/>
    <w:rsid w:val="008D19B9"/>
    <w:rPr>
      <w:color w:val="auto"/>
    </w:rPr>
  </w:style>
  <w:style w:type="paragraph" w:customStyle="1" w:styleId="TableFin0">
    <w:name w:val="Table_Fin"/>
    <w:basedOn w:val="Normal"/>
    <w:uiPriority w:val="99"/>
    <w:rsid w:val="008D19B9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noProof/>
      <w:sz w:val="12"/>
      <w:lang w:val="en-US" w:eastAsia="en-US"/>
    </w:rPr>
  </w:style>
  <w:style w:type="character" w:customStyle="1" w:styleId="StyleAppref10ptBold">
    <w:name w:val="Style App_ref + 10 pt Bold"/>
    <w:uiPriority w:val="99"/>
    <w:rsid w:val="008D19B9"/>
    <w:rPr>
      <w:b/>
      <w:color w:val="auto"/>
      <w:sz w:val="20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8D19B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left"/>
      <w:textAlignment w:val="baseline"/>
    </w:pPr>
    <w:rPr>
      <w:rFonts w:ascii="Times New Roman" w:hAnsi="Times New Roman"/>
      <w:sz w:val="24"/>
      <w:lang w:val="en-GB" w:eastAsia="en-US"/>
    </w:rPr>
  </w:style>
  <w:style w:type="character" w:customStyle="1" w:styleId="longtext">
    <w:name w:val="long_text"/>
    <w:uiPriority w:val="99"/>
    <w:rsid w:val="008D19B9"/>
  </w:style>
  <w:style w:type="paragraph" w:customStyle="1" w:styleId="MEP">
    <w:name w:val="MEP"/>
    <w:basedOn w:val="Normal"/>
    <w:uiPriority w:val="99"/>
    <w:rsid w:val="008D19B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textAlignment w:val="baseline"/>
    </w:pPr>
    <w:rPr>
      <w:rFonts w:ascii="Times New Roman" w:hAnsi="Times New Roman"/>
      <w:sz w:val="24"/>
      <w:lang w:val="fr-FR" w:eastAsia="en-US"/>
    </w:rPr>
  </w:style>
  <w:style w:type="character" w:customStyle="1" w:styleId="href">
    <w:name w:val="href"/>
    <w:uiPriority w:val="99"/>
    <w:rsid w:val="008D19B9"/>
  </w:style>
  <w:style w:type="paragraph" w:customStyle="1" w:styleId="AnnexNoTitle">
    <w:name w:val="Annex_NoTitle"/>
    <w:basedOn w:val="Normal"/>
    <w:next w:val="Normalaftertitle"/>
    <w:uiPriority w:val="99"/>
    <w:rsid w:val="008D19B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ascii="Times New Roman" w:hAnsi="Times New Roman"/>
      <w:b/>
      <w:sz w:val="28"/>
      <w:lang w:val="fr-FR" w:eastAsia="en-US"/>
    </w:rPr>
  </w:style>
  <w:style w:type="paragraph" w:customStyle="1" w:styleId="enumlev1">
    <w:name w:val="enumlev1"/>
    <w:basedOn w:val="Normal"/>
    <w:link w:val="enumlev1Char"/>
    <w:uiPriority w:val="99"/>
    <w:rsid w:val="008D19B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textAlignment w:val="baseline"/>
    </w:pPr>
    <w:rPr>
      <w:rFonts w:ascii="Times New Roman" w:hAnsi="Times New Roman"/>
      <w:sz w:val="24"/>
      <w:lang w:val="fr-FR" w:eastAsia="en-US"/>
    </w:rPr>
  </w:style>
  <w:style w:type="paragraph" w:customStyle="1" w:styleId="RecNo">
    <w:name w:val="Rec_No"/>
    <w:basedOn w:val="Normal"/>
    <w:next w:val="Rectitle"/>
    <w:uiPriority w:val="99"/>
    <w:rsid w:val="008D19B9"/>
    <w:pPr>
      <w:keepNext/>
      <w:keepLines/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ascii="Times New Roman" w:hAnsi="Times New Roman"/>
      <w:sz w:val="28"/>
      <w:lang w:val="fr-FR" w:eastAsia="en-US"/>
    </w:rPr>
  </w:style>
  <w:style w:type="paragraph" w:customStyle="1" w:styleId="Rectitle">
    <w:name w:val="Rec_title"/>
    <w:basedOn w:val="Normal"/>
    <w:next w:val="Recref"/>
    <w:uiPriority w:val="99"/>
    <w:rsid w:val="008D19B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" w:hAnsi="Times New Roman"/>
      <w:b/>
      <w:sz w:val="28"/>
      <w:lang w:val="fr-FR" w:eastAsia="en-US"/>
    </w:rPr>
  </w:style>
  <w:style w:type="paragraph" w:customStyle="1" w:styleId="Recref">
    <w:name w:val="Rec_ref"/>
    <w:basedOn w:val="Normal"/>
    <w:next w:val="Normal"/>
    <w:uiPriority w:val="99"/>
    <w:rsid w:val="008D19B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jc w:val="center"/>
      <w:textAlignment w:val="baseline"/>
    </w:pPr>
    <w:rPr>
      <w:rFonts w:ascii="Times New Roman" w:hAnsi="Times New Roman"/>
      <w:sz w:val="24"/>
      <w:lang w:val="fr-FR" w:eastAsia="en-US"/>
    </w:rPr>
  </w:style>
  <w:style w:type="paragraph" w:customStyle="1" w:styleId="Equation">
    <w:name w:val="Equation"/>
    <w:aliases w:val="eq"/>
    <w:basedOn w:val="Normal"/>
    <w:link w:val="EquationChar"/>
    <w:uiPriority w:val="99"/>
    <w:rsid w:val="008D19B9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hAnsi="Times New Roman"/>
      <w:sz w:val="24"/>
      <w:lang w:val="fr-FR" w:eastAsia="en-US"/>
    </w:rPr>
  </w:style>
  <w:style w:type="paragraph" w:customStyle="1" w:styleId="Line">
    <w:name w:val="Line"/>
    <w:basedOn w:val="Normal"/>
    <w:next w:val="Normal"/>
    <w:uiPriority w:val="99"/>
    <w:rsid w:val="008D19B9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 w:after="0"/>
      <w:ind w:left="3997" w:right="3997"/>
      <w:jc w:val="center"/>
      <w:textAlignment w:val="baseline"/>
    </w:pPr>
    <w:rPr>
      <w:rFonts w:ascii="Times New Roman" w:hAnsi="Times New Roman"/>
      <w:sz w:val="20"/>
      <w:lang w:val="en-GB" w:eastAsia="en-US"/>
    </w:rPr>
  </w:style>
  <w:style w:type="character" w:customStyle="1" w:styleId="enumlev1Char">
    <w:name w:val="enumlev1 Char"/>
    <w:link w:val="enumlev1"/>
    <w:uiPriority w:val="99"/>
    <w:locked/>
    <w:rsid w:val="008D19B9"/>
    <w:rPr>
      <w:sz w:val="24"/>
      <w:lang w:val="fr-FR" w:eastAsia="en-US"/>
    </w:rPr>
  </w:style>
  <w:style w:type="character" w:customStyle="1" w:styleId="EquationChar">
    <w:name w:val="Equation Char"/>
    <w:link w:val="Equation"/>
    <w:uiPriority w:val="99"/>
    <w:locked/>
    <w:rsid w:val="008D19B9"/>
    <w:rPr>
      <w:sz w:val="24"/>
      <w:lang w:val="fr-FR" w:eastAsia="en-US"/>
    </w:rPr>
  </w:style>
  <w:style w:type="character" w:customStyle="1" w:styleId="NormalaftertitleChar">
    <w:name w:val="Normal_after_title Char"/>
    <w:link w:val="Normalaftertitle"/>
    <w:uiPriority w:val="99"/>
    <w:locked/>
    <w:rsid w:val="008D19B9"/>
    <w:rPr>
      <w:sz w:val="24"/>
      <w:lang w:val="en-GB" w:eastAsia="en-US"/>
    </w:rPr>
  </w:style>
  <w:style w:type="paragraph" w:customStyle="1" w:styleId="AnnexNo">
    <w:name w:val="Annex_No"/>
    <w:basedOn w:val="Normal"/>
    <w:next w:val="Normal"/>
    <w:link w:val="AnnexNoCar"/>
    <w:uiPriority w:val="99"/>
    <w:rsid w:val="008D19B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 w:after="0"/>
      <w:jc w:val="center"/>
      <w:textAlignment w:val="baseline"/>
    </w:pPr>
    <w:rPr>
      <w:rFonts w:ascii="Times New Roman" w:hAnsi="Times New Roman"/>
      <w:sz w:val="28"/>
      <w:lang w:val="fr-FR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8D19B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ascii="Times New Roman" w:hAnsi="Times New Roman"/>
      <w:sz w:val="24"/>
      <w:lang w:val="fr-FR" w:eastAsia="en-US"/>
    </w:rPr>
  </w:style>
  <w:style w:type="paragraph" w:customStyle="1" w:styleId="Equationlegend">
    <w:name w:val="Equation_legend"/>
    <w:basedOn w:val="Retraitnormal"/>
    <w:link w:val="EquationlegendChar"/>
    <w:uiPriority w:val="99"/>
    <w:rsid w:val="008D19B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/>
      <w:ind w:left="1134"/>
      <w:textAlignment w:val="baseline"/>
    </w:pPr>
    <w:rPr>
      <w:rFonts w:ascii="Times New Roman" w:hAnsi="Times New Roman"/>
      <w:sz w:val="24"/>
      <w:lang w:val="fr-FR" w:eastAsia="en-US"/>
    </w:rPr>
  </w:style>
  <w:style w:type="character" w:customStyle="1" w:styleId="NormalaftertitleChar0">
    <w:name w:val="Normal after title Char"/>
    <w:link w:val="Normalaftertitle0"/>
    <w:uiPriority w:val="99"/>
    <w:locked/>
    <w:rsid w:val="008D19B9"/>
    <w:rPr>
      <w:sz w:val="24"/>
      <w:lang w:val="fr-FR" w:eastAsia="en-US"/>
    </w:rPr>
  </w:style>
  <w:style w:type="character" w:customStyle="1" w:styleId="AnnexNoCar">
    <w:name w:val="Annex_No Car"/>
    <w:link w:val="AnnexNo"/>
    <w:uiPriority w:val="99"/>
    <w:locked/>
    <w:rsid w:val="008D19B9"/>
    <w:rPr>
      <w:sz w:val="28"/>
      <w:lang w:val="fr-FR" w:eastAsia="en-US"/>
    </w:rPr>
  </w:style>
  <w:style w:type="paragraph" w:styleId="Retraitnormal">
    <w:name w:val="Normal Indent"/>
    <w:basedOn w:val="Normal"/>
    <w:uiPriority w:val="99"/>
    <w:rsid w:val="008D19B9"/>
    <w:pPr>
      <w:ind w:left="708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8D19B9"/>
    <w:pPr>
      <w:keepNext/>
      <w:keepLines/>
      <w:widowControl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beforeAutospacing="1" w:after="100" w:afterAutospacing="1"/>
      <w:jc w:val="center"/>
      <w:textAlignment w:val="baseline"/>
    </w:pPr>
    <w:rPr>
      <w:rFonts w:ascii="Times New Roman" w:hAnsi="Times New Roman"/>
      <w:caps/>
      <w:sz w:val="20"/>
      <w:lang w:val="en-GB" w:eastAsia="en-US"/>
    </w:rPr>
  </w:style>
  <w:style w:type="paragraph" w:customStyle="1" w:styleId="Figuretitle">
    <w:name w:val="Figure_title"/>
    <w:basedOn w:val="Normal"/>
    <w:next w:val="Normal"/>
    <w:uiPriority w:val="99"/>
    <w:rsid w:val="008D19B9"/>
    <w:pPr>
      <w:keepNext/>
      <w:keepLines/>
      <w:widowControl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00" w:beforeAutospacing="1" w:after="480" w:afterAutospacing="1"/>
      <w:jc w:val="center"/>
      <w:textAlignment w:val="baseline"/>
    </w:pPr>
    <w:rPr>
      <w:rFonts w:ascii="Times New Roman Bold" w:hAnsi="Times New Roman Bold" w:cs="Times New Roman Bold"/>
      <w:b/>
      <w:bCs/>
      <w:sz w:val="20"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8D19B9"/>
    <w:rPr>
      <w:caps/>
      <w:lang w:val="en-GB" w:eastAsia="en-US"/>
    </w:rPr>
  </w:style>
  <w:style w:type="character" w:customStyle="1" w:styleId="EquationlegendChar">
    <w:name w:val="Equation_legend Char"/>
    <w:link w:val="Equationlegend"/>
    <w:uiPriority w:val="99"/>
    <w:locked/>
    <w:rsid w:val="008D19B9"/>
    <w:rPr>
      <w:sz w:val="24"/>
      <w:lang w:val="fr-FR" w:eastAsia="en-US"/>
    </w:rPr>
  </w:style>
  <w:style w:type="paragraph" w:customStyle="1" w:styleId="enumlev2">
    <w:name w:val="enumlev2"/>
    <w:basedOn w:val="enumlev1"/>
    <w:uiPriority w:val="99"/>
    <w:rsid w:val="008D19B9"/>
    <w:pPr>
      <w:tabs>
        <w:tab w:val="clear" w:pos="794"/>
        <w:tab w:val="clear" w:pos="1191"/>
        <w:tab w:val="clear" w:pos="1588"/>
        <w:tab w:val="clear" w:pos="1985"/>
        <w:tab w:val="left" w:pos="907"/>
        <w:tab w:val="left" w:pos="1134"/>
        <w:tab w:val="left" w:pos="1871"/>
        <w:tab w:val="left" w:pos="2608"/>
        <w:tab w:val="left" w:pos="3345"/>
      </w:tabs>
      <w:spacing w:before="120"/>
      <w:ind w:left="908" w:hanging="454"/>
    </w:pPr>
  </w:style>
  <w:style w:type="paragraph" w:customStyle="1" w:styleId="AppendixNo">
    <w:name w:val="Appendix_No"/>
    <w:basedOn w:val="Normal"/>
    <w:next w:val="Appendixtitle"/>
    <w:link w:val="AppendixNoChar"/>
    <w:uiPriority w:val="99"/>
    <w:rsid w:val="008D19B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 w:after="0"/>
      <w:jc w:val="center"/>
      <w:textAlignment w:val="baseline"/>
    </w:pPr>
    <w:rPr>
      <w:rFonts w:ascii="Times New Roman" w:hAnsi="Times New Roman"/>
      <w:sz w:val="28"/>
      <w:lang w:val="fr-FR" w:eastAsia="en-US"/>
    </w:rPr>
  </w:style>
  <w:style w:type="paragraph" w:customStyle="1" w:styleId="Appendixtitle">
    <w:name w:val="Appendix_title"/>
    <w:basedOn w:val="Normal"/>
    <w:next w:val="Normal"/>
    <w:uiPriority w:val="99"/>
    <w:rsid w:val="008D19B9"/>
    <w:pPr>
      <w:keepNext/>
      <w:keepLines/>
      <w:overflowPunct w:val="0"/>
      <w:autoSpaceDE w:val="0"/>
      <w:autoSpaceDN w:val="0"/>
      <w:adjustRightInd w:val="0"/>
      <w:spacing w:before="160" w:after="80"/>
      <w:jc w:val="center"/>
      <w:textAlignment w:val="baseline"/>
    </w:pPr>
    <w:rPr>
      <w:rFonts w:ascii="Times New Roman" w:hAnsi="Times New Roman"/>
      <w:b/>
      <w:noProof/>
      <w:sz w:val="28"/>
      <w:lang w:val="en-US" w:eastAsia="en-US"/>
    </w:rPr>
  </w:style>
  <w:style w:type="character" w:customStyle="1" w:styleId="AppendixNoChar">
    <w:name w:val="Appendix_No Char"/>
    <w:link w:val="AppendixNo"/>
    <w:uiPriority w:val="99"/>
    <w:locked/>
    <w:rsid w:val="008D19B9"/>
    <w:rPr>
      <w:sz w:val="28"/>
      <w:lang w:val="fr-FR" w:eastAsia="en-US"/>
    </w:rPr>
  </w:style>
  <w:style w:type="paragraph" w:customStyle="1" w:styleId="Arttitle">
    <w:name w:val="Art_title"/>
    <w:basedOn w:val="Normal"/>
    <w:next w:val="Normal"/>
    <w:link w:val="ArttitleCar"/>
    <w:uiPriority w:val="99"/>
    <w:rsid w:val="008D19B9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suppressAutoHyphens/>
      <w:overflowPunct w:val="0"/>
      <w:autoSpaceDE w:val="0"/>
      <w:spacing w:before="240" w:after="0"/>
      <w:jc w:val="center"/>
      <w:textAlignment w:val="baseline"/>
    </w:pPr>
    <w:rPr>
      <w:rFonts w:ascii="Times New Roman" w:hAnsi="Times New Roman"/>
      <w:b/>
      <w:sz w:val="24"/>
      <w:lang w:val="en-GB" w:eastAsia="ar-SA"/>
    </w:rPr>
  </w:style>
  <w:style w:type="paragraph" w:customStyle="1" w:styleId="ArtNo">
    <w:name w:val="Art_No"/>
    <w:basedOn w:val="Normal"/>
    <w:next w:val="Arttitle"/>
    <w:link w:val="ArtNoChar"/>
    <w:uiPriority w:val="99"/>
    <w:rsid w:val="008D19B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 w:after="0"/>
      <w:jc w:val="center"/>
      <w:textAlignment w:val="baseline"/>
    </w:pPr>
    <w:rPr>
      <w:rFonts w:ascii="Times New Roman" w:hAnsi="Times New Roman"/>
      <w:sz w:val="28"/>
      <w:lang w:val="fr-FR" w:eastAsia="en-US"/>
    </w:rPr>
  </w:style>
  <w:style w:type="character" w:customStyle="1" w:styleId="ArttitleCar">
    <w:name w:val="Art_title Car"/>
    <w:link w:val="Arttitle"/>
    <w:uiPriority w:val="99"/>
    <w:locked/>
    <w:rsid w:val="008D19B9"/>
    <w:rPr>
      <w:b/>
      <w:sz w:val="24"/>
      <w:lang w:val="en-GB" w:eastAsia="ar-SA" w:bidi="ar-SA"/>
    </w:rPr>
  </w:style>
  <w:style w:type="character" w:customStyle="1" w:styleId="ArtNoChar">
    <w:name w:val="Art_No Char"/>
    <w:link w:val="ArtNo"/>
    <w:uiPriority w:val="99"/>
    <w:locked/>
    <w:rsid w:val="008D19B9"/>
    <w:rPr>
      <w:sz w:val="28"/>
      <w:lang w:val="fr-FR" w:eastAsia="en-US"/>
    </w:rPr>
  </w:style>
  <w:style w:type="paragraph" w:customStyle="1" w:styleId="Section1">
    <w:name w:val="Section_1"/>
    <w:basedOn w:val="Normal"/>
    <w:link w:val="Section1Char"/>
    <w:uiPriority w:val="99"/>
    <w:rsid w:val="00AF1F8B"/>
    <w:pPr>
      <w:tabs>
        <w:tab w:val="center" w:pos="4820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ascii="Times New Roman" w:hAnsi="Times New Roman"/>
      <w:b/>
      <w:lang w:val="en-GB" w:eastAsia="en-US"/>
    </w:rPr>
  </w:style>
  <w:style w:type="character" w:customStyle="1" w:styleId="Section1Char">
    <w:name w:val="Section_1 Char"/>
    <w:link w:val="Section1"/>
    <w:uiPriority w:val="99"/>
    <w:locked/>
    <w:rsid w:val="00AF1F8B"/>
    <w:rPr>
      <w:b/>
      <w:sz w:val="22"/>
      <w:lang w:val="en-GB" w:eastAsia="en-US"/>
    </w:rPr>
  </w:style>
  <w:style w:type="paragraph" w:customStyle="1" w:styleId="TableTitle0">
    <w:name w:val="Table_Title"/>
    <w:basedOn w:val="Normal"/>
    <w:next w:val="Tabletext"/>
    <w:uiPriority w:val="99"/>
    <w:rsid w:val="00AF1F8B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sz w:val="20"/>
      <w:lang w:val="en-US" w:eastAsia="en-US"/>
    </w:rPr>
  </w:style>
  <w:style w:type="character" w:customStyle="1" w:styleId="footnotetextCar">
    <w:name w:val="footnote text Car"/>
    <w:aliases w:val="ALTS FOOTNOTE Car,Footnote Text Char1 Car,Footnote Text Char Char1 Car,Footnote Text Char4 Char Char Car,Footnote Text Char1 Char1 Char1 Char Car,Footnote Text Char Char1 Char1 Char Char Car"/>
    <w:uiPriority w:val="99"/>
    <w:rsid w:val="008C1D66"/>
    <w:rPr>
      <w:sz w:val="24"/>
      <w:lang w:val="en-GB" w:eastAsia="ar-SA" w:bidi="ar-SA"/>
    </w:rPr>
  </w:style>
  <w:style w:type="table" w:styleId="Grilledutableau">
    <w:name w:val="Table Grid"/>
    <w:basedOn w:val="TableauNormal"/>
    <w:uiPriority w:val="99"/>
    <w:rsid w:val="00BA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locked/>
    <w:rsid w:val="00156D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156D39"/>
    <w:rPr>
      <w:rFonts w:ascii="Tahoma" w:hAnsi="Tahoma" w:cs="Tahoma"/>
      <w:sz w:val="16"/>
      <w:szCs w:val="16"/>
      <w:lang w:val="nb-NO"/>
    </w:rPr>
  </w:style>
  <w:style w:type="paragraph" w:styleId="Paragraphedeliste">
    <w:name w:val="List Paragraph"/>
    <w:basedOn w:val="Normal"/>
    <w:uiPriority w:val="99"/>
    <w:qFormat/>
    <w:rsid w:val="00725066"/>
    <w:pPr>
      <w:ind w:left="720"/>
      <w:contextualSpacing/>
    </w:pPr>
  </w:style>
  <w:style w:type="paragraph" w:customStyle="1" w:styleId="Header1">
    <w:name w:val="Header1"/>
    <w:basedOn w:val="En-tte"/>
    <w:uiPriority w:val="99"/>
    <w:rsid w:val="00AC7487"/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fn Char1,D Char1,DNV-FT Char1"/>
    <w:uiPriority w:val="99"/>
    <w:semiHidden/>
    <w:locked/>
    <w:rsid w:val="00AC7487"/>
    <w:rPr>
      <w:rFonts w:ascii="Arial" w:hAnsi="Arial" w:cs="Times New Roman"/>
      <w:lang w:val="nb-NO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801</Words>
  <Characters>4410</Characters>
  <Application>Microsoft Office Word</Application>
  <DocSecurity>0</DocSecurity>
  <Lines>36</Lines>
  <Paragraphs>10</Paragraphs>
  <ScaleCrop>false</ScaleCrop>
  <Company>BNetzA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dc:description/>
  <cp:lastModifiedBy>RISSONE Christian</cp:lastModifiedBy>
  <cp:revision>5</cp:revision>
  <cp:lastPrinted>2011-10-06T06:35:00Z</cp:lastPrinted>
  <dcterms:created xsi:type="dcterms:W3CDTF">2011-10-24T15:30:00Z</dcterms:created>
  <dcterms:modified xsi:type="dcterms:W3CDTF">2011-10-26T13:16:00Z</dcterms:modified>
</cp:coreProperties>
</file>