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A0" w:firstRow="1" w:lastRow="0" w:firstColumn="1" w:lastColumn="0" w:noHBand="0" w:noVBand="0"/>
      </w:tblPr>
      <w:tblGrid>
        <w:gridCol w:w="4482"/>
        <w:gridCol w:w="905"/>
        <w:gridCol w:w="3827"/>
      </w:tblGrid>
      <w:tr w:rsidR="00515B57" w:rsidRPr="00B2006B" w:rsidTr="007602C1">
        <w:trPr>
          <w:cantSplit/>
          <w:trHeight w:val="1843"/>
        </w:trPr>
        <w:tc>
          <w:tcPr>
            <w:tcW w:w="5387" w:type="dxa"/>
            <w:gridSpan w:val="2"/>
          </w:tcPr>
          <w:p w:rsidR="00515B57" w:rsidRPr="00B2006B" w:rsidRDefault="007C58D3" w:rsidP="007602C1">
            <w:pPr>
              <w:rPr>
                <w:b/>
                <w:noProof/>
              </w:rPr>
            </w:pPr>
            <w:r>
              <w:rPr>
                <w:b/>
                <w:noProof/>
                <w:lang w:val="fr-FR" w:eastAsia="fr-FR"/>
              </w:rPr>
              <w:drawing>
                <wp:inline distT="0" distB="0" distL="0" distR="0">
                  <wp:extent cx="1594485" cy="797560"/>
                  <wp:effectExtent l="0" t="0" r="0" b="254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4485" cy="797560"/>
                          </a:xfrm>
                          <a:prstGeom prst="rect">
                            <a:avLst/>
                          </a:prstGeom>
                          <a:noFill/>
                          <a:ln>
                            <a:noFill/>
                          </a:ln>
                        </pic:spPr>
                      </pic:pic>
                    </a:graphicData>
                  </a:graphic>
                </wp:inline>
              </w:drawing>
            </w:r>
          </w:p>
          <w:p w:rsidR="00515B57" w:rsidRPr="00B2006B" w:rsidRDefault="00515B57" w:rsidP="007602C1">
            <w:pPr>
              <w:tabs>
                <w:tab w:val="left" w:pos="1134"/>
                <w:tab w:val="left" w:pos="1871"/>
                <w:tab w:val="left" w:pos="2268"/>
              </w:tabs>
              <w:rPr>
                <w:b/>
              </w:rPr>
            </w:pPr>
          </w:p>
        </w:tc>
        <w:tc>
          <w:tcPr>
            <w:tcW w:w="3827" w:type="dxa"/>
          </w:tcPr>
          <w:p w:rsidR="00515B57" w:rsidRPr="00B2006B" w:rsidRDefault="00CD71E0" w:rsidP="008D397E">
            <w:pPr>
              <w:tabs>
                <w:tab w:val="left" w:pos="1134"/>
                <w:tab w:val="left" w:pos="1871"/>
                <w:tab w:val="left" w:pos="2268"/>
              </w:tabs>
              <w:rPr>
                <w:b/>
              </w:rPr>
            </w:pPr>
            <w:bookmarkStart w:id="0" w:name="OLE_LINK1"/>
            <w:r>
              <w:rPr>
                <w:b/>
              </w:rPr>
              <w:t>Doc. ECC/CPG12(2011</w:t>
            </w:r>
            <w:r w:rsidRPr="00A9298A">
              <w:rPr>
                <w:b/>
              </w:rPr>
              <w:t>)</w:t>
            </w:r>
            <w:r>
              <w:rPr>
                <w:b/>
              </w:rPr>
              <w:t xml:space="preserve"> </w:t>
            </w:r>
            <w:bookmarkStart w:id="1" w:name="_GoBack"/>
            <w:bookmarkEnd w:id="0"/>
            <w:bookmarkEnd w:id="1"/>
            <w:r w:rsidR="00E54540">
              <w:rPr>
                <w:b/>
              </w:rPr>
              <w:t>053</w:t>
            </w:r>
          </w:p>
        </w:tc>
      </w:tr>
      <w:tr w:rsidR="00515B57" w:rsidRPr="00B2006B" w:rsidTr="007602C1">
        <w:trPr>
          <w:cantSplit/>
        </w:trPr>
        <w:tc>
          <w:tcPr>
            <w:tcW w:w="4482" w:type="dxa"/>
            <w:tcMar>
              <w:top w:w="0" w:type="dxa"/>
              <w:left w:w="108" w:type="dxa"/>
              <w:bottom w:w="0" w:type="dxa"/>
              <w:right w:w="108" w:type="dxa"/>
            </w:tcMar>
          </w:tcPr>
          <w:p w:rsidR="00CD71E0" w:rsidRDefault="00CD71E0" w:rsidP="00CD71E0">
            <w:pPr>
              <w:rPr>
                <w:b/>
              </w:rPr>
            </w:pPr>
            <w:r w:rsidRPr="00F8230B">
              <w:rPr>
                <w:b/>
              </w:rPr>
              <w:t xml:space="preserve">CPG12 </w:t>
            </w:r>
            <w:r>
              <w:rPr>
                <w:b/>
              </w:rPr>
              <w:t>–</w:t>
            </w:r>
            <w:r w:rsidRPr="00F8230B">
              <w:rPr>
                <w:b/>
              </w:rPr>
              <w:t xml:space="preserve"> </w:t>
            </w:r>
            <w:r>
              <w:rPr>
                <w:b/>
              </w:rPr>
              <w:t>8</w:t>
            </w:r>
          </w:p>
          <w:p w:rsidR="00CD71E0" w:rsidRPr="00F8230B" w:rsidRDefault="00CD71E0" w:rsidP="00CD71E0">
            <w:pPr>
              <w:rPr>
                <w:b/>
                <w:szCs w:val="24"/>
              </w:rPr>
            </w:pPr>
            <w:smartTag w:uri="urn:schemas-microsoft-com:office:smarttags" w:element="place">
              <w:smartTag w:uri="urn:schemas-microsoft-com:office:smarttags" w:element="City">
                <w:r>
                  <w:rPr>
                    <w:b/>
                  </w:rPr>
                  <w:t>Bucharest</w:t>
                </w:r>
              </w:smartTag>
            </w:smartTag>
            <w:r>
              <w:rPr>
                <w:b/>
              </w:rPr>
              <w:t>, 1</w:t>
            </w:r>
            <w:r w:rsidRPr="007C02DA">
              <w:rPr>
                <w:b/>
                <w:vertAlign w:val="superscript"/>
              </w:rPr>
              <w:t>st</w:t>
            </w:r>
            <w:r>
              <w:rPr>
                <w:b/>
                <w:vertAlign w:val="superscript"/>
              </w:rPr>
              <w:t xml:space="preserve"> </w:t>
            </w:r>
            <w:r>
              <w:rPr>
                <w:b/>
              </w:rPr>
              <w:t>- 4</w:t>
            </w:r>
            <w:r w:rsidRPr="007C02DA">
              <w:rPr>
                <w:b/>
                <w:vertAlign w:val="superscript"/>
              </w:rPr>
              <w:t>th</w:t>
            </w:r>
            <w:r>
              <w:rPr>
                <w:b/>
              </w:rPr>
              <w:t xml:space="preserve"> November </w:t>
            </w:r>
            <w:r w:rsidRPr="00F8230B">
              <w:rPr>
                <w:b/>
                <w:szCs w:val="24"/>
              </w:rPr>
              <w:t>201</w:t>
            </w:r>
            <w:r>
              <w:rPr>
                <w:b/>
                <w:szCs w:val="24"/>
              </w:rPr>
              <w:t>1</w:t>
            </w:r>
          </w:p>
          <w:p w:rsidR="00515B57" w:rsidRPr="00B2006B" w:rsidRDefault="00515B57" w:rsidP="007602C1">
            <w:pPr>
              <w:tabs>
                <w:tab w:val="left" w:pos="1134"/>
                <w:tab w:val="left" w:pos="1871"/>
                <w:tab w:val="left" w:pos="2268"/>
              </w:tabs>
            </w:pPr>
          </w:p>
        </w:tc>
        <w:tc>
          <w:tcPr>
            <w:tcW w:w="4732" w:type="dxa"/>
            <w:gridSpan w:val="2"/>
            <w:tcMar>
              <w:top w:w="0" w:type="dxa"/>
              <w:left w:w="108" w:type="dxa"/>
              <w:bottom w:w="0" w:type="dxa"/>
              <w:right w:w="108" w:type="dxa"/>
            </w:tcMar>
          </w:tcPr>
          <w:p w:rsidR="00515B57" w:rsidRPr="00B2006B" w:rsidRDefault="00515B57" w:rsidP="007602C1">
            <w:pPr>
              <w:tabs>
                <w:tab w:val="left" w:pos="1134"/>
                <w:tab w:val="left" w:pos="1871"/>
                <w:tab w:val="left" w:pos="2268"/>
              </w:tabs>
            </w:pPr>
          </w:p>
        </w:tc>
      </w:tr>
      <w:tr w:rsidR="00515B57" w:rsidRPr="00B2006B" w:rsidTr="007602C1">
        <w:trPr>
          <w:cantSplit/>
        </w:trPr>
        <w:tc>
          <w:tcPr>
            <w:tcW w:w="9214" w:type="dxa"/>
            <w:gridSpan w:val="3"/>
            <w:tcMar>
              <w:top w:w="0" w:type="dxa"/>
              <w:left w:w="108" w:type="dxa"/>
              <w:bottom w:w="0" w:type="dxa"/>
              <w:right w:w="108" w:type="dxa"/>
            </w:tcMar>
          </w:tcPr>
          <w:p w:rsidR="00515B57" w:rsidRPr="00B2006B" w:rsidRDefault="00515B57" w:rsidP="007602C1">
            <w:pPr>
              <w:tabs>
                <w:tab w:val="left" w:pos="1414"/>
              </w:tabs>
              <w:rPr>
                <w:b/>
              </w:rPr>
            </w:pPr>
            <w:r w:rsidRPr="00B2006B">
              <w:rPr>
                <w:b/>
              </w:rPr>
              <w:t xml:space="preserve">Date issued: </w:t>
            </w:r>
            <w:r w:rsidR="00E54540">
              <w:rPr>
                <w:b/>
              </w:rPr>
              <w:t>27</w:t>
            </w:r>
            <w:r w:rsidR="00E54540" w:rsidRPr="00E54540">
              <w:rPr>
                <w:b/>
                <w:vertAlign w:val="superscript"/>
              </w:rPr>
              <w:t>th</w:t>
            </w:r>
            <w:r w:rsidR="00E54540">
              <w:rPr>
                <w:b/>
              </w:rPr>
              <w:t xml:space="preserve"> </w:t>
            </w:r>
            <w:r w:rsidRPr="00B2006B">
              <w:t>October 2011</w:t>
            </w:r>
          </w:p>
          <w:p w:rsidR="00515B57" w:rsidRPr="00B2006B" w:rsidRDefault="00515B57" w:rsidP="007602C1">
            <w:pPr>
              <w:tabs>
                <w:tab w:val="left" w:pos="1414"/>
              </w:tabs>
              <w:rPr>
                <w:b/>
              </w:rPr>
            </w:pPr>
            <w:r w:rsidRPr="00B2006B">
              <w:rPr>
                <w:b/>
              </w:rPr>
              <w:t xml:space="preserve">Source: </w:t>
            </w:r>
            <w:r w:rsidRPr="00B2006B">
              <w:t>CEPT Coordinator</w:t>
            </w:r>
          </w:p>
          <w:p w:rsidR="00515B57" w:rsidRPr="00B2006B" w:rsidRDefault="00515B57" w:rsidP="007602C1">
            <w:pPr>
              <w:tabs>
                <w:tab w:val="left" w:pos="1134"/>
                <w:tab w:val="left" w:pos="1414"/>
                <w:tab w:val="left" w:pos="1871"/>
                <w:tab w:val="left" w:pos="2268"/>
              </w:tabs>
            </w:pPr>
            <w:r w:rsidRPr="00B2006B">
              <w:rPr>
                <w:b/>
              </w:rPr>
              <w:t>Subject:</w:t>
            </w:r>
            <w:r w:rsidRPr="00B2006B">
              <w:t xml:space="preserve"> Proposed modifications to the draft CEPT brief on agenda item 1.18 (WRC-12)</w:t>
            </w:r>
          </w:p>
        </w:tc>
      </w:tr>
    </w:tbl>
    <w:p w:rsidR="00515B57" w:rsidRPr="00B2006B" w:rsidRDefault="00515B57" w:rsidP="00EA58AC">
      <w:pPr>
        <w:pStyle w:val="En-tte"/>
        <w:jc w:val="left"/>
        <w:rPr>
          <w:sz w:val="24"/>
          <w:szCs w:val="24"/>
          <w:lang w:val="en-GB"/>
        </w:rPr>
      </w:pPr>
    </w:p>
    <w:p w:rsidR="00CD71E0" w:rsidRDefault="00CD71E0" w:rsidP="00CD71E0">
      <w:pPr>
        <w:pStyle w:val="Notedebasdepage"/>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CD71E0" w:rsidTr="00175EC5">
        <w:trPr>
          <w:cantSplit/>
          <w:trHeight w:val="70"/>
        </w:trPr>
        <w:tc>
          <w:tcPr>
            <w:tcW w:w="9640" w:type="dxa"/>
            <w:tcBorders>
              <w:bottom w:val="nil"/>
            </w:tcBorders>
          </w:tcPr>
          <w:p w:rsidR="00CD71E0" w:rsidRDefault="00CD71E0" w:rsidP="00175EC5">
            <w:pPr>
              <w:pStyle w:val="Header1"/>
              <w:spacing w:after="120"/>
              <w:rPr>
                <w:lang w:val="en-US"/>
              </w:rPr>
            </w:pPr>
            <w:r>
              <w:rPr>
                <w:lang w:val="en-US"/>
              </w:rPr>
              <w:t xml:space="preserve">Summary: </w:t>
            </w:r>
          </w:p>
        </w:tc>
      </w:tr>
      <w:tr w:rsidR="00CD71E0" w:rsidTr="00175EC5">
        <w:trPr>
          <w:cantSplit/>
          <w:trHeight w:val="80"/>
        </w:trPr>
        <w:tc>
          <w:tcPr>
            <w:tcW w:w="9640" w:type="dxa"/>
            <w:tcBorders>
              <w:top w:val="nil"/>
            </w:tcBorders>
          </w:tcPr>
          <w:p w:rsidR="00CD71E0" w:rsidRDefault="00DE7AAC" w:rsidP="00175EC5">
            <w:r>
              <w:t>This contribution updates the draft CEPT brief on WRC-12 Agenda Item 1.18</w:t>
            </w:r>
            <w:r w:rsidR="00CD71E0" w:rsidRPr="00F42158">
              <w:t>.</w:t>
            </w:r>
          </w:p>
          <w:p w:rsidR="00CA5B64" w:rsidRDefault="00DE7AAC" w:rsidP="00175EC5">
            <w:r>
              <w:t xml:space="preserve">The main changes are updates to the various regional/organisation positions and inclusion of new text concerning proposals and studies on an increase in the MSS threshold </w:t>
            </w:r>
            <w:r w:rsidR="001A7905">
              <w:t xml:space="preserve">pfd </w:t>
            </w:r>
            <w:r>
              <w:t>levels for coordination</w:t>
            </w:r>
            <w:r w:rsidR="00CA5B64">
              <w:t xml:space="preserve"> that are defined in RR Appendix 5</w:t>
            </w:r>
            <w:r>
              <w:t>.</w:t>
            </w:r>
          </w:p>
          <w:p w:rsidR="00CD71E0" w:rsidRDefault="00CD71E0" w:rsidP="00175EC5"/>
        </w:tc>
      </w:tr>
      <w:tr w:rsidR="00CD71E0" w:rsidTr="00175EC5">
        <w:trPr>
          <w:cantSplit/>
          <w:trHeight w:val="70"/>
        </w:trPr>
        <w:tc>
          <w:tcPr>
            <w:tcW w:w="9640" w:type="dxa"/>
            <w:tcBorders>
              <w:bottom w:val="nil"/>
            </w:tcBorders>
          </w:tcPr>
          <w:p w:rsidR="00CD71E0" w:rsidRDefault="00CD71E0" w:rsidP="00175EC5">
            <w:pPr>
              <w:pStyle w:val="Header1"/>
              <w:spacing w:after="120"/>
              <w:rPr>
                <w:lang w:val="en-US"/>
              </w:rPr>
            </w:pPr>
            <w:r>
              <w:rPr>
                <w:lang w:val="en-US"/>
              </w:rPr>
              <w:t xml:space="preserve">Proposal: </w:t>
            </w:r>
          </w:p>
        </w:tc>
      </w:tr>
      <w:tr w:rsidR="00CD71E0" w:rsidTr="00175EC5">
        <w:trPr>
          <w:cantSplit/>
          <w:trHeight w:val="80"/>
        </w:trPr>
        <w:tc>
          <w:tcPr>
            <w:tcW w:w="9640" w:type="dxa"/>
            <w:tcBorders>
              <w:top w:val="nil"/>
            </w:tcBorders>
          </w:tcPr>
          <w:p w:rsidR="00CD71E0" w:rsidRDefault="00CD71E0" w:rsidP="00175EC5">
            <w:pPr>
              <w:rPr>
                <w:lang w:val="en-US"/>
              </w:rPr>
            </w:pPr>
            <w:r>
              <w:rPr>
                <w:lang w:val="en-US"/>
              </w:rPr>
              <w:t xml:space="preserve">CPG is invited to </w:t>
            </w:r>
            <w:r w:rsidR="00CA5B64">
              <w:rPr>
                <w:lang w:val="en-US"/>
              </w:rPr>
              <w:t xml:space="preserve">accept </w:t>
            </w:r>
            <w:r>
              <w:rPr>
                <w:lang w:val="en-US"/>
              </w:rPr>
              <w:t xml:space="preserve">this document </w:t>
            </w:r>
            <w:r w:rsidR="00CA5B64">
              <w:rPr>
                <w:lang w:val="en-US"/>
              </w:rPr>
              <w:t>as the CEPT Brief for Agenda Item 1.18</w:t>
            </w:r>
            <w:r>
              <w:rPr>
                <w:lang w:val="en-US"/>
              </w:rPr>
              <w:t>.</w:t>
            </w:r>
          </w:p>
        </w:tc>
      </w:tr>
    </w:tbl>
    <w:p w:rsidR="00CD71E0" w:rsidRPr="006539E1" w:rsidRDefault="00CD71E0" w:rsidP="00CD71E0">
      <w:pPr>
        <w:pStyle w:val="Notedebasdepage"/>
      </w:pPr>
    </w:p>
    <w:p w:rsidR="00515B57" w:rsidRPr="00B2006B" w:rsidRDefault="00515B57" w:rsidP="00B960D4">
      <w:pPr>
        <w:rPr>
          <w:b/>
          <w:sz w:val="28"/>
          <w:szCs w:val="28"/>
          <w:lang w:val="en-US"/>
        </w:rPr>
      </w:pPr>
    </w:p>
    <w:p w:rsidR="00515B57" w:rsidRPr="00E54540" w:rsidRDefault="00515B57" w:rsidP="00B960D4">
      <w:pPr>
        <w:pageBreakBefore/>
        <w:rPr>
          <w:b/>
          <w:sz w:val="28"/>
          <w:szCs w:val="28"/>
        </w:rPr>
      </w:pPr>
      <w:ins w:id="2" w:author="guerina" w:date="2011-09-07T16:04:00Z">
        <w:r w:rsidRPr="00B2006B">
          <w:rPr>
            <w:b/>
            <w:sz w:val="28"/>
            <w:szCs w:val="28"/>
          </w:rPr>
          <w:lastRenderedPageBreak/>
          <w:t xml:space="preserve">Revised </w:t>
        </w:r>
      </w:ins>
      <w:r w:rsidRPr="00E54540">
        <w:rPr>
          <w:b/>
          <w:sz w:val="28"/>
          <w:szCs w:val="28"/>
        </w:rPr>
        <w:t>Draft CEPT Brief on WRC-11 Agenda Item 1.18</w:t>
      </w:r>
    </w:p>
    <w:p w:rsidR="00515B57" w:rsidRPr="00B2006B" w:rsidRDefault="00515B57" w:rsidP="00B960D4">
      <w:pPr>
        <w:rPr>
          <w:i/>
          <w:rPrChange w:id="3" w:author="Dominic HAYES" w:date="2011-10-26T11:39:00Z">
            <w:rPr>
              <w:i/>
            </w:rPr>
          </w:rPrChange>
        </w:rPr>
      </w:pPr>
    </w:p>
    <w:p w:rsidR="00515B57" w:rsidRPr="00B2006B" w:rsidRDefault="00515B57" w:rsidP="00B960D4">
      <w:pPr>
        <w:rPr>
          <w:szCs w:val="24"/>
          <w:rPrChange w:id="4" w:author="Dominic HAYES" w:date="2011-10-26T11:39:00Z">
            <w:rPr>
              <w:szCs w:val="24"/>
            </w:rPr>
          </w:rPrChange>
        </w:rPr>
      </w:pPr>
      <w:r w:rsidRPr="00B2006B">
        <w:rPr>
          <w:i/>
          <w:szCs w:val="24"/>
          <w:rPrChange w:id="5" w:author="Dominic HAYES" w:date="2011-10-26T11:39:00Z">
            <w:rPr>
              <w:i/>
              <w:szCs w:val="24"/>
            </w:rPr>
          </w:rPrChange>
        </w:rPr>
        <w:t>1.18</w:t>
      </w:r>
      <w:r w:rsidRPr="00B2006B">
        <w:rPr>
          <w:i/>
          <w:szCs w:val="24"/>
          <w:rPrChange w:id="6" w:author="Dominic HAYES" w:date="2011-10-26T11:39:00Z">
            <w:rPr>
              <w:i/>
              <w:szCs w:val="24"/>
            </w:rPr>
          </w:rPrChange>
        </w:rPr>
        <w:tab/>
      </w:r>
      <w:r w:rsidRPr="00B2006B">
        <w:rPr>
          <w:szCs w:val="24"/>
          <w:rPrChange w:id="7" w:author="Dominic HAYES" w:date="2011-10-26T11:39:00Z">
            <w:rPr>
              <w:szCs w:val="24"/>
            </w:rPr>
          </w:rPrChange>
        </w:rPr>
        <w:t>"to consider extending the existing primary and secondary radiodetermination-satellite service (space-to-Earth) allocations in the band 2 483.5-2 500 MHz in order to make a global primary allocation, and to determine the necessary regulatory provisions based upon the results of ITU</w:t>
      </w:r>
      <w:r w:rsidRPr="00B2006B">
        <w:rPr>
          <w:szCs w:val="24"/>
          <w:rPrChange w:id="8" w:author="Dominic HAYES" w:date="2011-10-26T11:39:00Z">
            <w:rPr>
              <w:szCs w:val="24"/>
            </w:rPr>
          </w:rPrChange>
        </w:rPr>
        <w:noBreakHyphen/>
        <w:t>R studies, in accordance with Resolution 613 (WRC</w:t>
      </w:r>
      <w:r w:rsidRPr="00B2006B">
        <w:rPr>
          <w:szCs w:val="24"/>
          <w:rPrChange w:id="9" w:author="Dominic HAYES" w:date="2011-10-26T11:39:00Z">
            <w:rPr>
              <w:szCs w:val="24"/>
            </w:rPr>
          </w:rPrChange>
        </w:rPr>
        <w:noBreakHyphen/>
        <w:t>07);"</w:t>
      </w:r>
    </w:p>
    <w:p w:rsidR="00515B57" w:rsidRPr="00B2006B" w:rsidRDefault="00515B57" w:rsidP="00B960D4">
      <w:pPr>
        <w:pStyle w:val="Titre2"/>
        <w:keepLines w:val="0"/>
        <w:spacing w:before="120"/>
        <w:jc w:val="both"/>
        <w:rPr>
          <w:rFonts w:ascii="Times New Roman" w:hAnsi="Times New Roman"/>
          <w:sz w:val="24"/>
          <w:szCs w:val="24"/>
          <w:rPrChange w:id="10" w:author="Dominic HAYES" w:date="2011-10-26T11:39:00Z">
            <w:rPr>
              <w:rFonts w:ascii="Times New Roman" w:hAnsi="Times New Roman"/>
              <w:sz w:val="24"/>
              <w:szCs w:val="24"/>
            </w:rPr>
          </w:rPrChange>
        </w:rPr>
      </w:pPr>
      <w:r w:rsidRPr="00B2006B">
        <w:rPr>
          <w:rFonts w:ascii="Times New Roman" w:hAnsi="Times New Roman"/>
          <w:sz w:val="24"/>
          <w:szCs w:val="24"/>
          <w:rPrChange w:id="11" w:author="Dominic HAYES" w:date="2011-10-26T11:39:00Z">
            <w:rPr>
              <w:rFonts w:ascii="Times New Roman" w:hAnsi="Times New Roman"/>
              <w:sz w:val="24"/>
              <w:szCs w:val="24"/>
            </w:rPr>
          </w:rPrChange>
        </w:rPr>
        <w:t>Issue</w:t>
      </w:r>
    </w:p>
    <w:p w:rsidR="00515B57" w:rsidRPr="00B2006B" w:rsidRDefault="00515B57" w:rsidP="00B960D4">
      <w:pPr>
        <w:pStyle w:val="Titre2"/>
        <w:spacing w:before="120"/>
        <w:rPr>
          <w:rFonts w:ascii="Times New Roman" w:hAnsi="Times New Roman"/>
          <w:b w:val="0"/>
          <w:sz w:val="24"/>
          <w:szCs w:val="24"/>
          <w:rPrChange w:id="12" w:author="Dominic HAYES" w:date="2011-10-26T11:39:00Z">
            <w:rPr>
              <w:rFonts w:ascii="Times New Roman" w:hAnsi="Times New Roman"/>
              <w:b w:val="0"/>
              <w:sz w:val="24"/>
              <w:szCs w:val="24"/>
            </w:rPr>
          </w:rPrChange>
        </w:rPr>
      </w:pPr>
      <w:r w:rsidRPr="00B2006B">
        <w:rPr>
          <w:rFonts w:ascii="Times New Roman" w:hAnsi="Times New Roman"/>
          <w:b w:val="0"/>
          <w:sz w:val="24"/>
          <w:szCs w:val="24"/>
          <w:rPrChange w:id="13" w:author="Dominic HAYES" w:date="2011-10-26T11:39:00Z">
            <w:rPr>
              <w:rFonts w:ascii="Times New Roman" w:hAnsi="Times New Roman"/>
              <w:b w:val="0"/>
              <w:sz w:val="24"/>
              <w:szCs w:val="24"/>
            </w:rPr>
          </w:rPrChange>
        </w:rPr>
        <w:t xml:space="preserve">The status of the existing radio-determination satellite service (RDSS) allocations is different from one region to another one: </w:t>
      </w:r>
    </w:p>
    <w:p w:rsidR="00515B57" w:rsidRPr="00B2006B" w:rsidRDefault="00515B57" w:rsidP="00B960D4">
      <w:pPr>
        <w:pStyle w:val="Titre2"/>
        <w:spacing w:before="120"/>
        <w:jc w:val="both"/>
        <w:rPr>
          <w:rFonts w:ascii="Times New Roman" w:hAnsi="Times New Roman"/>
          <w:b w:val="0"/>
          <w:color w:val="000000"/>
          <w:sz w:val="24"/>
          <w:szCs w:val="24"/>
          <w:lang w:val="en-AU"/>
          <w:rPrChange w:id="14" w:author="Dominic HAYES" w:date="2011-10-26T11:39:00Z">
            <w:rPr>
              <w:rFonts w:ascii="Times New Roman" w:hAnsi="Times New Roman"/>
              <w:b w:val="0"/>
              <w:color w:val="000000"/>
              <w:sz w:val="24"/>
              <w:szCs w:val="24"/>
              <w:lang w:val="en-AU"/>
            </w:rPr>
          </w:rPrChange>
        </w:rPr>
      </w:pPr>
      <w:r w:rsidRPr="00B2006B">
        <w:rPr>
          <w:rFonts w:ascii="Times New Roman" w:hAnsi="Times New Roman"/>
          <w:b w:val="0"/>
          <w:sz w:val="24"/>
          <w:szCs w:val="24"/>
          <w:rPrChange w:id="15" w:author="Dominic HAYES" w:date="2011-10-26T11:39:00Z">
            <w:rPr>
              <w:rFonts w:ascii="Times New Roman" w:hAnsi="Times New Roman"/>
              <w:b w:val="0"/>
              <w:sz w:val="24"/>
              <w:szCs w:val="24"/>
            </w:rPr>
          </w:rPrChange>
        </w:rPr>
        <w:tab/>
        <w:t xml:space="preserve">- secondary in Region 1 (footnote No. </w:t>
      </w:r>
      <w:r w:rsidRPr="00B2006B">
        <w:rPr>
          <w:rFonts w:ascii="Times New Roman" w:hAnsi="Times New Roman"/>
          <w:sz w:val="24"/>
          <w:szCs w:val="24"/>
          <w:rPrChange w:id="16" w:author="Dominic HAYES" w:date="2011-10-26T11:39:00Z">
            <w:rPr>
              <w:rFonts w:ascii="Times New Roman" w:hAnsi="Times New Roman"/>
              <w:sz w:val="24"/>
              <w:szCs w:val="24"/>
            </w:rPr>
          </w:rPrChange>
        </w:rPr>
        <w:t>5.371</w:t>
      </w:r>
      <w:r w:rsidRPr="00B2006B">
        <w:rPr>
          <w:rFonts w:ascii="Times New Roman" w:hAnsi="Times New Roman"/>
          <w:b w:val="0"/>
          <w:sz w:val="24"/>
          <w:szCs w:val="24"/>
          <w:rPrChange w:id="17" w:author="Dominic HAYES" w:date="2011-10-26T11:39:00Z">
            <w:rPr>
              <w:rFonts w:ascii="Times New Roman" w:hAnsi="Times New Roman"/>
              <w:b w:val="0"/>
              <w:sz w:val="24"/>
              <w:szCs w:val="24"/>
            </w:rPr>
          </w:rPrChange>
        </w:rPr>
        <w:t xml:space="preserve">), </w:t>
      </w:r>
      <w:r w:rsidRPr="00B2006B">
        <w:rPr>
          <w:rFonts w:ascii="Times New Roman" w:hAnsi="Times New Roman"/>
          <w:b w:val="0"/>
          <w:color w:val="000000"/>
          <w:sz w:val="24"/>
          <w:szCs w:val="24"/>
          <w:lang w:val="en-AU"/>
          <w:rPrChange w:id="18" w:author="Dominic HAYES" w:date="2011-10-26T11:39:00Z">
            <w:rPr>
              <w:rFonts w:ascii="Times New Roman" w:hAnsi="Times New Roman"/>
              <w:b w:val="0"/>
              <w:color w:val="000000"/>
              <w:sz w:val="24"/>
              <w:szCs w:val="24"/>
              <w:lang w:val="en-AU"/>
            </w:rPr>
          </w:rPrChange>
        </w:rPr>
        <w:t xml:space="preserve">and also primary in countries listed under No. </w:t>
      </w:r>
      <w:r w:rsidRPr="00B2006B">
        <w:rPr>
          <w:rFonts w:ascii="Times New Roman" w:hAnsi="Times New Roman"/>
          <w:color w:val="000000"/>
          <w:sz w:val="24"/>
          <w:szCs w:val="24"/>
          <w:lang w:val="en-AU"/>
          <w:rPrChange w:id="19" w:author="Dominic HAYES" w:date="2011-10-26T11:39:00Z">
            <w:rPr>
              <w:rFonts w:ascii="Times New Roman" w:hAnsi="Times New Roman"/>
              <w:color w:val="000000"/>
              <w:sz w:val="24"/>
              <w:szCs w:val="24"/>
              <w:lang w:val="en-AU"/>
            </w:rPr>
          </w:rPrChange>
        </w:rPr>
        <w:t>5.400</w:t>
      </w:r>
      <w:r w:rsidRPr="00B2006B">
        <w:rPr>
          <w:rFonts w:ascii="Times New Roman" w:hAnsi="Times New Roman"/>
          <w:b w:val="0"/>
          <w:color w:val="000000"/>
          <w:sz w:val="24"/>
          <w:szCs w:val="24"/>
          <w:lang w:val="en-AU"/>
          <w:rPrChange w:id="20" w:author="Dominic HAYES" w:date="2011-10-26T11:39:00Z">
            <w:rPr>
              <w:rFonts w:ascii="Times New Roman" w:hAnsi="Times New Roman"/>
              <w:b w:val="0"/>
              <w:color w:val="000000"/>
              <w:sz w:val="24"/>
              <w:szCs w:val="24"/>
              <w:lang w:val="en-AU"/>
            </w:rPr>
          </w:rPrChange>
        </w:rPr>
        <w:t xml:space="preserve">. Nevertheless, countries where RDSS is secondary are </w:t>
      </w:r>
      <w:r w:rsidRPr="00B2006B">
        <w:rPr>
          <w:rFonts w:ascii="Times New Roman" w:hAnsi="Times New Roman"/>
          <w:b w:val="0"/>
          <w:sz w:val="24"/>
          <w:szCs w:val="24"/>
          <w:rPrChange w:id="21" w:author="Dominic HAYES" w:date="2011-10-26T11:39:00Z">
            <w:rPr>
              <w:rFonts w:ascii="Times New Roman" w:hAnsi="Times New Roman"/>
              <w:b w:val="0"/>
              <w:sz w:val="24"/>
              <w:szCs w:val="24"/>
            </w:rPr>
          </w:rPrChange>
        </w:rPr>
        <w:t xml:space="preserve">subject to No. </w:t>
      </w:r>
      <w:r w:rsidRPr="00B2006B">
        <w:rPr>
          <w:rFonts w:ascii="Times New Roman" w:hAnsi="Times New Roman"/>
          <w:sz w:val="24"/>
          <w:szCs w:val="24"/>
          <w:rPrChange w:id="22" w:author="Dominic HAYES" w:date="2011-10-26T11:39:00Z">
            <w:rPr>
              <w:rFonts w:ascii="Times New Roman" w:hAnsi="Times New Roman"/>
              <w:sz w:val="24"/>
              <w:szCs w:val="24"/>
            </w:rPr>
          </w:rPrChange>
        </w:rPr>
        <w:t>5.399</w:t>
      </w:r>
      <w:r w:rsidRPr="00B2006B">
        <w:rPr>
          <w:rFonts w:ascii="Times New Roman" w:hAnsi="Times New Roman"/>
          <w:b w:val="0"/>
          <w:sz w:val="24"/>
          <w:szCs w:val="24"/>
          <w:rPrChange w:id="23" w:author="Dominic HAYES" w:date="2011-10-26T11:39:00Z">
            <w:rPr>
              <w:rFonts w:ascii="Times New Roman" w:hAnsi="Times New Roman"/>
              <w:b w:val="0"/>
              <w:sz w:val="24"/>
              <w:szCs w:val="24"/>
            </w:rPr>
          </w:rPrChange>
        </w:rPr>
        <w:t xml:space="preserve"> (</w:t>
      </w:r>
      <w:del w:id="24" w:author="Dominic HAYES" w:date="2011-10-25T23:33:00Z">
        <w:r w:rsidRPr="00B2006B" w:rsidDel="00834861">
          <w:rPr>
            <w:rFonts w:ascii="Times New Roman" w:hAnsi="Times New Roman"/>
            <w:b w:val="0"/>
            <w:sz w:val="24"/>
            <w:szCs w:val="24"/>
            <w:rPrChange w:id="25" w:author="Dominic HAYES" w:date="2011-10-26T11:39:00Z">
              <w:rPr>
                <w:rFonts w:ascii="Times New Roman" w:hAnsi="Times New Roman"/>
                <w:b w:val="0"/>
                <w:sz w:val="24"/>
                <w:szCs w:val="24"/>
              </w:rPr>
            </w:rPrChange>
          </w:rPr>
          <w:delText xml:space="preserve">no </w:delText>
        </w:r>
      </w:del>
      <w:r w:rsidRPr="00B2006B">
        <w:rPr>
          <w:rFonts w:ascii="Times New Roman" w:hAnsi="Times New Roman"/>
          <w:b w:val="0"/>
          <w:color w:val="000000"/>
          <w:sz w:val="24"/>
          <w:szCs w:val="24"/>
          <w:lang w:val="en-AU"/>
          <w:rPrChange w:id="26" w:author="Dominic HAYES" w:date="2011-10-26T11:39:00Z">
            <w:rPr>
              <w:rFonts w:ascii="Times New Roman" w:hAnsi="Times New Roman"/>
              <w:b w:val="0"/>
              <w:color w:val="000000"/>
              <w:sz w:val="24"/>
              <w:szCs w:val="24"/>
              <w:lang w:val="en-AU"/>
            </w:rPr>
          </w:rPrChange>
        </w:rPr>
        <w:t>harmful interference shall</w:t>
      </w:r>
      <w:ins w:id="27" w:author="Dominic HAYES" w:date="2011-10-25T23:33:00Z">
        <w:r w:rsidRPr="00B2006B">
          <w:rPr>
            <w:rFonts w:ascii="Times New Roman" w:hAnsi="Times New Roman"/>
            <w:b w:val="0"/>
            <w:color w:val="000000"/>
            <w:sz w:val="24"/>
            <w:szCs w:val="24"/>
            <w:lang w:val="en-AU"/>
            <w:rPrChange w:id="28" w:author="Dominic HAYES" w:date="2011-10-26T11:39:00Z">
              <w:rPr>
                <w:rFonts w:ascii="Times New Roman" w:hAnsi="Times New Roman"/>
                <w:b w:val="0"/>
                <w:color w:val="000000"/>
                <w:sz w:val="24"/>
                <w:szCs w:val="24"/>
                <w:lang w:val="en-AU"/>
              </w:rPr>
            </w:rPrChange>
          </w:rPr>
          <w:t xml:space="preserve"> not</w:t>
        </w:r>
      </w:ins>
      <w:r w:rsidRPr="00B2006B">
        <w:rPr>
          <w:rFonts w:ascii="Times New Roman" w:hAnsi="Times New Roman"/>
          <w:b w:val="0"/>
          <w:color w:val="000000"/>
          <w:sz w:val="24"/>
          <w:szCs w:val="24"/>
          <w:lang w:val="en-AU"/>
          <w:rPrChange w:id="29" w:author="Dominic HAYES" w:date="2011-10-26T11:39:00Z">
            <w:rPr>
              <w:rFonts w:ascii="Times New Roman" w:hAnsi="Times New Roman"/>
              <w:b w:val="0"/>
              <w:color w:val="000000"/>
              <w:sz w:val="24"/>
              <w:szCs w:val="24"/>
              <w:lang w:val="en-AU"/>
            </w:rPr>
          </w:rPrChange>
        </w:rPr>
        <w:t xml:space="preserve"> be caused to, nor protection </w:t>
      </w:r>
      <w:del w:id="30" w:author="Dominic HAYES" w:date="2011-10-25T23:33:00Z">
        <w:r w:rsidRPr="00B2006B" w:rsidDel="00834861">
          <w:rPr>
            <w:rFonts w:ascii="Times New Roman" w:hAnsi="Times New Roman"/>
            <w:b w:val="0"/>
            <w:color w:val="000000"/>
            <w:sz w:val="24"/>
            <w:szCs w:val="24"/>
            <w:lang w:val="en-AU"/>
            <w:rPrChange w:id="31" w:author="Dominic HAYES" w:date="2011-10-26T11:39:00Z">
              <w:rPr>
                <w:rFonts w:ascii="Times New Roman" w:hAnsi="Times New Roman"/>
                <w:b w:val="0"/>
                <w:color w:val="000000"/>
                <w:sz w:val="24"/>
                <w:szCs w:val="24"/>
                <w:lang w:val="en-AU"/>
              </w:rPr>
            </w:rPrChange>
          </w:rPr>
          <w:delText xml:space="preserve">shall be </w:delText>
        </w:r>
      </w:del>
      <w:r w:rsidRPr="00B2006B">
        <w:rPr>
          <w:rFonts w:ascii="Times New Roman" w:hAnsi="Times New Roman"/>
          <w:b w:val="0"/>
          <w:color w:val="000000"/>
          <w:sz w:val="24"/>
          <w:szCs w:val="24"/>
          <w:lang w:val="en-AU"/>
          <w:rPrChange w:id="32" w:author="Dominic HAYES" w:date="2011-10-26T11:39:00Z">
            <w:rPr>
              <w:rFonts w:ascii="Times New Roman" w:hAnsi="Times New Roman"/>
              <w:b w:val="0"/>
              <w:color w:val="000000"/>
              <w:sz w:val="24"/>
              <w:szCs w:val="24"/>
              <w:lang w:val="en-AU"/>
            </w:rPr>
          </w:rPrChange>
        </w:rPr>
        <w:t xml:space="preserve">claimed from, stations of the radiolocation service). For both the primary and secondary allocations RDSS use is subject to agreement obtained under No. </w:t>
      </w:r>
      <w:r w:rsidRPr="00B2006B">
        <w:rPr>
          <w:rFonts w:ascii="Times New Roman" w:hAnsi="Times New Roman"/>
          <w:color w:val="000000"/>
          <w:sz w:val="24"/>
          <w:szCs w:val="24"/>
          <w:lang w:val="en-AU"/>
          <w:rPrChange w:id="33" w:author="Dominic HAYES" w:date="2011-10-26T11:39:00Z">
            <w:rPr>
              <w:rFonts w:ascii="Times New Roman" w:hAnsi="Times New Roman"/>
              <w:color w:val="000000"/>
              <w:sz w:val="24"/>
              <w:szCs w:val="24"/>
              <w:lang w:val="en-AU"/>
            </w:rPr>
          </w:rPrChange>
        </w:rPr>
        <w:t>9.21</w:t>
      </w:r>
      <w:r w:rsidRPr="00B2006B">
        <w:rPr>
          <w:rFonts w:ascii="Times New Roman" w:hAnsi="Times New Roman"/>
          <w:b w:val="0"/>
          <w:color w:val="000000"/>
          <w:sz w:val="24"/>
          <w:szCs w:val="24"/>
          <w:lang w:val="en-AU"/>
          <w:rPrChange w:id="34" w:author="Dominic HAYES" w:date="2011-10-26T11:39:00Z">
            <w:rPr>
              <w:rFonts w:ascii="Times New Roman" w:hAnsi="Times New Roman"/>
              <w:b w:val="0"/>
              <w:color w:val="000000"/>
              <w:sz w:val="24"/>
              <w:szCs w:val="24"/>
              <w:lang w:val="en-AU"/>
            </w:rPr>
          </w:rPrChange>
        </w:rPr>
        <w:t>.</w:t>
      </w:r>
    </w:p>
    <w:p w:rsidR="00515B57" w:rsidRPr="00B2006B" w:rsidRDefault="00515B57" w:rsidP="00B960D4">
      <w:pPr>
        <w:pStyle w:val="Titre2"/>
        <w:spacing w:before="120"/>
        <w:jc w:val="both"/>
        <w:rPr>
          <w:rFonts w:ascii="Times New Roman" w:hAnsi="Times New Roman"/>
          <w:b w:val="0"/>
          <w:sz w:val="24"/>
          <w:szCs w:val="24"/>
          <w:rPrChange w:id="35" w:author="Dominic HAYES" w:date="2011-10-26T11:39:00Z">
            <w:rPr>
              <w:rFonts w:ascii="Times New Roman" w:hAnsi="Times New Roman"/>
              <w:b w:val="0"/>
              <w:sz w:val="24"/>
              <w:szCs w:val="24"/>
            </w:rPr>
          </w:rPrChange>
        </w:rPr>
      </w:pPr>
      <w:r w:rsidRPr="00B2006B">
        <w:rPr>
          <w:rFonts w:ascii="Times New Roman" w:hAnsi="Times New Roman"/>
          <w:b w:val="0"/>
          <w:sz w:val="24"/>
          <w:szCs w:val="24"/>
          <w:rPrChange w:id="36" w:author="Dominic HAYES" w:date="2011-10-26T11:39:00Z">
            <w:rPr>
              <w:rFonts w:ascii="Times New Roman" w:hAnsi="Times New Roman"/>
              <w:b w:val="0"/>
              <w:sz w:val="24"/>
              <w:szCs w:val="24"/>
            </w:rPr>
          </w:rPrChange>
        </w:rPr>
        <w:tab/>
        <w:t>- primary in Region 2</w:t>
      </w:r>
    </w:p>
    <w:p w:rsidR="00515B57" w:rsidRPr="00B2006B" w:rsidRDefault="00515B57" w:rsidP="00B960D4">
      <w:pPr>
        <w:pStyle w:val="Titre2"/>
        <w:spacing w:before="120"/>
        <w:jc w:val="both"/>
        <w:rPr>
          <w:rFonts w:ascii="Times New Roman" w:hAnsi="Times New Roman"/>
          <w:b w:val="0"/>
          <w:color w:val="000000"/>
          <w:sz w:val="24"/>
          <w:szCs w:val="24"/>
          <w:lang w:val="en-AU"/>
          <w:rPrChange w:id="37" w:author="Dominic HAYES" w:date="2011-10-26T11:39:00Z">
            <w:rPr>
              <w:rFonts w:ascii="Times New Roman" w:hAnsi="Times New Roman"/>
              <w:b w:val="0"/>
              <w:color w:val="000000"/>
              <w:sz w:val="24"/>
              <w:szCs w:val="24"/>
              <w:lang w:val="en-AU"/>
            </w:rPr>
          </w:rPrChange>
        </w:rPr>
      </w:pPr>
      <w:r w:rsidRPr="00B2006B">
        <w:rPr>
          <w:rFonts w:ascii="Times New Roman" w:hAnsi="Times New Roman"/>
          <w:sz w:val="24"/>
          <w:szCs w:val="24"/>
          <w:rPrChange w:id="38" w:author="Dominic HAYES" w:date="2011-10-26T11:39:00Z">
            <w:rPr>
              <w:rFonts w:ascii="Times New Roman" w:hAnsi="Times New Roman"/>
              <w:sz w:val="24"/>
              <w:szCs w:val="24"/>
            </w:rPr>
          </w:rPrChange>
        </w:rPr>
        <w:tab/>
      </w:r>
      <w:r w:rsidRPr="00B2006B">
        <w:rPr>
          <w:rFonts w:ascii="Times New Roman" w:hAnsi="Times New Roman"/>
          <w:b w:val="0"/>
          <w:sz w:val="24"/>
          <w:szCs w:val="24"/>
          <w:rPrChange w:id="39" w:author="Dominic HAYES" w:date="2011-10-26T11:39:00Z">
            <w:rPr>
              <w:rFonts w:ascii="Times New Roman" w:hAnsi="Times New Roman"/>
              <w:b w:val="0"/>
              <w:sz w:val="24"/>
              <w:szCs w:val="24"/>
            </w:rPr>
          </w:rPrChange>
        </w:rPr>
        <w:t>- secondary in Region 3.</w:t>
      </w:r>
      <w:r w:rsidRPr="00B2006B">
        <w:rPr>
          <w:rFonts w:ascii="Times New Roman" w:hAnsi="Times New Roman"/>
          <w:b w:val="0"/>
          <w:color w:val="000000"/>
          <w:sz w:val="24"/>
          <w:szCs w:val="24"/>
          <w:lang w:val="en-AU"/>
          <w:rPrChange w:id="40" w:author="Dominic HAYES" w:date="2011-10-26T11:39:00Z">
            <w:rPr>
              <w:rFonts w:ascii="Times New Roman" w:hAnsi="Times New Roman"/>
              <w:b w:val="0"/>
              <w:color w:val="000000"/>
              <w:sz w:val="24"/>
              <w:szCs w:val="24"/>
              <w:lang w:val="en-AU"/>
            </w:rPr>
          </w:rPrChange>
        </w:rPr>
        <w:t xml:space="preserve"> RDSS has also a primary allocation in countries listed under No. </w:t>
      </w:r>
      <w:r w:rsidRPr="00B2006B">
        <w:rPr>
          <w:rFonts w:ascii="Times New Roman" w:hAnsi="Times New Roman"/>
          <w:color w:val="000000"/>
          <w:sz w:val="24"/>
          <w:szCs w:val="24"/>
          <w:lang w:val="en-AU"/>
          <w:rPrChange w:id="41" w:author="Dominic HAYES" w:date="2011-10-26T11:39:00Z">
            <w:rPr>
              <w:rFonts w:ascii="Times New Roman" w:hAnsi="Times New Roman"/>
              <w:color w:val="000000"/>
              <w:sz w:val="24"/>
              <w:szCs w:val="24"/>
              <w:lang w:val="en-AU"/>
            </w:rPr>
          </w:rPrChange>
        </w:rPr>
        <w:t>5.400</w:t>
      </w:r>
      <w:r w:rsidRPr="00B2006B">
        <w:rPr>
          <w:rFonts w:ascii="Times New Roman" w:hAnsi="Times New Roman"/>
          <w:b w:val="0"/>
          <w:color w:val="000000"/>
          <w:sz w:val="24"/>
          <w:szCs w:val="24"/>
          <w:lang w:val="en-AU"/>
          <w:rPrChange w:id="42" w:author="Dominic HAYES" w:date="2011-10-26T11:39:00Z">
            <w:rPr>
              <w:rFonts w:ascii="Times New Roman" w:hAnsi="Times New Roman"/>
              <w:b w:val="0"/>
              <w:color w:val="000000"/>
              <w:sz w:val="24"/>
              <w:szCs w:val="24"/>
              <w:lang w:val="en-AU"/>
            </w:rPr>
          </w:rPrChange>
        </w:rPr>
        <w:t xml:space="preserve">, subject to agreement obtained under No. </w:t>
      </w:r>
      <w:r w:rsidRPr="00B2006B">
        <w:rPr>
          <w:rFonts w:ascii="Times New Roman" w:hAnsi="Times New Roman"/>
          <w:color w:val="000000"/>
          <w:sz w:val="24"/>
          <w:szCs w:val="24"/>
          <w:lang w:val="en-AU"/>
          <w:rPrChange w:id="43" w:author="Dominic HAYES" w:date="2011-10-26T11:39:00Z">
            <w:rPr>
              <w:rFonts w:ascii="Times New Roman" w:hAnsi="Times New Roman"/>
              <w:color w:val="000000"/>
              <w:sz w:val="24"/>
              <w:szCs w:val="24"/>
              <w:lang w:val="en-AU"/>
            </w:rPr>
          </w:rPrChange>
        </w:rPr>
        <w:t>9.21</w:t>
      </w:r>
      <w:r w:rsidRPr="00B2006B">
        <w:rPr>
          <w:rFonts w:ascii="Times New Roman" w:hAnsi="Times New Roman"/>
          <w:b w:val="0"/>
          <w:color w:val="000000"/>
          <w:sz w:val="24"/>
          <w:szCs w:val="24"/>
          <w:lang w:val="en-AU"/>
          <w:rPrChange w:id="44" w:author="Dominic HAYES" w:date="2011-10-26T11:39:00Z">
            <w:rPr>
              <w:rFonts w:ascii="Times New Roman" w:hAnsi="Times New Roman"/>
              <w:b w:val="0"/>
              <w:color w:val="000000"/>
              <w:sz w:val="24"/>
              <w:szCs w:val="24"/>
              <w:lang w:val="en-AU"/>
            </w:rPr>
          </w:rPrChange>
        </w:rPr>
        <w:t>.</w:t>
      </w:r>
    </w:p>
    <w:p w:rsidR="00515B57" w:rsidRPr="00B2006B" w:rsidRDefault="00515B57" w:rsidP="00B960D4">
      <w:pPr>
        <w:jc w:val="both"/>
        <w:rPr>
          <w:szCs w:val="24"/>
          <w:rPrChange w:id="45" w:author="Dominic HAYES" w:date="2011-10-26T11:39:00Z">
            <w:rPr>
              <w:szCs w:val="24"/>
            </w:rPr>
          </w:rPrChange>
        </w:rPr>
      </w:pPr>
      <w:r w:rsidRPr="00B2006B">
        <w:rPr>
          <w:szCs w:val="24"/>
          <w:rPrChange w:id="46" w:author="Dominic HAYES" w:date="2011-10-26T11:39:00Z">
            <w:rPr>
              <w:szCs w:val="24"/>
            </w:rPr>
          </w:rPrChange>
        </w:rPr>
        <w:t>For all the existing RDSS allocations within the band 2</w:t>
      </w:r>
      <w:ins w:id="47" w:author="Dominic HAYES" w:date="2011-10-26T11:55:00Z">
        <w:r w:rsidR="007B7FD8">
          <w:rPr>
            <w:szCs w:val="24"/>
          </w:rPr>
          <w:t xml:space="preserve"> </w:t>
        </w:r>
      </w:ins>
      <w:r w:rsidRPr="00E54540">
        <w:rPr>
          <w:szCs w:val="24"/>
        </w:rPr>
        <w:t>483.5-2</w:t>
      </w:r>
      <w:ins w:id="48" w:author="Dominic HAYES" w:date="2011-10-26T11:55:00Z">
        <w:r w:rsidR="007B7FD8">
          <w:rPr>
            <w:szCs w:val="24"/>
          </w:rPr>
          <w:t xml:space="preserve"> </w:t>
        </w:r>
      </w:ins>
      <w:r w:rsidRPr="00E54540">
        <w:rPr>
          <w:szCs w:val="24"/>
        </w:rPr>
        <w:t xml:space="preserve">500 MHz, No. </w:t>
      </w:r>
      <w:r w:rsidRPr="00B2006B">
        <w:rPr>
          <w:b/>
          <w:szCs w:val="24"/>
          <w:rPrChange w:id="49" w:author="Dominic HAYES" w:date="2011-10-26T11:39:00Z">
            <w:rPr>
              <w:b/>
              <w:szCs w:val="24"/>
            </w:rPr>
          </w:rPrChange>
        </w:rPr>
        <w:t>5.398</w:t>
      </w:r>
      <w:r w:rsidRPr="00B2006B">
        <w:rPr>
          <w:szCs w:val="24"/>
          <w:rPrChange w:id="50" w:author="Dominic HAYES" w:date="2011-10-26T11:39:00Z">
            <w:rPr>
              <w:szCs w:val="24"/>
            </w:rPr>
          </w:rPrChange>
        </w:rPr>
        <w:t xml:space="preserve"> stipulates that No. </w:t>
      </w:r>
      <w:r w:rsidRPr="00B2006B">
        <w:rPr>
          <w:b/>
          <w:szCs w:val="24"/>
          <w:rPrChange w:id="51" w:author="Dominic HAYES" w:date="2011-10-26T11:39:00Z">
            <w:rPr>
              <w:b/>
              <w:szCs w:val="24"/>
            </w:rPr>
          </w:rPrChange>
        </w:rPr>
        <w:t>4.10</w:t>
      </w:r>
      <w:r w:rsidRPr="00B2006B">
        <w:rPr>
          <w:szCs w:val="24"/>
          <w:rPrChange w:id="52" w:author="Dominic HAYES" w:date="2011-10-26T11:39:00Z">
            <w:rPr>
              <w:szCs w:val="24"/>
            </w:rPr>
          </w:rPrChange>
        </w:rPr>
        <w:t xml:space="preserve"> does not apply (RDSS should not therefore be used for safety applications as the Radio Regulations do not oblige administrations to take special measures to protect the service from harmful interference)</w:t>
      </w:r>
    </w:p>
    <w:p w:rsidR="00515B57" w:rsidRPr="00B2006B" w:rsidRDefault="00515B57" w:rsidP="00B960D4">
      <w:pPr>
        <w:pStyle w:val="Titre2"/>
        <w:spacing w:before="120"/>
        <w:jc w:val="both"/>
        <w:rPr>
          <w:rFonts w:ascii="Times New Roman" w:hAnsi="Times New Roman"/>
          <w:b w:val="0"/>
          <w:sz w:val="24"/>
          <w:szCs w:val="24"/>
          <w:rPrChange w:id="53" w:author="Dominic HAYES" w:date="2011-10-26T11:39:00Z">
            <w:rPr>
              <w:rFonts w:ascii="Times New Roman" w:hAnsi="Times New Roman"/>
              <w:b w:val="0"/>
              <w:sz w:val="24"/>
              <w:szCs w:val="24"/>
            </w:rPr>
          </w:rPrChange>
        </w:rPr>
      </w:pPr>
      <w:r w:rsidRPr="00B2006B">
        <w:rPr>
          <w:rFonts w:ascii="Times New Roman" w:hAnsi="Times New Roman"/>
          <w:b w:val="0"/>
          <w:sz w:val="24"/>
          <w:szCs w:val="24"/>
          <w:rPrChange w:id="54" w:author="Dominic HAYES" w:date="2011-10-26T11:39:00Z">
            <w:rPr>
              <w:rFonts w:ascii="Times New Roman" w:hAnsi="Times New Roman"/>
              <w:b w:val="0"/>
              <w:sz w:val="24"/>
              <w:szCs w:val="24"/>
            </w:rPr>
          </w:rPrChange>
        </w:rPr>
        <w:t>However, as global satellite navigation systems require harmonised allocations to provide global coverage, extending existing RDSS allocations to provide an all-region primary allocation under the same regulatory procedures should be a relatively easy step to allow such systems to use these bands globally in future.</w:t>
      </w:r>
    </w:p>
    <w:p w:rsidR="00515B57" w:rsidRPr="00B2006B" w:rsidRDefault="00515B57" w:rsidP="00B960D4">
      <w:pPr>
        <w:pStyle w:val="Titre2"/>
        <w:spacing w:before="120"/>
        <w:jc w:val="both"/>
        <w:rPr>
          <w:rFonts w:ascii="Times New Roman" w:hAnsi="Times New Roman"/>
          <w:b w:val="0"/>
          <w:sz w:val="24"/>
          <w:szCs w:val="24"/>
          <w:rPrChange w:id="55" w:author="Dominic HAYES" w:date="2011-10-26T11:39:00Z">
            <w:rPr>
              <w:rFonts w:ascii="Times New Roman" w:hAnsi="Times New Roman"/>
              <w:b w:val="0"/>
              <w:sz w:val="24"/>
              <w:szCs w:val="24"/>
            </w:rPr>
          </w:rPrChange>
        </w:rPr>
      </w:pPr>
      <w:r w:rsidRPr="00B2006B">
        <w:rPr>
          <w:rFonts w:ascii="Times New Roman" w:hAnsi="Times New Roman"/>
          <w:b w:val="0"/>
          <w:sz w:val="24"/>
          <w:szCs w:val="24"/>
          <w:rPrChange w:id="56" w:author="Dominic HAYES" w:date="2011-10-26T11:39:00Z">
            <w:rPr>
              <w:rFonts w:ascii="Times New Roman" w:hAnsi="Times New Roman"/>
              <w:b w:val="0"/>
              <w:sz w:val="24"/>
              <w:szCs w:val="24"/>
            </w:rPr>
          </w:rPrChange>
        </w:rPr>
        <w:t>Resolution 613 invites the ITU-R:</w:t>
      </w:r>
    </w:p>
    <w:p w:rsidR="00515B57" w:rsidRPr="00B2006B" w:rsidRDefault="00515B57" w:rsidP="00B960D4">
      <w:pPr>
        <w:pStyle w:val="Titre2"/>
        <w:spacing w:before="0"/>
        <w:ind w:left="284"/>
        <w:jc w:val="both"/>
        <w:rPr>
          <w:rFonts w:ascii="Times New Roman" w:hAnsi="Times New Roman"/>
          <w:b w:val="0"/>
          <w:i w:val="0"/>
          <w:sz w:val="24"/>
          <w:szCs w:val="24"/>
          <w:rPrChange w:id="57" w:author="Dominic HAYES" w:date="2011-10-26T11:39:00Z">
            <w:rPr>
              <w:rFonts w:ascii="Times New Roman" w:hAnsi="Times New Roman"/>
              <w:b w:val="0"/>
              <w:i w:val="0"/>
              <w:sz w:val="24"/>
              <w:szCs w:val="24"/>
            </w:rPr>
          </w:rPrChange>
        </w:rPr>
      </w:pPr>
      <w:r w:rsidRPr="00B2006B">
        <w:rPr>
          <w:rFonts w:ascii="Times New Roman" w:hAnsi="Times New Roman"/>
          <w:b w:val="0"/>
          <w:sz w:val="24"/>
          <w:szCs w:val="24"/>
          <w:rPrChange w:id="58" w:author="Dominic HAYES" w:date="2011-10-26T11:39:00Z">
            <w:rPr>
              <w:rFonts w:ascii="Times New Roman" w:hAnsi="Times New Roman"/>
              <w:b w:val="0"/>
              <w:sz w:val="24"/>
              <w:szCs w:val="24"/>
            </w:rPr>
          </w:rPrChange>
        </w:rPr>
        <w:t>to conduct, and complete in time for WRC-11, the appropriate technical, operational and regulatory studies leading to technical and procedural recommendations to the Conference enabling it to decide whether a global primary allocation for the radiodetermination-satellite service in the frequency band 2 483.5-2 500 MHz (space-to-Earth) is compatible with other services in the band,</w:t>
      </w:r>
    </w:p>
    <w:p w:rsidR="00515B57" w:rsidRPr="00B2006B" w:rsidRDefault="00515B57" w:rsidP="00B960D4">
      <w:pPr>
        <w:pStyle w:val="Titre2"/>
        <w:rPr>
          <w:rFonts w:ascii="Times New Roman" w:hAnsi="Times New Roman"/>
          <w:b w:val="0"/>
          <w:sz w:val="24"/>
          <w:szCs w:val="24"/>
          <w:rPrChange w:id="59" w:author="Dominic HAYES" w:date="2011-10-26T11:39:00Z">
            <w:rPr>
              <w:rFonts w:ascii="Times New Roman" w:hAnsi="Times New Roman"/>
              <w:b w:val="0"/>
              <w:sz w:val="24"/>
              <w:szCs w:val="24"/>
            </w:rPr>
          </w:rPrChange>
        </w:rPr>
      </w:pPr>
    </w:p>
    <w:p w:rsidR="00515B57" w:rsidRPr="00B2006B" w:rsidRDefault="00515B57" w:rsidP="00B960D4">
      <w:pPr>
        <w:jc w:val="both"/>
        <w:rPr>
          <w:b/>
          <w:szCs w:val="24"/>
          <w:rPrChange w:id="60" w:author="Dominic HAYES" w:date="2011-10-26T11:39:00Z">
            <w:rPr>
              <w:b/>
              <w:szCs w:val="24"/>
            </w:rPr>
          </w:rPrChange>
        </w:rPr>
      </w:pPr>
      <w:ins w:id="61" w:author="Dominic HAYES" w:date="2011-10-25T23:34:00Z">
        <w:r w:rsidRPr="00B2006B">
          <w:rPr>
            <w:b/>
            <w:szCs w:val="24"/>
            <w:rPrChange w:id="62" w:author="Dominic HAYES" w:date="2011-10-26T11:39:00Z">
              <w:rPr>
                <w:b/>
                <w:szCs w:val="24"/>
              </w:rPr>
            </w:rPrChange>
          </w:rPr>
          <w:t>[</w:t>
        </w:r>
      </w:ins>
      <w:r w:rsidRPr="00B2006B">
        <w:rPr>
          <w:b/>
          <w:szCs w:val="24"/>
          <w:rPrChange w:id="63" w:author="Dominic HAYES" w:date="2011-10-26T11:39:00Z">
            <w:rPr>
              <w:b/>
              <w:szCs w:val="24"/>
            </w:rPr>
          </w:rPrChange>
        </w:rPr>
        <w:t>Preliminary</w:t>
      </w:r>
      <w:ins w:id="64" w:author="Dominic HAYES" w:date="2011-10-25T23:34:00Z">
        <w:r w:rsidRPr="00B2006B">
          <w:rPr>
            <w:b/>
            <w:szCs w:val="24"/>
            <w:rPrChange w:id="65" w:author="Dominic HAYES" w:date="2011-10-26T11:39:00Z">
              <w:rPr>
                <w:b/>
                <w:szCs w:val="24"/>
              </w:rPr>
            </w:rPrChange>
          </w:rPr>
          <w:t>]</w:t>
        </w:r>
      </w:ins>
      <w:r w:rsidRPr="00B2006B">
        <w:rPr>
          <w:b/>
          <w:szCs w:val="24"/>
          <w:rPrChange w:id="66" w:author="Dominic HAYES" w:date="2011-10-26T11:39:00Z">
            <w:rPr>
              <w:b/>
              <w:szCs w:val="24"/>
            </w:rPr>
          </w:rPrChange>
        </w:rPr>
        <w:t xml:space="preserve"> CEPT position</w:t>
      </w:r>
    </w:p>
    <w:p w:rsidR="00515B57" w:rsidRPr="00E54540" w:rsidRDefault="00515B57" w:rsidP="00B960D4">
      <w:pPr>
        <w:jc w:val="both"/>
        <w:rPr>
          <w:szCs w:val="24"/>
          <w:lang w:val="en-US"/>
        </w:rPr>
      </w:pPr>
      <w:r w:rsidRPr="00B2006B">
        <w:rPr>
          <w:szCs w:val="24"/>
          <w:rPrChange w:id="67" w:author="Dominic HAYES" w:date="2011-10-26T11:39:00Z">
            <w:rPr>
              <w:szCs w:val="24"/>
            </w:rPr>
          </w:rPrChange>
        </w:rPr>
        <w:t>CEPT supports the extension of this existing Region 2 primary and Region 1 / Region 3 secondary RDSS allocations to become a global primary allocation provided that existing or new regulatory means ensure the protection of other services in the band and in adjacent bands</w:t>
      </w:r>
      <w:r w:rsidRPr="00B2006B">
        <w:rPr>
          <w:szCs w:val="24"/>
          <w:lang w:val="en-US"/>
          <w:rPrChange w:id="68" w:author="Dominic HAYES" w:date="2011-10-26T11:39:00Z">
            <w:rPr>
              <w:szCs w:val="24"/>
              <w:lang w:val="en-US"/>
            </w:rPr>
          </w:rPrChange>
        </w:rPr>
        <w:t xml:space="preserve">. </w:t>
      </w:r>
      <w:ins w:id="69" w:author="Dominic HAYES" w:date="2011-10-26T11:55:00Z">
        <w:r w:rsidR="007B7FD8">
          <w:rPr>
            <w:szCs w:val="24"/>
            <w:lang w:val="en-US"/>
          </w:rPr>
          <w:t xml:space="preserve"> Studies suggest this is possible.</w:t>
        </w:r>
      </w:ins>
    </w:p>
    <w:p w:rsidR="00515B57" w:rsidRPr="00B2006B" w:rsidRDefault="00515B57" w:rsidP="00B960D4">
      <w:pPr>
        <w:jc w:val="both"/>
        <w:rPr>
          <w:szCs w:val="24"/>
          <w:rPrChange w:id="70" w:author="Dominic HAYES" w:date="2011-10-26T11:39:00Z">
            <w:rPr>
              <w:szCs w:val="24"/>
            </w:rPr>
          </w:rPrChange>
        </w:rPr>
      </w:pPr>
      <w:r w:rsidRPr="00B2006B">
        <w:rPr>
          <w:szCs w:val="24"/>
          <w:rPrChange w:id="71" w:author="Dominic HAYES" w:date="2011-10-26T11:39:00Z">
            <w:rPr>
              <w:szCs w:val="24"/>
            </w:rPr>
          </w:rPrChange>
        </w:rPr>
        <w:t xml:space="preserve">For the new global RDSS allocation No. </w:t>
      </w:r>
      <w:r w:rsidRPr="00B2006B">
        <w:rPr>
          <w:b/>
          <w:szCs w:val="24"/>
          <w:rPrChange w:id="72" w:author="Dominic HAYES" w:date="2011-10-26T11:39:00Z">
            <w:rPr>
              <w:b/>
              <w:szCs w:val="24"/>
            </w:rPr>
          </w:rPrChange>
        </w:rPr>
        <w:t>4.10</w:t>
      </w:r>
      <w:r w:rsidRPr="00B2006B">
        <w:rPr>
          <w:szCs w:val="24"/>
          <w:rPrChange w:id="73" w:author="Dominic HAYES" w:date="2011-10-26T11:39:00Z">
            <w:rPr>
              <w:szCs w:val="24"/>
            </w:rPr>
          </w:rPrChange>
        </w:rPr>
        <w:t xml:space="preserve"> would not apply. </w:t>
      </w:r>
    </w:p>
    <w:p w:rsidR="00515B57" w:rsidRPr="00B2006B" w:rsidRDefault="00515B57" w:rsidP="00B960D4">
      <w:pPr>
        <w:jc w:val="both"/>
        <w:rPr>
          <w:szCs w:val="24"/>
          <w:rPrChange w:id="74" w:author="Dominic HAYES" w:date="2011-10-26T11:39:00Z">
            <w:rPr>
              <w:szCs w:val="24"/>
            </w:rPr>
          </w:rPrChange>
        </w:rPr>
      </w:pPr>
      <w:r w:rsidRPr="00B2006B">
        <w:rPr>
          <w:szCs w:val="24"/>
          <w:rPrChange w:id="75" w:author="Dominic HAYES" w:date="2011-10-26T11:39:00Z">
            <w:rPr>
              <w:szCs w:val="24"/>
            </w:rPr>
          </w:rPrChange>
        </w:rPr>
        <w:t>CEPT also supports that RDSS should be subject to a coordination threshold level of -129 dBW/m²/MHz enabling the protection of the existing services</w:t>
      </w:r>
      <w:r w:rsidRPr="00B2006B">
        <w:rPr>
          <w:szCs w:val="24"/>
          <w:lang w:val="en-US"/>
          <w:rPrChange w:id="76" w:author="Dominic HAYES" w:date="2011-10-26T11:39:00Z">
            <w:rPr>
              <w:szCs w:val="24"/>
              <w:lang w:val="en-US"/>
            </w:rPr>
          </w:rPrChange>
        </w:rPr>
        <w:t>, except the RLS</w:t>
      </w:r>
      <w:r w:rsidRPr="00B2006B">
        <w:rPr>
          <w:szCs w:val="24"/>
          <w:rPrChange w:id="77" w:author="Dominic HAYES" w:date="2011-10-26T11:39:00Z">
            <w:rPr>
              <w:szCs w:val="24"/>
            </w:rPr>
          </w:rPrChange>
        </w:rPr>
        <w:t xml:space="preserve">. For the protection of RLS, another mechanism, similar to the one contained in RR No. </w:t>
      </w:r>
      <w:r w:rsidRPr="00B2006B">
        <w:rPr>
          <w:b/>
          <w:szCs w:val="24"/>
          <w:rPrChange w:id="78" w:author="Dominic HAYES" w:date="2011-10-26T11:39:00Z">
            <w:rPr>
              <w:b/>
              <w:szCs w:val="24"/>
            </w:rPr>
          </w:rPrChange>
        </w:rPr>
        <w:t xml:space="preserve">5.399 </w:t>
      </w:r>
      <w:r w:rsidRPr="00B2006B">
        <w:rPr>
          <w:szCs w:val="24"/>
          <w:rPrChange w:id="79" w:author="Dominic HAYES" w:date="2011-10-26T11:39:00Z">
            <w:rPr>
              <w:szCs w:val="24"/>
            </w:rPr>
          </w:rPrChange>
        </w:rPr>
        <w:t xml:space="preserve">(i.e. based on </w:t>
      </w:r>
      <w:ins w:id="80" w:author="Dominic HAYES" w:date="2011-10-25T23:47:00Z">
        <w:r w:rsidRPr="00B2006B">
          <w:rPr>
            <w:szCs w:val="24"/>
            <w:rPrChange w:id="81" w:author="Dominic HAYES" w:date="2011-10-26T11:39:00Z">
              <w:rPr>
                <w:szCs w:val="24"/>
              </w:rPr>
            </w:rPrChange>
          </w:rPr>
          <w:t xml:space="preserve">RDSS </w:t>
        </w:r>
      </w:ins>
      <w:r w:rsidRPr="00B2006B">
        <w:rPr>
          <w:szCs w:val="24"/>
          <w:rPrChange w:id="82" w:author="Dominic HAYES" w:date="2011-10-26T11:39:00Z">
            <w:rPr>
              <w:szCs w:val="24"/>
            </w:rPr>
          </w:rPrChange>
        </w:rPr>
        <w:t>no</w:t>
      </w:r>
      <w:ins w:id="83" w:author="Dominic HAYES" w:date="2011-10-25T23:34:00Z">
        <w:r w:rsidRPr="00B2006B">
          <w:rPr>
            <w:szCs w:val="24"/>
            <w:rPrChange w:id="84" w:author="Dominic HAYES" w:date="2011-10-26T11:39:00Z">
              <w:rPr>
                <w:szCs w:val="24"/>
              </w:rPr>
            </w:rPrChange>
          </w:rPr>
          <w:t>t</w:t>
        </w:r>
      </w:ins>
      <w:del w:id="85" w:author="Dominic HAYES" w:date="2011-10-25T23:34:00Z">
        <w:r w:rsidRPr="00B2006B" w:rsidDel="00834861">
          <w:rPr>
            <w:szCs w:val="24"/>
            <w:rPrChange w:id="86" w:author="Dominic HAYES" w:date="2011-10-26T11:39:00Z">
              <w:rPr>
                <w:szCs w:val="24"/>
              </w:rPr>
            </w:rPrChange>
          </w:rPr>
          <w:delText>n</w:delText>
        </w:r>
      </w:del>
      <w:r w:rsidRPr="00B2006B">
        <w:rPr>
          <w:szCs w:val="24"/>
          <w:rPrChange w:id="87" w:author="Dominic HAYES" w:date="2011-10-26T11:39:00Z">
            <w:rPr>
              <w:szCs w:val="24"/>
            </w:rPr>
          </w:rPrChange>
        </w:rPr>
        <w:t xml:space="preserve"> claiming protection</w:t>
      </w:r>
      <w:ins w:id="88" w:author="Dominic HAYES" w:date="2011-10-25T23:34:00Z">
        <w:r w:rsidRPr="00B2006B">
          <w:rPr>
            <w:szCs w:val="24"/>
            <w:rPrChange w:id="89" w:author="Dominic HAYES" w:date="2011-10-26T11:39:00Z">
              <w:rPr>
                <w:szCs w:val="24"/>
              </w:rPr>
            </w:rPrChange>
          </w:rPr>
          <w:t>,</w:t>
        </w:r>
      </w:ins>
      <w:r w:rsidRPr="00B2006B">
        <w:rPr>
          <w:szCs w:val="24"/>
          <w:rPrChange w:id="90" w:author="Dominic HAYES" w:date="2011-10-26T11:39:00Z">
            <w:rPr>
              <w:szCs w:val="24"/>
            </w:rPr>
          </w:rPrChange>
        </w:rPr>
        <w:t xml:space="preserve"> nor causing harmful interference) should be considered. </w:t>
      </w:r>
    </w:p>
    <w:p w:rsidR="00515B57" w:rsidRPr="00B2006B" w:rsidRDefault="00515B57" w:rsidP="00B960D4">
      <w:pPr>
        <w:jc w:val="both"/>
        <w:rPr>
          <w:szCs w:val="24"/>
          <w:lang w:val="en-US"/>
          <w:rPrChange w:id="91" w:author="Dominic HAYES" w:date="2011-10-26T11:39:00Z">
            <w:rPr>
              <w:szCs w:val="24"/>
              <w:lang w:val="en-US"/>
            </w:rPr>
          </w:rPrChange>
        </w:rPr>
      </w:pPr>
      <w:r w:rsidRPr="00B2006B">
        <w:rPr>
          <w:szCs w:val="24"/>
          <w:lang w:val="en-US"/>
          <w:rPrChange w:id="92" w:author="Dominic HAYES" w:date="2011-10-26T11:39:00Z">
            <w:rPr>
              <w:szCs w:val="24"/>
              <w:lang w:val="en-US"/>
            </w:rPr>
          </w:rPrChange>
        </w:rPr>
        <w:lastRenderedPageBreak/>
        <w:t xml:space="preserve">However, upgrading the allocation status of the RDSS will break the existing regulation between the RDSS and the radiolocation service in Region 1 (see No. </w:t>
      </w:r>
      <w:r w:rsidRPr="00B2006B">
        <w:rPr>
          <w:b/>
          <w:szCs w:val="24"/>
          <w:lang w:val="en-US"/>
          <w:rPrChange w:id="93" w:author="Dominic HAYES" w:date="2011-10-26T11:39:00Z">
            <w:rPr>
              <w:b/>
              <w:szCs w:val="24"/>
              <w:lang w:val="en-US"/>
            </w:rPr>
          </w:rPrChange>
        </w:rPr>
        <w:t>5.399</w:t>
      </w:r>
      <w:r w:rsidRPr="00B2006B">
        <w:rPr>
          <w:szCs w:val="24"/>
          <w:lang w:val="en-US"/>
          <w:rPrChange w:id="94" w:author="Dominic HAYES" w:date="2011-10-26T11:39:00Z">
            <w:rPr>
              <w:szCs w:val="24"/>
              <w:lang w:val="en-US"/>
            </w:rPr>
          </w:rPrChange>
        </w:rPr>
        <w:t xml:space="preserve">) and also, in some countries of Region 3, where RDSS does not yet have primary status (RDSS shall not cause harmful interference, nor claim protection from RLS).  Regulatory provisions are needed on this particular point in order to keep the current status for the countries using Radiolocation in Region </w:t>
      </w:r>
      <w:smartTag w:uri="urn:schemas-microsoft-com:office:smarttags" w:element="metricconverter">
        <w:smartTagPr>
          <w:attr w:name="ProductID" w:val="1. In"/>
        </w:smartTagPr>
        <w:r w:rsidRPr="00B2006B">
          <w:rPr>
            <w:szCs w:val="24"/>
            <w:lang w:val="en-US"/>
            <w:rPrChange w:id="95" w:author="Dominic HAYES" w:date="2011-10-26T11:39:00Z">
              <w:rPr>
                <w:szCs w:val="24"/>
                <w:lang w:val="en-US"/>
              </w:rPr>
            </w:rPrChange>
          </w:rPr>
          <w:t>1. In</w:t>
        </w:r>
      </w:smartTag>
      <w:r w:rsidRPr="00B2006B">
        <w:rPr>
          <w:szCs w:val="24"/>
          <w:lang w:val="en-US"/>
          <w:rPrChange w:id="96" w:author="Dominic HAYES" w:date="2011-10-26T11:39:00Z">
            <w:rPr>
              <w:szCs w:val="24"/>
              <w:lang w:val="en-US"/>
            </w:rPr>
          </w:rPrChange>
        </w:rPr>
        <w:t xml:space="preserve"> the case of Region 1, CEPT supports the upgrade of the radiolocation service to be primary in some countries of Region 1, keeping No. </w:t>
      </w:r>
      <w:r w:rsidRPr="00B2006B">
        <w:rPr>
          <w:b/>
          <w:szCs w:val="24"/>
          <w:lang w:val="en-US"/>
          <w:rPrChange w:id="97" w:author="Dominic HAYES" w:date="2011-10-26T11:39:00Z">
            <w:rPr>
              <w:b/>
              <w:szCs w:val="24"/>
              <w:lang w:val="en-US"/>
            </w:rPr>
          </w:rPrChange>
        </w:rPr>
        <w:t>5.399</w:t>
      </w:r>
      <w:r w:rsidRPr="00B2006B">
        <w:rPr>
          <w:szCs w:val="24"/>
          <w:lang w:val="en-US"/>
          <w:rPrChange w:id="98" w:author="Dominic HAYES" w:date="2011-10-26T11:39:00Z">
            <w:rPr>
              <w:szCs w:val="24"/>
              <w:lang w:val="en-US"/>
            </w:rPr>
          </w:rPrChange>
        </w:rPr>
        <w:t xml:space="preserve"> for these countries. Other services (Fixed, </w:t>
      </w:r>
      <w:smartTag w:uri="urn:schemas-microsoft-com:office:smarttags" w:element="place">
        <w:smartTag w:uri="urn:schemas-microsoft-com:office:smarttags" w:element="City">
          <w:r w:rsidRPr="00B2006B">
            <w:rPr>
              <w:szCs w:val="24"/>
              <w:lang w:val="en-US"/>
              <w:rPrChange w:id="99" w:author="Dominic HAYES" w:date="2011-10-26T11:39:00Z">
                <w:rPr>
                  <w:szCs w:val="24"/>
                  <w:lang w:val="en-US"/>
                </w:rPr>
              </w:rPrChange>
            </w:rPr>
            <w:t>Mobile</w:t>
          </w:r>
        </w:smartTag>
      </w:smartTag>
      <w:r w:rsidRPr="00B2006B">
        <w:rPr>
          <w:szCs w:val="24"/>
          <w:lang w:val="en-US"/>
          <w:rPrChange w:id="100" w:author="Dominic HAYES" w:date="2011-10-26T11:39:00Z">
            <w:rPr>
              <w:szCs w:val="24"/>
              <w:lang w:val="en-US"/>
            </w:rPr>
          </w:rPrChange>
        </w:rPr>
        <w:t xml:space="preserve"> and Mobile-Satellite) will not be impacted by the upgrade of the Radiolocation.</w:t>
      </w:r>
    </w:p>
    <w:p w:rsidR="00515B57" w:rsidRPr="00E54540" w:rsidRDefault="00515B57" w:rsidP="00B960D4">
      <w:pPr>
        <w:rPr>
          <w:szCs w:val="24"/>
          <w:lang w:val="en-US"/>
        </w:rPr>
      </w:pPr>
      <w:del w:id="101" w:author="Dominic HAYES" w:date="2011-10-25T23:35:00Z">
        <w:r w:rsidRPr="00B2006B" w:rsidDel="00834861">
          <w:rPr>
            <w:szCs w:val="24"/>
            <w:lang w:val="en-US"/>
            <w:rPrChange w:id="102" w:author="Dominic HAYES" w:date="2011-10-26T11:39:00Z">
              <w:rPr>
                <w:szCs w:val="24"/>
                <w:lang w:val="en-US"/>
              </w:rPr>
            </w:rPrChange>
          </w:rPr>
          <w:delText>However, u</w:delText>
        </w:r>
      </w:del>
      <w:ins w:id="103" w:author="Dominic HAYES" w:date="2011-10-25T23:35:00Z">
        <w:r w:rsidRPr="00B2006B">
          <w:rPr>
            <w:szCs w:val="24"/>
            <w:lang w:val="en-US"/>
            <w:rPrChange w:id="104" w:author="Dominic HAYES" w:date="2011-10-26T11:39:00Z">
              <w:rPr>
                <w:szCs w:val="24"/>
                <w:lang w:val="en-US"/>
              </w:rPr>
            </w:rPrChange>
          </w:rPr>
          <w:t>U</w:t>
        </w:r>
      </w:ins>
      <w:r w:rsidRPr="00B2006B">
        <w:rPr>
          <w:szCs w:val="24"/>
          <w:lang w:val="en-US"/>
          <w:rPrChange w:id="105" w:author="Dominic HAYES" w:date="2011-10-26T11:39:00Z">
            <w:rPr>
              <w:szCs w:val="24"/>
              <w:lang w:val="en-US"/>
            </w:rPr>
          </w:rPrChange>
        </w:rPr>
        <w:t xml:space="preserve">pgrading the allocation status of the RDSS will </w:t>
      </w:r>
      <w:ins w:id="106" w:author="Dominic HAYES" w:date="2011-10-25T23:35:00Z">
        <w:r w:rsidRPr="00B2006B">
          <w:rPr>
            <w:szCs w:val="24"/>
            <w:lang w:val="en-US"/>
            <w:rPrChange w:id="107" w:author="Dominic HAYES" w:date="2011-10-26T11:39:00Z">
              <w:rPr>
                <w:szCs w:val="24"/>
                <w:lang w:val="en-US"/>
              </w:rPr>
            </w:rPrChange>
          </w:rPr>
          <w:t xml:space="preserve">also </w:t>
        </w:r>
      </w:ins>
      <w:r w:rsidRPr="00B2006B">
        <w:rPr>
          <w:szCs w:val="24"/>
          <w:lang w:val="en-US"/>
          <w:rPrChange w:id="108" w:author="Dominic HAYES" w:date="2011-10-26T11:39:00Z">
            <w:rPr>
              <w:szCs w:val="24"/>
              <w:lang w:val="en-US"/>
            </w:rPr>
          </w:rPrChange>
        </w:rPr>
        <w:t>break the existing regulation between the existing RDSS and the other services in Region 3. Regulatory provisions are needed on this particular point in order to keep the current status of the existing RDSS systems after the global upgrade allocation in this band in Region 3</w:t>
      </w:r>
      <w:ins w:id="109" w:author="Dominic HAYES" w:date="2011-10-26T11:56:00Z">
        <w:r w:rsidR="007B7FD8">
          <w:rPr>
            <w:szCs w:val="24"/>
            <w:lang w:val="en-US"/>
          </w:rPr>
          <w:t>; suitable proposals are made in the ECP.</w:t>
        </w:r>
      </w:ins>
    </w:p>
    <w:p w:rsidR="00515B57" w:rsidRPr="00B2006B" w:rsidRDefault="00515B57" w:rsidP="00B960D4">
      <w:pPr>
        <w:rPr>
          <w:szCs w:val="24"/>
          <w:lang w:val="en-US"/>
          <w:rPrChange w:id="110" w:author="Dominic HAYES" w:date="2011-10-26T11:39:00Z">
            <w:rPr>
              <w:szCs w:val="24"/>
              <w:lang w:val="en-US"/>
            </w:rPr>
          </w:rPrChange>
        </w:rPr>
      </w:pPr>
    </w:p>
    <w:p w:rsidR="00515B57" w:rsidRPr="00B2006B" w:rsidRDefault="00515B57" w:rsidP="00B960D4">
      <w:pPr>
        <w:rPr>
          <w:b/>
          <w:szCs w:val="24"/>
          <w:rPrChange w:id="111" w:author="Dominic HAYES" w:date="2011-10-26T11:39:00Z">
            <w:rPr>
              <w:b/>
              <w:szCs w:val="24"/>
            </w:rPr>
          </w:rPrChange>
        </w:rPr>
      </w:pPr>
      <w:r w:rsidRPr="00B2006B">
        <w:rPr>
          <w:b/>
          <w:szCs w:val="24"/>
          <w:rPrChange w:id="112" w:author="Dominic HAYES" w:date="2011-10-26T11:39:00Z">
            <w:rPr>
              <w:b/>
              <w:szCs w:val="24"/>
            </w:rPr>
          </w:rPrChange>
        </w:rPr>
        <w:t>Background</w:t>
      </w:r>
    </w:p>
    <w:p w:rsidR="00515B57" w:rsidRPr="00B2006B" w:rsidRDefault="00515B57" w:rsidP="00B960D4">
      <w:pPr>
        <w:jc w:val="both"/>
        <w:rPr>
          <w:szCs w:val="24"/>
          <w:rPrChange w:id="113" w:author="Dominic HAYES" w:date="2011-10-26T11:39:00Z">
            <w:rPr>
              <w:szCs w:val="24"/>
            </w:rPr>
          </w:rPrChange>
        </w:rPr>
      </w:pPr>
      <w:r w:rsidRPr="00B2006B">
        <w:rPr>
          <w:szCs w:val="24"/>
          <w:rPrChange w:id="114" w:author="Dominic HAYES" w:date="2011-10-26T11:39:00Z">
            <w:rPr>
              <w:szCs w:val="24"/>
            </w:rPr>
          </w:rPrChange>
        </w:rPr>
        <w:t xml:space="preserve">CEPT proposed and drove this issue for inclusion on the WRC-12 agenda at the request of the European </w:t>
      </w:r>
      <w:ins w:id="115" w:author="Hans Kuhlen" w:date="2011-10-26T11:01:00Z">
        <w:r w:rsidR="00B169E8" w:rsidRPr="00B2006B">
          <w:rPr>
            <w:szCs w:val="24"/>
            <w:rPrChange w:id="116" w:author="Dominic HAYES" w:date="2011-10-26T11:39:00Z">
              <w:rPr>
                <w:szCs w:val="24"/>
              </w:rPr>
            </w:rPrChange>
          </w:rPr>
          <w:t xml:space="preserve">Commission for the </w:t>
        </w:r>
      </w:ins>
      <w:r w:rsidRPr="00B2006B">
        <w:rPr>
          <w:szCs w:val="24"/>
          <w:rPrChange w:id="117" w:author="Dominic HAYES" w:date="2011-10-26T11:39:00Z">
            <w:rPr>
              <w:szCs w:val="24"/>
            </w:rPr>
          </w:rPrChange>
        </w:rPr>
        <w:t>Galileo system</w:t>
      </w:r>
      <w:del w:id="118" w:author="Hans Kuhlen" w:date="2011-10-26T11:02:00Z">
        <w:r w:rsidRPr="00B2006B" w:rsidDel="00B169E8">
          <w:rPr>
            <w:szCs w:val="24"/>
            <w:rPrChange w:id="119" w:author="Dominic HAYES" w:date="2011-10-26T11:39:00Z">
              <w:rPr>
                <w:szCs w:val="24"/>
              </w:rPr>
            </w:rPrChange>
          </w:rPr>
          <w:delText>,</w:delText>
        </w:r>
      </w:del>
      <w:r w:rsidRPr="00B2006B">
        <w:rPr>
          <w:szCs w:val="24"/>
          <w:rPrChange w:id="120" w:author="Dominic HAYES" w:date="2011-10-26T11:39:00Z">
            <w:rPr>
              <w:szCs w:val="24"/>
            </w:rPr>
          </w:rPrChange>
        </w:rPr>
        <w:t xml:space="preserve"> </w:t>
      </w:r>
      <w:del w:id="121" w:author="Hans Kuhlen" w:date="2011-10-26T11:01:00Z">
        <w:r w:rsidRPr="00B2006B" w:rsidDel="00B169E8">
          <w:rPr>
            <w:szCs w:val="24"/>
            <w:rPrChange w:id="122" w:author="Dominic HAYES" w:date="2011-10-26T11:39:00Z">
              <w:rPr>
                <w:szCs w:val="24"/>
              </w:rPr>
            </w:rPrChange>
          </w:rPr>
          <w:delText>and was supported by the European Commission</w:delText>
        </w:r>
      </w:del>
      <w:r w:rsidRPr="00B2006B">
        <w:rPr>
          <w:szCs w:val="24"/>
          <w:rPrChange w:id="123" w:author="Dominic HAYES" w:date="2011-10-26T11:39:00Z">
            <w:rPr>
              <w:szCs w:val="24"/>
            </w:rPr>
          </w:rPrChange>
        </w:rPr>
        <w:t>. It is intended to facilitate new  navigation signals for next generation Galileo in a frequency band, which because of its proximity to the mobile service allocations above 2.5GHz, may offer attractive synergies with terrestrial mobile systems due to improved antenna efficiencies and use of shared hardware not possible with other RNSS bands.</w:t>
      </w:r>
    </w:p>
    <w:p w:rsidR="00515B57" w:rsidRPr="00B2006B" w:rsidRDefault="00515B57" w:rsidP="00B960D4">
      <w:pPr>
        <w:jc w:val="both"/>
        <w:rPr>
          <w:szCs w:val="24"/>
          <w:rPrChange w:id="124" w:author="Dominic HAYES" w:date="2011-10-26T11:39:00Z">
            <w:rPr>
              <w:szCs w:val="24"/>
            </w:rPr>
          </w:rPrChange>
        </w:rPr>
      </w:pPr>
      <w:r w:rsidRPr="00B2006B">
        <w:rPr>
          <w:szCs w:val="24"/>
          <w:rPrChange w:id="125" w:author="Dominic HAYES" w:date="2011-10-26T11:39:00Z">
            <w:rPr>
              <w:szCs w:val="24"/>
            </w:rPr>
          </w:rPrChange>
        </w:rPr>
        <w:t xml:space="preserve">RDSS space-to-Earth allocations usually have a corresponding Earth-to-space allocation to enable two-way radio determination. In Region 2 and 3, the paired uplink is at 1.6GHz. However, there is no requirement for an Earth-to-space allocation linked to this agenda item and </w:t>
      </w:r>
      <w:ins w:id="126" w:author="Hans Kuhlen" w:date="2011-10-26T11:03:00Z">
        <w:r w:rsidR="00B169E8" w:rsidRPr="00B2006B">
          <w:rPr>
            <w:szCs w:val="24"/>
            <w:rPrChange w:id="127" w:author="Dominic HAYES" w:date="2011-10-26T11:39:00Z">
              <w:rPr>
                <w:szCs w:val="24"/>
              </w:rPr>
            </w:rPrChange>
          </w:rPr>
          <w:t>the European Commission (</w:t>
        </w:r>
      </w:ins>
      <w:r w:rsidRPr="00B2006B">
        <w:rPr>
          <w:szCs w:val="24"/>
          <w:rPrChange w:id="128" w:author="Dominic HAYES" w:date="2011-10-26T11:39:00Z">
            <w:rPr>
              <w:szCs w:val="24"/>
            </w:rPr>
          </w:rPrChange>
        </w:rPr>
        <w:t>Galileo</w:t>
      </w:r>
      <w:ins w:id="129" w:author="Hans Kuhlen" w:date="2011-10-26T11:03:00Z">
        <w:r w:rsidR="00B169E8" w:rsidRPr="00B2006B">
          <w:rPr>
            <w:szCs w:val="24"/>
            <w:rPrChange w:id="130" w:author="Dominic HAYES" w:date="2011-10-26T11:39:00Z">
              <w:rPr>
                <w:szCs w:val="24"/>
              </w:rPr>
            </w:rPrChange>
          </w:rPr>
          <w:t>)</w:t>
        </w:r>
      </w:ins>
      <w:r w:rsidRPr="00B2006B">
        <w:rPr>
          <w:szCs w:val="24"/>
          <w:rPrChange w:id="131" w:author="Dominic HAYES" w:date="2011-10-26T11:39:00Z">
            <w:rPr>
              <w:szCs w:val="24"/>
            </w:rPr>
          </w:rPrChange>
        </w:rPr>
        <w:t xml:space="preserve"> and CEPT do</w:t>
      </w:r>
      <w:del w:id="132" w:author="Hans Kuhlen" w:date="2011-10-26T11:03:00Z">
        <w:r w:rsidRPr="00B2006B" w:rsidDel="00B169E8">
          <w:rPr>
            <w:szCs w:val="24"/>
            <w:rPrChange w:id="133" w:author="Dominic HAYES" w:date="2011-10-26T11:39:00Z">
              <w:rPr>
                <w:szCs w:val="24"/>
              </w:rPr>
            </w:rPrChange>
          </w:rPr>
          <w:delText>es</w:delText>
        </w:r>
      </w:del>
      <w:r w:rsidRPr="00B2006B">
        <w:rPr>
          <w:szCs w:val="24"/>
          <w:rPrChange w:id="134" w:author="Dominic HAYES" w:date="2011-10-26T11:39:00Z">
            <w:rPr>
              <w:szCs w:val="24"/>
            </w:rPr>
          </w:rPrChange>
        </w:rPr>
        <w:t xml:space="preserve"> not seek one. RNSS is a subset of RDSS and Galileo would plan to use the global RDSS allocation at 2.5GHz in effect as an RNSS allocation. </w:t>
      </w:r>
    </w:p>
    <w:p w:rsidR="00515B57" w:rsidRPr="00E54540" w:rsidRDefault="00515B57" w:rsidP="00B960D4">
      <w:pPr>
        <w:jc w:val="both"/>
        <w:rPr>
          <w:szCs w:val="24"/>
        </w:rPr>
      </w:pPr>
      <w:r w:rsidRPr="00B2006B">
        <w:rPr>
          <w:szCs w:val="24"/>
          <w:rPrChange w:id="135" w:author="Dominic HAYES" w:date="2011-10-26T11:39:00Z">
            <w:rPr>
              <w:szCs w:val="24"/>
            </w:rPr>
          </w:rPrChange>
        </w:rPr>
        <w:t>The Table of Frequency Allocations and the relevant footnotes for the band 2</w:t>
      </w:r>
      <w:ins w:id="136" w:author="Dominic HAYES" w:date="2011-10-26T11:56:00Z">
        <w:r w:rsidR="007B7FD8">
          <w:rPr>
            <w:szCs w:val="24"/>
          </w:rPr>
          <w:t xml:space="preserve"> </w:t>
        </w:r>
      </w:ins>
      <w:r w:rsidRPr="00E54540">
        <w:rPr>
          <w:szCs w:val="24"/>
        </w:rPr>
        <w:t>483.5-2</w:t>
      </w:r>
      <w:ins w:id="137" w:author="Dominic HAYES" w:date="2011-10-26T11:56:00Z">
        <w:r w:rsidR="007B7FD8">
          <w:rPr>
            <w:szCs w:val="24"/>
          </w:rPr>
          <w:t xml:space="preserve"> </w:t>
        </w:r>
      </w:ins>
      <w:r w:rsidRPr="00E54540">
        <w:rPr>
          <w:szCs w:val="24"/>
        </w:rPr>
        <w:t>500 MHz are as follows:</w:t>
      </w:r>
    </w:p>
    <w:p w:rsidR="00515B57" w:rsidRPr="00B2006B" w:rsidRDefault="007C58D3" w:rsidP="00B960D4">
      <w:pPr>
        <w:pStyle w:val="Note"/>
        <w:jc w:val="both"/>
        <w:rPr>
          <w:color w:val="000000"/>
          <w:szCs w:val="24"/>
          <w:lang w:val="en-AU"/>
          <w:rPrChange w:id="138" w:author="Dominic HAYES" w:date="2011-10-26T11:39:00Z">
            <w:rPr>
              <w:color w:val="000000"/>
              <w:szCs w:val="24"/>
              <w:lang w:val="en-AU"/>
            </w:rPr>
          </w:rPrChange>
        </w:rPr>
      </w:pPr>
      <w:r>
        <w:rPr>
          <w:noProof/>
          <w:lang w:val="fr-FR" w:eastAsia="fr-FR"/>
        </w:rPr>
        <mc:AlternateContent>
          <mc:Choice Requires="wps">
            <w:drawing>
              <wp:anchor distT="0" distB="0" distL="114935" distR="114935" simplePos="0" relativeHeight="251657728" behindDoc="0" locked="0" layoutInCell="1" allowOverlap="1">
                <wp:simplePos x="0" y="0"/>
                <wp:positionH relativeFrom="margin">
                  <wp:align>center</wp:align>
                </wp:positionH>
                <wp:positionV relativeFrom="paragraph">
                  <wp:posOffset>635</wp:posOffset>
                </wp:positionV>
                <wp:extent cx="5914390" cy="2523490"/>
                <wp:effectExtent l="0" t="635" r="635"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2523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7" w:type="dxa"/>
                              <w:tblLayout w:type="fixed"/>
                              <w:tblCellMar>
                                <w:left w:w="107" w:type="dxa"/>
                                <w:right w:w="107" w:type="dxa"/>
                              </w:tblCellMar>
                              <w:tblLook w:val="0000" w:firstRow="0" w:lastRow="0" w:firstColumn="0" w:lastColumn="0" w:noHBand="0" w:noVBand="0"/>
                            </w:tblPr>
                            <w:tblGrid>
                              <w:gridCol w:w="3101"/>
                              <w:gridCol w:w="3101"/>
                              <w:gridCol w:w="3157"/>
                            </w:tblGrid>
                            <w:tr w:rsidR="00515B57">
                              <w:trPr>
                                <w:cantSplit/>
                              </w:trPr>
                              <w:tc>
                                <w:tcPr>
                                  <w:tcW w:w="9359" w:type="dxa"/>
                                  <w:gridSpan w:val="3"/>
                                  <w:tcBorders>
                                    <w:top w:val="single" w:sz="4" w:space="0" w:color="000000"/>
                                    <w:left w:val="single" w:sz="4" w:space="0" w:color="000000"/>
                                    <w:bottom w:val="single" w:sz="4" w:space="0" w:color="000000"/>
                                    <w:right w:val="single" w:sz="4" w:space="0" w:color="000000"/>
                                  </w:tcBorders>
                                </w:tcPr>
                                <w:p w:rsidR="00515B57" w:rsidRDefault="00515B57">
                                  <w:pPr>
                                    <w:pStyle w:val="Tablehead0"/>
                                    <w:snapToGrid w:val="0"/>
                                    <w:rPr>
                                      <w:color w:val="000000"/>
                                      <w:lang w:val="en-AU"/>
                                    </w:rPr>
                                  </w:pPr>
                                  <w:r>
                                    <w:rPr>
                                      <w:color w:val="000000"/>
                                      <w:lang w:val="en-AU"/>
                                    </w:rPr>
                                    <w:t>Allocation to services</w:t>
                                  </w:r>
                                </w:p>
                              </w:tc>
                            </w:tr>
                            <w:tr w:rsidR="00515B57">
                              <w:trPr>
                                <w:cantSplit/>
                              </w:trPr>
                              <w:tc>
                                <w:tcPr>
                                  <w:tcW w:w="3101" w:type="dxa"/>
                                  <w:tcBorders>
                                    <w:top w:val="single" w:sz="4" w:space="0" w:color="000000"/>
                                    <w:left w:val="single" w:sz="4" w:space="0" w:color="000000"/>
                                    <w:bottom w:val="single" w:sz="4" w:space="0" w:color="000000"/>
                                  </w:tcBorders>
                                </w:tcPr>
                                <w:p w:rsidR="00515B57" w:rsidRDefault="00515B57">
                                  <w:pPr>
                                    <w:pStyle w:val="Tablehead0"/>
                                    <w:snapToGrid w:val="0"/>
                                    <w:rPr>
                                      <w:color w:val="000000"/>
                                      <w:lang w:val="en-AU"/>
                                    </w:rPr>
                                  </w:pPr>
                                  <w:r>
                                    <w:rPr>
                                      <w:color w:val="000000"/>
                                      <w:lang w:val="en-AU"/>
                                    </w:rPr>
                                    <w:t>Region 1</w:t>
                                  </w:r>
                                </w:p>
                              </w:tc>
                              <w:tc>
                                <w:tcPr>
                                  <w:tcW w:w="3101" w:type="dxa"/>
                                  <w:tcBorders>
                                    <w:top w:val="single" w:sz="4" w:space="0" w:color="000000"/>
                                    <w:left w:val="single" w:sz="4" w:space="0" w:color="000000"/>
                                    <w:bottom w:val="single" w:sz="4" w:space="0" w:color="000000"/>
                                  </w:tcBorders>
                                </w:tcPr>
                                <w:p w:rsidR="00515B57" w:rsidRDefault="00515B57">
                                  <w:pPr>
                                    <w:pStyle w:val="Tablehead0"/>
                                    <w:snapToGrid w:val="0"/>
                                    <w:rPr>
                                      <w:color w:val="000000"/>
                                      <w:lang w:val="en-AU"/>
                                    </w:rPr>
                                  </w:pPr>
                                  <w:r>
                                    <w:rPr>
                                      <w:color w:val="000000"/>
                                      <w:lang w:val="en-AU"/>
                                    </w:rPr>
                                    <w:t>Region 2</w:t>
                                  </w:r>
                                </w:p>
                              </w:tc>
                              <w:tc>
                                <w:tcPr>
                                  <w:tcW w:w="3157" w:type="dxa"/>
                                  <w:tcBorders>
                                    <w:top w:val="single" w:sz="4" w:space="0" w:color="000000"/>
                                    <w:left w:val="single" w:sz="4" w:space="0" w:color="000000"/>
                                    <w:bottom w:val="single" w:sz="4" w:space="0" w:color="000000"/>
                                    <w:right w:val="single" w:sz="4" w:space="0" w:color="000000"/>
                                  </w:tcBorders>
                                </w:tcPr>
                                <w:p w:rsidR="00515B57" w:rsidRDefault="00515B57">
                                  <w:pPr>
                                    <w:pStyle w:val="Tablehead0"/>
                                    <w:snapToGrid w:val="0"/>
                                    <w:rPr>
                                      <w:color w:val="000000"/>
                                      <w:lang w:val="en-AU"/>
                                    </w:rPr>
                                  </w:pPr>
                                  <w:r>
                                    <w:rPr>
                                      <w:color w:val="000000"/>
                                      <w:lang w:val="en-AU"/>
                                    </w:rPr>
                                    <w:t>Region 3</w:t>
                                  </w:r>
                                </w:p>
                              </w:tc>
                            </w:tr>
                            <w:tr w:rsidR="00515B57">
                              <w:trPr>
                                <w:cantSplit/>
                              </w:trPr>
                              <w:tc>
                                <w:tcPr>
                                  <w:tcW w:w="3101" w:type="dxa"/>
                                  <w:tcBorders>
                                    <w:top w:val="single" w:sz="4" w:space="0" w:color="000000"/>
                                    <w:left w:val="single" w:sz="4" w:space="0" w:color="000000"/>
                                  </w:tcBorders>
                                </w:tcPr>
                                <w:p w:rsidR="00515B57" w:rsidRDefault="00515B57">
                                  <w:pPr>
                                    <w:pStyle w:val="TableTextS5"/>
                                    <w:snapToGrid w:val="0"/>
                                    <w:rPr>
                                      <w:rStyle w:val="Tablefreq"/>
                                      <w:color w:val="000000"/>
                                      <w:lang w:val="en-GB"/>
                                    </w:rPr>
                                  </w:pPr>
                                  <w:r>
                                    <w:rPr>
                                      <w:rStyle w:val="Tablefreq"/>
                                      <w:color w:val="000000"/>
                                      <w:lang w:val="en-GB"/>
                                    </w:rPr>
                                    <w:t>2</w:t>
                                  </w:r>
                                  <w:r>
                                    <w:rPr>
                                      <w:rStyle w:val="Tablefreq"/>
                                      <w:rFonts w:ascii="Tms Rmn" w:hAnsi="Tms Rmn"/>
                                      <w:color w:val="000000"/>
                                      <w:sz w:val="12"/>
                                      <w:lang w:val="en-GB"/>
                                    </w:rPr>
                                    <w:t> </w:t>
                                  </w:r>
                                  <w:r>
                                    <w:rPr>
                                      <w:rStyle w:val="Tablefreq"/>
                                      <w:color w:val="000000"/>
                                      <w:lang w:val="en-GB"/>
                                    </w:rPr>
                                    <w:t>483.5-2</w:t>
                                  </w:r>
                                  <w:r>
                                    <w:rPr>
                                      <w:rStyle w:val="Tablefreq"/>
                                      <w:rFonts w:ascii="Tms Rmn" w:hAnsi="Tms Rmn"/>
                                      <w:color w:val="000000"/>
                                      <w:sz w:val="12"/>
                                      <w:lang w:val="en-GB"/>
                                    </w:rPr>
                                    <w:t> </w:t>
                                  </w:r>
                                  <w:r>
                                    <w:rPr>
                                      <w:rStyle w:val="Tablefreq"/>
                                      <w:color w:val="000000"/>
                                      <w:lang w:val="en-GB"/>
                                    </w:rPr>
                                    <w:t>500</w:t>
                                  </w:r>
                                </w:p>
                                <w:p w:rsidR="00515B57" w:rsidRDefault="00515B57">
                                  <w:pPr>
                                    <w:pStyle w:val="TableTextS5"/>
                                    <w:rPr>
                                      <w:color w:val="000000"/>
                                      <w:lang w:val="en-GB"/>
                                    </w:rPr>
                                  </w:pPr>
                                  <w:r>
                                    <w:rPr>
                                      <w:color w:val="000000"/>
                                      <w:lang w:val="en-GB"/>
                                    </w:rPr>
                                    <w:t>FIXED</w:t>
                                  </w:r>
                                </w:p>
                                <w:p w:rsidR="00515B57" w:rsidRDefault="00515B57">
                                  <w:pPr>
                                    <w:pStyle w:val="TableTextS5"/>
                                    <w:rPr>
                                      <w:color w:val="000000"/>
                                      <w:lang w:val="en-GB"/>
                                    </w:rPr>
                                  </w:pPr>
                                  <w:smartTag w:uri="urn:schemas-microsoft-com:office:smarttags" w:element="place">
                                    <w:smartTag w:uri="urn:schemas-microsoft-com:office:smarttags" w:element="City">
                                      <w:r>
                                        <w:rPr>
                                          <w:color w:val="000000"/>
                                          <w:lang w:val="en-GB"/>
                                        </w:rPr>
                                        <w:t>MOBILE</w:t>
                                      </w:r>
                                    </w:smartTag>
                                  </w:smartTag>
                                </w:p>
                                <w:p w:rsidR="00515B57" w:rsidRDefault="00515B57">
                                  <w:pPr>
                                    <w:pStyle w:val="TableTextS5"/>
                                    <w:ind w:left="170" w:hanging="170"/>
                                    <w:rPr>
                                      <w:rStyle w:val="Artref"/>
                                      <w:color w:val="000000"/>
                                      <w:lang w:val="en-GB"/>
                                    </w:rPr>
                                  </w:pPr>
                                  <w:r>
                                    <w:rPr>
                                      <w:color w:val="000000"/>
                                      <w:lang w:val="en-GB"/>
                                    </w:rPr>
                                    <w:t>MOBILE-SATELLITE</w:t>
                                  </w:r>
                                  <w:r>
                                    <w:rPr>
                                      <w:color w:val="000000"/>
                                      <w:lang w:val="en-GB"/>
                                    </w:rPr>
                                    <w:br/>
                                    <w:t xml:space="preserve">(space-to-Earth)  </w:t>
                                  </w:r>
                                  <w:r>
                                    <w:rPr>
                                      <w:rStyle w:val="Artref"/>
                                      <w:color w:val="000000"/>
                                      <w:lang w:val="en-GB"/>
                                    </w:rPr>
                                    <w:t>5.351A</w:t>
                                  </w:r>
                                </w:p>
                                <w:p w:rsidR="00515B57" w:rsidRDefault="00515B57">
                                  <w:pPr>
                                    <w:pStyle w:val="TableTextS5"/>
                                    <w:rPr>
                                      <w:color w:val="000000"/>
                                    </w:rPr>
                                  </w:pPr>
                                  <w:r>
                                    <w:rPr>
                                      <w:color w:val="000000"/>
                                    </w:rPr>
                                    <w:t>Radiolocation</w:t>
                                  </w:r>
                                </w:p>
                              </w:tc>
                              <w:tc>
                                <w:tcPr>
                                  <w:tcW w:w="3101" w:type="dxa"/>
                                  <w:tcBorders>
                                    <w:top w:val="single" w:sz="4" w:space="0" w:color="000000"/>
                                    <w:left w:val="single" w:sz="4" w:space="0" w:color="000000"/>
                                  </w:tcBorders>
                                </w:tcPr>
                                <w:p w:rsidR="00515B57" w:rsidRDefault="00515B57">
                                  <w:pPr>
                                    <w:pStyle w:val="TableTextS5"/>
                                    <w:snapToGrid w:val="0"/>
                                    <w:rPr>
                                      <w:rStyle w:val="Tablefreq"/>
                                      <w:color w:val="000000"/>
                                      <w:lang w:val="en-GB"/>
                                    </w:rPr>
                                  </w:pPr>
                                  <w:r>
                                    <w:rPr>
                                      <w:rStyle w:val="Tablefreq"/>
                                      <w:color w:val="000000"/>
                                      <w:lang w:val="en-GB"/>
                                    </w:rPr>
                                    <w:t>2</w:t>
                                  </w:r>
                                  <w:r>
                                    <w:rPr>
                                      <w:rStyle w:val="Tablefreq"/>
                                      <w:rFonts w:ascii="Tms Rmn" w:hAnsi="Tms Rmn"/>
                                      <w:color w:val="000000"/>
                                      <w:sz w:val="12"/>
                                      <w:lang w:val="en-GB"/>
                                    </w:rPr>
                                    <w:t> </w:t>
                                  </w:r>
                                  <w:r>
                                    <w:rPr>
                                      <w:rStyle w:val="Tablefreq"/>
                                      <w:color w:val="000000"/>
                                      <w:lang w:val="en-GB"/>
                                    </w:rPr>
                                    <w:t>483.5-2</w:t>
                                  </w:r>
                                  <w:r>
                                    <w:rPr>
                                      <w:rStyle w:val="Tablefreq"/>
                                      <w:rFonts w:ascii="Tms Rmn" w:hAnsi="Tms Rmn"/>
                                      <w:color w:val="000000"/>
                                      <w:sz w:val="12"/>
                                      <w:lang w:val="en-GB"/>
                                    </w:rPr>
                                    <w:t> </w:t>
                                  </w:r>
                                  <w:r>
                                    <w:rPr>
                                      <w:rStyle w:val="Tablefreq"/>
                                      <w:color w:val="000000"/>
                                      <w:lang w:val="en-GB"/>
                                    </w:rPr>
                                    <w:t>500</w:t>
                                  </w:r>
                                </w:p>
                                <w:p w:rsidR="00515B57" w:rsidRDefault="00515B57">
                                  <w:pPr>
                                    <w:pStyle w:val="TableTextS5"/>
                                    <w:rPr>
                                      <w:color w:val="000000"/>
                                      <w:lang w:val="en-GB"/>
                                    </w:rPr>
                                  </w:pPr>
                                  <w:r>
                                    <w:rPr>
                                      <w:color w:val="000000"/>
                                      <w:lang w:val="en-GB"/>
                                    </w:rPr>
                                    <w:t>FIXED</w:t>
                                  </w:r>
                                </w:p>
                                <w:p w:rsidR="00515B57" w:rsidRDefault="00515B57">
                                  <w:pPr>
                                    <w:pStyle w:val="TableTextS5"/>
                                    <w:rPr>
                                      <w:color w:val="000000"/>
                                      <w:lang w:val="en-GB"/>
                                    </w:rPr>
                                  </w:pPr>
                                  <w:smartTag w:uri="urn:schemas-microsoft-com:office:smarttags" w:element="place">
                                    <w:smartTag w:uri="urn:schemas-microsoft-com:office:smarttags" w:element="City">
                                      <w:r>
                                        <w:rPr>
                                          <w:color w:val="000000"/>
                                          <w:lang w:val="en-GB"/>
                                        </w:rPr>
                                        <w:t>MOBILE</w:t>
                                      </w:r>
                                    </w:smartTag>
                                  </w:smartTag>
                                </w:p>
                                <w:p w:rsidR="00515B57" w:rsidRDefault="00515B57">
                                  <w:pPr>
                                    <w:pStyle w:val="TableTextS5"/>
                                    <w:ind w:left="170" w:hanging="170"/>
                                    <w:rPr>
                                      <w:rStyle w:val="Artref"/>
                                      <w:color w:val="000000"/>
                                      <w:lang w:val="en-GB"/>
                                    </w:rPr>
                                  </w:pPr>
                                  <w:r>
                                    <w:rPr>
                                      <w:color w:val="000000"/>
                                      <w:lang w:val="en-AU"/>
                                    </w:rPr>
                                    <w:t>MOBILE-SATELLITE</w:t>
                                  </w:r>
                                  <w:r>
                                    <w:rPr>
                                      <w:color w:val="000000"/>
                                      <w:lang w:val="en-AU"/>
                                    </w:rPr>
                                    <w:br/>
                                    <w:t>(space-to-Earth)</w:t>
                                  </w:r>
                                  <w:r>
                                    <w:rPr>
                                      <w:color w:val="000000"/>
                                      <w:lang w:val="en-GB"/>
                                    </w:rPr>
                                    <w:t xml:space="preserve">  </w:t>
                                  </w:r>
                                  <w:r>
                                    <w:rPr>
                                      <w:rStyle w:val="Artref"/>
                                      <w:color w:val="000000"/>
                                      <w:lang w:val="en-GB"/>
                                    </w:rPr>
                                    <w:t>5.351A</w:t>
                                  </w:r>
                                </w:p>
                                <w:p w:rsidR="00515B57" w:rsidRDefault="00515B57">
                                  <w:pPr>
                                    <w:pStyle w:val="TableTextS5"/>
                                    <w:rPr>
                                      <w:color w:val="000000"/>
                                      <w:lang w:val="en-AU"/>
                                    </w:rPr>
                                  </w:pPr>
                                  <w:r>
                                    <w:rPr>
                                      <w:color w:val="000000"/>
                                      <w:lang w:val="en-AU"/>
                                    </w:rPr>
                                    <w:t>RADIOLOCATION</w:t>
                                  </w:r>
                                </w:p>
                                <w:p w:rsidR="00515B57" w:rsidRDefault="00515B57">
                                  <w:pPr>
                                    <w:pStyle w:val="TableTextS5"/>
                                    <w:ind w:left="170" w:hanging="170"/>
                                    <w:rPr>
                                      <w:rStyle w:val="Artref"/>
                                      <w:color w:val="000000"/>
                                      <w:lang w:val="en-AU"/>
                                    </w:rPr>
                                  </w:pPr>
                                  <w:r>
                                    <w:rPr>
                                      <w:color w:val="000000"/>
                                      <w:lang w:val="en-AU"/>
                                    </w:rPr>
                                    <w:t>RADIODETERMINATION-</w:t>
                                  </w:r>
                                  <w:r>
                                    <w:rPr>
                                      <w:color w:val="000000"/>
                                      <w:lang w:val="en-AU"/>
                                    </w:rPr>
                                    <w:br/>
                                    <w:t>SATELLITE</w:t>
                                  </w:r>
                                  <w:r>
                                    <w:rPr>
                                      <w:color w:val="000000"/>
                                      <w:lang w:val="en-AU"/>
                                    </w:rPr>
                                    <w:br/>
                                    <w:t xml:space="preserve">(space-to-Earth)  </w:t>
                                  </w:r>
                                  <w:r>
                                    <w:rPr>
                                      <w:rStyle w:val="Artref"/>
                                      <w:color w:val="000000"/>
                                      <w:lang w:val="en-AU"/>
                                    </w:rPr>
                                    <w:t>5.398</w:t>
                                  </w:r>
                                </w:p>
                              </w:tc>
                              <w:tc>
                                <w:tcPr>
                                  <w:tcW w:w="3157" w:type="dxa"/>
                                  <w:tcBorders>
                                    <w:top w:val="single" w:sz="4" w:space="0" w:color="000000"/>
                                    <w:left w:val="single" w:sz="4" w:space="0" w:color="000000"/>
                                    <w:right w:val="single" w:sz="4" w:space="0" w:color="000000"/>
                                  </w:tcBorders>
                                </w:tcPr>
                                <w:p w:rsidR="00515B57" w:rsidRDefault="00515B57">
                                  <w:pPr>
                                    <w:pStyle w:val="TableTextS5"/>
                                    <w:snapToGrid w:val="0"/>
                                    <w:rPr>
                                      <w:rStyle w:val="Tablefreq"/>
                                      <w:color w:val="000000"/>
                                      <w:lang w:val="en-AU"/>
                                    </w:rPr>
                                  </w:pPr>
                                  <w:r>
                                    <w:rPr>
                                      <w:rStyle w:val="Tablefreq"/>
                                      <w:color w:val="000000"/>
                                      <w:lang w:val="en-AU"/>
                                    </w:rPr>
                                    <w:t>2</w:t>
                                  </w:r>
                                  <w:r>
                                    <w:rPr>
                                      <w:rStyle w:val="Tablefreq"/>
                                      <w:rFonts w:ascii="Tms Rmn" w:hAnsi="Tms Rmn"/>
                                      <w:color w:val="000000"/>
                                      <w:sz w:val="12"/>
                                      <w:lang w:val="en-AU"/>
                                    </w:rPr>
                                    <w:t> </w:t>
                                  </w:r>
                                  <w:r>
                                    <w:rPr>
                                      <w:rStyle w:val="Tablefreq"/>
                                      <w:color w:val="000000"/>
                                      <w:lang w:val="en-AU"/>
                                    </w:rPr>
                                    <w:t>483.5-2</w:t>
                                  </w:r>
                                  <w:r>
                                    <w:rPr>
                                      <w:rStyle w:val="Tablefreq"/>
                                      <w:rFonts w:ascii="Tms Rmn" w:hAnsi="Tms Rmn"/>
                                      <w:color w:val="000000"/>
                                      <w:sz w:val="12"/>
                                      <w:lang w:val="en-AU"/>
                                    </w:rPr>
                                    <w:t> </w:t>
                                  </w:r>
                                  <w:r>
                                    <w:rPr>
                                      <w:rStyle w:val="Tablefreq"/>
                                      <w:color w:val="000000"/>
                                      <w:lang w:val="en-AU"/>
                                    </w:rPr>
                                    <w:t>500</w:t>
                                  </w:r>
                                </w:p>
                                <w:p w:rsidR="00515B57" w:rsidRDefault="00515B57">
                                  <w:pPr>
                                    <w:pStyle w:val="TableTextS5"/>
                                    <w:rPr>
                                      <w:color w:val="000000"/>
                                      <w:lang w:val="en-AU"/>
                                    </w:rPr>
                                  </w:pPr>
                                  <w:r>
                                    <w:rPr>
                                      <w:color w:val="000000"/>
                                      <w:lang w:val="en-AU"/>
                                    </w:rPr>
                                    <w:t>FIXED</w:t>
                                  </w:r>
                                </w:p>
                                <w:p w:rsidR="00515B57" w:rsidRDefault="00515B57">
                                  <w:pPr>
                                    <w:pStyle w:val="TableTextS5"/>
                                    <w:rPr>
                                      <w:color w:val="000000"/>
                                      <w:lang w:val="en-AU"/>
                                    </w:rPr>
                                  </w:pPr>
                                  <w:smartTag w:uri="urn:schemas-microsoft-com:office:smarttags" w:element="place">
                                    <w:smartTag w:uri="urn:schemas-microsoft-com:office:smarttags" w:element="City">
                                      <w:r>
                                        <w:rPr>
                                          <w:color w:val="000000"/>
                                          <w:lang w:val="en-AU"/>
                                        </w:rPr>
                                        <w:t>MOBILE</w:t>
                                      </w:r>
                                    </w:smartTag>
                                  </w:smartTag>
                                </w:p>
                                <w:p w:rsidR="00515B57" w:rsidRDefault="00515B57">
                                  <w:pPr>
                                    <w:pStyle w:val="TableTextS5"/>
                                    <w:ind w:left="170" w:hanging="170"/>
                                    <w:rPr>
                                      <w:rStyle w:val="Artref"/>
                                      <w:color w:val="000000"/>
                                      <w:lang w:val="en-GB"/>
                                    </w:rPr>
                                  </w:pPr>
                                  <w:r>
                                    <w:rPr>
                                      <w:color w:val="000000"/>
                                      <w:lang w:val="en-AU"/>
                                    </w:rPr>
                                    <w:t>MOBILE-SATELLITE</w:t>
                                  </w:r>
                                  <w:r>
                                    <w:rPr>
                                      <w:color w:val="000000"/>
                                      <w:lang w:val="en-AU"/>
                                    </w:rPr>
                                    <w:br/>
                                    <w:t>(space-to-Earth)</w:t>
                                  </w:r>
                                  <w:r>
                                    <w:rPr>
                                      <w:color w:val="000000"/>
                                      <w:lang w:val="en-GB"/>
                                    </w:rPr>
                                    <w:t xml:space="preserve">  </w:t>
                                  </w:r>
                                  <w:r>
                                    <w:rPr>
                                      <w:rStyle w:val="Artref"/>
                                      <w:color w:val="000000"/>
                                      <w:lang w:val="en-GB"/>
                                    </w:rPr>
                                    <w:t>5.351A</w:t>
                                  </w:r>
                                </w:p>
                                <w:p w:rsidR="00515B57" w:rsidRDefault="00515B57">
                                  <w:pPr>
                                    <w:pStyle w:val="TableTextS5"/>
                                    <w:rPr>
                                      <w:color w:val="000000"/>
                                      <w:lang w:val="en-AU"/>
                                    </w:rPr>
                                  </w:pPr>
                                  <w:r>
                                    <w:rPr>
                                      <w:color w:val="000000"/>
                                      <w:lang w:val="en-AU"/>
                                    </w:rPr>
                                    <w:t>RADIOLOCATION</w:t>
                                  </w:r>
                                </w:p>
                                <w:p w:rsidR="00515B57" w:rsidRDefault="00515B57">
                                  <w:pPr>
                                    <w:pStyle w:val="TableTextS5"/>
                                    <w:ind w:left="170" w:hanging="170"/>
                                    <w:rPr>
                                      <w:rStyle w:val="Artref"/>
                                      <w:color w:val="000000"/>
                                      <w:lang w:val="en-AU"/>
                                    </w:rPr>
                                  </w:pPr>
                                  <w:r>
                                    <w:rPr>
                                      <w:color w:val="000000"/>
                                      <w:lang w:val="en-AU"/>
                                    </w:rPr>
                                    <w:t>Radiodetermination-satellite</w:t>
                                  </w:r>
                                  <w:r>
                                    <w:rPr>
                                      <w:color w:val="000000"/>
                                      <w:lang w:val="en-AU"/>
                                    </w:rPr>
                                    <w:br/>
                                    <w:t xml:space="preserve">(space-to-Earth)  </w:t>
                                  </w:r>
                                  <w:r>
                                    <w:rPr>
                                      <w:rStyle w:val="Artref"/>
                                      <w:color w:val="000000"/>
                                      <w:lang w:val="en-AU"/>
                                    </w:rPr>
                                    <w:t>5.398</w:t>
                                  </w:r>
                                </w:p>
                              </w:tc>
                            </w:tr>
                            <w:tr w:rsidR="00515B57" w:rsidTr="00726C5D">
                              <w:tblPrEx>
                                <w:tblCellMar>
                                  <w:left w:w="108" w:type="dxa"/>
                                  <w:right w:w="108" w:type="dxa"/>
                                </w:tblCellMar>
                              </w:tblPrEx>
                              <w:tc>
                                <w:tcPr>
                                  <w:tcW w:w="3101" w:type="dxa"/>
                                </w:tcPr>
                                <w:p w:rsidR="00515B57" w:rsidRDefault="00515B57">
                                  <w:pPr>
                                    <w:pStyle w:val="TableTextS5"/>
                                    <w:snapToGrid w:val="0"/>
                                    <w:rPr>
                                      <w:rStyle w:val="Artref"/>
                                      <w:color w:val="000000"/>
                                      <w:lang w:val="en-AU"/>
                                    </w:rPr>
                                  </w:pPr>
                                  <w:r>
                                    <w:rPr>
                                      <w:rStyle w:val="Artref"/>
                                      <w:color w:val="000000"/>
                                      <w:lang w:val="en-AU"/>
                                    </w:rPr>
                                    <w:t>5.150</w:t>
                                  </w:r>
                                  <w:r>
                                    <w:rPr>
                                      <w:color w:val="000000"/>
                                      <w:lang w:val="en-AU"/>
                                    </w:rPr>
                                    <w:t xml:space="preserve">  </w:t>
                                  </w:r>
                                  <w:r>
                                    <w:rPr>
                                      <w:rStyle w:val="Artref"/>
                                      <w:color w:val="000000"/>
                                      <w:lang w:val="en-AU"/>
                                    </w:rPr>
                                    <w:t>5.371</w:t>
                                  </w:r>
                                  <w:r>
                                    <w:rPr>
                                      <w:color w:val="000000"/>
                                      <w:lang w:val="en-AU"/>
                                    </w:rPr>
                                    <w:t xml:space="preserve">  </w:t>
                                  </w:r>
                                  <w:r>
                                    <w:rPr>
                                      <w:rStyle w:val="Artref"/>
                                      <w:color w:val="000000"/>
                                      <w:lang w:val="en-AU"/>
                                    </w:rPr>
                                    <w:t>5.397</w:t>
                                  </w:r>
                                  <w:r>
                                    <w:rPr>
                                      <w:color w:val="000000"/>
                                      <w:lang w:val="en-AU"/>
                                    </w:rPr>
                                    <w:t xml:space="preserve">  </w:t>
                                  </w:r>
                                  <w:r>
                                    <w:rPr>
                                      <w:rStyle w:val="Artref"/>
                                      <w:color w:val="000000"/>
                                      <w:lang w:val="en-AU"/>
                                    </w:rPr>
                                    <w:t>5.398</w:t>
                                  </w:r>
                                  <w:r>
                                    <w:rPr>
                                      <w:color w:val="000000"/>
                                      <w:lang w:val="en-AU"/>
                                    </w:rPr>
                                    <w:t xml:space="preserve">  </w:t>
                                  </w:r>
                                  <w:r>
                                    <w:rPr>
                                      <w:rStyle w:val="Artref"/>
                                      <w:color w:val="000000"/>
                                      <w:lang w:val="en-AU"/>
                                    </w:rPr>
                                    <w:t>5.399</w:t>
                                  </w:r>
                                  <w:r>
                                    <w:rPr>
                                      <w:color w:val="000000"/>
                                      <w:lang w:val="en-AU"/>
                                    </w:rPr>
                                    <w:t xml:space="preserve">  </w:t>
                                  </w:r>
                                  <w:r>
                                    <w:rPr>
                                      <w:rStyle w:val="Artref"/>
                                      <w:color w:val="000000"/>
                                      <w:lang w:val="en-AU"/>
                                    </w:rPr>
                                    <w:t>5.400</w:t>
                                  </w:r>
                                  <w:r>
                                    <w:rPr>
                                      <w:color w:val="000000"/>
                                      <w:lang w:val="en-AU"/>
                                    </w:rPr>
                                    <w:t xml:space="preserve">  </w:t>
                                  </w:r>
                                  <w:r>
                                    <w:rPr>
                                      <w:rStyle w:val="Artref"/>
                                      <w:color w:val="000000"/>
                                      <w:lang w:val="en-AU"/>
                                    </w:rPr>
                                    <w:t>5.402</w:t>
                                  </w:r>
                                </w:p>
                              </w:tc>
                              <w:tc>
                                <w:tcPr>
                                  <w:tcW w:w="3101" w:type="dxa"/>
                                </w:tcPr>
                                <w:p w:rsidR="00515B57" w:rsidRDefault="00515B57">
                                  <w:pPr>
                                    <w:pStyle w:val="TableTextS5"/>
                                    <w:snapToGrid w:val="0"/>
                                    <w:rPr>
                                      <w:rStyle w:val="Artref"/>
                                      <w:color w:val="000000"/>
                                      <w:lang w:val="en-AU"/>
                                    </w:rPr>
                                  </w:pPr>
                                  <w:r>
                                    <w:rPr>
                                      <w:color w:val="000000"/>
                                      <w:lang w:val="en-AU"/>
                                    </w:rPr>
                                    <w:br/>
                                  </w:r>
                                  <w:r>
                                    <w:rPr>
                                      <w:rStyle w:val="Artref"/>
                                      <w:color w:val="000000"/>
                                      <w:lang w:val="en-AU"/>
                                    </w:rPr>
                                    <w:t>5.150</w:t>
                                  </w:r>
                                  <w:r>
                                    <w:rPr>
                                      <w:color w:val="000000"/>
                                      <w:lang w:val="en-AU"/>
                                    </w:rPr>
                                    <w:t xml:space="preserve">  </w:t>
                                  </w:r>
                                  <w:r>
                                    <w:rPr>
                                      <w:rStyle w:val="Artref"/>
                                      <w:color w:val="000000"/>
                                      <w:lang w:val="en-AU"/>
                                    </w:rPr>
                                    <w:t>5.402</w:t>
                                  </w:r>
                                </w:p>
                              </w:tc>
                              <w:tc>
                                <w:tcPr>
                                  <w:tcW w:w="3157" w:type="dxa"/>
                                </w:tcPr>
                                <w:p w:rsidR="00515B57" w:rsidRDefault="00515B57">
                                  <w:pPr>
                                    <w:pStyle w:val="TableTextS5"/>
                                    <w:snapToGrid w:val="0"/>
                                    <w:rPr>
                                      <w:rStyle w:val="Artref"/>
                                      <w:color w:val="000000"/>
                                      <w:lang w:val="en-AU"/>
                                    </w:rPr>
                                  </w:pPr>
                                  <w:r>
                                    <w:rPr>
                                      <w:color w:val="000000"/>
                                      <w:lang w:val="en-AU"/>
                                    </w:rPr>
                                    <w:br/>
                                  </w:r>
                                  <w:r>
                                    <w:rPr>
                                      <w:rStyle w:val="Artref"/>
                                      <w:color w:val="000000"/>
                                      <w:lang w:val="en-AU"/>
                                    </w:rPr>
                                    <w:t>5.150</w:t>
                                  </w:r>
                                  <w:r>
                                    <w:rPr>
                                      <w:color w:val="000000"/>
                                      <w:lang w:val="en-AU"/>
                                    </w:rPr>
                                    <w:t xml:space="preserve">  </w:t>
                                  </w:r>
                                  <w:r>
                                    <w:rPr>
                                      <w:rStyle w:val="Artref"/>
                                      <w:color w:val="000000"/>
                                      <w:lang w:val="en-AU"/>
                                    </w:rPr>
                                    <w:t>5.400</w:t>
                                  </w:r>
                                  <w:r>
                                    <w:rPr>
                                      <w:color w:val="000000"/>
                                      <w:lang w:val="en-AU"/>
                                    </w:rPr>
                                    <w:t xml:space="preserve">  </w:t>
                                  </w:r>
                                  <w:r>
                                    <w:rPr>
                                      <w:rStyle w:val="Artref"/>
                                      <w:color w:val="000000"/>
                                      <w:lang w:val="en-AU"/>
                                    </w:rPr>
                                    <w:t>5.402</w:t>
                                  </w:r>
                                </w:p>
                              </w:tc>
                            </w:tr>
                          </w:tbl>
                          <w:p w:rsidR="00515B57" w:rsidRDefault="00515B57" w:rsidP="00B960D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5pt;width:465.7pt;height:198.7pt;z-index:251657728;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" stroked="f">
                <v:fill opacity="0"/>
                <v:textbox inset="0,0,0,0">
                  <w:txbxContent>
                    <w:tbl>
                      <w:tblPr>
                        <w:tblW w:w="0" w:type="auto"/>
                        <w:tblInd w:w="107" w:type="dxa"/>
                        <w:tblLayout w:type="fixed"/>
                        <w:tblCellMar>
                          <w:left w:w="107" w:type="dxa"/>
                          <w:right w:w="107" w:type="dxa"/>
                        </w:tblCellMar>
                        <w:tblLook w:val="0000" w:firstRow="0" w:lastRow="0" w:firstColumn="0" w:lastColumn="0" w:noHBand="0" w:noVBand="0"/>
                      </w:tblPr>
                      <w:tblGrid>
                        <w:gridCol w:w="3101"/>
                        <w:gridCol w:w="3101"/>
                        <w:gridCol w:w="3157"/>
                      </w:tblGrid>
                      <w:tr w:rsidR="00515B57">
                        <w:trPr>
                          <w:cantSplit/>
                        </w:trPr>
                        <w:tc>
                          <w:tcPr>
                            <w:tcW w:w="9359" w:type="dxa"/>
                            <w:gridSpan w:val="3"/>
                            <w:tcBorders>
                              <w:top w:val="single" w:sz="4" w:space="0" w:color="000000"/>
                              <w:left w:val="single" w:sz="4" w:space="0" w:color="000000"/>
                              <w:bottom w:val="single" w:sz="4" w:space="0" w:color="000000"/>
                              <w:right w:val="single" w:sz="4" w:space="0" w:color="000000"/>
                            </w:tcBorders>
                          </w:tcPr>
                          <w:p w:rsidR="00515B57" w:rsidRDefault="00515B57">
                            <w:pPr>
                              <w:pStyle w:val="Tablehead0"/>
                              <w:snapToGrid w:val="0"/>
                              <w:rPr>
                                <w:color w:val="000000"/>
                                <w:lang w:val="en-AU"/>
                              </w:rPr>
                            </w:pPr>
                            <w:r>
                              <w:rPr>
                                <w:color w:val="000000"/>
                                <w:lang w:val="en-AU"/>
                              </w:rPr>
                              <w:t>Allocation to services</w:t>
                            </w:r>
                          </w:p>
                        </w:tc>
                      </w:tr>
                      <w:tr w:rsidR="00515B57">
                        <w:trPr>
                          <w:cantSplit/>
                        </w:trPr>
                        <w:tc>
                          <w:tcPr>
                            <w:tcW w:w="3101" w:type="dxa"/>
                            <w:tcBorders>
                              <w:top w:val="single" w:sz="4" w:space="0" w:color="000000"/>
                              <w:left w:val="single" w:sz="4" w:space="0" w:color="000000"/>
                              <w:bottom w:val="single" w:sz="4" w:space="0" w:color="000000"/>
                            </w:tcBorders>
                          </w:tcPr>
                          <w:p w:rsidR="00515B57" w:rsidRDefault="00515B57">
                            <w:pPr>
                              <w:pStyle w:val="Tablehead0"/>
                              <w:snapToGrid w:val="0"/>
                              <w:rPr>
                                <w:color w:val="000000"/>
                                <w:lang w:val="en-AU"/>
                              </w:rPr>
                            </w:pPr>
                            <w:r>
                              <w:rPr>
                                <w:color w:val="000000"/>
                                <w:lang w:val="en-AU"/>
                              </w:rPr>
                              <w:t>Region 1</w:t>
                            </w:r>
                          </w:p>
                        </w:tc>
                        <w:tc>
                          <w:tcPr>
                            <w:tcW w:w="3101" w:type="dxa"/>
                            <w:tcBorders>
                              <w:top w:val="single" w:sz="4" w:space="0" w:color="000000"/>
                              <w:left w:val="single" w:sz="4" w:space="0" w:color="000000"/>
                              <w:bottom w:val="single" w:sz="4" w:space="0" w:color="000000"/>
                            </w:tcBorders>
                          </w:tcPr>
                          <w:p w:rsidR="00515B57" w:rsidRDefault="00515B57">
                            <w:pPr>
                              <w:pStyle w:val="Tablehead0"/>
                              <w:snapToGrid w:val="0"/>
                              <w:rPr>
                                <w:color w:val="000000"/>
                                <w:lang w:val="en-AU"/>
                              </w:rPr>
                            </w:pPr>
                            <w:r>
                              <w:rPr>
                                <w:color w:val="000000"/>
                                <w:lang w:val="en-AU"/>
                              </w:rPr>
                              <w:t>Region 2</w:t>
                            </w:r>
                          </w:p>
                        </w:tc>
                        <w:tc>
                          <w:tcPr>
                            <w:tcW w:w="3157" w:type="dxa"/>
                            <w:tcBorders>
                              <w:top w:val="single" w:sz="4" w:space="0" w:color="000000"/>
                              <w:left w:val="single" w:sz="4" w:space="0" w:color="000000"/>
                              <w:bottom w:val="single" w:sz="4" w:space="0" w:color="000000"/>
                              <w:right w:val="single" w:sz="4" w:space="0" w:color="000000"/>
                            </w:tcBorders>
                          </w:tcPr>
                          <w:p w:rsidR="00515B57" w:rsidRDefault="00515B57">
                            <w:pPr>
                              <w:pStyle w:val="Tablehead0"/>
                              <w:snapToGrid w:val="0"/>
                              <w:rPr>
                                <w:color w:val="000000"/>
                                <w:lang w:val="en-AU"/>
                              </w:rPr>
                            </w:pPr>
                            <w:r>
                              <w:rPr>
                                <w:color w:val="000000"/>
                                <w:lang w:val="en-AU"/>
                              </w:rPr>
                              <w:t>Region 3</w:t>
                            </w:r>
                          </w:p>
                        </w:tc>
                      </w:tr>
                      <w:tr w:rsidR="00515B57">
                        <w:trPr>
                          <w:cantSplit/>
                        </w:trPr>
                        <w:tc>
                          <w:tcPr>
                            <w:tcW w:w="3101" w:type="dxa"/>
                            <w:tcBorders>
                              <w:top w:val="single" w:sz="4" w:space="0" w:color="000000"/>
                              <w:left w:val="single" w:sz="4" w:space="0" w:color="000000"/>
                            </w:tcBorders>
                          </w:tcPr>
                          <w:p w:rsidR="00515B57" w:rsidRDefault="00515B57">
                            <w:pPr>
                              <w:pStyle w:val="TableTextS5"/>
                              <w:snapToGrid w:val="0"/>
                              <w:rPr>
                                <w:rStyle w:val="Tablefreq"/>
                                <w:color w:val="000000"/>
                                <w:lang w:val="en-GB"/>
                              </w:rPr>
                            </w:pPr>
                            <w:r>
                              <w:rPr>
                                <w:rStyle w:val="Tablefreq"/>
                                <w:color w:val="000000"/>
                                <w:lang w:val="en-GB"/>
                              </w:rPr>
                              <w:t>2</w:t>
                            </w:r>
                            <w:r>
                              <w:rPr>
                                <w:rStyle w:val="Tablefreq"/>
                                <w:rFonts w:ascii="Tms Rmn" w:hAnsi="Tms Rmn"/>
                                <w:color w:val="000000"/>
                                <w:sz w:val="12"/>
                                <w:lang w:val="en-GB"/>
                              </w:rPr>
                              <w:t> </w:t>
                            </w:r>
                            <w:r>
                              <w:rPr>
                                <w:rStyle w:val="Tablefreq"/>
                                <w:color w:val="000000"/>
                                <w:lang w:val="en-GB"/>
                              </w:rPr>
                              <w:t>483.5-2</w:t>
                            </w:r>
                            <w:r>
                              <w:rPr>
                                <w:rStyle w:val="Tablefreq"/>
                                <w:rFonts w:ascii="Tms Rmn" w:hAnsi="Tms Rmn"/>
                                <w:color w:val="000000"/>
                                <w:sz w:val="12"/>
                                <w:lang w:val="en-GB"/>
                              </w:rPr>
                              <w:t> </w:t>
                            </w:r>
                            <w:r>
                              <w:rPr>
                                <w:rStyle w:val="Tablefreq"/>
                                <w:color w:val="000000"/>
                                <w:lang w:val="en-GB"/>
                              </w:rPr>
                              <w:t>500</w:t>
                            </w:r>
                          </w:p>
                          <w:p w:rsidR="00515B57" w:rsidRDefault="00515B57">
                            <w:pPr>
                              <w:pStyle w:val="TableTextS5"/>
                              <w:rPr>
                                <w:color w:val="000000"/>
                                <w:lang w:val="en-GB"/>
                              </w:rPr>
                            </w:pPr>
                            <w:r>
                              <w:rPr>
                                <w:color w:val="000000"/>
                                <w:lang w:val="en-GB"/>
                              </w:rPr>
                              <w:t>FIXED</w:t>
                            </w:r>
                          </w:p>
                          <w:p w:rsidR="00515B57" w:rsidRDefault="00515B57">
                            <w:pPr>
                              <w:pStyle w:val="TableTextS5"/>
                              <w:rPr>
                                <w:color w:val="000000"/>
                                <w:lang w:val="en-GB"/>
                              </w:rPr>
                            </w:pPr>
                            <w:smartTag w:uri="urn:schemas-microsoft-com:office:smarttags" w:element="place">
                              <w:smartTag w:uri="urn:schemas-microsoft-com:office:smarttags" w:element="City">
                                <w:r>
                                  <w:rPr>
                                    <w:color w:val="000000"/>
                                    <w:lang w:val="en-GB"/>
                                  </w:rPr>
                                  <w:t>MOBILE</w:t>
                                </w:r>
                              </w:smartTag>
                            </w:smartTag>
                          </w:p>
                          <w:p w:rsidR="00515B57" w:rsidRDefault="00515B57">
                            <w:pPr>
                              <w:pStyle w:val="TableTextS5"/>
                              <w:ind w:left="170" w:hanging="170"/>
                              <w:rPr>
                                <w:rStyle w:val="Artref"/>
                                <w:color w:val="000000"/>
                                <w:lang w:val="en-GB"/>
                              </w:rPr>
                            </w:pPr>
                            <w:r>
                              <w:rPr>
                                <w:color w:val="000000"/>
                                <w:lang w:val="en-GB"/>
                              </w:rPr>
                              <w:t>MOBILE-SATELLITE</w:t>
                            </w:r>
                            <w:r>
                              <w:rPr>
                                <w:color w:val="000000"/>
                                <w:lang w:val="en-GB"/>
                              </w:rPr>
                              <w:br/>
                              <w:t xml:space="preserve">(space-to-Earth)  </w:t>
                            </w:r>
                            <w:r>
                              <w:rPr>
                                <w:rStyle w:val="Artref"/>
                                <w:color w:val="000000"/>
                                <w:lang w:val="en-GB"/>
                              </w:rPr>
                              <w:t>5.351A</w:t>
                            </w:r>
                          </w:p>
                          <w:p w:rsidR="00515B57" w:rsidRDefault="00515B57">
                            <w:pPr>
                              <w:pStyle w:val="TableTextS5"/>
                              <w:rPr>
                                <w:color w:val="000000"/>
                              </w:rPr>
                            </w:pPr>
                            <w:r>
                              <w:rPr>
                                <w:color w:val="000000"/>
                              </w:rPr>
                              <w:t>Radiolocation</w:t>
                            </w:r>
                          </w:p>
                        </w:tc>
                        <w:tc>
                          <w:tcPr>
                            <w:tcW w:w="3101" w:type="dxa"/>
                            <w:tcBorders>
                              <w:top w:val="single" w:sz="4" w:space="0" w:color="000000"/>
                              <w:left w:val="single" w:sz="4" w:space="0" w:color="000000"/>
                            </w:tcBorders>
                          </w:tcPr>
                          <w:p w:rsidR="00515B57" w:rsidRDefault="00515B57">
                            <w:pPr>
                              <w:pStyle w:val="TableTextS5"/>
                              <w:snapToGrid w:val="0"/>
                              <w:rPr>
                                <w:rStyle w:val="Tablefreq"/>
                                <w:color w:val="000000"/>
                                <w:lang w:val="en-GB"/>
                              </w:rPr>
                            </w:pPr>
                            <w:r>
                              <w:rPr>
                                <w:rStyle w:val="Tablefreq"/>
                                <w:color w:val="000000"/>
                                <w:lang w:val="en-GB"/>
                              </w:rPr>
                              <w:t>2</w:t>
                            </w:r>
                            <w:r>
                              <w:rPr>
                                <w:rStyle w:val="Tablefreq"/>
                                <w:rFonts w:ascii="Tms Rmn" w:hAnsi="Tms Rmn"/>
                                <w:color w:val="000000"/>
                                <w:sz w:val="12"/>
                                <w:lang w:val="en-GB"/>
                              </w:rPr>
                              <w:t> </w:t>
                            </w:r>
                            <w:r>
                              <w:rPr>
                                <w:rStyle w:val="Tablefreq"/>
                                <w:color w:val="000000"/>
                                <w:lang w:val="en-GB"/>
                              </w:rPr>
                              <w:t>483.5-2</w:t>
                            </w:r>
                            <w:r>
                              <w:rPr>
                                <w:rStyle w:val="Tablefreq"/>
                                <w:rFonts w:ascii="Tms Rmn" w:hAnsi="Tms Rmn"/>
                                <w:color w:val="000000"/>
                                <w:sz w:val="12"/>
                                <w:lang w:val="en-GB"/>
                              </w:rPr>
                              <w:t> </w:t>
                            </w:r>
                            <w:r>
                              <w:rPr>
                                <w:rStyle w:val="Tablefreq"/>
                                <w:color w:val="000000"/>
                                <w:lang w:val="en-GB"/>
                              </w:rPr>
                              <w:t>500</w:t>
                            </w:r>
                          </w:p>
                          <w:p w:rsidR="00515B57" w:rsidRDefault="00515B57">
                            <w:pPr>
                              <w:pStyle w:val="TableTextS5"/>
                              <w:rPr>
                                <w:color w:val="000000"/>
                                <w:lang w:val="en-GB"/>
                              </w:rPr>
                            </w:pPr>
                            <w:r>
                              <w:rPr>
                                <w:color w:val="000000"/>
                                <w:lang w:val="en-GB"/>
                              </w:rPr>
                              <w:t>FIXED</w:t>
                            </w:r>
                          </w:p>
                          <w:p w:rsidR="00515B57" w:rsidRDefault="00515B57">
                            <w:pPr>
                              <w:pStyle w:val="TableTextS5"/>
                              <w:rPr>
                                <w:color w:val="000000"/>
                                <w:lang w:val="en-GB"/>
                              </w:rPr>
                            </w:pPr>
                            <w:smartTag w:uri="urn:schemas-microsoft-com:office:smarttags" w:element="place">
                              <w:smartTag w:uri="urn:schemas-microsoft-com:office:smarttags" w:element="City">
                                <w:r>
                                  <w:rPr>
                                    <w:color w:val="000000"/>
                                    <w:lang w:val="en-GB"/>
                                  </w:rPr>
                                  <w:t>MOBILE</w:t>
                                </w:r>
                              </w:smartTag>
                            </w:smartTag>
                          </w:p>
                          <w:p w:rsidR="00515B57" w:rsidRDefault="00515B57">
                            <w:pPr>
                              <w:pStyle w:val="TableTextS5"/>
                              <w:ind w:left="170" w:hanging="170"/>
                              <w:rPr>
                                <w:rStyle w:val="Artref"/>
                                <w:color w:val="000000"/>
                                <w:lang w:val="en-GB"/>
                              </w:rPr>
                            </w:pPr>
                            <w:r>
                              <w:rPr>
                                <w:color w:val="000000"/>
                                <w:lang w:val="en-AU"/>
                              </w:rPr>
                              <w:t>MOBILE-SATELLITE</w:t>
                            </w:r>
                            <w:r>
                              <w:rPr>
                                <w:color w:val="000000"/>
                                <w:lang w:val="en-AU"/>
                              </w:rPr>
                              <w:br/>
                              <w:t>(space-to-Earth)</w:t>
                            </w:r>
                            <w:r>
                              <w:rPr>
                                <w:color w:val="000000"/>
                                <w:lang w:val="en-GB"/>
                              </w:rPr>
                              <w:t xml:space="preserve">  </w:t>
                            </w:r>
                            <w:r>
                              <w:rPr>
                                <w:rStyle w:val="Artref"/>
                                <w:color w:val="000000"/>
                                <w:lang w:val="en-GB"/>
                              </w:rPr>
                              <w:t>5.351A</w:t>
                            </w:r>
                          </w:p>
                          <w:p w:rsidR="00515B57" w:rsidRDefault="00515B57">
                            <w:pPr>
                              <w:pStyle w:val="TableTextS5"/>
                              <w:rPr>
                                <w:color w:val="000000"/>
                                <w:lang w:val="en-AU"/>
                              </w:rPr>
                            </w:pPr>
                            <w:r>
                              <w:rPr>
                                <w:color w:val="000000"/>
                                <w:lang w:val="en-AU"/>
                              </w:rPr>
                              <w:t>RADIOLOCATION</w:t>
                            </w:r>
                          </w:p>
                          <w:p w:rsidR="00515B57" w:rsidRDefault="00515B57">
                            <w:pPr>
                              <w:pStyle w:val="TableTextS5"/>
                              <w:ind w:left="170" w:hanging="170"/>
                              <w:rPr>
                                <w:rStyle w:val="Artref"/>
                                <w:color w:val="000000"/>
                                <w:lang w:val="en-AU"/>
                              </w:rPr>
                            </w:pPr>
                            <w:r>
                              <w:rPr>
                                <w:color w:val="000000"/>
                                <w:lang w:val="en-AU"/>
                              </w:rPr>
                              <w:t>RADIODETERMINATION-</w:t>
                            </w:r>
                            <w:r>
                              <w:rPr>
                                <w:color w:val="000000"/>
                                <w:lang w:val="en-AU"/>
                              </w:rPr>
                              <w:br/>
                              <w:t>SATELLITE</w:t>
                            </w:r>
                            <w:r>
                              <w:rPr>
                                <w:color w:val="000000"/>
                                <w:lang w:val="en-AU"/>
                              </w:rPr>
                              <w:br/>
                              <w:t xml:space="preserve">(space-to-Earth)  </w:t>
                            </w:r>
                            <w:r>
                              <w:rPr>
                                <w:rStyle w:val="Artref"/>
                                <w:color w:val="000000"/>
                                <w:lang w:val="en-AU"/>
                              </w:rPr>
                              <w:t>5.398</w:t>
                            </w:r>
                          </w:p>
                        </w:tc>
                        <w:tc>
                          <w:tcPr>
                            <w:tcW w:w="3157" w:type="dxa"/>
                            <w:tcBorders>
                              <w:top w:val="single" w:sz="4" w:space="0" w:color="000000"/>
                              <w:left w:val="single" w:sz="4" w:space="0" w:color="000000"/>
                              <w:right w:val="single" w:sz="4" w:space="0" w:color="000000"/>
                            </w:tcBorders>
                          </w:tcPr>
                          <w:p w:rsidR="00515B57" w:rsidRDefault="00515B57">
                            <w:pPr>
                              <w:pStyle w:val="TableTextS5"/>
                              <w:snapToGrid w:val="0"/>
                              <w:rPr>
                                <w:rStyle w:val="Tablefreq"/>
                                <w:color w:val="000000"/>
                                <w:lang w:val="en-AU"/>
                              </w:rPr>
                            </w:pPr>
                            <w:r>
                              <w:rPr>
                                <w:rStyle w:val="Tablefreq"/>
                                <w:color w:val="000000"/>
                                <w:lang w:val="en-AU"/>
                              </w:rPr>
                              <w:t>2</w:t>
                            </w:r>
                            <w:r>
                              <w:rPr>
                                <w:rStyle w:val="Tablefreq"/>
                                <w:rFonts w:ascii="Tms Rmn" w:hAnsi="Tms Rmn"/>
                                <w:color w:val="000000"/>
                                <w:sz w:val="12"/>
                                <w:lang w:val="en-AU"/>
                              </w:rPr>
                              <w:t> </w:t>
                            </w:r>
                            <w:r>
                              <w:rPr>
                                <w:rStyle w:val="Tablefreq"/>
                                <w:color w:val="000000"/>
                                <w:lang w:val="en-AU"/>
                              </w:rPr>
                              <w:t>483.5-2</w:t>
                            </w:r>
                            <w:r>
                              <w:rPr>
                                <w:rStyle w:val="Tablefreq"/>
                                <w:rFonts w:ascii="Tms Rmn" w:hAnsi="Tms Rmn"/>
                                <w:color w:val="000000"/>
                                <w:sz w:val="12"/>
                                <w:lang w:val="en-AU"/>
                              </w:rPr>
                              <w:t> </w:t>
                            </w:r>
                            <w:r>
                              <w:rPr>
                                <w:rStyle w:val="Tablefreq"/>
                                <w:color w:val="000000"/>
                                <w:lang w:val="en-AU"/>
                              </w:rPr>
                              <w:t>500</w:t>
                            </w:r>
                          </w:p>
                          <w:p w:rsidR="00515B57" w:rsidRDefault="00515B57">
                            <w:pPr>
                              <w:pStyle w:val="TableTextS5"/>
                              <w:rPr>
                                <w:color w:val="000000"/>
                                <w:lang w:val="en-AU"/>
                              </w:rPr>
                            </w:pPr>
                            <w:r>
                              <w:rPr>
                                <w:color w:val="000000"/>
                                <w:lang w:val="en-AU"/>
                              </w:rPr>
                              <w:t>FIXED</w:t>
                            </w:r>
                          </w:p>
                          <w:p w:rsidR="00515B57" w:rsidRDefault="00515B57">
                            <w:pPr>
                              <w:pStyle w:val="TableTextS5"/>
                              <w:rPr>
                                <w:color w:val="000000"/>
                                <w:lang w:val="en-AU"/>
                              </w:rPr>
                            </w:pPr>
                            <w:smartTag w:uri="urn:schemas-microsoft-com:office:smarttags" w:element="place">
                              <w:smartTag w:uri="urn:schemas-microsoft-com:office:smarttags" w:element="City">
                                <w:r>
                                  <w:rPr>
                                    <w:color w:val="000000"/>
                                    <w:lang w:val="en-AU"/>
                                  </w:rPr>
                                  <w:t>MOBILE</w:t>
                                </w:r>
                              </w:smartTag>
                            </w:smartTag>
                          </w:p>
                          <w:p w:rsidR="00515B57" w:rsidRDefault="00515B57">
                            <w:pPr>
                              <w:pStyle w:val="TableTextS5"/>
                              <w:ind w:left="170" w:hanging="170"/>
                              <w:rPr>
                                <w:rStyle w:val="Artref"/>
                                <w:color w:val="000000"/>
                                <w:lang w:val="en-GB"/>
                              </w:rPr>
                            </w:pPr>
                            <w:r>
                              <w:rPr>
                                <w:color w:val="000000"/>
                                <w:lang w:val="en-AU"/>
                              </w:rPr>
                              <w:t>MOBILE-SATELLITE</w:t>
                            </w:r>
                            <w:r>
                              <w:rPr>
                                <w:color w:val="000000"/>
                                <w:lang w:val="en-AU"/>
                              </w:rPr>
                              <w:br/>
                              <w:t>(space-to-Earth)</w:t>
                            </w:r>
                            <w:r>
                              <w:rPr>
                                <w:color w:val="000000"/>
                                <w:lang w:val="en-GB"/>
                              </w:rPr>
                              <w:t xml:space="preserve">  </w:t>
                            </w:r>
                            <w:r>
                              <w:rPr>
                                <w:rStyle w:val="Artref"/>
                                <w:color w:val="000000"/>
                                <w:lang w:val="en-GB"/>
                              </w:rPr>
                              <w:t>5.351A</w:t>
                            </w:r>
                          </w:p>
                          <w:p w:rsidR="00515B57" w:rsidRDefault="00515B57">
                            <w:pPr>
                              <w:pStyle w:val="TableTextS5"/>
                              <w:rPr>
                                <w:color w:val="000000"/>
                                <w:lang w:val="en-AU"/>
                              </w:rPr>
                            </w:pPr>
                            <w:r>
                              <w:rPr>
                                <w:color w:val="000000"/>
                                <w:lang w:val="en-AU"/>
                              </w:rPr>
                              <w:t>RADIOLOCATION</w:t>
                            </w:r>
                          </w:p>
                          <w:p w:rsidR="00515B57" w:rsidRDefault="00515B57">
                            <w:pPr>
                              <w:pStyle w:val="TableTextS5"/>
                              <w:ind w:left="170" w:hanging="170"/>
                              <w:rPr>
                                <w:rStyle w:val="Artref"/>
                                <w:color w:val="000000"/>
                                <w:lang w:val="en-AU"/>
                              </w:rPr>
                            </w:pPr>
                            <w:r>
                              <w:rPr>
                                <w:color w:val="000000"/>
                                <w:lang w:val="en-AU"/>
                              </w:rPr>
                              <w:t>Radiodetermination-satellite</w:t>
                            </w:r>
                            <w:r>
                              <w:rPr>
                                <w:color w:val="000000"/>
                                <w:lang w:val="en-AU"/>
                              </w:rPr>
                              <w:br/>
                              <w:t xml:space="preserve">(space-to-Earth)  </w:t>
                            </w:r>
                            <w:r>
                              <w:rPr>
                                <w:rStyle w:val="Artref"/>
                                <w:color w:val="000000"/>
                                <w:lang w:val="en-AU"/>
                              </w:rPr>
                              <w:t>5.398</w:t>
                            </w:r>
                          </w:p>
                        </w:tc>
                      </w:tr>
                      <w:tr w:rsidR="00515B57" w:rsidTr="00726C5D">
                        <w:tblPrEx>
                          <w:tblCellMar>
                            <w:left w:w="108" w:type="dxa"/>
                            <w:right w:w="108" w:type="dxa"/>
                          </w:tblCellMar>
                        </w:tblPrEx>
                        <w:tc>
                          <w:tcPr>
                            <w:tcW w:w="3101" w:type="dxa"/>
                          </w:tcPr>
                          <w:p w:rsidR="00515B57" w:rsidRDefault="00515B57">
                            <w:pPr>
                              <w:pStyle w:val="TableTextS5"/>
                              <w:snapToGrid w:val="0"/>
                              <w:rPr>
                                <w:rStyle w:val="Artref"/>
                                <w:color w:val="000000"/>
                                <w:lang w:val="en-AU"/>
                              </w:rPr>
                            </w:pPr>
                            <w:r>
                              <w:rPr>
                                <w:rStyle w:val="Artref"/>
                                <w:color w:val="000000"/>
                                <w:lang w:val="en-AU"/>
                              </w:rPr>
                              <w:t>5.150</w:t>
                            </w:r>
                            <w:r>
                              <w:rPr>
                                <w:color w:val="000000"/>
                                <w:lang w:val="en-AU"/>
                              </w:rPr>
                              <w:t xml:space="preserve">  </w:t>
                            </w:r>
                            <w:r>
                              <w:rPr>
                                <w:rStyle w:val="Artref"/>
                                <w:color w:val="000000"/>
                                <w:lang w:val="en-AU"/>
                              </w:rPr>
                              <w:t>5.371</w:t>
                            </w:r>
                            <w:r>
                              <w:rPr>
                                <w:color w:val="000000"/>
                                <w:lang w:val="en-AU"/>
                              </w:rPr>
                              <w:t xml:space="preserve">  </w:t>
                            </w:r>
                            <w:r>
                              <w:rPr>
                                <w:rStyle w:val="Artref"/>
                                <w:color w:val="000000"/>
                                <w:lang w:val="en-AU"/>
                              </w:rPr>
                              <w:t>5.397</w:t>
                            </w:r>
                            <w:r>
                              <w:rPr>
                                <w:color w:val="000000"/>
                                <w:lang w:val="en-AU"/>
                              </w:rPr>
                              <w:t xml:space="preserve">  </w:t>
                            </w:r>
                            <w:r>
                              <w:rPr>
                                <w:rStyle w:val="Artref"/>
                                <w:color w:val="000000"/>
                                <w:lang w:val="en-AU"/>
                              </w:rPr>
                              <w:t>5.398</w:t>
                            </w:r>
                            <w:r>
                              <w:rPr>
                                <w:color w:val="000000"/>
                                <w:lang w:val="en-AU"/>
                              </w:rPr>
                              <w:t xml:space="preserve">  </w:t>
                            </w:r>
                            <w:r>
                              <w:rPr>
                                <w:rStyle w:val="Artref"/>
                                <w:color w:val="000000"/>
                                <w:lang w:val="en-AU"/>
                              </w:rPr>
                              <w:t>5.399</w:t>
                            </w:r>
                            <w:r>
                              <w:rPr>
                                <w:color w:val="000000"/>
                                <w:lang w:val="en-AU"/>
                              </w:rPr>
                              <w:t xml:space="preserve">  </w:t>
                            </w:r>
                            <w:r>
                              <w:rPr>
                                <w:rStyle w:val="Artref"/>
                                <w:color w:val="000000"/>
                                <w:lang w:val="en-AU"/>
                              </w:rPr>
                              <w:t>5.400</w:t>
                            </w:r>
                            <w:r>
                              <w:rPr>
                                <w:color w:val="000000"/>
                                <w:lang w:val="en-AU"/>
                              </w:rPr>
                              <w:t xml:space="preserve">  </w:t>
                            </w:r>
                            <w:r>
                              <w:rPr>
                                <w:rStyle w:val="Artref"/>
                                <w:color w:val="000000"/>
                                <w:lang w:val="en-AU"/>
                              </w:rPr>
                              <w:t>5.402</w:t>
                            </w:r>
                          </w:p>
                        </w:tc>
                        <w:tc>
                          <w:tcPr>
                            <w:tcW w:w="3101" w:type="dxa"/>
                          </w:tcPr>
                          <w:p w:rsidR="00515B57" w:rsidRDefault="00515B57">
                            <w:pPr>
                              <w:pStyle w:val="TableTextS5"/>
                              <w:snapToGrid w:val="0"/>
                              <w:rPr>
                                <w:rStyle w:val="Artref"/>
                                <w:color w:val="000000"/>
                                <w:lang w:val="en-AU"/>
                              </w:rPr>
                            </w:pPr>
                            <w:r>
                              <w:rPr>
                                <w:color w:val="000000"/>
                                <w:lang w:val="en-AU"/>
                              </w:rPr>
                              <w:br/>
                            </w:r>
                            <w:r>
                              <w:rPr>
                                <w:rStyle w:val="Artref"/>
                                <w:color w:val="000000"/>
                                <w:lang w:val="en-AU"/>
                              </w:rPr>
                              <w:t>5.150</w:t>
                            </w:r>
                            <w:r>
                              <w:rPr>
                                <w:color w:val="000000"/>
                                <w:lang w:val="en-AU"/>
                              </w:rPr>
                              <w:t xml:space="preserve">  </w:t>
                            </w:r>
                            <w:r>
                              <w:rPr>
                                <w:rStyle w:val="Artref"/>
                                <w:color w:val="000000"/>
                                <w:lang w:val="en-AU"/>
                              </w:rPr>
                              <w:t>5.402</w:t>
                            </w:r>
                          </w:p>
                        </w:tc>
                        <w:tc>
                          <w:tcPr>
                            <w:tcW w:w="3157" w:type="dxa"/>
                          </w:tcPr>
                          <w:p w:rsidR="00515B57" w:rsidRDefault="00515B57">
                            <w:pPr>
                              <w:pStyle w:val="TableTextS5"/>
                              <w:snapToGrid w:val="0"/>
                              <w:rPr>
                                <w:rStyle w:val="Artref"/>
                                <w:color w:val="000000"/>
                                <w:lang w:val="en-AU"/>
                              </w:rPr>
                            </w:pPr>
                            <w:r>
                              <w:rPr>
                                <w:color w:val="000000"/>
                                <w:lang w:val="en-AU"/>
                              </w:rPr>
                              <w:br/>
                            </w:r>
                            <w:r>
                              <w:rPr>
                                <w:rStyle w:val="Artref"/>
                                <w:color w:val="000000"/>
                                <w:lang w:val="en-AU"/>
                              </w:rPr>
                              <w:t>5.150</w:t>
                            </w:r>
                            <w:r>
                              <w:rPr>
                                <w:color w:val="000000"/>
                                <w:lang w:val="en-AU"/>
                              </w:rPr>
                              <w:t xml:space="preserve">  </w:t>
                            </w:r>
                            <w:r>
                              <w:rPr>
                                <w:rStyle w:val="Artref"/>
                                <w:color w:val="000000"/>
                                <w:lang w:val="en-AU"/>
                              </w:rPr>
                              <w:t>5.400</w:t>
                            </w:r>
                            <w:r>
                              <w:rPr>
                                <w:color w:val="000000"/>
                                <w:lang w:val="en-AU"/>
                              </w:rPr>
                              <w:t xml:space="preserve">  </w:t>
                            </w:r>
                            <w:r>
                              <w:rPr>
                                <w:rStyle w:val="Artref"/>
                                <w:color w:val="000000"/>
                                <w:lang w:val="en-AU"/>
                              </w:rPr>
                              <w:t>5.402</w:t>
                            </w:r>
                          </w:p>
                        </w:tc>
                      </w:tr>
                    </w:tbl>
                    <w:p w:rsidR="00515B57" w:rsidRDefault="00515B57" w:rsidP="00B960D4">
                      <w:r>
                        <w:t xml:space="preserve"> </w:t>
                      </w:r>
                    </w:p>
                  </w:txbxContent>
                </v:textbox>
                <w10:wrap type="square" side="largest" anchorx="margin"/>
              </v:shape>
            </w:pict>
          </mc:Fallback>
        </mc:AlternateContent>
      </w:r>
      <w:r w:rsidR="00515B57" w:rsidRPr="00B2006B">
        <w:rPr>
          <w:rStyle w:val="Artdef"/>
          <w:color w:val="000000"/>
          <w:szCs w:val="24"/>
          <w:lang w:val="en-AU"/>
          <w:rPrChange w:id="139" w:author="Dominic HAYES" w:date="2011-10-26T11:39:00Z">
            <w:rPr>
              <w:rStyle w:val="Artdef"/>
              <w:color w:val="000000"/>
              <w:szCs w:val="24"/>
              <w:lang w:val="en-AU"/>
            </w:rPr>
          </w:rPrChange>
        </w:rPr>
        <w:t>5.371</w:t>
      </w:r>
      <w:r w:rsidR="00515B57" w:rsidRPr="00B2006B">
        <w:rPr>
          <w:rStyle w:val="Artdef"/>
          <w:color w:val="000000"/>
          <w:szCs w:val="24"/>
          <w:lang w:val="en-AU"/>
          <w:rPrChange w:id="140" w:author="Dominic HAYES" w:date="2011-10-26T11:39:00Z">
            <w:rPr>
              <w:rStyle w:val="Artdef"/>
              <w:color w:val="000000"/>
              <w:szCs w:val="24"/>
              <w:lang w:val="en-AU"/>
            </w:rPr>
          </w:rPrChange>
        </w:rPr>
        <w:tab/>
      </w:r>
      <w:r w:rsidR="00515B57" w:rsidRPr="00B2006B">
        <w:rPr>
          <w:i/>
          <w:color w:val="000000"/>
          <w:szCs w:val="24"/>
          <w:lang w:val="en-AU"/>
          <w:rPrChange w:id="141" w:author="Dominic HAYES" w:date="2011-10-26T11:39:00Z">
            <w:rPr>
              <w:i/>
              <w:color w:val="000000"/>
              <w:szCs w:val="24"/>
              <w:lang w:val="en-AU"/>
            </w:rPr>
          </w:rPrChange>
        </w:rPr>
        <w:t>Additional allocation:  </w:t>
      </w:r>
      <w:r w:rsidR="00515B57" w:rsidRPr="00B2006B">
        <w:rPr>
          <w:color w:val="000000"/>
          <w:szCs w:val="24"/>
          <w:lang w:val="en-AU"/>
          <w:rPrChange w:id="142" w:author="Dominic HAYES" w:date="2011-10-26T11:39:00Z">
            <w:rPr>
              <w:color w:val="000000"/>
              <w:szCs w:val="24"/>
              <w:lang w:val="en-AU"/>
            </w:rPr>
          </w:rPrChange>
        </w:rPr>
        <w:t>in Region 1, the bands 1 610-1 626.5 MHz (Earth-to-space) and 2 483.5-2 500 MHz (space-to-Earth) are also allocated to the radiodetermination-satellite service on a secondary basis, subject to agreement obtained under No. </w:t>
      </w:r>
      <w:r w:rsidR="00515B57" w:rsidRPr="00B2006B">
        <w:rPr>
          <w:rStyle w:val="Artref"/>
          <w:b/>
          <w:color w:val="000000"/>
          <w:szCs w:val="24"/>
          <w:lang w:val="en-AU"/>
          <w:rPrChange w:id="143" w:author="Dominic HAYES" w:date="2011-10-26T11:39:00Z">
            <w:rPr>
              <w:rStyle w:val="Artref"/>
              <w:b/>
              <w:color w:val="000000"/>
              <w:szCs w:val="24"/>
              <w:lang w:val="en-AU"/>
            </w:rPr>
          </w:rPrChange>
        </w:rPr>
        <w:t>9.21</w:t>
      </w:r>
      <w:r w:rsidR="00515B57" w:rsidRPr="00B2006B">
        <w:rPr>
          <w:color w:val="000000"/>
          <w:szCs w:val="24"/>
          <w:lang w:val="en-AU"/>
          <w:rPrChange w:id="144" w:author="Dominic HAYES" w:date="2011-10-26T11:39:00Z">
            <w:rPr>
              <w:color w:val="000000"/>
              <w:szCs w:val="24"/>
              <w:lang w:val="en-AU"/>
            </w:rPr>
          </w:rPrChange>
        </w:rPr>
        <w:t>.</w:t>
      </w:r>
    </w:p>
    <w:p w:rsidR="00515B57" w:rsidRPr="00B2006B" w:rsidRDefault="00515B57" w:rsidP="00B960D4">
      <w:pPr>
        <w:pStyle w:val="Note"/>
        <w:jc w:val="both"/>
        <w:rPr>
          <w:color w:val="000000"/>
          <w:szCs w:val="24"/>
          <w:lang w:val="en-AU"/>
          <w:rPrChange w:id="145" w:author="Dominic HAYES" w:date="2011-10-26T11:39:00Z">
            <w:rPr>
              <w:color w:val="000000"/>
              <w:szCs w:val="24"/>
              <w:lang w:val="en-AU"/>
            </w:rPr>
          </w:rPrChange>
        </w:rPr>
      </w:pPr>
      <w:r w:rsidRPr="00B2006B">
        <w:rPr>
          <w:rStyle w:val="Artdef"/>
          <w:color w:val="000000"/>
          <w:szCs w:val="24"/>
          <w:lang w:val="en-AU"/>
          <w:rPrChange w:id="146" w:author="Dominic HAYES" w:date="2011-10-26T11:39:00Z">
            <w:rPr>
              <w:rStyle w:val="Artdef"/>
              <w:color w:val="000000"/>
              <w:szCs w:val="24"/>
              <w:lang w:val="en-AU"/>
            </w:rPr>
          </w:rPrChange>
        </w:rPr>
        <w:t>5.397</w:t>
      </w:r>
      <w:r w:rsidRPr="00B2006B">
        <w:rPr>
          <w:rStyle w:val="Artdef"/>
          <w:color w:val="000000"/>
          <w:szCs w:val="24"/>
          <w:lang w:val="en-AU"/>
          <w:rPrChange w:id="147" w:author="Dominic HAYES" w:date="2011-10-26T11:39:00Z">
            <w:rPr>
              <w:rStyle w:val="Artdef"/>
              <w:color w:val="000000"/>
              <w:szCs w:val="24"/>
              <w:lang w:val="en-AU"/>
            </w:rPr>
          </w:rPrChange>
        </w:rPr>
        <w:tab/>
      </w:r>
      <w:r w:rsidRPr="00B2006B">
        <w:rPr>
          <w:i/>
          <w:color w:val="000000"/>
          <w:szCs w:val="24"/>
          <w:lang w:val="en-AU"/>
          <w:rPrChange w:id="148" w:author="Dominic HAYES" w:date="2011-10-26T11:39:00Z">
            <w:rPr>
              <w:i/>
              <w:color w:val="000000"/>
              <w:szCs w:val="24"/>
              <w:lang w:val="en-AU"/>
            </w:rPr>
          </w:rPrChange>
        </w:rPr>
        <w:t>Different category of service:  </w:t>
      </w:r>
      <w:r w:rsidRPr="00B2006B">
        <w:rPr>
          <w:color w:val="000000"/>
          <w:szCs w:val="24"/>
          <w:lang w:val="en-AU"/>
          <w:rPrChange w:id="149" w:author="Dominic HAYES" w:date="2011-10-26T11:39:00Z">
            <w:rPr>
              <w:color w:val="000000"/>
              <w:szCs w:val="24"/>
              <w:lang w:val="en-AU"/>
            </w:rPr>
          </w:rPrChange>
        </w:rPr>
        <w:t xml:space="preserve">in </w:t>
      </w:r>
      <w:smartTag w:uri="urn:schemas-microsoft-com:office:smarttags" w:element="place">
        <w:smartTag w:uri="urn:schemas-microsoft-com:office:smarttags" w:element="country-region">
          <w:r w:rsidRPr="00B2006B">
            <w:rPr>
              <w:color w:val="000000"/>
              <w:szCs w:val="24"/>
              <w:lang w:val="en-AU"/>
              <w:rPrChange w:id="150" w:author="Dominic HAYES" w:date="2011-10-26T11:39:00Z">
                <w:rPr>
                  <w:color w:val="000000"/>
                  <w:szCs w:val="24"/>
                  <w:lang w:val="en-AU"/>
                </w:rPr>
              </w:rPrChange>
            </w:rPr>
            <w:t>France</w:t>
          </w:r>
        </w:smartTag>
      </w:smartTag>
      <w:r w:rsidRPr="00B2006B">
        <w:rPr>
          <w:color w:val="000000"/>
          <w:szCs w:val="24"/>
          <w:lang w:val="en-AU"/>
          <w:rPrChange w:id="151" w:author="Dominic HAYES" w:date="2011-10-26T11:39:00Z">
            <w:rPr>
              <w:color w:val="000000"/>
              <w:szCs w:val="24"/>
              <w:lang w:val="en-AU"/>
            </w:rPr>
          </w:rPrChange>
        </w:rPr>
        <w:t>, the band 2 450-2 500 MHz is allocated on a primary basis to the radiolocation service (see No. </w:t>
      </w:r>
      <w:r w:rsidRPr="00B2006B">
        <w:rPr>
          <w:rStyle w:val="Artref"/>
          <w:b/>
          <w:color w:val="000000"/>
          <w:szCs w:val="24"/>
          <w:lang w:val="en-AU"/>
          <w:rPrChange w:id="152" w:author="Dominic HAYES" w:date="2011-10-26T11:39:00Z">
            <w:rPr>
              <w:rStyle w:val="Artref"/>
              <w:b/>
              <w:color w:val="000000"/>
              <w:szCs w:val="24"/>
              <w:lang w:val="en-AU"/>
            </w:rPr>
          </w:rPrChange>
        </w:rPr>
        <w:t>5.33</w:t>
      </w:r>
      <w:r w:rsidRPr="00B2006B">
        <w:rPr>
          <w:color w:val="000000"/>
          <w:szCs w:val="24"/>
          <w:lang w:val="en-AU"/>
          <w:rPrChange w:id="153" w:author="Dominic HAYES" w:date="2011-10-26T11:39:00Z">
            <w:rPr>
              <w:color w:val="000000"/>
              <w:szCs w:val="24"/>
              <w:lang w:val="en-AU"/>
            </w:rPr>
          </w:rPrChange>
        </w:rPr>
        <w:t xml:space="preserve">). Such use is subject to agreement with </w:t>
      </w:r>
      <w:r w:rsidRPr="00B2006B">
        <w:rPr>
          <w:color w:val="000000"/>
          <w:szCs w:val="24"/>
          <w:lang w:val="en-AU"/>
          <w:rPrChange w:id="154" w:author="Dominic HAYES" w:date="2011-10-26T11:39:00Z">
            <w:rPr>
              <w:color w:val="000000"/>
              <w:szCs w:val="24"/>
              <w:lang w:val="en-AU"/>
            </w:rPr>
          </w:rPrChange>
        </w:rPr>
        <w:lastRenderedPageBreak/>
        <w:t>administrations having services operating or planned to operate in accordance with the Table of Frequency Allocations which may be affected.</w:t>
      </w:r>
    </w:p>
    <w:p w:rsidR="00515B57" w:rsidRPr="00B2006B" w:rsidRDefault="00515B57" w:rsidP="00B960D4">
      <w:pPr>
        <w:pStyle w:val="Note"/>
        <w:jc w:val="both"/>
        <w:rPr>
          <w:color w:val="000000"/>
          <w:szCs w:val="24"/>
          <w:lang w:val="en-AU"/>
          <w:rPrChange w:id="155" w:author="Dominic HAYES" w:date="2011-10-26T11:39:00Z">
            <w:rPr>
              <w:color w:val="000000"/>
              <w:szCs w:val="24"/>
              <w:lang w:val="en-AU"/>
            </w:rPr>
          </w:rPrChange>
        </w:rPr>
      </w:pPr>
      <w:r w:rsidRPr="00B2006B">
        <w:rPr>
          <w:rStyle w:val="Artdef"/>
          <w:color w:val="000000"/>
          <w:szCs w:val="24"/>
          <w:lang w:val="en-AU"/>
          <w:rPrChange w:id="156" w:author="Dominic HAYES" w:date="2011-10-26T11:39:00Z">
            <w:rPr>
              <w:rStyle w:val="Artdef"/>
              <w:color w:val="000000"/>
              <w:szCs w:val="24"/>
              <w:lang w:val="en-AU"/>
            </w:rPr>
          </w:rPrChange>
        </w:rPr>
        <w:t>5.398</w:t>
      </w:r>
      <w:r w:rsidRPr="00B2006B">
        <w:rPr>
          <w:rStyle w:val="Artdef"/>
          <w:color w:val="000000"/>
          <w:szCs w:val="24"/>
          <w:lang w:val="en-AU"/>
          <w:rPrChange w:id="157" w:author="Dominic HAYES" w:date="2011-10-26T11:39:00Z">
            <w:rPr>
              <w:rStyle w:val="Artdef"/>
              <w:color w:val="000000"/>
              <w:szCs w:val="24"/>
              <w:lang w:val="en-AU"/>
            </w:rPr>
          </w:rPrChange>
        </w:rPr>
        <w:tab/>
      </w:r>
      <w:r w:rsidRPr="00B2006B">
        <w:rPr>
          <w:color w:val="000000"/>
          <w:szCs w:val="24"/>
          <w:lang w:val="en-AU"/>
          <w:rPrChange w:id="158" w:author="Dominic HAYES" w:date="2011-10-26T11:39:00Z">
            <w:rPr>
              <w:color w:val="000000"/>
              <w:szCs w:val="24"/>
              <w:lang w:val="en-AU"/>
            </w:rPr>
          </w:rPrChange>
        </w:rPr>
        <w:t>In respect of the radiodetermination-satellite service in the band 2 483.5-2 500 MHz, the provisions of No.</w:t>
      </w:r>
      <w:r w:rsidRPr="00B2006B">
        <w:rPr>
          <w:color w:val="000000"/>
          <w:szCs w:val="24"/>
          <w:rPrChange w:id="159" w:author="Dominic HAYES" w:date="2011-10-26T11:39:00Z">
            <w:rPr>
              <w:color w:val="000000"/>
              <w:szCs w:val="24"/>
            </w:rPr>
          </w:rPrChange>
        </w:rPr>
        <w:t> </w:t>
      </w:r>
      <w:r w:rsidRPr="00B2006B">
        <w:rPr>
          <w:rStyle w:val="Artref"/>
          <w:b/>
          <w:color w:val="000000"/>
          <w:szCs w:val="24"/>
          <w:lang w:val="en-AU"/>
          <w:rPrChange w:id="160" w:author="Dominic HAYES" w:date="2011-10-26T11:39:00Z">
            <w:rPr>
              <w:rStyle w:val="Artref"/>
              <w:b/>
              <w:color w:val="000000"/>
              <w:szCs w:val="24"/>
              <w:lang w:val="en-AU"/>
            </w:rPr>
          </w:rPrChange>
        </w:rPr>
        <w:t>4.10</w:t>
      </w:r>
      <w:r w:rsidRPr="00B2006B">
        <w:rPr>
          <w:color w:val="000000"/>
          <w:szCs w:val="24"/>
          <w:lang w:val="en-AU"/>
          <w:rPrChange w:id="161" w:author="Dominic HAYES" w:date="2011-10-26T11:39:00Z">
            <w:rPr>
              <w:color w:val="000000"/>
              <w:szCs w:val="24"/>
              <w:lang w:val="en-AU"/>
            </w:rPr>
          </w:rPrChange>
        </w:rPr>
        <w:t xml:space="preserve"> do not apply.</w:t>
      </w:r>
    </w:p>
    <w:p w:rsidR="00515B57" w:rsidRPr="00B2006B" w:rsidRDefault="00515B57" w:rsidP="00B960D4">
      <w:pPr>
        <w:pStyle w:val="Note"/>
        <w:jc w:val="both"/>
        <w:rPr>
          <w:color w:val="000000"/>
          <w:szCs w:val="24"/>
          <w:lang w:val="en-AU"/>
          <w:rPrChange w:id="162" w:author="Dominic HAYES" w:date="2011-10-26T11:39:00Z">
            <w:rPr>
              <w:color w:val="000000"/>
              <w:szCs w:val="24"/>
              <w:lang w:val="en-AU"/>
            </w:rPr>
          </w:rPrChange>
        </w:rPr>
      </w:pPr>
      <w:r w:rsidRPr="00B2006B">
        <w:rPr>
          <w:rStyle w:val="Artdef"/>
          <w:color w:val="000000"/>
          <w:szCs w:val="24"/>
          <w:lang w:val="en-AU"/>
          <w:rPrChange w:id="163" w:author="Dominic HAYES" w:date="2011-10-26T11:39:00Z">
            <w:rPr>
              <w:rStyle w:val="Artdef"/>
              <w:color w:val="000000"/>
              <w:szCs w:val="24"/>
              <w:lang w:val="en-AU"/>
            </w:rPr>
          </w:rPrChange>
        </w:rPr>
        <w:t>5.399</w:t>
      </w:r>
      <w:r w:rsidRPr="00B2006B">
        <w:rPr>
          <w:rStyle w:val="Artdef"/>
          <w:color w:val="000000"/>
          <w:szCs w:val="24"/>
          <w:lang w:val="en-AU"/>
          <w:rPrChange w:id="164" w:author="Dominic HAYES" w:date="2011-10-26T11:39:00Z">
            <w:rPr>
              <w:rStyle w:val="Artdef"/>
              <w:color w:val="000000"/>
              <w:szCs w:val="24"/>
              <w:lang w:val="en-AU"/>
            </w:rPr>
          </w:rPrChange>
        </w:rPr>
        <w:tab/>
      </w:r>
      <w:r w:rsidRPr="00B2006B">
        <w:rPr>
          <w:color w:val="000000"/>
          <w:szCs w:val="24"/>
          <w:lang w:val="en-AU"/>
          <w:rPrChange w:id="165" w:author="Dominic HAYES" w:date="2011-10-26T11:39:00Z">
            <w:rPr>
              <w:color w:val="000000"/>
              <w:szCs w:val="24"/>
              <w:lang w:val="en-AU"/>
            </w:rPr>
          </w:rPrChange>
        </w:rPr>
        <w:t xml:space="preserve">In Region </w:t>
      </w:r>
      <w:smartTag w:uri="urn:schemas-microsoft-com:office:smarttags" w:element="metricconverter">
        <w:smartTagPr>
          <w:attr w:name="ProductID" w:val="1, in"/>
        </w:smartTagPr>
        <w:r w:rsidRPr="00B2006B">
          <w:rPr>
            <w:color w:val="000000"/>
            <w:szCs w:val="24"/>
            <w:lang w:val="en-AU"/>
            <w:rPrChange w:id="166" w:author="Dominic HAYES" w:date="2011-10-26T11:39:00Z">
              <w:rPr>
                <w:color w:val="000000"/>
                <w:szCs w:val="24"/>
                <w:lang w:val="en-AU"/>
              </w:rPr>
            </w:rPrChange>
          </w:rPr>
          <w:t>1, in</w:t>
        </w:r>
      </w:smartTag>
      <w:r w:rsidRPr="00B2006B">
        <w:rPr>
          <w:color w:val="000000"/>
          <w:szCs w:val="24"/>
          <w:lang w:val="en-AU"/>
          <w:rPrChange w:id="167" w:author="Dominic HAYES" w:date="2011-10-26T11:39:00Z">
            <w:rPr>
              <w:color w:val="000000"/>
              <w:szCs w:val="24"/>
              <w:lang w:val="en-AU"/>
            </w:rPr>
          </w:rPrChange>
        </w:rPr>
        <w:t xml:space="preserve"> countries other than those listed in No.</w:t>
      </w:r>
      <w:r w:rsidRPr="00B2006B">
        <w:rPr>
          <w:b/>
          <w:color w:val="000000"/>
          <w:szCs w:val="24"/>
          <w:lang w:val="en-AU"/>
          <w:rPrChange w:id="168" w:author="Dominic HAYES" w:date="2011-10-26T11:39:00Z">
            <w:rPr>
              <w:b/>
              <w:color w:val="000000"/>
              <w:szCs w:val="24"/>
              <w:lang w:val="en-AU"/>
            </w:rPr>
          </w:rPrChange>
        </w:rPr>
        <w:t xml:space="preserve"> </w:t>
      </w:r>
      <w:r w:rsidRPr="00B2006B">
        <w:rPr>
          <w:rStyle w:val="Artref"/>
          <w:b/>
          <w:color w:val="000000"/>
          <w:szCs w:val="24"/>
          <w:lang w:val="en-AU"/>
          <w:rPrChange w:id="169" w:author="Dominic HAYES" w:date="2011-10-26T11:39:00Z">
            <w:rPr>
              <w:rStyle w:val="Artref"/>
              <w:b/>
              <w:color w:val="000000"/>
              <w:szCs w:val="24"/>
              <w:lang w:val="en-AU"/>
            </w:rPr>
          </w:rPrChange>
        </w:rPr>
        <w:t>5.400</w:t>
      </w:r>
      <w:r w:rsidRPr="00B2006B">
        <w:rPr>
          <w:color w:val="000000"/>
          <w:szCs w:val="24"/>
          <w:lang w:val="en-AU"/>
          <w:rPrChange w:id="170" w:author="Dominic HAYES" w:date="2011-10-26T11:39:00Z">
            <w:rPr>
              <w:color w:val="000000"/>
              <w:szCs w:val="24"/>
              <w:lang w:val="en-AU"/>
            </w:rPr>
          </w:rPrChange>
        </w:rPr>
        <w:t>, harmful interference shall not be caused to, or protection shall not be claimed from, stations of the radiolocation service by stations of the radiodetermination satellite service.</w:t>
      </w:r>
    </w:p>
    <w:p w:rsidR="00515B57" w:rsidRPr="00B2006B" w:rsidRDefault="00515B57" w:rsidP="00B960D4">
      <w:pPr>
        <w:pStyle w:val="Note"/>
        <w:jc w:val="both"/>
        <w:rPr>
          <w:color w:val="000000"/>
          <w:szCs w:val="24"/>
          <w:lang w:val="en-AU"/>
          <w:rPrChange w:id="171" w:author="Dominic HAYES" w:date="2011-10-26T11:39:00Z">
            <w:rPr>
              <w:color w:val="000000"/>
              <w:szCs w:val="24"/>
              <w:lang w:val="en-AU"/>
            </w:rPr>
          </w:rPrChange>
        </w:rPr>
      </w:pPr>
      <w:r w:rsidRPr="00B2006B">
        <w:rPr>
          <w:rStyle w:val="Artdef"/>
          <w:color w:val="000000"/>
          <w:szCs w:val="24"/>
          <w:lang w:val="en-AU"/>
          <w:rPrChange w:id="172" w:author="Dominic HAYES" w:date="2011-10-26T11:39:00Z">
            <w:rPr>
              <w:rStyle w:val="Artdef"/>
              <w:color w:val="000000"/>
              <w:szCs w:val="24"/>
              <w:lang w:val="en-AU"/>
            </w:rPr>
          </w:rPrChange>
        </w:rPr>
        <w:t>5.400</w:t>
      </w:r>
      <w:r w:rsidRPr="00B2006B">
        <w:rPr>
          <w:rStyle w:val="Artdef"/>
          <w:color w:val="000000"/>
          <w:szCs w:val="24"/>
          <w:lang w:val="en-AU"/>
          <w:rPrChange w:id="173" w:author="Dominic HAYES" w:date="2011-10-26T11:39:00Z">
            <w:rPr>
              <w:rStyle w:val="Artdef"/>
              <w:color w:val="000000"/>
              <w:szCs w:val="24"/>
              <w:lang w:val="en-AU"/>
            </w:rPr>
          </w:rPrChange>
        </w:rPr>
        <w:tab/>
      </w:r>
      <w:r w:rsidRPr="00B2006B">
        <w:rPr>
          <w:i/>
          <w:color w:val="000000"/>
          <w:szCs w:val="24"/>
          <w:lang w:val="en-AU"/>
          <w:rPrChange w:id="174" w:author="Dominic HAYES" w:date="2011-10-26T11:39:00Z">
            <w:rPr>
              <w:i/>
              <w:color w:val="000000"/>
              <w:szCs w:val="24"/>
              <w:lang w:val="en-AU"/>
            </w:rPr>
          </w:rPrChange>
        </w:rPr>
        <w:t>Different category of service:  </w:t>
      </w:r>
      <w:r w:rsidRPr="00B2006B">
        <w:rPr>
          <w:color w:val="000000"/>
          <w:szCs w:val="24"/>
          <w:lang w:val="en-AU"/>
          <w:rPrChange w:id="175" w:author="Dominic HAYES" w:date="2011-10-26T11:39:00Z">
            <w:rPr>
              <w:color w:val="000000"/>
              <w:szCs w:val="24"/>
              <w:lang w:val="en-AU"/>
            </w:rPr>
          </w:rPrChange>
        </w:rPr>
        <w:t>in Angola, Australia, Bangladesh, Burundi, China, Eritrea, Ethiopia, India, Iran (Islamic Republic of), the Libyan Arab Jamahiriya, Lebanon, Liberia, Madagascar, Mali, Pakistan, Papua New Guinea, the Dem. Rep. of the Congo, the Syrian Arab Republic, Sudan, Swaziland, Togo and Zambia, the allocation of the band 2 483.5-2 500 MHz to the radiodetermination-satellite service (space-to-Earth) is on a primary basis (see No. </w:t>
      </w:r>
      <w:r w:rsidRPr="00B2006B">
        <w:rPr>
          <w:rStyle w:val="Artref"/>
          <w:b/>
          <w:bCs/>
          <w:color w:val="000000"/>
          <w:szCs w:val="24"/>
          <w:lang w:val="en-AU"/>
          <w:rPrChange w:id="176" w:author="Dominic HAYES" w:date="2011-10-26T11:39:00Z">
            <w:rPr>
              <w:rStyle w:val="Artref"/>
              <w:b/>
              <w:bCs/>
              <w:color w:val="000000"/>
              <w:szCs w:val="24"/>
              <w:lang w:val="en-AU"/>
            </w:rPr>
          </w:rPrChange>
        </w:rPr>
        <w:t>5.33</w:t>
      </w:r>
      <w:r w:rsidRPr="00B2006B">
        <w:rPr>
          <w:color w:val="000000"/>
          <w:szCs w:val="24"/>
          <w:lang w:val="en-AU"/>
          <w:rPrChange w:id="177" w:author="Dominic HAYES" w:date="2011-10-26T11:39:00Z">
            <w:rPr>
              <w:color w:val="000000"/>
              <w:szCs w:val="24"/>
              <w:lang w:val="en-AU"/>
            </w:rPr>
          </w:rPrChange>
        </w:rPr>
        <w:t>), subject to agreement obtained under No. </w:t>
      </w:r>
      <w:r w:rsidRPr="00B2006B">
        <w:rPr>
          <w:rStyle w:val="Artref"/>
          <w:b/>
          <w:color w:val="000000"/>
          <w:szCs w:val="24"/>
          <w:lang w:val="en-AU"/>
          <w:rPrChange w:id="178" w:author="Dominic HAYES" w:date="2011-10-26T11:39:00Z">
            <w:rPr>
              <w:rStyle w:val="Artref"/>
              <w:b/>
              <w:color w:val="000000"/>
              <w:szCs w:val="24"/>
              <w:lang w:val="en-AU"/>
            </w:rPr>
          </w:rPrChange>
        </w:rPr>
        <w:t>9.21</w:t>
      </w:r>
      <w:r w:rsidRPr="00B2006B">
        <w:rPr>
          <w:b/>
          <w:color w:val="000000"/>
          <w:szCs w:val="24"/>
          <w:lang w:val="en-AU"/>
          <w:rPrChange w:id="179" w:author="Dominic HAYES" w:date="2011-10-26T11:39:00Z">
            <w:rPr>
              <w:b/>
              <w:color w:val="000000"/>
              <w:szCs w:val="24"/>
              <w:lang w:val="en-AU"/>
            </w:rPr>
          </w:rPrChange>
        </w:rPr>
        <w:t xml:space="preserve"> </w:t>
      </w:r>
      <w:r w:rsidRPr="00B2006B">
        <w:rPr>
          <w:color w:val="000000"/>
          <w:szCs w:val="24"/>
          <w:lang w:val="en-AU"/>
          <w:rPrChange w:id="180" w:author="Dominic HAYES" w:date="2011-10-26T11:39:00Z">
            <w:rPr>
              <w:color w:val="000000"/>
              <w:szCs w:val="24"/>
              <w:lang w:val="en-AU"/>
            </w:rPr>
          </w:rPrChange>
        </w:rPr>
        <w:t>from countries not listed in this provision. (WRC</w:t>
      </w:r>
      <w:r w:rsidRPr="00B2006B">
        <w:rPr>
          <w:color w:val="000000"/>
          <w:szCs w:val="24"/>
          <w:lang w:val="en-AU"/>
          <w:rPrChange w:id="181" w:author="Dominic HAYES" w:date="2011-10-26T11:39:00Z">
            <w:rPr>
              <w:color w:val="000000"/>
              <w:szCs w:val="24"/>
              <w:lang w:val="en-AU"/>
            </w:rPr>
          </w:rPrChange>
        </w:rPr>
        <w:noBreakHyphen/>
        <w:t>03)</w:t>
      </w:r>
    </w:p>
    <w:p w:rsidR="00515B57" w:rsidRPr="00B2006B" w:rsidRDefault="00515B57" w:rsidP="00B960D4">
      <w:pPr>
        <w:pStyle w:val="Note"/>
        <w:jc w:val="both"/>
        <w:rPr>
          <w:color w:val="000000"/>
          <w:szCs w:val="24"/>
          <w:lang w:val="en-AU"/>
          <w:rPrChange w:id="182" w:author="Dominic HAYES" w:date="2011-10-26T11:39:00Z">
            <w:rPr>
              <w:color w:val="000000"/>
              <w:szCs w:val="24"/>
              <w:lang w:val="en-AU"/>
            </w:rPr>
          </w:rPrChange>
        </w:rPr>
      </w:pPr>
      <w:r w:rsidRPr="00B2006B">
        <w:rPr>
          <w:rStyle w:val="Artdef"/>
          <w:color w:val="000000"/>
          <w:szCs w:val="24"/>
          <w:lang w:val="en-AU"/>
          <w:rPrChange w:id="183" w:author="Dominic HAYES" w:date="2011-10-26T11:39:00Z">
            <w:rPr>
              <w:rStyle w:val="Artdef"/>
              <w:color w:val="000000"/>
              <w:szCs w:val="24"/>
              <w:lang w:val="en-AU"/>
            </w:rPr>
          </w:rPrChange>
        </w:rPr>
        <w:t>5.402</w:t>
      </w:r>
      <w:r w:rsidRPr="00B2006B">
        <w:rPr>
          <w:rStyle w:val="Artdef"/>
          <w:color w:val="000000"/>
          <w:szCs w:val="24"/>
          <w:lang w:val="en-AU"/>
          <w:rPrChange w:id="184" w:author="Dominic HAYES" w:date="2011-10-26T11:39:00Z">
            <w:rPr>
              <w:rStyle w:val="Artdef"/>
              <w:color w:val="000000"/>
              <w:szCs w:val="24"/>
              <w:lang w:val="en-AU"/>
            </w:rPr>
          </w:rPrChange>
        </w:rPr>
        <w:tab/>
      </w:r>
      <w:r w:rsidRPr="00B2006B">
        <w:rPr>
          <w:color w:val="000000"/>
          <w:szCs w:val="24"/>
          <w:lang w:val="en-AU"/>
          <w:rPrChange w:id="185" w:author="Dominic HAYES" w:date="2011-10-26T11:39:00Z">
            <w:rPr>
              <w:color w:val="000000"/>
              <w:szCs w:val="24"/>
              <w:lang w:val="en-AU"/>
            </w:rPr>
          </w:rPrChange>
        </w:rPr>
        <w:t xml:space="preserve">The use of the band 2 483.5-2 500 MHz by the mobile-satellite and the radiodetermination-satellite services is subject to the coordination under No. </w:t>
      </w:r>
      <w:r w:rsidRPr="00B2006B">
        <w:rPr>
          <w:rStyle w:val="Artref"/>
          <w:b/>
          <w:color w:val="000000"/>
          <w:szCs w:val="24"/>
          <w:lang w:val="en-AU"/>
          <w:rPrChange w:id="186" w:author="Dominic HAYES" w:date="2011-10-26T11:39:00Z">
            <w:rPr>
              <w:rStyle w:val="Artref"/>
              <w:b/>
              <w:color w:val="000000"/>
              <w:szCs w:val="24"/>
              <w:lang w:val="en-AU"/>
            </w:rPr>
          </w:rPrChange>
        </w:rPr>
        <w:t>9.11A</w:t>
      </w:r>
      <w:r w:rsidRPr="00B2006B">
        <w:rPr>
          <w:color w:val="000000"/>
          <w:szCs w:val="24"/>
          <w:lang w:val="en-AU"/>
          <w:rPrChange w:id="187" w:author="Dominic HAYES" w:date="2011-10-26T11:39:00Z">
            <w:rPr>
              <w:color w:val="000000"/>
              <w:szCs w:val="24"/>
              <w:lang w:val="en-AU"/>
            </w:rPr>
          </w:rPrChange>
        </w:rPr>
        <w:t>. Administrations are urged to take all practicable steps to prevent harmful interference to the radio astronomy service from emissions in the 2 483.5-2 500 MHz band, especially those caused by second-harmonic radiation that would fall into the 4 990-5 000 MHz band allocated to the radio astronomy service worldwide.</w:t>
      </w:r>
    </w:p>
    <w:p w:rsidR="00515B57" w:rsidRPr="00B2006B" w:rsidRDefault="00515B57" w:rsidP="00B960D4">
      <w:pPr>
        <w:jc w:val="both"/>
        <w:rPr>
          <w:szCs w:val="24"/>
          <w:rPrChange w:id="188" w:author="Dominic HAYES" w:date="2011-10-26T11:39:00Z">
            <w:rPr>
              <w:szCs w:val="24"/>
            </w:rPr>
          </w:rPrChange>
        </w:rPr>
      </w:pPr>
      <w:r w:rsidRPr="00B2006B">
        <w:rPr>
          <w:szCs w:val="24"/>
          <w:rPrChange w:id="189" w:author="Dominic HAYES" w:date="2011-10-26T11:39:00Z">
            <w:rPr>
              <w:szCs w:val="24"/>
            </w:rPr>
          </w:rPrChange>
        </w:rPr>
        <w:t xml:space="preserve">Systems in Region 3 provide national navigation and timing signals in </w:t>
      </w:r>
      <w:smartTag w:uri="urn:schemas-microsoft-com:office:smarttags" w:element="country-region">
        <w:r w:rsidRPr="00B2006B">
          <w:rPr>
            <w:szCs w:val="24"/>
            <w:rPrChange w:id="190" w:author="Dominic HAYES" w:date="2011-10-26T11:39:00Z">
              <w:rPr>
                <w:szCs w:val="24"/>
              </w:rPr>
            </w:rPrChange>
          </w:rPr>
          <w:t>China</w:t>
        </w:r>
      </w:smartTag>
      <w:r w:rsidRPr="00B2006B">
        <w:rPr>
          <w:szCs w:val="24"/>
          <w:rPrChange w:id="191" w:author="Dominic HAYES" w:date="2011-10-26T11:39:00Z">
            <w:rPr>
              <w:szCs w:val="24"/>
            </w:rPr>
          </w:rPrChange>
        </w:rPr>
        <w:t xml:space="preserve"> and </w:t>
      </w:r>
      <w:smartTag w:uri="urn:schemas-microsoft-com:office:smarttags" w:element="place">
        <w:smartTag w:uri="urn:schemas-microsoft-com:office:smarttags" w:element="country-region">
          <w:r w:rsidRPr="00B2006B">
            <w:rPr>
              <w:szCs w:val="24"/>
              <w:rPrChange w:id="192" w:author="Dominic HAYES" w:date="2011-10-26T11:39:00Z">
                <w:rPr>
                  <w:szCs w:val="24"/>
                </w:rPr>
              </w:rPrChange>
            </w:rPr>
            <w:t>India</w:t>
          </w:r>
        </w:smartTag>
      </w:smartTag>
      <w:r w:rsidRPr="00B2006B">
        <w:rPr>
          <w:szCs w:val="24"/>
          <w:rPrChange w:id="193" w:author="Dominic HAYES" w:date="2011-10-26T11:39:00Z">
            <w:rPr>
              <w:szCs w:val="24"/>
            </w:rPr>
          </w:rPrChange>
        </w:rPr>
        <w:t>.</w:t>
      </w:r>
    </w:p>
    <w:p w:rsidR="00515B57" w:rsidRPr="00B2006B" w:rsidRDefault="00515B57" w:rsidP="00B960D4">
      <w:pPr>
        <w:jc w:val="both"/>
        <w:rPr>
          <w:szCs w:val="24"/>
          <w:lang w:val="en-US"/>
          <w:rPrChange w:id="194" w:author="Dominic HAYES" w:date="2011-10-26T11:39:00Z">
            <w:rPr>
              <w:szCs w:val="24"/>
              <w:lang w:val="en-US"/>
            </w:rPr>
          </w:rPrChange>
        </w:rPr>
      </w:pPr>
      <w:smartTag w:uri="urn:schemas-microsoft-com:office:smarttags" w:element="country-region">
        <w:r w:rsidRPr="00B2006B">
          <w:rPr>
            <w:szCs w:val="24"/>
            <w:rPrChange w:id="195" w:author="Dominic HAYES" w:date="2011-10-26T11:39:00Z">
              <w:rPr>
                <w:szCs w:val="24"/>
              </w:rPr>
            </w:rPrChange>
          </w:rPr>
          <w:t>Japan</w:t>
        </w:r>
      </w:smartTag>
      <w:r w:rsidRPr="00B2006B">
        <w:rPr>
          <w:szCs w:val="24"/>
          <w:rPrChange w:id="196" w:author="Dominic HAYES" w:date="2011-10-26T11:39:00Z">
            <w:rPr>
              <w:szCs w:val="24"/>
            </w:rPr>
          </w:rPrChange>
        </w:rPr>
        <w:t xml:space="preserve"> is known to have a traffic monitoring data relay system, operating under the primary </w:t>
      </w:r>
      <w:smartTag w:uri="urn:schemas-microsoft-com:office:smarttags" w:element="place">
        <w:r w:rsidRPr="00B2006B">
          <w:rPr>
            <w:szCs w:val="24"/>
            <w:rPrChange w:id="197" w:author="Dominic HAYES" w:date="2011-10-26T11:39:00Z">
              <w:rPr>
                <w:szCs w:val="24"/>
              </w:rPr>
            </w:rPrChange>
          </w:rPr>
          <w:t>Mobile</w:t>
        </w:r>
      </w:smartTag>
      <w:r w:rsidRPr="00B2006B">
        <w:rPr>
          <w:szCs w:val="24"/>
          <w:rPrChange w:id="198" w:author="Dominic HAYES" w:date="2011-10-26T11:39:00Z">
            <w:rPr>
              <w:szCs w:val="24"/>
            </w:rPr>
          </w:rPrChange>
        </w:rPr>
        <w:t xml:space="preserve"> allocation in this band, and this use of this system is expected to grow.  RDSS signals are unlikely to cause interference to this system, but RDSS receivers may suffer local interference from the ground-based Japanese system. Preliminary characteristics for this system were submitted to the September </w:t>
      </w:r>
      <w:ins w:id="199" w:author="Dominic HAYES" w:date="2011-10-26T11:57:00Z">
        <w:r w:rsidR="007B7FD8">
          <w:rPr>
            <w:szCs w:val="24"/>
          </w:rPr>
          <w:t xml:space="preserve">2010 </w:t>
        </w:r>
      </w:ins>
      <w:r w:rsidRPr="00E54540">
        <w:rPr>
          <w:szCs w:val="24"/>
        </w:rPr>
        <w:t xml:space="preserve">ITU-R WP </w:t>
      </w:r>
      <w:smartTag w:uri="urn:schemas-microsoft-com:office:smarttags" w:element="metricconverter">
        <w:smartTagPr>
          <w:attr w:name="ProductID" w:val="3 in"/>
        </w:smartTagPr>
        <w:r w:rsidRPr="00E54540">
          <w:rPr>
            <w:szCs w:val="24"/>
          </w:rPr>
          <w:t>4C</w:t>
        </w:r>
      </w:smartTag>
      <w:r w:rsidRPr="00E54540">
        <w:rPr>
          <w:szCs w:val="24"/>
        </w:rPr>
        <w:t xml:space="preserve"> meeting and updated at a subsequent meeting, but studies were not carried out as the Japanese administration indicated that RDSS emissions woul</w:t>
      </w:r>
      <w:r w:rsidRPr="00B2006B">
        <w:rPr>
          <w:szCs w:val="24"/>
          <w:rPrChange w:id="200" w:author="Dominic HAYES" w:date="2011-10-26T11:39:00Z">
            <w:rPr>
              <w:szCs w:val="24"/>
            </w:rPr>
          </w:rPrChange>
        </w:rPr>
        <w:t>d not present a problem</w:t>
      </w:r>
    </w:p>
    <w:p w:rsidR="00515B57" w:rsidRPr="00B2006B" w:rsidRDefault="00515B57" w:rsidP="00B960D4">
      <w:pPr>
        <w:jc w:val="both"/>
        <w:rPr>
          <w:szCs w:val="24"/>
          <w:rPrChange w:id="201" w:author="Dominic HAYES" w:date="2011-10-26T11:39:00Z">
            <w:rPr>
              <w:szCs w:val="24"/>
            </w:rPr>
          </w:rPrChange>
        </w:rPr>
      </w:pPr>
      <w:r w:rsidRPr="00B2006B">
        <w:rPr>
          <w:szCs w:val="24"/>
          <w:rPrChange w:id="202" w:author="Dominic HAYES" w:date="2011-10-26T11:39:00Z">
            <w:rPr>
              <w:szCs w:val="24"/>
            </w:rPr>
          </w:rPrChange>
        </w:rPr>
        <w:t>Radar deployment under the primary Radiolocation allocation in Region 3 should also be determined, although existing primary MSS and secondary RDSS allocations suggest this may not be an issue. A full set of characteristics for RL</w:t>
      </w:r>
      <w:ins w:id="203" w:author="Dominic HAYES" w:date="2011-10-26T11:57:00Z">
        <w:r w:rsidR="007B7FD8">
          <w:rPr>
            <w:szCs w:val="24"/>
          </w:rPr>
          <w:t>S</w:t>
        </w:r>
      </w:ins>
      <w:r w:rsidRPr="00E54540">
        <w:rPr>
          <w:szCs w:val="24"/>
        </w:rPr>
        <w:t xml:space="preserve"> </w:t>
      </w:r>
      <w:r w:rsidRPr="00B2006B">
        <w:rPr>
          <w:szCs w:val="24"/>
          <w:rPrChange w:id="204" w:author="Dominic HAYES" w:date="2011-10-26T11:39:00Z">
            <w:rPr>
              <w:szCs w:val="24"/>
            </w:rPr>
          </w:rPrChange>
        </w:rPr>
        <w:t>systems operating in this band was submitted to the ITU-R WP4C meeting (March 2010).</w:t>
      </w:r>
      <w:r w:rsidRPr="00B2006B">
        <w:rPr>
          <w:szCs w:val="24"/>
          <w:lang w:val="en-US"/>
          <w:rPrChange w:id="205" w:author="Dominic HAYES" w:date="2011-10-26T11:39:00Z">
            <w:rPr>
              <w:szCs w:val="24"/>
              <w:lang w:val="en-US"/>
            </w:rPr>
          </w:rPrChange>
        </w:rPr>
        <w:t xml:space="preserve"> Assessment of interference impact</w:t>
      </w:r>
      <w:ins w:id="206" w:author="Dominic HAYES" w:date="2011-10-26T11:57:00Z">
        <w:r w:rsidR="007B7FD8">
          <w:rPr>
            <w:szCs w:val="24"/>
            <w:lang w:val="en-US"/>
          </w:rPr>
          <w:t>s</w:t>
        </w:r>
      </w:ins>
      <w:r w:rsidRPr="00E54540">
        <w:rPr>
          <w:szCs w:val="24"/>
          <w:lang w:val="en-US"/>
        </w:rPr>
        <w:t xml:space="preserve"> from the planned Galileo system of the radiodetermination-satellite service to the systems of the radiolocation service in the frequency</w:t>
      </w:r>
      <w:r w:rsidRPr="00B2006B">
        <w:rPr>
          <w:szCs w:val="24"/>
          <w:lang w:val="en-US"/>
          <w:rPrChange w:id="207" w:author="Dominic HAYES" w:date="2011-10-26T11:39:00Z">
            <w:rPr>
              <w:szCs w:val="24"/>
              <w:lang w:val="en-US"/>
            </w:rPr>
          </w:rPrChange>
        </w:rPr>
        <w:t xml:space="preserve"> band 2</w:t>
      </w:r>
      <w:ins w:id="208" w:author="Dominic HAYES" w:date="2011-10-26T11:57:00Z">
        <w:r w:rsidR="007B7FD8">
          <w:rPr>
            <w:szCs w:val="24"/>
            <w:lang w:val="en-US"/>
          </w:rPr>
          <w:t xml:space="preserve"> </w:t>
        </w:r>
      </w:ins>
      <w:r w:rsidRPr="00E54540">
        <w:rPr>
          <w:szCs w:val="24"/>
          <w:lang w:val="en-US"/>
        </w:rPr>
        <w:t>483.5 – 2</w:t>
      </w:r>
      <w:ins w:id="209" w:author="Dominic HAYES" w:date="2011-10-26T11:57:00Z">
        <w:r w:rsidR="007B7FD8">
          <w:rPr>
            <w:szCs w:val="24"/>
            <w:lang w:val="en-US"/>
          </w:rPr>
          <w:t xml:space="preserve"> </w:t>
        </w:r>
      </w:ins>
      <w:r w:rsidRPr="00E54540">
        <w:rPr>
          <w:szCs w:val="24"/>
          <w:lang w:val="en-US"/>
        </w:rPr>
        <w:t>500 MHz</w:t>
      </w:r>
      <w:r w:rsidRPr="00B2006B">
        <w:rPr>
          <w:szCs w:val="24"/>
          <w:rPrChange w:id="210" w:author="Dominic HAYES" w:date="2011-10-26T11:39:00Z">
            <w:rPr>
              <w:szCs w:val="24"/>
            </w:rPr>
          </w:rPrChange>
        </w:rPr>
        <w:t xml:space="preserve"> were done based on that set of characteristics.</w:t>
      </w:r>
    </w:p>
    <w:p w:rsidR="00515B57" w:rsidRPr="00B2006B" w:rsidRDefault="00515B57" w:rsidP="00B960D4">
      <w:pPr>
        <w:jc w:val="both"/>
        <w:rPr>
          <w:szCs w:val="24"/>
          <w:rPrChange w:id="211" w:author="Dominic HAYES" w:date="2011-10-26T11:39:00Z">
            <w:rPr>
              <w:szCs w:val="24"/>
            </w:rPr>
          </w:rPrChange>
        </w:rPr>
      </w:pPr>
      <w:r w:rsidRPr="00B2006B">
        <w:rPr>
          <w:szCs w:val="24"/>
          <w:rPrChange w:id="212" w:author="Dominic HAYES" w:date="2011-10-26T11:39:00Z">
            <w:rPr>
              <w:szCs w:val="24"/>
            </w:rPr>
          </w:rPrChange>
        </w:rPr>
        <w:t xml:space="preserve">For all the RDSS allocations in this band, footnote No. </w:t>
      </w:r>
      <w:r w:rsidRPr="00B2006B">
        <w:rPr>
          <w:b/>
          <w:szCs w:val="24"/>
          <w:rPrChange w:id="213" w:author="Dominic HAYES" w:date="2011-10-26T11:39:00Z">
            <w:rPr>
              <w:b/>
              <w:szCs w:val="24"/>
            </w:rPr>
          </w:rPrChange>
        </w:rPr>
        <w:t>5.398</w:t>
      </w:r>
      <w:r w:rsidRPr="00B2006B">
        <w:rPr>
          <w:szCs w:val="24"/>
          <w:rPrChange w:id="214" w:author="Dominic HAYES" w:date="2011-10-26T11:39:00Z">
            <w:rPr>
              <w:szCs w:val="24"/>
            </w:rPr>
          </w:rPrChange>
        </w:rPr>
        <w:t xml:space="preserve"> states that No. </w:t>
      </w:r>
      <w:r w:rsidRPr="00B2006B">
        <w:rPr>
          <w:b/>
          <w:szCs w:val="24"/>
          <w:rPrChange w:id="215" w:author="Dominic HAYES" w:date="2011-10-26T11:39:00Z">
            <w:rPr>
              <w:b/>
              <w:szCs w:val="24"/>
            </w:rPr>
          </w:rPrChange>
        </w:rPr>
        <w:t>4.10</w:t>
      </w:r>
      <w:r w:rsidRPr="00B2006B">
        <w:rPr>
          <w:szCs w:val="24"/>
          <w:rPrChange w:id="216" w:author="Dominic HAYES" w:date="2011-10-26T11:39:00Z">
            <w:rPr>
              <w:szCs w:val="24"/>
            </w:rPr>
          </w:rPrChange>
        </w:rPr>
        <w:t xml:space="preserve"> does not apply. This means RDSS is not given special interference protection measures that are normally afforded to safety of life services; this should not impact the satellite navigation mass market applications envisaged for this band.</w:t>
      </w:r>
    </w:p>
    <w:p w:rsidR="00515B57" w:rsidRPr="00B2006B" w:rsidRDefault="00515B57" w:rsidP="00B960D4">
      <w:pPr>
        <w:jc w:val="both"/>
        <w:rPr>
          <w:szCs w:val="24"/>
          <w:rPrChange w:id="217" w:author="Dominic HAYES" w:date="2011-10-26T11:39:00Z">
            <w:rPr>
              <w:szCs w:val="24"/>
            </w:rPr>
          </w:rPrChange>
        </w:rPr>
      </w:pPr>
    </w:p>
    <w:p w:rsidR="00515B57" w:rsidRPr="00B2006B" w:rsidRDefault="00515B57" w:rsidP="00B960D4">
      <w:pPr>
        <w:jc w:val="both"/>
        <w:rPr>
          <w:b/>
          <w:szCs w:val="24"/>
          <w:rPrChange w:id="218" w:author="Dominic HAYES" w:date="2011-10-26T11:39:00Z">
            <w:rPr>
              <w:b/>
              <w:szCs w:val="24"/>
            </w:rPr>
          </w:rPrChange>
        </w:rPr>
      </w:pPr>
      <w:r w:rsidRPr="00B2006B">
        <w:rPr>
          <w:b/>
          <w:szCs w:val="24"/>
          <w:rPrChange w:id="219" w:author="Dominic HAYES" w:date="2011-10-26T11:39:00Z">
            <w:rPr>
              <w:b/>
              <w:szCs w:val="24"/>
            </w:rPr>
          </w:rPrChange>
        </w:rPr>
        <w:t>Results of relevant CEPT and ITU-R studies:</w:t>
      </w:r>
    </w:p>
    <w:p w:rsidR="00515B57" w:rsidRPr="00E54540" w:rsidRDefault="00515B57" w:rsidP="00B960D4">
      <w:pPr>
        <w:jc w:val="both"/>
        <w:rPr>
          <w:szCs w:val="24"/>
        </w:rPr>
      </w:pPr>
      <w:r w:rsidRPr="00B2006B">
        <w:rPr>
          <w:szCs w:val="24"/>
          <w:rPrChange w:id="220" w:author="Dominic HAYES" w:date="2011-10-26T11:39:00Z">
            <w:rPr>
              <w:szCs w:val="24"/>
            </w:rPr>
          </w:rPrChange>
        </w:rPr>
        <w:t>SE40 has considered technical inputs on sharing between MSS, FS, RLS, MS, IMT in the above adjacent band, WLAN in the below adjacent band and RDSS. Those studies have been incorporated into the draft ECC report on compatibility studies between RDSS and other services in the band 2483</w:t>
      </w:r>
      <w:ins w:id="221" w:author="Dominic HAYES" w:date="2011-10-26T11:58:00Z">
        <w:r w:rsidR="007B7FD8">
          <w:rPr>
            <w:szCs w:val="24"/>
          </w:rPr>
          <w:t>.</w:t>
        </w:r>
      </w:ins>
      <w:del w:id="222" w:author="Dominic HAYES" w:date="2011-10-26T11:58:00Z">
        <w:r w:rsidRPr="00E54540" w:rsidDel="007B7FD8">
          <w:rPr>
            <w:szCs w:val="24"/>
          </w:rPr>
          <w:delText>,</w:delText>
        </w:r>
      </w:del>
      <w:r w:rsidRPr="00B2006B">
        <w:rPr>
          <w:szCs w:val="24"/>
          <w:rPrChange w:id="223" w:author="Dominic HAYES" w:date="2011-10-26T11:39:00Z">
            <w:rPr>
              <w:szCs w:val="24"/>
            </w:rPr>
          </w:rPrChange>
        </w:rPr>
        <w:t>5-2500</w:t>
      </w:r>
      <w:ins w:id="224" w:author="Dominic HAYES" w:date="2011-10-26T11:59:00Z">
        <w:r w:rsidR="007B7FD8">
          <w:rPr>
            <w:szCs w:val="24"/>
          </w:rPr>
          <w:t xml:space="preserve"> </w:t>
        </w:r>
      </w:ins>
      <w:r w:rsidRPr="00E54540">
        <w:rPr>
          <w:szCs w:val="24"/>
        </w:rPr>
        <w:t>MHz, developed by SE40. This repor</w:t>
      </w:r>
      <w:r w:rsidRPr="00B2006B">
        <w:rPr>
          <w:szCs w:val="24"/>
          <w:rPrChange w:id="225" w:author="Dominic HAYES" w:date="2011-10-26T11:39:00Z">
            <w:rPr>
              <w:szCs w:val="24"/>
            </w:rPr>
          </w:rPrChange>
        </w:rPr>
        <w:t xml:space="preserve">t has been adopted by the WGSE meeting in May </w:t>
      </w:r>
      <w:ins w:id="226" w:author="Dominic HAYES" w:date="2011-10-26T12:01:00Z">
        <w:r w:rsidR="007B7FD8">
          <w:rPr>
            <w:szCs w:val="24"/>
          </w:rPr>
          <w:t xml:space="preserve">2010 </w:t>
        </w:r>
      </w:ins>
      <w:r w:rsidRPr="00E54540">
        <w:rPr>
          <w:szCs w:val="24"/>
        </w:rPr>
        <w:t>and revised by the August 2010 SE40 meeting taking into account the different answers to the public consultation.</w:t>
      </w:r>
    </w:p>
    <w:p w:rsidR="00515B57" w:rsidRPr="00B2006B" w:rsidRDefault="00515B57" w:rsidP="00B960D4">
      <w:pPr>
        <w:jc w:val="both"/>
        <w:rPr>
          <w:szCs w:val="24"/>
          <w:rPrChange w:id="227" w:author="Dominic HAYES" w:date="2011-10-26T11:39:00Z">
            <w:rPr>
              <w:szCs w:val="24"/>
            </w:rPr>
          </w:rPrChange>
        </w:rPr>
      </w:pPr>
    </w:p>
    <w:p w:rsidR="00515B57" w:rsidRPr="00B2006B" w:rsidRDefault="00515B57" w:rsidP="00B960D4">
      <w:pPr>
        <w:jc w:val="both"/>
        <w:rPr>
          <w:szCs w:val="24"/>
          <w:rPrChange w:id="228" w:author="Dominic HAYES" w:date="2011-10-26T11:39:00Z">
            <w:rPr>
              <w:szCs w:val="24"/>
            </w:rPr>
          </w:rPrChange>
        </w:rPr>
      </w:pPr>
      <w:r w:rsidRPr="00B2006B">
        <w:rPr>
          <w:szCs w:val="24"/>
          <w:rPrChange w:id="229" w:author="Dominic HAYES" w:date="2011-10-26T11:39:00Z">
            <w:rPr>
              <w:szCs w:val="24"/>
            </w:rPr>
          </w:rPrChange>
        </w:rPr>
        <w:lastRenderedPageBreak/>
        <w:t>Additional studies may still be presented to the CPM, to consider the possibility to keep the coordination threshold for MSS systems in Appendix 5 RR unchanged.</w:t>
      </w:r>
    </w:p>
    <w:p w:rsidR="00515B57" w:rsidRPr="00B2006B" w:rsidRDefault="00515B57" w:rsidP="00B960D4">
      <w:pPr>
        <w:jc w:val="both"/>
        <w:rPr>
          <w:szCs w:val="24"/>
          <w:rPrChange w:id="230" w:author="Dominic HAYES" w:date="2011-10-26T11:39:00Z">
            <w:rPr>
              <w:szCs w:val="24"/>
            </w:rPr>
          </w:rPrChange>
        </w:rPr>
      </w:pPr>
    </w:p>
    <w:p w:rsidR="00515B57" w:rsidRPr="00B2006B" w:rsidRDefault="00515B57" w:rsidP="00B960D4">
      <w:pPr>
        <w:pStyle w:val="Titre2"/>
        <w:spacing w:before="120"/>
        <w:jc w:val="both"/>
        <w:rPr>
          <w:rFonts w:ascii="Times New Roman" w:hAnsi="Times New Roman"/>
          <w:b w:val="0"/>
          <w:sz w:val="24"/>
          <w:szCs w:val="24"/>
          <w:rPrChange w:id="231" w:author="Dominic HAYES" w:date="2011-10-26T11:39:00Z">
            <w:rPr>
              <w:rFonts w:ascii="Times New Roman" w:hAnsi="Times New Roman"/>
              <w:b w:val="0"/>
              <w:sz w:val="24"/>
              <w:szCs w:val="24"/>
            </w:rPr>
          </w:rPrChange>
        </w:rPr>
      </w:pPr>
      <w:r w:rsidRPr="00B2006B">
        <w:rPr>
          <w:rFonts w:ascii="Times New Roman" w:hAnsi="Times New Roman"/>
          <w:b w:val="0"/>
          <w:sz w:val="24"/>
          <w:szCs w:val="24"/>
          <w:rPrChange w:id="232" w:author="Dominic HAYES" w:date="2011-10-26T11:39:00Z">
            <w:rPr>
              <w:rFonts w:ascii="Times New Roman" w:hAnsi="Times New Roman"/>
              <w:b w:val="0"/>
              <w:sz w:val="24"/>
              <w:szCs w:val="24"/>
            </w:rPr>
          </w:rPrChange>
        </w:rPr>
        <w:t>- sharing studies with MSS</w:t>
      </w:r>
    </w:p>
    <w:p w:rsidR="00515B57" w:rsidRPr="00E54540" w:rsidRDefault="00515B57" w:rsidP="005735D0">
      <w:pPr>
        <w:jc w:val="both"/>
        <w:rPr>
          <w:szCs w:val="24"/>
        </w:rPr>
        <w:pPrChange w:id="233" w:author="Hans Kuhlen" w:date="2011-10-26T11:19:00Z">
          <w:pPr>
            <w:pStyle w:val="Titre2"/>
            <w:spacing w:before="120"/>
            <w:jc w:val="both"/>
          </w:pPr>
        </w:pPrChange>
      </w:pPr>
      <w:r w:rsidRPr="00B2006B">
        <w:rPr>
          <w:szCs w:val="24"/>
          <w:rPrChange w:id="234" w:author="Dominic HAYES" w:date="2011-10-26T11:39:00Z">
            <w:rPr>
              <w:szCs w:val="24"/>
            </w:rPr>
          </w:rPrChange>
        </w:rPr>
        <w:t xml:space="preserve">Globalstar, the main MSS user in this band, has been open to the prospect of a co-primary RDSS allocation and </w:t>
      </w:r>
      <w:del w:id="235" w:author="Dominic HAYES" w:date="2011-10-26T12:01:00Z">
        <w:r w:rsidRPr="00B2006B" w:rsidDel="007B7FD8">
          <w:rPr>
            <w:szCs w:val="24"/>
            <w:rPrChange w:id="236" w:author="Dominic HAYES" w:date="2011-10-26T11:39:00Z">
              <w:rPr>
                <w:szCs w:val="24"/>
              </w:rPr>
            </w:rPrChange>
          </w:rPr>
          <w:delText xml:space="preserve">initial </w:delText>
        </w:r>
      </w:del>
      <w:r w:rsidRPr="00B2006B">
        <w:rPr>
          <w:szCs w:val="24"/>
          <w:rPrChange w:id="237" w:author="Dominic HAYES" w:date="2011-10-26T11:39:00Z">
            <w:rPr>
              <w:szCs w:val="24"/>
            </w:rPr>
          </w:rPrChange>
        </w:rPr>
        <w:t xml:space="preserve">dialogue </w:t>
      </w:r>
      <w:ins w:id="238" w:author="Dominic HAYES" w:date="2011-10-26T12:01:00Z">
        <w:r w:rsidR="007B7FD8">
          <w:rPr>
            <w:szCs w:val="24"/>
          </w:rPr>
          <w:t>is now well established</w:t>
        </w:r>
      </w:ins>
      <w:del w:id="239" w:author="Dominic HAYES" w:date="2011-10-26T12:01:00Z">
        <w:r w:rsidRPr="00E54540" w:rsidDel="007B7FD8">
          <w:rPr>
            <w:szCs w:val="24"/>
          </w:rPr>
          <w:delText>has bee</w:delText>
        </w:r>
        <w:r w:rsidRPr="00B2006B" w:rsidDel="007B7FD8">
          <w:rPr>
            <w:szCs w:val="24"/>
            <w:rPrChange w:id="240" w:author="Dominic HAYES" w:date="2011-10-26T11:39:00Z">
              <w:rPr>
                <w:szCs w:val="24"/>
              </w:rPr>
            </w:rPrChange>
          </w:rPr>
          <w:delText>n initiated</w:delText>
        </w:r>
      </w:del>
      <w:r w:rsidRPr="00B2006B">
        <w:rPr>
          <w:szCs w:val="24"/>
          <w:rPrChange w:id="241" w:author="Dominic HAYES" w:date="2011-10-26T11:39:00Z">
            <w:rPr>
              <w:szCs w:val="24"/>
            </w:rPr>
          </w:rPrChange>
        </w:rPr>
        <w:t>. Globalstar also plans to deploy so-called MSS terrestrial repeaters in this band, which may cause detrimental interference to RDSS receivers. However, the regulatory status of such terrestrial systems is itself in question, and these are likely to be deployed only on a regional basis. Within CEPT it should be noted that FM44 will consider the regulatory issues for complementary ground components (CGC) within the band 2</w:t>
      </w:r>
      <w:ins w:id="242" w:author="Dominic HAYES" w:date="2011-10-26T12:01:00Z">
        <w:r w:rsidR="007B7FD8">
          <w:rPr>
            <w:szCs w:val="24"/>
          </w:rPr>
          <w:t xml:space="preserve"> </w:t>
        </w:r>
      </w:ins>
      <w:r w:rsidRPr="00E54540">
        <w:rPr>
          <w:szCs w:val="24"/>
        </w:rPr>
        <w:t>483.5 – 2</w:t>
      </w:r>
      <w:ins w:id="243" w:author="Dominic HAYES" w:date="2011-10-26T12:01:00Z">
        <w:r w:rsidR="007B7FD8">
          <w:rPr>
            <w:szCs w:val="24"/>
          </w:rPr>
          <w:t xml:space="preserve"> </w:t>
        </w:r>
      </w:ins>
      <w:r w:rsidRPr="00E54540">
        <w:rPr>
          <w:szCs w:val="24"/>
        </w:rPr>
        <w:t>500 MHz.</w:t>
      </w:r>
    </w:p>
    <w:p w:rsidR="00515B57" w:rsidRPr="00B2006B" w:rsidRDefault="00515B57" w:rsidP="00B960D4">
      <w:pPr>
        <w:rPr>
          <w:szCs w:val="24"/>
          <w:rPrChange w:id="244" w:author="Dominic HAYES" w:date="2011-10-26T11:39:00Z">
            <w:rPr>
              <w:szCs w:val="24"/>
            </w:rPr>
          </w:rPrChange>
        </w:rPr>
      </w:pPr>
      <w:r w:rsidRPr="00B2006B">
        <w:rPr>
          <w:szCs w:val="24"/>
          <w:rPrChange w:id="245" w:author="Dominic HAYES" w:date="2011-10-26T11:39:00Z">
            <w:rPr>
              <w:szCs w:val="24"/>
            </w:rPr>
          </w:rPrChange>
        </w:rPr>
        <w:t xml:space="preserve">Studies in section 3.2 of the Draft ECC Report show that sharing between Globalstar and an RNSS system operating with a PFD of -126 dBW/(m².MHz) is feasible. With such a power limit, the C/No ratio is barely degraded by the introduction of the Galileo system.   </w:t>
      </w:r>
      <w:ins w:id="246" w:author="Dominic HAYES" w:date="2011-10-26T00:12:00Z">
        <w:r w:rsidRPr="00B2006B">
          <w:rPr>
            <w:szCs w:val="24"/>
            <w:rPrChange w:id="247" w:author="Dominic HAYES" w:date="2011-10-26T11:39:00Z">
              <w:rPr>
                <w:szCs w:val="24"/>
              </w:rPr>
            </w:rPrChange>
          </w:rPr>
          <w:t xml:space="preserve">More recent studies suggest that </w:t>
        </w:r>
      </w:ins>
      <w:ins w:id="248" w:author="Dominic HAYES" w:date="2011-10-26T00:13:00Z">
        <w:r w:rsidRPr="00B2006B">
          <w:rPr>
            <w:szCs w:val="24"/>
            <w:rPrChange w:id="249" w:author="Dominic HAYES" w:date="2011-10-26T11:39:00Z">
              <w:rPr>
                <w:szCs w:val="24"/>
              </w:rPr>
            </w:rPrChange>
          </w:rPr>
          <w:t xml:space="preserve">RDSS </w:t>
        </w:r>
      </w:ins>
      <w:ins w:id="250" w:author="Dominic HAYES" w:date="2011-10-26T00:15:00Z">
        <w:r w:rsidRPr="00B2006B">
          <w:rPr>
            <w:szCs w:val="24"/>
            <w:rPrChange w:id="251" w:author="Dominic HAYES" w:date="2011-10-26T11:39:00Z">
              <w:rPr>
                <w:szCs w:val="24"/>
              </w:rPr>
            </w:rPrChange>
          </w:rPr>
          <w:t xml:space="preserve">and MSS </w:t>
        </w:r>
      </w:ins>
      <w:ins w:id="252" w:author="Dominic HAYES" w:date="2011-10-26T00:16:00Z">
        <w:r w:rsidRPr="00B2006B">
          <w:rPr>
            <w:szCs w:val="24"/>
            <w:rPrChange w:id="253" w:author="Dominic HAYES" w:date="2011-10-26T11:39:00Z">
              <w:rPr>
                <w:szCs w:val="24"/>
              </w:rPr>
            </w:rPrChange>
          </w:rPr>
          <w:t xml:space="preserve">per satellite </w:t>
        </w:r>
      </w:ins>
      <w:ins w:id="254" w:author="Dominic HAYES" w:date="2011-10-26T00:13:00Z">
        <w:r w:rsidRPr="00B2006B">
          <w:rPr>
            <w:szCs w:val="24"/>
            <w:rPrChange w:id="255" w:author="Dominic HAYES" w:date="2011-10-26T11:39:00Z">
              <w:rPr>
                <w:szCs w:val="24"/>
              </w:rPr>
            </w:rPrChange>
          </w:rPr>
          <w:t>emission level</w:t>
        </w:r>
      </w:ins>
      <w:ins w:id="256" w:author="Dominic HAYES" w:date="2011-10-26T00:15:00Z">
        <w:r w:rsidRPr="00B2006B">
          <w:rPr>
            <w:szCs w:val="24"/>
            <w:rPrChange w:id="257" w:author="Dominic HAYES" w:date="2011-10-26T11:39:00Z">
              <w:rPr>
                <w:szCs w:val="24"/>
              </w:rPr>
            </w:rPrChange>
          </w:rPr>
          <w:t>s</w:t>
        </w:r>
      </w:ins>
      <w:ins w:id="258" w:author="Dominic HAYES" w:date="2011-10-26T00:13:00Z">
        <w:r w:rsidRPr="00B2006B">
          <w:rPr>
            <w:szCs w:val="24"/>
            <w:rPrChange w:id="259" w:author="Dominic HAYES" w:date="2011-10-26T11:39:00Z">
              <w:rPr>
                <w:szCs w:val="24"/>
              </w:rPr>
            </w:rPrChange>
          </w:rPr>
          <w:t xml:space="preserve"> of -12</w:t>
        </w:r>
      </w:ins>
      <w:ins w:id="260" w:author="Dominic HAYES" w:date="2011-10-26T00:15:00Z">
        <w:r w:rsidRPr="00B2006B">
          <w:rPr>
            <w:szCs w:val="24"/>
            <w:rPrChange w:id="261" w:author="Dominic HAYES" w:date="2011-10-26T11:39:00Z">
              <w:rPr>
                <w:szCs w:val="24"/>
              </w:rPr>
            </w:rPrChange>
          </w:rPr>
          <w:t>8</w:t>
        </w:r>
      </w:ins>
      <w:ins w:id="262" w:author="Dominic HAYES" w:date="2011-10-26T00:13:00Z">
        <w:r w:rsidRPr="00B2006B">
          <w:rPr>
            <w:szCs w:val="24"/>
            <w:rPrChange w:id="263" w:author="Dominic HAYES" w:date="2011-10-26T11:39:00Z">
              <w:rPr>
                <w:szCs w:val="24"/>
              </w:rPr>
            </w:rPrChange>
          </w:rPr>
          <w:t>.5 and -124.5dBW/m</w:t>
        </w:r>
      </w:ins>
      <w:ins w:id="264" w:author="Hans Kuhlen" w:date="2011-10-26T11:06:00Z">
        <w:r w:rsidR="00B169E8" w:rsidRPr="00B2006B">
          <w:rPr>
            <w:szCs w:val="24"/>
            <w:rPrChange w:id="265" w:author="Dominic HAYES" w:date="2011-10-26T11:39:00Z">
              <w:rPr>
                <w:szCs w:val="24"/>
              </w:rPr>
            </w:rPrChange>
          </w:rPr>
          <w:t>²</w:t>
        </w:r>
      </w:ins>
      <w:ins w:id="266" w:author="Dominic HAYES" w:date="2011-10-26T00:13:00Z">
        <w:r w:rsidRPr="00B2006B">
          <w:rPr>
            <w:szCs w:val="24"/>
            <w:rPrChange w:id="267" w:author="Dominic HAYES" w:date="2011-10-26T11:39:00Z">
              <w:rPr>
                <w:szCs w:val="24"/>
              </w:rPr>
            </w:rPrChange>
          </w:rPr>
          <w:t>/MHz</w:t>
        </w:r>
      </w:ins>
      <w:ins w:id="268" w:author="Dominic HAYES" w:date="2011-10-26T00:15:00Z">
        <w:r w:rsidRPr="00B2006B">
          <w:rPr>
            <w:szCs w:val="24"/>
            <w:rPrChange w:id="269" w:author="Dominic HAYES" w:date="2011-10-26T11:39:00Z">
              <w:rPr>
                <w:szCs w:val="24"/>
              </w:rPr>
            </w:rPrChange>
          </w:rPr>
          <w:t xml:space="preserve"> respectively will </w:t>
        </w:r>
      </w:ins>
      <w:ins w:id="270" w:author="Dominic HAYES" w:date="2011-10-26T00:19:00Z">
        <w:r w:rsidRPr="00B2006B">
          <w:rPr>
            <w:szCs w:val="24"/>
            <w:rPrChange w:id="271" w:author="Dominic HAYES" w:date="2011-10-26T11:39:00Z">
              <w:rPr>
                <w:szCs w:val="24"/>
              </w:rPr>
            </w:rPrChange>
          </w:rPr>
          <w:t xml:space="preserve">permit viable applications for </w:t>
        </w:r>
      </w:ins>
      <w:ins w:id="272" w:author="Dominic HAYES" w:date="2011-10-26T00:20:00Z">
        <w:r w:rsidRPr="00B2006B">
          <w:rPr>
            <w:szCs w:val="24"/>
            <w:rPrChange w:id="273" w:author="Dominic HAYES" w:date="2011-10-26T11:39:00Z">
              <w:rPr>
                <w:szCs w:val="24"/>
              </w:rPr>
            </w:rPrChange>
          </w:rPr>
          <w:t xml:space="preserve">both </w:t>
        </w:r>
      </w:ins>
      <w:ins w:id="274" w:author="Dominic HAYES" w:date="2011-10-26T00:15:00Z">
        <w:r w:rsidRPr="00B2006B">
          <w:rPr>
            <w:szCs w:val="24"/>
            <w:rPrChange w:id="275" w:author="Dominic HAYES" w:date="2011-10-26T11:39:00Z">
              <w:rPr>
                <w:szCs w:val="24"/>
              </w:rPr>
            </w:rPrChange>
          </w:rPr>
          <w:t>service</w:t>
        </w:r>
      </w:ins>
      <w:ins w:id="276" w:author="Dominic HAYES" w:date="2011-10-26T00:20:00Z">
        <w:r w:rsidRPr="00B2006B">
          <w:rPr>
            <w:szCs w:val="24"/>
            <w:rPrChange w:id="277" w:author="Dominic HAYES" w:date="2011-10-26T11:39:00Z">
              <w:rPr>
                <w:szCs w:val="24"/>
              </w:rPr>
            </w:rPrChange>
          </w:rPr>
          <w:t xml:space="preserve">s, although the impact of increased MSS emission levels </w:t>
        </w:r>
      </w:ins>
      <w:ins w:id="278" w:author="Dominic HAYES" w:date="2011-10-26T00:22:00Z">
        <w:r w:rsidRPr="00B2006B">
          <w:rPr>
            <w:szCs w:val="24"/>
            <w:rPrChange w:id="279" w:author="Dominic HAYES" w:date="2011-10-26T11:39:00Z">
              <w:rPr>
                <w:szCs w:val="24"/>
              </w:rPr>
            </w:rPrChange>
          </w:rPr>
          <w:t xml:space="preserve">on the other services in the band </w:t>
        </w:r>
      </w:ins>
      <w:ins w:id="280" w:author="Dominic HAYES" w:date="2011-10-26T00:20:00Z">
        <w:r w:rsidRPr="00B2006B">
          <w:rPr>
            <w:szCs w:val="24"/>
            <w:rPrChange w:id="281" w:author="Dominic HAYES" w:date="2011-10-26T11:39:00Z">
              <w:rPr>
                <w:szCs w:val="24"/>
              </w:rPr>
            </w:rPrChange>
          </w:rPr>
          <w:t xml:space="preserve">has not been fully assessed or agreed </w:t>
        </w:r>
      </w:ins>
      <w:ins w:id="282" w:author="Dominic HAYES" w:date="2011-10-26T11:29:00Z">
        <w:r w:rsidR="0014168D" w:rsidRPr="00B2006B">
          <w:rPr>
            <w:szCs w:val="24"/>
            <w:rPrChange w:id="283" w:author="Dominic HAYES" w:date="2011-10-26T11:39:00Z">
              <w:rPr>
                <w:szCs w:val="24"/>
              </w:rPr>
            </w:rPrChange>
          </w:rPr>
          <w:t xml:space="preserve">neither </w:t>
        </w:r>
      </w:ins>
      <w:ins w:id="284" w:author="Dominic HAYES" w:date="2011-10-26T00:20:00Z">
        <w:r w:rsidRPr="00B2006B">
          <w:rPr>
            <w:szCs w:val="24"/>
            <w:rPrChange w:id="285" w:author="Dominic HAYES" w:date="2011-10-26T11:39:00Z">
              <w:rPr>
                <w:szCs w:val="24"/>
              </w:rPr>
            </w:rPrChange>
          </w:rPr>
          <w:t>within CEPT</w:t>
        </w:r>
      </w:ins>
      <w:ins w:id="286" w:author="Dominic HAYES" w:date="2011-10-26T11:29:00Z">
        <w:r w:rsidR="0014168D" w:rsidRPr="00B2006B">
          <w:rPr>
            <w:szCs w:val="24"/>
            <w:rPrChange w:id="287" w:author="Dominic HAYES" w:date="2011-10-26T11:39:00Z">
              <w:rPr>
                <w:szCs w:val="24"/>
                <w:highlight w:val="yellow"/>
              </w:rPr>
            </w:rPrChange>
          </w:rPr>
          <w:t xml:space="preserve"> nor</w:t>
        </w:r>
      </w:ins>
      <w:ins w:id="288" w:author="Hans Kuhlen" w:date="2011-10-26T11:07:00Z">
        <w:r w:rsidR="00B169E8" w:rsidRPr="00E54540">
          <w:rPr>
            <w:szCs w:val="24"/>
          </w:rPr>
          <w:t xml:space="preserve"> </w:t>
        </w:r>
      </w:ins>
      <w:ins w:id="289" w:author="Dominic HAYES" w:date="2011-10-26T11:30:00Z">
        <w:r w:rsidR="0014168D" w:rsidRPr="00B2006B">
          <w:rPr>
            <w:szCs w:val="24"/>
            <w:rPrChange w:id="290" w:author="Dominic HAYES" w:date="2011-10-26T11:39:00Z">
              <w:rPr>
                <w:szCs w:val="24"/>
                <w:highlight w:val="yellow"/>
              </w:rPr>
            </w:rPrChange>
          </w:rPr>
          <w:t xml:space="preserve">the </w:t>
        </w:r>
      </w:ins>
      <w:ins w:id="291" w:author="Dominic HAYES" w:date="2011-10-26T00:20:00Z">
        <w:r w:rsidRPr="00E54540">
          <w:rPr>
            <w:szCs w:val="24"/>
          </w:rPr>
          <w:t>ITU.</w:t>
        </w:r>
      </w:ins>
    </w:p>
    <w:p w:rsidR="00515B57" w:rsidRPr="00B2006B" w:rsidRDefault="00515B57" w:rsidP="00B960D4">
      <w:pPr>
        <w:rPr>
          <w:szCs w:val="24"/>
          <w:rPrChange w:id="292" w:author="Dominic HAYES" w:date="2011-10-26T11:39:00Z">
            <w:rPr>
              <w:szCs w:val="24"/>
            </w:rPr>
          </w:rPrChange>
        </w:rPr>
      </w:pPr>
    </w:p>
    <w:p w:rsidR="00515B57" w:rsidRPr="00B2006B" w:rsidRDefault="00515B57" w:rsidP="00B960D4">
      <w:pPr>
        <w:pStyle w:val="Titre2"/>
        <w:spacing w:before="120"/>
        <w:jc w:val="both"/>
        <w:rPr>
          <w:rFonts w:ascii="Times New Roman" w:hAnsi="Times New Roman"/>
          <w:b w:val="0"/>
          <w:sz w:val="24"/>
          <w:szCs w:val="24"/>
          <w:rPrChange w:id="293" w:author="Dominic HAYES" w:date="2011-10-26T11:39:00Z">
            <w:rPr>
              <w:rFonts w:ascii="Times New Roman" w:hAnsi="Times New Roman"/>
              <w:b w:val="0"/>
              <w:sz w:val="24"/>
              <w:szCs w:val="24"/>
            </w:rPr>
          </w:rPrChange>
        </w:rPr>
      </w:pPr>
      <w:r w:rsidRPr="00B2006B">
        <w:rPr>
          <w:rFonts w:ascii="Times New Roman" w:hAnsi="Times New Roman"/>
          <w:b w:val="0"/>
          <w:sz w:val="24"/>
          <w:szCs w:val="24"/>
          <w:rPrChange w:id="294" w:author="Dominic HAYES" w:date="2011-10-26T11:39:00Z">
            <w:rPr>
              <w:rFonts w:ascii="Times New Roman" w:hAnsi="Times New Roman"/>
              <w:b w:val="0"/>
              <w:sz w:val="24"/>
              <w:szCs w:val="24"/>
            </w:rPr>
          </w:rPrChange>
        </w:rPr>
        <w:t>- sharing studies with FS</w:t>
      </w:r>
    </w:p>
    <w:p w:rsidR="00515B57" w:rsidRPr="00B2006B" w:rsidRDefault="00515B57" w:rsidP="00B960D4">
      <w:pPr>
        <w:rPr>
          <w:szCs w:val="24"/>
          <w:rPrChange w:id="295" w:author="Dominic HAYES" w:date="2011-10-26T11:39:00Z">
            <w:rPr>
              <w:szCs w:val="24"/>
            </w:rPr>
          </w:rPrChange>
        </w:rPr>
      </w:pPr>
      <w:r w:rsidRPr="00B2006B">
        <w:rPr>
          <w:szCs w:val="24"/>
          <w:rPrChange w:id="296" w:author="Dominic HAYES" w:date="2011-10-26T11:39:00Z">
            <w:rPr>
              <w:szCs w:val="24"/>
            </w:rPr>
          </w:rPrChange>
        </w:rPr>
        <w:t>Studies in section 3.1 of the Draft ECC Report to protect FS links have been done using the FDP criteria with a value of 10% to be met. A pfd limit of -132 dBW/m²/MHz would be sufficient to provide full protection to the FS systems used by a few countries worldwide from RDSS systems that may operate in the band 2</w:t>
      </w:r>
      <w:ins w:id="297" w:author="Dominic HAYES" w:date="2011-10-26T12:02:00Z">
        <w:r w:rsidR="007B7FD8">
          <w:rPr>
            <w:szCs w:val="24"/>
          </w:rPr>
          <w:t xml:space="preserve"> </w:t>
        </w:r>
      </w:ins>
      <w:r w:rsidRPr="00E54540">
        <w:rPr>
          <w:szCs w:val="24"/>
        </w:rPr>
        <w:t>483.5-2</w:t>
      </w:r>
      <w:ins w:id="298" w:author="Dominic HAYES" w:date="2011-10-26T12:02:00Z">
        <w:r w:rsidR="007B7FD8">
          <w:rPr>
            <w:szCs w:val="24"/>
          </w:rPr>
          <w:t xml:space="preserve"> </w:t>
        </w:r>
      </w:ins>
      <w:r w:rsidRPr="00E54540">
        <w:rPr>
          <w:szCs w:val="24"/>
        </w:rPr>
        <w:t>500 MHz for all azimuth pointing angles. This limit can be further relaxed to -129 dBW/m²/MHz if the FDP criterion is to be met only in aver</w:t>
      </w:r>
      <w:r w:rsidRPr="00B2006B">
        <w:rPr>
          <w:szCs w:val="24"/>
          <w:rPrChange w:id="299" w:author="Dominic HAYES" w:date="2011-10-26T11:39:00Z">
            <w:rPr>
              <w:szCs w:val="24"/>
            </w:rPr>
          </w:rPrChange>
        </w:rPr>
        <w:t>age.</w:t>
      </w:r>
    </w:p>
    <w:p w:rsidR="00515B57" w:rsidRPr="00B2006B" w:rsidRDefault="00515B57" w:rsidP="00B960D4">
      <w:pPr>
        <w:jc w:val="both"/>
        <w:rPr>
          <w:szCs w:val="24"/>
          <w:rPrChange w:id="300" w:author="Dominic HAYES" w:date="2011-10-26T11:39:00Z">
            <w:rPr>
              <w:szCs w:val="24"/>
            </w:rPr>
          </w:rPrChange>
        </w:rPr>
      </w:pPr>
    </w:p>
    <w:p w:rsidR="00515B57" w:rsidRPr="00B2006B" w:rsidRDefault="00515B57" w:rsidP="00B960D4">
      <w:pPr>
        <w:pStyle w:val="Titre2"/>
        <w:spacing w:before="120"/>
        <w:jc w:val="both"/>
        <w:rPr>
          <w:rFonts w:ascii="Times New Roman" w:hAnsi="Times New Roman"/>
          <w:b w:val="0"/>
          <w:sz w:val="24"/>
          <w:szCs w:val="24"/>
          <w:rPrChange w:id="301" w:author="Dominic HAYES" w:date="2011-10-26T11:39:00Z">
            <w:rPr>
              <w:rFonts w:ascii="Times New Roman" w:hAnsi="Times New Roman"/>
              <w:b w:val="0"/>
              <w:sz w:val="24"/>
              <w:szCs w:val="24"/>
            </w:rPr>
          </w:rPrChange>
        </w:rPr>
      </w:pPr>
      <w:r w:rsidRPr="00B2006B">
        <w:rPr>
          <w:rFonts w:ascii="Times New Roman" w:hAnsi="Times New Roman"/>
          <w:b w:val="0"/>
          <w:sz w:val="24"/>
          <w:szCs w:val="24"/>
          <w:rPrChange w:id="302" w:author="Dominic HAYES" w:date="2011-10-26T11:39:00Z">
            <w:rPr>
              <w:rFonts w:ascii="Times New Roman" w:hAnsi="Times New Roman"/>
              <w:b w:val="0"/>
              <w:sz w:val="24"/>
              <w:szCs w:val="24"/>
            </w:rPr>
          </w:rPrChange>
        </w:rPr>
        <w:t>- sharing studies with MS</w:t>
      </w:r>
    </w:p>
    <w:p w:rsidR="00515B57" w:rsidRPr="00B2006B" w:rsidRDefault="00515B57" w:rsidP="00B960D4">
      <w:pPr>
        <w:rPr>
          <w:szCs w:val="24"/>
          <w:rPrChange w:id="303" w:author="Dominic HAYES" w:date="2011-10-26T11:39:00Z">
            <w:rPr>
              <w:szCs w:val="24"/>
            </w:rPr>
          </w:rPrChange>
        </w:rPr>
      </w:pPr>
      <w:r w:rsidRPr="00B2006B">
        <w:rPr>
          <w:szCs w:val="24"/>
          <w:rPrChange w:id="304" w:author="Dominic HAYES" w:date="2011-10-26T11:39:00Z">
            <w:rPr>
              <w:szCs w:val="24"/>
            </w:rPr>
          </w:rPrChange>
        </w:rPr>
        <w:t xml:space="preserve">Section 3.3 of the Draft ECC Report contains the studies done on the sharing between RNSS and MS systems, i.e. SAP/SAB and WIMAX.  It is noted that the use of WIMAX is limited to countries outside CEPT (mainly in </w:t>
      </w:r>
      <w:smartTag w:uri="urn:schemas-microsoft-com:office:smarttags" w:element="place">
        <w:r w:rsidRPr="00B2006B">
          <w:rPr>
            <w:szCs w:val="24"/>
            <w:rPrChange w:id="305" w:author="Dominic HAYES" w:date="2011-10-26T11:39:00Z">
              <w:rPr>
                <w:szCs w:val="24"/>
              </w:rPr>
            </w:rPrChange>
          </w:rPr>
          <w:t>North America</w:t>
        </w:r>
      </w:smartTag>
      <w:r w:rsidRPr="00B2006B">
        <w:rPr>
          <w:szCs w:val="24"/>
          <w:rPrChange w:id="306" w:author="Dominic HAYES" w:date="2011-10-26T11:39:00Z">
            <w:rPr>
              <w:szCs w:val="24"/>
            </w:rPr>
          </w:rPrChange>
        </w:rPr>
        <w:t>)</w:t>
      </w:r>
    </w:p>
    <w:p w:rsidR="00515B57" w:rsidRPr="00E54540" w:rsidRDefault="00515B57" w:rsidP="00B960D4">
      <w:pPr>
        <w:rPr>
          <w:szCs w:val="24"/>
        </w:rPr>
      </w:pPr>
      <w:r w:rsidRPr="00B2006B">
        <w:rPr>
          <w:szCs w:val="24"/>
          <w:rPrChange w:id="307" w:author="Dominic HAYES" w:date="2011-10-26T11:39:00Z">
            <w:rPr>
              <w:szCs w:val="24"/>
            </w:rPr>
          </w:rPrChange>
        </w:rPr>
        <w:t>The general conclusion from these studies is that it is highly unlikely that SAP/SAB systems or WIMAX systems will experience interference from RDSS systems in the band 2</w:t>
      </w:r>
      <w:ins w:id="308" w:author="Dominic HAYES" w:date="2011-10-26T12:02:00Z">
        <w:r w:rsidR="007B7FD8">
          <w:rPr>
            <w:szCs w:val="24"/>
          </w:rPr>
          <w:t xml:space="preserve"> </w:t>
        </w:r>
      </w:ins>
      <w:r w:rsidRPr="00E54540">
        <w:rPr>
          <w:szCs w:val="24"/>
        </w:rPr>
        <w:t>483.5 – 2</w:t>
      </w:r>
      <w:ins w:id="309" w:author="Dominic HAYES" w:date="2011-10-26T12:02:00Z">
        <w:r w:rsidR="007B7FD8">
          <w:rPr>
            <w:szCs w:val="24"/>
          </w:rPr>
          <w:t xml:space="preserve"> </w:t>
        </w:r>
      </w:ins>
      <w:r w:rsidRPr="00E54540">
        <w:rPr>
          <w:szCs w:val="24"/>
        </w:rPr>
        <w:t>500 MHz.</w:t>
      </w:r>
    </w:p>
    <w:p w:rsidR="00515B57" w:rsidRPr="00B2006B" w:rsidRDefault="00515B57" w:rsidP="00B960D4">
      <w:pPr>
        <w:rPr>
          <w:szCs w:val="24"/>
          <w:rPrChange w:id="310" w:author="Dominic HAYES" w:date="2011-10-26T11:39:00Z">
            <w:rPr>
              <w:szCs w:val="24"/>
            </w:rPr>
          </w:rPrChange>
        </w:rPr>
      </w:pPr>
      <w:r w:rsidRPr="00B2006B">
        <w:rPr>
          <w:szCs w:val="24"/>
          <w:rPrChange w:id="311" w:author="Dominic HAYES" w:date="2011-10-26T11:39:00Z">
            <w:rPr>
              <w:szCs w:val="24"/>
            </w:rPr>
          </w:rPrChange>
        </w:rPr>
        <w:t xml:space="preserve">The </w:t>
      </w:r>
      <w:r w:rsidRPr="00B2006B" w:rsidDel="00C90889">
        <w:rPr>
          <w:szCs w:val="24"/>
          <w:rPrChange w:id="312" w:author="Dominic HAYES" w:date="2011-10-26T11:39:00Z">
            <w:rPr>
              <w:szCs w:val="24"/>
            </w:rPr>
          </w:rPrChange>
        </w:rPr>
        <w:t xml:space="preserve">document </w:t>
      </w:r>
      <w:r w:rsidRPr="00B2006B">
        <w:rPr>
          <w:szCs w:val="24"/>
          <w:rPrChange w:id="313" w:author="Dominic HAYES" w:date="2011-10-26T11:39:00Z">
            <w:rPr>
              <w:szCs w:val="24"/>
            </w:rPr>
          </w:rPrChange>
        </w:rPr>
        <w:t xml:space="preserve">study provides a maximum PFD value per RDSS satellites of -130 dBW/m²/MHz in order to avoid causing interference to mobile or fixed (SAP/SAB) receivers operating in the band 2483.5-2500 MHz with the same polarisation. Considering that SAP/SAB are mainly using a linear polarisation, this PFD value could be further relaxed by 2 dB at least, leading to -128 dBW/m²/MHz. </w:t>
      </w:r>
    </w:p>
    <w:p w:rsidR="00515B57" w:rsidRPr="00B2006B" w:rsidRDefault="00515B57" w:rsidP="00B960D4">
      <w:pPr>
        <w:rPr>
          <w:szCs w:val="24"/>
          <w:rPrChange w:id="314" w:author="Dominic HAYES" w:date="2011-10-26T11:39:00Z">
            <w:rPr>
              <w:szCs w:val="24"/>
            </w:rPr>
          </w:rPrChange>
        </w:rPr>
      </w:pPr>
      <w:r w:rsidRPr="00B2006B">
        <w:rPr>
          <w:szCs w:val="24"/>
          <w:rPrChange w:id="315" w:author="Dominic HAYES" w:date="2011-10-26T11:39:00Z">
            <w:rPr>
              <w:szCs w:val="24"/>
            </w:rPr>
          </w:rPrChange>
        </w:rPr>
        <w:t>It also provides a maximum PFD value per RDSS satellites of -129 dBW/m²/MHz in order to avoid causing interference to WIMAX receivers, in case of in-band scenario.</w:t>
      </w:r>
    </w:p>
    <w:p w:rsidR="00515B57" w:rsidRPr="00B2006B" w:rsidRDefault="00515B57" w:rsidP="00B960D4">
      <w:pPr>
        <w:jc w:val="both"/>
        <w:rPr>
          <w:szCs w:val="24"/>
          <w:rPrChange w:id="316" w:author="Dominic HAYES" w:date="2011-10-26T11:39:00Z">
            <w:rPr>
              <w:szCs w:val="24"/>
            </w:rPr>
          </w:rPrChange>
        </w:rPr>
      </w:pPr>
    </w:p>
    <w:p w:rsidR="00515B57" w:rsidRPr="00E54540" w:rsidRDefault="00515B57" w:rsidP="00B960D4">
      <w:pPr>
        <w:pStyle w:val="Titre2"/>
        <w:spacing w:before="120"/>
        <w:jc w:val="both"/>
        <w:rPr>
          <w:rFonts w:ascii="Times New Roman" w:hAnsi="Times New Roman"/>
          <w:b w:val="0"/>
          <w:sz w:val="24"/>
          <w:szCs w:val="24"/>
        </w:rPr>
      </w:pPr>
      <w:r w:rsidRPr="00B2006B">
        <w:rPr>
          <w:rFonts w:ascii="Times New Roman" w:hAnsi="Times New Roman"/>
          <w:b w:val="0"/>
          <w:sz w:val="24"/>
          <w:szCs w:val="24"/>
          <w:rPrChange w:id="317" w:author="Dominic HAYES" w:date="2011-10-26T11:39:00Z">
            <w:rPr>
              <w:rFonts w:ascii="Times New Roman" w:hAnsi="Times New Roman"/>
              <w:b w:val="0"/>
              <w:sz w:val="24"/>
              <w:szCs w:val="24"/>
            </w:rPr>
          </w:rPrChange>
        </w:rPr>
        <w:lastRenderedPageBreak/>
        <w:t>- sharing studies with IMT in the adjacent band (2</w:t>
      </w:r>
      <w:ins w:id="318" w:author="Dominic HAYES" w:date="2011-10-26T12:02:00Z">
        <w:r w:rsidR="007B7FD8">
          <w:rPr>
            <w:rFonts w:ascii="Times New Roman" w:hAnsi="Times New Roman"/>
            <w:b w:val="0"/>
            <w:sz w:val="24"/>
            <w:szCs w:val="24"/>
          </w:rPr>
          <w:t xml:space="preserve"> </w:t>
        </w:r>
      </w:ins>
      <w:r w:rsidRPr="00E54540">
        <w:rPr>
          <w:rFonts w:ascii="Times New Roman" w:hAnsi="Times New Roman"/>
          <w:b w:val="0"/>
          <w:sz w:val="24"/>
          <w:szCs w:val="24"/>
        </w:rPr>
        <w:t>500-2</w:t>
      </w:r>
      <w:ins w:id="319" w:author="Dominic HAYES" w:date="2011-10-26T12:02:00Z">
        <w:r w:rsidR="007B7FD8">
          <w:rPr>
            <w:rFonts w:ascii="Times New Roman" w:hAnsi="Times New Roman"/>
            <w:b w:val="0"/>
            <w:sz w:val="24"/>
            <w:szCs w:val="24"/>
          </w:rPr>
          <w:t xml:space="preserve"> </w:t>
        </w:r>
      </w:ins>
      <w:r w:rsidRPr="00E54540">
        <w:rPr>
          <w:rFonts w:ascii="Times New Roman" w:hAnsi="Times New Roman"/>
          <w:b w:val="0"/>
          <w:sz w:val="24"/>
          <w:szCs w:val="24"/>
        </w:rPr>
        <w:t>690 MHz)</w:t>
      </w:r>
    </w:p>
    <w:p w:rsidR="00515B57" w:rsidRPr="00E54540" w:rsidRDefault="00515B57" w:rsidP="00B960D4">
      <w:pPr>
        <w:jc w:val="both"/>
        <w:rPr>
          <w:szCs w:val="24"/>
        </w:rPr>
      </w:pPr>
      <w:r w:rsidRPr="00B2006B">
        <w:rPr>
          <w:szCs w:val="24"/>
          <w:rPrChange w:id="320" w:author="Dominic HAYES" w:date="2011-10-26T11:39:00Z">
            <w:rPr>
              <w:szCs w:val="24"/>
            </w:rPr>
          </w:rPrChange>
        </w:rPr>
        <w:t>It should be noted that EC Decision 2008/477/EC and its ECC counter part ECC(05)05 provides the channelling arrangement and technical conditions for IMT systems and broadband mobile applications operating within the band 2</w:t>
      </w:r>
      <w:ins w:id="321" w:author="Dominic HAYES" w:date="2011-10-26T12:02:00Z">
        <w:r w:rsidR="007B7FD8">
          <w:rPr>
            <w:szCs w:val="24"/>
          </w:rPr>
          <w:t xml:space="preserve"> </w:t>
        </w:r>
      </w:ins>
      <w:r w:rsidRPr="00E54540">
        <w:rPr>
          <w:szCs w:val="24"/>
        </w:rPr>
        <w:t>500-2</w:t>
      </w:r>
      <w:ins w:id="322" w:author="Dominic HAYES" w:date="2011-10-26T12:02:00Z">
        <w:r w:rsidR="007B7FD8">
          <w:rPr>
            <w:szCs w:val="24"/>
          </w:rPr>
          <w:t xml:space="preserve"> </w:t>
        </w:r>
      </w:ins>
      <w:r w:rsidRPr="00E54540">
        <w:rPr>
          <w:szCs w:val="24"/>
        </w:rPr>
        <w:t xml:space="preserve">690 MHz in CEPT. Studies show that IMT systems will not suffer any interference from RNSS systems. Nevertheless, any modification to the RR as a consequence of A.I. 1.18 should not place undue constraints on IMT systems in the adjacent band. </w:t>
      </w:r>
    </w:p>
    <w:p w:rsidR="00515B57" w:rsidRPr="00B2006B" w:rsidRDefault="00515B57" w:rsidP="00B960D4">
      <w:pPr>
        <w:pStyle w:val="Titre2"/>
        <w:spacing w:before="120"/>
        <w:jc w:val="both"/>
        <w:rPr>
          <w:rFonts w:ascii="Times New Roman" w:hAnsi="Times New Roman"/>
          <w:b w:val="0"/>
          <w:sz w:val="24"/>
          <w:szCs w:val="24"/>
          <w:rPrChange w:id="323" w:author="Dominic HAYES" w:date="2011-10-26T11:39:00Z">
            <w:rPr>
              <w:rFonts w:ascii="Times New Roman" w:hAnsi="Times New Roman"/>
              <w:b w:val="0"/>
              <w:sz w:val="24"/>
              <w:szCs w:val="24"/>
            </w:rPr>
          </w:rPrChange>
        </w:rPr>
      </w:pPr>
    </w:p>
    <w:p w:rsidR="00515B57" w:rsidRPr="00E54540" w:rsidRDefault="00515B57" w:rsidP="00B960D4">
      <w:pPr>
        <w:pStyle w:val="Titre2"/>
        <w:spacing w:before="120"/>
        <w:jc w:val="both"/>
        <w:rPr>
          <w:rFonts w:ascii="Times New Roman" w:hAnsi="Times New Roman"/>
          <w:b w:val="0"/>
          <w:sz w:val="24"/>
          <w:szCs w:val="24"/>
        </w:rPr>
      </w:pPr>
      <w:r w:rsidRPr="00B2006B">
        <w:rPr>
          <w:rFonts w:ascii="Times New Roman" w:hAnsi="Times New Roman"/>
          <w:b w:val="0"/>
          <w:sz w:val="24"/>
          <w:szCs w:val="24"/>
          <w:rPrChange w:id="324" w:author="Dominic HAYES" w:date="2011-10-26T11:39:00Z">
            <w:rPr>
              <w:rFonts w:ascii="Times New Roman" w:hAnsi="Times New Roman"/>
              <w:b w:val="0"/>
              <w:sz w:val="24"/>
              <w:szCs w:val="24"/>
            </w:rPr>
          </w:rPrChange>
        </w:rPr>
        <w:t>- sharing studies with WLAN in the adjacent band (2</w:t>
      </w:r>
      <w:ins w:id="325" w:author="Dominic HAYES" w:date="2011-10-26T12:02:00Z">
        <w:r w:rsidR="007B7FD8">
          <w:rPr>
            <w:rFonts w:ascii="Times New Roman" w:hAnsi="Times New Roman"/>
            <w:b w:val="0"/>
            <w:sz w:val="24"/>
            <w:szCs w:val="24"/>
          </w:rPr>
          <w:t xml:space="preserve"> </w:t>
        </w:r>
      </w:ins>
      <w:r w:rsidRPr="00E54540">
        <w:rPr>
          <w:rFonts w:ascii="Times New Roman" w:hAnsi="Times New Roman"/>
          <w:b w:val="0"/>
          <w:sz w:val="24"/>
          <w:szCs w:val="24"/>
        </w:rPr>
        <w:t>400-2</w:t>
      </w:r>
      <w:ins w:id="326" w:author="Dominic HAYES" w:date="2011-10-26T12:02:00Z">
        <w:r w:rsidR="007B7FD8">
          <w:rPr>
            <w:rFonts w:ascii="Times New Roman" w:hAnsi="Times New Roman"/>
            <w:b w:val="0"/>
            <w:sz w:val="24"/>
            <w:szCs w:val="24"/>
          </w:rPr>
          <w:t xml:space="preserve"> </w:t>
        </w:r>
      </w:ins>
      <w:r w:rsidRPr="00E54540">
        <w:rPr>
          <w:rFonts w:ascii="Times New Roman" w:hAnsi="Times New Roman"/>
          <w:b w:val="0"/>
          <w:sz w:val="24"/>
          <w:szCs w:val="24"/>
        </w:rPr>
        <w:t>483.5 MHz)</w:t>
      </w:r>
    </w:p>
    <w:p w:rsidR="00515B57" w:rsidRPr="00B2006B" w:rsidRDefault="00515B57" w:rsidP="00B960D4">
      <w:pPr>
        <w:rPr>
          <w:szCs w:val="24"/>
          <w:rPrChange w:id="327" w:author="Dominic HAYES" w:date="2011-10-26T11:39:00Z">
            <w:rPr>
              <w:szCs w:val="24"/>
            </w:rPr>
          </w:rPrChange>
        </w:rPr>
      </w:pPr>
      <w:r w:rsidRPr="00B2006B">
        <w:rPr>
          <w:szCs w:val="24"/>
          <w:rPrChange w:id="328" w:author="Dominic HAYES" w:date="2011-10-26T11:39:00Z">
            <w:rPr>
              <w:szCs w:val="24"/>
            </w:rPr>
          </w:rPrChange>
        </w:rPr>
        <w:t xml:space="preserve">Compatibility studies have shown that the impact from RDSS satellites on WLAN systems is negligible. </w:t>
      </w:r>
    </w:p>
    <w:p w:rsidR="00515B57" w:rsidRPr="00B2006B" w:rsidRDefault="00515B57" w:rsidP="00B960D4">
      <w:pPr>
        <w:rPr>
          <w:szCs w:val="24"/>
          <w:rPrChange w:id="329" w:author="Dominic HAYES" w:date="2011-10-26T11:39:00Z">
            <w:rPr>
              <w:szCs w:val="24"/>
            </w:rPr>
          </w:rPrChange>
        </w:rPr>
      </w:pPr>
      <w:r w:rsidRPr="00B2006B">
        <w:rPr>
          <w:szCs w:val="24"/>
          <w:rPrChange w:id="330" w:author="Dominic HAYES" w:date="2011-10-26T11:39:00Z">
            <w:rPr>
              <w:szCs w:val="24"/>
            </w:rPr>
          </w:rPrChange>
        </w:rPr>
        <w:t xml:space="preserve">Moreover, the impact on any type of RDSS receiver from WLAN systems is as follow: </w:t>
      </w:r>
    </w:p>
    <w:p w:rsidR="00515B57" w:rsidRPr="00B2006B" w:rsidRDefault="00515B57" w:rsidP="00B960D4">
      <w:pPr>
        <w:rPr>
          <w:szCs w:val="24"/>
          <w:rPrChange w:id="331" w:author="Dominic HAYES" w:date="2011-10-26T11:39:00Z">
            <w:rPr>
              <w:szCs w:val="24"/>
            </w:rPr>
          </w:rPrChange>
        </w:rPr>
      </w:pPr>
      <w:r w:rsidRPr="00B2006B">
        <w:rPr>
          <w:szCs w:val="24"/>
          <w:rPrChange w:id="332" w:author="Dominic HAYES" w:date="2011-10-26T11:39:00Z">
            <w:rPr>
              <w:szCs w:val="24"/>
            </w:rPr>
          </w:rPrChange>
        </w:rPr>
        <w:t xml:space="preserve">1) narrowband transmission: </w:t>
      </w:r>
    </w:p>
    <w:p w:rsidR="00515B57" w:rsidRPr="00B2006B" w:rsidRDefault="00515B57" w:rsidP="00B960D4">
      <w:pPr>
        <w:numPr>
          <w:ilvl w:val="0"/>
          <w:numId w:val="23"/>
        </w:numPr>
        <w:tabs>
          <w:tab w:val="clear" w:pos="794"/>
          <w:tab w:val="clear" w:pos="1191"/>
          <w:tab w:val="clear" w:pos="1588"/>
          <w:tab w:val="clear" w:pos="1985"/>
        </w:tabs>
        <w:overflowPunct/>
        <w:autoSpaceDE/>
        <w:autoSpaceDN/>
        <w:adjustRightInd/>
        <w:spacing w:before="0"/>
        <w:textAlignment w:val="auto"/>
        <w:rPr>
          <w:szCs w:val="24"/>
          <w:rPrChange w:id="333" w:author="Dominic HAYES" w:date="2011-10-26T11:39:00Z">
            <w:rPr>
              <w:szCs w:val="24"/>
            </w:rPr>
          </w:rPrChange>
        </w:rPr>
      </w:pPr>
      <w:r w:rsidRPr="00B2006B">
        <w:rPr>
          <w:szCs w:val="24"/>
          <w:rPrChange w:id="334" w:author="Dominic HAYES" w:date="2011-10-26T11:39:00Z">
            <w:rPr>
              <w:szCs w:val="24"/>
            </w:rPr>
          </w:rPrChange>
        </w:rPr>
        <w:t>calculated probability of interference in the case of urban area case varying from 1.28% to 1.46% which satisfies the interference criterion which should be met in 95% locations for mobile receivers;</w:t>
      </w:r>
    </w:p>
    <w:p w:rsidR="00515B57" w:rsidRPr="00B2006B" w:rsidRDefault="00515B57" w:rsidP="00B960D4">
      <w:pPr>
        <w:numPr>
          <w:ilvl w:val="0"/>
          <w:numId w:val="23"/>
        </w:numPr>
        <w:tabs>
          <w:tab w:val="clear" w:pos="794"/>
          <w:tab w:val="clear" w:pos="1191"/>
          <w:tab w:val="clear" w:pos="1588"/>
          <w:tab w:val="clear" w:pos="1985"/>
        </w:tabs>
        <w:overflowPunct/>
        <w:autoSpaceDE/>
        <w:autoSpaceDN/>
        <w:adjustRightInd/>
        <w:spacing w:before="0"/>
        <w:textAlignment w:val="auto"/>
        <w:rPr>
          <w:szCs w:val="24"/>
          <w:rPrChange w:id="335" w:author="Dominic HAYES" w:date="2011-10-26T11:39:00Z">
            <w:rPr>
              <w:szCs w:val="24"/>
            </w:rPr>
          </w:rPrChange>
        </w:rPr>
      </w:pPr>
      <w:r w:rsidRPr="00B2006B">
        <w:rPr>
          <w:szCs w:val="24"/>
          <w:rPrChange w:id="336" w:author="Dominic HAYES" w:date="2011-10-26T11:39:00Z">
            <w:rPr>
              <w:szCs w:val="24"/>
            </w:rPr>
          </w:rPrChange>
        </w:rPr>
        <w:t>calculated probability of interference in the case of rural area case is varying from 5.98% to 6.24% which almost satisfies the interference criterion which should be met in 95% locations for mobile receivers.</w:t>
      </w:r>
    </w:p>
    <w:p w:rsidR="00515B57" w:rsidRPr="00B2006B" w:rsidRDefault="00515B57" w:rsidP="00B960D4">
      <w:pPr>
        <w:rPr>
          <w:szCs w:val="24"/>
          <w:rPrChange w:id="337" w:author="Dominic HAYES" w:date="2011-10-26T11:39:00Z">
            <w:rPr>
              <w:szCs w:val="24"/>
            </w:rPr>
          </w:rPrChange>
        </w:rPr>
      </w:pPr>
      <w:r w:rsidRPr="00B2006B">
        <w:rPr>
          <w:szCs w:val="24"/>
          <w:rPrChange w:id="338" w:author="Dominic HAYES" w:date="2011-10-26T11:39:00Z">
            <w:rPr>
              <w:szCs w:val="24"/>
            </w:rPr>
          </w:rPrChange>
        </w:rPr>
        <w:t xml:space="preserve">2) wideband transmission: </w:t>
      </w:r>
    </w:p>
    <w:p w:rsidR="00515B57" w:rsidRPr="00B2006B" w:rsidRDefault="00515B57" w:rsidP="00B960D4">
      <w:pPr>
        <w:numPr>
          <w:ilvl w:val="0"/>
          <w:numId w:val="23"/>
        </w:numPr>
        <w:tabs>
          <w:tab w:val="clear" w:pos="794"/>
          <w:tab w:val="clear" w:pos="1191"/>
          <w:tab w:val="clear" w:pos="1588"/>
          <w:tab w:val="clear" w:pos="1985"/>
        </w:tabs>
        <w:overflowPunct/>
        <w:autoSpaceDE/>
        <w:autoSpaceDN/>
        <w:adjustRightInd/>
        <w:spacing w:before="0"/>
        <w:textAlignment w:val="auto"/>
        <w:rPr>
          <w:szCs w:val="24"/>
          <w:rPrChange w:id="339" w:author="Dominic HAYES" w:date="2011-10-26T11:39:00Z">
            <w:rPr>
              <w:szCs w:val="24"/>
            </w:rPr>
          </w:rPrChange>
        </w:rPr>
      </w:pPr>
      <w:r w:rsidRPr="00B2006B">
        <w:rPr>
          <w:szCs w:val="24"/>
          <w:rPrChange w:id="340" w:author="Dominic HAYES" w:date="2011-10-26T11:39:00Z">
            <w:rPr>
              <w:szCs w:val="24"/>
            </w:rPr>
          </w:rPrChange>
        </w:rPr>
        <w:t>calculated probability of interference in the case of urban area case varying from 1.20% to 1.43% which satisfies the interference criterion which should be met in 95% locations for mobile receivers;</w:t>
      </w:r>
    </w:p>
    <w:p w:rsidR="00515B57" w:rsidRPr="00B2006B" w:rsidRDefault="00515B57" w:rsidP="00B960D4">
      <w:pPr>
        <w:rPr>
          <w:szCs w:val="24"/>
          <w:rPrChange w:id="341" w:author="Dominic HAYES" w:date="2011-10-26T11:39:00Z">
            <w:rPr>
              <w:szCs w:val="24"/>
            </w:rPr>
          </w:rPrChange>
        </w:rPr>
      </w:pPr>
      <w:r w:rsidRPr="00B2006B">
        <w:rPr>
          <w:szCs w:val="24"/>
          <w:rPrChange w:id="342" w:author="Dominic HAYES" w:date="2011-10-26T11:39:00Z">
            <w:rPr>
              <w:szCs w:val="24"/>
            </w:rPr>
          </w:rPrChange>
        </w:rPr>
        <w:t>calculated probability of interference in the case of rural area case is varying from 4.47% to 6.01% which almost satisfies the interference criterion which should be met in 95% locations for mobile receivers.</w:t>
      </w:r>
    </w:p>
    <w:p w:rsidR="00515B57" w:rsidRPr="00B2006B" w:rsidRDefault="00515B57" w:rsidP="00B960D4">
      <w:pPr>
        <w:pStyle w:val="Titre2"/>
        <w:spacing w:before="120"/>
        <w:jc w:val="both"/>
        <w:rPr>
          <w:rFonts w:ascii="Times New Roman" w:hAnsi="Times New Roman"/>
          <w:b w:val="0"/>
          <w:sz w:val="24"/>
          <w:szCs w:val="24"/>
          <w:rPrChange w:id="343" w:author="Dominic HAYES" w:date="2011-10-26T11:39:00Z">
            <w:rPr>
              <w:rFonts w:ascii="Times New Roman" w:hAnsi="Times New Roman"/>
              <w:b w:val="0"/>
              <w:sz w:val="24"/>
              <w:szCs w:val="24"/>
            </w:rPr>
          </w:rPrChange>
        </w:rPr>
      </w:pPr>
    </w:p>
    <w:p w:rsidR="00515B57" w:rsidRPr="00B2006B" w:rsidRDefault="00515B57" w:rsidP="00B960D4">
      <w:pPr>
        <w:pStyle w:val="Titre2"/>
        <w:spacing w:before="120"/>
        <w:jc w:val="both"/>
        <w:rPr>
          <w:rFonts w:ascii="Times New Roman" w:hAnsi="Times New Roman"/>
          <w:b w:val="0"/>
          <w:sz w:val="24"/>
          <w:szCs w:val="24"/>
          <w:rPrChange w:id="344" w:author="Dominic HAYES" w:date="2011-10-26T11:39:00Z">
            <w:rPr>
              <w:rFonts w:ascii="Times New Roman" w:hAnsi="Times New Roman"/>
              <w:b w:val="0"/>
              <w:sz w:val="24"/>
              <w:szCs w:val="24"/>
            </w:rPr>
          </w:rPrChange>
        </w:rPr>
      </w:pPr>
      <w:r w:rsidRPr="00B2006B">
        <w:rPr>
          <w:rFonts w:ascii="Times New Roman" w:hAnsi="Times New Roman"/>
          <w:b w:val="0"/>
          <w:sz w:val="24"/>
          <w:szCs w:val="24"/>
          <w:rPrChange w:id="345" w:author="Dominic HAYES" w:date="2011-10-26T11:39:00Z">
            <w:rPr>
              <w:rFonts w:ascii="Times New Roman" w:hAnsi="Times New Roman"/>
              <w:b w:val="0"/>
              <w:sz w:val="24"/>
              <w:szCs w:val="24"/>
            </w:rPr>
          </w:rPrChange>
        </w:rPr>
        <w:t>- sharing studies with RLS</w:t>
      </w:r>
    </w:p>
    <w:p w:rsidR="00515B57" w:rsidRPr="00B2006B" w:rsidRDefault="00515B57" w:rsidP="00B960D4">
      <w:pPr>
        <w:jc w:val="both"/>
        <w:rPr>
          <w:szCs w:val="24"/>
          <w:lang w:val="en-US"/>
          <w:rPrChange w:id="346" w:author="Dominic HAYES" w:date="2011-10-26T11:39:00Z">
            <w:rPr>
              <w:szCs w:val="24"/>
              <w:lang w:val="en-US"/>
            </w:rPr>
          </w:rPrChange>
        </w:rPr>
      </w:pPr>
      <w:r w:rsidRPr="00B2006B">
        <w:rPr>
          <w:szCs w:val="24"/>
          <w:rPrChange w:id="347" w:author="Dominic HAYES" w:date="2011-10-26T11:39:00Z">
            <w:rPr>
              <w:szCs w:val="24"/>
            </w:rPr>
          </w:rPrChange>
        </w:rPr>
        <w:t>RLS parameters for systems in the radiolocation service are available and were included in the draft ECC report.</w:t>
      </w:r>
    </w:p>
    <w:p w:rsidR="00515B57" w:rsidRPr="00B2006B" w:rsidRDefault="00515B57" w:rsidP="00B960D4">
      <w:pPr>
        <w:jc w:val="both"/>
        <w:rPr>
          <w:szCs w:val="24"/>
          <w:rPrChange w:id="348" w:author="Dominic HAYES" w:date="2011-10-26T11:39:00Z">
            <w:rPr>
              <w:szCs w:val="24"/>
            </w:rPr>
          </w:rPrChange>
        </w:rPr>
      </w:pPr>
      <w:r w:rsidRPr="00B2006B">
        <w:rPr>
          <w:szCs w:val="24"/>
          <w:rPrChange w:id="349" w:author="Dominic HAYES" w:date="2011-10-26T11:39:00Z">
            <w:rPr>
              <w:szCs w:val="24"/>
            </w:rPr>
          </w:rPrChange>
        </w:rPr>
        <w:t>Based on these parameters, one simulation showed that RLS systems would suffer from interference with an I/N exceeding -6 dB from RDSS systems operating with a pfd limited to -129 dBW/m²/MHz for only limited portions of time.</w:t>
      </w:r>
    </w:p>
    <w:p w:rsidR="00515B57" w:rsidRPr="00B2006B" w:rsidRDefault="00515B57" w:rsidP="00B960D4">
      <w:pPr>
        <w:jc w:val="both"/>
        <w:rPr>
          <w:szCs w:val="24"/>
          <w:lang w:val="en-US"/>
          <w:rPrChange w:id="350" w:author="Dominic HAYES" w:date="2011-10-26T11:39:00Z">
            <w:rPr>
              <w:szCs w:val="24"/>
              <w:lang w:val="en-US"/>
            </w:rPr>
          </w:rPrChange>
        </w:rPr>
      </w:pPr>
      <w:r w:rsidRPr="00B2006B">
        <w:rPr>
          <w:szCs w:val="24"/>
          <w:lang w:val="en-US"/>
          <w:rPrChange w:id="351" w:author="Dominic HAYES" w:date="2011-10-26T11:39:00Z">
            <w:rPr>
              <w:szCs w:val="24"/>
              <w:lang w:val="en-US"/>
            </w:rPr>
          </w:rPrChange>
        </w:rPr>
        <w:t>Another compatibility study between the RDSS and the radiolocation service w</w:t>
      </w:r>
      <w:ins w:id="352" w:author="Dominic HAYES" w:date="2011-10-26T00:33:00Z">
        <w:r w:rsidRPr="00B2006B">
          <w:rPr>
            <w:szCs w:val="24"/>
            <w:lang w:val="en-US"/>
            <w:rPrChange w:id="353" w:author="Dominic HAYES" w:date="2011-10-26T11:39:00Z">
              <w:rPr>
                <w:szCs w:val="24"/>
                <w:lang w:val="en-US"/>
              </w:rPr>
            </w:rPrChange>
          </w:rPr>
          <w:t>as</w:t>
        </w:r>
      </w:ins>
      <w:del w:id="354" w:author="Dominic HAYES" w:date="2011-10-26T00:33:00Z">
        <w:r w:rsidRPr="00B2006B" w:rsidDel="00505667">
          <w:rPr>
            <w:szCs w:val="24"/>
            <w:lang w:val="en-US"/>
            <w:rPrChange w:id="355" w:author="Dominic HAYES" w:date="2011-10-26T11:39:00Z">
              <w:rPr>
                <w:szCs w:val="24"/>
                <w:lang w:val="en-US"/>
              </w:rPr>
            </w:rPrChange>
          </w:rPr>
          <w:delText>ere</w:delText>
        </w:r>
      </w:del>
      <w:r w:rsidRPr="00B2006B">
        <w:rPr>
          <w:szCs w:val="24"/>
          <w:lang w:val="en-US"/>
          <w:rPrChange w:id="356" w:author="Dominic HAYES" w:date="2011-10-26T11:39:00Z">
            <w:rPr>
              <w:szCs w:val="24"/>
              <w:lang w:val="en-US"/>
            </w:rPr>
          </w:rPrChange>
        </w:rPr>
        <w:t xml:space="preserve"> carried out in Regions 1 and 3 indicates that if only one planned RDSS system operates </w:t>
      </w:r>
      <w:r w:rsidRPr="00B2006B">
        <w:rPr>
          <w:snapToGrid w:val="0"/>
          <w:szCs w:val="24"/>
          <w:lang w:val="en-US"/>
          <w:rPrChange w:id="357" w:author="Dominic HAYES" w:date="2011-10-26T11:39:00Z">
            <w:rPr>
              <w:snapToGrid w:val="0"/>
              <w:szCs w:val="24"/>
              <w:lang w:val="en-US"/>
            </w:rPr>
          </w:rPrChange>
        </w:rPr>
        <w:t xml:space="preserve">in the frequency band </w:t>
      </w:r>
      <w:r w:rsidRPr="00B2006B">
        <w:rPr>
          <w:szCs w:val="24"/>
          <w:lang w:val="en-US"/>
          <w:rPrChange w:id="358" w:author="Dominic HAYES" w:date="2011-10-26T11:39:00Z">
            <w:rPr>
              <w:szCs w:val="24"/>
              <w:lang w:val="en-US"/>
            </w:rPr>
          </w:rPrChange>
        </w:rPr>
        <w:t xml:space="preserve">2483.5 - 2500 MHz </w:t>
      </w:r>
      <w:r w:rsidRPr="00B2006B">
        <w:rPr>
          <w:snapToGrid w:val="0"/>
          <w:szCs w:val="24"/>
          <w:lang w:val="en-US"/>
          <w:rPrChange w:id="359" w:author="Dominic HAYES" w:date="2011-10-26T11:39:00Z">
            <w:rPr>
              <w:snapToGrid w:val="0"/>
              <w:szCs w:val="24"/>
              <w:lang w:val="en-US"/>
            </w:rPr>
          </w:rPrChange>
        </w:rPr>
        <w:t>with an EIRP of 37.3dBW from one spacecraft</w:t>
      </w:r>
      <w:r w:rsidRPr="00B2006B">
        <w:rPr>
          <w:szCs w:val="24"/>
          <w:lang w:val="en-US"/>
          <w:rPrChange w:id="360" w:author="Dominic HAYES" w:date="2011-10-26T11:39:00Z">
            <w:rPr>
              <w:szCs w:val="24"/>
              <w:lang w:val="en-US"/>
            </w:rPr>
          </w:rPrChange>
        </w:rPr>
        <w:t xml:space="preserve"> then the interference to the RLS will exceed the criterion I/N=-6 dB for 28.16 % of the time and it is unacceptable.</w:t>
      </w:r>
    </w:p>
    <w:p w:rsidR="00515B57" w:rsidRPr="00B2006B" w:rsidRDefault="00515B57" w:rsidP="00B960D4">
      <w:pPr>
        <w:jc w:val="both"/>
        <w:rPr>
          <w:szCs w:val="24"/>
          <w:rPrChange w:id="361" w:author="Dominic HAYES" w:date="2011-10-26T11:39:00Z">
            <w:rPr>
              <w:szCs w:val="24"/>
            </w:rPr>
          </w:rPrChange>
        </w:rPr>
      </w:pPr>
      <w:r w:rsidRPr="00B2006B">
        <w:rPr>
          <w:szCs w:val="24"/>
          <w:lang w:val="en-US"/>
          <w:rPrChange w:id="362" w:author="Dominic HAYES" w:date="2011-10-26T11:39:00Z">
            <w:rPr>
              <w:szCs w:val="24"/>
              <w:lang w:val="en-US"/>
            </w:rPr>
          </w:rPrChange>
        </w:rPr>
        <w:t>Then using, for the G</w:t>
      </w:r>
      <w:ins w:id="363" w:author="Dominic HAYES" w:date="2011-10-26T12:02:00Z">
        <w:r w:rsidR="007B7FD8">
          <w:rPr>
            <w:szCs w:val="24"/>
            <w:lang w:val="en-US"/>
          </w:rPr>
          <w:t>alileo</w:t>
        </w:r>
      </w:ins>
      <w:del w:id="364" w:author="Dominic HAYES" w:date="2011-10-26T12:02:00Z">
        <w:r w:rsidRPr="00E54540" w:rsidDel="007B7FD8">
          <w:rPr>
            <w:szCs w:val="24"/>
            <w:lang w:val="en-US"/>
          </w:rPr>
          <w:delText>ALILEO</w:delText>
        </w:r>
      </w:del>
      <w:r w:rsidRPr="00B2006B">
        <w:rPr>
          <w:szCs w:val="24"/>
          <w:lang w:val="en-US"/>
          <w:rPrChange w:id="365" w:author="Dominic HAYES" w:date="2011-10-26T11:39:00Z">
            <w:rPr>
              <w:szCs w:val="24"/>
              <w:lang w:val="en-US"/>
            </w:rPr>
          </w:rPrChange>
        </w:rPr>
        <w:t xml:space="preserve"> system, a PFD mask from one spacecraft of -159 dBW/m</w:t>
      </w:r>
      <w:r w:rsidRPr="00B2006B">
        <w:rPr>
          <w:szCs w:val="24"/>
          <w:vertAlign w:val="superscript"/>
          <w:lang w:val="en-US"/>
          <w:rPrChange w:id="366" w:author="Dominic HAYES" w:date="2011-10-26T11:39:00Z">
            <w:rPr>
              <w:szCs w:val="24"/>
              <w:vertAlign w:val="superscript"/>
              <w:lang w:val="en-US"/>
            </w:rPr>
          </w:rPrChange>
        </w:rPr>
        <w:t>2</w:t>
      </w:r>
      <w:r w:rsidRPr="00B2006B">
        <w:rPr>
          <w:szCs w:val="24"/>
          <w:lang w:val="en-US"/>
          <w:rPrChange w:id="367" w:author="Dominic HAYES" w:date="2011-10-26T11:39:00Z">
            <w:rPr>
              <w:szCs w:val="24"/>
              <w:lang w:val="en-US"/>
            </w:rPr>
          </w:rPrChange>
        </w:rPr>
        <w:t xml:space="preserve"> in 1 MHz, interference will exceed the criterion I/N= -6 dB for 1 % of the time. This study assumes that the RDSS system is using the whole 10 MHz bandwidth of the radar with a flat signal (i.e. the system is transmitting at PFD limit in every MHz of the band) which is not an operational scenario for the envisaged Galileo system. It should be noted that the required PFD mask is significantly more stringent than the considered PFD levels from one spacecraft in the planned G</w:t>
      </w:r>
      <w:ins w:id="368" w:author="Dominic HAYES" w:date="2011-10-26T12:02:00Z">
        <w:r w:rsidR="007B7FD8">
          <w:rPr>
            <w:szCs w:val="24"/>
            <w:lang w:val="en-US"/>
          </w:rPr>
          <w:t>alileo</w:t>
        </w:r>
      </w:ins>
      <w:del w:id="369" w:author="Dominic HAYES" w:date="2011-10-26T12:02:00Z">
        <w:r w:rsidRPr="00E54540" w:rsidDel="007B7FD8">
          <w:rPr>
            <w:szCs w:val="24"/>
            <w:lang w:val="en-US"/>
          </w:rPr>
          <w:delText>ALILEO</w:delText>
        </w:r>
      </w:del>
      <w:r w:rsidRPr="00B2006B">
        <w:rPr>
          <w:szCs w:val="24"/>
          <w:lang w:val="en-US"/>
          <w:rPrChange w:id="370" w:author="Dominic HAYES" w:date="2011-10-26T11:39:00Z">
            <w:rPr>
              <w:szCs w:val="24"/>
              <w:lang w:val="en-US"/>
            </w:rPr>
          </w:rPrChange>
        </w:rPr>
        <w:t xml:space="preserve"> system. Moreover usage of a stringent PFD mask as the condition for upgrading the allocation status of the RDSS does not ensure protection of radiolocation service stations from interference </w:t>
      </w:r>
      <w:r w:rsidRPr="00B2006B">
        <w:rPr>
          <w:szCs w:val="24"/>
          <w:lang w:val="en-US"/>
          <w:rPrChange w:id="371" w:author="Dominic HAYES" w:date="2011-10-26T11:39:00Z">
            <w:rPr>
              <w:szCs w:val="24"/>
              <w:lang w:val="en-US"/>
            </w:rPr>
          </w:rPrChange>
        </w:rPr>
        <w:lastRenderedPageBreak/>
        <w:t>caused by the RDSS because it is possible that more than one space system will operate in the RDSS.</w:t>
      </w:r>
    </w:p>
    <w:p w:rsidR="00515B57" w:rsidRPr="00B2006B" w:rsidRDefault="00515B57" w:rsidP="00B960D4">
      <w:pPr>
        <w:jc w:val="both"/>
        <w:rPr>
          <w:szCs w:val="24"/>
          <w:rPrChange w:id="372" w:author="Dominic HAYES" w:date="2011-10-26T11:39:00Z">
            <w:rPr>
              <w:szCs w:val="24"/>
            </w:rPr>
          </w:rPrChange>
        </w:rPr>
      </w:pPr>
      <w:r w:rsidRPr="00B2006B">
        <w:rPr>
          <w:szCs w:val="24"/>
          <w:rPrChange w:id="373" w:author="Dominic HAYES" w:date="2011-10-26T11:39:00Z">
            <w:rPr>
              <w:szCs w:val="24"/>
            </w:rPr>
          </w:rPrChange>
        </w:rPr>
        <w:t>In addition, it should also be noted that one MSS system was successfully operated in this band with a pfd of -126 dBW/m²/MHz in countries operating RLS systems for many years, without any complaint</w:t>
      </w:r>
      <w:ins w:id="374" w:author="Dominic HAYES" w:date="2011-10-26T12:03:00Z">
        <w:r w:rsidR="007B7FD8">
          <w:rPr>
            <w:szCs w:val="24"/>
          </w:rPr>
          <w:t>s</w:t>
        </w:r>
      </w:ins>
      <w:r w:rsidRPr="00E54540">
        <w:rPr>
          <w:szCs w:val="24"/>
        </w:rPr>
        <w:t xml:space="preserve"> </w:t>
      </w:r>
      <w:ins w:id="375" w:author="Dominic HAYES" w:date="2011-10-26T12:03:00Z">
        <w:r w:rsidR="007B7FD8">
          <w:rPr>
            <w:szCs w:val="24"/>
          </w:rPr>
          <w:t>of</w:t>
        </w:r>
      </w:ins>
      <w:del w:id="376" w:author="Dominic HAYES" w:date="2011-10-26T12:03:00Z">
        <w:r w:rsidRPr="00E54540" w:rsidDel="007B7FD8">
          <w:rPr>
            <w:szCs w:val="24"/>
          </w:rPr>
          <w:delText>for</w:delText>
        </w:r>
      </w:del>
      <w:r w:rsidRPr="00B2006B">
        <w:rPr>
          <w:szCs w:val="24"/>
          <w:rPrChange w:id="377" w:author="Dominic HAYES" w:date="2011-10-26T11:39:00Z">
            <w:rPr>
              <w:szCs w:val="24"/>
            </w:rPr>
          </w:rPrChange>
        </w:rPr>
        <w:t xml:space="preserve"> harmful interference but with some particular conditions.</w:t>
      </w:r>
    </w:p>
    <w:p w:rsidR="00515B57" w:rsidRPr="00B2006B" w:rsidRDefault="00515B57" w:rsidP="00B960D4">
      <w:pPr>
        <w:jc w:val="both"/>
        <w:rPr>
          <w:szCs w:val="24"/>
          <w:lang w:val="en-US"/>
          <w:rPrChange w:id="378" w:author="Dominic HAYES" w:date="2011-10-26T11:39:00Z">
            <w:rPr>
              <w:szCs w:val="24"/>
              <w:lang w:val="en-US"/>
            </w:rPr>
          </w:rPrChange>
        </w:rPr>
      </w:pPr>
      <w:r w:rsidRPr="00B2006B">
        <w:rPr>
          <w:szCs w:val="24"/>
          <w:lang w:val="en-US"/>
          <w:rPrChange w:id="379" w:author="Dominic HAYES" w:date="2011-10-26T11:39:00Z">
            <w:rPr>
              <w:szCs w:val="24"/>
              <w:lang w:val="en-US"/>
            </w:rPr>
          </w:rPrChange>
        </w:rPr>
        <w:t>The existing situation is similar to the study results under WRC-03 agenda item 1.15 when the compatibility between RNSS and the radiolocation service was analyzed in the frequency band 1215-1300 MHz. At that time it was difficult to explain that both services could be compatible as studies showed that even the existing RNSS systems should have caused interference exceeding the protection criteria of the radiolocation service. As a result an additional regulatory option was created: the RNSS should not cause harmful interference to the radiolocation service.</w:t>
      </w:r>
    </w:p>
    <w:p w:rsidR="00515B57" w:rsidRPr="00B2006B" w:rsidRDefault="00515B57" w:rsidP="00B960D4">
      <w:pPr>
        <w:jc w:val="both"/>
        <w:rPr>
          <w:szCs w:val="24"/>
          <w:lang w:val="en-US"/>
          <w:rPrChange w:id="380" w:author="Dominic HAYES" w:date="2011-10-26T11:39:00Z">
            <w:rPr>
              <w:szCs w:val="24"/>
              <w:lang w:val="en-US"/>
            </w:rPr>
          </w:rPrChange>
        </w:rPr>
      </w:pPr>
    </w:p>
    <w:p w:rsidR="00515B57" w:rsidRPr="00B2006B" w:rsidRDefault="00515B57" w:rsidP="00B960D4">
      <w:pPr>
        <w:jc w:val="both"/>
        <w:rPr>
          <w:b/>
          <w:szCs w:val="24"/>
          <w:rPrChange w:id="381" w:author="Dominic HAYES" w:date="2011-10-26T11:39:00Z">
            <w:rPr>
              <w:szCs w:val="24"/>
            </w:rPr>
          </w:rPrChange>
        </w:rPr>
      </w:pPr>
      <w:del w:id="382" w:author="Hans Kuhlen" w:date="2011-10-26T11:09:00Z">
        <w:r w:rsidRPr="00B2006B" w:rsidDel="00B169E8">
          <w:rPr>
            <w:b/>
            <w:szCs w:val="24"/>
            <w:rPrChange w:id="383" w:author="Dominic HAYES" w:date="2011-10-26T11:39:00Z">
              <w:rPr>
                <w:szCs w:val="24"/>
              </w:rPr>
            </w:rPrChange>
          </w:rPr>
          <w:delText xml:space="preserve">- </w:delText>
        </w:r>
      </w:del>
      <w:r w:rsidRPr="00B2006B">
        <w:rPr>
          <w:b/>
          <w:szCs w:val="24"/>
          <w:rPrChange w:id="384" w:author="Dominic HAYES" w:date="2011-10-26T11:39:00Z">
            <w:rPr>
              <w:szCs w:val="24"/>
            </w:rPr>
          </w:rPrChange>
        </w:rPr>
        <w:t>Conclusion</w:t>
      </w:r>
      <w:ins w:id="385" w:author="Dominic HAYES" w:date="2011-10-26T11:37:00Z">
        <w:r w:rsidR="00B2006B" w:rsidRPr="00B2006B">
          <w:rPr>
            <w:b/>
            <w:szCs w:val="24"/>
            <w:rPrChange w:id="386" w:author="Dominic HAYES" w:date="2011-10-26T11:39:00Z">
              <w:rPr>
                <w:b/>
                <w:szCs w:val="24"/>
                <w:highlight w:val="yellow"/>
              </w:rPr>
            </w:rPrChange>
          </w:rPr>
          <w:t>s</w:t>
        </w:r>
      </w:ins>
      <w:ins w:id="387" w:author="Hans Kuhlen" w:date="2011-10-26T11:09:00Z">
        <w:del w:id="388" w:author="Dominic HAYES" w:date="2011-10-26T11:37:00Z">
          <w:r w:rsidR="00B169E8" w:rsidRPr="00E54540" w:rsidDel="00B2006B">
            <w:rPr>
              <w:b/>
              <w:szCs w:val="24"/>
            </w:rPr>
            <w:delText>s</w:delText>
          </w:r>
        </w:del>
      </w:ins>
    </w:p>
    <w:p w:rsidR="00515B57" w:rsidRPr="00B2006B" w:rsidRDefault="00515B57" w:rsidP="00B960D4">
      <w:pPr>
        <w:jc w:val="both"/>
        <w:rPr>
          <w:szCs w:val="24"/>
          <w:rPrChange w:id="389" w:author="Dominic HAYES" w:date="2011-10-26T11:39:00Z">
            <w:rPr>
              <w:szCs w:val="24"/>
            </w:rPr>
          </w:rPrChange>
        </w:rPr>
      </w:pPr>
      <w:r w:rsidRPr="00E54540">
        <w:rPr>
          <w:szCs w:val="24"/>
        </w:rPr>
        <w:t>Re</w:t>
      </w:r>
      <w:r w:rsidRPr="00B2006B">
        <w:rPr>
          <w:szCs w:val="24"/>
          <w:rPrChange w:id="390" w:author="Dominic HAYES" w:date="2011-10-26T11:39:00Z">
            <w:rPr>
              <w:szCs w:val="24"/>
            </w:rPr>
          </w:rPrChange>
        </w:rPr>
        <w:t xml:space="preserve">sults of the Report indicate that </w:t>
      </w:r>
      <w:r w:rsidRPr="00B2006B">
        <w:rPr>
          <w:szCs w:val="24"/>
          <w:lang w:val="en-US"/>
          <w:rPrChange w:id="391" w:author="Dominic HAYES" w:date="2011-10-26T11:39:00Z">
            <w:rPr>
              <w:szCs w:val="24"/>
              <w:lang w:val="en-US"/>
            </w:rPr>
          </w:rPrChange>
        </w:rPr>
        <w:t>current services except RLS may be protected by a new coordination threshold of -129 dBW/m</w:t>
      </w:r>
      <w:r w:rsidRPr="00B2006B">
        <w:rPr>
          <w:szCs w:val="24"/>
          <w:vertAlign w:val="superscript"/>
          <w:lang w:val="en-US"/>
          <w:rPrChange w:id="392" w:author="Dominic HAYES" w:date="2011-10-26T11:39:00Z">
            <w:rPr>
              <w:szCs w:val="24"/>
              <w:vertAlign w:val="superscript"/>
              <w:lang w:val="en-US"/>
            </w:rPr>
          </w:rPrChange>
        </w:rPr>
        <w:t>2</w:t>
      </w:r>
      <w:r w:rsidRPr="00B2006B">
        <w:rPr>
          <w:szCs w:val="24"/>
          <w:lang w:val="en-US"/>
          <w:rPrChange w:id="393" w:author="Dominic HAYES" w:date="2011-10-26T11:39:00Z">
            <w:rPr>
              <w:szCs w:val="24"/>
              <w:lang w:val="en-US"/>
            </w:rPr>
          </w:rPrChange>
        </w:rPr>
        <w:t>/MHz for RDSS systems in the 2</w:t>
      </w:r>
      <w:ins w:id="394" w:author="Dominic HAYES" w:date="2011-10-26T12:03:00Z">
        <w:r w:rsidR="007B7FD8">
          <w:rPr>
            <w:szCs w:val="24"/>
            <w:lang w:val="en-US"/>
          </w:rPr>
          <w:t xml:space="preserve"> </w:t>
        </w:r>
      </w:ins>
      <w:r w:rsidRPr="00E54540">
        <w:rPr>
          <w:szCs w:val="24"/>
          <w:lang w:val="en-US"/>
        </w:rPr>
        <w:t>483.5-2</w:t>
      </w:r>
      <w:ins w:id="395" w:author="Dominic HAYES" w:date="2011-10-26T12:03:00Z">
        <w:r w:rsidR="007B7FD8">
          <w:rPr>
            <w:szCs w:val="24"/>
            <w:lang w:val="en-US"/>
          </w:rPr>
          <w:t xml:space="preserve"> </w:t>
        </w:r>
      </w:ins>
      <w:r w:rsidRPr="00E54540">
        <w:rPr>
          <w:szCs w:val="24"/>
          <w:lang w:val="en-US"/>
        </w:rPr>
        <w:t>500 MHz frequency band. To protect the radiolocation service a mechanism similar to that est</w:t>
      </w:r>
      <w:r w:rsidRPr="00B2006B">
        <w:rPr>
          <w:szCs w:val="24"/>
          <w:lang w:val="en-US"/>
          <w:rPrChange w:id="396" w:author="Dominic HAYES" w:date="2011-10-26T11:39:00Z">
            <w:rPr>
              <w:szCs w:val="24"/>
              <w:lang w:val="en-US"/>
            </w:rPr>
          </w:rPrChange>
        </w:rPr>
        <w:t xml:space="preserve">ablished in No. </w:t>
      </w:r>
      <w:r w:rsidRPr="00B2006B">
        <w:rPr>
          <w:b/>
          <w:szCs w:val="24"/>
          <w:lang w:val="en-US"/>
          <w:rPrChange w:id="397" w:author="Dominic HAYES" w:date="2011-10-26T11:39:00Z">
            <w:rPr>
              <w:b/>
              <w:szCs w:val="24"/>
              <w:lang w:val="en-US"/>
            </w:rPr>
          </w:rPrChange>
        </w:rPr>
        <w:t>5.399</w:t>
      </w:r>
      <w:r w:rsidRPr="00B2006B">
        <w:rPr>
          <w:szCs w:val="24"/>
          <w:lang w:val="en-US"/>
          <w:rPrChange w:id="398" w:author="Dominic HAYES" w:date="2011-10-26T11:39:00Z">
            <w:rPr>
              <w:szCs w:val="24"/>
              <w:lang w:val="en-US"/>
            </w:rPr>
          </w:rPrChange>
        </w:rPr>
        <w:t xml:space="preserve"> (RDSS shall not cause interference to RLS, nor claim protection from RLS) may be considered. </w:t>
      </w:r>
    </w:p>
    <w:p w:rsidR="00515B57" w:rsidRPr="00B2006B" w:rsidRDefault="00515B57" w:rsidP="00B960D4">
      <w:pPr>
        <w:jc w:val="both"/>
        <w:rPr>
          <w:szCs w:val="24"/>
          <w:lang w:val="en-US"/>
          <w:rPrChange w:id="399" w:author="Dominic HAYES" w:date="2011-10-26T11:39:00Z">
            <w:rPr>
              <w:szCs w:val="24"/>
              <w:lang w:val="en-US"/>
            </w:rPr>
          </w:rPrChange>
        </w:rPr>
      </w:pPr>
      <w:r w:rsidRPr="00B2006B">
        <w:rPr>
          <w:szCs w:val="24"/>
          <w:lang w:val="en-US"/>
          <w:rPrChange w:id="400" w:author="Dominic HAYES" w:date="2011-10-26T11:39:00Z">
            <w:rPr>
              <w:szCs w:val="24"/>
              <w:lang w:val="en-US"/>
            </w:rPr>
          </w:rPrChange>
        </w:rPr>
        <w:t xml:space="preserve">Currently No. 5.399 and No. </w:t>
      </w:r>
      <w:r w:rsidRPr="00B2006B">
        <w:rPr>
          <w:b/>
          <w:szCs w:val="24"/>
          <w:lang w:val="en-US"/>
          <w:rPrChange w:id="401" w:author="Dominic HAYES" w:date="2011-10-26T11:39:00Z">
            <w:rPr>
              <w:b/>
              <w:szCs w:val="24"/>
              <w:lang w:val="en-US"/>
            </w:rPr>
          </w:rPrChange>
        </w:rPr>
        <w:t>5.400</w:t>
      </w:r>
      <w:r w:rsidRPr="00B2006B">
        <w:rPr>
          <w:szCs w:val="24"/>
          <w:lang w:val="en-US"/>
          <w:rPrChange w:id="402" w:author="Dominic HAYES" w:date="2011-10-26T11:39:00Z">
            <w:rPr>
              <w:szCs w:val="24"/>
              <w:lang w:val="en-US"/>
            </w:rPr>
          </w:rPrChange>
        </w:rPr>
        <w:t xml:space="preserve"> ensures the protection of the radiolocation service stations. No. </w:t>
      </w:r>
      <w:r w:rsidRPr="00B2006B">
        <w:rPr>
          <w:b/>
          <w:szCs w:val="24"/>
          <w:lang w:val="en-US"/>
          <w:rPrChange w:id="403" w:author="Dominic HAYES" w:date="2011-10-26T11:39:00Z">
            <w:rPr>
              <w:b/>
              <w:szCs w:val="24"/>
              <w:lang w:val="en-US"/>
            </w:rPr>
          </w:rPrChange>
        </w:rPr>
        <w:t>5.400</w:t>
      </w:r>
      <w:r w:rsidRPr="00B2006B">
        <w:rPr>
          <w:szCs w:val="24"/>
          <w:lang w:val="en-US"/>
          <w:rPrChange w:id="404" w:author="Dominic HAYES" w:date="2011-10-26T11:39:00Z">
            <w:rPr>
              <w:szCs w:val="24"/>
              <w:lang w:val="en-US"/>
            </w:rPr>
          </w:rPrChange>
        </w:rPr>
        <w:t xml:space="preserve"> specifies that No. </w:t>
      </w:r>
      <w:r w:rsidRPr="00B2006B">
        <w:rPr>
          <w:b/>
          <w:szCs w:val="24"/>
          <w:lang w:val="en-US"/>
          <w:rPrChange w:id="405" w:author="Dominic HAYES" w:date="2011-10-26T11:39:00Z">
            <w:rPr>
              <w:b/>
              <w:szCs w:val="24"/>
              <w:lang w:val="en-US"/>
            </w:rPr>
          </w:rPrChange>
        </w:rPr>
        <w:t>9.21</w:t>
      </w:r>
      <w:r w:rsidRPr="00B2006B">
        <w:rPr>
          <w:szCs w:val="24"/>
          <w:lang w:val="en-US"/>
          <w:rPrChange w:id="406" w:author="Dominic HAYES" w:date="2011-10-26T11:39:00Z">
            <w:rPr>
              <w:szCs w:val="24"/>
              <w:lang w:val="en-US"/>
            </w:rPr>
          </w:rPrChange>
        </w:rPr>
        <w:t xml:space="preserve"> applies to the listed countries where the frequency band is allocated to RDSS on a primary basis. </w:t>
      </w:r>
    </w:p>
    <w:p w:rsidR="00515B57" w:rsidRPr="00B2006B" w:rsidRDefault="00515B57" w:rsidP="00B960D4">
      <w:pPr>
        <w:jc w:val="both"/>
        <w:rPr>
          <w:szCs w:val="24"/>
          <w:lang w:val="en-US"/>
          <w:rPrChange w:id="407" w:author="Dominic HAYES" w:date="2011-10-26T11:39:00Z">
            <w:rPr>
              <w:szCs w:val="24"/>
              <w:lang w:val="en-US"/>
            </w:rPr>
          </w:rPrChange>
        </w:rPr>
      </w:pPr>
      <w:r w:rsidRPr="00B2006B">
        <w:rPr>
          <w:szCs w:val="24"/>
          <w:lang w:val="en-US"/>
          <w:rPrChange w:id="408" w:author="Dominic HAYES" w:date="2011-10-26T11:39:00Z">
            <w:rPr>
              <w:szCs w:val="24"/>
              <w:lang w:val="en-US"/>
            </w:rPr>
          </w:rPrChange>
        </w:rPr>
        <w:t>Due to the fact that upgrading of the allocation status of the RDSS breaches the existing regulatory relation between the RDSS and the radiolocation service in Region 1 (see No. 5.</w:t>
      </w:r>
      <w:r w:rsidRPr="00B2006B">
        <w:rPr>
          <w:b/>
          <w:szCs w:val="24"/>
          <w:lang w:val="en-US"/>
          <w:rPrChange w:id="409" w:author="Dominic HAYES" w:date="2011-10-26T11:39:00Z">
            <w:rPr>
              <w:b/>
              <w:szCs w:val="24"/>
              <w:lang w:val="en-US"/>
            </w:rPr>
          </w:rPrChange>
        </w:rPr>
        <w:t>399</w:t>
      </w:r>
      <w:r w:rsidRPr="00B2006B">
        <w:rPr>
          <w:szCs w:val="24"/>
          <w:lang w:val="en-US"/>
          <w:rPrChange w:id="410" w:author="Dominic HAYES" w:date="2011-10-26T11:39:00Z">
            <w:rPr>
              <w:szCs w:val="24"/>
              <w:lang w:val="en-US"/>
            </w:rPr>
          </w:rPrChange>
        </w:rPr>
        <w:t xml:space="preserve">) and in Region 3 (see Table of frequency allocations), further consideration is needed in order to keep the current status for Region 3 and for the countries using Radiolocation in Region 1. In this case RLS protection would be provided by keeping the existing regulatory relation between RDSS and RLS in Region 1 subject to No. </w:t>
      </w:r>
      <w:r w:rsidRPr="00B2006B">
        <w:rPr>
          <w:b/>
          <w:szCs w:val="24"/>
          <w:lang w:val="en-US"/>
          <w:rPrChange w:id="411" w:author="Dominic HAYES" w:date="2011-10-26T11:39:00Z">
            <w:rPr>
              <w:b/>
              <w:szCs w:val="24"/>
              <w:lang w:val="en-US"/>
            </w:rPr>
          </w:rPrChange>
        </w:rPr>
        <w:t>5.399</w:t>
      </w:r>
      <w:r w:rsidRPr="00B2006B">
        <w:rPr>
          <w:szCs w:val="24"/>
          <w:lang w:val="en-US"/>
          <w:rPrChange w:id="412" w:author="Dominic HAYES" w:date="2011-10-26T11:39:00Z">
            <w:rPr>
              <w:szCs w:val="24"/>
              <w:lang w:val="en-US"/>
            </w:rPr>
          </w:rPrChange>
        </w:rPr>
        <w:t xml:space="preserve"> and by extending No. </w:t>
      </w:r>
      <w:r w:rsidRPr="00B2006B">
        <w:rPr>
          <w:b/>
          <w:szCs w:val="24"/>
          <w:lang w:val="en-US"/>
          <w:rPrChange w:id="413" w:author="Dominic HAYES" w:date="2011-10-26T11:39:00Z">
            <w:rPr>
              <w:b/>
              <w:szCs w:val="24"/>
              <w:lang w:val="en-US"/>
            </w:rPr>
          </w:rPrChange>
        </w:rPr>
        <w:t>5.399</w:t>
      </w:r>
      <w:r w:rsidRPr="00B2006B">
        <w:rPr>
          <w:szCs w:val="24"/>
          <w:lang w:val="en-US"/>
          <w:rPrChange w:id="414" w:author="Dominic HAYES" w:date="2011-10-26T11:39:00Z">
            <w:rPr>
              <w:szCs w:val="24"/>
              <w:lang w:val="en-US"/>
            </w:rPr>
          </w:rPrChange>
        </w:rPr>
        <w:t xml:space="preserve"> provisions to Region 3. CEPT might consider the fact that some administrations of Region 3 might also want to be included in No. </w:t>
      </w:r>
      <w:r w:rsidRPr="00B2006B">
        <w:rPr>
          <w:b/>
          <w:szCs w:val="24"/>
          <w:lang w:val="en-US"/>
          <w:rPrChange w:id="415" w:author="Dominic HAYES" w:date="2011-10-26T11:39:00Z">
            <w:rPr>
              <w:b/>
              <w:szCs w:val="24"/>
              <w:lang w:val="en-US"/>
            </w:rPr>
          </w:rPrChange>
        </w:rPr>
        <w:t>5.399</w:t>
      </w:r>
      <w:r w:rsidRPr="00B2006B">
        <w:rPr>
          <w:szCs w:val="24"/>
          <w:lang w:val="en-US"/>
          <w:rPrChange w:id="416" w:author="Dominic HAYES" w:date="2011-10-26T11:39:00Z">
            <w:rPr>
              <w:szCs w:val="24"/>
              <w:lang w:val="en-US"/>
            </w:rPr>
          </w:rPrChange>
        </w:rPr>
        <w:t xml:space="preserve"> for the protection of RLS on their territory.</w:t>
      </w:r>
    </w:p>
    <w:p w:rsidR="00515B57" w:rsidRPr="00B2006B" w:rsidRDefault="00515B57" w:rsidP="00B960D4">
      <w:pPr>
        <w:jc w:val="both"/>
        <w:rPr>
          <w:rPrChange w:id="417" w:author="Dominic HAYES" w:date="2011-10-26T11:39:00Z">
            <w:rPr>
              <w:lang w:val="en-US"/>
            </w:rPr>
          </w:rPrChange>
        </w:rPr>
      </w:pPr>
      <w:r w:rsidRPr="00B2006B">
        <w:rPr>
          <w:rPrChange w:id="418" w:author="Dominic HAYES" w:date="2011-10-26T11:39:00Z">
            <w:rPr>
              <w:lang w:val="en-US"/>
            </w:rPr>
          </w:rPrChange>
        </w:rPr>
        <w:t xml:space="preserve">One of the options in the current CPM text proposes a 4 dB relaxation in the current threshold coordination trigger level for MSS (-126dBW/m²/MHz). However, currently </w:t>
      </w:r>
      <w:del w:id="419" w:author="guerina" w:date="2011-09-07T16:06:00Z">
        <w:r w:rsidRPr="00B2006B">
          <w:rPr>
            <w:rPrChange w:id="420" w:author="Dominic HAYES" w:date="2011-10-26T11:39:00Z">
              <w:rPr>
                <w:lang w:val="en-US"/>
              </w:rPr>
            </w:rPrChange>
          </w:rPr>
          <w:delText xml:space="preserve">no </w:delText>
        </w:r>
      </w:del>
      <w:ins w:id="421" w:author="guerina" w:date="2011-09-07T16:06:00Z">
        <w:r w:rsidRPr="00B2006B">
          <w:rPr>
            <w:rPrChange w:id="422" w:author="Dominic HAYES" w:date="2011-10-26T11:39:00Z">
              <w:rPr>
                <w:lang w:val="en-US"/>
              </w:rPr>
            </w:rPrChange>
          </w:rPr>
          <w:t xml:space="preserve">not all </w:t>
        </w:r>
      </w:ins>
      <w:r w:rsidRPr="00B2006B">
        <w:rPr>
          <w:rPrChange w:id="423" w:author="Dominic HAYES" w:date="2011-10-26T11:39:00Z">
            <w:rPr>
              <w:lang w:val="en-US"/>
            </w:rPr>
          </w:rPrChange>
        </w:rPr>
        <w:t>studies have been provided</w:t>
      </w:r>
      <w:ins w:id="424" w:author="Hans Kuhlen" w:date="2011-10-26T11:10:00Z">
        <w:del w:id="425" w:author="Dominic HAYES" w:date="2011-10-26T11:37:00Z">
          <w:r w:rsidR="00B169E8" w:rsidRPr="00E54540" w:rsidDel="0014168D">
            <w:delText xml:space="preserve"> [co</w:delText>
          </w:r>
          <w:r w:rsidR="00B169E8" w:rsidRPr="00B2006B" w:rsidDel="0014168D">
            <w:rPr>
              <w:rPrChange w:id="426" w:author="Dominic HAYES" w:date="2011-10-26T11:39:00Z">
                <w:rPr/>
              </w:rPrChange>
            </w:rPr>
            <w:delText>mpleted]</w:delText>
          </w:r>
        </w:del>
      </w:ins>
      <w:r w:rsidRPr="00B2006B">
        <w:rPr>
          <w:rPrChange w:id="427" w:author="Dominic HAYES" w:date="2011-10-26T11:39:00Z">
            <w:rPr>
              <w:lang w:val="en-US"/>
            </w:rPr>
          </w:rPrChange>
        </w:rPr>
        <w:t xml:space="preserve"> to assess the feasibility of such relaxation, in relation with the existing services. </w:t>
      </w:r>
      <w:del w:id="428" w:author="guerina" w:date="2011-09-07T16:07:00Z">
        <w:r w:rsidRPr="00B2006B">
          <w:rPr>
            <w:rPrChange w:id="429" w:author="Dominic HAYES" w:date="2011-10-26T11:39:00Z">
              <w:rPr>
                <w:lang w:val="en-US"/>
              </w:rPr>
            </w:rPrChange>
          </w:rPr>
          <w:delText>Therefore some CEPT administrations propose to keep the coordination threshold for MSS unchanged. An action has been taken to determine whether CEPT can support this relaxation or not.</w:delText>
        </w:r>
      </w:del>
    </w:p>
    <w:p w:rsidR="00515B57" w:rsidRPr="00B2006B" w:rsidRDefault="00515B57" w:rsidP="00B960D4">
      <w:pPr>
        <w:jc w:val="both"/>
        <w:rPr>
          <w:rPrChange w:id="430" w:author="Dominic HAYES" w:date="2011-10-26T11:39:00Z">
            <w:rPr/>
          </w:rPrChange>
        </w:rPr>
      </w:pPr>
      <w:ins w:id="431" w:author="guerina" w:date="2011-09-07T16:07:00Z">
        <w:r w:rsidRPr="00E54540">
          <w:t>CEPT believes that no change is required to the MSS coordination threshold. However, to reduce the slight degradation of Globalstar C/N, CEPT may be opened to discuss a limited increase of the MSS threshold provided that not more th</w:t>
        </w:r>
        <w:r w:rsidRPr="00B2006B">
          <w:rPr>
            <w:rPrChange w:id="432" w:author="Dominic HAYES" w:date="2011-10-26T11:39:00Z">
              <w:rPr/>
            </w:rPrChange>
          </w:rPr>
          <w:t>an 3dB difference between the RDSS and the MSS coordination threshold are introduced in the Appendix 5 of the RR.</w:t>
        </w:r>
      </w:ins>
      <w:ins w:id="433" w:author="Dominic HAYES" w:date="2011-10-26T00:24:00Z">
        <w:r w:rsidRPr="00B2006B">
          <w:rPr>
            <w:rPrChange w:id="434" w:author="Dominic HAYES" w:date="2011-10-26T11:39:00Z">
              <w:rPr/>
            </w:rPrChange>
          </w:rPr>
          <w:t xml:space="preserve">  Some CEPT members are</w:t>
        </w:r>
      </w:ins>
      <w:ins w:id="435" w:author="Dominic HAYES" w:date="2011-10-26T00:26:00Z">
        <w:r w:rsidRPr="00B2006B">
          <w:rPr>
            <w:rPrChange w:id="436" w:author="Dominic HAYES" w:date="2011-10-26T11:39:00Z">
              <w:rPr/>
            </w:rPrChange>
          </w:rPr>
          <w:t xml:space="preserve"> </w:t>
        </w:r>
      </w:ins>
      <w:ins w:id="437" w:author="Dominic HAYES" w:date="2011-10-26T00:24:00Z">
        <w:r w:rsidRPr="00B2006B">
          <w:rPr>
            <w:rPrChange w:id="438" w:author="Dominic HAYES" w:date="2011-10-26T11:39:00Z">
              <w:rPr/>
            </w:rPrChange>
          </w:rPr>
          <w:t>concerned that the impact of higher MSS levels on the radiolocation service operating in their countries has not been fully assessed</w:t>
        </w:r>
      </w:ins>
      <w:ins w:id="439" w:author="Dominic HAYES" w:date="2011-10-26T00:26:00Z">
        <w:r w:rsidRPr="00B2006B">
          <w:rPr>
            <w:rPrChange w:id="440" w:author="Dominic HAYES" w:date="2011-10-26T11:39:00Z">
              <w:rPr/>
            </w:rPrChange>
          </w:rPr>
          <w:t xml:space="preserve"> and reserve their positions</w:t>
        </w:r>
      </w:ins>
      <w:ins w:id="441" w:author="Dominic HAYES" w:date="2011-10-26T00:24:00Z">
        <w:r w:rsidRPr="00B2006B">
          <w:rPr>
            <w:rPrChange w:id="442" w:author="Dominic HAYES" w:date="2011-10-26T11:39:00Z">
              <w:rPr/>
            </w:rPrChange>
          </w:rPr>
          <w:t>.</w:t>
        </w:r>
      </w:ins>
    </w:p>
    <w:p w:rsidR="00515B57" w:rsidRPr="00B2006B" w:rsidRDefault="00515B57" w:rsidP="00B960D4">
      <w:pPr>
        <w:jc w:val="both"/>
        <w:rPr>
          <w:rPrChange w:id="443" w:author="Dominic HAYES" w:date="2011-10-26T11:39:00Z">
            <w:rPr/>
          </w:rPrChange>
        </w:rPr>
      </w:pPr>
      <w:r w:rsidRPr="00B2006B">
        <w:rPr>
          <w:rPrChange w:id="444" w:author="Dominic HAYES" w:date="2011-10-26T11:39:00Z">
            <w:rPr/>
          </w:rPrChange>
        </w:rPr>
        <w:t xml:space="preserve">As changes to the RR are not retroactive unless explicitly defined, the CEPT proposals will have no impact on existing RDSS systems in Region 3 or those already </w:t>
      </w:r>
      <w:del w:id="445" w:author="Hans Kuhlen" w:date="2011-10-26T10:59:00Z">
        <w:r w:rsidRPr="00B2006B" w:rsidDel="00A63F42">
          <w:rPr>
            <w:rPrChange w:id="446" w:author="Dominic HAYES" w:date="2011-10-26T11:39:00Z">
              <w:rPr/>
            </w:rPrChange>
          </w:rPr>
          <w:delText xml:space="preserve">submitted </w:delText>
        </w:r>
      </w:del>
      <w:ins w:id="447" w:author="Hans Kuhlen" w:date="2011-10-26T10:59:00Z">
        <w:r w:rsidR="00A63F42" w:rsidRPr="00B2006B">
          <w:rPr>
            <w:rPrChange w:id="448" w:author="Dominic HAYES" w:date="2011-10-26T11:39:00Z">
              <w:rPr/>
            </w:rPrChange>
          </w:rPr>
          <w:t xml:space="preserve">notified </w:t>
        </w:r>
      </w:ins>
      <w:r w:rsidRPr="00B2006B">
        <w:rPr>
          <w:rPrChange w:id="449" w:author="Dominic HAYES" w:date="2011-10-26T11:39:00Z">
            <w:rPr/>
          </w:rPrChange>
        </w:rPr>
        <w:t>to the ITU.</w:t>
      </w:r>
    </w:p>
    <w:p w:rsidR="00515B57" w:rsidRPr="00B2006B" w:rsidRDefault="00515B57" w:rsidP="00B960D4">
      <w:pPr>
        <w:jc w:val="both"/>
        <w:rPr>
          <w:szCs w:val="24"/>
          <w:rPrChange w:id="450" w:author="Dominic HAYES" w:date="2011-10-26T11:39:00Z">
            <w:rPr>
              <w:szCs w:val="24"/>
            </w:rPr>
          </w:rPrChange>
        </w:rPr>
      </w:pPr>
    </w:p>
    <w:p w:rsidR="00515B57" w:rsidRPr="00B2006B" w:rsidRDefault="00515B57" w:rsidP="00B960D4">
      <w:pPr>
        <w:jc w:val="both"/>
        <w:rPr>
          <w:b/>
          <w:szCs w:val="24"/>
          <w:rPrChange w:id="451" w:author="Dominic HAYES" w:date="2011-10-26T11:39:00Z">
            <w:rPr>
              <w:b/>
              <w:szCs w:val="24"/>
            </w:rPr>
          </w:rPrChange>
        </w:rPr>
      </w:pPr>
      <w:r w:rsidRPr="00B2006B">
        <w:rPr>
          <w:b/>
          <w:szCs w:val="24"/>
          <w:rPrChange w:id="452" w:author="Dominic HAYES" w:date="2011-10-26T11:39:00Z">
            <w:rPr>
              <w:b/>
              <w:szCs w:val="24"/>
            </w:rPr>
          </w:rPrChange>
        </w:rPr>
        <w:t>List of relevant documents</w:t>
      </w:r>
    </w:p>
    <w:p w:rsidR="00515B57" w:rsidRPr="00B2006B" w:rsidRDefault="00515B57" w:rsidP="00B960D4">
      <w:pPr>
        <w:jc w:val="both"/>
        <w:rPr>
          <w:szCs w:val="24"/>
          <w:rPrChange w:id="453" w:author="Dominic HAYES" w:date="2011-10-26T11:39:00Z">
            <w:rPr>
              <w:szCs w:val="24"/>
            </w:rPr>
          </w:rPrChange>
        </w:rPr>
      </w:pPr>
      <w:r w:rsidRPr="00B2006B">
        <w:rPr>
          <w:szCs w:val="24"/>
          <w:rPrChange w:id="454" w:author="Dominic HAYES" w:date="2011-10-26T11:39:00Z">
            <w:rPr>
              <w:szCs w:val="24"/>
            </w:rPr>
          </w:rPrChange>
        </w:rPr>
        <w:lastRenderedPageBreak/>
        <w:t>“Draft ECC Report 150 on compatibility studies between RDSS and other services in the band 2483.5-2500 MHz”</w:t>
      </w:r>
    </w:p>
    <w:p w:rsidR="00515B57" w:rsidRPr="00B2006B" w:rsidRDefault="00515B57" w:rsidP="00B960D4">
      <w:pPr>
        <w:jc w:val="both"/>
        <w:rPr>
          <w:szCs w:val="24"/>
          <w:rPrChange w:id="455" w:author="Dominic HAYES" w:date="2011-10-26T11:39:00Z">
            <w:rPr>
              <w:szCs w:val="24"/>
            </w:rPr>
          </w:rPrChange>
        </w:rPr>
      </w:pPr>
      <w:del w:id="456" w:author="Dominic HAYES" w:date="2011-10-26T00:32:00Z">
        <w:r w:rsidRPr="00B2006B" w:rsidDel="00505667">
          <w:rPr>
            <w:szCs w:val="24"/>
            <w:rPrChange w:id="457" w:author="Dominic HAYES" w:date="2011-10-26T11:39:00Z">
              <w:rPr>
                <w:szCs w:val="24"/>
              </w:rPr>
            </w:rPrChange>
          </w:rPr>
          <w:delText xml:space="preserve">Annex 02 of document 4C/522: “Draft </w:delText>
        </w:r>
      </w:del>
      <w:r w:rsidRPr="00B2006B">
        <w:rPr>
          <w:szCs w:val="24"/>
          <w:rPrChange w:id="458" w:author="Dominic HAYES" w:date="2011-10-26T11:39:00Z">
            <w:rPr>
              <w:szCs w:val="24"/>
            </w:rPr>
          </w:rPrChange>
        </w:rPr>
        <w:t xml:space="preserve">CPM </w:t>
      </w:r>
      <w:ins w:id="459" w:author="Dominic HAYES" w:date="2011-10-26T00:32:00Z">
        <w:r w:rsidRPr="00B2006B">
          <w:rPr>
            <w:szCs w:val="24"/>
            <w:rPrChange w:id="460" w:author="Dominic HAYES" w:date="2011-10-26T11:39:00Z">
              <w:rPr>
                <w:szCs w:val="24"/>
              </w:rPr>
            </w:rPrChange>
          </w:rPr>
          <w:t xml:space="preserve">Report </w:t>
        </w:r>
      </w:ins>
      <w:del w:id="461" w:author="Dominic HAYES" w:date="2011-10-26T00:32:00Z">
        <w:r w:rsidRPr="00B2006B" w:rsidDel="00505667">
          <w:rPr>
            <w:szCs w:val="24"/>
            <w:rPrChange w:id="462" w:author="Dominic HAYES" w:date="2011-10-26T11:39:00Z">
              <w:rPr>
                <w:szCs w:val="24"/>
              </w:rPr>
            </w:rPrChange>
          </w:rPr>
          <w:delText xml:space="preserve">text </w:delText>
        </w:r>
      </w:del>
      <w:r w:rsidRPr="00B2006B">
        <w:rPr>
          <w:szCs w:val="24"/>
          <w:rPrChange w:id="463" w:author="Dominic HAYES" w:date="2011-10-26T11:39:00Z">
            <w:rPr>
              <w:szCs w:val="24"/>
            </w:rPr>
          </w:rPrChange>
        </w:rPr>
        <w:t>on WRC-12 Agenda item 1.18</w:t>
      </w:r>
      <w:del w:id="464" w:author="Dominic HAYES" w:date="2011-10-26T00:32:00Z">
        <w:r w:rsidRPr="00B2006B" w:rsidDel="00505667">
          <w:rPr>
            <w:szCs w:val="24"/>
            <w:rPrChange w:id="465" w:author="Dominic HAYES" w:date="2011-10-26T11:39:00Z">
              <w:rPr>
                <w:szCs w:val="24"/>
              </w:rPr>
            </w:rPrChange>
          </w:rPr>
          <w:delText>”</w:delText>
        </w:r>
      </w:del>
    </w:p>
    <w:p w:rsidR="00515B57" w:rsidRPr="00B2006B" w:rsidRDefault="00515B57" w:rsidP="00B960D4">
      <w:pPr>
        <w:jc w:val="both"/>
        <w:rPr>
          <w:szCs w:val="24"/>
          <w:rPrChange w:id="466" w:author="Dominic HAYES" w:date="2011-10-26T11:39:00Z">
            <w:rPr>
              <w:szCs w:val="24"/>
            </w:rPr>
          </w:rPrChange>
        </w:rPr>
      </w:pPr>
    </w:p>
    <w:p w:rsidR="00515B57" w:rsidRPr="00B2006B" w:rsidDel="00B960D4" w:rsidRDefault="00515B57" w:rsidP="00B960D4">
      <w:pPr>
        <w:numPr>
          <w:ilvl w:val="0"/>
          <w:numId w:val="22"/>
          <w:numberingChange w:id="467" w:author="guerina" w:date="2011-09-07T16:03:00Z" w:original="-"/>
        </w:numPr>
        <w:suppressAutoHyphens/>
        <w:autoSpaceDN/>
        <w:adjustRightInd/>
        <w:jc w:val="both"/>
        <w:rPr>
          <w:del w:id="468" w:author="guerina" w:date="2011-09-07T16:09:00Z"/>
          <w:szCs w:val="24"/>
          <w:rPrChange w:id="469" w:author="Dominic HAYES" w:date="2011-10-26T11:39:00Z">
            <w:rPr>
              <w:del w:id="470" w:author="guerina" w:date="2011-09-07T16:09:00Z"/>
              <w:szCs w:val="24"/>
            </w:rPr>
          </w:rPrChange>
        </w:rPr>
      </w:pPr>
      <w:del w:id="471" w:author="Dominic HAYES" w:date="2011-10-26T00:31:00Z">
        <w:r w:rsidRPr="00B2006B" w:rsidDel="00505667">
          <w:rPr>
            <w:b/>
            <w:szCs w:val="24"/>
            <w:rPrChange w:id="472" w:author="Dominic HAYES" w:date="2011-10-26T11:39:00Z">
              <w:rPr>
                <w:b/>
                <w:szCs w:val="24"/>
              </w:rPr>
            </w:rPrChange>
          </w:rPr>
          <w:delText>Actions to be take</w:delText>
        </w:r>
      </w:del>
      <w:del w:id="473" w:author="guerina" w:date="2011-09-07T16:09:00Z">
        <w:r w:rsidRPr="00B2006B" w:rsidDel="00B960D4">
          <w:rPr>
            <w:szCs w:val="24"/>
            <w:rPrChange w:id="474" w:author="Dominic HAYES" w:date="2011-10-26T11:39:00Z">
              <w:rPr>
                <w:szCs w:val="24"/>
              </w:rPr>
            </w:rPrChange>
          </w:rPr>
          <w:delText>Develop the ECP supporting the global RDSS allocation</w:delText>
        </w:r>
      </w:del>
    </w:p>
    <w:p w:rsidR="00515B57" w:rsidRPr="00B2006B" w:rsidDel="00B960D4" w:rsidRDefault="00515B57" w:rsidP="00B960D4">
      <w:pPr>
        <w:pStyle w:val="Titre2"/>
        <w:spacing w:before="120"/>
        <w:rPr>
          <w:del w:id="475" w:author="guerina" w:date="2011-09-07T16:09:00Z"/>
          <w:sz w:val="24"/>
          <w:szCs w:val="24"/>
          <w:rPrChange w:id="476" w:author="Dominic HAYES" w:date="2011-10-26T11:39:00Z">
            <w:rPr>
              <w:del w:id="477" w:author="guerina" w:date="2011-09-07T16:09:00Z"/>
              <w:szCs w:val="24"/>
            </w:rPr>
          </w:rPrChange>
        </w:rPr>
      </w:pPr>
      <w:del w:id="478" w:author="guerina" w:date="2011-09-07T16:09:00Z">
        <w:r w:rsidRPr="00B2006B" w:rsidDel="00B960D4">
          <w:rPr>
            <w:sz w:val="24"/>
            <w:szCs w:val="24"/>
            <w:rPrChange w:id="479" w:author="Dominic HAYES" w:date="2011-10-26T11:39:00Z">
              <w:rPr>
                <w:szCs w:val="24"/>
              </w:rPr>
            </w:rPrChange>
          </w:rPr>
          <w:delText>Determine whether CEPT would support or not the increase of the MSS coordination threshold as asked by Globalstar. (Studies might be needed to assess the impact of such a decision)</w:delText>
        </w:r>
      </w:del>
    </w:p>
    <w:p w:rsidR="00515B57" w:rsidRPr="00E54540" w:rsidRDefault="00515B57" w:rsidP="00B960D4">
      <w:pPr>
        <w:pStyle w:val="Titre2"/>
        <w:spacing w:before="120"/>
        <w:rPr>
          <w:rFonts w:ascii="Times New Roman" w:hAnsi="Times New Roman"/>
          <w:sz w:val="24"/>
          <w:szCs w:val="24"/>
        </w:rPr>
      </w:pPr>
      <w:r w:rsidRPr="00E54540">
        <w:rPr>
          <w:rFonts w:ascii="Times New Roman" w:hAnsi="Times New Roman"/>
          <w:sz w:val="24"/>
          <w:szCs w:val="24"/>
        </w:rPr>
        <w:t>Relevant information from outside CEPT</w:t>
      </w:r>
    </w:p>
    <w:p w:rsidR="00515B57" w:rsidRPr="00B2006B" w:rsidRDefault="00515B57" w:rsidP="00B960D4">
      <w:pPr>
        <w:rPr>
          <w:b/>
          <w:i/>
          <w:szCs w:val="24"/>
          <w:rPrChange w:id="480" w:author="Dominic HAYES" w:date="2011-10-26T11:39:00Z">
            <w:rPr>
              <w:b/>
              <w:i/>
              <w:szCs w:val="24"/>
            </w:rPr>
          </w:rPrChange>
        </w:rPr>
      </w:pPr>
    </w:p>
    <w:p w:rsidR="00515B57" w:rsidRPr="00B2006B" w:rsidRDefault="00515B57" w:rsidP="00B960D4">
      <w:pPr>
        <w:rPr>
          <w:b/>
          <w:i/>
          <w:szCs w:val="24"/>
          <w:rPrChange w:id="481" w:author="Dominic HAYES" w:date="2011-10-26T11:39:00Z">
            <w:rPr>
              <w:b/>
              <w:i/>
              <w:szCs w:val="24"/>
            </w:rPr>
          </w:rPrChange>
        </w:rPr>
      </w:pPr>
      <w:r w:rsidRPr="00B2006B">
        <w:rPr>
          <w:b/>
          <w:i/>
          <w:szCs w:val="24"/>
          <w:rPrChange w:id="482" w:author="Dominic HAYES" w:date="2011-10-26T11:39:00Z">
            <w:rPr>
              <w:b/>
              <w:i/>
              <w:szCs w:val="24"/>
            </w:rPr>
          </w:rPrChange>
        </w:rPr>
        <w:t>European Union</w:t>
      </w:r>
    </w:p>
    <w:p w:rsidR="00515B57" w:rsidRPr="00B2006B" w:rsidRDefault="00515B57" w:rsidP="00B960D4">
      <w:pPr>
        <w:rPr>
          <w:szCs w:val="24"/>
          <w:rPrChange w:id="483" w:author="Dominic HAYES" w:date="2011-10-26T11:39:00Z">
            <w:rPr>
              <w:szCs w:val="24"/>
            </w:rPr>
          </w:rPrChange>
        </w:rPr>
      </w:pPr>
      <w:r w:rsidRPr="00B2006B">
        <w:rPr>
          <w:szCs w:val="24"/>
          <w:rPrChange w:id="484" w:author="Dominic HAYES" w:date="2011-10-26T11:39:00Z">
            <w:rPr>
              <w:szCs w:val="24"/>
            </w:rPr>
          </w:rPrChange>
        </w:rPr>
        <w:t>The European commission strongly supports the opening up of this band for use by Galileo and other RNSS systems.</w:t>
      </w:r>
    </w:p>
    <w:p w:rsidR="00515B57" w:rsidRPr="00B2006B" w:rsidRDefault="00515B57" w:rsidP="00B960D4">
      <w:pPr>
        <w:rPr>
          <w:b/>
          <w:i/>
          <w:szCs w:val="24"/>
          <w:rPrChange w:id="485" w:author="Dominic HAYES" w:date="2011-10-26T11:39:00Z">
            <w:rPr>
              <w:b/>
              <w:i/>
              <w:szCs w:val="24"/>
            </w:rPr>
          </w:rPrChange>
        </w:rPr>
      </w:pPr>
      <w:r w:rsidRPr="00B2006B">
        <w:rPr>
          <w:b/>
          <w:i/>
          <w:szCs w:val="24"/>
          <w:rPrChange w:id="486" w:author="Dominic HAYES" w:date="2011-10-26T11:39:00Z">
            <w:rPr>
              <w:b/>
              <w:i/>
              <w:szCs w:val="24"/>
            </w:rPr>
          </w:rPrChange>
        </w:rPr>
        <w:t>Regional telecommunication organisations</w:t>
      </w:r>
    </w:p>
    <w:p w:rsidR="00515B57" w:rsidRPr="00B2006B" w:rsidRDefault="00515B57" w:rsidP="00B960D4">
      <w:pPr>
        <w:rPr>
          <w:szCs w:val="24"/>
          <w:rPrChange w:id="487" w:author="Dominic HAYES" w:date="2011-10-26T11:39:00Z">
            <w:rPr>
              <w:szCs w:val="24"/>
            </w:rPr>
          </w:rPrChange>
        </w:rPr>
      </w:pPr>
    </w:p>
    <w:p w:rsidR="00515B57" w:rsidRPr="00B2006B" w:rsidRDefault="00515B57" w:rsidP="00834861">
      <w:pPr>
        <w:numPr>
          <w:ins w:id="488" w:author="Dominic HAYES" w:date="2011-10-25T23:37:00Z"/>
        </w:numPr>
        <w:rPr>
          <w:ins w:id="489" w:author="Dominic HAYES" w:date="2011-10-25T23:37:00Z"/>
          <w:b/>
          <w:rPrChange w:id="490" w:author="Dominic HAYES" w:date="2011-10-26T11:39:00Z">
            <w:rPr>
              <w:ins w:id="491" w:author="Dominic HAYES" w:date="2011-10-25T23:37:00Z"/>
              <w:b/>
            </w:rPr>
          </w:rPrChange>
        </w:rPr>
      </w:pPr>
      <w:r w:rsidRPr="00B2006B">
        <w:rPr>
          <w:b/>
          <w:szCs w:val="24"/>
          <w:rPrChange w:id="492" w:author="Dominic HAYES" w:date="2011-10-26T11:39:00Z">
            <w:rPr>
              <w:b/>
              <w:szCs w:val="24"/>
            </w:rPr>
          </w:rPrChange>
        </w:rPr>
        <w:t xml:space="preserve">APT </w:t>
      </w:r>
      <w:ins w:id="493" w:author="Dominic HAYES" w:date="2011-10-25T23:37:00Z">
        <w:r w:rsidRPr="00B2006B">
          <w:rPr>
            <w:b/>
            <w:rPrChange w:id="494" w:author="Dominic HAYES" w:date="2011-10-26T11:39:00Z">
              <w:rPr>
                <w:b/>
              </w:rPr>
            </w:rPrChange>
          </w:rPr>
          <w:t>(September 2011)</w:t>
        </w:r>
      </w:ins>
    </w:p>
    <w:p w:rsidR="00515B57" w:rsidRPr="00B2006B" w:rsidRDefault="00515B57" w:rsidP="00834861">
      <w:pPr>
        <w:numPr>
          <w:ins w:id="495" w:author="Dominic HAYES" w:date="2011-10-25T23:37:00Z"/>
        </w:numPr>
        <w:rPr>
          <w:ins w:id="496" w:author="Dominic HAYES" w:date="2011-10-25T23:37:00Z"/>
          <w:rPrChange w:id="497" w:author="Dominic HAYES" w:date="2011-10-26T11:39:00Z">
            <w:rPr>
              <w:ins w:id="498" w:author="Dominic HAYES" w:date="2011-10-25T23:37:00Z"/>
            </w:rPr>
          </w:rPrChange>
        </w:rPr>
      </w:pPr>
      <w:ins w:id="499" w:author="Dominic HAYES" w:date="2011-10-25T23:37:00Z">
        <w:r w:rsidRPr="00B2006B">
          <w:rPr>
            <w:rPrChange w:id="500" w:author="Dominic HAYES" w:date="2011-10-26T11:39:00Z">
              <w:rPr/>
            </w:rPrChange>
          </w:rPr>
          <w:t>Based on the results of studies so far carried out, APT Members are of the views that,</w:t>
        </w:r>
      </w:ins>
    </w:p>
    <w:p w:rsidR="00515B57" w:rsidRPr="00B2006B" w:rsidRDefault="00515B57" w:rsidP="00834861">
      <w:pPr>
        <w:numPr>
          <w:ins w:id="501" w:author="Dominic HAYES" w:date="2011-10-25T23:37:00Z"/>
        </w:numPr>
        <w:rPr>
          <w:ins w:id="502" w:author="Dominic HAYES" w:date="2011-10-25T23:37:00Z"/>
          <w:rPrChange w:id="503" w:author="Dominic HAYES" w:date="2011-10-26T11:39:00Z">
            <w:rPr>
              <w:ins w:id="504" w:author="Dominic HAYES" w:date="2011-10-25T23:37:00Z"/>
            </w:rPr>
          </w:rPrChange>
        </w:rPr>
      </w:pPr>
      <w:ins w:id="505" w:author="Dominic HAYES" w:date="2011-10-25T23:37:00Z">
        <w:r w:rsidRPr="00B2006B">
          <w:rPr>
            <w:rPrChange w:id="506" w:author="Dominic HAYES" w:date="2011-10-26T11:39:00Z">
              <w:rPr/>
            </w:rPrChange>
          </w:rPr>
          <w:t>APT Members support a worldwide primary radiodetermination-satellite service (space-to-Earth) allocation subject to the condition that ITU-R studies confirm the required protection of,  and compatibility with,  incumbent services using existing primary allocations in the 2 483.5-2 500 MHz band.</w:t>
        </w:r>
      </w:ins>
    </w:p>
    <w:p w:rsidR="00515B57" w:rsidRPr="00B2006B" w:rsidRDefault="00515B57" w:rsidP="00834861">
      <w:pPr>
        <w:numPr>
          <w:ins w:id="507" w:author="Dominic HAYES" w:date="2011-10-25T23:37:00Z"/>
        </w:numPr>
        <w:rPr>
          <w:ins w:id="508" w:author="Dominic HAYES" w:date="2011-10-25T23:37:00Z"/>
          <w:rPrChange w:id="509" w:author="Dominic HAYES" w:date="2011-10-26T11:39:00Z">
            <w:rPr>
              <w:ins w:id="510" w:author="Dominic HAYES" w:date="2011-10-25T23:37:00Z"/>
            </w:rPr>
          </w:rPrChange>
        </w:rPr>
      </w:pPr>
      <w:ins w:id="511" w:author="Dominic HAYES" w:date="2011-10-25T23:37:00Z">
        <w:r w:rsidRPr="00B2006B">
          <w:rPr>
            <w:rPrChange w:id="512" w:author="Dominic HAYES" w:date="2011-10-26T11:39:00Z">
              <w:rPr/>
            </w:rPrChange>
          </w:rPr>
          <w:t>Any proposed new radio regulatory provisions that impact systems in Region 1 and 3 that are currently operating under the existing primary RDSS allocations or for which the filings have been submitted to ITU-BR, would not be considered by WRC-12.</w:t>
        </w:r>
      </w:ins>
    </w:p>
    <w:p w:rsidR="00515B57" w:rsidRPr="00B2006B" w:rsidRDefault="00515B57" w:rsidP="00834861">
      <w:pPr>
        <w:numPr>
          <w:ins w:id="513" w:author="Dominic HAYES" w:date="2011-10-25T23:37:00Z"/>
        </w:numPr>
        <w:rPr>
          <w:ins w:id="514" w:author="Dominic HAYES" w:date="2011-10-25T23:37:00Z"/>
          <w:rPrChange w:id="515" w:author="Dominic HAYES" w:date="2011-10-26T11:39:00Z">
            <w:rPr>
              <w:ins w:id="516" w:author="Dominic HAYES" w:date="2011-10-25T23:37:00Z"/>
            </w:rPr>
          </w:rPrChange>
        </w:rPr>
      </w:pPr>
      <w:ins w:id="517" w:author="Dominic HAYES" w:date="2011-10-25T23:37:00Z">
        <w:r w:rsidRPr="00B2006B">
          <w:rPr>
            <w:rPrChange w:id="518" w:author="Dominic HAYES" w:date="2011-10-26T11:39:00Z">
              <w:rPr/>
            </w:rPrChange>
          </w:rPr>
          <w:t>New RDSS systems should be subject to the application of a coordination threshold level of -129 dBW/m²/MHz enabling the protection of the existing services operating in accordance with the Radio Regulations.</w:t>
        </w:r>
      </w:ins>
    </w:p>
    <w:p w:rsidR="00515B57" w:rsidRPr="00B2006B" w:rsidRDefault="00515B57" w:rsidP="00834861">
      <w:pPr>
        <w:numPr>
          <w:ins w:id="519" w:author="Dominic HAYES" w:date="2011-10-25T23:37:00Z"/>
        </w:numPr>
        <w:rPr>
          <w:ins w:id="520" w:author="Dominic HAYES" w:date="2011-10-25T23:37:00Z"/>
          <w:rPrChange w:id="521" w:author="Dominic HAYES" w:date="2011-10-26T11:39:00Z">
            <w:rPr>
              <w:ins w:id="522" w:author="Dominic HAYES" w:date="2011-10-25T23:37:00Z"/>
            </w:rPr>
          </w:rPrChange>
        </w:rPr>
      </w:pPr>
      <w:ins w:id="523" w:author="Dominic HAYES" w:date="2011-10-25T23:37:00Z">
        <w:r w:rsidRPr="00B2006B">
          <w:rPr>
            <w:rPrChange w:id="524" w:author="Dominic HAYES" w:date="2011-10-26T11:39:00Z">
              <w:rPr/>
            </w:rPrChange>
          </w:rPr>
          <w:t xml:space="preserve">With regard to the coordination threshold values in RR Appendix 5 for MSS systems, two options are proposed: </w:t>
        </w:r>
      </w:ins>
    </w:p>
    <w:p w:rsidR="00515B57" w:rsidRPr="00B2006B" w:rsidRDefault="00515B57" w:rsidP="00834861">
      <w:pPr>
        <w:numPr>
          <w:ins w:id="525" w:author="Dominic HAYES" w:date="2011-10-25T23:37:00Z"/>
        </w:numPr>
        <w:rPr>
          <w:ins w:id="526" w:author="Dominic HAYES" w:date="2011-10-25T23:37:00Z"/>
          <w:rPrChange w:id="527" w:author="Dominic HAYES" w:date="2011-10-26T11:39:00Z">
            <w:rPr>
              <w:ins w:id="528" w:author="Dominic HAYES" w:date="2011-10-25T23:37:00Z"/>
            </w:rPr>
          </w:rPrChange>
        </w:rPr>
      </w:pPr>
      <w:ins w:id="529" w:author="Dominic HAYES" w:date="2011-10-25T23:37:00Z">
        <w:r w:rsidRPr="00B2006B">
          <w:rPr>
            <w:rPrChange w:id="530" w:author="Dominic HAYES" w:date="2011-10-26T11:39:00Z">
              <w:rPr/>
            </w:rPrChange>
          </w:rPr>
          <w:t>–</w:t>
        </w:r>
        <w:r w:rsidRPr="00B2006B">
          <w:rPr>
            <w:rPrChange w:id="531" w:author="Dominic HAYES" w:date="2011-10-26T11:39:00Z">
              <w:rPr/>
            </w:rPrChange>
          </w:rPr>
          <w:tab/>
          <w:t xml:space="preserve">increasing the values from −126 dBW/(m² MHz) to −122 dBW/(m² MHz), </w:t>
        </w:r>
      </w:ins>
    </w:p>
    <w:p w:rsidR="00515B57" w:rsidRPr="00B2006B" w:rsidRDefault="00515B57" w:rsidP="00834861">
      <w:pPr>
        <w:numPr>
          <w:ins w:id="532" w:author="Dominic HAYES" w:date="2011-10-25T23:37:00Z"/>
        </w:numPr>
        <w:rPr>
          <w:ins w:id="533" w:author="Dominic HAYES" w:date="2011-10-25T23:37:00Z"/>
          <w:rPrChange w:id="534" w:author="Dominic HAYES" w:date="2011-10-26T11:39:00Z">
            <w:rPr>
              <w:ins w:id="535" w:author="Dominic HAYES" w:date="2011-10-25T23:37:00Z"/>
            </w:rPr>
          </w:rPrChange>
        </w:rPr>
      </w:pPr>
      <w:ins w:id="536" w:author="Dominic HAYES" w:date="2011-10-25T23:37:00Z">
        <w:r w:rsidRPr="00B2006B">
          <w:rPr>
            <w:rPrChange w:id="537" w:author="Dominic HAYES" w:date="2011-10-26T11:39:00Z">
              <w:rPr/>
            </w:rPrChange>
          </w:rPr>
          <w:t>–</w:t>
        </w:r>
        <w:r w:rsidRPr="00B2006B">
          <w:rPr>
            <w:rPrChange w:id="538" w:author="Dominic HAYES" w:date="2011-10-26T11:39:00Z">
              <w:rPr/>
            </w:rPrChange>
          </w:rPr>
          <w:tab/>
          <w:t xml:space="preserve">retaining the values unchanged. </w:t>
        </w:r>
      </w:ins>
    </w:p>
    <w:p w:rsidR="00515B57" w:rsidRPr="00B2006B" w:rsidDel="00834861" w:rsidRDefault="00515B57" w:rsidP="00B960D4">
      <w:pPr>
        <w:rPr>
          <w:del w:id="539" w:author="Dominic HAYES" w:date="2011-10-25T23:37:00Z"/>
          <w:b/>
          <w:szCs w:val="24"/>
          <w:rPrChange w:id="540" w:author="Dominic HAYES" w:date="2011-10-26T11:39:00Z">
            <w:rPr>
              <w:del w:id="541" w:author="Dominic HAYES" w:date="2011-10-25T23:37:00Z"/>
              <w:b/>
              <w:szCs w:val="24"/>
            </w:rPr>
          </w:rPrChange>
        </w:rPr>
      </w:pPr>
      <w:ins w:id="542" w:author="Dominic HAYES" w:date="2011-10-25T23:37:00Z">
        <w:r w:rsidRPr="00B2006B">
          <w:rPr>
            <w:rPrChange w:id="543" w:author="Dominic HAYES" w:date="2011-10-26T11:39:00Z">
              <w:rPr/>
            </w:rPrChange>
          </w:rPr>
          <w:t>APT members agreed to retain the values unchanged.</w:t>
        </w:r>
      </w:ins>
      <w:del w:id="544" w:author="Dominic HAYES" w:date="2011-10-25T23:37:00Z">
        <w:r w:rsidRPr="00B2006B" w:rsidDel="00834861">
          <w:rPr>
            <w:b/>
            <w:szCs w:val="24"/>
            <w:rPrChange w:id="545" w:author="Dominic HAYES" w:date="2011-10-26T11:39:00Z">
              <w:rPr>
                <w:b/>
                <w:szCs w:val="24"/>
              </w:rPr>
            </w:rPrChange>
          </w:rPr>
          <w:delText>(March 2010)</w:delText>
        </w:r>
      </w:del>
    </w:p>
    <w:p w:rsidR="00515B57" w:rsidRPr="00B2006B" w:rsidRDefault="00515B57" w:rsidP="00B960D4">
      <w:pPr>
        <w:rPr>
          <w:szCs w:val="24"/>
          <w:rPrChange w:id="546" w:author="Dominic HAYES" w:date="2011-10-26T11:39:00Z">
            <w:rPr>
              <w:szCs w:val="24"/>
            </w:rPr>
          </w:rPrChange>
        </w:rPr>
      </w:pPr>
      <w:del w:id="547" w:author="Dominic HAYES" w:date="2011-10-25T23:37:00Z">
        <w:r w:rsidRPr="00B2006B" w:rsidDel="00834861">
          <w:rPr>
            <w:szCs w:val="24"/>
            <w:rPrChange w:id="548" w:author="Dominic HAYES" w:date="2011-10-26T11:39:00Z">
              <w:rPr>
                <w:szCs w:val="24"/>
              </w:rPr>
            </w:rPrChange>
          </w:rPr>
          <w:delText>The APT members support a worldwide primary radiodetermination-satellite service (space-to-Earth) allocation subject to the condition that ITU-R studies confirm that the required protection to incumbent services using existing primary allocations in the 2 483.5-2 500 MHz band can be met.</w:delText>
        </w:r>
      </w:del>
    </w:p>
    <w:p w:rsidR="00515B57" w:rsidRPr="00B2006B" w:rsidRDefault="00515B57" w:rsidP="00B960D4">
      <w:pPr>
        <w:rPr>
          <w:szCs w:val="24"/>
          <w:rPrChange w:id="549" w:author="Dominic HAYES" w:date="2011-10-26T11:39:00Z">
            <w:rPr>
              <w:szCs w:val="24"/>
            </w:rPr>
          </w:rPrChange>
        </w:rPr>
      </w:pPr>
    </w:p>
    <w:p w:rsidR="00515B57" w:rsidRPr="00B2006B" w:rsidRDefault="00515B57" w:rsidP="00B960D4">
      <w:pPr>
        <w:rPr>
          <w:b/>
          <w:szCs w:val="24"/>
          <w:rPrChange w:id="550" w:author="Dominic HAYES" w:date="2011-10-26T11:39:00Z">
            <w:rPr>
              <w:b/>
              <w:szCs w:val="24"/>
            </w:rPr>
          </w:rPrChange>
        </w:rPr>
      </w:pPr>
      <w:r w:rsidRPr="00B2006B">
        <w:rPr>
          <w:b/>
          <w:szCs w:val="24"/>
          <w:rPrChange w:id="551" w:author="Dominic HAYES" w:date="2011-10-26T11:39:00Z">
            <w:rPr>
              <w:b/>
              <w:szCs w:val="24"/>
            </w:rPr>
          </w:rPrChange>
        </w:rPr>
        <w:t>ATU Preliminary views (September 2009)</w:t>
      </w:r>
    </w:p>
    <w:p w:rsidR="00515B57" w:rsidRPr="00B2006B" w:rsidRDefault="00515B57" w:rsidP="00B960D4">
      <w:pPr>
        <w:rPr>
          <w:szCs w:val="24"/>
          <w:rPrChange w:id="552" w:author="Dominic HAYES" w:date="2011-10-26T11:39:00Z">
            <w:rPr>
              <w:szCs w:val="24"/>
            </w:rPr>
          </w:rPrChange>
        </w:rPr>
      </w:pPr>
      <w:r w:rsidRPr="00B2006B">
        <w:rPr>
          <w:b/>
          <w:szCs w:val="24"/>
          <w:rPrChange w:id="553" w:author="Dominic HAYES" w:date="2011-10-26T11:39:00Z">
            <w:rPr>
              <w:b/>
              <w:szCs w:val="24"/>
            </w:rPr>
          </w:rPrChange>
        </w:rPr>
        <w:t xml:space="preserve">East Africa - </w:t>
      </w:r>
      <w:r w:rsidRPr="00B2006B">
        <w:rPr>
          <w:szCs w:val="24"/>
          <w:rPrChange w:id="554" w:author="Dominic HAYES" w:date="2011-10-26T11:39:00Z">
            <w:rPr>
              <w:szCs w:val="24"/>
            </w:rPr>
          </w:rPrChange>
        </w:rPr>
        <w:t xml:space="preserve">Considering the importance of radiodetermination-satellite service (RDSS), the EAC administrations support  a global primary allocation for RDSS in the band 2 483.5-2 500 MHz </w:t>
      </w:r>
      <w:r w:rsidRPr="00B2006B">
        <w:rPr>
          <w:szCs w:val="24"/>
          <w:rPrChange w:id="555" w:author="Dominic HAYES" w:date="2011-10-26T11:39:00Z">
            <w:rPr>
              <w:szCs w:val="24"/>
            </w:rPr>
          </w:rPrChange>
        </w:rPr>
        <w:lastRenderedPageBreak/>
        <w:t>(space-to-Earth), as long as further studies are done and demonstrate that RDSS won’t cause interference to the existing services.</w:t>
      </w:r>
    </w:p>
    <w:p w:rsidR="00515B57" w:rsidRPr="00B2006B" w:rsidRDefault="00515B57" w:rsidP="00B960D4">
      <w:pPr>
        <w:rPr>
          <w:szCs w:val="24"/>
          <w:rPrChange w:id="556" w:author="Dominic HAYES" w:date="2011-10-26T11:39:00Z">
            <w:rPr>
              <w:szCs w:val="24"/>
            </w:rPr>
          </w:rPrChange>
        </w:rPr>
      </w:pPr>
      <w:smartTag w:uri="urn:schemas-microsoft-com:office:smarttags" w:element="place">
        <w:r w:rsidRPr="00B2006B">
          <w:rPr>
            <w:b/>
            <w:bCs/>
            <w:szCs w:val="24"/>
            <w:rPrChange w:id="557" w:author="Dominic HAYES" w:date="2011-10-26T11:39:00Z">
              <w:rPr>
                <w:b/>
                <w:bCs/>
                <w:szCs w:val="24"/>
              </w:rPr>
            </w:rPrChange>
          </w:rPr>
          <w:t>Southern Africa</w:t>
        </w:r>
      </w:smartTag>
      <w:r w:rsidRPr="00B2006B">
        <w:rPr>
          <w:szCs w:val="24"/>
          <w:rPrChange w:id="558" w:author="Dominic HAYES" w:date="2011-10-26T11:39:00Z">
            <w:rPr>
              <w:szCs w:val="24"/>
            </w:rPr>
          </w:rPrChange>
        </w:rPr>
        <w:t xml:space="preserve"> - SADC could support the extension of the current Region 2/3 RDSS allocations to Region 1 provided that the existing systems are protected</w:t>
      </w:r>
    </w:p>
    <w:p w:rsidR="00515B57" w:rsidRPr="00B2006B" w:rsidRDefault="00515B57" w:rsidP="00B960D4">
      <w:pPr>
        <w:rPr>
          <w:szCs w:val="24"/>
          <w:rPrChange w:id="559" w:author="Dominic HAYES" w:date="2011-10-26T11:39:00Z">
            <w:rPr>
              <w:szCs w:val="24"/>
            </w:rPr>
          </w:rPrChange>
        </w:rPr>
      </w:pPr>
    </w:p>
    <w:p w:rsidR="00515B57" w:rsidRPr="00B2006B" w:rsidRDefault="00B1493D" w:rsidP="000A5CE4">
      <w:pPr>
        <w:numPr>
          <w:ins w:id="560" w:author="Dominic HAYES" w:date="2011-10-25T23:37:00Z"/>
        </w:numPr>
        <w:rPr>
          <w:ins w:id="561" w:author="Dominic HAYES" w:date="2011-10-25T23:37:00Z"/>
          <w:b/>
          <w:rPrChange w:id="562" w:author="Dominic HAYES" w:date="2011-10-26T11:39:00Z">
            <w:rPr>
              <w:ins w:id="563" w:author="Dominic HAYES" w:date="2011-10-25T23:37:00Z"/>
              <w:b/>
            </w:rPr>
          </w:rPrChange>
        </w:rPr>
      </w:pPr>
      <w:ins w:id="564" w:author="Hans Kuhlen" w:date="2011-10-26T11:13:00Z">
        <w:r w:rsidRPr="00B2006B">
          <w:rPr>
            <w:b/>
            <w:szCs w:val="24"/>
            <w:rPrChange w:id="565" w:author="Dominic HAYES" w:date="2011-10-26T11:39:00Z">
              <w:rPr>
                <w:b/>
                <w:szCs w:val="24"/>
              </w:rPr>
            </w:rPrChange>
          </w:rPr>
          <w:t xml:space="preserve">ASMG </w:t>
        </w:r>
      </w:ins>
      <w:del w:id="566" w:author="Hans Kuhlen" w:date="2011-10-26T11:13:00Z">
        <w:r w:rsidR="00515B57" w:rsidRPr="00B2006B" w:rsidDel="00B1493D">
          <w:rPr>
            <w:b/>
            <w:szCs w:val="24"/>
            <w:rPrChange w:id="567" w:author="Dominic HAYES" w:date="2011-10-26T11:39:00Z">
              <w:rPr>
                <w:b/>
                <w:szCs w:val="24"/>
              </w:rPr>
            </w:rPrChange>
          </w:rPr>
          <w:delText>Arab Group</w:delText>
        </w:r>
      </w:del>
      <w:ins w:id="568" w:author="Hans Kuhlen" w:date="2011-10-26T11:13:00Z">
        <w:r w:rsidRPr="00B2006B">
          <w:rPr>
            <w:b/>
            <w:szCs w:val="24"/>
            <w:rPrChange w:id="569" w:author="Dominic HAYES" w:date="2011-10-26T11:39:00Z">
              <w:rPr>
                <w:b/>
                <w:szCs w:val="24"/>
              </w:rPr>
            </w:rPrChange>
          </w:rPr>
          <w:t xml:space="preserve"> </w:t>
        </w:r>
      </w:ins>
      <w:del w:id="570" w:author="Hans Kuhlen" w:date="2011-10-26T11:13:00Z">
        <w:r w:rsidR="00515B57" w:rsidRPr="00B2006B" w:rsidDel="00B1493D">
          <w:rPr>
            <w:b/>
            <w:szCs w:val="24"/>
            <w:rPrChange w:id="571" w:author="Dominic HAYES" w:date="2011-10-26T11:39:00Z">
              <w:rPr>
                <w:b/>
                <w:szCs w:val="24"/>
              </w:rPr>
            </w:rPrChange>
          </w:rPr>
          <w:delText xml:space="preserve"> </w:delText>
        </w:r>
      </w:del>
      <w:ins w:id="572" w:author="Dominic HAYES" w:date="2011-10-25T23:37:00Z">
        <w:r w:rsidR="00515B57" w:rsidRPr="00B2006B">
          <w:rPr>
            <w:b/>
            <w:rPrChange w:id="573" w:author="Dominic HAYES" w:date="2011-10-26T11:39:00Z">
              <w:rPr>
                <w:b/>
              </w:rPr>
            </w:rPrChange>
          </w:rPr>
          <w:t>(October 2011)</w:t>
        </w:r>
      </w:ins>
    </w:p>
    <w:p w:rsidR="00515B57" w:rsidRPr="00B2006B" w:rsidRDefault="00515B57" w:rsidP="000A5CE4">
      <w:pPr>
        <w:numPr>
          <w:ins w:id="574" w:author="Dominic HAYES" w:date="2011-10-25T23:37:00Z"/>
        </w:numPr>
        <w:rPr>
          <w:ins w:id="575" w:author="Dominic HAYES" w:date="2011-10-25T23:37:00Z"/>
          <w:rPrChange w:id="576" w:author="Dominic HAYES" w:date="2011-10-26T11:39:00Z">
            <w:rPr>
              <w:ins w:id="577" w:author="Dominic HAYES" w:date="2011-10-25T23:37:00Z"/>
            </w:rPr>
          </w:rPrChange>
        </w:rPr>
      </w:pPr>
      <w:ins w:id="578" w:author="Dominic HAYES" w:date="2011-10-25T23:37:00Z">
        <w:r w:rsidRPr="00B2006B">
          <w:rPr>
            <w:rPrChange w:id="579" w:author="Dominic HAYES" w:date="2011-10-26T11:39:00Z">
              <w:rPr/>
            </w:rPrChange>
          </w:rPr>
          <w:t>Proposes: No Change to the RR and suppression of the Res. 613</w:t>
        </w:r>
      </w:ins>
    </w:p>
    <w:p w:rsidR="00515B57" w:rsidRPr="00B2006B" w:rsidDel="000A5CE4" w:rsidRDefault="00515B57" w:rsidP="00B960D4">
      <w:pPr>
        <w:rPr>
          <w:del w:id="580" w:author="Dominic HAYES" w:date="2011-10-25T23:37:00Z"/>
          <w:b/>
          <w:szCs w:val="24"/>
          <w:rPrChange w:id="581" w:author="Dominic HAYES" w:date="2011-10-26T11:39:00Z">
            <w:rPr>
              <w:del w:id="582" w:author="Dominic HAYES" w:date="2011-10-25T23:37:00Z"/>
              <w:b/>
              <w:szCs w:val="24"/>
            </w:rPr>
          </w:rPrChange>
        </w:rPr>
      </w:pPr>
      <w:del w:id="583" w:author="Dominic HAYES" w:date="2011-10-25T23:37:00Z">
        <w:r w:rsidRPr="00B2006B" w:rsidDel="000A5CE4">
          <w:rPr>
            <w:b/>
            <w:szCs w:val="24"/>
            <w:rPrChange w:id="584" w:author="Dominic HAYES" w:date="2011-10-26T11:39:00Z">
              <w:rPr>
                <w:b/>
                <w:szCs w:val="24"/>
              </w:rPr>
            </w:rPrChange>
          </w:rPr>
          <w:delText>(September 2009)</w:delText>
        </w:r>
      </w:del>
    </w:p>
    <w:p w:rsidR="00515B57" w:rsidRPr="00B2006B" w:rsidDel="000A5CE4" w:rsidRDefault="00515B57" w:rsidP="00B960D4">
      <w:pPr>
        <w:rPr>
          <w:del w:id="585" w:author="Dominic HAYES" w:date="2011-10-25T23:37:00Z"/>
          <w:szCs w:val="24"/>
          <w:rPrChange w:id="586" w:author="Dominic HAYES" w:date="2011-10-26T11:39:00Z">
            <w:rPr>
              <w:del w:id="587" w:author="Dominic HAYES" w:date="2011-10-25T23:37:00Z"/>
              <w:szCs w:val="24"/>
            </w:rPr>
          </w:rPrChange>
        </w:rPr>
      </w:pPr>
      <w:del w:id="588" w:author="Dominic HAYES" w:date="2011-10-25T23:37:00Z">
        <w:r w:rsidRPr="00B2006B" w:rsidDel="000A5CE4">
          <w:rPr>
            <w:szCs w:val="24"/>
            <w:rPrChange w:id="589" w:author="Dominic HAYES" w:date="2011-10-26T11:39:00Z">
              <w:rPr>
                <w:szCs w:val="24"/>
              </w:rPr>
            </w:rPrChange>
          </w:rPr>
          <w:delText>Further studies on the feasibility of sharing between RDSS &amp; other primary services in this band</w:delText>
        </w:r>
      </w:del>
    </w:p>
    <w:p w:rsidR="00515B57" w:rsidRPr="00B2006B" w:rsidRDefault="00515B57" w:rsidP="00B960D4">
      <w:pPr>
        <w:rPr>
          <w:szCs w:val="24"/>
          <w:rPrChange w:id="590" w:author="Dominic HAYES" w:date="2011-10-26T11:39:00Z">
            <w:rPr>
              <w:szCs w:val="24"/>
            </w:rPr>
          </w:rPrChange>
        </w:rPr>
      </w:pPr>
      <w:del w:id="591" w:author="Dominic HAYES" w:date="2011-10-25T23:37:00Z">
        <w:r w:rsidRPr="00B2006B" w:rsidDel="000A5CE4">
          <w:rPr>
            <w:szCs w:val="24"/>
            <w:rPrChange w:id="592" w:author="Dominic HAYES" w:date="2011-10-26T11:39:00Z">
              <w:rPr>
                <w:szCs w:val="24"/>
              </w:rPr>
            </w:rPrChange>
          </w:rPr>
          <w:delText>Ensure adequate and appropriate protection of all the services in the mentioned band</w:delText>
        </w:r>
      </w:del>
    </w:p>
    <w:p w:rsidR="00515B57" w:rsidRPr="00B2006B" w:rsidRDefault="00515B57" w:rsidP="00B960D4">
      <w:pPr>
        <w:rPr>
          <w:szCs w:val="24"/>
          <w:rPrChange w:id="593" w:author="Dominic HAYES" w:date="2011-10-26T11:39:00Z">
            <w:rPr>
              <w:szCs w:val="24"/>
            </w:rPr>
          </w:rPrChange>
        </w:rPr>
      </w:pPr>
      <w:r w:rsidRPr="00B2006B">
        <w:rPr>
          <w:b/>
          <w:bCs/>
          <w:szCs w:val="24"/>
          <w:rPrChange w:id="594" w:author="Dominic HAYES" w:date="2011-10-26T11:39:00Z">
            <w:rPr>
              <w:b/>
              <w:bCs/>
              <w:szCs w:val="24"/>
            </w:rPr>
          </w:rPrChange>
        </w:rPr>
        <w:t xml:space="preserve">CITEL - </w:t>
      </w:r>
      <w:ins w:id="595" w:author="Dominic HAYES" w:date="2011-10-25T23:38:00Z">
        <w:r w:rsidRPr="00B2006B">
          <w:rPr>
            <w:b/>
            <w:bCs/>
            <w:rPrChange w:id="596" w:author="Dominic HAYES" w:date="2011-10-26T11:39:00Z">
              <w:rPr>
                <w:b/>
                <w:bCs/>
              </w:rPr>
            </w:rPrChange>
          </w:rPr>
          <w:t>(May 2011)</w:t>
        </w:r>
      </w:ins>
      <w:del w:id="597" w:author="Dominic HAYES" w:date="2011-10-25T23:38:00Z">
        <w:r w:rsidRPr="00B2006B" w:rsidDel="000A5CE4">
          <w:rPr>
            <w:b/>
            <w:bCs/>
            <w:szCs w:val="24"/>
            <w:rPrChange w:id="598" w:author="Dominic HAYES" w:date="2011-10-26T11:39:00Z">
              <w:rPr>
                <w:b/>
                <w:bCs/>
                <w:szCs w:val="24"/>
              </w:rPr>
            </w:rPrChange>
          </w:rPr>
          <w:delText>(December 2010)</w:delText>
        </w:r>
      </w:del>
    </w:p>
    <w:p w:rsidR="00515B57" w:rsidRPr="00B2006B" w:rsidRDefault="00515B57" w:rsidP="00B960D4">
      <w:pPr>
        <w:rPr>
          <w:b/>
          <w:bCs/>
          <w:szCs w:val="24"/>
          <w:lang w:val="en-CA"/>
          <w:rPrChange w:id="599" w:author="Dominic HAYES" w:date="2011-10-26T11:39:00Z">
            <w:rPr>
              <w:b/>
              <w:bCs/>
              <w:szCs w:val="24"/>
              <w:lang w:val="en-CA"/>
            </w:rPr>
          </w:rPrChange>
        </w:rPr>
      </w:pPr>
      <w:del w:id="600" w:author="Dominic HAYES" w:date="2011-10-25T23:38:00Z">
        <w:r w:rsidRPr="00B2006B" w:rsidDel="000A5CE4">
          <w:rPr>
            <w:b/>
            <w:bCs/>
            <w:szCs w:val="24"/>
            <w:lang w:val="en-US"/>
            <w:rPrChange w:id="601" w:author="Dominic HAYES" w:date="2011-10-26T11:39:00Z">
              <w:rPr>
                <w:b/>
                <w:bCs/>
                <w:szCs w:val="24"/>
                <w:lang w:val="en-US"/>
              </w:rPr>
            </w:rPrChange>
          </w:rPr>
          <w:delText xml:space="preserve">Draft </w:delText>
        </w:r>
      </w:del>
      <w:r w:rsidRPr="00B2006B">
        <w:rPr>
          <w:b/>
          <w:bCs/>
          <w:szCs w:val="24"/>
          <w:lang w:val="en-US"/>
          <w:rPrChange w:id="602" w:author="Dominic HAYES" w:date="2011-10-26T11:39:00Z">
            <w:rPr>
              <w:b/>
              <w:bCs/>
              <w:szCs w:val="24"/>
              <w:lang w:val="en-US"/>
            </w:rPr>
          </w:rPrChange>
        </w:rPr>
        <w:t>Inter-American Proposal</w:t>
      </w:r>
      <w:del w:id="603" w:author="Dominic HAYES" w:date="2011-10-25T23:38:00Z">
        <w:r w:rsidRPr="00B2006B" w:rsidDel="000A5CE4">
          <w:rPr>
            <w:b/>
            <w:bCs/>
            <w:szCs w:val="24"/>
            <w:lang w:val="en-US"/>
            <w:rPrChange w:id="604" w:author="Dominic HAYES" w:date="2011-10-26T11:39:00Z">
              <w:rPr>
                <w:b/>
                <w:bCs/>
                <w:szCs w:val="24"/>
                <w:lang w:val="en-US"/>
              </w:rPr>
            </w:rPrChange>
          </w:rPr>
          <w:delText xml:space="preserve"> </w:delText>
        </w:r>
        <w:r w:rsidRPr="00B2006B" w:rsidDel="000A5CE4">
          <w:rPr>
            <w:b/>
            <w:bCs/>
            <w:szCs w:val="24"/>
            <w:lang w:val="en-CA"/>
            <w:rPrChange w:id="605" w:author="Dominic HAYES" w:date="2011-10-26T11:39:00Z">
              <w:rPr>
                <w:b/>
                <w:bCs/>
                <w:szCs w:val="24"/>
                <w:lang w:val="en-CA"/>
              </w:rPr>
            </w:rPrChange>
          </w:rPr>
          <w:delText>([CAN]Mexico</w:delText>
        </w:r>
        <w:r w:rsidRPr="00B2006B" w:rsidDel="000A5CE4">
          <w:rPr>
            <w:b/>
            <w:bCs/>
            <w:szCs w:val="24"/>
            <w:lang w:val="en-US"/>
            <w:rPrChange w:id="606" w:author="Dominic HAYES" w:date="2011-10-26T11:39:00Z">
              <w:rPr>
                <w:b/>
                <w:bCs/>
                <w:szCs w:val="24"/>
                <w:lang w:val="en-US"/>
              </w:rPr>
            </w:rPrChange>
          </w:rPr>
          <w:delText>, USA)</w:delText>
        </w:r>
      </w:del>
    </w:p>
    <w:p w:rsidR="00515B57" w:rsidRPr="00B2006B" w:rsidRDefault="00515B57" w:rsidP="00B960D4">
      <w:pPr>
        <w:numPr>
          <w:ilvl w:val="0"/>
          <w:numId w:val="24"/>
        </w:numPr>
        <w:suppressAutoHyphens/>
        <w:autoSpaceDN/>
        <w:adjustRightInd/>
        <w:rPr>
          <w:szCs w:val="24"/>
          <w:lang w:val="en-AU"/>
          <w:rPrChange w:id="607" w:author="Dominic HAYES" w:date="2011-10-26T11:39:00Z">
            <w:rPr>
              <w:szCs w:val="24"/>
              <w:lang w:val="en-AU"/>
            </w:rPr>
          </w:rPrChange>
        </w:rPr>
      </w:pPr>
      <w:r w:rsidRPr="00B2006B">
        <w:rPr>
          <w:szCs w:val="24"/>
          <w:lang w:val="en-AU"/>
          <w:rPrChange w:id="608" w:author="Dominic HAYES" w:date="2011-10-26T11:39:00Z">
            <w:rPr>
              <w:szCs w:val="24"/>
              <w:lang w:val="en-AU"/>
            </w:rPr>
          </w:rPrChange>
        </w:rPr>
        <w:t xml:space="preserve">No </w:t>
      </w:r>
      <w:r w:rsidRPr="00B2006B">
        <w:rPr>
          <w:szCs w:val="24"/>
          <w:lang w:val="en-US"/>
          <w:rPrChange w:id="609" w:author="Dominic HAYES" w:date="2011-10-26T11:39:00Z">
            <w:rPr>
              <w:szCs w:val="24"/>
              <w:lang w:val="en-US"/>
            </w:rPr>
          </w:rPrChange>
        </w:rPr>
        <w:t>proposals are made with respect</w:t>
      </w:r>
      <w:r w:rsidRPr="00B2006B">
        <w:rPr>
          <w:szCs w:val="24"/>
          <w:lang w:val="en-AU"/>
          <w:rPrChange w:id="610" w:author="Dominic HAYES" w:date="2011-10-26T11:39:00Z">
            <w:rPr>
              <w:szCs w:val="24"/>
              <w:lang w:val="en-AU"/>
            </w:rPr>
          </w:rPrChange>
        </w:rPr>
        <w:t xml:space="preserve"> to the Table of Frequency Allocations in the band 2483.5</w:t>
      </w:r>
      <w:r w:rsidRPr="00B2006B">
        <w:rPr>
          <w:szCs w:val="24"/>
          <w:lang w:val="en-AU"/>
          <w:rPrChange w:id="611" w:author="Dominic HAYES" w:date="2011-10-26T11:39:00Z">
            <w:rPr>
              <w:szCs w:val="24"/>
              <w:lang w:val="en-AU"/>
            </w:rPr>
          </w:rPrChange>
        </w:rPr>
        <w:noBreakHyphen/>
        <w:t>2500 MHz because RDSS (s-e) is primary in Region 2, but it is presumed that WRC-12 under Agenda Item 1.18 will allocate this band to the Radiodetermination-satellite (space-to-Earth) on the primary bases in Regions 1 and 3</w:t>
      </w:r>
    </w:p>
    <w:p w:rsidR="00515B57" w:rsidRPr="00B2006B" w:rsidRDefault="00515B57" w:rsidP="000A5CE4">
      <w:pPr>
        <w:numPr>
          <w:ilvl w:val="0"/>
          <w:numId w:val="24"/>
          <w:ins w:id="612" w:author="Dominic HAYES" w:date="2011-10-25T23:37:00Z"/>
        </w:numPr>
        <w:suppressAutoHyphens/>
        <w:autoSpaceDN/>
        <w:adjustRightInd/>
        <w:rPr>
          <w:ins w:id="613" w:author="Dominic HAYES" w:date="2011-10-25T23:37:00Z"/>
          <w:lang w:val="en-AU"/>
          <w:rPrChange w:id="614" w:author="Dominic HAYES" w:date="2011-10-26T11:39:00Z">
            <w:rPr>
              <w:ins w:id="615" w:author="Dominic HAYES" w:date="2011-10-25T23:37:00Z"/>
              <w:lang w:val="en-AU"/>
            </w:rPr>
          </w:rPrChange>
        </w:rPr>
      </w:pPr>
      <w:r w:rsidRPr="00B2006B">
        <w:rPr>
          <w:szCs w:val="24"/>
          <w:lang w:val="en-US"/>
          <w:rPrChange w:id="616" w:author="Dominic HAYES" w:date="2011-10-26T11:39:00Z">
            <w:rPr>
              <w:szCs w:val="24"/>
              <w:lang w:val="en-US"/>
            </w:rPr>
          </w:rPrChange>
        </w:rPr>
        <w:t>MOD the MSS (s-e) coordination trigger pfd in Table 5-2 of Annex 1 of Appendix 5</w:t>
      </w:r>
      <w:r w:rsidRPr="00B2006B">
        <w:rPr>
          <w:szCs w:val="24"/>
          <w:lang w:val="en-AU"/>
          <w:rPrChange w:id="617" w:author="Dominic HAYES" w:date="2011-10-26T11:39:00Z">
            <w:rPr>
              <w:szCs w:val="24"/>
              <w:lang w:val="en-AU"/>
            </w:rPr>
          </w:rPrChange>
        </w:rPr>
        <w:t xml:space="preserve">.  RDSS (s-e) </w:t>
      </w:r>
      <w:r w:rsidRPr="00B2006B">
        <w:rPr>
          <w:szCs w:val="24"/>
          <w:lang w:val="en-US"/>
          <w:rPrChange w:id="618" w:author="Dominic HAYES" w:date="2011-10-26T11:39:00Z">
            <w:rPr>
              <w:szCs w:val="24"/>
              <w:lang w:val="en-US"/>
            </w:rPr>
          </w:rPrChange>
        </w:rPr>
        <w:t>could cause unacceptable interference to MSS (space-to-Earth), relaxation of coordination trigger pfd in Table 5-2 of Annex 1 of Appendix 5, which would allow this potential interference to be overcome</w:t>
      </w:r>
      <w:ins w:id="619" w:author="Dominic HAYES" w:date="2011-10-25T23:38:00Z">
        <w:r w:rsidRPr="00B2006B">
          <w:rPr>
            <w:szCs w:val="24"/>
            <w:lang w:val="en-US"/>
            <w:rPrChange w:id="620" w:author="Dominic HAYES" w:date="2011-10-26T11:39:00Z">
              <w:rPr>
                <w:szCs w:val="24"/>
                <w:lang w:val="en-US"/>
              </w:rPr>
            </w:rPrChange>
          </w:rPr>
          <w:t>.</w:t>
        </w:r>
      </w:ins>
      <w:del w:id="621" w:author="Dominic HAYES" w:date="2011-10-25T23:37:00Z">
        <w:r w:rsidRPr="00B2006B" w:rsidDel="000A5CE4">
          <w:rPr>
            <w:szCs w:val="24"/>
            <w:lang w:val="en-US"/>
            <w:rPrChange w:id="622" w:author="Dominic HAYES" w:date="2011-10-26T11:39:00Z">
              <w:rPr>
                <w:szCs w:val="24"/>
                <w:lang w:val="en-US"/>
              </w:rPr>
            </w:rPrChange>
          </w:rPr>
          <w:delText xml:space="preserve"> </w:delText>
        </w:r>
      </w:del>
      <w:ins w:id="623" w:author="Dominic HAYES" w:date="2011-10-25T23:38:00Z">
        <w:r w:rsidRPr="00B2006B">
          <w:rPr>
            <w:szCs w:val="24"/>
            <w:lang w:val="en-US"/>
            <w:rPrChange w:id="624" w:author="Dominic HAYES" w:date="2011-10-26T11:39:00Z">
              <w:rPr>
                <w:szCs w:val="24"/>
                <w:lang w:val="en-US"/>
              </w:rPr>
            </w:rPrChange>
          </w:rPr>
          <w:t xml:space="preserve"> </w:t>
        </w:r>
      </w:ins>
      <w:ins w:id="625" w:author="Dominic HAYES" w:date="2011-10-25T23:37:00Z">
        <w:r w:rsidRPr="00B2006B">
          <w:rPr>
            <w:lang w:val="en-US"/>
            <w:rPrChange w:id="626" w:author="Dominic HAYES" w:date="2011-10-26T11:39:00Z">
              <w:rPr>
                <w:lang w:val="en-US"/>
              </w:rPr>
            </w:rPrChange>
          </w:rPr>
          <w:t xml:space="preserve"> CITEL proposes a relaxation of 4dB for MSS. </w:t>
        </w:r>
      </w:ins>
    </w:p>
    <w:p w:rsidR="00515B57" w:rsidRPr="00B2006B" w:rsidRDefault="003959DC" w:rsidP="00505667">
      <w:pPr>
        <w:suppressAutoHyphens/>
        <w:autoSpaceDN/>
        <w:adjustRightInd/>
        <w:rPr>
          <w:szCs w:val="24"/>
          <w:lang w:val="en-AU"/>
          <w:rPrChange w:id="627" w:author="Dominic HAYES" w:date="2011-10-26T11:39:00Z">
            <w:rPr>
              <w:szCs w:val="24"/>
              <w:lang w:val="en-AU"/>
            </w:rPr>
          </w:rPrChange>
        </w:rPr>
      </w:pPr>
      <w:ins w:id="628" w:author="Hans Kuhlen" w:date="2011-10-26T11:13:00Z">
        <w:r w:rsidRPr="00B2006B">
          <w:rPr>
            <w:szCs w:val="24"/>
            <w:lang w:val="en-AU"/>
            <w:rPrChange w:id="629" w:author="Dominic HAYES" w:date="2011-10-26T11:39:00Z">
              <w:rPr>
                <w:szCs w:val="24"/>
                <w:lang w:val="en-AU"/>
              </w:rPr>
            </w:rPrChange>
          </w:rPr>
          <w:t>Note: last meeting of CITEL before WRC-12 will conclude 2</w:t>
        </w:r>
        <w:del w:id="630" w:author="Dominic HAYES" w:date="2011-10-26T12:04:00Z">
          <w:r w:rsidRPr="00B2006B" w:rsidDel="007B7FD8">
            <w:rPr>
              <w:szCs w:val="24"/>
              <w:vertAlign w:val="superscript"/>
              <w:lang w:val="en-AU"/>
              <w:rPrChange w:id="631" w:author="Dominic HAYES" w:date="2011-10-26T11:39:00Z">
                <w:rPr>
                  <w:szCs w:val="24"/>
                  <w:lang w:val="en-AU"/>
                </w:rPr>
              </w:rPrChange>
            </w:rPr>
            <w:delText>nd</w:delText>
          </w:r>
        </w:del>
        <w:r w:rsidRPr="00E54540">
          <w:rPr>
            <w:szCs w:val="24"/>
            <w:lang w:val="en-AU"/>
          </w:rPr>
          <w:t xml:space="preserve"> </w:t>
        </w:r>
      </w:ins>
      <w:ins w:id="632" w:author="Hans Kuhlen" w:date="2011-10-26T11:15:00Z">
        <w:r w:rsidRPr="00B2006B">
          <w:rPr>
            <w:szCs w:val="24"/>
            <w:lang w:val="en-AU"/>
            <w:rPrChange w:id="633" w:author="Dominic HAYES" w:date="2011-10-26T11:39:00Z">
              <w:rPr>
                <w:szCs w:val="24"/>
                <w:lang w:val="en-AU"/>
              </w:rPr>
            </w:rPrChange>
          </w:rPr>
          <w:t>December 2011.</w:t>
        </w:r>
      </w:ins>
    </w:p>
    <w:p w:rsidR="0014168D" w:rsidRPr="00B2006B" w:rsidRDefault="0014168D" w:rsidP="0014168D">
      <w:pPr>
        <w:numPr>
          <w:ins w:id="634" w:author="Dominic HAYES" w:date="2011-10-26T11:34:00Z"/>
        </w:numPr>
        <w:ind w:left="1191" w:hanging="1191"/>
        <w:jc w:val="both"/>
        <w:rPr>
          <w:ins w:id="635" w:author="Dominic HAYES" w:date="2011-10-26T11:34:00Z"/>
          <w:b/>
          <w:szCs w:val="24"/>
          <w:lang w:val="en-US"/>
          <w:rPrChange w:id="636" w:author="Dominic HAYES" w:date="2011-10-26T11:39:00Z">
            <w:rPr>
              <w:ins w:id="637" w:author="Dominic HAYES" w:date="2011-10-26T11:34:00Z"/>
              <w:b/>
              <w:szCs w:val="24"/>
              <w:lang w:val="en-US"/>
            </w:rPr>
          </w:rPrChange>
        </w:rPr>
        <w:pPrChange w:id="638" w:author="Dominic HAYES" w:date="2011-10-26T11:32:00Z">
          <w:pPr>
            <w:jc w:val="both"/>
          </w:pPr>
        </w:pPrChange>
      </w:pPr>
    </w:p>
    <w:p w:rsidR="00515B57" w:rsidRPr="00B2006B" w:rsidRDefault="00515B57" w:rsidP="0014168D">
      <w:pPr>
        <w:ind w:left="1191" w:hanging="1191"/>
        <w:jc w:val="both"/>
        <w:rPr>
          <w:b/>
          <w:i/>
          <w:szCs w:val="24"/>
          <w:rPrChange w:id="639" w:author="Dominic HAYES" w:date="2011-10-26T11:39:00Z">
            <w:rPr>
              <w:b/>
              <w:i/>
              <w:szCs w:val="24"/>
            </w:rPr>
          </w:rPrChange>
        </w:rPr>
        <w:pPrChange w:id="640" w:author="Dominic HAYES" w:date="2011-10-26T11:32:00Z">
          <w:pPr>
            <w:jc w:val="both"/>
          </w:pPr>
        </w:pPrChange>
      </w:pPr>
      <w:r w:rsidRPr="00B2006B">
        <w:rPr>
          <w:b/>
          <w:szCs w:val="24"/>
          <w:lang w:val="en-US"/>
          <w:rPrChange w:id="641" w:author="Dominic HAYES" w:date="2011-10-26T11:39:00Z">
            <w:rPr>
              <w:b/>
              <w:szCs w:val="24"/>
              <w:lang w:val="en-US"/>
            </w:rPr>
          </w:rPrChange>
        </w:rPr>
        <w:t>RCC (October</w:t>
      </w:r>
      <w:r w:rsidRPr="00B2006B">
        <w:rPr>
          <w:b/>
          <w:szCs w:val="24"/>
          <w:rPrChange w:id="642" w:author="Dominic HAYES" w:date="2011-10-26T11:39:00Z">
            <w:rPr>
              <w:b/>
              <w:szCs w:val="24"/>
            </w:rPr>
          </w:rPrChange>
        </w:rPr>
        <w:t xml:space="preserve">, </w:t>
      </w:r>
      <w:ins w:id="643" w:author="Hans Kuhlen" w:date="2011-10-26T11:16:00Z">
        <w:r w:rsidR="005735D0" w:rsidRPr="00B2006B">
          <w:rPr>
            <w:b/>
            <w:szCs w:val="24"/>
            <w:lang w:val="en-US"/>
            <w:rPrChange w:id="644" w:author="Dominic HAYES" w:date="2011-10-26T11:39:00Z">
              <w:rPr>
                <w:b/>
                <w:szCs w:val="24"/>
                <w:lang w:val="en-US"/>
              </w:rPr>
            </w:rPrChange>
          </w:rPr>
          <w:t>2011</w:t>
        </w:r>
      </w:ins>
      <w:r w:rsidRPr="00B2006B">
        <w:rPr>
          <w:b/>
          <w:szCs w:val="24"/>
          <w:lang w:val="en-US"/>
          <w:rPrChange w:id="645" w:author="Dominic HAYES" w:date="2011-10-26T11:39:00Z">
            <w:rPr>
              <w:b/>
              <w:szCs w:val="24"/>
              <w:lang w:val="en-US"/>
            </w:rPr>
          </w:rPrChange>
        </w:rPr>
        <w:t>)</w:t>
      </w:r>
    </w:p>
    <w:p w:rsidR="00515B57" w:rsidRPr="00B2006B" w:rsidRDefault="00515B57" w:rsidP="00B960D4">
      <w:pPr>
        <w:pStyle w:val="Default"/>
        <w:rPr>
          <w:rFonts w:ascii="Times New Roman" w:hAnsi="Times New Roman" w:cs="Times New Roman"/>
          <w:lang w:val="en-US"/>
          <w:rPrChange w:id="646" w:author="Dominic HAYES" w:date="2011-10-26T11:39:00Z">
            <w:rPr>
              <w:rFonts w:ascii="Times New Roman" w:hAnsi="Times New Roman" w:cs="Times New Roman"/>
              <w:lang w:val="en-US"/>
            </w:rPr>
          </w:rPrChange>
        </w:rPr>
      </w:pPr>
      <w:r w:rsidRPr="00B2006B">
        <w:rPr>
          <w:rFonts w:ascii="Times New Roman" w:hAnsi="Times New Roman" w:cs="Times New Roman"/>
          <w:lang w:val="en-GB"/>
          <w:rPrChange w:id="647" w:author="Dominic HAYES" w:date="2011-10-26T11:39:00Z">
            <w:rPr>
              <w:rFonts w:ascii="Times New Roman" w:hAnsi="Times New Roman" w:cs="Times New Roman"/>
              <w:lang w:val="en-GB"/>
            </w:rPr>
          </w:rPrChange>
        </w:rPr>
        <w:t>RCC believes that the upgrading allocation to radiodetermination satellite service (space-to-Earth) in the band 2</w:t>
      </w:r>
      <w:ins w:id="648" w:author="Dominic HAYES" w:date="2011-10-26T12:04:00Z">
        <w:r w:rsidR="007B7FD8">
          <w:rPr>
            <w:rFonts w:ascii="Times New Roman" w:hAnsi="Times New Roman" w:cs="Times New Roman"/>
            <w:lang w:val="en-GB"/>
          </w:rPr>
          <w:t xml:space="preserve"> </w:t>
        </w:r>
      </w:ins>
      <w:r w:rsidRPr="00E54540">
        <w:rPr>
          <w:rFonts w:ascii="Times New Roman" w:hAnsi="Times New Roman" w:cs="Times New Roman"/>
          <w:lang w:val="en-GB"/>
        </w:rPr>
        <w:t>483.5-2</w:t>
      </w:r>
      <w:ins w:id="649" w:author="Dominic HAYES" w:date="2011-10-26T12:04:00Z">
        <w:r w:rsidR="007B7FD8">
          <w:rPr>
            <w:rFonts w:ascii="Times New Roman" w:hAnsi="Times New Roman" w:cs="Times New Roman"/>
            <w:lang w:val="en-GB"/>
          </w:rPr>
          <w:t xml:space="preserve"> </w:t>
        </w:r>
      </w:ins>
      <w:r w:rsidRPr="00E54540">
        <w:rPr>
          <w:rFonts w:ascii="Times New Roman" w:hAnsi="Times New Roman" w:cs="Times New Roman"/>
          <w:lang w:val="en-GB"/>
        </w:rPr>
        <w:t>500 MHz up to the primary worldwide allocation is possible only on condition of ensuring protection of other services to which this frequency band has been allocated, in particular:</w:t>
      </w:r>
    </w:p>
    <w:p w:rsidR="00515B57" w:rsidRPr="00B2006B" w:rsidRDefault="00515B57" w:rsidP="000A5CE4">
      <w:pPr>
        <w:numPr>
          <w:ins w:id="650" w:author="Dominic HAYES" w:date="2011-10-25T23:39:00Z"/>
        </w:numPr>
        <w:rPr>
          <w:ins w:id="651" w:author="Dominic HAYES" w:date="2011-10-25T23:39:00Z"/>
          <w:lang w:val="en-US"/>
          <w:rPrChange w:id="652" w:author="Dominic HAYES" w:date="2011-10-26T11:39:00Z">
            <w:rPr>
              <w:ins w:id="653" w:author="Dominic HAYES" w:date="2011-10-25T23:39:00Z"/>
              <w:lang w:val="en-US"/>
            </w:rPr>
          </w:rPrChange>
        </w:rPr>
      </w:pPr>
      <w:ins w:id="654" w:author="Dominic HAYES" w:date="2011-10-25T23:39:00Z">
        <w:r w:rsidRPr="00B2006B">
          <w:rPr>
            <w:lang w:val="en-US"/>
            <w:rPrChange w:id="655" w:author="Dominic HAYES" w:date="2011-10-26T11:39:00Z">
              <w:rPr>
                <w:lang w:val="en-US"/>
              </w:rPr>
            </w:rPrChange>
          </w:rPr>
          <w:t>- application of pfd limits of -129 dB (W/m</w:t>
        </w:r>
        <w:r w:rsidRPr="00B2006B">
          <w:rPr>
            <w:vertAlign w:val="superscript"/>
            <w:lang w:val="en-US"/>
            <w:rPrChange w:id="656" w:author="Dominic HAYES" w:date="2011-10-26T11:39:00Z">
              <w:rPr>
                <w:vertAlign w:val="superscript"/>
                <w:lang w:val="en-US"/>
              </w:rPr>
            </w:rPrChange>
          </w:rPr>
          <w:t>2</w:t>
        </w:r>
        <w:r w:rsidRPr="00B2006B">
          <w:rPr>
            <w:lang w:val="en-US"/>
            <w:rPrChange w:id="657" w:author="Dominic HAYES" w:date="2011-10-26T11:39:00Z">
              <w:rPr>
                <w:lang w:val="en-US"/>
              </w:rPr>
            </w:rPrChange>
          </w:rPr>
          <w:t>) in 1 MHz from one spacecraft of RDSS systems to non-GSO and -128 dB (W/m</w:t>
        </w:r>
        <w:r w:rsidRPr="00B2006B">
          <w:rPr>
            <w:vertAlign w:val="superscript"/>
            <w:lang w:val="en-US"/>
            <w:rPrChange w:id="658" w:author="Dominic HAYES" w:date="2011-10-26T11:39:00Z">
              <w:rPr>
                <w:vertAlign w:val="superscript"/>
                <w:lang w:val="en-US"/>
              </w:rPr>
            </w:rPrChange>
          </w:rPr>
          <w:t>2</w:t>
        </w:r>
        <w:r w:rsidRPr="00B2006B">
          <w:rPr>
            <w:lang w:val="en-US"/>
            <w:rPrChange w:id="659" w:author="Dominic HAYES" w:date="2011-10-26T11:39:00Z">
              <w:rPr>
                <w:lang w:val="en-US"/>
              </w:rPr>
            </w:rPrChange>
          </w:rPr>
          <w:t xml:space="preserve">) in 1 MHz from one spacecraft of RDSS systems to non-GSO shall be supported for protection of mobile, fixed and mobile satellite services. </w:t>
        </w:r>
      </w:ins>
    </w:p>
    <w:p w:rsidR="00515B57" w:rsidRPr="00B2006B" w:rsidRDefault="00515B57" w:rsidP="000A5CE4">
      <w:pPr>
        <w:numPr>
          <w:ins w:id="660" w:author="Dominic HAYES" w:date="2011-10-25T23:39:00Z"/>
        </w:numPr>
        <w:rPr>
          <w:ins w:id="661" w:author="Dominic HAYES" w:date="2011-10-25T23:39:00Z"/>
          <w:lang w:val="en-US"/>
          <w:rPrChange w:id="662" w:author="Dominic HAYES" w:date="2011-10-26T11:39:00Z">
            <w:rPr>
              <w:ins w:id="663" w:author="Dominic HAYES" w:date="2011-10-25T23:39:00Z"/>
              <w:lang w:val="en-US"/>
            </w:rPr>
          </w:rPrChange>
        </w:rPr>
      </w:pPr>
      <w:ins w:id="664" w:author="Dominic HAYES" w:date="2011-10-25T23:39:00Z">
        <w:r w:rsidRPr="00B2006B">
          <w:rPr>
            <w:lang w:val="en-US"/>
            <w:rPrChange w:id="665" w:author="Dominic HAYES" w:date="2011-10-26T11:39:00Z">
              <w:rPr>
                <w:lang w:val="en-US"/>
              </w:rPr>
            </w:rPrChange>
          </w:rPr>
          <w:t>- retaining the current regulatory status of RLS regarding RDSS in Regions 1 and 3 is supported for protection of the radiolocation service. Therefore upgrading the existing allocation status of radiolocation service to the primary one in Region 1 shall be supported. RDSS stations shall not cause harmful interference to or claim protection from RLS stations in Regions 1 and 3.</w:t>
        </w:r>
      </w:ins>
    </w:p>
    <w:p w:rsidR="00515B57" w:rsidRPr="00B2006B" w:rsidDel="000A5CE4" w:rsidRDefault="00515B57" w:rsidP="00505667">
      <w:pPr>
        <w:jc w:val="both"/>
        <w:rPr>
          <w:del w:id="666" w:author="Dominic HAYES" w:date="2011-10-25T23:39:00Z"/>
          <w:lang w:val="en-US"/>
          <w:rPrChange w:id="667" w:author="Dominic HAYES" w:date="2011-10-26T11:39:00Z">
            <w:rPr>
              <w:del w:id="668" w:author="Dominic HAYES" w:date="2011-10-25T23:39:00Z"/>
              <w:lang w:val="en-US"/>
            </w:rPr>
          </w:rPrChange>
        </w:rPr>
      </w:pPr>
      <w:del w:id="669" w:author="Dominic HAYES" w:date="2011-10-25T23:39:00Z">
        <w:r w:rsidRPr="00B2006B" w:rsidDel="000A5CE4">
          <w:rPr>
            <w:lang w:val="en-US"/>
            <w:rPrChange w:id="670" w:author="Dominic HAYES" w:date="2011-10-26T11:39:00Z">
              <w:rPr>
                <w:lang w:val="en-US"/>
              </w:rPr>
            </w:rPrChange>
          </w:rPr>
          <w:delText>the protection of mobile, fixed and mobile satellite services will be ensured by pfd level -129 dB(W/m2) in any 1 MHz from one satellite of any radiodetermination satellite system;</w:delText>
        </w:r>
      </w:del>
    </w:p>
    <w:p w:rsidR="00515B57" w:rsidRPr="00B2006B" w:rsidRDefault="00515B57" w:rsidP="00505667">
      <w:pPr>
        <w:jc w:val="both"/>
        <w:rPr>
          <w:b/>
          <w:i/>
          <w:szCs w:val="24"/>
          <w:rPrChange w:id="671" w:author="Dominic HAYES" w:date="2011-10-26T11:39:00Z">
            <w:rPr>
              <w:b/>
              <w:i/>
              <w:szCs w:val="24"/>
            </w:rPr>
          </w:rPrChange>
        </w:rPr>
      </w:pPr>
      <w:del w:id="672" w:author="Dominic HAYES" w:date="2011-10-25T23:39:00Z">
        <w:r w:rsidRPr="00B2006B" w:rsidDel="000A5CE4">
          <w:rPr>
            <w:szCs w:val="24"/>
            <w:lang w:val="en-US"/>
            <w:rPrChange w:id="673" w:author="Dominic HAYES" w:date="2011-10-26T11:39:00Z">
              <w:rPr>
                <w:szCs w:val="24"/>
                <w:lang w:val="en-US"/>
              </w:rPr>
            </w:rPrChange>
          </w:rPr>
          <w:delText>the protection of radiolocation service will be ensured by retaining current regulatory status of radiolocation service in relation to radiodetermination satellite service in the Radio Regulations.</w:delText>
        </w:r>
      </w:del>
    </w:p>
    <w:p w:rsidR="00515B57" w:rsidRPr="00B2006B" w:rsidRDefault="00515B57" w:rsidP="00B960D4">
      <w:pPr>
        <w:rPr>
          <w:b/>
          <w:i/>
          <w:szCs w:val="24"/>
          <w:rPrChange w:id="674" w:author="Dominic HAYES" w:date="2011-10-26T11:39:00Z">
            <w:rPr>
              <w:b/>
              <w:i/>
              <w:szCs w:val="24"/>
            </w:rPr>
          </w:rPrChange>
        </w:rPr>
      </w:pPr>
      <w:r w:rsidRPr="00B2006B">
        <w:rPr>
          <w:b/>
          <w:i/>
          <w:szCs w:val="24"/>
          <w:rPrChange w:id="675" w:author="Dominic HAYES" w:date="2011-10-26T11:39:00Z">
            <w:rPr>
              <w:b/>
              <w:i/>
              <w:szCs w:val="24"/>
            </w:rPr>
          </w:rPrChange>
        </w:rPr>
        <w:t>International organisations</w:t>
      </w:r>
    </w:p>
    <w:p w:rsidR="00515B57" w:rsidRPr="00B2006B" w:rsidRDefault="00515B57" w:rsidP="00B960D4">
      <w:pPr>
        <w:rPr>
          <w:b/>
          <w:i/>
          <w:szCs w:val="24"/>
          <w:rPrChange w:id="676" w:author="Dominic HAYES" w:date="2011-10-26T11:39:00Z">
            <w:rPr>
              <w:b/>
              <w:i/>
              <w:szCs w:val="24"/>
            </w:rPr>
          </w:rPrChange>
        </w:rPr>
      </w:pPr>
    </w:p>
    <w:p w:rsidR="00515B57" w:rsidRPr="00B2006B" w:rsidRDefault="00515B57" w:rsidP="00B960D4">
      <w:pPr>
        <w:rPr>
          <w:b/>
          <w:szCs w:val="24"/>
          <w:rPrChange w:id="677" w:author="Dominic HAYES" w:date="2011-10-26T11:39:00Z">
            <w:rPr>
              <w:b/>
              <w:szCs w:val="24"/>
            </w:rPr>
          </w:rPrChange>
        </w:rPr>
      </w:pPr>
      <w:r w:rsidRPr="00B2006B">
        <w:rPr>
          <w:b/>
          <w:szCs w:val="24"/>
          <w:rPrChange w:id="678" w:author="Dominic HAYES" w:date="2011-10-26T11:39:00Z">
            <w:rPr>
              <w:b/>
              <w:szCs w:val="24"/>
            </w:rPr>
          </w:rPrChange>
        </w:rPr>
        <w:t xml:space="preserve">ITU (CPM </w:t>
      </w:r>
      <w:ins w:id="679" w:author="Dominic HAYES" w:date="2011-10-25T23:39:00Z">
        <w:r w:rsidRPr="00B2006B">
          <w:rPr>
            <w:b/>
            <w:szCs w:val="24"/>
            <w:rPrChange w:id="680" w:author="Dominic HAYES" w:date="2011-10-26T11:39:00Z">
              <w:rPr>
                <w:b/>
                <w:szCs w:val="24"/>
              </w:rPr>
            </w:rPrChange>
          </w:rPr>
          <w:t>Report</w:t>
        </w:r>
      </w:ins>
      <w:del w:id="681" w:author="Dominic HAYES" w:date="2011-10-25T23:39:00Z">
        <w:r w:rsidRPr="00B2006B" w:rsidDel="000A5CE4">
          <w:rPr>
            <w:b/>
            <w:szCs w:val="24"/>
            <w:rPrChange w:id="682" w:author="Dominic HAYES" w:date="2011-10-26T11:39:00Z">
              <w:rPr>
                <w:b/>
                <w:szCs w:val="24"/>
              </w:rPr>
            </w:rPrChange>
          </w:rPr>
          <w:delText>text</w:delText>
        </w:r>
      </w:del>
      <w:r w:rsidRPr="00B2006B">
        <w:rPr>
          <w:b/>
          <w:szCs w:val="24"/>
          <w:rPrChange w:id="683" w:author="Dominic HAYES" w:date="2011-10-26T11:39:00Z">
            <w:rPr>
              <w:b/>
              <w:szCs w:val="24"/>
            </w:rPr>
          </w:rPrChange>
        </w:rPr>
        <w:t xml:space="preserve"> – February 2011)</w:t>
      </w:r>
    </w:p>
    <w:p w:rsidR="00515B57" w:rsidRPr="00B2006B" w:rsidRDefault="00515B57" w:rsidP="00B960D4">
      <w:pPr>
        <w:ind w:right="-284"/>
        <w:rPr>
          <w:szCs w:val="24"/>
          <w:rPrChange w:id="684" w:author="Dominic HAYES" w:date="2011-10-26T11:39:00Z">
            <w:rPr>
              <w:szCs w:val="24"/>
            </w:rPr>
          </w:rPrChange>
        </w:rPr>
      </w:pPr>
      <w:r w:rsidRPr="00B2006B">
        <w:rPr>
          <w:szCs w:val="24"/>
          <w:rPrChange w:id="685" w:author="Dominic HAYES" w:date="2011-10-26T11:39:00Z">
            <w:rPr>
              <w:szCs w:val="24"/>
            </w:rPr>
          </w:rPrChange>
        </w:rPr>
        <w:lastRenderedPageBreak/>
        <w:t>CPM text proposes a single method to satisfy agenda item 1.18, which is to allocate RDSS globally with a pfd coordination threshold and add a new footnote with regard to protection of the RLS.</w:t>
      </w:r>
    </w:p>
    <w:p w:rsidR="00515B57" w:rsidRPr="00B2006B" w:rsidRDefault="00515B57" w:rsidP="00B960D4">
      <w:pPr>
        <w:ind w:right="-284"/>
        <w:rPr>
          <w:szCs w:val="24"/>
          <w:rPrChange w:id="686" w:author="Dominic HAYES" w:date="2011-10-26T11:39:00Z">
            <w:rPr>
              <w:szCs w:val="24"/>
            </w:rPr>
          </w:rPrChange>
        </w:rPr>
      </w:pPr>
      <w:r w:rsidRPr="00B2006B">
        <w:rPr>
          <w:szCs w:val="24"/>
          <w:rPrChange w:id="687" w:author="Dominic HAYES" w:date="2011-10-26T11:39:00Z">
            <w:rPr>
              <w:szCs w:val="24"/>
            </w:rPr>
          </w:rPrChange>
        </w:rPr>
        <w:t>There are consequential changes to some footnotes and new ones to be added as a result of the proposals making primary allocations for RDSS in Region 1 and 3 in the table of allocations.</w:t>
      </w:r>
    </w:p>
    <w:p w:rsidR="00515B57" w:rsidRPr="00B2006B" w:rsidRDefault="00515B57" w:rsidP="00B960D4">
      <w:pPr>
        <w:tabs>
          <w:tab w:val="right" w:pos="9923"/>
        </w:tabs>
        <w:ind w:right="-284"/>
        <w:rPr>
          <w:szCs w:val="24"/>
          <w:rPrChange w:id="688" w:author="Dominic HAYES" w:date="2011-10-26T11:39:00Z">
            <w:rPr>
              <w:szCs w:val="24"/>
            </w:rPr>
          </w:rPrChange>
        </w:rPr>
      </w:pPr>
      <w:r w:rsidRPr="00B2006B">
        <w:rPr>
          <w:szCs w:val="24"/>
          <w:rPrChange w:id="689" w:author="Dominic HAYES" w:date="2011-10-26T11:39:00Z">
            <w:rPr>
              <w:szCs w:val="24"/>
            </w:rPr>
          </w:rPrChange>
        </w:rPr>
        <w:t xml:space="preserve">In order to protect terrestrial services (except RLS) in the band 2 483.5-2 500 MHz, the per RDSS satellite coordination threshold level defined in RR Appendix </w:t>
      </w:r>
      <w:r w:rsidRPr="00B2006B">
        <w:rPr>
          <w:b/>
          <w:bCs/>
          <w:szCs w:val="24"/>
          <w:rPrChange w:id="690" w:author="Dominic HAYES" w:date="2011-10-26T11:39:00Z">
            <w:rPr>
              <w:b/>
              <w:bCs/>
              <w:szCs w:val="24"/>
            </w:rPr>
          </w:rPrChange>
        </w:rPr>
        <w:t>5</w:t>
      </w:r>
      <w:r w:rsidRPr="00B2006B">
        <w:rPr>
          <w:szCs w:val="24"/>
          <w:rPrChange w:id="691" w:author="Dominic HAYES" w:date="2011-10-26T11:39:00Z">
            <w:rPr>
              <w:szCs w:val="24"/>
            </w:rPr>
          </w:rPrChange>
        </w:rPr>
        <w:t xml:space="preserve"> is also proposed to be modified to −129dBW/(m².MHz).</w:t>
      </w:r>
    </w:p>
    <w:p w:rsidR="00515B57" w:rsidRPr="00B2006B" w:rsidRDefault="00515B57" w:rsidP="00B960D4">
      <w:pPr>
        <w:tabs>
          <w:tab w:val="right" w:pos="9923"/>
        </w:tabs>
        <w:ind w:right="-284"/>
        <w:rPr>
          <w:szCs w:val="24"/>
          <w:rPrChange w:id="692" w:author="Dominic HAYES" w:date="2011-10-26T11:39:00Z">
            <w:rPr>
              <w:szCs w:val="24"/>
            </w:rPr>
          </w:rPrChange>
        </w:rPr>
      </w:pPr>
      <w:r w:rsidRPr="00B2006B">
        <w:rPr>
          <w:szCs w:val="24"/>
          <w:rPrChange w:id="693" w:author="Dominic HAYES" w:date="2011-10-26T11:39:00Z">
            <w:rPr>
              <w:szCs w:val="24"/>
            </w:rPr>
          </w:rPrChange>
        </w:rPr>
        <w:t xml:space="preserve">It has also been proposed that the coordination threshold value in RR Appendix </w:t>
      </w:r>
      <w:r w:rsidRPr="00B2006B">
        <w:rPr>
          <w:b/>
          <w:szCs w:val="24"/>
          <w:rPrChange w:id="694" w:author="Dominic HAYES" w:date="2011-10-26T11:39:00Z">
            <w:rPr>
              <w:b/>
              <w:szCs w:val="24"/>
            </w:rPr>
          </w:rPrChange>
        </w:rPr>
        <w:t xml:space="preserve">5 </w:t>
      </w:r>
      <w:r w:rsidRPr="00B2006B">
        <w:rPr>
          <w:szCs w:val="24"/>
          <w:rPrChange w:id="695" w:author="Dominic HAYES" w:date="2011-10-26T11:39:00Z">
            <w:rPr>
              <w:szCs w:val="24"/>
            </w:rPr>
          </w:rPrChange>
        </w:rPr>
        <w:t>for MSS systems is increased from –126 dBW/(m².MHz) to –122 dBW/(m².MHz) to help MSS cope with additional interference from RDSS, but there is no agreement on this view and studies on the potential impacts to terrestrial services have not been performed.</w:t>
      </w:r>
    </w:p>
    <w:p w:rsidR="00515B57" w:rsidRPr="00B2006B" w:rsidRDefault="00515B57" w:rsidP="00B960D4">
      <w:pPr>
        <w:rPr>
          <w:b/>
          <w:i/>
          <w:szCs w:val="24"/>
          <w:rPrChange w:id="696" w:author="Dominic HAYES" w:date="2011-10-26T11:39:00Z">
            <w:rPr>
              <w:b/>
              <w:i/>
              <w:szCs w:val="24"/>
            </w:rPr>
          </w:rPrChange>
        </w:rPr>
      </w:pPr>
    </w:p>
    <w:p w:rsidR="00515B57" w:rsidRPr="00B2006B" w:rsidRDefault="00515B57" w:rsidP="00B960D4">
      <w:pPr>
        <w:rPr>
          <w:b/>
          <w:szCs w:val="24"/>
          <w:rPrChange w:id="697" w:author="Dominic HAYES" w:date="2011-10-26T11:39:00Z">
            <w:rPr>
              <w:b/>
              <w:szCs w:val="24"/>
            </w:rPr>
          </w:rPrChange>
        </w:rPr>
      </w:pPr>
      <w:r w:rsidRPr="00B2006B">
        <w:rPr>
          <w:b/>
          <w:szCs w:val="24"/>
          <w:rPrChange w:id="698" w:author="Dominic HAYES" w:date="2011-10-26T11:39:00Z">
            <w:rPr>
              <w:b/>
              <w:szCs w:val="24"/>
            </w:rPr>
          </w:rPrChange>
        </w:rPr>
        <w:t>ICAO (Ju</w:t>
      </w:r>
      <w:ins w:id="699" w:author="Dominic HAYES" w:date="2011-10-25T23:40:00Z">
        <w:r w:rsidRPr="00B2006B">
          <w:rPr>
            <w:b/>
            <w:szCs w:val="24"/>
            <w:rPrChange w:id="700" w:author="Dominic HAYES" w:date="2011-10-26T11:39:00Z">
              <w:rPr>
                <w:b/>
                <w:szCs w:val="24"/>
              </w:rPr>
            </w:rPrChange>
          </w:rPr>
          <w:t>ly 2011</w:t>
        </w:r>
      </w:ins>
      <w:del w:id="701" w:author="Dominic HAYES" w:date="2011-10-25T23:40:00Z">
        <w:r w:rsidRPr="00B2006B" w:rsidDel="000A5CE4">
          <w:rPr>
            <w:b/>
            <w:szCs w:val="24"/>
            <w:rPrChange w:id="702" w:author="Dominic HAYES" w:date="2011-10-26T11:39:00Z">
              <w:rPr>
                <w:b/>
                <w:szCs w:val="24"/>
              </w:rPr>
            </w:rPrChange>
          </w:rPr>
          <w:delText>ne 2009</w:delText>
        </w:r>
      </w:del>
      <w:r w:rsidRPr="00B2006B">
        <w:rPr>
          <w:b/>
          <w:szCs w:val="24"/>
          <w:rPrChange w:id="703" w:author="Dominic HAYES" w:date="2011-10-26T11:39:00Z">
            <w:rPr>
              <w:b/>
              <w:szCs w:val="24"/>
            </w:rPr>
          </w:rPrChange>
        </w:rPr>
        <w:t>)</w:t>
      </w:r>
    </w:p>
    <w:p w:rsidR="00515B57" w:rsidRPr="00B2006B" w:rsidRDefault="00515B57" w:rsidP="00B960D4">
      <w:pPr>
        <w:rPr>
          <w:szCs w:val="24"/>
          <w:rPrChange w:id="704" w:author="Dominic HAYES" w:date="2011-10-26T11:39:00Z">
            <w:rPr>
              <w:szCs w:val="24"/>
            </w:rPr>
          </w:rPrChange>
        </w:rPr>
      </w:pPr>
      <w:r w:rsidRPr="00B2006B">
        <w:rPr>
          <w:szCs w:val="24"/>
          <w:rPrChange w:id="705" w:author="Dominic HAYES" w:date="2011-10-26T11:39:00Z">
            <w:rPr>
              <w:szCs w:val="24"/>
            </w:rPr>
          </w:rPrChange>
        </w:rPr>
        <w:t>ICAO views that agenda item 1.18 has no impact on aviation.</w:t>
      </w:r>
    </w:p>
    <w:p w:rsidR="00515B57" w:rsidRPr="00B2006B" w:rsidRDefault="00515B57" w:rsidP="00B960D4">
      <w:pPr>
        <w:rPr>
          <w:szCs w:val="24"/>
          <w:rPrChange w:id="706" w:author="Dominic HAYES" w:date="2011-10-26T11:39:00Z">
            <w:rPr>
              <w:szCs w:val="24"/>
            </w:rPr>
          </w:rPrChange>
        </w:rPr>
      </w:pPr>
    </w:p>
    <w:p w:rsidR="00515B57" w:rsidRPr="00B2006B" w:rsidRDefault="00515B57" w:rsidP="00B960D4">
      <w:pPr>
        <w:rPr>
          <w:b/>
          <w:szCs w:val="24"/>
          <w:rPrChange w:id="707" w:author="Dominic HAYES" w:date="2011-10-26T11:39:00Z">
            <w:rPr>
              <w:b/>
              <w:szCs w:val="24"/>
            </w:rPr>
          </w:rPrChange>
        </w:rPr>
      </w:pPr>
      <w:r w:rsidRPr="00B2006B">
        <w:rPr>
          <w:b/>
          <w:szCs w:val="24"/>
          <w:rPrChange w:id="708" w:author="Dominic HAYES" w:date="2011-10-26T11:39:00Z">
            <w:rPr>
              <w:b/>
              <w:szCs w:val="24"/>
            </w:rPr>
          </w:rPrChange>
        </w:rPr>
        <w:t>IMO (</w:t>
      </w:r>
      <w:ins w:id="709" w:author="Dominic HAYES" w:date="2011-10-25T23:40:00Z">
        <w:r w:rsidRPr="00B2006B">
          <w:rPr>
            <w:b/>
            <w:szCs w:val="24"/>
            <w:rPrChange w:id="710" w:author="Dominic HAYES" w:date="2011-10-26T11:39:00Z">
              <w:rPr>
                <w:b/>
                <w:szCs w:val="24"/>
              </w:rPr>
            </w:rPrChange>
          </w:rPr>
          <w:t>December</w:t>
        </w:r>
      </w:ins>
      <w:del w:id="711" w:author="Dominic HAYES" w:date="2011-10-25T23:40:00Z">
        <w:r w:rsidRPr="00B2006B" w:rsidDel="000A5CE4">
          <w:rPr>
            <w:b/>
            <w:szCs w:val="24"/>
            <w:rPrChange w:id="712" w:author="Dominic HAYES" w:date="2011-10-26T11:39:00Z">
              <w:rPr>
                <w:b/>
                <w:szCs w:val="24"/>
              </w:rPr>
            </w:rPrChange>
          </w:rPr>
          <w:delText xml:space="preserve">May </w:delText>
        </w:r>
      </w:del>
      <w:ins w:id="713" w:author="Dominic HAYES" w:date="2011-10-25T23:40:00Z">
        <w:r w:rsidRPr="00B2006B">
          <w:rPr>
            <w:b/>
            <w:szCs w:val="24"/>
            <w:rPrChange w:id="714" w:author="Dominic HAYES" w:date="2011-10-26T11:39:00Z">
              <w:rPr>
                <w:b/>
                <w:szCs w:val="24"/>
              </w:rPr>
            </w:rPrChange>
          </w:rPr>
          <w:t xml:space="preserve"> </w:t>
        </w:r>
      </w:ins>
      <w:r w:rsidRPr="00B2006B">
        <w:rPr>
          <w:b/>
          <w:szCs w:val="24"/>
          <w:rPrChange w:id="715" w:author="Dominic HAYES" w:date="2011-10-26T11:39:00Z">
            <w:rPr>
              <w:b/>
              <w:szCs w:val="24"/>
            </w:rPr>
          </w:rPrChange>
        </w:rPr>
        <w:t>2010)</w:t>
      </w:r>
    </w:p>
    <w:p w:rsidR="00515B57" w:rsidRPr="00B2006B" w:rsidRDefault="00515B57" w:rsidP="00B960D4">
      <w:pPr>
        <w:rPr>
          <w:szCs w:val="24"/>
          <w:rPrChange w:id="716" w:author="Dominic HAYES" w:date="2011-10-26T11:39:00Z">
            <w:rPr>
              <w:szCs w:val="24"/>
            </w:rPr>
          </w:rPrChange>
        </w:rPr>
      </w:pPr>
      <w:r w:rsidRPr="00B2006B">
        <w:rPr>
          <w:szCs w:val="24"/>
          <w:rPrChange w:id="717" w:author="Dominic HAYES" w:date="2011-10-26T11:39:00Z">
            <w:rPr>
              <w:szCs w:val="24"/>
            </w:rPr>
          </w:rPrChange>
        </w:rPr>
        <w:t>The primary global allocation for the radiodetermination-satellite service (space</w:t>
      </w:r>
      <w:r w:rsidRPr="00B2006B">
        <w:rPr>
          <w:szCs w:val="24"/>
          <w:rPrChange w:id="718" w:author="Dominic HAYES" w:date="2011-10-26T11:39:00Z">
            <w:rPr>
              <w:szCs w:val="24"/>
            </w:rPr>
          </w:rPrChange>
        </w:rPr>
        <w:noBreakHyphen/>
        <w:t>to</w:t>
      </w:r>
      <w:r w:rsidRPr="00B2006B">
        <w:rPr>
          <w:szCs w:val="24"/>
          <w:rPrChange w:id="719" w:author="Dominic HAYES" w:date="2011-10-26T11:39:00Z">
            <w:rPr>
              <w:szCs w:val="24"/>
            </w:rPr>
          </w:rPrChange>
        </w:rPr>
        <w:noBreakHyphen/>
        <w:t>Earth) is supported because the system may have application for the precise positioning of ships.</w:t>
      </w:r>
    </w:p>
    <w:p w:rsidR="00515B57" w:rsidRPr="00B2006B" w:rsidRDefault="00515B57" w:rsidP="00B960D4">
      <w:pPr>
        <w:rPr>
          <w:b/>
          <w:szCs w:val="24"/>
          <w:rPrChange w:id="720" w:author="Dominic HAYES" w:date="2011-10-26T11:39:00Z">
            <w:rPr>
              <w:b/>
              <w:szCs w:val="24"/>
            </w:rPr>
          </w:rPrChange>
        </w:rPr>
      </w:pPr>
    </w:p>
    <w:p w:rsidR="00515B57" w:rsidRPr="00B2006B" w:rsidRDefault="00515B57" w:rsidP="00B960D4">
      <w:pPr>
        <w:rPr>
          <w:b/>
          <w:szCs w:val="24"/>
          <w:rPrChange w:id="721" w:author="Dominic HAYES" w:date="2011-10-26T11:39:00Z">
            <w:rPr>
              <w:b/>
              <w:szCs w:val="24"/>
            </w:rPr>
          </w:rPrChange>
        </w:rPr>
      </w:pPr>
      <w:r w:rsidRPr="00B2006B">
        <w:rPr>
          <w:b/>
          <w:szCs w:val="24"/>
          <w:rPrChange w:id="722" w:author="Dominic HAYES" w:date="2011-10-26T11:39:00Z">
            <w:rPr>
              <w:b/>
              <w:szCs w:val="24"/>
            </w:rPr>
          </w:rPrChange>
        </w:rPr>
        <w:t xml:space="preserve">NATO </w:t>
      </w:r>
      <w:ins w:id="723" w:author="Dominic HAYES" w:date="2011-10-25T23:42:00Z">
        <w:r w:rsidRPr="00B2006B">
          <w:rPr>
            <w:b/>
            <w:szCs w:val="24"/>
            <w:rPrChange w:id="724" w:author="Dominic HAYES" w:date="2011-10-26T11:39:00Z">
              <w:rPr>
                <w:b/>
                <w:szCs w:val="24"/>
                <w:highlight w:val="yellow"/>
              </w:rPr>
            </w:rPrChange>
          </w:rPr>
          <w:t>(05 October 2011)</w:t>
        </w:r>
      </w:ins>
      <w:del w:id="725" w:author="Dominic HAYES" w:date="2011-10-25T23:42:00Z">
        <w:r w:rsidRPr="00E54540">
          <w:rPr>
            <w:b/>
            <w:szCs w:val="24"/>
          </w:rPr>
          <w:delText>(August</w:delText>
        </w:r>
        <w:r w:rsidRPr="00B2006B" w:rsidDel="000A5CE4">
          <w:rPr>
            <w:b/>
            <w:szCs w:val="24"/>
            <w:rPrChange w:id="726" w:author="Dominic HAYES" w:date="2011-10-26T11:39:00Z">
              <w:rPr>
                <w:b/>
                <w:szCs w:val="24"/>
              </w:rPr>
            </w:rPrChange>
          </w:rPr>
          <w:delText xml:space="preserve"> 2010 )</w:delText>
        </w:r>
      </w:del>
    </w:p>
    <w:p w:rsidR="00515B57" w:rsidRPr="00B2006B" w:rsidRDefault="00515B57" w:rsidP="00B960D4">
      <w:pPr>
        <w:pStyle w:val="Subtitle1"/>
        <w:spacing w:before="0" w:after="0"/>
        <w:jc w:val="left"/>
        <w:rPr>
          <w:rFonts w:ascii="Times New Roman" w:hAnsi="Times New Roman"/>
          <w:lang w:val="en-GB"/>
          <w:rPrChange w:id="727" w:author="Dominic HAYES" w:date="2011-10-26T11:39:00Z">
            <w:rPr>
              <w:rFonts w:ascii="Times New Roman" w:hAnsi="Times New Roman"/>
              <w:lang w:val="en-GB"/>
            </w:rPr>
          </w:rPrChange>
        </w:rPr>
      </w:pPr>
      <w:r w:rsidRPr="00B2006B">
        <w:rPr>
          <w:rFonts w:ascii="Times New Roman" w:hAnsi="Times New Roman"/>
          <w:lang w:val="en-GB"/>
          <w:rPrChange w:id="728" w:author="Dominic HAYES" w:date="2011-10-26T11:39:00Z">
            <w:rPr>
              <w:rFonts w:ascii="Times New Roman" w:hAnsi="Times New Roman"/>
              <w:lang w:val="en-GB"/>
            </w:rPr>
          </w:rPrChange>
        </w:rPr>
        <w:t>Preliminary NATO Military Position</w:t>
      </w:r>
    </w:p>
    <w:p w:rsidR="00515B57" w:rsidRPr="00B2006B" w:rsidRDefault="00515B57" w:rsidP="00B960D4">
      <w:pPr>
        <w:spacing w:before="0"/>
        <w:rPr>
          <w:szCs w:val="24"/>
          <w:rPrChange w:id="729" w:author="Dominic HAYES" w:date="2011-10-26T11:39:00Z">
            <w:rPr>
              <w:szCs w:val="24"/>
            </w:rPr>
          </w:rPrChange>
        </w:rPr>
      </w:pPr>
    </w:p>
    <w:p w:rsidR="00515B57" w:rsidRPr="00B2006B" w:rsidRDefault="00515B57" w:rsidP="00B960D4">
      <w:pPr>
        <w:spacing w:before="0"/>
        <w:rPr>
          <w:rFonts w:cs="Arial"/>
          <w:szCs w:val="22"/>
          <w:rPrChange w:id="730" w:author="Dominic HAYES" w:date="2011-10-26T11:39:00Z">
            <w:rPr>
              <w:rFonts w:cs="Arial"/>
              <w:szCs w:val="22"/>
            </w:rPr>
          </w:rPrChange>
        </w:rPr>
      </w:pPr>
      <w:r w:rsidRPr="00B2006B">
        <w:rPr>
          <w:szCs w:val="24"/>
          <w:rPrChange w:id="731" w:author="Dominic HAYES" w:date="2011-10-26T11:39:00Z">
            <w:rPr>
              <w:szCs w:val="24"/>
            </w:rPr>
          </w:rPrChange>
        </w:rPr>
        <w:t xml:space="preserve">NATO supports a global primary allocation to RDSS in the 2 483.5 – 2 500 MHz band </w:t>
      </w:r>
      <w:ins w:id="732" w:author="Dominic HAYES" w:date="2011-10-25T23:41:00Z">
        <w:r w:rsidRPr="00B2006B">
          <w:rPr>
            <w:rFonts w:cs="Arial"/>
            <w:szCs w:val="22"/>
            <w:rPrChange w:id="733" w:author="Dominic HAYES" w:date="2011-10-26T11:39:00Z">
              <w:rPr>
                <w:rFonts w:cs="Arial"/>
                <w:szCs w:val="22"/>
              </w:rPr>
            </w:rPrChange>
          </w:rPr>
          <w:t>provided that existing or new regulatory means ensure the protection of other services in the band and in adjacent bands.</w:t>
        </w:r>
      </w:ins>
    </w:p>
    <w:p w:rsidR="00515B57" w:rsidRPr="00B2006B" w:rsidDel="000A5CE4" w:rsidRDefault="00515B57" w:rsidP="00B960D4">
      <w:pPr>
        <w:spacing w:before="0"/>
        <w:rPr>
          <w:del w:id="734" w:author="Dominic HAYES" w:date="2011-10-25T23:40:00Z"/>
          <w:szCs w:val="24"/>
          <w:rPrChange w:id="735" w:author="Dominic HAYES" w:date="2011-10-26T11:39:00Z">
            <w:rPr>
              <w:del w:id="736" w:author="Dominic HAYES" w:date="2011-10-25T23:40:00Z"/>
              <w:szCs w:val="24"/>
            </w:rPr>
          </w:rPrChange>
        </w:rPr>
      </w:pPr>
      <w:del w:id="737" w:author="Dominic HAYES" w:date="2011-10-25T23:40:00Z">
        <w:r w:rsidRPr="00B2006B" w:rsidDel="000A5CE4">
          <w:rPr>
            <w:szCs w:val="24"/>
            <w:rPrChange w:id="738" w:author="Dominic HAYES" w:date="2011-10-26T11:39:00Z">
              <w:rPr>
                <w:szCs w:val="24"/>
              </w:rPr>
            </w:rPrChange>
          </w:rPr>
          <w:delText>as long as ITU-R studies show conclusively that the operation of RDSS systems are compatible with the existing services in this band.</w:delText>
        </w:r>
      </w:del>
    </w:p>
    <w:p w:rsidR="00515B57" w:rsidRPr="00B2006B" w:rsidDel="000A5CE4" w:rsidRDefault="00515B57" w:rsidP="00B960D4">
      <w:pPr>
        <w:spacing w:before="0"/>
        <w:rPr>
          <w:del w:id="739" w:author="Dominic HAYES" w:date="2011-10-25T23:40:00Z"/>
          <w:szCs w:val="24"/>
          <w:rPrChange w:id="740" w:author="Dominic HAYES" w:date="2011-10-26T11:39:00Z">
            <w:rPr>
              <w:del w:id="741" w:author="Dominic HAYES" w:date="2011-10-25T23:40:00Z"/>
              <w:szCs w:val="24"/>
            </w:rPr>
          </w:rPrChange>
        </w:rPr>
      </w:pPr>
    </w:p>
    <w:p w:rsidR="00515B57" w:rsidRPr="00B2006B" w:rsidRDefault="00515B57" w:rsidP="00B960D4">
      <w:pPr>
        <w:spacing w:before="0"/>
        <w:rPr>
          <w:szCs w:val="24"/>
          <w:rPrChange w:id="742" w:author="Dominic HAYES" w:date="2011-10-26T11:39:00Z">
            <w:rPr>
              <w:szCs w:val="24"/>
            </w:rPr>
          </w:rPrChange>
        </w:rPr>
      </w:pPr>
      <w:r w:rsidRPr="00B2006B">
        <w:rPr>
          <w:b/>
          <w:szCs w:val="24"/>
          <w:rPrChange w:id="743" w:author="Dominic HAYES" w:date="2011-10-26T11:39:00Z">
            <w:rPr>
              <w:b/>
              <w:szCs w:val="24"/>
            </w:rPr>
          </w:rPrChange>
        </w:rPr>
        <w:t xml:space="preserve">Military Importance:  </w:t>
      </w:r>
      <w:r w:rsidRPr="00B2006B">
        <w:rPr>
          <w:szCs w:val="24"/>
          <w:rPrChange w:id="744" w:author="Dominic HAYES" w:date="2011-10-26T11:39:00Z">
            <w:rPr>
              <w:szCs w:val="24"/>
            </w:rPr>
          </w:rPrChange>
        </w:rPr>
        <w:t>Low.</w:t>
      </w:r>
    </w:p>
    <w:p w:rsidR="00515B57" w:rsidRPr="00B2006B" w:rsidRDefault="00515B57" w:rsidP="00B960D4">
      <w:pPr>
        <w:rPr>
          <w:b/>
          <w:szCs w:val="24"/>
          <w:rPrChange w:id="745" w:author="Dominic HAYES" w:date="2011-10-26T11:39:00Z">
            <w:rPr>
              <w:b/>
              <w:szCs w:val="24"/>
            </w:rPr>
          </w:rPrChange>
        </w:rPr>
      </w:pPr>
    </w:p>
    <w:p w:rsidR="00515B57" w:rsidRPr="00B2006B" w:rsidDel="000A5CE4" w:rsidRDefault="00515B57" w:rsidP="00B960D4">
      <w:pPr>
        <w:pStyle w:val="AnnexNoTitle0"/>
        <w:ind w:right="-142"/>
        <w:jc w:val="left"/>
        <w:rPr>
          <w:del w:id="746" w:author="Dominic HAYES" w:date="2011-10-25T23:42:00Z"/>
          <w:szCs w:val="24"/>
          <w:rPrChange w:id="747" w:author="Dominic HAYES" w:date="2011-10-26T11:39:00Z">
            <w:rPr>
              <w:del w:id="748" w:author="Dominic HAYES" w:date="2011-10-25T23:42:00Z"/>
              <w:szCs w:val="24"/>
            </w:rPr>
          </w:rPrChange>
        </w:rPr>
      </w:pPr>
      <w:del w:id="749" w:author="Dominic HAYES" w:date="2011-10-25T23:42:00Z">
        <w:r w:rsidRPr="00B2006B" w:rsidDel="000A5CE4">
          <w:rPr>
            <w:b w:val="0"/>
            <w:szCs w:val="24"/>
            <w:rPrChange w:id="750" w:author="Dominic HAYES" w:date="2011-10-26T11:39:00Z">
              <w:rPr>
                <w:b w:val="0"/>
                <w:szCs w:val="24"/>
              </w:rPr>
            </w:rPrChange>
          </w:rPr>
          <w:lastRenderedPageBreak/>
          <w:delText xml:space="preserve">SFCG </w:delText>
        </w:r>
      </w:del>
    </w:p>
    <w:p w:rsidR="00515B57" w:rsidRPr="00B2006B" w:rsidDel="000A5CE4" w:rsidRDefault="00515B57" w:rsidP="00B960D4">
      <w:pPr>
        <w:pStyle w:val="AnnexNoTitle0"/>
        <w:ind w:right="-142"/>
        <w:jc w:val="left"/>
        <w:rPr>
          <w:del w:id="751" w:author="Dominic HAYES" w:date="2011-10-25T23:42:00Z"/>
          <w:b w:val="0"/>
          <w:szCs w:val="24"/>
          <w:rPrChange w:id="752" w:author="Dominic HAYES" w:date="2011-10-26T11:39:00Z">
            <w:rPr>
              <w:del w:id="753" w:author="Dominic HAYES" w:date="2011-10-25T23:42:00Z"/>
              <w:b w:val="0"/>
              <w:szCs w:val="24"/>
            </w:rPr>
          </w:rPrChange>
        </w:rPr>
      </w:pPr>
    </w:p>
    <w:p w:rsidR="00515B57" w:rsidRPr="00B2006B" w:rsidDel="000A5CE4" w:rsidRDefault="00515B57" w:rsidP="00B960D4">
      <w:pPr>
        <w:pStyle w:val="AnnexNoTitle0"/>
        <w:ind w:right="-142"/>
        <w:jc w:val="left"/>
        <w:rPr>
          <w:del w:id="754" w:author="Dominic HAYES" w:date="2011-10-25T23:42:00Z"/>
          <w:b w:val="0"/>
          <w:i/>
          <w:szCs w:val="24"/>
          <w:rPrChange w:id="755" w:author="Dominic HAYES" w:date="2011-10-26T11:39:00Z">
            <w:rPr>
              <w:del w:id="756" w:author="Dominic HAYES" w:date="2011-10-25T23:42:00Z"/>
              <w:b w:val="0"/>
              <w:i/>
              <w:szCs w:val="24"/>
            </w:rPr>
          </w:rPrChange>
        </w:rPr>
      </w:pPr>
      <w:del w:id="757" w:author="Dominic HAYES" w:date="2011-10-25T23:42:00Z">
        <w:r w:rsidRPr="00B2006B" w:rsidDel="000A5CE4">
          <w:rPr>
            <w:b w:val="0"/>
            <w:i/>
            <w:szCs w:val="24"/>
            <w:rPrChange w:id="758" w:author="Dominic HAYES" w:date="2011-10-26T11:39:00Z">
              <w:rPr>
                <w:b w:val="0"/>
                <w:i/>
                <w:szCs w:val="24"/>
              </w:rPr>
            </w:rPrChange>
          </w:rPr>
          <w:delText>Regional organisations</w:delText>
        </w:r>
      </w:del>
    </w:p>
    <w:p w:rsidR="00515B57" w:rsidRPr="00B2006B" w:rsidDel="000A5CE4" w:rsidRDefault="00515B57" w:rsidP="00B960D4">
      <w:pPr>
        <w:pStyle w:val="AnnexNoTitle0"/>
        <w:ind w:right="-142"/>
        <w:jc w:val="left"/>
        <w:rPr>
          <w:del w:id="759" w:author="Dominic HAYES" w:date="2011-10-25T23:42:00Z"/>
          <w:szCs w:val="24"/>
          <w:rPrChange w:id="760" w:author="Dominic HAYES" w:date="2011-10-26T11:39:00Z">
            <w:rPr>
              <w:del w:id="761" w:author="Dominic HAYES" w:date="2011-10-25T23:42:00Z"/>
              <w:szCs w:val="24"/>
            </w:rPr>
          </w:rPrChange>
        </w:rPr>
      </w:pPr>
    </w:p>
    <w:p w:rsidR="00515B57" w:rsidRPr="00B2006B" w:rsidDel="000A5CE4" w:rsidRDefault="00515B57" w:rsidP="00B960D4">
      <w:pPr>
        <w:pStyle w:val="AnnexNoTitle0"/>
        <w:ind w:right="-142"/>
        <w:jc w:val="left"/>
        <w:rPr>
          <w:del w:id="762" w:author="Dominic HAYES" w:date="2011-10-25T23:42:00Z"/>
          <w:b w:val="0"/>
          <w:szCs w:val="24"/>
          <w:rPrChange w:id="763" w:author="Dominic HAYES" w:date="2011-10-26T11:39:00Z">
            <w:rPr>
              <w:del w:id="764" w:author="Dominic HAYES" w:date="2011-10-25T23:42:00Z"/>
              <w:b w:val="0"/>
              <w:szCs w:val="24"/>
            </w:rPr>
          </w:rPrChange>
        </w:rPr>
      </w:pPr>
      <w:del w:id="765" w:author="Dominic HAYES" w:date="2011-10-25T23:42:00Z">
        <w:r w:rsidRPr="00B2006B" w:rsidDel="000A5CE4">
          <w:rPr>
            <w:b w:val="0"/>
            <w:szCs w:val="24"/>
            <w:rPrChange w:id="766" w:author="Dominic HAYES" w:date="2011-10-26T11:39:00Z">
              <w:rPr>
                <w:b w:val="0"/>
                <w:szCs w:val="24"/>
              </w:rPr>
            </w:rPrChange>
          </w:rPr>
          <w:delText>[ESA (date of proposal)]</w:delText>
        </w:r>
      </w:del>
    </w:p>
    <w:p w:rsidR="00515B57" w:rsidRPr="00B2006B" w:rsidDel="000A5CE4" w:rsidRDefault="00515B57" w:rsidP="00B960D4">
      <w:pPr>
        <w:pStyle w:val="AnnexNoTitle0"/>
        <w:ind w:right="-142"/>
        <w:jc w:val="left"/>
        <w:rPr>
          <w:del w:id="767" w:author="Dominic HAYES" w:date="2011-10-25T23:42:00Z"/>
          <w:b w:val="0"/>
          <w:szCs w:val="24"/>
          <w:rPrChange w:id="768" w:author="Dominic HAYES" w:date="2011-10-26T11:39:00Z">
            <w:rPr>
              <w:del w:id="769" w:author="Dominic HAYES" w:date="2011-10-25T23:42:00Z"/>
              <w:b w:val="0"/>
              <w:szCs w:val="24"/>
            </w:rPr>
          </w:rPrChange>
        </w:rPr>
      </w:pPr>
    </w:p>
    <w:p w:rsidR="00515B57" w:rsidRPr="00B2006B" w:rsidDel="000A5CE4" w:rsidRDefault="00515B57" w:rsidP="00B960D4">
      <w:pPr>
        <w:pStyle w:val="AnnexNoTitle0"/>
        <w:ind w:right="-142"/>
        <w:jc w:val="left"/>
        <w:rPr>
          <w:del w:id="770" w:author="Dominic HAYES" w:date="2011-10-25T23:42:00Z"/>
          <w:b w:val="0"/>
          <w:szCs w:val="24"/>
          <w:rPrChange w:id="771" w:author="Dominic HAYES" w:date="2011-10-26T11:39:00Z">
            <w:rPr>
              <w:del w:id="772" w:author="Dominic HAYES" w:date="2011-10-25T23:42:00Z"/>
              <w:b w:val="0"/>
              <w:szCs w:val="24"/>
            </w:rPr>
          </w:rPrChange>
        </w:rPr>
      </w:pPr>
      <w:del w:id="773" w:author="Dominic HAYES" w:date="2011-10-25T23:42:00Z">
        <w:r w:rsidRPr="00B2006B" w:rsidDel="000A5CE4">
          <w:rPr>
            <w:b w:val="0"/>
            <w:szCs w:val="24"/>
            <w:rPrChange w:id="774" w:author="Dominic HAYES" w:date="2011-10-26T11:39:00Z">
              <w:rPr>
                <w:b w:val="0"/>
                <w:szCs w:val="24"/>
              </w:rPr>
            </w:rPrChange>
          </w:rPr>
          <w:delText>[Eumetnet (date of proposal)]</w:delText>
        </w:r>
      </w:del>
    </w:p>
    <w:p w:rsidR="00515B57" w:rsidRPr="00B2006B" w:rsidDel="000A5CE4" w:rsidRDefault="00515B57" w:rsidP="00B960D4">
      <w:pPr>
        <w:pStyle w:val="AnnexNoTitle0"/>
        <w:ind w:right="-142"/>
        <w:jc w:val="left"/>
        <w:rPr>
          <w:del w:id="775" w:author="Dominic HAYES" w:date="2011-10-25T23:42:00Z"/>
          <w:b w:val="0"/>
          <w:szCs w:val="24"/>
          <w:rPrChange w:id="776" w:author="Dominic HAYES" w:date="2011-10-26T11:39:00Z">
            <w:rPr>
              <w:del w:id="777" w:author="Dominic HAYES" w:date="2011-10-25T23:42:00Z"/>
              <w:b w:val="0"/>
              <w:szCs w:val="24"/>
            </w:rPr>
          </w:rPrChange>
        </w:rPr>
      </w:pPr>
    </w:p>
    <w:p w:rsidR="00515B57" w:rsidRPr="00B2006B" w:rsidDel="000A5CE4" w:rsidRDefault="00515B57" w:rsidP="00B960D4">
      <w:pPr>
        <w:pStyle w:val="AnnexNoTitle0"/>
        <w:ind w:right="-142"/>
        <w:jc w:val="left"/>
        <w:rPr>
          <w:del w:id="778" w:author="Dominic HAYES" w:date="2011-10-25T23:42:00Z"/>
          <w:b w:val="0"/>
          <w:szCs w:val="24"/>
          <w:rPrChange w:id="779" w:author="Dominic HAYES" w:date="2011-10-26T11:39:00Z">
            <w:rPr>
              <w:del w:id="780" w:author="Dominic HAYES" w:date="2011-10-25T23:42:00Z"/>
              <w:b w:val="0"/>
              <w:szCs w:val="24"/>
            </w:rPr>
          </w:rPrChange>
        </w:rPr>
      </w:pPr>
      <w:del w:id="781" w:author="Dominic HAYES" w:date="2011-10-25T23:42:00Z">
        <w:r w:rsidRPr="00B2006B" w:rsidDel="000A5CE4">
          <w:rPr>
            <w:b w:val="0"/>
            <w:szCs w:val="24"/>
            <w:rPrChange w:id="782" w:author="Dominic HAYES" w:date="2011-10-26T11:39:00Z">
              <w:rPr>
                <w:b w:val="0"/>
                <w:szCs w:val="24"/>
              </w:rPr>
            </w:rPrChange>
          </w:rPr>
          <w:delText>[Eurocontrol (date of proposal)]</w:delText>
        </w:r>
      </w:del>
    </w:p>
    <w:p w:rsidR="00515B57" w:rsidRPr="00B2006B" w:rsidDel="000A5CE4" w:rsidRDefault="00515B57" w:rsidP="00B960D4">
      <w:pPr>
        <w:pStyle w:val="AnnexNoTitle0"/>
        <w:ind w:right="-142"/>
        <w:jc w:val="left"/>
        <w:rPr>
          <w:del w:id="783" w:author="Dominic HAYES" w:date="2011-10-25T23:42:00Z"/>
          <w:szCs w:val="24"/>
          <w:rPrChange w:id="784" w:author="Dominic HAYES" w:date="2011-10-26T11:39:00Z">
            <w:rPr>
              <w:del w:id="785" w:author="Dominic HAYES" w:date="2011-10-25T23:42:00Z"/>
              <w:szCs w:val="24"/>
            </w:rPr>
          </w:rPrChange>
        </w:rPr>
      </w:pPr>
    </w:p>
    <w:p w:rsidR="00515B57" w:rsidRPr="00B960D4" w:rsidDel="000A5CE4" w:rsidRDefault="00515B57" w:rsidP="00B960D4">
      <w:pPr>
        <w:pStyle w:val="AnnexNoTitle0"/>
        <w:ind w:right="-142"/>
        <w:jc w:val="left"/>
        <w:rPr>
          <w:del w:id="786" w:author="Dominic HAYES" w:date="2011-10-25T23:42:00Z"/>
          <w:b w:val="0"/>
          <w:i/>
          <w:szCs w:val="24"/>
        </w:rPr>
      </w:pPr>
      <w:del w:id="787" w:author="Dominic HAYES" w:date="2011-10-25T23:42:00Z">
        <w:r w:rsidRPr="00B2006B" w:rsidDel="000A5CE4">
          <w:rPr>
            <w:b w:val="0"/>
            <w:i/>
            <w:szCs w:val="24"/>
            <w:rPrChange w:id="788" w:author="Dominic HAYES" w:date="2011-10-26T11:39:00Z">
              <w:rPr>
                <w:b w:val="0"/>
                <w:i/>
                <w:szCs w:val="24"/>
              </w:rPr>
            </w:rPrChange>
          </w:rPr>
          <w:delText>[Other relevant information]</w:delText>
        </w:r>
      </w:del>
    </w:p>
    <w:p w:rsidR="00515B57" w:rsidRPr="00B960D4" w:rsidRDefault="00515B57" w:rsidP="00B960D4">
      <w:pPr>
        <w:pStyle w:val="AnnexNoTitle0"/>
        <w:ind w:right="-142"/>
        <w:jc w:val="left"/>
        <w:rPr>
          <w:color w:val="000000"/>
          <w:sz w:val="24"/>
          <w:szCs w:val="24"/>
          <w:lang w:val="en-AU"/>
        </w:rPr>
      </w:pPr>
    </w:p>
    <w:p w:rsidR="00515B57" w:rsidRPr="00B960D4" w:rsidRDefault="00515B57" w:rsidP="00B960D4">
      <w:pPr>
        <w:rPr>
          <w:szCs w:val="24"/>
        </w:rPr>
      </w:pPr>
    </w:p>
    <w:p w:rsidR="00515B57" w:rsidRPr="00B960D4" w:rsidRDefault="00515B57">
      <w:pPr>
        <w:rPr>
          <w:b/>
          <w:szCs w:val="24"/>
        </w:rPr>
      </w:pPr>
    </w:p>
    <w:sectPr w:rsidR="00515B57" w:rsidRPr="00B960D4" w:rsidSect="008C1A1E">
      <w:headerReference w:type="first" r:id="rId9"/>
      <w:footerReference w:type="first" r:id="rId10"/>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A12" w:rsidRDefault="00177A12">
      <w:r>
        <w:separator/>
      </w:r>
    </w:p>
  </w:endnote>
  <w:endnote w:type="continuationSeparator" w:id="0">
    <w:p w:rsidR="00177A12" w:rsidRDefault="0017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57" w:rsidRDefault="00515B57">
    <w:pPr>
      <w:pStyle w:val="Pieddepage"/>
      <w:tabs>
        <w:tab w:val="clear" w:pos="5954"/>
        <w:tab w:val="left" w:pos="42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A12" w:rsidRDefault="00177A12">
      <w:r>
        <w:t>____________________</w:t>
      </w:r>
    </w:p>
  </w:footnote>
  <w:footnote w:type="continuationSeparator" w:id="0">
    <w:p w:rsidR="00177A12" w:rsidRDefault="00177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57" w:rsidRPr="00610AF8" w:rsidRDefault="00515B57" w:rsidP="00342A90">
    <w:pPr>
      <w:jc w:val="right"/>
      <w:rPr>
        <w:b/>
      </w:rPr>
    </w:pPr>
  </w:p>
  <w:p w:rsidR="00515B57" w:rsidRDefault="00515B5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5"/>
      <w:numFmt w:val="bullet"/>
      <w:lvlText w:val="-"/>
      <w:lvlJc w:val="left"/>
      <w:pPr>
        <w:tabs>
          <w:tab w:val="num" w:pos="720"/>
        </w:tabs>
        <w:ind w:left="720" w:hanging="360"/>
      </w:pPr>
      <w:rPr>
        <w:rFonts w:ascii="Times New Roman" w:hAnsi="Times New Roman"/>
        <w:sz w:val="16"/>
      </w:rPr>
    </w:lvl>
  </w:abstractNum>
  <w:abstractNum w:abstractNumId="1">
    <w:nsid w:val="01B94561"/>
    <w:multiLevelType w:val="hybridMultilevel"/>
    <w:tmpl w:val="DD3E1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E002804"/>
    <w:multiLevelType w:val="hybridMultilevel"/>
    <w:tmpl w:val="C9F4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536771"/>
    <w:multiLevelType w:val="hybridMultilevel"/>
    <w:tmpl w:val="4E98A2C8"/>
    <w:lvl w:ilvl="0" w:tplc="EB722B02">
      <w:start w:val="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63265D3"/>
    <w:multiLevelType w:val="hybridMultilevel"/>
    <w:tmpl w:val="3684A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6B1623C"/>
    <w:multiLevelType w:val="hybridMultilevel"/>
    <w:tmpl w:val="232E05EE"/>
    <w:lvl w:ilvl="0" w:tplc="34F2AD20">
      <w:start w:val="1"/>
      <w:numFmt w:val="lowerLetter"/>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6">
    <w:nsid w:val="3DDE2E69"/>
    <w:multiLevelType w:val="hybridMultilevel"/>
    <w:tmpl w:val="F35E01EC"/>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3E9B721F"/>
    <w:multiLevelType w:val="hybridMultilevel"/>
    <w:tmpl w:val="74380956"/>
    <w:lvl w:ilvl="0" w:tplc="34D42AE8">
      <w:start w:val="1"/>
      <w:numFmt w:val="decimal"/>
      <w:lvlText w:val="%1"/>
      <w:lvlJc w:val="left"/>
      <w:pPr>
        <w:tabs>
          <w:tab w:val="num" w:pos="1155"/>
        </w:tabs>
        <w:ind w:left="1155" w:hanging="795"/>
      </w:pPr>
      <w:rPr>
        <w:rFonts w:cs="Times New Roman" w:hint="default"/>
        <w:sz w:val="16"/>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8">
    <w:nsid w:val="40011DE8"/>
    <w:multiLevelType w:val="hybridMultilevel"/>
    <w:tmpl w:val="38D22356"/>
    <w:lvl w:ilvl="0" w:tplc="DE448EF2">
      <w:start w:val="2"/>
      <w:numFmt w:val="bullet"/>
      <w:lvlText w:val="-"/>
      <w:lvlJc w:val="left"/>
      <w:pPr>
        <w:tabs>
          <w:tab w:val="num" w:pos="2160"/>
        </w:tabs>
        <w:ind w:left="2160" w:hanging="360"/>
      </w:pPr>
      <w:rPr>
        <w:rFonts w:ascii="Times New Roman" w:eastAsia="Times New Roman" w:hAnsi="Times New Roman" w:hint="default"/>
        <w:b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412A2C2C"/>
    <w:multiLevelType w:val="hybridMultilevel"/>
    <w:tmpl w:val="9D9AACEC"/>
    <w:lvl w:ilvl="0" w:tplc="FFFFFFFF">
      <w:start w:val="1"/>
      <w:numFmt w:val="bullet"/>
      <w:lvlText w:val=""/>
      <w:lvlJc w:val="left"/>
      <w:pPr>
        <w:tabs>
          <w:tab w:val="num" w:pos="587"/>
        </w:tabs>
        <w:ind w:left="643" w:hanging="283"/>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47EA155B"/>
    <w:multiLevelType w:val="hybridMultilevel"/>
    <w:tmpl w:val="E938C1EC"/>
    <w:lvl w:ilvl="0" w:tplc="EE2A44EC">
      <w:start w:val="1"/>
      <w:numFmt w:val="bullet"/>
      <w:lvlText w:val="•"/>
      <w:lvlJc w:val="left"/>
      <w:pPr>
        <w:tabs>
          <w:tab w:val="num" w:pos="720"/>
        </w:tabs>
        <w:ind w:left="720" w:hanging="360"/>
      </w:pPr>
      <w:rPr>
        <w:rFonts w:ascii="Arial" w:hAnsi="Arial" w:hint="default"/>
      </w:rPr>
    </w:lvl>
    <w:lvl w:ilvl="1" w:tplc="5F38462C" w:tentative="1">
      <w:start w:val="1"/>
      <w:numFmt w:val="bullet"/>
      <w:lvlText w:val="•"/>
      <w:lvlJc w:val="left"/>
      <w:pPr>
        <w:tabs>
          <w:tab w:val="num" w:pos="1440"/>
        </w:tabs>
        <w:ind w:left="1440" w:hanging="360"/>
      </w:pPr>
      <w:rPr>
        <w:rFonts w:ascii="Arial" w:hAnsi="Arial" w:hint="default"/>
      </w:rPr>
    </w:lvl>
    <w:lvl w:ilvl="2" w:tplc="78E45950" w:tentative="1">
      <w:start w:val="1"/>
      <w:numFmt w:val="bullet"/>
      <w:lvlText w:val="•"/>
      <w:lvlJc w:val="left"/>
      <w:pPr>
        <w:tabs>
          <w:tab w:val="num" w:pos="2160"/>
        </w:tabs>
        <w:ind w:left="2160" w:hanging="360"/>
      </w:pPr>
      <w:rPr>
        <w:rFonts w:ascii="Arial" w:hAnsi="Arial" w:hint="default"/>
      </w:rPr>
    </w:lvl>
    <w:lvl w:ilvl="3" w:tplc="C3785934" w:tentative="1">
      <w:start w:val="1"/>
      <w:numFmt w:val="bullet"/>
      <w:lvlText w:val="•"/>
      <w:lvlJc w:val="left"/>
      <w:pPr>
        <w:tabs>
          <w:tab w:val="num" w:pos="2880"/>
        </w:tabs>
        <w:ind w:left="2880" w:hanging="360"/>
      </w:pPr>
      <w:rPr>
        <w:rFonts w:ascii="Arial" w:hAnsi="Arial" w:hint="default"/>
      </w:rPr>
    </w:lvl>
    <w:lvl w:ilvl="4" w:tplc="B784D236" w:tentative="1">
      <w:start w:val="1"/>
      <w:numFmt w:val="bullet"/>
      <w:lvlText w:val="•"/>
      <w:lvlJc w:val="left"/>
      <w:pPr>
        <w:tabs>
          <w:tab w:val="num" w:pos="3600"/>
        </w:tabs>
        <w:ind w:left="3600" w:hanging="360"/>
      </w:pPr>
      <w:rPr>
        <w:rFonts w:ascii="Arial" w:hAnsi="Arial" w:hint="default"/>
      </w:rPr>
    </w:lvl>
    <w:lvl w:ilvl="5" w:tplc="F8322CD8" w:tentative="1">
      <w:start w:val="1"/>
      <w:numFmt w:val="bullet"/>
      <w:lvlText w:val="•"/>
      <w:lvlJc w:val="left"/>
      <w:pPr>
        <w:tabs>
          <w:tab w:val="num" w:pos="4320"/>
        </w:tabs>
        <w:ind w:left="4320" w:hanging="360"/>
      </w:pPr>
      <w:rPr>
        <w:rFonts w:ascii="Arial" w:hAnsi="Arial" w:hint="default"/>
      </w:rPr>
    </w:lvl>
    <w:lvl w:ilvl="6" w:tplc="E6CCCCB2" w:tentative="1">
      <w:start w:val="1"/>
      <w:numFmt w:val="bullet"/>
      <w:lvlText w:val="•"/>
      <w:lvlJc w:val="left"/>
      <w:pPr>
        <w:tabs>
          <w:tab w:val="num" w:pos="5040"/>
        </w:tabs>
        <w:ind w:left="5040" w:hanging="360"/>
      </w:pPr>
      <w:rPr>
        <w:rFonts w:ascii="Arial" w:hAnsi="Arial" w:hint="default"/>
      </w:rPr>
    </w:lvl>
    <w:lvl w:ilvl="7" w:tplc="7C5A2F70" w:tentative="1">
      <w:start w:val="1"/>
      <w:numFmt w:val="bullet"/>
      <w:lvlText w:val="•"/>
      <w:lvlJc w:val="left"/>
      <w:pPr>
        <w:tabs>
          <w:tab w:val="num" w:pos="5760"/>
        </w:tabs>
        <w:ind w:left="5760" w:hanging="360"/>
      </w:pPr>
      <w:rPr>
        <w:rFonts w:ascii="Arial" w:hAnsi="Arial" w:hint="default"/>
      </w:rPr>
    </w:lvl>
    <w:lvl w:ilvl="8" w:tplc="47D05C62" w:tentative="1">
      <w:start w:val="1"/>
      <w:numFmt w:val="bullet"/>
      <w:lvlText w:val="•"/>
      <w:lvlJc w:val="left"/>
      <w:pPr>
        <w:tabs>
          <w:tab w:val="num" w:pos="6480"/>
        </w:tabs>
        <w:ind w:left="6480" w:hanging="360"/>
      </w:pPr>
      <w:rPr>
        <w:rFonts w:ascii="Arial" w:hAnsi="Arial" w:hint="default"/>
      </w:rPr>
    </w:lvl>
  </w:abstractNum>
  <w:abstractNum w:abstractNumId="11">
    <w:nsid w:val="4EF25C1B"/>
    <w:multiLevelType w:val="hybridMultilevel"/>
    <w:tmpl w:val="6A98AC9C"/>
    <w:lvl w:ilvl="0" w:tplc="538A6FCE">
      <w:start w:val="1"/>
      <w:numFmt w:val="bullet"/>
      <w:lvlText w:val="•"/>
      <w:lvlJc w:val="left"/>
      <w:pPr>
        <w:tabs>
          <w:tab w:val="num" w:pos="720"/>
        </w:tabs>
        <w:ind w:left="720" w:hanging="360"/>
      </w:pPr>
      <w:rPr>
        <w:rFonts w:ascii="Arial" w:hAnsi="Arial" w:hint="default"/>
      </w:rPr>
    </w:lvl>
    <w:lvl w:ilvl="1" w:tplc="C5DAD324">
      <w:start w:val="171"/>
      <w:numFmt w:val="bullet"/>
      <w:lvlText w:val=""/>
      <w:lvlJc w:val="left"/>
      <w:pPr>
        <w:tabs>
          <w:tab w:val="num" w:pos="1440"/>
        </w:tabs>
        <w:ind w:left="1440" w:hanging="360"/>
      </w:pPr>
      <w:rPr>
        <w:rFonts w:ascii="Wingdings" w:hAnsi="Wingdings" w:hint="default"/>
      </w:rPr>
    </w:lvl>
    <w:lvl w:ilvl="2" w:tplc="AB3EF10C" w:tentative="1">
      <w:start w:val="1"/>
      <w:numFmt w:val="bullet"/>
      <w:lvlText w:val="•"/>
      <w:lvlJc w:val="left"/>
      <w:pPr>
        <w:tabs>
          <w:tab w:val="num" w:pos="2160"/>
        </w:tabs>
        <w:ind w:left="2160" w:hanging="360"/>
      </w:pPr>
      <w:rPr>
        <w:rFonts w:ascii="Arial" w:hAnsi="Arial" w:hint="default"/>
      </w:rPr>
    </w:lvl>
    <w:lvl w:ilvl="3" w:tplc="0052B97C" w:tentative="1">
      <w:start w:val="1"/>
      <w:numFmt w:val="bullet"/>
      <w:lvlText w:val="•"/>
      <w:lvlJc w:val="left"/>
      <w:pPr>
        <w:tabs>
          <w:tab w:val="num" w:pos="2880"/>
        </w:tabs>
        <w:ind w:left="2880" w:hanging="360"/>
      </w:pPr>
      <w:rPr>
        <w:rFonts w:ascii="Arial" w:hAnsi="Arial" w:hint="default"/>
      </w:rPr>
    </w:lvl>
    <w:lvl w:ilvl="4" w:tplc="5D504750" w:tentative="1">
      <w:start w:val="1"/>
      <w:numFmt w:val="bullet"/>
      <w:lvlText w:val="•"/>
      <w:lvlJc w:val="left"/>
      <w:pPr>
        <w:tabs>
          <w:tab w:val="num" w:pos="3600"/>
        </w:tabs>
        <w:ind w:left="3600" w:hanging="360"/>
      </w:pPr>
      <w:rPr>
        <w:rFonts w:ascii="Arial" w:hAnsi="Arial" w:hint="default"/>
      </w:rPr>
    </w:lvl>
    <w:lvl w:ilvl="5" w:tplc="2CEA6690" w:tentative="1">
      <w:start w:val="1"/>
      <w:numFmt w:val="bullet"/>
      <w:lvlText w:val="•"/>
      <w:lvlJc w:val="left"/>
      <w:pPr>
        <w:tabs>
          <w:tab w:val="num" w:pos="4320"/>
        </w:tabs>
        <w:ind w:left="4320" w:hanging="360"/>
      </w:pPr>
      <w:rPr>
        <w:rFonts w:ascii="Arial" w:hAnsi="Arial" w:hint="default"/>
      </w:rPr>
    </w:lvl>
    <w:lvl w:ilvl="6" w:tplc="3EC6A110" w:tentative="1">
      <w:start w:val="1"/>
      <w:numFmt w:val="bullet"/>
      <w:lvlText w:val="•"/>
      <w:lvlJc w:val="left"/>
      <w:pPr>
        <w:tabs>
          <w:tab w:val="num" w:pos="5040"/>
        </w:tabs>
        <w:ind w:left="5040" w:hanging="360"/>
      </w:pPr>
      <w:rPr>
        <w:rFonts w:ascii="Arial" w:hAnsi="Arial" w:hint="default"/>
      </w:rPr>
    </w:lvl>
    <w:lvl w:ilvl="7" w:tplc="62E2F5C6" w:tentative="1">
      <w:start w:val="1"/>
      <w:numFmt w:val="bullet"/>
      <w:lvlText w:val="•"/>
      <w:lvlJc w:val="left"/>
      <w:pPr>
        <w:tabs>
          <w:tab w:val="num" w:pos="5760"/>
        </w:tabs>
        <w:ind w:left="5760" w:hanging="360"/>
      </w:pPr>
      <w:rPr>
        <w:rFonts w:ascii="Arial" w:hAnsi="Arial" w:hint="default"/>
      </w:rPr>
    </w:lvl>
    <w:lvl w:ilvl="8" w:tplc="61EE3D68" w:tentative="1">
      <w:start w:val="1"/>
      <w:numFmt w:val="bullet"/>
      <w:lvlText w:val="•"/>
      <w:lvlJc w:val="left"/>
      <w:pPr>
        <w:tabs>
          <w:tab w:val="num" w:pos="6480"/>
        </w:tabs>
        <w:ind w:left="6480" w:hanging="360"/>
      </w:pPr>
      <w:rPr>
        <w:rFonts w:ascii="Arial" w:hAnsi="Arial" w:hint="default"/>
      </w:rPr>
    </w:lvl>
  </w:abstractNum>
  <w:abstractNum w:abstractNumId="12">
    <w:nsid w:val="50075256"/>
    <w:multiLevelType w:val="hybridMultilevel"/>
    <w:tmpl w:val="5E7EA51C"/>
    <w:lvl w:ilvl="0" w:tplc="C9183AA6">
      <w:numFmt w:val="bullet"/>
      <w:lvlText w:val="–"/>
      <w:lvlJc w:val="left"/>
      <w:pPr>
        <w:ind w:left="1155" w:hanging="795"/>
      </w:pPr>
      <w:rPr>
        <w:rFonts w:ascii="Times New Roman" w:eastAsia="Batang"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AB2778"/>
    <w:multiLevelType w:val="hybridMultilevel"/>
    <w:tmpl w:val="DDE4197A"/>
    <w:lvl w:ilvl="0" w:tplc="9C8C4E1C">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DA262C6"/>
    <w:multiLevelType w:val="hybridMultilevel"/>
    <w:tmpl w:val="043E0530"/>
    <w:lvl w:ilvl="0" w:tplc="9C8C4E1C">
      <w:start w:val="3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E2454C0"/>
    <w:multiLevelType w:val="hybridMultilevel"/>
    <w:tmpl w:val="375A05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5E342AAA"/>
    <w:multiLevelType w:val="hybridMultilevel"/>
    <w:tmpl w:val="0D1ADF08"/>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
    <w:nsid w:val="6314492D"/>
    <w:multiLevelType w:val="hybridMultilevel"/>
    <w:tmpl w:val="79FE921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6BA3C7F"/>
    <w:multiLevelType w:val="hybridMultilevel"/>
    <w:tmpl w:val="361C435E"/>
    <w:lvl w:ilvl="0" w:tplc="E86864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A840DD0"/>
    <w:multiLevelType w:val="multilevel"/>
    <w:tmpl w:val="3358FDBE"/>
    <w:lvl w:ilvl="0">
      <w:start w:val="1"/>
      <w:numFmt w:val="decimal"/>
      <w:lvlText w:val="%1"/>
      <w:lvlJc w:val="left"/>
      <w:pPr>
        <w:tabs>
          <w:tab w:val="num" w:pos="795"/>
        </w:tabs>
        <w:ind w:left="795" w:hanging="795"/>
      </w:pPr>
      <w:rPr>
        <w:rFonts w:cs="Times New Roman" w:hint="default"/>
      </w:rPr>
    </w:lvl>
    <w:lvl w:ilvl="1">
      <w:start w:val="18"/>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6F142A11"/>
    <w:multiLevelType w:val="hybridMultilevel"/>
    <w:tmpl w:val="16E0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F7475A"/>
    <w:multiLevelType w:val="hybridMultilevel"/>
    <w:tmpl w:val="9298438A"/>
    <w:lvl w:ilvl="0" w:tplc="9C8C4E1C">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33101CF"/>
    <w:multiLevelType w:val="hybridMultilevel"/>
    <w:tmpl w:val="3FECC2E8"/>
    <w:lvl w:ilvl="0" w:tplc="F75889CE">
      <w:start w:val="1"/>
      <w:numFmt w:val="bullet"/>
      <w:lvlText w:val="•"/>
      <w:lvlJc w:val="left"/>
      <w:pPr>
        <w:tabs>
          <w:tab w:val="num" w:pos="720"/>
        </w:tabs>
        <w:ind w:left="720" w:hanging="360"/>
      </w:pPr>
      <w:rPr>
        <w:rFonts w:ascii="Arial" w:hAnsi="Arial" w:hint="default"/>
      </w:rPr>
    </w:lvl>
    <w:lvl w:ilvl="1" w:tplc="15300F38" w:tentative="1">
      <w:start w:val="1"/>
      <w:numFmt w:val="bullet"/>
      <w:lvlText w:val="•"/>
      <w:lvlJc w:val="left"/>
      <w:pPr>
        <w:tabs>
          <w:tab w:val="num" w:pos="1440"/>
        </w:tabs>
        <w:ind w:left="1440" w:hanging="360"/>
      </w:pPr>
      <w:rPr>
        <w:rFonts w:ascii="Arial" w:hAnsi="Arial" w:hint="default"/>
      </w:rPr>
    </w:lvl>
    <w:lvl w:ilvl="2" w:tplc="34E22820" w:tentative="1">
      <w:start w:val="1"/>
      <w:numFmt w:val="bullet"/>
      <w:lvlText w:val="•"/>
      <w:lvlJc w:val="left"/>
      <w:pPr>
        <w:tabs>
          <w:tab w:val="num" w:pos="2160"/>
        </w:tabs>
        <w:ind w:left="2160" w:hanging="360"/>
      </w:pPr>
      <w:rPr>
        <w:rFonts w:ascii="Arial" w:hAnsi="Arial" w:hint="default"/>
      </w:rPr>
    </w:lvl>
    <w:lvl w:ilvl="3" w:tplc="AD0C236C" w:tentative="1">
      <w:start w:val="1"/>
      <w:numFmt w:val="bullet"/>
      <w:lvlText w:val="•"/>
      <w:lvlJc w:val="left"/>
      <w:pPr>
        <w:tabs>
          <w:tab w:val="num" w:pos="2880"/>
        </w:tabs>
        <w:ind w:left="2880" w:hanging="360"/>
      </w:pPr>
      <w:rPr>
        <w:rFonts w:ascii="Arial" w:hAnsi="Arial" w:hint="default"/>
      </w:rPr>
    </w:lvl>
    <w:lvl w:ilvl="4" w:tplc="30FCC05E" w:tentative="1">
      <w:start w:val="1"/>
      <w:numFmt w:val="bullet"/>
      <w:lvlText w:val="•"/>
      <w:lvlJc w:val="left"/>
      <w:pPr>
        <w:tabs>
          <w:tab w:val="num" w:pos="3600"/>
        </w:tabs>
        <w:ind w:left="3600" w:hanging="360"/>
      </w:pPr>
      <w:rPr>
        <w:rFonts w:ascii="Arial" w:hAnsi="Arial" w:hint="default"/>
      </w:rPr>
    </w:lvl>
    <w:lvl w:ilvl="5" w:tplc="61208DC8" w:tentative="1">
      <w:start w:val="1"/>
      <w:numFmt w:val="bullet"/>
      <w:lvlText w:val="•"/>
      <w:lvlJc w:val="left"/>
      <w:pPr>
        <w:tabs>
          <w:tab w:val="num" w:pos="4320"/>
        </w:tabs>
        <w:ind w:left="4320" w:hanging="360"/>
      </w:pPr>
      <w:rPr>
        <w:rFonts w:ascii="Arial" w:hAnsi="Arial" w:hint="default"/>
      </w:rPr>
    </w:lvl>
    <w:lvl w:ilvl="6" w:tplc="976C7F2A" w:tentative="1">
      <w:start w:val="1"/>
      <w:numFmt w:val="bullet"/>
      <w:lvlText w:val="•"/>
      <w:lvlJc w:val="left"/>
      <w:pPr>
        <w:tabs>
          <w:tab w:val="num" w:pos="5040"/>
        </w:tabs>
        <w:ind w:left="5040" w:hanging="360"/>
      </w:pPr>
      <w:rPr>
        <w:rFonts w:ascii="Arial" w:hAnsi="Arial" w:hint="default"/>
      </w:rPr>
    </w:lvl>
    <w:lvl w:ilvl="7" w:tplc="D660C304" w:tentative="1">
      <w:start w:val="1"/>
      <w:numFmt w:val="bullet"/>
      <w:lvlText w:val="•"/>
      <w:lvlJc w:val="left"/>
      <w:pPr>
        <w:tabs>
          <w:tab w:val="num" w:pos="5760"/>
        </w:tabs>
        <w:ind w:left="5760" w:hanging="360"/>
      </w:pPr>
      <w:rPr>
        <w:rFonts w:ascii="Arial" w:hAnsi="Arial" w:hint="default"/>
      </w:rPr>
    </w:lvl>
    <w:lvl w:ilvl="8" w:tplc="E88E3608" w:tentative="1">
      <w:start w:val="1"/>
      <w:numFmt w:val="bullet"/>
      <w:lvlText w:val="•"/>
      <w:lvlJc w:val="left"/>
      <w:pPr>
        <w:tabs>
          <w:tab w:val="num" w:pos="6480"/>
        </w:tabs>
        <w:ind w:left="6480" w:hanging="360"/>
      </w:pPr>
      <w:rPr>
        <w:rFonts w:ascii="Arial" w:hAnsi="Arial" w:hint="default"/>
      </w:rPr>
    </w:lvl>
  </w:abstractNum>
  <w:abstractNum w:abstractNumId="23">
    <w:nsid w:val="785C33D0"/>
    <w:multiLevelType w:val="hybridMultilevel"/>
    <w:tmpl w:val="FCFCE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8D54823"/>
    <w:multiLevelType w:val="hybridMultilevel"/>
    <w:tmpl w:val="72C098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7BC575B8"/>
    <w:multiLevelType w:val="hybridMultilevel"/>
    <w:tmpl w:val="C09C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7"/>
  </w:num>
  <w:num w:numId="4">
    <w:abstractNumId w:val="14"/>
  </w:num>
  <w:num w:numId="5">
    <w:abstractNumId w:val="13"/>
  </w:num>
  <w:num w:numId="6">
    <w:abstractNumId w:val="8"/>
  </w:num>
  <w:num w:numId="7">
    <w:abstractNumId w:val="7"/>
  </w:num>
  <w:num w:numId="8">
    <w:abstractNumId w:val="18"/>
  </w:num>
  <w:num w:numId="9">
    <w:abstractNumId w:val="16"/>
  </w:num>
  <w:num w:numId="10">
    <w:abstractNumId w:val="9"/>
  </w:num>
  <w:num w:numId="11">
    <w:abstractNumId w:val="4"/>
  </w:num>
  <w:num w:numId="12">
    <w:abstractNumId w:val="15"/>
  </w:num>
  <w:num w:numId="13">
    <w:abstractNumId w:val="2"/>
  </w:num>
  <w:num w:numId="14">
    <w:abstractNumId w:val="20"/>
  </w:num>
  <w:num w:numId="15">
    <w:abstractNumId w:val="24"/>
  </w:num>
  <w:num w:numId="16">
    <w:abstractNumId w:val="25"/>
  </w:num>
  <w:num w:numId="17">
    <w:abstractNumId w:val="12"/>
  </w:num>
  <w:num w:numId="18">
    <w:abstractNumId w:val="5"/>
  </w:num>
  <w:num w:numId="19">
    <w:abstractNumId w:val="22"/>
  </w:num>
  <w:num w:numId="20">
    <w:abstractNumId w:val="10"/>
  </w:num>
  <w:num w:numId="21">
    <w:abstractNumId w:val="1"/>
  </w:num>
  <w:num w:numId="22">
    <w:abstractNumId w:val="0"/>
  </w:num>
  <w:num w:numId="23">
    <w:abstractNumId w:val="23"/>
  </w:num>
  <w:num w:numId="24">
    <w:abstractNumId w:val="11"/>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5DF"/>
    <w:rsid w:val="000001ED"/>
    <w:rsid w:val="000008FF"/>
    <w:rsid w:val="00003CF3"/>
    <w:rsid w:val="000040FF"/>
    <w:rsid w:val="00004581"/>
    <w:rsid w:val="00006778"/>
    <w:rsid w:val="00006A77"/>
    <w:rsid w:val="00012B9B"/>
    <w:rsid w:val="0001538F"/>
    <w:rsid w:val="0001673D"/>
    <w:rsid w:val="00020A6F"/>
    <w:rsid w:val="00020F31"/>
    <w:rsid w:val="00021903"/>
    <w:rsid w:val="00027664"/>
    <w:rsid w:val="00035F2B"/>
    <w:rsid w:val="0003728B"/>
    <w:rsid w:val="00037A3D"/>
    <w:rsid w:val="00043AE6"/>
    <w:rsid w:val="00047969"/>
    <w:rsid w:val="00051D17"/>
    <w:rsid w:val="0005433D"/>
    <w:rsid w:val="00055288"/>
    <w:rsid w:val="00055F4C"/>
    <w:rsid w:val="000565A5"/>
    <w:rsid w:val="000607D5"/>
    <w:rsid w:val="00063542"/>
    <w:rsid w:val="00063882"/>
    <w:rsid w:val="00063C24"/>
    <w:rsid w:val="0006543C"/>
    <w:rsid w:val="00066B8A"/>
    <w:rsid w:val="00066D85"/>
    <w:rsid w:val="00067482"/>
    <w:rsid w:val="00070964"/>
    <w:rsid w:val="00070C29"/>
    <w:rsid w:val="00072F57"/>
    <w:rsid w:val="000773B5"/>
    <w:rsid w:val="0007767B"/>
    <w:rsid w:val="00082432"/>
    <w:rsid w:val="000829C8"/>
    <w:rsid w:val="00082CE7"/>
    <w:rsid w:val="000904AC"/>
    <w:rsid w:val="0009061D"/>
    <w:rsid w:val="00090DBA"/>
    <w:rsid w:val="0009174E"/>
    <w:rsid w:val="00094649"/>
    <w:rsid w:val="00096E47"/>
    <w:rsid w:val="00097764"/>
    <w:rsid w:val="000978A4"/>
    <w:rsid w:val="000A0361"/>
    <w:rsid w:val="000A0EF3"/>
    <w:rsid w:val="000A0FF7"/>
    <w:rsid w:val="000A11E3"/>
    <w:rsid w:val="000A11F2"/>
    <w:rsid w:val="000A1DDB"/>
    <w:rsid w:val="000A23E9"/>
    <w:rsid w:val="000A3523"/>
    <w:rsid w:val="000A3E83"/>
    <w:rsid w:val="000A48DD"/>
    <w:rsid w:val="000A5CE4"/>
    <w:rsid w:val="000B37A7"/>
    <w:rsid w:val="000B38A4"/>
    <w:rsid w:val="000B3D09"/>
    <w:rsid w:val="000B5D98"/>
    <w:rsid w:val="000B6BD8"/>
    <w:rsid w:val="000B7AAF"/>
    <w:rsid w:val="000C0C2C"/>
    <w:rsid w:val="000C0CC8"/>
    <w:rsid w:val="000C0FB6"/>
    <w:rsid w:val="000C166C"/>
    <w:rsid w:val="000C2A5C"/>
    <w:rsid w:val="000C4714"/>
    <w:rsid w:val="000C4CCA"/>
    <w:rsid w:val="000C74EB"/>
    <w:rsid w:val="000D02DC"/>
    <w:rsid w:val="000D0685"/>
    <w:rsid w:val="000D1436"/>
    <w:rsid w:val="000D2AB2"/>
    <w:rsid w:val="000D45B5"/>
    <w:rsid w:val="000D58C7"/>
    <w:rsid w:val="000D7295"/>
    <w:rsid w:val="000E0335"/>
    <w:rsid w:val="000E1891"/>
    <w:rsid w:val="000E2B3D"/>
    <w:rsid w:val="000E4FDA"/>
    <w:rsid w:val="000E562A"/>
    <w:rsid w:val="000E6298"/>
    <w:rsid w:val="000E6DAF"/>
    <w:rsid w:val="000F1137"/>
    <w:rsid w:val="000F5F13"/>
    <w:rsid w:val="000F69E2"/>
    <w:rsid w:val="000F6A06"/>
    <w:rsid w:val="000F6BD6"/>
    <w:rsid w:val="000F7262"/>
    <w:rsid w:val="001013A0"/>
    <w:rsid w:val="00101BE2"/>
    <w:rsid w:val="00101F05"/>
    <w:rsid w:val="001023FB"/>
    <w:rsid w:val="00103838"/>
    <w:rsid w:val="001039DD"/>
    <w:rsid w:val="00103E1D"/>
    <w:rsid w:val="00104C8F"/>
    <w:rsid w:val="00105B8B"/>
    <w:rsid w:val="00110FC4"/>
    <w:rsid w:val="00114B06"/>
    <w:rsid w:val="001156F5"/>
    <w:rsid w:val="00115B21"/>
    <w:rsid w:val="00117598"/>
    <w:rsid w:val="001222FA"/>
    <w:rsid w:val="00130BA8"/>
    <w:rsid w:val="00131293"/>
    <w:rsid w:val="001312EB"/>
    <w:rsid w:val="001330CD"/>
    <w:rsid w:val="001349B7"/>
    <w:rsid w:val="001357CA"/>
    <w:rsid w:val="001364AB"/>
    <w:rsid w:val="0013764C"/>
    <w:rsid w:val="001400C3"/>
    <w:rsid w:val="0014168D"/>
    <w:rsid w:val="00142654"/>
    <w:rsid w:val="00142FE8"/>
    <w:rsid w:val="00143D95"/>
    <w:rsid w:val="00143F2B"/>
    <w:rsid w:val="0014440B"/>
    <w:rsid w:val="001505CB"/>
    <w:rsid w:val="00150684"/>
    <w:rsid w:val="00154B14"/>
    <w:rsid w:val="00157AC9"/>
    <w:rsid w:val="00160CF0"/>
    <w:rsid w:val="00161535"/>
    <w:rsid w:val="00161B9F"/>
    <w:rsid w:val="00164704"/>
    <w:rsid w:val="001651BA"/>
    <w:rsid w:val="00166C76"/>
    <w:rsid w:val="00167905"/>
    <w:rsid w:val="00167CE4"/>
    <w:rsid w:val="00174CBA"/>
    <w:rsid w:val="001756E1"/>
    <w:rsid w:val="00175EC5"/>
    <w:rsid w:val="00175F65"/>
    <w:rsid w:val="00177A12"/>
    <w:rsid w:val="001809B0"/>
    <w:rsid w:val="00182546"/>
    <w:rsid w:val="00185207"/>
    <w:rsid w:val="00185F55"/>
    <w:rsid w:val="00190589"/>
    <w:rsid w:val="00190B20"/>
    <w:rsid w:val="00190C14"/>
    <w:rsid w:val="00190E00"/>
    <w:rsid w:val="00193495"/>
    <w:rsid w:val="0019416C"/>
    <w:rsid w:val="00194A67"/>
    <w:rsid w:val="00196CDF"/>
    <w:rsid w:val="00197107"/>
    <w:rsid w:val="001A026D"/>
    <w:rsid w:val="001A2363"/>
    <w:rsid w:val="001A3F29"/>
    <w:rsid w:val="001A408C"/>
    <w:rsid w:val="001A5507"/>
    <w:rsid w:val="001A7905"/>
    <w:rsid w:val="001B14E8"/>
    <w:rsid w:val="001B14FE"/>
    <w:rsid w:val="001B2995"/>
    <w:rsid w:val="001B2AA6"/>
    <w:rsid w:val="001B3FCF"/>
    <w:rsid w:val="001B426D"/>
    <w:rsid w:val="001B7F08"/>
    <w:rsid w:val="001C1138"/>
    <w:rsid w:val="001C2455"/>
    <w:rsid w:val="001C2B8A"/>
    <w:rsid w:val="001C41AF"/>
    <w:rsid w:val="001C5D28"/>
    <w:rsid w:val="001D0B7D"/>
    <w:rsid w:val="001D0C3A"/>
    <w:rsid w:val="001D165D"/>
    <w:rsid w:val="001D3E28"/>
    <w:rsid w:val="001D53A4"/>
    <w:rsid w:val="001E06DB"/>
    <w:rsid w:val="001E1830"/>
    <w:rsid w:val="001E2B70"/>
    <w:rsid w:val="001E30A5"/>
    <w:rsid w:val="001E74E3"/>
    <w:rsid w:val="001E7B8A"/>
    <w:rsid w:val="001F05DF"/>
    <w:rsid w:val="001F25A5"/>
    <w:rsid w:val="001F2610"/>
    <w:rsid w:val="001F3296"/>
    <w:rsid w:val="001F4E6C"/>
    <w:rsid w:val="001F606F"/>
    <w:rsid w:val="001F639A"/>
    <w:rsid w:val="00200AE6"/>
    <w:rsid w:val="00202EF9"/>
    <w:rsid w:val="00203117"/>
    <w:rsid w:val="00213E24"/>
    <w:rsid w:val="002140EC"/>
    <w:rsid w:val="002157A0"/>
    <w:rsid w:val="00216022"/>
    <w:rsid w:val="002208F8"/>
    <w:rsid w:val="00223D45"/>
    <w:rsid w:val="00233C1B"/>
    <w:rsid w:val="00236816"/>
    <w:rsid w:val="002369C9"/>
    <w:rsid w:val="00240AFC"/>
    <w:rsid w:val="002466C2"/>
    <w:rsid w:val="002466F8"/>
    <w:rsid w:val="002467E5"/>
    <w:rsid w:val="00247C8F"/>
    <w:rsid w:val="0025336A"/>
    <w:rsid w:val="00254BB0"/>
    <w:rsid w:val="00254DEC"/>
    <w:rsid w:val="00261435"/>
    <w:rsid w:val="00261C32"/>
    <w:rsid w:val="002630D6"/>
    <w:rsid w:val="002644C8"/>
    <w:rsid w:val="0027209B"/>
    <w:rsid w:val="002759A8"/>
    <w:rsid w:val="00282325"/>
    <w:rsid w:val="00283C34"/>
    <w:rsid w:val="00284A99"/>
    <w:rsid w:val="00285C7F"/>
    <w:rsid w:val="00285FBF"/>
    <w:rsid w:val="002863DE"/>
    <w:rsid w:val="002922A1"/>
    <w:rsid w:val="002929F4"/>
    <w:rsid w:val="0029318D"/>
    <w:rsid w:val="0029347E"/>
    <w:rsid w:val="00293EF3"/>
    <w:rsid w:val="00294870"/>
    <w:rsid w:val="0029489F"/>
    <w:rsid w:val="00294A38"/>
    <w:rsid w:val="00295AF1"/>
    <w:rsid w:val="002A0D8A"/>
    <w:rsid w:val="002A4906"/>
    <w:rsid w:val="002A6E66"/>
    <w:rsid w:val="002A6FAF"/>
    <w:rsid w:val="002B2366"/>
    <w:rsid w:val="002B2924"/>
    <w:rsid w:val="002B2D8F"/>
    <w:rsid w:val="002B5534"/>
    <w:rsid w:val="002B554A"/>
    <w:rsid w:val="002B5BEE"/>
    <w:rsid w:val="002B6C62"/>
    <w:rsid w:val="002C20B2"/>
    <w:rsid w:val="002C2C25"/>
    <w:rsid w:val="002C5C33"/>
    <w:rsid w:val="002C789D"/>
    <w:rsid w:val="002D0AFC"/>
    <w:rsid w:val="002D1E2C"/>
    <w:rsid w:val="002D6D87"/>
    <w:rsid w:val="002E0AB5"/>
    <w:rsid w:val="002E2A79"/>
    <w:rsid w:val="002E43A8"/>
    <w:rsid w:val="002E60F6"/>
    <w:rsid w:val="002F1775"/>
    <w:rsid w:val="002F1BE0"/>
    <w:rsid w:val="002F1F16"/>
    <w:rsid w:val="002F5B95"/>
    <w:rsid w:val="002F6E48"/>
    <w:rsid w:val="00300916"/>
    <w:rsid w:val="00300971"/>
    <w:rsid w:val="003022A8"/>
    <w:rsid w:val="00302D0E"/>
    <w:rsid w:val="00304953"/>
    <w:rsid w:val="00306057"/>
    <w:rsid w:val="00306748"/>
    <w:rsid w:val="00306C26"/>
    <w:rsid w:val="00310E7E"/>
    <w:rsid w:val="00313C12"/>
    <w:rsid w:val="003141D9"/>
    <w:rsid w:val="0032020E"/>
    <w:rsid w:val="00320AD5"/>
    <w:rsid w:val="003227AA"/>
    <w:rsid w:val="00323435"/>
    <w:rsid w:val="003252F4"/>
    <w:rsid w:val="00325827"/>
    <w:rsid w:val="00326F91"/>
    <w:rsid w:val="00330E57"/>
    <w:rsid w:val="003322BA"/>
    <w:rsid w:val="0033234D"/>
    <w:rsid w:val="0033366B"/>
    <w:rsid w:val="00333F57"/>
    <w:rsid w:val="00333F85"/>
    <w:rsid w:val="003345D3"/>
    <w:rsid w:val="00334EE9"/>
    <w:rsid w:val="00335CB2"/>
    <w:rsid w:val="0033734B"/>
    <w:rsid w:val="00342A90"/>
    <w:rsid w:val="003456F1"/>
    <w:rsid w:val="0035003D"/>
    <w:rsid w:val="00350AC3"/>
    <w:rsid w:val="00352A64"/>
    <w:rsid w:val="00352A7D"/>
    <w:rsid w:val="003571AD"/>
    <w:rsid w:val="00357EF0"/>
    <w:rsid w:val="003613FF"/>
    <w:rsid w:val="003619B1"/>
    <w:rsid w:val="00361F1D"/>
    <w:rsid w:val="003645D9"/>
    <w:rsid w:val="00366743"/>
    <w:rsid w:val="00366D02"/>
    <w:rsid w:val="00367B40"/>
    <w:rsid w:val="00370329"/>
    <w:rsid w:val="003707F0"/>
    <w:rsid w:val="00373AD9"/>
    <w:rsid w:val="0037564C"/>
    <w:rsid w:val="00375731"/>
    <w:rsid w:val="00380070"/>
    <w:rsid w:val="0038091B"/>
    <w:rsid w:val="0038222F"/>
    <w:rsid w:val="003826D8"/>
    <w:rsid w:val="00383A3F"/>
    <w:rsid w:val="00383E2C"/>
    <w:rsid w:val="00385147"/>
    <w:rsid w:val="00385F95"/>
    <w:rsid w:val="00391ABE"/>
    <w:rsid w:val="00393058"/>
    <w:rsid w:val="00393445"/>
    <w:rsid w:val="00393C2B"/>
    <w:rsid w:val="00394855"/>
    <w:rsid w:val="0039495F"/>
    <w:rsid w:val="0039556C"/>
    <w:rsid w:val="003958E1"/>
    <w:rsid w:val="003959DC"/>
    <w:rsid w:val="00396FA5"/>
    <w:rsid w:val="003A35F9"/>
    <w:rsid w:val="003A3A94"/>
    <w:rsid w:val="003A429A"/>
    <w:rsid w:val="003A4773"/>
    <w:rsid w:val="003A6EE6"/>
    <w:rsid w:val="003B0F96"/>
    <w:rsid w:val="003B4676"/>
    <w:rsid w:val="003B5527"/>
    <w:rsid w:val="003C1462"/>
    <w:rsid w:val="003C20AC"/>
    <w:rsid w:val="003C3ECE"/>
    <w:rsid w:val="003C4C30"/>
    <w:rsid w:val="003C528B"/>
    <w:rsid w:val="003D00E1"/>
    <w:rsid w:val="003D086B"/>
    <w:rsid w:val="003D32E1"/>
    <w:rsid w:val="003D4E87"/>
    <w:rsid w:val="003D7C68"/>
    <w:rsid w:val="003D7F06"/>
    <w:rsid w:val="003E18A5"/>
    <w:rsid w:val="003E332D"/>
    <w:rsid w:val="003E36A4"/>
    <w:rsid w:val="003E3BE8"/>
    <w:rsid w:val="003F15FC"/>
    <w:rsid w:val="003F2DB4"/>
    <w:rsid w:val="003F376E"/>
    <w:rsid w:val="003F62BA"/>
    <w:rsid w:val="003F6A11"/>
    <w:rsid w:val="00402A38"/>
    <w:rsid w:val="00403BA9"/>
    <w:rsid w:val="004049EC"/>
    <w:rsid w:val="00406DDC"/>
    <w:rsid w:val="00406F4B"/>
    <w:rsid w:val="00410D18"/>
    <w:rsid w:val="00413AD0"/>
    <w:rsid w:val="00413C84"/>
    <w:rsid w:val="0041558E"/>
    <w:rsid w:val="00415ACC"/>
    <w:rsid w:val="00417A0C"/>
    <w:rsid w:val="00417EBC"/>
    <w:rsid w:val="00417F15"/>
    <w:rsid w:val="004232DF"/>
    <w:rsid w:val="00423C9D"/>
    <w:rsid w:val="0042410C"/>
    <w:rsid w:val="00424150"/>
    <w:rsid w:val="00424461"/>
    <w:rsid w:val="0042724E"/>
    <w:rsid w:val="004272B2"/>
    <w:rsid w:val="00427E25"/>
    <w:rsid w:val="00431E88"/>
    <w:rsid w:val="0044007E"/>
    <w:rsid w:val="00441D03"/>
    <w:rsid w:val="00442717"/>
    <w:rsid w:val="00442BDA"/>
    <w:rsid w:val="004431AE"/>
    <w:rsid w:val="0044433D"/>
    <w:rsid w:val="0044437C"/>
    <w:rsid w:val="004443EF"/>
    <w:rsid w:val="00446483"/>
    <w:rsid w:val="004508C8"/>
    <w:rsid w:val="00452CF9"/>
    <w:rsid w:val="00453F82"/>
    <w:rsid w:val="0045694E"/>
    <w:rsid w:val="00462355"/>
    <w:rsid w:val="004628C4"/>
    <w:rsid w:val="004639C9"/>
    <w:rsid w:val="00463D87"/>
    <w:rsid w:val="004655D6"/>
    <w:rsid w:val="004656E1"/>
    <w:rsid w:val="00465CF1"/>
    <w:rsid w:val="00467350"/>
    <w:rsid w:val="00471054"/>
    <w:rsid w:val="0047165F"/>
    <w:rsid w:val="00472DC9"/>
    <w:rsid w:val="00473C7A"/>
    <w:rsid w:val="00474764"/>
    <w:rsid w:val="004748C0"/>
    <w:rsid w:val="00474A71"/>
    <w:rsid w:val="004751FF"/>
    <w:rsid w:val="00477FC1"/>
    <w:rsid w:val="004828FF"/>
    <w:rsid w:val="00482D0C"/>
    <w:rsid w:val="00487A7D"/>
    <w:rsid w:val="00493D48"/>
    <w:rsid w:val="00494840"/>
    <w:rsid w:val="004954EE"/>
    <w:rsid w:val="004A1B47"/>
    <w:rsid w:val="004A2A9A"/>
    <w:rsid w:val="004A2F58"/>
    <w:rsid w:val="004A3CCB"/>
    <w:rsid w:val="004A3EA7"/>
    <w:rsid w:val="004B020C"/>
    <w:rsid w:val="004B0DC6"/>
    <w:rsid w:val="004B3053"/>
    <w:rsid w:val="004B3617"/>
    <w:rsid w:val="004B4522"/>
    <w:rsid w:val="004B45E1"/>
    <w:rsid w:val="004B6E11"/>
    <w:rsid w:val="004B7A99"/>
    <w:rsid w:val="004C081E"/>
    <w:rsid w:val="004C2AE8"/>
    <w:rsid w:val="004C3E11"/>
    <w:rsid w:val="004D0CFD"/>
    <w:rsid w:val="004D103C"/>
    <w:rsid w:val="004D2FF6"/>
    <w:rsid w:val="004D57DB"/>
    <w:rsid w:val="004D5B65"/>
    <w:rsid w:val="004E05EB"/>
    <w:rsid w:val="004E109C"/>
    <w:rsid w:val="004E19E5"/>
    <w:rsid w:val="004E1A74"/>
    <w:rsid w:val="004E1DAB"/>
    <w:rsid w:val="004E3005"/>
    <w:rsid w:val="004E32B8"/>
    <w:rsid w:val="004E53B5"/>
    <w:rsid w:val="004E56CD"/>
    <w:rsid w:val="004E5DE0"/>
    <w:rsid w:val="004E6A0A"/>
    <w:rsid w:val="004F38DF"/>
    <w:rsid w:val="004F4105"/>
    <w:rsid w:val="004F51AA"/>
    <w:rsid w:val="004F6C5A"/>
    <w:rsid w:val="004F7047"/>
    <w:rsid w:val="0050046D"/>
    <w:rsid w:val="005008B9"/>
    <w:rsid w:val="00503E1E"/>
    <w:rsid w:val="00504080"/>
    <w:rsid w:val="00505157"/>
    <w:rsid w:val="00505667"/>
    <w:rsid w:val="00510127"/>
    <w:rsid w:val="00510840"/>
    <w:rsid w:val="00510F4C"/>
    <w:rsid w:val="00511A8A"/>
    <w:rsid w:val="00512479"/>
    <w:rsid w:val="005131A1"/>
    <w:rsid w:val="00515B57"/>
    <w:rsid w:val="00516C95"/>
    <w:rsid w:val="00516F01"/>
    <w:rsid w:val="005179BF"/>
    <w:rsid w:val="005208A8"/>
    <w:rsid w:val="00521012"/>
    <w:rsid w:val="005214D6"/>
    <w:rsid w:val="005216B9"/>
    <w:rsid w:val="00521BBD"/>
    <w:rsid w:val="005224E1"/>
    <w:rsid w:val="00523472"/>
    <w:rsid w:val="00523493"/>
    <w:rsid w:val="00523E77"/>
    <w:rsid w:val="00524E90"/>
    <w:rsid w:val="005321AC"/>
    <w:rsid w:val="00532716"/>
    <w:rsid w:val="0053296B"/>
    <w:rsid w:val="005366DD"/>
    <w:rsid w:val="00537727"/>
    <w:rsid w:val="00545F94"/>
    <w:rsid w:val="00546436"/>
    <w:rsid w:val="00546E42"/>
    <w:rsid w:val="00551861"/>
    <w:rsid w:val="00552F47"/>
    <w:rsid w:val="00552FC1"/>
    <w:rsid w:val="00553987"/>
    <w:rsid w:val="00554408"/>
    <w:rsid w:val="00554A01"/>
    <w:rsid w:val="00554E3B"/>
    <w:rsid w:val="00560522"/>
    <w:rsid w:val="005706C9"/>
    <w:rsid w:val="00572B65"/>
    <w:rsid w:val="00572E42"/>
    <w:rsid w:val="005735D0"/>
    <w:rsid w:val="00573DEF"/>
    <w:rsid w:val="005744D2"/>
    <w:rsid w:val="005751E2"/>
    <w:rsid w:val="00575A76"/>
    <w:rsid w:val="00580A83"/>
    <w:rsid w:val="005813D6"/>
    <w:rsid w:val="00582B8A"/>
    <w:rsid w:val="005839AA"/>
    <w:rsid w:val="00583A67"/>
    <w:rsid w:val="00583B54"/>
    <w:rsid w:val="005840B9"/>
    <w:rsid w:val="00584F95"/>
    <w:rsid w:val="005901F5"/>
    <w:rsid w:val="00593318"/>
    <w:rsid w:val="00593AD1"/>
    <w:rsid w:val="00595B5E"/>
    <w:rsid w:val="00595C7E"/>
    <w:rsid w:val="00597B6F"/>
    <w:rsid w:val="005A09C3"/>
    <w:rsid w:val="005A203D"/>
    <w:rsid w:val="005A2055"/>
    <w:rsid w:val="005A22CC"/>
    <w:rsid w:val="005A319A"/>
    <w:rsid w:val="005A5B26"/>
    <w:rsid w:val="005A6774"/>
    <w:rsid w:val="005A7964"/>
    <w:rsid w:val="005B3CD2"/>
    <w:rsid w:val="005B4BC9"/>
    <w:rsid w:val="005B566F"/>
    <w:rsid w:val="005C110A"/>
    <w:rsid w:val="005C48BB"/>
    <w:rsid w:val="005C4C02"/>
    <w:rsid w:val="005C52B2"/>
    <w:rsid w:val="005D0A9C"/>
    <w:rsid w:val="005D23B5"/>
    <w:rsid w:val="005D61CB"/>
    <w:rsid w:val="005D6336"/>
    <w:rsid w:val="005D6BC1"/>
    <w:rsid w:val="005E16A6"/>
    <w:rsid w:val="005E2DA5"/>
    <w:rsid w:val="005E3DAA"/>
    <w:rsid w:val="005E3F98"/>
    <w:rsid w:val="005E494A"/>
    <w:rsid w:val="005E532A"/>
    <w:rsid w:val="005E78D4"/>
    <w:rsid w:val="005E7CE2"/>
    <w:rsid w:val="005F11C2"/>
    <w:rsid w:val="005F1D2D"/>
    <w:rsid w:val="005F264F"/>
    <w:rsid w:val="005F3931"/>
    <w:rsid w:val="005F504F"/>
    <w:rsid w:val="005F69A2"/>
    <w:rsid w:val="005F6AE9"/>
    <w:rsid w:val="005F7575"/>
    <w:rsid w:val="00600B1F"/>
    <w:rsid w:val="00610484"/>
    <w:rsid w:val="00610AF8"/>
    <w:rsid w:val="00610E5B"/>
    <w:rsid w:val="006121F4"/>
    <w:rsid w:val="00620601"/>
    <w:rsid w:val="006210F8"/>
    <w:rsid w:val="00621226"/>
    <w:rsid w:val="00622B1A"/>
    <w:rsid w:val="00623015"/>
    <w:rsid w:val="006234A5"/>
    <w:rsid w:val="00625755"/>
    <w:rsid w:val="00626C82"/>
    <w:rsid w:val="0062788D"/>
    <w:rsid w:val="00631402"/>
    <w:rsid w:val="00635849"/>
    <w:rsid w:val="00637334"/>
    <w:rsid w:val="00637499"/>
    <w:rsid w:val="006439E0"/>
    <w:rsid w:val="006461D8"/>
    <w:rsid w:val="00646D5D"/>
    <w:rsid w:val="0064748C"/>
    <w:rsid w:val="00647E70"/>
    <w:rsid w:val="006507B0"/>
    <w:rsid w:val="00653F43"/>
    <w:rsid w:val="00653F60"/>
    <w:rsid w:val="006577EF"/>
    <w:rsid w:val="00657B02"/>
    <w:rsid w:val="00661A49"/>
    <w:rsid w:val="00662895"/>
    <w:rsid w:val="00670998"/>
    <w:rsid w:val="00671272"/>
    <w:rsid w:val="00680DBE"/>
    <w:rsid w:val="00680EE1"/>
    <w:rsid w:val="00684376"/>
    <w:rsid w:val="006859EF"/>
    <w:rsid w:val="00685C7E"/>
    <w:rsid w:val="00687486"/>
    <w:rsid w:val="006875A8"/>
    <w:rsid w:val="00691407"/>
    <w:rsid w:val="00691557"/>
    <w:rsid w:val="006929D3"/>
    <w:rsid w:val="00693824"/>
    <w:rsid w:val="006948CE"/>
    <w:rsid w:val="006A2665"/>
    <w:rsid w:val="006A2AE3"/>
    <w:rsid w:val="006B222B"/>
    <w:rsid w:val="006B79C0"/>
    <w:rsid w:val="006B79CB"/>
    <w:rsid w:val="006B7D27"/>
    <w:rsid w:val="006C0B4E"/>
    <w:rsid w:val="006C1D22"/>
    <w:rsid w:val="006C1F69"/>
    <w:rsid w:val="006C2553"/>
    <w:rsid w:val="006C3387"/>
    <w:rsid w:val="006C3EA6"/>
    <w:rsid w:val="006C48E8"/>
    <w:rsid w:val="006C4E2F"/>
    <w:rsid w:val="006C4F49"/>
    <w:rsid w:val="006D0B2D"/>
    <w:rsid w:val="006D14CE"/>
    <w:rsid w:val="006D520D"/>
    <w:rsid w:val="006D6872"/>
    <w:rsid w:val="006E2DB5"/>
    <w:rsid w:val="006E302A"/>
    <w:rsid w:val="006E3708"/>
    <w:rsid w:val="006E7F5A"/>
    <w:rsid w:val="006F01DB"/>
    <w:rsid w:val="006F0F00"/>
    <w:rsid w:val="006F3D62"/>
    <w:rsid w:val="007003FA"/>
    <w:rsid w:val="00702288"/>
    <w:rsid w:val="00702C65"/>
    <w:rsid w:val="00702E3C"/>
    <w:rsid w:val="007041FE"/>
    <w:rsid w:val="00704D51"/>
    <w:rsid w:val="00705BCD"/>
    <w:rsid w:val="00706453"/>
    <w:rsid w:val="0071550C"/>
    <w:rsid w:val="0071592C"/>
    <w:rsid w:val="00717589"/>
    <w:rsid w:val="00720F15"/>
    <w:rsid w:val="00720FD0"/>
    <w:rsid w:val="007231D8"/>
    <w:rsid w:val="007237F1"/>
    <w:rsid w:val="00725022"/>
    <w:rsid w:val="00726C5D"/>
    <w:rsid w:val="007303C9"/>
    <w:rsid w:val="00734D90"/>
    <w:rsid w:val="00735F59"/>
    <w:rsid w:val="0073640E"/>
    <w:rsid w:val="00736698"/>
    <w:rsid w:val="00736A39"/>
    <w:rsid w:val="00741208"/>
    <w:rsid w:val="00743336"/>
    <w:rsid w:val="007438E7"/>
    <w:rsid w:val="00743A2C"/>
    <w:rsid w:val="0074534B"/>
    <w:rsid w:val="00746AE9"/>
    <w:rsid w:val="0075348F"/>
    <w:rsid w:val="00754EC2"/>
    <w:rsid w:val="007553D6"/>
    <w:rsid w:val="0075577D"/>
    <w:rsid w:val="00756078"/>
    <w:rsid w:val="007602C1"/>
    <w:rsid w:val="0076455D"/>
    <w:rsid w:val="00764DC9"/>
    <w:rsid w:val="00765041"/>
    <w:rsid w:val="00765C0A"/>
    <w:rsid w:val="007661FB"/>
    <w:rsid w:val="00766900"/>
    <w:rsid w:val="00767920"/>
    <w:rsid w:val="007708A1"/>
    <w:rsid w:val="00770E07"/>
    <w:rsid w:val="0077552B"/>
    <w:rsid w:val="007772BC"/>
    <w:rsid w:val="007827DB"/>
    <w:rsid w:val="00785C3C"/>
    <w:rsid w:val="00786D54"/>
    <w:rsid w:val="00787B1A"/>
    <w:rsid w:val="00791190"/>
    <w:rsid w:val="00794ED1"/>
    <w:rsid w:val="007951A7"/>
    <w:rsid w:val="007A716D"/>
    <w:rsid w:val="007B083F"/>
    <w:rsid w:val="007B510D"/>
    <w:rsid w:val="007B63B8"/>
    <w:rsid w:val="007B7167"/>
    <w:rsid w:val="007B7FD8"/>
    <w:rsid w:val="007C0575"/>
    <w:rsid w:val="007C0C07"/>
    <w:rsid w:val="007C0D90"/>
    <w:rsid w:val="007C15E6"/>
    <w:rsid w:val="007C1B73"/>
    <w:rsid w:val="007C1F33"/>
    <w:rsid w:val="007C58D3"/>
    <w:rsid w:val="007E1468"/>
    <w:rsid w:val="007E1F63"/>
    <w:rsid w:val="007E4CC4"/>
    <w:rsid w:val="007E59CC"/>
    <w:rsid w:val="007E6152"/>
    <w:rsid w:val="007E6A1F"/>
    <w:rsid w:val="007E6B40"/>
    <w:rsid w:val="007F237A"/>
    <w:rsid w:val="007F3A3C"/>
    <w:rsid w:val="007F3C5D"/>
    <w:rsid w:val="007F7B7C"/>
    <w:rsid w:val="0080112C"/>
    <w:rsid w:val="008063CF"/>
    <w:rsid w:val="00806A68"/>
    <w:rsid w:val="00806B5D"/>
    <w:rsid w:val="00807062"/>
    <w:rsid w:val="00810774"/>
    <w:rsid w:val="00813FF1"/>
    <w:rsid w:val="00814062"/>
    <w:rsid w:val="0081426A"/>
    <w:rsid w:val="00814EA9"/>
    <w:rsid w:val="0081546E"/>
    <w:rsid w:val="008160AC"/>
    <w:rsid w:val="008169FE"/>
    <w:rsid w:val="00816B32"/>
    <w:rsid w:val="008212DB"/>
    <w:rsid w:val="00822350"/>
    <w:rsid w:val="0082342A"/>
    <w:rsid w:val="0082788B"/>
    <w:rsid w:val="00830609"/>
    <w:rsid w:val="00830C16"/>
    <w:rsid w:val="00833578"/>
    <w:rsid w:val="00833593"/>
    <w:rsid w:val="00833701"/>
    <w:rsid w:val="00834861"/>
    <w:rsid w:val="00836F06"/>
    <w:rsid w:val="008374C3"/>
    <w:rsid w:val="00841133"/>
    <w:rsid w:val="008423C1"/>
    <w:rsid w:val="0084290E"/>
    <w:rsid w:val="0084381A"/>
    <w:rsid w:val="00843BB1"/>
    <w:rsid w:val="00845936"/>
    <w:rsid w:val="0084620C"/>
    <w:rsid w:val="00851ED0"/>
    <w:rsid w:val="00851F15"/>
    <w:rsid w:val="00856BF6"/>
    <w:rsid w:val="00865C0B"/>
    <w:rsid w:val="008676D1"/>
    <w:rsid w:val="00871D68"/>
    <w:rsid w:val="00873993"/>
    <w:rsid w:val="00874257"/>
    <w:rsid w:val="0087510A"/>
    <w:rsid w:val="008818BD"/>
    <w:rsid w:val="00882919"/>
    <w:rsid w:val="00887F32"/>
    <w:rsid w:val="008907F9"/>
    <w:rsid w:val="00891975"/>
    <w:rsid w:val="00891DA9"/>
    <w:rsid w:val="00891F54"/>
    <w:rsid w:val="00894238"/>
    <w:rsid w:val="008967CB"/>
    <w:rsid w:val="00897A0C"/>
    <w:rsid w:val="008A4580"/>
    <w:rsid w:val="008A639C"/>
    <w:rsid w:val="008A6EF6"/>
    <w:rsid w:val="008A7487"/>
    <w:rsid w:val="008A7873"/>
    <w:rsid w:val="008B0C92"/>
    <w:rsid w:val="008B0DFE"/>
    <w:rsid w:val="008B1A16"/>
    <w:rsid w:val="008B4CC5"/>
    <w:rsid w:val="008B4EC1"/>
    <w:rsid w:val="008B64E5"/>
    <w:rsid w:val="008B781F"/>
    <w:rsid w:val="008C0846"/>
    <w:rsid w:val="008C0A43"/>
    <w:rsid w:val="008C150B"/>
    <w:rsid w:val="008C1A1E"/>
    <w:rsid w:val="008C31C0"/>
    <w:rsid w:val="008C43CB"/>
    <w:rsid w:val="008D397E"/>
    <w:rsid w:val="008D55C3"/>
    <w:rsid w:val="008E0069"/>
    <w:rsid w:val="008E18EF"/>
    <w:rsid w:val="008E1E1B"/>
    <w:rsid w:val="008E43B7"/>
    <w:rsid w:val="008E5771"/>
    <w:rsid w:val="008E5D3E"/>
    <w:rsid w:val="008E6D0C"/>
    <w:rsid w:val="008E785A"/>
    <w:rsid w:val="008E7EBC"/>
    <w:rsid w:val="008F00A4"/>
    <w:rsid w:val="008F0AB5"/>
    <w:rsid w:val="008F1B49"/>
    <w:rsid w:val="008F204D"/>
    <w:rsid w:val="008F4D63"/>
    <w:rsid w:val="008F5BF8"/>
    <w:rsid w:val="008F5BFF"/>
    <w:rsid w:val="008F5DE5"/>
    <w:rsid w:val="008F672D"/>
    <w:rsid w:val="008F7810"/>
    <w:rsid w:val="00900D93"/>
    <w:rsid w:val="00904D48"/>
    <w:rsid w:val="00905505"/>
    <w:rsid w:val="00907433"/>
    <w:rsid w:val="00912424"/>
    <w:rsid w:val="0091312F"/>
    <w:rsid w:val="009136C5"/>
    <w:rsid w:val="009139F7"/>
    <w:rsid w:val="0091418F"/>
    <w:rsid w:val="00914CDF"/>
    <w:rsid w:val="00915411"/>
    <w:rsid w:val="00916CBC"/>
    <w:rsid w:val="0092017E"/>
    <w:rsid w:val="00920487"/>
    <w:rsid w:val="0092359F"/>
    <w:rsid w:val="0092447D"/>
    <w:rsid w:val="00924C9C"/>
    <w:rsid w:val="0093392E"/>
    <w:rsid w:val="009364DC"/>
    <w:rsid w:val="00940661"/>
    <w:rsid w:val="00940C32"/>
    <w:rsid w:val="00944264"/>
    <w:rsid w:val="00944DEF"/>
    <w:rsid w:val="0094567B"/>
    <w:rsid w:val="00945B15"/>
    <w:rsid w:val="00945DB6"/>
    <w:rsid w:val="00946643"/>
    <w:rsid w:val="009501D9"/>
    <w:rsid w:val="00952E0D"/>
    <w:rsid w:val="0095413A"/>
    <w:rsid w:val="00954227"/>
    <w:rsid w:val="0095449A"/>
    <w:rsid w:val="0095653E"/>
    <w:rsid w:val="00962199"/>
    <w:rsid w:val="00962A6D"/>
    <w:rsid w:val="00962F82"/>
    <w:rsid w:val="00965231"/>
    <w:rsid w:val="00965893"/>
    <w:rsid w:val="009661CD"/>
    <w:rsid w:val="009663B5"/>
    <w:rsid w:val="00966F97"/>
    <w:rsid w:val="0097147D"/>
    <w:rsid w:val="00971E68"/>
    <w:rsid w:val="0097427A"/>
    <w:rsid w:val="00975F39"/>
    <w:rsid w:val="009760D3"/>
    <w:rsid w:val="00980AFD"/>
    <w:rsid w:val="0098106A"/>
    <w:rsid w:val="0098203C"/>
    <w:rsid w:val="00982CBA"/>
    <w:rsid w:val="009833F2"/>
    <w:rsid w:val="00986F9B"/>
    <w:rsid w:val="009915C9"/>
    <w:rsid w:val="009952DD"/>
    <w:rsid w:val="009A0920"/>
    <w:rsid w:val="009A1122"/>
    <w:rsid w:val="009A173C"/>
    <w:rsid w:val="009A262D"/>
    <w:rsid w:val="009A4061"/>
    <w:rsid w:val="009A492D"/>
    <w:rsid w:val="009A4F0B"/>
    <w:rsid w:val="009A6313"/>
    <w:rsid w:val="009B04BE"/>
    <w:rsid w:val="009B1A27"/>
    <w:rsid w:val="009B2061"/>
    <w:rsid w:val="009B35ED"/>
    <w:rsid w:val="009B6409"/>
    <w:rsid w:val="009B66E8"/>
    <w:rsid w:val="009C1889"/>
    <w:rsid w:val="009C1AC5"/>
    <w:rsid w:val="009C2DA3"/>
    <w:rsid w:val="009C77C6"/>
    <w:rsid w:val="009D356B"/>
    <w:rsid w:val="009D3660"/>
    <w:rsid w:val="009D7525"/>
    <w:rsid w:val="009E1733"/>
    <w:rsid w:val="009E342B"/>
    <w:rsid w:val="009E6D03"/>
    <w:rsid w:val="009E72DD"/>
    <w:rsid w:val="009F063A"/>
    <w:rsid w:val="009F1BD4"/>
    <w:rsid w:val="009F335D"/>
    <w:rsid w:val="009F4302"/>
    <w:rsid w:val="009F4CFD"/>
    <w:rsid w:val="009F5E07"/>
    <w:rsid w:val="009F623E"/>
    <w:rsid w:val="00A01625"/>
    <w:rsid w:val="00A024F9"/>
    <w:rsid w:val="00A03A5D"/>
    <w:rsid w:val="00A049C7"/>
    <w:rsid w:val="00A07B17"/>
    <w:rsid w:val="00A10316"/>
    <w:rsid w:val="00A10A70"/>
    <w:rsid w:val="00A10FA7"/>
    <w:rsid w:val="00A11DDD"/>
    <w:rsid w:val="00A12C58"/>
    <w:rsid w:val="00A20E13"/>
    <w:rsid w:val="00A21227"/>
    <w:rsid w:val="00A231E2"/>
    <w:rsid w:val="00A312A2"/>
    <w:rsid w:val="00A3237B"/>
    <w:rsid w:val="00A3267E"/>
    <w:rsid w:val="00A32BC3"/>
    <w:rsid w:val="00A34C1A"/>
    <w:rsid w:val="00A35B09"/>
    <w:rsid w:val="00A37B68"/>
    <w:rsid w:val="00A419C1"/>
    <w:rsid w:val="00A4299B"/>
    <w:rsid w:val="00A43638"/>
    <w:rsid w:val="00A43CB0"/>
    <w:rsid w:val="00A456C1"/>
    <w:rsid w:val="00A45ADC"/>
    <w:rsid w:val="00A47064"/>
    <w:rsid w:val="00A50EAE"/>
    <w:rsid w:val="00A50EFA"/>
    <w:rsid w:val="00A525F0"/>
    <w:rsid w:val="00A53AF0"/>
    <w:rsid w:val="00A53FC1"/>
    <w:rsid w:val="00A63938"/>
    <w:rsid w:val="00A63F42"/>
    <w:rsid w:val="00A64388"/>
    <w:rsid w:val="00A70029"/>
    <w:rsid w:val="00A71BBF"/>
    <w:rsid w:val="00A72A32"/>
    <w:rsid w:val="00A72B53"/>
    <w:rsid w:val="00A74421"/>
    <w:rsid w:val="00A74A3E"/>
    <w:rsid w:val="00A751E2"/>
    <w:rsid w:val="00A76055"/>
    <w:rsid w:val="00A7735D"/>
    <w:rsid w:val="00A77C7F"/>
    <w:rsid w:val="00A77C9F"/>
    <w:rsid w:val="00A80721"/>
    <w:rsid w:val="00A814ED"/>
    <w:rsid w:val="00A81545"/>
    <w:rsid w:val="00A82C85"/>
    <w:rsid w:val="00A83966"/>
    <w:rsid w:val="00A83C31"/>
    <w:rsid w:val="00A8495C"/>
    <w:rsid w:val="00A8657F"/>
    <w:rsid w:val="00A86C88"/>
    <w:rsid w:val="00A91D0C"/>
    <w:rsid w:val="00A91E19"/>
    <w:rsid w:val="00A9298A"/>
    <w:rsid w:val="00A92ED2"/>
    <w:rsid w:val="00A94C14"/>
    <w:rsid w:val="00AA1986"/>
    <w:rsid w:val="00AA1F33"/>
    <w:rsid w:val="00AA3849"/>
    <w:rsid w:val="00AA3CDE"/>
    <w:rsid w:val="00AA61BF"/>
    <w:rsid w:val="00AA7847"/>
    <w:rsid w:val="00AB2746"/>
    <w:rsid w:val="00AB3242"/>
    <w:rsid w:val="00AB6AE9"/>
    <w:rsid w:val="00AB78EA"/>
    <w:rsid w:val="00AC0C02"/>
    <w:rsid w:val="00AC2CD0"/>
    <w:rsid w:val="00AC3CDE"/>
    <w:rsid w:val="00AD4AEE"/>
    <w:rsid w:val="00AD770C"/>
    <w:rsid w:val="00AE0A5C"/>
    <w:rsid w:val="00AE2491"/>
    <w:rsid w:val="00AE67C6"/>
    <w:rsid w:val="00AE75B7"/>
    <w:rsid w:val="00AF0D37"/>
    <w:rsid w:val="00AF1185"/>
    <w:rsid w:val="00AF1295"/>
    <w:rsid w:val="00AF1903"/>
    <w:rsid w:val="00AF1EBA"/>
    <w:rsid w:val="00AF2C16"/>
    <w:rsid w:val="00AF3093"/>
    <w:rsid w:val="00AF3545"/>
    <w:rsid w:val="00AF3AA0"/>
    <w:rsid w:val="00AF4AA5"/>
    <w:rsid w:val="00AF4F16"/>
    <w:rsid w:val="00AF7E24"/>
    <w:rsid w:val="00B03154"/>
    <w:rsid w:val="00B03B18"/>
    <w:rsid w:val="00B12853"/>
    <w:rsid w:val="00B1493D"/>
    <w:rsid w:val="00B14CCA"/>
    <w:rsid w:val="00B169E8"/>
    <w:rsid w:val="00B17620"/>
    <w:rsid w:val="00B2006B"/>
    <w:rsid w:val="00B217DF"/>
    <w:rsid w:val="00B22A6B"/>
    <w:rsid w:val="00B23005"/>
    <w:rsid w:val="00B255CD"/>
    <w:rsid w:val="00B3081C"/>
    <w:rsid w:val="00B325CF"/>
    <w:rsid w:val="00B332D5"/>
    <w:rsid w:val="00B340E0"/>
    <w:rsid w:val="00B34309"/>
    <w:rsid w:val="00B35CB0"/>
    <w:rsid w:val="00B368B8"/>
    <w:rsid w:val="00B42B31"/>
    <w:rsid w:val="00B43395"/>
    <w:rsid w:val="00B469FF"/>
    <w:rsid w:val="00B47D3A"/>
    <w:rsid w:val="00B500B0"/>
    <w:rsid w:val="00B51631"/>
    <w:rsid w:val="00B5177F"/>
    <w:rsid w:val="00B5445F"/>
    <w:rsid w:val="00B5502C"/>
    <w:rsid w:val="00B563AC"/>
    <w:rsid w:val="00B60D2B"/>
    <w:rsid w:val="00B61F0C"/>
    <w:rsid w:val="00B64CFA"/>
    <w:rsid w:val="00B65123"/>
    <w:rsid w:val="00B65D9B"/>
    <w:rsid w:val="00B66495"/>
    <w:rsid w:val="00B67EDC"/>
    <w:rsid w:val="00B71D52"/>
    <w:rsid w:val="00B75670"/>
    <w:rsid w:val="00B75A0A"/>
    <w:rsid w:val="00B76E4A"/>
    <w:rsid w:val="00B802ED"/>
    <w:rsid w:val="00B81081"/>
    <w:rsid w:val="00B82597"/>
    <w:rsid w:val="00B848DF"/>
    <w:rsid w:val="00B84E25"/>
    <w:rsid w:val="00B85D12"/>
    <w:rsid w:val="00B866EC"/>
    <w:rsid w:val="00B8722E"/>
    <w:rsid w:val="00B928D8"/>
    <w:rsid w:val="00B93349"/>
    <w:rsid w:val="00B9339D"/>
    <w:rsid w:val="00B9392F"/>
    <w:rsid w:val="00B960D4"/>
    <w:rsid w:val="00B964CC"/>
    <w:rsid w:val="00B97190"/>
    <w:rsid w:val="00BA1757"/>
    <w:rsid w:val="00BA4BB6"/>
    <w:rsid w:val="00BA6E2F"/>
    <w:rsid w:val="00BB1921"/>
    <w:rsid w:val="00BB1A00"/>
    <w:rsid w:val="00BB4E4A"/>
    <w:rsid w:val="00BB5221"/>
    <w:rsid w:val="00BC095E"/>
    <w:rsid w:val="00BC1970"/>
    <w:rsid w:val="00BC4799"/>
    <w:rsid w:val="00BC78B6"/>
    <w:rsid w:val="00BD1EBE"/>
    <w:rsid w:val="00BD1F8C"/>
    <w:rsid w:val="00BD2218"/>
    <w:rsid w:val="00BD2364"/>
    <w:rsid w:val="00BD2407"/>
    <w:rsid w:val="00BD440D"/>
    <w:rsid w:val="00BD4B7B"/>
    <w:rsid w:val="00BD5F0D"/>
    <w:rsid w:val="00BD6396"/>
    <w:rsid w:val="00BD6C1A"/>
    <w:rsid w:val="00BE06DA"/>
    <w:rsid w:val="00BE5BB5"/>
    <w:rsid w:val="00BE7F8A"/>
    <w:rsid w:val="00BF17E6"/>
    <w:rsid w:val="00BF261F"/>
    <w:rsid w:val="00BF30C7"/>
    <w:rsid w:val="00BF4B2F"/>
    <w:rsid w:val="00BF4D18"/>
    <w:rsid w:val="00BF5CDE"/>
    <w:rsid w:val="00BF6C5A"/>
    <w:rsid w:val="00C0019C"/>
    <w:rsid w:val="00C012A6"/>
    <w:rsid w:val="00C01CE3"/>
    <w:rsid w:val="00C04F32"/>
    <w:rsid w:val="00C05071"/>
    <w:rsid w:val="00C06388"/>
    <w:rsid w:val="00C06C9D"/>
    <w:rsid w:val="00C10292"/>
    <w:rsid w:val="00C143EE"/>
    <w:rsid w:val="00C16443"/>
    <w:rsid w:val="00C21D2D"/>
    <w:rsid w:val="00C23CEC"/>
    <w:rsid w:val="00C26434"/>
    <w:rsid w:val="00C26D04"/>
    <w:rsid w:val="00C31B38"/>
    <w:rsid w:val="00C32253"/>
    <w:rsid w:val="00C3346E"/>
    <w:rsid w:val="00C34D62"/>
    <w:rsid w:val="00C35C08"/>
    <w:rsid w:val="00C40221"/>
    <w:rsid w:val="00C41561"/>
    <w:rsid w:val="00C423E6"/>
    <w:rsid w:val="00C4304F"/>
    <w:rsid w:val="00C437B2"/>
    <w:rsid w:val="00C43F06"/>
    <w:rsid w:val="00C47545"/>
    <w:rsid w:val="00C50287"/>
    <w:rsid w:val="00C50CA7"/>
    <w:rsid w:val="00C52106"/>
    <w:rsid w:val="00C52AEA"/>
    <w:rsid w:val="00C53C83"/>
    <w:rsid w:val="00C55270"/>
    <w:rsid w:val="00C56644"/>
    <w:rsid w:val="00C56925"/>
    <w:rsid w:val="00C5716C"/>
    <w:rsid w:val="00C575C7"/>
    <w:rsid w:val="00C579A1"/>
    <w:rsid w:val="00C6352D"/>
    <w:rsid w:val="00C63C6B"/>
    <w:rsid w:val="00C63DB9"/>
    <w:rsid w:val="00C64DF1"/>
    <w:rsid w:val="00C66DD1"/>
    <w:rsid w:val="00C6727E"/>
    <w:rsid w:val="00C6784D"/>
    <w:rsid w:val="00C67AB8"/>
    <w:rsid w:val="00C73AC7"/>
    <w:rsid w:val="00C73B06"/>
    <w:rsid w:val="00C779A3"/>
    <w:rsid w:val="00C77AB6"/>
    <w:rsid w:val="00C80030"/>
    <w:rsid w:val="00C80422"/>
    <w:rsid w:val="00C81C8D"/>
    <w:rsid w:val="00C83BC2"/>
    <w:rsid w:val="00C858CB"/>
    <w:rsid w:val="00C8623E"/>
    <w:rsid w:val="00C878FC"/>
    <w:rsid w:val="00C90889"/>
    <w:rsid w:val="00C927E6"/>
    <w:rsid w:val="00C93B55"/>
    <w:rsid w:val="00C954F4"/>
    <w:rsid w:val="00C9773A"/>
    <w:rsid w:val="00CA41AB"/>
    <w:rsid w:val="00CA4BF6"/>
    <w:rsid w:val="00CA5B64"/>
    <w:rsid w:val="00CA6D7A"/>
    <w:rsid w:val="00CB1A4C"/>
    <w:rsid w:val="00CB1CF2"/>
    <w:rsid w:val="00CB312B"/>
    <w:rsid w:val="00CB372F"/>
    <w:rsid w:val="00CB52DD"/>
    <w:rsid w:val="00CB68F8"/>
    <w:rsid w:val="00CB7D3C"/>
    <w:rsid w:val="00CC4F4F"/>
    <w:rsid w:val="00CD0027"/>
    <w:rsid w:val="00CD014F"/>
    <w:rsid w:val="00CD043C"/>
    <w:rsid w:val="00CD260F"/>
    <w:rsid w:val="00CD3BA9"/>
    <w:rsid w:val="00CD71E0"/>
    <w:rsid w:val="00CE0D33"/>
    <w:rsid w:val="00CE5630"/>
    <w:rsid w:val="00CE5643"/>
    <w:rsid w:val="00CE59C5"/>
    <w:rsid w:val="00CE6B71"/>
    <w:rsid w:val="00CF18C7"/>
    <w:rsid w:val="00CF1FA7"/>
    <w:rsid w:val="00CF259B"/>
    <w:rsid w:val="00CF2A7E"/>
    <w:rsid w:val="00CF2F46"/>
    <w:rsid w:val="00CF383D"/>
    <w:rsid w:val="00CF3994"/>
    <w:rsid w:val="00CF3EED"/>
    <w:rsid w:val="00CF5AE3"/>
    <w:rsid w:val="00CF7059"/>
    <w:rsid w:val="00CF7779"/>
    <w:rsid w:val="00CF7DDE"/>
    <w:rsid w:val="00D002C3"/>
    <w:rsid w:val="00D0055B"/>
    <w:rsid w:val="00D00AD8"/>
    <w:rsid w:val="00D033F2"/>
    <w:rsid w:val="00D03427"/>
    <w:rsid w:val="00D04D27"/>
    <w:rsid w:val="00D06303"/>
    <w:rsid w:val="00D1221B"/>
    <w:rsid w:val="00D141FE"/>
    <w:rsid w:val="00D16B3F"/>
    <w:rsid w:val="00D17EE7"/>
    <w:rsid w:val="00D20313"/>
    <w:rsid w:val="00D20918"/>
    <w:rsid w:val="00D21C87"/>
    <w:rsid w:val="00D2469C"/>
    <w:rsid w:val="00D254A9"/>
    <w:rsid w:val="00D25AB4"/>
    <w:rsid w:val="00D273AB"/>
    <w:rsid w:val="00D2747A"/>
    <w:rsid w:val="00D32F4F"/>
    <w:rsid w:val="00D35B13"/>
    <w:rsid w:val="00D36804"/>
    <w:rsid w:val="00D369F6"/>
    <w:rsid w:val="00D41BAB"/>
    <w:rsid w:val="00D442EB"/>
    <w:rsid w:val="00D45EAD"/>
    <w:rsid w:val="00D47221"/>
    <w:rsid w:val="00D479C4"/>
    <w:rsid w:val="00D50E07"/>
    <w:rsid w:val="00D52075"/>
    <w:rsid w:val="00D5240A"/>
    <w:rsid w:val="00D52E5C"/>
    <w:rsid w:val="00D55BC7"/>
    <w:rsid w:val="00D5767B"/>
    <w:rsid w:val="00D60820"/>
    <w:rsid w:val="00D61033"/>
    <w:rsid w:val="00D6177C"/>
    <w:rsid w:val="00D61F43"/>
    <w:rsid w:val="00D64670"/>
    <w:rsid w:val="00D659C0"/>
    <w:rsid w:val="00D66AFE"/>
    <w:rsid w:val="00D71A18"/>
    <w:rsid w:val="00D7227C"/>
    <w:rsid w:val="00D72BEF"/>
    <w:rsid w:val="00D75FE1"/>
    <w:rsid w:val="00D768A6"/>
    <w:rsid w:val="00D7734F"/>
    <w:rsid w:val="00D803F8"/>
    <w:rsid w:val="00D831DD"/>
    <w:rsid w:val="00D833DE"/>
    <w:rsid w:val="00D83CDD"/>
    <w:rsid w:val="00D83E75"/>
    <w:rsid w:val="00D84470"/>
    <w:rsid w:val="00D84C66"/>
    <w:rsid w:val="00D86B0D"/>
    <w:rsid w:val="00D86F1C"/>
    <w:rsid w:val="00D920A5"/>
    <w:rsid w:val="00D928ED"/>
    <w:rsid w:val="00D92A7F"/>
    <w:rsid w:val="00D92B7B"/>
    <w:rsid w:val="00D935A8"/>
    <w:rsid w:val="00D9557F"/>
    <w:rsid w:val="00DA060A"/>
    <w:rsid w:val="00DA0EEE"/>
    <w:rsid w:val="00DA1497"/>
    <w:rsid w:val="00DA15B8"/>
    <w:rsid w:val="00DA1B3B"/>
    <w:rsid w:val="00DA1D9A"/>
    <w:rsid w:val="00DA2E10"/>
    <w:rsid w:val="00DA2FE4"/>
    <w:rsid w:val="00DA4EC5"/>
    <w:rsid w:val="00DA5EA7"/>
    <w:rsid w:val="00DA72EA"/>
    <w:rsid w:val="00DA7CFC"/>
    <w:rsid w:val="00DB033C"/>
    <w:rsid w:val="00DB3A55"/>
    <w:rsid w:val="00DB3B24"/>
    <w:rsid w:val="00DB3CA9"/>
    <w:rsid w:val="00DB4510"/>
    <w:rsid w:val="00DB5104"/>
    <w:rsid w:val="00DB5FF3"/>
    <w:rsid w:val="00DC0BF6"/>
    <w:rsid w:val="00DC7472"/>
    <w:rsid w:val="00DD076F"/>
    <w:rsid w:val="00DD11A8"/>
    <w:rsid w:val="00DD1FF8"/>
    <w:rsid w:val="00DD225E"/>
    <w:rsid w:val="00DE03DD"/>
    <w:rsid w:val="00DE081F"/>
    <w:rsid w:val="00DE0B10"/>
    <w:rsid w:val="00DE1DA4"/>
    <w:rsid w:val="00DE2543"/>
    <w:rsid w:val="00DE4781"/>
    <w:rsid w:val="00DE5BAF"/>
    <w:rsid w:val="00DE5EB6"/>
    <w:rsid w:val="00DE72D9"/>
    <w:rsid w:val="00DE7AAC"/>
    <w:rsid w:val="00DE7DC8"/>
    <w:rsid w:val="00DF1B11"/>
    <w:rsid w:val="00DF2793"/>
    <w:rsid w:val="00DF311A"/>
    <w:rsid w:val="00DF3FEA"/>
    <w:rsid w:val="00DF7092"/>
    <w:rsid w:val="00DF7FF6"/>
    <w:rsid w:val="00E009F0"/>
    <w:rsid w:val="00E02754"/>
    <w:rsid w:val="00E0523A"/>
    <w:rsid w:val="00E05F75"/>
    <w:rsid w:val="00E0722E"/>
    <w:rsid w:val="00E120F5"/>
    <w:rsid w:val="00E153EA"/>
    <w:rsid w:val="00E1543F"/>
    <w:rsid w:val="00E15C6D"/>
    <w:rsid w:val="00E20A01"/>
    <w:rsid w:val="00E21F83"/>
    <w:rsid w:val="00E240E5"/>
    <w:rsid w:val="00E26978"/>
    <w:rsid w:val="00E27393"/>
    <w:rsid w:val="00E2743C"/>
    <w:rsid w:val="00E31208"/>
    <w:rsid w:val="00E31765"/>
    <w:rsid w:val="00E3461B"/>
    <w:rsid w:val="00E35252"/>
    <w:rsid w:val="00E3569E"/>
    <w:rsid w:val="00E35A6B"/>
    <w:rsid w:val="00E366F5"/>
    <w:rsid w:val="00E41B4E"/>
    <w:rsid w:val="00E41BC0"/>
    <w:rsid w:val="00E461C6"/>
    <w:rsid w:val="00E47061"/>
    <w:rsid w:val="00E514CB"/>
    <w:rsid w:val="00E51CC5"/>
    <w:rsid w:val="00E53415"/>
    <w:rsid w:val="00E54540"/>
    <w:rsid w:val="00E572C6"/>
    <w:rsid w:val="00E578AD"/>
    <w:rsid w:val="00E6196E"/>
    <w:rsid w:val="00E61D2C"/>
    <w:rsid w:val="00E62CB1"/>
    <w:rsid w:val="00E6468B"/>
    <w:rsid w:val="00E70EFF"/>
    <w:rsid w:val="00E714D2"/>
    <w:rsid w:val="00E73DB3"/>
    <w:rsid w:val="00E74C12"/>
    <w:rsid w:val="00E75AD3"/>
    <w:rsid w:val="00E75C52"/>
    <w:rsid w:val="00E8240B"/>
    <w:rsid w:val="00E840EC"/>
    <w:rsid w:val="00E84197"/>
    <w:rsid w:val="00E84727"/>
    <w:rsid w:val="00E849ED"/>
    <w:rsid w:val="00E86E53"/>
    <w:rsid w:val="00E873AF"/>
    <w:rsid w:val="00E95F1D"/>
    <w:rsid w:val="00E97E79"/>
    <w:rsid w:val="00EA0531"/>
    <w:rsid w:val="00EA3B30"/>
    <w:rsid w:val="00EA469E"/>
    <w:rsid w:val="00EA58AC"/>
    <w:rsid w:val="00EA671B"/>
    <w:rsid w:val="00EA6A8F"/>
    <w:rsid w:val="00EA70B7"/>
    <w:rsid w:val="00EA791D"/>
    <w:rsid w:val="00EB2A33"/>
    <w:rsid w:val="00EB3720"/>
    <w:rsid w:val="00EB3F8B"/>
    <w:rsid w:val="00EB65CF"/>
    <w:rsid w:val="00EC111D"/>
    <w:rsid w:val="00EC124F"/>
    <w:rsid w:val="00EC1B9D"/>
    <w:rsid w:val="00EC1FDF"/>
    <w:rsid w:val="00EC2E59"/>
    <w:rsid w:val="00EC4087"/>
    <w:rsid w:val="00EC52F9"/>
    <w:rsid w:val="00EC633A"/>
    <w:rsid w:val="00EC6678"/>
    <w:rsid w:val="00EC675D"/>
    <w:rsid w:val="00EC71EF"/>
    <w:rsid w:val="00ED2F97"/>
    <w:rsid w:val="00ED2FDC"/>
    <w:rsid w:val="00ED300E"/>
    <w:rsid w:val="00ED7D6A"/>
    <w:rsid w:val="00EE19DD"/>
    <w:rsid w:val="00EE205D"/>
    <w:rsid w:val="00EE2322"/>
    <w:rsid w:val="00EE3530"/>
    <w:rsid w:val="00EE3BA0"/>
    <w:rsid w:val="00EE59D7"/>
    <w:rsid w:val="00EE64F1"/>
    <w:rsid w:val="00EE662B"/>
    <w:rsid w:val="00EF02EF"/>
    <w:rsid w:val="00EF17F1"/>
    <w:rsid w:val="00EF3299"/>
    <w:rsid w:val="00EF5984"/>
    <w:rsid w:val="00EF7A46"/>
    <w:rsid w:val="00F0707E"/>
    <w:rsid w:val="00F07BA4"/>
    <w:rsid w:val="00F103BE"/>
    <w:rsid w:val="00F110BA"/>
    <w:rsid w:val="00F13899"/>
    <w:rsid w:val="00F16FB2"/>
    <w:rsid w:val="00F20A17"/>
    <w:rsid w:val="00F24C0E"/>
    <w:rsid w:val="00F24CC2"/>
    <w:rsid w:val="00F26BA8"/>
    <w:rsid w:val="00F27236"/>
    <w:rsid w:val="00F27437"/>
    <w:rsid w:val="00F27673"/>
    <w:rsid w:val="00F2782A"/>
    <w:rsid w:val="00F32113"/>
    <w:rsid w:val="00F322FB"/>
    <w:rsid w:val="00F33A2B"/>
    <w:rsid w:val="00F36FF6"/>
    <w:rsid w:val="00F37D94"/>
    <w:rsid w:val="00F408E7"/>
    <w:rsid w:val="00F453CD"/>
    <w:rsid w:val="00F462A3"/>
    <w:rsid w:val="00F47121"/>
    <w:rsid w:val="00F50EBC"/>
    <w:rsid w:val="00F52EAB"/>
    <w:rsid w:val="00F54083"/>
    <w:rsid w:val="00F559A1"/>
    <w:rsid w:val="00F56B0D"/>
    <w:rsid w:val="00F6348F"/>
    <w:rsid w:val="00F644E2"/>
    <w:rsid w:val="00F65E98"/>
    <w:rsid w:val="00F667C4"/>
    <w:rsid w:val="00F717E0"/>
    <w:rsid w:val="00F74154"/>
    <w:rsid w:val="00F74ACE"/>
    <w:rsid w:val="00F75B29"/>
    <w:rsid w:val="00F75F64"/>
    <w:rsid w:val="00F77D17"/>
    <w:rsid w:val="00F80A76"/>
    <w:rsid w:val="00F81D9C"/>
    <w:rsid w:val="00F834E1"/>
    <w:rsid w:val="00F84B92"/>
    <w:rsid w:val="00F854F0"/>
    <w:rsid w:val="00F87F7E"/>
    <w:rsid w:val="00F90D5E"/>
    <w:rsid w:val="00F9115E"/>
    <w:rsid w:val="00F916E1"/>
    <w:rsid w:val="00F9272F"/>
    <w:rsid w:val="00F927FA"/>
    <w:rsid w:val="00F93FC0"/>
    <w:rsid w:val="00F97525"/>
    <w:rsid w:val="00F97A64"/>
    <w:rsid w:val="00FA19B3"/>
    <w:rsid w:val="00FA3623"/>
    <w:rsid w:val="00FA5BA3"/>
    <w:rsid w:val="00FB12D4"/>
    <w:rsid w:val="00FB1C7F"/>
    <w:rsid w:val="00FB2476"/>
    <w:rsid w:val="00FB33C5"/>
    <w:rsid w:val="00FB3425"/>
    <w:rsid w:val="00FB5254"/>
    <w:rsid w:val="00FB54BC"/>
    <w:rsid w:val="00FB6889"/>
    <w:rsid w:val="00FB68AF"/>
    <w:rsid w:val="00FB6A90"/>
    <w:rsid w:val="00FC00AD"/>
    <w:rsid w:val="00FC089E"/>
    <w:rsid w:val="00FC08BB"/>
    <w:rsid w:val="00FC09F7"/>
    <w:rsid w:val="00FC1C26"/>
    <w:rsid w:val="00FC247B"/>
    <w:rsid w:val="00FC5A2F"/>
    <w:rsid w:val="00FC5FB1"/>
    <w:rsid w:val="00FD416E"/>
    <w:rsid w:val="00FD47D6"/>
    <w:rsid w:val="00FD6B25"/>
    <w:rsid w:val="00FE0B98"/>
    <w:rsid w:val="00FE36D1"/>
    <w:rsid w:val="00FE41A2"/>
    <w:rsid w:val="00FE5672"/>
    <w:rsid w:val="00FF0241"/>
    <w:rsid w:val="00FF556A"/>
    <w:rsid w:val="00FF5D2E"/>
    <w:rsid w:val="00FF6A08"/>
    <w:rsid w:val="00FF6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3640E"/>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Titre1">
    <w:name w:val="heading 1"/>
    <w:aliases w:val="título 1,h1,Section of paper,1st level,Chapter Style,level 1,H1,h11,h12,h13,h14,h15,h16,h17,h111,h121,h131,h141,h151,h161,h18,h112,h122,h132,h142,h152,h162,h19,h113,h123,h133,h143,h153,h163,NMP Heading 1,1,H1-TS"/>
    <w:basedOn w:val="Normal"/>
    <w:next w:val="Normal"/>
    <w:link w:val="Titre1Car"/>
    <w:qFormat/>
    <w:rsid w:val="0073640E"/>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Titre2">
    <w:name w:val="heading 2"/>
    <w:aliases w:val="título 2,l2,h2,Sub-section,UNDERRUBRIK 1-2,2nd level,2,Header 2,H2,h21,Heading Two,R2"/>
    <w:basedOn w:val="Titre1"/>
    <w:next w:val="Normal"/>
    <w:link w:val="Titre2Car"/>
    <w:qFormat/>
    <w:rsid w:val="0073640E"/>
    <w:pPr>
      <w:spacing w:before="320"/>
      <w:ind w:left="0" w:firstLine="0"/>
      <w:outlineLvl w:val="1"/>
    </w:pPr>
    <w:rPr>
      <w:bCs w:val="0"/>
      <w:i/>
      <w:iCs/>
      <w:szCs w:val="28"/>
    </w:rPr>
  </w:style>
  <w:style w:type="paragraph" w:styleId="Titre3">
    <w:name w:val="heading 3"/>
    <w:aliases w:val="título 3,h3,3,sub 2,Memo Heading 3,H3,h31,??? 3,l3"/>
    <w:basedOn w:val="Titre1"/>
    <w:next w:val="Normal"/>
    <w:link w:val="Titre3Car"/>
    <w:qFormat/>
    <w:rsid w:val="0073640E"/>
    <w:pPr>
      <w:spacing w:before="200"/>
      <w:ind w:left="0" w:firstLine="0"/>
      <w:outlineLvl w:val="2"/>
    </w:pPr>
    <w:rPr>
      <w:bCs w:val="0"/>
      <w:sz w:val="26"/>
      <w:szCs w:val="26"/>
    </w:rPr>
  </w:style>
  <w:style w:type="paragraph" w:styleId="Titre4">
    <w:name w:val="heading 4"/>
    <w:basedOn w:val="Titre3"/>
    <w:next w:val="Normal"/>
    <w:link w:val="Titre4Car"/>
    <w:qFormat/>
    <w:rsid w:val="0073640E"/>
    <w:pPr>
      <w:tabs>
        <w:tab w:val="clear" w:pos="794"/>
        <w:tab w:val="left" w:pos="1191"/>
      </w:tabs>
      <w:outlineLvl w:val="3"/>
    </w:pPr>
    <w:rPr>
      <w:rFonts w:ascii="Calibri" w:hAnsi="Calibri"/>
      <w:bCs/>
      <w:i/>
      <w:sz w:val="28"/>
      <w:szCs w:val="28"/>
    </w:rPr>
  </w:style>
  <w:style w:type="paragraph" w:styleId="Titre5">
    <w:name w:val="heading 5"/>
    <w:basedOn w:val="Titre4"/>
    <w:next w:val="Normal"/>
    <w:link w:val="Titre5Car"/>
    <w:qFormat/>
    <w:rsid w:val="0073640E"/>
    <w:pPr>
      <w:outlineLvl w:val="4"/>
    </w:pPr>
    <w:rPr>
      <w:b w:val="0"/>
      <w:bCs w:val="0"/>
      <w:iCs/>
      <w:sz w:val="26"/>
      <w:szCs w:val="26"/>
    </w:rPr>
  </w:style>
  <w:style w:type="paragraph" w:styleId="Titre6">
    <w:name w:val="heading 6"/>
    <w:basedOn w:val="Titre4"/>
    <w:next w:val="Normal"/>
    <w:link w:val="Titre6Car"/>
    <w:qFormat/>
    <w:rsid w:val="0073640E"/>
    <w:pPr>
      <w:outlineLvl w:val="5"/>
    </w:pPr>
    <w:rPr>
      <w:b w:val="0"/>
      <w:bCs w:val="0"/>
      <w:i w:val="0"/>
      <w:sz w:val="20"/>
    </w:rPr>
  </w:style>
  <w:style w:type="paragraph" w:styleId="Titre7">
    <w:name w:val="heading 7"/>
    <w:basedOn w:val="Titre4"/>
    <w:next w:val="Normal"/>
    <w:link w:val="Titre7Car"/>
    <w:qFormat/>
    <w:rsid w:val="0073640E"/>
    <w:pPr>
      <w:outlineLvl w:val="6"/>
    </w:pPr>
    <w:rPr>
      <w:i w:val="0"/>
      <w:szCs w:val="24"/>
    </w:rPr>
  </w:style>
  <w:style w:type="paragraph" w:styleId="Titre8">
    <w:name w:val="heading 8"/>
    <w:basedOn w:val="Titre4"/>
    <w:next w:val="Normal"/>
    <w:link w:val="Titre8Car"/>
    <w:qFormat/>
    <w:rsid w:val="0073640E"/>
    <w:pPr>
      <w:outlineLvl w:val="7"/>
    </w:pPr>
    <w:rPr>
      <w:iCs/>
      <w:szCs w:val="24"/>
    </w:rPr>
  </w:style>
  <w:style w:type="paragraph" w:styleId="Titre9">
    <w:name w:val="heading 9"/>
    <w:basedOn w:val="Titre4"/>
    <w:next w:val="Normal"/>
    <w:link w:val="Titre9Car"/>
    <w:qFormat/>
    <w:rsid w:val="0073640E"/>
    <w:pPr>
      <w:outlineLvl w:val="8"/>
    </w:pPr>
    <w:rPr>
      <w:rFonts w:ascii="Cambria" w:hAnsi="Cambria"/>
      <w:i w:val="0"/>
      <w:sz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extedebulles">
    <w:name w:val="Balloon Text"/>
    <w:basedOn w:val="Normal"/>
    <w:link w:val="TextedebullesCar"/>
    <w:semiHidden/>
    <w:rsid w:val="00AF2C16"/>
    <w:rPr>
      <w:sz w:val="2"/>
    </w:rPr>
  </w:style>
  <w:style w:type="character" w:customStyle="1" w:styleId="Titre1Car">
    <w:name w:val="Titre 1 Car"/>
    <w:aliases w:val="título 1 Car,h1 Car,Section of paper Car,1st level Car,Chapter Style Car,level 1 Car,H1 Car,h11 Car,h12 Car,h13 Car,h14 Car,h15 Car,h16 Car,h17 Car,h111 Car,h121 Car,h131 Car,h141 Car,h151 Car,h161 Car,h18 Car,h112 Car,h122 Car,h132 Car"/>
    <w:basedOn w:val="Policepardfaut"/>
    <w:link w:val="Titre1"/>
    <w:locked/>
    <w:rsid w:val="00DB5FF3"/>
    <w:rPr>
      <w:rFonts w:ascii="Cambria" w:hAnsi="Cambria" w:cs="Times New Roman"/>
      <w:b/>
      <w:kern w:val="32"/>
      <w:sz w:val="32"/>
      <w:lang w:val="en-GB" w:eastAsia="en-US"/>
    </w:rPr>
  </w:style>
  <w:style w:type="character" w:customStyle="1" w:styleId="Titre2Car">
    <w:name w:val="Titre 2 Car"/>
    <w:aliases w:val="título 2 Car,l2 Car,h2 Car,Sub-section Car,UNDERRUBRIK 1-2 Car,2nd level Car,2 Car,Header 2 Car,H2 Car,h21 Car,Heading Two Car,R2 Car"/>
    <w:basedOn w:val="Policepardfaut"/>
    <w:link w:val="Titre2"/>
    <w:semiHidden/>
    <w:locked/>
    <w:rsid w:val="00DB5FF3"/>
    <w:rPr>
      <w:rFonts w:ascii="Cambria" w:hAnsi="Cambria" w:cs="Times New Roman"/>
      <w:b/>
      <w:i/>
      <w:sz w:val="28"/>
      <w:lang w:val="en-GB" w:eastAsia="en-US"/>
    </w:rPr>
  </w:style>
  <w:style w:type="character" w:customStyle="1" w:styleId="Titre3Car">
    <w:name w:val="Titre 3 Car"/>
    <w:aliases w:val="título 3 Car,h3 Car,3 Car,sub 2 Car,Memo Heading 3 Car,H3 Car,h31 Car,??? 3 Car,l3 Car"/>
    <w:basedOn w:val="Policepardfaut"/>
    <w:link w:val="Titre3"/>
    <w:semiHidden/>
    <w:locked/>
    <w:rsid w:val="00DB5FF3"/>
    <w:rPr>
      <w:rFonts w:ascii="Cambria" w:hAnsi="Cambria" w:cs="Times New Roman"/>
      <w:b/>
      <w:sz w:val="26"/>
      <w:lang w:val="en-GB" w:eastAsia="en-US"/>
    </w:rPr>
  </w:style>
  <w:style w:type="character" w:customStyle="1" w:styleId="Titre4Car">
    <w:name w:val="Titre 4 Car"/>
    <w:basedOn w:val="Policepardfaut"/>
    <w:link w:val="Titre4"/>
    <w:semiHidden/>
    <w:locked/>
    <w:rsid w:val="00DB5FF3"/>
    <w:rPr>
      <w:rFonts w:ascii="Calibri" w:hAnsi="Calibri" w:cs="Times New Roman"/>
      <w:b/>
      <w:sz w:val="28"/>
      <w:lang w:val="en-GB" w:eastAsia="en-US"/>
    </w:rPr>
  </w:style>
  <w:style w:type="character" w:customStyle="1" w:styleId="Titre5Car">
    <w:name w:val="Titre 5 Car"/>
    <w:basedOn w:val="Policepardfaut"/>
    <w:link w:val="Titre5"/>
    <w:semiHidden/>
    <w:locked/>
    <w:rsid w:val="00DB5FF3"/>
    <w:rPr>
      <w:rFonts w:ascii="Calibri" w:hAnsi="Calibri" w:cs="Times New Roman"/>
      <w:b/>
      <w:i/>
      <w:sz w:val="26"/>
      <w:lang w:val="en-GB" w:eastAsia="en-US"/>
    </w:rPr>
  </w:style>
  <w:style w:type="character" w:customStyle="1" w:styleId="Titre6Car">
    <w:name w:val="Titre 6 Car"/>
    <w:basedOn w:val="Policepardfaut"/>
    <w:link w:val="Titre6"/>
    <w:semiHidden/>
    <w:locked/>
    <w:rsid w:val="00DB5FF3"/>
    <w:rPr>
      <w:rFonts w:ascii="Calibri" w:hAnsi="Calibri" w:cs="Times New Roman"/>
      <w:b/>
      <w:lang w:val="en-GB" w:eastAsia="en-US"/>
    </w:rPr>
  </w:style>
  <w:style w:type="character" w:customStyle="1" w:styleId="Titre7Car">
    <w:name w:val="Titre 7 Car"/>
    <w:basedOn w:val="Policepardfaut"/>
    <w:link w:val="Titre7"/>
    <w:semiHidden/>
    <w:locked/>
    <w:rsid w:val="00DB5FF3"/>
    <w:rPr>
      <w:rFonts w:ascii="Calibri" w:hAnsi="Calibri" w:cs="Times New Roman"/>
      <w:sz w:val="24"/>
      <w:lang w:val="en-GB" w:eastAsia="en-US"/>
    </w:rPr>
  </w:style>
  <w:style w:type="character" w:customStyle="1" w:styleId="Titre8Car">
    <w:name w:val="Titre 8 Car"/>
    <w:basedOn w:val="Policepardfaut"/>
    <w:link w:val="Titre8"/>
    <w:semiHidden/>
    <w:locked/>
    <w:rsid w:val="00DB5FF3"/>
    <w:rPr>
      <w:rFonts w:ascii="Calibri" w:hAnsi="Calibri" w:cs="Times New Roman"/>
      <w:i/>
      <w:sz w:val="24"/>
      <w:lang w:val="en-GB" w:eastAsia="en-US"/>
    </w:rPr>
  </w:style>
  <w:style w:type="character" w:customStyle="1" w:styleId="Titre9Car">
    <w:name w:val="Titre 9 Car"/>
    <w:basedOn w:val="Policepardfaut"/>
    <w:link w:val="Titre9"/>
    <w:semiHidden/>
    <w:locked/>
    <w:rsid w:val="00DB5FF3"/>
    <w:rPr>
      <w:rFonts w:ascii="Cambria" w:hAnsi="Cambria" w:cs="Times New Roman"/>
      <w:lang w:val="en-GB" w:eastAsia="en-US"/>
    </w:rPr>
  </w:style>
  <w:style w:type="paragraph" w:styleId="TM8">
    <w:name w:val="toc 8"/>
    <w:basedOn w:val="TM3"/>
    <w:next w:val="Normal"/>
    <w:semiHidden/>
    <w:rsid w:val="0073640E"/>
  </w:style>
  <w:style w:type="paragraph" w:styleId="TM3">
    <w:name w:val="toc 3"/>
    <w:basedOn w:val="TM2"/>
    <w:next w:val="Normal"/>
    <w:semiHidden/>
    <w:rsid w:val="0073640E"/>
    <w:pPr>
      <w:spacing w:before="80"/>
    </w:pPr>
  </w:style>
  <w:style w:type="paragraph" w:styleId="TM2">
    <w:name w:val="toc 2"/>
    <w:basedOn w:val="TM1"/>
    <w:next w:val="Normal"/>
    <w:semiHidden/>
    <w:rsid w:val="0073640E"/>
    <w:pPr>
      <w:spacing w:before="120"/>
    </w:pPr>
  </w:style>
  <w:style w:type="paragraph" w:styleId="TM1">
    <w:name w:val="toc 1"/>
    <w:basedOn w:val="Normal"/>
    <w:semiHidden/>
    <w:rsid w:val="0073640E"/>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semiHidden/>
    <w:rsid w:val="0073640E"/>
  </w:style>
  <w:style w:type="paragraph" w:styleId="TM6">
    <w:name w:val="toc 6"/>
    <w:basedOn w:val="TM3"/>
    <w:next w:val="Normal"/>
    <w:semiHidden/>
    <w:rsid w:val="0073640E"/>
  </w:style>
  <w:style w:type="paragraph" w:styleId="TM5">
    <w:name w:val="toc 5"/>
    <w:basedOn w:val="TM3"/>
    <w:next w:val="Normal"/>
    <w:semiHidden/>
    <w:rsid w:val="0073640E"/>
  </w:style>
  <w:style w:type="paragraph" w:styleId="TM4">
    <w:name w:val="toc 4"/>
    <w:basedOn w:val="TM3"/>
    <w:next w:val="Normal"/>
    <w:semiHidden/>
    <w:rsid w:val="0073640E"/>
  </w:style>
  <w:style w:type="paragraph" w:styleId="Index7">
    <w:name w:val="index 7"/>
    <w:basedOn w:val="Normal"/>
    <w:next w:val="Normal"/>
    <w:semiHidden/>
    <w:rsid w:val="0073640E"/>
    <w:pPr>
      <w:ind w:left="1698"/>
    </w:pPr>
  </w:style>
  <w:style w:type="paragraph" w:styleId="Index6">
    <w:name w:val="index 6"/>
    <w:basedOn w:val="Normal"/>
    <w:next w:val="Normal"/>
    <w:semiHidden/>
    <w:rsid w:val="0073640E"/>
    <w:pPr>
      <w:ind w:left="1415"/>
    </w:pPr>
  </w:style>
  <w:style w:type="paragraph" w:styleId="Index5">
    <w:name w:val="index 5"/>
    <w:basedOn w:val="Normal"/>
    <w:next w:val="Normal"/>
    <w:semiHidden/>
    <w:rsid w:val="0073640E"/>
    <w:pPr>
      <w:ind w:left="1132"/>
    </w:pPr>
  </w:style>
  <w:style w:type="paragraph" w:styleId="Index4">
    <w:name w:val="index 4"/>
    <w:basedOn w:val="Normal"/>
    <w:next w:val="Normal"/>
    <w:semiHidden/>
    <w:rsid w:val="0073640E"/>
    <w:pPr>
      <w:ind w:left="851"/>
    </w:pPr>
  </w:style>
  <w:style w:type="paragraph" w:styleId="Index3">
    <w:name w:val="index 3"/>
    <w:basedOn w:val="Normal"/>
    <w:next w:val="Normal"/>
    <w:semiHidden/>
    <w:rsid w:val="0073640E"/>
    <w:pPr>
      <w:ind w:left="567"/>
    </w:pPr>
  </w:style>
  <w:style w:type="paragraph" w:styleId="Index2">
    <w:name w:val="index 2"/>
    <w:basedOn w:val="Normal"/>
    <w:next w:val="Normal"/>
    <w:semiHidden/>
    <w:rsid w:val="0073640E"/>
    <w:pPr>
      <w:ind w:left="284"/>
    </w:pPr>
  </w:style>
  <w:style w:type="paragraph" w:styleId="Index1">
    <w:name w:val="index 1"/>
    <w:basedOn w:val="Normal"/>
    <w:next w:val="Normal"/>
    <w:semiHidden/>
    <w:rsid w:val="0073640E"/>
  </w:style>
  <w:style w:type="character" w:styleId="Numrodeligne">
    <w:name w:val="line number"/>
    <w:basedOn w:val="Policepardfaut"/>
    <w:rsid w:val="0073640E"/>
    <w:rPr>
      <w:rFonts w:cs="Times New Roman"/>
    </w:rPr>
  </w:style>
  <w:style w:type="paragraph" w:styleId="Titreindex">
    <w:name w:val="index heading"/>
    <w:basedOn w:val="Normal"/>
    <w:next w:val="Normal"/>
    <w:semiHidden/>
    <w:rsid w:val="0073640E"/>
  </w:style>
  <w:style w:type="paragraph" w:styleId="Pieddepage">
    <w:name w:val="footer"/>
    <w:aliases w:val="pie de página,footer odd"/>
    <w:basedOn w:val="Normal"/>
    <w:link w:val="PieddepageCar"/>
    <w:rsid w:val="0073640E"/>
    <w:pPr>
      <w:tabs>
        <w:tab w:val="clear" w:pos="794"/>
        <w:tab w:val="clear" w:pos="1191"/>
        <w:tab w:val="clear" w:pos="1588"/>
        <w:tab w:val="clear" w:pos="1985"/>
        <w:tab w:val="left" w:pos="5954"/>
        <w:tab w:val="right" w:pos="9639"/>
      </w:tabs>
      <w:spacing w:before="0"/>
    </w:pPr>
    <w:rPr>
      <w:sz w:val="20"/>
    </w:rPr>
  </w:style>
  <w:style w:type="character" w:customStyle="1" w:styleId="PieddepageCar">
    <w:name w:val="Pied de page Car"/>
    <w:aliases w:val="pie de página Car,footer odd Car"/>
    <w:basedOn w:val="Policepardfaut"/>
    <w:link w:val="Pieddepage"/>
    <w:semiHidden/>
    <w:locked/>
    <w:rsid w:val="00DB5FF3"/>
    <w:rPr>
      <w:rFonts w:cs="Times New Roman"/>
      <w:sz w:val="20"/>
      <w:lang w:val="en-GB" w:eastAsia="en-US"/>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header21,fir,first"/>
    <w:basedOn w:val="Normal"/>
    <w:link w:val="En-tteCar"/>
    <w:rsid w:val="0073640E"/>
    <w:pPr>
      <w:tabs>
        <w:tab w:val="clear" w:pos="794"/>
        <w:tab w:val="clear" w:pos="1191"/>
        <w:tab w:val="clear" w:pos="1588"/>
        <w:tab w:val="clear" w:pos="1985"/>
      </w:tabs>
      <w:spacing w:before="0"/>
      <w:jc w:val="center"/>
    </w:pPr>
    <w:rPr>
      <w:sz w:val="22"/>
      <w:lang w:val="de-DE"/>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Policepardfaut"/>
    <w:link w:val="En-tte"/>
    <w:locked/>
    <w:rsid w:val="00DB5FF3"/>
    <w:rPr>
      <w:rFonts w:cs="Times New Roman"/>
      <w:sz w:val="20"/>
      <w:lang w:val="en-GB" w:eastAsia="en-US"/>
    </w:rPr>
  </w:style>
  <w:style w:type="character" w:styleId="Appelnotedebasdep">
    <w:name w:val="footnote reference"/>
    <w:aliases w:val="Appel note de bas de p,Footnote Reference/,Footnote symbol,Style 12,(NECG) Footnote Reference,Style 124"/>
    <w:basedOn w:val="Policepardfaut"/>
    <w:rsid w:val="0073640E"/>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NotedebasdepageCar"/>
    <w:rsid w:val="0073640E"/>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basedOn w:val="Policepardfaut"/>
    <w:link w:val="Notedebasdepage"/>
    <w:locked/>
    <w:rsid w:val="0029347E"/>
    <w:rPr>
      <w:rFonts w:cs="Times New Roman"/>
      <w:sz w:val="22"/>
      <w:lang w:val="en-GB" w:eastAsia="en-US"/>
    </w:rPr>
  </w:style>
  <w:style w:type="paragraph" w:styleId="Retraitnormal">
    <w:name w:val="Normal Indent"/>
    <w:basedOn w:val="Normal"/>
    <w:rsid w:val="0073640E"/>
    <w:pPr>
      <w:ind w:left="794"/>
    </w:pPr>
  </w:style>
  <w:style w:type="paragraph" w:customStyle="1" w:styleId="TableLegend">
    <w:name w:val="Table_Legend"/>
    <w:basedOn w:val="TableText"/>
    <w:rsid w:val="0073640E"/>
    <w:pPr>
      <w:spacing w:before="120"/>
    </w:pPr>
  </w:style>
  <w:style w:type="paragraph" w:customStyle="1" w:styleId="TableText">
    <w:name w:val="Table_Text"/>
    <w:basedOn w:val="Normal"/>
    <w:rsid w:val="0073640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73640E"/>
    <w:pPr>
      <w:keepLines/>
      <w:spacing w:before="0"/>
    </w:pPr>
    <w:rPr>
      <w:b/>
      <w:caps w:val="0"/>
    </w:rPr>
  </w:style>
  <w:style w:type="paragraph" w:customStyle="1" w:styleId="Table">
    <w:name w:val="Table_#"/>
    <w:basedOn w:val="Normal"/>
    <w:next w:val="TableTitle"/>
    <w:rsid w:val="0073640E"/>
    <w:pPr>
      <w:keepNext/>
      <w:spacing w:before="560" w:after="120"/>
      <w:jc w:val="center"/>
    </w:pPr>
    <w:rPr>
      <w:caps/>
    </w:rPr>
  </w:style>
  <w:style w:type="paragraph" w:customStyle="1" w:styleId="enumlev1">
    <w:name w:val="enumlev1"/>
    <w:basedOn w:val="Normal"/>
    <w:link w:val="enumlev1Char"/>
    <w:rsid w:val="0073640E"/>
    <w:pPr>
      <w:spacing w:before="80"/>
      <w:ind w:left="794" w:hanging="794"/>
    </w:pPr>
    <w:rPr>
      <w:lang w:val="de-DE"/>
    </w:rPr>
  </w:style>
  <w:style w:type="paragraph" w:customStyle="1" w:styleId="enumlev2">
    <w:name w:val="enumlev2"/>
    <w:basedOn w:val="enumlev1"/>
    <w:rsid w:val="0073640E"/>
    <w:pPr>
      <w:ind w:left="1191" w:hanging="397"/>
    </w:pPr>
  </w:style>
  <w:style w:type="paragraph" w:customStyle="1" w:styleId="enumlev3">
    <w:name w:val="enumlev3"/>
    <w:basedOn w:val="enumlev2"/>
    <w:rsid w:val="0073640E"/>
    <w:pPr>
      <w:ind w:left="1588"/>
    </w:pPr>
  </w:style>
  <w:style w:type="paragraph" w:customStyle="1" w:styleId="TableHead">
    <w:name w:val="Table_Head"/>
    <w:basedOn w:val="TableText"/>
    <w:rsid w:val="0073640E"/>
    <w:pPr>
      <w:keepNext/>
      <w:spacing w:before="80" w:after="80"/>
      <w:jc w:val="center"/>
    </w:pPr>
    <w:rPr>
      <w:b/>
    </w:rPr>
  </w:style>
  <w:style w:type="paragraph" w:customStyle="1" w:styleId="FigureLegend">
    <w:name w:val="Figure_Legend"/>
    <w:basedOn w:val="Normal"/>
    <w:rsid w:val="0073640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rsid w:val="0073640E"/>
    <w:pPr>
      <w:spacing w:before="480"/>
    </w:pPr>
  </w:style>
  <w:style w:type="paragraph" w:customStyle="1" w:styleId="FigureTitle">
    <w:name w:val="Figure_Title"/>
    <w:basedOn w:val="TableTitle"/>
    <w:next w:val="Normal"/>
    <w:rsid w:val="0073640E"/>
    <w:pPr>
      <w:keepNext w:val="0"/>
      <w:spacing w:after="480"/>
    </w:pPr>
  </w:style>
  <w:style w:type="paragraph" w:customStyle="1" w:styleId="Normalaftertitle">
    <w:name w:val="Normal after title"/>
    <w:basedOn w:val="Normal"/>
    <w:next w:val="Normal"/>
    <w:link w:val="NormalaftertitleChar"/>
    <w:rsid w:val="0073640E"/>
    <w:pPr>
      <w:spacing w:before="320"/>
    </w:pPr>
    <w:rPr>
      <w:lang w:val="de-DE"/>
    </w:rPr>
  </w:style>
  <w:style w:type="paragraph" w:customStyle="1" w:styleId="Annex">
    <w:name w:val="Annex_#"/>
    <w:basedOn w:val="Normal"/>
    <w:next w:val="AnnexRef"/>
    <w:rsid w:val="0073640E"/>
    <w:pPr>
      <w:keepNext/>
      <w:keepLines/>
      <w:spacing w:before="480" w:after="80"/>
      <w:jc w:val="center"/>
    </w:pPr>
    <w:rPr>
      <w:caps/>
      <w:sz w:val="28"/>
    </w:rPr>
  </w:style>
  <w:style w:type="paragraph" w:customStyle="1" w:styleId="AnnexRef">
    <w:name w:val="Annex_Ref"/>
    <w:basedOn w:val="Normal"/>
    <w:next w:val="AnnexTitle"/>
    <w:rsid w:val="0073640E"/>
    <w:pPr>
      <w:keepNext/>
      <w:keepLines/>
      <w:jc w:val="center"/>
    </w:pPr>
  </w:style>
  <w:style w:type="paragraph" w:customStyle="1" w:styleId="AnnexTitle">
    <w:name w:val="Annex_Title"/>
    <w:basedOn w:val="Normal"/>
    <w:next w:val="Normalaftertitle"/>
    <w:rsid w:val="0073640E"/>
    <w:pPr>
      <w:keepNext/>
      <w:keepLines/>
      <w:spacing w:before="240" w:after="280"/>
      <w:jc w:val="center"/>
    </w:pPr>
    <w:rPr>
      <w:b/>
      <w:sz w:val="28"/>
    </w:rPr>
  </w:style>
  <w:style w:type="paragraph" w:customStyle="1" w:styleId="Appendix">
    <w:name w:val="Appendix_#"/>
    <w:basedOn w:val="Annex"/>
    <w:next w:val="AppendixRef"/>
    <w:rsid w:val="0073640E"/>
  </w:style>
  <w:style w:type="paragraph" w:customStyle="1" w:styleId="AppendixRef">
    <w:name w:val="Appendix_Ref"/>
    <w:basedOn w:val="AnnexRef"/>
    <w:next w:val="AppendixTitle"/>
    <w:rsid w:val="0073640E"/>
  </w:style>
  <w:style w:type="paragraph" w:customStyle="1" w:styleId="AppendixTitle">
    <w:name w:val="Appendix_Title"/>
    <w:basedOn w:val="AnnexTitle"/>
    <w:next w:val="Normalaftertitle"/>
    <w:rsid w:val="0073640E"/>
  </w:style>
  <w:style w:type="paragraph" w:customStyle="1" w:styleId="RefTitle">
    <w:name w:val="Ref_Title"/>
    <w:basedOn w:val="Normal"/>
    <w:next w:val="RefText"/>
    <w:rsid w:val="0073640E"/>
    <w:pPr>
      <w:spacing w:before="480"/>
      <w:jc w:val="center"/>
    </w:pPr>
    <w:rPr>
      <w:caps/>
    </w:rPr>
  </w:style>
  <w:style w:type="paragraph" w:customStyle="1" w:styleId="RefText">
    <w:name w:val="Ref_Text"/>
    <w:basedOn w:val="Normal"/>
    <w:rsid w:val="0073640E"/>
    <w:pPr>
      <w:ind w:left="794" w:hanging="794"/>
    </w:pPr>
  </w:style>
  <w:style w:type="paragraph" w:customStyle="1" w:styleId="Equation">
    <w:name w:val="Equation"/>
    <w:basedOn w:val="Normal"/>
    <w:rsid w:val="0073640E"/>
    <w:pPr>
      <w:tabs>
        <w:tab w:val="clear" w:pos="1191"/>
        <w:tab w:val="clear" w:pos="1588"/>
        <w:tab w:val="clear" w:pos="1985"/>
        <w:tab w:val="center" w:pos="4876"/>
        <w:tab w:val="right" w:pos="9752"/>
      </w:tabs>
    </w:pPr>
  </w:style>
  <w:style w:type="paragraph" w:customStyle="1" w:styleId="Head">
    <w:name w:val="Head"/>
    <w:basedOn w:val="Normal"/>
    <w:rsid w:val="0073640E"/>
    <w:pPr>
      <w:tabs>
        <w:tab w:val="clear" w:pos="794"/>
        <w:tab w:val="clear" w:pos="1191"/>
        <w:tab w:val="clear" w:pos="1588"/>
        <w:tab w:val="clear" w:pos="1985"/>
        <w:tab w:val="left" w:pos="6663"/>
      </w:tabs>
      <w:spacing w:before="0"/>
    </w:pPr>
  </w:style>
  <w:style w:type="paragraph" w:customStyle="1" w:styleId="RecTitle">
    <w:name w:val="Rec_Title"/>
    <w:basedOn w:val="Normal"/>
    <w:next w:val="Titre1"/>
    <w:rsid w:val="0073640E"/>
    <w:pPr>
      <w:keepNext/>
      <w:keepLines/>
      <w:spacing w:before="240"/>
      <w:jc w:val="center"/>
    </w:pPr>
    <w:rPr>
      <w:b/>
      <w:caps/>
      <w:sz w:val="28"/>
    </w:rPr>
  </w:style>
  <w:style w:type="paragraph" w:customStyle="1" w:styleId="call">
    <w:name w:val="call"/>
    <w:basedOn w:val="Normal"/>
    <w:next w:val="Normal"/>
    <w:rsid w:val="0073640E"/>
    <w:pPr>
      <w:keepNext/>
      <w:keepLines/>
      <w:spacing w:before="160"/>
      <w:ind w:left="794"/>
    </w:pPr>
    <w:rPr>
      <w:i/>
    </w:rPr>
  </w:style>
  <w:style w:type="paragraph" w:customStyle="1" w:styleId="Rec">
    <w:name w:val="Rec_#"/>
    <w:basedOn w:val="Normal"/>
    <w:next w:val="RecTitle"/>
    <w:rsid w:val="0073640E"/>
    <w:pPr>
      <w:keepNext/>
      <w:keepLines/>
      <w:spacing w:before="480"/>
      <w:jc w:val="center"/>
    </w:pPr>
    <w:rPr>
      <w:caps/>
      <w:sz w:val="28"/>
    </w:rPr>
  </w:style>
  <w:style w:type="paragraph" w:customStyle="1" w:styleId="toc0">
    <w:name w:val="toc 0"/>
    <w:basedOn w:val="Normal"/>
    <w:next w:val="TM1"/>
    <w:rsid w:val="0073640E"/>
    <w:pPr>
      <w:tabs>
        <w:tab w:val="clear" w:pos="794"/>
        <w:tab w:val="clear" w:pos="1191"/>
        <w:tab w:val="clear" w:pos="1588"/>
        <w:tab w:val="clear" w:pos="1985"/>
        <w:tab w:val="right" w:pos="9781"/>
      </w:tabs>
    </w:pPr>
    <w:rPr>
      <w:b/>
    </w:rPr>
  </w:style>
  <w:style w:type="paragraph" w:styleId="Liste">
    <w:name w:val="List"/>
    <w:basedOn w:val="Normal"/>
    <w:rsid w:val="0073640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73640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73640E"/>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73640E"/>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rsid w:val="0073640E"/>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rsid w:val="0073640E"/>
    <w:pPr>
      <w:tabs>
        <w:tab w:val="clear" w:pos="1191"/>
        <w:tab w:val="clear" w:pos="1588"/>
      </w:tabs>
      <w:ind w:left="794" w:hanging="794"/>
    </w:pPr>
  </w:style>
  <w:style w:type="paragraph" w:styleId="Corpsdetexte">
    <w:name w:val="Body Text"/>
    <w:basedOn w:val="Normal"/>
    <w:link w:val="CorpsdetexteCar"/>
    <w:rsid w:val="0073640E"/>
    <w:pPr>
      <w:spacing w:after="120"/>
    </w:pPr>
    <w:rPr>
      <w:sz w:val="20"/>
    </w:rPr>
  </w:style>
  <w:style w:type="character" w:customStyle="1" w:styleId="CorpsdetexteCar">
    <w:name w:val="Corps de texte Car"/>
    <w:basedOn w:val="Policepardfaut"/>
    <w:link w:val="Corpsdetexte"/>
    <w:semiHidden/>
    <w:locked/>
    <w:rsid w:val="00DB5FF3"/>
    <w:rPr>
      <w:rFonts w:cs="Times New Roman"/>
      <w:sz w:val="20"/>
      <w:lang w:val="en-GB" w:eastAsia="en-US"/>
    </w:rPr>
  </w:style>
  <w:style w:type="paragraph" w:customStyle="1" w:styleId="EquationLegend">
    <w:name w:val="Equation_Legend"/>
    <w:basedOn w:val="Normal"/>
    <w:rsid w:val="0073640E"/>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rsid w:val="0073640E"/>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rsid w:val="0073640E"/>
    <w:pPr>
      <w:tabs>
        <w:tab w:val="left" w:pos="7371"/>
      </w:tabs>
      <w:spacing w:after="560"/>
    </w:pPr>
  </w:style>
  <w:style w:type="paragraph" w:customStyle="1" w:styleId="listitem">
    <w:name w:val="listitem"/>
    <w:basedOn w:val="Normal"/>
    <w:rsid w:val="0073640E"/>
    <w:pPr>
      <w:spacing w:before="0"/>
    </w:pPr>
  </w:style>
  <w:style w:type="paragraph" w:customStyle="1" w:styleId="Subject">
    <w:name w:val="Subject"/>
    <w:basedOn w:val="Normal"/>
    <w:next w:val="Normal"/>
    <w:rsid w:val="0073640E"/>
    <w:pPr>
      <w:tabs>
        <w:tab w:val="clear" w:pos="794"/>
        <w:tab w:val="clear" w:pos="1191"/>
        <w:tab w:val="clear" w:pos="1588"/>
        <w:tab w:val="clear" w:pos="1985"/>
        <w:tab w:val="left" w:pos="823"/>
      </w:tabs>
      <w:spacing w:before="0"/>
    </w:pPr>
  </w:style>
  <w:style w:type="paragraph" w:customStyle="1" w:styleId="Object">
    <w:name w:val="Object"/>
    <w:basedOn w:val="Subject"/>
    <w:next w:val="Subject"/>
    <w:rsid w:val="0073640E"/>
  </w:style>
  <w:style w:type="paragraph" w:customStyle="1" w:styleId="Data">
    <w:name w:val="Data"/>
    <w:basedOn w:val="Subject"/>
    <w:next w:val="Subject"/>
    <w:rsid w:val="0073640E"/>
  </w:style>
  <w:style w:type="paragraph" w:customStyle="1" w:styleId="docnottitle">
    <w:name w:val="docnot_title"/>
    <w:basedOn w:val="docnoted"/>
    <w:next w:val="docnoted"/>
    <w:rsid w:val="0073640E"/>
    <w:pPr>
      <w:jc w:val="center"/>
    </w:pPr>
  </w:style>
  <w:style w:type="paragraph" w:customStyle="1" w:styleId="Qlist">
    <w:name w:val="Qlist"/>
    <w:basedOn w:val="Normal"/>
    <w:rsid w:val="0073640E"/>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rsid w:val="0073640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rsid w:val="0073640E"/>
    <w:pPr>
      <w:jc w:val="center"/>
    </w:pPr>
  </w:style>
  <w:style w:type="paragraph" w:customStyle="1" w:styleId="Note">
    <w:name w:val="Note"/>
    <w:basedOn w:val="Normal"/>
    <w:rsid w:val="0073640E"/>
    <w:pPr>
      <w:tabs>
        <w:tab w:val="left" w:pos="397"/>
      </w:tabs>
    </w:pPr>
  </w:style>
  <w:style w:type="paragraph" w:styleId="TM9">
    <w:name w:val="toc 9"/>
    <w:basedOn w:val="TM3"/>
    <w:next w:val="Normal"/>
    <w:semiHidden/>
    <w:rsid w:val="0073640E"/>
  </w:style>
  <w:style w:type="paragraph" w:customStyle="1" w:styleId="headingb">
    <w:name w:val="heading_b"/>
    <w:basedOn w:val="Titre3"/>
    <w:next w:val="Normal"/>
    <w:rsid w:val="0073640E"/>
    <w:pPr>
      <w:spacing w:before="160"/>
      <w:outlineLvl w:val="9"/>
    </w:pPr>
  </w:style>
  <w:style w:type="paragraph" w:customStyle="1" w:styleId="headingi">
    <w:name w:val="heading_i"/>
    <w:basedOn w:val="Titre3"/>
    <w:next w:val="Normal"/>
    <w:rsid w:val="0073640E"/>
    <w:pPr>
      <w:spacing w:before="160"/>
      <w:outlineLvl w:val="9"/>
    </w:pPr>
    <w:rPr>
      <w:b w:val="0"/>
    </w:rPr>
  </w:style>
  <w:style w:type="paragraph" w:customStyle="1" w:styleId="Title0">
    <w:name w:val="Title 0"/>
    <w:basedOn w:val="Normal"/>
    <w:next w:val="Normal"/>
    <w:rsid w:val="0073640E"/>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rsid w:val="0073640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rsid w:val="0073640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rsid w:val="0073640E"/>
  </w:style>
  <w:style w:type="paragraph" w:customStyle="1" w:styleId="ResNo">
    <w:name w:val="Res_No"/>
    <w:basedOn w:val="Normal"/>
    <w:next w:val="Restitle"/>
    <w:rsid w:val="0073640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rsid w:val="0073640E"/>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rsid w:val="0073640E"/>
  </w:style>
  <w:style w:type="paragraph" w:customStyle="1" w:styleId="Title2">
    <w:name w:val="Title 2"/>
    <w:basedOn w:val="Normal"/>
    <w:next w:val="Normal"/>
    <w:rsid w:val="0073640E"/>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rsid w:val="0073640E"/>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rsid w:val="0073640E"/>
    <w:pPr>
      <w:tabs>
        <w:tab w:val="clear" w:pos="794"/>
        <w:tab w:val="clear" w:pos="1191"/>
        <w:tab w:val="clear" w:pos="1588"/>
        <w:tab w:val="clear" w:pos="1985"/>
      </w:tabs>
      <w:spacing w:before="624"/>
      <w:jc w:val="center"/>
    </w:pPr>
    <w:rPr>
      <w:caps/>
      <w:sz w:val="22"/>
    </w:rPr>
  </w:style>
  <w:style w:type="paragraph" w:customStyle="1" w:styleId="UIT">
    <w:name w:val="UIT"/>
    <w:basedOn w:val="Normal"/>
    <w:rsid w:val="0073640E"/>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rsid w:val="0073640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rsid w:val="0073640E"/>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rsid w:val="0073640E"/>
    <w:pPr>
      <w:keepNext/>
      <w:keepLines/>
      <w:spacing w:before="240"/>
      <w:jc w:val="center"/>
    </w:pPr>
    <w:rPr>
      <w:rFonts w:ascii="MS Serif" w:hAnsi="MS Serif"/>
      <w:sz w:val="20"/>
      <w:lang w:val="en-US"/>
    </w:rPr>
  </w:style>
  <w:style w:type="paragraph" w:customStyle="1" w:styleId="AnnexS2">
    <w:name w:val="Annex_#_S2"/>
    <w:basedOn w:val="Annex"/>
    <w:next w:val="Annex"/>
    <w:rsid w:val="0073640E"/>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rsid w:val="0073640E"/>
    <w:pPr>
      <w:spacing w:before="240"/>
    </w:pPr>
    <w:rPr>
      <w:sz w:val="24"/>
      <w:lang w:val="en-GB"/>
    </w:rPr>
  </w:style>
  <w:style w:type="paragraph" w:customStyle="1" w:styleId="Title4">
    <w:name w:val="Title 4"/>
    <w:basedOn w:val="Title3"/>
    <w:next w:val="Titre1"/>
    <w:rsid w:val="0073640E"/>
    <w:pPr>
      <w:tabs>
        <w:tab w:val="left" w:pos="7513"/>
      </w:tabs>
    </w:pPr>
    <w:rPr>
      <w:b/>
    </w:rPr>
  </w:style>
  <w:style w:type="paragraph" w:customStyle="1" w:styleId="SpecialFooter">
    <w:name w:val="Special Footer"/>
    <w:basedOn w:val="Pieddepage"/>
    <w:rsid w:val="0073640E"/>
    <w:pPr>
      <w:tabs>
        <w:tab w:val="left" w:pos="567"/>
        <w:tab w:val="left" w:pos="1134"/>
        <w:tab w:val="left" w:pos="1701"/>
        <w:tab w:val="left" w:pos="2268"/>
        <w:tab w:val="left" w:pos="2835"/>
      </w:tabs>
      <w:jc w:val="both"/>
    </w:pPr>
  </w:style>
  <w:style w:type="paragraph" w:customStyle="1" w:styleId="Statement">
    <w:name w:val="Statement"/>
    <w:basedOn w:val="SpecialFooter"/>
    <w:rsid w:val="0073640E"/>
    <w:rPr>
      <w:b/>
      <w:sz w:val="22"/>
      <w:u w:val="single"/>
    </w:rPr>
  </w:style>
  <w:style w:type="paragraph" w:customStyle="1" w:styleId="AnnexRefS2">
    <w:name w:val="Annex_Ref_S2"/>
    <w:basedOn w:val="AnnexRef"/>
    <w:next w:val="AnnexRef"/>
    <w:rsid w:val="0073640E"/>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rsid w:val="0073640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rsid w:val="007364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rsid w:val="0073640E"/>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rsid w:val="0073640E"/>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rsid w:val="0073640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rsid w:val="007364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rsid w:val="0073640E"/>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rsid w:val="0073640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rsid w:val="0073640E"/>
    <w:pPr>
      <w:tabs>
        <w:tab w:val="left" w:pos="851"/>
      </w:tabs>
      <w:jc w:val="left"/>
    </w:pPr>
  </w:style>
  <w:style w:type="paragraph" w:customStyle="1" w:styleId="Arttitle">
    <w:name w:val="Art_title"/>
    <w:basedOn w:val="Normal"/>
    <w:next w:val="Normalaftertitle"/>
    <w:rsid w:val="0073640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rsid w:val="0073640E"/>
    <w:pPr>
      <w:tabs>
        <w:tab w:val="left" w:pos="851"/>
      </w:tabs>
      <w:jc w:val="left"/>
    </w:pPr>
  </w:style>
  <w:style w:type="paragraph" w:customStyle="1" w:styleId="callS2">
    <w:name w:val="call_S2"/>
    <w:basedOn w:val="call"/>
    <w:next w:val="call"/>
    <w:rsid w:val="0073640E"/>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rsid w:val="0073640E"/>
    <w:pPr>
      <w:tabs>
        <w:tab w:val="left" w:pos="567"/>
        <w:tab w:val="left" w:pos="1134"/>
        <w:tab w:val="left" w:pos="1701"/>
        <w:tab w:val="left" w:pos="2268"/>
        <w:tab w:val="left" w:pos="2835"/>
      </w:tabs>
    </w:pPr>
    <w:rPr>
      <w:sz w:val="24"/>
    </w:rPr>
  </w:style>
  <w:style w:type="paragraph" w:customStyle="1" w:styleId="ChapS2">
    <w:name w:val="Chap_#_S2"/>
    <w:basedOn w:val="Chap"/>
    <w:next w:val="Chap"/>
    <w:rsid w:val="0073640E"/>
    <w:pPr>
      <w:tabs>
        <w:tab w:val="left" w:pos="851"/>
      </w:tabs>
      <w:jc w:val="left"/>
    </w:pPr>
    <w:rPr>
      <w:b/>
    </w:rPr>
  </w:style>
  <w:style w:type="paragraph" w:customStyle="1" w:styleId="Chaptitle">
    <w:name w:val="Chap_title"/>
    <w:basedOn w:val="Arttitle"/>
    <w:next w:val="Normalaftertitle"/>
    <w:rsid w:val="0073640E"/>
  </w:style>
  <w:style w:type="paragraph" w:customStyle="1" w:styleId="ChaptitleS2">
    <w:name w:val="Chap_title_S2"/>
    <w:basedOn w:val="Chaptitle"/>
    <w:next w:val="Chaptitle"/>
    <w:rsid w:val="0073640E"/>
    <w:pPr>
      <w:tabs>
        <w:tab w:val="left" w:pos="851"/>
      </w:tabs>
      <w:jc w:val="left"/>
    </w:pPr>
  </w:style>
  <w:style w:type="paragraph" w:styleId="Date">
    <w:name w:val="Date"/>
    <w:basedOn w:val="Normal"/>
    <w:link w:val="DateCar"/>
    <w:rsid w:val="0073640E"/>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ar">
    <w:name w:val="Date Car"/>
    <w:basedOn w:val="Policepardfaut"/>
    <w:link w:val="Date"/>
    <w:semiHidden/>
    <w:locked/>
    <w:rsid w:val="00DB5FF3"/>
    <w:rPr>
      <w:rFonts w:cs="Times New Roman"/>
      <w:sz w:val="20"/>
      <w:lang w:val="en-GB" w:eastAsia="en-US"/>
    </w:rPr>
  </w:style>
  <w:style w:type="paragraph" w:customStyle="1" w:styleId="enumlev1S2">
    <w:name w:val="enumlev1_S2"/>
    <w:basedOn w:val="enumlev1"/>
    <w:next w:val="enumlev1"/>
    <w:rsid w:val="0073640E"/>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rsid w:val="0073640E"/>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rsid w:val="0073640E"/>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rsid w:val="0073640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rsid w:val="0073640E"/>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rsid w:val="0073640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rsid w:val="0073640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rsid w:val="0073640E"/>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rsid w:val="0073640E"/>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rsid w:val="0073640E"/>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rsid w:val="0073640E"/>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rsid w:val="0073640E"/>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rsid w:val="0073640E"/>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rsid w:val="0073640E"/>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rsid w:val="0073640E"/>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rsid w:val="0073640E"/>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Titre4"/>
    <w:next w:val="Titre4"/>
    <w:rsid w:val="0073640E"/>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Titre5"/>
    <w:next w:val="Titre5"/>
    <w:rsid w:val="0073640E"/>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rsid w:val="0073640E"/>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Titre7"/>
    <w:next w:val="Titre7"/>
    <w:rsid w:val="0073640E"/>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Titre8"/>
    <w:next w:val="Titre8"/>
    <w:rsid w:val="0073640E"/>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Titre9"/>
    <w:next w:val="Titre9"/>
    <w:rsid w:val="0073640E"/>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rsid w:val="0073640E"/>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rsid w:val="0073640E"/>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rsid w:val="0073640E"/>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rsid w:val="0073640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rsid w:val="0073640E"/>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rsid w:val="0073640E"/>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rsid w:val="0073640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rsid w:val="0073640E"/>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rsid w:val="0073640E"/>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rsid w:val="0073640E"/>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rsid w:val="0073640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rsid w:val="0073640E"/>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rsid w:val="0073640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rsid w:val="0073640E"/>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rsid w:val="0073640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rsid w:val="0073640E"/>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rsid w:val="0073640E"/>
    <w:pPr>
      <w:tabs>
        <w:tab w:val="left" w:pos="851"/>
      </w:tabs>
      <w:jc w:val="left"/>
    </w:pPr>
    <w:rPr>
      <w:b/>
      <w:caps/>
    </w:rPr>
  </w:style>
  <w:style w:type="paragraph" w:customStyle="1" w:styleId="Section2">
    <w:name w:val="Section 2"/>
    <w:basedOn w:val="Section1"/>
    <w:next w:val="Normal"/>
    <w:rsid w:val="0073640E"/>
    <w:pPr>
      <w:spacing w:before="360"/>
    </w:pPr>
    <w:rPr>
      <w:i/>
    </w:rPr>
  </w:style>
  <w:style w:type="paragraph" w:customStyle="1" w:styleId="Section2S2">
    <w:name w:val="Section 2_S2"/>
    <w:basedOn w:val="Section2"/>
    <w:next w:val="Section2"/>
    <w:rsid w:val="0073640E"/>
    <w:pPr>
      <w:tabs>
        <w:tab w:val="left" w:pos="851"/>
      </w:tabs>
      <w:jc w:val="left"/>
    </w:pPr>
    <w:rPr>
      <w:i w:val="0"/>
    </w:rPr>
  </w:style>
  <w:style w:type="paragraph" w:customStyle="1" w:styleId="Section3">
    <w:name w:val="Section 3"/>
    <w:basedOn w:val="Section2"/>
    <w:next w:val="Normal"/>
    <w:rsid w:val="0073640E"/>
    <w:pPr>
      <w:spacing w:before="240"/>
    </w:pPr>
    <w:rPr>
      <w:i w:val="0"/>
    </w:rPr>
  </w:style>
  <w:style w:type="paragraph" w:customStyle="1" w:styleId="Section3S2">
    <w:name w:val="Section 3_S2"/>
    <w:basedOn w:val="Section2S2"/>
    <w:rsid w:val="0073640E"/>
    <w:pPr>
      <w:spacing w:before="240"/>
    </w:pPr>
    <w:rPr>
      <w:b/>
    </w:rPr>
  </w:style>
  <w:style w:type="paragraph" w:customStyle="1" w:styleId="TableS2">
    <w:name w:val="Table_#_S2"/>
    <w:basedOn w:val="Table"/>
    <w:next w:val="Table"/>
    <w:rsid w:val="0073640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rsid w:val="0073640E"/>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rsid w:val="0073640E"/>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rsid w:val="0073640E"/>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rsid w:val="0073640E"/>
    <w:rPr>
      <w:rFonts w:cs="Times New Roman"/>
    </w:rPr>
  </w:style>
  <w:style w:type="paragraph" w:styleId="Corpsdetexte2">
    <w:name w:val="Body Text 2"/>
    <w:basedOn w:val="Normal"/>
    <w:link w:val="Corpsdetexte2Car"/>
    <w:rsid w:val="0073640E"/>
    <w:pPr>
      <w:ind w:left="720" w:hanging="720"/>
    </w:pPr>
    <w:rPr>
      <w:sz w:val="20"/>
    </w:rPr>
  </w:style>
  <w:style w:type="character" w:customStyle="1" w:styleId="Corpsdetexte2Car">
    <w:name w:val="Corps de texte 2 Car"/>
    <w:basedOn w:val="Policepardfaut"/>
    <w:link w:val="Corpsdetexte2"/>
    <w:semiHidden/>
    <w:locked/>
    <w:rsid w:val="00DB5FF3"/>
    <w:rPr>
      <w:rFonts w:cs="Times New Roman"/>
      <w:sz w:val="20"/>
      <w:lang w:val="en-GB" w:eastAsia="en-US"/>
    </w:rPr>
  </w:style>
  <w:style w:type="paragraph" w:styleId="Textebrut">
    <w:name w:val="Plain Text"/>
    <w:basedOn w:val="Normal"/>
    <w:link w:val="TextebrutCar"/>
    <w:rsid w:val="0073640E"/>
    <w:pPr>
      <w:tabs>
        <w:tab w:val="clear" w:pos="794"/>
        <w:tab w:val="clear" w:pos="1191"/>
        <w:tab w:val="clear" w:pos="1588"/>
        <w:tab w:val="clear" w:pos="1985"/>
      </w:tabs>
      <w:spacing w:before="0"/>
    </w:pPr>
    <w:rPr>
      <w:rFonts w:ascii="Courier New" w:hAnsi="Courier New"/>
      <w:sz w:val="20"/>
    </w:rPr>
  </w:style>
  <w:style w:type="character" w:customStyle="1" w:styleId="TextebrutCar">
    <w:name w:val="Texte brut Car"/>
    <w:basedOn w:val="Policepardfaut"/>
    <w:link w:val="Textebrut"/>
    <w:semiHidden/>
    <w:locked/>
    <w:rsid w:val="00DB5FF3"/>
    <w:rPr>
      <w:rFonts w:ascii="Courier New" w:hAnsi="Courier New" w:cs="Times New Roman"/>
      <w:sz w:val="20"/>
      <w:lang w:val="en-GB" w:eastAsia="en-US"/>
    </w:rPr>
  </w:style>
  <w:style w:type="character" w:styleId="Lienhypertexte">
    <w:name w:val="Hyperlink"/>
    <w:basedOn w:val="Policepardfaut"/>
    <w:rsid w:val="0073640E"/>
    <w:rPr>
      <w:rFonts w:cs="Times New Roman"/>
      <w:color w:val="0000FF"/>
      <w:u w:val="single"/>
    </w:rPr>
  </w:style>
  <w:style w:type="paragraph" w:customStyle="1" w:styleId="Reftitle0">
    <w:name w:val="Ref_title"/>
    <w:basedOn w:val="Normal"/>
    <w:next w:val="Reftext0"/>
    <w:rsid w:val="0073640E"/>
    <w:pPr>
      <w:spacing w:before="480"/>
      <w:jc w:val="center"/>
    </w:pPr>
    <w:rPr>
      <w:caps/>
    </w:rPr>
  </w:style>
  <w:style w:type="paragraph" w:customStyle="1" w:styleId="Reftext0">
    <w:name w:val="Ref_text"/>
    <w:basedOn w:val="Normal"/>
    <w:rsid w:val="0073640E"/>
    <w:pPr>
      <w:ind w:left="794" w:hanging="794"/>
    </w:pPr>
  </w:style>
  <w:style w:type="paragraph" w:customStyle="1" w:styleId="Annextitle0">
    <w:name w:val="Annex_title"/>
    <w:basedOn w:val="Arttitle"/>
    <w:next w:val="Normal"/>
    <w:rsid w:val="0073640E"/>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rsid w:val="0073640E"/>
    <w:pPr>
      <w:keepNext/>
      <w:keepLines/>
      <w:tabs>
        <w:tab w:val="clear" w:pos="794"/>
        <w:tab w:val="clear" w:pos="1191"/>
        <w:tab w:val="clear" w:pos="1588"/>
        <w:tab w:val="clear" w:pos="1985"/>
      </w:tabs>
      <w:jc w:val="right"/>
    </w:pPr>
    <w:rPr>
      <w:sz w:val="22"/>
    </w:rPr>
  </w:style>
  <w:style w:type="character" w:styleId="Lienhypertextesuivivisit">
    <w:name w:val="FollowedHyperlink"/>
    <w:basedOn w:val="Policepardfaut"/>
    <w:rsid w:val="0073640E"/>
    <w:rPr>
      <w:rFonts w:cs="Times New Roman"/>
      <w:color w:val="800080"/>
      <w:u w:val="single"/>
    </w:rPr>
  </w:style>
  <w:style w:type="character" w:customStyle="1" w:styleId="Appref">
    <w:name w:val="App_ref"/>
    <w:rsid w:val="0073640E"/>
  </w:style>
  <w:style w:type="paragraph" w:styleId="Titre">
    <w:name w:val="Title"/>
    <w:basedOn w:val="Normal"/>
    <w:link w:val="TitreCar"/>
    <w:qFormat/>
    <w:rsid w:val="0073640E"/>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reCar">
    <w:name w:val="Titre Car"/>
    <w:basedOn w:val="Policepardfaut"/>
    <w:link w:val="Titre"/>
    <w:locked/>
    <w:rsid w:val="00DB5FF3"/>
    <w:rPr>
      <w:rFonts w:ascii="Cambria" w:hAnsi="Cambria" w:cs="Times New Roman"/>
      <w:b/>
      <w:kern w:val="28"/>
      <w:sz w:val="32"/>
      <w:lang w:val="en-GB" w:eastAsia="en-US"/>
    </w:rPr>
  </w:style>
  <w:style w:type="character" w:customStyle="1" w:styleId="Artref">
    <w:name w:val="Art_ref"/>
    <w:rsid w:val="0073640E"/>
  </w:style>
  <w:style w:type="character" w:customStyle="1" w:styleId="Tablefreq">
    <w:name w:val="Table_freq"/>
    <w:rsid w:val="0073640E"/>
    <w:rPr>
      <w:b/>
      <w:color w:val="FF0000"/>
    </w:rPr>
  </w:style>
  <w:style w:type="paragraph" w:styleId="Corpsdetexte3">
    <w:name w:val="Body Text 3"/>
    <w:basedOn w:val="Normal"/>
    <w:link w:val="Corpsdetexte3Car"/>
    <w:rsid w:val="0073640E"/>
    <w:pPr>
      <w:jc w:val="center"/>
    </w:pPr>
    <w:rPr>
      <w:sz w:val="16"/>
      <w:szCs w:val="16"/>
    </w:rPr>
  </w:style>
  <w:style w:type="character" w:customStyle="1" w:styleId="Corpsdetexte3Car">
    <w:name w:val="Corps de texte 3 Car"/>
    <w:basedOn w:val="Policepardfaut"/>
    <w:link w:val="Corpsdetexte3"/>
    <w:semiHidden/>
    <w:locked/>
    <w:rsid w:val="00DB5FF3"/>
    <w:rPr>
      <w:rFonts w:cs="Times New Roman"/>
      <w:sz w:val="16"/>
      <w:lang w:val="en-GB" w:eastAsia="en-US"/>
    </w:rPr>
  </w:style>
  <w:style w:type="paragraph" w:customStyle="1" w:styleId="AnnexNotitle">
    <w:name w:val="Annex_No &amp; title"/>
    <w:basedOn w:val="Normal"/>
    <w:next w:val="Normal"/>
    <w:rsid w:val="0073640E"/>
    <w:pPr>
      <w:keepNext/>
      <w:keepLines/>
      <w:spacing w:before="480"/>
      <w:jc w:val="center"/>
    </w:pPr>
    <w:rPr>
      <w:b/>
      <w:sz w:val="28"/>
    </w:rPr>
  </w:style>
  <w:style w:type="paragraph" w:customStyle="1" w:styleId="Line">
    <w:name w:val="Line"/>
    <w:basedOn w:val="Normal"/>
    <w:next w:val="Normal"/>
    <w:rsid w:val="0073640E"/>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rsid w:val="0073640E"/>
    <w:pPr>
      <w:keepNext/>
      <w:keepLines/>
      <w:spacing w:before="480"/>
      <w:jc w:val="center"/>
    </w:pPr>
    <w:rPr>
      <w:caps/>
      <w:sz w:val="28"/>
    </w:rPr>
  </w:style>
  <w:style w:type="paragraph" w:customStyle="1" w:styleId="TabletitleBR">
    <w:name w:val="Table_title_BR"/>
    <w:basedOn w:val="Normal"/>
    <w:next w:val="TableHead"/>
    <w:rsid w:val="0073640E"/>
    <w:pPr>
      <w:keepNext/>
      <w:keepLines/>
      <w:spacing w:before="0" w:after="120"/>
      <w:jc w:val="center"/>
    </w:pPr>
    <w:rPr>
      <w:b/>
    </w:rPr>
  </w:style>
  <w:style w:type="paragraph" w:customStyle="1" w:styleId="FigureNo">
    <w:name w:val="Figure_No"/>
    <w:basedOn w:val="Normal"/>
    <w:next w:val="FigureTitle"/>
    <w:rsid w:val="0073640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rsid w:val="0073640E"/>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rsid w:val="0073640E"/>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rsid w:val="0073640E"/>
  </w:style>
  <w:style w:type="paragraph" w:customStyle="1" w:styleId="Rectitle0">
    <w:name w:val="Rec_title"/>
    <w:basedOn w:val="RecNo"/>
    <w:next w:val="Normal"/>
    <w:rsid w:val="0073640E"/>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rsid w:val="0073640E"/>
    <w:pPr>
      <w:spacing w:before="360"/>
    </w:pPr>
  </w:style>
  <w:style w:type="paragraph" w:customStyle="1" w:styleId="Figurewithouttitle">
    <w:name w:val="Figure_without_title"/>
    <w:basedOn w:val="Normal"/>
    <w:next w:val="Normalaftertitle0"/>
    <w:rsid w:val="0073640E"/>
    <w:pPr>
      <w:keepLines/>
      <w:spacing w:before="240" w:after="120"/>
      <w:jc w:val="center"/>
    </w:pPr>
  </w:style>
  <w:style w:type="paragraph" w:customStyle="1" w:styleId="Headingi0">
    <w:name w:val="Heading_i"/>
    <w:basedOn w:val="Normal"/>
    <w:next w:val="Normal"/>
    <w:rsid w:val="0073640E"/>
    <w:pPr>
      <w:keepNext/>
      <w:spacing w:before="160"/>
    </w:pPr>
    <w:rPr>
      <w:i/>
    </w:rPr>
  </w:style>
  <w:style w:type="paragraph" w:styleId="Retraitcorpsdetexte">
    <w:name w:val="Body Text Indent"/>
    <w:basedOn w:val="Normal"/>
    <w:link w:val="RetraitcorpsdetexteCar"/>
    <w:rsid w:val="0073640E"/>
    <w:pPr>
      <w:tabs>
        <w:tab w:val="clear" w:pos="794"/>
        <w:tab w:val="left" w:pos="426"/>
      </w:tabs>
      <w:spacing w:before="60"/>
      <w:ind w:left="420" w:hanging="420"/>
    </w:pPr>
    <w:rPr>
      <w:sz w:val="20"/>
    </w:rPr>
  </w:style>
  <w:style w:type="character" w:customStyle="1" w:styleId="RetraitcorpsdetexteCar">
    <w:name w:val="Retrait corps de texte Car"/>
    <w:basedOn w:val="Policepardfaut"/>
    <w:link w:val="Retraitcorpsdetexte"/>
    <w:semiHidden/>
    <w:locked/>
    <w:rsid w:val="00DB5FF3"/>
    <w:rPr>
      <w:rFonts w:cs="Times New Roman"/>
      <w:sz w:val="20"/>
      <w:lang w:val="en-GB" w:eastAsia="en-US"/>
    </w:rPr>
  </w:style>
  <w:style w:type="paragraph" w:customStyle="1" w:styleId="Formal">
    <w:name w:val="Formal"/>
    <w:basedOn w:val="ASN1"/>
    <w:rsid w:val="0073640E"/>
    <w:pPr>
      <w:tabs>
        <w:tab w:val="left" w:pos="794"/>
        <w:tab w:val="left" w:pos="1191"/>
        <w:tab w:val="left" w:pos="1588"/>
        <w:tab w:val="left" w:pos="1985"/>
      </w:tabs>
    </w:pPr>
    <w:rPr>
      <w:rFonts w:ascii="Courier New" w:hAnsi="Courier New"/>
      <w:b w:val="0"/>
    </w:rPr>
  </w:style>
  <w:style w:type="character" w:customStyle="1" w:styleId="Appref0">
    <w:name w:val="App#_ref"/>
    <w:rsid w:val="0073640E"/>
  </w:style>
  <w:style w:type="paragraph" w:customStyle="1" w:styleId="AnnexNoTitle0">
    <w:name w:val="Annex_NoTitle"/>
    <w:basedOn w:val="Normal"/>
    <w:next w:val="Normal"/>
    <w:rsid w:val="0073640E"/>
    <w:pPr>
      <w:keepNext/>
      <w:keepLines/>
      <w:spacing w:before="480"/>
      <w:jc w:val="center"/>
    </w:pPr>
    <w:rPr>
      <w:b/>
      <w:sz w:val="28"/>
    </w:rPr>
  </w:style>
  <w:style w:type="paragraph" w:customStyle="1" w:styleId="AppendixNoTitle">
    <w:name w:val="Appendix_NoTitle"/>
    <w:basedOn w:val="AnnexNoTitle0"/>
    <w:next w:val="Normal"/>
    <w:rsid w:val="0073640E"/>
  </w:style>
  <w:style w:type="character" w:customStyle="1" w:styleId="Artdef">
    <w:name w:val="Art_def"/>
    <w:rsid w:val="0073640E"/>
    <w:rPr>
      <w:rFonts w:ascii="Times New Roman" w:hAnsi="Times New Roman"/>
      <w:b/>
    </w:rPr>
  </w:style>
  <w:style w:type="paragraph" w:customStyle="1" w:styleId="Headingb0">
    <w:name w:val="Heading_b"/>
    <w:basedOn w:val="Normal"/>
    <w:next w:val="Normal"/>
    <w:rsid w:val="0073640E"/>
    <w:pPr>
      <w:keepNext/>
      <w:spacing w:before="160"/>
    </w:pPr>
    <w:rPr>
      <w:b/>
    </w:rPr>
  </w:style>
  <w:style w:type="paragraph" w:customStyle="1" w:styleId="ProposalChar">
    <w:name w:val="Proposal Char"/>
    <w:basedOn w:val="Normal"/>
    <w:next w:val="Normal"/>
    <w:autoRedefine/>
    <w:rsid w:val="0073640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rsid w:val="0073640E"/>
    <w:rPr>
      <w:b/>
      <w:sz w:val="24"/>
      <w:lang w:val="en-GB" w:eastAsia="en-US"/>
    </w:rPr>
  </w:style>
  <w:style w:type="paragraph" w:customStyle="1" w:styleId="TableNo">
    <w:name w:val="Table_No"/>
    <w:basedOn w:val="Normal"/>
    <w:next w:val="Normal"/>
    <w:rsid w:val="0073640E"/>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Normal"/>
    <w:next w:val="Normal"/>
    <w:rsid w:val="0073640E"/>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Normal"/>
    <w:rsid w:val="0073640E"/>
    <w:pPr>
      <w:tabs>
        <w:tab w:val="clear" w:pos="794"/>
        <w:tab w:val="clear" w:pos="1191"/>
        <w:tab w:val="clear" w:pos="1588"/>
        <w:tab w:val="clear" w:pos="1985"/>
        <w:tab w:val="left" w:pos="1871"/>
        <w:tab w:val="left" w:pos="2268"/>
      </w:tabs>
      <w:spacing w:before="0"/>
      <w:jc w:val="both"/>
    </w:pPr>
    <w:rPr>
      <w:sz w:val="12"/>
      <w:lang w:val="fr-FR"/>
    </w:rPr>
  </w:style>
  <w:style w:type="character" w:customStyle="1" w:styleId="TextedebullesCar">
    <w:name w:val="Texte de bulles Car"/>
    <w:basedOn w:val="Policepardfaut"/>
    <w:link w:val="Textedebulles"/>
    <w:semiHidden/>
    <w:locked/>
    <w:rsid w:val="00DB5FF3"/>
    <w:rPr>
      <w:rFonts w:cs="Times New Roman"/>
      <w:sz w:val="2"/>
      <w:lang w:val="en-GB" w:eastAsia="en-US"/>
    </w:rPr>
  </w:style>
  <w:style w:type="character" w:customStyle="1" w:styleId="Resref0">
    <w:name w:val="Res_ref"/>
    <w:rsid w:val="008818BD"/>
    <w:rPr>
      <w:color w:val="3366FF"/>
    </w:rPr>
  </w:style>
  <w:style w:type="paragraph" w:customStyle="1" w:styleId="TableFin0">
    <w:name w:val="Table_Fin"/>
    <w:basedOn w:val="Normal"/>
    <w:rsid w:val="00F75B29"/>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DNV-FT Car,DN Car"/>
    <w:link w:val="Notedebasdepage"/>
    <w:locked/>
    <w:rsid w:val="00C01CE3"/>
    <w:rPr>
      <w:sz w:val="24"/>
      <w:lang w:val="en-GB" w:eastAsia="en-US"/>
    </w:rPr>
  </w:style>
  <w:style w:type="paragraph" w:customStyle="1" w:styleId="CharChar">
    <w:name w:val="Char Char"/>
    <w:basedOn w:val="Normal"/>
    <w:rsid w:val="00C3346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arChar">
    <w:name w:val="Знак Знак Знак Знак Знак Знак Знак Знак Знак Знак Знак Знак Знак Знак Знак Знак Знак Знак Char Car Char"/>
    <w:basedOn w:val="Normal"/>
    <w:rsid w:val="0093392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Normal"/>
    <w:rsid w:val="005744D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CharChar1CharCharChar1CharCharCharCharCharChar">
    <w:name w:val="Car Char Char1 Char Char Char1 Char Char Char Char Char Char"/>
    <w:basedOn w:val="Normal"/>
    <w:rsid w:val="0029347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a">
    <w:name w:val="Знак Знак"/>
    <w:basedOn w:val="Normal"/>
    <w:rsid w:val="00F7415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
    <w:name w:val="Car"/>
    <w:basedOn w:val="Normal"/>
    <w:rsid w:val="00F7415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NormalaftertitleChar">
    <w:name w:val="Normal after title Char"/>
    <w:link w:val="Normalaftertitle"/>
    <w:locked/>
    <w:rsid w:val="0044437C"/>
    <w:rPr>
      <w:sz w:val="24"/>
      <w:lang w:val="x-none" w:eastAsia="en-US"/>
    </w:rPr>
  </w:style>
  <w:style w:type="character" w:customStyle="1" w:styleId="En-tteCar">
    <w:name w:val="En-tête Car"/>
    <w:aliases w:val="encabezado Car1,he Car1,header odd Car1,header odd1 Car1,header odd2 Car1,header odd3 Car1,header odd4 Car1,header odd5 Car1,header odd6 Car1,header1 Car1,header2 Car1,header3 Car1,header odd11 Car1,header odd21 Car1,header odd7 Car1,h Car1"/>
    <w:link w:val="En-tte"/>
    <w:locked/>
    <w:rsid w:val="001C1138"/>
    <w:rPr>
      <w:sz w:val="22"/>
      <w:lang w:val="x-none" w:eastAsia="en-US"/>
    </w:rPr>
  </w:style>
  <w:style w:type="paragraph" w:customStyle="1" w:styleId="CharCharCharCharCarCharCharChar1CharCharCharCar">
    <w:name w:val="Char Char Char Char Car Char Char Char1 Char Char Char Car"/>
    <w:basedOn w:val="Normal"/>
    <w:rsid w:val="0081077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ubtitle1">
    <w:name w:val="Subtitle1"/>
    <w:basedOn w:val="Normal"/>
    <w:rsid w:val="00A53FC1"/>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character" w:customStyle="1" w:styleId="enumlev1Char">
    <w:name w:val="enumlev1 Char"/>
    <w:link w:val="enumlev1"/>
    <w:locked/>
    <w:rsid w:val="00063C24"/>
    <w:rPr>
      <w:sz w:val="24"/>
      <w:lang w:val="x-none" w:eastAsia="en-US"/>
    </w:rPr>
  </w:style>
  <w:style w:type="character" w:customStyle="1" w:styleId="ZGSM">
    <w:name w:val="ZGSM"/>
    <w:rsid w:val="00063C24"/>
  </w:style>
  <w:style w:type="paragraph" w:customStyle="1" w:styleId="ZchnZchnCharZchnZchnCharCarZchnZchnCarCar">
    <w:name w:val="Zchn Zchn Char Zchn Zchn Char Car Zchn Zchn Car Car"/>
    <w:basedOn w:val="Normal"/>
    <w:rsid w:val="00511A8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ListParagraph">
    <w:name w:val="List Paragraph"/>
    <w:basedOn w:val="Normal"/>
    <w:rsid w:val="00C5716C"/>
    <w:pPr>
      <w:ind w:left="720"/>
      <w:contextualSpacing/>
    </w:pPr>
  </w:style>
  <w:style w:type="character" w:customStyle="1" w:styleId="encabezadoCar">
    <w:name w:val="encabezado Car"/>
    <w:aliases w:val="he Car,header odd Car,header odd1 Car,header odd2 Car,header odd3 Car,header odd4 Car,header odd5 Car,header odd6 Car,header1 Car,header2 Car,header3 Car,header odd11 Car,header odd21 Car,header odd7 Car,header4 Car,header odd8 Car,h Car"/>
    <w:basedOn w:val="Policepardfaut"/>
    <w:semiHidden/>
    <w:locked/>
    <w:rsid w:val="00EA58AC"/>
    <w:rPr>
      <w:rFonts w:cs="Times New Roman"/>
      <w:sz w:val="20"/>
      <w:szCs w:val="20"/>
      <w:lang w:val="en-GB" w:eastAsia="nl-NL"/>
    </w:rPr>
  </w:style>
  <w:style w:type="paragraph" w:customStyle="1" w:styleId="TableTextS5">
    <w:name w:val="Table_TextS5"/>
    <w:basedOn w:val="Normal"/>
    <w:rsid w:val="00B960D4"/>
    <w:pPr>
      <w:tabs>
        <w:tab w:val="left" w:pos="170"/>
        <w:tab w:val="left" w:pos="567"/>
        <w:tab w:val="left" w:pos="737"/>
        <w:tab w:val="left" w:pos="2977"/>
        <w:tab w:val="left" w:pos="3266"/>
      </w:tabs>
      <w:autoSpaceDN/>
      <w:adjustRightInd/>
      <w:spacing w:before="40" w:after="40"/>
    </w:pPr>
    <w:rPr>
      <w:sz w:val="20"/>
      <w:lang w:val="fr-FR" w:eastAsia="ar-SA"/>
    </w:rPr>
  </w:style>
  <w:style w:type="paragraph" w:customStyle="1" w:styleId="Tablehead0">
    <w:name w:val="Table_head"/>
    <w:basedOn w:val="Normal"/>
    <w:next w:val="Normal"/>
    <w:rsid w:val="00B960D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autoSpaceDN/>
      <w:adjustRightInd/>
      <w:spacing w:before="80" w:after="80"/>
      <w:jc w:val="center"/>
    </w:pPr>
    <w:rPr>
      <w:b/>
      <w:sz w:val="20"/>
      <w:lang w:val="fr-FR" w:eastAsia="ar-SA"/>
    </w:rPr>
  </w:style>
  <w:style w:type="paragraph" w:customStyle="1" w:styleId="Default">
    <w:name w:val="Default"/>
    <w:rsid w:val="00B960D4"/>
    <w:pPr>
      <w:autoSpaceDE w:val="0"/>
      <w:autoSpaceDN w:val="0"/>
      <w:adjustRightInd w:val="0"/>
    </w:pPr>
    <w:rPr>
      <w:rFonts w:ascii="Arial" w:hAnsi="Arial" w:cs="Arial"/>
      <w:color w:val="000000"/>
      <w:sz w:val="24"/>
      <w:szCs w:val="24"/>
      <w:lang w:val="ru-RU" w:eastAsia="en-US"/>
    </w:rPr>
  </w:style>
  <w:style w:type="paragraph" w:customStyle="1" w:styleId="Revision">
    <w:name w:val="Revision"/>
    <w:hidden/>
    <w:semiHidden/>
    <w:rsid w:val="00B5445F"/>
    <w:rPr>
      <w:sz w:val="24"/>
      <w:lang w:val="en-GB" w:eastAsia="en-US"/>
    </w:rPr>
  </w:style>
  <w:style w:type="paragraph" w:customStyle="1" w:styleId="Header1">
    <w:name w:val="Header1"/>
    <w:basedOn w:val="En-tte"/>
    <w:rsid w:val="00CD71E0"/>
    <w:pPr>
      <w:tabs>
        <w:tab w:val="center" w:pos="4536"/>
        <w:tab w:val="right" w:pos="9072"/>
      </w:tabs>
      <w:overflowPunct/>
      <w:autoSpaceDE/>
      <w:autoSpaceDN/>
      <w:adjustRightInd/>
      <w:jc w:val="left"/>
      <w:textAlignment w:val="auto"/>
    </w:pPr>
    <w:rPr>
      <w:rFonts w:ascii="Arial" w:eastAsia="Calibri" w:hAnsi="Arial"/>
      <w:b/>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73640E"/>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Titre1">
    <w:name w:val="heading 1"/>
    <w:aliases w:val="título 1,h1,Section of paper,1st level,Chapter Style,level 1,H1,h11,h12,h13,h14,h15,h16,h17,h111,h121,h131,h141,h151,h161,h18,h112,h122,h132,h142,h152,h162,h19,h113,h123,h133,h143,h153,h163,NMP Heading 1,1,H1-TS"/>
    <w:basedOn w:val="Normal"/>
    <w:next w:val="Normal"/>
    <w:link w:val="Titre1Car"/>
    <w:qFormat/>
    <w:rsid w:val="0073640E"/>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Titre2">
    <w:name w:val="heading 2"/>
    <w:aliases w:val="título 2,l2,h2,Sub-section,UNDERRUBRIK 1-2,2nd level,2,Header 2,H2,h21,Heading Two,R2"/>
    <w:basedOn w:val="Titre1"/>
    <w:next w:val="Normal"/>
    <w:link w:val="Titre2Car"/>
    <w:qFormat/>
    <w:rsid w:val="0073640E"/>
    <w:pPr>
      <w:spacing w:before="320"/>
      <w:ind w:left="0" w:firstLine="0"/>
      <w:outlineLvl w:val="1"/>
    </w:pPr>
    <w:rPr>
      <w:bCs w:val="0"/>
      <w:i/>
      <w:iCs/>
      <w:szCs w:val="28"/>
    </w:rPr>
  </w:style>
  <w:style w:type="paragraph" w:styleId="Titre3">
    <w:name w:val="heading 3"/>
    <w:aliases w:val="título 3,h3,3,sub 2,Memo Heading 3,H3,h31,??? 3,l3"/>
    <w:basedOn w:val="Titre1"/>
    <w:next w:val="Normal"/>
    <w:link w:val="Titre3Car"/>
    <w:qFormat/>
    <w:rsid w:val="0073640E"/>
    <w:pPr>
      <w:spacing w:before="200"/>
      <w:ind w:left="0" w:firstLine="0"/>
      <w:outlineLvl w:val="2"/>
    </w:pPr>
    <w:rPr>
      <w:bCs w:val="0"/>
      <w:sz w:val="26"/>
      <w:szCs w:val="26"/>
    </w:rPr>
  </w:style>
  <w:style w:type="paragraph" w:styleId="Titre4">
    <w:name w:val="heading 4"/>
    <w:basedOn w:val="Titre3"/>
    <w:next w:val="Normal"/>
    <w:link w:val="Titre4Car"/>
    <w:qFormat/>
    <w:rsid w:val="0073640E"/>
    <w:pPr>
      <w:tabs>
        <w:tab w:val="clear" w:pos="794"/>
        <w:tab w:val="left" w:pos="1191"/>
      </w:tabs>
      <w:outlineLvl w:val="3"/>
    </w:pPr>
    <w:rPr>
      <w:rFonts w:ascii="Calibri" w:hAnsi="Calibri"/>
      <w:bCs/>
      <w:i/>
      <w:sz w:val="28"/>
      <w:szCs w:val="28"/>
    </w:rPr>
  </w:style>
  <w:style w:type="paragraph" w:styleId="Titre5">
    <w:name w:val="heading 5"/>
    <w:basedOn w:val="Titre4"/>
    <w:next w:val="Normal"/>
    <w:link w:val="Titre5Car"/>
    <w:qFormat/>
    <w:rsid w:val="0073640E"/>
    <w:pPr>
      <w:outlineLvl w:val="4"/>
    </w:pPr>
    <w:rPr>
      <w:b w:val="0"/>
      <w:bCs w:val="0"/>
      <w:iCs/>
      <w:sz w:val="26"/>
      <w:szCs w:val="26"/>
    </w:rPr>
  </w:style>
  <w:style w:type="paragraph" w:styleId="Titre6">
    <w:name w:val="heading 6"/>
    <w:basedOn w:val="Titre4"/>
    <w:next w:val="Normal"/>
    <w:link w:val="Titre6Car"/>
    <w:qFormat/>
    <w:rsid w:val="0073640E"/>
    <w:pPr>
      <w:outlineLvl w:val="5"/>
    </w:pPr>
    <w:rPr>
      <w:b w:val="0"/>
      <w:bCs w:val="0"/>
      <w:i w:val="0"/>
      <w:sz w:val="20"/>
    </w:rPr>
  </w:style>
  <w:style w:type="paragraph" w:styleId="Titre7">
    <w:name w:val="heading 7"/>
    <w:basedOn w:val="Titre4"/>
    <w:next w:val="Normal"/>
    <w:link w:val="Titre7Car"/>
    <w:qFormat/>
    <w:rsid w:val="0073640E"/>
    <w:pPr>
      <w:outlineLvl w:val="6"/>
    </w:pPr>
    <w:rPr>
      <w:i w:val="0"/>
      <w:szCs w:val="24"/>
    </w:rPr>
  </w:style>
  <w:style w:type="paragraph" w:styleId="Titre8">
    <w:name w:val="heading 8"/>
    <w:basedOn w:val="Titre4"/>
    <w:next w:val="Normal"/>
    <w:link w:val="Titre8Car"/>
    <w:qFormat/>
    <w:rsid w:val="0073640E"/>
    <w:pPr>
      <w:outlineLvl w:val="7"/>
    </w:pPr>
    <w:rPr>
      <w:iCs/>
      <w:szCs w:val="24"/>
    </w:rPr>
  </w:style>
  <w:style w:type="paragraph" w:styleId="Titre9">
    <w:name w:val="heading 9"/>
    <w:basedOn w:val="Titre4"/>
    <w:next w:val="Normal"/>
    <w:link w:val="Titre9Car"/>
    <w:qFormat/>
    <w:rsid w:val="0073640E"/>
    <w:pPr>
      <w:outlineLvl w:val="8"/>
    </w:pPr>
    <w:rPr>
      <w:rFonts w:ascii="Cambria" w:hAnsi="Cambria"/>
      <w:i w:val="0"/>
      <w:sz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extedebulles">
    <w:name w:val="Balloon Text"/>
    <w:basedOn w:val="Normal"/>
    <w:link w:val="TextedebullesCar"/>
    <w:semiHidden/>
    <w:rsid w:val="00AF2C16"/>
    <w:rPr>
      <w:sz w:val="2"/>
    </w:rPr>
  </w:style>
  <w:style w:type="character" w:customStyle="1" w:styleId="Titre1Car">
    <w:name w:val="Titre 1 Car"/>
    <w:aliases w:val="título 1 Car,h1 Car,Section of paper Car,1st level Car,Chapter Style Car,level 1 Car,H1 Car,h11 Car,h12 Car,h13 Car,h14 Car,h15 Car,h16 Car,h17 Car,h111 Car,h121 Car,h131 Car,h141 Car,h151 Car,h161 Car,h18 Car,h112 Car,h122 Car,h132 Car"/>
    <w:basedOn w:val="Policepardfaut"/>
    <w:link w:val="Titre1"/>
    <w:locked/>
    <w:rsid w:val="00DB5FF3"/>
    <w:rPr>
      <w:rFonts w:ascii="Cambria" w:hAnsi="Cambria" w:cs="Times New Roman"/>
      <w:b/>
      <w:kern w:val="32"/>
      <w:sz w:val="32"/>
      <w:lang w:val="en-GB" w:eastAsia="en-US"/>
    </w:rPr>
  </w:style>
  <w:style w:type="character" w:customStyle="1" w:styleId="Titre2Car">
    <w:name w:val="Titre 2 Car"/>
    <w:aliases w:val="título 2 Car,l2 Car,h2 Car,Sub-section Car,UNDERRUBRIK 1-2 Car,2nd level Car,2 Car,Header 2 Car,H2 Car,h21 Car,Heading Two Car,R2 Car"/>
    <w:basedOn w:val="Policepardfaut"/>
    <w:link w:val="Titre2"/>
    <w:semiHidden/>
    <w:locked/>
    <w:rsid w:val="00DB5FF3"/>
    <w:rPr>
      <w:rFonts w:ascii="Cambria" w:hAnsi="Cambria" w:cs="Times New Roman"/>
      <w:b/>
      <w:i/>
      <w:sz w:val="28"/>
      <w:lang w:val="en-GB" w:eastAsia="en-US"/>
    </w:rPr>
  </w:style>
  <w:style w:type="character" w:customStyle="1" w:styleId="Titre3Car">
    <w:name w:val="Titre 3 Car"/>
    <w:aliases w:val="título 3 Car,h3 Car,3 Car,sub 2 Car,Memo Heading 3 Car,H3 Car,h31 Car,??? 3 Car,l3 Car"/>
    <w:basedOn w:val="Policepardfaut"/>
    <w:link w:val="Titre3"/>
    <w:semiHidden/>
    <w:locked/>
    <w:rsid w:val="00DB5FF3"/>
    <w:rPr>
      <w:rFonts w:ascii="Cambria" w:hAnsi="Cambria" w:cs="Times New Roman"/>
      <w:b/>
      <w:sz w:val="26"/>
      <w:lang w:val="en-GB" w:eastAsia="en-US"/>
    </w:rPr>
  </w:style>
  <w:style w:type="character" w:customStyle="1" w:styleId="Titre4Car">
    <w:name w:val="Titre 4 Car"/>
    <w:basedOn w:val="Policepardfaut"/>
    <w:link w:val="Titre4"/>
    <w:semiHidden/>
    <w:locked/>
    <w:rsid w:val="00DB5FF3"/>
    <w:rPr>
      <w:rFonts w:ascii="Calibri" w:hAnsi="Calibri" w:cs="Times New Roman"/>
      <w:b/>
      <w:sz w:val="28"/>
      <w:lang w:val="en-GB" w:eastAsia="en-US"/>
    </w:rPr>
  </w:style>
  <w:style w:type="character" w:customStyle="1" w:styleId="Titre5Car">
    <w:name w:val="Titre 5 Car"/>
    <w:basedOn w:val="Policepardfaut"/>
    <w:link w:val="Titre5"/>
    <w:semiHidden/>
    <w:locked/>
    <w:rsid w:val="00DB5FF3"/>
    <w:rPr>
      <w:rFonts w:ascii="Calibri" w:hAnsi="Calibri" w:cs="Times New Roman"/>
      <w:b/>
      <w:i/>
      <w:sz w:val="26"/>
      <w:lang w:val="en-GB" w:eastAsia="en-US"/>
    </w:rPr>
  </w:style>
  <w:style w:type="character" w:customStyle="1" w:styleId="Titre6Car">
    <w:name w:val="Titre 6 Car"/>
    <w:basedOn w:val="Policepardfaut"/>
    <w:link w:val="Titre6"/>
    <w:semiHidden/>
    <w:locked/>
    <w:rsid w:val="00DB5FF3"/>
    <w:rPr>
      <w:rFonts w:ascii="Calibri" w:hAnsi="Calibri" w:cs="Times New Roman"/>
      <w:b/>
      <w:lang w:val="en-GB" w:eastAsia="en-US"/>
    </w:rPr>
  </w:style>
  <w:style w:type="character" w:customStyle="1" w:styleId="Titre7Car">
    <w:name w:val="Titre 7 Car"/>
    <w:basedOn w:val="Policepardfaut"/>
    <w:link w:val="Titre7"/>
    <w:semiHidden/>
    <w:locked/>
    <w:rsid w:val="00DB5FF3"/>
    <w:rPr>
      <w:rFonts w:ascii="Calibri" w:hAnsi="Calibri" w:cs="Times New Roman"/>
      <w:sz w:val="24"/>
      <w:lang w:val="en-GB" w:eastAsia="en-US"/>
    </w:rPr>
  </w:style>
  <w:style w:type="character" w:customStyle="1" w:styleId="Titre8Car">
    <w:name w:val="Titre 8 Car"/>
    <w:basedOn w:val="Policepardfaut"/>
    <w:link w:val="Titre8"/>
    <w:semiHidden/>
    <w:locked/>
    <w:rsid w:val="00DB5FF3"/>
    <w:rPr>
      <w:rFonts w:ascii="Calibri" w:hAnsi="Calibri" w:cs="Times New Roman"/>
      <w:i/>
      <w:sz w:val="24"/>
      <w:lang w:val="en-GB" w:eastAsia="en-US"/>
    </w:rPr>
  </w:style>
  <w:style w:type="character" w:customStyle="1" w:styleId="Titre9Car">
    <w:name w:val="Titre 9 Car"/>
    <w:basedOn w:val="Policepardfaut"/>
    <w:link w:val="Titre9"/>
    <w:semiHidden/>
    <w:locked/>
    <w:rsid w:val="00DB5FF3"/>
    <w:rPr>
      <w:rFonts w:ascii="Cambria" w:hAnsi="Cambria" w:cs="Times New Roman"/>
      <w:lang w:val="en-GB" w:eastAsia="en-US"/>
    </w:rPr>
  </w:style>
  <w:style w:type="paragraph" w:styleId="TM8">
    <w:name w:val="toc 8"/>
    <w:basedOn w:val="TM3"/>
    <w:next w:val="Normal"/>
    <w:semiHidden/>
    <w:rsid w:val="0073640E"/>
  </w:style>
  <w:style w:type="paragraph" w:styleId="TM3">
    <w:name w:val="toc 3"/>
    <w:basedOn w:val="TM2"/>
    <w:next w:val="Normal"/>
    <w:semiHidden/>
    <w:rsid w:val="0073640E"/>
    <w:pPr>
      <w:spacing w:before="80"/>
    </w:pPr>
  </w:style>
  <w:style w:type="paragraph" w:styleId="TM2">
    <w:name w:val="toc 2"/>
    <w:basedOn w:val="TM1"/>
    <w:next w:val="Normal"/>
    <w:semiHidden/>
    <w:rsid w:val="0073640E"/>
    <w:pPr>
      <w:spacing w:before="120"/>
    </w:pPr>
  </w:style>
  <w:style w:type="paragraph" w:styleId="TM1">
    <w:name w:val="toc 1"/>
    <w:basedOn w:val="Normal"/>
    <w:semiHidden/>
    <w:rsid w:val="0073640E"/>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semiHidden/>
    <w:rsid w:val="0073640E"/>
  </w:style>
  <w:style w:type="paragraph" w:styleId="TM6">
    <w:name w:val="toc 6"/>
    <w:basedOn w:val="TM3"/>
    <w:next w:val="Normal"/>
    <w:semiHidden/>
    <w:rsid w:val="0073640E"/>
  </w:style>
  <w:style w:type="paragraph" w:styleId="TM5">
    <w:name w:val="toc 5"/>
    <w:basedOn w:val="TM3"/>
    <w:next w:val="Normal"/>
    <w:semiHidden/>
    <w:rsid w:val="0073640E"/>
  </w:style>
  <w:style w:type="paragraph" w:styleId="TM4">
    <w:name w:val="toc 4"/>
    <w:basedOn w:val="TM3"/>
    <w:next w:val="Normal"/>
    <w:semiHidden/>
    <w:rsid w:val="0073640E"/>
  </w:style>
  <w:style w:type="paragraph" w:styleId="Index7">
    <w:name w:val="index 7"/>
    <w:basedOn w:val="Normal"/>
    <w:next w:val="Normal"/>
    <w:semiHidden/>
    <w:rsid w:val="0073640E"/>
    <w:pPr>
      <w:ind w:left="1698"/>
    </w:pPr>
  </w:style>
  <w:style w:type="paragraph" w:styleId="Index6">
    <w:name w:val="index 6"/>
    <w:basedOn w:val="Normal"/>
    <w:next w:val="Normal"/>
    <w:semiHidden/>
    <w:rsid w:val="0073640E"/>
    <w:pPr>
      <w:ind w:left="1415"/>
    </w:pPr>
  </w:style>
  <w:style w:type="paragraph" w:styleId="Index5">
    <w:name w:val="index 5"/>
    <w:basedOn w:val="Normal"/>
    <w:next w:val="Normal"/>
    <w:semiHidden/>
    <w:rsid w:val="0073640E"/>
    <w:pPr>
      <w:ind w:left="1132"/>
    </w:pPr>
  </w:style>
  <w:style w:type="paragraph" w:styleId="Index4">
    <w:name w:val="index 4"/>
    <w:basedOn w:val="Normal"/>
    <w:next w:val="Normal"/>
    <w:semiHidden/>
    <w:rsid w:val="0073640E"/>
    <w:pPr>
      <w:ind w:left="851"/>
    </w:pPr>
  </w:style>
  <w:style w:type="paragraph" w:styleId="Index3">
    <w:name w:val="index 3"/>
    <w:basedOn w:val="Normal"/>
    <w:next w:val="Normal"/>
    <w:semiHidden/>
    <w:rsid w:val="0073640E"/>
    <w:pPr>
      <w:ind w:left="567"/>
    </w:pPr>
  </w:style>
  <w:style w:type="paragraph" w:styleId="Index2">
    <w:name w:val="index 2"/>
    <w:basedOn w:val="Normal"/>
    <w:next w:val="Normal"/>
    <w:semiHidden/>
    <w:rsid w:val="0073640E"/>
    <w:pPr>
      <w:ind w:left="284"/>
    </w:pPr>
  </w:style>
  <w:style w:type="paragraph" w:styleId="Index1">
    <w:name w:val="index 1"/>
    <w:basedOn w:val="Normal"/>
    <w:next w:val="Normal"/>
    <w:semiHidden/>
    <w:rsid w:val="0073640E"/>
  </w:style>
  <w:style w:type="character" w:styleId="Numrodeligne">
    <w:name w:val="line number"/>
    <w:basedOn w:val="Policepardfaut"/>
    <w:rsid w:val="0073640E"/>
    <w:rPr>
      <w:rFonts w:cs="Times New Roman"/>
    </w:rPr>
  </w:style>
  <w:style w:type="paragraph" w:styleId="Titreindex">
    <w:name w:val="index heading"/>
    <w:basedOn w:val="Normal"/>
    <w:next w:val="Normal"/>
    <w:semiHidden/>
    <w:rsid w:val="0073640E"/>
  </w:style>
  <w:style w:type="paragraph" w:styleId="Pieddepage">
    <w:name w:val="footer"/>
    <w:aliases w:val="pie de página,footer odd"/>
    <w:basedOn w:val="Normal"/>
    <w:link w:val="PieddepageCar"/>
    <w:rsid w:val="0073640E"/>
    <w:pPr>
      <w:tabs>
        <w:tab w:val="clear" w:pos="794"/>
        <w:tab w:val="clear" w:pos="1191"/>
        <w:tab w:val="clear" w:pos="1588"/>
        <w:tab w:val="clear" w:pos="1985"/>
        <w:tab w:val="left" w:pos="5954"/>
        <w:tab w:val="right" w:pos="9639"/>
      </w:tabs>
      <w:spacing w:before="0"/>
    </w:pPr>
    <w:rPr>
      <w:sz w:val="20"/>
    </w:rPr>
  </w:style>
  <w:style w:type="character" w:customStyle="1" w:styleId="PieddepageCar">
    <w:name w:val="Pied de page Car"/>
    <w:aliases w:val="pie de página Car,footer odd Car"/>
    <w:basedOn w:val="Policepardfaut"/>
    <w:link w:val="Pieddepage"/>
    <w:semiHidden/>
    <w:locked/>
    <w:rsid w:val="00DB5FF3"/>
    <w:rPr>
      <w:rFonts w:cs="Times New Roman"/>
      <w:sz w:val="20"/>
      <w:lang w:val="en-GB" w:eastAsia="en-US"/>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header21,fir,first"/>
    <w:basedOn w:val="Normal"/>
    <w:link w:val="En-tteCar"/>
    <w:rsid w:val="0073640E"/>
    <w:pPr>
      <w:tabs>
        <w:tab w:val="clear" w:pos="794"/>
        <w:tab w:val="clear" w:pos="1191"/>
        <w:tab w:val="clear" w:pos="1588"/>
        <w:tab w:val="clear" w:pos="1985"/>
      </w:tabs>
      <w:spacing w:before="0"/>
      <w:jc w:val="center"/>
    </w:pPr>
    <w:rPr>
      <w:sz w:val="22"/>
      <w:lang w:val="de-DE"/>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Policepardfaut"/>
    <w:link w:val="En-tte"/>
    <w:locked/>
    <w:rsid w:val="00DB5FF3"/>
    <w:rPr>
      <w:rFonts w:cs="Times New Roman"/>
      <w:sz w:val="20"/>
      <w:lang w:val="en-GB" w:eastAsia="en-US"/>
    </w:rPr>
  </w:style>
  <w:style w:type="character" w:styleId="Appelnotedebasdep">
    <w:name w:val="footnote reference"/>
    <w:aliases w:val="Appel note de bas de p,Footnote Reference/,Footnote symbol,Style 12,(NECG) Footnote Reference,Style 124"/>
    <w:basedOn w:val="Policepardfaut"/>
    <w:rsid w:val="0073640E"/>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DNV-FT,DN"/>
    <w:basedOn w:val="Normal"/>
    <w:link w:val="NotedebasdepageCar"/>
    <w:rsid w:val="0073640E"/>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basedOn w:val="Policepardfaut"/>
    <w:link w:val="Notedebasdepage"/>
    <w:locked/>
    <w:rsid w:val="0029347E"/>
    <w:rPr>
      <w:rFonts w:cs="Times New Roman"/>
      <w:sz w:val="22"/>
      <w:lang w:val="en-GB" w:eastAsia="en-US"/>
    </w:rPr>
  </w:style>
  <w:style w:type="paragraph" w:styleId="Retraitnormal">
    <w:name w:val="Normal Indent"/>
    <w:basedOn w:val="Normal"/>
    <w:rsid w:val="0073640E"/>
    <w:pPr>
      <w:ind w:left="794"/>
    </w:pPr>
  </w:style>
  <w:style w:type="paragraph" w:customStyle="1" w:styleId="TableLegend">
    <w:name w:val="Table_Legend"/>
    <w:basedOn w:val="TableText"/>
    <w:rsid w:val="0073640E"/>
    <w:pPr>
      <w:spacing w:before="120"/>
    </w:pPr>
  </w:style>
  <w:style w:type="paragraph" w:customStyle="1" w:styleId="TableText">
    <w:name w:val="Table_Text"/>
    <w:basedOn w:val="Normal"/>
    <w:rsid w:val="0073640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73640E"/>
    <w:pPr>
      <w:keepLines/>
      <w:spacing w:before="0"/>
    </w:pPr>
    <w:rPr>
      <w:b/>
      <w:caps w:val="0"/>
    </w:rPr>
  </w:style>
  <w:style w:type="paragraph" w:customStyle="1" w:styleId="Table">
    <w:name w:val="Table_#"/>
    <w:basedOn w:val="Normal"/>
    <w:next w:val="TableTitle"/>
    <w:rsid w:val="0073640E"/>
    <w:pPr>
      <w:keepNext/>
      <w:spacing w:before="560" w:after="120"/>
      <w:jc w:val="center"/>
    </w:pPr>
    <w:rPr>
      <w:caps/>
    </w:rPr>
  </w:style>
  <w:style w:type="paragraph" w:customStyle="1" w:styleId="enumlev1">
    <w:name w:val="enumlev1"/>
    <w:basedOn w:val="Normal"/>
    <w:link w:val="enumlev1Char"/>
    <w:rsid w:val="0073640E"/>
    <w:pPr>
      <w:spacing w:before="80"/>
      <w:ind w:left="794" w:hanging="794"/>
    </w:pPr>
    <w:rPr>
      <w:lang w:val="de-DE"/>
    </w:rPr>
  </w:style>
  <w:style w:type="paragraph" w:customStyle="1" w:styleId="enumlev2">
    <w:name w:val="enumlev2"/>
    <w:basedOn w:val="enumlev1"/>
    <w:rsid w:val="0073640E"/>
    <w:pPr>
      <w:ind w:left="1191" w:hanging="397"/>
    </w:pPr>
  </w:style>
  <w:style w:type="paragraph" w:customStyle="1" w:styleId="enumlev3">
    <w:name w:val="enumlev3"/>
    <w:basedOn w:val="enumlev2"/>
    <w:rsid w:val="0073640E"/>
    <w:pPr>
      <w:ind w:left="1588"/>
    </w:pPr>
  </w:style>
  <w:style w:type="paragraph" w:customStyle="1" w:styleId="TableHead">
    <w:name w:val="Table_Head"/>
    <w:basedOn w:val="TableText"/>
    <w:rsid w:val="0073640E"/>
    <w:pPr>
      <w:keepNext/>
      <w:spacing w:before="80" w:after="80"/>
      <w:jc w:val="center"/>
    </w:pPr>
    <w:rPr>
      <w:b/>
    </w:rPr>
  </w:style>
  <w:style w:type="paragraph" w:customStyle="1" w:styleId="FigureLegend">
    <w:name w:val="Figure_Legend"/>
    <w:basedOn w:val="Normal"/>
    <w:rsid w:val="0073640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rsid w:val="0073640E"/>
    <w:pPr>
      <w:spacing w:before="480"/>
    </w:pPr>
  </w:style>
  <w:style w:type="paragraph" w:customStyle="1" w:styleId="FigureTitle">
    <w:name w:val="Figure_Title"/>
    <w:basedOn w:val="TableTitle"/>
    <w:next w:val="Normal"/>
    <w:rsid w:val="0073640E"/>
    <w:pPr>
      <w:keepNext w:val="0"/>
      <w:spacing w:after="480"/>
    </w:pPr>
  </w:style>
  <w:style w:type="paragraph" w:customStyle="1" w:styleId="Normalaftertitle">
    <w:name w:val="Normal after title"/>
    <w:basedOn w:val="Normal"/>
    <w:next w:val="Normal"/>
    <w:link w:val="NormalaftertitleChar"/>
    <w:rsid w:val="0073640E"/>
    <w:pPr>
      <w:spacing w:before="320"/>
    </w:pPr>
    <w:rPr>
      <w:lang w:val="de-DE"/>
    </w:rPr>
  </w:style>
  <w:style w:type="paragraph" w:customStyle="1" w:styleId="Annex">
    <w:name w:val="Annex_#"/>
    <w:basedOn w:val="Normal"/>
    <w:next w:val="AnnexRef"/>
    <w:rsid w:val="0073640E"/>
    <w:pPr>
      <w:keepNext/>
      <w:keepLines/>
      <w:spacing w:before="480" w:after="80"/>
      <w:jc w:val="center"/>
    </w:pPr>
    <w:rPr>
      <w:caps/>
      <w:sz w:val="28"/>
    </w:rPr>
  </w:style>
  <w:style w:type="paragraph" w:customStyle="1" w:styleId="AnnexRef">
    <w:name w:val="Annex_Ref"/>
    <w:basedOn w:val="Normal"/>
    <w:next w:val="AnnexTitle"/>
    <w:rsid w:val="0073640E"/>
    <w:pPr>
      <w:keepNext/>
      <w:keepLines/>
      <w:jc w:val="center"/>
    </w:pPr>
  </w:style>
  <w:style w:type="paragraph" w:customStyle="1" w:styleId="AnnexTitle">
    <w:name w:val="Annex_Title"/>
    <w:basedOn w:val="Normal"/>
    <w:next w:val="Normalaftertitle"/>
    <w:rsid w:val="0073640E"/>
    <w:pPr>
      <w:keepNext/>
      <w:keepLines/>
      <w:spacing w:before="240" w:after="280"/>
      <w:jc w:val="center"/>
    </w:pPr>
    <w:rPr>
      <w:b/>
      <w:sz w:val="28"/>
    </w:rPr>
  </w:style>
  <w:style w:type="paragraph" w:customStyle="1" w:styleId="Appendix">
    <w:name w:val="Appendix_#"/>
    <w:basedOn w:val="Annex"/>
    <w:next w:val="AppendixRef"/>
    <w:rsid w:val="0073640E"/>
  </w:style>
  <w:style w:type="paragraph" w:customStyle="1" w:styleId="AppendixRef">
    <w:name w:val="Appendix_Ref"/>
    <w:basedOn w:val="AnnexRef"/>
    <w:next w:val="AppendixTitle"/>
    <w:rsid w:val="0073640E"/>
  </w:style>
  <w:style w:type="paragraph" w:customStyle="1" w:styleId="AppendixTitle">
    <w:name w:val="Appendix_Title"/>
    <w:basedOn w:val="AnnexTitle"/>
    <w:next w:val="Normalaftertitle"/>
    <w:rsid w:val="0073640E"/>
  </w:style>
  <w:style w:type="paragraph" w:customStyle="1" w:styleId="RefTitle">
    <w:name w:val="Ref_Title"/>
    <w:basedOn w:val="Normal"/>
    <w:next w:val="RefText"/>
    <w:rsid w:val="0073640E"/>
    <w:pPr>
      <w:spacing w:before="480"/>
      <w:jc w:val="center"/>
    </w:pPr>
    <w:rPr>
      <w:caps/>
    </w:rPr>
  </w:style>
  <w:style w:type="paragraph" w:customStyle="1" w:styleId="RefText">
    <w:name w:val="Ref_Text"/>
    <w:basedOn w:val="Normal"/>
    <w:rsid w:val="0073640E"/>
    <w:pPr>
      <w:ind w:left="794" w:hanging="794"/>
    </w:pPr>
  </w:style>
  <w:style w:type="paragraph" w:customStyle="1" w:styleId="Equation">
    <w:name w:val="Equation"/>
    <w:basedOn w:val="Normal"/>
    <w:rsid w:val="0073640E"/>
    <w:pPr>
      <w:tabs>
        <w:tab w:val="clear" w:pos="1191"/>
        <w:tab w:val="clear" w:pos="1588"/>
        <w:tab w:val="clear" w:pos="1985"/>
        <w:tab w:val="center" w:pos="4876"/>
        <w:tab w:val="right" w:pos="9752"/>
      </w:tabs>
    </w:pPr>
  </w:style>
  <w:style w:type="paragraph" w:customStyle="1" w:styleId="Head">
    <w:name w:val="Head"/>
    <w:basedOn w:val="Normal"/>
    <w:rsid w:val="0073640E"/>
    <w:pPr>
      <w:tabs>
        <w:tab w:val="clear" w:pos="794"/>
        <w:tab w:val="clear" w:pos="1191"/>
        <w:tab w:val="clear" w:pos="1588"/>
        <w:tab w:val="clear" w:pos="1985"/>
        <w:tab w:val="left" w:pos="6663"/>
      </w:tabs>
      <w:spacing w:before="0"/>
    </w:pPr>
  </w:style>
  <w:style w:type="paragraph" w:customStyle="1" w:styleId="RecTitle">
    <w:name w:val="Rec_Title"/>
    <w:basedOn w:val="Normal"/>
    <w:next w:val="Titre1"/>
    <w:rsid w:val="0073640E"/>
    <w:pPr>
      <w:keepNext/>
      <w:keepLines/>
      <w:spacing w:before="240"/>
      <w:jc w:val="center"/>
    </w:pPr>
    <w:rPr>
      <w:b/>
      <w:caps/>
      <w:sz w:val="28"/>
    </w:rPr>
  </w:style>
  <w:style w:type="paragraph" w:customStyle="1" w:styleId="call">
    <w:name w:val="call"/>
    <w:basedOn w:val="Normal"/>
    <w:next w:val="Normal"/>
    <w:rsid w:val="0073640E"/>
    <w:pPr>
      <w:keepNext/>
      <w:keepLines/>
      <w:spacing w:before="160"/>
      <w:ind w:left="794"/>
    </w:pPr>
    <w:rPr>
      <w:i/>
    </w:rPr>
  </w:style>
  <w:style w:type="paragraph" w:customStyle="1" w:styleId="Rec">
    <w:name w:val="Rec_#"/>
    <w:basedOn w:val="Normal"/>
    <w:next w:val="RecTitle"/>
    <w:rsid w:val="0073640E"/>
    <w:pPr>
      <w:keepNext/>
      <w:keepLines/>
      <w:spacing w:before="480"/>
      <w:jc w:val="center"/>
    </w:pPr>
    <w:rPr>
      <w:caps/>
      <w:sz w:val="28"/>
    </w:rPr>
  </w:style>
  <w:style w:type="paragraph" w:customStyle="1" w:styleId="toc0">
    <w:name w:val="toc 0"/>
    <w:basedOn w:val="Normal"/>
    <w:next w:val="TM1"/>
    <w:rsid w:val="0073640E"/>
    <w:pPr>
      <w:tabs>
        <w:tab w:val="clear" w:pos="794"/>
        <w:tab w:val="clear" w:pos="1191"/>
        <w:tab w:val="clear" w:pos="1588"/>
        <w:tab w:val="clear" w:pos="1985"/>
        <w:tab w:val="right" w:pos="9781"/>
      </w:tabs>
    </w:pPr>
    <w:rPr>
      <w:b/>
    </w:rPr>
  </w:style>
  <w:style w:type="paragraph" w:styleId="Liste">
    <w:name w:val="List"/>
    <w:basedOn w:val="Normal"/>
    <w:rsid w:val="0073640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73640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73640E"/>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73640E"/>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rsid w:val="0073640E"/>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rsid w:val="0073640E"/>
    <w:pPr>
      <w:tabs>
        <w:tab w:val="clear" w:pos="1191"/>
        <w:tab w:val="clear" w:pos="1588"/>
      </w:tabs>
      <w:ind w:left="794" w:hanging="794"/>
    </w:pPr>
  </w:style>
  <w:style w:type="paragraph" w:styleId="Corpsdetexte">
    <w:name w:val="Body Text"/>
    <w:basedOn w:val="Normal"/>
    <w:link w:val="CorpsdetexteCar"/>
    <w:rsid w:val="0073640E"/>
    <w:pPr>
      <w:spacing w:after="120"/>
    </w:pPr>
    <w:rPr>
      <w:sz w:val="20"/>
    </w:rPr>
  </w:style>
  <w:style w:type="character" w:customStyle="1" w:styleId="CorpsdetexteCar">
    <w:name w:val="Corps de texte Car"/>
    <w:basedOn w:val="Policepardfaut"/>
    <w:link w:val="Corpsdetexte"/>
    <w:semiHidden/>
    <w:locked/>
    <w:rsid w:val="00DB5FF3"/>
    <w:rPr>
      <w:rFonts w:cs="Times New Roman"/>
      <w:sz w:val="20"/>
      <w:lang w:val="en-GB" w:eastAsia="en-US"/>
    </w:rPr>
  </w:style>
  <w:style w:type="paragraph" w:customStyle="1" w:styleId="EquationLegend">
    <w:name w:val="Equation_Legend"/>
    <w:basedOn w:val="Normal"/>
    <w:rsid w:val="0073640E"/>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rsid w:val="0073640E"/>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rsid w:val="0073640E"/>
    <w:pPr>
      <w:tabs>
        <w:tab w:val="left" w:pos="7371"/>
      </w:tabs>
      <w:spacing w:after="560"/>
    </w:pPr>
  </w:style>
  <w:style w:type="paragraph" w:customStyle="1" w:styleId="listitem">
    <w:name w:val="listitem"/>
    <w:basedOn w:val="Normal"/>
    <w:rsid w:val="0073640E"/>
    <w:pPr>
      <w:spacing w:before="0"/>
    </w:pPr>
  </w:style>
  <w:style w:type="paragraph" w:customStyle="1" w:styleId="Subject">
    <w:name w:val="Subject"/>
    <w:basedOn w:val="Normal"/>
    <w:next w:val="Normal"/>
    <w:rsid w:val="0073640E"/>
    <w:pPr>
      <w:tabs>
        <w:tab w:val="clear" w:pos="794"/>
        <w:tab w:val="clear" w:pos="1191"/>
        <w:tab w:val="clear" w:pos="1588"/>
        <w:tab w:val="clear" w:pos="1985"/>
        <w:tab w:val="left" w:pos="823"/>
      </w:tabs>
      <w:spacing w:before="0"/>
    </w:pPr>
  </w:style>
  <w:style w:type="paragraph" w:customStyle="1" w:styleId="Object">
    <w:name w:val="Object"/>
    <w:basedOn w:val="Subject"/>
    <w:next w:val="Subject"/>
    <w:rsid w:val="0073640E"/>
  </w:style>
  <w:style w:type="paragraph" w:customStyle="1" w:styleId="Data">
    <w:name w:val="Data"/>
    <w:basedOn w:val="Subject"/>
    <w:next w:val="Subject"/>
    <w:rsid w:val="0073640E"/>
  </w:style>
  <w:style w:type="paragraph" w:customStyle="1" w:styleId="docnottitle">
    <w:name w:val="docnot_title"/>
    <w:basedOn w:val="docnoted"/>
    <w:next w:val="docnoted"/>
    <w:rsid w:val="0073640E"/>
    <w:pPr>
      <w:jc w:val="center"/>
    </w:pPr>
  </w:style>
  <w:style w:type="paragraph" w:customStyle="1" w:styleId="Qlist">
    <w:name w:val="Qlist"/>
    <w:basedOn w:val="Normal"/>
    <w:rsid w:val="0073640E"/>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rsid w:val="0073640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rsid w:val="0073640E"/>
    <w:pPr>
      <w:jc w:val="center"/>
    </w:pPr>
  </w:style>
  <w:style w:type="paragraph" w:customStyle="1" w:styleId="Note">
    <w:name w:val="Note"/>
    <w:basedOn w:val="Normal"/>
    <w:rsid w:val="0073640E"/>
    <w:pPr>
      <w:tabs>
        <w:tab w:val="left" w:pos="397"/>
      </w:tabs>
    </w:pPr>
  </w:style>
  <w:style w:type="paragraph" w:styleId="TM9">
    <w:name w:val="toc 9"/>
    <w:basedOn w:val="TM3"/>
    <w:next w:val="Normal"/>
    <w:semiHidden/>
    <w:rsid w:val="0073640E"/>
  </w:style>
  <w:style w:type="paragraph" w:customStyle="1" w:styleId="headingb">
    <w:name w:val="heading_b"/>
    <w:basedOn w:val="Titre3"/>
    <w:next w:val="Normal"/>
    <w:rsid w:val="0073640E"/>
    <w:pPr>
      <w:spacing w:before="160"/>
      <w:outlineLvl w:val="9"/>
    </w:pPr>
  </w:style>
  <w:style w:type="paragraph" w:customStyle="1" w:styleId="headingi">
    <w:name w:val="heading_i"/>
    <w:basedOn w:val="Titre3"/>
    <w:next w:val="Normal"/>
    <w:rsid w:val="0073640E"/>
    <w:pPr>
      <w:spacing w:before="160"/>
      <w:outlineLvl w:val="9"/>
    </w:pPr>
    <w:rPr>
      <w:b w:val="0"/>
    </w:rPr>
  </w:style>
  <w:style w:type="paragraph" w:customStyle="1" w:styleId="Title0">
    <w:name w:val="Title 0"/>
    <w:basedOn w:val="Normal"/>
    <w:next w:val="Normal"/>
    <w:rsid w:val="0073640E"/>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rsid w:val="0073640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rsid w:val="0073640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rsid w:val="0073640E"/>
  </w:style>
  <w:style w:type="paragraph" w:customStyle="1" w:styleId="ResNo">
    <w:name w:val="Res_No"/>
    <w:basedOn w:val="Normal"/>
    <w:next w:val="Restitle"/>
    <w:rsid w:val="0073640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rsid w:val="0073640E"/>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rsid w:val="0073640E"/>
  </w:style>
  <w:style w:type="paragraph" w:customStyle="1" w:styleId="Title2">
    <w:name w:val="Title 2"/>
    <w:basedOn w:val="Normal"/>
    <w:next w:val="Normal"/>
    <w:rsid w:val="0073640E"/>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rsid w:val="0073640E"/>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rsid w:val="0073640E"/>
    <w:pPr>
      <w:tabs>
        <w:tab w:val="clear" w:pos="794"/>
        <w:tab w:val="clear" w:pos="1191"/>
        <w:tab w:val="clear" w:pos="1588"/>
        <w:tab w:val="clear" w:pos="1985"/>
      </w:tabs>
      <w:spacing w:before="624"/>
      <w:jc w:val="center"/>
    </w:pPr>
    <w:rPr>
      <w:caps/>
      <w:sz w:val="22"/>
    </w:rPr>
  </w:style>
  <w:style w:type="paragraph" w:customStyle="1" w:styleId="UIT">
    <w:name w:val="UIT"/>
    <w:basedOn w:val="Normal"/>
    <w:rsid w:val="0073640E"/>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rsid w:val="0073640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rsid w:val="0073640E"/>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rsid w:val="0073640E"/>
    <w:pPr>
      <w:keepNext/>
      <w:keepLines/>
      <w:spacing w:before="240"/>
      <w:jc w:val="center"/>
    </w:pPr>
    <w:rPr>
      <w:rFonts w:ascii="MS Serif" w:hAnsi="MS Serif"/>
      <w:sz w:val="20"/>
      <w:lang w:val="en-US"/>
    </w:rPr>
  </w:style>
  <w:style w:type="paragraph" w:customStyle="1" w:styleId="AnnexS2">
    <w:name w:val="Annex_#_S2"/>
    <w:basedOn w:val="Annex"/>
    <w:next w:val="Annex"/>
    <w:rsid w:val="0073640E"/>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rsid w:val="0073640E"/>
    <w:pPr>
      <w:spacing w:before="240"/>
    </w:pPr>
    <w:rPr>
      <w:sz w:val="24"/>
      <w:lang w:val="en-GB"/>
    </w:rPr>
  </w:style>
  <w:style w:type="paragraph" w:customStyle="1" w:styleId="Title4">
    <w:name w:val="Title 4"/>
    <w:basedOn w:val="Title3"/>
    <w:next w:val="Titre1"/>
    <w:rsid w:val="0073640E"/>
    <w:pPr>
      <w:tabs>
        <w:tab w:val="left" w:pos="7513"/>
      </w:tabs>
    </w:pPr>
    <w:rPr>
      <w:b/>
    </w:rPr>
  </w:style>
  <w:style w:type="paragraph" w:customStyle="1" w:styleId="SpecialFooter">
    <w:name w:val="Special Footer"/>
    <w:basedOn w:val="Pieddepage"/>
    <w:rsid w:val="0073640E"/>
    <w:pPr>
      <w:tabs>
        <w:tab w:val="left" w:pos="567"/>
        <w:tab w:val="left" w:pos="1134"/>
        <w:tab w:val="left" w:pos="1701"/>
        <w:tab w:val="left" w:pos="2268"/>
        <w:tab w:val="left" w:pos="2835"/>
      </w:tabs>
      <w:jc w:val="both"/>
    </w:pPr>
  </w:style>
  <w:style w:type="paragraph" w:customStyle="1" w:styleId="Statement">
    <w:name w:val="Statement"/>
    <w:basedOn w:val="SpecialFooter"/>
    <w:rsid w:val="0073640E"/>
    <w:rPr>
      <w:b/>
      <w:sz w:val="22"/>
      <w:u w:val="single"/>
    </w:rPr>
  </w:style>
  <w:style w:type="paragraph" w:customStyle="1" w:styleId="AnnexRefS2">
    <w:name w:val="Annex_Ref_S2"/>
    <w:basedOn w:val="AnnexRef"/>
    <w:next w:val="AnnexRef"/>
    <w:rsid w:val="0073640E"/>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rsid w:val="0073640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rsid w:val="007364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rsid w:val="0073640E"/>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rsid w:val="0073640E"/>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rsid w:val="0073640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rsid w:val="007364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rsid w:val="0073640E"/>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rsid w:val="0073640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rsid w:val="0073640E"/>
    <w:pPr>
      <w:tabs>
        <w:tab w:val="left" w:pos="851"/>
      </w:tabs>
      <w:jc w:val="left"/>
    </w:pPr>
  </w:style>
  <w:style w:type="paragraph" w:customStyle="1" w:styleId="Arttitle">
    <w:name w:val="Art_title"/>
    <w:basedOn w:val="Normal"/>
    <w:next w:val="Normalaftertitle"/>
    <w:rsid w:val="0073640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rsid w:val="0073640E"/>
    <w:pPr>
      <w:tabs>
        <w:tab w:val="left" w:pos="851"/>
      </w:tabs>
      <w:jc w:val="left"/>
    </w:pPr>
  </w:style>
  <w:style w:type="paragraph" w:customStyle="1" w:styleId="callS2">
    <w:name w:val="call_S2"/>
    <w:basedOn w:val="call"/>
    <w:next w:val="call"/>
    <w:rsid w:val="0073640E"/>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rsid w:val="0073640E"/>
    <w:pPr>
      <w:tabs>
        <w:tab w:val="left" w:pos="567"/>
        <w:tab w:val="left" w:pos="1134"/>
        <w:tab w:val="left" w:pos="1701"/>
        <w:tab w:val="left" w:pos="2268"/>
        <w:tab w:val="left" w:pos="2835"/>
      </w:tabs>
    </w:pPr>
    <w:rPr>
      <w:sz w:val="24"/>
    </w:rPr>
  </w:style>
  <w:style w:type="paragraph" w:customStyle="1" w:styleId="ChapS2">
    <w:name w:val="Chap_#_S2"/>
    <w:basedOn w:val="Chap"/>
    <w:next w:val="Chap"/>
    <w:rsid w:val="0073640E"/>
    <w:pPr>
      <w:tabs>
        <w:tab w:val="left" w:pos="851"/>
      </w:tabs>
      <w:jc w:val="left"/>
    </w:pPr>
    <w:rPr>
      <w:b/>
    </w:rPr>
  </w:style>
  <w:style w:type="paragraph" w:customStyle="1" w:styleId="Chaptitle">
    <w:name w:val="Chap_title"/>
    <w:basedOn w:val="Arttitle"/>
    <w:next w:val="Normalaftertitle"/>
    <w:rsid w:val="0073640E"/>
  </w:style>
  <w:style w:type="paragraph" w:customStyle="1" w:styleId="ChaptitleS2">
    <w:name w:val="Chap_title_S2"/>
    <w:basedOn w:val="Chaptitle"/>
    <w:next w:val="Chaptitle"/>
    <w:rsid w:val="0073640E"/>
    <w:pPr>
      <w:tabs>
        <w:tab w:val="left" w:pos="851"/>
      </w:tabs>
      <w:jc w:val="left"/>
    </w:pPr>
  </w:style>
  <w:style w:type="paragraph" w:styleId="Date">
    <w:name w:val="Date"/>
    <w:basedOn w:val="Normal"/>
    <w:link w:val="DateCar"/>
    <w:rsid w:val="0073640E"/>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ar">
    <w:name w:val="Date Car"/>
    <w:basedOn w:val="Policepardfaut"/>
    <w:link w:val="Date"/>
    <w:semiHidden/>
    <w:locked/>
    <w:rsid w:val="00DB5FF3"/>
    <w:rPr>
      <w:rFonts w:cs="Times New Roman"/>
      <w:sz w:val="20"/>
      <w:lang w:val="en-GB" w:eastAsia="en-US"/>
    </w:rPr>
  </w:style>
  <w:style w:type="paragraph" w:customStyle="1" w:styleId="enumlev1S2">
    <w:name w:val="enumlev1_S2"/>
    <w:basedOn w:val="enumlev1"/>
    <w:next w:val="enumlev1"/>
    <w:rsid w:val="0073640E"/>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rsid w:val="0073640E"/>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rsid w:val="0073640E"/>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rsid w:val="0073640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rsid w:val="0073640E"/>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rsid w:val="0073640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rsid w:val="0073640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rsid w:val="0073640E"/>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rsid w:val="0073640E"/>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rsid w:val="0073640E"/>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rsid w:val="0073640E"/>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rsid w:val="0073640E"/>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rsid w:val="0073640E"/>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rsid w:val="0073640E"/>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rsid w:val="0073640E"/>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rsid w:val="0073640E"/>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Titre4"/>
    <w:next w:val="Titre4"/>
    <w:rsid w:val="0073640E"/>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Titre5"/>
    <w:next w:val="Titre5"/>
    <w:rsid w:val="0073640E"/>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rsid w:val="0073640E"/>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Titre7"/>
    <w:next w:val="Titre7"/>
    <w:rsid w:val="0073640E"/>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Titre8"/>
    <w:next w:val="Titre8"/>
    <w:rsid w:val="0073640E"/>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Titre9"/>
    <w:next w:val="Titre9"/>
    <w:rsid w:val="0073640E"/>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rsid w:val="0073640E"/>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rsid w:val="0073640E"/>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rsid w:val="0073640E"/>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rsid w:val="0073640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rsid w:val="0073640E"/>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rsid w:val="0073640E"/>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rsid w:val="0073640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rsid w:val="0073640E"/>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rsid w:val="0073640E"/>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rsid w:val="0073640E"/>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rsid w:val="0073640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rsid w:val="0073640E"/>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rsid w:val="0073640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rsid w:val="0073640E"/>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rsid w:val="0073640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rsid w:val="0073640E"/>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rsid w:val="0073640E"/>
    <w:pPr>
      <w:tabs>
        <w:tab w:val="left" w:pos="851"/>
      </w:tabs>
      <w:jc w:val="left"/>
    </w:pPr>
    <w:rPr>
      <w:b/>
      <w:caps/>
    </w:rPr>
  </w:style>
  <w:style w:type="paragraph" w:customStyle="1" w:styleId="Section2">
    <w:name w:val="Section 2"/>
    <w:basedOn w:val="Section1"/>
    <w:next w:val="Normal"/>
    <w:rsid w:val="0073640E"/>
    <w:pPr>
      <w:spacing w:before="360"/>
    </w:pPr>
    <w:rPr>
      <w:i/>
    </w:rPr>
  </w:style>
  <w:style w:type="paragraph" w:customStyle="1" w:styleId="Section2S2">
    <w:name w:val="Section 2_S2"/>
    <w:basedOn w:val="Section2"/>
    <w:next w:val="Section2"/>
    <w:rsid w:val="0073640E"/>
    <w:pPr>
      <w:tabs>
        <w:tab w:val="left" w:pos="851"/>
      </w:tabs>
      <w:jc w:val="left"/>
    </w:pPr>
    <w:rPr>
      <w:i w:val="0"/>
    </w:rPr>
  </w:style>
  <w:style w:type="paragraph" w:customStyle="1" w:styleId="Section3">
    <w:name w:val="Section 3"/>
    <w:basedOn w:val="Section2"/>
    <w:next w:val="Normal"/>
    <w:rsid w:val="0073640E"/>
    <w:pPr>
      <w:spacing w:before="240"/>
    </w:pPr>
    <w:rPr>
      <w:i w:val="0"/>
    </w:rPr>
  </w:style>
  <w:style w:type="paragraph" w:customStyle="1" w:styleId="Section3S2">
    <w:name w:val="Section 3_S2"/>
    <w:basedOn w:val="Section2S2"/>
    <w:rsid w:val="0073640E"/>
    <w:pPr>
      <w:spacing w:before="240"/>
    </w:pPr>
    <w:rPr>
      <w:b/>
    </w:rPr>
  </w:style>
  <w:style w:type="paragraph" w:customStyle="1" w:styleId="TableS2">
    <w:name w:val="Table_#_S2"/>
    <w:basedOn w:val="Table"/>
    <w:next w:val="Table"/>
    <w:rsid w:val="0073640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rsid w:val="0073640E"/>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rsid w:val="0073640E"/>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rsid w:val="0073640E"/>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rsid w:val="0073640E"/>
    <w:rPr>
      <w:rFonts w:cs="Times New Roman"/>
    </w:rPr>
  </w:style>
  <w:style w:type="paragraph" w:styleId="Corpsdetexte2">
    <w:name w:val="Body Text 2"/>
    <w:basedOn w:val="Normal"/>
    <w:link w:val="Corpsdetexte2Car"/>
    <w:rsid w:val="0073640E"/>
    <w:pPr>
      <w:ind w:left="720" w:hanging="720"/>
    </w:pPr>
    <w:rPr>
      <w:sz w:val="20"/>
    </w:rPr>
  </w:style>
  <w:style w:type="character" w:customStyle="1" w:styleId="Corpsdetexte2Car">
    <w:name w:val="Corps de texte 2 Car"/>
    <w:basedOn w:val="Policepardfaut"/>
    <w:link w:val="Corpsdetexte2"/>
    <w:semiHidden/>
    <w:locked/>
    <w:rsid w:val="00DB5FF3"/>
    <w:rPr>
      <w:rFonts w:cs="Times New Roman"/>
      <w:sz w:val="20"/>
      <w:lang w:val="en-GB" w:eastAsia="en-US"/>
    </w:rPr>
  </w:style>
  <w:style w:type="paragraph" w:styleId="Textebrut">
    <w:name w:val="Plain Text"/>
    <w:basedOn w:val="Normal"/>
    <w:link w:val="TextebrutCar"/>
    <w:rsid w:val="0073640E"/>
    <w:pPr>
      <w:tabs>
        <w:tab w:val="clear" w:pos="794"/>
        <w:tab w:val="clear" w:pos="1191"/>
        <w:tab w:val="clear" w:pos="1588"/>
        <w:tab w:val="clear" w:pos="1985"/>
      </w:tabs>
      <w:spacing w:before="0"/>
    </w:pPr>
    <w:rPr>
      <w:rFonts w:ascii="Courier New" w:hAnsi="Courier New"/>
      <w:sz w:val="20"/>
    </w:rPr>
  </w:style>
  <w:style w:type="character" w:customStyle="1" w:styleId="TextebrutCar">
    <w:name w:val="Texte brut Car"/>
    <w:basedOn w:val="Policepardfaut"/>
    <w:link w:val="Textebrut"/>
    <w:semiHidden/>
    <w:locked/>
    <w:rsid w:val="00DB5FF3"/>
    <w:rPr>
      <w:rFonts w:ascii="Courier New" w:hAnsi="Courier New" w:cs="Times New Roman"/>
      <w:sz w:val="20"/>
      <w:lang w:val="en-GB" w:eastAsia="en-US"/>
    </w:rPr>
  </w:style>
  <w:style w:type="character" w:styleId="Lienhypertexte">
    <w:name w:val="Hyperlink"/>
    <w:basedOn w:val="Policepardfaut"/>
    <w:rsid w:val="0073640E"/>
    <w:rPr>
      <w:rFonts w:cs="Times New Roman"/>
      <w:color w:val="0000FF"/>
      <w:u w:val="single"/>
    </w:rPr>
  </w:style>
  <w:style w:type="paragraph" w:customStyle="1" w:styleId="Reftitle0">
    <w:name w:val="Ref_title"/>
    <w:basedOn w:val="Normal"/>
    <w:next w:val="Reftext0"/>
    <w:rsid w:val="0073640E"/>
    <w:pPr>
      <w:spacing w:before="480"/>
      <w:jc w:val="center"/>
    </w:pPr>
    <w:rPr>
      <w:caps/>
    </w:rPr>
  </w:style>
  <w:style w:type="paragraph" w:customStyle="1" w:styleId="Reftext0">
    <w:name w:val="Ref_text"/>
    <w:basedOn w:val="Normal"/>
    <w:rsid w:val="0073640E"/>
    <w:pPr>
      <w:ind w:left="794" w:hanging="794"/>
    </w:pPr>
  </w:style>
  <w:style w:type="paragraph" w:customStyle="1" w:styleId="Annextitle0">
    <w:name w:val="Annex_title"/>
    <w:basedOn w:val="Arttitle"/>
    <w:next w:val="Normal"/>
    <w:rsid w:val="0073640E"/>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rsid w:val="0073640E"/>
    <w:pPr>
      <w:keepNext/>
      <w:keepLines/>
      <w:tabs>
        <w:tab w:val="clear" w:pos="794"/>
        <w:tab w:val="clear" w:pos="1191"/>
        <w:tab w:val="clear" w:pos="1588"/>
        <w:tab w:val="clear" w:pos="1985"/>
      </w:tabs>
      <w:jc w:val="right"/>
    </w:pPr>
    <w:rPr>
      <w:sz w:val="22"/>
    </w:rPr>
  </w:style>
  <w:style w:type="character" w:styleId="Lienhypertextesuivivisit">
    <w:name w:val="FollowedHyperlink"/>
    <w:basedOn w:val="Policepardfaut"/>
    <w:rsid w:val="0073640E"/>
    <w:rPr>
      <w:rFonts w:cs="Times New Roman"/>
      <w:color w:val="800080"/>
      <w:u w:val="single"/>
    </w:rPr>
  </w:style>
  <w:style w:type="character" w:customStyle="1" w:styleId="Appref">
    <w:name w:val="App_ref"/>
    <w:rsid w:val="0073640E"/>
  </w:style>
  <w:style w:type="paragraph" w:styleId="Titre">
    <w:name w:val="Title"/>
    <w:basedOn w:val="Normal"/>
    <w:link w:val="TitreCar"/>
    <w:qFormat/>
    <w:rsid w:val="0073640E"/>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reCar">
    <w:name w:val="Titre Car"/>
    <w:basedOn w:val="Policepardfaut"/>
    <w:link w:val="Titre"/>
    <w:locked/>
    <w:rsid w:val="00DB5FF3"/>
    <w:rPr>
      <w:rFonts w:ascii="Cambria" w:hAnsi="Cambria" w:cs="Times New Roman"/>
      <w:b/>
      <w:kern w:val="28"/>
      <w:sz w:val="32"/>
      <w:lang w:val="en-GB" w:eastAsia="en-US"/>
    </w:rPr>
  </w:style>
  <w:style w:type="character" w:customStyle="1" w:styleId="Artref">
    <w:name w:val="Art_ref"/>
    <w:rsid w:val="0073640E"/>
  </w:style>
  <w:style w:type="character" w:customStyle="1" w:styleId="Tablefreq">
    <w:name w:val="Table_freq"/>
    <w:rsid w:val="0073640E"/>
    <w:rPr>
      <w:b/>
      <w:color w:val="FF0000"/>
    </w:rPr>
  </w:style>
  <w:style w:type="paragraph" w:styleId="Corpsdetexte3">
    <w:name w:val="Body Text 3"/>
    <w:basedOn w:val="Normal"/>
    <w:link w:val="Corpsdetexte3Car"/>
    <w:rsid w:val="0073640E"/>
    <w:pPr>
      <w:jc w:val="center"/>
    </w:pPr>
    <w:rPr>
      <w:sz w:val="16"/>
      <w:szCs w:val="16"/>
    </w:rPr>
  </w:style>
  <w:style w:type="character" w:customStyle="1" w:styleId="Corpsdetexte3Car">
    <w:name w:val="Corps de texte 3 Car"/>
    <w:basedOn w:val="Policepardfaut"/>
    <w:link w:val="Corpsdetexte3"/>
    <w:semiHidden/>
    <w:locked/>
    <w:rsid w:val="00DB5FF3"/>
    <w:rPr>
      <w:rFonts w:cs="Times New Roman"/>
      <w:sz w:val="16"/>
      <w:lang w:val="en-GB" w:eastAsia="en-US"/>
    </w:rPr>
  </w:style>
  <w:style w:type="paragraph" w:customStyle="1" w:styleId="AnnexNotitle">
    <w:name w:val="Annex_No &amp; title"/>
    <w:basedOn w:val="Normal"/>
    <w:next w:val="Normal"/>
    <w:rsid w:val="0073640E"/>
    <w:pPr>
      <w:keepNext/>
      <w:keepLines/>
      <w:spacing w:before="480"/>
      <w:jc w:val="center"/>
    </w:pPr>
    <w:rPr>
      <w:b/>
      <w:sz w:val="28"/>
    </w:rPr>
  </w:style>
  <w:style w:type="paragraph" w:customStyle="1" w:styleId="Line">
    <w:name w:val="Line"/>
    <w:basedOn w:val="Normal"/>
    <w:next w:val="Normal"/>
    <w:rsid w:val="0073640E"/>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rsid w:val="0073640E"/>
    <w:pPr>
      <w:keepNext/>
      <w:keepLines/>
      <w:spacing w:before="480"/>
      <w:jc w:val="center"/>
    </w:pPr>
    <w:rPr>
      <w:caps/>
      <w:sz w:val="28"/>
    </w:rPr>
  </w:style>
  <w:style w:type="paragraph" w:customStyle="1" w:styleId="TabletitleBR">
    <w:name w:val="Table_title_BR"/>
    <w:basedOn w:val="Normal"/>
    <w:next w:val="TableHead"/>
    <w:rsid w:val="0073640E"/>
    <w:pPr>
      <w:keepNext/>
      <w:keepLines/>
      <w:spacing w:before="0" w:after="120"/>
      <w:jc w:val="center"/>
    </w:pPr>
    <w:rPr>
      <w:b/>
    </w:rPr>
  </w:style>
  <w:style w:type="paragraph" w:customStyle="1" w:styleId="FigureNo">
    <w:name w:val="Figure_No"/>
    <w:basedOn w:val="Normal"/>
    <w:next w:val="FigureTitle"/>
    <w:rsid w:val="0073640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rsid w:val="0073640E"/>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rsid w:val="0073640E"/>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rsid w:val="0073640E"/>
  </w:style>
  <w:style w:type="paragraph" w:customStyle="1" w:styleId="Rectitle0">
    <w:name w:val="Rec_title"/>
    <w:basedOn w:val="RecNo"/>
    <w:next w:val="Normal"/>
    <w:rsid w:val="0073640E"/>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rsid w:val="0073640E"/>
    <w:pPr>
      <w:spacing w:before="360"/>
    </w:pPr>
  </w:style>
  <w:style w:type="paragraph" w:customStyle="1" w:styleId="Figurewithouttitle">
    <w:name w:val="Figure_without_title"/>
    <w:basedOn w:val="Normal"/>
    <w:next w:val="Normalaftertitle0"/>
    <w:rsid w:val="0073640E"/>
    <w:pPr>
      <w:keepLines/>
      <w:spacing w:before="240" w:after="120"/>
      <w:jc w:val="center"/>
    </w:pPr>
  </w:style>
  <w:style w:type="paragraph" w:customStyle="1" w:styleId="Headingi0">
    <w:name w:val="Heading_i"/>
    <w:basedOn w:val="Normal"/>
    <w:next w:val="Normal"/>
    <w:rsid w:val="0073640E"/>
    <w:pPr>
      <w:keepNext/>
      <w:spacing w:before="160"/>
    </w:pPr>
    <w:rPr>
      <w:i/>
    </w:rPr>
  </w:style>
  <w:style w:type="paragraph" w:styleId="Retraitcorpsdetexte">
    <w:name w:val="Body Text Indent"/>
    <w:basedOn w:val="Normal"/>
    <w:link w:val="RetraitcorpsdetexteCar"/>
    <w:rsid w:val="0073640E"/>
    <w:pPr>
      <w:tabs>
        <w:tab w:val="clear" w:pos="794"/>
        <w:tab w:val="left" w:pos="426"/>
      </w:tabs>
      <w:spacing w:before="60"/>
      <w:ind w:left="420" w:hanging="420"/>
    </w:pPr>
    <w:rPr>
      <w:sz w:val="20"/>
    </w:rPr>
  </w:style>
  <w:style w:type="character" w:customStyle="1" w:styleId="RetraitcorpsdetexteCar">
    <w:name w:val="Retrait corps de texte Car"/>
    <w:basedOn w:val="Policepardfaut"/>
    <w:link w:val="Retraitcorpsdetexte"/>
    <w:semiHidden/>
    <w:locked/>
    <w:rsid w:val="00DB5FF3"/>
    <w:rPr>
      <w:rFonts w:cs="Times New Roman"/>
      <w:sz w:val="20"/>
      <w:lang w:val="en-GB" w:eastAsia="en-US"/>
    </w:rPr>
  </w:style>
  <w:style w:type="paragraph" w:customStyle="1" w:styleId="Formal">
    <w:name w:val="Formal"/>
    <w:basedOn w:val="ASN1"/>
    <w:rsid w:val="0073640E"/>
    <w:pPr>
      <w:tabs>
        <w:tab w:val="left" w:pos="794"/>
        <w:tab w:val="left" w:pos="1191"/>
        <w:tab w:val="left" w:pos="1588"/>
        <w:tab w:val="left" w:pos="1985"/>
      </w:tabs>
    </w:pPr>
    <w:rPr>
      <w:rFonts w:ascii="Courier New" w:hAnsi="Courier New"/>
      <w:b w:val="0"/>
    </w:rPr>
  </w:style>
  <w:style w:type="character" w:customStyle="1" w:styleId="Appref0">
    <w:name w:val="App#_ref"/>
    <w:rsid w:val="0073640E"/>
  </w:style>
  <w:style w:type="paragraph" w:customStyle="1" w:styleId="AnnexNoTitle0">
    <w:name w:val="Annex_NoTitle"/>
    <w:basedOn w:val="Normal"/>
    <w:next w:val="Normal"/>
    <w:rsid w:val="0073640E"/>
    <w:pPr>
      <w:keepNext/>
      <w:keepLines/>
      <w:spacing w:before="480"/>
      <w:jc w:val="center"/>
    </w:pPr>
    <w:rPr>
      <w:b/>
      <w:sz w:val="28"/>
    </w:rPr>
  </w:style>
  <w:style w:type="paragraph" w:customStyle="1" w:styleId="AppendixNoTitle">
    <w:name w:val="Appendix_NoTitle"/>
    <w:basedOn w:val="AnnexNoTitle0"/>
    <w:next w:val="Normal"/>
    <w:rsid w:val="0073640E"/>
  </w:style>
  <w:style w:type="character" w:customStyle="1" w:styleId="Artdef">
    <w:name w:val="Art_def"/>
    <w:rsid w:val="0073640E"/>
    <w:rPr>
      <w:rFonts w:ascii="Times New Roman" w:hAnsi="Times New Roman"/>
      <w:b/>
    </w:rPr>
  </w:style>
  <w:style w:type="paragraph" w:customStyle="1" w:styleId="Headingb0">
    <w:name w:val="Heading_b"/>
    <w:basedOn w:val="Normal"/>
    <w:next w:val="Normal"/>
    <w:rsid w:val="0073640E"/>
    <w:pPr>
      <w:keepNext/>
      <w:spacing w:before="160"/>
    </w:pPr>
    <w:rPr>
      <w:b/>
    </w:rPr>
  </w:style>
  <w:style w:type="paragraph" w:customStyle="1" w:styleId="ProposalChar">
    <w:name w:val="Proposal Char"/>
    <w:basedOn w:val="Normal"/>
    <w:next w:val="Normal"/>
    <w:autoRedefine/>
    <w:rsid w:val="0073640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rsid w:val="0073640E"/>
    <w:rPr>
      <w:b/>
      <w:sz w:val="24"/>
      <w:lang w:val="en-GB" w:eastAsia="en-US"/>
    </w:rPr>
  </w:style>
  <w:style w:type="paragraph" w:customStyle="1" w:styleId="TableNo">
    <w:name w:val="Table_No"/>
    <w:basedOn w:val="Normal"/>
    <w:next w:val="Normal"/>
    <w:rsid w:val="0073640E"/>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Normal"/>
    <w:next w:val="Normal"/>
    <w:rsid w:val="0073640E"/>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Normal"/>
    <w:rsid w:val="0073640E"/>
    <w:pPr>
      <w:tabs>
        <w:tab w:val="clear" w:pos="794"/>
        <w:tab w:val="clear" w:pos="1191"/>
        <w:tab w:val="clear" w:pos="1588"/>
        <w:tab w:val="clear" w:pos="1985"/>
        <w:tab w:val="left" w:pos="1871"/>
        <w:tab w:val="left" w:pos="2268"/>
      </w:tabs>
      <w:spacing w:before="0"/>
      <w:jc w:val="both"/>
    </w:pPr>
    <w:rPr>
      <w:sz w:val="12"/>
      <w:lang w:val="fr-FR"/>
    </w:rPr>
  </w:style>
  <w:style w:type="character" w:customStyle="1" w:styleId="TextedebullesCar">
    <w:name w:val="Texte de bulles Car"/>
    <w:basedOn w:val="Policepardfaut"/>
    <w:link w:val="Textedebulles"/>
    <w:semiHidden/>
    <w:locked/>
    <w:rsid w:val="00DB5FF3"/>
    <w:rPr>
      <w:rFonts w:cs="Times New Roman"/>
      <w:sz w:val="2"/>
      <w:lang w:val="en-GB" w:eastAsia="en-US"/>
    </w:rPr>
  </w:style>
  <w:style w:type="character" w:customStyle="1" w:styleId="Resref0">
    <w:name w:val="Res_ref"/>
    <w:rsid w:val="008818BD"/>
    <w:rPr>
      <w:color w:val="3366FF"/>
    </w:rPr>
  </w:style>
  <w:style w:type="paragraph" w:customStyle="1" w:styleId="TableFin0">
    <w:name w:val="Table_Fin"/>
    <w:basedOn w:val="Normal"/>
    <w:rsid w:val="00F75B29"/>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DNV-FT Car,DN Car"/>
    <w:link w:val="Notedebasdepage"/>
    <w:locked/>
    <w:rsid w:val="00C01CE3"/>
    <w:rPr>
      <w:sz w:val="24"/>
      <w:lang w:val="en-GB" w:eastAsia="en-US"/>
    </w:rPr>
  </w:style>
  <w:style w:type="paragraph" w:customStyle="1" w:styleId="CharChar">
    <w:name w:val="Char Char"/>
    <w:basedOn w:val="Normal"/>
    <w:rsid w:val="00C3346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arChar">
    <w:name w:val="Знак Знак Знак Знак Знак Знак Знак Знак Знак Знак Знак Знак Знак Знак Знак Знак Знак Знак Char Car Char"/>
    <w:basedOn w:val="Normal"/>
    <w:rsid w:val="0093392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Normal"/>
    <w:rsid w:val="005744D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CharChar1CharCharChar1CharCharCharCharCharChar">
    <w:name w:val="Car Char Char1 Char Char Char1 Char Char Char Char Char Char"/>
    <w:basedOn w:val="Normal"/>
    <w:rsid w:val="0029347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a">
    <w:name w:val="Знак Знак"/>
    <w:basedOn w:val="Normal"/>
    <w:rsid w:val="00F7415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
    <w:name w:val="Car"/>
    <w:basedOn w:val="Normal"/>
    <w:rsid w:val="00F7415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NormalaftertitleChar">
    <w:name w:val="Normal after title Char"/>
    <w:link w:val="Normalaftertitle"/>
    <w:locked/>
    <w:rsid w:val="0044437C"/>
    <w:rPr>
      <w:sz w:val="24"/>
      <w:lang w:val="x-none" w:eastAsia="en-US"/>
    </w:rPr>
  </w:style>
  <w:style w:type="character" w:customStyle="1" w:styleId="En-tteCar">
    <w:name w:val="En-tête Car"/>
    <w:aliases w:val="encabezado Car1,he Car1,header odd Car1,header odd1 Car1,header odd2 Car1,header odd3 Car1,header odd4 Car1,header odd5 Car1,header odd6 Car1,header1 Car1,header2 Car1,header3 Car1,header odd11 Car1,header odd21 Car1,header odd7 Car1,h Car1"/>
    <w:link w:val="En-tte"/>
    <w:locked/>
    <w:rsid w:val="001C1138"/>
    <w:rPr>
      <w:sz w:val="22"/>
      <w:lang w:val="x-none" w:eastAsia="en-US"/>
    </w:rPr>
  </w:style>
  <w:style w:type="paragraph" w:customStyle="1" w:styleId="CharCharCharCharCarCharCharChar1CharCharCharCar">
    <w:name w:val="Char Char Char Char Car Char Char Char1 Char Char Char Car"/>
    <w:basedOn w:val="Normal"/>
    <w:rsid w:val="0081077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ubtitle1">
    <w:name w:val="Subtitle1"/>
    <w:basedOn w:val="Normal"/>
    <w:rsid w:val="00A53FC1"/>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character" w:customStyle="1" w:styleId="enumlev1Char">
    <w:name w:val="enumlev1 Char"/>
    <w:link w:val="enumlev1"/>
    <w:locked/>
    <w:rsid w:val="00063C24"/>
    <w:rPr>
      <w:sz w:val="24"/>
      <w:lang w:val="x-none" w:eastAsia="en-US"/>
    </w:rPr>
  </w:style>
  <w:style w:type="character" w:customStyle="1" w:styleId="ZGSM">
    <w:name w:val="ZGSM"/>
    <w:rsid w:val="00063C24"/>
  </w:style>
  <w:style w:type="paragraph" w:customStyle="1" w:styleId="ZchnZchnCharZchnZchnCharCarZchnZchnCarCar">
    <w:name w:val="Zchn Zchn Char Zchn Zchn Char Car Zchn Zchn Car Car"/>
    <w:basedOn w:val="Normal"/>
    <w:rsid w:val="00511A8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ListParagraph">
    <w:name w:val="List Paragraph"/>
    <w:basedOn w:val="Normal"/>
    <w:rsid w:val="00C5716C"/>
    <w:pPr>
      <w:ind w:left="720"/>
      <w:contextualSpacing/>
    </w:pPr>
  </w:style>
  <w:style w:type="character" w:customStyle="1" w:styleId="encabezadoCar">
    <w:name w:val="encabezado Car"/>
    <w:aliases w:val="he Car,header odd Car,header odd1 Car,header odd2 Car,header odd3 Car,header odd4 Car,header odd5 Car,header odd6 Car,header1 Car,header2 Car,header3 Car,header odd11 Car,header odd21 Car,header odd7 Car,header4 Car,header odd8 Car,h Car"/>
    <w:basedOn w:val="Policepardfaut"/>
    <w:semiHidden/>
    <w:locked/>
    <w:rsid w:val="00EA58AC"/>
    <w:rPr>
      <w:rFonts w:cs="Times New Roman"/>
      <w:sz w:val="20"/>
      <w:szCs w:val="20"/>
      <w:lang w:val="en-GB" w:eastAsia="nl-NL"/>
    </w:rPr>
  </w:style>
  <w:style w:type="paragraph" w:customStyle="1" w:styleId="TableTextS5">
    <w:name w:val="Table_TextS5"/>
    <w:basedOn w:val="Normal"/>
    <w:rsid w:val="00B960D4"/>
    <w:pPr>
      <w:tabs>
        <w:tab w:val="left" w:pos="170"/>
        <w:tab w:val="left" w:pos="567"/>
        <w:tab w:val="left" w:pos="737"/>
        <w:tab w:val="left" w:pos="2977"/>
        <w:tab w:val="left" w:pos="3266"/>
      </w:tabs>
      <w:autoSpaceDN/>
      <w:adjustRightInd/>
      <w:spacing w:before="40" w:after="40"/>
    </w:pPr>
    <w:rPr>
      <w:sz w:val="20"/>
      <w:lang w:val="fr-FR" w:eastAsia="ar-SA"/>
    </w:rPr>
  </w:style>
  <w:style w:type="paragraph" w:customStyle="1" w:styleId="Tablehead0">
    <w:name w:val="Table_head"/>
    <w:basedOn w:val="Normal"/>
    <w:next w:val="Normal"/>
    <w:rsid w:val="00B960D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autoSpaceDN/>
      <w:adjustRightInd/>
      <w:spacing w:before="80" w:after="80"/>
      <w:jc w:val="center"/>
    </w:pPr>
    <w:rPr>
      <w:b/>
      <w:sz w:val="20"/>
      <w:lang w:val="fr-FR" w:eastAsia="ar-SA"/>
    </w:rPr>
  </w:style>
  <w:style w:type="paragraph" w:customStyle="1" w:styleId="Default">
    <w:name w:val="Default"/>
    <w:rsid w:val="00B960D4"/>
    <w:pPr>
      <w:autoSpaceDE w:val="0"/>
      <w:autoSpaceDN w:val="0"/>
      <w:adjustRightInd w:val="0"/>
    </w:pPr>
    <w:rPr>
      <w:rFonts w:ascii="Arial" w:hAnsi="Arial" w:cs="Arial"/>
      <w:color w:val="000000"/>
      <w:sz w:val="24"/>
      <w:szCs w:val="24"/>
      <w:lang w:val="ru-RU" w:eastAsia="en-US"/>
    </w:rPr>
  </w:style>
  <w:style w:type="paragraph" w:customStyle="1" w:styleId="Revision">
    <w:name w:val="Revision"/>
    <w:hidden/>
    <w:semiHidden/>
    <w:rsid w:val="00B5445F"/>
    <w:rPr>
      <w:sz w:val="24"/>
      <w:lang w:val="en-GB" w:eastAsia="en-US"/>
    </w:rPr>
  </w:style>
  <w:style w:type="paragraph" w:customStyle="1" w:styleId="Header1">
    <w:name w:val="Header1"/>
    <w:basedOn w:val="En-tte"/>
    <w:rsid w:val="00CD71E0"/>
    <w:pPr>
      <w:tabs>
        <w:tab w:val="center" w:pos="4536"/>
        <w:tab w:val="right" w:pos="9072"/>
      </w:tabs>
      <w:overflowPunct/>
      <w:autoSpaceDE/>
      <w:autoSpaceDN/>
      <w:adjustRightInd/>
      <w:jc w:val="left"/>
      <w:textAlignment w:val="auto"/>
    </w:pPr>
    <w:rPr>
      <w:rFonts w:ascii="Arial" w:eastAsia="Calibri" w:hAnsi="Arial"/>
      <w:b/>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0</TotalTime>
  <Pages>11</Pages>
  <Words>4061</Words>
  <Characters>22336</Characters>
  <Application>Microsoft Office Word</Application>
  <DocSecurity>0</DocSecurity>
  <Lines>186</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WRC-11 AI 1.8</vt:lpstr>
      <vt:lpstr>WRC-11 AI 1.8</vt:lpstr>
    </vt:vector>
  </TitlesOfParts>
  <Company>ITU</Company>
  <LinksUpToDate>false</LinksUpToDate>
  <CharactersWithSpaces>26345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WRC-11 AI 1.8</dc:title>
  <dc:subject>CEPT Brief 1.8</dc:subject>
  <dc:creator>CEPT Coordinator</dc:creator>
  <cp:lastModifiedBy>RISSONE Christian</cp:lastModifiedBy>
  <cp:revision>2</cp:revision>
  <cp:lastPrinted>2011-10-26T09:39:00Z</cp:lastPrinted>
  <dcterms:created xsi:type="dcterms:W3CDTF">2011-10-27T09:46:00Z</dcterms:created>
  <dcterms:modified xsi:type="dcterms:W3CDTF">2011-10-27T09:46:00Z</dcterms:modified>
</cp:coreProperties>
</file>