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087" w:rsidRPr="006F40EB" w:rsidRDefault="00616087" w:rsidP="0077771C">
      <w:pPr>
        <w:rPr>
          <w:rFonts w:ascii="Verdana" w:hAnsi="Verdana"/>
          <w:sz w:val="20"/>
          <w:szCs w:val="20"/>
          <w:lang w:val="en-GB"/>
        </w:rPr>
      </w:pPr>
    </w:p>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616087" w:rsidTr="00616087">
        <w:trPr>
          <w:cantSplit/>
          <w:trHeight w:val="1843"/>
        </w:trPr>
        <w:tc>
          <w:tcPr>
            <w:tcW w:w="5387" w:type="dxa"/>
            <w:gridSpan w:val="2"/>
            <w:tcBorders>
              <w:top w:val="nil"/>
              <w:left w:val="nil"/>
              <w:bottom w:val="nil"/>
              <w:right w:val="nil"/>
            </w:tcBorders>
          </w:tcPr>
          <w:p w:rsidR="00616087" w:rsidRDefault="00616087" w:rsidP="00616087">
            <w:pPr>
              <w:rPr>
                <w:b/>
                <w:noProof/>
              </w:rPr>
            </w:pPr>
            <w:r>
              <w:rPr>
                <w:b/>
                <w:noProof/>
                <w:sz w:val="24"/>
                <w:lang w:val="fr-FR" w:eastAsia="fr-FR"/>
              </w:rPr>
              <w:drawing>
                <wp:inline distT="0" distB="0" distL="0" distR="0">
                  <wp:extent cx="1619250" cy="800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19250" cy="800100"/>
                          </a:xfrm>
                          <a:prstGeom prst="rect">
                            <a:avLst/>
                          </a:prstGeom>
                          <a:noFill/>
                          <a:ln w="9525">
                            <a:noFill/>
                            <a:miter lim="800000"/>
                            <a:headEnd/>
                            <a:tailEnd/>
                          </a:ln>
                        </pic:spPr>
                      </pic:pic>
                    </a:graphicData>
                  </a:graphic>
                </wp:inline>
              </w:drawing>
            </w:r>
          </w:p>
          <w:p w:rsidR="00616087" w:rsidRDefault="00616087" w:rsidP="00616087">
            <w:pPr>
              <w:rPr>
                <w:b/>
              </w:rPr>
            </w:pPr>
          </w:p>
        </w:tc>
        <w:tc>
          <w:tcPr>
            <w:tcW w:w="3827" w:type="dxa"/>
            <w:tcBorders>
              <w:top w:val="nil"/>
              <w:left w:val="nil"/>
              <w:bottom w:val="nil"/>
              <w:right w:val="nil"/>
            </w:tcBorders>
          </w:tcPr>
          <w:p w:rsidR="00616087" w:rsidRPr="00A9298A" w:rsidRDefault="00616087" w:rsidP="00432AC8">
            <w:pPr>
              <w:rPr>
                <w:b/>
              </w:rPr>
            </w:pPr>
            <w:bookmarkStart w:id="0" w:name="OLE_LINK1"/>
            <w:r>
              <w:rPr>
                <w:b/>
              </w:rPr>
              <w:t>Doc. ECC/CPG12(2011</w:t>
            </w:r>
            <w:r w:rsidRPr="00A9298A">
              <w:rPr>
                <w:b/>
              </w:rPr>
              <w:t>)</w:t>
            </w:r>
            <w:bookmarkEnd w:id="0"/>
            <w:r w:rsidR="00432AC8">
              <w:rPr>
                <w:b/>
              </w:rPr>
              <w:t xml:space="preserve"> 058</w:t>
            </w:r>
          </w:p>
        </w:tc>
      </w:tr>
      <w:tr w:rsidR="00616087" w:rsidRPr="00F8230B" w:rsidTr="00616087">
        <w:tblPrEx>
          <w:tblCellMar>
            <w:left w:w="108" w:type="dxa"/>
            <w:right w:w="108" w:type="dxa"/>
          </w:tblCellMar>
        </w:tblPrEx>
        <w:trPr>
          <w:cantSplit/>
        </w:trPr>
        <w:tc>
          <w:tcPr>
            <w:tcW w:w="4482" w:type="dxa"/>
            <w:tcBorders>
              <w:top w:val="nil"/>
              <w:left w:val="nil"/>
              <w:bottom w:val="nil"/>
              <w:right w:val="nil"/>
            </w:tcBorders>
          </w:tcPr>
          <w:p w:rsidR="00616087" w:rsidRDefault="00616087" w:rsidP="00616087">
            <w:pPr>
              <w:rPr>
                <w:b/>
              </w:rPr>
            </w:pPr>
            <w:r w:rsidRPr="00F8230B">
              <w:rPr>
                <w:b/>
              </w:rPr>
              <w:t xml:space="preserve">CPG12 </w:t>
            </w:r>
            <w:r>
              <w:rPr>
                <w:b/>
              </w:rPr>
              <w:t>–</w:t>
            </w:r>
            <w:r w:rsidRPr="00F8230B">
              <w:rPr>
                <w:b/>
              </w:rPr>
              <w:t xml:space="preserve"> </w:t>
            </w:r>
            <w:r>
              <w:rPr>
                <w:b/>
              </w:rPr>
              <w:t>8</w:t>
            </w:r>
          </w:p>
          <w:p w:rsidR="00616087" w:rsidRPr="00F8230B" w:rsidRDefault="00616087" w:rsidP="00616087">
            <w:pPr>
              <w:rPr>
                <w:b/>
                <w:szCs w:val="24"/>
              </w:rPr>
            </w:pPr>
            <w:smartTag w:uri="urn:schemas-microsoft-com:office:smarttags" w:element="City">
              <w:smartTag w:uri="urn:schemas-microsoft-com:office:smarttags" w:element="place">
                <w:r>
                  <w:rPr>
                    <w:b/>
                  </w:rPr>
                  <w:t>Bucharest</w:t>
                </w:r>
              </w:smartTag>
            </w:smartTag>
            <w:r>
              <w:rPr>
                <w:b/>
              </w:rPr>
              <w:t>, 1</w:t>
            </w:r>
            <w:r w:rsidRPr="007C02DA">
              <w:rPr>
                <w:b/>
                <w:vertAlign w:val="superscript"/>
              </w:rPr>
              <w:t>st</w:t>
            </w:r>
            <w:r>
              <w:rPr>
                <w:b/>
                <w:vertAlign w:val="superscript"/>
              </w:rPr>
              <w:t xml:space="preserve"> </w:t>
            </w:r>
            <w:r>
              <w:rPr>
                <w:b/>
              </w:rPr>
              <w:t>- 4</w:t>
            </w:r>
            <w:r w:rsidRPr="007C02DA">
              <w:rPr>
                <w:b/>
                <w:vertAlign w:val="superscript"/>
              </w:rPr>
              <w:t>th</w:t>
            </w:r>
            <w:r>
              <w:rPr>
                <w:b/>
              </w:rPr>
              <w:t xml:space="preserve"> November </w:t>
            </w:r>
            <w:r w:rsidRPr="00F8230B">
              <w:rPr>
                <w:b/>
                <w:szCs w:val="24"/>
              </w:rPr>
              <w:t>201</w:t>
            </w:r>
            <w:r>
              <w:rPr>
                <w:b/>
                <w:szCs w:val="24"/>
              </w:rPr>
              <w:t>1</w:t>
            </w:r>
          </w:p>
          <w:p w:rsidR="00616087" w:rsidRPr="00F8230B" w:rsidRDefault="00616087" w:rsidP="00616087"/>
        </w:tc>
        <w:tc>
          <w:tcPr>
            <w:tcW w:w="4732" w:type="dxa"/>
            <w:gridSpan w:val="2"/>
            <w:tcBorders>
              <w:top w:val="nil"/>
              <w:left w:val="nil"/>
              <w:bottom w:val="nil"/>
              <w:right w:val="nil"/>
            </w:tcBorders>
          </w:tcPr>
          <w:p w:rsidR="00616087" w:rsidRPr="00F8230B" w:rsidRDefault="000435C0" w:rsidP="00616087">
            <w:r>
              <w:tab/>
            </w:r>
          </w:p>
        </w:tc>
      </w:tr>
      <w:tr w:rsidR="00616087" w:rsidRPr="00F8230B" w:rsidTr="00616087">
        <w:tblPrEx>
          <w:tblCellMar>
            <w:left w:w="108" w:type="dxa"/>
            <w:right w:w="108" w:type="dxa"/>
          </w:tblCellMar>
        </w:tblPrEx>
        <w:trPr>
          <w:cantSplit/>
        </w:trPr>
        <w:tc>
          <w:tcPr>
            <w:tcW w:w="9214" w:type="dxa"/>
            <w:gridSpan w:val="3"/>
            <w:tcBorders>
              <w:top w:val="nil"/>
              <w:left w:val="nil"/>
              <w:bottom w:val="nil"/>
              <w:right w:val="nil"/>
            </w:tcBorders>
          </w:tcPr>
          <w:p w:rsidR="00432AC8" w:rsidRPr="00432AC8" w:rsidRDefault="00616087" w:rsidP="00616087">
            <w:pPr>
              <w:tabs>
                <w:tab w:val="left" w:pos="1414"/>
              </w:tabs>
              <w:rPr>
                <w:lang w:val="en-GB"/>
              </w:rPr>
            </w:pPr>
            <w:r w:rsidRPr="00432AC8">
              <w:rPr>
                <w:lang w:val="en-GB"/>
              </w:rPr>
              <w:t xml:space="preserve">Date issued:  </w:t>
            </w:r>
            <w:r w:rsidR="00432AC8" w:rsidRPr="00432AC8">
              <w:rPr>
                <w:lang w:val="en-GB"/>
              </w:rPr>
              <w:t xml:space="preserve"> </w:t>
            </w:r>
            <w:r w:rsidRPr="00432AC8">
              <w:rPr>
                <w:lang w:val="en-GB"/>
              </w:rPr>
              <w:t xml:space="preserve">  </w:t>
            </w:r>
            <w:r w:rsidR="008022AD">
              <w:rPr>
                <w:lang w:val="en-GB"/>
              </w:rPr>
              <w:t>27</w:t>
            </w:r>
            <w:r w:rsidR="008022AD" w:rsidRPr="008022AD">
              <w:rPr>
                <w:vertAlign w:val="superscript"/>
                <w:lang w:val="en-GB"/>
              </w:rPr>
              <w:t>th</w:t>
            </w:r>
            <w:r w:rsidR="008022AD">
              <w:rPr>
                <w:lang w:val="en-GB"/>
              </w:rPr>
              <w:t xml:space="preserve"> </w:t>
            </w:r>
            <w:bookmarkStart w:id="1" w:name="_GoBack"/>
            <w:bookmarkEnd w:id="1"/>
            <w:r w:rsidRPr="00432AC8">
              <w:rPr>
                <w:lang w:val="en-GB"/>
              </w:rPr>
              <w:t>October 2011</w:t>
            </w:r>
          </w:p>
          <w:p w:rsidR="00616087" w:rsidRPr="00432AC8" w:rsidRDefault="00432AC8" w:rsidP="00616087">
            <w:pPr>
              <w:tabs>
                <w:tab w:val="left" w:pos="1414"/>
              </w:tabs>
              <w:rPr>
                <w:lang w:val="en-GB"/>
              </w:rPr>
            </w:pPr>
            <w:r w:rsidRPr="00432AC8">
              <w:rPr>
                <w:lang w:val="en-GB"/>
              </w:rPr>
              <w:t xml:space="preserve">Source:            </w:t>
            </w:r>
            <w:r w:rsidR="000435C0" w:rsidRPr="00432AC8">
              <w:rPr>
                <w:lang w:val="en-GB"/>
              </w:rPr>
              <w:t>United Kingdom</w:t>
            </w:r>
          </w:p>
          <w:p w:rsidR="00616087" w:rsidRPr="00432AC8" w:rsidRDefault="00616087" w:rsidP="00432AC8">
            <w:pPr>
              <w:tabs>
                <w:tab w:val="left" w:pos="1414"/>
              </w:tabs>
              <w:rPr>
                <w:lang w:val="en-GB"/>
              </w:rPr>
            </w:pPr>
            <w:r w:rsidRPr="00432AC8">
              <w:rPr>
                <w:lang w:val="en-GB"/>
              </w:rPr>
              <w:t xml:space="preserve">Subject: </w:t>
            </w:r>
            <w:r w:rsidR="000435C0" w:rsidRPr="00432AC8">
              <w:rPr>
                <w:lang w:val="en-GB"/>
              </w:rPr>
              <w:t xml:space="preserve">    </w:t>
            </w:r>
            <w:r w:rsidR="00432AC8" w:rsidRPr="00432AC8">
              <w:rPr>
                <w:lang w:val="en-GB"/>
              </w:rPr>
              <w:t xml:space="preserve"> </w:t>
            </w:r>
            <w:r w:rsidR="000435C0" w:rsidRPr="00432AC8">
              <w:rPr>
                <w:lang w:val="en-GB"/>
              </w:rPr>
              <w:t xml:space="preserve">   </w:t>
            </w:r>
            <w:r w:rsidR="00432AC8">
              <w:rPr>
                <w:lang w:val="en-GB"/>
              </w:rPr>
              <w:t xml:space="preserve"> </w:t>
            </w:r>
            <w:r w:rsidR="000435C0" w:rsidRPr="00432AC8">
              <w:rPr>
                <w:lang w:val="en-GB"/>
              </w:rPr>
              <w:t xml:space="preserve">  Green Radio</w:t>
            </w:r>
          </w:p>
        </w:tc>
      </w:tr>
      <w:tr w:rsidR="000435C0" w:rsidRPr="00F8230B" w:rsidTr="00616087">
        <w:tblPrEx>
          <w:tblCellMar>
            <w:left w:w="108" w:type="dxa"/>
            <w:right w:w="108" w:type="dxa"/>
          </w:tblCellMar>
        </w:tblPrEx>
        <w:trPr>
          <w:cantSplit/>
        </w:trPr>
        <w:tc>
          <w:tcPr>
            <w:tcW w:w="9214" w:type="dxa"/>
            <w:gridSpan w:val="3"/>
            <w:tcBorders>
              <w:top w:val="nil"/>
              <w:left w:val="nil"/>
              <w:bottom w:val="nil"/>
              <w:right w:val="nil"/>
            </w:tcBorders>
          </w:tcPr>
          <w:p w:rsidR="000435C0" w:rsidRPr="00432AC8" w:rsidRDefault="00432AC8" w:rsidP="00616087">
            <w:pPr>
              <w:tabs>
                <w:tab w:val="left" w:pos="1414"/>
              </w:tabs>
              <w:rPr>
                <w:lang w:val="en-GB"/>
              </w:rPr>
            </w:pPr>
            <w:r w:rsidRPr="00432AC8">
              <w:rPr>
                <w:lang w:val="en-GB"/>
              </w:rPr>
              <w:t xml:space="preserve"> </w:t>
            </w:r>
          </w:p>
        </w:tc>
      </w:tr>
    </w:tbl>
    <w:p w:rsidR="00C97EF3" w:rsidRPr="006F40EB" w:rsidRDefault="00C97EF3" w:rsidP="0077771C">
      <w:pPr>
        <w:rPr>
          <w:rFonts w:ascii="Verdana" w:hAnsi="Verdana"/>
          <w:sz w:val="20"/>
          <w:szCs w:val="20"/>
          <w:lang w:val="en-GB"/>
        </w:rPr>
      </w:pPr>
    </w:p>
    <w:p w:rsidR="00C97EF3" w:rsidRPr="000435C0" w:rsidRDefault="000435C0" w:rsidP="0077771C">
      <w:pPr>
        <w:rPr>
          <w:rFonts w:ascii="Verdana" w:hAnsi="Verdana"/>
          <w:b/>
          <w:sz w:val="18"/>
          <w:szCs w:val="18"/>
          <w:lang w:val="en-GB"/>
        </w:rPr>
      </w:pPr>
      <w:r w:rsidRPr="000435C0">
        <w:rPr>
          <w:rFonts w:ascii="Verdana" w:hAnsi="Verdana"/>
          <w:b/>
          <w:sz w:val="18"/>
          <w:szCs w:val="18"/>
          <w:lang w:val="en-GB"/>
        </w:rPr>
        <w:t>Introduction</w:t>
      </w:r>
    </w:p>
    <w:p w:rsidR="00C97EF3" w:rsidRDefault="00C97EF3" w:rsidP="0077771C">
      <w:pPr>
        <w:rPr>
          <w:rFonts w:ascii="Verdana" w:hAnsi="Verdana"/>
          <w:sz w:val="18"/>
          <w:szCs w:val="18"/>
          <w:lang w:val="en-GB"/>
        </w:rPr>
      </w:pPr>
    </w:p>
    <w:p w:rsidR="00C471CC" w:rsidRDefault="00C471CC" w:rsidP="0077771C">
      <w:pPr>
        <w:rPr>
          <w:rFonts w:ascii="Verdana" w:hAnsi="Verdana"/>
          <w:sz w:val="18"/>
          <w:szCs w:val="18"/>
          <w:lang w:val="en-GB"/>
        </w:rPr>
      </w:pPr>
      <w:r>
        <w:rPr>
          <w:rFonts w:ascii="Verdana" w:hAnsi="Verdana"/>
          <w:sz w:val="18"/>
          <w:szCs w:val="18"/>
          <w:lang w:val="en-GB"/>
        </w:rPr>
        <w:t xml:space="preserve">The UK shares the global concern over climate change and supports any action which can be taken by the ITU to have a positive impact in this </w:t>
      </w:r>
      <w:proofErr w:type="gramStart"/>
      <w:r>
        <w:rPr>
          <w:rFonts w:ascii="Verdana" w:hAnsi="Verdana"/>
          <w:sz w:val="18"/>
          <w:szCs w:val="18"/>
          <w:lang w:val="en-GB"/>
        </w:rPr>
        <w:t>area,</w:t>
      </w:r>
      <w:proofErr w:type="gramEnd"/>
      <w:r>
        <w:rPr>
          <w:rFonts w:ascii="Verdana" w:hAnsi="Verdana"/>
          <w:sz w:val="18"/>
          <w:szCs w:val="18"/>
          <w:lang w:val="en-GB"/>
        </w:rPr>
        <w:t xml:space="preserve"> consequently the UK supports the general intent of the PTE proposal ‘Green Radio’.</w:t>
      </w:r>
    </w:p>
    <w:p w:rsidR="00C471CC" w:rsidRDefault="00C471CC" w:rsidP="0077771C">
      <w:pPr>
        <w:rPr>
          <w:rFonts w:ascii="Verdana" w:hAnsi="Verdana"/>
          <w:sz w:val="18"/>
          <w:szCs w:val="18"/>
          <w:lang w:val="en-GB"/>
        </w:rPr>
      </w:pPr>
    </w:p>
    <w:p w:rsidR="000435C0" w:rsidRDefault="00C471CC" w:rsidP="0077771C">
      <w:pPr>
        <w:rPr>
          <w:rFonts w:ascii="Verdana" w:hAnsi="Verdana"/>
          <w:sz w:val="18"/>
          <w:szCs w:val="18"/>
          <w:lang w:val="en-GB"/>
        </w:rPr>
      </w:pPr>
      <w:r>
        <w:rPr>
          <w:rFonts w:ascii="Verdana" w:hAnsi="Verdana"/>
          <w:sz w:val="18"/>
          <w:szCs w:val="18"/>
          <w:lang w:val="en-GB"/>
        </w:rPr>
        <w:t xml:space="preserve">The UK considers that care is needed that ITU-R activity in this area </w:t>
      </w:r>
      <w:r w:rsidR="007854AD">
        <w:rPr>
          <w:rFonts w:ascii="Verdana" w:hAnsi="Verdana"/>
          <w:sz w:val="18"/>
          <w:szCs w:val="18"/>
          <w:lang w:val="en-GB"/>
        </w:rPr>
        <w:t xml:space="preserve">is focussed on ICT related issues in order to remain within the scope of Resolution 182 of PP-10. </w:t>
      </w:r>
      <w:r w:rsidR="000435C0">
        <w:rPr>
          <w:rFonts w:ascii="Verdana" w:hAnsi="Verdana"/>
          <w:sz w:val="18"/>
          <w:szCs w:val="18"/>
          <w:lang w:val="en-GB"/>
        </w:rPr>
        <w:t xml:space="preserve">The UK </w:t>
      </w:r>
      <w:r w:rsidR="007854AD">
        <w:rPr>
          <w:rFonts w:ascii="Verdana" w:hAnsi="Verdana"/>
          <w:sz w:val="18"/>
          <w:szCs w:val="18"/>
          <w:lang w:val="en-GB"/>
        </w:rPr>
        <w:t xml:space="preserve">therefore </w:t>
      </w:r>
      <w:r w:rsidR="000435C0">
        <w:rPr>
          <w:rFonts w:ascii="Verdana" w:hAnsi="Verdana"/>
          <w:sz w:val="18"/>
          <w:szCs w:val="18"/>
          <w:lang w:val="en-GB"/>
        </w:rPr>
        <w:t>propose</w:t>
      </w:r>
      <w:r w:rsidR="00931076">
        <w:rPr>
          <w:rFonts w:ascii="Verdana" w:hAnsi="Verdana"/>
          <w:sz w:val="18"/>
          <w:szCs w:val="18"/>
          <w:lang w:val="en-GB"/>
        </w:rPr>
        <w:t>s</w:t>
      </w:r>
      <w:r w:rsidR="000435C0">
        <w:rPr>
          <w:rFonts w:ascii="Verdana" w:hAnsi="Verdana"/>
          <w:sz w:val="18"/>
          <w:szCs w:val="18"/>
          <w:lang w:val="en-GB"/>
        </w:rPr>
        <w:t xml:space="preserve"> the following modifications to the draft resolution ITU-R [Green Radio] attached to the ECP developed by PTE.</w:t>
      </w:r>
    </w:p>
    <w:p w:rsidR="000435C0" w:rsidRDefault="000435C0" w:rsidP="0077771C">
      <w:pPr>
        <w:rPr>
          <w:rFonts w:ascii="Verdana" w:hAnsi="Verdana"/>
          <w:sz w:val="18"/>
          <w:szCs w:val="18"/>
          <w:lang w:val="en-GB"/>
        </w:rPr>
      </w:pPr>
    </w:p>
    <w:p w:rsidR="000435C0" w:rsidRDefault="000435C0" w:rsidP="0077771C">
      <w:pPr>
        <w:rPr>
          <w:rFonts w:ascii="Verdana" w:hAnsi="Verdana"/>
          <w:sz w:val="18"/>
          <w:szCs w:val="18"/>
          <w:lang w:val="en-GB"/>
        </w:rPr>
      </w:pPr>
    </w:p>
    <w:p w:rsidR="000435C0" w:rsidRDefault="000435C0" w:rsidP="0077771C">
      <w:pPr>
        <w:rPr>
          <w:rFonts w:ascii="Verdana" w:hAnsi="Verdana"/>
          <w:sz w:val="18"/>
          <w:szCs w:val="18"/>
          <w:lang w:val="en-GB"/>
        </w:rPr>
      </w:pPr>
    </w:p>
    <w:p w:rsidR="00C97EF3" w:rsidRDefault="00C97EF3" w:rsidP="0077771C">
      <w:pPr>
        <w:rPr>
          <w:rFonts w:ascii="Verdana" w:hAnsi="Verdana"/>
          <w:sz w:val="18"/>
          <w:szCs w:val="18"/>
          <w:lang w:val="en-GB"/>
        </w:rPr>
      </w:pPr>
    </w:p>
    <w:p w:rsidR="00C97EF3" w:rsidRDefault="00C97EF3" w:rsidP="00C87AD4">
      <w:pPr>
        <w:jc w:val="center"/>
        <w:outlineLvl w:val="0"/>
        <w:rPr>
          <w:rFonts w:ascii="Verdana" w:hAnsi="Verdana"/>
          <w:sz w:val="28"/>
          <w:szCs w:val="28"/>
          <w:lang w:val="en-GB"/>
        </w:rPr>
      </w:pPr>
      <w:r w:rsidRPr="001129CC">
        <w:rPr>
          <w:rFonts w:ascii="Verdana" w:hAnsi="Verdana"/>
          <w:b/>
          <w:sz w:val="24"/>
          <w:szCs w:val="24"/>
          <w:lang w:val="en-GB"/>
        </w:rPr>
        <w:t>Draft Resolution ITU-R</w:t>
      </w:r>
      <w:r w:rsidRPr="00CA38C0">
        <w:rPr>
          <w:rFonts w:ascii="Verdana" w:hAnsi="Verdana"/>
          <w:sz w:val="28"/>
          <w:szCs w:val="28"/>
          <w:lang w:val="en-GB"/>
        </w:rPr>
        <w:t xml:space="preserve"> </w:t>
      </w:r>
      <w:r>
        <w:rPr>
          <w:rFonts w:ascii="Verdana" w:hAnsi="Verdana"/>
          <w:sz w:val="28"/>
          <w:szCs w:val="28"/>
          <w:lang w:val="en-GB"/>
        </w:rPr>
        <w:t>[Green Radio]</w:t>
      </w:r>
    </w:p>
    <w:p w:rsidR="00C97EF3" w:rsidRDefault="00C97EF3" w:rsidP="007F1170">
      <w:pPr>
        <w:jc w:val="center"/>
        <w:rPr>
          <w:rFonts w:ascii="Verdana" w:hAnsi="Verdana"/>
          <w:sz w:val="28"/>
          <w:szCs w:val="28"/>
          <w:lang w:val="en-GB"/>
        </w:rPr>
      </w:pPr>
    </w:p>
    <w:p w:rsidR="00C97EF3" w:rsidRPr="00752963" w:rsidRDefault="00C97EF3" w:rsidP="007F1170">
      <w:pPr>
        <w:jc w:val="center"/>
        <w:rPr>
          <w:rFonts w:ascii="Verdana" w:hAnsi="Verdana"/>
          <w:b/>
          <w:sz w:val="24"/>
          <w:szCs w:val="24"/>
          <w:lang w:val="en-GB"/>
        </w:rPr>
      </w:pPr>
      <w:r w:rsidRPr="00752963">
        <w:rPr>
          <w:rFonts w:ascii="Verdana" w:hAnsi="Verdana"/>
          <w:b/>
          <w:sz w:val="24"/>
          <w:szCs w:val="24"/>
          <w:lang w:val="en-GB"/>
        </w:rPr>
        <w:t xml:space="preserve">Reduction of Energy Consumption </w:t>
      </w:r>
      <w:r>
        <w:rPr>
          <w:rFonts w:ascii="Verdana" w:hAnsi="Verdana"/>
          <w:b/>
          <w:sz w:val="24"/>
          <w:szCs w:val="24"/>
          <w:lang w:val="en-GB"/>
        </w:rPr>
        <w:t>within</w:t>
      </w:r>
      <w:ins w:id="2" w:author="jwarren" w:date="2011-10-19T12:01:00Z">
        <w:r w:rsidR="006C1CF7">
          <w:rPr>
            <w:rFonts w:ascii="Verdana" w:hAnsi="Verdana"/>
            <w:b/>
            <w:sz w:val="24"/>
            <w:szCs w:val="24"/>
            <w:lang w:val="en-GB"/>
          </w:rPr>
          <w:t xml:space="preserve"> ICT-</w:t>
        </w:r>
      </w:ins>
      <w:r w:rsidRPr="00752963">
        <w:rPr>
          <w:rFonts w:ascii="Verdana" w:hAnsi="Verdana"/>
          <w:b/>
          <w:sz w:val="24"/>
          <w:szCs w:val="24"/>
          <w:lang w:val="en-GB"/>
        </w:rPr>
        <w:t xml:space="preserve"> </w:t>
      </w:r>
      <w:proofErr w:type="spellStart"/>
      <w:r w:rsidRPr="00752963">
        <w:rPr>
          <w:rFonts w:ascii="Verdana" w:hAnsi="Verdana"/>
          <w:b/>
          <w:sz w:val="24"/>
          <w:szCs w:val="24"/>
          <w:lang w:val="en-GB"/>
        </w:rPr>
        <w:t>Radiocommunication</w:t>
      </w:r>
      <w:proofErr w:type="spellEnd"/>
      <w:r>
        <w:rPr>
          <w:rFonts w:ascii="Verdana" w:hAnsi="Verdana"/>
          <w:b/>
          <w:sz w:val="24"/>
          <w:szCs w:val="24"/>
          <w:lang w:val="en-GB"/>
        </w:rPr>
        <w:t xml:space="preserve"> Applications and</w:t>
      </w:r>
      <w:ins w:id="3" w:author="stephen.bond" w:date="2011-10-27T11:42:00Z">
        <w:r w:rsidR="007854AD">
          <w:rPr>
            <w:rFonts w:ascii="Verdana" w:hAnsi="Verdana"/>
            <w:b/>
            <w:sz w:val="24"/>
            <w:szCs w:val="24"/>
            <w:lang w:val="en-GB"/>
          </w:rPr>
          <w:t xml:space="preserve"> </w:t>
        </w:r>
      </w:ins>
      <w:r w:rsidRPr="00752963">
        <w:rPr>
          <w:rFonts w:ascii="Verdana" w:hAnsi="Verdana"/>
          <w:b/>
          <w:sz w:val="24"/>
          <w:szCs w:val="24"/>
          <w:lang w:val="en-GB"/>
        </w:rPr>
        <w:t>Systems</w:t>
      </w:r>
      <w:r>
        <w:rPr>
          <w:rFonts w:ascii="Verdana" w:hAnsi="Verdana"/>
          <w:b/>
          <w:sz w:val="24"/>
          <w:szCs w:val="24"/>
          <w:lang w:val="en-GB"/>
        </w:rPr>
        <w:t xml:space="preserve"> and </w:t>
      </w:r>
      <w:r w:rsidRPr="003F6971">
        <w:rPr>
          <w:rFonts w:ascii="Verdana" w:hAnsi="Verdana"/>
          <w:b/>
          <w:sz w:val="24"/>
          <w:szCs w:val="24"/>
          <w:lang w:val="en-GB"/>
        </w:rPr>
        <w:t xml:space="preserve">use of </w:t>
      </w:r>
      <w:ins w:id="4" w:author="jwarren" w:date="2011-10-19T12:01:00Z">
        <w:r w:rsidR="006C1CF7">
          <w:rPr>
            <w:rFonts w:ascii="Verdana" w:hAnsi="Verdana"/>
            <w:b/>
            <w:sz w:val="24"/>
            <w:szCs w:val="24"/>
            <w:lang w:val="en-GB"/>
          </w:rPr>
          <w:t xml:space="preserve">ICT </w:t>
        </w:r>
      </w:ins>
      <w:proofErr w:type="spellStart"/>
      <w:r>
        <w:rPr>
          <w:rFonts w:ascii="Verdana" w:hAnsi="Verdana"/>
          <w:b/>
          <w:sz w:val="24"/>
          <w:szCs w:val="24"/>
          <w:lang w:val="en-GB"/>
        </w:rPr>
        <w:t>R</w:t>
      </w:r>
      <w:r w:rsidRPr="003F6971">
        <w:rPr>
          <w:rFonts w:ascii="Verdana" w:hAnsi="Verdana"/>
          <w:b/>
          <w:sz w:val="24"/>
          <w:szCs w:val="24"/>
          <w:lang w:val="en-GB"/>
        </w:rPr>
        <w:t>adiocommunication</w:t>
      </w:r>
      <w:proofErr w:type="spellEnd"/>
      <w:r w:rsidR="00B36944">
        <w:rPr>
          <w:rFonts w:ascii="Verdana" w:hAnsi="Verdana"/>
          <w:b/>
          <w:sz w:val="24"/>
          <w:szCs w:val="24"/>
          <w:lang w:val="en-GB"/>
        </w:rPr>
        <w:t xml:space="preserve"> </w:t>
      </w:r>
      <w:ins w:id="5" w:author="acct1" w:date="2011-10-18T13:14:00Z">
        <w:r w:rsidR="00E5291A" w:rsidRPr="00E5291A">
          <w:rPr>
            <w:rFonts w:ascii="Verdana" w:hAnsi="Verdana"/>
            <w:b/>
            <w:sz w:val="24"/>
            <w:szCs w:val="24"/>
            <w:highlight w:val="green"/>
            <w:lang w:val="en-GB"/>
            <w:rPrChange w:id="6" w:author="acct1" w:date="2011-10-18T13:14:00Z">
              <w:rPr>
                <w:rFonts w:ascii="Verdana" w:hAnsi="Verdana"/>
                <w:b/>
                <w:sz w:val="24"/>
                <w:szCs w:val="24"/>
                <w:vertAlign w:val="superscript"/>
                <w:lang w:val="en-GB"/>
              </w:rPr>
            </w:rPrChange>
          </w:rPr>
          <w:t>Technologies</w:t>
        </w:r>
      </w:ins>
      <w:ins w:id="7" w:author="Chris van Diepenbeek" w:date="2011-09-05T14:59:00Z">
        <w:r w:rsidRPr="003F6971">
          <w:rPr>
            <w:rFonts w:ascii="Verdana" w:hAnsi="Verdana"/>
            <w:b/>
            <w:sz w:val="24"/>
            <w:szCs w:val="24"/>
            <w:lang w:val="en-GB"/>
          </w:rPr>
          <w:t xml:space="preserve"> </w:t>
        </w:r>
      </w:ins>
      <w:r w:rsidRPr="003F6971">
        <w:rPr>
          <w:rFonts w:ascii="Verdana" w:hAnsi="Verdana"/>
          <w:b/>
          <w:sz w:val="24"/>
          <w:szCs w:val="24"/>
          <w:lang w:val="en-GB"/>
        </w:rPr>
        <w:t>to reduce energy consumption in non-</w:t>
      </w:r>
      <w:proofErr w:type="spellStart"/>
      <w:r w:rsidRPr="003F6971">
        <w:rPr>
          <w:rFonts w:ascii="Verdana" w:hAnsi="Verdana"/>
          <w:b/>
          <w:sz w:val="24"/>
          <w:szCs w:val="24"/>
          <w:lang w:val="en-GB"/>
        </w:rPr>
        <w:t>radiocommunication</w:t>
      </w:r>
      <w:proofErr w:type="spellEnd"/>
      <w:r w:rsidRPr="003F6971">
        <w:rPr>
          <w:rFonts w:ascii="Verdana" w:hAnsi="Verdana"/>
          <w:b/>
          <w:sz w:val="24"/>
          <w:szCs w:val="24"/>
          <w:lang w:val="en-GB"/>
        </w:rPr>
        <w:t xml:space="preserve"> sectors  </w:t>
      </w:r>
    </w:p>
    <w:p w:rsidR="00C97EF3" w:rsidRPr="00CA38C0" w:rsidRDefault="00C97EF3" w:rsidP="007F1170">
      <w:pPr>
        <w:jc w:val="right"/>
        <w:rPr>
          <w:rFonts w:ascii="Verdana" w:hAnsi="Verdana"/>
          <w:sz w:val="18"/>
          <w:szCs w:val="18"/>
          <w:lang w:val="en-GB"/>
        </w:rPr>
      </w:pPr>
      <w:r w:rsidRPr="00CA38C0">
        <w:rPr>
          <w:rFonts w:ascii="Verdana" w:hAnsi="Verdana"/>
          <w:sz w:val="18"/>
          <w:szCs w:val="18"/>
          <w:lang w:val="en-GB"/>
        </w:rPr>
        <w:t>2012</w:t>
      </w:r>
    </w:p>
    <w:p w:rsidR="00C97EF3" w:rsidRDefault="00C97EF3" w:rsidP="007F1170">
      <w:pPr>
        <w:rPr>
          <w:rFonts w:ascii="Verdana" w:hAnsi="Verdana"/>
          <w:sz w:val="18"/>
          <w:szCs w:val="18"/>
          <w:lang w:val="en-GB"/>
        </w:rPr>
      </w:pPr>
    </w:p>
    <w:p w:rsidR="00C97EF3" w:rsidRPr="00752963" w:rsidRDefault="00C97EF3" w:rsidP="00C87AD4">
      <w:pPr>
        <w:outlineLvl w:val="0"/>
        <w:rPr>
          <w:rFonts w:ascii="Verdana" w:hAnsi="Verdana"/>
          <w:b/>
          <w:sz w:val="20"/>
          <w:szCs w:val="20"/>
          <w:lang w:val="en-GB"/>
        </w:rPr>
      </w:pPr>
      <w:r w:rsidRPr="00752963">
        <w:rPr>
          <w:rFonts w:ascii="Verdana" w:hAnsi="Verdana"/>
          <w:b/>
          <w:sz w:val="20"/>
          <w:szCs w:val="20"/>
          <w:lang w:val="en-GB"/>
        </w:rPr>
        <w:t xml:space="preserve">The ITU </w:t>
      </w:r>
      <w:proofErr w:type="spellStart"/>
      <w:r w:rsidRPr="00752963">
        <w:rPr>
          <w:rFonts w:ascii="Verdana" w:hAnsi="Verdana"/>
          <w:b/>
          <w:sz w:val="20"/>
          <w:szCs w:val="20"/>
          <w:lang w:val="en-GB"/>
        </w:rPr>
        <w:t>Radiocommunication</w:t>
      </w:r>
      <w:proofErr w:type="spellEnd"/>
      <w:r w:rsidRPr="00752963">
        <w:rPr>
          <w:rFonts w:ascii="Verdana" w:hAnsi="Verdana"/>
          <w:b/>
          <w:sz w:val="20"/>
          <w:szCs w:val="20"/>
          <w:lang w:val="en-GB"/>
        </w:rPr>
        <w:t xml:space="preserve"> Assembly,</w:t>
      </w:r>
    </w:p>
    <w:p w:rsidR="00C97EF3" w:rsidRPr="00752963" w:rsidRDefault="00C97EF3" w:rsidP="007F1170">
      <w:pPr>
        <w:rPr>
          <w:rFonts w:ascii="Verdana" w:hAnsi="Verdana"/>
          <w:sz w:val="20"/>
          <w:szCs w:val="20"/>
          <w:lang w:val="en-GB"/>
        </w:rPr>
      </w:pPr>
    </w:p>
    <w:p w:rsidR="00C97EF3" w:rsidRPr="00752963" w:rsidRDefault="00C97EF3" w:rsidP="007F1170">
      <w:pPr>
        <w:rPr>
          <w:rFonts w:ascii="Verdana" w:hAnsi="Verdana"/>
          <w:i/>
          <w:sz w:val="20"/>
          <w:szCs w:val="20"/>
          <w:lang w:val="en-GB"/>
        </w:rPr>
      </w:pPr>
      <w:r w:rsidRPr="00752963">
        <w:rPr>
          <w:rFonts w:ascii="Verdana" w:hAnsi="Verdana"/>
          <w:sz w:val="20"/>
          <w:szCs w:val="20"/>
          <w:lang w:val="en-GB"/>
        </w:rPr>
        <w:tab/>
      </w:r>
      <w:proofErr w:type="gramStart"/>
      <w:r w:rsidRPr="00752963">
        <w:rPr>
          <w:rFonts w:ascii="Verdana" w:hAnsi="Verdana"/>
          <w:sz w:val="20"/>
          <w:szCs w:val="20"/>
          <w:lang w:val="en-GB"/>
        </w:rPr>
        <w:t>c</w:t>
      </w:r>
      <w:r w:rsidRPr="00752963">
        <w:rPr>
          <w:rFonts w:ascii="Verdana" w:hAnsi="Verdana"/>
          <w:i/>
          <w:sz w:val="20"/>
          <w:szCs w:val="20"/>
          <w:lang w:val="en-GB"/>
        </w:rPr>
        <w:t>onsidering</w:t>
      </w:r>
      <w:proofErr w:type="gramEnd"/>
    </w:p>
    <w:p w:rsidR="00C97EF3" w:rsidRPr="00752963" w:rsidRDefault="00C97EF3" w:rsidP="007F1170">
      <w:pPr>
        <w:rPr>
          <w:rFonts w:ascii="Verdana" w:hAnsi="Verdana"/>
          <w:i/>
          <w:sz w:val="20"/>
          <w:szCs w:val="20"/>
          <w:lang w:val="en-GB"/>
        </w:rPr>
      </w:pPr>
    </w:p>
    <w:p w:rsidR="00C97EF3" w:rsidRPr="00752963" w:rsidRDefault="00C97EF3" w:rsidP="007F1170">
      <w:pPr>
        <w:autoSpaceDE w:val="0"/>
        <w:autoSpaceDN w:val="0"/>
        <w:adjustRightInd w:val="0"/>
        <w:rPr>
          <w:rFonts w:ascii="Verdana" w:hAnsi="Verdana"/>
          <w:color w:val="000000"/>
          <w:sz w:val="20"/>
          <w:szCs w:val="20"/>
          <w:lang w:val="en-GB"/>
        </w:rPr>
      </w:pPr>
      <w:r w:rsidRPr="00752963">
        <w:rPr>
          <w:rFonts w:ascii="Verdana" w:hAnsi="Verdana"/>
          <w:color w:val="000000"/>
          <w:sz w:val="20"/>
          <w:szCs w:val="20"/>
          <w:lang w:val="en-GB"/>
        </w:rPr>
        <w:t xml:space="preserve">a) </w:t>
      </w:r>
      <w:r w:rsidRPr="00752963">
        <w:rPr>
          <w:rFonts w:ascii="Verdana" w:hAnsi="Verdana"/>
          <w:color w:val="000000"/>
          <w:sz w:val="20"/>
          <w:szCs w:val="20"/>
          <w:lang w:val="en-GB"/>
        </w:rPr>
        <w:tab/>
      </w:r>
      <w:proofErr w:type="gramStart"/>
      <w:r w:rsidRPr="00752963">
        <w:rPr>
          <w:rFonts w:ascii="Verdana" w:hAnsi="Verdana"/>
          <w:color w:val="000000"/>
          <w:sz w:val="20"/>
          <w:szCs w:val="20"/>
          <w:lang w:val="en-GB"/>
        </w:rPr>
        <w:t>that</w:t>
      </w:r>
      <w:proofErr w:type="gramEnd"/>
      <w:r w:rsidRPr="00752963">
        <w:rPr>
          <w:rFonts w:ascii="Verdana" w:hAnsi="Verdana"/>
          <w:color w:val="000000"/>
          <w:sz w:val="20"/>
          <w:szCs w:val="20"/>
          <w:lang w:val="en-GB"/>
        </w:rPr>
        <w:t xml:space="preserve"> the issue of climate change is rapidly emerging as a global concern and requires global collaboration;</w:t>
      </w:r>
    </w:p>
    <w:p w:rsidR="00C97EF3" w:rsidRPr="00752963" w:rsidRDefault="00C97EF3" w:rsidP="007F1170">
      <w:pPr>
        <w:autoSpaceDE w:val="0"/>
        <w:autoSpaceDN w:val="0"/>
        <w:adjustRightInd w:val="0"/>
        <w:rPr>
          <w:rFonts w:ascii="Verdana" w:hAnsi="Verdana"/>
          <w:color w:val="000000"/>
          <w:sz w:val="20"/>
          <w:szCs w:val="20"/>
          <w:lang w:val="en-GB"/>
        </w:rPr>
      </w:pPr>
    </w:p>
    <w:p w:rsidR="00C97EF3" w:rsidRPr="00752963" w:rsidRDefault="00C97EF3" w:rsidP="007F1170">
      <w:pPr>
        <w:autoSpaceDE w:val="0"/>
        <w:autoSpaceDN w:val="0"/>
        <w:adjustRightInd w:val="0"/>
        <w:rPr>
          <w:rFonts w:ascii="Verdana" w:hAnsi="Verdana"/>
          <w:color w:val="000000"/>
          <w:sz w:val="20"/>
          <w:szCs w:val="20"/>
          <w:lang w:val="en-GB"/>
        </w:rPr>
      </w:pPr>
      <w:r w:rsidRPr="00752963">
        <w:rPr>
          <w:rFonts w:ascii="Verdana" w:hAnsi="Verdana"/>
          <w:color w:val="000000"/>
          <w:sz w:val="20"/>
          <w:szCs w:val="20"/>
          <w:lang w:val="en-GB"/>
        </w:rPr>
        <w:t>b)</w:t>
      </w:r>
      <w:r w:rsidRPr="00752963">
        <w:rPr>
          <w:rFonts w:ascii="Verdana" w:hAnsi="Verdana"/>
          <w:color w:val="000000"/>
          <w:sz w:val="20"/>
          <w:szCs w:val="20"/>
          <w:lang w:val="en-GB"/>
        </w:rPr>
        <w:tab/>
        <w:t>that the United Nations Intergovernmental Panel on Climate Change (IPCC) estimated that global greenhouse gas (GHG) emissions have risen by more than 70 per cent since 1970, having an effect on global warming, changing weather patterns, rising sea-levels, desertification, shrinking ice cover and other long-term effects;</w:t>
      </w:r>
    </w:p>
    <w:p w:rsidR="00C97EF3" w:rsidRPr="00752963" w:rsidRDefault="00C97EF3" w:rsidP="007F1170">
      <w:pPr>
        <w:autoSpaceDE w:val="0"/>
        <w:autoSpaceDN w:val="0"/>
        <w:adjustRightInd w:val="0"/>
        <w:rPr>
          <w:rFonts w:ascii="Verdana" w:hAnsi="Verdana"/>
          <w:color w:val="000000"/>
          <w:sz w:val="20"/>
          <w:szCs w:val="20"/>
          <w:lang w:val="en-GB"/>
        </w:rPr>
      </w:pPr>
    </w:p>
    <w:p w:rsidR="00C97EF3" w:rsidRPr="00752963" w:rsidRDefault="00C97EF3" w:rsidP="00CA38C0">
      <w:pPr>
        <w:autoSpaceDE w:val="0"/>
        <w:autoSpaceDN w:val="0"/>
        <w:adjustRightInd w:val="0"/>
        <w:rPr>
          <w:rFonts w:ascii="Verdana" w:hAnsi="Verdana"/>
          <w:color w:val="000000"/>
          <w:sz w:val="20"/>
          <w:szCs w:val="20"/>
          <w:lang w:val="en-GB"/>
        </w:rPr>
      </w:pPr>
      <w:r w:rsidRPr="00752963">
        <w:rPr>
          <w:rFonts w:ascii="Verdana" w:hAnsi="Verdana"/>
          <w:color w:val="000000"/>
          <w:sz w:val="20"/>
          <w:szCs w:val="20"/>
          <w:lang w:val="en-GB"/>
        </w:rPr>
        <w:t>c)</w:t>
      </w:r>
      <w:r w:rsidRPr="00752963">
        <w:rPr>
          <w:rFonts w:ascii="Verdana" w:hAnsi="Verdana"/>
          <w:color w:val="000000"/>
          <w:sz w:val="20"/>
          <w:szCs w:val="20"/>
          <w:lang w:val="en-GB"/>
        </w:rPr>
        <w:tab/>
      </w:r>
      <w:proofErr w:type="gramStart"/>
      <w:r w:rsidRPr="00752963">
        <w:rPr>
          <w:rFonts w:ascii="Verdana" w:hAnsi="Verdana"/>
          <w:color w:val="000000"/>
          <w:sz w:val="20"/>
          <w:szCs w:val="20"/>
          <w:lang w:val="en-GB"/>
        </w:rPr>
        <w:t>that</w:t>
      </w:r>
      <w:proofErr w:type="gramEnd"/>
      <w:r w:rsidRPr="00752963">
        <w:rPr>
          <w:rFonts w:ascii="Verdana" w:hAnsi="Verdana"/>
          <w:color w:val="000000"/>
          <w:sz w:val="20"/>
          <w:szCs w:val="20"/>
          <w:lang w:val="en-GB"/>
        </w:rPr>
        <w:t xml:space="preserve"> </w:t>
      </w:r>
      <w:r w:rsidRPr="00752963">
        <w:rPr>
          <w:rFonts w:ascii="Verdana" w:hAnsi="Verdana"/>
          <w:sz w:val="20"/>
          <w:szCs w:val="20"/>
          <w:lang w:val="en-GB"/>
        </w:rPr>
        <w:t>information and communication technologies (</w:t>
      </w:r>
      <w:r w:rsidRPr="00752963">
        <w:rPr>
          <w:rFonts w:ascii="Verdana" w:hAnsi="Verdana"/>
          <w:color w:val="000000"/>
          <w:sz w:val="20"/>
          <w:szCs w:val="20"/>
          <w:lang w:val="en-GB"/>
        </w:rPr>
        <w:t xml:space="preserve">ICTs), which include </w:t>
      </w:r>
      <w:proofErr w:type="spellStart"/>
      <w:r w:rsidRPr="00752963">
        <w:rPr>
          <w:rFonts w:ascii="Verdana" w:hAnsi="Verdana"/>
          <w:color w:val="000000"/>
          <w:sz w:val="20"/>
          <w:szCs w:val="20"/>
          <w:lang w:val="en-GB"/>
        </w:rPr>
        <w:t>radiocommunication</w:t>
      </w:r>
      <w:proofErr w:type="spellEnd"/>
      <w:r w:rsidRPr="00752963">
        <w:rPr>
          <w:rFonts w:ascii="Verdana" w:hAnsi="Verdana"/>
          <w:color w:val="000000"/>
          <w:sz w:val="20"/>
          <w:szCs w:val="20"/>
          <w:lang w:val="en-GB"/>
        </w:rPr>
        <w:t xml:space="preserve"> technology, contribute approximately 2-2.5 per cent of GHG emissions, which may grow as ICTs become more widely available;</w:t>
      </w:r>
    </w:p>
    <w:p w:rsidR="00C97EF3" w:rsidRPr="00752963" w:rsidRDefault="00C97EF3" w:rsidP="00CA38C0">
      <w:pPr>
        <w:autoSpaceDE w:val="0"/>
        <w:autoSpaceDN w:val="0"/>
        <w:adjustRightInd w:val="0"/>
        <w:rPr>
          <w:rFonts w:ascii="Verdana" w:hAnsi="Verdana"/>
          <w:color w:val="000000"/>
          <w:sz w:val="20"/>
          <w:szCs w:val="20"/>
          <w:lang w:val="en-GB"/>
        </w:rPr>
      </w:pPr>
    </w:p>
    <w:p w:rsidR="00C97EF3" w:rsidRPr="00752963" w:rsidRDefault="00C97EF3" w:rsidP="00CA38C0">
      <w:pPr>
        <w:autoSpaceDE w:val="0"/>
        <w:autoSpaceDN w:val="0"/>
        <w:adjustRightInd w:val="0"/>
        <w:rPr>
          <w:rFonts w:ascii="Verdana" w:hAnsi="Verdana"/>
          <w:color w:val="000000"/>
          <w:sz w:val="20"/>
          <w:szCs w:val="20"/>
          <w:lang w:val="en-GB"/>
        </w:rPr>
      </w:pPr>
      <w:r w:rsidRPr="00752963">
        <w:rPr>
          <w:rFonts w:ascii="Verdana" w:hAnsi="Verdana"/>
          <w:color w:val="000000"/>
          <w:sz w:val="20"/>
          <w:szCs w:val="20"/>
          <w:lang w:val="en-GB"/>
        </w:rPr>
        <w:t>d)</w:t>
      </w:r>
      <w:r w:rsidRPr="00752963">
        <w:rPr>
          <w:rFonts w:ascii="Verdana" w:hAnsi="Verdana"/>
          <w:color w:val="000000"/>
          <w:sz w:val="20"/>
          <w:szCs w:val="20"/>
          <w:lang w:val="en-GB"/>
        </w:rPr>
        <w:tab/>
      </w:r>
      <w:proofErr w:type="gramStart"/>
      <w:r w:rsidRPr="00752963">
        <w:rPr>
          <w:rFonts w:ascii="Verdana" w:hAnsi="Verdana"/>
          <w:color w:val="000000"/>
          <w:sz w:val="20"/>
          <w:szCs w:val="20"/>
          <w:lang w:val="en-GB"/>
        </w:rPr>
        <w:t>that</w:t>
      </w:r>
      <w:proofErr w:type="gramEnd"/>
      <w:r w:rsidRPr="00752963">
        <w:rPr>
          <w:rFonts w:ascii="Verdana" w:hAnsi="Verdana"/>
          <w:color w:val="000000"/>
          <w:sz w:val="20"/>
          <w:szCs w:val="20"/>
          <w:lang w:val="en-GB"/>
        </w:rPr>
        <w:t xml:space="preserve"> ICTs can make a substantial contribution to mitigating and adapting to the effects of climate change;</w:t>
      </w:r>
    </w:p>
    <w:p w:rsidR="00C97EF3" w:rsidRPr="00752963" w:rsidRDefault="00C97EF3" w:rsidP="007F1170">
      <w:pPr>
        <w:rPr>
          <w:rFonts w:ascii="Verdana" w:hAnsi="Verdana"/>
          <w:sz w:val="20"/>
          <w:szCs w:val="20"/>
          <w:lang w:val="en-GB"/>
        </w:rPr>
      </w:pPr>
    </w:p>
    <w:p w:rsidR="00C97EF3" w:rsidRPr="00752963" w:rsidRDefault="00C97EF3">
      <w:pPr>
        <w:rPr>
          <w:rFonts w:ascii="Verdana" w:hAnsi="Verdana"/>
          <w:sz w:val="20"/>
          <w:szCs w:val="20"/>
          <w:lang w:val="en-GB"/>
        </w:rPr>
      </w:pPr>
      <w:r w:rsidRPr="00752963">
        <w:rPr>
          <w:rFonts w:ascii="Verdana" w:hAnsi="Verdana"/>
          <w:sz w:val="20"/>
          <w:szCs w:val="20"/>
          <w:lang w:val="en-GB"/>
        </w:rPr>
        <w:lastRenderedPageBreak/>
        <w:t xml:space="preserve">e) </w:t>
      </w:r>
      <w:r w:rsidRPr="00752963">
        <w:rPr>
          <w:rFonts w:ascii="Verdana" w:hAnsi="Verdana"/>
          <w:sz w:val="20"/>
          <w:szCs w:val="20"/>
          <w:lang w:val="en-GB"/>
        </w:rPr>
        <w:tab/>
        <w:t>that ITU, at the United Nations Conference on Climate Change in Bali, Indonesia, on 3-14 December 2007, highlighted the role of ICTs as both a contributor to climate change, and an important element in tackling the challenge;</w:t>
      </w:r>
    </w:p>
    <w:p w:rsidR="00C97EF3" w:rsidRPr="00752963" w:rsidRDefault="00C97EF3" w:rsidP="00001CF0">
      <w:pPr>
        <w:rPr>
          <w:rFonts w:ascii="Verdana" w:hAnsi="Verdana"/>
          <w:sz w:val="20"/>
          <w:szCs w:val="20"/>
          <w:lang w:val="en-GB"/>
        </w:rPr>
      </w:pPr>
    </w:p>
    <w:p w:rsidR="00C97EF3" w:rsidRPr="00752963" w:rsidRDefault="00E5291A" w:rsidP="00001CF0">
      <w:pPr>
        <w:rPr>
          <w:rFonts w:ascii="Verdana" w:hAnsi="Verdana"/>
          <w:sz w:val="20"/>
          <w:szCs w:val="20"/>
          <w:lang w:val="en-GB"/>
        </w:rPr>
      </w:pPr>
      <w:r w:rsidRPr="00E5291A">
        <w:rPr>
          <w:rFonts w:ascii="Verdana" w:hAnsi="Verdana"/>
          <w:sz w:val="20"/>
          <w:szCs w:val="20"/>
          <w:highlight w:val="green"/>
          <w:lang w:val="en-GB"/>
          <w:rPrChange w:id="8" w:author="acct1" w:date="2011-10-11T11:45:00Z">
            <w:rPr>
              <w:rFonts w:ascii="Verdana" w:hAnsi="Verdana"/>
              <w:sz w:val="20"/>
              <w:szCs w:val="20"/>
              <w:vertAlign w:val="superscript"/>
              <w:lang w:val="en-GB"/>
            </w:rPr>
          </w:rPrChange>
        </w:rPr>
        <w:t>f)</w:t>
      </w:r>
      <w:r w:rsidRPr="00E5291A">
        <w:rPr>
          <w:rFonts w:ascii="Verdana" w:hAnsi="Verdana"/>
          <w:sz w:val="20"/>
          <w:szCs w:val="20"/>
          <w:highlight w:val="green"/>
          <w:lang w:val="en-GB"/>
          <w:rPrChange w:id="9" w:author="acct1" w:date="2011-10-11T11:45:00Z">
            <w:rPr>
              <w:rFonts w:ascii="Verdana" w:hAnsi="Verdana"/>
              <w:sz w:val="20"/>
              <w:szCs w:val="20"/>
              <w:vertAlign w:val="superscript"/>
              <w:lang w:val="en-GB"/>
            </w:rPr>
          </w:rPrChange>
        </w:rPr>
        <w:tab/>
      </w:r>
      <w:proofErr w:type="gramStart"/>
      <w:r w:rsidRPr="00E5291A">
        <w:rPr>
          <w:rFonts w:ascii="Verdana" w:hAnsi="Verdana"/>
          <w:sz w:val="20"/>
          <w:szCs w:val="20"/>
          <w:highlight w:val="green"/>
          <w:lang w:val="en-GB"/>
          <w:rPrChange w:id="10" w:author="acct1" w:date="2011-10-11T11:45:00Z">
            <w:rPr>
              <w:rFonts w:ascii="Verdana" w:hAnsi="Verdana"/>
              <w:sz w:val="20"/>
              <w:szCs w:val="20"/>
              <w:vertAlign w:val="superscript"/>
              <w:lang w:val="en-GB"/>
            </w:rPr>
          </w:rPrChange>
        </w:rPr>
        <w:t>that</w:t>
      </w:r>
      <w:proofErr w:type="gramEnd"/>
      <w:r w:rsidRPr="00E5291A">
        <w:rPr>
          <w:rFonts w:ascii="Verdana" w:hAnsi="Verdana"/>
          <w:sz w:val="20"/>
          <w:szCs w:val="20"/>
          <w:highlight w:val="green"/>
          <w:lang w:val="en-GB"/>
          <w:rPrChange w:id="11" w:author="acct1" w:date="2011-10-11T11:45:00Z">
            <w:rPr>
              <w:rFonts w:ascii="Verdana" w:hAnsi="Verdana"/>
              <w:sz w:val="20"/>
              <w:szCs w:val="20"/>
              <w:vertAlign w:val="superscript"/>
              <w:lang w:val="en-GB"/>
            </w:rPr>
          </w:rPrChange>
        </w:rPr>
        <w:t xml:space="preserve"> ITU-R </w:t>
      </w:r>
      <w:ins w:id="12" w:author="acct1" w:date="2011-10-11T11:42:00Z">
        <w:r w:rsidRPr="00E5291A">
          <w:rPr>
            <w:rFonts w:ascii="Verdana" w:hAnsi="Verdana"/>
            <w:sz w:val="20"/>
            <w:szCs w:val="20"/>
            <w:highlight w:val="green"/>
            <w:lang w:val="en-GB"/>
            <w:rPrChange w:id="13" w:author="acct1" w:date="2011-10-11T11:45:00Z">
              <w:rPr>
                <w:rFonts w:ascii="Verdana" w:hAnsi="Verdana"/>
                <w:sz w:val="20"/>
                <w:szCs w:val="20"/>
                <w:vertAlign w:val="superscript"/>
                <w:lang w:val="en-GB"/>
              </w:rPr>
            </w:rPrChange>
          </w:rPr>
          <w:t xml:space="preserve">Reports and </w:t>
        </w:r>
      </w:ins>
      <w:r w:rsidRPr="00E5291A">
        <w:rPr>
          <w:rFonts w:ascii="Verdana" w:hAnsi="Verdana"/>
          <w:sz w:val="20"/>
          <w:szCs w:val="20"/>
          <w:highlight w:val="green"/>
          <w:lang w:val="en-GB"/>
          <w:rPrChange w:id="14" w:author="acct1" w:date="2011-10-11T11:45:00Z">
            <w:rPr>
              <w:rFonts w:ascii="Verdana" w:hAnsi="Verdana"/>
              <w:sz w:val="20"/>
              <w:szCs w:val="20"/>
              <w:vertAlign w:val="superscript"/>
              <w:lang w:val="en-GB"/>
            </w:rPr>
          </w:rPrChange>
        </w:rPr>
        <w:t xml:space="preserve">Recommendations that </w:t>
      </w:r>
      <w:ins w:id="15" w:author="acct1" w:date="2011-10-11T11:42:00Z">
        <w:r w:rsidRPr="00E5291A">
          <w:rPr>
            <w:rFonts w:ascii="Verdana" w:hAnsi="Verdana"/>
            <w:sz w:val="20"/>
            <w:szCs w:val="20"/>
            <w:highlight w:val="green"/>
            <w:lang w:val="en-GB"/>
            <w:rPrChange w:id="16" w:author="acct1" w:date="2011-10-11T11:45:00Z">
              <w:rPr>
                <w:rFonts w:ascii="Verdana" w:hAnsi="Verdana"/>
                <w:sz w:val="20"/>
                <w:szCs w:val="20"/>
                <w:vertAlign w:val="superscript"/>
                <w:lang w:val="en-GB"/>
              </w:rPr>
            </w:rPrChange>
          </w:rPr>
          <w:t xml:space="preserve">address potential </w:t>
        </w:r>
      </w:ins>
      <w:del w:id="17" w:author="acct1" w:date="2011-10-11T11:43:00Z">
        <w:r w:rsidRPr="00E5291A">
          <w:rPr>
            <w:rFonts w:ascii="Verdana" w:hAnsi="Verdana"/>
            <w:sz w:val="20"/>
            <w:szCs w:val="20"/>
            <w:highlight w:val="green"/>
            <w:lang w:val="en-GB"/>
            <w:rPrChange w:id="18" w:author="acct1" w:date="2011-10-11T11:45:00Z">
              <w:rPr>
                <w:rFonts w:ascii="Verdana" w:hAnsi="Verdana"/>
                <w:sz w:val="20"/>
                <w:szCs w:val="20"/>
                <w:vertAlign w:val="superscript"/>
                <w:lang w:val="en-GB"/>
              </w:rPr>
            </w:rPrChange>
          </w:rPr>
          <w:delText xml:space="preserve">focus on </w:delText>
        </w:r>
      </w:del>
      <w:r w:rsidRPr="00E5291A">
        <w:rPr>
          <w:rFonts w:ascii="Verdana" w:hAnsi="Verdana"/>
          <w:sz w:val="20"/>
          <w:szCs w:val="20"/>
          <w:highlight w:val="green"/>
          <w:lang w:val="en-GB"/>
          <w:rPrChange w:id="19" w:author="acct1" w:date="2011-10-11T11:45:00Z">
            <w:rPr>
              <w:rFonts w:ascii="Verdana" w:hAnsi="Verdana"/>
              <w:sz w:val="20"/>
              <w:szCs w:val="20"/>
              <w:vertAlign w:val="superscript"/>
              <w:lang w:val="en-GB"/>
            </w:rPr>
          </w:rPrChange>
        </w:rPr>
        <w:t xml:space="preserve">energy-saving </w:t>
      </w:r>
      <w:ins w:id="20" w:author="acct1" w:date="2011-10-11T11:43:00Z">
        <w:r w:rsidRPr="00E5291A">
          <w:rPr>
            <w:rFonts w:ascii="Verdana" w:hAnsi="Verdana"/>
            <w:sz w:val="20"/>
            <w:szCs w:val="20"/>
            <w:highlight w:val="green"/>
            <w:lang w:val="en-GB"/>
            <w:rPrChange w:id="21" w:author="acct1" w:date="2011-10-11T11:45:00Z">
              <w:rPr>
                <w:rFonts w:ascii="Verdana" w:hAnsi="Verdana"/>
                <w:sz w:val="20"/>
                <w:szCs w:val="20"/>
                <w:vertAlign w:val="superscript"/>
                <w:lang w:val="en-GB"/>
              </w:rPr>
            </w:rPrChange>
          </w:rPr>
          <w:t>mechanisms applicable to different</w:t>
        </w:r>
      </w:ins>
      <w:ins w:id="22" w:author="acct1" w:date="2011-10-18T13:54:00Z">
        <w:r w:rsidR="00F3399B">
          <w:rPr>
            <w:rFonts w:ascii="Verdana" w:hAnsi="Verdana"/>
            <w:sz w:val="20"/>
            <w:szCs w:val="20"/>
            <w:highlight w:val="green"/>
            <w:lang w:val="en-GB"/>
          </w:rPr>
          <w:t xml:space="preserve"> ICT-related </w:t>
        </w:r>
      </w:ins>
      <w:proofErr w:type="spellStart"/>
      <w:ins w:id="23" w:author="acct1" w:date="2011-10-11T11:43:00Z">
        <w:r w:rsidRPr="00E5291A">
          <w:rPr>
            <w:rFonts w:ascii="Verdana" w:hAnsi="Verdana"/>
            <w:sz w:val="20"/>
            <w:szCs w:val="20"/>
            <w:highlight w:val="green"/>
            <w:lang w:val="en-GB"/>
            <w:rPrChange w:id="24" w:author="jwarren" w:date="2011-10-18T13:05:00Z">
              <w:rPr>
                <w:rFonts w:ascii="Verdana" w:hAnsi="Verdana"/>
                <w:sz w:val="20"/>
                <w:szCs w:val="20"/>
                <w:vertAlign w:val="superscript"/>
                <w:lang w:val="en-GB"/>
              </w:rPr>
            </w:rPrChange>
          </w:rPr>
          <w:t>radiocommunication</w:t>
        </w:r>
        <w:proofErr w:type="spellEnd"/>
        <w:r w:rsidRPr="00E5291A">
          <w:rPr>
            <w:rFonts w:ascii="Verdana" w:hAnsi="Verdana"/>
            <w:sz w:val="20"/>
            <w:szCs w:val="20"/>
            <w:highlight w:val="green"/>
            <w:lang w:val="en-GB"/>
            <w:rPrChange w:id="25" w:author="jwarren" w:date="2011-10-18T13:05:00Z">
              <w:rPr>
                <w:rFonts w:ascii="Verdana" w:hAnsi="Verdana"/>
                <w:sz w:val="20"/>
                <w:szCs w:val="20"/>
                <w:vertAlign w:val="superscript"/>
                <w:lang w:val="en-GB"/>
              </w:rPr>
            </w:rPrChange>
          </w:rPr>
          <w:t xml:space="preserve"> </w:t>
        </w:r>
        <w:r w:rsidRPr="00E5291A">
          <w:rPr>
            <w:rFonts w:ascii="Verdana" w:hAnsi="Verdana"/>
            <w:sz w:val="20"/>
            <w:szCs w:val="20"/>
            <w:highlight w:val="green"/>
            <w:lang w:val="en-GB"/>
            <w:rPrChange w:id="26" w:author="acct1" w:date="2011-10-11T11:45:00Z">
              <w:rPr>
                <w:rFonts w:ascii="Verdana" w:hAnsi="Verdana"/>
                <w:sz w:val="20"/>
                <w:szCs w:val="20"/>
                <w:vertAlign w:val="superscript"/>
                <w:lang w:val="en-GB"/>
              </w:rPr>
            </w:rPrChange>
          </w:rPr>
          <w:t xml:space="preserve">services </w:t>
        </w:r>
      </w:ins>
      <w:del w:id="27" w:author="acct1" w:date="2011-10-11T11:43:00Z">
        <w:r w:rsidRPr="00E5291A">
          <w:rPr>
            <w:rFonts w:ascii="Verdana" w:hAnsi="Verdana"/>
            <w:sz w:val="20"/>
            <w:szCs w:val="20"/>
            <w:highlight w:val="green"/>
            <w:lang w:val="en-GB"/>
            <w:rPrChange w:id="28" w:author="acct1" w:date="2011-10-11T11:45:00Z">
              <w:rPr>
                <w:rFonts w:ascii="Verdana" w:hAnsi="Verdana"/>
                <w:sz w:val="20"/>
                <w:szCs w:val="20"/>
                <w:vertAlign w:val="superscript"/>
                <w:lang w:val="en-GB"/>
              </w:rPr>
            </w:rPrChange>
          </w:rPr>
          <w:delText>sys</w:delText>
        </w:r>
      </w:del>
      <w:del w:id="29" w:author="acct1" w:date="2011-10-11T11:44:00Z">
        <w:r w:rsidRPr="00E5291A">
          <w:rPr>
            <w:rFonts w:ascii="Verdana" w:hAnsi="Verdana"/>
            <w:sz w:val="20"/>
            <w:szCs w:val="20"/>
            <w:highlight w:val="green"/>
            <w:lang w:val="en-GB"/>
            <w:rPrChange w:id="30" w:author="acct1" w:date="2011-10-11T11:45:00Z">
              <w:rPr>
                <w:rFonts w:ascii="Verdana" w:hAnsi="Verdana"/>
                <w:sz w:val="20"/>
                <w:szCs w:val="20"/>
                <w:vertAlign w:val="superscript"/>
                <w:lang w:val="en-GB"/>
              </w:rPr>
            </w:rPrChange>
          </w:rPr>
          <w:delText>tems and applications</w:delText>
        </w:r>
      </w:del>
      <w:r w:rsidRPr="00E5291A">
        <w:rPr>
          <w:rFonts w:ascii="Verdana" w:hAnsi="Verdana"/>
          <w:sz w:val="20"/>
          <w:szCs w:val="20"/>
          <w:highlight w:val="green"/>
          <w:lang w:val="en-GB"/>
          <w:rPrChange w:id="31" w:author="acct1" w:date="2011-10-11T11:45:00Z">
            <w:rPr>
              <w:rFonts w:ascii="Verdana" w:hAnsi="Verdana"/>
              <w:sz w:val="20"/>
              <w:szCs w:val="20"/>
              <w:vertAlign w:val="superscript"/>
              <w:lang w:val="en-GB"/>
            </w:rPr>
          </w:rPrChange>
        </w:rPr>
        <w:t xml:space="preserve"> can</w:t>
      </w:r>
      <w:ins w:id="32" w:author="acct1" w:date="2011-10-18T13:54:00Z">
        <w:r w:rsidR="00F3399B">
          <w:rPr>
            <w:rFonts w:ascii="Verdana" w:hAnsi="Verdana"/>
            <w:sz w:val="20"/>
            <w:szCs w:val="20"/>
            <w:highlight w:val="green"/>
            <w:lang w:val="en-GB"/>
          </w:rPr>
          <w:t xml:space="preserve"> contribute to</w:t>
        </w:r>
      </w:ins>
      <w:r w:rsidRPr="00E5291A">
        <w:rPr>
          <w:rFonts w:ascii="Verdana" w:hAnsi="Verdana"/>
          <w:sz w:val="20"/>
          <w:szCs w:val="20"/>
          <w:highlight w:val="green"/>
          <w:lang w:val="en-GB"/>
          <w:rPrChange w:id="33" w:author="acct1" w:date="2011-10-11T11:45:00Z">
            <w:rPr>
              <w:rFonts w:ascii="Verdana" w:hAnsi="Verdana"/>
              <w:sz w:val="20"/>
              <w:szCs w:val="20"/>
              <w:vertAlign w:val="superscript"/>
              <w:lang w:val="en-GB"/>
            </w:rPr>
          </w:rPrChange>
        </w:rPr>
        <w:t xml:space="preserve"> </w:t>
      </w:r>
      <w:del w:id="34" w:author="acct1" w:date="2011-10-18T13:55:00Z">
        <w:r w:rsidRPr="00E5291A">
          <w:rPr>
            <w:rFonts w:ascii="Verdana" w:hAnsi="Verdana"/>
            <w:sz w:val="20"/>
            <w:szCs w:val="20"/>
            <w:highlight w:val="green"/>
            <w:lang w:val="en-GB"/>
            <w:rPrChange w:id="35" w:author="acct1" w:date="2011-10-11T11:45:00Z">
              <w:rPr>
                <w:rFonts w:ascii="Verdana" w:hAnsi="Verdana"/>
                <w:sz w:val="20"/>
                <w:szCs w:val="20"/>
                <w:vertAlign w:val="superscript"/>
                <w:lang w:val="en-GB"/>
              </w:rPr>
            </w:rPrChange>
          </w:rPr>
          <w:delText xml:space="preserve">play a critical role in </w:delText>
        </w:r>
      </w:del>
      <w:r w:rsidRPr="00E5291A">
        <w:rPr>
          <w:rFonts w:ascii="Verdana" w:hAnsi="Verdana"/>
          <w:sz w:val="20"/>
          <w:szCs w:val="20"/>
          <w:highlight w:val="green"/>
          <w:lang w:val="en-GB"/>
          <w:rPrChange w:id="36" w:author="acct1" w:date="2011-10-11T11:45:00Z">
            <w:rPr>
              <w:rFonts w:ascii="Verdana" w:hAnsi="Verdana"/>
              <w:sz w:val="20"/>
              <w:szCs w:val="20"/>
              <w:vertAlign w:val="superscript"/>
              <w:lang w:val="en-GB"/>
            </w:rPr>
          </w:rPrChange>
        </w:rPr>
        <w:t>the development of</w:t>
      </w:r>
      <w:ins w:id="37" w:author="acct1" w:date="2011-10-11T11:44:00Z">
        <w:r w:rsidRPr="00E5291A">
          <w:rPr>
            <w:rFonts w:ascii="Verdana" w:hAnsi="Verdana"/>
            <w:sz w:val="20"/>
            <w:szCs w:val="20"/>
            <w:highlight w:val="green"/>
            <w:lang w:val="en-GB"/>
            <w:rPrChange w:id="38" w:author="acct1" w:date="2011-10-11T11:45:00Z">
              <w:rPr>
                <w:rFonts w:ascii="Verdana" w:hAnsi="Verdana"/>
                <w:sz w:val="20"/>
                <w:szCs w:val="20"/>
                <w:vertAlign w:val="superscript"/>
                <w:lang w:val="en-GB"/>
              </w:rPr>
            </w:rPrChange>
          </w:rPr>
          <w:t xml:space="preserve"> systems and applications that operate in these</w:t>
        </w:r>
      </w:ins>
      <w:ins w:id="39" w:author="acct1" w:date="2011-10-18T13:55:00Z">
        <w:r w:rsidR="00F3399B">
          <w:rPr>
            <w:rFonts w:ascii="Verdana" w:hAnsi="Verdana"/>
            <w:sz w:val="20"/>
            <w:szCs w:val="20"/>
            <w:highlight w:val="green"/>
            <w:lang w:val="en-GB"/>
          </w:rPr>
          <w:t xml:space="preserve"> ICT-related</w:t>
        </w:r>
      </w:ins>
      <w:ins w:id="40" w:author="acct1" w:date="2011-10-18T13:56:00Z">
        <w:r w:rsidR="00F3399B">
          <w:rPr>
            <w:rFonts w:ascii="Verdana" w:hAnsi="Verdana"/>
            <w:sz w:val="20"/>
            <w:szCs w:val="20"/>
            <w:highlight w:val="green"/>
            <w:lang w:val="en-GB"/>
          </w:rPr>
          <w:t xml:space="preserve"> </w:t>
        </w:r>
      </w:ins>
      <w:ins w:id="41" w:author="acct1" w:date="2011-10-11T11:44:00Z">
        <w:r w:rsidRPr="00E5291A">
          <w:rPr>
            <w:rFonts w:ascii="Verdana" w:hAnsi="Verdana"/>
            <w:sz w:val="20"/>
            <w:szCs w:val="20"/>
            <w:highlight w:val="green"/>
            <w:lang w:val="en-GB"/>
            <w:rPrChange w:id="42" w:author="jwarren" w:date="2011-10-18T13:05:00Z">
              <w:rPr>
                <w:rFonts w:ascii="Verdana" w:hAnsi="Verdana"/>
                <w:sz w:val="20"/>
                <w:szCs w:val="20"/>
                <w:vertAlign w:val="superscript"/>
                <w:lang w:val="en-GB"/>
              </w:rPr>
            </w:rPrChange>
          </w:rPr>
          <w:t>services</w:t>
        </w:r>
        <w:r w:rsidRPr="00E5291A">
          <w:rPr>
            <w:rFonts w:ascii="Verdana" w:hAnsi="Verdana"/>
            <w:sz w:val="20"/>
            <w:szCs w:val="20"/>
            <w:highlight w:val="green"/>
            <w:lang w:val="en-GB"/>
            <w:rPrChange w:id="43" w:author="acct1" w:date="2011-10-11T11:45:00Z">
              <w:rPr>
                <w:rFonts w:ascii="Verdana" w:hAnsi="Verdana"/>
                <w:sz w:val="20"/>
                <w:szCs w:val="20"/>
                <w:vertAlign w:val="superscript"/>
                <w:lang w:val="en-GB"/>
              </w:rPr>
            </w:rPrChange>
          </w:rPr>
          <w:t>,</w:t>
        </w:r>
      </w:ins>
      <w:del w:id="44" w:author="acct1" w:date="2011-10-11T11:44:00Z">
        <w:r w:rsidRPr="00E5291A">
          <w:rPr>
            <w:rFonts w:ascii="Verdana" w:hAnsi="Verdana"/>
            <w:sz w:val="20"/>
            <w:szCs w:val="20"/>
            <w:highlight w:val="green"/>
            <w:lang w:val="en-GB"/>
            <w:rPrChange w:id="45" w:author="acct1" w:date="2011-10-11T11:45:00Z">
              <w:rPr>
                <w:rFonts w:ascii="Verdana" w:hAnsi="Verdana"/>
                <w:sz w:val="20"/>
                <w:szCs w:val="20"/>
                <w:vertAlign w:val="superscript"/>
                <w:lang w:val="en-GB"/>
              </w:rPr>
            </w:rPrChange>
          </w:rPr>
          <w:delText xml:space="preserve"> ICTs,</w:delText>
        </w:r>
      </w:del>
    </w:p>
    <w:p w:rsidR="00C97EF3" w:rsidRPr="00752963" w:rsidRDefault="00C97EF3">
      <w:pPr>
        <w:rPr>
          <w:rFonts w:ascii="Verdana" w:hAnsi="Verdana"/>
          <w:sz w:val="20"/>
          <w:szCs w:val="20"/>
          <w:lang w:val="en-GB"/>
        </w:rPr>
      </w:pPr>
    </w:p>
    <w:p w:rsidR="00C97EF3" w:rsidRPr="00752963" w:rsidRDefault="00C97EF3" w:rsidP="00770A12">
      <w:pPr>
        <w:pStyle w:val="style46"/>
        <w:spacing w:line="240" w:lineRule="atLeast"/>
        <w:rPr>
          <w:rFonts w:ascii="Verdana" w:hAnsi="Verdana"/>
          <w:i/>
          <w:sz w:val="20"/>
          <w:szCs w:val="20"/>
          <w:lang w:val="en-GB"/>
        </w:rPr>
      </w:pPr>
      <w:r w:rsidRPr="00752963">
        <w:rPr>
          <w:rFonts w:ascii="Verdana" w:hAnsi="Verdana"/>
          <w:sz w:val="20"/>
          <w:szCs w:val="20"/>
          <w:lang w:val="en-GB"/>
        </w:rPr>
        <w:tab/>
      </w:r>
      <w:proofErr w:type="gramStart"/>
      <w:r w:rsidRPr="00752963">
        <w:rPr>
          <w:rFonts w:ascii="Verdana" w:hAnsi="Verdana"/>
          <w:i/>
          <w:sz w:val="20"/>
          <w:szCs w:val="20"/>
          <w:lang w:val="en-GB"/>
        </w:rPr>
        <w:t>further</w:t>
      </w:r>
      <w:proofErr w:type="gramEnd"/>
      <w:r w:rsidRPr="00752963">
        <w:rPr>
          <w:rFonts w:ascii="Verdana" w:hAnsi="Verdana"/>
          <w:i/>
          <w:sz w:val="20"/>
          <w:szCs w:val="20"/>
          <w:lang w:val="en-GB"/>
        </w:rPr>
        <w:t xml:space="preserve"> considering</w:t>
      </w:r>
    </w:p>
    <w:p w:rsidR="00F86704" w:rsidRPr="006C1CF7" w:rsidRDefault="00C97EF3" w:rsidP="00F86704">
      <w:pPr>
        <w:autoSpaceDE w:val="0"/>
        <w:autoSpaceDN w:val="0"/>
        <w:adjustRightInd w:val="0"/>
        <w:rPr>
          <w:rFonts w:ascii="Verdana" w:hAnsi="Verdana"/>
          <w:sz w:val="20"/>
          <w:szCs w:val="20"/>
          <w:lang w:val="es-ES"/>
          <w:rPrChange w:id="46" w:author="jwarren" w:date="2011-10-19T12:01:00Z">
            <w:rPr>
              <w:rFonts w:ascii="Verdana" w:hAnsi="Verdana"/>
              <w:sz w:val="20"/>
              <w:szCs w:val="20"/>
              <w:highlight w:val="yellow"/>
              <w:lang w:val="es-ES"/>
            </w:rPr>
          </w:rPrChange>
        </w:rPr>
      </w:pPr>
      <w:proofErr w:type="gramStart"/>
      <w:r w:rsidRPr="006C1CF7">
        <w:rPr>
          <w:rFonts w:ascii="Verdana" w:hAnsi="Verdana"/>
          <w:bCs/>
          <w:sz w:val="20"/>
          <w:szCs w:val="20"/>
          <w:lang w:val="en-GB"/>
        </w:rPr>
        <w:t>a</w:t>
      </w:r>
      <w:proofErr w:type="gramEnd"/>
      <w:r w:rsidRPr="006C1CF7">
        <w:rPr>
          <w:rFonts w:ascii="Verdana" w:hAnsi="Verdana"/>
          <w:bCs/>
          <w:sz w:val="20"/>
          <w:szCs w:val="20"/>
          <w:lang w:val="en-GB"/>
        </w:rPr>
        <w:t>)</w:t>
      </w:r>
      <w:r w:rsidRPr="006C1CF7">
        <w:rPr>
          <w:rFonts w:ascii="Verdana" w:hAnsi="Verdana"/>
          <w:bCs/>
          <w:sz w:val="20"/>
          <w:szCs w:val="20"/>
          <w:lang w:val="en-GB"/>
        </w:rPr>
        <w:tab/>
        <w:t xml:space="preserve">that the ITU Plenipotentiary Conference 2010 approved Resolution 182, </w:t>
      </w:r>
      <w:r w:rsidR="00E5291A" w:rsidRPr="00E5291A">
        <w:rPr>
          <w:rFonts w:ascii="Verdana" w:hAnsi="Verdana"/>
          <w:sz w:val="20"/>
          <w:szCs w:val="20"/>
          <w:lang w:val="es-ES"/>
          <w:rPrChange w:id="47" w:author="jwarren" w:date="2011-10-19T12:01:00Z">
            <w:rPr>
              <w:rFonts w:ascii="Verdana" w:hAnsi="Verdana"/>
              <w:sz w:val="20"/>
              <w:szCs w:val="20"/>
              <w:highlight w:val="yellow"/>
              <w:vertAlign w:val="superscript"/>
              <w:lang w:val="es-ES"/>
            </w:rPr>
          </w:rPrChange>
        </w:rPr>
        <w:t>”</w:t>
      </w:r>
      <w:proofErr w:type="spellStart"/>
      <w:r w:rsidR="00E5291A" w:rsidRPr="00E5291A">
        <w:rPr>
          <w:rFonts w:ascii="Verdana" w:hAnsi="Verdana"/>
          <w:sz w:val="20"/>
          <w:szCs w:val="20"/>
          <w:lang w:val="es-ES"/>
          <w:rPrChange w:id="48" w:author="jwarren" w:date="2011-10-19T12:01:00Z">
            <w:rPr>
              <w:rFonts w:ascii="Verdana" w:hAnsi="Verdana"/>
              <w:sz w:val="20"/>
              <w:szCs w:val="20"/>
              <w:highlight w:val="yellow"/>
              <w:vertAlign w:val="superscript"/>
              <w:lang w:val="es-ES"/>
            </w:rPr>
          </w:rPrChange>
        </w:rPr>
        <w:t>The</w:t>
      </w:r>
      <w:proofErr w:type="spellEnd"/>
      <w:r w:rsidR="00E5291A" w:rsidRPr="00E5291A">
        <w:rPr>
          <w:rFonts w:ascii="Verdana" w:hAnsi="Verdana"/>
          <w:sz w:val="20"/>
          <w:szCs w:val="20"/>
          <w:lang w:val="es-ES"/>
          <w:rPrChange w:id="49" w:author="jwarren" w:date="2011-10-19T12:01:00Z">
            <w:rPr>
              <w:rFonts w:ascii="Verdana" w:hAnsi="Verdana"/>
              <w:sz w:val="20"/>
              <w:szCs w:val="20"/>
              <w:highlight w:val="yellow"/>
              <w:vertAlign w:val="superscript"/>
              <w:lang w:val="es-ES"/>
            </w:rPr>
          </w:rPrChange>
        </w:rPr>
        <w:t xml:space="preserve"> role of </w:t>
      </w:r>
      <w:proofErr w:type="spellStart"/>
      <w:r w:rsidR="00E5291A" w:rsidRPr="00E5291A">
        <w:rPr>
          <w:rFonts w:ascii="Verdana" w:hAnsi="Verdana"/>
          <w:sz w:val="20"/>
          <w:szCs w:val="20"/>
          <w:lang w:val="es-ES"/>
          <w:rPrChange w:id="50" w:author="jwarren" w:date="2011-10-19T12:01:00Z">
            <w:rPr>
              <w:rFonts w:ascii="Verdana" w:hAnsi="Verdana"/>
              <w:sz w:val="20"/>
              <w:szCs w:val="20"/>
              <w:highlight w:val="yellow"/>
              <w:vertAlign w:val="superscript"/>
              <w:lang w:val="es-ES"/>
            </w:rPr>
          </w:rPrChange>
        </w:rPr>
        <w:t>telecommunications</w:t>
      </w:r>
      <w:proofErr w:type="spellEnd"/>
      <w:r w:rsidR="00E5291A" w:rsidRPr="00E5291A">
        <w:rPr>
          <w:rFonts w:ascii="Verdana" w:hAnsi="Verdana"/>
          <w:sz w:val="20"/>
          <w:szCs w:val="20"/>
          <w:lang w:val="es-ES"/>
          <w:rPrChange w:id="51" w:author="jwarren" w:date="2011-10-19T12:01:00Z">
            <w:rPr>
              <w:rFonts w:ascii="Verdana" w:hAnsi="Verdana"/>
              <w:sz w:val="20"/>
              <w:szCs w:val="20"/>
              <w:highlight w:val="yellow"/>
              <w:vertAlign w:val="superscript"/>
              <w:lang w:val="es-ES"/>
            </w:rPr>
          </w:rPrChange>
        </w:rPr>
        <w:t>/</w:t>
      </w:r>
      <w:proofErr w:type="spellStart"/>
      <w:r w:rsidR="00E5291A" w:rsidRPr="00E5291A">
        <w:rPr>
          <w:rFonts w:ascii="Verdana" w:hAnsi="Verdana"/>
          <w:sz w:val="20"/>
          <w:szCs w:val="20"/>
          <w:lang w:val="es-ES"/>
          <w:rPrChange w:id="52" w:author="jwarren" w:date="2011-10-19T12:01:00Z">
            <w:rPr>
              <w:rFonts w:ascii="Verdana" w:hAnsi="Verdana"/>
              <w:sz w:val="20"/>
              <w:szCs w:val="20"/>
              <w:highlight w:val="yellow"/>
              <w:vertAlign w:val="superscript"/>
              <w:lang w:val="es-ES"/>
            </w:rPr>
          </w:rPrChange>
        </w:rPr>
        <w:t>information</w:t>
      </w:r>
      <w:proofErr w:type="spellEnd"/>
      <w:r w:rsidR="00E5291A" w:rsidRPr="00E5291A">
        <w:rPr>
          <w:rFonts w:ascii="Verdana" w:hAnsi="Verdana"/>
          <w:sz w:val="20"/>
          <w:szCs w:val="20"/>
          <w:lang w:val="es-ES"/>
          <w:rPrChange w:id="53" w:author="jwarren" w:date="2011-10-19T12:01:00Z">
            <w:rPr>
              <w:rFonts w:ascii="Verdana" w:hAnsi="Verdana"/>
              <w:sz w:val="20"/>
              <w:szCs w:val="20"/>
              <w:highlight w:val="yellow"/>
              <w:vertAlign w:val="superscript"/>
              <w:lang w:val="es-ES"/>
            </w:rPr>
          </w:rPrChange>
        </w:rPr>
        <w:t xml:space="preserve"> and </w:t>
      </w:r>
      <w:proofErr w:type="spellStart"/>
      <w:r w:rsidR="00E5291A" w:rsidRPr="00E5291A">
        <w:rPr>
          <w:rFonts w:ascii="Verdana" w:hAnsi="Verdana"/>
          <w:sz w:val="20"/>
          <w:szCs w:val="20"/>
          <w:lang w:val="es-ES"/>
          <w:rPrChange w:id="54" w:author="jwarren" w:date="2011-10-19T12:01:00Z">
            <w:rPr>
              <w:rFonts w:ascii="Verdana" w:hAnsi="Verdana"/>
              <w:sz w:val="20"/>
              <w:szCs w:val="20"/>
              <w:highlight w:val="yellow"/>
              <w:vertAlign w:val="superscript"/>
              <w:lang w:val="es-ES"/>
            </w:rPr>
          </w:rPrChange>
        </w:rPr>
        <w:t>communication</w:t>
      </w:r>
      <w:proofErr w:type="spellEnd"/>
    </w:p>
    <w:p w:rsidR="00441F44" w:rsidRPr="006C1CF7" w:rsidRDefault="00E5291A">
      <w:pPr>
        <w:autoSpaceDE w:val="0"/>
        <w:autoSpaceDN w:val="0"/>
        <w:adjustRightInd w:val="0"/>
        <w:rPr>
          <w:rFonts w:ascii="Verdana" w:hAnsi="Verdana"/>
          <w:sz w:val="20"/>
          <w:szCs w:val="20"/>
          <w:lang w:val="es-ES"/>
        </w:rPr>
      </w:pPr>
      <w:proofErr w:type="spellStart"/>
      <w:proofErr w:type="gramStart"/>
      <w:r w:rsidRPr="00E5291A">
        <w:rPr>
          <w:rFonts w:ascii="Verdana" w:hAnsi="Verdana"/>
          <w:sz w:val="20"/>
          <w:szCs w:val="20"/>
          <w:lang w:val="es-ES"/>
          <w:rPrChange w:id="55" w:author="jwarren" w:date="2011-10-19T12:01:00Z">
            <w:rPr>
              <w:rFonts w:ascii="Verdana" w:hAnsi="Verdana"/>
              <w:sz w:val="20"/>
              <w:szCs w:val="20"/>
              <w:highlight w:val="yellow"/>
              <w:vertAlign w:val="superscript"/>
              <w:lang w:val="es-ES"/>
            </w:rPr>
          </w:rPrChange>
        </w:rPr>
        <w:t>technologies</w:t>
      </w:r>
      <w:proofErr w:type="spellEnd"/>
      <w:proofErr w:type="gramEnd"/>
      <w:r w:rsidRPr="00E5291A">
        <w:rPr>
          <w:rFonts w:ascii="Verdana" w:hAnsi="Verdana"/>
          <w:sz w:val="20"/>
          <w:szCs w:val="20"/>
          <w:lang w:val="es-ES"/>
          <w:rPrChange w:id="56" w:author="jwarren" w:date="2011-10-19T12:01:00Z">
            <w:rPr>
              <w:rFonts w:ascii="Verdana" w:hAnsi="Verdana"/>
              <w:sz w:val="20"/>
              <w:szCs w:val="20"/>
              <w:highlight w:val="yellow"/>
              <w:vertAlign w:val="superscript"/>
              <w:lang w:val="es-ES"/>
            </w:rPr>
          </w:rPrChange>
        </w:rPr>
        <w:t xml:space="preserve"> in </w:t>
      </w:r>
      <w:proofErr w:type="spellStart"/>
      <w:r w:rsidRPr="00E5291A">
        <w:rPr>
          <w:rFonts w:ascii="Verdana" w:hAnsi="Verdana"/>
          <w:sz w:val="20"/>
          <w:szCs w:val="20"/>
          <w:lang w:val="es-ES"/>
          <w:rPrChange w:id="57" w:author="jwarren" w:date="2011-10-19T12:01:00Z">
            <w:rPr>
              <w:rFonts w:ascii="Verdana" w:hAnsi="Verdana"/>
              <w:sz w:val="20"/>
              <w:szCs w:val="20"/>
              <w:highlight w:val="yellow"/>
              <w:vertAlign w:val="superscript"/>
              <w:lang w:val="es-ES"/>
            </w:rPr>
          </w:rPrChange>
        </w:rPr>
        <w:t>regard</w:t>
      </w:r>
      <w:proofErr w:type="spellEnd"/>
      <w:r w:rsidRPr="00E5291A">
        <w:rPr>
          <w:rFonts w:ascii="Verdana" w:hAnsi="Verdana"/>
          <w:sz w:val="20"/>
          <w:szCs w:val="20"/>
          <w:lang w:val="es-ES"/>
          <w:rPrChange w:id="58" w:author="jwarren" w:date="2011-10-19T12:01:00Z">
            <w:rPr>
              <w:rFonts w:ascii="Verdana" w:hAnsi="Verdana"/>
              <w:sz w:val="20"/>
              <w:szCs w:val="20"/>
              <w:highlight w:val="yellow"/>
              <w:vertAlign w:val="superscript"/>
              <w:lang w:val="es-ES"/>
            </w:rPr>
          </w:rPrChange>
        </w:rPr>
        <w:t xml:space="preserve"> </w:t>
      </w:r>
      <w:proofErr w:type="spellStart"/>
      <w:r w:rsidRPr="00E5291A">
        <w:rPr>
          <w:rFonts w:ascii="Verdana" w:hAnsi="Verdana"/>
          <w:sz w:val="20"/>
          <w:szCs w:val="20"/>
          <w:lang w:val="es-ES"/>
          <w:rPrChange w:id="59" w:author="jwarren" w:date="2011-10-19T12:01:00Z">
            <w:rPr>
              <w:rFonts w:ascii="Verdana" w:hAnsi="Verdana"/>
              <w:sz w:val="20"/>
              <w:szCs w:val="20"/>
              <w:highlight w:val="yellow"/>
              <w:vertAlign w:val="superscript"/>
              <w:lang w:val="es-ES"/>
            </w:rPr>
          </w:rPrChange>
        </w:rPr>
        <w:t>to</w:t>
      </w:r>
      <w:proofErr w:type="spellEnd"/>
      <w:r w:rsidRPr="00E5291A">
        <w:rPr>
          <w:rFonts w:ascii="Verdana" w:hAnsi="Verdana"/>
          <w:sz w:val="20"/>
          <w:szCs w:val="20"/>
          <w:lang w:val="es-ES"/>
          <w:rPrChange w:id="60" w:author="jwarren" w:date="2011-10-19T12:01:00Z">
            <w:rPr>
              <w:rFonts w:ascii="Verdana" w:hAnsi="Verdana"/>
              <w:sz w:val="20"/>
              <w:szCs w:val="20"/>
              <w:highlight w:val="yellow"/>
              <w:vertAlign w:val="superscript"/>
              <w:lang w:val="es-ES"/>
            </w:rPr>
          </w:rPrChange>
        </w:rPr>
        <w:t xml:space="preserve"> </w:t>
      </w:r>
      <w:proofErr w:type="spellStart"/>
      <w:r w:rsidRPr="00E5291A">
        <w:rPr>
          <w:rFonts w:ascii="Verdana" w:hAnsi="Verdana"/>
          <w:sz w:val="20"/>
          <w:szCs w:val="20"/>
          <w:lang w:val="es-ES"/>
          <w:rPrChange w:id="61" w:author="jwarren" w:date="2011-10-19T12:01:00Z">
            <w:rPr>
              <w:rFonts w:ascii="Verdana" w:hAnsi="Verdana"/>
              <w:sz w:val="20"/>
              <w:szCs w:val="20"/>
              <w:highlight w:val="yellow"/>
              <w:vertAlign w:val="superscript"/>
              <w:lang w:val="es-ES"/>
            </w:rPr>
          </w:rPrChange>
        </w:rPr>
        <w:t>climate</w:t>
      </w:r>
      <w:proofErr w:type="spellEnd"/>
      <w:r w:rsidRPr="00E5291A">
        <w:rPr>
          <w:rFonts w:ascii="Verdana" w:hAnsi="Verdana"/>
          <w:sz w:val="20"/>
          <w:szCs w:val="20"/>
          <w:lang w:val="es-ES"/>
          <w:rPrChange w:id="62" w:author="jwarren" w:date="2011-10-19T12:01:00Z">
            <w:rPr>
              <w:rFonts w:ascii="Verdana" w:hAnsi="Verdana"/>
              <w:sz w:val="20"/>
              <w:szCs w:val="20"/>
              <w:highlight w:val="yellow"/>
              <w:vertAlign w:val="superscript"/>
              <w:lang w:val="es-ES"/>
            </w:rPr>
          </w:rPrChange>
        </w:rPr>
        <w:t xml:space="preserve"> </w:t>
      </w:r>
      <w:proofErr w:type="spellStart"/>
      <w:r w:rsidRPr="00E5291A">
        <w:rPr>
          <w:rFonts w:ascii="Verdana" w:hAnsi="Verdana"/>
          <w:sz w:val="20"/>
          <w:szCs w:val="20"/>
          <w:lang w:val="es-ES"/>
          <w:rPrChange w:id="63" w:author="jwarren" w:date="2011-10-19T12:01:00Z">
            <w:rPr>
              <w:rFonts w:ascii="Verdana" w:hAnsi="Verdana"/>
              <w:sz w:val="20"/>
              <w:szCs w:val="20"/>
              <w:highlight w:val="yellow"/>
              <w:vertAlign w:val="superscript"/>
              <w:lang w:val="es-ES"/>
            </w:rPr>
          </w:rPrChange>
        </w:rPr>
        <w:t>change</w:t>
      </w:r>
      <w:proofErr w:type="spellEnd"/>
      <w:r w:rsidRPr="00E5291A">
        <w:rPr>
          <w:rFonts w:ascii="Verdana" w:hAnsi="Verdana"/>
          <w:sz w:val="20"/>
          <w:szCs w:val="20"/>
          <w:lang w:val="es-ES"/>
          <w:rPrChange w:id="64" w:author="jwarren" w:date="2011-10-19T12:01:00Z">
            <w:rPr>
              <w:rFonts w:ascii="Verdana" w:hAnsi="Verdana"/>
              <w:sz w:val="20"/>
              <w:szCs w:val="20"/>
              <w:highlight w:val="yellow"/>
              <w:vertAlign w:val="superscript"/>
              <w:lang w:val="es-ES"/>
            </w:rPr>
          </w:rPrChange>
        </w:rPr>
        <w:t xml:space="preserve"> and </w:t>
      </w:r>
      <w:proofErr w:type="spellStart"/>
      <w:r w:rsidRPr="00E5291A">
        <w:rPr>
          <w:rFonts w:ascii="Verdana" w:hAnsi="Verdana"/>
          <w:sz w:val="20"/>
          <w:szCs w:val="20"/>
          <w:lang w:val="es-ES"/>
          <w:rPrChange w:id="65" w:author="jwarren" w:date="2011-10-19T12:01:00Z">
            <w:rPr>
              <w:rFonts w:ascii="Verdana" w:hAnsi="Verdana"/>
              <w:sz w:val="20"/>
              <w:szCs w:val="20"/>
              <w:highlight w:val="yellow"/>
              <w:vertAlign w:val="superscript"/>
              <w:lang w:val="es-ES"/>
            </w:rPr>
          </w:rPrChange>
        </w:rPr>
        <w:t>the</w:t>
      </w:r>
      <w:proofErr w:type="spellEnd"/>
      <w:r w:rsidRPr="00E5291A">
        <w:rPr>
          <w:rFonts w:ascii="Verdana" w:hAnsi="Verdana"/>
          <w:sz w:val="20"/>
          <w:szCs w:val="20"/>
          <w:lang w:val="es-ES"/>
          <w:rPrChange w:id="66" w:author="jwarren" w:date="2011-10-19T12:01:00Z">
            <w:rPr>
              <w:rFonts w:ascii="Verdana" w:hAnsi="Verdana"/>
              <w:sz w:val="20"/>
              <w:szCs w:val="20"/>
              <w:highlight w:val="yellow"/>
              <w:vertAlign w:val="superscript"/>
              <w:lang w:val="es-ES"/>
            </w:rPr>
          </w:rPrChange>
        </w:rPr>
        <w:t xml:space="preserve"> </w:t>
      </w:r>
      <w:proofErr w:type="spellStart"/>
      <w:r w:rsidRPr="00E5291A">
        <w:rPr>
          <w:rFonts w:ascii="Verdana" w:hAnsi="Verdana"/>
          <w:sz w:val="20"/>
          <w:szCs w:val="20"/>
          <w:lang w:val="es-ES"/>
          <w:rPrChange w:id="67" w:author="jwarren" w:date="2011-10-19T12:01:00Z">
            <w:rPr>
              <w:rFonts w:ascii="Verdana" w:hAnsi="Verdana"/>
              <w:sz w:val="20"/>
              <w:szCs w:val="20"/>
              <w:highlight w:val="yellow"/>
              <w:vertAlign w:val="superscript"/>
              <w:lang w:val="es-ES"/>
            </w:rPr>
          </w:rPrChange>
        </w:rPr>
        <w:t>protection</w:t>
      </w:r>
      <w:proofErr w:type="spellEnd"/>
      <w:r w:rsidRPr="00E5291A">
        <w:rPr>
          <w:rFonts w:ascii="Verdana" w:hAnsi="Verdana"/>
          <w:sz w:val="20"/>
          <w:szCs w:val="20"/>
          <w:lang w:val="es-ES"/>
          <w:rPrChange w:id="68" w:author="jwarren" w:date="2011-10-19T12:01:00Z">
            <w:rPr>
              <w:rFonts w:ascii="Verdana" w:hAnsi="Verdana"/>
              <w:sz w:val="20"/>
              <w:szCs w:val="20"/>
              <w:highlight w:val="yellow"/>
              <w:vertAlign w:val="superscript"/>
              <w:lang w:val="es-ES"/>
            </w:rPr>
          </w:rPrChange>
        </w:rPr>
        <w:t xml:space="preserve"> of </w:t>
      </w:r>
      <w:proofErr w:type="spellStart"/>
      <w:r w:rsidRPr="00E5291A">
        <w:rPr>
          <w:rFonts w:ascii="Verdana" w:hAnsi="Verdana"/>
          <w:sz w:val="20"/>
          <w:szCs w:val="20"/>
          <w:lang w:val="es-ES"/>
          <w:rPrChange w:id="69" w:author="jwarren" w:date="2011-10-19T12:01:00Z">
            <w:rPr>
              <w:rFonts w:ascii="Verdana" w:hAnsi="Verdana"/>
              <w:sz w:val="20"/>
              <w:szCs w:val="20"/>
              <w:highlight w:val="yellow"/>
              <w:vertAlign w:val="superscript"/>
              <w:lang w:val="es-ES"/>
            </w:rPr>
          </w:rPrChange>
        </w:rPr>
        <w:t>the</w:t>
      </w:r>
      <w:proofErr w:type="spellEnd"/>
      <w:r w:rsidRPr="00E5291A">
        <w:rPr>
          <w:rFonts w:ascii="Verdana" w:hAnsi="Verdana"/>
          <w:sz w:val="20"/>
          <w:szCs w:val="20"/>
          <w:lang w:val="es-ES"/>
          <w:rPrChange w:id="70" w:author="jwarren" w:date="2011-10-19T12:01:00Z">
            <w:rPr>
              <w:rFonts w:ascii="Verdana" w:hAnsi="Verdana"/>
              <w:sz w:val="20"/>
              <w:szCs w:val="20"/>
              <w:highlight w:val="yellow"/>
              <w:vertAlign w:val="superscript"/>
              <w:lang w:val="es-ES"/>
            </w:rPr>
          </w:rPrChange>
        </w:rPr>
        <w:t xml:space="preserve"> </w:t>
      </w:r>
      <w:proofErr w:type="spellStart"/>
      <w:r w:rsidRPr="00E5291A">
        <w:rPr>
          <w:rFonts w:ascii="Verdana" w:hAnsi="Verdana"/>
          <w:sz w:val="20"/>
          <w:szCs w:val="20"/>
          <w:lang w:val="es-ES"/>
          <w:rPrChange w:id="71" w:author="jwarren" w:date="2011-10-19T12:01:00Z">
            <w:rPr>
              <w:rFonts w:ascii="Verdana" w:hAnsi="Verdana"/>
              <w:sz w:val="20"/>
              <w:szCs w:val="20"/>
              <w:highlight w:val="yellow"/>
              <w:vertAlign w:val="superscript"/>
              <w:lang w:val="es-ES"/>
            </w:rPr>
          </w:rPrChange>
        </w:rPr>
        <w:t>environment</w:t>
      </w:r>
      <w:proofErr w:type="spellEnd"/>
      <w:r w:rsidRPr="00E5291A">
        <w:rPr>
          <w:rFonts w:ascii="Verdana" w:hAnsi="Verdana"/>
          <w:sz w:val="20"/>
          <w:szCs w:val="20"/>
          <w:lang w:val="es-ES"/>
          <w:rPrChange w:id="72" w:author="jwarren" w:date="2011-10-19T12:01:00Z">
            <w:rPr>
              <w:rFonts w:ascii="Verdana" w:hAnsi="Verdana"/>
              <w:sz w:val="20"/>
              <w:szCs w:val="20"/>
              <w:highlight w:val="yellow"/>
              <w:vertAlign w:val="superscript"/>
              <w:lang w:val="es-ES"/>
            </w:rPr>
          </w:rPrChange>
        </w:rPr>
        <w:t>”,</w:t>
      </w:r>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which</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instructs</w:t>
      </w:r>
      <w:proofErr w:type="spellEnd"/>
      <w:r w:rsidR="00C97EF3" w:rsidRPr="006C1CF7">
        <w:rPr>
          <w:rFonts w:ascii="Verdana" w:hAnsi="Verdana"/>
          <w:sz w:val="20"/>
          <w:szCs w:val="20"/>
          <w:lang w:val="es-ES"/>
        </w:rPr>
        <w:t xml:space="preserve"> ITU </w:t>
      </w:r>
      <w:proofErr w:type="spellStart"/>
      <w:r w:rsidR="00C97EF3" w:rsidRPr="006C1CF7">
        <w:rPr>
          <w:rFonts w:ascii="Verdana" w:hAnsi="Verdana"/>
          <w:sz w:val="20"/>
          <w:szCs w:val="20"/>
          <w:lang w:val="es-ES"/>
        </w:rPr>
        <w:t>to</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continue</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applying</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ICTs</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to</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address</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the</w:t>
      </w:r>
      <w:proofErr w:type="spellEnd"/>
      <w:r w:rsidR="00C97EF3" w:rsidRPr="006C1CF7">
        <w:rPr>
          <w:rFonts w:ascii="Verdana" w:hAnsi="Verdana"/>
          <w:sz w:val="20"/>
          <w:szCs w:val="20"/>
          <w:lang w:val="es-ES"/>
        </w:rPr>
        <w:t xml:space="preserve"> causes and </w:t>
      </w:r>
      <w:proofErr w:type="spellStart"/>
      <w:r w:rsidR="00C97EF3" w:rsidRPr="006C1CF7">
        <w:rPr>
          <w:rFonts w:ascii="Verdana" w:hAnsi="Verdana"/>
          <w:sz w:val="20"/>
          <w:szCs w:val="20"/>
          <w:lang w:val="es-ES"/>
        </w:rPr>
        <w:t>effects</w:t>
      </w:r>
      <w:proofErr w:type="spellEnd"/>
      <w:r w:rsidR="00C97EF3" w:rsidRPr="006C1CF7">
        <w:rPr>
          <w:rFonts w:ascii="Verdana" w:hAnsi="Verdana"/>
          <w:sz w:val="20"/>
          <w:szCs w:val="20"/>
          <w:lang w:val="es-ES"/>
        </w:rPr>
        <w:t xml:space="preserve"> of </w:t>
      </w:r>
      <w:proofErr w:type="spellStart"/>
      <w:r w:rsidR="00C97EF3" w:rsidRPr="006C1CF7">
        <w:rPr>
          <w:rFonts w:ascii="Verdana" w:hAnsi="Verdana"/>
          <w:sz w:val="20"/>
          <w:szCs w:val="20"/>
          <w:lang w:val="es-ES"/>
        </w:rPr>
        <w:t>climate</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change</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strengthen</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the</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collaboration</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with</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other</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organizations</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working</w:t>
      </w:r>
      <w:proofErr w:type="spellEnd"/>
      <w:r w:rsidR="00C97EF3" w:rsidRPr="006C1CF7">
        <w:rPr>
          <w:rFonts w:ascii="Verdana" w:hAnsi="Verdana"/>
          <w:sz w:val="20"/>
          <w:szCs w:val="20"/>
          <w:lang w:val="es-ES"/>
        </w:rPr>
        <w:t xml:space="preserve"> in </w:t>
      </w:r>
      <w:proofErr w:type="spellStart"/>
      <w:r w:rsidR="00C97EF3" w:rsidRPr="006C1CF7">
        <w:rPr>
          <w:rFonts w:ascii="Verdana" w:hAnsi="Verdana"/>
          <w:sz w:val="20"/>
          <w:szCs w:val="20"/>
          <w:lang w:val="es-ES"/>
        </w:rPr>
        <w:t>the</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field</w:t>
      </w:r>
      <w:proofErr w:type="spellEnd"/>
      <w:r w:rsidR="00C97EF3" w:rsidRPr="006C1CF7">
        <w:rPr>
          <w:rFonts w:ascii="Verdana" w:hAnsi="Verdana"/>
          <w:sz w:val="20"/>
          <w:szCs w:val="20"/>
          <w:lang w:val="es-ES"/>
        </w:rPr>
        <w:t xml:space="preserve"> as </w:t>
      </w:r>
      <w:proofErr w:type="spellStart"/>
      <w:r w:rsidR="00C97EF3" w:rsidRPr="006C1CF7">
        <w:rPr>
          <w:rFonts w:ascii="Verdana" w:hAnsi="Verdana"/>
          <w:sz w:val="20"/>
          <w:szCs w:val="20"/>
          <w:lang w:val="es-ES"/>
        </w:rPr>
        <w:t>well</w:t>
      </w:r>
      <w:proofErr w:type="spellEnd"/>
      <w:r w:rsidR="00C97EF3" w:rsidRPr="006C1CF7">
        <w:rPr>
          <w:rFonts w:ascii="Verdana" w:hAnsi="Verdana"/>
          <w:sz w:val="20"/>
          <w:szCs w:val="20"/>
          <w:lang w:val="es-ES"/>
        </w:rPr>
        <w:t xml:space="preserve"> as </w:t>
      </w:r>
      <w:proofErr w:type="spellStart"/>
      <w:r w:rsidR="00C97EF3" w:rsidRPr="006C1CF7">
        <w:rPr>
          <w:rFonts w:ascii="Verdana" w:hAnsi="Verdana"/>
          <w:sz w:val="20"/>
          <w:szCs w:val="20"/>
          <w:lang w:val="es-ES"/>
        </w:rPr>
        <w:t>encourages</w:t>
      </w:r>
      <w:proofErr w:type="spellEnd"/>
      <w:r w:rsidR="00C97EF3" w:rsidRPr="006C1CF7">
        <w:rPr>
          <w:rFonts w:ascii="Verdana" w:hAnsi="Verdana"/>
          <w:sz w:val="20"/>
          <w:szCs w:val="20"/>
          <w:lang w:val="es-ES"/>
        </w:rPr>
        <w:t xml:space="preserve"> </w:t>
      </w:r>
      <w:proofErr w:type="spellStart"/>
      <w:r w:rsidR="00C97EF3" w:rsidRPr="006C1CF7">
        <w:rPr>
          <w:rFonts w:ascii="Verdana" w:hAnsi="Verdana"/>
          <w:sz w:val="20"/>
          <w:szCs w:val="20"/>
          <w:lang w:val="es-ES"/>
        </w:rPr>
        <w:t>the</w:t>
      </w:r>
      <w:proofErr w:type="spellEnd"/>
      <w:r w:rsidR="00C97EF3" w:rsidRPr="006C1CF7">
        <w:rPr>
          <w:rFonts w:ascii="Verdana" w:hAnsi="Verdana"/>
          <w:sz w:val="20"/>
          <w:szCs w:val="20"/>
          <w:lang w:val="es-ES"/>
        </w:rPr>
        <w:t xml:space="preserve"> </w:t>
      </w:r>
      <w:proofErr w:type="spellStart"/>
      <w:r w:rsidRPr="00E5291A">
        <w:rPr>
          <w:rFonts w:ascii="Verdana" w:hAnsi="Verdana"/>
          <w:sz w:val="20"/>
          <w:szCs w:val="20"/>
          <w:lang w:val="es-ES"/>
          <w:rPrChange w:id="73" w:author="jwarren" w:date="2011-10-19T12:01:00Z">
            <w:rPr>
              <w:rFonts w:ascii="Verdana" w:hAnsi="Verdana"/>
              <w:sz w:val="20"/>
              <w:szCs w:val="20"/>
              <w:vertAlign w:val="superscript"/>
              <w:lang w:val="es-ES"/>
            </w:rPr>
          </w:rPrChange>
        </w:rPr>
        <w:t>Union</w:t>
      </w:r>
      <w:proofErr w:type="spellEnd"/>
      <w:r w:rsidRPr="00E5291A">
        <w:rPr>
          <w:rFonts w:ascii="Verdana" w:hAnsi="Verdana"/>
          <w:sz w:val="20"/>
          <w:szCs w:val="20"/>
          <w:lang w:val="es-ES"/>
          <w:rPrChange w:id="74"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75" w:author="jwarren" w:date="2011-10-19T12:01:00Z">
            <w:rPr>
              <w:rFonts w:ascii="Verdana" w:hAnsi="Verdana"/>
              <w:sz w:val="20"/>
              <w:szCs w:val="20"/>
              <w:vertAlign w:val="superscript"/>
              <w:lang w:val="es-ES"/>
            </w:rPr>
          </w:rPrChange>
        </w:rPr>
        <w:t>to</w:t>
      </w:r>
      <w:proofErr w:type="spellEnd"/>
      <w:r w:rsidRPr="00E5291A">
        <w:rPr>
          <w:rFonts w:ascii="Verdana" w:hAnsi="Verdana"/>
          <w:sz w:val="20"/>
          <w:szCs w:val="20"/>
          <w:lang w:val="es-ES"/>
          <w:rPrChange w:id="76"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77" w:author="jwarren" w:date="2011-10-19T12:01:00Z">
            <w:rPr>
              <w:rFonts w:ascii="Verdana" w:hAnsi="Verdana"/>
              <w:sz w:val="20"/>
              <w:szCs w:val="20"/>
              <w:vertAlign w:val="superscript"/>
              <w:lang w:val="es-ES"/>
            </w:rPr>
          </w:rPrChange>
        </w:rPr>
        <w:t>raise</w:t>
      </w:r>
      <w:proofErr w:type="spellEnd"/>
      <w:r w:rsidRPr="00E5291A">
        <w:rPr>
          <w:rFonts w:ascii="Verdana" w:hAnsi="Verdana"/>
          <w:sz w:val="20"/>
          <w:szCs w:val="20"/>
          <w:lang w:val="es-ES"/>
          <w:rPrChange w:id="78"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79" w:author="jwarren" w:date="2011-10-19T12:01:00Z">
            <w:rPr>
              <w:rFonts w:ascii="Verdana" w:hAnsi="Verdana"/>
              <w:sz w:val="20"/>
              <w:szCs w:val="20"/>
              <w:vertAlign w:val="superscript"/>
              <w:lang w:val="es-ES"/>
            </w:rPr>
          </w:rPrChange>
        </w:rPr>
        <w:t>public</w:t>
      </w:r>
      <w:proofErr w:type="spellEnd"/>
      <w:r w:rsidRPr="00E5291A">
        <w:rPr>
          <w:rFonts w:ascii="Verdana" w:hAnsi="Verdana"/>
          <w:sz w:val="20"/>
          <w:szCs w:val="20"/>
          <w:lang w:val="es-ES"/>
          <w:rPrChange w:id="80" w:author="jwarren" w:date="2011-10-19T12:01:00Z">
            <w:rPr>
              <w:rFonts w:ascii="Verdana" w:hAnsi="Verdana"/>
              <w:sz w:val="20"/>
              <w:szCs w:val="20"/>
              <w:vertAlign w:val="superscript"/>
              <w:lang w:val="es-ES"/>
            </w:rPr>
          </w:rPrChange>
        </w:rPr>
        <w:t xml:space="preserve"> and </w:t>
      </w:r>
      <w:proofErr w:type="spellStart"/>
      <w:r w:rsidRPr="00E5291A">
        <w:rPr>
          <w:rFonts w:ascii="Verdana" w:hAnsi="Verdana"/>
          <w:sz w:val="20"/>
          <w:szCs w:val="20"/>
          <w:lang w:val="es-ES"/>
          <w:rPrChange w:id="81" w:author="jwarren" w:date="2011-10-19T12:01:00Z">
            <w:rPr>
              <w:rFonts w:ascii="Verdana" w:hAnsi="Verdana"/>
              <w:sz w:val="20"/>
              <w:szCs w:val="20"/>
              <w:vertAlign w:val="superscript"/>
              <w:lang w:val="es-ES"/>
            </w:rPr>
          </w:rPrChange>
        </w:rPr>
        <w:t>policymaker</w:t>
      </w:r>
      <w:proofErr w:type="spellEnd"/>
      <w:r w:rsidRPr="00E5291A">
        <w:rPr>
          <w:rFonts w:ascii="Verdana" w:hAnsi="Verdana"/>
          <w:sz w:val="20"/>
          <w:szCs w:val="20"/>
          <w:lang w:val="es-ES"/>
          <w:rPrChange w:id="82"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83" w:author="jwarren" w:date="2011-10-19T12:01:00Z">
            <w:rPr>
              <w:rFonts w:ascii="Verdana" w:hAnsi="Verdana"/>
              <w:sz w:val="20"/>
              <w:szCs w:val="20"/>
              <w:vertAlign w:val="superscript"/>
              <w:lang w:val="es-ES"/>
            </w:rPr>
          </w:rPrChange>
        </w:rPr>
        <w:t>awareness</w:t>
      </w:r>
      <w:proofErr w:type="spellEnd"/>
      <w:r w:rsidRPr="00E5291A">
        <w:rPr>
          <w:rFonts w:ascii="Verdana" w:hAnsi="Verdana"/>
          <w:sz w:val="20"/>
          <w:szCs w:val="20"/>
          <w:lang w:val="es-ES"/>
          <w:rPrChange w:id="84" w:author="jwarren" w:date="2011-10-19T12:01:00Z">
            <w:rPr>
              <w:rFonts w:ascii="Verdana" w:hAnsi="Verdana"/>
              <w:sz w:val="20"/>
              <w:szCs w:val="20"/>
              <w:vertAlign w:val="superscript"/>
              <w:lang w:val="es-ES"/>
            </w:rPr>
          </w:rPrChange>
        </w:rPr>
        <w:t xml:space="preserve"> of </w:t>
      </w:r>
      <w:proofErr w:type="spellStart"/>
      <w:r w:rsidRPr="00E5291A">
        <w:rPr>
          <w:rFonts w:ascii="Verdana" w:hAnsi="Verdana"/>
          <w:sz w:val="20"/>
          <w:szCs w:val="20"/>
          <w:lang w:val="es-ES"/>
          <w:rPrChange w:id="85" w:author="jwarren" w:date="2011-10-19T12:01:00Z">
            <w:rPr>
              <w:rFonts w:ascii="Verdana" w:hAnsi="Verdana"/>
              <w:sz w:val="20"/>
              <w:szCs w:val="20"/>
              <w:vertAlign w:val="superscript"/>
              <w:lang w:val="es-ES"/>
            </w:rPr>
          </w:rPrChange>
        </w:rPr>
        <w:t>the</w:t>
      </w:r>
      <w:proofErr w:type="spellEnd"/>
      <w:r w:rsidRPr="00E5291A">
        <w:rPr>
          <w:rFonts w:ascii="Verdana" w:hAnsi="Verdana"/>
          <w:sz w:val="20"/>
          <w:szCs w:val="20"/>
          <w:lang w:val="es-ES"/>
          <w:rPrChange w:id="86"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87" w:author="jwarren" w:date="2011-10-19T12:01:00Z">
            <w:rPr>
              <w:rFonts w:ascii="Verdana" w:hAnsi="Verdana"/>
              <w:sz w:val="20"/>
              <w:szCs w:val="20"/>
              <w:vertAlign w:val="superscript"/>
              <w:lang w:val="es-ES"/>
            </w:rPr>
          </w:rPrChange>
        </w:rPr>
        <w:t>critical</w:t>
      </w:r>
      <w:proofErr w:type="spellEnd"/>
      <w:r w:rsidRPr="00E5291A">
        <w:rPr>
          <w:rFonts w:ascii="Verdana" w:hAnsi="Verdana"/>
          <w:sz w:val="20"/>
          <w:szCs w:val="20"/>
          <w:lang w:val="es-ES"/>
          <w:rPrChange w:id="88" w:author="jwarren" w:date="2011-10-19T12:01:00Z">
            <w:rPr>
              <w:rFonts w:ascii="Verdana" w:hAnsi="Verdana"/>
              <w:sz w:val="20"/>
              <w:szCs w:val="20"/>
              <w:vertAlign w:val="superscript"/>
              <w:lang w:val="es-ES"/>
            </w:rPr>
          </w:rPrChange>
        </w:rPr>
        <w:t xml:space="preserve"> role of </w:t>
      </w:r>
      <w:proofErr w:type="spellStart"/>
      <w:r w:rsidRPr="00E5291A">
        <w:rPr>
          <w:rFonts w:ascii="Verdana" w:hAnsi="Verdana"/>
          <w:sz w:val="20"/>
          <w:szCs w:val="20"/>
          <w:lang w:val="es-ES"/>
          <w:rPrChange w:id="89" w:author="jwarren" w:date="2011-10-19T12:01:00Z">
            <w:rPr>
              <w:rFonts w:ascii="Verdana" w:hAnsi="Verdana"/>
              <w:sz w:val="20"/>
              <w:szCs w:val="20"/>
              <w:vertAlign w:val="superscript"/>
              <w:lang w:val="es-ES"/>
            </w:rPr>
          </w:rPrChange>
        </w:rPr>
        <w:t>ICTs</w:t>
      </w:r>
      <w:proofErr w:type="spellEnd"/>
      <w:r w:rsidRPr="00E5291A">
        <w:rPr>
          <w:rFonts w:ascii="Verdana" w:hAnsi="Verdana"/>
          <w:sz w:val="20"/>
          <w:szCs w:val="20"/>
          <w:lang w:val="es-ES"/>
          <w:rPrChange w:id="90" w:author="jwarren" w:date="2011-10-19T12:01:00Z">
            <w:rPr>
              <w:rFonts w:ascii="Verdana" w:hAnsi="Verdana"/>
              <w:sz w:val="20"/>
              <w:szCs w:val="20"/>
              <w:vertAlign w:val="superscript"/>
              <w:lang w:val="es-ES"/>
            </w:rPr>
          </w:rPrChange>
        </w:rPr>
        <w:t xml:space="preserve"> in </w:t>
      </w:r>
      <w:proofErr w:type="spellStart"/>
      <w:r w:rsidRPr="00E5291A">
        <w:rPr>
          <w:rFonts w:ascii="Verdana" w:hAnsi="Verdana"/>
          <w:sz w:val="20"/>
          <w:szCs w:val="20"/>
          <w:lang w:val="es-ES"/>
          <w:rPrChange w:id="91" w:author="jwarren" w:date="2011-10-19T12:01:00Z">
            <w:rPr>
              <w:rFonts w:ascii="Verdana" w:hAnsi="Verdana"/>
              <w:sz w:val="20"/>
              <w:szCs w:val="20"/>
              <w:vertAlign w:val="superscript"/>
              <w:lang w:val="es-ES"/>
            </w:rPr>
          </w:rPrChange>
        </w:rPr>
        <w:t>addressing</w:t>
      </w:r>
      <w:proofErr w:type="spellEnd"/>
      <w:r w:rsidRPr="00E5291A">
        <w:rPr>
          <w:rFonts w:ascii="Verdana" w:hAnsi="Verdana"/>
          <w:sz w:val="20"/>
          <w:szCs w:val="20"/>
          <w:lang w:val="es-ES"/>
          <w:rPrChange w:id="92"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93" w:author="jwarren" w:date="2011-10-19T12:01:00Z">
            <w:rPr>
              <w:rFonts w:ascii="Verdana" w:hAnsi="Verdana"/>
              <w:sz w:val="20"/>
              <w:szCs w:val="20"/>
              <w:vertAlign w:val="superscript"/>
              <w:lang w:val="es-ES"/>
            </w:rPr>
          </w:rPrChange>
        </w:rPr>
        <w:t>climate</w:t>
      </w:r>
      <w:proofErr w:type="spellEnd"/>
      <w:r w:rsidRPr="00E5291A">
        <w:rPr>
          <w:rFonts w:ascii="Verdana" w:hAnsi="Verdana"/>
          <w:sz w:val="20"/>
          <w:szCs w:val="20"/>
          <w:lang w:val="es-ES"/>
          <w:rPrChange w:id="94" w:author="jwarren" w:date="2011-10-19T12:01:00Z">
            <w:rPr>
              <w:rFonts w:ascii="Verdana" w:hAnsi="Verdana"/>
              <w:sz w:val="20"/>
              <w:szCs w:val="20"/>
              <w:vertAlign w:val="superscript"/>
              <w:lang w:val="es-ES"/>
            </w:rPr>
          </w:rPrChange>
        </w:rPr>
        <w:t xml:space="preserve"> </w:t>
      </w:r>
      <w:proofErr w:type="spellStart"/>
      <w:r w:rsidRPr="00E5291A">
        <w:rPr>
          <w:rFonts w:ascii="Verdana" w:hAnsi="Verdana"/>
          <w:sz w:val="20"/>
          <w:szCs w:val="20"/>
          <w:lang w:val="es-ES"/>
          <w:rPrChange w:id="95" w:author="jwarren" w:date="2011-10-19T12:01:00Z">
            <w:rPr>
              <w:rFonts w:ascii="Verdana" w:hAnsi="Verdana"/>
              <w:sz w:val="20"/>
              <w:szCs w:val="20"/>
              <w:vertAlign w:val="superscript"/>
              <w:lang w:val="es-ES"/>
            </w:rPr>
          </w:rPrChange>
        </w:rPr>
        <w:t>change</w:t>
      </w:r>
      <w:proofErr w:type="spellEnd"/>
      <w:r w:rsidRPr="00E5291A">
        <w:rPr>
          <w:rFonts w:ascii="Verdana" w:hAnsi="Verdana"/>
          <w:sz w:val="20"/>
          <w:szCs w:val="20"/>
          <w:lang w:val="es-ES"/>
          <w:rPrChange w:id="96" w:author="jwarren" w:date="2011-10-19T12:01:00Z">
            <w:rPr>
              <w:rFonts w:ascii="Verdana" w:hAnsi="Verdana"/>
              <w:sz w:val="20"/>
              <w:szCs w:val="20"/>
              <w:vertAlign w:val="superscript"/>
              <w:lang w:val="es-ES"/>
            </w:rPr>
          </w:rPrChange>
        </w:rPr>
        <w:t>;</w:t>
      </w:r>
    </w:p>
    <w:p w:rsidR="00441F44" w:rsidRPr="006C1CF7" w:rsidRDefault="00441F44">
      <w:pPr>
        <w:autoSpaceDE w:val="0"/>
        <w:autoSpaceDN w:val="0"/>
        <w:adjustRightInd w:val="0"/>
        <w:rPr>
          <w:rFonts w:ascii="Verdana" w:hAnsi="Verdana"/>
          <w:sz w:val="20"/>
          <w:szCs w:val="20"/>
          <w:lang w:val="en-US"/>
        </w:rPr>
      </w:pPr>
    </w:p>
    <w:p w:rsidR="00C97EF3" w:rsidRPr="00752963" w:rsidRDefault="00E5291A">
      <w:pPr>
        <w:rPr>
          <w:rFonts w:ascii="Verdana" w:hAnsi="Verdana"/>
          <w:sz w:val="20"/>
          <w:szCs w:val="20"/>
          <w:lang w:val="en-GB"/>
        </w:rPr>
      </w:pPr>
      <w:r w:rsidRPr="00E5291A">
        <w:rPr>
          <w:rFonts w:ascii="Verdana" w:hAnsi="Verdana"/>
          <w:sz w:val="20"/>
          <w:szCs w:val="20"/>
          <w:lang w:val="en-GB"/>
          <w:rPrChange w:id="97" w:author="jwarren" w:date="2011-10-19T12:01:00Z">
            <w:rPr>
              <w:rFonts w:ascii="Verdana" w:hAnsi="Verdana"/>
              <w:sz w:val="20"/>
              <w:szCs w:val="20"/>
              <w:vertAlign w:val="superscript"/>
              <w:lang w:val="en-GB"/>
            </w:rPr>
          </w:rPrChange>
        </w:rPr>
        <w:t>b)</w:t>
      </w:r>
      <w:r w:rsidRPr="00E5291A">
        <w:rPr>
          <w:rFonts w:ascii="Verdana" w:hAnsi="Verdana"/>
          <w:sz w:val="20"/>
          <w:szCs w:val="20"/>
          <w:lang w:val="en-GB"/>
          <w:rPrChange w:id="98" w:author="jwarren" w:date="2011-10-19T12:01:00Z">
            <w:rPr>
              <w:rFonts w:ascii="Verdana" w:hAnsi="Verdana"/>
              <w:sz w:val="20"/>
              <w:szCs w:val="20"/>
              <w:vertAlign w:val="superscript"/>
              <w:lang w:val="en-GB"/>
            </w:rPr>
          </w:rPrChange>
        </w:rPr>
        <w:tab/>
        <w:t>that the World Telecommunication Standardization Assembly,(Johannesburg, 2008), has adopted its Resolution 73 – “Information and communication technologies and climate change”,</w:t>
      </w:r>
      <w:r w:rsidR="00C97EF3" w:rsidRPr="006C1CF7">
        <w:rPr>
          <w:rFonts w:ascii="Verdana" w:hAnsi="Verdana"/>
          <w:sz w:val="20"/>
          <w:szCs w:val="20"/>
          <w:lang w:val="en-GB"/>
        </w:rPr>
        <w:t xml:space="preserve"> aiming, among others, at developing the ITU-T work programme initially launched in December 2007 on ICTs and Climate Change;</w:t>
      </w:r>
    </w:p>
    <w:p w:rsidR="00C97EF3" w:rsidRPr="00752963" w:rsidRDefault="00C97EF3">
      <w:pPr>
        <w:rPr>
          <w:rFonts w:ascii="Verdana" w:hAnsi="Verdana"/>
          <w:sz w:val="20"/>
          <w:szCs w:val="20"/>
          <w:lang w:val="en-GB"/>
        </w:rPr>
      </w:pPr>
    </w:p>
    <w:p w:rsidR="00C97EF3" w:rsidRPr="00752963" w:rsidRDefault="00C97EF3">
      <w:pPr>
        <w:rPr>
          <w:rFonts w:ascii="Verdana" w:hAnsi="Verdana"/>
          <w:sz w:val="20"/>
          <w:szCs w:val="20"/>
          <w:lang w:val="en-GB"/>
        </w:rPr>
      </w:pPr>
      <w:r w:rsidRPr="00752963">
        <w:rPr>
          <w:rFonts w:ascii="Verdana" w:hAnsi="Verdana"/>
          <w:sz w:val="20"/>
          <w:szCs w:val="20"/>
          <w:lang w:val="en-GB"/>
        </w:rPr>
        <w:t>c)</w:t>
      </w:r>
      <w:r w:rsidRPr="00752963">
        <w:rPr>
          <w:rFonts w:ascii="Verdana" w:hAnsi="Verdana"/>
          <w:sz w:val="20"/>
          <w:szCs w:val="20"/>
          <w:lang w:val="en-GB"/>
        </w:rPr>
        <w:tab/>
        <w:t>that the ITU-T work programme developed on the basis of WTSA Resolution 73, does not contain specific studies focussing on energy consumption related to radio transmission technology or planning characteristics of radio networks;</w:t>
      </w:r>
      <w:r w:rsidRPr="00752963">
        <w:rPr>
          <w:rFonts w:ascii="Verdana" w:hAnsi="Verdana"/>
          <w:sz w:val="20"/>
          <w:szCs w:val="20"/>
          <w:lang w:val="en-GB"/>
        </w:rPr>
        <w:tab/>
      </w:r>
    </w:p>
    <w:p w:rsidR="00C97EF3" w:rsidRPr="00752963" w:rsidRDefault="00C97EF3">
      <w:pPr>
        <w:rPr>
          <w:rFonts w:ascii="Verdana" w:hAnsi="Verdana"/>
          <w:sz w:val="20"/>
          <w:szCs w:val="20"/>
          <w:lang w:val="en-GB"/>
        </w:rPr>
      </w:pPr>
    </w:p>
    <w:p w:rsidR="00C97EF3" w:rsidRPr="000B1FAE" w:rsidRDefault="00C97EF3" w:rsidP="00001CF0">
      <w:pPr>
        <w:rPr>
          <w:rFonts w:ascii="Verdana" w:hAnsi="Verdana"/>
          <w:sz w:val="20"/>
          <w:szCs w:val="20"/>
          <w:lang w:val="en-GB"/>
        </w:rPr>
      </w:pPr>
      <w:r w:rsidRPr="000B1FAE">
        <w:rPr>
          <w:rFonts w:ascii="Verdana" w:hAnsi="Verdana"/>
          <w:sz w:val="20"/>
          <w:szCs w:val="20"/>
          <w:lang w:val="en-GB"/>
        </w:rPr>
        <w:t>d)</w:t>
      </w:r>
      <w:r w:rsidRPr="000B1FAE">
        <w:rPr>
          <w:rFonts w:ascii="Verdana" w:hAnsi="Verdana"/>
          <w:sz w:val="20"/>
          <w:szCs w:val="20"/>
          <w:lang w:val="en-GB"/>
        </w:rPr>
        <w:tab/>
      </w:r>
      <w:proofErr w:type="gramStart"/>
      <w:r w:rsidRPr="000B1FAE">
        <w:rPr>
          <w:rFonts w:ascii="Verdana" w:hAnsi="Verdana"/>
          <w:sz w:val="20"/>
          <w:szCs w:val="20"/>
          <w:lang w:val="en-GB"/>
        </w:rPr>
        <w:t>the</w:t>
      </w:r>
      <w:proofErr w:type="gramEnd"/>
      <w:r w:rsidRPr="000B1FAE">
        <w:rPr>
          <w:rFonts w:ascii="Verdana" w:hAnsi="Verdana"/>
          <w:sz w:val="20"/>
          <w:szCs w:val="20"/>
          <w:lang w:val="en-GB"/>
        </w:rPr>
        <w:t xml:space="preserve"> </w:t>
      </w:r>
      <w:hyperlink r:id="rId10" w:history="1">
        <w:r w:rsidRPr="000B1FAE">
          <w:rPr>
            <w:rStyle w:val="Lienhypertexte"/>
            <w:sz w:val="20"/>
            <w:szCs w:val="20"/>
            <w:lang w:val="en-GB"/>
          </w:rPr>
          <w:t>ITU-D Report Q 22/2</w:t>
        </w:r>
      </w:hyperlink>
      <w:r w:rsidRPr="000B1FAE">
        <w:rPr>
          <w:rFonts w:ascii="Verdana" w:hAnsi="Verdana"/>
          <w:sz w:val="20"/>
          <w:szCs w:val="20"/>
          <w:lang w:val="en-GB"/>
        </w:rPr>
        <w:t xml:space="preserve"> on Utilization of ICT for Disaster management, resources, and active and passive space-based sensing systems as they apply to disaster and energy relief situations;</w:t>
      </w:r>
    </w:p>
    <w:p w:rsidR="00441F44" w:rsidRDefault="00441F44">
      <w:pPr>
        <w:rPr>
          <w:sz w:val="20"/>
          <w:szCs w:val="20"/>
          <w:lang w:val="en-US"/>
        </w:rPr>
      </w:pPr>
    </w:p>
    <w:p w:rsidR="00441F44" w:rsidRPr="006C1CF7" w:rsidRDefault="00D422D5">
      <w:pPr>
        <w:rPr>
          <w:sz w:val="20"/>
          <w:szCs w:val="20"/>
          <w:lang w:val="en-US"/>
        </w:rPr>
      </w:pPr>
      <w:r w:rsidRPr="006C1CF7">
        <w:rPr>
          <w:rFonts w:ascii="Verdana" w:hAnsi="Verdana"/>
          <w:sz w:val="20"/>
          <w:szCs w:val="20"/>
          <w:lang w:val="en-GB"/>
        </w:rPr>
        <w:t>e)     that Question ITU-D 24/2 examines the links between ICTs, climate change and development, as these fields become increasingly interlocked due to the magnifying effect of climate change on existing development challenges and vulnerabilities;</w:t>
      </w:r>
    </w:p>
    <w:p w:rsidR="00441F44" w:rsidRPr="006C1CF7" w:rsidRDefault="00441F44">
      <w:pPr>
        <w:rPr>
          <w:sz w:val="20"/>
          <w:szCs w:val="20"/>
          <w:lang w:val="en-US"/>
        </w:rPr>
      </w:pPr>
    </w:p>
    <w:p w:rsidR="00C97EF3" w:rsidRDefault="00D422D5" w:rsidP="00FA550B">
      <w:pPr>
        <w:rPr>
          <w:rFonts w:ascii="Verdana" w:hAnsi="Verdana"/>
          <w:sz w:val="20"/>
          <w:szCs w:val="20"/>
          <w:lang w:val="en-GB"/>
        </w:rPr>
      </w:pPr>
      <w:r w:rsidRPr="006C1CF7">
        <w:rPr>
          <w:rFonts w:ascii="Verdana" w:hAnsi="Verdana"/>
          <w:sz w:val="20"/>
          <w:szCs w:val="20"/>
          <w:lang w:val="en-GB"/>
        </w:rPr>
        <w:t xml:space="preserve">f)         that Question ITU-D 24/2 also addresses the </w:t>
      </w:r>
      <w:r w:rsidR="000E01CC" w:rsidRPr="006C1CF7">
        <w:rPr>
          <w:rFonts w:ascii="Verdana" w:hAnsi="Verdana"/>
          <w:sz w:val="20"/>
          <w:szCs w:val="20"/>
          <w:lang w:val="en-GB"/>
        </w:rPr>
        <w:t>role</w:t>
      </w:r>
      <w:r w:rsidRPr="006C1CF7">
        <w:rPr>
          <w:rFonts w:ascii="Verdana" w:hAnsi="Verdana"/>
          <w:sz w:val="20"/>
          <w:szCs w:val="20"/>
          <w:lang w:val="en-GB"/>
        </w:rPr>
        <w:t xml:space="preserve"> of  </w:t>
      </w:r>
      <w:r w:rsidR="000E01CC" w:rsidRPr="006C1CF7">
        <w:rPr>
          <w:rFonts w:ascii="Verdana" w:hAnsi="Verdana"/>
          <w:sz w:val="20"/>
          <w:szCs w:val="20"/>
          <w:lang w:val="en-GB"/>
        </w:rPr>
        <w:t>E</w:t>
      </w:r>
      <w:r w:rsidRPr="006C1CF7">
        <w:rPr>
          <w:rFonts w:ascii="Verdana" w:hAnsi="Verdana"/>
          <w:sz w:val="20"/>
          <w:szCs w:val="20"/>
          <w:lang w:val="en-GB"/>
        </w:rPr>
        <w:t xml:space="preserve">arth observation </w:t>
      </w:r>
      <w:r w:rsidR="000E01CC" w:rsidRPr="006C1CF7">
        <w:rPr>
          <w:rFonts w:ascii="Verdana" w:hAnsi="Verdana"/>
          <w:sz w:val="20"/>
          <w:szCs w:val="20"/>
          <w:lang w:val="en-GB"/>
        </w:rPr>
        <w:t>in climate change,</w:t>
      </w:r>
      <w:r w:rsidRPr="006C1CF7">
        <w:rPr>
          <w:rFonts w:ascii="Verdana" w:hAnsi="Verdana"/>
          <w:sz w:val="20"/>
          <w:szCs w:val="20"/>
          <w:lang w:val="en-GB"/>
        </w:rPr>
        <w:t xml:space="preserve"> as this radio technique is essential for monitoring the state of the </w:t>
      </w:r>
      <w:r w:rsidR="000E01CC" w:rsidRPr="006C1CF7">
        <w:rPr>
          <w:rFonts w:ascii="Verdana" w:hAnsi="Verdana"/>
          <w:sz w:val="20"/>
          <w:szCs w:val="20"/>
          <w:lang w:val="en-GB"/>
        </w:rPr>
        <w:t>E</w:t>
      </w:r>
      <w:r w:rsidRPr="006C1CF7">
        <w:rPr>
          <w:rFonts w:ascii="Verdana" w:hAnsi="Verdana"/>
          <w:sz w:val="20"/>
          <w:szCs w:val="20"/>
          <w:lang w:val="en-GB"/>
        </w:rPr>
        <w:t>arth in terms of climate and its evolution,</w:t>
      </w:r>
    </w:p>
    <w:p w:rsidR="00C97EF3" w:rsidRPr="00752963" w:rsidRDefault="00C97EF3">
      <w:pPr>
        <w:rPr>
          <w:rFonts w:ascii="Verdana" w:hAnsi="Verdana"/>
          <w:sz w:val="20"/>
          <w:szCs w:val="20"/>
          <w:lang w:val="en-GB"/>
        </w:rPr>
      </w:pPr>
    </w:p>
    <w:p w:rsidR="00C97EF3" w:rsidRPr="00752963" w:rsidRDefault="00C97EF3">
      <w:pPr>
        <w:rPr>
          <w:rFonts w:ascii="Verdana" w:hAnsi="Verdana"/>
          <w:i/>
          <w:sz w:val="20"/>
          <w:szCs w:val="20"/>
          <w:lang w:val="en-GB"/>
        </w:rPr>
      </w:pPr>
      <w:r w:rsidRPr="00752963">
        <w:rPr>
          <w:rFonts w:ascii="Verdana" w:hAnsi="Verdana"/>
          <w:i/>
          <w:sz w:val="20"/>
          <w:szCs w:val="20"/>
          <w:lang w:val="en-GB"/>
        </w:rPr>
        <w:tab/>
      </w:r>
      <w:proofErr w:type="gramStart"/>
      <w:r>
        <w:rPr>
          <w:rFonts w:ascii="Verdana" w:hAnsi="Verdana"/>
          <w:i/>
          <w:sz w:val="20"/>
          <w:szCs w:val="20"/>
          <w:lang w:val="en-GB"/>
        </w:rPr>
        <w:t>n</w:t>
      </w:r>
      <w:r w:rsidRPr="00752963">
        <w:rPr>
          <w:rFonts w:ascii="Verdana" w:hAnsi="Verdana"/>
          <w:i/>
          <w:sz w:val="20"/>
          <w:szCs w:val="20"/>
          <w:lang w:val="en-GB"/>
        </w:rPr>
        <w:t>oting</w:t>
      </w:r>
      <w:proofErr w:type="gramEnd"/>
    </w:p>
    <w:p w:rsidR="00C97EF3" w:rsidRPr="00752963" w:rsidRDefault="00C97EF3">
      <w:pPr>
        <w:rPr>
          <w:rFonts w:ascii="Verdana" w:hAnsi="Verdana"/>
          <w:sz w:val="20"/>
          <w:szCs w:val="20"/>
          <w:lang w:val="en-GB"/>
        </w:rPr>
      </w:pPr>
    </w:p>
    <w:p w:rsidR="00C97EF3" w:rsidRPr="00752963" w:rsidRDefault="00C97EF3" w:rsidP="00FA6527">
      <w:pPr>
        <w:rPr>
          <w:rFonts w:ascii="Verdana" w:hAnsi="Verdana"/>
          <w:sz w:val="20"/>
          <w:szCs w:val="20"/>
          <w:lang w:val="en-GB"/>
        </w:rPr>
      </w:pPr>
      <w:r w:rsidRPr="00752963">
        <w:rPr>
          <w:rFonts w:ascii="Verdana" w:hAnsi="Verdana"/>
          <w:sz w:val="20"/>
          <w:szCs w:val="20"/>
          <w:lang w:val="en-GB"/>
        </w:rPr>
        <w:t>a)</w:t>
      </w:r>
      <w:r w:rsidRPr="00752963">
        <w:rPr>
          <w:rFonts w:ascii="Verdana" w:hAnsi="Verdana"/>
          <w:sz w:val="20"/>
          <w:szCs w:val="20"/>
          <w:lang w:val="en-GB"/>
        </w:rPr>
        <w:tab/>
        <w:t>the leadership of ITU-R, in collaboration with the ITU membership, in identifying the necessary radio-frequency spectrum for climate monitoring and disaster prediction, detection and relief, including the establishment of cooperative arrangements with the World Meteorological Organization (WMO) in the field of remote-sensing applications;</w:t>
      </w:r>
    </w:p>
    <w:p w:rsidR="00C97EF3" w:rsidRPr="00752963" w:rsidRDefault="00C97EF3" w:rsidP="00FA6527">
      <w:pPr>
        <w:rPr>
          <w:rFonts w:ascii="Verdana" w:hAnsi="Verdana"/>
          <w:sz w:val="20"/>
          <w:szCs w:val="20"/>
          <w:lang w:val="en-GB"/>
        </w:rPr>
      </w:pPr>
    </w:p>
    <w:p w:rsidR="00C97EF3" w:rsidRPr="00752963" w:rsidRDefault="00C97EF3" w:rsidP="00001CF0">
      <w:pPr>
        <w:rPr>
          <w:rFonts w:ascii="Verdana" w:hAnsi="Verdana"/>
          <w:sz w:val="20"/>
          <w:szCs w:val="20"/>
          <w:lang w:val="en-GB"/>
        </w:rPr>
      </w:pPr>
      <w:r w:rsidRPr="00752963">
        <w:rPr>
          <w:rFonts w:ascii="Verdana" w:hAnsi="Verdana"/>
          <w:sz w:val="20"/>
          <w:szCs w:val="20"/>
          <w:lang w:val="en-GB"/>
        </w:rPr>
        <w:t xml:space="preserve">b) </w:t>
      </w:r>
      <w:r w:rsidRPr="00752963">
        <w:rPr>
          <w:rFonts w:ascii="Verdana" w:hAnsi="Verdana"/>
          <w:sz w:val="20"/>
          <w:szCs w:val="20"/>
          <w:lang w:val="en-GB"/>
        </w:rPr>
        <w:tab/>
        <w:t xml:space="preserve">that RA-07 approved Resolutions ITU-R </w:t>
      </w:r>
      <w:hyperlink r:id="rId11" w:history="1">
        <w:r w:rsidRPr="00752963">
          <w:rPr>
            <w:rFonts w:ascii="Verdana" w:hAnsi="Verdana"/>
            <w:color w:val="000066"/>
            <w:sz w:val="20"/>
            <w:szCs w:val="20"/>
            <w:u w:val="single"/>
            <w:lang w:val="en-GB"/>
          </w:rPr>
          <w:t>53</w:t>
        </w:r>
      </w:hyperlink>
      <w:r w:rsidRPr="00752963">
        <w:rPr>
          <w:rFonts w:ascii="Verdana" w:hAnsi="Verdana"/>
          <w:sz w:val="20"/>
          <w:szCs w:val="20"/>
          <w:lang w:val="en-GB"/>
        </w:rPr>
        <w:t xml:space="preserve"> and </w:t>
      </w:r>
      <w:hyperlink r:id="rId12" w:history="1">
        <w:r w:rsidRPr="00752963">
          <w:rPr>
            <w:rFonts w:ascii="Verdana" w:hAnsi="Verdana"/>
            <w:color w:val="000066"/>
            <w:sz w:val="20"/>
            <w:szCs w:val="20"/>
            <w:u w:val="single"/>
            <w:lang w:val="en-GB"/>
          </w:rPr>
          <w:t>55</w:t>
        </w:r>
      </w:hyperlink>
      <w:r w:rsidRPr="00752963">
        <w:rPr>
          <w:rFonts w:ascii="Verdana" w:hAnsi="Verdana"/>
          <w:sz w:val="20"/>
          <w:szCs w:val="20"/>
          <w:lang w:val="en-GB"/>
        </w:rPr>
        <w:t xml:space="preserve"> instructing all ITU-R Study Groups to carry out studies on the use of </w:t>
      </w:r>
      <w:proofErr w:type="spellStart"/>
      <w:r w:rsidRPr="00752963">
        <w:rPr>
          <w:rFonts w:ascii="Verdana" w:hAnsi="Verdana"/>
          <w:sz w:val="20"/>
          <w:szCs w:val="20"/>
          <w:lang w:val="en-GB"/>
        </w:rPr>
        <w:t>radiocommunication</w:t>
      </w:r>
      <w:proofErr w:type="spellEnd"/>
      <w:r w:rsidRPr="00752963">
        <w:rPr>
          <w:rFonts w:ascii="Verdana" w:hAnsi="Verdana"/>
          <w:sz w:val="20"/>
          <w:szCs w:val="20"/>
          <w:lang w:val="en-GB"/>
        </w:rPr>
        <w:t xml:space="preserve"> in disaster prediction, detection, response, mitigation and relief;</w:t>
      </w:r>
    </w:p>
    <w:p w:rsidR="00C97EF3" w:rsidRPr="00752963" w:rsidRDefault="00C97EF3" w:rsidP="00001CF0">
      <w:pPr>
        <w:rPr>
          <w:rFonts w:ascii="Verdana" w:hAnsi="Verdana"/>
          <w:sz w:val="20"/>
          <w:szCs w:val="20"/>
          <w:lang w:val="en-GB"/>
        </w:rPr>
      </w:pPr>
    </w:p>
    <w:p w:rsidR="00B36944" w:rsidRDefault="00E5291A" w:rsidP="00001CF0">
      <w:pPr>
        <w:rPr>
          <w:ins w:id="99" w:author="acct1" w:date="2011-10-18T13:15:00Z"/>
          <w:rFonts w:ascii="Verdana" w:hAnsi="Verdana"/>
          <w:sz w:val="20"/>
          <w:szCs w:val="20"/>
          <w:highlight w:val="green"/>
          <w:lang w:val="en-GB"/>
        </w:rPr>
      </w:pPr>
      <w:r w:rsidRPr="00E5291A">
        <w:rPr>
          <w:rFonts w:ascii="Verdana" w:hAnsi="Verdana"/>
          <w:sz w:val="20"/>
          <w:szCs w:val="20"/>
          <w:highlight w:val="green"/>
          <w:lang w:val="en-GB"/>
          <w:rPrChange w:id="100" w:author="acct1" w:date="2011-10-11T11:48:00Z">
            <w:rPr>
              <w:rFonts w:ascii="Verdana" w:hAnsi="Verdana"/>
              <w:sz w:val="20"/>
              <w:szCs w:val="20"/>
              <w:vertAlign w:val="superscript"/>
              <w:lang w:val="en-GB"/>
            </w:rPr>
          </w:rPrChange>
        </w:rPr>
        <w:t xml:space="preserve">c) </w:t>
      </w:r>
      <w:r w:rsidRPr="00E5291A">
        <w:rPr>
          <w:rFonts w:ascii="Verdana" w:hAnsi="Verdana"/>
          <w:sz w:val="20"/>
          <w:szCs w:val="20"/>
          <w:highlight w:val="green"/>
          <w:lang w:val="en-GB"/>
          <w:rPrChange w:id="101" w:author="acct1" w:date="2011-10-11T11:48:00Z">
            <w:rPr>
              <w:rFonts w:ascii="Verdana" w:hAnsi="Verdana"/>
              <w:sz w:val="20"/>
              <w:szCs w:val="20"/>
              <w:vertAlign w:val="superscript"/>
              <w:lang w:val="en-GB"/>
            </w:rPr>
          </w:rPrChange>
        </w:rPr>
        <w:tab/>
      </w:r>
      <w:del w:id="102" w:author="stephen.bond" w:date="2011-10-25T09:51:00Z">
        <w:r w:rsidRPr="00E5291A">
          <w:rPr>
            <w:rFonts w:ascii="Verdana" w:hAnsi="Verdana"/>
            <w:sz w:val="20"/>
            <w:szCs w:val="20"/>
            <w:highlight w:val="green"/>
            <w:lang w:val="en-GB"/>
            <w:rPrChange w:id="103" w:author="acct1" w:date="2011-10-11T11:48:00Z">
              <w:rPr>
                <w:rFonts w:ascii="Verdana" w:hAnsi="Verdana"/>
                <w:sz w:val="20"/>
                <w:szCs w:val="20"/>
                <w:vertAlign w:val="superscript"/>
                <w:lang w:val="en-GB"/>
              </w:rPr>
            </w:rPrChange>
          </w:rPr>
          <w:delText>that RRC-06 developed a new digital broadcasting Plan GE06 which envisages significant reduction (by almost 10 times) of transmitter power and reduction of the number of transmitters (due to the possibility of transmitting several TV and sound programmes in one channel)</w:delText>
        </w:r>
      </w:del>
      <w:ins w:id="104" w:author="acct1" w:date="2011-10-11T11:46:00Z">
        <w:r w:rsidRPr="00E5291A">
          <w:rPr>
            <w:rFonts w:ascii="Verdana" w:hAnsi="Verdana"/>
            <w:sz w:val="20"/>
            <w:szCs w:val="20"/>
            <w:highlight w:val="green"/>
            <w:lang w:val="en-GB"/>
            <w:rPrChange w:id="105" w:author="acct1" w:date="2011-10-11T11:48:00Z">
              <w:rPr>
                <w:rFonts w:ascii="Verdana" w:hAnsi="Verdana"/>
                <w:sz w:val="20"/>
                <w:szCs w:val="20"/>
                <w:vertAlign w:val="superscript"/>
                <w:lang w:val="en-GB"/>
              </w:rPr>
            </w:rPrChange>
          </w:rPr>
          <w:t xml:space="preserve"> </w:t>
        </w:r>
      </w:ins>
    </w:p>
    <w:p w:rsidR="00B36944" w:rsidRPr="00B36944" w:rsidRDefault="00102258" w:rsidP="00001CF0">
      <w:pPr>
        <w:rPr>
          <w:ins w:id="106" w:author="acct1" w:date="2011-10-18T13:15:00Z"/>
          <w:rFonts w:ascii="Verdana" w:hAnsi="Verdana"/>
          <w:i/>
          <w:sz w:val="20"/>
          <w:szCs w:val="20"/>
          <w:highlight w:val="green"/>
          <w:lang w:val="en-GB"/>
        </w:rPr>
      </w:pPr>
      <w:ins w:id="107" w:author="stephen.bond" w:date="2011-10-25T09:51:00Z">
        <w:r>
          <w:rPr>
            <w:rFonts w:ascii="Verdana" w:hAnsi="Verdana"/>
            <w:i/>
            <w:sz w:val="20"/>
            <w:szCs w:val="20"/>
            <w:highlight w:val="green"/>
            <w:lang w:val="en-GB"/>
          </w:rPr>
          <w:lastRenderedPageBreak/>
          <w:t xml:space="preserve">Comment: RRC-06 </w:t>
        </w:r>
      </w:ins>
      <w:ins w:id="108" w:author="stephen.bond" w:date="2011-10-25T09:52:00Z">
        <w:r>
          <w:rPr>
            <w:rFonts w:ascii="Verdana" w:hAnsi="Verdana"/>
            <w:i/>
            <w:sz w:val="20"/>
            <w:szCs w:val="20"/>
            <w:highlight w:val="green"/>
            <w:lang w:val="en-GB"/>
          </w:rPr>
          <w:t>was</w:t>
        </w:r>
      </w:ins>
      <w:r w:rsidR="00B36944" w:rsidRPr="00B36944">
        <w:rPr>
          <w:rFonts w:ascii="Verdana" w:hAnsi="Verdana"/>
          <w:i/>
          <w:sz w:val="20"/>
          <w:szCs w:val="20"/>
          <w:highlight w:val="green"/>
          <w:lang w:val="en-GB"/>
        </w:rPr>
        <w:t xml:space="preserve"> </w:t>
      </w:r>
      <w:ins w:id="109" w:author="acct1" w:date="2011-10-18T13:16:00Z">
        <w:r w:rsidR="00B36944" w:rsidRPr="00B36944">
          <w:rPr>
            <w:rFonts w:ascii="Verdana" w:hAnsi="Verdana"/>
            <w:i/>
            <w:sz w:val="20"/>
            <w:szCs w:val="20"/>
            <w:highlight w:val="green"/>
            <w:lang w:val="en-GB"/>
          </w:rPr>
          <w:t>not a green in</w:t>
        </w:r>
      </w:ins>
      <w:ins w:id="110" w:author="stephen.bond" w:date="2011-10-25T09:53:00Z">
        <w:r>
          <w:rPr>
            <w:rFonts w:ascii="Verdana" w:hAnsi="Verdana"/>
            <w:i/>
            <w:sz w:val="20"/>
            <w:szCs w:val="20"/>
            <w:highlight w:val="green"/>
            <w:lang w:val="en-GB"/>
          </w:rPr>
          <w:t>i</w:t>
        </w:r>
      </w:ins>
      <w:ins w:id="111" w:author="acct1" w:date="2011-10-18T13:16:00Z">
        <w:r w:rsidR="00B36944" w:rsidRPr="00B36944">
          <w:rPr>
            <w:rFonts w:ascii="Verdana" w:hAnsi="Verdana"/>
            <w:i/>
            <w:sz w:val="20"/>
            <w:szCs w:val="20"/>
            <w:highlight w:val="green"/>
            <w:lang w:val="en-GB"/>
          </w:rPr>
          <w:t>tiative</w:t>
        </w:r>
      </w:ins>
      <w:ins w:id="112" w:author="stephen.bond" w:date="2011-10-25T09:53:00Z">
        <w:r>
          <w:rPr>
            <w:rFonts w:ascii="Verdana" w:hAnsi="Verdana"/>
            <w:i/>
            <w:sz w:val="20"/>
            <w:szCs w:val="20"/>
            <w:highlight w:val="green"/>
            <w:lang w:val="en-GB"/>
          </w:rPr>
          <w:t xml:space="preserve">, </w:t>
        </w:r>
      </w:ins>
      <w:ins w:id="113" w:author="stephen.bond" w:date="2011-10-25T09:56:00Z">
        <w:r w:rsidR="00616087">
          <w:rPr>
            <w:rFonts w:ascii="Verdana" w:hAnsi="Verdana"/>
            <w:i/>
            <w:sz w:val="20"/>
            <w:szCs w:val="20"/>
            <w:highlight w:val="green"/>
            <w:lang w:val="en-GB"/>
          </w:rPr>
          <w:t xml:space="preserve">and </w:t>
        </w:r>
      </w:ins>
      <w:ins w:id="114" w:author="stephen.bond" w:date="2011-10-25T09:53:00Z">
        <w:r>
          <w:rPr>
            <w:rFonts w:ascii="Verdana" w:hAnsi="Verdana"/>
            <w:i/>
            <w:sz w:val="20"/>
            <w:szCs w:val="20"/>
            <w:highlight w:val="green"/>
            <w:lang w:val="en-GB"/>
          </w:rPr>
          <w:t>comment</w:t>
        </w:r>
      </w:ins>
      <w:ins w:id="115" w:author="stephen.bond" w:date="2011-10-25T09:56:00Z">
        <w:r w:rsidR="00616087">
          <w:rPr>
            <w:rFonts w:ascii="Verdana" w:hAnsi="Verdana"/>
            <w:i/>
            <w:sz w:val="20"/>
            <w:szCs w:val="20"/>
            <w:highlight w:val="green"/>
            <w:lang w:val="en-GB"/>
          </w:rPr>
          <w:t>ing</w:t>
        </w:r>
      </w:ins>
      <w:ins w:id="116" w:author="stephen.bond" w:date="2011-10-25T09:53:00Z">
        <w:r>
          <w:rPr>
            <w:rFonts w:ascii="Verdana" w:hAnsi="Verdana"/>
            <w:i/>
            <w:sz w:val="20"/>
            <w:szCs w:val="20"/>
            <w:highlight w:val="green"/>
            <w:lang w:val="en-GB"/>
          </w:rPr>
          <w:t xml:space="preserve"> on the reduction of transmitter power </w:t>
        </w:r>
      </w:ins>
      <w:ins w:id="117" w:author="stephen.bond" w:date="2011-10-25T10:28:00Z">
        <w:r w:rsidR="000435C0">
          <w:rPr>
            <w:rFonts w:ascii="Verdana" w:hAnsi="Verdana"/>
            <w:i/>
            <w:sz w:val="20"/>
            <w:szCs w:val="20"/>
            <w:highlight w:val="green"/>
            <w:lang w:val="en-GB"/>
          </w:rPr>
          <w:t xml:space="preserve">in isolation </w:t>
        </w:r>
      </w:ins>
      <w:ins w:id="118" w:author="stephen.bond" w:date="2011-10-25T09:57:00Z">
        <w:r w:rsidR="00616087">
          <w:rPr>
            <w:rFonts w:ascii="Verdana" w:hAnsi="Verdana"/>
            <w:i/>
            <w:sz w:val="20"/>
            <w:szCs w:val="20"/>
            <w:highlight w:val="green"/>
            <w:lang w:val="en-GB"/>
          </w:rPr>
          <w:t>is too simplistic</w:t>
        </w:r>
      </w:ins>
      <w:ins w:id="119" w:author="acct1" w:date="2011-10-18T13:16:00Z">
        <w:r w:rsidR="00B36944" w:rsidRPr="00B36944">
          <w:rPr>
            <w:rFonts w:ascii="Verdana" w:hAnsi="Verdana"/>
            <w:i/>
            <w:sz w:val="20"/>
            <w:szCs w:val="20"/>
            <w:highlight w:val="green"/>
            <w:lang w:val="en-GB"/>
          </w:rPr>
          <w:t xml:space="preserve">; </w:t>
        </w:r>
      </w:ins>
    </w:p>
    <w:p w:rsidR="00C97EF3" w:rsidRPr="00B36944" w:rsidRDefault="00C97EF3" w:rsidP="00001CF0">
      <w:pPr>
        <w:rPr>
          <w:rFonts w:ascii="Verdana" w:hAnsi="Verdana"/>
          <w:i/>
          <w:sz w:val="20"/>
          <w:szCs w:val="20"/>
          <w:lang w:val="en-GB"/>
        </w:rPr>
      </w:pPr>
    </w:p>
    <w:p w:rsidR="00C97EF3" w:rsidRPr="00752963" w:rsidRDefault="00C97EF3" w:rsidP="001675F0">
      <w:pPr>
        <w:spacing w:line="240" w:lineRule="atLeast"/>
        <w:rPr>
          <w:rFonts w:ascii="Verdana" w:hAnsi="Verdana"/>
          <w:sz w:val="20"/>
          <w:szCs w:val="20"/>
          <w:lang w:val="en-GB"/>
        </w:rPr>
      </w:pPr>
    </w:p>
    <w:p w:rsidR="00C97EF3" w:rsidRPr="00752963" w:rsidRDefault="00C97EF3" w:rsidP="00E245A3">
      <w:pPr>
        <w:spacing w:line="240" w:lineRule="atLeast"/>
        <w:rPr>
          <w:rFonts w:ascii="Verdana" w:hAnsi="Verdana"/>
          <w:sz w:val="20"/>
          <w:szCs w:val="20"/>
          <w:lang w:val="en-GB"/>
        </w:rPr>
      </w:pPr>
      <w:r w:rsidRPr="00752963">
        <w:rPr>
          <w:rFonts w:ascii="Verdana" w:hAnsi="Verdana"/>
          <w:sz w:val="20"/>
          <w:szCs w:val="20"/>
          <w:lang w:val="en-GB"/>
        </w:rPr>
        <w:t>d)</w:t>
      </w:r>
      <w:r w:rsidRPr="00752963">
        <w:rPr>
          <w:rFonts w:ascii="Verdana" w:hAnsi="Verdana"/>
          <w:sz w:val="20"/>
          <w:szCs w:val="20"/>
          <w:lang w:val="en-GB"/>
        </w:rPr>
        <w:tab/>
        <w:t xml:space="preserve">the </w:t>
      </w:r>
      <w:hyperlink r:id="rId13" w:history="1">
        <w:r w:rsidRPr="00752963">
          <w:rPr>
            <w:rStyle w:val="Lienhypertexte"/>
            <w:sz w:val="20"/>
            <w:szCs w:val="20"/>
            <w:lang w:val="en-GB"/>
          </w:rPr>
          <w:t>Recommendation ITU-R RS 1859</w:t>
        </w:r>
      </w:hyperlink>
      <w:r w:rsidRPr="00752963">
        <w:rPr>
          <w:rFonts w:ascii="Verdana" w:hAnsi="Verdana"/>
          <w:sz w:val="20"/>
          <w:szCs w:val="20"/>
          <w:lang w:val="en-GB"/>
        </w:rPr>
        <w:t xml:space="preserve"> on Use of remote sensing systems for data collection to be used in the event of natural disasters and similar emergencies, and </w:t>
      </w:r>
      <w:hyperlink r:id="rId14" w:history="1">
        <w:r w:rsidRPr="00752963">
          <w:rPr>
            <w:rStyle w:val="Lienhypertexte"/>
            <w:sz w:val="20"/>
            <w:szCs w:val="20"/>
            <w:lang w:val="en-GB"/>
          </w:rPr>
          <w:t>Recommendation ITU-R RS 1883</w:t>
        </w:r>
      </w:hyperlink>
      <w:r w:rsidRPr="00752963">
        <w:rPr>
          <w:rFonts w:ascii="Verdana" w:hAnsi="Verdana"/>
          <w:sz w:val="20"/>
          <w:szCs w:val="20"/>
          <w:lang w:val="en-GB"/>
        </w:rPr>
        <w:t xml:space="preserve"> on the Use of remote sensing systems in the study of climate change and the effects thereof</w:t>
      </w:r>
      <w:r w:rsidRPr="00460781">
        <w:rPr>
          <w:rFonts w:ascii="Verdana" w:hAnsi="Verdana"/>
          <w:sz w:val="20"/>
          <w:szCs w:val="20"/>
          <w:lang w:val="en-GB"/>
        </w:rPr>
        <w:t xml:space="preserve">; </w:t>
      </w:r>
    </w:p>
    <w:p w:rsidR="00C97EF3" w:rsidRPr="00752963" w:rsidRDefault="00C97EF3" w:rsidP="00E245A3">
      <w:pPr>
        <w:spacing w:line="240" w:lineRule="atLeast"/>
        <w:rPr>
          <w:rFonts w:ascii="Verdana" w:hAnsi="Verdana"/>
          <w:sz w:val="20"/>
          <w:szCs w:val="20"/>
          <w:lang w:val="en-GB"/>
        </w:rPr>
      </w:pPr>
    </w:p>
    <w:p w:rsidR="00C97EF3" w:rsidRPr="00752963" w:rsidRDefault="00C97EF3" w:rsidP="00E84E96">
      <w:pPr>
        <w:spacing w:line="240" w:lineRule="atLeast"/>
        <w:rPr>
          <w:rFonts w:ascii="Verdana" w:hAnsi="Verdana"/>
          <w:sz w:val="20"/>
          <w:szCs w:val="20"/>
          <w:lang w:val="en-GB"/>
        </w:rPr>
      </w:pPr>
      <w:r w:rsidRPr="00752963">
        <w:rPr>
          <w:rFonts w:ascii="Verdana" w:hAnsi="Verdana"/>
          <w:sz w:val="20"/>
          <w:szCs w:val="20"/>
          <w:lang w:val="en-GB"/>
        </w:rPr>
        <w:t>e)</w:t>
      </w:r>
      <w:r w:rsidRPr="00752963">
        <w:rPr>
          <w:rFonts w:ascii="Verdana" w:hAnsi="Verdana"/>
          <w:sz w:val="20"/>
          <w:szCs w:val="20"/>
          <w:lang w:val="en-GB"/>
        </w:rPr>
        <w:tab/>
      </w:r>
      <w:proofErr w:type="gramStart"/>
      <w:r w:rsidRPr="00752963">
        <w:rPr>
          <w:rFonts w:ascii="Verdana" w:hAnsi="Verdana"/>
          <w:sz w:val="20"/>
          <w:szCs w:val="20"/>
          <w:lang w:val="en-GB"/>
        </w:rPr>
        <w:t>the</w:t>
      </w:r>
      <w:proofErr w:type="gramEnd"/>
      <w:r w:rsidRPr="00752963">
        <w:rPr>
          <w:rFonts w:ascii="Verdana" w:hAnsi="Verdana"/>
          <w:sz w:val="20"/>
          <w:szCs w:val="20"/>
          <w:lang w:val="en-GB"/>
        </w:rPr>
        <w:t xml:space="preserve"> </w:t>
      </w:r>
      <w:hyperlink r:id="rId15" w:history="1">
        <w:r w:rsidRPr="00752963">
          <w:rPr>
            <w:rStyle w:val="Lienhypertexte"/>
            <w:sz w:val="20"/>
            <w:szCs w:val="20"/>
            <w:lang w:val="en-GB"/>
          </w:rPr>
          <w:t>Report ITU-R RS 2178</w:t>
        </w:r>
      </w:hyperlink>
      <w:r w:rsidRPr="00752963">
        <w:rPr>
          <w:rFonts w:ascii="Verdana" w:hAnsi="Verdana"/>
          <w:sz w:val="20"/>
          <w:szCs w:val="20"/>
          <w:lang w:val="en-GB"/>
        </w:rPr>
        <w:t xml:space="preserve"> on The essential role and global importance of radio spectrum use for Earth observations and for related applications; </w:t>
      </w:r>
    </w:p>
    <w:p w:rsidR="00C97EF3" w:rsidRPr="00752963" w:rsidRDefault="00C97EF3" w:rsidP="00C116F4">
      <w:pPr>
        <w:spacing w:line="240" w:lineRule="atLeast"/>
        <w:rPr>
          <w:rFonts w:ascii="Verdana" w:hAnsi="Verdana"/>
          <w:sz w:val="20"/>
          <w:szCs w:val="20"/>
          <w:lang w:val="en-GB"/>
        </w:rPr>
      </w:pPr>
    </w:p>
    <w:p w:rsidR="00466108" w:rsidRDefault="00C97EF3" w:rsidP="002407E8">
      <w:pPr>
        <w:spacing w:line="240" w:lineRule="atLeast"/>
        <w:rPr>
          <w:rFonts w:ascii="Verdana" w:hAnsi="Verdana"/>
          <w:sz w:val="20"/>
          <w:szCs w:val="20"/>
          <w:lang w:val="en-GB"/>
        </w:rPr>
      </w:pPr>
      <w:r w:rsidRPr="00752963">
        <w:rPr>
          <w:rFonts w:ascii="Verdana" w:hAnsi="Verdana"/>
          <w:sz w:val="20"/>
          <w:szCs w:val="20"/>
          <w:lang w:val="en-GB"/>
        </w:rPr>
        <w:t>f)</w:t>
      </w:r>
      <w:r w:rsidRPr="00752963">
        <w:rPr>
          <w:rFonts w:ascii="Verdana" w:hAnsi="Verdana"/>
          <w:sz w:val="20"/>
          <w:szCs w:val="20"/>
          <w:lang w:val="en-GB"/>
        </w:rPr>
        <w:tab/>
        <w:t>the ITU-R "Intelligent Transport System" - Handbook on Land Mobile (including wireless), Volume 4, which describes the use of radio technologies for minimizing transportation distances and cost with the positive effect on environment and on the use of cars as an environment monitoring tool to measure air temperature, humidity, precipitation, with data sent through wireless links for weather forecasting and climate control,</w:t>
      </w:r>
    </w:p>
    <w:p w:rsidR="00441F44" w:rsidRDefault="00466108">
      <w:pPr>
        <w:tabs>
          <w:tab w:val="left" w:pos="0"/>
        </w:tabs>
        <w:spacing w:line="240" w:lineRule="atLeast"/>
        <w:rPr>
          <w:rFonts w:ascii="Verdana" w:hAnsi="Verdana"/>
          <w:sz w:val="20"/>
          <w:szCs w:val="20"/>
          <w:lang w:val="en-GB"/>
        </w:rPr>
      </w:pPr>
      <w:r>
        <w:rPr>
          <w:rFonts w:ascii="Verdana" w:hAnsi="Verdana"/>
          <w:sz w:val="20"/>
          <w:szCs w:val="20"/>
          <w:lang w:val="en-GB"/>
        </w:rPr>
        <w:t xml:space="preserve">g)  </w:t>
      </w:r>
      <w:r>
        <w:rPr>
          <w:rFonts w:ascii="Verdana" w:hAnsi="Verdana"/>
          <w:sz w:val="20"/>
          <w:szCs w:val="20"/>
          <w:lang w:val="en-GB"/>
        </w:rPr>
        <w:tab/>
      </w:r>
      <w:r w:rsidR="00D422D5" w:rsidRPr="00D422D5">
        <w:rPr>
          <w:rFonts w:ascii="Verdana" w:hAnsi="Verdana"/>
          <w:sz w:val="20"/>
          <w:szCs w:val="20"/>
          <w:lang w:val="en-GB"/>
        </w:rPr>
        <w:t xml:space="preserve">that the ITU-R provides an opportunity to share </w:t>
      </w:r>
      <w:r w:rsidR="001E40A5">
        <w:rPr>
          <w:rFonts w:ascii="Verdana" w:hAnsi="Verdana"/>
          <w:sz w:val="20"/>
          <w:szCs w:val="20"/>
          <w:lang w:val="en-GB"/>
        </w:rPr>
        <w:t xml:space="preserve">technical information about </w:t>
      </w:r>
      <w:ins w:id="120" w:author="acct1" w:date="2011-10-18T13:17:00Z">
        <w:r w:rsidR="00E5291A" w:rsidRPr="00E5291A">
          <w:rPr>
            <w:rFonts w:ascii="Verdana" w:hAnsi="Verdana"/>
            <w:sz w:val="20"/>
            <w:szCs w:val="20"/>
            <w:highlight w:val="green"/>
            <w:lang w:val="en-GB"/>
            <w:rPrChange w:id="121" w:author="acct1" w:date="2011-10-18T13:17:00Z">
              <w:rPr>
                <w:rFonts w:ascii="Verdana" w:hAnsi="Verdana"/>
                <w:sz w:val="20"/>
                <w:szCs w:val="20"/>
                <w:vertAlign w:val="superscript"/>
                <w:lang w:val="en-GB"/>
              </w:rPr>
            </w:rPrChange>
          </w:rPr>
          <w:t>evolution of new</w:t>
        </w:r>
        <w:r w:rsidR="00B36944">
          <w:rPr>
            <w:rFonts w:ascii="Verdana" w:hAnsi="Verdana"/>
            <w:sz w:val="20"/>
            <w:szCs w:val="20"/>
            <w:lang w:val="en-GB"/>
          </w:rPr>
          <w:t xml:space="preserve"> </w:t>
        </w:r>
      </w:ins>
      <w:r w:rsidR="001E40A5">
        <w:rPr>
          <w:rFonts w:ascii="Verdana" w:hAnsi="Verdana"/>
          <w:sz w:val="20"/>
          <w:szCs w:val="20"/>
          <w:lang w:val="en-GB"/>
        </w:rPr>
        <w:t>methods and technologies</w:t>
      </w:r>
      <w:r w:rsidR="00B36944">
        <w:rPr>
          <w:rFonts w:ascii="Verdana" w:hAnsi="Verdana"/>
          <w:sz w:val="20"/>
          <w:szCs w:val="20"/>
          <w:lang w:val="en-GB"/>
        </w:rPr>
        <w:t xml:space="preserve"> </w:t>
      </w:r>
      <w:ins w:id="122" w:author="acct1" w:date="2011-10-18T13:17:00Z">
        <w:r w:rsidR="00E5291A" w:rsidRPr="00E5291A">
          <w:rPr>
            <w:rFonts w:ascii="Verdana" w:hAnsi="Verdana"/>
            <w:sz w:val="20"/>
            <w:szCs w:val="20"/>
            <w:highlight w:val="green"/>
            <w:lang w:val="en-GB"/>
            <w:rPrChange w:id="123" w:author="acct1" w:date="2011-10-18T13:17:00Z">
              <w:rPr>
                <w:rFonts w:ascii="Verdana" w:hAnsi="Verdana"/>
                <w:sz w:val="20"/>
                <w:szCs w:val="20"/>
                <w:vertAlign w:val="superscript"/>
                <w:lang w:val="en-GB"/>
              </w:rPr>
            </w:rPrChange>
          </w:rPr>
          <w:t>used by Member States and Sector Members</w:t>
        </w:r>
      </w:ins>
      <w:r w:rsidR="001E40A5">
        <w:rPr>
          <w:rFonts w:ascii="Verdana" w:hAnsi="Verdana"/>
          <w:sz w:val="20"/>
          <w:szCs w:val="20"/>
          <w:lang w:val="en-GB"/>
        </w:rPr>
        <w:t xml:space="preserve"> to reduce energy consumption within </w:t>
      </w:r>
      <w:r w:rsidR="001E40A5" w:rsidRPr="006C1CF7">
        <w:rPr>
          <w:rFonts w:ascii="Verdana" w:hAnsi="Verdana"/>
          <w:sz w:val="20"/>
          <w:szCs w:val="20"/>
          <w:lang w:val="en-GB"/>
        </w:rPr>
        <w:t xml:space="preserve">a </w:t>
      </w:r>
      <w:r w:rsidR="00E5291A" w:rsidRPr="00E5291A">
        <w:rPr>
          <w:rFonts w:ascii="Verdana" w:hAnsi="Verdana"/>
          <w:sz w:val="20"/>
          <w:szCs w:val="20"/>
          <w:lang w:val="en-GB"/>
          <w:rPrChange w:id="124" w:author="jwarren" w:date="2011-10-19T12:05:00Z">
            <w:rPr>
              <w:rFonts w:ascii="Verdana" w:hAnsi="Verdana"/>
              <w:sz w:val="20"/>
              <w:szCs w:val="20"/>
              <w:highlight w:val="yellow"/>
              <w:vertAlign w:val="superscript"/>
              <w:lang w:val="en-GB"/>
            </w:rPr>
          </w:rPrChange>
        </w:rPr>
        <w:t>radio system</w:t>
      </w:r>
      <w:r w:rsidR="001E40A5" w:rsidRPr="006C1CF7">
        <w:rPr>
          <w:rFonts w:ascii="Verdana" w:hAnsi="Verdana"/>
          <w:sz w:val="20"/>
          <w:szCs w:val="20"/>
          <w:lang w:val="en-GB"/>
        </w:rPr>
        <w:t xml:space="preserve"> or by the use of a </w:t>
      </w:r>
      <w:r w:rsidR="00E5291A" w:rsidRPr="00E5291A">
        <w:rPr>
          <w:rFonts w:ascii="Verdana" w:hAnsi="Verdana"/>
          <w:sz w:val="20"/>
          <w:szCs w:val="20"/>
          <w:lang w:val="en-GB"/>
          <w:rPrChange w:id="125" w:author="jwarren" w:date="2011-10-19T12:05:00Z">
            <w:rPr>
              <w:rFonts w:ascii="Verdana" w:hAnsi="Verdana"/>
              <w:sz w:val="20"/>
              <w:szCs w:val="20"/>
              <w:highlight w:val="yellow"/>
              <w:vertAlign w:val="superscript"/>
              <w:lang w:val="en-GB"/>
            </w:rPr>
          </w:rPrChange>
        </w:rPr>
        <w:t>radio system</w:t>
      </w:r>
      <w:r w:rsidR="00D422D5" w:rsidRPr="006C1CF7">
        <w:rPr>
          <w:rFonts w:ascii="Verdana" w:hAnsi="Verdana"/>
          <w:sz w:val="20"/>
          <w:szCs w:val="20"/>
          <w:lang w:val="en-GB"/>
        </w:rPr>
        <w:t>;</w:t>
      </w:r>
    </w:p>
    <w:p w:rsidR="00F568F0" w:rsidRDefault="00F568F0">
      <w:pPr>
        <w:spacing w:line="240" w:lineRule="atLeast"/>
        <w:rPr>
          <w:rFonts w:ascii="Verdana" w:hAnsi="Verdana"/>
          <w:sz w:val="20"/>
          <w:szCs w:val="20"/>
          <w:lang w:val="en-GB"/>
        </w:rPr>
        <w:pPrChange w:id="126" w:author="Anders" w:date="2011-10-03T14:29:00Z">
          <w:pPr/>
        </w:pPrChange>
      </w:pPr>
    </w:p>
    <w:p w:rsidR="00466108" w:rsidRPr="00752963" w:rsidRDefault="00466108">
      <w:pPr>
        <w:rPr>
          <w:rFonts w:ascii="Verdana" w:hAnsi="Verdana"/>
          <w:sz w:val="20"/>
          <w:szCs w:val="20"/>
          <w:lang w:val="en-GB"/>
        </w:rPr>
      </w:pPr>
    </w:p>
    <w:p w:rsidR="00C97EF3" w:rsidRPr="00752963" w:rsidRDefault="00C97EF3">
      <w:pPr>
        <w:rPr>
          <w:rFonts w:ascii="Verdana" w:hAnsi="Verdana"/>
          <w:sz w:val="20"/>
          <w:szCs w:val="20"/>
          <w:lang w:val="en-GB"/>
        </w:rPr>
      </w:pPr>
    </w:p>
    <w:p w:rsidR="00C97EF3" w:rsidRPr="00752963" w:rsidRDefault="00C97EF3">
      <w:pPr>
        <w:rPr>
          <w:rFonts w:ascii="Verdana" w:hAnsi="Verdana"/>
          <w:i/>
          <w:sz w:val="20"/>
          <w:szCs w:val="20"/>
          <w:lang w:val="en-GB"/>
        </w:rPr>
      </w:pPr>
      <w:r w:rsidRPr="00752963">
        <w:rPr>
          <w:rFonts w:ascii="Verdana" w:hAnsi="Verdana"/>
          <w:sz w:val="20"/>
          <w:szCs w:val="20"/>
          <w:lang w:val="en-GB"/>
        </w:rPr>
        <w:tab/>
      </w:r>
      <w:proofErr w:type="gramStart"/>
      <w:r w:rsidRPr="00752963">
        <w:rPr>
          <w:rFonts w:ascii="Verdana" w:hAnsi="Verdana"/>
          <w:i/>
          <w:sz w:val="20"/>
          <w:szCs w:val="20"/>
          <w:lang w:val="en-GB"/>
        </w:rPr>
        <w:t>resolves</w:t>
      </w:r>
      <w:proofErr w:type="gramEnd"/>
    </w:p>
    <w:p w:rsidR="00C97EF3" w:rsidRPr="00752963" w:rsidRDefault="00C97EF3">
      <w:pPr>
        <w:rPr>
          <w:rFonts w:ascii="Verdana" w:hAnsi="Verdana"/>
          <w:sz w:val="20"/>
          <w:szCs w:val="20"/>
          <w:lang w:val="en-GB"/>
        </w:rPr>
      </w:pPr>
    </w:p>
    <w:p w:rsidR="00C97EF3" w:rsidRPr="00555694" w:rsidRDefault="00C97EF3" w:rsidP="00001CF0">
      <w:pPr>
        <w:rPr>
          <w:ins w:id="127" w:author="Chris van Diepenbeek" w:date="2011-09-07T10:22:00Z"/>
          <w:rFonts w:ascii="Verdana" w:hAnsi="Verdana"/>
          <w:i/>
          <w:sz w:val="20"/>
          <w:szCs w:val="20"/>
          <w:highlight w:val="green"/>
          <w:lang w:val="en-GB"/>
          <w:rPrChange w:id="128" w:author="acct1" w:date="2011-10-11T12:01:00Z">
            <w:rPr>
              <w:ins w:id="129" w:author="Chris van Diepenbeek" w:date="2011-09-07T10:22:00Z"/>
              <w:rFonts w:ascii="Verdana" w:hAnsi="Verdana"/>
              <w:sz w:val="20"/>
              <w:szCs w:val="20"/>
              <w:lang w:val="en-GB"/>
            </w:rPr>
          </w:rPrChange>
        </w:rPr>
      </w:pPr>
      <w:r w:rsidRPr="000F61A8">
        <w:rPr>
          <w:rFonts w:ascii="Verdana" w:hAnsi="Verdana"/>
          <w:sz w:val="20"/>
          <w:szCs w:val="20"/>
          <w:lang w:val="en-GB"/>
        </w:rPr>
        <w:t>1)</w:t>
      </w:r>
      <w:r w:rsidRPr="000F61A8">
        <w:rPr>
          <w:rFonts w:ascii="Verdana" w:hAnsi="Verdana"/>
          <w:sz w:val="20"/>
          <w:szCs w:val="20"/>
          <w:lang w:val="en-GB"/>
        </w:rPr>
        <w:tab/>
      </w:r>
      <w:proofErr w:type="gramStart"/>
      <w:ins w:id="130" w:author="Chris van Diepenbeek" w:date="2011-09-29T09:50:00Z">
        <w:r w:rsidR="00E5291A" w:rsidRPr="00E5291A">
          <w:rPr>
            <w:rFonts w:ascii="Verdana" w:hAnsi="Verdana"/>
            <w:sz w:val="20"/>
            <w:szCs w:val="20"/>
            <w:highlight w:val="green"/>
            <w:lang w:val="en-GB"/>
            <w:rPrChange w:id="131" w:author="acct1" w:date="2011-10-11T11:58:00Z">
              <w:rPr>
                <w:rFonts w:ascii="Verdana" w:hAnsi="Verdana"/>
                <w:sz w:val="20"/>
                <w:szCs w:val="20"/>
                <w:vertAlign w:val="superscript"/>
                <w:lang w:val="en-GB"/>
              </w:rPr>
            </w:rPrChange>
          </w:rPr>
          <w:t>that</w:t>
        </w:r>
        <w:proofErr w:type="gramEnd"/>
        <w:r w:rsidR="00E5291A" w:rsidRPr="00E5291A">
          <w:rPr>
            <w:rFonts w:ascii="Verdana" w:hAnsi="Verdana"/>
            <w:sz w:val="20"/>
            <w:szCs w:val="20"/>
            <w:highlight w:val="green"/>
            <w:lang w:val="en-GB"/>
            <w:rPrChange w:id="132" w:author="acct1" w:date="2011-10-11T11:58:00Z">
              <w:rPr>
                <w:rFonts w:ascii="Verdana" w:hAnsi="Verdana"/>
                <w:sz w:val="20"/>
                <w:szCs w:val="20"/>
                <w:vertAlign w:val="superscript"/>
                <w:lang w:val="en-GB"/>
              </w:rPr>
            </w:rPrChange>
          </w:rPr>
          <w:t xml:space="preserve"> </w:t>
        </w:r>
      </w:ins>
      <w:ins w:id="133" w:author="Chris van Diepenbeek" w:date="2011-09-05T15:18:00Z">
        <w:r w:rsidR="00E5291A" w:rsidRPr="00E5291A">
          <w:rPr>
            <w:rFonts w:ascii="Verdana" w:hAnsi="Verdana"/>
            <w:sz w:val="20"/>
            <w:szCs w:val="20"/>
            <w:highlight w:val="green"/>
            <w:lang w:val="en-GB"/>
            <w:rPrChange w:id="134" w:author="acct1" w:date="2011-10-11T11:58:00Z">
              <w:rPr>
                <w:rFonts w:ascii="Verdana" w:hAnsi="Verdana"/>
                <w:sz w:val="20"/>
                <w:szCs w:val="20"/>
                <w:vertAlign w:val="superscript"/>
                <w:lang w:val="en-GB"/>
              </w:rPr>
            </w:rPrChange>
          </w:rPr>
          <w:t>ITU-R Study Groups</w:t>
        </w:r>
      </w:ins>
      <w:ins w:id="135" w:author="Lilian Jeanty" w:date="2011-09-06T16:22:00Z">
        <w:r w:rsidR="00E5291A" w:rsidRPr="00E5291A">
          <w:rPr>
            <w:rFonts w:ascii="Verdana" w:hAnsi="Verdana"/>
            <w:sz w:val="20"/>
            <w:szCs w:val="20"/>
            <w:highlight w:val="green"/>
            <w:lang w:val="en-GB"/>
            <w:rPrChange w:id="136" w:author="acct1" w:date="2011-10-11T11:58:00Z">
              <w:rPr>
                <w:rFonts w:ascii="Verdana" w:hAnsi="Verdana"/>
                <w:sz w:val="20"/>
                <w:szCs w:val="20"/>
                <w:vertAlign w:val="superscript"/>
                <w:lang w:val="en-GB"/>
              </w:rPr>
            </w:rPrChange>
          </w:rPr>
          <w:t xml:space="preserve"> </w:t>
        </w:r>
      </w:ins>
      <w:ins w:id="137" w:author="Chris van Diepenbeek" w:date="2011-09-29T09:51:00Z">
        <w:r w:rsidR="00E5291A" w:rsidRPr="00E5291A">
          <w:rPr>
            <w:rFonts w:ascii="Verdana" w:hAnsi="Verdana"/>
            <w:sz w:val="20"/>
            <w:szCs w:val="20"/>
            <w:highlight w:val="green"/>
            <w:lang w:val="en-GB"/>
            <w:rPrChange w:id="138" w:author="acct1" w:date="2011-10-11T11:58:00Z">
              <w:rPr>
                <w:rFonts w:ascii="Verdana" w:hAnsi="Verdana"/>
                <w:sz w:val="20"/>
                <w:szCs w:val="20"/>
                <w:vertAlign w:val="superscript"/>
                <w:lang w:val="en-GB"/>
              </w:rPr>
            </w:rPrChange>
          </w:rPr>
          <w:t>should</w:t>
        </w:r>
      </w:ins>
      <w:r w:rsidR="00E5291A" w:rsidRPr="00E5291A">
        <w:rPr>
          <w:rFonts w:ascii="Verdana" w:hAnsi="Verdana"/>
          <w:sz w:val="20"/>
          <w:szCs w:val="20"/>
          <w:highlight w:val="green"/>
          <w:lang w:val="en-GB"/>
          <w:rPrChange w:id="139" w:author="acct1" w:date="2011-10-11T11:58:00Z">
            <w:rPr>
              <w:rFonts w:ascii="Verdana" w:hAnsi="Verdana"/>
              <w:sz w:val="20"/>
              <w:szCs w:val="20"/>
              <w:vertAlign w:val="superscript"/>
              <w:lang w:val="en-GB"/>
            </w:rPr>
          </w:rPrChange>
        </w:rPr>
        <w:t xml:space="preserve"> </w:t>
      </w:r>
      <w:ins w:id="140" w:author="Chris van Diepenbeek" w:date="2011-09-29T09:51:00Z">
        <w:r w:rsidR="00E5291A" w:rsidRPr="00E5291A">
          <w:rPr>
            <w:rFonts w:ascii="Verdana" w:hAnsi="Verdana"/>
            <w:sz w:val="20"/>
            <w:szCs w:val="20"/>
            <w:highlight w:val="green"/>
            <w:lang w:val="en-GB"/>
            <w:rPrChange w:id="141" w:author="acct1" w:date="2011-10-11T11:58:00Z">
              <w:rPr>
                <w:rFonts w:ascii="Verdana" w:hAnsi="Verdana"/>
                <w:sz w:val="20"/>
                <w:szCs w:val="20"/>
                <w:vertAlign w:val="superscript"/>
                <w:lang w:val="en-GB"/>
              </w:rPr>
            </w:rPrChange>
          </w:rPr>
          <w:t xml:space="preserve">develop Recommendations, Reports or Handbooks on </w:t>
        </w:r>
        <w:del w:id="142" w:author="acct1" w:date="2011-10-11T11:52:00Z">
          <w:r w:rsidR="00E5291A" w:rsidRPr="00E5291A">
            <w:rPr>
              <w:rFonts w:ascii="Verdana" w:hAnsi="Verdana"/>
              <w:sz w:val="20"/>
              <w:szCs w:val="20"/>
              <w:highlight w:val="green"/>
              <w:lang w:val="en-GB"/>
              <w:rPrChange w:id="143" w:author="acct1" w:date="2011-10-11T11:58:00Z">
                <w:rPr>
                  <w:rFonts w:ascii="Verdana" w:hAnsi="Verdana"/>
                  <w:sz w:val="20"/>
                  <w:szCs w:val="20"/>
                  <w:vertAlign w:val="superscript"/>
                  <w:lang w:val="en-GB"/>
                </w:rPr>
              </w:rPrChange>
            </w:rPr>
            <w:delText>ICTs and Climate Change, related to</w:delText>
          </w:r>
        </w:del>
      </w:ins>
      <w:ins w:id="144" w:author="Anonym" w:date="2011-09-25T22:39:00Z">
        <w:r w:rsidR="00E5291A" w:rsidRPr="00E5291A">
          <w:rPr>
            <w:rFonts w:ascii="Verdana" w:hAnsi="Verdana"/>
            <w:i/>
            <w:sz w:val="20"/>
            <w:szCs w:val="20"/>
            <w:highlight w:val="green"/>
            <w:lang w:val="en-GB"/>
            <w:rPrChange w:id="145" w:author="acct1" w:date="2011-10-11T12:01:00Z">
              <w:rPr>
                <w:rFonts w:ascii="Verdana" w:hAnsi="Verdana"/>
                <w:sz w:val="20"/>
                <w:szCs w:val="20"/>
                <w:vertAlign w:val="superscript"/>
                <w:lang w:val="en-GB"/>
              </w:rPr>
            </w:rPrChange>
          </w:rPr>
          <w:t>:</w:t>
        </w:r>
      </w:ins>
    </w:p>
    <w:p w:rsidR="00C97EF3" w:rsidRPr="00F074C1" w:rsidRDefault="00C97EF3" w:rsidP="00001CF0">
      <w:pPr>
        <w:rPr>
          <w:ins w:id="146" w:author="Chris van Diepenbeek" w:date="2011-09-07T10:22:00Z"/>
          <w:rFonts w:ascii="Verdana" w:hAnsi="Verdana"/>
          <w:sz w:val="20"/>
          <w:szCs w:val="20"/>
          <w:highlight w:val="green"/>
          <w:lang w:val="en-GB"/>
          <w:rPrChange w:id="147" w:author="acct1" w:date="2011-10-11T11:58:00Z">
            <w:rPr>
              <w:ins w:id="148" w:author="Chris van Diepenbeek" w:date="2011-09-07T10:22:00Z"/>
              <w:rFonts w:ascii="Verdana" w:hAnsi="Verdana"/>
              <w:sz w:val="20"/>
              <w:szCs w:val="20"/>
              <w:lang w:val="en-GB"/>
            </w:rPr>
          </w:rPrChange>
        </w:rPr>
      </w:pPr>
    </w:p>
    <w:p w:rsidR="00C97EF3" w:rsidRPr="00F074C1" w:rsidRDefault="00B36944" w:rsidP="004E79A1">
      <w:pPr>
        <w:numPr>
          <w:ilvl w:val="0"/>
          <w:numId w:val="9"/>
        </w:numPr>
        <w:rPr>
          <w:ins w:id="149" w:author="Chris van Diepenbeek" w:date="2011-09-07T10:22:00Z"/>
          <w:rFonts w:ascii="Verdana" w:hAnsi="Verdana"/>
          <w:sz w:val="20"/>
          <w:szCs w:val="20"/>
          <w:highlight w:val="green"/>
          <w:lang w:val="en-GB"/>
          <w:rPrChange w:id="150" w:author="acct1" w:date="2011-10-11T11:58:00Z">
            <w:rPr>
              <w:ins w:id="151" w:author="Chris van Diepenbeek" w:date="2011-09-07T10:22:00Z"/>
              <w:rFonts w:ascii="Verdana" w:hAnsi="Verdana"/>
              <w:sz w:val="20"/>
              <w:szCs w:val="20"/>
              <w:lang w:val="en-GB"/>
            </w:rPr>
          </w:rPrChange>
        </w:rPr>
      </w:pPr>
      <w:ins w:id="152" w:author="acct1" w:date="2011-10-18T13:23:00Z">
        <w:r>
          <w:rPr>
            <w:rFonts w:ascii="Verdana" w:hAnsi="Verdana"/>
            <w:sz w:val="20"/>
            <w:szCs w:val="20"/>
            <w:highlight w:val="green"/>
            <w:lang w:val="en-GB"/>
          </w:rPr>
          <w:t xml:space="preserve">Best practices in place </w:t>
        </w:r>
      </w:ins>
      <w:ins w:id="153" w:author="Chris van Diepenbeek" w:date="2011-09-07T10:22:00Z">
        <w:del w:id="154" w:author="acct1" w:date="2011-10-18T13:23:00Z">
          <w:r w:rsidR="00E5291A" w:rsidRPr="00E5291A">
            <w:rPr>
              <w:rFonts w:ascii="Verdana" w:hAnsi="Verdana"/>
              <w:sz w:val="20"/>
              <w:szCs w:val="20"/>
              <w:highlight w:val="green"/>
              <w:lang w:val="en-GB"/>
              <w:rPrChange w:id="155" w:author="acct1" w:date="2011-10-11T11:58:00Z">
                <w:rPr>
                  <w:rFonts w:ascii="Verdana" w:hAnsi="Verdana"/>
                  <w:sz w:val="20"/>
                  <w:szCs w:val="20"/>
                  <w:vertAlign w:val="superscript"/>
                  <w:lang w:val="en-GB"/>
                </w:rPr>
              </w:rPrChange>
            </w:rPr>
            <w:delText xml:space="preserve">Possibilities </w:delText>
          </w:r>
        </w:del>
        <w:r w:rsidR="00E5291A" w:rsidRPr="00E5291A">
          <w:rPr>
            <w:rFonts w:ascii="Verdana" w:hAnsi="Verdana"/>
            <w:sz w:val="20"/>
            <w:szCs w:val="20"/>
            <w:highlight w:val="green"/>
            <w:lang w:val="en-GB"/>
            <w:rPrChange w:id="156" w:author="acct1" w:date="2011-10-11T11:58:00Z">
              <w:rPr>
                <w:rFonts w:ascii="Verdana" w:hAnsi="Verdana"/>
                <w:sz w:val="20"/>
                <w:szCs w:val="20"/>
                <w:vertAlign w:val="superscript"/>
                <w:lang w:val="en-GB"/>
              </w:rPr>
            </w:rPrChange>
          </w:rPr>
          <w:t xml:space="preserve">to reduce </w:t>
        </w:r>
        <w:del w:id="157" w:author="acct1" w:date="2011-10-11T11:53:00Z">
          <w:r w:rsidR="00E5291A" w:rsidRPr="00E5291A">
            <w:rPr>
              <w:rFonts w:ascii="Verdana" w:hAnsi="Verdana"/>
              <w:sz w:val="20"/>
              <w:szCs w:val="20"/>
              <w:highlight w:val="green"/>
              <w:lang w:val="en-GB"/>
              <w:rPrChange w:id="158" w:author="acct1" w:date="2011-10-11T11:58:00Z">
                <w:rPr>
                  <w:rFonts w:ascii="Verdana" w:hAnsi="Verdana"/>
                  <w:sz w:val="20"/>
                  <w:szCs w:val="20"/>
                  <w:vertAlign w:val="superscript"/>
                  <w:lang w:val="en-GB"/>
                </w:rPr>
              </w:rPrChange>
            </w:rPr>
            <w:delText xml:space="preserve">the </w:delText>
          </w:r>
        </w:del>
        <w:r w:rsidR="00E5291A" w:rsidRPr="00E5291A">
          <w:rPr>
            <w:rFonts w:ascii="Verdana" w:hAnsi="Verdana"/>
            <w:sz w:val="20"/>
            <w:szCs w:val="20"/>
            <w:highlight w:val="green"/>
            <w:lang w:val="en-GB"/>
            <w:rPrChange w:id="159" w:author="acct1" w:date="2011-10-11T11:58:00Z">
              <w:rPr>
                <w:rFonts w:ascii="Verdana" w:hAnsi="Verdana"/>
                <w:sz w:val="20"/>
                <w:szCs w:val="20"/>
                <w:vertAlign w:val="superscript"/>
                <w:lang w:val="en-GB"/>
              </w:rPr>
            </w:rPrChange>
          </w:rPr>
          <w:t xml:space="preserve">energy consumption </w:t>
        </w:r>
      </w:ins>
      <w:ins w:id="160" w:author="acct1" w:date="2011-10-11T11:54:00Z">
        <w:r w:rsidR="00E5291A" w:rsidRPr="00E5291A">
          <w:rPr>
            <w:rFonts w:ascii="Verdana" w:hAnsi="Verdana"/>
            <w:sz w:val="20"/>
            <w:szCs w:val="20"/>
            <w:highlight w:val="green"/>
            <w:lang w:val="en-GB"/>
            <w:rPrChange w:id="161" w:author="acct1" w:date="2011-10-11T11:58:00Z">
              <w:rPr>
                <w:rFonts w:ascii="Verdana" w:hAnsi="Verdana"/>
                <w:sz w:val="20"/>
                <w:szCs w:val="20"/>
                <w:vertAlign w:val="superscript"/>
                <w:lang w:val="en-GB"/>
              </w:rPr>
            </w:rPrChange>
          </w:rPr>
          <w:t>o</w:t>
        </w:r>
        <w:r w:rsidR="00555694">
          <w:rPr>
            <w:rFonts w:ascii="Verdana" w:hAnsi="Verdana"/>
            <w:sz w:val="20"/>
            <w:szCs w:val="20"/>
            <w:highlight w:val="green"/>
            <w:lang w:val="en-GB"/>
          </w:rPr>
          <w:t>f systems</w:t>
        </w:r>
      </w:ins>
      <w:ins w:id="162" w:author="acct1" w:date="2011-10-18T13:23:00Z">
        <w:r>
          <w:rPr>
            <w:rFonts w:ascii="Verdana" w:hAnsi="Verdana"/>
            <w:sz w:val="20"/>
            <w:szCs w:val="20"/>
            <w:highlight w:val="green"/>
            <w:lang w:val="en-GB"/>
          </w:rPr>
          <w:t xml:space="preserve">, equipment or applications </w:t>
        </w:r>
      </w:ins>
      <w:ins w:id="163" w:author="acct1" w:date="2011-10-11T11:54:00Z">
        <w:r w:rsidR="00555694">
          <w:rPr>
            <w:rFonts w:ascii="Verdana" w:hAnsi="Verdana"/>
            <w:sz w:val="20"/>
            <w:szCs w:val="20"/>
            <w:highlight w:val="green"/>
            <w:lang w:val="en-GB"/>
          </w:rPr>
          <w:t xml:space="preserve"> operating in a</w:t>
        </w:r>
      </w:ins>
      <w:ins w:id="164" w:author="acct1" w:date="2011-10-18T13:23:00Z">
        <w:r>
          <w:rPr>
            <w:rFonts w:ascii="Verdana" w:hAnsi="Verdana"/>
            <w:sz w:val="20"/>
            <w:szCs w:val="20"/>
            <w:highlight w:val="green"/>
            <w:lang w:val="en-GB"/>
          </w:rPr>
          <w:t>n ICT-related</w:t>
        </w:r>
      </w:ins>
      <w:ins w:id="165" w:author="acct1" w:date="2011-10-11T11:54:00Z">
        <w:r w:rsidR="00555694">
          <w:rPr>
            <w:rFonts w:ascii="Verdana" w:hAnsi="Verdana"/>
            <w:sz w:val="20"/>
            <w:szCs w:val="20"/>
            <w:highlight w:val="green"/>
            <w:lang w:val="en-GB"/>
          </w:rPr>
          <w:t xml:space="preserve"> </w:t>
        </w:r>
        <w:proofErr w:type="spellStart"/>
        <w:r w:rsidR="00555694">
          <w:rPr>
            <w:rFonts w:ascii="Verdana" w:hAnsi="Verdana"/>
            <w:sz w:val="20"/>
            <w:szCs w:val="20"/>
            <w:highlight w:val="green"/>
            <w:lang w:val="en-GB"/>
          </w:rPr>
          <w:t>radioc</w:t>
        </w:r>
      </w:ins>
      <w:ins w:id="166" w:author="acct1" w:date="2011-10-11T12:01:00Z">
        <w:r w:rsidR="00555694">
          <w:rPr>
            <w:rFonts w:ascii="Verdana" w:hAnsi="Verdana"/>
            <w:sz w:val="20"/>
            <w:szCs w:val="20"/>
            <w:highlight w:val="green"/>
            <w:lang w:val="en-GB"/>
          </w:rPr>
          <w:t>o</w:t>
        </w:r>
      </w:ins>
      <w:ins w:id="167" w:author="acct1" w:date="2011-10-11T11:54:00Z">
        <w:r w:rsidR="00E5291A" w:rsidRPr="00E5291A">
          <w:rPr>
            <w:rFonts w:ascii="Verdana" w:hAnsi="Verdana"/>
            <w:sz w:val="20"/>
            <w:szCs w:val="20"/>
            <w:highlight w:val="green"/>
            <w:lang w:val="en-GB"/>
            <w:rPrChange w:id="168" w:author="acct1" w:date="2011-10-11T11:58:00Z">
              <w:rPr>
                <w:rFonts w:ascii="Verdana" w:hAnsi="Verdana"/>
                <w:sz w:val="20"/>
                <w:szCs w:val="20"/>
                <w:vertAlign w:val="superscript"/>
                <w:lang w:val="en-GB"/>
              </w:rPr>
            </w:rPrChange>
          </w:rPr>
          <w:t>mmunication</w:t>
        </w:r>
        <w:proofErr w:type="spellEnd"/>
        <w:r w:rsidR="00E5291A" w:rsidRPr="00E5291A">
          <w:rPr>
            <w:rFonts w:ascii="Verdana" w:hAnsi="Verdana"/>
            <w:sz w:val="20"/>
            <w:szCs w:val="20"/>
            <w:highlight w:val="green"/>
            <w:lang w:val="en-GB"/>
            <w:rPrChange w:id="169" w:author="acct1" w:date="2011-10-11T11:58:00Z">
              <w:rPr>
                <w:rFonts w:ascii="Verdana" w:hAnsi="Verdana"/>
                <w:sz w:val="20"/>
                <w:szCs w:val="20"/>
                <w:vertAlign w:val="superscript"/>
                <w:lang w:val="en-GB"/>
              </w:rPr>
            </w:rPrChange>
          </w:rPr>
          <w:t xml:space="preserve"> service; </w:t>
        </w:r>
      </w:ins>
      <w:ins w:id="170" w:author="Chris van Diepenbeek" w:date="2011-09-07T10:22:00Z">
        <w:del w:id="171" w:author="acct1" w:date="2011-10-11T11:54:00Z">
          <w:r w:rsidR="00E5291A" w:rsidRPr="00E5291A">
            <w:rPr>
              <w:rFonts w:ascii="Verdana" w:hAnsi="Verdana"/>
              <w:sz w:val="20"/>
              <w:szCs w:val="20"/>
              <w:highlight w:val="green"/>
              <w:lang w:val="en-GB"/>
              <w:rPrChange w:id="172" w:author="acct1" w:date="2011-10-11T11:58:00Z">
                <w:rPr>
                  <w:rFonts w:ascii="Verdana" w:hAnsi="Verdana"/>
                  <w:sz w:val="20"/>
                  <w:szCs w:val="20"/>
                  <w:vertAlign w:val="superscript"/>
                  <w:lang w:val="en-GB"/>
                </w:rPr>
              </w:rPrChange>
            </w:rPr>
            <w:delText>within a radio service, system, application or equipment by changes to technology, characteristics or planning, and</w:delText>
          </w:r>
        </w:del>
      </w:ins>
    </w:p>
    <w:p w:rsidR="00C97EF3" w:rsidRPr="000B1FAE" w:rsidRDefault="00C97EF3" w:rsidP="00001CF0">
      <w:pPr>
        <w:rPr>
          <w:ins w:id="173" w:author="Chris van Diepenbeek" w:date="2011-09-05T15:21:00Z"/>
          <w:rFonts w:ascii="Verdana" w:hAnsi="Verdana"/>
          <w:sz w:val="20"/>
          <w:szCs w:val="20"/>
          <w:lang w:val="en-GB"/>
        </w:rPr>
      </w:pPr>
    </w:p>
    <w:p w:rsidR="00C97EF3" w:rsidRPr="00343EC4" w:rsidRDefault="00B36944" w:rsidP="00FE1868">
      <w:pPr>
        <w:numPr>
          <w:ilvl w:val="0"/>
          <w:numId w:val="8"/>
        </w:numPr>
        <w:ind w:left="709" w:hanging="279"/>
        <w:rPr>
          <w:ins w:id="174" w:author="Chris van Diepenbeek" w:date="2011-09-07T09:57:00Z"/>
          <w:rFonts w:ascii="Verdana" w:hAnsi="Verdana"/>
          <w:sz w:val="20"/>
          <w:szCs w:val="20"/>
          <w:highlight w:val="green"/>
          <w:lang w:val="en-GB"/>
          <w:rPrChange w:id="175" w:author="jwarren" w:date="2011-10-18T13:02:00Z">
            <w:rPr>
              <w:ins w:id="176" w:author="Chris van Diepenbeek" w:date="2011-09-07T09:57:00Z"/>
              <w:rFonts w:ascii="Verdana" w:hAnsi="Verdana"/>
              <w:sz w:val="20"/>
              <w:szCs w:val="20"/>
              <w:lang w:val="en-GB"/>
            </w:rPr>
          </w:rPrChange>
        </w:rPr>
      </w:pPr>
      <w:ins w:id="177" w:author="acct1" w:date="2011-10-18T13:18:00Z">
        <w:r>
          <w:rPr>
            <w:rFonts w:ascii="Verdana" w:hAnsi="Verdana"/>
            <w:sz w:val="20"/>
            <w:szCs w:val="20"/>
            <w:highlight w:val="green"/>
            <w:lang w:val="en-GB"/>
          </w:rPr>
          <w:t>Possi</w:t>
        </w:r>
        <w:del w:id="178" w:author="stephen.bond" w:date="2011-10-25T10:28:00Z">
          <w:r w:rsidDel="000435C0">
            <w:rPr>
              <w:rFonts w:ascii="Verdana" w:hAnsi="Verdana"/>
              <w:sz w:val="20"/>
              <w:szCs w:val="20"/>
              <w:highlight w:val="green"/>
              <w:lang w:val="en-GB"/>
            </w:rPr>
            <w:delText>l</w:delText>
          </w:r>
        </w:del>
        <w:r>
          <w:rPr>
            <w:rFonts w:ascii="Verdana" w:hAnsi="Verdana"/>
            <w:sz w:val="20"/>
            <w:szCs w:val="20"/>
            <w:highlight w:val="green"/>
            <w:lang w:val="en-GB"/>
          </w:rPr>
          <w:t>b</w:t>
        </w:r>
      </w:ins>
      <w:ins w:id="179" w:author="stephen.bond" w:date="2011-10-25T10:28:00Z">
        <w:r w:rsidR="000435C0">
          <w:rPr>
            <w:rFonts w:ascii="Verdana" w:hAnsi="Verdana"/>
            <w:sz w:val="20"/>
            <w:szCs w:val="20"/>
            <w:highlight w:val="green"/>
            <w:lang w:val="en-GB"/>
          </w:rPr>
          <w:t>l</w:t>
        </w:r>
      </w:ins>
      <w:ins w:id="180" w:author="acct1" w:date="2011-10-18T13:18:00Z">
        <w:r>
          <w:rPr>
            <w:rFonts w:ascii="Verdana" w:hAnsi="Verdana"/>
            <w:sz w:val="20"/>
            <w:szCs w:val="20"/>
            <w:highlight w:val="green"/>
            <w:lang w:val="en-GB"/>
          </w:rPr>
          <w:t xml:space="preserve">e </w:t>
        </w:r>
      </w:ins>
      <w:ins w:id="181" w:author="Chris van Diepenbeek" w:date="2011-09-07T09:57:00Z">
        <w:del w:id="182" w:author="acct1" w:date="2011-10-18T13:18:00Z">
          <w:r w:rsidR="00E5291A" w:rsidRPr="00E5291A">
            <w:rPr>
              <w:rFonts w:ascii="Verdana" w:hAnsi="Verdana"/>
              <w:sz w:val="20"/>
              <w:szCs w:val="20"/>
              <w:highlight w:val="green"/>
              <w:lang w:val="en-GB"/>
              <w:rPrChange w:id="183" w:author="jwarren" w:date="2011-10-18T13:09:00Z">
                <w:rPr>
                  <w:rFonts w:ascii="Verdana" w:hAnsi="Verdana"/>
                  <w:sz w:val="20"/>
                  <w:szCs w:val="20"/>
                  <w:vertAlign w:val="superscript"/>
                  <w:lang w:val="en-GB"/>
                </w:rPr>
              </w:rPrChange>
            </w:rPr>
            <w:delText xml:space="preserve">the </w:delText>
          </w:r>
        </w:del>
        <w:r w:rsidR="00E5291A" w:rsidRPr="00E5291A">
          <w:rPr>
            <w:rFonts w:ascii="Verdana" w:hAnsi="Verdana"/>
            <w:sz w:val="20"/>
            <w:szCs w:val="20"/>
            <w:highlight w:val="green"/>
            <w:lang w:val="en-GB"/>
            <w:rPrChange w:id="184" w:author="jwarren" w:date="2011-10-18T13:09:00Z">
              <w:rPr>
                <w:rFonts w:ascii="Verdana" w:hAnsi="Verdana"/>
                <w:sz w:val="20"/>
                <w:szCs w:val="20"/>
                <w:vertAlign w:val="superscript"/>
                <w:lang w:val="en-GB"/>
              </w:rPr>
            </w:rPrChange>
          </w:rPr>
          <w:t>development</w:t>
        </w:r>
      </w:ins>
      <w:ins w:id="185" w:author="acct1" w:date="2011-10-18T13:19:00Z">
        <w:r>
          <w:rPr>
            <w:rFonts w:ascii="Verdana" w:hAnsi="Verdana"/>
            <w:sz w:val="20"/>
            <w:szCs w:val="20"/>
            <w:highlight w:val="green"/>
            <w:lang w:val="en-GB"/>
          </w:rPr>
          <w:t xml:space="preserve"> and use </w:t>
        </w:r>
      </w:ins>
      <w:ins w:id="186" w:author="Chris van Diepenbeek" w:date="2011-09-07T09:57:00Z">
        <w:del w:id="187" w:author="acct1" w:date="2011-10-18T13:19:00Z">
          <w:r w:rsidR="00E5291A" w:rsidRPr="00E5291A">
            <w:rPr>
              <w:rFonts w:ascii="Verdana" w:hAnsi="Verdana"/>
              <w:sz w:val="20"/>
              <w:szCs w:val="20"/>
              <w:highlight w:val="green"/>
              <w:lang w:val="en-GB"/>
              <w:rPrChange w:id="188" w:author="jwarren" w:date="2011-10-18T13:09:00Z">
                <w:rPr>
                  <w:rFonts w:ascii="Verdana" w:hAnsi="Verdana"/>
                  <w:sz w:val="20"/>
                  <w:szCs w:val="20"/>
                  <w:vertAlign w:val="superscript"/>
                  <w:lang w:val="en-GB"/>
                </w:rPr>
              </w:rPrChange>
            </w:rPr>
            <w:delText xml:space="preserve"> </w:delText>
          </w:r>
        </w:del>
        <w:r w:rsidR="00E5291A" w:rsidRPr="00E5291A">
          <w:rPr>
            <w:rFonts w:ascii="Verdana" w:hAnsi="Verdana"/>
            <w:sz w:val="20"/>
            <w:szCs w:val="20"/>
            <w:highlight w:val="green"/>
            <w:lang w:val="en-GB"/>
            <w:rPrChange w:id="189" w:author="jwarren" w:date="2011-10-18T13:09:00Z">
              <w:rPr>
                <w:rFonts w:ascii="Verdana" w:hAnsi="Verdana"/>
                <w:sz w:val="20"/>
                <w:szCs w:val="20"/>
                <w:vertAlign w:val="superscript"/>
                <w:lang w:val="en-GB"/>
              </w:rPr>
            </w:rPrChange>
          </w:rPr>
          <w:t>of radio</w:t>
        </w:r>
        <w:del w:id="190" w:author="Anders" w:date="2011-10-03T14:22:00Z">
          <w:r w:rsidR="00E5291A" w:rsidRPr="00E5291A">
            <w:rPr>
              <w:rFonts w:ascii="Verdana" w:hAnsi="Verdana"/>
              <w:sz w:val="20"/>
              <w:szCs w:val="20"/>
              <w:highlight w:val="green"/>
              <w:lang w:val="en-GB"/>
              <w:rPrChange w:id="191" w:author="jwarren" w:date="2011-10-18T13:09:00Z">
                <w:rPr>
                  <w:rFonts w:ascii="Verdana" w:hAnsi="Verdana"/>
                  <w:sz w:val="20"/>
                  <w:szCs w:val="20"/>
                  <w:vertAlign w:val="superscript"/>
                  <w:lang w:val="en-GB"/>
                </w:rPr>
              </w:rPrChange>
            </w:rPr>
            <w:delText>communications</w:delText>
          </w:r>
        </w:del>
        <w:r w:rsidR="00E5291A" w:rsidRPr="00E5291A">
          <w:rPr>
            <w:rFonts w:ascii="Verdana" w:hAnsi="Verdana"/>
            <w:sz w:val="20"/>
            <w:szCs w:val="20"/>
            <w:highlight w:val="green"/>
            <w:lang w:val="en-GB"/>
            <w:rPrChange w:id="192" w:author="jwarren" w:date="2011-10-18T13:09:00Z">
              <w:rPr>
                <w:rFonts w:ascii="Verdana" w:hAnsi="Verdana"/>
                <w:sz w:val="20"/>
                <w:szCs w:val="20"/>
                <w:vertAlign w:val="superscript"/>
                <w:lang w:val="en-GB"/>
              </w:rPr>
            </w:rPrChange>
          </w:rPr>
          <w:t xml:space="preserve"> systems</w:t>
        </w:r>
      </w:ins>
      <w:ins w:id="193" w:author="acct1" w:date="2011-10-18T13:19:00Z">
        <w:r>
          <w:rPr>
            <w:rFonts w:ascii="Verdana" w:hAnsi="Verdana"/>
            <w:sz w:val="20"/>
            <w:szCs w:val="20"/>
            <w:highlight w:val="green"/>
            <w:lang w:val="en-GB"/>
          </w:rPr>
          <w:t xml:space="preserve"> or</w:t>
        </w:r>
      </w:ins>
      <w:r w:rsidR="00800A40" w:rsidRPr="00B36944">
        <w:rPr>
          <w:rFonts w:ascii="Verdana" w:hAnsi="Verdana"/>
          <w:sz w:val="20"/>
          <w:szCs w:val="20"/>
          <w:lang w:val="en-GB"/>
        </w:rPr>
        <w:t xml:space="preserve"> </w:t>
      </w:r>
      <w:ins w:id="194" w:author="Chris van Diepenbeek" w:date="2011-09-07T09:57:00Z">
        <w:del w:id="195" w:author="acct1" w:date="2011-10-18T13:19:00Z">
          <w:r w:rsidR="00800A40" w:rsidRPr="00B36944" w:rsidDel="00B36944">
            <w:rPr>
              <w:rFonts w:ascii="Verdana" w:hAnsi="Verdana"/>
              <w:sz w:val="20"/>
              <w:szCs w:val="20"/>
              <w:lang w:val="en-GB"/>
            </w:rPr>
            <w:delText xml:space="preserve"> </w:delText>
          </w:r>
        </w:del>
      </w:ins>
      <w:r w:rsidR="00343EC4">
        <w:rPr>
          <w:rFonts w:ascii="Verdana" w:hAnsi="Verdana"/>
          <w:sz w:val="20"/>
          <w:szCs w:val="20"/>
          <w:lang w:val="en-GB"/>
        </w:rPr>
        <w:t xml:space="preserve"> </w:t>
      </w:r>
      <w:r w:rsidR="00C97EF3">
        <w:rPr>
          <w:rFonts w:ascii="Verdana" w:hAnsi="Verdana"/>
          <w:sz w:val="20"/>
          <w:szCs w:val="20"/>
          <w:lang w:val="en-GB"/>
        </w:rPr>
        <w:t>applications which can support reduction of energy consumption in</w:t>
      </w:r>
      <w:r>
        <w:rPr>
          <w:rFonts w:ascii="Verdana" w:hAnsi="Verdana"/>
          <w:sz w:val="20"/>
          <w:szCs w:val="20"/>
          <w:lang w:val="en-GB"/>
        </w:rPr>
        <w:t xml:space="preserve"> other</w:t>
      </w:r>
      <w:r w:rsidR="00C97EF3">
        <w:rPr>
          <w:rFonts w:ascii="Verdana" w:hAnsi="Verdana"/>
          <w:sz w:val="20"/>
          <w:szCs w:val="20"/>
          <w:lang w:val="en-GB"/>
        </w:rPr>
        <w:t xml:space="preserve"> </w:t>
      </w:r>
      <w:ins w:id="196" w:author="Chris van Diepenbeek" w:date="2011-09-07T09:57:00Z">
        <w:del w:id="197" w:author="acct1" w:date="2011-10-18T13:20:00Z">
          <w:r w:rsidR="00E5291A" w:rsidRPr="00E5291A">
            <w:rPr>
              <w:rFonts w:ascii="Verdana" w:hAnsi="Verdana"/>
              <w:sz w:val="20"/>
              <w:szCs w:val="20"/>
              <w:highlight w:val="green"/>
              <w:lang w:val="en-GB"/>
              <w:rPrChange w:id="198" w:author="jwarren" w:date="2011-10-18T13:02:00Z">
                <w:rPr>
                  <w:rFonts w:ascii="Verdana" w:hAnsi="Verdana"/>
                  <w:sz w:val="20"/>
                  <w:szCs w:val="20"/>
                  <w:vertAlign w:val="superscript"/>
                  <w:lang w:val="en-GB"/>
                </w:rPr>
              </w:rPrChange>
            </w:rPr>
            <w:delText>non-radioc</w:delText>
          </w:r>
        </w:del>
        <w:del w:id="199" w:author="Anders" w:date="2011-10-03T14:22:00Z">
          <w:r w:rsidR="00E5291A" w:rsidRPr="00E5291A">
            <w:rPr>
              <w:rFonts w:ascii="Verdana" w:hAnsi="Verdana"/>
              <w:sz w:val="20"/>
              <w:szCs w:val="20"/>
              <w:highlight w:val="green"/>
              <w:lang w:val="en-GB"/>
              <w:rPrChange w:id="200" w:author="jwarren" w:date="2011-10-18T13:02:00Z">
                <w:rPr>
                  <w:rFonts w:ascii="Verdana" w:hAnsi="Verdana"/>
                  <w:sz w:val="20"/>
                  <w:szCs w:val="20"/>
                  <w:vertAlign w:val="superscript"/>
                  <w:lang w:val="en-GB"/>
                </w:rPr>
              </w:rPrChange>
            </w:rPr>
            <w:delText>ommunication</w:delText>
          </w:r>
        </w:del>
        <w:r w:rsidR="00E5291A" w:rsidRPr="00E5291A">
          <w:rPr>
            <w:rFonts w:ascii="Verdana" w:hAnsi="Verdana"/>
            <w:sz w:val="20"/>
            <w:szCs w:val="20"/>
            <w:highlight w:val="green"/>
            <w:lang w:val="en-GB"/>
            <w:rPrChange w:id="201" w:author="jwarren" w:date="2011-10-18T13:02:00Z">
              <w:rPr>
                <w:rFonts w:ascii="Verdana" w:hAnsi="Verdana"/>
                <w:sz w:val="20"/>
                <w:szCs w:val="20"/>
                <w:vertAlign w:val="superscript"/>
                <w:lang w:val="en-GB"/>
              </w:rPr>
            </w:rPrChange>
          </w:rPr>
          <w:t xml:space="preserve"> </w:t>
        </w:r>
      </w:ins>
      <w:ins w:id="202" w:author="acct1" w:date="2011-10-18T13:20:00Z">
        <w:r>
          <w:rPr>
            <w:rFonts w:ascii="Verdana" w:hAnsi="Verdana"/>
            <w:sz w:val="20"/>
            <w:szCs w:val="20"/>
            <w:highlight w:val="green"/>
            <w:lang w:val="en-GB"/>
          </w:rPr>
          <w:t xml:space="preserve">ICT </w:t>
        </w:r>
      </w:ins>
      <w:ins w:id="203" w:author="Chris van Diepenbeek" w:date="2011-09-07T09:57:00Z">
        <w:r w:rsidR="00E5291A" w:rsidRPr="00E5291A">
          <w:rPr>
            <w:rFonts w:ascii="Verdana" w:hAnsi="Verdana"/>
            <w:sz w:val="20"/>
            <w:szCs w:val="20"/>
            <w:highlight w:val="green"/>
            <w:lang w:val="en-GB"/>
            <w:rPrChange w:id="204" w:author="jwarren" w:date="2011-10-18T13:02:00Z">
              <w:rPr>
                <w:rFonts w:ascii="Verdana" w:hAnsi="Verdana"/>
                <w:sz w:val="20"/>
                <w:szCs w:val="20"/>
                <w:vertAlign w:val="superscript"/>
                <w:lang w:val="en-GB"/>
              </w:rPr>
            </w:rPrChange>
          </w:rPr>
          <w:t>sectors</w:t>
        </w:r>
      </w:ins>
      <w:ins w:id="205" w:author="acct1" w:date="2011-10-18T13:20:00Z">
        <w:r>
          <w:rPr>
            <w:rFonts w:ascii="Verdana" w:hAnsi="Verdana"/>
            <w:sz w:val="20"/>
            <w:szCs w:val="20"/>
            <w:highlight w:val="green"/>
            <w:lang w:val="en-GB"/>
          </w:rPr>
          <w:t xml:space="preserve"> of the economy</w:t>
        </w:r>
      </w:ins>
      <w:ins w:id="206" w:author="Chris van Diepenbeek" w:date="2011-09-07T09:57:00Z">
        <w:r w:rsidR="00E5291A" w:rsidRPr="00E5291A">
          <w:rPr>
            <w:rFonts w:ascii="Verdana" w:hAnsi="Verdana"/>
            <w:sz w:val="20"/>
            <w:szCs w:val="20"/>
            <w:highlight w:val="green"/>
            <w:lang w:val="en-GB"/>
            <w:rPrChange w:id="207" w:author="jwarren" w:date="2011-10-18T13:02:00Z">
              <w:rPr>
                <w:rFonts w:ascii="Verdana" w:hAnsi="Verdana"/>
                <w:sz w:val="20"/>
                <w:szCs w:val="20"/>
                <w:vertAlign w:val="superscript"/>
                <w:lang w:val="en-GB"/>
              </w:rPr>
            </w:rPrChange>
          </w:rPr>
          <w:t>;</w:t>
        </w:r>
      </w:ins>
    </w:p>
    <w:p w:rsidR="00C97EF3" w:rsidRDefault="00C97EF3" w:rsidP="004E79A1">
      <w:pPr>
        <w:ind w:left="70"/>
        <w:rPr>
          <w:rFonts w:ascii="Verdana" w:hAnsi="Verdana"/>
          <w:sz w:val="20"/>
          <w:szCs w:val="20"/>
          <w:lang w:val="en-GB"/>
        </w:rPr>
      </w:pPr>
    </w:p>
    <w:p w:rsidR="00C97EF3" w:rsidRDefault="00C97EF3" w:rsidP="0078700C">
      <w:pPr>
        <w:ind w:left="70"/>
        <w:rPr>
          <w:rFonts w:ascii="Verdana" w:hAnsi="Verdana"/>
          <w:sz w:val="20"/>
          <w:szCs w:val="20"/>
          <w:lang w:val="en-GB"/>
        </w:rPr>
      </w:pPr>
      <w:r>
        <w:rPr>
          <w:rFonts w:ascii="Verdana" w:hAnsi="Verdana"/>
          <w:sz w:val="20"/>
          <w:szCs w:val="20"/>
          <w:lang w:val="en-GB"/>
        </w:rPr>
        <w:t xml:space="preserve">  </w:t>
      </w:r>
    </w:p>
    <w:p w:rsidR="00C97EF3" w:rsidRDefault="00C97EF3" w:rsidP="005719BE">
      <w:pPr>
        <w:ind w:left="70"/>
        <w:rPr>
          <w:rFonts w:ascii="Verdana" w:hAnsi="Verdana"/>
          <w:sz w:val="20"/>
          <w:szCs w:val="20"/>
          <w:lang w:val="en-GB"/>
        </w:rPr>
      </w:pPr>
    </w:p>
    <w:p w:rsidR="000E01CC" w:rsidRPr="00752963" w:rsidRDefault="000E01CC" w:rsidP="000E01CC">
      <w:pPr>
        <w:rPr>
          <w:rFonts w:ascii="Verdana" w:hAnsi="Verdana"/>
          <w:sz w:val="20"/>
          <w:szCs w:val="20"/>
          <w:lang w:val="en-GB"/>
        </w:rPr>
      </w:pPr>
      <w:r>
        <w:rPr>
          <w:rFonts w:ascii="Verdana" w:hAnsi="Verdana"/>
          <w:sz w:val="20"/>
          <w:szCs w:val="20"/>
          <w:lang w:val="en-GB"/>
        </w:rPr>
        <w:t>2</w:t>
      </w:r>
      <w:r w:rsidRPr="006A20FB">
        <w:rPr>
          <w:rFonts w:ascii="Verdana" w:hAnsi="Verdana"/>
          <w:sz w:val="20"/>
          <w:szCs w:val="20"/>
          <w:lang w:val="en-GB"/>
        </w:rPr>
        <w:t>)</w:t>
      </w:r>
      <w:r w:rsidRPr="006A20FB">
        <w:rPr>
          <w:rFonts w:ascii="Verdana" w:hAnsi="Verdana"/>
          <w:sz w:val="20"/>
          <w:szCs w:val="20"/>
          <w:lang w:val="en-GB"/>
        </w:rPr>
        <w:tab/>
        <w:t>that the ITU-R Study Groups, when developing new ITU-R Recommendations</w:t>
      </w:r>
      <w:r w:rsidR="00B36944">
        <w:rPr>
          <w:rFonts w:ascii="Verdana" w:hAnsi="Verdana"/>
          <w:sz w:val="20"/>
          <w:szCs w:val="20"/>
          <w:lang w:val="en-GB"/>
        </w:rPr>
        <w:t xml:space="preserve">, </w:t>
      </w:r>
      <w:ins w:id="208" w:author="acct1" w:date="2011-10-18T13:21:00Z">
        <w:r w:rsidR="00E5291A" w:rsidRPr="00E5291A">
          <w:rPr>
            <w:rFonts w:ascii="Verdana" w:hAnsi="Verdana"/>
            <w:sz w:val="20"/>
            <w:szCs w:val="20"/>
            <w:highlight w:val="green"/>
            <w:lang w:val="en-GB"/>
            <w:rPrChange w:id="209" w:author="jwarren" w:date="2011-10-19T12:06:00Z">
              <w:rPr>
                <w:rFonts w:ascii="Verdana" w:hAnsi="Verdana"/>
                <w:sz w:val="20"/>
                <w:szCs w:val="20"/>
                <w:vertAlign w:val="superscript"/>
                <w:lang w:val="en-GB"/>
              </w:rPr>
            </w:rPrChange>
          </w:rPr>
          <w:t>Handbooks, or Reports</w:t>
        </w:r>
      </w:ins>
      <w:r w:rsidRPr="006A20FB">
        <w:rPr>
          <w:rFonts w:ascii="Verdana" w:hAnsi="Verdana"/>
          <w:sz w:val="20"/>
          <w:szCs w:val="20"/>
          <w:lang w:val="en-GB"/>
        </w:rPr>
        <w:t xml:space="preserve"> or reviewing existing Recommendations</w:t>
      </w:r>
      <w:ins w:id="210" w:author="Anonym" w:date="2011-09-25T22:43:00Z">
        <w:r w:rsidRPr="006A20FB">
          <w:rPr>
            <w:rFonts w:ascii="Verdana" w:hAnsi="Verdana"/>
            <w:sz w:val="20"/>
            <w:szCs w:val="20"/>
            <w:lang w:val="en-GB"/>
          </w:rPr>
          <w:t xml:space="preserve"> or Reports</w:t>
        </w:r>
      </w:ins>
      <w:r w:rsidRPr="006A20FB">
        <w:rPr>
          <w:rFonts w:ascii="Verdana" w:hAnsi="Verdana"/>
          <w:sz w:val="20"/>
          <w:szCs w:val="20"/>
          <w:lang w:val="en-GB"/>
        </w:rPr>
        <w:t xml:space="preserve">, </w:t>
      </w:r>
      <w:ins w:id="211" w:author="acct1" w:date="2011-10-18T12:25:00Z">
        <w:r w:rsidR="00E5291A" w:rsidRPr="00E5291A">
          <w:rPr>
            <w:rFonts w:ascii="Verdana" w:hAnsi="Verdana"/>
            <w:sz w:val="20"/>
            <w:szCs w:val="20"/>
            <w:highlight w:val="green"/>
            <w:lang w:val="en-GB"/>
            <w:rPrChange w:id="212" w:author="acct1" w:date="2011-10-18T12:25:00Z">
              <w:rPr>
                <w:rFonts w:ascii="Verdana" w:hAnsi="Verdana"/>
                <w:sz w:val="20"/>
                <w:szCs w:val="20"/>
                <w:vertAlign w:val="superscript"/>
                <w:lang w:val="en-GB"/>
              </w:rPr>
            </w:rPrChange>
          </w:rPr>
          <w:t>as appropriate</w:t>
        </w:r>
        <w:r w:rsidR="00783762">
          <w:rPr>
            <w:rFonts w:ascii="Verdana" w:hAnsi="Verdana"/>
            <w:sz w:val="20"/>
            <w:szCs w:val="20"/>
            <w:lang w:val="en-GB"/>
          </w:rPr>
          <w:t xml:space="preserve"> </w:t>
        </w:r>
      </w:ins>
      <w:ins w:id="213" w:author="acct1" w:date="2011-10-11T11:55:00Z">
        <w:r w:rsidR="00E5291A" w:rsidRPr="00E5291A">
          <w:rPr>
            <w:rFonts w:ascii="Verdana" w:hAnsi="Verdana"/>
            <w:sz w:val="20"/>
            <w:szCs w:val="20"/>
            <w:highlight w:val="green"/>
            <w:lang w:val="en-GB"/>
            <w:rPrChange w:id="214" w:author="acct1" w:date="2011-10-11T11:56:00Z">
              <w:rPr>
                <w:rFonts w:ascii="Verdana" w:hAnsi="Verdana"/>
                <w:sz w:val="20"/>
                <w:szCs w:val="20"/>
                <w:vertAlign w:val="superscript"/>
                <w:lang w:val="en-GB"/>
              </w:rPr>
            </w:rPrChange>
          </w:rPr>
          <w:t xml:space="preserve">take into account </w:t>
        </w:r>
      </w:ins>
      <w:del w:id="215" w:author="acct1" w:date="2011-10-11T11:56:00Z">
        <w:r w:rsidR="00E5291A" w:rsidRPr="00E5291A">
          <w:rPr>
            <w:rFonts w:ascii="Verdana" w:hAnsi="Verdana"/>
            <w:sz w:val="20"/>
            <w:szCs w:val="20"/>
            <w:highlight w:val="green"/>
            <w:lang w:val="en-GB"/>
            <w:rPrChange w:id="216" w:author="acct1" w:date="2011-10-11T11:56:00Z">
              <w:rPr>
                <w:rFonts w:ascii="Verdana" w:hAnsi="Verdana"/>
                <w:sz w:val="20"/>
                <w:szCs w:val="20"/>
                <w:vertAlign w:val="superscript"/>
                <w:lang w:val="en-GB"/>
              </w:rPr>
            </w:rPrChange>
          </w:rPr>
          <w:delText>assess their implications in the light of</w:delText>
        </w:r>
        <w:r w:rsidRPr="006A20FB" w:rsidDel="00F074C1">
          <w:rPr>
            <w:rFonts w:ascii="Verdana" w:hAnsi="Verdana"/>
            <w:sz w:val="20"/>
            <w:szCs w:val="20"/>
            <w:lang w:val="en-GB"/>
          </w:rPr>
          <w:delText xml:space="preserve"> </w:delText>
        </w:r>
      </w:del>
      <w:r w:rsidRPr="006A20FB">
        <w:rPr>
          <w:rFonts w:ascii="Verdana" w:hAnsi="Verdana"/>
          <w:sz w:val="20"/>
          <w:szCs w:val="20"/>
          <w:lang w:val="en-GB"/>
        </w:rPr>
        <w:t>energy consumption as well as best practices to save energy,</w:t>
      </w:r>
    </w:p>
    <w:p w:rsidR="00C97EF3" w:rsidRDefault="00C97EF3" w:rsidP="00001CF0">
      <w:pPr>
        <w:rPr>
          <w:ins w:id="217" w:author="Chris van Diepenbeek" w:date="2011-10-03T18:53:00Z"/>
          <w:rFonts w:ascii="Verdana" w:hAnsi="Verdana"/>
          <w:sz w:val="20"/>
          <w:szCs w:val="20"/>
          <w:lang w:val="en-GB"/>
        </w:rPr>
      </w:pPr>
    </w:p>
    <w:p w:rsidR="000E01CC" w:rsidRPr="00752963" w:rsidRDefault="000E01CC" w:rsidP="00001CF0">
      <w:pPr>
        <w:rPr>
          <w:rFonts w:ascii="Verdana" w:hAnsi="Verdana"/>
          <w:sz w:val="20"/>
          <w:szCs w:val="20"/>
          <w:lang w:val="en-GB"/>
        </w:rPr>
      </w:pPr>
    </w:p>
    <w:p w:rsidR="00C97EF3" w:rsidRPr="006A20FB" w:rsidRDefault="00466108" w:rsidP="00001CF0">
      <w:pPr>
        <w:rPr>
          <w:rFonts w:ascii="Verdana" w:hAnsi="Verdana"/>
          <w:sz w:val="20"/>
          <w:szCs w:val="20"/>
          <w:lang w:val="en-GB"/>
        </w:rPr>
      </w:pPr>
      <w:r>
        <w:rPr>
          <w:rFonts w:ascii="Verdana" w:hAnsi="Verdana"/>
          <w:sz w:val="20"/>
          <w:szCs w:val="20"/>
          <w:lang w:val="en-GB"/>
        </w:rPr>
        <w:t>3</w:t>
      </w:r>
      <w:r w:rsidR="00C97EF3" w:rsidRPr="006A20FB">
        <w:rPr>
          <w:rFonts w:ascii="Verdana" w:hAnsi="Verdana"/>
          <w:sz w:val="20"/>
          <w:szCs w:val="20"/>
          <w:lang w:val="en-GB"/>
        </w:rPr>
        <w:t>)</w:t>
      </w:r>
      <w:r w:rsidR="00C97EF3" w:rsidRPr="006A20FB">
        <w:rPr>
          <w:rFonts w:ascii="Verdana" w:hAnsi="Verdana"/>
          <w:sz w:val="20"/>
          <w:szCs w:val="20"/>
          <w:lang w:val="en-GB"/>
        </w:rPr>
        <w:tab/>
        <w:t xml:space="preserve">to maintain a close cooperation and to regularly liaise with ITU-T and ITU-D, according to the Resolutions </w:t>
      </w:r>
      <w:hyperlink r:id="rId16" w:history="1">
        <w:r w:rsidR="00C97EF3" w:rsidRPr="006A20FB">
          <w:rPr>
            <w:rStyle w:val="Lienhypertexte"/>
            <w:sz w:val="20"/>
            <w:szCs w:val="20"/>
            <w:lang w:val="en-GB"/>
          </w:rPr>
          <w:t>ITU-R 6</w:t>
        </w:r>
      </w:hyperlink>
      <w:r w:rsidR="00C97EF3" w:rsidRPr="006A20FB">
        <w:rPr>
          <w:rFonts w:ascii="Verdana" w:hAnsi="Verdana"/>
          <w:sz w:val="20"/>
          <w:szCs w:val="20"/>
          <w:lang w:val="en-GB"/>
        </w:rPr>
        <w:t xml:space="preserve"> and </w:t>
      </w:r>
      <w:hyperlink r:id="rId17" w:history="1">
        <w:r w:rsidR="00C97EF3" w:rsidRPr="006A20FB">
          <w:rPr>
            <w:rStyle w:val="Lienhypertexte"/>
            <w:sz w:val="20"/>
            <w:szCs w:val="20"/>
            <w:lang w:val="en-GB"/>
          </w:rPr>
          <w:t>ITU-R 7</w:t>
        </w:r>
      </w:hyperlink>
      <w:r w:rsidR="00C97EF3" w:rsidRPr="006A20FB">
        <w:rPr>
          <w:rFonts w:ascii="Verdana" w:hAnsi="Verdana"/>
          <w:sz w:val="20"/>
          <w:szCs w:val="20"/>
          <w:lang w:val="en-GB"/>
        </w:rPr>
        <w:t>, on the ITU-R work programmes in order to inform these Sectors of the ITU-R studies, to avoid duplication</w:t>
      </w:r>
      <w:r w:rsidR="00B36944">
        <w:rPr>
          <w:rFonts w:ascii="Verdana" w:hAnsi="Verdana"/>
          <w:sz w:val="20"/>
          <w:szCs w:val="20"/>
          <w:lang w:val="en-GB"/>
        </w:rPr>
        <w:t xml:space="preserve"> </w:t>
      </w:r>
      <w:ins w:id="218" w:author="acct1" w:date="2011-10-18T13:21:00Z">
        <w:r w:rsidR="00E5291A" w:rsidRPr="00E5291A">
          <w:rPr>
            <w:rFonts w:ascii="Verdana" w:hAnsi="Verdana"/>
            <w:sz w:val="20"/>
            <w:szCs w:val="20"/>
            <w:highlight w:val="green"/>
            <w:lang w:val="en-GB"/>
            <w:rPrChange w:id="219" w:author="jwarren" w:date="2011-10-18T13:32:00Z">
              <w:rPr>
                <w:rFonts w:ascii="Verdana" w:hAnsi="Verdana"/>
                <w:color w:val="000066"/>
                <w:sz w:val="20"/>
                <w:szCs w:val="20"/>
                <w:u w:val="single"/>
                <w:vertAlign w:val="superscript"/>
                <w:lang w:val="en-GB"/>
              </w:rPr>
            </w:rPrChange>
          </w:rPr>
          <w:t>by the R-</w:t>
        </w:r>
        <w:proofErr w:type="gramStart"/>
        <w:r w:rsidR="00E5291A" w:rsidRPr="00E5291A">
          <w:rPr>
            <w:rFonts w:ascii="Verdana" w:hAnsi="Verdana"/>
            <w:sz w:val="20"/>
            <w:szCs w:val="20"/>
            <w:highlight w:val="green"/>
            <w:lang w:val="en-GB"/>
            <w:rPrChange w:id="220" w:author="jwarren" w:date="2011-10-18T13:32:00Z">
              <w:rPr>
                <w:rFonts w:ascii="Verdana" w:hAnsi="Verdana"/>
                <w:color w:val="000066"/>
                <w:sz w:val="20"/>
                <w:szCs w:val="20"/>
                <w:u w:val="single"/>
                <w:vertAlign w:val="superscript"/>
                <w:lang w:val="en-GB"/>
              </w:rPr>
            </w:rPrChange>
          </w:rPr>
          <w:t>Sector</w:t>
        </w:r>
        <w:r w:rsidR="00B36944">
          <w:rPr>
            <w:rFonts w:ascii="Verdana" w:hAnsi="Verdana"/>
            <w:sz w:val="20"/>
            <w:szCs w:val="20"/>
            <w:lang w:val="en-GB"/>
          </w:rPr>
          <w:t xml:space="preserve"> </w:t>
        </w:r>
      </w:ins>
      <w:r w:rsidR="00C97EF3" w:rsidRPr="006A20FB">
        <w:rPr>
          <w:rFonts w:ascii="Verdana" w:hAnsi="Verdana"/>
          <w:sz w:val="20"/>
          <w:szCs w:val="20"/>
          <w:lang w:val="en-GB"/>
        </w:rPr>
        <w:t xml:space="preserve"> </w:t>
      </w:r>
      <w:ins w:id="221" w:author="acct1" w:date="2011-10-18T13:22:00Z">
        <w:r w:rsidR="00B36944">
          <w:rPr>
            <w:rFonts w:ascii="Verdana" w:hAnsi="Verdana"/>
            <w:sz w:val="20"/>
            <w:szCs w:val="20"/>
            <w:highlight w:val="green"/>
            <w:lang w:val="en-GB"/>
          </w:rPr>
          <w:t>of</w:t>
        </w:r>
      </w:ins>
      <w:proofErr w:type="gramEnd"/>
      <w:r w:rsidR="00E5291A" w:rsidRPr="00E5291A">
        <w:rPr>
          <w:rFonts w:ascii="Verdana" w:hAnsi="Verdana"/>
          <w:sz w:val="20"/>
          <w:szCs w:val="20"/>
          <w:highlight w:val="green"/>
          <w:lang w:val="en-GB"/>
          <w:rPrChange w:id="222" w:author="jwarren" w:date="2011-10-18T13:10:00Z">
            <w:rPr>
              <w:rFonts w:ascii="Verdana" w:hAnsi="Verdana"/>
              <w:color w:val="000066"/>
              <w:sz w:val="20"/>
              <w:szCs w:val="20"/>
              <w:u w:val="single"/>
              <w:vertAlign w:val="superscript"/>
              <w:lang w:val="en-GB"/>
            </w:rPr>
          </w:rPrChange>
        </w:rPr>
        <w:t xml:space="preserve"> </w:t>
      </w:r>
      <w:ins w:id="223" w:author="acct1" w:date="2011-10-18T13:21:00Z">
        <w:r w:rsidR="00B36944">
          <w:rPr>
            <w:rFonts w:ascii="Verdana" w:hAnsi="Verdana"/>
            <w:sz w:val="20"/>
            <w:szCs w:val="20"/>
            <w:highlight w:val="green"/>
            <w:lang w:val="en-GB"/>
          </w:rPr>
          <w:t xml:space="preserve">other Sector </w:t>
        </w:r>
      </w:ins>
      <w:r w:rsidR="00C97EF3" w:rsidRPr="006A20FB">
        <w:rPr>
          <w:rFonts w:ascii="Verdana" w:hAnsi="Verdana"/>
          <w:sz w:val="20"/>
          <w:szCs w:val="20"/>
          <w:lang w:val="en-GB"/>
        </w:rPr>
        <w:t>activities, and to take into account the results of the work carried out in these sectors;</w:t>
      </w:r>
    </w:p>
    <w:p w:rsidR="00C97EF3" w:rsidRPr="006A20FB" w:rsidRDefault="00C97EF3" w:rsidP="00001CF0">
      <w:pPr>
        <w:rPr>
          <w:rFonts w:ascii="Verdana" w:hAnsi="Verdana"/>
          <w:sz w:val="20"/>
          <w:szCs w:val="20"/>
          <w:lang w:val="en-GB"/>
        </w:rPr>
      </w:pPr>
    </w:p>
    <w:p w:rsidR="00C97EF3" w:rsidRPr="006A20FB" w:rsidRDefault="00C97EF3" w:rsidP="00001CF0">
      <w:pPr>
        <w:rPr>
          <w:rFonts w:ascii="Verdana" w:hAnsi="Verdana"/>
          <w:sz w:val="20"/>
          <w:szCs w:val="20"/>
          <w:lang w:val="en-GB"/>
        </w:rPr>
      </w:pPr>
    </w:p>
    <w:p w:rsidR="00C97EF3" w:rsidRPr="00752963" w:rsidRDefault="00C97EF3" w:rsidP="00001CF0">
      <w:pPr>
        <w:rPr>
          <w:rFonts w:ascii="Verdana" w:hAnsi="Verdana"/>
          <w:sz w:val="20"/>
          <w:szCs w:val="20"/>
          <w:lang w:val="en-GB"/>
        </w:rPr>
      </w:pPr>
    </w:p>
    <w:p w:rsidR="00C97EF3" w:rsidRDefault="00C97EF3" w:rsidP="00001CF0">
      <w:pPr>
        <w:rPr>
          <w:rFonts w:ascii="Verdana" w:hAnsi="Verdana"/>
          <w:sz w:val="20"/>
          <w:szCs w:val="20"/>
          <w:lang w:val="en-GB"/>
        </w:rPr>
      </w:pPr>
      <w:r w:rsidRPr="00752963">
        <w:rPr>
          <w:rFonts w:ascii="Verdana" w:hAnsi="Verdana"/>
          <w:sz w:val="20"/>
          <w:szCs w:val="20"/>
          <w:lang w:val="en-GB"/>
        </w:rPr>
        <w:tab/>
      </w:r>
    </w:p>
    <w:p w:rsidR="00C97EF3" w:rsidRPr="006A20FB" w:rsidRDefault="00C97EF3" w:rsidP="00001CF0">
      <w:pPr>
        <w:rPr>
          <w:rFonts w:ascii="Verdana" w:hAnsi="Verdana"/>
          <w:i/>
          <w:sz w:val="20"/>
          <w:szCs w:val="20"/>
          <w:lang w:val="en-GB"/>
        </w:rPr>
      </w:pPr>
      <w:r>
        <w:rPr>
          <w:rFonts w:ascii="Verdana" w:hAnsi="Verdana"/>
          <w:sz w:val="20"/>
          <w:szCs w:val="20"/>
          <w:lang w:val="en-GB"/>
        </w:rPr>
        <w:tab/>
      </w:r>
      <w:proofErr w:type="gramStart"/>
      <w:r w:rsidRPr="006A20FB">
        <w:rPr>
          <w:rFonts w:ascii="Verdana" w:hAnsi="Verdana"/>
          <w:i/>
          <w:sz w:val="20"/>
          <w:szCs w:val="20"/>
          <w:lang w:val="en-GB"/>
        </w:rPr>
        <w:t>instructs</w:t>
      </w:r>
      <w:proofErr w:type="gramEnd"/>
      <w:r w:rsidRPr="006A20FB">
        <w:rPr>
          <w:rFonts w:ascii="Verdana" w:hAnsi="Verdana"/>
          <w:i/>
          <w:sz w:val="20"/>
          <w:szCs w:val="20"/>
          <w:lang w:val="en-GB"/>
        </w:rPr>
        <w:t xml:space="preserve"> the Director of the </w:t>
      </w:r>
      <w:proofErr w:type="spellStart"/>
      <w:r w:rsidRPr="006A20FB">
        <w:rPr>
          <w:rFonts w:ascii="Verdana" w:hAnsi="Verdana"/>
          <w:i/>
          <w:sz w:val="20"/>
          <w:szCs w:val="20"/>
          <w:lang w:val="en-GB"/>
        </w:rPr>
        <w:t>Radiocommunications</w:t>
      </w:r>
      <w:proofErr w:type="spellEnd"/>
      <w:r w:rsidRPr="006A20FB">
        <w:rPr>
          <w:rFonts w:ascii="Verdana" w:hAnsi="Verdana"/>
          <w:i/>
          <w:sz w:val="20"/>
          <w:szCs w:val="20"/>
          <w:lang w:val="en-GB"/>
        </w:rPr>
        <w:t xml:space="preserve"> Bureau</w:t>
      </w:r>
    </w:p>
    <w:p w:rsidR="00C97EF3" w:rsidRPr="006A20FB" w:rsidRDefault="00C97EF3" w:rsidP="00001CF0">
      <w:pPr>
        <w:rPr>
          <w:rFonts w:ascii="Verdana" w:hAnsi="Verdana"/>
          <w:i/>
          <w:sz w:val="20"/>
          <w:szCs w:val="20"/>
          <w:lang w:val="en-GB"/>
        </w:rPr>
      </w:pPr>
    </w:p>
    <w:p w:rsidR="00C97EF3" w:rsidRPr="006A20FB" w:rsidRDefault="00C97EF3" w:rsidP="00001CF0">
      <w:pPr>
        <w:rPr>
          <w:rFonts w:ascii="Verdana" w:hAnsi="Verdana"/>
          <w:sz w:val="20"/>
          <w:szCs w:val="20"/>
          <w:lang w:val="en-GB"/>
        </w:rPr>
      </w:pPr>
      <w:proofErr w:type="gramStart"/>
      <w:r w:rsidRPr="006A20FB">
        <w:rPr>
          <w:rFonts w:ascii="Verdana" w:hAnsi="Verdana"/>
          <w:sz w:val="20"/>
          <w:szCs w:val="20"/>
          <w:lang w:val="en-GB"/>
        </w:rPr>
        <w:lastRenderedPageBreak/>
        <w:t>to</w:t>
      </w:r>
      <w:proofErr w:type="gramEnd"/>
      <w:r w:rsidRPr="006A20FB">
        <w:rPr>
          <w:rFonts w:ascii="Verdana" w:hAnsi="Verdana"/>
          <w:sz w:val="20"/>
          <w:szCs w:val="20"/>
          <w:lang w:val="en-GB"/>
        </w:rPr>
        <w:t xml:space="preserve"> report annually to the </w:t>
      </w:r>
      <w:proofErr w:type="spellStart"/>
      <w:r w:rsidRPr="006A20FB">
        <w:rPr>
          <w:rFonts w:ascii="Verdana" w:hAnsi="Verdana"/>
          <w:sz w:val="20"/>
          <w:szCs w:val="20"/>
          <w:lang w:val="en-GB"/>
        </w:rPr>
        <w:t>Radio</w:t>
      </w:r>
      <w:r w:rsidR="000F61A8">
        <w:rPr>
          <w:rFonts w:ascii="Verdana" w:hAnsi="Verdana"/>
          <w:sz w:val="20"/>
          <w:szCs w:val="20"/>
          <w:lang w:val="en-GB"/>
        </w:rPr>
        <w:t>c</w:t>
      </w:r>
      <w:r w:rsidRPr="006A20FB">
        <w:rPr>
          <w:rFonts w:ascii="Verdana" w:hAnsi="Verdana"/>
          <w:sz w:val="20"/>
          <w:szCs w:val="20"/>
          <w:lang w:val="en-GB"/>
        </w:rPr>
        <w:t>ommunication</w:t>
      </w:r>
      <w:proofErr w:type="spellEnd"/>
      <w:del w:id="224" w:author="Anders" w:date="2011-10-04T10:22:00Z">
        <w:r w:rsidRPr="006A20FB" w:rsidDel="00BC2784">
          <w:rPr>
            <w:rFonts w:ascii="Verdana" w:hAnsi="Verdana"/>
            <w:sz w:val="20"/>
            <w:szCs w:val="20"/>
            <w:lang w:val="en-GB"/>
          </w:rPr>
          <w:delText>s</w:delText>
        </w:r>
      </w:del>
      <w:r w:rsidRPr="006A20FB">
        <w:rPr>
          <w:rFonts w:ascii="Verdana" w:hAnsi="Verdana"/>
          <w:sz w:val="20"/>
          <w:szCs w:val="20"/>
          <w:lang w:val="en-GB"/>
        </w:rPr>
        <w:t xml:space="preserve"> Advisory Group</w:t>
      </w:r>
      <w:del w:id="225" w:author="Anonym" w:date="2011-09-25T22:42:00Z">
        <w:r w:rsidRPr="006A20FB">
          <w:rPr>
            <w:rFonts w:ascii="Verdana" w:hAnsi="Verdana"/>
            <w:sz w:val="20"/>
            <w:szCs w:val="20"/>
            <w:lang w:val="en-GB"/>
          </w:rPr>
          <w:delText>,</w:delText>
        </w:r>
      </w:del>
      <w:r w:rsidRPr="006A20FB">
        <w:rPr>
          <w:rFonts w:ascii="Verdana" w:hAnsi="Verdana"/>
          <w:sz w:val="20"/>
          <w:szCs w:val="20"/>
          <w:lang w:val="en-GB"/>
        </w:rPr>
        <w:t xml:space="preserve"> and to the next </w:t>
      </w:r>
      <w:proofErr w:type="spellStart"/>
      <w:r w:rsidRPr="006A20FB">
        <w:rPr>
          <w:rFonts w:ascii="Verdana" w:hAnsi="Verdana"/>
          <w:sz w:val="20"/>
          <w:szCs w:val="20"/>
          <w:lang w:val="en-GB"/>
        </w:rPr>
        <w:t>Radiocommunication</w:t>
      </w:r>
      <w:proofErr w:type="spellEnd"/>
      <w:r w:rsidRPr="006A20FB">
        <w:rPr>
          <w:rFonts w:ascii="Verdana" w:hAnsi="Verdana"/>
          <w:sz w:val="20"/>
          <w:szCs w:val="20"/>
          <w:lang w:val="en-GB"/>
        </w:rPr>
        <w:t xml:space="preserve"> Assembly on the </w:t>
      </w:r>
      <w:r w:rsidRPr="006C1CF7">
        <w:rPr>
          <w:rFonts w:ascii="Verdana" w:hAnsi="Verdana"/>
          <w:sz w:val="20"/>
          <w:szCs w:val="20"/>
          <w:lang w:val="en-GB"/>
        </w:rPr>
        <w:t>results</w:t>
      </w:r>
      <w:r w:rsidRPr="006A20FB">
        <w:rPr>
          <w:rFonts w:ascii="Verdana" w:hAnsi="Verdana"/>
          <w:sz w:val="20"/>
          <w:szCs w:val="20"/>
          <w:lang w:val="en-GB"/>
        </w:rPr>
        <w:t xml:space="preserve"> </w:t>
      </w:r>
      <w:ins w:id="226" w:author="acct1" w:date="2011-10-11T11:57:00Z">
        <w:r w:rsidR="00E5291A" w:rsidRPr="00E5291A">
          <w:rPr>
            <w:rFonts w:ascii="Verdana" w:hAnsi="Verdana"/>
            <w:sz w:val="20"/>
            <w:szCs w:val="20"/>
            <w:highlight w:val="green"/>
            <w:lang w:val="en-GB"/>
            <w:rPrChange w:id="227" w:author="acct1" w:date="2011-10-11T11:57:00Z">
              <w:rPr>
                <w:rFonts w:ascii="Verdana" w:hAnsi="Verdana"/>
                <w:color w:val="000066"/>
                <w:sz w:val="20"/>
                <w:szCs w:val="20"/>
                <w:u w:val="single"/>
                <w:vertAlign w:val="superscript"/>
                <w:lang w:val="en-GB"/>
              </w:rPr>
            </w:rPrChange>
          </w:rPr>
          <w:t xml:space="preserve">of </w:t>
        </w:r>
        <w:r w:rsidR="00E5291A" w:rsidRPr="00E5291A">
          <w:rPr>
            <w:rFonts w:ascii="Verdana" w:hAnsi="Verdana"/>
            <w:sz w:val="20"/>
            <w:szCs w:val="20"/>
            <w:highlight w:val="green"/>
            <w:lang w:val="en-GB"/>
            <w:rPrChange w:id="228" w:author="acct1" w:date="2011-10-18T12:22:00Z">
              <w:rPr>
                <w:rFonts w:ascii="Verdana" w:hAnsi="Verdana"/>
                <w:color w:val="000066"/>
                <w:sz w:val="20"/>
                <w:szCs w:val="20"/>
                <w:u w:val="single"/>
                <w:vertAlign w:val="superscript"/>
                <w:lang w:val="en-GB"/>
              </w:rPr>
            </w:rPrChange>
          </w:rPr>
          <w:t xml:space="preserve">studies </w:t>
        </w:r>
      </w:ins>
      <w:ins w:id="229" w:author="Chris van Diepenbeek" w:date="2011-09-05T16:00:00Z">
        <w:del w:id="230" w:author="acct1" w:date="2011-10-18T12:22:00Z">
          <w:r w:rsidR="00E5291A" w:rsidRPr="00E5291A">
            <w:rPr>
              <w:rFonts w:ascii="Verdana" w:hAnsi="Verdana"/>
              <w:sz w:val="20"/>
              <w:szCs w:val="20"/>
              <w:highlight w:val="green"/>
              <w:lang w:val="en-GB"/>
              <w:rPrChange w:id="231" w:author="acct1" w:date="2011-10-18T12:22:00Z">
                <w:rPr>
                  <w:rFonts w:ascii="Verdana" w:hAnsi="Verdana"/>
                  <w:color w:val="000066"/>
                  <w:sz w:val="20"/>
                  <w:szCs w:val="20"/>
                  <w:u w:val="single"/>
                  <w:vertAlign w:val="superscript"/>
                  <w:lang w:val="en-GB"/>
                </w:rPr>
              </w:rPrChange>
            </w:rPr>
            <w:delText>obtained</w:delText>
          </w:r>
          <w:r w:rsidRPr="006A20FB" w:rsidDel="00783762">
            <w:rPr>
              <w:rFonts w:ascii="Verdana" w:hAnsi="Verdana"/>
              <w:sz w:val="20"/>
              <w:szCs w:val="20"/>
              <w:lang w:val="en-GB"/>
            </w:rPr>
            <w:delText xml:space="preserve"> </w:delText>
          </w:r>
        </w:del>
      </w:ins>
      <w:del w:id="232" w:author="Chris van Diepenbeek" w:date="2011-09-05T16:00:00Z">
        <w:r w:rsidRPr="006A20FB" w:rsidDel="005C4566">
          <w:rPr>
            <w:rFonts w:ascii="Verdana" w:hAnsi="Verdana"/>
            <w:sz w:val="20"/>
            <w:szCs w:val="20"/>
            <w:lang w:val="en-GB"/>
          </w:rPr>
          <w:delText xml:space="preserve">progress </w:delText>
        </w:r>
      </w:del>
      <w:r w:rsidRPr="006A20FB">
        <w:rPr>
          <w:rFonts w:ascii="Verdana" w:hAnsi="Verdana"/>
          <w:sz w:val="20"/>
          <w:szCs w:val="20"/>
          <w:lang w:val="en-GB"/>
        </w:rPr>
        <w:t>in the application of this Resolution,</w:t>
      </w:r>
    </w:p>
    <w:p w:rsidR="00C97EF3" w:rsidRPr="006A20FB" w:rsidRDefault="00C97EF3" w:rsidP="00001CF0">
      <w:pPr>
        <w:rPr>
          <w:rFonts w:ascii="Verdana" w:hAnsi="Verdana"/>
          <w:sz w:val="20"/>
          <w:szCs w:val="20"/>
          <w:lang w:val="en-GB"/>
        </w:rPr>
      </w:pPr>
    </w:p>
    <w:p w:rsidR="00C97EF3" w:rsidRPr="006A20FB" w:rsidRDefault="00C97EF3" w:rsidP="00001CF0">
      <w:pPr>
        <w:rPr>
          <w:rFonts w:ascii="Verdana" w:hAnsi="Verdana"/>
          <w:i/>
          <w:sz w:val="20"/>
          <w:szCs w:val="20"/>
          <w:lang w:val="en-GB"/>
        </w:rPr>
      </w:pPr>
      <w:r w:rsidRPr="006A20FB">
        <w:rPr>
          <w:rFonts w:ascii="Verdana" w:hAnsi="Verdana"/>
          <w:sz w:val="20"/>
          <w:szCs w:val="20"/>
          <w:lang w:val="en-GB"/>
        </w:rPr>
        <w:tab/>
      </w:r>
      <w:proofErr w:type="gramStart"/>
      <w:r w:rsidRPr="006A20FB">
        <w:rPr>
          <w:rFonts w:ascii="Verdana" w:hAnsi="Verdana"/>
          <w:i/>
          <w:sz w:val="20"/>
          <w:szCs w:val="20"/>
          <w:lang w:val="en-GB"/>
        </w:rPr>
        <w:t>invites</w:t>
      </w:r>
      <w:proofErr w:type="gramEnd"/>
      <w:r w:rsidRPr="006A20FB">
        <w:rPr>
          <w:rFonts w:ascii="Verdana" w:hAnsi="Verdana"/>
          <w:sz w:val="20"/>
          <w:szCs w:val="20"/>
          <w:lang w:val="en-GB"/>
        </w:rPr>
        <w:t xml:space="preserve"> </w:t>
      </w:r>
    </w:p>
    <w:p w:rsidR="00C97EF3" w:rsidRPr="006A20FB" w:rsidRDefault="00C97EF3" w:rsidP="00001CF0">
      <w:pPr>
        <w:rPr>
          <w:rFonts w:ascii="Verdana" w:hAnsi="Verdana"/>
          <w:sz w:val="20"/>
          <w:szCs w:val="20"/>
          <w:lang w:val="en-GB"/>
        </w:rPr>
      </w:pPr>
    </w:p>
    <w:p w:rsidR="00C97EF3" w:rsidRPr="00466108" w:rsidRDefault="00D422D5">
      <w:pPr>
        <w:rPr>
          <w:rFonts w:ascii="Verdana" w:hAnsi="Verdana"/>
          <w:sz w:val="20"/>
          <w:szCs w:val="20"/>
          <w:lang w:val="en-GB"/>
        </w:rPr>
      </w:pPr>
      <w:proofErr w:type="gramStart"/>
      <w:r w:rsidRPr="00D422D5">
        <w:rPr>
          <w:rFonts w:ascii="Verdana" w:hAnsi="Verdana"/>
          <w:sz w:val="20"/>
          <w:szCs w:val="20"/>
          <w:lang w:val="en-GB"/>
        </w:rPr>
        <w:t>the</w:t>
      </w:r>
      <w:proofErr w:type="gramEnd"/>
      <w:r w:rsidRPr="00D422D5">
        <w:rPr>
          <w:rFonts w:ascii="Verdana" w:hAnsi="Verdana"/>
          <w:sz w:val="20"/>
          <w:szCs w:val="20"/>
          <w:lang w:val="en-GB"/>
        </w:rPr>
        <w:t xml:space="preserve"> membership </w:t>
      </w:r>
      <w:r w:rsidR="00466108">
        <w:rPr>
          <w:rFonts w:ascii="Verdana" w:hAnsi="Verdana"/>
          <w:sz w:val="20"/>
          <w:szCs w:val="20"/>
          <w:lang w:val="en-GB"/>
        </w:rPr>
        <w:t xml:space="preserve">and </w:t>
      </w:r>
      <w:r w:rsidR="00466108">
        <w:rPr>
          <w:rFonts w:ascii="Times New Roman" w:hAnsi="Times New Roman"/>
          <w:sz w:val="24"/>
          <w:szCs w:val="20"/>
          <w:lang w:val="en-GB" w:eastAsia="en-US"/>
        </w:rPr>
        <w:t>other</w:t>
      </w:r>
      <w:r w:rsidR="00466108" w:rsidRPr="00466108">
        <w:rPr>
          <w:rFonts w:ascii="Times New Roman" w:hAnsi="Times New Roman"/>
          <w:sz w:val="24"/>
          <w:szCs w:val="20"/>
          <w:lang w:val="en-GB" w:eastAsia="en-US"/>
        </w:rPr>
        <w:t xml:space="preserve"> standardization, scientific and industrial organizations</w:t>
      </w:r>
      <w:r w:rsidR="00466108" w:rsidRPr="00466108">
        <w:rPr>
          <w:rFonts w:ascii="Verdana" w:hAnsi="Verdana"/>
          <w:sz w:val="20"/>
          <w:szCs w:val="20"/>
          <w:lang w:val="en-GB"/>
        </w:rPr>
        <w:t xml:space="preserve"> </w:t>
      </w:r>
      <w:r w:rsidRPr="00D422D5">
        <w:rPr>
          <w:rFonts w:ascii="Verdana" w:hAnsi="Verdana"/>
          <w:sz w:val="20"/>
          <w:szCs w:val="20"/>
          <w:lang w:val="en-GB"/>
        </w:rPr>
        <w:t xml:space="preserve">to contribute actively to the work of the Study Groups related to their activities specified in </w:t>
      </w:r>
      <w:r w:rsidRPr="00D422D5">
        <w:rPr>
          <w:rFonts w:ascii="Verdana" w:hAnsi="Verdana"/>
          <w:i/>
          <w:sz w:val="20"/>
          <w:szCs w:val="20"/>
          <w:lang w:val="en-GB"/>
        </w:rPr>
        <w:t>resolves 1</w:t>
      </w:r>
      <w:r w:rsidR="000E01CC">
        <w:rPr>
          <w:rFonts w:ascii="Verdana" w:hAnsi="Verdana"/>
          <w:i/>
          <w:sz w:val="20"/>
          <w:szCs w:val="20"/>
          <w:lang w:val="en-GB"/>
        </w:rPr>
        <w:t xml:space="preserve"> </w:t>
      </w:r>
      <w:r w:rsidR="00E5291A" w:rsidRPr="00E5291A">
        <w:rPr>
          <w:rFonts w:ascii="Verdana" w:hAnsi="Verdana"/>
          <w:i/>
          <w:sz w:val="20"/>
          <w:szCs w:val="20"/>
          <w:lang w:val="en-GB"/>
          <w:rPrChange w:id="233" w:author="jwarren" w:date="2011-10-19T12:08:00Z">
            <w:rPr>
              <w:rFonts w:ascii="Verdana" w:hAnsi="Verdana"/>
              <w:i/>
              <w:sz w:val="20"/>
              <w:szCs w:val="20"/>
              <w:highlight w:val="yellow"/>
              <w:vertAlign w:val="superscript"/>
              <w:lang w:val="en-GB"/>
            </w:rPr>
          </w:rPrChange>
        </w:rPr>
        <w:t>and 2</w:t>
      </w:r>
      <w:r w:rsidRPr="006C1CF7">
        <w:rPr>
          <w:rFonts w:ascii="Verdana" w:hAnsi="Verdana"/>
          <w:i/>
          <w:sz w:val="20"/>
          <w:szCs w:val="20"/>
          <w:lang w:val="en-GB"/>
        </w:rPr>
        <w:t>.</w:t>
      </w:r>
      <w:r w:rsidRPr="00D422D5">
        <w:rPr>
          <w:rFonts w:ascii="Verdana" w:hAnsi="Verdana"/>
          <w:i/>
          <w:sz w:val="20"/>
          <w:szCs w:val="20"/>
          <w:lang w:val="en-GB"/>
        </w:rPr>
        <w:t xml:space="preserve"> </w:t>
      </w:r>
    </w:p>
    <w:p w:rsidR="00C97EF3" w:rsidRPr="00752963" w:rsidRDefault="00C97EF3" w:rsidP="001129CC">
      <w:pPr>
        <w:jc w:val="center"/>
        <w:rPr>
          <w:rFonts w:ascii="Verdana" w:hAnsi="Verdana"/>
          <w:sz w:val="20"/>
          <w:szCs w:val="20"/>
          <w:lang w:val="en-GB"/>
        </w:rPr>
      </w:pPr>
      <w:r w:rsidRPr="00752963">
        <w:rPr>
          <w:rFonts w:ascii="Verdana" w:hAnsi="Verdana"/>
          <w:sz w:val="20"/>
          <w:szCs w:val="20"/>
          <w:lang w:val="en-GB"/>
        </w:rPr>
        <w:t>_______________</w:t>
      </w:r>
    </w:p>
    <w:p w:rsidR="00C97EF3" w:rsidRPr="00752963" w:rsidRDefault="00C97EF3" w:rsidP="001129CC">
      <w:pPr>
        <w:jc w:val="center"/>
        <w:rPr>
          <w:rFonts w:ascii="Verdana" w:hAnsi="Verdana"/>
          <w:sz w:val="20"/>
          <w:szCs w:val="20"/>
          <w:lang w:val="en-GB"/>
        </w:rPr>
      </w:pPr>
    </w:p>
    <w:p w:rsidR="00C97EF3" w:rsidRPr="00752963" w:rsidRDefault="00C97EF3" w:rsidP="00001CF0">
      <w:pPr>
        <w:rPr>
          <w:rFonts w:ascii="Verdana" w:hAnsi="Verdana"/>
          <w:sz w:val="20"/>
          <w:szCs w:val="20"/>
          <w:lang w:val="en-GB"/>
        </w:rPr>
      </w:pPr>
    </w:p>
    <w:p w:rsidR="00C97EF3" w:rsidRPr="00270409" w:rsidRDefault="00C97EF3" w:rsidP="00001CF0">
      <w:pPr>
        <w:rPr>
          <w:rFonts w:ascii="Verdana" w:hAnsi="Verdana"/>
          <w:sz w:val="18"/>
          <w:szCs w:val="18"/>
          <w:lang w:val="en-GB"/>
        </w:rPr>
      </w:pPr>
    </w:p>
    <w:p w:rsidR="00C97EF3" w:rsidRPr="00001CF0" w:rsidRDefault="00C97EF3" w:rsidP="00001CF0">
      <w:pPr>
        <w:rPr>
          <w:rFonts w:ascii="Verdana" w:hAnsi="Verdana"/>
          <w:sz w:val="18"/>
          <w:szCs w:val="18"/>
          <w:lang w:val="en-GB"/>
        </w:rPr>
      </w:pPr>
    </w:p>
    <w:p w:rsidR="00C97EF3" w:rsidRPr="00001CF0" w:rsidRDefault="00C97EF3">
      <w:pPr>
        <w:rPr>
          <w:rFonts w:ascii="Verdana" w:hAnsi="Verdana"/>
          <w:sz w:val="18"/>
          <w:szCs w:val="18"/>
          <w:lang w:val="en-GB"/>
        </w:rPr>
      </w:pPr>
    </w:p>
    <w:sectPr w:rsidR="00C97EF3" w:rsidRPr="00001CF0" w:rsidSect="005445D6">
      <w:headerReference w:type="even" r:id="rId18"/>
      <w:head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20" w:rsidRDefault="00600520">
      <w:r>
        <w:separator/>
      </w:r>
    </w:p>
  </w:endnote>
  <w:endnote w:type="continuationSeparator" w:id="0">
    <w:p w:rsidR="00600520" w:rsidRDefault="006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20" w:rsidRDefault="00600520">
      <w:r>
        <w:separator/>
      </w:r>
    </w:p>
  </w:footnote>
  <w:footnote w:type="continuationSeparator" w:id="0">
    <w:p w:rsidR="00600520" w:rsidRDefault="00600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76" w:rsidRDefault="00E5291A" w:rsidP="005445D6">
    <w:pPr>
      <w:pStyle w:val="En-tte"/>
      <w:framePr w:wrap="around" w:vAnchor="text" w:hAnchor="margin" w:xAlign="center" w:y="1"/>
      <w:rPr>
        <w:rStyle w:val="Numrodepage"/>
      </w:rPr>
    </w:pPr>
    <w:r>
      <w:rPr>
        <w:rStyle w:val="Numrodepage"/>
      </w:rPr>
      <w:fldChar w:fldCharType="begin"/>
    </w:r>
    <w:r w:rsidR="00931076">
      <w:rPr>
        <w:rStyle w:val="Numrodepage"/>
      </w:rPr>
      <w:instrText xml:space="preserve">PAGE  </w:instrText>
    </w:r>
    <w:r>
      <w:rPr>
        <w:rStyle w:val="Numrodepage"/>
      </w:rPr>
      <w:fldChar w:fldCharType="separate"/>
    </w:r>
    <w:r w:rsidR="00931076">
      <w:rPr>
        <w:rStyle w:val="Numrodepage"/>
        <w:noProof/>
      </w:rPr>
      <w:t>5</w:t>
    </w:r>
    <w:r>
      <w:rPr>
        <w:rStyle w:val="Numrodepage"/>
      </w:rPr>
      <w:fldChar w:fldCharType="end"/>
    </w:r>
  </w:p>
  <w:p w:rsidR="00931076" w:rsidRDefault="00931076" w:rsidP="005445D6">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76" w:rsidRDefault="00E5291A" w:rsidP="00C5604B">
    <w:pPr>
      <w:pStyle w:val="En-tte"/>
      <w:framePr w:wrap="around" w:vAnchor="text" w:hAnchor="margin" w:xAlign="center" w:y="1"/>
      <w:rPr>
        <w:rStyle w:val="Numrodepage"/>
      </w:rPr>
    </w:pPr>
    <w:r>
      <w:rPr>
        <w:rStyle w:val="Numrodepage"/>
      </w:rPr>
      <w:fldChar w:fldCharType="begin"/>
    </w:r>
    <w:r w:rsidR="00931076">
      <w:rPr>
        <w:rStyle w:val="Numrodepage"/>
      </w:rPr>
      <w:instrText xml:space="preserve">PAGE  </w:instrText>
    </w:r>
    <w:r>
      <w:rPr>
        <w:rStyle w:val="Numrodepage"/>
      </w:rPr>
      <w:fldChar w:fldCharType="separate"/>
    </w:r>
    <w:r w:rsidR="00B32723">
      <w:rPr>
        <w:rStyle w:val="Numrodepage"/>
        <w:noProof/>
      </w:rPr>
      <w:t>4</w:t>
    </w:r>
    <w:r>
      <w:rPr>
        <w:rStyle w:val="Numrodepage"/>
      </w:rPr>
      <w:fldChar w:fldCharType="end"/>
    </w:r>
  </w:p>
  <w:p w:rsidR="00931076" w:rsidRDefault="00931076" w:rsidP="00C5604B">
    <w:pPr>
      <w:pStyle w:val="En-tte"/>
      <w:framePr w:wrap="around" w:vAnchor="text" w:hAnchor="margin" w:xAlign="right" w:y="1"/>
      <w:rPr>
        <w:rStyle w:val="Numrodepage"/>
      </w:rPr>
    </w:pPr>
  </w:p>
  <w:p w:rsidR="00931076" w:rsidRDefault="00931076" w:rsidP="005445D6">
    <w:pPr>
      <w:pStyle w:val="En-tte"/>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4D9"/>
    <w:multiLevelType w:val="hybridMultilevel"/>
    <w:tmpl w:val="2C088BE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4AF6C32"/>
    <w:multiLevelType w:val="multilevel"/>
    <w:tmpl w:val="3494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B7EC8"/>
    <w:multiLevelType w:val="hybridMultilevel"/>
    <w:tmpl w:val="B26A04DE"/>
    <w:lvl w:ilvl="0" w:tplc="A2145D02">
      <w:start w:val="2"/>
      <w:numFmt w:val="lowerLetter"/>
      <w:lvlText w:val="%1)"/>
      <w:lvlJc w:val="left"/>
      <w:pPr>
        <w:tabs>
          <w:tab w:val="num" w:pos="1155"/>
        </w:tabs>
        <w:ind w:left="1155" w:hanging="795"/>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0E824CA9"/>
    <w:multiLevelType w:val="hybridMultilevel"/>
    <w:tmpl w:val="D09C8EC8"/>
    <w:lvl w:ilvl="0" w:tplc="FA30AD24">
      <w:start w:val="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F2D7306"/>
    <w:multiLevelType w:val="hybridMultilevel"/>
    <w:tmpl w:val="7F5C6190"/>
    <w:lvl w:ilvl="0" w:tplc="FA30AD24">
      <w:start w:val="4"/>
      <w:numFmt w:val="bullet"/>
      <w:lvlText w:val="-"/>
      <w:lvlJc w:val="left"/>
      <w:pPr>
        <w:tabs>
          <w:tab w:val="num" w:pos="720"/>
        </w:tabs>
        <w:ind w:left="720" w:hanging="360"/>
      </w:pPr>
      <w:rPr>
        <w:rFonts w:ascii="Verdana" w:eastAsia="Times New Roman"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E792C85"/>
    <w:multiLevelType w:val="hybridMultilevel"/>
    <w:tmpl w:val="64D82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005138D"/>
    <w:multiLevelType w:val="hybridMultilevel"/>
    <w:tmpl w:val="5C1E5D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E5E7DD6"/>
    <w:multiLevelType w:val="hybridMultilevel"/>
    <w:tmpl w:val="193A20A6"/>
    <w:lvl w:ilvl="0" w:tplc="04130001">
      <w:start w:val="1"/>
      <w:numFmt w:val="bullet"/>
      <w:lvlText w:val=""/>
      <w:lvlJc w:val="left"/>
      <w:pPr>
        <w:ind w:left="790" w:hanging="360"/>
      </w:pPr>
      <w:rPr>
        <w:rFonts w:ascii="Symbol" w:hAnsi="Symbol" w:hint="default"/>
      </w:rPr>
    </w:lvl>
    <w:lvl w:ilvl="1" w:tplc="04130003" w:tentative="1">
      <w:start w:val="1"/>
      <w:numFmt w:val="bullet"/>
      <w:lvlText w:val="o"/>
      <w:lvlJc w:val="left"/>
      <w:pPr>
        <w:ind w:left="1510" w:hanging="360"/>
      </w:pPr>
      <w:rPr>
        <w:rFonts w:ascii="Courier New" w:hAnsi="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8">
    <w:nsid w:val="641F46D9"/>
    <w:multiLevelType w:val="hybridMultilevel"/>
    <w:tmpl w:val="5910534C"/>
    <w:lvl w:ilvl="0" w:tplc="0413000B">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A60457C"/>
    <w:multiLevelType w:val="hybridMultilevel"/>
    <w:tmpl w:val="4BBE210A"/>
    <w:lvl w:ilvl="0" w:tplc="C60EB5AC">
      <w:start w:val="2"/>
      <w:numFmt w:val="lowerLetter"/>
      <w:lvlText w:val="%1)"/>
      <w:lvlJc w:val="left"/>
      <w:pPr>
        <w:tabs>
          <w:tab w:val="num" w:pos="705"/>
        </w:tabs>
        <w:ind w:left="705" w:hanging="705"/>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0">
    <w:nsid w:val="79837027"/>
    <w:multiLevelType w:val="multilevel"/>
    <w:tmpl w:val="B058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9C337A"/>
    <w:multiLevelType w:val="hybridMultilevel"/>
    <w:tmpl w:val="B3D6B4C4"/>
    <w:lvl w:ilvl="0" w:tplc="041D0017">
      <w:start w:val="7"/>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8"/>
  </w:num>
  <w:num w:numId="5">
    <w:abstractNumId w:val="3"/>
  </w:num>
  <w:num w:numId="6">
    <w:abstractNumId w:val="0"/>
  </w:num>
  <w:num w:numId="7">
    <w:abstractNumId w:val="4"/>
  </w:num>
  <w:num w:numId="8">
    <w:abstractNumId w:val="7"/>
  </w:num>
  <w:num w:numId="9">
    <w:abstractNumId w:val="5"/>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F682B"/>
    <w:rsid w:val="00000C0E"/>
    <w:rsid w:val="00001CF0"/>
    <w:rsid w:val="00024919"/>
    <w:rsid w:val="000339C3"/>
    <w:rsid w:val="000435C0"/>
    <w:rsid w:val="00060AD1"/>
    <w:rsid w:val="00061FA6"/>
    <w:rsid w:val="000A7291"/>
    <w:rsid w:val="000B1FAE"/>
    <w:rsid w:val="000B61FB"/>
    <w:rsid w:val="000C36E7"/>
    <w:rsid w:val="000C4AB6"/>
    <w:rsid w:val="000D7E61"/>
    <w:rsid w:val="000E01CC"/>
    <w:rsid w:val="000F61A8"/>
    <w:rsid w:val="000F682B"/>
    <w:rsid w:val="00102258"/>
    <w:rsid w:val="001129CC"/>
    <w:rsid w:val="00114428"/>
    <w:rsid w:val="0011702B"/>
    <w:rsid w:val="0013243C"/>
    <w:rsid w:val="0015324F"/>
    <w:rsid w:val="00155FBD"/>
    <w:rsid w:val="0015667B"/>
    <w:rsid w:val="00160DD5"/>
    <w:rsid w:val="001627A7"/>
    <w:rsid w:val="00164405"/>
    <w:rsid w:val="001675F0"/>
    <w:rsid w:val="00173A35"/>
    <w:rsid w:val="00175552"/>
    <w:rsid w:val="001A2B78"/>
    <w:rsid w:val="001A7FF9"/>
    <w:rsid w:val="001D5846"/>
    <w:rsid w:val="001D7AA9"/>
    <w:rsid w:val="001E40A5"/>
    <w:rsid w:val="00213847"/>
    <w:rsid w:val="00216009"/>
    <w:rsid w:val="002249B0"/>
    <w:rsid w:val="00225FAD"/>
    <w:rsid w:val="002407E8"/>
    <w:rsid w:val="002624B5"/>
    <w:rsid w:val="00263759"/>
    <w:rsid w:val="00270409"/>
    <w:rsid w:val="00276F58"/>
    <w:rsid w:val="00282B23"/>
    <w:rsid w:val="002863D0"/>
    <w:rsid w:val="002A07F0"/>
    <w:rsid w:val="002B3FDC"/>
    <w:rsid w:val="002D2A85"/>
    <w:rsid w:val="002E76CA"/>
    <w:rsid w:val="002F2EFB"/>
    <w:rsid w:val="00341A08"/>
    <w:rsid w:val="00343EC4"/>
    <w:rsid w:val="00394678"/>
    <w:rsid w:val="003C250D"/>
    <w:rsid w:val="003D3ED3"/>
    <w:rsid w:val="003E69C1"/>
    <w:rsid w:val="003F6971"/>
    <w:rsid w:val="0042375F"/>
    <w:rsid w:val="00432AC8"/>
    <w:rsid w:val="00441F44"/>
    <w:rsid w:val="00460781"/>
    <w:rsid w:val="00466108"/>
    <w:rsid w:val="004673C9"/>
    <w:rsid w:val="00493BD5"/>
    <w:rsid w:val="004E1418"/>
    <w:rsid w:val="004E1503"/>
    <w:rsid w:val="004E79A1"/>
    <w:rsid w:val="005054D8"/>
    <w:rsid w:val="00511FC9"/>
    <w:rsid w:val="005152C9"/>
    <w:rsid w:val="00516E8D"/>
    <w:rsid w:val="005272F6"/>
    <w:rsid w:val="005445D6"/>
    <w:rsid w:val="0054767A"/>
    <w:rsid w:val="00555694"/>
    <w:rsid w:val="005719BE"/>
    <w:rsid w:val="00574027"/>
    <w:rsid w:val="00595789"/>
    <w:rsid w:val="005A2EEF"/>
    <w:rsid w:val="005A4E74"/>
    <w:rsid w:val="005B4601"/>
    <w:rsid w:val="005C4566"/>
    <w:rsid w:val="005E5886"/>
    <w:rsid w:val="005F3F18"/>
    <w:rsid w:val="00600520"/>
    <w:rsid w:val="00616087"/>
    <w:rsid w:val="0062185F"/>
    <w:rsid w:val="00647810"/>
    <w:rsid w:val="00662FBD"/>
    <w:rsid w:val="006767C7"/>
    <w:rsid w:val="006775CC"/>
    <w:rsid w:val="00684375"/>
    <w:rsid w:val="00684AB1"/>
    <w:rsid w:val="006A20FB"/>
    <w:rsid w:val="006C1CF7"/>
    <w:rsid w:val="006F40EB"/>
    <w:rsid w:val="00711390"/>
    <w:rsid w:val="0072061A"/>
    <w:rsid w:val="00752963"/>
    <w:rsid w:val="00753FD8"/>
    <w:rsid w:val="00754D84"/>
    <w:rsid w:val="00770A12"/>
    <w:rsid w:val="0077771C"/>
    <w:rsid w:val="00783762"/>
    <w:rsid w:val="007854AD"/>
    <w:rsid w:val="0078700C"/>
    <w:rsid w:val="007921F1"/>
    <w:rsid w:val="007A44E1"/>
    <w:rsid w:val="007B085C"/>
    <w:rsid w:val="007C46A6"/>
    <w:rsid w:val="007D2E83"/>
    <w:rsid w:val="007E2BBB"/>
    <w:rsid w:val="007F1170"/>
    <w:rsid w:val="007F1715"/>
    <w:rsid w:val="00800A40"/>
    <w:rsid w:val="008022AD"/>
    <w:rsid w:val="00840DDE"/>
    <w:rsid w:val="00864754"/>
    <w:rsid w:val="008A0166"/>
    <w:rsid w:val="008B5087"/>
    <w:rsid w:val="008E16A7"/>
    <w:rsid w:val="00903BE7"/>
    <w:rsid w:val="00912805"/>
    <w:rsid w:val="0091740F"/>
    <w:rsid w:val="00926C87"/>
    <w:rsid w:val="00931076"/>
    <w:rsid w:val="00957986"/>
    <w:rsid w:val="009625C7"/>
    <w:rsid w:val="00967A48"/>
    <w:rsid w:val="00970A06"/>
    <w:rsid w:val="00970A8A"/>
    <w:rsid w:val="00971D09"/>
    <w:rsid w:val="0097281A"/>
    <w:rsid w:val="009A00AE"/>
    <w:rsid w:val="009D0903"/>
    <w:rsid w:val="009D26FE"/>
    <w:rsid w:val="009E7E7A"/>
    <w:rsid w:val="00A04B1E"/>
    <w:rsid w:val="00A73C4D"/>
    <w:rsid w:val="00A76703"/>
    <w:rsid w:val="00A83B00"/>
    <w:rsid w:val="00A878E1"/>
    <w:rsid w:val="00A905C6"/>
    <w:rsid w:val="00A95137"/>
    <w:rsid w:val="00A95D24"/>
    <w:rsid w:val="00AA1393"/>
    <w:rsid w:val="00AC3A3F"/>
    <w:rsid w:val="00AD090C"/>
    <w:rsid w:val="00AD2D0B"/>
    <w:rsid w:val="00AD6C1F"/>
    <w:rsid w:val="00AE470E"/>
    <w:rsid w:val="00AF0BDF"/>
    <w:rsid w:val="00B14D25"/>
    <w:rsid w:val="00B204C6"/>
    <w:rsid w:val="00B32723"/>
    <w:rsid w:val="00B36944"/>
    <w:rsid w:val="00B5321B"/>
    <w:rsid w:val="00B72EF8"/>
    <w:rsid w:val="00B73D46"/>
    <w:rsid w:val="00B761F0"/>
    <w:rsid w:val="00B8275C"/>
    <w:rsid w:val="00B9286A"/>
    <w:rsid w:val="00B96ADE"/>
    <w:rsid w:val="00B97AA1"/>
    <w:rsid w:val="00BA6FD6"/>
    <w:rsid w:val="00BB3CCC"/>
    <w:rsid w:val="00BC2784"/>
    <w:rsid w:val="00BD0721"/>
    <w:rsid w:val="00BF51B1"/>
    <w:rsid w:val="00C116F4"/>
    <w:rsid w:val="00C471CC"/>
    <w:rsid w:val="00C5604B"/>
    <w:rsid w:val="00C87AD4"/>
    <w:rsid w:val="00C97EF3"/>
    <w:rsid w:val="00CA38C0"/>
    <w:rsid w:val="00CC1B0A"/>
    <w:rsid w:val="00CC6D10"/>
    <w:rsid w:val="00CF67BA"/>
    <w:rsid w:val="00D002CA"/>
    <w:rsid w:val="00D0751D"/>
    <w:rsid w:val="00D125B1"/>
    <w:rsid w:val="00D30CB7"/>
    <w:rsid w:val="00D422D5"/>
    <w:rsid w:val="00D46E33"/>
    <w:rsid w:val="00D859BF"/>
    <w:rsid w:val="00D86CA7"/>
    <w:rsid w:val="00DA4E47"/>
    <w:rsid w:val="00DE49EE"/>
    <w:rsid w:val="00DE5754"/>
    <w:rsid w:val="00E24132"/>
    <w:rsid w:val="00E245A3"/>
    <w:rsid w:val="00E528A5"/>
    <w:rsid w:val="00E5291A"/>
    <w:rsid w:val="00E71AB0"/>
    <w:rsid w:val="00E84E96"/>
    <w:rsid w:val="00E96E7E"/>
    <w:rsid w:val="00EB3183"/>
    <w:rsid w:val="00EB38DE"/>
    <w:rsid w:val="00EE62A7"/>
    <w:rsid w:val="00EF2742"/>
    <w:rsid w:val="00F021DE"/>
    <w:rsid w:val="00F074C1"/>
    <w:rsid w:val="00F3321A"/>
    <w:rsid w:val="00F3399B"/>
    <w:rsid w:val="00F52AF4"/>
    <w:rsid w:val="00F53473"/>
    <w:rsid w:val="00F53963"/>
    <w:rsid w:val="00F568F0"/>
    <w:rsid w:val="00F61E8E"/>
    <w:rsid w:val="00F843D5"/>
    <w:rsid w:val="00F86704"/>
    <w:rsid w:val="00FA10BC"/>
    <w:rsid w:val="00FA550B"/>
    <w:rsid w:val="00FA6527"/>
    <w:rsid w:val="00FB645D"/>
    <w:rsid w:val="00FE1868"/>
    <w:rsid w:val="00FE1FAA"/>
    <w:rsid w:val="00FE2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3C"/>
    <w:rPr>
      <w:rFonts w:ascii="Arial" w:hAnsi="Arial"/>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97AA1"/>
    <w:pPr>
      <w:spacing w:before="100" w:beforeAutospacing="1" w:after="100" w:afterAutospacing="1"/>
    </w:pPr>
    <w:rPr>
      <w:rFonts w:ascii="Times New Roman" w:hAnsi="Times New Roman"/>
      <w:sz w:val="20"/>
      <w:szCs w:val="20"/>
    </w:rPr>
  </w:style>
  <w:style w:type="character" w:styleId="Lienhypertexte">
    <w:name w:val="Hyperlink"/>
    <w:uiPriority w:val="99"/>
    <w:rsid w:val="002D2A85"/>
    <w:rPr>
      <w:rFonts w:ascii="Verdana" w:hAnsi="Verdana" w:cs="Times New Roman"/>
      <w:color w:val="000066"/>
      <w:u w:val="single"/>
      <w:effect w:val="none"/>
    </w:rPr>
  </w:style>
  <w:style w:type="character" w:styleId="Lienhypertextesuivivisit">
    <w:name w:val="FollowedHyperlink"/>
    <w:uiPriority w:val="99"/>
    <w:rsid w:val="00E245A3"/>
    <w:rPr>
      <w:rFonts w:cs="Times New Roman"/>
      <w:color w:val="606420"/>
      <w:u w:val="single"/>
    </w:rPr>
  </w:style>
  <w:style w:type="paragraph" w:styleId="En-tte">
    <w:name w:val="header"/>
    <w:basedOn w:val="Normal"/>
    <w:link w:val="En-tteCar"/>
    <w:uiPriority w:val="99"/>
    <w:rsid w:val="005445D6"/>
    <w:pPr>
      <w:tabs>
        <w:tab w:val="center" w:pos="4536"/>
        <w:tab w:val="right" w:pos="9072"/>
      </w:tabs>
    </w:pPr>
  </w:style>
  <w:style w:type="character" w:customStyle="1" w:styleId="En-tteCar">
    <w:name w:val="En-tête Car"/>
    <w:link w:val="En-tte"/>
    <w:uiPriority w:val="99"/>
    <w:semiHidden/>
    <w:locked/>
    <w:rsid w:val="00B96ADE"/>
    <w:rPr>
      <w:rFonts w:ascii="Arial" w:hAnsi="Arial" w:cs="Times New Roman"/>
      <w:sz w:val="19"/>
      <w:szCs w:val="19"/>
      <w:lang w:val="nl-NL" w:eastAsia="nl-NL"/>
    </w:rPr>
  </w:style>
  <w:style w:type="character" w:styleId="Numrodepage">
    <w:name w:val="page number"/>
    <w:uiPriority w:val="99"/>
    <w:rsid w:val="005445D6"/>
    <w:rPr>
      <w:rFonts w:cs="Times New Roman"/>
    </w:rPr>
  </w:style>
  <w:style w:type="paragraph" w:styleId="Pieddepage">
    <w:name w:val="footer"/>
    <w:basedOn w:val="Normal"/>
    <w:link w:val="PieddepageCar"/>
    <w:uiPriority w:val="99"/>
    <w:rsid w:val="005445D6"/>
    <w:pPr>
      <w:tabs>
        <w:tab w:val="center" w:pos="4536"/>
        <w:tab w:val="right" w:pos="9072"/>
      </w:tabs>
    </w:pPr>
  </w:style>
  <w:style w:type="character" w:customStyle="1" w:styleId="PieddepageCar">
    <w:name w:val="Pied de page Car"/>
    <w:link w:val="Pieddepage"/>
    <w:uiPriority w:val="99"/>
    <w:semiHidden/>
    <w:locked/>
    <w:rsid w:val="00B96ADE"/>
    <w:rPr>
      <w:rFonts w:ascii="Arial" w:hAnsi="Arial" w:cs="Times New Roman"/>
      <w:sz w:val="19"/>
      <w:szCs w:val="19"/>
      <w:lang w:val="nl-NL" w:eastAsia="nl-NL"/>
    </w:rPr>
  </w:style>
  <w:style w:type="paragraph" w:customStyle="1" w:styleId="style46">
    <w:name w:val="style46"/>
    <w:basedOn w:val="Normal"/>
    <w:uiPriority w:val="99"/>
    <w:rsid w:val="00770A12"/>
    <w:pPr>
      <w:spacing w:before="100" w:beforeAutospacing="1" w:after="100" w:afterAutospacing="1"/>
    </w:pPr>
    <w:rPr>
      <w:rFonts w:ascii="Times New Roman" w:hAnsi="Times New Roman"/>
      <w:sz w:val="24"/>
      <w:szCs w:val="24"/>
    </w:rPr>
  </w:style>
  <w:style w:type="character" w:styleId="lev">
    <w:name w:val="Strong"/>
    <w:uiPriority w:val="99"/>
    <w:qFormat/>
    <w:rsid w:val="00770A12"/>
    <w:rPr>
      <w:rFonts w:cs="Times New Roman"/>
      <w:b/>
    </w:rPr>
  </w:style>
  <w:style w:type="character" w:customStyle="1" w:styleId="style58">
    <w:name w:val="style58"/>
    <w:uiPriority w:val="99"/>
    <w:rsid w:val="00770A12"/>
    <w:rPr>
      <w:rFonts w:cs="Times New Roman"/>
    </w:rPr>
  </w:style>
  <w:style w:type="paragraph" w:customStyle="1" w:styleId="style81">
    <w:name w:val="style81"/>
    <w:basedOn w:val="Normal"/>
    <w:uiPriority w:val="99"/>
    <w:rsid w:val="00770A12"/>
    <w:pPr>
      <w:spacing w:before="100" w:beforeAutospacing="1" w:after="100" w:afterAutospacing="1"/>
    </w:pPr>
    <w:rPr>
      <w:rFonts w:ascii="Times New Roman" w:hAnsi="Times New Roman"/>
      <w:sz w:val="24"/>
      <w:szCs w:val="24"/>
    </w:rPr>
  </w:style>
  <w:style w:type="paragraph" w:styleId="Notedebasdepage">
    <w:name w:val="footnote text"/>
    <w:basedOn w:val="Normal"/>
    <w:link w:val="NotedebasdepageCar"/>
    <w:uiPriority w:val="99"/>
    <w:semiHidden/>
    <w:rsid w:val="00AC3A3F"/>
    <w:rPr>
      <w:sz w:val="20"/>
      <w:szCs w:val="20"/>
    </w:rPr>
  </w:style>
  <w:style w:type="character" w:customStyle="1" w:styleId="NotedebasdepageCar">
    <w:name w:val="Note de bas de page Car"/>
    <w:link w:val="Notedebasdepage"/>
    <w:uiPriority w:val="99"/>
    <w:semiHidden/>
    <w:locked/>
    <w:rsid w:val="00B96ADE"/>
    <w:rPr>
      <w:rFonts w:ascii="Arial" w:hAnsi="Arial" w:cs="Times New Roman"/>
      <w:sz w:val="20"/>
      <w:szCs w:val="20"/>
      <w:lang w:val="nl-NL" w:eastAsia="nl-NL"/>
    </w:rPr>
  </w:style>
  <w:style w:type="character" w:styleId="Appelnotedebasdep">
    <w:name w:val="footnote reference"/>
    <w:uiPriority w:val="99"/>
    <w:semiHidden/>
    <w:rsid w:val="00AC3A3F"/>
    <w:rPr>
      <w:rFonts w:cs="Times New Roman"/>
      <w:vertAlign w:val="superscript"/>
    </w:rPr>
  </w:style>
  <w:style w:type="table" w:styleId="Grilledutableau">
    <w:name w:val="Table Grid"/>
    <w:basedOn w:val="TableauNormal"/>
    <w:uiPriority w:val="99"/>
    <w:rsid w:val="006F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A905C6"/>
    <w:rPr>
      <w:rFonts w:ascii="Tahoma" w:hAnsi="Tahoma"/>
      <w:sz w:val="16"/>
      <w:szCs w:val="16"/>
      <w:lang w:val="fr-FR" w:eastAsia="fr-FR"/>
    </w:rPr>
  </w:style>
  <w:style w:type="character" w:customStyle="1" w:styleId="TextedebullesCar">
    <w:name w:val="Texte de bulles Car"/>
    <w:link w:val="Textedebulles"/>
    <w:uiPriority w:val="99"/>
    <w:locked/>
    <w:rsid w:val="00A905C6"/>
    <w:rPr>
      <w:rFonts w:ascii="Tahoma" w:hAnsi="Tahoma" w:cs="Times New Roman"/>
      <w:sz w:val="16"/>
    </w:rPr>
  </w:style>
  <w:style w:type="character" w:styleId="Marquedecommentaire">
    <w:name w:val="annotation reference"/>
    <w:uiPriority w:val="99"/>
    <w:rsid w:val="004E79A1"/>
    <w:rPr>
      <w:rFonts w:cs="Times New Roman"/>
      <w:sz w:val="16"/>
    </w:rPr>
  </w:style>
  <w:style w:type="paragraph" w:styleId="Commentaire">
    <w:name w:val="annotation text"/>
    <w:basedOn w:val="Normal"/>
    <w:link w:val="CommentaireCar"/>
    <w:uiPriority w:val="99"/>
    <w:rsid w:val="004E79A1"/>
    <w:rPr>
      <w:sz w:val="20"/>
      <w:szCs w:val="20"/>
      <w:lang w:val="fr-FR" w:eastAsia="fr-FR"/>
    </w:rPr>
  </w:style>
  <w:style w:type="character" w:customStyle="1" w:styleId="CommentaireCar">
    <w:name w:val="Commentaire Car"/>
    <w:link w:val="Commentaire"/>
    <w:uiPriority w:val="99"/>
    <w:locked/>
    <w:rsid w:val="004E79A1"/>
    <w:rPr>
      <w:rFonts w:ascii="Arial" w:hAnsi="Arial" w:cs="Times New Roman"/>
    </w:rPr>
  </w:style>
  <w:style w:type="paragraph" w:styleId="Objetducommentaire">
    <w:name w:val="annotation subject"/>
    <w:basedOn w:val="Commentaire"/>
    <w:next w:val="Commentaire"/>
    <w:link w:val="ObjetducommentaireCar"/>
    <w:uiPriority w:val="99"/>
    <w:rsid w:val="004E79A1"/>
    <w:rPr>
      <w:b/>
      <w:bCs/>
    </w:rPr>
  </w:style>
  <w:style w:type="character" w:customStyle="1" w:styleId="ObjetducommentaireCar">
    <w:name w:val="Objet du commentaire Car"/>
    <w:link w:val="Objetducommentaire"/>
    <w:uiPriority w:val="99"/>
    <w:locked/>
    <w:rsid w:val="004E79A1"/>
    <w:rPr>
      <w:rFonts w:ascii="Arial" w:hAnsi="Arial" w:cs="Times New Roman"/>
      <w:b/>
    </w:rPr>
  </w:style>
  <w:style w:type="paragraph" w:styleId="Explorateurdedocuments">
    <w:name w:val="Document Map"/>
    <w:basedOn w:val="Normal"/>
    <w:link w:val="ExplorateurdedocumentsCar"/>
    <w:uiPriority w:val="99"/>
    <w:semiHidden/>
    <w:rsid w:val="00C87AD4"/>
    <w:pPr>
      <w:shd w:val="clear" w:color="auto" w:fill="000080"/>
    </w:pPr>
    <w:rPr>
      <w:rFonts w:ascii="Tahoma" w:hAnsi="Tahoma" w:cs="Tahoma"/>
      <w:sz w:val="20"/>
      <w:szCs w:val="20"/>
    </w:rPr>
  </w:style>
  <w:style w:type="character" w:customStyle="1" w:styleId="ExplorateurdedocumentsCar">
    <w:name w:val="Explorateur de documents Car"/>
    <w:link w:val="Explorateurdedocuments"/>
    <w:uiPriority w:val="99"/>
    <w:semiHidden/>
    <w:locked/>
    <w:rsid w:val="00B96ADE"/>
    <w:rPr>
      <w:rFonts w:cs="Times New Roman"/>
      <w:sz w:val="2"/>
      <w:lang w:val="nl-NL" w:eastAsia="nl-NL"/>
    </w:rPr>
  </w:style>
  <w:style w:type="paragraph" w:customStyle="1" w:styleId="CEONormal">
    <w:name w:val="CEO_Normal"/>
    <w:autoRedefine/>
    <w:uiPriority w:val="99"/>
    <w:rsid w:val="00FA550B"/>
    <w:pPr>
      <w:spacing w:before="120"/>
      <w:jc w:val="both"/>
    </w:pPr>
    <w:rPr>
      <w:rFonts w:ascii="Verdana" w:eastAsia="SimSun" w:hAnsi="Verdana"/>
      <w:sz w:val="19"/>
      <w:szCs w:val="19"/>
      <w:lang w:val="en-GB" w:eastAsia="en-US"/>
    </w:rPr>
  </w:style>
  <w:style w:type="paragraph" w:styleId="Paragraphedeliste">
    <w:name w:val="List Paragraph"/>
    <w:basedOn w:val="Normal"/>
    <w:uiPriority w:val="34"/>
    <w:qFormat/>
    <w:rsid w:val="00466108"/>
    <w:pPr>
      <w:ind w:left="720"/>
      <w:contextualSpacing/>
    </w:pPr>
  </w:style>
  <w:style w:type="paragraph" w:styleId="Rvision">
    <w:name w:val="Revision"/>
    <w:hidden/>
    <w:uiPriority w:val="99"/>
    <w:semiHidden/>
    <w:rsid w:val="00343EC4"/>
    <w:rPr>
      <w:rFonts w:ascii="Arial" w:hAnsi="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3C"/>
    <w:rPr>
      <w:rFonts w:ascii="Arial" w:hAnsi="Arial"/>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97AA1"/>
    <w:pPr>
      <w:spacing w:before="100" w:beforeAutospacing="1" w:after="100" w:afterAutospacing="1"/>
    </w:pPr>
    <w:rPr>
      <w:rFonts w:ascii="Times New Roman" w:hAnsi="Times New Roman"/>
      <w:sz w:val="20"/>
      <w:szCs w:val="20"/>
    </w:rPr>
  </w:style>
  <w:style w:type="character" w:styleId="Lienhypertexte">
    <w:name w:val="Hyperlink"/>
    <w:uiPriority w:val="99"/>
    <w:rsid w:val="002D2A85"/>
    <w:rPr>
      <w:rFonts w:ascii="Verdana" w:hAnsi="Verdana" w:cs="Times New Roman"/>
      <w:color w:val="000066"/>
      <w:u w:val="single"/>
      <w:effect w:val="none"/>
    </w:rPr>
  </w:style>
  <w:style w:type="character" w:styleId="Lienhypertextesuivivisit">
    <w:name w:val="FollowedHyperlink"/>
    <w:uiPriority w:val="99"/>
    <w:rsid w:val="00E245A3"/>
    <w:rPr>
      <w:rFonts w:cs="Times New Roman"/>
      <w:color w:val="606420"/>
      <w:u w:val="single"/>
    </w:rPr>
  </w:style>
  <w:style w:type="paragraph" w:styleId="En-tte">
    <w:name w:val="header"/>
    <w:basedOn w:val="Normal"/>
    <w:link w:val="En-tteCar"/>
    <w:uiPriority w:val="99"/>
    <w:rsid w:val="005445D6"/>
    <w:pPr>
      <w:tabs>
        <w:tab w:val="center" w:pos="4536"/>
        <w:tab w:val="right" w:pos="9072"/>
      </w:tabs>
    </w:pPr>
  </w:style>
  <w:style w:type="character" w:customStyle="1" w:styleId="En-tteCar">
    <w:name w:val="Sidhuvud Char"/>
    <w:link w:val="En-tte"/>
    <w:uiPriority w:val="99"/>
    <w:semiHidden/>
    <w:locked/>
    <w:rPr>
      <w:rFonts w:ascii="Arial" w:hAnsi="Arial" w:cs="Times New Roman"/>
      <w:sz w:val="19"/>
      <w:szCs w:val="19"/>
      <w:lang w:val="nl-NL" w:eastAsia="nl-NL"/>
    </w:rPr>
  </w:style>
  <w:style w:type="character" w:styleId="Numrodepage">
    <w:name w:val="page number"/>
    <w:uiPriority w:val="99"/>
    <w:rsid w:val="005445D6"/>
    <w:rPr>
      <w:rFonts w:cs="Times New Roman"/>
    </w:rPr>
  </w:style>
  <w:style w:type="paragraph" w:styleId="Pieddepage">
    <w:name w:val="footer"/>
    <w:basedOn w:val="Normal"/>
    <w:link w:val="PieddepageCar"/>
    <w:uiPriority w:val="99"/>
    <w:rsid w:val="005445D6"/>
    <w:pPr>
      <w:tabs>
        <w:tab w:val="center" w:pos="4536"/>
        <w:tab w:val="right" w:pos="9072"/>
      </w:tabs>
    </w:pPr>
  </w:style>
  <w:style w:type="character" w:customStyle="1" w:styleId="PieddepageCar">
    <w:name w:val="Sidfot Char"/>
    <w:link w:val="Pieddepage"/>
    <w:uiPriority w:val="99"/>
    <w:semiHidden/>
    <w:locked/>
    <w:rPr>
      <w:rFonts w:ascii="Arial" w:hAnsi="Arial" w:cs="Times New Roman"/>
      <w:sz w:val="19"/>
      <w:szCs w:val="19"/>
      <w:lang w:val="nl-NL" w:eastAsia="nl-NL"/>
    </w:rPr>
  </w:style>
  <w:style w:type="paragraph" w:customStyle="1" w:styleId="style46">
    <w:name w:val="style46"/>
    <w:basedOn w:val="Normal"/>
    <w:uiPriority w:val="99"/>
    <w:rsid w:val="00770A12"/>
    <w:pPr>
      <w:spacing w:before="100" w:beforeAutospacing="1" w:after="100" w:afterAutospacing="1"/>
    </w:pPr>
    <w:rPr>
      <w:rFonts w:ascii="Times New Roman" w:hAnsi="Times New Roman"/>
      <w:sz w:val="24"/>
      <w:szCs w:val="24"/>
    </w:rPr>
  </w:style>
  <w:style w:type="character" w:styleId="lev">
    <w:name w:val="Strong"/>
    <w:uiPriority w:val="99"/>
    <w:qFormat/>
    <w:rsid w:val="00770A12"/>
    <w:rPr>
      <w:rFonts w:cs="Times New Roman"/>
      <w:b/>
    </w:rPr>
  </w:style>
  <w:style w:type="character" w:customStyle="1" w:styleId="style58">
    <w:name w:val="style58"/>
    <w:uiPriority w:val="99"/>
    <w:rsid w:val="00770A12"/>
    <w:rPr>
      <w:rFonts w:cs="Times New Roman"/>
    </w:rPr>
  </w:style>
  <w:style w:type="paragraph" w:customStyle="1" w:styleId="style81">
    <w:name w:val="style81"/>
    <w:basedOn w:val="Normal"/>
    <w:uiPriority w:val="99"/>
    <w:rsid w:val="00770A12"/>
    <w:pPr>
      <w:spacing w:before="100" w:beforeAutospacing="1" w:after="100" w:afterAutospacing="1"/>
    </w:pPr>
    <w:rPr>
      <w:rFonts w:ascii="Times New Roman" w:hAnsi="Times New Roman"/>
      <w:sz w:val="24"/>
      <w:szCs w:val="24"/>
    </w:rPr>
  </w:style>
  <w:style w:type="paragraph" w:styleId="Notedebasdepage">
    <w:name w:val="footnote text"/>
    <w:basedOn w:val="Normal"/>
    <w:link w:val="NotedebasdepageCar"/>
    <w:uiPriority w:val="99"/>
    <w:semiHidden/>
    <w:rsid w:val="00AC3A3F"/>
    <w:rPr>
      <w:sz w:val="20"/>
      <w:szCs w:val="20"/>
    </w:rPr>
  </w:style>
  <w:style w:type="character" w:customStyle="1" w:styleId="NotedebasdepageCar">
    <w:name w:val="Fotnotstext Char"/>
    <w:link w:val="Notedebasdepage"/>
    <w:uiPriority w:val="99"/>
    <w:semiHidden/>
    <w:locked/>
    <w:rPr>
      <w:rFonts w:ascii="Arial" w:hAnsi="Arial" w:cs="Times New Roman"/>
      <w:sz w:val="20"/>
      <w:szCs w:val="20"/>
      <w:lang w:val="nl-NL" w:eastAsia="nl-NL"/>
    </w:rPr>
  </w:style>
  <w:style w:type="character" w:styleId="Appelnotedebasdep">
    <w:name w:val="footnote reference"/>
    <w:uiPriority w:val="99"/>
    <w:semiHidden/>
    <w:rsid w:val="00AC3A3F"/>
    <w:rPr>
      <w:rFonts w:cs="Times New Roman"/>
      <w:vertAlign w:val="superscript"/>
    </w:rPr>
  </w:style>
  <w:style w:type="table" w:styleId="Grilledutableau">
    <w:name w:val="Table Grid"/>
    <w:basedOn w:val="TableauNormal"/>
    <w:uiPriority w:val="99"/>
    <w:rsid w:val="006F4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A905C6"/>
    <w:rPr>
      <w:rFonts w:ascii="Tahoma" w:hAnsi="Tahoma"/>
      <w:sz w:val="16"/>
      <w:szCs w:val="16"/>
      <w:lang w:val="fr-FR" w:eastAsia="fr-FR"/>
    </w:rPr>
  </w:style>
  <w:style w:type="character" w:customStyle="1" w:styleId="TextedebullesCar">
    <w:name w:val="Ballongtext Char"/>
    <w:link w:val="Textedebulles"/>
    <w:uiPriority w:val="99"/>
    <w:locked/>
    <w:rsid w:val="00A905C6"/>
    <w:rPr>
      <w:rFonts w:ascii="Tahoma" w:hAnsi="Tahoma" w:cs="Times New Roman"/>
      <w:sz w:val="16"/>
    </w:rPr>
  </w:style>
  <w:style w:type="character" w:styleId="Marquedecommentaire">
    <w:name w:val="annotation reference"/>
    <w:uiPriority w:val="99"/>
    <w:rsid w:val="004E79A1"/>
    <w:rPr>
      <w:rFonts w:cs="Times New Roman"/>
      <w:sz w:val="16"/>
    </w:rPr>
  </w:style>
  <w:style w:type="paragraph" w:styleId="Commentaire">
    <w:name w:val="annotation text"/>
    <w:basedOn w:val="Normal"/>
    <w:link w:val="CommentaireCar"/>
    <w:uiPriority w:val="99"/>
    <w:rsid w:val="004E79A1"/>
    <w:rPr>
      <w:sz w:val="20"/>
      <w:szCs w:val="20"/>
      <w:lang w:val="fr-FR" w:eastAsia="fr-FR"/>
    </w:rPr>
  </w:style>
  <w:style w:type="character" w:customStyle="1" w:styleId="CommentaireCar">
    <w:name w:val="Kommentarer Char"/>
    <w:link w:val="Commentaire"/>
    <w:uiPriority w:val="99"/>
    <w:locked/>
    <w:rsid w:val="004E79A1"/>
    <w:rPr>
      <w:rFonts w:ascii="Arial" w:hAnsi="Arial" w:cs="Times New Roman"/>
    </w:rPr>
  </w:style>
  <w:style w:type="paragraph" w:styleId="Objetducommentaire">
    <w:name w:val="annotation subject"/>
    <w:basedOn w:val="Commentaire"/>
    <w:next w:val="Commentaire"/>
    <w:link w:val="ObjetducommentaireCar"/>
    <w:uiPriority w:val="99"/>
    <w:rsid w:val="004E79A1"/>
    <w:rPr>
      <w:b/>
      <w:bCs/>
    </w:rPr>
  </w:style>
  <w:style w:type="character" w:customStyle="1" w:styleId="ObjetducommentaireCar">
    <w:name w:val="Kommentarsämne Char"/>
    <w:link w:val="Objetducommentaire"/>
    <w:uiPriority w:val="99"/>
    <w:locked/>
    <w:rsid w:val="004E79A1"/>
    <w:rPr>
      <w:rFonts w:ascii="Arial" w:hAnsi="Arial" w:cs="Times New Roman"/>
      <w:b/>
    </w:rPr>
  </w:style>
  <w:style w:type="paragraph" w:styleId="Explorateurdedocuments">
    <w:name w:val="Document Map"/>
    <w:basedOn w:val="Normal"/>
    <w:link w:val="ExplorateurdedocumentsCar"/>
    <w:uiPriority w:val="99"/>
    <w:semiHidden/>
    <w:rsid w:val="00C87AD4"/>
    <w:pPr>
      <w:shd w:val="clear" w:color="auto" w:fill="000080"/>
    </w:pPr>
    <w:rPr>
      <w:rFonts w:ascii="Tahoma" w:hAnsi="Tahoma" w:cs="Tahoma"/>
      <w:sz w:val="20"/>
      <w:szCs w:val="20"/>
    </w:rPr>
  </w:style>
  <w:style w:type="character" w:customStyle="1" w:styleId="ExplorateurdedocumentsCar">
    <w:name w:val="Dokumentöversikt Char"/>
    <w:link w:val="Explorateurdedocuments"/>
    <w:uiPriority w:val="99"/>
    <w:semiHidden/>
    <w:locked/>
    <w:rPr>
      <w:rFonts w:cs="Times New Roman"/>
      <w:sz w:val="2"/>
      <w:lang w:val="nl-NL" w:eastAsia="nl-NL"/>
    </w:rPr>
  </w:style>
  <w:style w:type="paragraph" w:customStyle="1" w:styleId="CEONormal">
    <w:name w:val="CEO_Normal"/>
    <w:autoRedefine/>
    <w:uiPriority w:val="99"/>
    <w:rsid w:val="00FA550B"/>
    <w:pPr>
      <w:spacing w:before="120"/>
      <w:jc w:val="both"/>
    </w:pPr>
    <w:rPr>
      <w:rFonts w:ascii="Verdana" w:eastAsia="SimSun" w:hAnsi="Verdana"/>
      <w:sz w:val="19"/>
      <w:szCs w:val="19"/>
      <w:lang w:val="en-GB" w:eastAsia="en-US"/>
    </w:rPr>
  </w:style>
  <w:style w:type="paragraph" w:styleId="Paragraphedeliste">
    <w:name w:val="List Paragraph"/>
    <w:basedOn w:val="Normal"/>
    <w:uiPriority w:val="34"/>
    <w:qFormat/>
    <w:rsid w:val="00466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5383">
      <w:marLeft w:val="0"/>
      <w:marRight w:val="0"/>
      <w:marTop w:val="0"/>
      <w:marBottom w:val="0"/>
      <w:divBdr>
        <w:top w:val="none" w:sz="0" w:space="0" w:color="auto"/>
        <w:left w:val="none" w:sz="0" w:space="0" w:color="auto"/>
        <w:bottom w:val="none" w:sz="0" w:space="0" w:color="auto"/>
        <w:right w:val="none" w:sz="0" w:space="0" w:color="auto"/>
      </w:divBdr>
      <w:divsChild>
        <w:div w:id="1661155386">
          <w:marLeft w:val="0"/>
          <w:marRight w:val="0"/>
          <w:marTop w:val="0"/>
          <w:marBottom w:val="0"/>
          <w:divBdr>
            <w:top w:val="none" w:sz="0" w:space="0" w:color="auto"/>
            <w:left w:val="none" w:sz="0" w:space="0" w:color="auto"/>
            <w:bottom w:val="none" w:sz="0" w:space="0" w:color="auto"/>
            <w:right w:val="none" w:sz="0" w:space="0" w:color="auto"/>
          </w:divBdr>
          <w:divsChild>
            <w:div w:id="1661155389">
              <w:marLeft w:val="0"/>
              <w:marRight w:val="0"/>
              <w:marTop w:val="0"/>
              <w:marBottom w:val="0"/>
              <w:divBdr>
                <w:top w:val="none" w:sz="0" w:space="0" w:color="auto"/>
                <w:left w:val="none" w:sz="0" w:space="0" w:color="auto"/>
                <w:bottom w:val="none" w:sz="0" w:space="0" w:color="auto"/>
                <w:right w:val="none" w:sz="0" w:space="0" w:color="auto"/>
              </w:divBdr>
              <w:divsChild>
                <w:div w:id="16611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5385">
      <w:marLeft w:val="0"/>
      <w:marRight w:val="0"/>
      <w:marTop w:val="0"/>
      <w:marBottom w:val="0"/>
      <w:divBdr>
        <w:top w:val="none" w:sz="0" w:space="0" w:color="auto"/>
        <w:left w:val="none" w:sz="0" w:space="0" w:color="auto"/>
        <w:bottom w:val="none" w:sz="0" w:space="0" w:color="auto"/>
        <w:right w:val="none" w:sz="0" w:space="0" w:color="auto"/>
      </w:divBdr>
      <w:divsChild>
        <w:div w:id="1661155390">
          <w:marLeft w:val="0"/>
          <w:marRight w:val="0"/>
          <w:marTop w:val="0"/>
          <w:marBottom w:val="0"/>
          <w:divBdr>
            <w:top w:val="none" w:sz="0" w:space="0" w:color="auto"/>
            <w:left w:val="none" w:sz="0" w:space="0" w:color="auto"/>
            <w:bottom w:val="none" w:sz="0" w:space="0" w:color="auto"/>
            <w:right w:val="none" w:sz="0" w:space="0" w:color="auto"/>
          </w:divBdr>
          <w:divsChild>
            <w:div w:id="1661155387">
              <w:marLeft w:val="0"/>
              <w:marRight w:val="0"/>
              <w:marTop w:val="0"/>
              <w:marBottom w:val="0"/>
              <w:divBdr>
                <w:top w:val="none" w:sz="0" w:space="0" w:color="auto"/>
                <w:left w:val="none" w:sz="0" w:space="0" w:color="auto"/>
                <w:bottom w:val="none" w:sz="0" w:space="0" w:color="auto"/>
                <w:right w:val="none" w:sz="0" w:space="0" w:color="auto"/>
              </w:divBdr>
              <w:divsChild>
                <w:div w:id="16611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rec/R-REC-RS.1859/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tu.int/publ/R-RES-R.55/en" TargetMode="External"/><Relationship Id="rId17" Type="http://schemas.openxmlformats.org/officeDocument/2006/relationships/hyperlink" Target="http://www.itu.int/pub/R-RES-R.7" TargetMode="External"/><Relationship Id="rId2" Type="http://schemas.openxmlformats.org/officeDocument/2006/relationships/numbering" Target="numbering.xml"/><Relationship Id="rId16" Type="http://schemas.openxmlformats.org/officeDocument/2006/relationships/hyperlink" Target="http://www.itu.int/pub/R-RES-R.6-1-2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publ/R-RES-R.53/en" TargetMode="External"/><Relationship Id="rId5" Type="http://schemas.openxmlformats.org/officeDocument/2006/relationships/settings" Target="settings.xml"/><Relationship Id="rId15" Type="http://schemas.openxmlformats.org/officeDocument/2006/relationships/hyperlink" Target="http://www.itu.int/pub/R-REP-RS.2178-2010" TargetMode="External"/><Relationship Id="rId10" Type="http://schemas.openxmlformats.org/officeDocument/2006/relationships/hyperlink" Target="http://www.itu.int/pub/D-STG-SG0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itu.int/rec/R-REC-RS.1883-0-201102-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2FFF-4BC3-4C70-9E42-9FB98C44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1288</Words>
  <Characters>7087</Characters>
  <Application>Microsoft Office Word</Application>
  <DocSecurity>0</DocSecurity>
  <Lines>59</Lines>
  <Paragraphs>16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Topics for the Radiocommunications Assembly</vt:lpstr>
      <vt:lpstr>Topics for the Radiocommunications Assembly</vt:lpstr>
      <vt:lpstr>Topics for the Radiocommunications Assembly</vt:lpstr>
    </vt:vector>
  </TitlesOfParts>
  <Company>AT-EZ</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Topics for the Radiocommunications Assembly</dc:title>
  <dc:creator>die072</dc:creator>
  <cp:lastModifiedBy>RISSONE Christian</cp:lastModifiedBy>
  <cp:revision>5</cp:revision>
  <cp:lastPrinted>2011-10-06T19:24:00Z</cp:lastPrinted>
  <dcterms:created xsi:type="dcterms:W3CDTF">2011-10-27T10:42:00Z</dcterms:created>
  <dcterms:modified xsi:type="dcterms:W3CDTF">2011-10-27T12:38:00Z</dcterms:modified>
</cp:coreProperties>
</file>