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2"/>
        <w:gridCol w:w="905"/>
        <w:gridCol w:w="4111"/>
      </w:tblGrid>
      <w:tr w:rsidR="0063430D" w:rsidTr="0063430D">
        <w:trPr>
          <w:cantSplit/>
          <w:trHeight w:val="1843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430D" w:rsidRDefault="0063430D" w:rsidP="00032B2A">
            <w:pPr>
              <w:rPr>
                <w:b/>
                <w:noProof/>
              </w:rPr>
            </w:pPr>
            <w:r>
              <w:rPr>
                <w:b/>
                <w:noProof/>
                <w:lang w:val="fr-FR" w:eastAsia="fr-FR"/>
              </w:rPr>
              <w:drawing>
                <wp:inline distT="0" distB="0" distL="0" distR="0" wp14:anchorId="309112C1" wp14:editId="488942EA">
                  <wp:extent cx="1628775" cy="8382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430D" w:rsidRDefault="0063430D" w:rsidP="00032B2A">
            <w:pPr>
              <w:rPr>
                <w:b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3430D" w:rsidRDefault="0063430D" w:rsidP="00032B2A">
            <w:pPr>
              <w:rPr>
                <w:b/>
              </w:rPr>
            </w:pPr>
          </w:p>
        </w:tc>
      </w:tr>
      <w:tr w:rsidR="0063430D" w:rsidTr="0063430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63430D" w:rsidRDefault="0063430D" w:rsidP="00032B2A">
            <w:pPr>
              <w:rPr>
                <w:b/>
              </w:rPr>
            </w:pPr>
            <w:r>
              <w:rPr>
                <w:b/>
              </w:rPr>
              <w:t>CPG12- 7</w:t>
            </w:r>
          </w:p>
          <w:p w:rsidR="0063430D" w:rsidRDefault="0063430D" w:rsidP="00032B2A">
            <w:pPr>
              <w:rPr>
                <w:b/>
              </w:rPr>
            </w:pPr>
            <w:r>
              <w:rPr>
                <w:b/>
              </w:rPr>
              <w:t>Bucharest, 1 – 4 November 2011</w:t>
            </w:r>
          </w:p>
          <w:p w:rsidR="0063430D" w:rsidRDefault="0063430D" w:rsidP="00032B2A"/>
        </w:tc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430D" w:rsidRDefault="0063430D" w:rsidP="00032B2A"/>
        </w:tc>
      </w:tr>
      <w:tr w:rsidR="0063430D" w:rsidTr="0063430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430D" w:rsidRDefault="0063430D" w:rsidP="00032B2A">
            <w:pPr>
              <w:tabs>
                <w:tab w:val="left" w:pos="1414"/>
              </w:tabs>
            </w:pPr>
            <w:r>
              <w:t>Date issued:</w:t>
            </w:r>
            <w:r>
              <w:tab/>
              <w:t>27</w:t>
            </w:r>
            <w:r w:rsidRPr="001E162E">
              <w:rPr>
                <w:vertAlign w:val="superscript"/>
              </w:rPr>
              <w:t>th</w:t>
            </w:r>
            <w:r>
              <w:t xml:space="preserve"> October 2011</w:t>
            </w:r>
          </w:p>
          <w:p w:rsidR="0063430D" w:rsidRDefault="0063430D" w:rsidP="00032B2A">
            <w:pPr>
              <w:tabs>
                <w:tab w:val="left" w:pos="1414"/>
              </w:tabs>
            </w:pPr>
            <w:r>
              <w:t xml:space="preserve">Source: </w:t>
            </w:r>
            <w:r>
              <w:tab/>
            </w:r>
            <w:r>
              <w:t>ECO</w:t>
            </w:r>
          </w:p>
          <w:p w:rsidR="0063430D" w:rsidRDefault="0063430D" w:rsidP="0063430D">
            <w:pPr>
              <w:tabs>
                <w:tab w:val="left" w:pos="1414"/>
              </w:tabs>
            </w:pPr>
            <w:r>
              <w:t xml:space="preserve">Subject: </w:t>
            </w:r>
            <w:r>
              <w:tab/>
            </w:r>
            <w:r>
              <w:t>Messaging/Chat system on ECO website</w:t>
            </w:r>
          </w:p>
        </w:tc>
      </w:tr>
    </w:tbl>
    <w:p w:rsidR="0063430D" w:rsidRDefault="0063430D" w:rsidP="0063430D">
      <w:pPr>
        <w:pStyle w:val="En-tte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2"/>
      </w:tblGrid>
      <w:tr w:rsidR="0063430D" w:rsidRPr="001A0587" w:rsidTr="0063430D"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430D" w:rsidRPr="001A0587" w:rsidRDefault="0063430D" w:rsidP="00032B2A">
            <w:pPr>
              <w:rPr>
                <w:b/>
                <w:bCs/>
              </w:rPr>
            </w:pPr>
            <w:r w:rsidRPr="001A0587">
              <w:rPr>
                <w:b/>
                <w:bCs/>
              </w:rPr>
              <w:t>Summary:</w:t>
            </w:r>
          </w:p>
        </w:tc>
      </w:tr>
      <w:tr w:rsidR="0063430D" w:rsidTr="0063430D">
        <w:tc>
          <w:tcPr>
            <w:tcW w:w="8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30D" w:rsidRDefault="0063430D" w:rsidP="00032B2A">
            <w:pPr>
              <w:rPr>
                <w:bCs/>
              </w:rPr>
            </w:pPr>
          </w:p>
          <w:p w:rsidR="0063430D" w:rsidRDefault="0063430D" w:rsidP="00032B2A">
            <w:pPr>
              <w:rPr>
                <w:bCs/>
              </w:rPr>
            </w:pPr>
            <w:r>
              <w:t>A</w:t>
            </w:r>
            <w:r>
              <w:t xml:space="preserve"> </w:t>
            </w:r>
            <w:r w:rsidRPr="00D5798B">
              <w:t>messaging/chat system is put in place on the ECO website for the purpose of CEPT coordination during the WRC-12</w:t>
            </w:r>
          </w:p>
          <w:p w:rsidR="0063430D" w:rsidRDefault="0063430D" w:rsidP="00032B2A">
            <w:pPr>
              <w:rPr>
                <w:b/>
                <w:bCs/>
              </w:rPr>
            </w:pPr>
          </w:p>
        </w:tc>
      </w:tr>
      <w:tr w:rsidR="0063430D" w:rsidTr="0063430D"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30D" w:rsidRDefault="0063430D" w:rsidP="00032B2A">
            <w:pPr>
              <w:rPr>
                <w:b/>
                <w:bCs/>
              </w:rPr>
            </w:pPr>
            <w:r>
              <w:rPr>
                <w:b/>
                <w:bCs/>
              </w:rPr>
              <w:t>Proposal:</w:t>
            </w:r>
          </w:p>
        </w:tc>
      </w:tr>
      <w:tr w:rsidR="0063430D" w:rsidRPr="00D85D7D" w:rsidTr="0063430D">
        <w:tc>
          <w:tcPr>
            <w:tcW w:w="8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30D" w:rsidRDefault="0063430D" w:rsidP="00032B2A">
            <w:r>
              <w:t>This Info document explain how to register and use the system</w:t>
            </w:r>
          </w:p>
          <w:p w:rsidR="0063430D" w:rsidRDefault="0063430D" w:rsidP="00032B2A"/>
          <w:p w:rsidR="0063430D" w:rsidRPr="00D85D7D" w:rsidRDefault="0063430D" w:rsidP="00032B2A">
            <w:pPr>
              <w:rPr>
                <w:b/>
                <w:bCs/>
              </w:rPr>
            </w:pPr>
          </w:p>
        </w:tc>
      </w:tr>
    </w:tbl>
    <w:p w:rsidR="0063430D" w:rsidRDefault="0063430D" w:rsidP="0063430D">
      <w:bookmarkStart w:id="0" w:name="_GoBack"/>
      <w:bookmarkEnd w:id="0"/>
    </w:p>
    <w:p w:rsidR="0063430D" w:rsidRPr="0063430D" w:rsidRDefault="0063430D">
      <w:pPr>
        <w:rPr>
          <w:b/>
        </w:rPr>
      </w:pPr>
    </w:p>
    <w:p w:rsidR="0063430D" w:rsidRDefault="0063430D">
      <w:pPr>
        <w:rPr>
          <w:b/>
          <w:lang w:val="da-DK"/>
        </w:rPr>
      </w:pPr>
    </w:p>
    <w:p w:rsidR="0063430D" w:rsidRDefault="0063430D">
      <w:pPr>
        <w:rPr>
          <w:b/>
          <w:lang w:val="da-DK"/>
        </w:rPr>
      </w:pPr>
    </w:p>
    <w:p w:rsidR="0063430D" w:rsidRDefault="0063430D">
      <w:pPr>
        <w:rPr>
          <w:b/>
          <w:lang w:val="da-DK"/>
        </w:rPr>
      </w:pPr>
    </w:p>
    <w:p w:rsidR="0063430D" w:rsidRDefault="0063430D">
      <w:pPr>
        <w:rPr>
          <w:b/>
          <w:lang w:val="da-DK"/>
        </w:rPr>
      </w:pPr>
    </w:p>
    <w:p w:rsidR="0063430D" w:rsidRDefault="0063430D">
      <w:pPr>
        <w:rPr>
          <w:b/>
          <w:lang w:val="da-DK"/>
        </w:rPr>
      </w:pPr>
    </w:p>
    <w:p w:rsidR="0063430D" w:rsidRDefault="0063430D">
      <w:pPr>
        <w:rPr>
          <w:b/>
          <w:lang w:val="da-DK"/>
        </w:rPr>
      </w:pPr>
    </w:p>
    <w:p w:rsidR="0063430D" w:rsidRDefault="0063430D">
      <w:pPr>
        <w:rPr>
          <w:b/>
          <w:lang w:val="da-DK"/>
        </w:rPr>
      </w:pPr>
      <w:r>
        <w:rPr>
          <w:b/>
          <w:lang w:val="da-DK"/>
        </w:rPr>
        <w:br w:type="page"/>
      </w:r>
    </w:p>
    <w:p w:rsidR="00854EEE" w:rsidRPr="00D5798B" w:rsidRDefault="00D5798B">
      <w:pPr>
        <w:rPr>
          <w:b/>
          <w:sz w:val="28"/>
          <w:szCs w:val="28"/>
        </w:rPr>
      </w:pPr>
      <w:r w:rsidRPr="00D5798B">
        <w:rPr>
          <w:b/>
          <w:sz w:val="28"/>
          <w:szCs w:val="28"/>
          <w:lang w:val="en-GB"/>
        </w:rPr>
        <w:lastRenderedPageBreak/>
        <w:t>Introduction</w:t>
      </w:r>
      <w:r w:rsidRPr="00D5798B">
        <w:rPr>
          <w:b/>
          <w:sz w:val="28"/>
          <w:szCs w:val="28"/>
        </w:rPr>
        <w:t xml:space="preserve"> </w:t>
      </w:r>
    </w:p>
    <w:p w:rsidR="00D5798B" w:rsidRDefault="00D5798B">
      <w:pPr>
        <w:rPr>
          <w:sz w:val="28"/>
          <w:szCs w:val="28"/>
        </w:rPr>
      </w:pPr>
    </w:p>
    <w:p w:rsidR="00172E8C" w:rsidRPr="00D5798B" w:rsidRDefault="00172E8C">
      <w:pPr>
        <w:rPr>
          <w:sz w:val="28"/>
          <w:szCs w:val="28"/>
        </w:rPr>
      </w:pPr>
    </w:p>
    <w:p w:rsidR="00D5798B" w:rsidRDefault="007B5297" w:rsidP="00D5798B">
      <w:r>
        <w:t>The b</w:t>
      </w:r>
      <w:r w:rsidR="00854EEE" w:rsidRPr="00D5798B">
        <w:t xml:space="preserve">eta version of </w:t>
      </w:r>
      <w:r>
        <w:t xml:space="preserve">a </w:t>
      </w:r>
      <w:r w:rsidR="00854EEE" w:rsidRPr="00D5798B">
        <w:t>messaging/chat system is put in place on the ECO website for the purpose of CEPT coordination during the WRC-12. The chat system is introduced for the WRC-12 in addition to the messaging system</w:t>
      </w:r>
      <w:r>
        <w:t>,</w:t>
      </w:r>
      <w:r w:rsidR="00854EEE" w:rsidRPr="00D5798B">
        <w:t xml:space="preserve"> following the request from CPG-12. </w:t>
      </w:r>
      <w:r w:rsidR="00D5798B">
        <w:br/>
      </w:r>
    </w:p>
    <w:p w:rsidR="00636CB2" w:rsidRDefault="00636CB2" w:rsidP="00D5798B"/>
    <w:p w:rsidR="00854EEE" w:rsidRPr="00D5798B" w:rsidRDefault="007B5297" w:rsidP="00D5798B">
      <w:pPr>
        <w:jc w:val="center"/>
      </w:pPr>
      <w:r>
        <w:t>The m</w:t>
      </w:r>
      <w:r w:rsidR="00D5798B" w:rsidRPr="00D5798B">
        <w:t xml:space="preserve">essaging/chat </w:t>
      </w:r>
      <w:r w:rsidR="00D5798B">
        <w:t>s</w:t>
      </w:r>
      <w:r w:rsidR="00854EEE" w:rsidRPr="00D5798B">
        <w:t xml:space="preserve">ystem can be found at </w:t>
      </w:r>
      <w:hyperlink r:id="rId10" w:history="1">
        <w:r w:rsidR="00854EEE" w:rsidRPr="00D5798B">
          <w:rPr>
            <w:rStyle w:val="Lienhypertexte"/>
          </w:rPr>
          <w:t>http://ecosms.cept.org</w:t>
        </w:r>
      </w:hyperlink>
    </w:p>
    <w:p w:rsidR="00CF2071" w:rsidRDefault="00CF2071" w:rsidP="00F173C1"/>
    <w:p w:rsidR="00636CB2" w:rsidRDefault="00636CB2" w:rsidP="00F173C1"/>
    <w:p w:rsidR="00636CB2" w:rsidRPr="00D5798B" w:rsidRDefault="00636CB2" w:rsidP="00F173C1"/>
    <w:p w:rsidR="00F173C1" w:rsidRDefault="00F173C1" w:rsidP="00F173C1">
      <w:pPr>
        <w:numPr>
          <w:ilvl w:val="0"/>
          <w:numId w:val="8"/>
        </w:numPr>
      </w:pPr>
      <w:r w:rsidRPr="00F173C1">
        <w:rPr>
          <w:b/>
        </w:rPr>
        <w:t>In order to start registration</w:t>
      </w:r>
      <w:r w:rsidRPr="00F173C1">
        <w:t xml:space="preserve"> it is necessary</w:t>
      </w:r>
      <w:r>
        <w:t xml:space="preserve">: </w:t>
      </w:r>
    </w:p>
    <w:p w:rsidR="00F173C1" w:rsidRDefault="00F173C1" w:rsidP="00F173C1">
      <w:pPr>
        <w:ind w:left="360"/>
      </w:pPr>
    </w:p>
    <w:p w:rsidR="00F173C1" w:rsidRDefault="00F173C1" w:rsidP="00F173C1">
      <w:pPr>
        <w:numPr>
          <w:ilvl w:val="0"/>
          <w:numId w:val="9"/>
        </w:numPr>
      </w:pPr>
      <w:r>
        <w:t xml:space="preserve">to click on the REGISTER NOW button (box 1) to create </w:t>
      </w:r>
      <w:r w:rsidR="007B5297">
        <w:t xml:space="preserve">a </w:t>
      </w:r>
      <w:r>
        <w:t xml:space="preserve">personal account by filling out the form requiring </w:t>
      </w:r>
      <w:r w:rsidRPr="00F173C1">
        <w:rPr>
          <w:b/>
        </w:rPr>
        <w:t>Registration Key</w:t>
      </w:r>
      <w:r>
        <w:rPr>
          <w:b/>
        </w:rPr>
        <w:t xml:space="preserve"> </w:t>
      </w:r>
      <w:r w:rsidRPr="00F173C1">
        <w:t xml:space="preserve">provided </w:t>
      </w:r>
      <w:r>
        <w:t>to CEPT administrations separately</w:t>
      </w:r>
      <w:r w:rsidR="00C37DE3">
        <w:t xml:space="preserve"> by the head of delegation</w:t>
      </w:r>
      <w:r>
        <w:t xml:space="preserve">. </w:t>
      </w:r>
    </w:p>
    <w:p w:rsidR="00F173C1" w:rsidRPr="00F173C1" w:rsidRDefault="00F173C1" w:rsidP="00F173C1">
      <w:pPr>
        <w:numPr>
          <w:ilvl w:val="0"/>
          <w:numId w:val="9"/>
        </w:numPr>
      </w:pPr>
      <w:proofErr w:type="gramStart"/>
      <w:r>
        <w:t>to</w:t>
      </w:r>
      <w:proofErr w:type="gramEnd"/>
      <w:r>
        <w:t xml:space="preserve"> log in (</w:t>
      </w:r>
      <w:smartTag w:uri="urn:schemas-microsoft-com:office:smarttags" w:element="address">
        <w:smartTag w:uri="urn:schemas-microsoft-com:office:smarttags" w:element="Street">
          <w:r>
            <w:t>box</w:t>
          </w:r>
        </w:smartTag>
        <w:r>
          <w:t xml:space="preserve"> 2</w:t>
        </w:r>
      </w:smartTag>
      <w:r>
        <w:t>) with your e-mail and passw</w:t>
      </w:r>
      <w:r w:rsidR="007B5297">
        <w:t>or</w:t>
      </w:r>
      <w:r>
        <w:t xml:space="preserve">d. </w:t>
      </w:r>
    </w:p>
    <w:p w:rsidR="00F173C1" w:rsidRDefault="0015252A" w:rsidP="00F173C1">
      <w:pPr>
        <w:rPr>
          <w:lang w:val="da-DK"/>
        </w:rPr>
      </w:pPr>
      <w:r>
        <w:rPr>
          <w:noProof/>
          <w:lang w:val="fr-FR" w:eastAsia="fr-FR"/>
        </w:rPr>
        <w:drawing>
          <wp:inline distT="0" distB="0" distL="0" distR="0">
            <wp:extent cx="5478145" cy="1860550"/>
            <wp:effectExtent l="0" t="0" r="8255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651" w:rsidRDefault="0015252A" w:rsidP="00636CB2">
      <w:pPr>
        <w:ind w:left="360"/>
        <w:rPr>
          <w:noProof/>
          <w:lang w:val="da-DK" w:eastAsia="da-DK"/>
        </w:rPr>
      </w:pPr>
      <w:r>
        <w:rPr>
          <w:noProof/>
          <w:lang w:val="fr-FR" w:eastAsia="fr-FR"/>
        </w:rPr>
        <w:lastRenderedPageBreak/>
        <w:drawing>
          <wp:inline distT="0" distB="0" distL="0" distR="0">
            <wp:extent cx="4675505" cy="4508500"/>
            <wp:effectExtent l="0" t="0" r="0" b="635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45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122" w:rsidRDefault="007D1122" w:rsidP="00636CB2">
      <w:pPr>
        <w:ind w:left="360"/>
        <w:rPr>
          <w:lang w:val="da-DK"/>
        </w:rPr>
      </w:pPr>
    </w:p>
    <w:p w:rsidR="00F173C1" w:rsidRPr="00636CB2" w:rsidRDefault="00636CB2" w:rsidP="00636CB2">
      <w:pPr>
        <w:numPr>
          <w:ilvl w:val="0"/>
          <w:numId w:val="11"/>
        </w:numPr>
        <w:rPr>
          <w:lang w:val="en-GB"/>
        </w:rPr>
      </w:pPr>
      <w:r w:rsidRPr="00636CB2">
        <w:rPr>
          <w:lang w:val="en-GB"/>
        </w:rPr>
        <w:t>By clicking on the box ”Public data”</w:t>
      </w:r>
      <w:r>
        <w:rPr>
          <w:lang w:val="en-GB"/>
        </w:rPr>
        <w:t xml:space="preserve"> you will make you profile public for the users of the </w:t>
      </w:r>
      <w:r w:rsidRPr="00D5798B">
        <w:t>messaging/chat system</w:t>
      </w:r>
      <w:r>
        <w:t xml:space="preserve">. </w:t>
      </w:r>
    </w:p>
    <w:p w:rsidR="00636CB2" w:rsidRPr="007D1122" w:rsidRDefault="00636CB2" w:rsidP="00636CB2">
      <w:pPr>
        <w:numPr>
          <w:ilvl w:val="0"/>
          <w:numId w:val="11"/>
        </w:numPr>
        <w:rPr>
          <w:lang w:val="en-GB"/>
        </w:rPr>
      </w:pPr>
      <w:r>
        <w:t xml:space="preserve">By clicking on “Public Subscriptions” participants will have possibility to chat in one window with all registered to the system participants. </w:t>
      </w:r>
    </w:p>
    <w:p w:rsidR="007D1122" w:rsidRPr="00636CB2" w:rsidRDefault="007D1122" w:rsidP="00636CB2">
      <w:pPr>
        <w:numPr>
          <w:ilvl w:val="0"/>
          <w:numId w:val="11"/>
        </w:numPr>
        <w:rPr>
          <w:lang w:val="en-GB"/>
        </w:rPr>
      </w:pPr>
      <w:r>
        <w:rPr>
          <w:lang w:val="en-GB"/>
        </w:rPr>
        <w:t>Save your profile by clicking on “Submit button”.</w:t>
      </w:r>
    </w:p>
    <w:p w:rsidR="00636CB2" w:rsidRPr="00636CB2" w:rsidRDefault="00636CB2" w:rsidP="00636CB2">
      <w:pPr>
        <w:numPr>
          <w:ilvl w:val="0"/>
          <w:numId w:val="11"/>
        </w:numPr>
        <w:rPr>
          <w:lang w:val="en-GB"/>
        </w:rPr>
      </w:pPr>
      <w:r>
        <w:t xml:space="preserve">It is necessary to </w:t>
      </w:r>
      <w:r w:rsidR="007D1122">
        <w:t xml:space="preserve">test </w:t>
      </w:r>
      <w:proofErr w:type="spellStart"/>
      <w:r w:rsidR="007D1122">
        <w:t>sms</w:t>
      </w:r>
      <w:proofErr w:type="spellEnd"/>
      <w:r w:rsidR="007D1122">
        <w:t xml:space="preserve"> function by clicking on “test </w:t>
      </w:r>
      <w:proofErr w:type="spellStart"/>
      <w:r w:rsidR="007D1122">
        <w:t>sms</w:t>
      </w:r>
      <w:proofErr w:type="spellEnd"/>
      <w:r w:rsidR="007D1122">
        <w:t>” button.</w:t>
      </w:r>
    </w:p>
    <w:p w:rsidR="00636CB2" w:rsidRPr="00636CB2" w:rsidRDefault="00636CB2" w:rsidP="00F173C1">
      <w:pPr>
        <w:rPr>
          <w:lang w:val="en-GB"/>
        </w:rPr>
      </w:pPr>
    </w:p>
    <w:p w:rsidR="00636CB2" w:rsidRPr="00636CB2" w:rsidRDefault="00636CB2" w:rsidP="00F173C1">
      <w:pPr>
        <w:rPr>
          <w:lang w:val="en-GB"/>
        </w:rPr>
      </w:pPr>
    </w:p>
    <w:p w:rsidR="00636CB2" w:rsidRPr="00636CB2" w:rsidRDefault="00636CB2" w:rsidP="00F173C1">
      <w:pPr>
        <w:rPr>
          <w:lang w:val="en-GB"/>
        </w:rPr>
      </w:pPr>
    </w:p>
    <w:p w:rsidR="00304F9D" w:rsidRDefault="00F173C1" w:rsidP="00304F9D">
      <w:pPr>
        <w:numPr>
          <w:ilvl w:val="0"/>
          <w:numId w:val="8"/>
        </w:numPr>
      </w:pPr>
      <w:r w:rsidRPr="00304F9D">
        <w:t xml:space="preserve">To subscribe to the </w:t>
      </w:r>
      <w:r w:rsidR="00304F9D" w:rsidRPr="00304F9D">
        <w:t xml:space="preserve">groups dealing with </w:t>
      </w:r>
      <w:r w:rsidR="00304F9D">
        <w:t>WRC-12 Agenda Items, to click on “My Group Subscriptions”, pick</w:t>
      </w:r>
      <w:r w:rsidR="007B5297">
        <w:t xml:space="preserve"> </w:t>
      </w:r>
      <w:r w:rsidR="00304F9D">
        <w:t xml:space="preserve">up groups from the list.  To enable </w:t>
      </w:r>
      <w:r w:rsidR="007B5297">
        <w:t>text messages</w:t>
      </w:r>
      <w:r w:rsidR="00304F9D">
        <w:t xml:space="preserve">, e-mail and chat options, </w:t>
      </w:r>
      <w:r w:rsidR="007B5297">
        <w:t xml:space="preserve">the </w:t>
      </w:r>
      <w:r w:rsidR="00304F9D">
        <w:t xml:space="preserve">user needs to check all boxes for different AI’s. </w:t>
      </w:r>
    </w:p>
    <w:p w:rsidR="00304F9D" w:rsidRDefault="00304F9D" w:rsidP="00304F9D">
      <w:pPr>
        <w:ind w:left="360"/>
      </w:pPr>
    </w:p>
    <w:p w:rsidR="00F173C1" w:rsidRPr="00304F9D" w:rsidRDefault="00304F9D" w:rsidP="00304F9D">
      <w:pPr>
        <w:ind w:left="360"/>
      </w:pPr>
      <w:r>
        <w:t>Changes bec</w:t>
      </w:r>
      <w:r w:rsidR="007B5297">
        <w:t>o</w:t>
      </w:r>
      <w:r>
        <w:t>me active after clicking on “SAVE SATTINGS” button</w:t>
      </w:r>
    </w:p>
    <w:p w:rsidR="00F173C1" w:rsidRPr="00304F9D" w:rsidRDefault="0015252A" w:rsidP="00F173C1">
      <w:r>
        <w:rPr>
          <w:noProof/>
          <w:lang w:val="fr-FR" w:eastAsia="fr-FR"/>
        </w:rPr>
        <w:lastRenderedPageBreak/>
        <w:drawing>
          <wp:inline distT="0" distB="0" distL="0" distR="0">
            <wp:extent cx="6050915" cy="2019935"/>
            <wp:effectExtent l="0" t="0" r="698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91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019" w:rsidRDefault="005E4019" w:rsidP="005E4019"/>
    <w:p w:rsidR="004F275F" w:rsidRDefault="004F275F" w:rsidP="005E4019"/>
    <w:p w:rsidR="004F275F" w:rsidRPr="0013520F" w:rsidRDefault="004F275F" w:rsidP="00304F9D">
      <w:pPr>
        <w:numPr>
          <w:ilvl w:val="0"/>
          <w:numId w:val="8"/>
        </w:numPr>
        <w:rPr>
          <w:b/>
        </w:rPr>
      </w:pPr>
      <w:r w:rsidRPr="0013520F">
        <w:rPr>
          <w:b/>
        </w:rPr>
        <w:t xml:space="preserve">To start </w:t>
      </w:r>
      <w:r w:rsidR="007B5297">
        <w:rPr>
          <w:b/>
        </w:rPr>
        <w:t xml:space="preserve">a </w:t>
      </w:r>
      <w:r w:rsidRPr="0013520F">
        <w:rPr>
          <w:b/>
        </w:rPr>
        <w:t xml:space="preserve">chat one should do </w:t>
      </w:r>
      <w:r w:rsidR="007B5297">
        <w:rPr>
          <w:b/>
        </w:rPr>
        <w:t xml:space="preserve">the </w:t>
      </w:r>
      <w:r w:rsidRPr="0013520F">
        <w:rPr>
          <w:b/>
        </w:rPr>
        <w:t>following:</w:t>
      </w:r>
    </w:p>
    <w:p w:rsidR="009842F1" w:rsidRDefault="009842F1" w:rsidP="004F275F"/>
    <w:p w:rsidR="004F275F" w:rsidRDefault="0015252A" w:rsidP="00757140">
      <w:pPr>
        <w:jc w:val="center"/>
      </w:pPr>
      <w:r>
        <w:rPr>
          <w:noProof/>
          <w:lang w:val="fr-FR" w:eastAsia="fr-FR"/>
        </w:rPr>
        <w:drawing>
          <wp:inline distT="0" distB="0" distL="0" distR="0">
            <wp:extent cx="6329045" cy="3705225"/>
            <wp:effectExtent l="0" t="0" r="0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04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75F" w:rsidRDefault="004F275F" w:rsidP="004F275F"/>
    <w:p w:rsidR="009E1599" w:rsidRDefault="009E1599" w:rsidP="009E1599"/>
    <w:p w:rsidR="009E1599" w:rsidRDefault="009E1599" w:rsidP="009E1599">
      <w:r>
        <w:t>Chat with all subscribers of different group/Agenda Items (</w:t>
      </w:r>
      <w:r w:rsidRPr="00B926D2">
        <w:rPr>
          <w:color w:val="1F497D"/>
        </w:rPr>
        <w:t>TEST Room 1</w:t>
      </w:r>
      <w:r>
        <w:t xml:space="preserve"> can be considered as an example) can be enabled in a single chat room, as well as private chat with the people as shown below: </w:t>
      </w:r>
    </w:p>
    <w:p w:rsidR="004F275F" w:rsidRDefault="004F275F" w:rsidP="004F275F"/>
    <w:p w:rsidR="009842F1" w:rsidRDefault="0015252A" w:rsidP="00757140">
      <w:pPr>
        <w:jc w:val="center"/>
      </w:pPr>
      <w:r>
        <w:rPr>
          <w:noProof/>
          <w:lang w:val="fr-FR" w:eastAsia="fr-FR"/>
        </w:rPr>
        <w:lastRenderedPageBreak/>
        <w:drawing>
          <wp:inline distT="0" distB="0" distL="0" distR="0">
            <wp:extent cx="3983355" cy="248094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248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23C" w:rsidRDefault="002D723C" w:rsidP="004F275F"/>
    <w:p w:rsidR="002D723C" w:rsidRDefault="002D723C" w:rsidP="004F275F"/>
    <w:p w:rsidR="002D723C" w:rsidRPr="009E1599" w:rsidRDefault="002D723C" w:rsidP="009E1599">
      <w:pPr>
        <w:numPr>
          <w:ilvl w:val="0"/>
          <w:numId w:val="8"/>
        </w:numPr>
      </w:pPr>
      <w:r w:rsidRPr="009E1599">
        <w:t xml:space="preserve"> Favorite users </w:t>
      </w:r>
      <w:r w:rsidR="00AB4EC7">
        <w:t>can be</w:t>
      </w:r>
      <w:r w:rsidRPr="009E1599">
        <w:t xml:space="preserve"> selected from the “View Users” menu item</w:t>
      </w:r>
      <w:r w:rsidR="00EA558E" w:rsidRPr="009E1599">
        <w:t xml:space="preserve"> by clickin</w:t>
      </w:r>
      <w:r w:rsidR="009E1599">
        <w:t>g “View Users</w:t>
      </w:r>
      <w:r w:rsidR="00AB4EC7">
        <w:t>”</w:t>
      </w:r>
      <w:r w:rsidR="009E1599">
        <w:t xml:space="preserve"> button</w:t>
      </w:r>
      <w:r w:rsidR="00AB4EC7">
        <w:t xml:space="preserve"> </w:t>
      </w:r>
      <w:r w:rsidR="009E1599">
        <w:t xml:space="preserve">(step 1) </w:t>
      </w:r>
      <w:r w:rsidR="00EA558E" w:rsidRPr="009E1599">
        <w:t>and then picking up users from the list.</w:t>
      </w:r>
    </w:p>
    <w:p w:rsidR="002D723C" w:rsidRPr="008234E4" w:rsidRDefault="0015252A" w:rsidP="002D723C">
      <w:pPr>
        <w:numPr>
          <w:ilvl w:val="1"/>
          <w:numId w:val="10"/>
        </w:numPr>
      </w:pPr>
      <w:r>
        <w:rPr>
          <w:noProof/>
          <w:lang w:val="fr-FR" w:eastAsia="fr-FR"/>
        </w:rPr>
        <w:drawing>
          <wp:inline distT="0" distB="0" distL="0" distR="0">
            <wp:extent cx="5486400" cy="38163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58E" w:rsidRPr="009E1599" w:rsidRDefault="0015252A" w:rsidP="008234E4">
      <w:pPr>
        <w:ind w:left="1080"/>
      </w:pPr>
      <w:r>
        <w:rPr>
          <w:noProof/>
          <w:lang w:val="fr-FR" w:eastAsia="fr-FR"/>
        </w:rPr>
        <w:drawing>
          <wp:inline distT="0" distB="0" distL="0" distR="0">
            <wp:extent cx="5478145" cy="699770"/>
            <wp:effectExtent l="0" t="0" r="8255" b="508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23C" w:rsidRPr="009E1599" w:rsidRDefault="002D723C" w:rsidP="002D723C">
      <w:pPr>
        <w:numPr>
          <w:ilvl w:val="1"/>
          <w:numId w:val="10"/>
        </w:numPr>
      </w:pPr>
      <w:r w:rsidRPr="009E1599">
        <w:t>This menu item is ONLY visible IF you have</w:t>
      </w:r>
      <w:r w:rsidR="008F5C3D" w:rsidRPr="009E1599">
        <w:t xml:space="preserve"> selected “Public Data” on your </w:t>
      </w:r>
      <w:r w:rsidRPr="009E1599">
        <w:t xml:space="preserve">profile: </w:t>
      </w:r>
      <w:r w:rsidR="0015252A">
        <w:rPr>
          <w:noProof/>
          <w:lang w:val="fr-FR" w:eastAsia="fr-FR"/>
        </w:rPr>
        <w:drawing>
          <wp:inline distT="0" distB="0" distL="0" distR="0">
            <wp:extent cx="1391285" cy="30988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23C" w:rsidRPr="009E1599" w:rsidRDefault="002D723C" w:rsidP="002D723C">
      <w:pPr>
        <w:ind w:left="360"/>
      </w:pPr>
    </w:p>
    <w:p w:rsidR="002D723C" w:rsidRPr="005E4019" w:rsidRDefault="002D723C" w:rsidP="004F275F">
      <w:pPr>
        <w:numPr>
          <w:ins w:id="1" w:author="Stella Lyubchenko" w:date="2011-06-28T16:39:00Z"/>
        </w:numPr>
      </w:pPr>
    </w:p>
    <w:sectPr w:rsidR="002D723C" w:rsidRPr="005E401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A45" w:rsidRDefault="00A24A45" w:rsidP="00614354">
      <w:r>
        <w:separator/>
      </w:r>
    </w:p>
  </w:endnote>
  <w:endnote w:type="continuationSeparator" w:id="0">
    <w:p w:rsidR="00A24A45" w:rsidRDefault="00A24A45" w:rsidP="0061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354" w:rsidRDefault="0061435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354" w:rsidRDefault="0061435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354" w:rsidRDefault="0061435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A45" w:rsidRDefault="00A24A45" w:rsidP="00614354">
      <w:r>
        <w:separator/>
      </w:r>
    </w:p>
  </w:footnote>
  <w:footnote w:type="continuationSeparator" w:id="0">
    <w:p w:rsidR="00A24A45" w:rsidRDefault="00A24A45" w:rsidP="00614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354" w:rsidRDefault="0061435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354" w:rsidRPr="00614354" w:rsidRDefault="00614354" w:rsidP="00614354">
    <w:pPr>
      <w:pStyle w:val="Normalaftertitle"/>
      <w:jc w:val="right"/>
    </w:pPr>
    <w:bookmarkStart w:id="2" w:name="OLE_LINK1"/>
    <w:r>
      <w:rPr>
        <w:b/>
      </w:rPr>
      <w:t>Doc. ECC/</w:t>
    </w:r>
    <w:proofErr w:type="gramStart"/>
    <w:r>
      <w:rPr>
        <w:b/>
      </w:rPr>
      <w:t>CPG12(</w:t>
    </w:r>
    <w:proofErr w:type="gramEnd"/>
    <w:r>
      <w:rPr>
        <w:b/>
      </w:rPr>
      <w:t>2011</w:t>
    </w:r>
    <w:r w:rsidRPr="00A9298A">
      <w:rPr>
        <w:b/>
      </w:rPr>
      <w:t>)</w:t>
    </w:r>
    <w:r>
      <w:rPr>
        <w:b/>
      </w:rPr>
      <w:t xml:space="preserve"> </w:t>
    </w:r>
    <w:bookmarkEnd w:id="2"/>
    <w:r>
      <w:rPr>
        <w:b/>
      </w:rPr>
      <w:t xml:space="preserve">  INFO 011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354" w:rsidRDefault="0061435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0B86"/>
    <w:multiLevelType w:val="hybridMultilevel"/>
    <w:tmpl w:val="AC3285C0"/>
    <w:lvl w:ilvl="0" w:tplc="8F96E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792C77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2A6888"/>
    <w:multiLevelType w:val="hybridMultilevel"/>
    <w:tmpl w:val="5F48D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7C6517"/>
    <w:multiLevelType w:val="hybridMultilevel"/>
    <w:tmpl w:val="9DF6863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235FC"/>
    <w:multiLevelType w:val="hybridMultilevel"/>
    <w:tmpl w:val="7F647C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0694763"/>
    <w:multiLevelType w:val="hybridMultilevel"/>
    <w:tmpl w:val="B7F00DA2"/>
    <w:lvl w:ilvl="0" w:tplc="0792C77A">
      <w:start w:val="1"/>
      <w:numFmt w:val="bullet"/>
      <w:lvlText w:val=""/>
      <w:lvlJc w:val="left"/>
      <w:pPr>
        <w:tabs>
          <w:tab w:val="num" w:pos="1271"/>
        </w:tabs>
        <w:ind w:left="1271" w:hanging="284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591F531F"/>
    <w:multiLevelType w:val="hybridMultilevel"/>
    <w:tmpl w:val="893E89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E6DEC"/>
    <w:multiLevelType w:val="hybridMultilevel"/>
    <w:tmpl w:val="C0F2A73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C54FF2"/>
    <w:multiLevelType w:val="hybridMultilevel"/>
    <w:tmpl w:val="59B28C16"/>
    <w:lvl w:ilvl="0" w:tplc="0792C77A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b/>
        <w:sz w:val="22"/>
      </w:rPr>
    </w:lvl>
    <w:lvl w:ilvl="1" w:tplc="0792C77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6D3CC0"/>
    <w:multiLevelType w:val="hybridMultilevel"/>
    <w:tmpl w:val="AE0449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CFE7539"/>
    <w:multiLevelType w:val="hybridMultilevel"/>
    <w:tmpl w:val="1D664D4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292BCD"/>
    <w:multiLevelType w:val="hybridMultilevel"/>
    <w:tmpl w:val="E94230C6"/>
    <w:lvl w:ilvl="0" w:tplc="42A875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87"/>
    <w:rsid w:val="0000694C"/>
    <w:rsid w:val="00007686"/>
    <w:rsid w:val="00020E36"/>
    <w:rsid w:val="000222D5"/>
    <w:rsid w:val="00024CF2"/>
    <w:rsid w:val="0003214D"/>
    <w:rsid w:val="00032F3B"/>
    <w:rsid w:val="00033CB7"/>
    <w:rsid w:val="00033EB5"/>
    <w:rsid w:val="00034B6B"/>
    <w:rsid w:val="00045660"/>
    <w:rsid w:val="000468E3"/>
    <w:rsid w:val="00046A1E"/>
    <w:rsid w:val="00047BE7"/>
    <w:rsid w:val="00052B9C"/>
    <w:rsid w:val="00060D9B"/>
    <w:rsid w:val="00066116"/>
    <w:rsid w:val="000725F0"/>
    <w:rsid w:val="000748E6"/>
    <w:rsid w:val="00080757"/>
    <w:rsid w:val="000866D1"/>
    <w:rsid w:val="00087140"/>
    <w:rsid w:val="00090E5F"/>
    <w:rsid w:val="00095C78"/>
    <w:rsid w:val="00097513"/>
    <w:rsid w:val="000A03AD"/>
    <w:rsid w:val="000A2B3B"/>
    <w:rsid w:val="000B449D"/>
    <w:rsid w:val="000B5E23"/>
    <w:rsid w:val="000C050A"/>
    <w:rsid w:val="000C1B90"/>
    <w:rsid w:val="000C492C"/>
    <w:rsid w:val="000C495D"/>
    <w:rsid w:val="000C62C8"/>
    <w:rsid w:val="000D2A95"/>
    <w:rsid w:val="000E0B15"/>
    <w:rsid w:val="000E532C"/>
    <w:rsid w:val="000F1D90"/>
    <w:rsid w:val="000F64A6"/>
    <w:rsid w:val="000F7A46"/>
    <w:rsid w:val="00101BF0"/>
    <w:rsid w:val="0010685C"/>
    <w:rsid w:val="001110C0"/>
    <w:rsid w:val="0011763B"/>
    <w:rsid w:val="00123AB7"/>
    <w:rsid w:val="0013520F"/>
    <w:rsid w:val="00136953"/>
    <w:rsid w:val="0014054E"/>
    <w:rsid w:val="00143329"/>
    <w:rsid w:val="001457F4"/>
    <w:rsid w:val="0014609F"/>
    <w:rsid w:val="0015252A"/>
    <w:rsid w:val="00156065"/>
    <w:rsid w:val="00160D09"/>
    <w:rsid w:val="001614CA"/>
    <w:rsid w:val="00172E8C"/>
    <w:rsid w:val="0017565A"/>
    <w:rsid w:val="0018592D"/>
    <w:rsid w:val="001904C2"/>
    <w:rsid w:val="00196F89"/>
    <w:rsid w:val="001A117B"/>
    <w:rsid w:val="001A1DA3"/>
    <w:rsid w:val="001A1E71"/>
    <w:rsid w:val="001A51AE"/>
    <w:rsid w:val="001B1C49"/>
    <w:rsid w:val="001B2F37"/>
    <w:rsid w:val="001B4121"/>
    <w:rsid w:val="001C2A6E"/>
    <w:rsid w:val="001C4EEB"/>
    <w:rsid w:val="001D2B96"/>
    <w:rsid w:val="001D5506"/>
    <w:rsid w:val="001D7EE7"/>
    <w:rsid w:val="001E41ED"/>
    <w:rsid w:val="001E4C74"/>
    <w:rsid w:val="001E7F68"/>
    <w:rsid w:val="001F297E"/>
    <w:rsid w:val="001F503D"/>
    <w:rsid w:val="001F5212"/>
    <w:rsid w:val="001F63DA"/>
    <w:rsid w:val="00202131"/>
    <w:rsid w:val="00210A2F"/>
    <w:rsid w:val="00211F5E"/>
    <w:rsid w:val="00212D2D"/>
    <w:rsid w:val="0022080F"/>
    <w:rsid w:val="00220F85"/>
    <w:rsid w:val="002273EA"/>
    <w:rsid w:val="00227567"/>
    <w:rsid w:val="00231AAE"/>
    <w:rsid w:val="00236774"/>
    <w:rsid w:val="00237BCD"/>
    <w:rsid w:val="00242728"/>
    <w:rsid w:val="00243EAE"/>
    <w:rsid w:val="0024480D"/>
    <w:rsid w:val="00247F4A"/>
    <w:rsid w:val="0026116C"/>
    <w:rsid w:val="0026183A"/>
    <w:rsid w:val="002678F4"/>
    <w:rsid w:val="002761AA"/>
    <w:rsid w:val="00276DD3"/>
    <w:rsid w:val="0028099C"/>
    <w:rsid w:val="00280F40"/>
    <w:rsid w:val="00281E95"/>
    <w:rsid w:val="00290AB7"/>
    <w:rsid w:val="00291FE3"/>
    <w:rsid w:val="0029229A"/>
    <w:rsid w:val="00296209"/>
    <w:rsid w:val="002A0DFC"/>
    <w:rsid w:val="002A28C0"/>
    <w:rsid w:val="002B0F78"/>
    <w:rsid w:val="002B672C"/>
    <w:rsid w:val="002C5326"/>
    <w:rsid w:val="002C671E"/>
    <w:rsid w:val="002C7F37"/>
    <w:rsid w:val="002D5772"/>
    <w:rsid w:val="002D6FFF"/>
    <w:rsid w:val="002D723C"/>
    <w:rsid w:val="002E077B"/>
    <w:rsid w:val="002E2623"/>
    <w:rsid w:val="002E334F"/>
    <w:rsid w:val="002E456D"/>
    <w:rsid w:val="002E4F66"/>
    <w:rsid w:val="002F6B68"/>
    <w:rsid w:val="002F7741"/>
    <w:rsid w:val="003025D4"/>
    <w:rsid w:val="00304F9D"/>
    <w:rsid w:val="003074E8"/>
    <w:rsid w:val="0031661C"/>
    <w:rsid w:val="003207AC"/>
    <w:rsid w:val="00321BE5"/>
    <w:rsid w:val="003230E9"/>
    <w:rsid w:val="003234D9"/>
    <w:rsid w:val="00342D95"/>
    <w:rsid w:val="00346117"/>
    <w:rsid w:val="003471E8"/>
    <w:rsid w:val="003477D6"/>
    <w:rsid w:val="003633DF"/>
    <w:rsid w:val="003661F8"/>
    <w:rsid w:val="00366208"/>
    <w:rsid w:val="003672AE"/>
    <w:rsid w:val="00371776"/>
    <w:rsid w:val="003764CA"/>
    <w:rsid w:val="00380A01"/>
    <w:rsid w:val="00380D25"/>
    <w:rsid w:val="003813F2"/>
    <w:rsid w:val="0038320C"/>
    <w:rsid w:val="00386BDC"/>
    <w:rsid w:val="00390D28"/>
    <w:rsid w:val="00392941"/>
    <w:rsid w:val="00392B50"/>
    <w:rsid w:val="003A2651"/>
    <w:rsid w:val="003A49CC"/>
    <w:rsid w:val="003A6BA9"/>
    <w:rsid w:val="003A77E9"/>
    <w:rsid w:val="003B16AF"/>
    <w:rsid w:val="003B1C52"/>
    <w:rsid w:val="003B4DFC"/>
    <w:rsid w:val="003C0849"/>
    <w:rsid w:val="003C6986"/>
    <w:rsid w:val="003D227C"/>
    <w:rsid w:val="003D4BDC"/>
    <w:rsid w:val="003E14D1"/>
    <w:rsid w:val="003E1F6B"/>
    <w:rsid w:val="003E68A8"/>
    <w:rsid w:val="003E739F"/>
    <w:rsid w:val="003E76A3"/>
    <w:rsid w:val="003F33DF"/>
    <w:rsid w:val="003F356E"/>
    <w:rsid w:val="0040041B"/>
    <w:rsid w:val="004008D7"/>
    <w:rsid w:val="0040147B"/>
    <w:rsid w:val="00402647"/>
    <w:rsid w:val="004110EB"/>
    <w:rsid w:val="00411817"/>
    <w:rsid w:val="004141B2"/>
    <w:rsid w:val="00414512"/>
    <w:rsid w:val="00415302"/>
    <w:rsid w:val="00421F5A"/>
    <w:rsid w:val="004244E4"/>
    <w:rsid w:val="00425D2B"/>
    <w:rsid w:val="004316B0"/>
    <w:rsid w:val="004327B1"/>
    <w:rsid w:val="00433564"/>
    <w:rsid w:val="00435791"/>
    <w:rsid w:val="004373F8"/>
    <w:rsid w:val="00443773"/>
    <w:rsid w:val="0044473A"/>
    <w:rsid w:val="00452669"/>
    <w:rsid w:val="00457572"/>
    <w:rsid w:val="004575FE"/>
    <w:rsid w:val="00462776"/>
    <w:rsid w:val="00463E68"/>
    <w:rsid w:val="004643E9"/>
    <w:rsid w:val="00466011"/>
    <w:rsid w:val="004705AF"/>
    <w:rsid w:val="004710CF"/>
    <w:rsid w:val="0047155E"/>
    <w:rsid w:val="00475D2A"/>
    <w:rsid w:val="00481DDF"/>
    <w:rsid w:val="00481DF6"/>
    <w:rsid w:val="00485510"/>
    <w:rsid w:val="00490740"/>
    <w:rsid w:val="004922D9"/>
    <w:rsid w:val="00494347"/>
    <w:rsid w:val="004973CF"/>
    <w:rsid w:val="004A6DC7"/>
    <w:rsid w:val="004B4290"/>
    <w:rsid w:val="004B658C"/>
    <w:rsid w:val="004C50F4"/>
    <w:rsid w:val="004D0A0D"/>
    <w:rsid w:val="004D10CE"/>
    <w:rsid w:val="004D4BF1"/>
    <w:rsid w:val="004E0D48"/>
    <w:rsid w:val="004E218E"/>
    <w:rsid w:val="004E6051"/>
    <w:rsid w:val="004E7836"/>
    <w:rsid w:val="004F275F"/>
    <w:rsid w:val="004F34B4"/>
    <w:rsid w:val="004F6F31"/>
    <w:rsid w:val="00504839"/>
    <w:rsid w:val="00504924"/>
    <w:rsid w:val="00521399"/>
    <w:rsid w:val="0054414C"/>
    <w:rsid w:val="00550E2D"/>
    <w:rsid w:val="00571648"/>
    <w:rsid w:val="00573D75"/>
    <w:rsid w:val="0057537C"/>
    <w:rsid w:val="00575B27"/>
    <w:rsid w:val="00576517"/>
    <w:rsid w:val="00576649"/>
    <w:rsid w:val="005773D3"/>
    <w:rsid w:val="00577914"/>
    <w:rsid w:val="00582ED4"/>
    <w:rsid w:val="0058509C"/>
    <w:rsid w:val="005863F7"/>
    <w:rsid w:val="00590177"/>
    <w:rsid w:val="00590889"/>
    <w:rsid w:val="00592D87"/>
    <w:rsid w:val="005947B8"/>
    <w:rsid w:val="005A242F"/>
    <w:rsid w:val="005A5C8B"/>
    <w:rsid w:val="005A5C96"/>
    <w:rsid w:val="005B36F9"/>
    <w:rsid w:val="005B5B5A"/>
    <w:rsid w:val="005C1CC1"/>
    <w:rsid w:val="005C3F63"/>
    <w:rsid w:val="005C4C09"/>
    <w:rsid w:val="005C6147"/>
    <w:rsid w:val="005C66ED"/>
    <w:rsid w:val="005D1804"/>
    <w:rsid w:val="005D1EBD"/>
    <w:rsid w:val="005D245A"/>
    <w:rsid w:val="005D2DE0"/>
    <w:rsid w:val="005D4321"/>
    <w:rsid w:val="005D4BD3"/>
    <w:rsid w:val="005D51B9"/>
    <w:rsid w:val="005D73B6"/>
    <w:rsid w:val="005E4019"/>
    <w:rsid w:val="006035C3"/>
    <w:rsid w:val="00606C63"/>
    <w:rsid w:val="006073EA"/>
    <w:rsid w:val="0061265B"/>
    <w:rsid w:val="00614354"/>
    <w:rsid w:val="006205CB"/>
    <w:rsid w:val="006235F3"/>
    <w:rsid w:val="0063124E"/>
    <w:rsid w:val="00631762"/>
    <w:rsid w:val="0063430D"/>
    <w:rsid w:val="006347CD"/>
    <w:rsid w:val="00634C44"/>
    <w:rsid w:val="00636CB2"/>
    <w:rsid w:val="00641852"/>
    <w:rsid w:val="00644F14"/>
    <w:rsid w:val="00645D85"/>
    <w:rsid w:val="0064783B"/>
    <w:rsid w:val="00651871"/>
    <w:rsid w:val="00655987"/>
    <w:rsid w:val="00664301"/>
    <w:rsid w:val="00670A7D"/>
    <w:rsid w:val="00672070"/>
    <w:rsid w:val="00672F34"/>
    <w:rsid w:val="00681933"/>
    <w:rsid w:val="006964BD"/>
    <w:rsid w:val="006979EA"/>
    <w:rsid w:val="006A4BB7"/>
    <w:rsid w:val="006A6215"/>
    <w:rsid w:val="006A71DC"/>
    <w:rsid w:val="006A7956"/>
    <w:rsid w:val="006B1A4E"/>
    <w:rsid w:val="006B4988"/>
    <w:rsid w:val="006B65D0"/>
    <w:rsid w:val="006B69DD"/>
    <w:rsid w:val="006B6D51"/>
    <w:rsid w:val="006C00B9"/>
    <w:rsid w:val="006D020D"/>
    <w:rsid w:val="006D117B"/>
    <w:rsid w:val="006D2CF4"/>
    <w:rsid w:val="006D4DD8"/>
    <w:rsid w:val="006D7CBD"/>
    <w:rsid w:val="006E5FF3"/>
    <w:rsid w:val="006F012E"/>
    <w:rsid w:val="006F2582"/>
    <w:rsid w:val="006F39E2"/>
    <w:rsid w:val="006F7A63"/>
    <w:rsid w:val="00702863"/>
    <w:rsid w:val="00702EBF"/>
    <w:rsid w:val="007050DF"/>
    <w:rsid w:val="007051F4"/>
    <w:rsid w:val="00705E9E"/>
    <w:rsid w:val="00711161"/>
    <w:rsid w:val="0071170D"/>
    <w:rsid w:val="00713A60"/>
    <w:rsid w:val="007167CD"/>
    <w:rsid w:val="00716E64"/>
    <w:rsid w:val="00726A01"/>
    <w:rsid w:val="007317A0"/>
    <w:rsid w:val="00740133"/>
    <w:rsid w:val="00742294"/>
    <w:rsid w:val="00757140"/>
    <w:rsid w:val="0075770A"/>
    <w:rsid w:val="0076260E"/>
    <w:rsid w:val="00762E37"/>
    <w:rsid w:val="00764A80"/>
    <w:rsid w:val="0076583D"/>
    <w:rsid w:val="00766F79"/>
    <w:rsid w:val="00772B74"/>
    <w:rsid w:val="007934F1"/>
    <w:rsid w:val="007972A1"/>
    <w:rsid w:val="007A335D"/>
    <w:rsid w:val="007A3A08"/>
    <w:rsid w:val="007A44D2"/>
    <w:rsid w:val="007A62BD"/>
    <w:rsid w:val="007B2167"/>
    <w:rsid w:val="007B23EB"/>
    <w:rsid w:val="007B5297"/>
    <w:rsid w:val="007C16D4"/>
    <w:rsid w:val="007D1122"/>
    <w:rsid w:val="007D1CB8"/>
    <w:rsid w:val="007D462A"/>
    <w:rsid w:val="007D466A"/>
    <w:rsid w:val="007D5102"/>
    <w:rsid w:val="007D74B6"/>
    <w:rsid w:val="007E23C6"/>
    <w:rsid w:val="007F4F50"/>
    <w:rsid w:val="008010FE"/>
    <w:rsid w:val="00802FB0"/>
    <w:rsid w:val="0080671E"/>
    <w:rsid w:val="00814535"/>
    <w:rsid w:val="00822212"/>
    <w:rsid w:val="008234E4"/>
    <w:rsid w:val="00827EA9"/>
    <w:rsid w:val="00832AAD"/>
    <w:rsid w:val="008342A9"/>
    <w:rsid w:val="00834E33"/>
    <w:rsid w:val="00837FC3"/>
    <w:rsid w:val="0084110A"/>
    <w:rsid w:val="00843713"/>
    <w:rsid w:val="00843E32"/>
    <w:rsid w:val="0084434A"/>
    <w:rsid w:val="00844E1A"/>
    <w:rsid w:val="00854EEE"/>
    <w:rsid w:val="00855081"/>
    <w:rsid w:val="00855472"/>
    <w:rsid w:val="00860C2E"/>
    <w:rsid w:val="008774E2"/>
    <w:rsid w:val="008835C6"/>
    <w:rsid w:val="0088487B"/>
    <w:rsid w:val="0089010A"/>
    <w:rsid w:val="00894D8F"/>
    <w:rsid w:val="008A0699"/>
    <w:rsid w:val="008A4B53"/>
    <w:rsid w:val="008A560A"/>
    <w:rsid w:val="008A7033"/>
    <w:rsid w:val="008C4648"/>
    <w:rsid w:val="008C7456"/>
    <w:rsid w:val="008D18E2"/>
    <w:rsid w:val="008D2507"/>
    <w:rsid w:val="008D3AFD"/>
    <w:rsid w:val="008D49A7"/>
    <w:rsid w:val="008D4B4D"/>
    <w:rsid w:val="008E350B"/>
    <w:rsid w:val="008E385A"/>
    <w:rsid w:val="008E7194"/>
    <w:rsid w:val="008F283D"/>
    <w:rsid w:val="008F4721"/>
    <w:rsid w:val="008F5C3D"/>
    <w:rsid w:val="008F6B46"/>
    <w:rsid w:val="00905C39"/>
    <w:rsid w:val="00906B9E"/>
    <w:rsid w:val="009164ED"/>
    <w:rsid w:val="00916876"/>
    <w:rsid w:val="00917820"/>
    <w:rsid w:val="00921DFC"/>
    <w:rsid w:val="0092246F"/>
    <w:rsid w:val="009339C6"/>
    <w:rsid w:val="00934AFF"/>
    <w:rsid w:val="0093619A"/>
    <w:rsid w:val="009377E7"/>
    <w:rsid w:val="009415F4"/>
    <w:rsid w:val="00944381"/>
    <w:rsid w:val="00946931"/>
    <w:rsid w:val="00947A56"/>
    <w:rsid w:val="00950DA7"/>
    <w:rsid w:val="00953094"/>
    <w:rsid w:val="00961B7A"/>
    <w:rsid w:val="00965499"/>
    <w:rsid w:val="00967EDD"/>
    <w:rsid w:val="00972DE9"/>
    <w:rsid w:val="00974902"/>
    <w:rsid w:val="009842F1"/>
    <w:rsid w:val="00985FC4"/>
    <w:rsid w:val="0099735C"/>
    <w:rsid w:val="009A294F"/>
    <w:rsid w:val="009A5CEA"/>
    <w:rsid w:val="009B1BA6"/>
    <w:rsid w:val="009B45C8"/>
    <w:rsid w:val="009C1558"/>
    <w:rsid w:val="009C167B"/>
    <w:rsid w:val="009C7487"/>
    <w:rsid w:val="009D15BC"/>
    <w:rsid w:val="009E008C"/>
    <w:rsid w:val="009E1599"/>
    <w:rsid w:val="009E4BC2"/>
    <w:rsid w:val="009E60CB"/>
    <w:rsid w:val="009F4C3B"/>
    <w:rsid w:val="009F5FC7"/>
    <w:rsid w:val="00A10FD3"/>
    <w:rsid w:val="00A13115"/>
    <w:rsid w:val="00A15FD1"/>
    <w:rsid w:val="00A1666D"/>
    <w:rsid w:val="00A24A45"/>
    <w:rsid w:val="00A26016"/>
    <w:rsid w:val="00A3523B"/>
    <w:rsid w:val="00A40755"/>
    <w:rsid w:val="00A47538"/>
    <w:rsid w:val="00A47947"/>
    <w:rsid w:val="00A5285B"/>
    <w:rsid w:val="00A6347A"/>
    <w:rsid w:val="00A65BBB"/>
    <w:rsid w:val="00A664D9"/>
    <w:rsid w:val="00A6692C"/>
    <w:rsid w:val="00A66FD7"/>
    <w:rsid w:val="00A71F71"/>
    <w:rsid w:val="00A74246"/>
    <w:rsid w:val="00A74F8A"/>
    <w:rsid w:val="00A868B6"/>
    <w:rsid w:val="00A96A6D"/>
    <w:rsid w:val="00AA2690"/>
    <w:rsid w:val="00AA6D4D"/>
    <w:rsid w:val="00AA7F10"/>
    <w:rsid w:val="00AB1D99"/>
    <w:rsid w:val="00AB4B84"/>
    <w:rsid w:val="00AB4EC7"/>
    <w:rsid w:val="00AC5FDB"/>
    <w:rsid w:val="00AC60A4"/>
    <w:rsid w:val="00AC677C"/>
    <w:rsid w:val="00AE2850"/>
    <w:rsid w:val="00AE3C84"/>
    <w:rsid w:val="00AE4E13"/>
    <w:rsid w:val="00AF047C"/>
    <w:rsid w:val="00AF062F"/>
    <w:rsid w:val="00AF32BF"/>
    <w:rsid w:val="00B02163"/>
    <w:rsid w:val="00B11942"/>
    <w:rsid w:val="00B15484"/>
    <w:rsid w:val="00B156A4"/>
    <w:rsid w:val="00B20CED"/>
    <w:rsid w:val="00B2426A"/>
    <w:rsid w:val="00B27B78"/>
    <w:rsid w:val="00B3180A"/>
    <w:rsid w:val="00B543B7"/>
    <w:rsid w:val="00B56C6F"/>
    <w:rsid w:val="00B60173"/>
    <w:rsid w:val="00B65074"/>
    <w:rsid w:val="00B673DF"/>
    <w:rsid w:val="00B73023"/>
    <w:rsid w:val="00B81943"/>
    <w:rsid w:val="00B81E69"/>
    <w:rsid w:val="00B87A9C"/>
    <w:rsid w:val="00B92236"/>
    <w:rsid w:val="00B926D2"/>
    <w:rsid w:val="00B96998"/>
    <w:rsid w:val="00BA3A40"/>
    <w:rsid w:val="00BB5F72"/>
    <w:rsid w:val="00BC1692"/>
    <w:rsid w:val="00BC312A"/>
    <w:rsid w:val="00BD0DAD"/>
    <w:rsid w:val="00BD2346"/>
    <w:rsid w:val="00BD6634"/>
    <w:rsid w:val="00BE25ED"/>
    <w:rsid w:val="00BE50A3"/>
    <w:rsid w:val="00BF274D"/>
    <w:rsid w:val="00BF4208"/>
    <w:rsid w:val="00BF4B2D"/>
    <w:rsid w:val="00C04EFB"/>
    <w:rsid w:val="00C0672E"/>
    <w:rsid w:val="00C21564"/>
    <w:rsid w:val="00C23B2E"/>
    <w:rsid w:val="00C2576C"/>
    <w:rsid w:val="00C37DE3"/>
    <w:rsid w:val="00C467BA"/>
    <w:rsid w:val="00C469FD"/>
    <w:rsid w:val="00C544E6"/>
    <w:rsid w:val="00C55984"/>
    <w:rsid w:val="00C562F0"/>
    <w:rsid w:val="00C74720"/>
    <w:rsid w:val="00C75433"/>
    <w:rsid w:val="00C81B5F"/>
    <w:rsid w:val="00C8631F"/>
    <w:rsid w:val="00C9091D"/>
    <w:rsid w:val="00C930E0"/>
    <w:rsid w:val="00C96CF6"/>
    <w:rsid w:val="00CA4618"/>
    <w:rsid w:val="00CB325D"/>
    <w:rsid w:val="00CB4454"/>
    <w:rsid w:val="00CB5D32"/>
    <w:rsid w:val="00CB65F3"/>
    <w:rsid w:val="00CC0BB7"/>
    <w:rsid w:val="00CD006C"/>
    <w:rsid w:val="00CE6F62"/>
    <w:rsid w:val="00CF0EE2"/>
    <w:rsid w:val="00CF115F"/>
    <w:rsid w:val="00CF2071"/>
    <w:rsid w:val="00CF2917"/>
    <w:rsid w:val="00CF5E14"/>
    <w:rsid w:val="00CF618A"/>
    <w:rsid w:val="00D03E10"/>
    <w:rsid w:val="00D11B1D"/>
    <w:rsid w:val="00D17F8C"/>
    <w:rsid w:val="00D22FA3"/>
    <w:rsid w:val="00D22FE0"/>
    <w:rsid w:val="00D25735"/>
    <w:rsid w:val="00D321E0"/>
    <w:rsid w:val="00D34CA6"/>
    <w:rsid w:val="00D356CB"/>
    <w:rsid w:val="00D35C05"/>
    <w:rsid w:val="00D41380"/>
    <w:rsid w:val="00D43CD4"/>
    <w:rsid w:val="00D524DC"/>
    <w:rsid w:val="00D54508"/>
    <w:rsid w:val="00D54B13"/>
    <w:rsid w:val="00D5798B"/>
    <w:rsid w:val="00D57B07"/>
    <w:rsid w:val="00D73C31"/>
    <w:rsid w:val="00D7675F"/>
    <w:rsid w:val="00D773E1"/>
    <w:rsid w:val="00D85BE2"/>
    <w:rsid w:val="00D870E3"/>
    <w:rsid w:val="00D95A1C"/>
    <w:rsid w:val="00D97BF0"/>
    <w:rsid w:val="00DA23BD"/>
    <w:rsid w:val="00DA2BCF"/>
    <w:rsid w:val="00DA4AA1"/>
    <w:rsid w:val="00DC4100"/>
    <w:rsid w:val="00DC61D4"/>
    <w:rsid w:val="00DD1DAE"/>
    <w:rsid w:val="00DD2626"/>
    <w:rsid w:val="00DD7AAA"/>
    <w:rsid w:val="00DE043B"/>
    <w:rsid w:val="00DE105A"/>
    <w:rsid w:val="00DE2917"/>
    <w:rsid w:val="00DE4910"/>
    <w:rsid w:val="00DE5CB4"/>
    <w:rsid w:val="00DE6F8F"/>
    <w:rsid w:val="00DF5ED9"/>
    <w:rsid w:val="00DF74DF"/>
    <w:rsid w:val="00E00917"/>
    <w:rsid w:val="00E06148"/>
    <w:rsid w:val="00E15962"/>
    <w:rsid w:val="00E207D4"/>
    <w:rsid w:val="00E2119E"/>
    <w:rsid w:val="00E21547"/>
    <w:rsid w:val="00E222B9"/>
    <w:rsid w:val="00E2466A"/>
    <w:rsid w:val="00E26D4A"/>
    <w:rsid w:val="00E30BAB"/>
    <w:rsid w:val="00E30EE9"/>
    <w:rsid w:val="00E31406"/>
    <w:rsid w:val="00E37328"/>
    <w:rsid w:val="00E37723"/>
    <w:rsid w:val="00E51F7B"/>
    <w:rsid w:val="00E527A3"/>
    <w:rsid w:val="00E5547A"/>
    <w:rsid w:val="00E66750"/>
    <w:rsid w:val="00E70C5B"/>
    <w:rsid w:val="00E7129F"/>
    <w:rsid w:val="00E71C81"/>
    <w:rsid w:val="00E73A9C"/>
    <w:rsid w:val="00E82D14"/>
    <w:rsid w:val="00E84739"/>
    <w:rsid w:val="00E85F07"/>
    <w:rsid w:val="00E87461"/>
    <w:rsid w:val="00E91A38"/>
    <w:rsid w:val="00E976F6"/>
    <w:rsid w:val="00EA38DD"/>
    <w:rsid w:val="00EA395C"/>
    <w:rsid w:val="00EA558E"/>
    <w:rsid w:val="00EB557F"/>
    <w:rsid w:val="00EC04FC"/>
    <w:rsid w:val="00EC3F7B"/>
    <w:rsid w:val="00EE0E1D"/>
    <w:rsid w:val="00EE50DB"/>
    <w:rsid w:val="00F004B5"/>
    <w:rsid w:val="00F0416B"/>
    <w:rsid w:val="00F06F6C"/>
    <w:rsid w:val="00F16BBD"/>
    <w:rsid w:val="00F173C1"/>
    <w:rsid w:val="00F2160A"/>
    <w:rsid w:val="00F25893"/>
    <w:rsid w:val="00F268B2"/>
    <w:rsid w:val="00F300EA"/>
    <w:rsid w:val="00F30B5F"/>
    <w:rsid w:val="00F33436"/>
    <w:rsid w:val="00F335C8"/>
    <w:rsid w:val="00F367C7"/>
    <w:rsid w:val="00F374C5"/>
    <w:rsid w:val="00F40644"/>
    <w:rsid w:val="00F40CC1"/>
    <w:rsid w:val="00F46203"/>
    <w:rsid w:val="00F54952"/>
    <w:rsid w:val="00F620BA"/>
    <w:rsid w:val="00F62705"/>
    <w:rsid w:val="00F637C9"/>
    <w:rsid w:val="00F63F9B"/>
    <w:rsid w:val="00F65DBF"/>
    <w:rsid w:val="00F71A9B"/>
    <w:rsid w:val="00F7264E"/>
    <w:rsid w:val="00F72A49"/>
    <w:rsid w:val="00F72E10"/>
    <w:rsid w:val="00F74A4B"/>
    <w:rsid w:val="00F769E6"/>
    <w:rsid w:val="00F841EE"/>
    <w:rsid w:val="00F84A17"/>
    <w:rsid w:val="00F92288"/>
    <w:rsid w:val="00FA09EB"/>
    <w:rsid w:val="00FA2432"/>
    <w:rsid w:val="00FA3407"/>
    <w:rsid w:val="00FC2686"/>
    <w:rsid w:val="00FC64A1"/>
    <w:rsid w:val="00FC703A"/>
    <w:rsid w:val="00FC7332"/>
    <w:rsid w:val="00FD083C"/>
    <w:rsid w:val="00FD1A30"/>
    <w:rsid w:val="00FD207F"/>
    <w:rsid w:val="00FD5376"/>
    <w:rsid w:val="00FD5C6A"/>
    <w:rsid w:val="00FD721A"/>
    <w:rsid w:val="00FE001A"/>
    <w:rsid w:val="00FE3643"/>
    <w:rsid w:val="00FE4AFF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ellaLyubchenko">
    <w:name w:val="Stella Lyubchenko"/>
    <w:semiHidden/>
    <w:rsid w:val="00655987"/>
    <w:rPr>
      <w:rFonts w:ascii="Arial" w:hAnsi="Arial" w:cs="Arial"/>
      <w:color w:val="auto"/>
      <w:sz w:val="20"/>
      <w:szCs w:val="20"/>
    </w:rPr>
  </w:style>
  <w:style w:type="character" w:styleId="Lienhypertexte">
    <w:name w:val="Hyperlink"/>
    <w:rsid w:val="00854EEE"/>
    <w:rPr>
      <w:color w:val="0000FF"/>
      <w:u w:val="single"/>
    </w:rPr>
  </w:style>
  <w:style w:type="character" w:styleId="Lienhypertextesuivivisit">
    <w:name w:val="FollowedHyperlink"/>
    <w:rsid w:val="00854EEE"/>
    <w:rPr>
      <w:color w:val="800080"/>
      <w:u w:val="single"/>
    </w:rPr>
  </w:style>
  <w:style w:type="paragraph" w:customStyle="1" w:styleId="msolistparagraph0">
    <w:name w:val="msolistparagraph"/>
    <w:basedOn w:val="Normal"/>
    <w:rsid w:val="002D723C"/>
    <w:pPr>
      <w:ind w:left="720"/>
    </w:pPr>
    <w:rPr>
      <w:rFonts w:ascii="Calibri" w:hAnsi="Calibri"/>
      <w:sz w:val="22"/>
      <w:szCs w:val="22"/>
    </w:rPr>
  </w:style>
  <w:style w:type="paragraph" w:styleId="En-tte">
    <w:name w:val="header"/>
    <w:aliases w:val="encabezado,header odd,header odd1,header odd2,he,header odd3,header odd4,header odd5,header odd6,header1,header2,header3,header odd11,header odd21,header odd7,header4,header odd8,header odd9,header5,header odd12,header11,header21,h,ho,first"/>
    <w:basedOn w:val="Normal"/>
    <w:link w:val="En-tteCar"/>
    <w:rsid w:val="00614354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encabezado Car,header odd Car,header odd1 Car,header odd2 Car,he Car,header odd3 Car,header odd4 Car,header odd5 Car,header odd6 Car,header1 Car,header2 Car,header3 Car,header odd11 Car,header odd21 Car,header odd7 Car,header4 Car,h Car"/>
    <w:basedOn w:val="Policepardfaut"/>
    <w:link w:val="En-tte"/>
    <w:rsid w:val="00614354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61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14354"/>
    <w:rPr>
      <w:sz w:val="24"/>
      <w:szCs w:val="24"/>
      <w:lang w:val="en-US" w:eastAsia="en-US"/>
    </w:rPr>
  </w:style>
  <w:style w:type="paragraph" w:customStyle="1" w:styleId="Normalaftertitle">
    <w:name w:val="Normal after title"/>
    <w:basedOn w:val="Normal"/>
    <w:next w:val="Normal"/>
    <w:uiPriority w:val="99"/>
    <w:rsid w:val="0061435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ellaLyubchenko">
    <w:name w:val="Stella Lyubchenko"/>
    <w:semiHidden/>
    <w:rsid w:val="00655987"/>
    <w:rPr>
      <w:rFonts w:ascii="Arial" w:hAnsi="Arial" w:cs="Arial"/>
      <w:color w:val="auto"/>
      <w:sz w:val="20"/>
      <w:szCs w:val="20"/>
    </w:rPr>
  </w:style>
  <w:style w:type="character" w:styleId="Lienhypertexte">
    <w:name w:val="Hyperlink"/>
    <w:rsid w:val="00854EEE"/>
    <w:rPr>
      <w:color w:val="0000FF"/>
      <w:u w:val="single"/>
    </w:rPr>
  </w:style>
  <w:style w:type="character" w:styleId="Lienhypertextesuivivisit">
    <w:name w:val="FollowedHyperlink"/>
    <w:rsid w:val="00854EEE"/>
    <w:rPr>
      <w:color w:val="800080"/>
      <w:u w:val="single"/>
    </w:rPr>
  </w:style>
  <w:style w:type="paragraph" w:customStyle="1" w:styleId="msolistparagraph0">
    <w:name w:val="msolistparagraph"/>
    <w:basedOn w:val="Normal"/>
    <w:rsid w:val="002D723C"/>
    <w:pPr>
      <w:ind w:left="720"/>
    </w:pPr>
    <w:rPr>
      <w:rFonts w:ascii="Calibri" w:hAnsi="Calibri"/>
      <w:sz w:val="22"/>
      <w:szCs w:val="22"/>
    </w:rPr>
  </w:style>
  <w:style w:type="paragraph" w:styleId="En-tte">
    <w:name w:val="header"/>
    <w:aliases w:val="encabezado,header odd,header odd1,header odd2,he,header odd3,header odd4,header odd5,header odd6,header1,header2,header3,header odd11,header odd21,header odd7,header4,header odd8,header odd9,header5,header odd12,header11,header21,h,ho,first"/>
    <w:basedOn w:val="Normal"/>
    <w:link w:val="En-tteCar"/>
    <w:rsid w:val="00614354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encabezado Car,header odd Car,header odd1 Car,header odd2 Car,he Car,header odd3 Car,header odd4 Car,header odd5 Car,header odd6 Car,header1 Car,header2 Car,header3 Car,header odd11 Car,header odd21 Car,header odd7 Car,header4 Car,h Car"/>
    <w:basedOn w:val="Policepardfaut"/>
    <w:link w:val="En-tte"/>
    <w:rsid w:val="00614354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61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14354"/>
    <w:rPr>
      <w:sz w:val="24"/>
      <w:szCs w:val="24"/>
      <w:lang w:val="en-US" w:eastAsia="en-US"/>
    </w:rPr>
  </w:style>
  <w:style w:type="paragraph" w:customStyle="1" w:styleId="Normalaftertitle">
    <w:name w:val="Normal after title"/>
    <w:basedOn w:val="Normal"/>
    <w:next w:val="Normal"/>
    <w:uiPriority w:val="99"/>
    <w:rsid w:val="0061435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header" Target="header3.xml"/><Relationship Id="rId10" Type="http://schemas.openxmlformats.org/officeDocument/2006/relationships/hyperlink" Target="http://ecosms.cept.org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16B92-9A3B-4461-9812-D4572701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340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ERO</Company>
  <LinksUpToDate>false</LinksUpToDate>
  <CharactersWithSpaces>2206</CharactersWithSpaces>
  <SharedDoc>false</SharedDoc>
  <HLinks>
    <vt:vector size="6" baseType="variant">
      <vt:variant>
        <vt:i4>8060965</vt:i4>
      </vt:variant>
      <vt:variant>
        <vt:i4>0</vt:i4>
      </vt:variant>
      <vt:variant>
        <vt:i4>0</vt:i4>
      </vt:variant>
      <vt:variant>
        <vt:i4>5</vt:i4>
      </vt:variant>
      <vt:variant>
        <vt:lpwstr>http://ecosms.cept.org/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Lyubchenko</dc:creator>
  <cp:lastModifiedBy>RISSONE Christian</cp:lastModifiedBy>
  <cp:revision>4</cp:revision>
  <dcterms:created xsi:type="dcterms:W3CDTF">2011-10-27T08:59:00Z</dcterms:created>
  <dcterms:modified xsi:type="dcterms:W3CDTF">2011-10-27T12:52:00Z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1334261919</vt:i4>
  </property>
  <property fmtid="{D5CDD505-2E9C-101B-9397-08002B2CF9AE}" pid="3" name="_ReviewCycleID">
    <vt:i4>1334261919</vt:i4>
  </property>
  <property fmtid="{D5CDD505-2E9C-101B-9397-08002B2CF9AE}" pid="4" name="_NewReviewCycle">
    <vt:lpwstr/>
  </property>
  <property fmtid="{D5CDD505-2E9C-101B-9397-08002B2CF9AE}" pid="5" name="_EmailEntryID">
    <vt:lpwstr>0000000020AF1605DDE0AF4EADAC363D3F3DB4910700E2C74CBCB588604A9C2F1D9EFC3DDEC4000000650A7E0000E2C74CBCB588604A9C2F1D9EFC3DDEC40000070744F70000</vt:lpwstr>
  </property>
  <property fmtid="{D5CDD505-2E9C-101B-9397-08002B2CF9AE}" pid="6" name="_EmailStoreID0">
    <vt:lpwstr>0000000038A1BB1005E5101AA1BB08002B2A56C20000454D534D44422E444C4C00000000000000001B55FA20AA6611CD9BC800AA002FC45A0C00000045584348414E4745002F6F3D414E46522F6F753D5052454D4945522047524F55504520442741444D494E495354524154494F4E2F636E3D524543495049454E54532F636</vt:lpwstr>
  </property>
  <property fmtid="{D5CDD505-2E9C-101B-9397-08002B2CF9AE}" pid="7" name="_EmailStoreID1">
    <vt:lpwstr>E3D524953534F4E4500</vt:lpwstr>
  </property>
  <property fmtid="{D5CDD505-2E9C-101B-9397-08002B2CF9AE}" pid="8" name="_ReviewingToolsShownOnce">
    <vt:lpwstr/>
  </property>
</Properties>
</file>