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8379B6">
        <w:trPr>
          <w:cantSplit/>
          <w:trHeight w:val="1843"/>
        </w:trPr>
        <w:tc>
          <w:tcPr>
            <w:tcW w:w="5387" w:type="dxa"/>
            <w:gridSpan w:val="2"/>
            <w:tcBorders>
              <w:top w:val="nil"/>
              <w:left w:val="nil"/>
              <w:bottom w:val="nil"/>
              <w:right w:val="nil"/>
            </w:tcBorders>
          </w:tcPr>
          <w:p w:rsidR="008379B6" w:rsidRDefault="000E58B6" w:rsidP="007C55DD">
            <w:pPr>
              <w:rPr>
                <w:b/>
                <w:noProof/>
              </w:rPr>
            </w:pPr>
            <w:bookmarkStart w:id="0" w:name="_GoBack"/>
            <w:bookmarkEnd w:id="0"/>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66pt">
                  <v:imagedata r:id="rId6" o:title=""/>
                </v:shape>
              </w:pict>
            </w:r>
          </w:p>
          <w:p w:rsidR="008379B6" w:rsidRDefault="008379B6" w:rsidP="007C55DD">
            <w:pPr>
              <w:rPr>
                <w:b/>
              </w:rPr>
            </w:pPr>
          </w:p>
        </w:tc>
        <w:tc>
          <w:tcPr>
            <w:tcW w:w="3827" w:type="dxa"/>
            <w:tcBorders>
              <w:top w:val="nil"/>
              <w:left w:val="nil"/>
              <w:bottom w:val="nil"/>
              <w:right w:val="nil"/>
            </w:tcBorders>
          </w:tcPr>
          <w:p w:rsidR="008379B6" w:rsidRPr="00A9298A" w:rsidRDefault="008D39D4" w:rsidP="000E58B6">
            <w:pPr>
              <w:rPr>
                <w:b/>
              </w:rPr>
            </w:pPr>
            <w:r>
              <w:rPr>
                <w:b/>
              </w:rPr>
              <w:t>Doc. ECC/CPG12(2011</w:t>
            </w:r>
            <w:r w:rsidR="008379B6" w:rsidRPr="00A9298A">
              <w:rPr>
                <w:b/>
              </w:rPr>
              <w:t>)</w:t>
            </w:r>
            <w:r w:rsidR="000E58B6">
              <w:rPr>
                <w:b/>
              </w:rPr>
              <w:t xml:space="preserve"> 060</w:t>
            </w:r>
          </w:p>
        </w:tc>
      </w:tr>
      <w:tr w:rsidR="008379B6">
        <w:tblPrEx>
          <w:tblCellMar>
            <w:left w:w="108" w:type="dxa"/>
            <w:right w:w="108" w:type="dxa"/>
          </w:tblCellMar>
        </w:tblPrEx>
        <w:trPr>
          <w:cantSplit/>
        </w:trPr>
        <w:tc>
          <w:tcPr>
            <w:tcW w:w="4482" w:type="dxa"/>
            <w:tcBorders>
              <w:top w:val="nil"/>
              <w:left w:val="nil"/>
              <w:bottom w:val="nil"/>
              <w:right w:val="nil"/>
            </w:tcBorders>
          </w:tcPr>
          <w:p w:rsidR="008379B6" w:rsidRPr="00A9298A" w:rsidRDefault="00EE36A9" w:rsidP="007C55DD">
            <w:pPr>
              <w:rPr>
                <w:b/>
              </w:rPr>
            </w:pPr>
            <w:r>
              <w:rPr>
                <w:b/>
              </w:rPr>
              <w:t>CPG12- 8</w:t>
            </w:r>
          </w:p>
          <w:p w:rsidR="008379B6" w:rsidRDefault="00EE36A9" w:rsidP="007C55DD">
            <w:pPr>
              <w:rPr>
                <w:b/>
              </w:rPr>
            </w:pPr>
            <w:proofErr w:type="spellStart"/>
            <w:r>
              <w:rPr>
                <w:b/>
              </w:rPr>
              <w:t>Bucharest</w:t>
            </w:r>
            <w:proofErr w:type="spellEnd"/>
            <w:r w:rsidR="008379B6">
              <w:rPr>
                <w:b/>
              </w:rPr>
              <w:t xml:space="preserve">, </w:t>
            </w:r>
            <w:r>
              <w:rPr>
                <w:b/>
              </w:rPr>
              <w:t>1 – 4</w:t>
            </w:r>
            <w:r w:rsidR="008379B6">
              <w:rPr>
                <w:b/>
              </w:rPr>
              <w:t xml:space="preserve"> </w:t>
            </w:r>
            <w:proofErr w:type="spellStart"/>
            <w:r>
              <w:rPr>
                <w:b/>
              </w:rPr>
              <w:t>November</w:t>
            </w:r>
            <w:proofErr w:type="spellEnd"/>
            <w:r>
              <w:rPr>
                <w:b/>
              </w:rPr>
              <w:t xml:space="preserve"> 2011</w:t>
            </w:r>
          </w:p>
          <w:p w:rsidR="008379B6" w:rsidRDefault="008379B6" w:rsidP="007C55DD"/>
        </w:tc>
        <w:tc>
          <w:tcPr>
            <w:tcW w:w="4732" w:type="dxa"/>
            <w:gridSpan w:val="2"/>
            <w:tcBorders>
              <w:top w:val="nil"/>
              <w:left w:val="nil"/>
              <w:bottom w:val="nil"/>
              <w:right w:val="nil"/>
            </w:tcBorders>
          </w:tcPr>
          <w:p w:rsidR="008379B6" w:rsidRDefault="008379B6" w:rsidP="007C55DD"/>
        </w:tc>
      </w:tr>
      <w:tr w:rsidR="008379B6" w:rsidRPr="000E58B6">
        <w:tblPrEx>
          <w:tblCellMar>
            <w:left w:w="108" w:type="dxa"/>
            <w:right w:w="108" w:type="dxa"/>
          </w:tblCellMar>
        </w:tblPrEx>
        <w:trPr>
          <w:cantSplit/>
        </w:trPr>
        <w:tc>
          <w:tcPr>
            <w:tcW w:w="9214" w:type="dxa"/>
            <w:gridSpan w:val="3"/>
            <w:tcBorders>
              <w:top w:val="nil"/>
              <w:left w:val="nil"/>
              <w:bottom w:val="nil"/>
              <w:right w:val="nil"/>
            </w:tcBorders>
          </w:tcPr>
          <w:p w:rsidR="008379B6" w:rsidRPr="008379B6" w:rsidRDefault="00EE36A9" w:rsidP="007C55DD">
            <w:pPr>
              <w:tabs>
                <w:tab w:val="left" w:pos="1414"/>
              </w:tabs>
              <w:rPr>
                <w:lang w:val="en-GB"/>
              </w:rPr>
            </w:pPr>
            <w:r>
              <w:rPr>
                <w:lang w:val="en-GB"/>
              </w:rPr>
              <w:t>Date issued:</w:t>
            </w:r>
            <w:r>
              <w:rPr>
                <w:lang w:val="en-GB"/>
              </w:rPr>
              <w:tab/>
            </w:r>
            <w:r w:rsidR="000E58B6">
              <w:rPr>
                <w:lang w:val="en-GB"/>
              </w:rPr>
              <w:t>28</w:t>
            </w:r>
            <w:r w:rsidR="000E58B6" w:rsidRPr="000E58B6">
              <w:rPr>
                <w:vertAlign w:val="superscript"/>
                <w:lang w:val="en-GB"/>
              </w:rPr>
              <w:t>th</w:t>
            </w:r>
            <w:r w:rsidR="000E58B6">
              <w:rPr>
                <w:lang w:val="en-GB"/>
              </w:rPr>
              <w:t xml:space="preserve"> </w:t>
            </w:r>
            <w:r w:rsidR="006B6557">
              <w:rPr>
                <w:lang w:val="en-GB"/>
              </w:rPr>
              <w:t xml:space="preserve">October </w:t>
            </w:r>
            <w:r>
              <w:rPr>
                <w:lang w:val="en-GB"/>
              </w:rPr>
              <w:t>2011</w:t>
            </w:r>
          </w:p>
          <w:p w:rsidR="008379B6" w:rsidRPr="008379B6" w:rsidRDefault="008379B6" w:rsidP="007C55DD">
            <w:pPr>
              <w:tabs>
                <w:tab w:val="left" w:pos="1414"/>
              </w:tabs>
              <w:rPr>
                <w:lang w:val="en-GB"/>
              </w:rPr>
            </w:pPr>
            <w:r w:rsidRPr="008379B6">
              <w:rPr>
                <w:lang w:val="en-GB"/>
              </w:rPr>
              <w:t xml:space="preserve">Source: </w:t>
            </w:r>
            <w:r w:rsidRPr="008379B6">
              <w:rPr>
                <w:lang w:val="en-GB"/>
              </w:rPr>
              <w:tab/>
              <w:t>EUMETNET</w:t>
            </w:r>
          </w:p>
          <w:p w:rsidR="008379B6" w:rsidRPr="008379B6" w:rsidRDefault="008379B6" w:rsidP="00EE36A9">
            <w:pPr>
              <w:tabs>
                <w:tab w:val="left" w:pos="1414"/>
              </w:tabs>
              <w:rPr>
                <w:lang w:val="en-GB"/>
              </w:rPr>
            </w:pPr>
            <w:r w:rsidRPr="008379B6">
              <w:rPr>
                <w:lang w:val="en-GB"/>
              </w:rPr>
              <w:t xml:space="preserve">Subject: </w:t>
            </w:r>
            <w:r w:rsidRPr="008379B6">
              <w:rPr>
                <w:lang w:val="en-GB"/>
              </w:rPr>
              <w:tab/>
            </w:r>
            <w:r w:rsidRPr="00DA79DB">
              <w:rPr>
                <w:lang w:val="en-GB"/>
              </w:rPr>
              <w:t>EUMETNET and WM</w:t>
            </w:r>
            <w:r w:rsidR="006B6557">
              <w:rPr>
                <w:lang w:val="en-GB"/>
              </w:rPr>
              <w:t xml:space="preserve">O </w:t>
            </w:r>
            <w:r w:rsidR="00EE36A9">
              <w:rPr>
                <w:lang w:val="en-GB"/>
              </w:rPr>
              <w:t>P</w:t>
            </w:r>
            <w:r w:rsidR="006B6557">
              <w:rPr>
                <w:lang w:val="en-GB"/>
              </w:rPr>
              <w:t>osition on WRC-12</w:t>
            </w:r>
            <w:r w:rsidRPr="00DA79DB">
              <w:rPr>
                <w:lang w:val="en-GB"/>
              </w:rPr>
              <w:t xml:space="preserve"> agenda</w:t>
            </w:r>
          </w:p>
        </w:tc>
      </w:tr>
    </w:tbl>
    <w:p w:rsidR="008379B6" w:rsidRPr="008379B6" w:rsidRDefault="008379B6" w:rsidP="008379B6">
      <w:pPr>
        <w:pStyle w:val="Notedebasdepage"/>
        <w:rPr>
          <w:lang w:val="en-GB"/>
        </w:rPr>
      </w:pPr>
    </w:p>
    <w:p w:rsidR="008379B6" w:rsidRPr="00860566" w:rsidRDefault="008379B6" w:rsidP="008379B6">
      <w:pPr>
        <w:rPr>
          <w:lang w:val="en-GB"/>
        </w:rPr>
      </w:pPr>
    </w:p>
    <w:p w:rsidR="008379B6" w:rsidRDefault="008379B6" w:rsidP="008379B6">
      <w:pPr>
        <w:pStyle w:val="En-t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8379B6" w:rsidRPr="00EE36A9">
        <w:tc>
          <w:tcPr>
            <w:tcW w:w="9212" w:type="dxa"/>
            <w:tcBorders>
              <w:top w:val="single" w:sz="4" w:space="0" w:color="auto"/>
              <w:left w:val="single" w:sz="4" w:space="0" w:color="auto"/>
              <w:bottom w:val="nil"/>
              <w:right w:val="single" w:sz="4" w:space="0" w:color="auto"/>
            </w:tcBorders>
          </w:tcPr>
          <w:p w:rsidR="008379B6" w:rsidRPr="00EE36A9" w:rsidRDefault="008379B6" w:rsidP="007C55DD">
            <w:pPr>
              <w:rPr>
                <w:b/>
                <w:bCs/>
                <w:lang w:val="en-US"/>
              </w:rPr>
            </w:pPr>
            <w:r w:rsidRPr="00EE36A9">
              <w:rPr>
                <w:b/>
                <w:bCs/>
                <w:lang w:val="en-US"/>
              </w:rPr>
              <w:t>Summary:</w:t>
            </w:r>
          </w:p>
        </w:tc>
      </w:tr>
      <w:tr w:rsidR="008379B6" w:rsidRPr="000E58B6">
        <w:tc>
          <w:tcPr>
            <w:tcW w:w="9212" w:type="dxa"/>
            <w:tcBorders>
              <w:top w:val="nil"/>
              <w:left w:val="single" w:sz="4" w:space="0" w:color="auto"/>
              <w:bottom w:val="single" w:sz="4" w:space="0" w:color="auto"/>
              <w:right w:val="single" w:sz="4" w:space="0" w:color="auto"/>
            </w:tcBorders>
          </w:tcPr>
          <w:p w:rsidR="00DA79DB" w:rsidRDefault="00EA051D" w:rsidP="008D5BAF">
            <w:pPr>
              <w:pStyle w:val="Corpsdetexte"/>
              <w:tabs>
                <w:tab w:val="left" w:pos="7513"/>
              </w:tabs>
            </w:pPr>
            <w:r>
              <w:t xml:space="preserve">This </w:t>
            </w:r>
            <w:r w:rsidR="00DA79DB">
              <w:t>document</w:t>
            </w:r>
            <w:r>
              <w:t xml:space="preserve"> presents</w:t>
            </w:r>
            <w:r w:rsidR="008379B6">
              <w:t xml:space="preserve"> the WMO</w:t>
            </w:r>
            <w:r w:rsidR="006B6557">
              <w:t xml:space="preserve"> positions on WRC-12</w:t>
            </w:r>
            <w:r w:rsidR="008379B6">
              <w:t xml:space="preserve"> agenda</w:t>
            </w:r>
            <w:r w:rsidR="00DA79DB">
              <w:t xml:space="preserve">, recently </w:t>
            </w:r>
            <w:r w:rsidR="00EE36A9">
              <w:t xml:space="preserve">finalised </w:t>
            </w:r>
            <w:r w:rsidR="00DA79DB">
              <w:t xml:space="preserve">within the </w:t>
            </w:r>
            <w:r w:rsidR="00EE36A9">
              <w:t xml:space="preserve">October </w:t>
            </w:r>
            <w:r w:rsidR="005A3AD1">
              <w:t>20</w:t>
            </w:r>
            <w:r w:rsidR="00EE36A9">
              <w:t>11</w:t>
            </w:r>
            <w:r w:rsidR="006B6557">
              <w:t xml:space="preserve"> </w:t>
            </w:r>
            <w:r w:rsidR="00DA79DB">
              <w:t>WMO Steering-Group on Radio-</w:t>
            </w:r>
            <w:r w:rsidR="00BF0E3E">
              <w:t>Frequency Coordination (SG-RFC) and that will be presented to WRC-12.</w:t>
            </w:r>
          </w:p>
          <w:p w:rsidR="008D5BAF" w:rsidRDefault="008379B6" w:rsidP="008D5BAF">
            <w:pPr>
              <w:spacing w:before="120"/>
              <w:jc w:val="both"/>
              <w:rPr>
                <w:lang w:val="en-GB"/>
              </w:rPr>
            </w:pPr>
            <w:r w:rsidRPr="008379B6">
              <w:rPr>
                <w:lang w:val="en-GB"/>
              </w:rPr>
              <w:t>These positions</w:t>
            </w:r>
            <w:r w:rsidR="006B6557">
              <w:rPr>
                <w:lang w:val="en-GB"/>
              </w:rPr>
              <w:t xml:space="preserve">, </w:t>
            </w:r>
            <w:r w:rsidR="006B6557" w:rsidRPr="006B6557">
              <w:rPr>
                <w:lang w:val="en-GB"/>
              </w:rPr>
              <w:t xml:space="preserve">fully </w:t>
            </w:r>
            <w:r w:rsidR="00EE36A9">
              <w:rPr>
                <w:lang w:val="en-GB"/>
              </w:rPr>
              <w:t>endorsed</w:t>
            </w:r>
            <w:r w:rsidR="006B6557" w:rsidRPr="006B6557">
              <w:rPr>
                <w:lang w:val="en-GB"/>
              </w:rPr>
              <w:t xml:space="preserve"> by EUMETNET</w:t>
            </w:r>
            <w:r w:rsidR="006B6557">
              <w:rPr>
                <w:lang w:val="en-GB"/>
              </w:rPr>
              <w:t>, relate to</w:t>
            </w:r>
            <w:r w:rsidRPr="008379B6">
              <w:rPr>
                <w:lang w:val="en-GB"/>
              </w:rPr>
              <w:t xml:space="preserve"> </w:t>
            </w:r>
            <w:r w:rsidR="00EE36A9">
              <w:rPr>
                <w:b/>
                <w:bCs/>
                <w:lang w:val="en-GB"/>
              </w:rPr>
              <w:t>agenda items 1.2, 1.5, 1.6</w:t>
            </w:r>
            <w:r w:rsidRPr="008379B6">
              <w:rPr>
                <w:b/>
                <w:bCs/>
                <w:lang w:val="en-GB"/>
              </w:rPr>
              <w:t xml:space="preserve">, </w:t>
            </w:r>
            <w:r w:rsidR="00DA79DB">
              <w:rPr>
                <w:b/>
                <w:bCs/>
                <w:lang w:val="en-GB"/>
              </w:rPr>
              <w:t>1.8</w:t>
            </w:r>
            <w:r w:rsidR="00DA79DB" w:rsidRPr="008379B6">
              <w:rPr>
                <w:b/>
                <w:bCs/>
                <w:lang w:val="en-GB"/>
              </w:rPr>
              <w:t>,</w:t>
            </w:r>
            <w:r w:rsidR="00DA79DB">
              <w:rPr>
                <w:b/>
                <w:bCs/>
                <w:lang w:val="en-GB"/>
              </w:rPr>
              <w:t xml:space="preserve"> </w:t>
            </w:r>
            <w:r w:rsidR="00571E8F">
              <w:rPr>
                <w:b/>
                <w:bCs/>
                <w:lang w:val="en-GB"/>
              </w:rPr>
              <w:t xml:space="preserve">1.15, 1.16, </w:t>
            </w:r>
            <w:r w:rsidR="00EE36A9">
              <w:rPr>
                <w:b/>
                <w:bCs/>
                <w:lang w:val="en-GB"/>
              </w:rPr>
              <w:t xml:space="preserve">1.19, 1.20, </w:t>
            </w:r>
            <w:r w:rsidR="00571E8F">
              <w:rPr>
                <w:b/>
                <w:bCs/>
                <w:lang w:val="en-GB"/>
              </w:rPr>
              <w:t>1.22, 1.24, 1.25</w:t>
            </w:r>
            <w:r w:rsidRPr="008379B6">
              <w:rPr>
                <w:b/>
                <w:bCs/>
                <w:lang w:val="en-GB"/>
              </w:rPr>
              <w:t xml:space="preserve"> and </w:t>
            </w:r>
            <w:r w:rsidR="00571E8F">
              <w:rPr>
                <w:b/>
                <w:bCs/>
                <w:lang w:val="en-GB"/>
              </w:rPr>
              <w:t>8.1.1 (Issue C)</w:t>
            </w:r>
            <w:r w:rsidRPr="008379B6">
              <w:rPr>
                <w:lang w:val="en-GB"/>
              </w:rPr>
              <w:t>.</w:t>
            </w:r>
          </w:p>
          <w:p w:rsidR="00BF0E3E" w:rsidRPr="00BF0E3E" w:rsidRDefault="00BF0E3E" w:rsidP="008D5BAF">
            <w:pPr>
              <w:spacing w:before="120"/>
              <w:jc w:val="both"/>
              <w:rPr>
                <w:lang w:val="en-GB"/>
              </w:rPr>
            </w:pPr>
          </w:p>
        </w:tc>
      </w:tr>
      <w:tr w:rsidR="008379B6">
        <w:tc>
          <w:tcPr>
            <w:tcW w:w="9212" w:type="dxa"/>
            <w:tcBorders>
              <w:top w:val="single" w:sz="4" w:space="0" w:color="auto"/>
              <w:left w:val="single" w:sz="4" w:space="0" w:color="auto"/>
              <w:bottom w:val="nil"/>
              <w:right w:val="single" w:sz="4" w:space="0" w:color="auto"/>
            </w:tcBorders>
          </w:tcPr>
          <w:p w:rsidR="008379B6" w:rsidRDefault="008379B6" w:rsidP="007C55DD">
            <w:pPr>
              <w:rPr>
                <w:b/>
                <w:bCs/>
              </w:rPr>
            </w:pPr>
            <w:proofErr w:type="spellStart"/>
            <w:r>
              <w:rPr>
                <w:b/>
                <w:bCs/>
              </w:rPr>
              <w:t>Proposal</w:t>
            </w:r>
            <w:proofErr w:type="spellEnd"/>
            <w:r>
              <w:rPr>
                <w:b/>
                <w:bCs/>
              </w:rPr>
              <w:t>:</w:t>
            </w:r>
          </w:p>
        </w:tc>
      </w:tr>
      <w:tr w:rsidR="008379B6" w:rsidRPr="000E58B6">
        <w:tc>
          <w:tcPr>
            <w:tcW w:w="9212" w:type="dxa"/>
            <w:tcBorders>
              <w:top w:val="nil"/>
              <w:left w:val="single" w:sz="4" w:space="0" w:color="auto"/>
              <w:bottom w:val="single" w:sz="4" w:space="0" w:color="auto"/>
              <w:right w:val="single" w:sz="4" w:space="0" w:color="auto"/>
            </w:tcBorders>
          </w:tcPr>
          <w:p w:rsidR="008379B6" w:rsidRDefault="00E5202C" w:rsidP="00BF0E3E">
            <w:pPr>
              <w:spacing w:before="120"/>
              <w:jc w:val="both"/>
              <w:rPr>
                <w:bCs/>
                <w:lang w:val="en-GB"/>
              </w:rPr>
            </w:pPr>
            <w:r w:rsidRPr="00E5202C">
              <w:rPr>
                <w:bCs/>
                <w:lang w:val="en-GB"/>
              </w:rPr>
              <w:t xml:space="preserve">EUMETNET proposes that ECC/CPG </w:t>
            </w:r>
            <w:r w:rsidR="000268BF">
              <w:rPr>
                <w:bCs/>
                <w:lang w:val="en-GB"/>
              </w:rPr>
              <w:t xml:space="preserve">consider </w:t>
            </w:r>
            <w:r w:rsidR="00860566">
              <w:rPr>
                <w:bCs/>
                <w:lang w:val="en-GB"/>
              </w:rPr>
              <w:t xml:space="preserve">these </w:t>
            </w:r>
            <w:r w:rsidR="00EE36A9">
              <w:rPr>
                <w:bCs/>
                <w:lang w:val="en-GB"/>
              </w:rPr>
              <w:t xml:space="preserve">final </w:t>
            </w:r>
            <w:r w:rsidR="00860566">
              <w:rPr>
                <w:bCs/>
                <w:lang w:val="en-GB"/>
              </w:rPr>
              <w:t xml:space="preserve">EUMETNET/WMO positions </w:t>
            </w:r>
            <w:r w:rsidR="00BF0E3E">
              <w:rPr>
                <w:bCs/>
                <w:lang w:val="en-GB"/>
              </w:rPr>
              <w:t>during finalisation of related ECPs and/or Briefs on corresponding agenda items.</w:t>
            </w:r>
          </w:p>
          <w:p w:rsidR="00BF0E3E" w:rsidRPr="00BF0E3E" w:rsidRDefault="00BF0E3E" w:rsidP="00BF0E3E">
            <w:pPr>
              <w:spacing w:before="120"/>
              <w:jc w:val="both"/>
              <w:rPr>
                <w:bCs/>
                <w:lang w:val="en-GB"/>
              </w:rPr>
            </w:pPr>
          </w:p>
        </w:tc>
      </w:tr>
      <w:tr w:rsidR="008379B6">
        <w:tc>
          <w:tcPr>
            <w:tcW w:w="9212" w:type="dxa"/>
            <w:tcBorders>
              <w:top w:val="single" w:sz="4" w:space="0" w:color="auto"/>
              <w:left w:val="single" w:sz="4" w:space="0" w:color="auto"/>
              <w:bottom w:val="nil"/>
              <w:right w:val="single" w:sz="4" w:space="0" w:color="auto"/>
            </w:tcBorders>
          </w:tcPr>
          <w:p w:rsidR="008379B6" w:rsidRDefault="008379B6" w:rsidP="007C55DD">
            <w:pPr>
              <w:rPr>
                <w:b/>
                <w:bCs/>
              </w:rPr>
            </w:pPr>
            <w:r>
              <w:rPr>
                <w:b/>
                <w:bCs/>
              </w:rPr>
              <w:t>Background:</w:t>
            </w:r>
          </w:p>
        </w:tc>
      </w:tr>
      <w:tr w:rsidR="008379B6" w:rsidRPr="00BA0760">
        <w:tc>
          <w:tcPr>
            <w:tcW w:w="9212" w:type="dxa"/>
            <w:tcBorders>
              <w:top w:val="nil"/>
              <w:left w:val="single" w:sz="4" w:space="0" w:color="auto"/>
              <w:bottom w:val="single" w:sz="4" w:space="0" w:color="auto"/>
              <w:right w:val="single" w:sz="4" w:space="0" w:color="auto"/>
            </w:tcBorders>
          </w:tcPr>
          <w:p w:rsidR="00BE6B95" w:rsidRDefault="00BE6B95" w:rsidP="00BA0760">
            <w:pPr>
              <w:spacing w:before="120"/>
              <w:rPr>
                <w:bCs/>
                <w:lang w:val="en-GB"/>
              </w:rPr>
            </w:pPr>
          </w:p>
          <w:p w:rsidR="008379B6" w:rsidRPr="00BA0760" w:rsidRDefault="008379B6" w:rsidP="007C55DD">
            <w:pPr>
              <w:rPr>
                <w:lang w:val="en-GB"/>
              </w:rPr>
            </w:pPr>
          </w:p>
        </w:tc>
      </w:tr>
    </w:tbl>
    <w:p w:rsidR="008379B6" w:rsidRDefault="008379B6" w:rsidP="008379B6">
      <w:pPr>
        <w:rPr>
          <w:lang w:val="en-GB"/>
        </w:rPr>
      </w:pPr>
    </w:p>
    <w:p w:rsidR="00BF0E3E" w:rsidRDefault="00BF0E3E" w:rsidP="008379B6">
      <w:pPr>
        <w:rPr>
          <w:lang w:val="en-GB"/>
        </w:rPr>
      </w:pPr>
    </w:p>
    <w:p w:rsidR="00BF0E3E" w:rsidRDefault="00BF0E3E" w:rsidP="008379B6">
      <w:pPr>
        <w:rPr>
          <w:lang w:val="en-GB"/>
        </w:rPr>
      </w:pPr>
    </w:p>
    <w:p w:rsidR="00BF0E3E" w:rsidRDefault="00BF0E3E" w:rsidP="008379B6">
      <w:pPr>
        <w:rPr>
          <w:lang w:val="en-GB"/>
        </w:rPr>
      </w:pPr>
    </w:p>
    <w:p w:rsidR="00BF0E3E" w:rsidRDefault="00BF0E3E" w:rsidP="008379B6">
      <w:pPr>
        <w:rPr>
          <w:lang w:val="en-GB"/>
        </w:rPr>
      </w:pPr>
    </w:p>
    <w:p w:rsidR="00BF0E3E" w:rsidRDefault="00BF0E3E" w:rsidP="008379B6">
      <w:pPr>
        <w:rPr>
          <w:lang w:val="en-GB"/>
        </w:rPr>
      </w:pPr>
    </w:p>
    <w:p w:rsidR="00BF0E3E" w:rsidRDefault="00BF0E3E" w:rsidP="008379B6">
      <w:pPr>
        <w:rPr>
          <w:lang w:val="en-GB"/>
        </w:rPr>
      </w:pPr>
    </w:p>
    <w:p w:rsidR="00BF0E3E" w:rsidRDefault="00BF0E3E" w:rsidP="008379B6">
      <w:pPr>
        <w:rPr>
          <w:lang w:val="en-GB"/>
        </w:rPr>
      </w:pPr>
    </w:p>
    <w:p w:rsidR="00BF0E3E" w:rsidRDefault="00BF0E3E" w:rsidP="008379B6">
      <w:pPr>
        <w:rPr>
          <w:lang w:val="en-GB"/>
        </w:rPr>
      </w:pPr>
    </w:p>
    <w:p w:rsidR="00BF0E3E" w:rsidRDefault="00BF0E3E" w:rsidP="008379B6">
      <w:pPr>
        <w:rPr>
          <w:lang w:val="en-GB"/>
        </w:rPr>
      </w:pPr>
    </w:p>
    <w:p w:rsidR="00BF0E3E" w:rsidRDefault="00BF0E3E" w:rsidP="008379B6">
      <w:pPr>
        <w:rPr>
          <w:lang w:val="en-GB"/>
        </w:rPr>
      </w:pPr>
    </w:p>
    <w:p w:rsidR="00BF0E3E" w:rsidRDefault="00BF0E3E" w:rsidP="008379B6">
      <w:pPr>
        <w:rPr>
          <w:lang w:val="en-GB"/>
        </w:rPr>
      </w:pPr>
    </w:p>
    <w:p w:rsidR="00BF0E3E" w:rsidRDefault="00BF0E3E" w:rsidP="008379B6">
      <w:pPr>
        <w:rPr>
          <w:lang w:val="en-GB"/>
        </w:rPr>
      </w:pPr>
    </w:p>
    <w:p w:rsidR="00BF0E3E" w:rsidRPr="00BA0760" w:rsidRDefault="00BF0E3E" w:rsidP="008379B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60566" w:rsidRPr="00BF0E3E" w:rsidTr="00BF0E3E">
        <w:tc>
          <w:tcPr>
            <w:tcW w:w="9212" w:type="dxa"/>
            <w:shd w:val="clear" w:color="auto" w:fill="auto"/>
          </w:tcPr>
          <w:p w:rsidR="00860566" w:rsidRPr="00BF0E3E" w:rsidRDefault="00860566" w:rsidP="00BF0E3E">
            <w:pPr>
              <w:pStyle w:val="Headingb"/>
              <w:keepNext w:val="0"/>
              <w:spacing w:before="120"/>
              <w:rPr>
                <w:szCs w:val="20"/>
                <w:lang w:val="en-US"/>
              </w:rPr>
            </w:pPr>
            <w:r w:rsidRPr="00BF0E3E">
              <w:rPr>
                <w:szCs w:val="20"/>
                <w:lang w:val="en-US"/>
              </w:rPr>
              <w:t>E</w:t>
            </w:r>
            <w:r w:rsidR="00477E5A" w:rsidRPr="00BF0E3E">
              <w:rPr>
                <w:szCs w:val="20"/>
                <w:lang w:val="en-US"/>
              </w:rPr>
              <w:t>UMETNET is a network grouping 26</w:t>
            </w:r>
            <w:r w:rsidRPr="00BF0E3E">
              <w:rPr>
                <w:szCs w:val="20"/>
                <w:lang w:val="en-US"/>
              </w:rPr>
              <w:t xml:space="preserve"> European National Meteorological Services from Austria, Belgium, Croatia, Cyprus, Denmark, Estonia, Finland, France, Germany, Greece, Hungary, Iceland, Ireland, Italy, Latvia, Luxembourg, Netherlands, Norway, </w:t>
            </w:r>
            <w:r w:rsidR="00477E5A" w:rsidRPr="00BF0E3E">
              <w:rPr>
                <w:szCs w:val="20"/>
                <w:lang w:val="en-US"/>
              </w:rPr>
              <w:t xml:space="preserve">Poland, </w:t>
            </w:r>
            <w:r w:rsidRPr="00BF0E3E">
              <w:rPr>
                <w:szCs w:val="20"/>
                <w:lang w:val="en-US"/>
              </w:rPr>
              <w:t xml:space="preserve">Portugal, </w:t>
            </w:r>
            <w:r w:rsidR="00477E5A" w:rsidRPr="00BF0E3E">
              <w:rPr>
                <w:szCs w:val="20"/>
                <w:lang w:val="en-US"/>
              </w:rPr>
              <w:t xml:space="preserve">Serbia, </w:t>
            </w:r>
            <w:r w:rsidRPr="00BF0E3E">
              <w:rPr>
                <w:szCs w:val="20"/>
                <w:lang w:val="en-US"/>
              </w:rPr>
              <w:t xml:space="preserve">Slovenia, Spain, Sweden, Switzerland and the United </w:t>
            </w:r>
            <w:r w:rsidRPr="00BF0E3E">
              <w:rPr>
                <w:szCs w:val="20"/>
                <w:lang w:val="en-US"/>
              </w:rPr>
              <w:lastRenderedPageBreak/>
              <w:t>Kingdom.</w:t>
            </w:r>
            <w:r w:rsidR="00BE6B95" w:rsidRPr="00BF0E3E">
              <w:rPr>
                <w:szCs w:val="20"/>
                <w:lang w:val="en-US"/>
              </w:rPr>
              <w:t xml:space="preserve"> </w:t>
            </w:r>
            <w:r w:rsidRPr="00BF0E3E">
              <w:rPr>
                <w:b w:val="0"/>
                <w:bCs w:val="0"/>
                <w:lang w:val="en-US"/>
              </w:rPr>
              <w:t>(see : www.eumetnet.eu)</w:t>
            </w:r>
          </w:p>
        </w:tc>
      </w:tr>
    </w:tbl>
    <w:p w:rsidR="00BF0E3E" w:rsidRPr="00826B57" w:rsidRDefault="00BF0E3E" w:rsidP="00BF0E3E">
      <w:pPr>
        <w:tabs>
          <w:tab w:val="left" w:pos="851"/>
          <w:tab w:val="left" w:pos="1473"/>
          <w:tab w:val="left" w:pos="6292"/>
        </w:tabs>
        <w:ind w:right="-1"/>
        <w:jc w:val="center"/>
        <w:rPr>
          <w:rFonts w:cs="Arial"/>
          <w:b/>
          <w:sz w:val="28"/>
          <w:szCs w:val="22"/>
        </w:rPr>
      </w:pPr>
      <w:r w:rsidRPr="00826B57">
        <w:rPr>
          <w:b/>
          <w:bCs/>
          <w:sz w:val="28"/>
        </w:rPr>
        <w:lastRenderedPageBreak/>
        <w:t>WMO Position on WRC-12 Agenda</w:t>
      </w:r>
    </w:p>
    <w:p w:rsidR="00BF0E3E" w:rsidRDefault="00BF0E3E" w:rsidP="00BF0E3E">
      <w:pPr>
        <w:jc w:val="center"/>
        <w:rPr>
          <w:b/>
        </w:rPr>
      </w:pPr>
    </w:p>
    <w:tbl>
      <w:tblPr>
        <w:tblpPr w:leftFromText="180" w:rightFromText="180" w:horzAnchor="margin" w:tblpY="-687"/>
        <w:tblW w:w="10035" w:type="dxa"/>
        <w:tblLayout w:type="fixed"/>
        <w:tblLook w:val="04A0" w:firstRow="1" w:lastRow="0" w:firstColumn="1" w:lastColumn="0" w:noHBand="0" w:noVBand="1"/>
      </w:tblPr>
      <w:tblGrid>
        <w:gridCol w:w="5030"/>
        <w:gridCol w:w="1200"/>
        <w:gridCol w:w="3805"/>
      </w:tblGrid>
      <w:tr w:rsidR="00BF0E3E" w:rsidTr="00FE5119">
        <w:trPr>
          <w:cantSplit/>
        </w:trPr>
        <w:tc>
          <w:tcPr>
            <w:tcW w:w="5028" w:type="dxa"/>
            <w:vAlign w:val="center"/>
            <w:hideMark/>
          </w:tcPr>
          <w:p w:rsidR="00BF0E3E" w:rsidRPr="00BF0E3E" w:rsidRDefault="00BF0E3E" w:rsidP="00FE5119">
            <w:pPr>
              <w:shd w:val="clear" w:color="auto" w:fill="FFFFFF"/>
              <w:jc w:val="center"/>
              <w:outlineLvl w:val="1"/>
              <w:rPr>
                <w:rFonts w:ascii="Helvetica" w:hAnsi="Helvetica" w:cs="Helvetica"/>
                <w:b/>
                <w:bCs/>
                <w:sz w:val="28"/>
                <w:szCs w:val="28"/>
                <w:lang w:val="en-US"/>
              </w:rPr>
            </w:pPr>
            <w:r w:rsidRPr="00BF0E3E">
              <w:rPr>
                <w:rFonts w:ascii="Helvetica" w:hAnsi="Helvetica" w:cs="Helvetica"/>
                <w:b/>
                <w:bCs/>
                <w:sz w:val="28"/>
                <w:szCs w:val="28"/>
                <w:lang w:val="en-US"/>
              </w:rPr>
              <w:t>WORLD WEATHER WATCH</w:t>
            </w:r>
          </w:p>
          <w:p w:rsidR="00BF0E3E" w:rsidRPr="00BF0E3E" w:rsidRDefault="00BF0E3E" w:rsidP="00FE5119">
            <w:pPr>
              <w:shd w:val="clear" w:color="auto" w:fill="FFFFFF"/>
              <w:jc w:val="center"/>
              <w:outlineLvl w:val="1"/>
              <w:rPr>
                <w:rFonts w:ascii="Helvetica" w:hAnsi="Helvetica" w:cs="Helvetica"/>
                <w:b/>
                <w:bCs/>
                <w:sz w:val="28"/>
                <w:szCs w:val="28"/>
                <w:lang w:val="en-US"/>
              </w:rPr>
            </w:pPr>
            <w:r w:rsidRPr="00BF0E3E">
              <w:rPr>
                <w:rFonts w:ascii="Helvetica" w:hAnsi="Helvetica" w:cs="Helvetica"/>
                <w:b/>
                <w:bCs/>
                <w:sz w:val="28"/>
                <w:szCs w:val="28"/>
                <w:lang w:val="en-US"/>
              </w:rPr>
              <w:t>COMMISSION FOR BASIC SYSTEMS</w:t>
            </w:r>
          </w:p>
        </w:tc>
        <w:bookmarkStart w:id="1" w:name="ditulogo"/>
        <w:bookmarkEnd w:id="1"/>
        <w:tc>
          <w:tcPr>
            <w:tcW w:w="5003" w:type="dxa"/>
            <w:gridSpan w:val="2"/>
            <w:vAlign w:val="center"/>
            <w:hideMark/>
          </w:tcPr>
          <w:p w:rsidR="00BF0E3E" w:rsidRDefault="00BF0E3E" w:rsidP="00FE5119">
            <w:pPr>
              <w:shd w:val="solid" w:color="FFFFFF" w:fill="FFFFFF"/>
              <w:spacing w:line="240" w:lineRule="atLeast"/>
              <w:jc w:val="center"/>
            </w:pPr>
            <w:r>
              <w:object w:dxaOrig="4785" w:dyaOrig="975">
                <v:shape id="_x0000_i1026" type="#_x0000_t75" style="width:239.25pt;height:48.75pt" o:ole="">
                  <v:imagedata r:id="rId7" o:title=""/>
                </v:shape>
                <o:OLEObject Type="Embed" ProgID="PBrush" ShapeID="_x0000_i1026" DrawAspect="Content" ObjectID="_1381295547" r:id="rId8"/>
              </w:object>
            </w:r>
          </w:p>
        </w:tc>
      </w:tr>
      <w:tr w:rsidR="00BF0E3E" w:rsidTr="00FE5119">
        <w:trPr>
          <w:cantSplit/>
        </w:trPr>
        <w:tc>
          <w:tcPr>
            <w:tcW w:w="6228" w:type="dxa"/>
            <w:gridSpan w:val="2"/>
            <w:tcBorders>
              <w:top w:val="nil"/>
              <w:left w:val="nil"/>
              <w:bottom w:val="single" w:sz="12" w:space="0" w:color="auto"/>
              <w:right w:val="nil"/>
            </w:tcBorders>
          </w:tcPr>
          <w:p w:rsidR="00BF0E3E" w:rsidRDefault="00BF0E3E" w:rsidP="00FE5119">
            <w:pPr>
              <w:shd w:val="solid" w:color="FFFFFF" w:fill="FFFFFF"/>
              <w:spacing w:after="48"/>
              <w:rPr>
                <w:rFonts w:ascii="Verdana" w:hAnsi="Verdana" w:cs="Verdana"/>
                <w:b/>
                <w:bCs/>
              </w:rPr>
            </w:pPr>
          </w:p>
        </w:tc>
        <w:tc>
          <w:tcPr>
            <w:tcW w:w="3803" w:type="dxa"/>
            <w:tcBorders>
              <w:top w:val="nil"/>
              <w:left w:val="nil"/>
              <w:bottom w:val="single" w:sz="12" w:space="0" w:color="auto"/>
              <w:right w:val="nil"/>
            </w:tcBorders>
          </w:tcPr>
          <w:p w:rsidR="00BF0E3E" w:rsidRDefault="00BF0E3E" w:rsidP="00FE5119">
            <w:pPr>
              <w:shd w:val="solid" w:color="FFFFFF" w:fill="FFFFFF"/>
              <w:spacing w:after="48" w:line="240" w:lineRule="atLeast"/>
            </w:pPr>
          </w:p>
        </w:tc>
      </w:tr>
      <w:tr w:rsidR="00BF0E3E" w:rsidTr="00FE5119">
        <w:trPr>
          <w:cantSplit/>
        </w:trPr>
        <w:tc>
          <w:tcPr>
            <w:tcW w:w="6228" w:type="dxa"/>
            <w:gridSpan w:val="2"/>
            <w:tcBorders>
              <w:top w:val="single" w:sz="12" w:space="0" w:color="auto"/>
              <w:left w:val="nil"/>
              <w:bottom w:val="nil"/>
              <w:right w:val="nil"/>
            </w:tcBorders>
          </w:tcPr>
          <w:p w:rsidR="00BF0E3E" w:rsidRDefault="00BF0E3E" w:rsidP="00FE5119">
            <w:pPr>
              <w:shd w:val="solid" w:color="FFFFFF" w:fill="FFFFFF"/>
              <w:spacing w:after="48"/>
              <w:rPr>
                <w:rFonts w:ascii="Verdana" w:hAnsi="Verdana" w:cs="Verdana"/>
              </w:rPr>
            </w:pPr>
          </w:p>
        </w:tc>
        <w:tc>
          <w:tcPr>
            <w:tcW w:w="3803" w:type="dxa"/>
            <w:tcBorders>
              <w:top w:val="single" w:sz="12" w:space="0" w:color="auto"/>
              <w:left w:val="nil"/>
              <w:bottom w:val="nil"/>
              <w:right w:val="nil"/>
            </w:tcBorders>
          </w:tcPr>
          <w:p w:rsidR="00BF0E3E" w:rsidRDefault="00BF0E3E" w:rsidP="00FE5119">
            <w:pPr>
              <w:shd w:val="solid" w:color="FFFFFF" w:fill="FFFFFF"/>
              <w:spacing w:after="48" w:line="240" w:lineRule="atLeast"/>
            </w:pPr>
          </w:p>
        </w:tc>
      </w:tr>
      <w:tr w:rsidR="00BF0E3E" w:rsidTr="00FE5119">
        <w:trPr>
          <w:cantSplit/>
          <w:trHeight w:val="83"/>
        </w:trPr>
        <w:tc>
          <w:tcPr>
            <w:tcW w:w="6228" w:type="dxa"/>
            <w:gridSpan w:val="2"/>
            <w:vMerge w:val="restart"/>
          </w:tcPr>
          <w:p w:rsidR="00BF0E3E" w:rsidRDefault="00BF0E3E" w:rsidP="00FE5119">
            <w:pPr>
              <w:shd w:val="solid" w:color="FFFFFF" w:fill="FFFFFF"/>
              <w:spacing w:after="240"/>
              <w:ind w:left="1134" w:hanging="1134"/>
              <w:rPr>
                <w:rFonts w:ascii="Verdana" w:hAnsi="Verdana" w:cs="Verdana"/>
                <w:sz w:val="20"/>
              </w:rPr>
            </w:pPr>
            <w:bookmarkStart w:id="2" w:name="recibido"/>
            <w:bookmarkStart w:id="3" w:name="dnum" w:colFirst="2" w:colLast="2"/>
            <w:bookmarkEnd w:id="2"/>
          </w:p>
        </w:tc>
        <w:tc>
          <w:tcPr>
            <w:tcW w:w="3803" w:type="dxa"/>
            <w:hideMark/>
          </w:tcPr>
          <w:p w:rsidR="00BF0E3E" w:rsidRDefault="00BF0E3E" w:rsidP="00FE5119">
            <w:pPr>
              <w:shd w:val="solid" w:color="FFFFFF" w:fill="FFFFFF"/>
              <w:spacing w:line="240" w:lineRule="atLeast"/>
              <w:rPr>
                <w:rFonts w:ascii="Verdana" w:hAnsi="Verdana" w:cs="Verdana"/>
                <w:sz w:val="20"/>
                <w:lang w:eastAsia="zh-CN"/>
              </w:rPr>
            </w:pPr>
            <w:r>
              <w:rPr>
                <w:rFonts w:ascii="Verdana" w:hAnsi="Verdana" w:cs="Verdana"/>
                <w:b/>
                <w:bCs/>
                <w:sz w:val="20"/>
                <w:lang w:eastAsia="zh-CN"/>
              </w:rPr>
              <w:t>Document SG-RFC/2011-2-42</w:t>
            </w:r>
          </w:p>
        </w:tc>
      </w:tr>
      <w:tr w:rsidR="00BF0E3E" w:rsidTr="00FE5119">
        <w:trPr>
          <w:cantSplit/>
          <w:trHeight w:val="81"/>
        </w:trPr>
        <w:tc>
          <w:tcPr>
            <w:tcW w:w="15034" w:type="dxa"/>
            <w:gridSpan w:val="2"/>
            <w:vMerge/>
            <w:vAlign w:val="center"/>
            <w:hideMark/>
          </w:tcPr>
          <w:p w:rsidR="00BF0E3E" w:rsidRDefault="00BF0E3E" w:rsidP="00FE5119">
            <w:pPr>
              <w:rPr>
                <w:rFonts w:ascii="Verdana" w:hAnsi="Verdana" w:cs="Verdana"/>
                <w:sz w:val="20"/>
              </w:rPr>
            </w:pPr>
          </w:p>
        </w:tc>
        <w:tc>
          <w:tcPr>
            <w:tcW w:w="3803" w:type="dxa"/>
            <w:hideMark/>
          </w:tcPr>
          <w:p w:rsidR="00BF0E3E" w:rsidRDefault="00BF0E3E" w:rsidP="00FE5119">
            <w:pPr>
              <w:shd w:val="solid" w:color="FFFFFF" w:fill="FFFFFF"/>
              <w:spacing w:line="240" w:lineRule="atLeast"/>
              <w:rPr>
                <w:rFonts w:ascii="Verdana" w:hAnsi="Verdana" w:cs="Verdana"/>
                <w:sz w:val="20"/>
                <w:lang w:eastAsia="zh-CN"/>
              </w:rPr>
            </w:pPr>
            <w:r>
              <w:rPr>
                <w:rFonts w:ascii="Verdana" w:hAnsi="Verdana" w:cs="Verdana"/>
                <w:b/>
                <w:bCs/>
                <w:sz w:val="20"/>
                <w:lang w:eastAsia="zh-CN"/>
              </w:rPr>
              <w:t xml:space="preserve">13 </w:t>
            </w:r>
            <w:proofErr w:type="spellStart"/>
            <w:r>
              <w:rPr>
                <w:rFonts w:ascii="Verdana" w:hAnsi="Verdana" w:cs="Verdana"/>
                <w:b/>
                <w:bCs/>
                <w:sz w:val="20"/>
                <w:lang w:eastAsia="zh-CN"/>
              </w:rPr>
              <w:t>October</w:t>
            </w:r>
            <w:proofErr w:type="spellEnd"/>
            <w:r>
              <w:rPr>
                <w:rFonts w:ascii="Verdana" w:hAnsi="Verdana" w:cs="Verdana"/>
                <w:b/>
                <w:bCs/>
                <w:sz w:val="20"/>
                <w:lang w:eastAsia="zh-CN"/>
              </w:rPr>
              <w:t xml:space="preserve"> 2010</w:t>
            </w:r>
          </w:p>
        </w:tc>
      </w:tr>
      <w:tr w:rsidR="00BF0E3E" w:rsidTr="00FE5119">
        <w:trPr>
          <w:cantSplit/>
          <w:trHeight w:val="81"/>
        </w:trPr>
        <w:tc>
          <w:tcPr>
            <w:tcW w:w="15034" w:type="dxa"/>
            <w:gridSpan w:val="2"/>
            <w:vMerge/>
            <w:vAlign w:val="center"/>
            <w:hideMark/>
          </w:tcPr>
          <w:p w:rsidR="00BF0E3E" w:rsidRDefault="00BF0E3E" w:rsidP="00FE5119">
            <w:pPr>
              <w:rPr>
                <w:rFonts w:ascii="Verdana" w:hAnsi="Verdana" w:cs="Verdana"/>
                <w:sz w:val="20"/>
              </w:rPr>
            </w:pPr>
          </w:p>
        </w:tc>
        <w:tc>
          <w:tcPr>
            <w:tcW w:w="3803" w:type="dxa"/>
            <w:hideMark/>
          </w:tcPr>
          <w:p w:rsidR="00BF0E3E" w:rsidRDefault="00BF0E3E" w:rsidP="00FE5119">
            <w:pPr>
              <w:shd w:val="solid" w:color="FFFFFF" w:fill="FFFFFF"/>
              <w:spacing w:line="240" w:lineRule="atLeast"/>
              <w:rPr>
                <w:rFonts w:ascii="Verdana" w:eastAsia="SimSun" w:hAnsi="Verdana"/>
                <w:sz w:val="20"/>
                <w:lang w:eastAsia="zh-CN"/>
              </w:rPr>
            </w:pPr>
            <w:r>
              <w:rPr>
                <w:rFonts w:ascii="Verdana" w:eastAsia="SimSun" w:hAnsi="Verdana" w:cs="Verdana"/>
                <w:b/>
                <w:bCs/>
                <w:sz w:val="20"/>
                <w:lang w:eastAsia="zh-CN"/>
              </w:rPr>
              <w:t xml:space="preserve">English </w:t>
            </w:r>
            <w:proofErr w:type="spellStart"/>
            <w:r>
              <w:rPr>
                <w:rFonts w:ascii="Verdana" w:eastAsia="SimSun" w:hAnsi="Verdana" w:cs="Verdana"/>
                <w:b/>
                <w:bCs/>
                <w:sz w:val="20"/>
                <w:lang w:eastAsia="zh-CN"/>
              </w:rPr>
              <w:t>only</w:t>
            </w:r>
            <w:proofErr w:type="spellEnd"/>
          </w:p>
        </w:tc>
      </w:tr>
      <w:tr w:rsidR="00BF0E3E" w:rsidRPr="000E58B6" w:rsidTr="00FE5119">
        <w:trPr>
          <w:cantSplit/>
        </w:trPr>
        <w:tc>
          <w:tcPr>
            <w:tcW w:w="10031" w:type="dxa"/>
            <w:gridSpan w:val="3"/>
            <w:hideMark/>
          </w:tcPr>
          <w:p w:rsidR="00BF0E3E" w:rsidRDefault="00BF0E3E" w:rsidP="00FE5119">
            <w:pPr>
              <w:pStyle w:val="Source"/>
              <w:rPr>
                <w:lang w:eastAsia="zh-CN"/>
              </w:rPr>
            </w:pPr>
            <w:bookmarkStart w:id="4" w:name="dsource"/>
            <w:bookmarkEnd w:id="3"/>
            <w:r>
              <w:t>STEERING GROUP ON RADIO FREQUENCY COORDINATION (SG-RFC)</w:t>
            </w:r>
          </w:p>
        </w:tc>
      </w:tr>
    </w:tbl>
    <w:bookmarkEnd w:id="4"/>
    <w:p w:rsidR="00BF0E3E" w:rsidRPr="006F4BE9" w:rsidRDefault="00BF0E3E" w:rsidP="00BF0E3E">
      <w:pPr>
        <w:pStyle w:val="StyleHeading1Complex11pt"/>
        <w:rPr>
          <w:rFonts w:ascii="Times New Roman" w:hAnsi="Times New Roman"/>
          <w:sz w:val="24"/>
          <w:szCs w:val="24"/>
        </w:rPr>
      </w:pPr>
      <w:r w:rsidRPr="006F4BE9">
        <w:rPr>
          <w:rFonts w:ascii="Times New Roman" w:hAnsi="Times New Roman"/>
          <w:sz w:val="24"/>
          <w:szCs w:val="24"/>
        </w:rPr>
        <w:t xml:space="preserve">Introduction </w:t>
      </w:r>
    </w:p>
    <w:p w:rsidR="00BF0E3E" w:rsidRPr="006F4BE9" w:rsidRDefault="00BF0E3E" w:rsidP="00BF0E3E">
      <w:pPr>
        <w:pStyle w:val="Texte"/>
      </w:pPr>
      <w:r w:rsidRPr="006F4BE9">
        <w:t>Timely warning of impending natural and environmental disasters, accurate climate prediction and detailed understanding of the status of global water resources: these are all critically important everyday issues for the global community. The National Meteorological and Hydrological Services around the world are responsible for providing this information, which is required for the protection of the environment, economic development (transport, energy, agriculture</w:t>
      </w:r>
      <w:proofErr w:type="gramStart"/>
      <w:r w:rsidRPr="006F4BE9">
        <w:t>,</w:t>
      </w:r>
      <w:r>
        <w:t xml:space="preserve"> </w:t>
      </w:r>
      <w:r w:rsidRPr="006F4BE9">
        <w:t>..</w:t>
      </w:r>
      <w:proofErr w:type="gramEnd"/>
      <w:r w:rsidRPr="006F4BE9">
        <w:t>) and the safety of life and property.</w:t>
      </w:r>
    </w:p>
    <w:p w:rsidR="00BF0E3E" w:rsidRPr="006F4BE9" w:rsidRDefault="00BF0E3E" w:rsidP="00BF0E3E">
      <w:pPr>
        <w:pStyle w:val="Texte"/>
      </w:pPr>
      <w:r w:rsidRPr="006F4BE9">
        <w:t>Radio-frequencies represent scarce and key resources used by National Meteorological and Hydrological Services to measure and collect the observation data upon which analyses and predictions, including warnings, are based or processed, and to disseminate this information to governments, policy makers, disaster management organisations, commercial interests and the general public.</w:t>
      </w:r>
    </w:p>
    <w:p w:rsidR="00BF0E3E" w:rsidRPr="006F4BE9" w:rsidRDefault="00BF0E3E" w:rsidP="00BF0E3E">
      <w:pPr>
        <w:pStyle w:val="Texte"/>
      </w:pPr>
      <w:r w:rsidRPr="006F4BE9">
        <w:t xml:space="preserve">On a more general basis, the utmost importance of radio-frequencies for all Earth Observation activities is also to be stressed, in particular with regard to the global warming and climate change activities. </w:t>
      </w:r>
    </w:p>
    <w:p w:rsidR="00BF0E3E" w:rsidRPr="006F4BE9" w:rsidRDefault="00BF0E3E" w:rsidP="00BF0E3E">
      <w:pPr>
        <w:pStyle w:val="Texte"/>
      </w:pPr>
      <w:r w:rsidRPr="006F4BE9">
        <w:t xml:space="preserve">This document reflects the position of the World Meteorological Organisation (WMO) on the agenda of the World </w:t>
      </w:r>
      <w:proofErr w:type="spellStart"/>
      <w:r w:rsidRPr="006F4BE9">
        <w:t>Radiocommunication</w:t>
      </w:r>
      <w:proofErr w:type="spellEnd"/>
      <w:r w:rsidRPr="006F4BE9">
        <w:t xml:space="preserve"> Conference 2012</w:t>
      </w:r>
      <w:r w:rsidRPr="006F4BE9">
        <w:rPr>
          <w:iCs/>
        </w:rPr>
        <w:t xml:space="preserve"> (WRC-12)</w:t>
      </w:r>
      <w:r w:rsidRPr="006F4BE9">
        <w:t xml:space="preserve"> as given in Resolution</w:t>
      </w:r>
      <w:r w:rsidRPr="006F4BE9">
        <w:rPr>
          <w:b/>
          <w:bCs/>
        </w:rPr>
        <w:t xml:space="preserve"> 805</w:t>
      </w:r>
      <w:proofErr w:type="gramStart"/>
      <w:r w:rsidRPr="006F4BE9">
        <w:t>°</w:t>
      </w:r>
      <w:r w:rsidRPr="006F4BE9">
        <w:rPr>
          <w:b/>
          <w:bCs/>
        </w:rPr>
        <w:t>(</w:t>
      </w:r>
      <w:proofErr w:type="gramEnd"/>
      <w:r w:rsidRPr="006F4BE9">
        <w:rPr>
          <w:b/>
          <w:bCs/>
        </w:rPr>
        <w:t>WRC-07)</w:t>
      </w:r>
      <w:r w:rsidRPr="006F4BE9">
        <w:t>.</w:t>
      </w:r>
    </w:p>
    <w:p w:rsidR="00BF0E3E" w:rsidRPr="006F4BE9" w:rsidRDefault="00BF0E3E" w:rsidP="00BF0E3E">
      <w:pPr>
        <w:pStyle w:val="StyleHeading1Complex11pt"/>
        <w:rPr>
          <w:rFonts w:ascii="Times New Roman" w:hAnsi="Times New Roman"/>
          <w:sz w:val="24"/>
          <w:szCs w:val="24"/>
        </w:rPr>
      </w:pPr>
      <w:r w:rsidRPr="006F4BE9">
        <w:rPr>
          <w:rFonts w:ascii="Times New Roman" w:hAnsi="Times New Roman"/>
          <w:sz w:val="24"/>
          <w:szCs w:val="24"/>
        </w:rPr>
        <w:t>General comments</w:t>
      </w:r>
    </w:p>
    <w:p w:rsidR="00BF0E3E" w:rsidRPr="00BF0E3E" w:rsidRDefault="00BF0E3E" w:rsidP="00BF0E3E">
      <w:pPr>
        <w:jc w:val="both"/>
        <w:rPr>
          <w:lang w:val="en-US"/>
        </w:rPr>
      </w:pPr>
      <w:r w:rsidRPr="00BF0E3E">
        <w:rPr>
          <w:lang w:val="en-US"/>
        </w:rPr>
        <w:t>The Global Observing System (GOS), coordinated by WMO, comprises components which make use of a number of different radio applications and services, some of which may be affected by WRC-12 decisions.</w:t>
      </w:r>
    </w:p>
    <w:p w:rsidR="00BF0E3E" w:rsidRPr="006F4BE9" w:rsidRDefault="00BF0E3E" w:rsidP="00BF0E3E">
      <w:pPr>
        <w:pStyle w:val="Texte"/>
      </w:pPr>
      <w:r w:rsidRPr="006F4BE9">
        <w:rPr>
          <w:b/>
          <w:bCs/>
        </w:rPr>
        <w:t>Space-borne sensing</w:t>
      </w:r>
      <w:r w:rsidRPr="006F4BE9">
        <w:t xml:space="preserve"> of the Earth’s surface and atmosphere has an essential and increasing importance in operational and research meteorology, in particular for mitigating the impact of weather and climate-related disasters, and in the scientific understanding, monitoring and prediction of climate change and its impacts.</w:t>
      </w:r>
    </w:p>
    <w:p w:rsidR="00BF0E3E" w:rsidRPr="006F4BE9" w:rsidRDefault="00BF0E3E" w:rsidP="00BF0E3E">
      <w:pPr>
        <w:pStyle w:val="Texte"/>
      </w:pPr>
      <w:r w:rsidRPr="006F4BE9">
        <w:t xml:space="preserve">The impressive progress made in the recent years in weather and climate analysis and forecasts, including warnings for dangerous weather phenomena (heavy rain, storms, cyclones) that affect all populations and economies, </w:t>
      </w:r>
      <w:proofErr w:type="gramStart"/>
      <w:r w:rsidRPr="006F4BE9">
        <w:t>is</w:t>
      </w:r>
      <w:proofErr w:type="gramEnd"/>
      <w:r w:rsidRPr="006F4BE9">
        <w:t xml:space="preserve"> to a great extent attributable to </w:t>
      </w:r>
      <w:proofErr w:type="spellStart"/>
      <w:r w:rsidRPr="006F4BE9">
        <w:t>spaceborne</w:t>
      </w:r>
      <w:proofErr w:type="spellEnd"/>
      <w:r w:rsidRPr="006F4BE9">
        <w:t xml:space="preserve"> observations and their assimilation in numerical models.</w:t>
      </w:r>
    </w:p>
    <w:p w:rsidR="00BF0E3E" w:rsidRPr="006F4BE9" w:rsidRDefault="00BF0E3E" w:rsidP="00BF0E3E">
      <w:pPr>
        <w:pStyle w:val="Texte"/>
      </w:pPr>
      <w:r w:rsidRPr="006F4BE9">
        <w:rPr>
          <w:b/>
        </w:rPr>
        <w:lastRenderedPageBreak/>
        <w:t>Space-borne passive sensing</w:t>
      </w:r>
      <w:r w:rsidRPr="006F4BE9">
        <w:t xml:space="preserve"> for meteorological applications is performed in bands allocated to the Earth exploration-satellite (passive) and meteorological satellite services. Passive sensing requires the measurement of naturally-occurring radiations, usually of very low power levels, which contain essential information on the physical process under investigation. </w:t>
      </w:r>
    </w:p>
    <w:p w:rsidR="00BF0E3E" w:rsidRPr="006F4BE9" w:rsidRDefault="00BF0E3E" w:rsidP="00BF0E3E">
      <w:pPr>
        <w:pStyle w:val="Texte"/>
      </w:pPr>
      <w:r w:rsidRPr="006F4BE9">
        <w:t>The relevant frequency bands are determined by fixed physical properties (molecular resonance) that cannot hence be changed or ignored, nor are these physical properties able to be duplicated in other bands. Therefore, these frequency bands are an important natural resource. Even low levels of interference received by a passive sensor may degrade its data. In addition, in most cases these sensors are not able to discriminate between natural and man-made radiations.</w:t>
      </w:r>
    </w:p>
    <w:p w:rsidR="00BF0E3E" w:rsidRPr="006F4BE9" w:rsidRDefault="00BF0E3E" w:rsidP="00BF0E3E">
      <w:pPr>
        <w:pStyle w:val="PrformatHTML"/>
        <w:spacing w:before="120"/>
        <w:jc w:val="both"/>
        <w:rPr>
          <w:rFonts w:ascii="Times New Roman" w:hAnsi="Times New Roman" w:cs="Times New Roman"/>
          <w:sz w:val="24"/>
          <w:szCs w:val="24"/>
          <w:lang w:val="en-GB"/>
        </w:rPr>
      </w:pPr>
      <w:r w:rsidRPr="006F4BE9">
        <w:rPr>
          <w:rFonts w:ascii="Times New Roman" w:hAnsi="Times New Roman" w:cs="Times New Roman"/>
          <w:sz w:val="24"/>
          <w:szCs w:val="24"/>
          <w:lang w:val="en-GB"/>
        </w:rPr>
        <w:t>For passive sensing bands shared with active services, the situation tend to be more and more critical with the increased density of terrestrial active devices and serious cases of interference are already reported.</w:t>
      </w:r>
    </w:p>
    <w:p w:rsidR="00BF0E3E" w:rsidRPr="006F4BE9" w:rsidRDefault="00BF0E3E" w:rsidP="00BF0E3E">
      <w:pPr>
        <w:pStyle w:val="Texte"/>
      </w:pPr>
      <w:r w:rsidRPr="006F4BE9">
        <w:t>In the more critical passive sensing frequency bands, RR N</w:t>
      </w:r>
      <w:r>
        <w:t>o.</w:t>
      </w:r>
      <w:r w:rsidRPr="006F4BE9">
        <w:t> </w:t>
      </w:r>
      <w:r w:rsidRPr="006F4BE9">
        <w:rPr>
          <w:b/>
        </w:rPr>
        <w:t>5.340</w:t>
      </w:r>
      <w:r w:rsidRPr="006F4BE9">
        <w:t xml:space="preserve"> stating that “all emissions are prohibited” enables in principle passive services to deploy and operate their systems with the highest reliability. However this protection appears in practice insufficient with examples of unregulated and potentially mass-market short range devices allowed nationally to operate in these bands or unwanted emissions from not properly regulated adjacent bands.</w:t>
      </w:r>
    </w:p>
    <w:p w:rsidR="00BF0E3E" w:rsidRPr="006F4BE9" w:rsidRDefault="00BF0E3E" w:rsidP="00BF0E3E">
      <w:pPr>
        <w:pStyle w:val="Texte"/>
      </w:pPr>
      <w:r w:rsidRPr="006F4BE9">
        <w:t>It should be stressed that bands below 100 GHz are of particular importance, as they provide an “all-weather” capability since clouds are almost transparent at these frequencies.</w:t>
      </w:r>
    </w:p>
    <w:p w:rsidR="00BF0E3E" w:rsidRPr="006F4BE9" w:rsidRDefault="00BF0E3E" w:rsidP="00BF0E3E">
      <w:pPr>
        <w:pStyle w:val="Texte"/>
      </w:pPr>
      <w:r w:rsidRPr="006F4BE9">
        <w:t>Several geophysical parameters contribute, at varying levels, to natural emissions, which can be observed at a given frequency which presents unique properties. Therefore, measurements at several frequencies in the microwave spectrum must be made simultaneously in order to isolate and to retrieve each individual contribution, and to extract the parameters of interest from the given set of measurements.</w:t>
      </w:r>
    </w:p>
    <w:p w:rsidR="00BF0E3E" w:rsidRPr="006F4BE9" w:rsidRDefault="00BF0E3E" w:rsidP="00BF0E3E">
      <w:pPr>
        <w:pStyle w:val="Texte"/>
      </w:pPr>
      <w:r w:rsidRPr="006F4BE9">
        <w:t>As a consequence, interference that could impact a given “passive” frequency band could thus have an impact on the overall measurement of a given atmospheric component.</w:t>
      </w:r>
    </w:p>
    <w:p w:rsidR="00BF0E3E" w:rsidRPr="006F4BE9" w:rsidRDefault="00BF0E3E" w:rsidP="00BF0E3E">
      <w:pPr>
        <w:pStyle w:val="Texte"/>
      </w:pPr>
      <w:r w:rsidRPr="006F4BE9">
        <w:t xml:space="preserve">Each passive frequency band cannot hence be considered on its own but should be seen as a complementary component of a complete </w:t>
      </w:r>
      <w:proofErr w:type="spellStart"/>
      <w:r w:rsidRPr="006F4BE9">
        <w:t>spaceborne</w:t>
      </w:r>
      <w:proofErr w:type="spellEnd"/>
      <w:r w:rsidRPr="006F4BE9">
        <w:t xml:space="preserve"> passive sensing system. Current scientific and meteorological satellite payloads are not dedicated to one given band but include many different instruments performing measurements in the entire set of passive bands.</w:t>
      </w:r>
    </w:p>
    <w:p w:rsidR="00BF0E3E" w:rsidRPr="006F4BE9" w:rsidRDefault="00BF0E3E" w:rsidP="00BF0E3E">
      <w:pPr>
        <w:pStyle w:val="Texte"/>
      </w:pPr>
      <w:r w:rsidRPr="006F4BE9">
        <w:t xml:space="preserve">It should also be noted that full global data coverage is of particular importance for most weather, water and climate applications and services.  </w:t>
      </w:r>
    </w:p>
    <w:p w:rsidR="00BF0E3E" w:rsidRPr="006F4BE9" w:rsidRDefault="00BF0E3E" w:rsidP="00BF0E3E">
      <w:pPr>
        <w:pStyle w:val="Texte"/>
      </w:pPr>
      <w:r w:rsidRPr="006F4BE9">
        <w:rPr>
          <w:b/>
          <w:bCs/>
        </w:rPr>
        <w:t>Space-borne active sensing,</w:t>
      </w:r>
      <w:r w:rsidRPr="006F4BE9">
        <w:t xml:space="preserve"> performed in particular by altimeters for ocean and ice studies, </w:t>
      </w:r>
      <w:proofErr w:type="spellStart"/>
      <w:r w:rsidRPr="006F4BE9">
        <w:t>scatterometers</w:t>
      </w:r>
      <w:proofErr w:type="spellEnd"/>
      <w:r w:rsidRPr="006F4BE9">
        <w:t xml:space="preserve"> or rain and cloud radars, provides meteorological and climatology activities with important information on the state of the ocean and land surfaces and atmospheric phenomena.</w:t>
      </w:r>
    </w:p>
    <w:p w:rsidR="00BF0E3E" w:rsidRPr="006F4BE9" w:rsidRDefault="00BF0E3E" w:rsidP="00BF0E3E">
      <w:pPr>
        <w:pStyle w:val="Texte"/>
        <w:rPr>
          <w:rFonts w:eastAsia="Arial Unicode MS"/>
        </w:rPr>
      </w:pPr>
      <w:r w:rsidRPr="006F4BE9">
        <w:t xml:space="preserve">In addition, </w:t>
      </w:r>
      <w:r w:rsidRPr="006F4BE9">
        <w:rPr>
          <w:b/>
          <w:bCs/>
        </w:rPr>
        <w:t xml:space="preserve">meteorological radars </w:t>
      </w:r>
      <w:r w:rsidRPr="006F4BE9">
        <w:t>and</w:t>
      </w:r>
      <w:r w:rsidRPr="006F4BE9">
        <w:rPr>
          <w:b/>
          <w:bCs/>
        </w:rPr>
        <w:t xml:space="preserve"> wind-profiler radars</w:t>
      </w:r>
      <w:r w:rsidRPr="006F4BE9">
        <w:t xml:space="preserve"> are important </w:t>
      </w:r>
      <w:r w:rsidRPr="006F4BE9">
        <w:rPr>
          <w:bCs/>
        </w:rPr>
        <w:t>surface-based</w:t>
      </w:r>
      <w:r w:rsidRPr="006F4BE9">
        <w:t xml:space="preserve"> instruments in the meteorological observation processes. Radar data are input to </w:t>
      </w:r>
      <w:proofErr w:type="spellStart"/>
      <w:r w:rsidRPr="006F4BE9">
        <w:t>nowcasting</w:t>
      </w:r>
      <w:proofErr w:type="spellEnd"/>
      <w:r w:rsidRPr="006F4BE9">
        <w:t xml:space="preserve">, and to the Numerical Weather Prediction models for short-term and medium-term forecasting. There are currently about one hundred wind-profiler radars and several hundreds of meteorological radars worldwide that perform precipitation and wind measurements and play a crucial role in the immediate meteorological and hydrological alert processes. Meteorological radar networks represent the last line of defence in a disaster warning strategy </w:t>
      </w:r>
      <w:r w:rsidRPr="006F4BE9">
        <w:lastRenderedPageBreak/>
        <w:t xml:space="preserve">against loss of life and property in flash flood or severe storm events, such as in several recent dramatic cases. </w:t>
      </w:r>
    </w:p>
    <w:p w:rsidR="00BF0E3E" w:rsidRPr="00BF0E3E" w:rsidRDefault="00BF0E3E" w:rsidP="00BF0E3E">
      <w:pPr>
        <w:jc w:val="both"/>
        <w:rPr>
          <w:lang w:val="en-US"/>
        </w:rPr>
      </w:pPr>
      <w:r w:rsidRPr="00BF0E3E">
        <w:rPr>
          <w:b/>
          <w:lang w:val="en-US"/>
        </w:rPr>
        <w:t xml:space="preserve">Meteorological aids systems, mainly </w:t>
      </w:r>
      <w:proofErr w:type="spellStart"/>
      <w:r w:rsidRPr="00BF0E3E">
        <w:rPr>
          <w:b/>
          <w:lang w:val="en-US"/>
        </w:rPr>
        <w:t>radiosondes</w:t>
      </w:r>
      <w:proofErr w:type="spellEnd"/>
      <w:r w:rsidRPr="00BF0E3E">
        <w:rPr>
          <w:b/>
          <w:lang w:val="en-US"/>
        </w:rPr>
        <w:t>,</w:t>
      </w:r>
      <w:r w:rsidRPr="00BF0E3E">
        <w:rPr>
          <w:lang w:val="en-US"/>
        </w:rPr>
        <w:t xml:space="preserve"> are the main source of atmospheric </w:t>
      </w:r>
      <w:r w:rsidRPr="00BF0E3E">
        <w:rPr>
          <w:i/>
          <w:iCs/>
          <w:lang w:val="en-US"/>
        </w:rPr>
        <w:t>in situ</w:t>
      </w:r>
      <w:r w:rsidRPr="00BF0E3E">
        <w:rPr>
          <w:lang w:val="en-US"/>
        </w:rPr>
        <w:t xml:space="preserve"> measurements with high vertical resolution (temperature, relative humidity and wind speed) to provide real time vertical atmospheric profiles that are and will remain essential for operational meteorology, including weather analysis prediction and warnings, as well as for climate monitoring. In addition, these </w:t>
      </w:r>
      <w:r w:rsidRPr="00BF0E3E">
        <w:rPr>
          <w:i/>
          <w:iCs/>
          <w:lang w:val="en-US"/>
        </w:rPr>
        <w:t>in situ</w:t>
      </w:r>
      <w:r w:rsidRPr="00BF0E3E">
        <w:rPr>
          <w:lang w:val="en-US"/>
        </w:rPr>
        <w:t xml:space="preserve"> measurements are essential for calibrating space-borne remote sensing, in particular passive.</w:t>
      </w:r>
    </w:p>
    <w:p w:rsidR="00BF0E3E" w:rsidRPr="006F4BE9" w:rsidRDefault="00BF0E3E" w:rsidP="00BF0E3E">
      <w:pPr>
        <w:pStyle w:val="Alinea"/>
        <w:numPr>
          <w:ilvl w:val="0"/>
          <w:numId w:val="0"/>
        </w:numPr>
      </w:pPr>
      <w:r w:rsidRPr="006F4BE9">
        <w:t xml:space="preserve">Also of great importance is the availability of sufficient and well-protected </w:t>
      </w:r>
      <w:r w:rsidRPr="006F4BE9">
        <w:rPr>
          <w:b/>
          <w:bCs/>
        </w:rPr>
        <w:t xml:space="preserve">Earth exploration </w:t>
      </w:r>
      <w:r w:rsidRPr="006F4BE9">
        <w:t>and</w:t>
      </w:r>
      <w:r w:rsidRPr="006F4BE9">
        <w:rPr>
          <w:b/>
          <w:bCs/>
        </w:rPr>
        <w:t xml:space="preserve"> meteorological</w:t>
      </w:r>
      <w:r>
        <w:rPr>
          <w:b/>
          <w:bCs/>
        </w:rPr>
        <w:t>-</w:t>
      </w:r>
      <w:r w:rsidRPr="006F4BE9">
        <w:rPr>
          <w:b/>
          <w:bCs/>
        </w:rPr>
        <w:t>satellite</w:t>
      </w:r>
      <w:r w:rsidRPr="006F4BE9">
        <w:t xml:space="preserve"> services frequency spectrum for </w:t>
      </w:r>
      <w:r w:rsidRPr="006F4BE9">
        <w:rPr>
          <w:b/>
          <w:bCs/>
        </w:rPr>
        <w:t>telemetry/</w:t>
      </w:r>
      <w:proofErr w:type="spellStart"/>
      <w:r w:rsidRPr="006F4BE9">
        <w:rPr>
          <w:b/>
          <w:bCs/>
        </w:rPr>
        <w:t>telecommand</w:t>
      </w:r>
      <w:proofErr w:type="spellEnd"/>
      <w:r w:rsidRPr="006F4BE9">
        <w:rPr>
          <w:b/>
          <w:bCs/>
        </w:rPr>
        <w:t xml:space="preserve"> </w:t>
      </w:r>
      <w:r w:rsidRPr="006F4BE9">
        <w:t xml:space="preserve">as well as for </w:t>
      </w:r>
      <w:r w:rsidRPr="006F4BE9">
        <w:rPr>
          <w:b/>
          <w:bCs/>
        </w:rPr>
        <w:t>satellite downlink</w:t>
      </w:r>
      <w:r w:rsidRPr="006F4BE9">
        <w:t xml:space="preserve"> of the collected data.</w:t>
      </w:r>
    </w:p>
    <w:p w:rsidR="00BF0E3E" w:rsidRPr="006F4BE9" w:rsidRDefault="00BF0E3E" w:rsidP="00BF0E3E">
      <w:pPr>
        <w:pStyle w:val="Texte"/>
      </w:pPr>
      <w:r w:rsidRPr="006F4BE9">
        <w:t xml:space="preserve">Finally, it should be noted that the </w:t>
      </w:r>
      <w:r w:rsidRPr="006F4BE9">
        <w:rPr>
          <w:b/>
        </w:rPr>
        <w:t>fixed-satellite service</w:t>
      </w:r>
      <w:r w:rsidRPr="006F4BE9">
        <w:t xml:space="preserve"> systems, through commercial payloads in the </w:t>
      </w:r>
      <w:r w:rsidRPr="006F4BE9">
        <w:rPr>
          <w:b/>
        </w:rPr>
        <w:t>C-band</w:t>
      </w:r>
      <w:r w:rsidRPr="006F4BE9">
        <w:t xml:space="preserve"> ((3</w:t>
      </w:r>
      <w:r w:rsidRPr="00004C0D">
        <w:t> </w:t>
      </w:r>
      <w:r w:rsidRPr="006F4BE9">
        <w:t>400-4</w:t>
      </w:r>
      <w:r w:rsidRPr="00004C0D">
        <w:t> </w:t>
      </w:r>
      <w:r w:rsidRPr="006F4BE9">
        <w:t xml:space="preserve">200 MHz) and the </w:t>
      </w:r>
      <w:r w:rsidRPr="006F4BE9">
        <w:rPr>
          <w:b/>
        </w:rPr>
        <w:t>Ku Band</w:t>
      </w:r>
      <w:r w:rsidRPr="006F4BE9">
        <w:t xml:space="preserve"> (10</w:t>
      </w:r>
      <w:r w:rsidRPr="00004C0D">
        <w:t> </w:t>
      </w:r>
      <w:r w:rsidRPr="006F4BE9">
        <w:t>700-11</w:t>
      </w:r>
      <w:r w:rsidRPr="00004C0D">
        <w:t> </w:t>
      </w:r>
      <w:r w:rsidRPr="006F4BE9">
        <w:t xml:space="preserve">700 MHz), are used globally to disseminate weather, water and climate related information, including disaster warnings to meteorological agencies and user communities. It has to be stressed that a large part of the population, in particular in developing countries, is heavily dependent on the use of </w:t>
      </w:r>
      <w:r w:rsidRPr="006F4BE9">
        <w:rPr>
          <w:b/>
          <w:bCs/>
        </w:rPr>
        <w:t>C-Band satellites</w:t>
      </w:r>
      <w:r w:rsidRPr="006F4BE9">
        <w:t xml:space="preserve"> in areas where propagation conditions (e.g. heavy rain in tropical and equatorial zones) make the use of any other telecommunication support impractical.</w:t>
      </w:r>
    </w:p>
    <w:p w:rsidR="00BF0E3E" w:rsidRDefault="00BF0E3E" w:rsidP="00BF0E3E">
      <w:pPr>
        <w:pStyle w:val="Texte"/>
      </w:pPr>
      <w:r w:rsidRPr="006F4BE9">
        <w:t>The Fifteenth World Meteorological Congress (Geneva, May 2007), attended by 163 Member countries, confirmed serious concern at the continuous threat to radio frequency bands allocated for meteorological and related environmental systems and adopted the Resolution 4 (Cg</w:t>
      </w:r>
      <w:r w:rsidRPr="006F4BE9">
        <w:noBreakHyphen/>
        <w:t xml:space="preserve">XV) – </w:t>
      </w:r>
      <w:r w:rsidRPr="006F4BE9">
        <w:rPr>
          <w:i/>
        </w:rPr>
        <w:t>Radio frequencies for meteorological and related environmental activities</w:t>
      </w:r>
      <w:r w:rsidRPr="006F4BE9">
        <w:t xml:space="preserve"> –</w:t>
      </w:r>
      <w:r>
        <w:t xml:space="preserve"> </w:t>
      </w:r>
      <w:r w:rsidRPr="006F4BE9">
        <w:t xml:space="preserve">in which all WMO Member countries are urged to make all efforts to do their utmost to ensure the availability and protection of suitable radio frequency bands required for </w:t>
      </w:r>
      <w:r w:rsidRPr="00775CEF">
        <w:t xml:space="preserve">meteorological and related environmental operations and research. </w:t>
      </w:r>
    </w:p>
    <w:p w:rsidR="00BF0E3E" w:rsidRDefault="00BF0E3E" w:rsidP="00BF0E3E">
      <w:pPr>
        <w:pStyle w:val="Texte"/>
      </w:pPr>
      <w:r>
        <w:t>More recently t</w:t>
      </w:r>
      <w:r w:rsidRPr="00775CEF">
        <w:t>he Sixteen World Meteorological Congress (</w:t>
      </w:r>
      <w:smartTag w:uri="urn:schemas-microsoft-com:office:smarttags" w:element="City">
        <w:smartTag w:uri="urn:schemas-microsoft-com:office:smarttags" w:element="place">
          <w:r w:rsidRPr="00775CEF">
            <w:t>Geneva</w:t>
          </w:r>
        </w:smartTag>
      </w:smartTag>
      <w:r w:rsidRPr="00775CEF">
        <w:t>, May 2011) “…</w:t>
      </w:r>
      <w:r w:rsidRPr="00775CEF">
        <w:rPr>
          <w:lang w:eastAsia="zh-CN"/>
        </w:rPr>
        <w:t>agreed that the protection of frequencies used for meteorological purposes is of direct and vital interest to the international meteorological community and reiterated its full support for radio-frequency activities. It urged the pursuance of, in an organized manner, the continuous review of regulatory and technical matters related to radio-frequencies for operational and research meteorological and related environmental activities.</w:t>
      </w:r>
      <w:r w:rsidRPr="00775CEF">
        <w:t>“</w:t>
      </w:r>
    </w:p>
    <w:p w:rsidR="00BF0E3E" w:rsidRDefault="00BF0E3E" w:rsidP="00BF0E3E">
      <w:pPr>
        <w:pStyle w:val="Texte"/>
      </w:pPr>
    </w:p>
    <w:p w:rsidR="00BF0E3E" w:rsidRPr="00775CEF" w:rsidRDefault="00BF0E3E" w:rsidP="00BF0E3E">
      <w:pPr>
        <w:pStyle w:val="Texte"/>
      </w:pPr>
      <w:r>
        <w:br w:type="page"/>
      </w:r>
    </w:p>
    <w:p w:rsidR="00BF0E3E" w:rsidRPr="006F4BE9" w:rsidRDefault="00BF0E3E" w:rsidP="00BF0E3E">
      <w:pPr>
        <w:pStyle w:val="Titre1"/>
        <w:spacing w:before="360"/>
        <w:ind w:left="431" w:hanging="431"/>
      </w:pPr>
      <w:r w:rsidRPr="006F4BE9">
        <w:t>WMO position on WRC-12 agenda</w:t>
      </w:r>
    </w:p>
    <w:p w:rsidR="00BF0E3E" w:rsidRPr="006F4BE9" w:rsidRDefault="00BF0E3E" w:rsidP="00BF0E3E">
      <w:pPr>
        <w:pStyle w:val="Texte"/>
        <w:widowControl w:val="0"/>
        <w:suppressAutoHyphens/>
      </w:pPr>
      <w:r>
        <w:t>Among WRC-12 A</w:t>
      </w:r>
      <w:r w:rsidRPr="006F4BE9">
        <w:t>genda items, 13 items concerned frequency bands or issues of prime interest/concern for Meteorology:</w:t>
      </w:r>
    </w:p>
    <w:p w:rsidR="00BF0E3E" w:rsidRPr="006F4BE9" w:rsidRDefault="00BF0E3E" w:rsidP="00BF0E3E">
      <w:pPr>
        <w:pStyle w:val="Alinea"/>
      </w:pPr>
      <w:r>
        <w:rPr>
          <w:b/>
        </w:rPr>
        <w:t>A</w:t>
      </w:r>
      <w:r w:rsidRPr="006F4BE9">
        <w:rPr>
          <w:b/>
        </w:rPr>
        <w:t xml:space="preserve">genda item 1.2 </w:t>
      </w:r>
      <w:r w:rsidRPr="006F4BE9">
        <w:t>:</w:t>
      </w:r>
      <w:r w:rsidRPr="006F4BE9">
        <w:tab/>
        <w:t>Enhancing the international regulatory framework</w:t>
      </w:r>
      <w:r w:rsidRPr="006F4BE9">
        <w:rPr>
          <w:b/>
          <w:bCs/>
        </w:rPr>
        <w:t xml:space="preserve"> (see section 3.1)</w:t>
      </w:r>
    </w:p>
    <w:p w:rsidR="00BF0E3E" w:rsidRPr="006F4BE9" w:rsidRDefault="00BF0E3E" w:rsidP="00BF0E3E">
      <w:pPr>
        <w:pStyle w:val="Alinea"/>
      </w:pPr>
      <w:r>
        <w:rPr>
          <w:b/>
        </w:rPr>
        <w:t>A</w:t>
      </w:r>
      <w:r w:rsidRPr="006F4BE9">
        <w:rPr>
          <w:b/>
        </w:rPr>
        <w:t xml:space="preserve">genda item 1.5 </w:t>
      </w:r>
      <w:r w:rsidRPr="006F4BE9">
        <w:t>:</w:t>
      </w:r>
      <w:r w:rsidRPr="006F4BE9">
        <w:tab/>
        <w:t>Harmonization of spectrum for electronic news gathering (ENG)</w:t>
      </w:r>
      <w:r w:rsidRPr="006F4BE9">
        <w:rPr>
          <w:b/>
          <w:bCs/>
        </w:rPr>
        <w:t xml:space="preserve"> (see section 3.2)</w:t>
      </w:r>
    </w:p>
    <w:p w:rsidR="00BF0E3E" w:rsidRPr="006F4BE9" w:rsidRDefault="00BF0E3E" w:rsidP="00BF0E3E">
      <w:pPr>
        <w:pStyle w:val="Alinea"/>
      </w:pPr>
      <w:r>
        <w:rPr>
          <w:b/>
        </w:rPr>
        <w:t>A</w:t>
      </w:r>
      <w:r w:rsidRPr="006F4BE9">
        <w:rPr>
          <w:b/>
        </w:rPr>
        <w:t>genda item 1.6 (Res. 950)</w:t>
      </w:r>
      <w:r w:rsidRPr="006F4BE9">
        <w:t xml:space="preserve"> :</w:t>
      </w:r>
      <w:r w:rsidRPr="006F4BE9">
        <w:tab/>
        <w:t>Spectrum use by the passive service</w:t>
      </w:r>
      <w:r>
        <w:t>s</w:t>
      </w:r>
      <w:r w:rsidRPr="006F4BE9">
        <w:t xml:space="preserve"> between 275 and 3 000 GHz </w:t>
      </w:r>
      <w:r w:rsidRPr="006F4BE9">
        <w:rPr>
          <w:b/>
          <w:bCs/>
        </w:rPr>
        <w:t>(see section 3.3)</w:t>
      </w:r>
    </w:p>
    <w:p w:rsidR="00BF0E3E" w:rsidRPr="006F4BE9" w:rsidRDefault="00BF0E3E" w:rsidP="00BF0E3E">
      <w:pPr>
        <w:pStyle w:val="Alinea"/>
      </w:pPr>
      <w:r>
        <w:rPr>
          <w:b/>
        </w:rPr>
        <w:t>A</w:t>
      </w:r>
      <w:r w:rsidRPr="006F4BE9">
        <w:rPr>
          <w:b/>
        </w:rPr>
        <w:t>genda item 1.8</w:t>
      </w:r>
      <w:r w:rsidRPr="006F4BE9">
        <w:t xml:space="preserve"> :</w:t>
      </w:r>
      <w:r w:rsidRPr="006F4BE9">
        <w:tab/>
      </w:r>
      <w:r>
        <w:t>I</w:t>
      </w:r>
      <w:r w:rsidRPr="006F4BE9">
        <w:t xml:space="preserve">ssues relative to the fixed service in the bands between 71 and 238 GHz </w:t>
      </w:r>
      <w:r w:rsidRPr="006F4BE9">
        <w:rPr>
          <w:b/>
          <w:bCs/>
        </w:rPr>
        <w:t>(see section 3.4)</w:t>
      </w:r>
    </w:p>
    <w:p w:rsidR="00BF0E3E" w:rsidRPr="006F4BE9" w:rsidRDefault="00BF0E3E" w:rsidP="00BF0E3E">
      <w:pPr>
        <w:pStyle w:val="Alinea"/>
      </w:pPr>
      <w:r>
        <w:rPr>
          <w:b/>
        </w:rPr>
        <w:t>A</w:t>
      </w:r>
      <w:r w:rsidRPr="006F4BE9">
        <w:rPr>
          <w:b/>
        </w:rPr>
        <w:t xml:space="preserve">genda item 1.15 </w:t>
      </w:r>
      <w:r w:rsidRPr="006F4BE9">
        <w:t>:</w:t>
      </w:r>
      <w:r w:rsidRPr="006F4BE9">
        <w:tab/>
      </w:r>
      <w:r>
        <w:t>A</w:t>
      </w:r>
      <w:r w:rsidRPr="006F4BE9">
        <w:t>llocations in the range 3-50 MHz to the radiolocation service for oceanographic radar</w:t>
      </w:r>
      <w:r>
        <w:t>s</w:t>
      </w:r>
      <w:r w:rsidRPr="006F4BE9">
        <w:t xml:space="preserve"> </w:t>
      </w:r>
      <w:r w:rsidRPr="006F4BE9">
        <w:rPr>
          <w:b/>
          <w:bCs/>
        </w:rPr>
        <w:t>(see section 3.5)</w:t>
      </w:r>
    </w:p>
    <w:p w:rsidR="00BF0E3E" w:rsidRPr="006F4BE9" w:rsidRDefault="00BF0E3E" w:rsidP="00BF0E3E">
      <w:pPr>
        <w:pStyle w:val="Alinea"/>
      </w:pPr>
      <w:r>
        <w:rPr>
          <w:b/>
        </w:rPr>
        <w:t>A</w:t>
      </w:r>
      <w:r w:rsidRPr="006F4BE9">
        <w:rPr>
          <w:b/>
        </w:rPr>
        <w:t>genda item 1.16</w:t>
      </w:r>
      <w:r w:rsidRPr="006F4BE9">
        <w:t xml:space="preserve"> :</w:t>
      </w:r>
      <w:r w:rsidRPr="006F4BE9">
        <w:tab/>
      </w:r>
      <w:r>
        <w:t>Allocation</w:t>
      </w:r>
      <w:r w:rsidRPr="006F4BE9">
        <w:t xml:space="preserve"> for lightning detection in the meteorological aids service </w:t>
      </w:r>
      <w:r>
        <w:t>(passive)</w:t>
      </w:r>
      <w:r w:rsidRPr="006F4BE9">
        <w:t xml:space="preserve">below 20 kHz </w:t>
      </w:r>
      <w:r w:rsidRPr="006F4BE9">
        <w:rPr>
          <w:b/>
          <w:bCs/>
        </w:rPr>
        <w:t>(see section 3.6)</w:t>
      </w:r>
    </w:p>
    <w:p w:rsidR="00BF0E3E" w:rsidRPr="006F4BE9" w:rsidRDefault="00BF0E3E" w:rsidP="00BF0E3E">
      <w:pPr>
        <w:pStyle w:val="Alinea"/>
      </w:pPr>
      <w:r>
        <w:rPr>
          <w:b/>
        </w:rPr>
        <w:t>A</w:t>
      </w:r>
      <w:r w:rsidRPr="006F4BE9">
        <w:rPr>
          <w:b/>
        </w:rPr>
        <w:t>genda item 1.19</w:t>
      </w:r>
      <w:r w:rsidRPr="006F4BE9">
        <w:t xml:space="preserve"> :</w:t>
      </w:r>
      <w:r w:rsidRPr="006F4BE9">
        <w:tab/>
        <w:t xml:space="preserve">Regulatory measures in order to enable introduction of software-defined radio (SDR) and cognitive radio systems (CRS) </w:t>
      </w:r>
      <w:r w:rsidRPr="006F4BE9">
        <w:rPr>
          <w:b/>
          <w:bCs/>
        </w:rPr>
        <w:t>(see section 3.7)</w:t>
      </w:r>
    </w:p>
    <w:p w:rsidR="00BF0E3E" w:rsidRPr="006F4BE9" w:rsidRDefault="00BF0E3E" w:rsidP="00BF0E3E">
      <w:pPr>
        <w:pStyle w:val="Alinea"/>
      </w:pPr>
      <w:r>
        <w:rPr>
          <w:b/>
        </w:rPr>
        <w:t>A</w:t>
      </w:r>
      <w:r w:rsidRPr="006F4BE9">
        <w:rPr>
          <w:b/>
        </w:rPr>
        <w:t>genda item 1.20</w:t>
      </w:r>
      <w:r w:rsidRPr="006F4BE9">
        <w:t xml:space="preserve"> :</w:t>
      </w:r>
      <w:r w:rsidRPr="006F4BE9">
        <w:tab/>
      </w:r>
      <w:r>
        <w:t>S</w:t>
      </w:r>
      <w:r w:rsidRPr="006F4BE9">
        <w:t>pectrum identification for high altitude platform stations (HAPS) in the range 5 850</w:t>
      </w:r>
      <w:r w:rsidRPr="006F4BE9">
        <w:noBreakHyphen/>
        <w:t xml:space="preserve">7 075 MHz </w:t>
      </w:r>
      <w:r w:rsidRPr="006F4BE9">
        <w:rPr>
          <w:b/>
          <w:bCs/>
        </w:rPr>
        <w:t>(see section 3.8)</w:t>
      </w:r>
    </w:p>
    <w:p w:rsidR="00BF0E3E" w:rsidRPr="006F4BE9" w:rsidRDefault="00BF0E3E" w:rsidP="00BF0E3E">
      <w:pPr>
        <w:pStyle w:val="Alinea"/>
      </w:pPr>
      <w:r>
        <w:rPr>
          <w:b/>
        </w:rPr>
        <w:t>A</w:t>
      </w:r>
      <w:r w:rsidRPr="006F4BE9">
        <w:rPr>
          <w:b/>
        </w:rPr>
        <w:t xml:space="preserve">genda item 1.22 </w:t>
      </w:r>
      <w:r w:rsidRPr="006F4BE9">
        <w:t>:</w:t>
      </w:r>
      <w:r w:rsidRPr="006F4BE9">
        <w:tab/>
        <w:t xml:space="preserve">Effect of emissions from short-range devices (SRD) on </w:t>
      </w:r>
      <w:proofErr w:type="spellStart"/>
      <w:r w:rsidRPr="006F4BE9">
        <w:t>radiocommunication</w:t>
      </w:r>
      <w:proofErr w:type="spellEnd"/>
      <w:r w:rsidRPr="006F4BE9">
        <w:t xml:space="preserve"> services </w:t>
      </w:r>
      <w:r w:rsidRPr="006F4BE9">
        <w:rPr>
          <w:b/>
          <w:bCs/>
        </w:rPr>
        <w:t>(see section 3.9)</w:t>
      </w:r>
      <w:r w:rsidRPr="006F4BE9">
        <w:t xml:space="preserve"> </w:t>
      </w:r>
    </w:p>
    <w:p w:rsidR="00BF0E3E" w:rsidRPr="006F4BE9" w:rsidRDefault="00BF0E3E" w:rsidP="00BF0E3E">
      <w:pPr>
        <w:pStyle w:val="Alinea"/>
      </w:pPr>
      <w:r>
        <w:rPr>
          <w:b/>
        </w:rPr>
        <w:t>A</w:t>
      </w:r>
      <w:r w:rsidRPr="006F4BE9">
        <w:rPr>
          <w:b/>
        </w:rPr>
        <w:t>genda item 1.24</w:t>
      </w:r>
      <w:r w:rsidRPr="006F4BE9">
        <w:t xml:space="preserve"> :</w:t>
      </w:r>
      <w:r w:rsidRPr="006F4BE9">
        <w:tab/>
        <w:t>Extension of the existing allocation to the meteorological-satellite service in the band 7 750</w:t>
      </w:r>
      <w:r w:rsidRPr="006F4BE9">
        <w:noBreakHyphen/>
        <w:t xml:space="preserve">7 850 MHz  to the band 7 850-7 900 MHz </w:t>
      </w:r>
      <w:r w:rsidRPr="006F4BE9">
        <w:rPr>
          <w:b/>
          <w:bCs/>
        </w:rPr>
        <w:t>(see section 3.10)</w:t>
      </w:r>
    </w:p>
    <w:p w:rsidR="00BF0E3E" w:rsidRPr="006F4BE9" w:rsidRDefault="00BF0E3E" w:rsidP="00BF0E3E">
      <w:pPr>
        <w:pStyle w:val="Alinea"/>
      </w:pPr>
      <w:r>
        <w:rPr>
          <w:b/>
        </w:rPr>
        <w:t>A</w:t>
      </w:r>
      <w:r w:rsidRPr="006F4BE9">
        <w:rPr>
          <w:b/>
        </w:rPr>
        <w:t xml:space="preserve">genda item 1.25 </w:t>
      </w:r>
      <w:r w:rsidRPr="006F4BE9">
        <w:t>:</w:t>
      </w:r>
      <w:r w:rsidRPr="006F4BE9">
        <w:tab/>
      </w:r>
      <w:r>
        <w:t>A</w:t>
      </w:r>
      <w:r w:rsidRPr="006F4BE9">
        <w:t xml:space="preserve">llocations to the mobile-satellite service with particular focus on the bands between 4 and 16 GHz </w:t>
      </w:r>
      <w:r w:rsidRPr="006F4BE9">
        <w:rPr>
          <w:b/>
          <w:bCs/>
        </w:rPr>
        <w:t>(see section 3.11)</w:t>
      </w:r>
    </w:p>
    <w:p w:rsidR="00BF0E3E" w:rsidRPr="006F4BE9" w:rsidRDefault="00BF0E3E" w:rsidP="00BF0E3E">
      <w:pPr>
        <w:pStyle w:val="Alinea"/>
      </w:pPr>
      <w:r>
        <w:rPr>
          <w:b/>
        </w:rPr>
        <w:t>A</w:t>
      </w:r>
      <w:r w:rsidRPr="006F4BE9">
        <w:rPr>
          <w:b/>
        </w:rPr>
        <w:t>genda item 8.1.1</w:t>
      </w:r>
      <w:r w:rsidRPr="006F4BE9">
        <w:t xml:space="preserve"> :</w:t>
      </w:r>
      <w:r w:rsidRPr="006F4BE9">
        <w:tab/>
        <w:t>(issue C) Resolution</w:t>
      </w:r>
      <w:r w:rsidRPr="0049644C">
        <w:t> </w:t>
      </w:r>
      <w:r w:rsidRPr="006F4BE9">
        <w:rPr>
          <w:b/>
        </w:rPr>
        <w:t>673</w:t>
      </w:r>
      <w:r w:rsidRPr="0049644C">
        <w:t> </w:t>
      </w:r>
      <w:r w:rsidRPr="006F4BE9">
        <w:rPr>
          <w:b/>
        </w:rPr>
        <w:t>(WRC-07)</w:t>
      </w:r>
      <w:r w:rsidRPr="006F4BE9">
        <w:t xml:space="preserve"> on </w:t>
      </w:r>
      <w:proofErr w:type="spellStart"/>
      <w:r w:rsidRPr="006F4BE9">
        <w:t>Radiocommunications</w:t>
      </w:r>
      <w:proofErr w:type="spellEnd"/>
      <w:r w:rsidRPr="006F4BE9">
        <w:t xml:space="preserve"> use for Earth observation applications </w:t>
      </w:r>
      <w:r w:rsidRPr="006F4BE9">
        <w:rPr>
          <w:b/>
          <w:bCs/>
        </w:rPr>
        <w:t>(see section 3.12)</w:t>
      </w:r>
    </w:p>
    <w:p w:rsidR="00BF0E3E" w:rsidRPr="006F4BE9" w:rsidRDefault="00BF0E3E" w:rsidP="00BF0E3E">
      <w:pPr>
        <w:pStyle w:val="Alinea"/>
      </w:pPr>
      <w:r>
        <w:rPr>
          <w:b/>
        </w:rPr>
        <w:t>A</w:t>
      </w:r>
      <w:r w:rsidRPr="006F4BE9">
        <w:rPr>
          <w:b/>
        </w:rPr>
        <w:t>genda item 8.2</w:t>
      </w:r>
      <w:r w:rsidRPr="006F4BE9">
        <w:t xml:space="preserve"> :</w:t>
      </w:r>
      <w:r w:rsidRPr="006F4BE9">
        <w:tab/>
        <w:t xml:space="preserve">Items for inclusion in the agenda for next WRC </w:t>
      </w:r>
      <w:r w:rsidRPr="006F4BE9">
        <w:rPr>
          <w:b/>
          <w:bCs/>
        </w:rPr>
        <w:t>(see section 3.13)</w:t>
      </w:r>
    </w:p>
    <w:p w:rsidR="00BF0E3E" w:rsidRPr="006F4BE9" w:rsidRDefault="00BF0E3E" w:rsidP="00BF0E3E">
      <w:pPr>
        <w:pStyle w:val="Texte"/>
      </w:pPr>
    </w:p>
    <w:p w:rsidR="00BF0E3E" w:rsidRPr="00471BA2" w:rsidRDefault="00BF0E3E" w:rsidP="00BF0E3E">
      <w:pPr>
        <w:pStyle w:val="Titre2"/>
      </w:pPr>
      <w:r>
        <w:rPr>
          <w:szCs w:val="22"/>
        </w:rPr>
        <w:br w:type="page"/>
      </w:r>
      <w:r w:rsidRPr="00FA3AC9">
        <w:lastRenderedPageBreak/>
        <w:t>Agenda item 1.2:</w:t>
      </w:r>
      <w:r w:rsidRPr="00FA3AC9">
        <w:tab/>
      </w:r>
      <w:r w:rsidRPr="00471BA2">
        <w:rPr>
          <w:b w:val="0"/>
        </w:rPr>
        <w:t xml:space="preserve"> taking into account the ITU</w:t>
      </w:r>
      <w:r w:rsidRPr="00471BA2">
        <w:rPr>
          <w:b w:val="0"/>
        </w:rPr>
        <w:noBreakHyphen/>
        <w:t>R studies carried out in accordance with Resolution </w:t>
      </w:r>
      <w:r w:rsidRPr="00FA3AC9">
        <w:t>951</w:t>
      </w:r>
      <w:r w:rsidRPr="0049644C">
        <w:t> </w:t>
      </w:r>
      <w:r w:rsidRPr="00FA3AC9">
        <w:t>(Rev.WRC</w:t>
      </w:r>
      <w:r w:rsidRPr="00FA3AC9">
        <w:noBreakHyphen/>
        <w:t>07)</w:t>
      </w:r>
      <w:r w:rsidRPr="00471BA2">
        <w:rPr>
          <w:b w:val="0"/>
        </w:rPr>
        <w:t>, to take appropriate action with a view to enhancing the international regulatory framework;</w:t>
      </w:r>
    </w:p>
    <w:p w:rsidR="00BF0E3E" w:rsidRPr="00004C0D" w:rsidRDefault="00BF0E3E" w:rsidP="00BF0E3E">
      <w:pPr>
        <w:pStyle w:val="Titre3"/>
      </w:pPr>
      <w:r>
        <w:t>Executive summary</w:t>
      </w:r>
    </w:p>
    <w:p w:rsidR="00BF0E3E" w:rsidRDefault="00BF0E3E" w:rsidP="00BF0E3E">
      <w:pPr>
        <w:pStyle w:val="Texte"/>
      </w:pPr>
      <w:r w:rsidRPr="00471BA2">
        <w:rPr>
          <w:bCs/>
        </w:rPr>
        <w:t>Resolution</w:t>
      </w:r>
      <w:r w:rsidRPr="0049644C">
        <w:t> </w:t>
      </w:r>
      <w:r w:rsidRPr="00471BA2">
        <w:rPr>
          <w:b/>
          <w:bCs/>
        </w:rPr>
        <w:t>951</w:t>
      </w:r>
      <w:r w:rsidRPr="0049644C">
        <w:t> </w:t>
      </w:r>
      <w:r w:rsidRPr="00471BA2">
        <w:rPr>
          <w:b/>
          <w:bCs/>
        </w:rPr>
        <w:t xml:space="preserve">(Rev.WRC-07) </w:t>
      </w:r>
      <w:r w:rsidRPr="00471BA2">
        <w:rPr>
          <w:bCs/>
        </w:rPr>
        <w:t>calls for the ITU-R to continue studies in order to develop concepts and procedures for enhancing the Radio Regulations to meet the demands of current, emerging and future radio applications, while taking into account existing services and usage. The Resolution also invites WRC-12 to take into consideration the results of these studies, including sharing and their impact on allocations in the concerned frequency bands, and take appropriate action in accordance with Annex 2 of the Resolution.</w:t>
      </w:r>
      <w:r w:rsidRPr="008F7FA0">
        <w:t xml:space="preserve"> </w:t>
      </w:r>
    </w:p>
    <w:p w:rsidR="00BF0E3E" w:rsidRPr="00471BA2" w:rsidRDefault="00BF0E3E" w:rsidP="00BF0E3E">
      <w:pPr>
        <w:pStyle w:val="Texte"/>
      </w:pPr>
      <w:r w:rsidRPr="00471BA2">
        <w:t xml:space="preserve">Under this Agenda item, the possible elimination of a clear distinction between FS and MS could be of potential risk since it could create incompatibility scenarios. For example the applicability of RR No. </w:t>
      </w:r>
      <w:r w:rsidRPr="00471BA2">
        <w:rPr>
          <w:b/>
        </w:rPr>
        <w:t>5.391</w:t>
      </w:r>
      <w:r w:rsidRPr="00471BA2">
        <w:t xml:space="preserve"> (band 2 200-2 290 MHz for </w:t>
      </w:r>
      <w:r>
        <w:t>meteorological</w:t>
      </w:r>
      <w:r w:rsidRPr="00471BA2">
        <w:t xml:space="preserve"> and E</w:t>
      </w:r>
      <w:r>
        <w:t>arth exploration</w:t>
      </w:r>
      <w:r w:rsidRPr="00471BA2">
        <w:t xml:space="preserve"> satellites) must be maintained. Also, the technical/operational and regulatory conditions in bands shared between terrestrial services and EESS (passive) should not be modified in a way that would increase the resulting global emission levels at high angles by the terrestrial services.</w:t>
      </w:r>
    </w:p>
    <w:p w:rsidR="00BF0E3E" w:rsidRPr="00471BA2" w:rsidRDefault="00BF0E3E" w:rsidP="00BF0E3E">
      <w:pPr>
        <w:pStyle w:val="Texte"/>
        <w:rPr>
          <w:bCs/>
        </w:rPr>
      </w:pPr>
    </w:p>
    <w:p w:rsidR="00BF0E3E" w:rsidRPr="00FA3AC9" w:rsidRDefault="00BF0E3E" w:rsidP="00BF0E3E">
      <w:pPr>
        <w:pStyle w:val="Titre3"/>
      </w:pPr>
      <w:r>
        <w:t>WMO position</w:t>
      </w:r>
    </w:p>
    <w:p w:rsidR="00BF0E3E" w:rsidRPr="00471BA2" w:rsidRDefault="00BF0E3E" w:rsidP="00BF0E3E">
      <w:pPr>
        <w:pStyle w:val="Texte"/>
        <w:rPr>
          <w:b/>
        </w:rPr>
      </w:pPr>
      <w:r w:rsidRPr="00471BA2">
        <w:rPr>
          <w:b/>
        </w:rPr>
        <w:t xml:space="preserve">WMO supports “No change” </w:t>
      </w:r>
      <w:r>
        <w:rPr>
          <w:b/>
        </w:rPr>
        <w:t xml:space="preserve">to the Radio Regulations </w:t>
      </w:r>
      <w:r w:rsidRPr="00471BA2">
        <w:rPr>
          <w:b/>
        </w:rPr>
        <w:t xml:space="preserve">(i.e. Methods A1 and B1 of the CPM </w:t>
      </w:r>
      <w:r>
        <w:rPr>
          <w:b/>
        </w:rPr>
        <w:t>Report</w:t>
      </w:r>
      <w:r w:rsidRPr="00471BA2">
        <w:rPr>
          <w:b/>
        </w:rPr>
        <w:t>) and urges that, in case of Modifications to the RR, all consequences related to specific frequency bands be assessed with a view to maintaining availability and relevant protection of Meteorological applications.</w:t>
      </w:r>
    </w:p>
    <w:p w:rsidR="00BF0E3E" w:rsidRDefault="00BF0E3E" w:rsidP="00BF0E3E">
      <w:pPr>
        <w:pStyle w:val="Texte"/>
        <w:rPr>
          <w:b/>
        </w:rPr>
      </w:pPr>
    </w:p>
    <w:p w:rsidR="00BF0E3E" w:rsidRPr="00471BA2" w:rsidRDefault="00BF0E3E" w:rsidP="00BF0E3E">
      <w:pPr>
        <w:pStyle w:val="Texte"/>
        <w:rPr>
          <w:b/>
        </w:rPr>
      </w:pPr>
      <w:r>
        <w:rPr>
          <w:b/>
        </w:rPr>
        <w:br w:type="page"/>
      </w:r>
    </w:p>
    <w:p w:rsidR="00BF0E3E" w:rsidRPr="00FA3AC9" w:rsidRDefault="00BF0E3E" w:rsidP="00BF0E3E">
      <w:pPr>
        <w:pStyle w:val="Titre2"/>
      </w:pPr>
      <w:r w:rsidRPr="00FA3AC9">
        <w:t>Agenda item 1.5:</w:t>
      </w:r>
      <w:r w:rsidRPr="00FA3AC9">
        <w:tab/>
      </w:r>
      <w:r w:rsidRPr="00FA3AC9">
        <w:rPr>
          <w:b w:val="0"/>
        </w:rPr>
        <w:t>to consider worldwide/regional harmonization of spectrum for electronic news gathering (ENG), taking into account the results of ITU</w:t>
      </w:r>
      <w:r w:rsidRPr="00FA3AC9">
        <w:rPr>
          <w:b w:val="0"/>
        </w:rPr>
        <w:noBreakHyphen/>
        <w:t>R studies, in accordance with Resolution </w:t>
      </w:r>
      <w:r w:rsidRPr="00FA3AC9">
        <w:t>954 (WRC</w:t>
      </w:r>
      <w:r w:rsidRPr="00FA3AC9">
        <w:noBreakHyphen/>
        <w:t>07)</w:t>
      </w:r>
    </w:p>
    <w:p w:rsidR="00BF0E3E" w:rsidRPr="00004C0D" w:rsidRDefault="00BF0E3E" w:rsidP="00BF0E3E">
      <w:pPr>
        <w:pStyle w:val="Titre3"/>
      </w:pPr>
      <w:r>
        <w:t>Executive summary</w:t>
      </w:r>
    </w:p>
    <w:p w:rsidR="00BF0E3E" w:rsidRPr="00BF0E3E" w:rsidRDefault="00BF0E3E" w:rsidP="00BF0E3E">
      <w:pPr>
        <w:jc w:val="both"/>
        <w:rPr>
          <w:lang w:val="en-US"/>
        </w:rPr>
      </w:pPr>
      <w:r w:rsidRPr="00BF0E3E">
        <w:rPr>
          <w:lang w:val="en-US"/>
        </w:rPr>
        <w:t>This agenda item considers consider worldwide/regional harmonization of spectrum for electronic news gathering (ENG) that are mainly Mobile applications used on a case by case basis.</w:t>
      </w:r>
    </w:p>
    <w:p w:rsidR="00BF0E3E" w:rsidRPr="00BF0E3E" w:rsidRDefault="00BF0E3E" w:rsidP="00BF0E3E">
      <w:pPr>
        <w:jc w:val="both"/>
        <w:rPr>
          <w:lang w:val="en-US"/>
        </w:rPr>
      </w:pPr>
      <w:r w:rsidRPr="00BF0E3E">
        <w:rPr>
          <w:lang w:val="en-US"/>
        </w:rPr>
        <w:t xml:space="preserve">Irrespective of the regulatory means to pursue such </w:t>
      </w:r>
      <w:proofErr w:type="spellStart"/>
      <w:r w:rsidRPr="00BF0E3E">
        <w:rPr>
          <w:lang w:val="en-US"/>
        </w:rPr>
        <w:t>harmonisation</w:t>
      </w:r>
      <w:proofErr w:type="spellEnd"/>
      <w:r w:rsidRPr="00BF0E3E">
        <w:rPr>
          <w:lang w:val="en-US"/>
        </w:rPr>
        <w:t>, the current ITU-R studies have not concluded yet on the list of corresponding frequency bands. Therefore, at this stage, some frequency bands under consideration for ENG are also allocated to meteorological services (e.g. 2 200-2 290 MHz for meteorological and Earth exploration satellites, 2 700 – 2 900 MHz and 5 470-5 725 MHz for radars and 10.6 – 10.68 GHz for passive sensing) in which concentration of rather powerful ENG operations could adversely impact corresponding meteorological applications.</w:t>
      </w:r>
    </w:p>
    <w:p w:rsidR="00BF0E3E" w:rsidRPr="00BF0E3E" w:rsidRDefault="00BF0E3E" w:rsidP="00BF0E3E">
      <w:pPr>
        <w:jc w:val="both"/>
        <w:rPr>
          <w:lang w:val="en-US"/>
        </w:rPr>
      </w:pPr>
      <w:r w:rsidRPr="00BF0E3E">
        <w:rPr>
          <w:lang w:val="en-US"/>
        </w:rPr>
        <w:t>No technical studies have currently been performed in those bands.</w:t>
      </w:r>
    </w:p>
    <w:p w:rsidR="00BF0E3E" w:rsidRPr="00004C0D" w:rsidRDefault="00BF0E3E" w:rsidP="00BF0E3E">
      <w:pPr>
        <w:pStyle w:val="Titre3"/>
      </w:pPr>
      <w:r>
        <w:t>WMO position</w:t>
      </w:r>
    </w:p>
    <w:p w:rsidR="00BF0E3E" w:rsidRDefault="00BF0E3E" w:rsidP="00BF0E3E">
      <w:pPr>
        <w:pStyle w:val="Texte"/>
        <w:rPr>
          <w:b/>
        </w:rPr>
      </w:pPr>
      <w:r>
        <w:rPr>
          <w:b/>
        </w:rPr>
        <w:t>S</w:t>
      </w:r>
      <w:r w:rsidRPr="00471BA2">
        <w:rPr>
          <w:b/>
        </w:rPr>
        <w:t>hould identification or allocations for Electronic News Gathering (ENG) be considered in bands allocated to meteorological services, WMO urges that compatibility with related applications be assessed and adequate</w:t>
      </w:r>
      <w:r w:rsidRPr="00471BA2" w:rsidDel="00D64A8B">
        <w:rPr>
          <w:b/>
        </w:rPr>
        <w:t xml:space="preserve"> </w:t>
      </w:r>
      <w:r w:rsidRPr="00471BA2">
        <w:rPr>
          <w:b/>
        </w:rPr>
        <w:t>protection be ensured.</w:t>
      </w:r>
    </w:p>
    <w:p w:rsidR="00BF0E3E" w:rsidRPr="00471BA2" w:rsidRDefault="00BF0E3E" w:rsidP="00BF0E3E">
      <w:pPr>
        <w:pStyle w:val="Texte"/>
        <w:rPr>
          <w:b/>
        </w:rPr>
      </w:pPr>
      <w:r w:rsidRPr="00471BA2">
        <w:rPr>
          <w:b/>
        </w:rPr>
        <w:t xml:space="preserve">WMO favours </w:t>
      </w:r>
      <w:r>
        <w:rPr>
          <w:b/>
        </w:rPr>
        <w:t>“No change” to the Radio Regulations and development of WRC Resolution on ENG tuning ranges (</w:t>
      </w:r>
      <w:r w:rsidRPr="00471BA2">
        <w:rPr>
          <w:b/>
        </w:rPr>
        <w:t xml:space="preserve">Method B as described in the CPM </w:t>
      </w:r>
      <w:r>
        <w:rPr>
          <w:b/>
        </w:rPr>
        <w:t xml:space="preserve">Report). </w:t>
      </w:r>
    </w:p>
    <w:p w:rsidR="00BF0E3E" w:rsidRPr="00BF0E3E" w:rsidRDefault="00BF0E3E" w:rsidP="00BF0E3E">
      <w:pPr>
        <w:rPr>
          <w:lang w:val="en-US"/>
        </w:rPr>
      </w:pPr>
    </w:p>
    <w:p w:rsidR="00BF0E3E" w:rsidRPr="00BF0E3E" w:rsidRDefault="00BF0E3E" w:rsidP="00BF0E3E">
      <w:pPr>
        <w:rPr>
          <w:lang w:val="en-US"/>
        </w:rPr>
      </w:pPr>
      <w:r w:rsidRPr="00BF0E3E">
        <w:rPr>
          <w:lang w:val="en-US"/>
        </w:rPr>
        <w:br w:type="page"/>
      </w:r>
    </w:p>
    <w:p w:rsidR="00BF0E3E" w:rsidRPr="00DF2C16" w:rsidRDefault="00BF0E3E" w:rsidP="00BF0E3E">
      <w:pPr>
        <w:pStyle w:val="Titre2"/>
      </w:pPr>
      <w:r w:rsidRPr="00DF2C16">
        <w:t xml:space="preserve">Agenda item 1.6 </w:t>
      </w:r>
      <w:r w:rsidRPr="00D82538">
        <w:t>:</w:t>
      </w:r>
      <w:r w:rsidRPr="00D82538">
        <w:tab/>
      </w:r>
      <w:r w:rsidRPr="00DF2C16">
        <w:rPr>
          <w:b w:val="0"/>
        </w:rPr>
        <w:t>to review No.</w:t>
      </w:r>
      <w:r w:rsidRPr="00DF2C16">
        <w:t xml:space="preserve"> 5.565 </w:t>
      </w:r>
      <w:r w:rsidRPr="00DF2C16">
        <w:rPr>
          <w:b w:val="0"/>
        </w:rPr>
        <w:t>of the Radio Regulations in order to update the spectrum use by the passive services between 275 GHz and 3 000 GHz, in accordance with Resolution</w:t>
      </w:r>
      <w:r w:rsidRPr="00DF2C16">
        <w:t> 950</w:t>
      </w:r>
      <w:r w:rsidRPr="00471BA2">
        <w:t> </w:t>
      </w:r>
      <w:r w:rsidRPr="00DF2C16">
        <w:t>(Rev.WRC</w:t>
      </w:r>
      <w:r w:rsidRPr="00DF2C16">
        <w:noBreakHyphen/>
        <w:t>07)</w:t>
      </w:r>
      <w:r w:rsidRPr="00DF2C16">
        <w:rPr>
          <w:b w:val="0"/>
        </w:rPr>
        <w:t>, and to consider possible procedures for free-space optical-links, taking into account the results of ITU</w:t>
      </w:r>
      <w:r w:rsidRPr="00DF2C16">
        <w:rPr>
          <w:b w:val="0"/>
        </w:rPr>
        <w:noBreakHyphen/>
        <w:t>R studies, in accordance with Resolution</w:t>
      </w:r>
      <w:r w:rsidRPr="00DF2C16">
        <w:t> 955</w:t>
      </w:r>
      <w:r w:rsidRPr="00471BA2">
        <w:t> </w:t>
      </w:r>
      <w:r w:rsidRPr="00DF2C16">
        <w:t>(WRC</w:t>
      </w:r>
      <w:r w:rsidRPr="00DF2C16">
        <w:noBreakHyphen/>
        <w:t>07)</w:t>
      </w:r>
    </w:p>
    <w:p w:rsidR="00BF0E3E" w:rsidRPr="00004C0D" w:rsidRDefault="00BF0E3E" w:rsidP="00BF0E3E">
      <w:pPr>
        <w:pStyle w:val="Titre3"/>
      </w:pPr>
      <w:r>
        <w:t>Executive summary</w:t>
      </w:r>
    </w:p>
    <w:p w:rsidR="00BF0E3E" w:rsidRPr="00BF0E3E" w:rsidRDefault="00BF0E3E" w:rsidP="00BF0E3E">
      <w:pPr>
        <w:jc w:val="both"/>
        <w:rPr>
          <w:lang w:val="en-US" w:eastAsia="ja-JP"/>
        </w:rPr>
      </w:pPr>
      <w:r w:rsidRPr="00BF0E3E">
        <w:rPr>
          <w:lang w:val="en-US"/>
        </w:rPr>
        <w:t>This agenda item (under Resolution </w:t>
      </w:r>
      <w:r w:rsidRPr="00BF0E3E">
        <w:rPr>
          <w:b/>
          <w:lang w:val="en-US"/>
        </w:rPr>
        <w:t>950 (WRC-07)</w:t>
      </w:r>
      <w:r w:rsidRPr="00BF0E3E">
        <w:rPr>
          <w:lang w:val="en-US"/>
        </w:rPr>
        <w:t>) considers a</w:t>
      </w:r>
      <w:r w:rsidRPr="00BF0E3E">
        <w:rPr>
          <w:lang w:val="en-US" w:eastAsia="ja-JP"/>
        </w:rPr>
        <w:t xml:space="preserve"> review of No. </w:t>
      </w:r>
      <w:r w:rsidRPr="00BF0E3E">
        <w:rPr>
          <w:b/>
          <w:bCs/>
          <w:lang w:val="en-US" w:eastAsia="ja-JP"/>
        </w:rPr>
        <w:t>5.565</w:t>
      </w:r>
      <w:r w:rsidRPr="00BF0E3E">
        <w:rPr>
          <w:lang w:val="en-US" w:eastAsia="ja-JP"/>
        </w:rPr>
        <w:t xml:space="preserve"> of the Radio Regulations with a view to update the spectrum use by the passive services between 275 GHz and 3</w:t>
      </w:r>
      <w:r w:rsidRPr="00BF0E3E">
        <w:rPr>
          <w:lang w:val="en-US"/>
        </w:rPr>
        <w:t> </w:t>
      </w:r>
      <w:r w:rsidRPr="00BF0E3E">
        <w:rPr>
          <w:lang w:val="en-US" w:eastAsia="ja-JP"/>
        </w:rPr>
        <w:t>000 GHz and in particular the Earth exploration-satellite service (EESS).</w:t>
      </w:r>
    </w:p>
    <w:p w:rsidR="00BF0E3E" w:rsidRPr="00BF0E3E" w:rsidRDefault="00BF0E3E" w:rsidP="00BF0E3E">
      <w:pPr>
        <w:jc w:val="both"/>
        <w:rPr>
          <w:lang w:val="en-US"/>
        </w:rPr>
      </w:pPr>
      <w:r w:rsidRPr="00BF0E3E">
        <w:rPr>
          <w:lang w:val="en-US" w:eastAsia="ja-JP"/>
        </w:rPr>
        <w:t>Bands within this frequency range are currently or planned to be used by a number of passive sensors flying on meteorological and environmental satellites</w:t>
      </w:r>
      <w:r w:rsidRPr="00BF0E3E">
        <w:rPr>
          <w:lang w:val="en-US"/>
        </w:rPr>
        <w:t xml:space="preserve"> such as </w:t>
      </w:r>
      <w:proofErr w:type="gramStart"/>
      <w:r w:rsidRPr="00BF0E3E">
        <w:rPr>
          <w:lang w:val="en-US"/>
        </w:rPr>
        <w:t>STEAMR ,</w:t>
      </w:r>
      <w:proofErr w:type="gramEnd"/>
      <w:r w:rsidRPr="00BF0E3E">
        <w:rPr>
          <w:lang w:val="en-US"/>
        </w:rPr>
        <w:t xml:space="preserve"> MWI (ICI) , MLS, GEM, GOMAS, CLOUDICE, ODIN/SMR, or SMILES. These bands </w:t>
      </w:r>
      <w:r w:rsidRPr="00BF0E3E">
        <w:rPr>
          <w:lang w:val="en-US" w:eastAsia="ja-JP"/>
        </w:rPr>
        <w:t>correspond in particular to</w:t>
      </w:r>
      <w:r w:rsidRPr="00BF0E3E">
        <w:rPr>
          <w:lang w:val="en-US"/>
        </w:rPr>
        <w:t xml:space="preserve"> water </w:t>
      </w:r>
      <w:proofErr w:type="spellStart"/>
      <w:r w:rsidRPr="00BF0E3E">
        <w:rPr>
          <w:lang w:val="en-US"/>
        </w:rPr>
        <w:t>vapour</w:t>
      </w:r>
      <w:proofErr w:type="spellEnd"/>
      <w:r w:rsidRPr="00BF0E3E">
        <w:rPr>
          <w:lang w:val="en-US"/>
        </w:rPr>
        <w:t xml:space="preserve"> and oxygen spectral lines that are important for ice cloud and precipitation measurements, which are needed for storm monitoring and climate studies.</w:t>
      </w:r>
    </w:p>
    <w:p w:rsidR="00BF0E3E" w:rsidRPr="00BF0E3E" w:rsidRDefault="00BF0E3E" w:rsidP="00BF0E3E">
      <w:pPr>
        <w:jc w:val="both"/>
        <w:rPr>
          <w:lang w:val="en-US"/>
        </w:rPr>
      </w:pPr>
      <w:r w:rsidRPr="00BF0E3E">
        <w:rPr>
          <w:lang w:val="en-US"/>
        </w:rPr>
        <w:t xml:space="preserve">In preparation for this agenda item, ITU-R has adopted Report ITU-R RS.2194 that provides the relevant frequency bands and corresponding technical background. </w:t>
      </w:r>
    </w:p>
    <w:p w:rsidR="00BF0E3E" w:rsidRPr="00004C0D" w:rsidRDefault="00BF0E3E" w:rsidP="00BF0E3E">
      <w:pPr>
        <w:pStyle w:val="Titre3"/>
      </w:pPr>
      <w:r>
        <w:t>WMO position</w:t>
      </w:r>
    </w:p>
    <w:p w:rsidR="00BF0E3E" w:rsidRPr="00BF0E3E" w:rsidRDefault="00BF0E3E" w:rsidP="00BF0E3E">
      <w:pPr>
        <w:jc w:val="both"/>
        <w:rPr>
          <w:b/>
          <w:lang w:val="en-US"/>
        </w:rPr>
      </w:pPr>
      <w:r w:rsidRPr="00BF0E3E">
        <w:rPr>
          <w:b/>
          <w:lang w:val="en-US"/>
        </w:rPr>
        <w:t>Under Resolution</w:t>
      </w:r>
      <w:r w:rsidRPr="00BF0E3E">
        <w:rPr>
          <w:lang w:val="en-US"/>
        </w:rPr>
        <w:t> </w:t>
      </w:r>
      <w:r w:rsidRPr="00BF0E3E">
        <w:rPr>
          <w:b/>
          <w:lang w:val="en-US"/>
        </w:rPr>
        <w:t>950</w:t>
      </w:r>
      <w:r w:rsidRPr="00BF0E3E">
        <w:rPr>
          <w:lang w:val="en-US"/>
        </w:rPr>
        <w:t> </w:t>
      </w:r>
      <w:r w:rsidRPr="00BF0E3E">
        <w:rPr>
          <w:b/>
          <w:lang w:val="en-US"/>
        </w:rPr>
        <w:t>(WRC-07), WMO confirms the high interest and importance of bands above 275</w:t>
      </w:r>
      <w:r w:rsidRPr="00BF0E3E">
        <w:rPr>
          <w:lang w:val="en-US" w:eastAsia="ja-JP"/>
        </w:rPr>
        <w:t> </w:t>
      </w:r>
      <w:r w:rsidRPr="00BF0E3E">
        <w:rPr>
          <w:b/>
          <w:lang w:val="en-US"/>
        </w:rPr>
        <w:t xml:space="preserve">GHz for meteorology, climatology and environmental activities and supports the review and update of spectrum use by EESS to allow early assessment of meteorological next generation </w:t>
      </w:r>
      <w:proofErr w:type="spellStart"/>
      <w:r w:rsidRPr="00BF0E3E">
        <w:rPr>
          <w:b/>
          <w:lang w:val="en-US"/>
        </w:rPr>
        <w:t>equipments</w:t>
      </w:r>
      <w:proofErr w:type="spellEnd"/>
      <w:r w:rsidRPr="00BF0E3E">
        <w:rPr>
          <w:b/>
          <w:lang w:val="en-US"/>
        </w:rPr>
        <w:t xml:space="preserve">. To this respect, WMO supports the outcomes of Report </w:t>
      </w:r>
      <w:r w:rsidRPr="00BF0E3E">
        <w:rPr>
          <w:b/>
          <w:lang w:val="en-US"/>
        </w:rPr>
        <w:br/>
        <w:t>ITU-R</w:t>
      </w:r>
      <w:r w:rsidRPr="00BF0E3E">
        <w:rPr>
          <w:lang w:val="en-US"/>
        </w:rPr>
        <w:t> </w:t>
      </w:r>
      <w:r w:rsidRPr="00BF0E3E">
        <w:rPr>
          <w:b/>
          <w:lang w:val="en-US"/>
        </w:rPr>
        <w:t>RS.2194 and the Method in the CPM Report as a basis for RR No</w:t>
      </w:r>
      <w:proofErr w:type="gramStart"/>
      <w:r w:rsidRPr="00BF0E3E">
        <w:rPr>
          <w:b/>
          <w:lang w:val="en-US"/>
        </w:rPr>
        <w:t>.°</w:t>
      </w:r>
      <w:proofErr w:type="gramEnd"/>
      <w:r w:rsidRPr="00BF0E3E">
        <w:rPr>
          <w:b/>
          <w:lang w:val="en-US"/>
        </w:rPr>
        <w:t>5.565 revision.</w:t>
      </w:r>
    </w:p>
    <w:p w:rsidR="00BF0E3E" w:rsidRPr="00BF0E3E" w:rsidRDefault="00BF0E3E" w:rsidP="00BF0E3E">
      <w:pPr>
        <w:jc w:val="both"/>
        <w:rPr>
          <w:b/>
          <w:lang w:val="en-US"/>
        </w:rPr>
      </w:pPr>
    </w:p>
    <w:p w:rsidR="00BF0E3E" w:rsidRPr="00BF0E3E" w:rsidRDefault="00BF0E3E" w:rsidP="00BF0E3E">
      <w:pPr>
        <w:jc w:val="both"/>
        <w:rPr>
          <w:b/>
          <w:lang w:val="en-US"/>
        </w:rPr>
      </w:pPr>
      <w:r w:rsidRPr="00BF0E3E">
        <w:rPr>
          <w:b/>
          <w:lang w:val="en-US"/>
        </w:rPr>
        <w:t>Under Resolution</w:t>
      </w:r>
      <w:r w:rsidRPr="00BF0E3E">
        <w:rPr>
          <w:lang w:val="en-US"/>
        </w:rPr>
        <w:t> </w:t>
      </w:r>
      <w:r w:rsidRPr="00BF0E3E">
        <w:rPr>
          <w:b/>
          <w:lang w:val="en-US"/>
        </w:rPr>
        <w:t>955</w:t>
      </w:r>
      <w:r w:rsidRPr="00BF0E3E">
        <w:rPr>
          <w:lang w:val="en-US"/>
        </w:rPr>
        <w:t> </w:t>
      </w:r>
      <w:r w:rsidRPr="00BF0E3E">
        <w:rPr>
          <w:b/>
          <w:lang w:val="en-US"/>
        </w:rPr>
        <w:t>(WRC-07), WMO does not support any modification to the Radio Regulations.</w:t>
      </w:r>
    </w:p>
    <w:p w:rsidR="00BF0E3E" w:rsidRPr="00BF0E3E" w:rsidRDefault="00BF0E3E" w:rsidP="00BF0E3E">
      <w:pPr>
        <w:jc w:val="both"/>
        <w:rPr>
          <w:b/>
          <w:lang w:val="en-US"/>
        </w:rPr>
      </w:pPr>
      <w:r w:rsidRPr="00BF0E3E">
        <w:rPr>
          <w:b/>
          <w:lang w:val="en-US"/>
        </w:rPr>
        <w:br w:type="page"/>
      </w:r>
    </w:p>
    <w:p w:rsidR="00BF0E3E" w:rsidRPr="00471BA2" w:rsidRDefault="00BF0E3E" w:rsidP="00BF0E3E">
      <w:pPr>
        <w:pStyle w:val="Titre2"/>
      </w:pPr>
      <w:r w:rsidRPr="00471BA2">
        <w:t>Agenda item 1.8:</w:t>
      </w:r>
      <w:r w:rsidRPr="00471BA2">
        <w:tab/>
      </w:r>
      <w:r w:rsidRPr="00B21DD6">
        <w:rPr>
          <w:b w:val="0"/>
        </w:rPr>
        <w:t>to consider the progress of ITU</w:t>
      </w:r>
      <w:r w:rsidRPr="00B21DD6">
        <w:rPr>
          <w:b w:val="0"/>
        </w:rPr>
        <w:noBreakHyphen/>
        <w:t>R studies concerning the technical and regulatory issues relative to the fixed service in the bands between 71 GHz and 238 GHz, taking into account Resolutions</w:t>
      </w:r>
      <w:r w:rsidRPr="000E5FF7">
        <w:t> 731 (WRC</w:t>
      </w:r>
      <w:r w:rsidRPr="000E5FF7">
        <w:noBreakHyphen/>
        <w:t>2000)</w:t>
      </w:r>
      <w:r w:rsidRPr="00B21DD6">
        <w:rPr>
          <w:b w:val="0"/>
        </w:rPr>
        <w:t xml:space="preserve"> and</w:t>
      </w:r>
      <w:r>
        <w:rPr>
          <w:b w:val="0"/>
        </w:rPr>
        <w:t xml:space="preserve"> </w:t>
      </w:r>
      <w:r w:rsidRPr="00B850DF">
        <w:t>732 (WRC</w:t>
      </w:r>
      <w:r w:rsidRPr="00B850DF">
        <w:noBreakHyphen/>
        <w:t>2000)</w:t>
      </w:r>
    </w:p>
    <w:p w:rsidR="00BF0E3E" w:rsidRPr="00004C0D" w:rsidRDefault="00BF0E3E" w:rsidP="00BF0E3E">
      <w:pPr>
        <w:pStyle w:val="Titre3"/>
      </w:pPr>
      <w:r>
        <w:t>Executive summary</w:t>
      </w:r>
    </w:p>
    <w:p w:rsidR="00BF0E3E" w:rsidRPr="00BF0E3E" w:rsidRDefault="00BF0E3E" w:rsidP="00BF0E3E">
      <w:pPr>
        <w:jc w:val="both"/>
        <w:rPr>
          <w:lang w:val="en-US"/>
        </w:rPr>
      </w:pPr>
      <w:r w:rsidRPr="00BF0E3E">
        <w:rPr>
          <w:lang w:val="en-US"/>
        </w:rPr>
        <w:t>This agenda item mainly considers technical and regulatory issues related to the fixed service between 71 and 238 GHz, including sharing and adjacent compatibility with passive services under Resolution </w:t>
      </w:r>
      <w:r w:rsidRPr="00BF0E3E">
        <w:rPr>
          <w:b/>
          <w:lang w:val="en-US"/>
        </w:rPr>
        <w:t>731 (WRC-2000)</w:t>
      </w:r>
      <w:r w:rsidRPr="00BF0E3E">
        <w:rPr>
          <w:lang w:val="en-US"/>
        </w:rPr>
        <w:t>.</w:t>
      </w:r>
    </w:p>
    <w:p w:rsidR="00BF0E3E" w:rsidRPr="00BF0E3E" w:rsidRDefault="00BF0E3E" w:rsidP="00BF0E3E">
      <w:pPr>
        <w:jc w:val="both"/>
        <w:rPr>
          <w:lang w:val="en-US"/>
        </w:rPr>
      </w:pPr>
      <w:r w:rsidRPr="00BF0E3E">
        <w:rPr>
          <w:lang w:val="en-US"/>
        </w:rPr>
        <w:t>This frequency range covers a number of important EESS (passive) frequency bands,</w:t>
      </w:r>
      <w:r w:rsidRPr="00BF0E3E">
        <w:rPr>
          <w:b/>
          <w:lang w:val="en-US"/>
        </w:rPr>
        <w:t xml:space="preserve"> </w:t>
      </w:r>
      <w:r w:rsidRPr="00BF0E3E">
        <w:rPr>
          <w:lang w:val="en-US"/>
        </w:rPr>
        <w:t>such as 86-92 GHz, 100</w:t>
      </w:r>
      <w:r w:rsidRPr="00BF0E3E">
        <w:rPr>
          <w:lang w:val="en-US"/>
        </w:rPr>
        <w:noBreakHyphen/>
        <w:t>102 GHz, 114.25</w:t>
      </w:r>
      <w:r w:rsidRPr="00BF0E3E">
        <w:rPr>
          <w:lang w:val="en-US"/>
        </w:rPr>
        <w:noBreakHyphen/>
        <w:t>122.25 GHz, 148.5</w:t>
      </w:r>
      <w:r w:rsidRPr="00BF0E3E">
        <w:rPr>
          <w:lang w:val="en-US"/>
        </w:rPr>
        <w:noBreakHyphen/>
        <w:t>151.5 GHz, 174.8</w:t>
      </w:r>
      <w:r w:rsidRPr="00BF0E3E">
        <w:rPr>
          <w:lang w:val="en-US"/>
        </w:rPr>
        <w:noBreakHyphen/>
        <w:t>191.8 GHz, 226</w:t>
      </w:r>
      <w:r w:rsidRPr="00BF0E3E">
        <w:rPr>
          <w:lang w:val="en-US"/>
        </w:rPr>
        <w:noBreakHyphen/>
        <w:t>231.5 GHz and 235</w:t>
      </w:r>
      <w:r w:rsidRPr="00BF0E3E">
        <w:rPr>
          <w:lang w:val="en-US"/>
        </w:rPr>
        <w:noBreakHyphen/>
        <w:t>238 GHz, covered or not by RR No. </w:t>
      </w:r>
      <w:r w:rsidRPr="00BF0E3E">
        <w:rPr>
          <w:b/>
          <w:lang w:val="en-US"/>
        </w:rPr>
        <w:t>5.340</w:t>
      </w:r>
      <w:r w:rsidRPr="00BF0E3E">
        <w:rPr>
          <w:lang w:val="en-US"/>
        </w:rPr>
        <w:t xml:space="preserve"> and already in use by a number of instruments.</w:t>
      </w:r>
    </w:p>
    <w:p w:rsidR="00BF0E3E" w:rsidRPr="00BF0E3E" w:rsidRDefault="00BF0E3E" w:rsidP="00BF0E3E">
      <w:pPr>
        <w:jc w:val="both"/>
        <w:rPr>
          <w:lang w:val="en-US"/>
        </w:rPr>
      </w:pPr>
      <w:r w:rsidRPr="00BF0E3E">
        <w:rPr>
          <w:lang w:val="en-US"/>
        </w:rPr>
        <w:t>This agenda item is focusing on defining regulatory solutions (unwanted emissions power limits) to be applied to the fixed service in the 81-86 GHz and 92-94 GHz bands to ensure protection of the 86-92 GHz EESS (passive) band, covered by RR No. </w:t>
      </w:r>
      <w:r w:rsidRPr="00BF0E3E">
        <w:rPr>
          <w:b/>
          <w:lang w:val="en-US"/>
        </w:rPr>
        <w:t>5.340</w:t>
      </w:r>
      <w:r w:rsidRPr="00BF0E3E">
        <w:rPr>
          <w:lang w:val="en-US"/>
        </w:rPr>
        <w:t xml:space="preserve">. </w:t>
      </w:r>
    </w:p>
    <w:p w:rsidR="00BF0E3E" w:rsidRPr="00471BA2" w:rsidRDefault="00BF0E3E" w:rsidP="00BF0E3E">
      <w:pPr>
        <w:pStyle w:val="Texte"/>
        <w:rPr>
          <w:b/>
          <w:u w:val="single"/>
        </w:rPr>
      </w:pPr>
      <w:r>
        <w:t>The frequency band 86-92</w:t>
      </w:r>
      <w:r w:rsidRPr="0049644C">
        <w:t> </w:t>
      </w:r>
      <w:r>
        <w:t xml:space="preserve">GHz is one of the most important “satellite sensing bands”. It is used by meteorological application for clouds, ice, </w:t>
      </w:r>
      <w:proofErr w:type="gramStart"/>
      <w:r>
        <w:t>rain</w:t>
      </w:r>
      <w:proofErr w:type="gramEnd"/>
      <w:r>
        <w:t xml:space="preserve"> and snow measurements. </w:t>
      </w:r>
    </w:p>
    <w:p w:rsidR="00BF0E3E" w:rsidRPr="00004C0D" w:rsidRDefault="00BF0E3E" w:rsidP="00BF0E3E">
      <w:pPr>
        <w:pStyle w:val="Titre3"/>
      </w:pPr>
      <w:r>
        <w:t>WMO position</w:t>
      </w:r>
    </w:p>
    <w:p w:rsidR="00BF0E3E" w:rsidRPr="00BF0E3E" w:rsidRDefault="00BF0E3E" w:rsidP="00BF0E3E">
      <w:pPr>
        <w:jc w:val="both"/>
        <w:rPr>
          <w:b/>
          <w:lang w:val="en-US"/>
        </w:rPr>
      </w:pPr>
      <w:r w:rsidRPr="00BF0E3E">
        <w:rPr>
          <w:b/>
          <w:lang w:val="en-US"/>
        </w:rPr>
        <w:t>WMO supports the protection of passive frequency bands in the 71-238</w:t>
      </w:r>
      <w:r w:rsidRPr="00BF0E3E">
        <w:rPr>
          <w:lang w:val="en-US"/>
        </w:rPr>
        <w:t> </w:t>
      </w:r>
      <w:r w:rsidRPr="00BF0E3E">
        <w:rPr>
          <w:b/>
          <w:lang w:val="en-US"/>
        </w:rPr>
        <w:t xml:space="preserve">GHz range and strongly urges that any technical and regulatory conditions set up for the fixed service (FS) should be associated with appropriate in-band or adjacent-band conditions to ensure protection of systems operating in the EESS (passive). In particular, WMO urges the introduction of relevant mandatory limits for unwanted emissions of FS systems in </w:t>
      </w:r>
      <w:r w:rsidRPr="00BF0E3E">
        <w:rPr>
          <w:b/>
          <w:lang w:val="en-US"/>
        </w:rPr>
        <w:br/>
        <w:t>the</w:t>
      </w:r>
      <w:r w:rsidRPr="00BF0E3E">
        <w:rPr>
          <w:lang w:val="en-US"/>
        </w:rPr>
        <w:t> </w:t>
      </w:r>
      <w:r w:rsidRPr="00BF0E3E">
        <w:rPr>
          <w:b/>
          <w:lang w:val="en-US"/>
        </w:rPr>
        <w:t>81-86</w:t>
      </w:r>
      <w:r w:rsidRPr="00BF0E3E">
        <w:rPr>
          <w:lang w:val="en-US"/>
        </w:rPr>
        <w:t> </w:t>
      </w:r>
      <w:r w:rsidRPr="00BF0E3E">
        <w:rPr>
          <w:b/>
          <w:lang w:val="en-US"/>
        </w:rPr>
        <w:t>GHz and 92-94</w:t>
      </w:r>
      <w:r w:rsidRPr="00BF0E3E">
        <w:rPr>
          <w:lang w:val="en-US"/>
        </w:rPr>
        <w:t> </w:t>
      </w:r>
      <w:r w:rsidRPr="00BF0E3E">
        <w:rPr>
          <w:b/>
          <w:lang w:val="en-US"/>
        </w:rPr>
        <w:t xml:space="preserve">GHz bands, noting that these limits have been </w:t>
      </w:r>
      <w:proofErr w:type="spellStart"/>
      <w:r w:rsidRPr="00BF0E3E">
        <w:rPr>
          <w:b/>
          <w:lang w:val="en-US"/>
        </w:rPr>
        <w:t>recognised</w:t>
      </w:r>
      <w:proofErr w:type="spellEnd"/>
      <w:r w:rsidRPr="00BF0E3E">
        <w:rPr>
          <w:b/>
          <w:lang w:val="en-US"/>
        </w:rPr>
        <w:t xml:space="preserve"> as not unduly constraining wireless systems of the fixed service.  </w:t>
      </w:r>
    </w:p>
    <w:p w:rsidR="00BF0E3E" w:rsidRPr="00BF0E3E" w:rsidRDefault="00BF0E3E" w:rsidP="00BF0E3E">
      <w:pPr>
        <w:rPr>
          <w:b/>
          <w:lang w:val="en-US"/>
        </w:rPr>
      </w:pPr>
      <w:r w:rsidRPr="00BF0E3E">
        <w:rPr>
          <w:b/>
          <w:lang w:val="en-US"/>
        </w:rPr>
        <w:t xml:space="preserve">Radio Regulations modifications to satisfy WMO’s </w:t>
      </w:r>
      <w:proofErr w:type="gramStart"/>
      <w:r w:rsidRPr="00BF0E3E">
        <w:rPr>
          <w:b/>
          <w:lang w:val="en-US"/>
        </w:rPr>
        <w:t>position are</w:t>
      </w:r>
      <w:proofErr w:type="gramEnd"/>
      <w:r w:rsidRPr="00BF0E3E">
        <w:rPr>
          <w:b/>
          <w:lang w:val="en-US"/>
        </w:rPr>
        <w:t xml:space="preserve"> shown in Addendum 1 (see page 22).</w:t>
      </w:r>
    </w:p>
    <w:p w:rsidR="00BF0E3E" w:rsidRDefault="00BF0E3E" w:rsidP="00BF0E3E">
      <w:pPr>
        <w:pStyle w:val="Texte"/>
        <w:rPr>
          <w:b/>
        </w:rPr>
      </w:pPr>
      <w:r w:rsidRPr="00471BA2">
        <w:rPr>
          <w:b/>
        </w:rPr>
        <w:t xml:space="preserve">WMO strongly supports Method B1 and stresses the fact that only this Method is able to provide a long-term coexistence between FS and EESS (passive), providing a clear regulatory situation to both FS and EESS proponents to secure their future developments. </w:t>
      </w:r>
    </w:p>
    <w:p w:rsidR="00BF0E3E" w:rsidRPr="00471BA2" w:rsidRDefault="00BF0E3E" w:rsidP="00BF0E3E">
      <w:pPr>
        <w:pStyle w:val="Texte"/>
        <w:rPr>
          <w:b/>
        </w:rPr>
      </w:pPr>
      <w:r>
        <w:rPr>
          <w:b/>
        </w:rPr>
        <w:t>In addition WMO is of the view that</w:t>
      </w:r>
      <w:r w:rsidRPr="00C54665">
        <w:rPr>
          <w:b/>
        </w:rPr>
        <w:t xml:space="preserve"> Resolution</w:t>
      </w:r>
      <w:r w:rsidRPr="0049644C">
        <w:t> </w:t>
      </w:r>
      <w:r w:rsidRPr="00C54665">
        <w:rPr>
          <w:b/>
        </w:rPr>
        <w:t>731</w:t>
      </w:r>
      <w:r w:rsidRPr="0049644C">
        <w:t> </w:t>
      </w:r>
      <w:r w:rsidRPr="00C54665">
        <w:rPr>
          <w:b/>
        </w:rPr>
        <w:t>(WRC-2000) cover</w:t>
      </w:r>
      <w:r>
        <w:rPr>
          <w:b/>
        </w:rPr>
        <w:t>ing</w:t>
      </w:r>
      <w:r w:rsidRPr="00C54665">
        <w:rPr>
          <w:b/>
        </w:rPr>
        <w:t xml:space="preserve"> sharing and adjacent band compatibility issues between passive and active services should be maintained.</w:t>
      </w:r>
    </w:p>
    <w:p w:rsidR="00BF0E3E" w:rsidRPr="00BF0E3E" w:rsidRDefault="00BF0E3E" w:rsidP="00BF0E3E">
      <w:pPr>
        <w:rPr>
          <w:lang w:val="en-US"/>
        </w:rPr>
      </w:pPr>
    </w:p>
    <w:p w:rsidR="00BF0E3E" w:rsidRPr="00BF0E3E" w:rsidRDefault="00BF0E3E" w:rsidP="00BF0E3E">
      <w:pPr>
        <w:rPr>
          <w:lang w:val="en-US"/>
        </w:rPr>
      </w:pPr>
      <w:r w:rsidRPr="00BF0E3E">
        <w:rPr>
          <w:lang w:val="en-US"/>
        </w:rPr>
        <w:br w:type="page"/>
      </w:r>
    </w:p>
    <w:p w:rsidR="00BF0E3E" w:rsidRPr="004C6EF2" w:rsidRDefault="00BF0E3E" w:rsidP="00BF0E3E">
      <w:pPr>
        <w:pStyle w:val="Titre2"/>
      </w:pPr>
      <w:r w:rsidRPr="004C6EF2">
        <w:t>Agenda item 1.15:</w:t>
      </w:r>
      <w:r w:rsidRPr="004C6EF2">
        <w:tab/>
      </w:r>
      <w:r w:rsidRPr="004C6EF2">
        <w:rPr>
          <w:b w:val="0"/>
        </w:rPr>
        <w:t>to consider possible allocations in the range 3-50 MHz to the radiolocation service for oceanographic radar applications, taking into account the results of ITU</w:t>
      </w:r>
      <w:r w:rsidRPr="004C6EF2">
        <w:rPr>
          <w:b w:val="0"/>
        </w:rPr>
        <w:noBreakHyphen/>
        <w:t>R studies, in accordance with Resolution </w:t>
      </w:r>
      <w:r w:rsidRPr="004C6EF2">
        <w:t>612</w:t>
      </w:r>
      <w:r w:rsidRPr="0049644C">
        <w:t> </w:t>
      </w:r>
      <w:r w:rsidRPr="004C6EF2">
        <w:t>(WRC</w:t>
      </w:r>
      <w:r w:rsidRPr="004C6EF2">
        <w:noBreakHyphen/>
        <w:t>07)</w:t>
      </w:r>
    </w:p>
    <w:p w:rsidR="00BF0E3E" w:rsidRPr="00004C0D" w:rsidRDefault="00BF0E3E" w:rsidP="00BF0E3E">
      <w:pPr>
        <w:pStyle w:val="Titre3"/>
      </w:pPr>
      <w:r>
        <w:t>Executive summary</w:t>
      </w:r>
    </w:p>
    <w:p w:rsidR="00BF0E3E" w:rsidRPr="00BF0E3E" w:rsidRDefault="00BF0E3E" w:rsidP="00BF0E3E">
      <w:pPr>
        <w:jc w:val="both"/>
        <w:rPr>
          <w:lang w:val="en-US"/>
        </w:rPr>
      </w:pPr>
      <w:r w:rsidRPr="00BF0E3E">
        <w:rPr>
          <w:lang w:val="en-US"/>
        </w:rPr>
        <w:t>This agenda item considers possible allocations in the range 3-50 MHz to the radiolocation service for oceanographic radar applications.</w:t>
      </w:r>
    </w:p>
    <w:p w:rsidR="00BF0E3E" w:rsidRPr="00BF0E3E" w:rsidRDefault="00BF0E3E" w:rsidP="00BF0E3E">
      <w:pPr>
        <w:jc w:val="both"/>
        <w:rPr>
          <w:lang w:val="en-US"/>
        </w:rPr>
      </w:pPr>
      <w:r w:rsidRPr="00BF0E3E">
        <w:rPr>
          <w:lang w:val="en-US"/>
        </w:rPr>
        <w:t>The experience gained from operating experimental or pre-operational HF oceanographic radars in a number of countries around the world has provided an understanding of spectrum needs and spectrum sharing considerations, as well as an understanding and confirmation of the benefits provided by these systems through measurement of coastal sea surface conditions to support environmental, oceanographic, meteorological, climatological, maritime and disaster mitigation activities.</w:t>
      </w:r>
    </w:p>
    <w:p w:rsidR="00BF0E3E" w:rsidRPr="00BF0E3E" w:rsidRDefault="00BF0E3E" w:rsidP="00BF0E3E">
      <w:pPr>
        <w:jc w:val="both"/>
        <w:rPr>
          <w:lang w:val="en-US"/>
        </w:rPr>
      </w:pPr>
      <w:r w:rsidRPr="00BF0E3E">
        <w:rPr>
          <w:lang w:val="en-US"/>
        </w:rPr>
        <w:t>The ITU-R has developed and approved new Recommendation ITU-R M.1874 “</w:t>
      </w:r>
      <w:r w:rsidRPr="00E70989">
        <w:rPr>
          <w:lang w:val="en-US"/>
        </w:rPr>
        <w:t>Technical and operational characteristics of oceanographic radars operating in sub-ban</w:t>
      </w:r>
      <w:r>
        <w:rPr>
          <w:lang w:val="en-US"/>
        </w:rPr>
        <w:t>ds within the frequency range 3-</w:t>
      </w:r>
      <w:r w:rsidRPr="00E70989">
        <w:rPr>
          <w:lang w:val="en-US"/>
        </w:rPr>
        <w:t>50 MHz</w:t>
      </w:r>
      <w:r w:rsidRPr="00BF0E3E">
        <w:rPr>
          <w:lang w:val="en-US"/>
        </w:rPr>
        <w:t xml:space="preserve">” and completed the necessary sharing studies. </w:t>
      </w:r>
    </w:p>
    <w:p w:rsidR="00BF0E3E" w:rsidRPr="00004C0D" w:rsidRDefault="00BF0E3E" w:rsidP="00BF0E3E">
      <w:pPr>
        <w:pStyle w:val="Titre3"/>
      </w:pPr>
      <w:r>
        <w:t>WMO position</w:t>
      </w:r>
    </w:p>
    <w:p w:rsidR="00BF0E3E" w:rsidRDefault="00BF0E3E" w:rsidP="00BF0E3E">
      <w:pPr>
        <w:pStyle w:val="Texte"/>
        <w:rPr>
          <w:b/>
        </w:rPr>
      </w:pPr>
      <w:r w:rsidRPr="004C0147">
        <w:rPr>
          <w:b/>
        </w:rPr>
        <w:t xml:space="preserve">WMO supports new primary allocations in the range 3-50 MHz to the radiolocation service </w:t>
      </w:r>
      <w:r>
        <w:rPr>
          <w:b/>
        </w:rPr>
        <w:t xml:space="preserve">providing sufficient spectrum to allow </w:t>
      </w:r>
      <w:r w:rsidRPr="004C0147">
        <w:rPr>
          <w:b/>
        </w:rPr>
        <w:t xml:space="preserve">the </w:t>
      </w:r>
      <w:r>
        <w:rPr>
          <w:b/>
        </w:rPr>
        <w:t>effective operation of</w:t>
      </w:r>
      <w:r w:rsidRPr="004C0147">
        <w:rPr>
          <w:b/>
        </w:rPr>
        <w:t xml:space="preserve"> oceanographic radar</w:t>
      </w:r>
      <w:r>
        <w:rPr>
          <w:b/>
        </w:rPr>
        <w:t>s</w:t>
      </w:r>
      <w:r w:rsidRPr="004C0147">
        <w:rPr>
          <w:b/>
        </w:rPr>
        <w:t xml:space="preserve"> (Method A in the CPM Report).</w:t>
      </w:r>
    </w:p>
    <w:p w:rsidR="00BF0E3E" w:rsidRDefault="00BF0E3E" w:rsidP="00BF0E3E">
      <w:pPr>
        <w:pStyle w:val="Texte"/>
        <w:rPr>
          <w:b/>
        </w:rPr>
      </w:pPr>
    </w:p>
    <w:p w:rsidR="00BF0E3E" w:rsidRPr="004C0147" w:rsidRDefault="00BF0E3E" w:rsidP="00BF0E3E">
      <w:pPr>
        <w:pStyle w:val="Texte"/>
        <w:rPr>
          <w:b/>
        </w:rPr>
      </w:pPr>
    </w:p>
    <w:p w:rsidR="00BF0E3E" w:rsidRDefault="00BF0E3E" w:rsidP="00BF0E3E">
      <w:pPr>
        <w:pStyle w:val="Texte"/>
      </w:pPr>
    </w:p>
    <w:p w:rsidR="00BF0E3E" w:rsidRPr="00471BA2" w:rsidRDefault="00BF0E3E" w:rsidP="00BF0E3E">
      <w:pPr>
        <w:pStyle w:val="Texte"/>
      </w:pPr>
      <w:r>
        <w:br w:type="page"/>
      </w:r>
    </w:p>
    <w:p w:rsidR="00BF0E3E" w:rsidRPr="003C04F9" w:rsidRDefault="00BF0E3E" w:rsidP="00BF0E3E">
      <w:pPr>
        <w:pStyle w:val="Titre2"/>
      </w:pPr>
      <w:r w:rsidRPr="003C04F9">
        <w:t>Agenda item 1.16:</w:t>
      </w:r>
      <w:r w:rsidRPr="003C04F9">
        <w:tab/>
      </w:r>
      <w:r w:rsidRPr="003C04F9">
        <w:rPr>
          <w:b w:val="0"/>
        </w:rPr>
        <w:t>to consider the needs of passive systems for lightning detection in the meteorological aids service, including the possibility of an allocation in the frequency range below 20 </w:t>
      </w:r>
      <w:proofErr w:type="gramStart"/>
      <w:r w:rsidRPr="003C04F9">
        <w:rPr>
          <w:b w:val="0"/>
        </w:rPr>
        <w:t>kHz</w:t>
      </w:r>
      <w:proofErr w:type="gramEnd"/>
      <w:r w:rsidRPr="003C04F9">
        <w:rPr>
          <w:b w:val="0"/>
        </w:rPr>
        <w:t>, and to take appropriate action, in accordance with Resolution </w:t>
      </w:r>
      <w:r w:rsidRPr="003C04F9">
        <w:t>671 (WRC</w:t>
      </w:r>
      <w:r w:rsidRPr="003C04F9">
        <w:noBreakHyphen/>
        <w:t>07)</w:t>
      </w:r>
    </w:p>
    <w:p w:rsidR="00BF0E3E" w:rsidRPr="00004C0D" w:rsidRDefault="00BF0E3E" w:rsidP="00BF0E3E">
      <w:pPr>
        <w:pStyle w:val="Titre3"/>
      </w:pPr>
      <w:r>
        <w:t>Executive summary</w:t>
      </w:r>
    </w:p>
    <w:p w:rsidR="00BF0E3E" w:rsidRPr="00BF0E3E" w:rsidRDefault="00BF0E3E" w:rsidP="00BF0E3E">
      <w:pPr>
        <w:tabs>
          <w:tab w:val="left" w:pos="794"/>
          <w:tab w:val="left" w:pos="1191"/>
          <w:tab w:val="left" w:pos="1588"/>
          <w:tab w:val="left" w:pos="1985"/>
        </w:tabs>
        <w:jc w:val="both"/>
        <w:rPr>
          <w:lang w:val="en-US"/>
        </w:rPr>
      </w:pPr>
      <w:r w:rsidRPr="00BF0E3E">
        <w:rPr>
          <w:lang w:val="en-US"/>
        </w:rPr>
        <w:t>This agenda item considers recognition of systems in the meteorological aids service (passive) in the frequency range below 20</w:t>
      </w:r>
      <w:r w:rsidRPr="003C04F9">
        <w:rPr>
          <w:lang w:val="en-US"/>
        </w:rPr>
        <w:t> </w:t>
      </w:r>
      <w:proofErr w:type="gramStart"/>
      <w:r w:rsidRPr="00BF0E3E">
        <w:rPr>
          <w:lang w:val="en-US"/>
        </w:rPr>
        <w:t>kHz</w:t>
      </w:r>
      <w:proofErr w:type="gramEnd"/>
      <w:r w:rsidRPr="00BF0E3E">
        <w:rPr>
          <w:lang w:val="en-US"/>
        </w:rPr>
        <w:t xml:space="preserve"> for lightning detection applications and a corresponding service allocation.</w:t>
      </w:r>
    </w:p>
    <w:p w:rsidR="00BF0E3E" w:rsidRPr="00BF0E3E" w:rsidRDefault="00BF0E3E" w:rsidP="00BF0E3E">
      <w:pPr>
        <w:tabs>
          <w:tab w:val="left" w:pos="794"/>
          <w:tab w:val="left" w:pos="1191"/>
          <w:tab w:val="left" w:pos="1588"/>
          <w:tab w:val="left" w:pos="1985"/>
        </w:tabs>
        <w:jc w:val="both"/>
        <w:rPr>
          <w:lang w:val="en-US"/>
        </w:rPr>
      </w:pPr>
      <w:r w:rsidRPr="00BF0E3E">
        <w:rPr>
          <w:lang w:val="en-US"/>
        </w:rPr>
        <w:t xml:space="preserve">One such system is currently deployed and operated by the UK Met Office to the benefit of meteorological organizations worldwide. This system contributes towards safety of life, both in terms of forecasting for public safety and safety of aviation operations, especially over the oceans and large areas of land where national lightning detection systems do not exist. As well as the dangers of the lightning strike itself, thunderstorms can result in intense precipitation with consequent flooding, severe icing, wind shear, turbulence and gusting winds. Recently, the potential has been shown for this system to monitor volcanic ash cloud activity. </w:t>
      </w:r>
    </w:p>
    <w:p w:rsidR="00BF0E3E" w:rsidRPr="00BF0E3E" w:rsidRDefault="00BF0E3E" w:rsidP="00BF0E3E">
      <w:pPr>
        <w:tabs>
          <w:tab w:val="left" w:pos="794"/>
          <w:tab w:val="left" w:pos="1191"/>
          <w:tab w:val="left" w:pos="1588"/>
          <w:tab w:val="left" w:pos="1985"/>
        </w:tabs>
        <w:jc w:val="both"/>
        <w:rPr>
          <w:lang w:val="en-US"/>
        </w:rPr>
      </w:pPr>
      <w:proofErr w:type="gramStart"/>
      <w:r w:rsidRPr="00BF0E3E">
        <w:rPr>
          <w:lang w:val="en-US"/>
        </w:rPr>
        <w:t>This system that does not yet provide</w:t>
      </w:r>
      <w:proofErr w:type="gramEnd"/>
      <w:r w:rsidRPr="00BF0E3E">
        <w:rPr>
          <w:lang w:val="en-US"/>
        </w:rPr>
        <w:t xml:space="preserve"> the required global coverage, is currently operated below 20</w:t>
      </w:r>
      <w:r w:rsidRPr="003C04F9">
        <w:rPr>
          <w:lang w:val="en-US"/>
        </w:rPr>
        <w:t> </w:t>
      </w:r>
      <w:r w:rsidRPr="00BF0E3E">
        <w:rPr>
          <w:lang w:val="en-US"/>
        </w:rPr>
        <w:t xml:space="preserve">kHz without RR allocation. This system allows for long distance (several </w:t>
      </w:r>
      <w:proofErr w:type="spellStart"/>
      <w:r w:rsidRPr="00BF0E3E">
        <w:rPr>
          <w:lang w:val="en-US"/>
        </w:rPr>
        <w:t>thousands</w:t>
      </w:r>
      <w:proofErr w:type="spellEnd"/>
      <w:r w:rsidRPr="00BF0E3E">
        <w:rPr>
          <w:lang w:val="en-US"/>
        </w:rPr>
        <w:t xml:space="preserve"> km) strike detection but is currently experiencing interference that is impacting its quality of service.</w:t>
      </w:r>
    </w:p>
    <w:p w:rsidR="00BF0E3E" w:rsidRPr="00BF0E3E" w:rsidRDefault="00BF0E3E" w:rsidP="00BF0E3E">
      <w:pPr>
        <w:tabs>
          <w:tab w:val="left" w:pos="794"/>
          <w:tab w:val="left" w:pos="1191"/>
          <w:tab w:val="left" w:pos="1588"/>
          <w:tab w:val="left" w:pos="1985"/>
        </w:tabs>
        <w:jc w:val="both"/>
        <w:rPr>
          <w:lang w:val="en-US"/>
        </w:rPr>
      </w:pPr>
      <w:r w:rsidRPr="00BF0E3E">
        <w:rPr>
          <w:lang w:val="en-US"/>
        </w:rPr>
        <w:t xml:space="preserve">ITU-R studies have allowed showing that the use of systems under the </w:t>
      </w:r>
      <w:proofErr w:type="spellStart"/>
      <w:r w:rsidRPr="00BF0E3E">
        <w:rPr>
          <w:lang w:val="en-US"/>
        </w:rPr>
        <w:t>Metaids</w:t>
      </w:r>
      <w:proofErr w:type="spellEnd"/>
      <w:r w:rsidRPr="00BF0E3E">
        <w:rPr>
          <w:lang w:val="en-US"/>
        </w:rPr>
        <w:t xml:space="preserve"> (passive) service in the 8.3-11.3</w:t>
      </w:r>
      <w:r w:rsidRPr="003C04F9">
        <w:rPr>
          <w:lang w:val="en-US"/>
        </w:rPr>
        <w:t> </w:t>
      </w:r>
      <w:proofErr w:type="gramStart"/>
      <w:r w:rsidRPr="00BF0E3E">
        <w:rPr>
          <w:lang w:val="en-US"/>
        </w:rPr>
        <w:t>kHz</w:t>
      </w:r>
      <w:proofErr w:type="gramEnd"/>
      <w:r w:rsidRPr="00BF0E3E">
        <w:rPr>
          <w:lang w:val="en-US"/>
        </w:rPr>
        <w:t xml:space="preserve"> can be done while being protected from emissions of other services, under specific coordination conditions.</w:t>
      </w:r>
    </w:p>
    <w:p w:rsidR="00BF0E3E" w:rsidRPr="00BF0E3E" w:rsidRDefault="00BF0E3E" w:rsidP="00BF0E3E">
      <w:pPr>
        <w:tabs>
          <w:tab w:val="left" w:pos="794"/>
          <w:tab w:val="left" w:pos="1191"/>
          <w:tab w:val="left" w:pos="1588"/>
          <w:tab w:val="left" w:pos="1985"/>
        </w:tabs>
        <w:jc w:val="both"/>
        <w:rPr>
          <w:lang w:val="en-US"/>
        </w:rPr>
      </w:pPr>
      <w:r w:rsidRPr="00BF0E3E">
        <w:rPr>
          <w:lang w:val="en-US"/>
        </w:rPr>
        <w:t>An allocation to the meteorological aids service (passive) in this 8.3-11.3</w:t>
      </w:r>
      <w:r w:rsidRPr="003C04F9">
        <w:rPr>
          <w:lang w:val="en-US"/>
        </w:rPr>
        <w:t> </w:t>
      </w:r>
      <w:proofErr w:type="gramStart"/>
      <w:r w:rsidRPr="00BF0E3E">
        <w:rPr>
          <w:lang w:val="en-US"/>
        </w:rPr>
        <w:t>kHz</w:t>
      </w:r>
      <w:proofErr w:type="gramEnd"/>
      <w:r w:rsidRPr="00BF0E3E">
        <w:rPr>
          <w:lang w:val="en-US"/>
        </w:rPr>
        <w:t xml:space="preserve"> frequency band would provide necessary recognition and long-term protection to this application.</w:t>
      </w:r>
    </w:p>
    <w:p w:rsidR="00BF0E3E" w:rsidRPr="00004C0D" w:rsidRDefault="00BF0E3E" w:rsidP="00BF0E3E">
      <w:pPr>
        <w:pStyle w:val="Titre3"/>
      </w:pPr>
      <w:r>
        <w:t>WMO position</w:t>
      </w:r>
    </w:p>
    <w:p w:rsidR="00BF0E3E" w:rsidRPr="00BF0E3E" w:rsidRDefault="00BF0E3E" w:rsidP="00BF0E3E">
      <w:pPr>
        <w:jc w:val="both"/>
        <w:rPr>
          <w:b/>
          <w:lang w:val="en-US"/>
        </w:rPr>
      </w:pPr>
      <w:r w:rsidRPr="00BF0E3E">
        <w:rPr>
          <w:b/>
          <w:lang w:val="en-US"/>
        </w:rPr>
        <w:t>WMO supports an allocation to the meteorological aids service (passive) between 8.3 and 11.3</w:t>
      </w:r>
      <w:r w:rsidRPr="003C04F9">
        <w:rPr>
          <w:lang w:val="en-US"/>
        </w:rPr>
        <w:t> </w:t>
      </w:r>
      <w:r w:rsidRPr="00BF0E3E">
        <w:rPr>
          <w:b/>
          <w:lang w:val="en-US"/>
        </w:rPr>
        <w:t>kHz that is the only solution to ensure long-term availability of long range and global lightning detection applications of importance for a number of meteorological services and the whole meteorological community (the only Method in CPM Report).</w:t>
      </w:r>
    </w:p>
    <w:p w:rsidR="00BF0E3E" w:rsidRDefault="00BF0E3E" w:rsidP="00BF0E3E">
      <w:pPr>
        <w:pStyle w:val="Texte"/>
      </w:pPr>
    </w:p>
    <w:p w:rsidR="00BF0E3E" w:rsidRPr="00471BA2" w:rsidRDefault="00BF0E3E" w:rsidP="00BF0E3E">
      <w:pPr>
        <w:pStyle w:val="Texte"/>
      </w:pPr>
      <w:r>
        <w:br w:type="page"/>
      </w:r>
    </w:p>
    <w:p w:rsidR="00BF0E3E" w:rsidRPr="00CB0A52" w:rsidRDefault="00BF0E3E" w:rsidP="00BF0E3E">
      <w:pPr>
        <w:pStyle w:val="Titre2"/>
      </w:pPr>
      <w:r w:rsidRPr="00CB0A52">
        <w:t>Agenda item 1.19:</w:t>
      </w:r>
      <w:r w:rsidRPr="00CB0A52">
        <w:tab/>
      </w:r>
      <w:r w:rsidRPr="00CB0A52">
        <w:rPr>
          <w:b w:val="0"/>
        </w:rPr>
        <w:t>to consider regulatory measures and their relevance, in order to enable the introduction of software-defined radio and cognitive radio systems, based on the results of ITU</w:t>
      </w:r>
      <w:r w:rsidRPr="00CB0A52">
        <w:rPr>
          <w:b w:val="0"/>
        </w:rPr>
        <w:noBreakHyphen/>
        <w:t>R studies, in accordance with Resolution </w:t>
      </w:r>
      <w:r w:rsidRPr="00CB0A52">
        <w:t>956</w:t>
      </w:r>
      <w:r w:rsidRPr="00004C0D">
        <w:rPr>
          <w:b w:val="0"/>
        </w:rPr>
        <w:t> </w:t>
      </w:r>
      <w:r w:rsidRPr="00CB0A52">
        <w:t>(WRC</w:t>
      </w:r>
      <w:r w:rsidRPr="00CB0A52">
        <w:noBreakHyphen/>
        <w:t>07)</w:t>
      </w:r>
    </w:p>
    <w:p w:rsidR="00BF0E3E" w:rsidRPr="00004C0D" w:rsidRDefault="00BF0E3E" w:rsidP="00BF0E3E">
      <w:pPr>
        <w:pStyle w:val="Titre3"/>
      </w:pPr>
      <w:r>
        <w:t>Executive summary</w:t>
      </w:r>
    </w:p>
    <w:p w:rsidR="00BF0E3E" w:rsidRPr="00471BA2" w:rsidRDefault="00BF0E3E" w:rsidP="00BF0E3E">
      <w:pPr>
        <w:pStyle w:val="Texte"/>
      </w:pPr>
      <w:r w:rsidRPr="00471BA2">
        <w:t>This agenda item aims at considering regulatory measures and their relevance, in order to enable the introduction of software-defined radio (SDR) and cognitive radio systems (CRS).</w:t>
      </w:r>
    </w:p>
    <w:p w:rsidR="00BF0E3E" w:rsidRPr="00471BA2" w:rsidRDefault="00BF0E3E" w:rsidP="00BF0E3E">
      <w:pPr>
        <w:pStyle w:val="Texte"/>
      </w:pPr>
      <w:r w:rsidRPr="00471BA2">
        <w:t>The current ITU-R studies have shown that there is no need for any specific regulations for SDR.</w:t>
      </w:r>
    </w:p>
    <w:p w:rsidR="00BF0E3E" w:rsidRPr="00471BA2" w:rsidRDefault="00BF0E3E" w:rsidP="00BF0E3E">
      <w:pPr>
        <w:pStyle w:val="Texte"/>
      </w:pPr>
      <w:r w:rsidRPr="00471BA2">
        <w:t xml:space="preserve">CRS is more problematic since the aim of such technology is to improve and increase the use of certain frequency bands through the development of various techniques such as “geo-location” or “sensing”, aimed at detecting geographical areas or spectrum bands that are not being used by any radio </w:t>
      </w:r>
      <w:proofErr w:type="spellStart"/>
      <w:r w:rsidRPr="00471BA2">
        <w:t>equipments</w:t>
      </w:r>
      <w:proofErr w:type="spellEnd"/>
      <w:r w:rsidRPr="00471BA2">
        <w:t xml:space="preserve">. </w:t>
      </w:r>
    </w:p>
    <w:p w:rsidR="00BF0E3E" w:rsidRPr="00471BA2" w:rsidRDefault="00BF0E3E" w:rsidP="00BF0E3E">
      <w:pPr>
        <w:pStyle w:val="Texte"/>
        <w:rPr>
          <w:iCs/>
          <w:lang w:val="en-US" w:eastAsia="zh-CN"/>
        </w:rPr>
      </w:pPr>
      <w:r w:rsidRPr="00471BA2">
        <w:t>During the ITU-R technical studies, particular attention was paid to</w:t>
      </w:r>
      <w:r w:rsidRPr="00471BA2">
        <w:rPr>
          <w:lang w:eastAsia="en-US"/>
        </w:rPr>
        <w:t xml:space="preserve"> some specific </w:t>
      </w:r>
      <w:proofErr w:type="spellStart"/>
      <w:r w:rsidRPr="00471BA2">
        <w:rPr>
          <w:lang w:eastAsia="en-US"/>
        </w:rPr>
        <w:t>Radiocommunication</w:t>
      </w:r>
      <w:proofErr w:type="spellEnd"/>
      <w:r w:rsidRPr="00471BA2">
        <w:rPr>
          <w:lang w:eastAsia="en-US"/>
        </w:rPr>
        <w:t xml:space="preserve"> services that would require careful consideration with regards to CRS, namely </w:t>
      </w:r>
      <w:r w:rsidRPr="00471BA2">
        <w:rPr>
          <w:lang w:val="en-US" w:eastAsia="zh-CN"/>
        </w:rPr>
        <w:t xml:space="preserve">space services (space-to-Earth), passive services (radio astronomy, EESS and SRS) and </w:t>
      </w:r>
      <w:proofErr w:type="spellStart"/>
      <w:r w:rsidRPr="00471BA2">
        <w:rPr>
          <w:iCs/>
          <w:lang w:val="en-US" w:eastAsia="zh-CN"/>
        </w:rPr>
        <w:t>radiodetermination</w:t>
      </w:r>
      <w:proofErr w:type="spellEnd"/>
      <w:r>
        <w:rPr>
          <w:iCs/>
          <w:lang w:val="en-US" w:eastAsia="zh-CN"/>
        </w:rPr>
        <w:t xml:space="preserve"> service</w:t>
      </w:r>
      <w:r w:rsidRPr="00471BA2">
        <w:rPr>
          <w:iCs/>
          <w:lang w:val="en-US" w:eastAsia="zh-CN"/>
        </w:rPr>
        <w:t>, i.e. for most meteorological applications (</w:t>
      </w:r>
      <w:proofErr w:type="spellStart"/>
      <w:r w:rsidRPr="00471BA2">
        <w:rPr>
          <w:iCs/>
          <w:lang w:val="en-US" w:eastAsia="zh-CN"/>
        </w:rPr>
        <w:t>M</w:t>
      </w:r>
      <w:r>
        <w:rPr>
          <w:iCs/>
          <w:lang w:val="en-US" w:eastAsia="zh-CN"/>
        </w:rPr>
        <w:t>etSat</w:t>
      </w:r>
      <w:proofErr w:type="spellEnd"/>
      <w:r w:rsidRPr="00471BA2">
        <w:rPr>
          <w:iCs/>
          <w:lang w:val="en-US" w:eastAsia="zh-CN"/>
        </w:rPr>
        <w:t>, passive sensors and radars).</w:t>
      </w:r>
    </w:p>
    <w:p w:rsidR="00BF0E3E" w:rsidRPr="00471BA2" w:rsidRDefault="00BF0E3E" w:rsidP="00BF0E3E">
      <w:pPr>
        <w:pStyle w:val="Texte"/>
      </w:pPr>
      <w:r w:rsidRPr="00471BA2">
        <w:rPr>
          <w:iCs/>
          <w:lang w:val="en-US" w:eastAsia="zh-CN"/>
        </w:rPr>
        <w:t xml:space="preserve">The specific case of </w:t>
      </w:r>
      <w:r w:rsidRPr="00471BA2">
        <w:t xml:space="preserve">passive bands covered by RR No. </w:t>
      </w:r>
      <w:r w:rsidRPr="00471BA2">
        <w:rPr>
          <w:b/>
        </w:rPr>
        <w:t>5.340</w:t>
      </w:r>
      <w:r w:rsidRPr="00471BA2">
        <w:t xml:space="preserve"> for which “all emissions are prohibited”, is to be stressed since these bands would appear to be unused due to the lack of intentional emitters.</w:t>
      </w:r>
    </w:p>
    <w:p w:rsidR="00BF0E3E" w:rsidRPr="00471BA2" w:rsidRDefault="00BF0E3E" w:rsidP="00BF0E3E">
      <w:pPr>
        <w:pStyle w:val="Texte"/>
      </w:pPr>
      <w:r w:rsidRPr="00471BA2">
        <w:t>Also, following the experience of RLAN 5 GHz and related interference events that recently occurred, it should be stressed that detection of Meteorological Radar signals is not trivial and, in addition, that specification of such cognitive feature could lead to totally freeze the future development of radars.</w:t>
      </w:r>
    </w:p>
    <w:p w:rsidR="00BF0E3E" w:rsidRPr="00004C0D" w:rsidRDefault="00BF0E3E" w:rsidP="00BF0E3E">
      <w:pPr>
        <w:pStyle w:val="Titre3"/>
      </w:pPr>
      <w:r>
        <w:t>WMO position</w:t>
      </w:r>
    </w:p>
    <w:p w:rsidR="00BF0E3E" w:rsidRPr="00471BA2" w:rsidRDefault="00BF0E3E" w:rsidP="00BF0E3E">
      <w:pPr>
        <w:pStyle w:val="Texte"/>
        <w:rPr>
          <w:b/>
        </w:rPr>
      </w:pPr>
      <w:r w:rsidRPr="00471BA2">
        <w:rPr>
          <w:b/>
        </w:rPr>
        <w:t>WMO is of the view that CRS should only use the spectrum allocated to the service delivered by the particular CRS application and governed by RR applicable to that service.</w:t>
      </w:r>
    </w:p>
    <w:p w:rsidR="00BF0E3E" w:rsidRPr="00471BA2" w:rsidRDefault="00BF0E3E" w:rsidP="00BF0E3E">
      <w:pPr>
        <w:pStyle w:val="Texte"/>
        <w:rPr>
          <w:b/>
        </w:rPr>
      </w:pPr>
      <w:r w:rsidRPr="00471BA2">
        <w:rPr>
          <w:b/>
        </w:rPr>
        <w:t>WMO stresses that CRS applications are by nature incompatible with passive sensors. WMO is totally opposed to CRS applications in these bands.</w:t>
      </w:r>
    </w:p>
    <w:p w:rsidR="00BF0E3E" w:rsidRPr="00471BA2" w:rsidRDefault="00BF0E3E" w:rsidP="00BF0E3E">
      <w:pPr>
        <w:pStyle w:val="Texte"/>
        <w:rPr>
          <w:b/>
        </w:rPr>
      </w:pPr>
      <w:r w:rsidRPr="00471BA2">
        <w:rPr>
          <w:b/>
        </w:rPr>
        <w:t xml:space="preserve">WMO is also very concerned about CRS applications in bands used by meteorological radars, based on previous interference from RLAN </w:t>
      </w:r>
      <w:r>
        <w:rPr>
          <w:b/>
        </w:rPr>
        <w:t xml:space="preserve">applications </w:t>
      </w:r>
      <w:r w:rsidRPr="00471BA2">
        <w:rPr>
          <w:b/>
        </w:rPr>
        <w:t>in the 5</w:t>
      </w:r>
      <w:r w:rsidRPr="003C04F9">
        <w:rPr>
          <w:lang w:val="en-US"/>
        </w:rPr>
        <w:t> </w:t>
      </w:r>
      <w:r w:rsidRPr="00471BA2">
        <w:rPr>
          <w:b/>
        </w:rPr>
        <w:t>470-5</w:t>
      </w:r>
      <w:r w:rsidRPr="003C04F9">
        <w:rPr>
          <w:lang w:val="en-US"/>
        </w:rPr>
        <w:t> </w:t>
      </w:r>
      <w:r w:rsidRPr="00471BA2">
        <w:rPr>
          <w:b/>
        </w:rPr>
        <w:t>725</w:t>
      </w:r>
      <w:r w:rsidRPr="00471BA2">
        <w:t> </w:t>
      </w:r>
      <w:r w:rsidRPr="00471BA2">
        <w:rPr>
          <w:b/>
        </w:rPr>
        <w:t>MHz band.</w:t>
      </w:r>
    </w:p>
    <w:p w:rsidR="00BF0E3E" w:rsidRDefault="00BF0E3E" w:rsidP="00BF0E3E">
      <w:pPr>
        <w:pStyle w:val="Texte"/>
        <w:rPr>
          <w:b/>
        </w:rPr>
      </w:pPr>
      <w:r w:rsidRPr="007A2F46">
        <w:rPr>
          <w:b/>
        </w:rPr>
        <w:t xml:space="preserve">WMO agrees with the one Method </w:t>
      </w:r>
      <w:proofErr w:type="gramStart"/>
      <w:r w:rsidRPr="007A2F46">
        <w:rPr>
          <w:b/>
        </w:rPr>
        <w:t>A</w:t>
      </w:r>
      <w:proofErr w:type="gramEnd"/>
      <w:r w:rsidRPr="007A2F46">
        <w:rPr>
          <w:b/>
        </w:rPr>
        <w:t xml:space="preserve"> “No change” to the Radio R</w:t>
      </w:r>
      <w:r>
        <w:rPr>
          <w:b/>
        </w:rPr>
        <w:t>e</w:t>
      </w:r>
      <w:r w:rsidRPr="007A2F46">
        <w:rPr>
          <w:b/>
        </w:rPr>
        <w:t>gulations related to SDR</w:t>
      </w:r>
      <w:r>
        <w:rPr>
          <w:b/>
        </w:rPr>
        <w:t>.</w:t>
      </w:r>
      <w:r w:rsidRPr="007A2F46">
        <w:rPr>
          <w:b/>
        </w:rPr>
        <w:t xml:space="preserve"> </w:t>
      </w:r>
    </w:p>
    <w:p w:rsidR="00BF0E3E" w:rsidRPr="00471BA2" w:rsidRDefault="00BF0E3E" w:rsidP="00BF0E3E">
      <w:pPr>
        <w:pStyle w:val="Texte"/>
        <w:rPr>
          <w:b/>
        </w:rPr>
      </w:pPr>
      <w:r w:rsidRPr="009E0135">
        <w:rPr>
          <w:b/>
        </w:rPr>
        <w:t>WMO supports Method B1</w:t>
      </w:r>
      <w:r>
        <w:rPr>
          <w:b/>
        </w:rPr>
        <w:t xml:space="preserve"> Option B</w:t>
      </w:r>
      <w:r w:rsidRPr="009E0135">
        <w:rPr>
          <w:b/>
        </w:rPr>
        <w:t xml:space="preserve"> or </w:t>
      </w:r>
      <w:r>
        <w:rPr>
          <w:b/>
        </w:rPr>
        <w:t xml:space="preserve">Method </w:t>
      </w:r>
      <w:r w:rsidRPr="009E0135">
        <w:rPr>
          <w:b/>
        </w:rPr>
        <w:t>B2 related to the implementation of CRS.</w:t>
      </w:r>
    </w:p>
    <w:p w:rsidR="00BF0E3E" w:rsidRDefault="00BF0E3E" w:rsidP="00BF0E3E">
      <w:pPr>
        <w:pStyle w:val="Texte"/>
      </w:pPr>
    </w:p>
    <w:p w:rsidR="00BF0E3E" w:rsidRPr="00471BA2" w:rsidRDefault="00BF0E3E" w:rsidP="00BF0E3E">
      <w:pPr>
        <w:pStyle w:val="Texte"/>
      </w:pPr>
      <w:r>
        <w:br w:type="page"/>
      </w:r>
    </w:p>
    <w:p w:rsidR="00BF0E3E" w:rsidRPr="00096A5A" w:rsidRDefault="00BF0E3E" w:rsidP="00BF0E3E">
      <w:pPr>
        <w:pStyle w:val="Titre2"/>
      </w:pPr>
      <w:r w:rsidRPr="00096A5A">
        <w:t>Agenda item 1.20:</w:t>
      </w:r>
      <w:r w:rsidRPr="00096A5A">
        <w:tab/>
      </w:r>
      <w:r w:rsidRPr="00096A5A">
        <w:rPr>
          <w:b w:val="0"/>
        </w:rPr>
        <w:t>to consider the results of ITU</w:t>
      </w:r>
      <w:r w:rsidRPr="00096A5A">
        <w:rPr>
          <w:b w:val="0"/>
        </w:rPr>
        <w:noBreakHyphen/>
        <w:t>R studies and spectrum identification for gateway links for high altitude platform stations (HAPS) in the range 5 850</w:t>
      </w:r>
      <w:r w:rsidRPr="00096A5A">
        <w:rPr>
          <w:b w:val="0"/>
        </w:rPr>
        <w:noBreakHyphen/>
        <w:t>7 075 MHz in order to support operations in the fixed and mobile services, in accordance with Resolution </w:t>
      </w:r>
      <w:r w:rsidRPr="00096A5A">
        <w:t>734</w:t>
      </w:r>
      <w:r w:rsidRPr="0049644C">
        <w:t> </w:t>
      </w:r>
      <w:r w:rsidRPr="00096A5A">
        <w:t>(Rev.WRC</w:t>
      </w:r>
      <w:r w:rsidRPr="00096A5A">
        <w:noBreakHyphen/>
        <w:t>07)</w:t>
      </w:r>
    </w:p>
    <w:p w:rsidR="00BF0E3E" w:rsidRPr="00004C0D" w:rsidRDefault="00BF0E3E" w:rsidP="00BF0E3E">
      <w:pPr>
        <w:pStyle w:val="Titre3"/>
      </w:pPr>
      <w:r>
        <w:t>Executive summary</w:t>
      </w:r>
    </w:p>
    <w:p w:rsidR="00BF0E3E" w:rsidRDefault="00BF0E3E" w:rsidP="00BF0E3E">
      <w:pPr>
        <w:pStyle w:val="Texte"/>
      </w:pPr>
      <w:r w:rsidRPr="00471BA2">
        <w:t>This agenda item considers possible spectrum identification for gateway links for high altitude platform stations (HAPS) in the range 5 850</w:t>
      </w:r>
      <w:r w:rsidRPr="00471BA2">
        <w:noBreakHyphen/>
        <w:t>7 075 MHz in order to support operations in the fixed and mobile services.</w:t>
      </w:r>
    </w:p>
    <w:p w:rsidR="00BF0E3E" w:rsidRPr="00471BA2" w:rsidRDefault="00BF0E3E" w:rsidP="00BF0E3E">
      <w:pPr>
        <w:pStyle w:val="Texte"/>
      </w:pPr>
      <w:r>
        <w:t xml:space="preserve">Under </w:t>
      </w:r>
      <w:r w:rsidRPr="008D44B3">
        <w:t xml:space="preserve">RR No. </w:t>
      </w:r>
      <w:r w:rsidRPr="008D44B3">
        <w:rPr>
          <w:b/>
        </w:rPr>
        <w:t>5.458</w:t>
      </w:r>
      <w:proofErr w:type="gramStart"/>
      <w:r>
        <w:rPr>
          <w:b/>
        </w:rPr>
        <w:t>,</w:t>
      </w:r>
      <w:r w:rsidRPr="008D44B3">
        <w:rPr>
          <w:bCs/>
        </w:rPr>
        <w:t xml:space="preserve"> </w:t>
      </w:r>
      <w:r w:rsidRPr="00471BA2">
        <w:t xml:space="preserve"> the</w:t>
      </w:r>
      <w:proofErr w:type="gramEnd"/>
      <w:r w:rsidRPr="00471BA2">
        <w:t xml:space="preserve"> 6 425-7 075 MHz band is used by EESS passive sensing </w:t>
      </w:r>
      <w:r>
        <w:t xml:space="preserve">(AMSR-E) </w:t>
      </w:r>
      <w:r w:rsidRPr="00471BA2">
        <w:t xml:space="preserve">and </w:t>
      </w:r>
      <w:r>
        <w:t xml:space="preserve">will be used by future sensors. The </w:t>
      </w:r>
      <w:r w:rsidRPr="00471BA2">
        <w:t>current ITU-R studies have shown that sharing with HAPS uplinks is unlikely being feasible whereas it is feasible with HAPS downlinks.</w:t>
      </w:r>
    </w:p>
    <w:p w:rsidR="00BF0E3E" w:rsidRPr="00471BA2" w:rsidRDefault="00BF0E3E" w:rsidP="00BF0E3E">
      <w:pPr>
        <w:pStyle w:val="Texte"/>
      </w:pPr>
      <w:r w:rsidRPr="00471BA2">
        <w:t>Due to the current regulatory situation in this band, the passive sensors using this band already receive a great deal of interference from ground-based transmitters. Addition of HAPS gateways in this band would only exacerbate the current situation.</w:t>
      </w:r>
    </w:p>
    <w:p w:rsidR="00BF0E3E" w:rsidRPr="00004C0D" w:rsidRDefault="00BF0E3E" w:rsidP="00BF0E3E">
      <w:pPr>
        <w:pStyle w:val="Titre3"/>
      </w:pPr>
      <w:r>
        <w:t>WMO position</w:t>
      </w:r>
    </w:p>
    <w:p w:rsidR="00BF0E3E" w:rsidRPr="00471BA2" w:rsidRDefault="00BF0E3E" w:rsidP="00BF0E3E">
      <w:pPr>
        <w:pStyle w:val="Texte"/>
        <w:rPr>
          <w:b/>
        </w:rPr>
      </w:pPr>
      <w:r w:rsidRPr="00471BA2">
        <w:rPr>
          <w:b/>
        </w:rPr>
        <w:t>WMO does not favour any HAPS identification in the 6</w:t>
      </w:r>
      <w:r w:rsidRPr="00471BA2">
        <w:t> </w:t>
      </w:r>
      <w:r w:rsidRPr="00471BA2">
        <w:rPr>
          <w:b/>
        </w:rPr>
        <w:t>425-7</w:t>
      </w:r>
      <w:r w:rsidRPr="00471BA2">
        <w:t> </w:t>
      </w:r>
      <w:r w:rsidRPr="00471BA2">
        <w:rPr>
          <w:b/>
        </w:rPr>
        <w:t>075</w:t>
      </w:r>
      <w:r w:rsidRPr="00C048C6">
        <w:rPr>
          <w:lang w:val="en-US"/>
        </w:rPr>
        <w:t> </w:t>
      </w:r>
      <w:r w:rsidRPr="00471BA2">
        <w:rPr>
          <w:b/>
        </w:rPr>
        <w:t xml:space="preserve">MHz band </w:t>
      </w:r>
      <w:r>
        <w:rPr>
          <w:b/>
        </w:rPr>
        <w:t>(</w:t>
      </w:r>
      <w:r w:rsidRPr="00471BA2">
        <w:rPr>
          <w:b/>
        </w:rPr>
        <w:t>Method A (</w:t>
      </w:r>
      <w:r>
        <w:rPr>
          <w:b/>
        </w:rPr>
        <w:t>“</w:t>
      </w:r>
      <w:r w:rsidRPr="00471BA2">
        <w:rPr>
          <w:b/>
        </w:rPr>
        <w:t>No change</w:t>
      </w:r>
      <w:r>
        <w:rPr>
          <w:b/>
        </w:rPr>
        <w:t>” to the Radio Regulations</w:t>
      </w:r>
      <w:r w:rsidRPr="00471BA2">
        <w:rPr>
          <w:b/>
        </w:rPr>
        <w:t xml:space="preserve">) as described in the CPM </w:t>
      </w:r>
      <w:r>
        <w:rPr>
          <w:b/>
        </w:rPr>
        <w:t>Report)</w:t>
      </w:r>
      <w:r w:rsidRPr="00471BA2">
        <w:rPr>
          <w:b/>
        </w:rPr>
        <w:t>.</w:t>
      </w:r>
    </w:p>
    <w:p w:rsidR="00BF0E3E" w:rsidRDefault="00BF0E3E" w:rsidP="00BF0E3E">
      <w:pPr>
        <w:pStyle w:val="Texte"/>
        <w:rPr>
          <w:b/>
        </w:rPr>
      </w:pPr>
    </w:p>
    <w:p w:rsidR="00BF0E3E" w:rsidRPr="00471BA2" w:rsidRDefault="00BF0E3E" w:rsidP="00BF0E3E">
      <w:pPr>
        <w:pStyle w:val="Texte"/>
        <w:rPr>
          <w:b/>
        </w:rPr>
      </w:pPr>
      <w:r>
        <w:rPr>
          <w:b/>
        </w:rPr>
        <w:br w:type="page"/>
      </w:r>
    </w:p>
    <w:p w:rsidR="00BF0E3E" w:rsidRPr="00C422F5" w:rsidRDefault="00BF0E3E" w:rsidP="00BF0E3E">
      <w:pPr>
        <w:pStyle w:val="Titre2"/>
      </w:pPr>
      <w:r w:rsidRPr="00C422F5">
        <w:t>Agenda item 1.22:</w:t>
      </w:r>
      <w:r w:rsidRPr="00C422F5">
        <w:tab/>
      </w:r>
      <w:r w:rsidRPr="00C422F5">
        <w:rPr>
          <w:b w:val="0"/>
        </w:rPr>
        <w:t xml:space="preserve">to examine the effect of emissions from short-range devices on </w:t>
      </w:r>
      <w:proofErr w:type="spellStart"/>
      <w:r w:rsidRPr="00C422F5">
        <w:rPr>
          <w:b w:val="0"/>
        </w:rPr>
        <w:t>radiocommunication</w:t>
      </w:r>
      <w:proofErr w:type="spellEnd"/>
      <w:r w:rsidRPr="00C422F5">
        <w:rPr>
          <w:b w:val="0"/>
        </w:rPr>
        <w:t xml:space="preserve"> services, in accordance with Resolution </w:t>
      </w:r>
      <w:r w:rsidRPr="00C422F5">
        <w:t>953</w:t>
      </w:r>
      <w:r w:rsidRPr="00004C0D">
        <w:rPr>
          <w:b w:val="0"/>
        </w:rPr>
        <w:t> </w:t>
      </w:r>
      <w:r w:rsidRPr="00C422F5">
        <w:t>(WRC</w:t>
      </w:r>
      <w:r w:rsidRPr="00C422F5">
        <w:noBreakHyphen/>
        <w:t>07)</w:t>
      </w:r>
    </w:p>
    <w:p w:rsidR="00BF0E3E" w:rsidRPr="00004C0D" w:rsidRDefault="00BF0E3E" w:rsidP="00BF0E3E">
      <w:pPr>
        <w:pStyle w:val="Titre3"/>
      </w:pPr>
      <w:r>
        <w:t>Executive summary</w:t>
      </w:r>
    </w:p>
    <w:p w:rsidR="00BF0E3E" w:rsidRPr="00BF0E3E" w:rsidRDefault="00BF0E3E" w:rsidP="00BF0E3E">
      <w:pPr>
        <w:jc w:val="both"/>
        <w:rPr>
          <w:lang w:val="en-US"/>
        </w:rPr>
      </w:pPr>
      <w:r w:rsidRPr="00BF0E3E">
        <w:rPr>
          <w:lang w:val="en-US"/>
        </w:rPr>
        <w:t xml:space="preserve">This agenda item examines the effects of emissions from Short Range Devices (SRDs) in order to ensure that </w:t>
      </w:r>
      <w:proofErr w:type="spellStart"/>
      <w:r w:rsidRPr="00BF0E3E">
        <w:rPr>
          <w:lang w:val="en-US"/>
        </w:rPr>
        <w:t>radiocommunication</w:t>
      </w:r>
      <w:proofErr w:type="spellEnd"/>
      <w:r w:rsidRPr="00BF0E3E">
        <w:rPr>
          <w:lang w:val="en-US"/>
        </w:rPr>
        <w:t xml:space="preserve"> services are adequately protected.</w:t>
      </w:r>
    </w:p>
    <w:p w:rsidR="00BF0E3E" w:rsidRPr="00BF0E3E" w:rsidRDefault="00BF0E3E" w:rsidP="00BF0E3E">
      <w:pPr>
        <w:jc w:val="both"/>
        <w:rPr>
          <w:lang w:val="en-US"/>
        </w:rPr>
      </w:pPr>
      <w:r w:rsidRPr="00BF0E3E">
        <w:rPr>
          <w:lang w:val="en-US"/>
        </w:rPr>
        <w:t>Even though a particular focus is made on RFIDs, this agenda item could consider all types of SRDs, including Ultra Wide Bands (UWB) applications, and, to this respect, could hence lead to a global consideration of all frequency bands of interest for the meteorological community.</w:t>
      </w:r>
    </w:p>
    <w:p w:rsidR="00BF0E3E" w:rsidRPr="00471BA2" w:rsidRDefault="00BF0E3E" w:rsidP="00BF0E3E">
      <w:pPr>
        <w:pStyle w:val="Texte"/>
        <w:rPr>
          <w:lang w:eastAsia="en-US"/>
        </w:rPr>
      </w:pPr>
      <w:r w:rsidRPr="00471BA2">
        <w:rPr>
          <w:lang w:eastAsia="en-US"/>
        </w:rPr>
        <w:t>At this stage, it is rather difficult to assess the potential risk of the various Methods described in the CPM text, in particular due to the fact that they do not address any frequency bands.</w:t>
      </w:r>
    </w:p>
    <w:p w:rsidR="00BF0E3E" w:rsidRPr="00BF0E3E" w:rsidRDefault="00BF0E3E" w:rsidP="00BF0E3E">
      <w:pPr>
        <w:jc w:val="both"/>
        <w:rPr>
          <w:lang w:val="en-US"/>
        </w:rPr>
      </w:pPr>
      <w:r w:rsidRPr="00BF0E3E">
        <w:rPr>
          <w:lang w:val="en-US"/>
        </w:rPr>
        <w:t xml:space="preserve">However, </w:t>
      </w:r>
      <w:proofErr w:type="gramStart"/>
      <w:r w:rsidRPr="00BF0E3E">
        <w:rPr>
          <w:lang w:val="en-US"/>
        </w:rPr>
        <w:t>under  Resolution</w:t>
      </w:r>
      <w:proofErr w:type="gramEnd"/>
      <w:r w:rsidRPr="00BF0E3E">
        <w:rPr>
          <w:lang w:val="en-US"/>
        </w:rPr>
        <w:t xml:space="preserve"> ITU-R 54, ITU-R has developed Recommendation ITU-R SM.[SRD] “Frequency bands regionally or globally identified for short-range devices (SRDs)” </w:t>
      </w:r>
      <w:r w:rsidRPr="00BF0E3E">
        <w:rPr>
          <w:i/>
          <w:lang w:val="en-US"/>
        </w:rPr>
        <w:t>currently under approval</w:t>
      </w:r>
      <w:r w:rsidRPr="00BF0E3E">
        <w:rPr>
          <w:lang w:val="en-US"/>
        </w:rPr>
        <w:t xml:space="preserve"> that could probably become a reference for the final conclusions at WRC-12, should any frequency bands be considered.</w:t>
      </w:r>
    </w:p>
    <w:p w:rsidR="00BF0E3E" w:rsidRPr="00471BA2" w:rsidRDefault="00BF0E3E" w:rsidP="00BF0E3E">
      <w:pPr>
        <w:jc w:val="both"/>
      </w:pPr>
      <w:r w:rsidRPr="00BF0E3E">
        <w:rPr>
          <w:lang w:val="en-US"/>
        </w:rPr>
        <w:t>During the preparation of this Recommendation</w:t>
      </w:r>
      <w:proofErr w:type="gramStart"/>
      <w:r w:rsidRPr="00BF0E3E">
        <w:rPr>
          <w:lang w:val="en-US"/>
        </w:rPr>
        <w:t>,  the</w:t>
      </w:r>
      <w:proofErr w:type="gramEnd"/>
      <w:r w:rsidRPr="00BF0E3E">
        <w:rPr>
          <w:lang w:val="en-US"/>
        </w:rPr>
        <w:t xml:space="preserve"> 401-406</w:t>
      </w:r>
      <w:r w:rsidRPr="00C048C6">
        <w:rPr>
          <w:lang w:val="en-US"/>
        </w:rPr>
        <w:t> </w:t>
      </w:r>
      <w:r w:rsidRPr="00BF0E3E">
        <w:rPr>
          <w:lang w:val="en-US"/>
        </w:rPr>
        <w:t>MHz band and the 5</w:t>
      </w:r>
      <w:r w:rsidRPr="00C048C6">
        <w:rPr>
          <w:lang w:val="en-US"/>
        </w:rPr>
        <w:t> </w:t>
      </w:r>
      <w:r w:rsidRPr="00BF0E3E">
        <w:rPr>
          <w:lang w:val="en-US"/>
        </w:rPr>
        <w:t>150-5</w:t>
      </w:r>
      <w:r w:rsidRPr="00C048C6">
        <w:rPr>
          <w:lang w:val="en-US"/>
        </w:rPr>
        <w:t> </w:t>
      </w:r>
      <w:r w:rsidRPr="00BF0E3E">
        <w:rPr>
          <w:lang w:val="en-US"/>
        </w:rPr>
        <w:t>350 and 5</w:t>
      </w:r>
      <w:r w:rsidRPr="00C048C6">
        <w:rPr>
          <w:lang w:val="en-US"/>
        </w:rPr>
        <w:t> </w:t>
      </w:r>
      <w:r w:rsidRPr="00BF0E3E">
        <w:rPr>
          <w:lang w:val="en-US"/>
        </w:rPr>
        <w:t>470-5</w:t>
      </w:r>
      <w:r w:rsidRPr="00C048C6">
        <w:rPr>
          <w:lang w:val="en-US"/>
        </w:rPr>
        <w:t> </w:t>
      </w:r>
      <w:r w:rsidRPr="00BF0E3E">
        <w:rPr>
          <w:lang w:val="en-US"/>
        </w:rPr>
        <w:t>725</w:t>
      </w:r>
      <w:r w:rsidRPr="00C048C6">
        <w:rPr>
          <w:lang w:val="en-US"/>
        </w:rPr>
        <w:t> </w:t>
      </w:r>
      <w:r w:rsidRPr="00BF0E3E">
        <w:rPr>
          <w:lang w:val="en-US"/>
        </w:rPr>
        <w:t>MHz bands were considered among others as potential “</w:t>
      </w:r>
      <w:proofErr w:type="spellStart"/>
      <w:r w:rsidRPr="00BF0E3E">
        <w:rPr>
          <w:lang w:val="en-US"/>
        </w:rPr>
        <w:t>harmonised</w:t>
      </w:r>
      <w:proofErr w:type="spellEnd"/>
      <w:r w:rsidRPr="00BF0E3E">
        <w:rPr>
          <w:lang w:val="en-US"/>
        </w:rPr>
        <w:t xml:space="preserve"> SRD bands” hence putting a highlight that would encourage manufacturers to develop SRD </w:t>
      </w:r>
      <w:proofErr w:type="spellStart"/>
      <w:r w:rsidRPr="00BF0E3E">
        <w:rPr>
          <w:lang w:val="en-US"/>
        </w:rPr>
        <w:t>equipments</w:t>
      </w:r>
      <w:proofErr w:type="spellEnd"/>
      <w:r w:rsidRPr="00BF0E3E">
        <w:rPr>
          <w:lang w:val="en-US"/>
        </w:rPr>
        <w:t xml:space="preserve"> in these frequency bands with a huge risk of proliferation and, for the 5</w:t>
      </w:r>
      <w:r w:rsidRPr="00C048C6">
        <w:rPr>
          <w:lang w:val="en-US"/>
        </w:rPr>
        <w:t> </w:t>
      </w:r>
      <w:r w:rsidRPr="00BF0E3E">
        <w:rPr>
          <w:lang w:val="en-US"/>
        </w:rPr>
        <w:t xml:space="preserve">GHz range, a likely misapplication of radar protection mechanisms. </w:t>
      </w:r>
      <w:proofErr w:type="spellStart"/>
      <w:r>
        <w:t>These</w:t>
      </w:r>
      <w:proofErr w:type="spellEnd"/>
      <w:r>
        <w:t xml:space="preserve"> </w:t>
      </w:r>
      <w:r w:rsidRPr="00471BA2">
        <w:t>band</w:t>
      </w:r>
      <w:r>
        <w:t xml:space="preserve">s have been </w:t>
      </w:r>
      <w:proofErr w:type="spellStart"/>
      <w:r>
        <w:t>removed</w:t>
      </w:r>
      <w:proofErr w:type="spellEnd"/>
      <w:r>
        <w:t xml:space="preserve"> </w:t>
      </w:r>
      <w:proofErr w:type="spellStart"/>
      <w:r>
        <w:t>from</w:t>
      </w:r>
      <w:proofErr w:type="spellEnd"/>
      <w:r>
        <w:t xml:space="preserve"> the </w:t>
      </w:r>
      <w:proofErr w:type="spellStart"/>
      <w:r>
        <w:t>Recommendation</w:t>
      </w:r>
      <w:proofErr w:type="spellEnd"/>
      <w:r>
        <w:t>.</w:t>
      </w:r>
    </w:p>
    <w:p w:rsidR="00BF0E3E" w:rsidRPr="00004C0D" w:rsidRDefault="00BF0E3E" w:rsidP="00BF0E3E">
      <w:pPr>
        <w:pStyle w:val="Titre3"/>
      </w:pPr>
      <w:r>
        <w:t>WMO position</w:t>
      </w:r>
    </w:p>
    <w:p w:rsidR="00BF0E3E" w:rsidRPr="00471BA2" w:rsidRDefault="00BF0E3E" w:rsidP="00BF0E3E">
      <w:pPr>
        <w:pStyle w:val="Texte"/>
        <w:rPr>
          <w:b/>
        </w:rPr>
      </w:pPr>
      <w:r w:rsidRPr="00471BA2">
        <w:rPr>
          <w:b/>
        </w:rPr>
        <w:t xml:space="preserve">Should any provision relating to SRDs be included in the Radio Regulations, WMO urges that compatibility with and protection of meteorological applications and services be ensured. </w:t>
      </w:r>
    </w:p>
    <w:p w:rsidR="00BF0E3E" w:rsidRPr="00471BA2" w:rsidRDefault="00BF0E3E" w:rsidP="00BF0E3E">
      <w:pPr>
        <w:pStyle w:val="Texte"/>
        <w:rPr>
          <w:b/>
        </w:rPr>
      </w:pPr>
      <w:r w:rsidRPr="00471BA2">
        <w:rPr>
          <w:b/>
        </w:rPr>
        <w:t xml:space="preserve">WMO has no preference among the current 4 Methods described in the CPM Text but stresses that the aggregate effect of emissions from SRDs deployed within one country could have negative impact on space-based </w:t>
      </w:r>
      <w:proofErr w:type="spellStart"/>
      <w:r w:rsidRPr="00471BA2">
        <w:rPr>
          <w:b/>
        </w:rPr>
        <w:t>radiocommunication</w:t>
      </w:r>
      <w:proofErr w:type="spellEnd"/>
      <w:r w:rsidRPr="00471BA2">
        <w:rPr>
          <w:b/>
        </w:rPr>
        <w:t xml:space="preserve"> systems and in particular </w:t>
      </w:r>
      <w:r>
        <w:rPr>
          <w:b/>
        </w:rPr>
        <w:t>p</w:t>
      </w:r>
      <w:r w:rsidRPr="00471BA2">
        <w:rPr>
          <w:b/>
        </w:rPr>
        <w:t xml:space="preserve">assive </w:t>
      </w:r>
      <w:r>
        <w:rPr>
          <w:b/>
        </w:rPr>
        <w:t>r</w:t>
      </w:r>
      <w:r w:rsidRPr="00471BA2">
        <w:rPr>
          <w:b/>
        </w:rPr>
        <w:t>emote sensors operated by other administrations and on the integrity of the passive data collected over that country.</w:t>
      </w:r>
    </w:p>
    <w:p w:rsidR="00BF0E3E" w:rsidRPr="00471BA2" w:rsidRDefault="00BF0E3E" w:rsidP="00BF0E3E">
      <w:pPr>
        <w:pStyle w:val="Texte"/>
        <w:rPr>
          <w:b/>
        </w:rPr>
      </w:pPr>
      <w:r w:rsidRPr="00471BA2">
        <w:rPr>
          <w:b/>
        </w:rPr>
        <w:t>WMO also opposes identification of the so-called “RLAN bands” (5</w:t>
      </w:r>
      <w:r w:rsidRPr="00C048C6">
        <w:rPr>
          <w:lang w:val="en-US"/>
        </w:rPr>
        <w:t> </w:t>
      </w:r>
      <w:r w:rsidRPr="00471BA2">
        <w:rPr>
          <w:b/>
        </w:rPr>
        <w:t>150-5</w:t>
      </w:r>
      <w:r w:rsidRPr="00C048C6">
        <w:rPr>
          <w:lang w:val="en-US"/>
        </w:rPr>
        <w:t> </w:t>
      </w:r>
      <w:r w:rsidRPr="00471BA2">
        <w:rPr>
          <w:b/>
        </w:rPr>
        <w:t>350</w:t>
      </w:r>
      <w:r w:rsidRPr="00C048C6">
        <w:rPr>
          <w:lang w:val="en-US"/>
        </w:rPr>
        <w:t> </w:t>
      </w:r>
      <w:r w:rsidRPr="00471BA2">
        <w:rPr>
          <w:b/>
        </w:rPr>
        <w:t>MHz and 5</w:t>
      </w:r>
      <w:r w:rsidRPr="00C048C6">
        <w:rPr>
          <w:lang w:val="en-US"/>
        </w:rPr>
        <w:t> </w:t>
      </w:r>
      <w:r w:rsidRPr="00471BA2">
        <w:rPr>
          <w:b/>
        </w:rPr>
        <w:t>470-5</w:t>
      </w:r>
      <w:r w:rsidRPr="00C048C6">
        <w:rPr>
          <w:lang w:val="en-US"/>
        </w:rPr>
        <w:t> </w:t>
      </w:r>
      <w:r w:rsidRPr="00471BA2">
        <w:rPr>
          <w:b/>
        </w:rPr>
        <w:t>725</w:t>
      </w:r>
      <w:r w:rsidRPr="00C048C6">
        <w:rPr>
          <w:lang w:val="en-US"/>
        </w:rPr>
        <w:t> </w:t>
      </w:r>
      <w:r w:rsidRPr="00471BA2">
        <w:rPr>
          <w:b/>
        </w:rPr>
        <w:t>MHz) and the 401-406</w:t>
      </w:r>
      <w:r w:rsidRPr="00C048C6">
        <w:rPr>
          <w:lang w:val="en-US"/>
        </w:rPr>
        <w:t> </w:t>
      </w:r>
      <w:r w:rsidRPr="00471BA2">
        <w:rPr>
          <w:b/>
        </w:rPr>
        <w:t>MHz band as harmonised SRD bands either at WRC-12 or in an ITU-R Recommendation.</w:t>
      </w:r>
    </w:p>
    <w:p w:rsidR="00BF0E3E" w:rsidRDefault="00BF0E3E" w:rsidP="00BF0E3E">
      <w:pPr>
        <w:pStyle w:val="Texte"/>
      </w:pPr>
    </w:p>
    <w:p w:rsidR="00BF0E3E" w:rsidRPr="00471BA2" w:rsidRDefault="00BF0E3E" w:rsidP="00BF0E3E">
      <w:pPr>
        <w:pStyle w:val="Texte"/>
      </w:pPr>
      <w:r>
        <w:br w:type="page"/>
      </w:r>
    </w:p>
    <w:p w:rsidR="00BF0E3E" w:rsidRPr="00383E1E" w:rsidRDefault="00BF0E3E" w:rsidP="00BF0E3E">
      <w:pPr>
        <w:pStyle w:val="Titre2"/>
      </w:pPr>
      <w:r w:rsidRPr="00383E1E">
        <w:t>Agenda item 1.24:</w:t>
      </w:r>
      <w:r w:rsidRPr="00383E1E">
        <w:tab/>
      </w:r>
      <w:r w:rsidRPr="00383E1E">
        <w:rPr>
          <w:b w:val="0"/>
        </w:rPr>
        <w:t>to consider the existing allocation to the meteorological-satellite service in the band 7 750</w:t>
      </w:r>
      <w:r w:rsidRPr="00383E1E">
        <w:rPr>
          <w:b w:val="0"/>
        </w:rPr>
        <w:noBreakHyphen/>
        <w:t>7 850 MHz with a view to extending this allocation to the band 7 850-7 900 MHz, limited to non-geostationary meteorological satellites in the space-to-Earth direction, in accordance with Resolution</w:t>
      </w:r>
      <w:r w:rsidRPr="00383E1E">
        <w:t> 672</w:t>
      </w:r>
      <w:r w:rsidRPr="00004C0D">
        <w:t> </w:t>
      </w:r>
      <w:r w:rsidRPr="00383E1E">
        <w:t>(WRC</w:t>
      </w:r>
      <w:r w:rsidRPr="00383E1E">
        <w:noBreakHyphen/>
        <w:t>07)</w:t>
      </w:r>
    </w:p>
    <w:p w:rsidR="00BF0E3E" w:rsidRPr="00004C0D" w:rsidRDefault="00BF0E3E" w:rsidP="00BF0E3E">
      <w:pPr>
        <w:pStyle w:val="Titre3"/>
      </w:pPr>
      <w:r>
        <w:t>Executive summary</w:t>
      </w:r>
    </w:p>
    <w:p w:rsidR="00BF0E3E" w:rsidRPr="00383E1E" w:rsidRDefault="00BF0E3E" w:rsidP="00BF0E3E">
      <w:pPr>
        <w:pStyle w:val="Texte"/>
        <w:rPr>
          <w:lang w:eastAsia="en-US"/>
        </w:rPr>
      </w:pPr>
      <w:r w:rsidRPr="00383E1E">
        <w:rPr>
          <w:lang w:eastAsia="en-US"/>
        </w:rPr>
        <w:t>This agenda item considers the extension of the existing primary allocation to the meteorological-satellite service in the band 7</w:t>
      </w:r>
      <w:r w:rsidRPr="00383E1E">
        <w:t> </w:t>
      </w:r>
      <w:r w:rsidRPr="00383E1E">
        <w:rPr>
          <w:lang w:eastAsia="en-US"/>
        </w:rPr>
        <w:t>750-7</w:t>
      </w:r>
      <w:r w:rsidRPr="00383E1E">
        <w:t> </w:t>
      </w:r>
      <w:r w:rsidRPr="00383E1E">
        <w:rPr>
          <w:lang w:eastAsia="en-US"/>
        </w:rPr>
        <w:t>850 MHz to the band 7</w:t>
      </w:r>
      <w:r w:rsidRPr="00383E1E">
        <w:rPr>
          <w:lang w:val="en-US"/>
        </w:rPr>
        <w:t> </w:t>
      </w:r>
      <w:r w:rsidRPr="00383E1E">
        <w:rPr>
          <w:lang w:eastAsia="en-US"/>
        </w:rPr>
        <w:t>850–7</w:t>
      </w:r>
      <w:r w:rsidRPr="00383E1E">
        <w:rPr>
          <w:lang w:val="en-US"/>
        </w:rPr>
        <w:t> </w:t>
      </w:r>
      <w:r w:rsidRPr="00383E1E">
        <w:rPr>
          <w:lang w:eastAsia="en-US"/>
        </w:rPr>
        <w:t>900</w:t>
      </w:r>
      <w:r w:rsidRPr="00383E1E">
        <w:rPr>
          <w:lang w:val="en-US"/>
        </w:rPr>
        <w:t> </w:t>
      </w:r>
      <w:r w:rsidRPr="00383E1E">
        <w:rPr>
          <w:lang w:eastAsia="en-US"/>
        </w:rPr>
        <w:t>MHz, for non-geostationary meteorological satellites in the space-to-Earth direction.</w:t>
      </w:r>
    </w:p>
    <w:p w:rsidR="00BF0E3E" w:rsidRPr="00383E1E" w:rsidRDefault="00BF0E3E" w:rsidP="00BF0E3E">
      <w:pPr>
        <w:pStyle w:val="Texte"/>
        <w:rPr>
          <w:lang w:eastAsia="en-US"/>
        </w:rPr>
      </w:pPr>
      <w:r w:rsidRPr="00383E1E">
        <w:rPr>
          <w:lang w:eastAsia="en-US"/>
        </w:rPr>
        <w:t>The mission requirements for next generation non-GSO (Geostationary-Satellite Orbit) meteorological satellites in terms of observations, instruments and user-services clearly show a need to transmit higher data rates compared to current systems.</w:t>
      </w:r>
    </w:p>
    <w:p w:rsidR="00BF0E3E" w:rsidRPr="00BF0E3E" w:rsidRDefault="00BF0E3E" w:rsidP="00BF0E3E">
      <w:pPr>
        <w:tabs>
          <w:tab w:val="left" w:pos="794"/>
          <w:tab w:val="left" w:pos="1191"/>
          <w:tab w:val="left" w:pos="1588"/>
          <w:tab w:val="left" w:pos="1985"/>
        </w:tabs>
        <w:jc w:val="both"/>
        <w:rPr>
          <w:lang w:val="en-US"/>
        </w:rPr>
      </w:pPr>
      <w:proofErr w:type="gramStart"/>
      <w:r w:rsidRPr="00BF0E3E">
        <w:rPr>
          <w:lang w:val="en-US"/>
        </w:rPr>
        <w:t xml:space="preserve">The required extension of the </w:t>
      </w:r>
      <w:proofErr w:type="spellStart"/>
      <w:r w:rsidRPr="00BF0E3E">
        <w:rPr>
          <w:lang w:val="en-US"/>
        </w:rPr>
        <w:t>MetSat</w:t>
      </w:r>
      <w:proofErr w:type="spellEnd"/>
      <w:r w:rsidRPr="00BF0E3E">
        <w:rPr>
          <w:lang w:val="en-US"/>
        </w:rPr>
        <w:t xml:space="preserve"> allocation into the band 7</w:t>
      </w:r>
      <w:r w:rsidRPr="00383E1E">
        <w:rPr>
          <w:lang w:val="en-US"/>
        </w:rPr>
        <w:t> </w:t>
      </w:r>
      <w:r w:rsidRPr="00BF0E3E">
        <w:rPr>
          <w:lang w:val="en-US"/>
        </w:rPr>
        <w:t>850–7</w:t>
      </w:r>
      <w:r w:rsidRPr="00383E1E">
        <w:rPr>
          <w:lang w:val="en-US"/>
        </w:rPr>
        <w:t> </w:t>
      </w:r>
      <w:r w:rsidRPr="00BF0E3E">
        <w:rPr>
          <w:lang w:val="en-US"/>
        </w:rPr>
        <w:t>900</w:t>
      </w:r>
      <w:r w:rsidRPr="00383E1E">
        <w:rPr>
          <w:lang w:val="en-US"/>
        </w:rPr>
        <w:t> </w:t>
      </w:r>
      <w:r w:rsidRPr="00BF0E3E">
        <w:rPr>
          <w:lang w:val="en-US"/>
        </w:rPr>
        <w:t xml:space="preserve">MHz concerns the same </w:t>
      </w:r>
      <w:proofErr w:type="spellStart"/>
      <w:r w:rsidRPr="00BF0E3E">
        <w:rPr>
          <w:lang w:val="en-US"/>
        </w:rPr>
        <w:t>radiocommunication</w:t>
      </w:r>
      <w:proofErr w:type="spellEnd"/>
      <w:r w:rsidRPr="00BF0E3E">
        <w:rPr>
          <w:lang w:val="en-US"/>
        </w:rPr>
        <w:t xml:space="preserve"> services, namely the fixed (FS) and mobile (except aeronautical mobile) (MS) services as in the current band 7</w:t>
      </w:r>
      <w:r w:rsidRPr="00383E1E">
        <w:rPr>
          <w:lang w:val="en-US"/>
        </w:rPr>
        <w:t> </w:t>
      </w:r>
      <w:r w:rsidRPr="00BF0E3E">
        <w:rPr>
          <w:lang w:val="en-US"/>
        </w:rPr>
        <w:t>750–7</w:t>
      </w:r>
      <w:r w:rsidRPr="00383E1E">
        <w:rPr>
          <w:lang w:val="en-US"/>
        </w:rPr>
        <w:t> </w:t>
      </w:r>
      <w:r w:rsidRPr="00BF0E3E">
        <w:rPr>
          <w:lang w:val="en-US"/>
        </w:rPr>
        <w:t>850</w:t>
      </w:r>
      <w:r w:rsidRPr="00383E1E">
        <w:rPr>
          <w:lang w:val="en-US"/>
        </w:rPr>
        <w:t> </w:t>
      </w:r>
      <w:proofErr w:type="spellStart"/>
      <w:r w:rsidRPr="00BF0E3E">
        <w:rPr>
          <w:lang w:val="en-US"/>
        </w:rPr>
        <w:t>MHz.</w:t>
      </w:r>
      <w:proofErr w:type="spellEnd"/>
      <w:proofErr w:type="gramEnd"/>
    </w:p>
    <w:p w:rsidR="00BF0E3E" w:rsidRPr="00BF0E3E" w:rsidRDefault="00BF0E3E" w:rsidP="00BF0E3E">
      <w:pPr>
        <w:tabs>
          <w:tab w:val="left" w:pos="794"/>
          <w:tab w:val="left" w:pos="1191"/>
          <w:tab w:val="left" w:pos="1588"/>
          <w:tab w:val="left" w:pos="1985"/>
        </w:tabs>
        <w:jc w:val="both"/>
        <w:rPr>
          <w:lang w:val="en-US"/>
        </w:rPr>
      </w:pPr>
      <w:r w:rsidRPr="00BF0E3E">
        <w:rPr>
          <w:lang w:val="en-US"/>
        </w:rPr>
        <w:t xml:space="preserve">Existing use of </w:t>
      </w:r>
      <w:proofErr w:type="spellStart"/>
      <w:r w:rsidRPr="00BF0E3E">
        <w:rPr>
          <w:lang w:val="en-US"/>
        </w:rPr>
        <w:t>MetSat</w:t>
      </w:r>
      <w:proofErr w:type="spellEnd"/>
      <w:r w:rsidRPr="00BF0E3E">
        <w:rPr>
          <w:lang w:val="en-US"/>
        </w:rPr>
        <w:t xml:space="preserve"> systems in the band 7</w:t>
      </w:r>
      <w:r w:rsidRPr="00383E1E">
        <w:rPr>
          <w:lang w:val="en-US"/>
        </w:rPr>
        <w:t> </w:t>
      </w:r>
      <w:r w:rsidRPr="00BF0E3E">
        <w:rPr>
          <w:lang w:val="en-US"/>
        </w:rPr>
        <w:t>750-7</w:t>
      </w:r>
      <w:r w:rsidRPr="00383E1E">
        <w:rPr>
          <w:lang w:val="en-US"/>
        </w:rPr>
        <w:t> </w:t>
      </w:r>
      <w:r w:rsidRPr="00BF0E3E">
        <w:rPr>
          <w:lang w:val="en-US"/>
        </w:rPr>
        <w:t>850</w:t>
      </w:r>
      <w:r w:rsidRPr="00383E1E">
        <w:rPr>
          <w:lang w:val="en-US"/>
        </w:rPr>
        <w:t> </w:t>
      </w:r>
      <w:r w:rsidRPr="00BF0E3E">
        <w:rPr>
          <w:lang w:val="en-US"/>
        </w:rPr>
        <w:t xml:space="preserve">MHz and technical studies (see Report ITU-R SA.2164) demonstrating compatibility between </w:t>
      </w:r>
      <w:proofErr w:type="spellStart"/>
      <w:r w:rsidRPr="00BF0E3E">
        <w:rPr>
          <w:lang w:val="en-US"/>
        </w:rPr>
        <w:t>MetSat</w:t>
      </w:r>
      <w:proofErr w:type="spellEnd"/>
      <w:r w:rsidRPr="00BF0E3E">
        <w:rPr>
          <w:lang w:val="en-US"/>
        </w:rPr>
        <w:t xml:space="preserve"> and FS and MS, have confirmed that </w:t>
      </w:r>
      <w:proofErr w:type="spellStart"/>
      <w:r w:rsidRPr="00BF0E3E">
        <w:rPr>
          <w:lang w:val="en-US"/>
        </w:rPr>
        <w:t>MetSat</w:t>
      </w:r>
      <w:proofErr w:type="spellEnd"/>
      <w:r w:rsidRPr="00BF0E3E">
        <w:rPr>
          <w:lang w:val="en-US"/>
        </w:rPr>
        <w:t xml:space="preserve"> and FS can share the 7</w:t>
      </w:r>
      <w:r w:rsidRPr="00383E1E">
        <w:rPr>
          <w:lang w:val="en-US"/>
        </w:rPr>
        <w:t> </w:t>
      </w:r>
      <w:r w:rsidRPr="00BF0E3E">
        <w:rPr>
          <w:lang w:val="en-US"/>
        </w:rPr>
        <w:t>850-7</w:t>
      </w:r>
      <w:r w:rsidRPr="00383E1E">
        <w:rPr>
          <w:lang w:val="en-US"/>
        </w:rPr>
        <w:t> </w:t>
      </w:r>
      <w:r w:rsidRPr="00BF0E3E">
        <w:rPr>
          <w:lang w:val="en-US"/>
        </w:rPr>
        <w:t>900</w:t>
      </w:r>
      <w:r w:rsidRPr="00383E1E">
        <w:rPr>
          <w:lang w:val="en-US"/>
        </w:rPr>
        <w:t> </w:t>
      </w:r>
      <w:r w:rsidRPr="00BF0E3E">
        <w:rPr>
          <w:lang w:val="en-US"/>
        </w:rPr>
        <w:t>GHz band under similar conditions.</w:t>
      </w:r>
    </w:p>
    <w:p w:rsidR="00BF0E3E" w:rsidRPr="00004C0D" w:rsidRDefault="00BF0E3E" w:rsidP="00BF0E3E">
      <w:pPr>
        <w:pStyle w:val="Titre3"/>
      </w:pPr>
      <w:r>
        <w:t>WMO position</w:t>
      </w:r>
    </w:p>
    <w:p w:rsidR="00BF0E3E" w:rsidRPr="00BF0E3E" w:rsidRDefault="00BF0E3E" w:rsidP="00BF0E3E">
      <w:pPr>
        <w:jc w:val="both"/>
        <w:rPr>
          <w:b/>
          <w:lang w:val="en-US"/>
        </w:rPr>
      </w:pPr>
      <w:r w:rsidRPr="00BF0E3E">
        <w:rPr>
          <w:b/>
          <w:lang w:val="en-US"/>
        </w:rPr>
        <w:t>WMO stresses that the same services are allocated in the 7</w:t>
      </w:r>
      <w:r w:rsidRPr="00383E1E">
        <w:rPr>
          <w:b/>
          <w:lang w:val="en-US"/>
        </w:rPr>
        <w:t> </w:t>
      </w:r>
      <w:r w:rsidRPr="00BF0E3E">
        <w:rPr>
          <w:b/>
          <w:lang w:val="en-US"/>
        </w:rPr>
        <w:t>750-7</w:t>
      </w:r>
      <w:r w:rsidRPr="00383E1E">
        <w:rPr>
          <w:b/>
          <w:lang w:val="en-US"/>
        </w:rPr>
        <w:t> </w:t>
      </w:r>
      <w:r w:rsidRPr="00BF0E3E">
        <w:rPr>
          <w:b/>
          <w:lang w:val="en-US"/>
        </w:rPr>
        <w:t>850</w:t>
      </w:r>
      <w:r w:rsidRPr="00383E1E">
        <w:rPr>
          <w:b/>
          <w:lang w:val="en-US"/>
        </w:rPr>
        <w:t> </w:t>
      </w:r>
      <w:r w:rsidRPr="00BF0E3E">
        <w:rPr>
          <w:b/>
          <w:lang w:val="en-US"/>
        </w:rPr>
        <w:t>MHz and 7</w:t>
      </w:r>
      <w:r w:rsidRPr="00383E1E">
        <w:rPr>
          <w:b/>
          <w:lang w:val="en-US"/>
        </w:rPr>
        <w:t> </w:t>
      </w:r>
      <w:r w:rsidRPr="00BF0E3E">
        <w:rPr>
          <w:b/>
          <w:lang w:val="en-US"/>
        </w:rPr>
        <w:t>850-7</w:t>
      </w:r>
      <w:r w:rsidRPr="00383E1E">
        <w:rPr>
          <w:b/>
          <w:lang w:val="en-US"/>
        </w:rPr>
        <w:t> </w:t>
      </w:r>
      <w:r w:rsidRPr="00BF0E3E">
        <w:rPr>
          <w:b/>
          <w:lang w:val="en-US"/>
        </w:rPr>
        <w:t>900</w:t>
      </w:r>
      <w:r w:rsidRPr="00383E1E">
        <w:rPr>
          <w:b/>
          <w:lang w:val="en-US"/>
        </w:rPr>
        <w:t> </w:t>
      </w:r>
      <w:r w:rsidRPr="00BF0E3E">
        <w:rPr>
          <w:b/>
          <w:lang w:val="en-US"/>
        </w:rPr>
        <w:t xml:space="preserve">MHz bands hence justifying similar sharing conditions with the </w:t>
      </w:r>
      <w:proofErr w:type="spellStart"/>
      <w:r w:rsidRPr="00BF0E3E">
        <w:rPr>
          <w:b/>
          <w:lang w:val="en-US"/>
        </w:rPr>
        <w:t>MetSat</w:t>
      </w:r>
      <w:proofErr w:type="spellEnd"/>
      <w:r w:rsidRPr="00BF0E3E">
        <w:rPr>
          <w:b/>
          <w:lang w:val="en-US"/>
        </w:rPr>
        <w:t xml:space="preserve">. WMO supports the </w:t>
      </w:r>
      <w:proofErr w:type="spellStart"/>
      <w:r w:rsidRPr="00BF0E3E">
        <w:rPr>
          <w:b/>
          <w:lang w:val="en-US"/>
        </w:rPr>
        <w:t>MetSat</w:t>
      </w:r>
      <w:proofErr w:type="spellEnd"/>
      <w:r w:rsidRPr="00BF0E3E">
        <w:rPr>
          <w:b/>
          <w:lang w:val="en-US"/>
        </w:rPr>
        <w:t xml:space="preserve"> allocation extension in the 7</w:t>
      </w:r>
      <w:r w:rsidRPr="00383E1E">
        <w:rPr>
          <w:b/>
          <w:lang w:val="en-US"/>
        </w:rPr>
        <w:t> </w:t>
      </w:r>
      <w:r w:rsidRPr="00BF0E3E">
        <w:rPr>
          <w:b/>
          <w:lang w:val="en-US"/>
        </w:rPr>
        <w:t>850-7</w:t>
      </w:r>
      <w:r w:rsidRPr="00383E1E">
        <w:rPr>
          <w:b/>
          <w:lang w:val="en-US"/>
        </w:rPr>
        <w:t> </w:t>
      </w:r>
      <w:r w:rsidRPr="00BF0E3E">
        <w:rPr>
          <w:b/>
          <w:lang w:val="en-US"/>
        </w:rPr>
        <w:t>900</w:t>
      </w:r>
      <w:r w:rsidRPr="00383E1E">
        <w:rPr>
          <w:b/>
          <w:lang w:val="en-US"/>
        </w:rPr>
        <w:t> </w:t>
      </w:r>
      <w:r w:rsidRPr="00BF0E3E">
        <w:rPr>
          <w:b/>
          <w:lang w:val="en-US"/>
        </w:rPr>
        <w:t>MHz under the same regulatory conditions as in the 7</w:t>
      </w:r>
      <w:r w:rsidRPr="00383E1E">
        <w:rPr>
          <w:b/>
          <w:lang w:val="en-US"/>
        </w:rPr>
        <w:t> </w:t>
      </w:r>
      <w:r w:rsidRPr="00BF0E3E">
        <w:rPr>
          <w:b/>
          <w:lang w:val="en-US"/>
        </w:rPr>
        <w:t>750-7</w:t>
      </w:r>
      <w:r w:rsidRPr="00383E1E">
        <w:rPr>
          <w:b/>
          <w:lang w:val="en-US"/>
        </w:rPr>
        <w:t> </w:t>
      </w:r>
      <w:r w:rsidRPr="00BF0E3E">
        <w:rPr>
          <w:b/>
          <w:lang w:val="en-US"/>
        </w:rPr>
        <w:t>850</w:t>
      </w:r>
      <w:r w:rsidRPr="00383E1E">
        <w:rPr>
          <w:b/>
          <w:lang w:val="en-US"/>
        </w:rPr>
        <w:t> </w:t>
      </w:r>
      <w:r w:rsidRPr="00BF0E3E">
        <w:rPr>
          <w:b/>
          <w:lang w:val="en-US"/>
        </w:rPr>
        <w:t>MHz band as described in the only Method in the CPM Report.</w:t>
      </w:r>
    </w:p>
    <w:p w:rsidR="00BF0E3E" w:rsidRPr="00BF0E3E" w:rsidRDefault="00BF0E3E" w:rsidP="00BF0E3E">
      <w:pPr>
        <w:jc w:val="both"/>
        <w:rPr>
          <w:lang w:val="en-US"/>
        </w:rPr>
      </w:pPr>
    </w:p>
    <w:p w:rsidR="00BF0E3E" w:rsidRPr="00BF0E3E" w:rsidRDefault="00BF0E3E" w:rsidP="00BF0E3E">
      <w:pPr>
        <w:jc w:val="both"/>
        <w:rPr>
          <w:lang w:val="en-US"/>
        </w:rPr>
      </w:pPr>
      <w:r w:rsidRPr="00BF0E3E">
        <w:rPr>
          <w:lang w:val="en-US"/>
        </w:rPr>
        <w:br w:type="page"/>
      </w:r>
    </w:p>
    <w:p w:rsidR="00BF0E3E" w:rsidRPr="00223337" w:rsidRDefault="00BF0E3E" w:rsidP="00BF0E3E">
      <w:pPr>
        <w:pStyle w:val="Titre2"/>
      </w:pPr>
      <w:r w:rsidRPr="00223337">
        <w:t>Agenda item 1.25:</w:t>
      </w:r>
      <w:r w:rsidRPr="00223337">
        <w:tab/>
      </w:r>
      <w:r w:rsidRPr="00223337">
        <w:rPr>
          <w:b w:val="0"/>
        </w:rPr>
        <w:t>to consider possible additional allocations to the mobile-satellite service, in accordance with Resolution </w:t>
      </w:r>
      <w:r>
        <w:t>231</w:t>
      </w:r>
      <w:proofErr w:type="gramStart"/>
      <w:r w:rsidRPr="00004C0D">
        <w:rPr>
          <w:b w:val="0"/>
        </w:rPr>
        <w:t> </w:t>
      </w:r>
      <w:r w:rsidRPr="00223337">
        <w:t xml:space="preserve"> (</w:t>
      </w:r>
      <w:proofErr w:type="gramEnd"/>
      <w:r w:rsidRPr="00223337">
        <w:t>WRC</w:t>
      </w:r>
      <w:r w:rsidRPr="00223337">
        <w:noBreakHyphen/>
        <w:t>07)</w:t>
      </w:r>
    </w:p>
    <w:p w:rsidR="00BF0E3E" w:rsidRPr="00004C0D" w:rsidRDefault="00BF0E3E" w:rsidP="00BF0E3E">
      <w:pPr>
        <w:pStyle w:val="Titre3"/>
      </w:pPr>
      <w:r>
        <w:t>Executive summary</w:t>
      </w:r>
    </w:p>
    <w:p w:rsidR="00BF0E3E" w:rsidRPr="00471BA2" w:rsidRDefault="00BF0E3E" w:rsidP="00BF0E3E">
      <w:pPr>
        <w:pStyle w:val="Texte"/>
      </w:pPr>
      <w:r w:rsidRPr="00471BA2">
        <w:t>This agenda item considers studies of possible bands for new allocations to the mobile-satellite service in the Earth-to-space and space-to-Earth directions, with particular focus on the range 4 GHz to 16 GHz in which a number of bands are allocated and used by various meteorological applications (</w:t>
      </w:r>
      <w:proofErr w:type="spellStart"/>
      <w:r w:rsidRPr="00471BA2">
        <w:t>M</w:t>
      </w:r>
      <w:r>
        <w:t>etSat</w:t>
      </w:r>
      <w:proofErr w:type="spellEnd"/>
      <w:r w:rsidRPr="00471BA2">
        <w:t>, radars, EESS).</w:t>
      </w:r>
    </w:p>
    <w:p w:rsidR="00BF0E3E" w:rsidRPr="00471BA2" w:rsidRDefault="00BF0E3E" w:rsidP="00BF0E3E">
      <w:pPr>
        <w:pStyle w:val="Texte"/>
      </w:pPr>
      <w:r w:rsidRPr="00471BA2">
        <w:rPr>
          <w:lang w:val="en-US"/>
        </w:rPr>
        <w:t>The ITU-R has examined the bands between 4 and 16</w:t>
      </w:r>
      <w:r w:rsidRPr="00471BA2">
        <w:t> </w:t>
      </w:r>
      <w:r w:rsidRPr="00471BA2">
        <w:rPr>
          <w:lang w:val="en-US"/>
        </w:rPr>
        <w:t xml:space="preserve">GHz and identified some bands as having potential for new allocations, subject to </w:t>
      </w:r>
      <w:r w:rsidRPr="00471BA2">
        <w:rPr>
          <w:lang w:val="en-US" w:eastAsia="ja-JP"/>
        </w:rPr>
        <w:t xml:space="preserve">completion of </w:t>
      </w:r>
      <w:r w:rsidRPr="00471BA2">
        <w:rPr>
          <w:lang w:val="en-US"/>
        </w:rPr>
        <w:t>sharing studies with respect to other services. Those bands are:</w:t>
      </w:r>
    </w:p>
    <w:p w:rsidR="00BF0E3E" w:rsidRPr="00471BA2" w:rsidRDefault="00BF0E3E" w:rsidP="00BF0E3E">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1898"/>
        <w:gridCol w:w="2360"/>
      </w:tblGrid>
      <w:tr w:rsidR="00BF0E3E" w:rsidRPr="00471BA2" w:rsidTr="00FE5119">
        <w:trPr>
          <w:jc w:val="center"/>
        </w:trPr>
        <w:tc>
          <w:tcPr>
            <w:tcW w:w="2382" w:type="dxa"/>
            <w:vAlign w:val="center"/>
          </w:tcPr>
          <w:p w:rsidR="00BF0E3E" w:rsidRPr="00471BA2" w:rsidRDefault="00BF0E3E" w:rsidP="00FE5119">
            <w:pPr>
              <w:spacing w:after="120"/>
              <w:jc w:val="center"/>
              <w:rPr>
                <w:b/>
                <w:bCs/>
              </w:rPr>
            </w:pPr>
            <w:proofErr w:type="spellStart"/>
            <w:r w:rsidRPr="00471BA2">
              <w:rPr>
                <w:b/>
                <w:bCs/>
              </w:rPr>
              <w:t>Frequency</w:t>
            </w:r>
            <w:proofErr w:type="spellEnd"/>
            <w:r w:rsidRPr="00471BA2">
              <w:rPr>
                <w:b/>
                <w:bCs/>
              </w:rPr>
              <w:t xml:space="preserve"> band</w:t>
            </w:r>
          </w:p>
        </w:tc>
        <w:tc>
          <w:tcPr>
            <w:tcW w:w="1898" w:type="dxa"/>
            <w:vAlign w:val="center"/>
          </w:tcPr>
          <w:p w:rsidR="00BF0E3E" w:rsidRPr="00797B86" w:rsidRDefault="00BF0E3E" w:rsidP="00FE5119">
            <w:pPr>
              <w:spacing w:after="120"/>
              <w:jc w:val="center"/>
              <w:rPr>
                <w:b/>
                <w:bCs/>
              </w:rPr>
            </w:pPr>
            <w:r w:rsidRPr="00471BA2">
              <w:rPr>
                <w:b/>
                <w:bCs/>
              </w:rPr>
              <w:t>MSS direction</w:t>
            </w:r>
          </w:p>
        </w:tc>
        <w:tc>
          <w:tcPr>
            <w:tcW w:w="2360" w:type="dxa"/>
            <w:vAlign w:val="center"/>
          </w:tcPr>
          <w:p w:rsidR="00BF0E3E" w:rsidRPr="00471BA2" w:rsidRDefault="00BF0E3E" w:rsidP="00FE5119">
            <w:pPr>
              <w:jc w:val="center"/>
              <w:rPr>
                <w:b/>
                <w:bCs/>
              </w:rPr>
            </w:pPr>
            <w:proofErr w:type="spellStart"/>
            <w:r w:rsidRPr="00471BA2">
              <w:rPr>
                <w:b/>
                <w:bCs/>
              </w:rPr>
              <w:t>Meteorological</w:t>
            </w:r>
            <w:proofErr w:type="spellEnd"/>
            <w:r w:rsidRPr="00471BA2">
              <w:rPr>
                <w:b/>
                <w:bCs/>
              </w:rPr>
              <w:t xml:space="preserve"> applications </w:t>
            </w:r>
            <w:proofErr w:type="spellStart"/>
            <w:r w:rsidRPr="00471BA2">
              <w:rPr>
                <w:b/>
                <w:bCs/>
              </w:rPr>
              <w:t>concerned</w:t>
            </w:r>
            <w:proofErr w:type="spellEnd"/>
          </w:p>
        </w:tc>
      </w:tr>
      <w:tr w:rsidR="00BF0E3E" w:rsidRPr="00471BA2" w:rsidTr="00FE5119">
        <w:trPr>
          <w:jc w:val="center"/>
        </w:trPr>
        <w:tc>
          <w:tcPr>
            <w:tcW w:w="2382" w:type="dxa"/>
            <w:vAlign w:val="center"/>
          </w:tcPr>
          <w:p w:rsidR="00BF0E3E" w:rsidRPr="00471BA2" w:rsidRDefault="00BF0E3E" w:rsidP="00FE5119">
            <w:r w:rsidRPr="00471BA2">
              <w:t>5 150-5 250 MHz</w:t>
            </w:r>
          </w:p>
        </w:tc>
        <w:tc>
          <w:tcPr>
            <w:tcW w:w="1898" w:type="dxa"/>
          </w:tcPr>
          <w:p w:rsidR="00BF0E3E" w:rsidRPr="00471BA2" w:rsidRDefault="00BF0E3E" w:rsidP="00FE5119">
            <w:pPr>
              <w:jc w:val="center"/>
            </w:pPr>
            <w:proofErr w:type="spellStart"/>
            <w:r>
              <w:t>downlink</w:t>
            </w:r>
            <w:proofErr w:type="spellEnd"/>
          </w:p>
        </w:tc>
        <w:tc>
          <w:tcPr>
            <w:tcW w:w="2360" w:type="dxa"/>
          </w:tcPr>
          <w:p w:rsidR="00BF0E3E" w:rsidRPr="00471BA2" w:rsidRDefault="00BF0E3E" w:rsidP="00FE5119">
            <w:pPr>
              <w:jc w:val="center"/>
            </w:pPr>
          </w:p>
        </w:tc>
      </w:tr>
      <w:tr w:rsidR="00BF0E3E" w:rsidRPr="00471BA2" w:rsidTr="00FE5119">
        <w:trPr>
          <w:jc w:val="center"/>
        </w:trPr>
        <w:tc>
          <w:tcPr>
            <w:tcW w:w="2382" w:type="dxa"/>
            <w:vAlign w:val="center"/>
          </w:tcPr>
          <w:p w:rsidR="00BF0E3E" w:rsidRPr="00471BA2" w:rsidRDefault="00BF0E3E" w:rsidP="00FE5119">
            <w:r w:rsidRPr="00471BA2">
              <w:t>7 055-7 250 MHz</w:t>
            </w:r>
          </w:p>
        </w:tc>
        <w:tc>
          <w:tcPr>
            <w:tcW w:w="1898" w:type="dxa"/>
          </w:tcPr>
          <w:p w:rsidR="00BF0E3E" w:rsidRPr="00471BA2" w:rsidRDefault="00BF0E3E" w:rsidP="00FE5119">
            <w:pPr>
              <w:jc w:val="center"/>
            </w:pPr>
            <w:proofErr w:type="spellStart"/>
            <w:r>
              <w:t>downlink</w:t>
            </w:r>
            <w:proofErr w:type="spellEnd"/>
          </w:p>
        </w:tc>
        <w:tc>
          <w:tcPr>
            <w:tcW w:w="2360" w:type="dxa"/>
          </w:tcPr>
          <w:p w:rsidR="00BF0E3E" w:rsidRPr="00471BA2" w:rsidRDefault="00BF0E3E" w:rsidP="00FE5119">
            <w:pPr>
              <w:jc w:val="center"/>
            </w:pPr>
            <w:r w:rsidRPr="00471BA2">
              <w:t xml:space="preserve">Passive </w:t>
            </w:r>
            <w:proofErr w:type="spellStart"/>
            <w:r w:rsidRPr="00471BA2">
              <w:t>sensing</w:t>
            </w:r>
            <w:proofErr w:type="spellEnd"/>
          </w:p>
        </w:tc>
      </w:tr>
      <w:tr w:rsidR="00BF0E3E" w:rsidRPr="00471BA2" w:rsidTr="00FE5119">
        <w:trPr>
          <w:jc w:val="center"/>
        </w:trPr>
        <w:tc>
          <w:tcPr>
            <w:tcW w:w="2382" w:type="dxa"/>
            <w:vAlign w:val="center"/>
          </w:tcPr>
          <w:p w:rsidR="00BF0E3E" w:rsidRPr="00471BA2" w:rsidRDefault="00BF0E3E" w:rsidP="00FE5119">
            <w:r w:rsidRPr="00471BA2">
              <w:t>8 400-8 500 MHz</w:t>
            </w:r>
          </w:p>
        </w:tc>
        <w:tc>
          <w:tcPr>
            <w:tcW w:w="1898" w:type="dxa"/>
          </w:tcPr>
          <w:p w:rsidR="00BF0E3E" w:rsidRPr="00471BA2" w:rsidRDefault="00BF0E3E" w:rsidP="00FE5119">
            <w:pPr>
              <w:jc w:val="center"/>
            </w:pPr>
            <w:proofErr w:type="spellStart"/>
            <w:r>
              <w:t>uplink</w:t>
            </w:r>
            <w:proofErr w:type="spellEnd"/>
          </w:p>
        </w:tc>
        <w:tc>
          <w:tcPr>
            <w:tcW w:w="2360" w:type="dxa"/>
          </w:tcPr>
          <w:p w:rsidR="00BF0E3E" w:rsidRPr="00471BA2" w:rsidRDefault="00BF0E3E" w:rsidP="00FE5119">
            <w:pPr>
              <w:jc w:val="center"/>
            </w:pPr>
          </w:p>
        </w:tc>
      </w:tr>
      <w:tr w:rsidR="00BF0E3E" w:rsidRPr="00471BA2" w:rsidTr="00FE5119">
        <w:trPr>
          <w:jc w:val="center"/>
        </w:trPr>
        <w:tc>
          <w:tcPr>
            <w:tcW w:w="2382" w:type="dxa"/>
            <w:vAlign w:val="center"/>
          </w:tcPr>
          <w:p w:rsidR="00BF0E3E" w:rsidRPr="00471BA2" w:rsidRDefault="00BF0E3E" w:rsidP="00FE5119">
            <w:r w:rsidRPr="00471BA2">
              <w:t>10.5-10.6 GHz</w:t>
            </w:r>
          </w:p>
        </w:tc>
        <w:tc>
          <w:tcPr>
            <w:tcW w:w="1898" w:type="dxa"/>
          </w:tcPr>
          <w:p w:rsidR="00BF0E3E" w:rsidRPr="00471BA2" w:rsidRDefault="00BF0E3E" w:rsidP="00FE5119">
            <w:pPr>
              <w:jc w:val="center"/>
            </w:pPr>
            <w:proofErr w:type="spellStart"/>
            <w:r>
              <w:t>downlink</w:t>
            </w:r>
            <w:proofErr w:type="spellEnd"/>
          </w:p>
        </w:tc>
        <w:tc>
          <w:tcPr>
            <w:tcW w:w="2360" w:type="dxa"/>
          </w:tcPr>
          <w:p w:rsidR="00BF0E3E" w:rsidRPr="00471BA2" w:rsidRDefault="00BF0E3E" w:rsidP="00FE5119">
            <w:pPr>
              <w:jc w:val="center"/>
            </w:pPr>
            <w:r w:rsidRPr="00471BA2">
              <w:t xml:space="preserve">Passive </w:t>
            </w:r>
            <w:proofErr w:type="spellStart"/>
            <w:r w:rsidRPr="00471BA2">
              <w:t>sensing</w:t>
            </w:r>
            <w:proofErr w:type="spellEnd"/>
            <w:r w:rsidRPr="00471BA2">
              <w:t xml:space="preserve"> (adjacent band)</w:t>
            </w:r>
          </w:p>
        </w:tc>
      </w:tr>
      <w:tr w:rsidR="00BF0E3E" w:rsidRPr="00471BA2" w:rsidTr="00FE5119">
        <w:trPr>
          <w:jc w:val="center"/>
        </w:trPr>
        <w:tc>
          <w:tcPr>
            <w:tcW w:w="2382" w:type="dxa"/>
            <w:vAlign w:val="center"/>
          </w:tcPr>
          <w:p w:rsidR="00BF0E3E" w:rsidRPr="00471BA2" w:rsidRDefault="00BF0E3E" w:rsidP="00FE5119">
            <w:r w:rsidRPr="00471BA2">
              <w:t>13.25-13.4 GHz</w:t>
            </w:r>
          </w:p>
        </w:tc>
        <w:tc>
          <w:tcPr>
            <w:tcW w:w="1898" w:type="dxa"/>
          </w:tcPr>
          <w:p w:rsidR="00BF0E3E" w:rsidRPr="00471BA2" w:rsidRDefault="00BF0E3E" w:rsidP="00FE5119">
            <w:pPr>
              <w:jc w:val="center"/>
            </w:pPr>
            <w:proofErr w:type="spellStart"/>
            <w:r>
              <w:t>downlink</w:t>
            </w:r>
            <w:proofErr w:type="spellEnd"/>
          </w:p>
        </w:tc>
        <w:tc>
          <w:tcPr>
            <w:tcW w:w="2360" w:type="dxa"/>
          </w:tcPr>
          <w:p w:rsidR="00BF0E3E" w:rsidRPr="00471BA2" w:rsidRDefault="00BF0E3E" w:rsidP="00FE5119">
            <w:pPr>
              <w:jc w:val="center"/>
            </w:pPr>
            <w:r w:rsidRPr="00471BA2">
              <w:t xml:space="preserve">Active </w:t>
            </w:r>
            <w:proofErr w:type="spellStart"/>
            <w:r w:rsidRPr="00471BA2">
              <w:t>sensing</w:t>
            </w:r>
            <w:proofErr w:type="spellEnd"/>
          </w:p>
        </w:tc>
      </w:tr>
      <w:tr w:rsidR="00BF0E3E" w:rsidRPr="00471BA2" w:rsidTr="00FE5119">
        <w:trPr>
          <w:jc w:val="center"/>
        </w:trPr>
        <w:tc>
          <w:tcPr>
            <w:tcW w:w="2382" w:type="dxa"/>
            <w:vAlign w:val="center"/>
          </w:tcPr>
          <w:p w:rsidR="00BF0E3E" w:rsidRPr="00471BA2" w:rsidRDefault="00BF0E3E" w:rsidP="00FE5119">
            <w:r w:rsidRPr="00471BA2">
              <w:t>15.43-15.63 GHz</w:t>
            </w:r>
          </w:p>
        </w:tc>
        <w:tc>
          <w:tcPr>
            <w:tcW w:w="1898" w:type="dxa"/>
          </w:tcPr>
          <w:p w:rsidR="00BF0E3E" w:rsidRPr="00471BA2" w:rsidRDefault="00BF0E3E" w:rsidP="00FE5119">
            <w:pPr>
              <w:jc w:val="center"/>
            </w:pPr>
            <w:proofErr w:type="spellStart"/>
            <w:r>
              <w:t>uplink</w:t>
            </w:r>
            <w:proofErr w:type="spellEnd"/>
          </w:p>
        </w:tc>
        <w:tc>
          <w:tcPr>
            <w:tcW w:w="2360" w:type="dxa"/>
          </w:tcPr>
          <w:p w:rsidR="00BF0E3E" w:rsidRPr="00471BA2" w:rsidRDefault="00BF0E3E" w:rsidP="00FE5119">
            <w:pPr>
              <w:jc w:val="center"/>
            </w:pPr>
          </w:p>
        </w:tc>
      </w:tr>
    </w:tbl>
    <w:p w:rsidR="00BF0E3E" w:rsidRPr="00471BA2" w:rsidRDefault="00BF0E3E" w:rsidP="00BF0E3E">
      <w:pPr>
        <w:pStyle w:val="Texte"/>
      </w:pPr>
    </w:p>
    <w:p w:rsidR="00BF0E3E" w:rsidRDefault="00BF0E3E" w:rsidP="00BF0E3E">
      <w:pPr>
        <w:pStyle w:val="Texte"/>
      </w:pPr>
      <w:r>
        <w:t xml:space="preserve">The above-mentioned frequency bands concern the following meteorological applications: </w:t>
      </w:r>
    </w:p>
    <w:p w:rsidR="00BF0E3E" w:rsidRPr="008F3FE9" w:rsidRDefault="00BF0E3E" w:rsidP="00BF0E3E">
      <w:pPr>
        <w:pStyle w:val="Texte"/>
        <w:numPr>
          <w:ilvl w:val="0"/>
          <w:numId w:val="13"/>
        </w:numPr>
        <w:spacing w:before="60"/>
        <w:rPr>
          <w:lang w:val="en-US"/>
        </w:rPr>
      </w:pPr>
      <w:r w:rsidRPr="008F3FE9">
        <w:rPr>
          <w:bCs/>
        </w:rPr>
        <w:t xml:space="preserve">the </w:t>
      </w:r>
      <w:r>
        <w:rPr>
          <w:bCs/>
        </w:rPr>
        <w:t>frequency band</w:t>
      </w:r>
      <w:r w:rsidRPr="00471BA2">
        <w:t> </w:t>
      </w:r>
      <w:r w:rsidRPr="008F3FE9">
        <w:rPr>
          <w:bCs/>
          <w:lang w:val="en-US"/>
        </w:rPr>
        <w:t>7 055-7</w:t>
      </w:r>
      <w:r w:rsidRPr="00471BA2">
        <w:t> </w:t>
      </w:r>
      <w:r w:rsidRPr="008F3FE9">
        <w:rPr>
          <w:bCs/>
          <w:lang w:val="en-US"/>
        </w:rPr>
        <w:t>250</w:t>
      </w:r>
      <w:r w:rsidRPr="00471BA2">
        <w:t> </w:t>
      </w:r>
      <w:r w:rsidRPr="008F3FE9">
        <w:rPr>
          <w:bCs/>
          <w:lang w:val="en-US"/>
        </w:rPr>
        <w:t>MHz is employed for passive measurements over ocean;</w:t>
      </w:r>
    </w:p>
    <w:p w:rsidR="00BF0E3E" w:rsidRPr="008F3FE9" w:rsidRDefault="00BF0E3E" w:rsidP="00BF0E3E">
      <w:pPr>
        <w:pStyle w:val="Texte"/>
        <w:numPr>
          <w:ilvl w:val="0"/>
          <w:numId w:val="13"/>
        </w:numPr>
        <w:spacing w:before="60"/>
        <w:rPr>
          <w:lang w:val="en-US"/>
        </w:rPr>
      </w:pPr>
      <w:r w:rsidRPr="008F3FE9">
        <w:rPr>
          <w:bCs/>
          <w:lang w:val="en-US"/>
        </w:rPr>
        <w:t>the 10.6-10.</w:t>
      </w:r>
      <w:r>
        <w:rPr>
          <w:bCs/>
          <w:lang w:val="en-US"/>
        </w:rPr>
        <w:t>7</w:t>
      </w:r>
      <w:r w:rsidRPr="00471BA2">
        <w:t> </w:t>
      </w:r>
      <w:r w:rsidRPr="008F3FE9">
        <w:rPr>
          <w:bCs/>
          <w:lang w:val="en-US"/>
        </w:rPr>
        <w:t>GHz band is</w:t>
      </w:r>
      <w:r>
        <w:rPr>
          <w:bCs/>
          <w:lang w:val="en-US"/>
        </w:rPr>
        <w:t>, in WMO terms,</w:t>
      </w:r>
      <w:r w:rsidRPr="008F3FE9">
        <w:rPr>
          <w:bCs/>
          <w:lang w:val="en-US"/>
        </w:rPr>
        <w:t xml:space="preserve"> the “</w:t>
      </w:r>
      <w:r w:rsidRPr="008F3FE9">
        <w:rPr>
          <w:b/>
          <w:bCs/>
          <w:lang w:val="en-US"/>
        </w:rPr>
        <w:t>primary passive satellite sensing band</w:t>
      </w:r>
      <w:r w:rsidRPr="008F3FE9">
        <w:rPr>
          <w:bCs/>
          <w:lang w:val="en-US"/>
        </w:rPr>
        <w:t>”: rain, snow, ice, sea state, ocean wind, ocean surface temperature, soil moisture measurements;</w:t>
      </w:r>
    </w:p>
    <w:p w:rsidR="00BF0E3E" w:rsidRPr="008F3FE9" w:rsidRDefault="00BF0E3E" w:rsidP="00BF0E3E">
      <w:pPr>
        <w:pStyle w:val="Texte"/>
        <w:numPr>
          <w:ilvl w:val="0"/>
          <w:numId w:val="13"/>
        </w:numPr>
        <w:spacing w:before="60"/>
        <w:rPr>
          <w:lang w:val="en-US"/>
        </w:rPr>
      </w:pPr>
      <w:proofErr w:type="gramStart"/>
      <w:r>
        <w:rPr>
          <w:bCs/>
          <w:lang w:val="en-US"/>
        </w:rPr>
        <w:t>the</w:t>
      </w:r>
      <w:proofErr w:type="gramEnd"/>
      <w:r>
        <w:rPr>
          <w:bCs/>
          <w:lang w:val="en-US"/>
        </w:rPr>
        <w:t xml:space="preserve"> </w:t>
      </w:r>
      <w:r w:rsidRPr="008F3FE9">
        <w:rPr>
          <w:bCs/>
          <w:lang w:val="en-US"/>
        </w:rPr>
        <w:t>13.25-13.4</w:t>
      </w:r>
      <w:r w:rsidRPr="00471BA2">
        <w:t> </w:t>
      </w:r>
      <w:r w:rsidRPr="008F3FE9">
        <w:rPr>
          <w:bCs/>
          <w:lang w:val="en-US"/>
        </w:rPr>
        <w:t xml:space="preserve">GHz </w:t>
      </w:r>
      <w:r>
        <w:rPr>
          <w:bCs/>
          <w:lang w:val="en-US"/>
        </w:rPr>
        <w:t>band is used by</w:t>
      </w:r>
      <w:r w:rsidRPr="008F3FE9">
        <w:rPr>
          <w:bCs/>
          <w:lang w:val="en-US"/>
        </w:rPr>
        <w:t xml:space="preserve"> </w:t>
      </w:r>
      <w:proofErr w:type="spellStart"/>
      <w:r w:rsidRPr="008F3FE9">
        <w:rPr>
          <w:bCs/>
          <w:lang w:val="en-US"/>
        </w:rPr>
        <w:t>scatterometers</w:t>
      </w:r>
      <w:proofErr w:type="spellEnd"/>
      <w:r w:rsidRPr="008F3FE9">
        <w:rPr>
          <w:bCs/>
          <w:lang w:val="en-US"/>
        </w:rPr>
        <w:t xml:space="preserve">, altimeters and </w:t>
      </w:r>
      <w:proofErr w:type="spellStart"/>
      <w:r w:rsidRPr="008F3FE9">
        <w:rPr>
          <w:bCs/>
          <w:lang w:val="en-US"/>
        </w:rPr>
        <w:t>spaceborne</w:t>
      </w:r>
      <w:proofErr w:type="spellEnd"/>
      <w:r w:rsidRPr="008F3FE9">
        <w:rPr>
          <w:bCs/>
          <w:lang w:val="en-US"/>
        </w:rPr>
        <w:t xml:space="preserve"> X-band radars</w:t>
      </w:r>
      <w:r>
        <w:rPr>
          <w:bCs/>
          <w:lang w:val="en-US"/>
        </w:rPr>
        <w:t>.</w:t>
      </w:r>
    </w:p>
    <w:p w:rsidR="00BF0E3E" w:rsidRPr="00471BA2" w:rsidRDefault="00BF0E3E" w:rsidP="00BF0E3E">
      <w:pPr>
        <w:pStyle w:val="Texte"/>
      </w:pPr>
      <w:r w:rsidRPr="00471BA2">
        <w:t xml:space="preserve">WMO stresses the difficulty of coexistence with MSS, in particular on the uplink. Indeed, MSS Earth stations are mobile and unlicensed by nature and as such, make the necessary separation distances with fixed stations (e.g. </w:t>
      </w:r>
      <w:proofErr w:type="spellStart"/>
      <w:r w:rsidRPr="00471BA2">
        <w:t>M</w:t>
      </w:r>
      <w:r>
        <w:t>etSat</w:t>
      </w:r>
      <w:proofErr w:type="spellEnd"/>
      <w:r w:rsidRPr="00471BA2">
        <w:t xml:space="preserve"> receiving stations) difficult to control.</w:t>
      </w:r>
    </w:p>
    <w:p w:rsidR="00BF0E3E" w:rsidRPr="00004C0D" w:rsidRDefault="00BF0E3E" w:rsidP="00BF0E3E">
      <w:pPr>
        <w:pStyle w:val="Titre3"/>
      </w:pPr>
      <w:r>
        <w:t>WMO position</w:t>
      </w:r>
    </w:p>
    <w:p w:rsidR="00BF0E3E" w:rsidRPr="00471BA2" w:rsidRDefault="00BF0E3E" w:rsidP="00BF0E3E">
      <w:pPr>
        <w:pStyle w:val="Texte"/>
        <w:rPr>
          <w:b/>
        </w:rPr>
      </w:pPr>
      <w:r w:rsidRPr="00471BA2">
        <w:rPr>
          <w:b/>
        </w:rPr>
        <w:t>Should identification or allocations for mobile satellite service be considered in bands allocated or adjacent to meteorological or EESS services, WMO urges that adequate protection be ensured with related applications.</w:t>
      </w:r>
    </w:p>
    <w:p w:rsidR="00BF0E3E" w:rsidRPr="00F35E07" w:rsidRDefault="00BF0E3E" w:rsidP="00BF0E3E">
      <w:pPr>
        <w:jc w:val="both"/>
        <w:rPr>
          <w:b/>
          <w:spacing w:val="-3"/>
        </w:rPr>
      </w:pPr>
      <w:r w:rsidRPr="00F35E07">
        <w:rPr>
          <w:b/>
          <w:spacing w:val="-3"/>
        </w:rPr>
        <w:t>WMO:</w:t>
      </w:r>
    </w:p>
    <w:p w:rsidR="00BF0E3E" w:rsidRPr="00F35E07" w:rsidRDefault="00BF0E3E" w:rsidP="00BF0E3E">
      <w:pPr>
        <w:numPr>
          <w:ilvl w:val="0"/>
          <w:numId w:val="12"/>
        </w:numPr>
        <w:jc w:val="both"/>
        <w:rPr>
          <w:b/>
          <w:spacing w:val="-3"/>
          <w:lang w:val="en-US"/>
        </w:rPr>
      </w:pPr>
      <w:r w:rsidRPr="00F35E07">
        <w:rPr>
          <w:b/>
          <w:spacing w:val="-3"/>
          <w:lang w:val="en-US"/>
        </w:rPr>
        <w:t>support no allocation to MSS in the frequency band 7</w:t>
      </w:r>
      <w:r w:rsidRPr="00BF0E3E">
        <w:rPr>
          <w:b/>
          <w:lang w:val="en-US"/>
        </w:rPr>
        <w:t> </w:t>
      </w:r>
      <w:r w:rsidRPr="00F35E07">
        <w:rPr>
          <w:b/>
          <w:spacing w:val="-3"/>
          <w:lang w:val="en-US"/>
        </w:rPr>
        <w:t>055-7</w:t>
      </w:r>
      <w:r w:rsidRPr="00BF0E3E">
        <w:rPr>
          <w:b/>
          <w:lang w:val="en-US"/>
        </w:rPr>
        <w:t> </w:t>
      </w:r>
      <w:r w:rsidRPr="00F35E07">
        <w:rPr>
          <w:b/>
          <w:spacing w:val="-3"/>
          <w:lang w:val="en-US"/>
        </w:rPr>
        <w:t>250</w:t>
      </w:r>
      <w:r w:rsidRPr="00BF0E3E">
        <w:rPr>
          <w:b/>
          <w:lang w:val="en-US"/>
        </w:rPr>
        <w:t> </w:t>
      </w:r>
      <w:r w:rsidRPr="00F35E07">
        <w:rPr>
          <w:b/>
          <w:spacing w:val="-3"/>
          <w:lang w:val="en-US"/>
        </w:rPr>
        <w:t>MHz (Method B1 in the CPM Report);</w:t>
      </w:r>
    </w:p>
    <w:p w:rsidR="00BF0E3E" w:rsidRPr="00F35E07" w:rsidRDefault="00BF0E3E" w:rsidP="00BF0E3E">
      <w:pPr>
        <w:numPr>
          <w:ilvl w:val="0"/>
          <w:numId w:val="12"/>
        </w:numPr>
        <w:jc w:val="both"/>
        <w:rPr>
          <w:b/>
          <w:spacing w:val="-3"/>
          <w:lang w:val="en-US"/>
        </w:rPr>
      </w:pPr>
      <w:r w:rsidRPr="00F35E07">
        <w:rPr>
          <w:b/>
          <w:spacing w:val="-3"/>
          <w:lang w:val="en-US"/>
        </w:rPr>
        <w:t>may agree to allocations in the 10.5-10.6</w:t>
      </w:r>
      <w:r w:rsidRPr="00BF0E3E">
        <w:rPr>
          <w:b/>
          <w:lang w:val="en-US"/>
        </w:rPr>
        <w:t> </w:t>
      </w:r>
      <w:r w:rsidRPr="00F35E07">
        <w:rPr>
          <w:b/>
          <w:spacing w:val="-3"/>
          <w:lang w:val="en-US"/>
        </w:rPr>
        <w:t>GHz (Method D2 in the CPM Report) ) since the protection of the adjacent frequency band 10.6-10.7</w:t>
      </w:r>
      <w:r w:rsidRPr="00BF0E3E">
        <w:rPr>
          <w:b/>
          <w:lang w:val="en-US"/>
        </w:rPr>
        <w:t> </w:t>
      </w:r>
      <w:r w:rsidRPr="00F35E07">
        <w:rPr>
          <w:b/>
          <w:spacing w:val="-3"/>
          <w:lang w:val="en-US"/>
        </w:rPr>
        <w:t>GHz will be ensured as shown in the ITU-R studies;</w:t>
      </w:r>
    </w:p>
    <w:p w:rsidR="00BF0E3E" w:rsidRPr="00F35E07" w:rsidRDefault="00BF0E3E" w:rsidP="00BF0E3E">
      <w:pPr>
        <w:numPr>
          <w:ilvl w:val="0"/>
          <w:numId w:val="12"/>
        </w:numPr>
        <w:jc w:val="both"/>
        <w:rPr>
          <w:b/>
          <w:spacing w:val="-3"/>
          <w:lang w:val="en-US"/>
        </w:rPr>
      </w:pPr>
      <w:proofErr w:type="gramStart"/>
      <w:r w:rsidRPr="00F35E07">
        <w:rPr>
          <w:b/>
          <w:spacing w:val="-3"/>
          <w:lang w:val="en-US"/>
        </w:rPr>
        <w:lastRenderedPageBreak/>
        <w:t>may</w:t>
      </w:r>
      <w:proofErr w:type="gramEnd"/>
      <w:r w:rsidRPr="00F35E07">
        <w:rPr>
          <w:b/>
          <w:spacing w:val="-3"/>
          <w:lang w:val="en-US"/>
        </w:rPr>
        <w:t xml:space="preserve"> agree to allocations in the 13.25-13.4</w:t>
      </w:r>
      <w:r w:rsidRPr="00BF0E3E">
        <w:rPr>
          <w:b/>
          <w:lang w:val="en-US"/>
        </w:rPr>
        <w:t> </w:t>
      </w:r>
      <w:r w:rsidRPr="00F35E07">
        <w:rPr>
          <w:b/>
          <w:spacing w:val="-3"/>
          <w:lang w:val="en-US"/>
        </w:rPr>
        <w:t>GHz band (Method E2 in the CPM Report) if protection as specified in the Report ITU-R M.2221 is also ensured.</w:t>
      </w:r>
    </w:p>
    <w:p w:rsidR="00BF0E3E" w:rsidRDefault="00BF0E3E" w:rsidP="00BF0E3E">
      <w:pPr>
        <w:pStyle w:val="Texte"/>
        <w:rPr>
          <w:b/>
          <w:lang w:val="en-US"/>
        </w:rPr>
      </w:pPr>
    </w:p>
    <w:p w:rsidR="00BF0E3E" w:rsidRPr="00471BA2" w:rsidRDefault="00BF0E3E" w:rsidP="00BF0E3E">
      <w:pPr>
        <w:pStyle w:val="Texte"/>
        <w:rPr>
          <w:b/>
          <w:lang w:val="en-US"/>
        </w:rPr>
      </w:pPr>
      <w:r>
        <w:rPr>
          <w:b/>
          <w:lang w:val="en-US"/>
        </w:rPr>
        <w:br w:type="page"/>
      </w:r>
    </w:p>
    <w:p w:rsidR="00BF0E3E" w:rsidRPr="00F01E67" w:rsidRDefault="00BF0E3E" w:rsidP="00BF0E3E">
      <w:pPr>
        <w:pStyle w:val="Titre2"/>
        <w:rPr>
          <w:b w:val="0"/>
        </w:rPr>
      </w:pPr>
      <w:r w:rsidRPr="00471BA2">
        <w:t>Agenda item 8.1.1 (Issue C):</w:t>
      </w:r>
      <w:r w:rsidRPr="00471BA2">
        <w:tab/>
      </w:r>
      <w:r w:rsidRPr="00F01E67">
        <w:rPr>
          <w:b w:val="0"/>
        </w:rPr>
        <w:t>Resolution</w:t>
      </w:r>
      <w:r w:rsidRPr="0049644C">
        <w:t> </w:t>
      </w:r>
      <w:r w:rsidRPr="00471BA2">
        <w:t>673</w:t>
      </w:r>
      <w:r w:rsidRPr="0049644C">
        <w:t> </w:t>
      </w:r>
      <w:r w:rsidRPr="00471BA2">
        <w:t xml:space="preserve">(WRC-07) </w:t>
      </w:r>
      <w:r w:rsidRPr="00F01E67">
        <w:rPr>
          <w:b w:val="0"/>
        </w:rPr>
        <w:t xml:space="preserve">on </w:t>
      </w:r>
      <w:proofErr w:type="spellStart"/>
      <w:r w:rsidRPr="00F01E67">
        <w:rPr>
          <w:b w:val="0"/>
        </w:rPr>
        <w:t>Radiocommunications</w:t>
      </w:r>
      <w:proofErr w:type="spellEnd"/>
      <w:r w:rsidRPr="00F01E67">
        <w:rPr>
          <w:b w:val="0"/>
        </w:rPr>
        <w:t xml:space="preserve"> use for Earth observation applications</w:t>
      </w:r>
    </w:p>
    <w:p w:rsidR="00BF0E3E" w:rsidRPr="00004C0D" w:rsidRDefault="00BF0E3E" w:rsidP="00BF0E3E">
      <w:pPr>
        <w:pStyle w:val="Titre3"/>
      </w:pPr>
      <w:r>
        <w:t>Executive summary</w:t>
      </w:r>
    </w:p>
    <w:p w:rsidR="00BF0E3E" w:rsidRPr="00471BA2" w:rsidRDefault="00BF0E3E" w:rsidP="00BF0E3E">
      <w:pPr>
        <w:pStyle w:val="Texte"/>
      </w:pPr>
      <w:r w:rsidRPr="00471BA2">
        <w:t xml:space="preserve">WRC-07 adopted </w:t>
      </w:r>
      <w:r w:rsidRPr="00006973">
        <w:t>Resolution</w:t>
      </w:r>
      <w:r w:rsidRPr="0049644C">
        <w:t> </w:t>
      </w:r>
      <w:r w:rsidRPr="00471BA2">
        <w:rPr>
          <w:b/>
        </w:rPr>
        <w:t>673</w:t>
      </w:r>
      <w:r w:rsidRPr="0049644C">
        <w:t> </w:t>
      </w:r>
      <w:r w:rsidRPr="009937FF">
        <w:rPr>
          <w:b/>
        </w:rPr>
        <w:t>(WRC-07)</w:t>
      </w:r>
      <w:r w:rsidRPr="00471BA2">
        <w:t xml:space="preserve"> on </w:t>
      </w:r>
      <w:proofErr w:type="spellStart"/>
      <w:r w:rsidRPr="00471BA2">
        <w:t>Radiocommunications</w:t>
      </w:r>
      <w:proofErr w:type="spellEnd"/>
      <w:r w:rsidRPr="00471BA2">
        <w:t xml:space="preserve"> use for Earth observation applications, highlighting and recognising the importance of the essential role and global importance of Earth observation </w:t>
      </w:r>
      <w:proofErr w:type="spellStart"/>
      <w:r w:rsidRPr="00471BA2">
        <w:t>radiocommunications</w:t>
      </w:r>
      <w:proofErr w:type="spellEnd"/>
      <w:r w:rsidRPr="00471BA2">
        <w:t xml:space="preserve"> applications and calling on studies on possible means of improving this recognition and of increasing the knowledge and understanding of administrations regarding the utilization and benefits of these applications.</w:t>
      </w:r>
    </w:p>
    <w:p w:rsidR="00BF0E3E" w:rsidRPr="00471BA2" w:rsidRDefault="00BF0E3E" w:rsidP="00BF0E3E">
      <w:pPr>
        <w:pStyle w:val="Texte"/>
      </w:pPr>
      <w:r w:rsidRPr="00471BA2">
        <w:t xml:space="preserve">This </w:t>
      </w:r>
      <w:r w:rsidRPr="00006973">
        <w:t>Resolution</w:t>
      </w:r>
      <w:r w:rsidRPr="0049644C">
        <w:t> </w:t>
      </w:r>
      <w:r w:rsidRPr="00471BA2">
        <w:rPr>
          <w:b/>
        </w:rPr>
        <w:t>673</w:t>
      </w:r>
      <w:r w:rsidRPr="0049644C">
        <w:t> </w:t>
      </w:r>
      <w:r w:rsidRPr="006F45B5">
        <w:rPr>
          <w:b/>
        </w:rPr>
        <w:t>(WRC-07)</w:t>
      </w:r>
      <w:r w:rsidRPr="00471BA2">
        <w:t xml:space="preserve"> instructs the Director of the </w:t>
      </w:r>
      <w:proofErr w:type="spellStart"/>
      <w:r w:rsidRPr="00471BA2">
        <w:t>Radiocommunication</w:t>
      </w:r>
      <w:proofErr w:type="spellEnd"/>
      <w:r w:rsidRPr="00471BA2">
        <w:t xml:space="preserve"> Bureau to report to WRC-12 on these studies and will, to this respect, be considered under WRC-12 </w:t>
      </w:r>
      <w:r>
        <w:t>A</w:t>
      </w:r>
      <w:r w:rsidRPr="00471BA2">
        <w:t>genda item 8.1.1 (Issue C).</w:t>
      </w:r>
    </w:p>
    <w:p w:rsidR="00BF0E3E" w:rsidRPr="00471BA2" w:rsidRDefault="00BF0E3E" w:rsidP="00BF0E3E">
      <w:pPr>
        <w:pStyle w:val="Texte"/>
      </w:pPr>
      <w:r w:rsidRPr="00471BA2">
        <w:t xml:space="preserve">WMO would like to emphasise the importance of </w:t>
      </w:r>
      <w:r w:rsidRPr="00006973">
        <w:t>Resolution</w:t>
      </w:r>
      <w:r w:rsidRPr="0049644C">
        <w:t> </w:t>
      </w:r>
      <w:r w:rsidRPr="00471BA2">
        <w:rPr>
          <w:b/>
        </w:rPr>
        <w:t>673</w:t>
      </w:r>
      <w:r w:rsidRPr="0049644C">
        <w:t> </w:t>
      </w:r>
      <w:r w:rsidRPr="006F45B5">
        <w:rPr>
          <w:b/>
        </w:rPr>
        <w:t>(WRC-07)</w:t>
      </w:r>
      <w:r w:rsidRPr="00471BA2">
        <w:t xml:space="preserve"> that has already been referred to and welcomed in the Earth Observation Summit Ministerial declaration (</w:t>
      </w:r>
      <w:smartTag w:uri="urn:schemas-microsoft-com:office:smarttags" w:element="City">
        <w:smartTag w:uri="urn:schemas-microsoft-com:office:smarttags" w:element="place">
          <w:r w:rsidRPr="00471BA2">
            <w:t>Cape Town</w:t>
          </w:r>
        </w:smartTag>
      </w:smartTag>
      <w:r w:rsidRPr="00471BA2">
        <w:t>, Nov</w:t>
      </w:r>
      <w:r>
        <w:t>ember</w:t>
      </w:r>
      <w:r w:rsidRPr="00471BA2">
        <w:t xml:space="preserve"> 07).</w:t>
      </w:r>
    </w:p>
    <w:p w:rsidR="00BF0E3E" w:rsidRPr="00F20C4B" w:rsidRDefault="00BF0E3E" w:rsidP="00BF0E3E">
      <w:pPr>
        <w:pStyle w:val="Texte"/>
      </w:pPr>
      <w:r w:rsidRPr="00F20C4B">
        <w:t>To this respect, WMO welcomes the work undertaken in ITU-R in preparation for this agenda item and in particular the approval of Recommendations ITU-R RS.1859 “Use of remote sensing systems for data collection to be used in the event of natural disasters and similar emergencies” and ITU-R RS.1883 “Use of remote sensing systems in the study of climate change and the effects thereof”, Report ITU-R RS.2178 as well as Handbook on “Earth Exploration satellite service”, stressing the importance and essential role of Earth observations.</w:t>
      </w:r>
    </w:p>
    <w:p w:rsidR="00BF0E3E" w:rsidRPr="00471BA2" w:rsidRDefault="00BF0E3E" w:rsidP="00BF0E3E">
      <w:pPr>
        <w:pStyle w:val="Texte"/>
      </w:pPr>
      <w:r w:rsidRPr="00471BA2">
        <w:rPr>
          <w:lang w:val="en-US"/>
        </w:rPr>
        <w:t xml:space="preserve">Report </w:t>
      </w:r>
      <w:r>
        <w:rPr>
          <w:lang w:val="en-US"/>
        </w:rPr>
        <w:t xml:space="preserve">ITU-R </w:t>
      </w:r>
      <w:r w:rsidRPr="00471BA2">
        <w:t xml:space="preserve">RS.2178 </w:t>
      </w:r>
      <w:r w:rsidRPr="00471BA2">
        <w:rPr>
          <w:lang w:val="en-US"/>
        </w:rPr>
        <w:t xml:space="preserve">describes the </w:t>
      </w:r>
      <w:r w:rsidRPr="00471BA2">
        <w:rPr>
          <w:color w:val="000000"/>
          <w:lang w:val="en-US"/>
        </w:rPr>
        <w:t xml:space="preserve">considerable </w:t>
      </w:r>
      <w:r w:rsidRPr="00471BA2">
        <w:rPr>
          <w:lang w:val="en-US"/>
        </w:rPr>
        <w:t xml:space="preserve">societal </w:t>
      </w:r>
      <w:r w:rsidRPr="00471BA2">
        <w:rPr>
          <w:color w:val="000000"/>
          <w:lang w:val="en-US"/>
        </w:rPr>
        <w:t>weight</w:t>
      </w:r>
      <w:r w:rsidRPr="00471BA2">
        <w:rPr>
          <w:lang w:val="en-US"/>
        </w:rPr>
        <w:t xml:space="preserve"> and economic benefits of spectrum use for Earth observation activities and, where possible, references previous studies and reports that have evaluated these impacts and benefits for the global community. </w:t>
      </w:r>
      <w:r w:rsidRPr="00471BA2">
        <w:rPr>
          <w:color w:val="000000"/>
          <w:lang w:val="en-US"/>
        </w:rPr>
        <w:t>It shows the economic benefits in relation to the investments for these observation systems and also notes that most of the societal benefits of Earth observation applications occur over many years and therefore these benefits are long term in nature.</w:t>
      </w:r>
    </w:p>
    <w:p w:rsidR="00BF0E3E" w:rsidRPr="00471BA2" w:rsidRDefault="00BF0E3E" w:rsidP="00BF0E3E">
      <w:pPr>
        <w:pStyle w:val="Texte"/>
      </w:pPr>
      <w:r w:rsidRPr="00471BA2">
        <w:t xml:space="preserve">This Report emphasises in particular the Role of the World Meteorological Organisation (WMO) in Climate and meteorological activities and the essential role of radio-applications for these activities. It also highlights the intergovernmental Group on Earth Observations (GEO) worldwide effort over the next 10 years to build a </w:t>
      </w:r>
      <w:r w:rsidRPr="00471BA2">
        <w:rPr>
          <w:i/>
          <w:iCs/>
        </w:rPr>
        <w:t>Global Earth Observation System of Systems</w:t>
      </w:r>
      <w:r w:rsidRPr="00471BA2">
        <w:t xml:space="preserve"> (GEOSS) that will work with and build upon existing national, regional, and international systems to provide comprehensive, coordinated Earth observations from thousands of instruments worldwide, transforming the data they collect into vital information for society.</w:t>
      </w:r>
    </w:p>
    <w:p w:rsidR="00BF0E3E" w:rsidRDefault="00BF0E3E" w:rsidP="00BF0E3E">
      <w:pPr>
        <w:pStyle w:val="Texte"/>
      </w:pPr>
      <w:r w:rsidRPr="00471BA2">
        <w:t>Also of note are the activities of the GCOS (Global Climate Observing System) that are essential to serve the needs expressed by the UNFCCC (United Nations Framework Convention on Climate Change).</w:t>
      </w:r>
    </w:p>
    <w:p w:rsidR="00BF0E3E" w:rsidRPr="00AA047A" w:rsidRDefault="00BF0E3E" w:rsidP="00BF0E3E">
      <w:pPr>
        <w:rPr>
          <w:lang w:val="en-US"/>
        </w:rPr>
      </w:pPr>
      <w:r w:rsidRPr="00AA047A">
        <w:rPr>
          <w:lang w:val="en-US"/>
        </w:rPr>
        <w:t xml:space="preserve">The long-term </w:t>
      </w:r>
      <w:r w:rsidRPr="00AA047A">
        <w:rPr>
          <w:rFonts w:eastAsia="MS Mincho"/>
          <w:lang w:val="en-US" w:eastAsia="ja-JP"/>
        </w:rPr>
        <w:t xml:space="preserve">effective and increasing cooperation between WMO and ITU </w:t>
      </w:r>
      <w:r>
        <w:rPr>
          <w:rFonts w:eastAsia="MS Mincho"/>
          <w:lang w:val="en-US" w:eastAsia="ja-JP"/>
        </w:rPr>
        <w:t xml:space="preserve">was </w:t>
      </w:r>
      <w:r w:rsidRPr="00AA047A">
        <w:rPr>
          <w:rFonts w:eastAsia="MS Mincho"/>
          <w:lang w:val="en-US" w:eastAsia="ja-JP"/>
        </w:rPr>
        <w:t xml:space="preserve">also highlighted through, the </w:t>
      </w:r>
      <w:r w:rsidRPr="00AA047A">
        <w:rPr>
          <w:lang w:val="en-US"/>
        </w:rPr>
        <w:t xml:space="preserve">ITU-R participation in the work of the WMO Steering Group on Radio Frequency Coordination (SG-RFC), </w:t>
      </w:r>
      <w:r w:rsidRPr="00AA047A">
        <w:rPr>
          <w:rFonts w:eastAsia="MS Mincho"/>
          <w:lang w:val="en-US" w:eastAsia="ja-JP"/>
        </w:rPr>
        <w:t xml:space="preserve">the release of the new version of their joint </w:t>
      </w:r>
      <w:r>
        <w:rPr>
          <w:rFonts w:eastAsia="MS Mincho"/>
          <w:lang w:val="en-US" w:eastAsia="ja-JP"/>
        </w:rPr>
        <w:t xml:space="preserve">(ITU/WMO) </w:t>
      </w:r>
      <w:r w:rsidRPr="00AA047A">
        <w:rPr>
          <w:rFonts w:eastAsia="MS Mincho"/>
          <w:lang w:val="en-US" w:eastAsia="ja-JP"/>
        </w:rPr>
        <w:t xml:space="preserve">Handbook on the </w:t>
      </w:r>
      <w:r w:rsidRPr="00AA047A">
        <w:rPr>
          <w:lang w:val="en-US"/>
        </w:rPr>
        <w:t>“Use of Radio Spectrum for Meteorology: Weather, Water and Climate Monitoring and Prediction” (Edition 2008) and the organization of the first joint ITU-WMO Seminar (16</w:t>
      </w:r>
      <w:r w:rsidRPr="00AA047A">
        <w:rPr>
          <w:lang w:val="en-US"/>
        </w:rPr>
        <w:noBreakHyphen/>
        <w:t>18 September 2009).</w:t>
      </w:r>
    </w:p>
    <w:p w:rsidR="00BF0E3E" w:rsidRPr="00AA047A" w:rsidRDefault="00BF0E3E" w:rsidP="00BF0E3E">
      <w:pPr>
        <w:pStyle w:val="Texte"/>
      </w:pPr>
      <w:r w:rsidRPr="00AA047A">
        <w:lastRenderedPageBreak/>
        <w:t xml:space="preserve">The organization of this Seminar build upon the shared recognition of the crucial importance of radio-frequency spectrum and radio-based remote sensing systems and applications for meteorological and environmental observations for climate monitoring, disaster risk reduction, adaptation and mitigation of negative effects of climate change. The Seminar shared information on </w:t>
      </w:r>
      <w:r>
        <w:t>the</w:t>
      </w:r>
      <w:r w:rsidRPr="00AA047A">
        <w:t xml:space="preserve"> ITU’s role in using information and communication technologies (ICT) to help combat and monitor climate change.</w:t>
      </w:r>
    </w:p>
    <w:p w:rsidR="00BF0E3E" w:rsidRPr="00004C0D" w:rsidRDefault="00BF0E3E" w:rsidP="00BF0E3E">
      <w:pPr>
        <w:pStyle w:val="Titre3"/>
      </w:pPr>
      <w:r>
        <w:t>WMO position</w:t>
      </w:r>
    </w:p>
    <w:p w:rsidR="00BF0E3E" w:rsidRDefault="00BF0E3E" w:rsidP="00BF0E3E">
      <w:pPr>
        <w:pStyle w:val="Texte"/>
        <w:rPr>
          <w:b/>
        </w:rPr>
      </w:pPr>
      <w:r w:rsidRPr="00471BA2">
        <w:rPr>
          <w:b/>
        </w:rPr>
        <w:t>WMO stresses the importance of Resolution</w:t>
      </w:r>
      <w:r w:rsidRPr="0049644C">
        <w:t> </w:t>
      </w:r>
      <w:r w:rsidRPr="00471BA2">
        <w:rPr>
          <w:b/>
        </w:rPr>
        <w:t>673</w:t>
      </w:r>
      <w:r w:rsidRPr="0049644C">
        <w:t> </w:t>
      </w:r>
      <w:r w:rsidRPr="00471BA2">
        <w:rPr>
          <w:b/>
        </w:rPr>
        <w:t>(WRC-07) in relation to Earth Observations activities and the need to secure it as a long-term ITU-R Resolution. WMO supports and welcomes the new Report</w:t>
      </w:r>
      <w:r>
        <w:rPr>
          <w:b/>
        </w:rPr>
        <w:t xml:space="preserve"> </w:t>
      </w:r>
      <w:r w:rsidRPr="00471BA2">
        <w:rPr>
          <w:b/>
        </w:rPr>
        <w:t>ITU-R</w:t>
      </w:r>
      <w:r>
        <w:rPr>
          <w:b/>
        </w:rPr>
        <w:t xml:space="preserve"> RS.2178</w:t>
      </w:r>
      <w:r w:rsidRPr="00471BA2">
        <w:rPr>
          <w:b/>
        </w:rPr>
        <w:t xml:space="preserve"> “</w:t>
      </w:r>
      <w:r w:rsidRPr="00471BA2">
        <w:rPr>
          <w:rFonts w:eastAsia="Batang"/>
          <w:b/>
          <w:i/>
          <w:lang w:eastAsia="ko-KR"/>
        </w:rPr>
        <w:t>The essential role and global importance of radio spectrum use for Earth observations and for related applications</w:t>
      </w:r>
      <w:proofErr w:type="gramStart"/>
      <w:r w:rsidRPr="00471BA2">
        <w:rPr>
          <w:b/>
        </w:rPr>
        <w:t>“ that</w:t>
      </w:r>
      <w:proofErr w:type="gramEnd"/>
      <w:r w:rsidRPr="00471BA2">
        <w:rPr>
          <w:b/>
        </w:rPr>
        <w:t xml:space="preserve"> represents a new major step in the recognition of Earth Observations radio-spectrum applications. </w:t>
      </w:r>
    </w:p>
    <w:p w:rsidR="00BF0E3E" w:rsidRPr="00471BA2" w:rsidRDefault="00BF0E3E" w:rsidP="00BF0E3E">
      <w:pPr>
        <w:pStyle w:val="Texte"/>
        <w:rPr>
          <w:b/>
          <w:lang w:val="en-US"/>
        </w:rPr>
      </w:pPr>
      <w:r w:rsidRPr="00471BA2">
        <w:rPr>
          <w:b/>
        </w:rPr>
        <w:t xml:space="preserve">WMO supports </w:t>
      </w:r>
      <w:r>
        <w:rPr>
          <w:b/>
        </w:rPr>
        <w:t xml:space="preserve">the conclusion on Agenda item 8.1.1 Issue C in the </w:t>
      </w:r>
      <w:r w:rsidRPr="00471BA2">
        <w:rPr>
          <w:b/>
        </w:rPr>
        <w:t xml:space="preserve">CPM </w:t>
      </w:r>
      <w:r>
        <w:rPr>
          <w:b/>
        </w:rPr>
        <w:t>Report</w:t>
      </w:r>
      <w:r w:rsidRPr="00471BA2">
        <w:rPr>
          <w:b/>
        </w:rPr>
        <w:t xml:space="preserve"> and favours its findings mentioning as </w:t>
      </w:r>
      <w:r w:rsidRPr="00471BA2">
        <w:rPr>
          <w:b/>
          <w:lang w:val="en-US"/>
        </w:rPr>
        <w:t>a relevant response a modification of Resolution</w:t>
      </w:r>
      <w:r w:rsidRPr="0049644C">
        <w:t> </w:t>
      </w:r>
      <w:r w:rsidRPr="00471BA2">
        <w:rPr>
          <w:b/>
          <w:bCs/>
          <w:lang w:val="en-US"/>
        </w:rPr>
        <w:t>673</w:t>
      </w:r>
      <w:r w:rsidRPr="0049644C">
        <w:t> </w:t>
      </w:r>
      <w:r w:rsidRPr="00471BA2">
        <w:rPr>
          <w:b/>
          <w:bCs/>
          <w:lang w:val="en-US"/>
        </w:rPr>
        <w:t>(WRC-07)</w:t>
      </w:r>
      <w:r w:rsidRPr="00471BA2">
        <w:rPr>
          <w:b/>
          <w:lang w:val="en-US"/>
        </w:rPr>
        <w:t xml:space="preserve"> at WRC-12 together with the inclusion of a new provision in the RR Article 4 urging Administrations to duly recognize the importance of Earth observation radio applications.</w:t>
      </w:r>
    </w:p>
    <w:p w:rsidR="00BF0E3E" w:rsidRPr="00BF0E3E" w:rsidRDefault="00BF0E3E" w:rsidP="00BF0E3E">
      <w:pPr>
        <w:rPr>
          <w:lang w:val="en-US"/>
        </w:rPr>
      </w:pPr>
    </w:p>
    <w:p w:rsidR="00BF0E3E" w:rsidRPr="00BF0E3E" w:rsidRDefault="00BF0E3E" w:rsidP="00BF0E3E">
      <w:pPr>
        <w:rPr>
          <w:b/>
          <w:lang w:val="en-US"/>
        </w:rPr>
      </w:pPr>
      <w:r w:rsidRPr="00BF0E3E">
        <w:rPr>
          <w:b/>
          <w:lang w:val="en-US"/>
        </w:rPr>
        <w:t>Radio Regulations modifications to satisfy WMO’s position are shown in Addendum 2 (see page 25)</w:t>
      </w:r>
    </w:p>
    <w:p w:rsidR="00BF0E3E" w:rsidRPr="00BF0E3E" w:rsidRDefault="00BF0E3E" w:rsidP="00BF0E3E">
      <w:pPr>
        <w:rPr>
          <w:lang w:val="en-US"/>
        </w:rPr>
      </w:pPr>
      <w:r w:rsidRPr="00BF0E3E">
        <w:rPr>
          <w:lang w:val="en-US"/>
        </w:rPr>
        <w:br w:type="page"/>
      </w:r>
    </w:p>
    <w:p w:rsidR="00BF0E3E" w:rsidRPr="00D64C06" w:rsidRDefault="00BF0E3E" w:rsidP="00BF0E3E">
      <w:pPr>
        <w:pStyle w:val="Titre2"/>
        <w:rPr>
          <w:lang w:val="en-US"/>
        </w:rPr>
      </w:pPr>
      <w:r w:rsidRPr="00D64C06">
        <w:rPr>
          <w:lang w:val="en-US"/>
        </w:rPr>
        <w:t xml:space="preserve">Agenda item 8.2: </w:t>
      </w:r>
      <w:r>
        <w:t>I</w:t>
      </w:r>
      <w:r w:rsidRPr="00D64C06">
        <w:t xml:space="preserve">tems for </w:t>
      </w:r>
      <w:r>
        <w:t xml:space="preserve">inclusion in </w:t>
      </w:r>
      <w:r w:rsidRPr="00D64C06">
        <w:t xml:space="preserve">the </w:t>
      </w:r>
      <w:r>
        <w:t>a</w:t>
      </w:r>
      <w:r w:rsidRPr="00D64C06">
        <w:t xml:space="preserve">genda </w:t>
      </w:r>
      <w:r>
        <w:t xml:space="preserve">for the </w:t>
      </w:r>
      <w:r w:rsidRPr="00D64C06">
        <w:t>next conference</w:t>
      </w:r>
      <w:r w:rsidRPr="00471BA2">
        <w:rPr>
          <w:b w:val="0"/>
        </w:rPr>
        <w:t xml:space="preserve"> </w:t>
      </w:r>
    </w:p>
    <w:p w:rsidR="00BF0E3E" w:rsidRDefault="00BF0E3E" w:rsidP="00BF0E3E">
      <w:pPr>
        <w:pStyle w:val="Titre2"/>
        <w:ind w:left="0" w:firstLine="0"/>
        <w:jc w:val="both"/>
        <w:rPr>
          <w:b w:val="0"/>
        </w:rPr>
      </w:pPr>
      <w:r w:rsidRPr="00471BA2">
        <w:rPr>
          <w:b w:val="0"/>
        </w:rPr>
        <w:t>W</w:t>
      </w:r>
      <w:r>
        <w:rPr>
          <w:b w:val="0"/>
        </w:rPr>
        <w:t>RC-12</w:t>
      </w:r>
      <w:r w:rsidRPr="00471BA2">
        <w:rPr>
          <w:b w:val="0"/>
        </w:rPr>
        <w:t xml:space="preserve"> </w:t>
      </w:r>
      <w:r>
        <w:rPr>
          <w:b w:val="0"/>
        </w:rPr>
        <w:t>conclusions</w:t>
      </w:r>
      <w:r w:rsidRPr="00471BA2">
        <w:rPr>
          <w:b w:val="0"/>
        </w:rPr>
        <w:t xml:space="preserve"> </w:t>
      </w:r>
      <w:r>
        <w:rPr>
          <w:b w:val="0"/>
        </w:rPr>
        <w:t>on</w:t>
      </w:r>
      <w:r w:rsidRPr="00471BA2">
        <w:rPr>
          <w:b w:val="0"/>
        </w:rPr>
        <w:t xml:space="preserve"> agenda items </w:t>
      </w:r>
      <w:r>
        <w:rPr>
          <w:b w:val="0"/>
        </w:rPr>
        <w:t>for</w:t>
      </w:r>
      <w:r w:rsidRPr="00471BA2">
        <w:rPr>
          <w:b w:val="0"/>
        </w:rPr>
        <w:t xml:space="preserve"> </w:t>
      </w:r>
      <w:r>
        <w:rPr>
          <w:b w:val="0"/>
        </w:rPr>
        <w:t>the next conference</w:t>
      </w:r>
      <w:r w:rsidRPr="00471BA2">
        <w:rPr>
          <w:b w:val="0"/>
        </w:rPr>
        <w:t xml:space="preserve"> should take into account implications on meteorological </w:t>
      </w:r>
      <w:proofErr w:type="spellStart"/>
      <w:r w:rsidRPr="00471BA2">
        <w:rPr>
          <w:b w:val="0"/>
        </w:rPr>
        <w:t>radio</w:t>
      </w:r>
      <w:r>
        <w:rPr>
          <w:b w:val="0"/>
        </w:rPr>
        <w:t>communication</w:t>
      </w:r>
      <w:proofErr w:type="spellEnd"/>
      <w:r w:rsidRPr="00471BA2">
        <w:rPr>
          <w:b w:val="0"/>
        </w:rPr>
        <w:t xml:space="preserve"> services.</w:t>
      </w:r>
    </w:p>
    <w:p w:rsidR="00BF0E3E" w:rsidRPr="00BF0E3E" w:rsidRDefault="00BF0E3E" w:rsidP="00BF0E3E">
      <w:pPr>
        <w:spacing w:before="240"/>
        <w:rPr>
          <w:lang w:val="en-US"/>
        </w:rPr>
      </w:pPr>
      <w:r w:rsidRPr="00BF0E3E">
        <w:rPr>
          <w:lang w:val="en-US"/>
        </w:rPr>
        <w:t>WMO will consider the proposals made at WRC-12 under this agenda item and will provide its comments during the discussions.</w:t>
      </w:r>
    </w:p>
    <w:p w:rsidR="00BF0E3E" w:rsidRPr="00BF0E3E" w:rsidRDefault="00BF0E3E" w:rsidP="00BF0E3E">
      <w:pPr>
        <w:rPr>
          <w:lang w:val="en-US"/>
        </w:rPr>
      </w:pPr>
    </w:p>
    <w:p w:rsidR="00BF0E3E" w:rsidRPr="00471BA2" w:rsidRDefault="00BF0E3E" w:rsidP="00BF0E3E">
      <w:pPr>
        <w:pStyle w:val="StyleHeading1Complex11pt"/>
        <w:rPr>
          <w:rFonts w:ascii="Times New Roman" w:hAnsi="Times New Roman"/>
          <w:sz w:val="24"/>
          <w:szCs w:val="24"/>
        </w:rPr>
      </w:pPr>
      <w:r w:rsidRPr="00471BA2">
        <w:rPr>
          <w:rFonts w:ascii="Times New Roman" w:hAnsi="Times New Roman"/>
          <w:sz w:val="24"/>
          <w:szCs w:val="24"/>
        </w:rPr>
        <w:t>Conclusion</w:t>
      </w:r>
    </w:p>
    <w:p w:rsidR="00BF0E3E" w:rsidRPr="00471BA2" w:rsidRDefault="00BF0E3E" w:rsidP="00BF0E3E">
      <w:pPr>
        <w:pStyle w:val="Texte"/>
      </w:pPr>
      <w:r w:rsidRPr="00471BA2">
        <w:t>Radio-frequencies represent scarce and key resources used for measurement, collection and dissemination of information, for provision of meteorological services to the global community. All these frequency applications are inter-related and help to comprise a global meteorological system.</w:t>
      </w:r>
    </w:p>
    <w:p w:rsidR="00BF0E3E" w:rsidRPr="00471BA2" w:rsidRDefault="00BF0E3E" w:rsidP="00BF0E3E">
      <w:pPr>
        <w:pStyle w:val="Texte"/>
        <w:rPr>
          <w:b/>
          <w:bCs/>
        </w:rPr>
      </w:pPr>
      <w:r w:rsidRPr="00471BA2">
        <w:t xml:space="preserve">WMO hence stresses the fact that a lack of any radio component of this system, whether associated with measurement, collection or dissemination, is able to put at risk the whole meteorological process and, as expressed in the attached WMO Resolution 4 (Cg-XV), </w:t>
      </w:r>
      <w:r w:rsidRPr="00471BA2">
        <w:rPr>
          <w:b/>
          <w:bCs/>
        </w:rPr>
        <w:t xml:space="preserve">appeals to the International Telecommunication </w:t>
      </w:r>
      <w:smartTag w:uri="urn:schemas-microsoft-com:office:smarttags" w:element="place">
        <w:r w:rsidRPr="00471BA2">
          <w:rPr>
            <w:b/>
            <w:bCs/>
          </w:rPr>
          <w:t>Union</w:t>
        </w:r>
      </w:smartTag>
      <w:r w:rsidRPr="00471BA2">
        <w:rPr>
          <w:b/>
          <w:bCs/>
        </w:rPr>
        <w:t xml:space="preserve"> and </w:t>
      </w:r>
      <w:proofErr w:type="gramStart"/>
      <w:r w:rsidRPr="00471BA2">
        <w:rPr>
          <w:b/>
          <w:bCs/>
        </w:rPr>
        <w:t>its</w:t>
      </w:r>
      <w:proofErr w:type="gramEnd"/>
      <w:r w:rsidRPr="00471BA2">
        <w:rPr>
          <w:b/>
          <w:bCs/>
        </w:rPr>
        <w:t xml:space="preserve"> Member Administrations:</w:t>
      </w:r>
    </w:p>
    <w:p w:rsidR="00BF0E3E" w:rsidRPr="00BF0E3E" w:rsidRDefault="00BF0E3E" w:rsidP="00BF0E3E">
      <w:pPr>
        <w:numPr>
          <w:ilvl w:val="0"/>
          <w:numId w:val="3"/>
        </w:numPr>
        <w:tabs>
          <w:tab w:val="left" w:pos="1152"/>
        </w:tabs>
        <w:spacing w:before="120"/>
        <w:ind w:left="1138" w:hanging="1138"/>
        <w:jc w:val="both"/>
        <w:rPr>
          <w:spacing w:val="-2"/>
          <w:lang w:val="en-US"/>
        </w:rPr>
      </w:pPr>
      <w:r w:rsidRPr="00BF0E3E">
        <w:rPr>
          <w:spacing w:val="-2"/>
          <w:lang w:val="en-US"/>
        </w:rPr>
        <w:t xml:space="preserve">To ensure the availability and absolute protection of the radio-frequency bands which, due to their special physical characteristics, are a unique natural resource for </w:t>
      </w:r>
      <w:proofErr w:type="spellStart"/>
      <w:r w:rsidRPr="00BF0E3E">
        <w:rPr>
          <w:spacing w:val="-2"/>
          <w:lang w:val="en-US"/>
        </w:rPr>
        <w:t>spaceborne</w:t>
      </w:r>
      <w:proofErr w:type="spellEnd"/>
      <w:r w:rsidRPr="00BF0E3E">
        <w:rPr>
          <w:spacing w:val="-2"/>
          <w:lang w:val="en-US"/>
        </w:rPr>
        <w:t xml:space="preserve"> passive sensing of the atmosphere and the Earth surface; In this regard, </w:t>
      </w:r>
      <w:r w:rsidRPr="00BF0E3E">
        <w:rPr>
          <w:lang w:val="en-US"/>
        </w:rPr>
        <w:t xml:space="preserve">the exclusive 23.6 - 24 GHz passive band that is associated with a water </w:t>
      </w:r>
      <w:proofErr w:type="spellStart"/>
      <w:r w:rsidRPr="00BF0E3E">
        <w:rPr>
          <w:lang w:val="en-US"/>
        </w:rPr>
        <w:t>vapour</w:t>
      </w:r>
      <w:proofErr w:type="spellEnd"/>
      <w:r w:rsidRPr="00BF0E3E">
        <w:rPr>
          <w:lang w:val="en-US"/>
        </w:rPr>
        <w:t xml:space="preserve"> absorption line is of crucial importance for weather, water and climate research and operations; </w:t>
      </w:r>
    </w:p>
    <w:p w:rsidR="00BF0E3E" w:rsidRPr="00BF0E3E" w:rsidRDefault="00BF0E3E" w:rsidP="00BF0E3E">
      <w:pPr>
        <w:numPr>
          <w:ilvl w:val="0"/>
          <w:numId w:val="3"/>
        </w:numPr>
        <w:tabs>
          <w:tab w:val="left" w:pos="1152"/>
        </w:tabs>
        <w:spacing w:before="120"/>
        <w:ind w:left="1138" w:hanging="1138"/>
        <w:jc w:val="both"/>
        <w:rPr>
          <w:spacing w:val="-2"/>
          <w:lang w:val="en-US"/>
        </w:rPr>
      </w:pPr>
      <w:r w:rsidRPr="00BF0E3E">
        <w:rPr>
          <w:spacing w:val="-2"/>
          <w:lang w:val="en-US"/>
        </w:rPr>
        <w:t>To give due consideration to the WMO requirements for radio frequency allocations and regulatory provisions for meteorological and related environmental operations and research;</w:t>
      </w:r>
    </w:p>
    <w:p w:rsidR="00BF0E3E" w:rsidRPr="00D82090" w:rsidRDefault="00BF0E3E" w:rsidP="00BF0E3E">
      <w:pPr>
        <w:pStyle w:val="Texte"/>
      </w:pPr>
      <w:r w:rsidRPr="00471BA2">
        <w:t xml:space="preserve">It is emphasized that observing systems using these frequencies have a crucial role in detecting, warning and forecasting weather, water and climate related disasters. Since these disasters represent more than 90% of natural disasters, these systems are essential components of all-hazards emergency and disasters early-warning and mitigation systems promoted in particular by Resolution </w:t>
      </w:r>
      <w:r w:rsidRPr="00D82090">
        <w:rPr>
          <w:rStyle w:val="href"/>
          <w:caps/>
          <w:color w:val="000000"/>
        </w:rPr>
        <w:t>136</w:t>
      </w:r>
      <w:r w:rsidRPr="00D82090">
        <w:t xml:space="preserve"> (Rev. </w:t>
      </w:r>
      <w:proofErr w:type="spellStart"/>
      <w:r w:rsidRPr="00D82090">
        <w:t>Guadlajara</w:t>
      </w:r>
      <w:proofErr w:type="spellEnd"/>
      <w:r w:rsidRPr="00D82090">
        <w:t>, 2010) “</w:t>
      </w:r>
      <w:r w:rsidRPr="00D82090">
        <w:rPr>
          <w:color w:val="000000"/>
        </w:rPr>
        <w:t>The use of telecommunications/information and communication technologies for monitoring and management in emergency and disaster situations for early warning, prevention, mitigation and relief</w:t>
      </w:r>
      <w:r w:rsidRPr="00D82090">
        <w:t xml:space="preserve">” under its </w:t>
      </w:r>
      <w:r w:rsidRPr="00D82090">
        <w:rPr>
          <w:i/>
        </w:rPr>
        <w:t>resolves</w:t>
      </w:r>
      <w:r w:rsidRPr="00D82090">
        <w:t xml:space="preserve"> 1 and 2 and Resolution </w:t>
      </w:r>
      <w:r w:rsidRPr="00D82090">
        <w:rPr>
          <w:rStyle w:val="href"/>
        </w:rPr>
        <w:t>182</w:t>
      </w:r>
      <w:r>
        <w:t xml:space="preserve"> </w:t>
      </w:r>
      <w:r w:rsidRPr="00D82090">
        <w:t>(Guadalajara, 2010) “The role of telecommunications</w:t>
      </w:r>
      <w:r>
        <w:t xml:space="preserve"> </w:t>
      </w:r>
      <w:r w:rsidRPr="00D82090">
        <w:t>/</w:t>
      </w:r>
      <w:r>
        <w:t xml:space="preserve"> </w:t>
      </w:r>
      <w:r w:rsidRPr="00D82090">
        <w:t>information and communication technologies</w:t>
      </w:r>
      <w:r w:rsidRPr="00D82090">
        <w:rPr>
          <w:i/>
        </w:rPr>
        <w:t xml:space="preserve"> </w:t>
      </w:r>
      <w:r w:rsidRPr="00D82090">
        <w:t>in regard to climate change and the protection of the environment” of the Plenipotentiary Conference.</w:t>
      </w:r>
    </w:p>
    <w:p w:rsidR="00BF0E3E" w:rsidRPr="00471BA2" w:rsidRDefault="00BF0E3E" w:rsidP="00BF0E3E">
      <w:pPr>
        <w:pStyle w:val="Texte"/>
      </w:pPr>
      <w:r w:rsidRPr="00471BA2">
        <w:t>WMO would also like to stress the importance of radio-frequencies for all Earth Observation activities, in particular with regard to global warming and climate change related activities, coordinated within the GEO group and, in this respect, highlight the declaration of the Cape Town Ministerial Summit on “Earth Observations for sustainable growth and development” (30 Nov</w:t>
      </w:r>
      <w:r>
        <w:t>ember</w:t>
      </w:r>
      <w:r w:rsidRPr="00471BA2">
        <w:t xml:space="preserve"> 2007) that specifically addresses radio-frequency issues in stating: </w:t>
      </w:r>
    </w:p>
    <w:p w:rsidR="00BF0E3E" w:rsidRPr="00471BA2" w:rsidRDefault="00BF0E3E" w:rsidP="00BF0E3E">
      <w:pPr>
        <w:pStyle w:val="Texte"/>
        <w:rPr>
          <w:i/>
        </w:rPr>
      </w:pPr>
      <w:r w:rsidRPr="00471BA2">
        <w:rPr>
          <w:i/>
        </w:rPr>
        <w:t xml:space="preserve">“We welcome the resolution of the World Radio Conference-07 on </w:t>
      </w:r>
      <w:proofErr w:type="spellStart"/>
      <w:r w:rsidRPr="00471BA2">
        <w:rPr>
          <w:i/>
        </w:rPr>
        <w:t>radiocommunication</w:t>
      </w:r>
      <w:proofErr w:type="spellEnd"/>
      <w:r w:rsidRPr="00471BA2">
        <w:rPr>
          <w:i/>
        </w:rPr>
        <w:t xml:space="preserve"> use for Earth observation applications and the support it provides for the international protection </w:t>
      </w:r>
      <w:r w:rsidRPr="00471BA2">
        <w:rPr>
          <w:i/>
        </w:rPr>
        <w:lastRenderedPageBreak/>
        <w:t>and long-term availability of frequencies for terrestrial, oceanic, air-borne and space-based observations, including passive measurement”</w:t>
      </w:r>
    </w:p>
    <w:p w:rsidR="00BF0E3E" w:rsidRPr="005F0C8D" w:rsidRDefault="00BF0E3E" w:rsidP="00BF0E3E">
      <w:pPr>
        <w:pStyle w:val="Texte"/>
        <w:jc w:val="center"/>
        <w:rPr>
          <w:b/>
        </w:rPr>
      </w:pPr>
      <w:r w:rsidRPr="00471BA2">
        <w:rPr>
          <w:b/>
          <w:bCs/>
        </w:rPr>
        <w:t>--------------------</w:t>
      </w:r>
      <w:r w:rsidRPr="00FE7776">
        <w:br w:type="page"/>
      </w:r>
      <w:r w:rsidRPr="005F0C8D">
        <w:rPr>
          <w:b/>
        </w:rPr>
        <w:lastRenderedPageBreak/>
        <w:t>List of Acronyms</w:t>
      </w:r>
    </w:p>
    <w:p w:rsidR="00BF0E3E" w:rsidRPr="00797B86" w:rsidRDefault="00BF0E3E" w:rsidP="00BF0E3E"/>
    <w:tbl>
      <w:tblPr>
        <w:tblW w:w="855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7022"/>
      </w:tblGrid>
      <w:tr w:rsidR="00BF0E3E" w:rsidRPr="00F6416F" w:rsidTr="00FE5119">
        <w:tc>
          <w:tcPr>
            <w:tcW w:w="1528" w:type="dxa"/>
            <w:shd w:val="clear" w:color="auto" w:fill="E0E0E0"/>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Acronym</w:t>
            </w:r>
            <w:proofErr w:type="spellEnd"/>
          </w:p>
        </w:tc>
        <w:tc>
          <w:tcPr>
            <w:tcW w:w="7022" w:type="dxa"/>
            <w:shd w:val="clear" w:color="auto" w:fill="E0E0E0"/>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Explanation</w:t>
            </w:r>
            <w:proofErr w:type="spellEnd"/>
          </w:p>
        </w:tc>
      </w:tr>
      <w:tr w:rsidR="00BF0E3E" w:rsidRPr="000E58B6"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CLOUDICE</w:t>
            </w:r>
          </w:p>
        </w:tc>
        <w:tc>
          <w:tcPr>
            <w:tcW w:w="7022" w:type="dxa"/>
            <w:shd w:val="clear" w:color="auto" w:fill="auto"/>
          </w:tcPr>
          <w:p w:rsidR="00BF0E3E" w:rsidRPr="00BF0E3E" w:rsidRDefault="00BF0E3E" w:rsidP="00FE5119">
            <w:pPr>
              <w:spacing w:beforeLines="20" w:before="48" w:afterLines="20" w:after="48"/>
              <w:rPr>
                <w:rFonts w:eastAsia="PMingLiU"/>
                <w:sz w:val="22"/>
                <w:szCs w:val="22"/>
                <w:lang w:val="en-US"/>
              </w:rPr>
            </w:pPr>
            <w:r w:rsidRPr="00BF0E3E">
              <w:rPr>
                <w:rFonts w:eastAsia="PMingLiU"/>
                <w:sz w:val="22"/>
                <w:szCs w:val="22"/>
                <w:lang w:val="en-US"/>
              </w:rPr>
              <w:t>Cloud Ice Water-path Sub-</w:t>
            </w:r>
            <w:proofErr w:type="spellStart"/>
            <w:r w:rsidRPr="00BF0E3E">
              <w:rPr>
                <w:rFonts w:eastAsia="PMingLiU"/>
                <w:sz w:val="22"/>
                <w:szCs w:val="22"/>
                <w:lang w:val="en-US"/>
              </w:rPr>
              <w:t>millimetre</w:t>
            </w:r>
            <w:proofErr w:type="spellEnd"/>
            <w:r w:rsidRPr="00BF0E3E">
              <w:rPr>
                <w:rFonts w:eastAsia="PMingLiU"/>
                <w:sz w:val="22"/>
                <w:szCs w:val="22"/>
                <w:lang w:val="en-US"/>
              </w:rPr>
              <w:t xml:space="preserve"> Imaging Radiometer’</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CPM</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Conference</w:t>
            </w:r>
            <w:proofErr w:type="spellEnd"/>
            <w:r w:rsidRPr="00F6416F">
              <w:rPr>
                <w:rFonts w:eastAsia="PMingLiU"/>
                <w:sz w:val="22"/>
                <w:szCs w:val="22"/>
              </w:rPr>
              <w:t xml:space="preserve"> </w:t>
            </w:r>
            <w:proofErr w:type="spellStart"/>
            <w:r w:rsidRPr="00F6416F">
              <w:rPr>
                <w:rFonts w:eastAsia="PMingLiU"/>
                <w:sz w:val="22"/>
                <w:szCs w:val="22"/>
              </w:rPr>
              <w:t>Preparatory</w:t>
            </w:r>
            <w:proofErr w:type="spellEnd"/>
            <w:r w:rsidRPr="00F6416F">
              <w:rPr>
                <w:rFonts w:eastAsia="PMingLiU"/>
                <w:sz w:val="22"/>
                <w:szCs w:val="22"/>
              </w:rPr>
              <w:t xml:space="preserve"> Meeting</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CRS</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 xml:space="preserve">cognitive radio </w:t>
            </w:r>
            <w:proofErr w:type="spellStart"/>
            <w:r w:rsidRPr="00F6416F">
              <w:rPr>
                <w:rFonts w:eastAsia="PMingLiU"/>
                <w:sz w:val="22"/>
                <w:szCs w:val="22"/>
              </w:rPr>
              <w:t>systems</w:t>
            </w:r>
            <w:proofErr w:type="spellEnd"/>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EESS</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Earth</w:t>
            </w:r>
            <w:proofErr w:type="spellEnd"/>
            <w:r w:rsidRPr="00F6416F">
              <w:rPr>
                <w:rFonts w:eastAsia="PMingLiU"/>
                <w:sz w:val="22"/>
                <w:szCs w:val="22"/>
              </w:rPr>
              <w:t xml:space="preserve"> exploration-satellite service</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ENG</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electronic</w:t>
            </w:r>
            <w:proofErr w:type="spellEnd"/>
            <w:r w:rsidRPr="00F6416F">
              <w:rPr>
                <w:rFonts w:eastAsia="PMingLiU"/>
                <w:sz w:val="22"/>
                <w:szCs w:val="22"/>
              </w:rPr>
              <w:t xml:space="preserve"> news </w:t>
            </w:r>
            <w:proofErr w:type="spellStart"/>
            <w:r w:rsidRPr="00F6416F">
              <w:rPr>
                <w:rFonts w:eastAsia="PMingLiU"/>
                <w:sz w:val="22"/>
                <w:szCs w:val="22"/>
              </w:rPr>
              <w:t>gathering</w:t>
            </w:r>
            <w:proofErr w:type="spellEnd"/>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FS</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fixed</w:t>
            </w:r>
            <w:proofErr w:type="spellEnd"/>
            <w:r w:rsidRPr="00F6416F">
              <w:rPr>
                <w:rFonts w:eastAsia="PMingLiU"/>
                <w:sz w:val="22"/>
                <w:szCs w:val="22"/>
              </w:rPr>
              <w:t xml:space="preserve"> service</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GCOS</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 xml:space="preserve">Global </w:t>
            </w:r>
            <w:proofErr w:type="spellStart"/>
            <w:r w:rsidRPr="00F6416F">
              <w:rPr>
                <w:rFonts w:eastAsia="PMingLiU"/>
                <w:sz w:val="22"/>
                <w:szCs w:val="22"/>
              </w:rPr>
              <w:t>Climate</w:t>
            </w:r>
            <w:proofErr w:type="spellEnd"/>
            <w:r w:rsidRPr="00F6416F">
              <w:rPr>
                <w:rFonts w:eastAsia="PMingLiU"/>
                <w:sz w:val="22"/>
                <w:szCs w:val="22"/>
              </w:rPr>
              <w:t xml:space="preserve"> </w:t>
            </w:r>
            <w:proofErr w:type="spellStart"/>
            <w:r w:rsidRPr="00F6416F">
              <w:rPr>
                <w:rFonts w:eastAsia="PMingLiU"/>
                <w:sz w:val="22"/>
                <w:szCs w:val="22"/>
              </w:rPr>
              <w:t>Observing</w:t>
            </w:r>
            <w:proofErr w:type="spellEnd"/>
            <w:r w:rsidRPr="00F6416F">
              <w:rPr>
                <w:rFonts w:eastAsia="PMingLiU"/>
                <w:sz w:val="22"/>
                <w:szCs w:val="22"/>
              </w:rPr>
              <w:t xml:space="preserve"> System</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GEO</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 xml:space="preserve">Group on </w:t>
            </w:r>
            <w:proofErr w:type="spellStart"/>
            <w:r w:rsidRPr="00F6416F">
              <w:rPr>
                <w:rFonts w:eastAsia="PMingLiU"/>
                <w:sz w:val="22"/>
                <w:szCs w:val="22"/>
              </w:rPr>
              <w:t>Earth</w:t>
            </w:r>
            <w:proofErr w:type="spellEnd"/>
            <w:r w:rsidRPr="00F6416F">
              <w:rPr>
                <w:rFonts w:eastAsia="PMingLiU"/>
                <w:sz w:val="22"/>
                <w:szCs w:val="22"/>
              </w:rPr>
              <w:t xml:space="preserve"> Observations</w:t>
            </w:r>
          </w:p>
        </w:tc>
      </w:tr>
      <w:tr w:rsidR="00BF0E3E" w:rsidRPr="000E58B6"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GEOSS</w:t>
            </w:r>
          </w:p>
        </w:tc>
        <w:tc>
          <w:tcPr>
            <w:tcW w:w="7022" w:type="dxa"/>
            <w:shd w:val="clear" w:color="auto" w:fill="auto"/>
          </w:tcPr>
          <w:p w:rsidR="00BF0E3E" w:rsidRPr="00BF0E3E" w:rsidRDefault="00BF0E3E" w:rsidP="00FE5119">
            <w:pPr>
              <w:spacing w:beforeLines="20" w:before="48" w:afterLines="20" w:after="48"/>
              <w:rPr>
                <w:rFonts w:eastAsia="PMingLiU"/>
                <w:sz w:val="22"/>
                <w:szCs w:val="22"/>
                <w:lang w:val="en-US"/>
              </w:rPr>
            </w:pPr>
            <w:r w:rsidRPr="00BF0E3E">
              <w:rPr>
                <w:rFonts w:eastAsia="PMingLiU"/>
                <w:i/>
                <w:iCs/>
                <w:sz w:val="22"/>
                <w:szCs w:val="22"/>
                <w:lang w:val="en-US"/>
              </w:rPr>
              <w:t>Global Earth Observation System of Systems</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GEM</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Geostationary</w:t>
            </w:r>
            <w:proofErr w:type="spellEnd"/>
            <w:r w:rsidRPr="00F6416F">
              <w:rPr>
                <w:rFonts w:eastAsia="PMingLiU"/>
                <w:sz w:val="22"/>
                <w:szCs w:val="22"/>
              </w:rPr>
              <w:t xml:space="preserve"> </w:t>
            </w:r>
            <w:proofErr w:type="spellStart"/>
            <w:r w:rsidRPr="00F6416F">
              <w:rPr>
                <w:rFonts w:eastAsia="PMingLiU"/>
                <w:sz w:val="22"/>
                <w:szCs w:val="22"/>
              </w:rPr>
              <w:t>Microwave</w:t>
            </w:r>
            <w:proofErr w:type="spellEnd"/>
            <w:r w:rsidRPr="00F6416F">
              <w:rPr>
                <w:rFonts w:eastAsia="PMingLiU"/>
                <w:sz w:val="22"/>
                <w:szCs w:val="22"/>
              </w:rPr>
              <w:t xml:space="preserve"> </w:t>
            </w:r>
            <w:proofErr w:type="spellStart"/>
            <w:r w:rsidRPr="00F6416F">
              <w:rPr>
                <w:rFonts w:eastAsia="PMingLiU"/>
                <w:sz w:val="22"/>
                <w:szCs w:val="22"/>
              </w:rPr>
              <w:t>Observatory</w:t>
            </w:r>
            <w:proofErr w:type="spellEnd"/>
          </w:p>
        </w:tc>
      </w:tr>
      <w:tr w:rsidR="00BF0E3E" w:rsidRPr="000E58B6"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GOMAS</w:t>
            </w:r>
          </w:p>
        </w:tc>
        <w:tc>
          <w:tcPr>
            <w:tcW w:w="7022" w:type="dxa"/>
            <w:shd w:val="clear" w:color="auto" w:fill="auto"/>
          </w:tcPr>
          <w:p w:rsidR="00BF0E3E" w:rsidRPr="00BF0E3E" w:rsidRDefault="00BF0E3E" w:rsidP="00FE5119">
            <w:pPr>
              <w:spacing w:beforeLines="20" w:before="48" w:afterLines="20" w:after="48"/>
              <w:rPr>
                <w:rFonts w:eastAsia="PMingLiU"/>
                <w:sz w:val="22"/>
                <w:szCs w:val="22"/>
                <w:lang w:val="en-US"/>
              </w:rPr>
            </w:pPr>
            <w:r w:rsidRPr="00BF0E3E">
              <w:rPr>
                <w:rFonts w:eastAsia="PMingLiU"/>
                <w:bCs/>
                <w:sz w:val="22"/>
                <w:szCs w:val="22"/>
                <w:lang w:val="en-US"/>
              </w:rPr>
              <w:t>Geostationary Observatory for Microwave Atmospheric Sounding</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GOS</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 xml:space="preserve">Global </w:t>
            </w:r>
            <w:proofErr w:type="spellStart"/>
            <w:r w:rsidRPr="00F6416F">
              <w:rPr>
                <w:rFonts w:eastAsia="PMingLiU"/>
                <w:sz w:val="22"/>
                <w:szCs w:val="22"/>
              </w:rPr>
              <w:t>Observing</w:t>
            </w:r>
            <w:proofErr w:type="spellEnd"/>
            <w:r w:rsidRPr="00F6416F">
              <w:rPr>
                <w:rFonts w:eastAsia="PMingLiU"/>
                <w:sz w:val="22"/>
                <w:szCs w:val="22"/>
              </w:rPr>
              <w:t xml:space="preserve"> System</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HAPS</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high</w:t>
            </w:r>
            <w:proofErr w:type="spellEnd"/>
            <w:r w:rsidRPr="00F6416F">
              <w:rPr>
                <w:rFonts w:eastAsia="PMingLiU"/>
                <w:sz w:val="22"/>
                <w:szCs w:val="22"/>
              </w:rPr>
              <w:t xml:space="preserve"> altitude </w:t>
            </w:r>
            <w:proofErr w:type="spellStart"/>
            <w:r w:rsidRPr="00F6416F">
              <w:rPr>
                <w:rFonts w:eastAsia="PMingLiU"/>
                <w:sz w:val="22"/>
                <w:szCs w:val="22"/>
              </w:rPr>
              <w:t>platform</w:t>
            </w:r>
            <w:proofErr w:type="spellEnd"/>
            <w:r w:rsidRPr="00F6416F">
              <w:rPr>
                <w:rFonts w:eastAsia="PMingLiU"/>
                <w:sz w:val="22"/>
                <w:szCs w:val="22"/>
              </w:rPr>
              <w:t xml:space="preserve"> station</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ITU-R</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 xml:space="preserve">International </w:t>
            </w:r>
            <w:proofErr w:type="spellStart"/>
            <w:r w:rsidRPr="00F6416F">
              <w:rPr>
                <w:rFonts w:eastAsia="PMingLiU"/>
                <w:sz w:val="22"/>
                <w:szCs w:val="22"/>
              </w:rPr>
              <w:t>Telecommunication</w:t>
            </w:r>
            <w:proofErr w:type="spellEnd"/>
            <w:r w:rsidRPr="00F6416F">
              <w:rPr>
                <w:rFonts w:eastAsia="PMingLiU"/>
                <w:sz w:val="22"/>
                <w:szCs w:val="22"/>
              </w:rPr>
              <w:t xml:space="preserve"> Union – Radiocommunication </w:t>
            </w:r>
            <w:proofErr w:type="spellStart"/>
            <w:r w:rsidRPr="00F6416F">
              <w:rPr>
                <w:rFonts w:eastAsia="PMingLiU"/>
                <w:sz w:val="22"/>
                <w:szCs w:val="22"/>
              </w:rPr>
              <w:t>Sector</w:t>
            </w:r>
            <w:proofErr w:type="spellEnd"/>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MetAids</w:t>
            </w:r>
            <w:proofErr w:type="spellEnd"/>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meteorological</w:t>
            </w:r>
            <w:proofErr w:type="spellEnd"/>
            <w:r w:rsidRPr="00F6416F">
              <w:rPr>
                <w:rFonts w:eastAsia="PMingLiU"/>
                <w:sz w:val="22"/>
                <w:szCs w:val="22"/>
              </w:rPr>
              <w:t xml:space="preserve"> </w:t>
            </w:r>
            <w:proofErr w:type="spellStart"/>
            <w:r w:rsidRPr="00F6416F">
              <w:rPr>
                <w:rFonts w:eastAsia="PMingLiU"/>
                <w:sz w:val="22"/>
                <w:szCs w:val="22"/>
              </w:rPr>
              <w:t>aids</w:t>
            </w:r>
            <w:proofErr w:type="spellEnd"/>
            <w:r w:rsidRPr="00F6416F">
              <w:rPr>
                <w:rFonts w:eastAsia="PMingLiU"/>
                <w:sz w:val="22"/>
                <w:szCs w:val="22"/>
              </w:rPr>
              <w:t xml:space="preserve"> service</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MetSat</w:t>
            </w:r>
            <w:proofErr w:type="spellEnd"/>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meteorological</w:t>
            </w:r>
            <w:proofErr w:type="spellEnd"/>
            <w:r w:rsidRPr="00F6416F">
              <w:rPr>
                <w:rFonts w:eastAsia="PMingLiU"/>
                <w:sz w:val="22"/>
                <w:szCs w:val="22"/>
              </w:rPr>
              <w:t>-satellite service</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MLS</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Microwave</w:t>
            </w:r>
            <w:proofErr w:type="spellEnd"/>
            <w:r w:rsidRPr="00F6416F">
              <w:rPr>
                <w:rFonts w:eastAsia="PMingLiU"/>
                <w:sz w:val="22"/>
                <w:szCs w:val="22"/>
              </w:rPr>
              <w:t xml:space="preserve"> Limb </w:t>
            </w:r>
            <w:proofErr w:type="spellStart"/>
            <w:r w:rsidRPr="00F6416F">
              <w:rPr>
                <w:rFonts w:eastAsia="PMingLiU"/>
                <w:sz w:val="22"/>
                <w:szCs w:val="22"/>
              </w:rPr>
              <w:t>Sounder</w:t>
            </w:r>
            <w:proofErr w:type="spellEnd"/>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MS</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mobile service</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MSS</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mobile-satellite service</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MWI</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MicroWave</w:t>
            </w:r>
            <w:proofErr w:type="spellEnd"/>
            <w:r w:rsidRPr="00F6416F">
              <w:rPr>
                <w:rFonts w:eastAsia="PMingLiU"/>
                <w:sz w:val="22"/>
                <w:szCs w:val="22"/>
              </w:rPr>
              <w:t xml:space="preserve"> Imager</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RFID</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 xml:space="preserve">radio </w:t>
            </w:r>
            <w:proofErr w:type="spellStart"/>
            <w:r w:rsidRPr="00F6416F">
              <w:rPr>
                <w:rFonts w:eastAsia="PMingLiU"/>
                <w:sz w:val="22"/>
                <w:szCs w:val="22"/>
              </w:rPr>
              <w:t>frequency</w:t>
            </w:r>
            <w:proofErr w:type="spellEnd"/>
            <w:r w:rsidRPr="00F6416F">
              <w:rPr>
                <w:rFonts w:eastAsia="PMingLiU"/>
                <w:sz w:val="22"/>
                <w:szCs w:val="22"/>
              </w:rPr>
              <w:t xml:space="preserve"> identification</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RLAN</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radio local area network</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RR</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 xml:space="preserve">Radio </w:t>
            </w:r>
            <w:proofErr w:type="spellStart"/>
            <w:r w:rsidRPr="00F6416F">
              <w:rPr>
                <w:rFonts w:eastAsia="PMingLiU"/>
                <w:sz w:val="22"/>
                <w:szCs w:val="22"/>
              </w:rPr>
              <w:t>Regulations</w:t>
            </w:r>
            <w:proofErr w:type="spellEnd"/>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RS</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remote</w:t>
            </w:r>
            <w:proofErr w:type="spellEnd"/>
            <w:r w:rsidRPr="00F6416F">
              <w:rPr>
                <w:rFonts w:eastAsia="PMingLiU"/>
                <w:sz w:val="22"/>
                <w:szCs w:val="22"/>
              </w:rPr>
              <w:t xml:space="preserve"> </w:t>
            </w:r>
            <w:proofErr w:type="spellStart"/>
            <w:r w:rsidRPr="00F6416F">
              <w:rPr>
                <w:rFonts w:eastAsia="PMingLiU"/>
                <w:sz w:val="22"/>
                <w:szCs w:val="22"/>
              </w:rPr>
              <w:t>sensing</w:t>
            </w:r>
            <w:proofErr w:type="spellEnd"/>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SDR</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 xml:space="preserve">software </w:t>
            </w:r>
            <w:proofErr w:type="spellStart"/>
            <w:r w:rsidRPr="00F6416F">
              <w:rPr>
                <w:rFonts w:eastAsia="PMingLiU"/>
                <w:sz w:val="22"/>
                <w:szCs w:val="22"/>
              </w:rPr>
              <w:t>defined</w:t>
            </w:r>
            <w:proofErr w:type="spellEnd"/>
            <w:r w:rsidRPr="00F6416F">
              <w:rPr>
                <w:rFonts w:eastAsia="PMingLiU"/>
                <w:sz w:val="22"/>
                <w:szCs w:val="22"/>
              </w:rPr>
              <w:t xml:space="preserve"> radio</w:t>
            </w:r>
          </w:p>
        </w:tc>
      </w:tr>
      <w:tr w:rsidR="00BF0E3E" w:rsidRPr="000E58B6"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SMILES</w:t>
            </w:r>
          </w:p>
        </w:tc>
        <w:tc>
          <w:tcPr>
            <w:tcW w:w="7022" w:type="dxa"/>
            <w:shd w:val="clear" w:color="auto" w:fill="auto"/>
          </w:tcPr>
          <w:p w:rsidR="00BF0E3E" w:rsidRPr="00BF0E3E" w:rsidRDefault="00BF0E3E" w:rsidP="00FE5119">
            <w:pPr>
              <w:spacing w:beforeLines="20" w:before="48" w:afterLines="20" w:after="48"/>
              <w:rPr>
                <w:rFonts w:eastAsia="PMingLiU"/>
                <w:sz w:val="22"/>
                <w:szCs w:val="22"/>
                <w:lang w:val="en-US"/>
              </w:rPr>
            </w:pPr>
            <w:r w:rsidRPr="00BF0E3E">
              <w:rPr>
                <w:rFonts w:eastAsia="PMingLiU"/>
                <w:sz w:val="22"/>
                <w:szCs w:val="22"/>
                <w:lang w:val="en-US"/>
              </w:rPr>
              <w:t>Superconducting Sub-Millimeter Wave Limb Emission Sounder</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SMR</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proofErr w:type="spellStart"/>
            <w:r w:rsidRPr="00F6416F">
              <w:rPr>
                <w:rFonts w:eastAsia="PMingLiU"/>
                <w:sz w:val="22"/>
                <w:szCs w:val="22"/>
              </w:rPr>
              <w:t>Sub-millimeter</w:t>
            </w:r>
            <w:proofErr w:type="spellEnd"/>
            <w:r w:rsidRPr="00F6416F">
              <w:rPr>
                <w:rFonts w:eastAsia="PMingLiU"/>
                <w:sz w:val="22"/>
                <w:szCs w:val="22"/>
              </w:rPr>
              <w:t xml:space="preserve"> </w:t>
            </w:r>
            <w:proofErr w:type="spellStart"/>
            <w:r w:rsidRPr="00F6416F">
              <w:rPr>
                <w:rFonts w:eastAsia="PMingLiU"/>
                <w:sz w:val="22"/>
                <w:szCs w:val="22"/>
              </w:rPr>
              <w:t>Microwave</w:t>
            </w:r>
            <w:proofErr w:type="spellEnd"/>
            <w:r w:rsidRPr="00F6416F">
              <w:rPr>
                <w:rFonts w:eastAsia="PMingLiU"/>
                <w:sz w:val="22"/>
                <w:szCs w:val="22"/>
              </w:rPr>
              <w:t xml:space="preserve"> </w:t>
            </w:r>
            <w:proofErr w:type="spellStart"/>
            <w:r w:rsidRPr="00F6416F">
              <w:rPr>
                <w:rFonts w:eastAsia="PMingLiU"/>
                <w:sz w:val="22"/>
                <w:szCs w:val="22"/>
              </w:rPr>
              <w:t>Radiometer</w:t>
            </w:r>
            <w:proofErr w:type="spellEnd"/>
            <w:r w:rsidRPr="00F6416F">
              <w:rPr>
                <w:rFonts w:eastAsia="PMingLiU"/>
                <w:sz w:val="22"/>
                <w:szCs w:val="22"/>
              </w:rPr>
              <w:t xml:space="preserve"> </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SRD</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 xml:space="preserve">short-range </w:t>
            </w:r>
            <w:proofErr w:type="spellStart"/>
            <w:r w:rsidRPr="00F6416F">
              <w:rPr>
                <w:rFonts w:eastAsia="PMingLiU"/>
                <w:sz w:val="22"/>
                <w:szCs w:val="22"/>
              </w:rPr>
              <w:t>device</w:t>
            </w:r>
            <w:proofErr w:type="spellEnd"/>
          </w:p>
        </w:tc>
      </w:tr>
      <w:tr w:rsidR="00BF0E3E" w:rsidRPr="000E58B6"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STEAMR</w:t>
            </w:r>
          </w:p>
        </w:tc>
        <w:tc>
          <w:tcPr>
            <w:tcW w:w="7022" w:type="dxa"/>
            <w:shd w:val="clear" w:color="auto" w:fill="auto"/>
          </w:tcPr>
          <w:p w:rsidR="00BF0E3E" w:rsidRPr="00BF0E3E" w:rsidRDefault="00BF0E3E" w:rsidP="00FE5119">
            <w:pPr>
              <w:spacing w:beforeLines="20" w:before="48" w:afterLines="20" w:after="48"/>
              <w:rPr>
                <w:rFonts w:eastAsia="PMingLiU"/>
                <w:sz w:val="22"/>
                <w:szCs w:val="22"/>
                <w:lang w:val="en-US"/>
              </w:rPr>
            </w:pPr>
            <w:r w:rsidRPr="00BF0E3E">
              <w:rPr>
                <w:rFonts w:eastAsia="PMingLiU"/>
                <w:sz w:val="22"/>
                <w:szCs w:val="22"/>
                <w:lang w:val="en-US"/>
              </w:rPr>
              <w:t>Stratosphere Troposphere Exchange And Climate Monitor Radiometer</w:t>
            </w:r>
          </w:p>
        </w:tc>
      </w:tr>
      <w:tr w:rsidR="00BF0E3E" w:rsidRPr="000E58B6"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UNFCCC</w:t>
            </w:r>
          </w:p>
        </w:tc>
        <w:tc>
          <w:tcPr>
            <w:tcW w:w="7022" w:type="dxa"/>
            <w:shd w:val="clear" w:color="auto" w:fill="auto"/>
          </w:tcPr>
          <w:p w:rsidR="00BF0E3E" w:rsidRPr="00BF0E3E" w:rsidRDefault="00BF0E3E" w:rsidP="00FE5119">
            <w:pPr>
              <w:spacing w:beforeLines="20" w:before="48" w:afterLines="20" w:after="48"/>
              <w:rPr>
                <w:rFonts w:eastAsia="PMingLiU"/>
                <w:sz w:val="22"/>
                <w:szCs w:val="22"/>
                <w:lang w:val="en-US"/>
              </w:rPr>
            </w:pPr>
            <w:r w:rsidRPr="00BF0E3E">
              <w:rPr>
                <w:rFonts w:eastAsia="PMingLiU"/>
                <w:sz w:val="22"/>
                <w:szCs w:val="22"/>
                <w:lang w:val="en-US"/>
              </w:rPr>
              <w:t>United Nations Framework Convention on Climate Change</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UWB</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 xml:space="preserve">ultra </w:t>
            </w:r>
            <w:proofErr w:type="spellStart"/>
            <w:r w:rsidRPr="00F6416F">
              <w:rPr>
                <w:rFonts w:eastAsia="PMingLiU"/>
                <w:sz w:val="22"/>
                <w:szCs w:val="22"/>
              </w:rPr>
              <w:t>wide</w:t>
            </w:r>
            <w:proofErr w:type="spellEnd"/>
            <w:r w:rsidRPr="00F6416F">
              <w:rPr>
                <w:rFonts w:eastAsia="PMingLiU"/>
                <w:sz w:val="22"/>
                <w:szCs w:val="22"/>
              </w:rPr>
              <w:t xml:space="preserve"> band</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WMO</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 xml:space="preserve">World </w:t>
            </w:r>
            <w:proofErr w:type="spellStart"/>
            <w:r w:rsidRPr="00F6416F">
              <w:rPr>
                <w:rFonts w:eastAsia="PMingLiU"/>
                <w:sz w:val="22"/>
                <w:szCs w:val="22"/>
              </w:rPr>
              <w:t>Meteorological</w:t>
            </w:r>
            <w:proofErr w:type="spellEnd"/>
            <w:r w:rsidRPr="00F6416F">
              <w:rPr>
                <w:rFonts w:eastAsia="PMingLiU"/>
                <w:sz w:val="22"/>
                <w:szCs w:val="22"/>
              </w:rPr>
              <w:t xml:space="preserve"> Organisation</w:t>
            </w:r>
          </w:p>
        </w:tc>
      </w:tr>
      <w:tr w:rsidR="00BF0E3E" w:rsidRPr="00F6416F" w:rsidTr="00FE5119">
        <w:tc>
          <w:tcPr>
            <w:tcW w:w="1528"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WRC</w:t>
            </w:r>
          </w:p>
        </w:tc>
        <w:tc>
          <w:tcPr>
            <w:tcW w:w="7022" w:type="dxa"/>
            <w:shd w:val="clear" w:color="auto" w:fill="auto"/>
          </w:tcPr>
          <w:p w:rsidR="00BF0E3E" w:rsidRPr="00F6416F" w:rsidRDefault="00BF0E3E" w:rsidP="00FE5119">
            <w:pPr>
              <w:spacing w:beforeLines="20" w:before="48" w:afterLines="20" w:after="48"/>
              <w:rPr>
                <w:rFonts w:eastAsia="PMingLiU"/>
                <w:sz w:val="22"/>
                <w:szCs w:val="22"/>
              </w:rPr>
            </w:pPr>
            <w:r w:rsidRPr="00F6416F">
              <w:rPr>
                <w:rFonts w:eastAsia="PMingLiU"/>
                <w:sz w:val="22"/>
                <w:szCs w:val="22"/>
              </w:rPr>
              <w:t xml:space="preserve">World Radiocommunication </w:t>
            </w:r>
            <w:proofErr w:type="spellStart"/>
            <w:r w:rsidRPr="00F6416F">
              <w:rPr>
                <w:rFonts w:eastAsia="PMingLiU"/>
                <w:sz w:val="22"/>
                <w:szCs w:val="22"/>
              </w:rPr>
              <w:t>Conference</w:t>
            </w:r>
            <w:proofErr w:type="spellEnd"/>
          </w:p>
        </w:tc>
      </w:tr>
    </w:tbl>
    <w:p w:rsidR="00BF0E3E" w:rsidRDefault="00BF0E3E" w:rsidP="00BF0E3E"/>
    <w:p w:rsidR="00BF0E3E" w:rsidRDefault="00BF0E3E" w:rsidP="00BF0E3E">
      <w:pPr>
        <w:jc w:val="center"/>
      </w:pPr>
      <w:r w:rsidRPr="00751103">
        <w:rPr>
          <w:sz w:val="22"/>
          <w:szCs w:val="22"/>
        </w:rPr>
        <w:t>_______________</w:t>
      </w:r>
      <w:r w:rsidRPr="00FE7776">
        <w:br w:type="page"/>
      </w:r>
    </w:p>
    <w:p w:rsidR="00BF0E3E" w:rsidRPr="00751103" w:rsidRDefault="00BF0E3E" w:rsidP="00BF0E3E">
      <w:pPr>
        <w:pStyle w:val="AnnexNo"/>
        <w:jc w:val="right"/>
      </w:pPr>
      <w:r>
        <w:t>Addendum 1</w:t>
      </w:r>
    </w:p>
    <w:p w:rsidR="00BF0E3E" w:rsidRDefault="00BF0E3E" w:rsidP="00BF0E3E"/>
    <w:p w:rsidR="00BF0E3E" w:rsidRPr="006002F4" w:rsidRDefault="00BF0E3E" w:rsidP="00BF0E3E">
      <w:pPr>
        <w:pStyle w:val="Titre1"/>
        <w:jc w:val="center"/>
      </w:pPr>
      <w:r w:rsidRPr="006002F4">
        <w:t>WMO</w:t>
      </w:r>
      <w:r>
        <w:t>’</w:t>
      </w:r>
      <w:r w:rsidRPr="006002F4">
        <w:t xml:space="preserve">s position on </w:t>
      </w:r>
      <w:r>
        <w:t xml:space="preserve">the WRC-12 </w:t>
      </w:r>
      <w:r w:rsidRPr="006002F4">
        <w:t>A</w:t>
      </w:r>
      <w:r>
        <w:t>genda item 1.8</w:t>
      </w:r>
    </w:p>
    <w:p w:rsidR="00BF0E3E" w:rsidRPr="00D2468C" w:rsidRDefault="00BF0E3E" w:rsidP="00BF0E3E">
      <w:pPr>
        <w:pStyle w:val="Titre2"/>
        <w:rPr>
          <w:i/>
          <w:iCs/>
        </w:rPr>
      </w:pPr>
      <w:r>
        <w:t>Agenda item 1.8</w:t>
      </w:r>
    </w:p>
    <w:p w:rsidR="00BF0E3E" w:rsidRPr="0049644C" w:rsidRDefault="00BF0E3E" w:rsidP="00BF0E3E">
      <w:pPr>
        <w:pStyle w:val="Agendaitem"/>
        <w:jc w:val="left"/>
        <w:rPr>
          <w:i w:val="0"/>
          <w:iCs w:val="0"/>
        </w:rPr>
      </w:pPr>
      <w:r w:rsidRPr="0049644C">
        <w:rPr>
          <w:i w:val="0"/>
          <w:iCs w:val="0"/>
        </w:rPr>
        <w:t>“to consider the progress of ITU</w:t>
      </w:r>
      <w:r w:rsidRPr="0049644C">
        <w:rPr>
          <w:i w:val="0"/>
          <w:iCs w:val="0"/>
        </w:rPr>
        <w:noBreakHyphen/>
        <w:t>R studies concerning the technical and regulatory issues relative to the fixed service in the bands between 71 GHz and 238 GHz, taking into account Resolutions </w:t>
      </w:r>
      <w:r w:rsidRPr="0049644C">
        <w:rPr>
          <w:b/>
          <w:bCs/>
          <w:i w:val="0"/>
          <w:iCs w:val="0"/>
        </w:rPr>
        <w:t>731</w:t>
      </w:r>
      <w:r w:rsidRPr="0049644C">
        <w:rPr>
          <w:i w:val="0"/>
          <w:iCs w:val="0"/>
        </w:rPr>
        <w:t> </w:t>
      </w:r>
      <w:r w:rsidRPr="0049644C">
        <w:rPr>
          <w:b/>
          <w:bCs/>
          <w:i w:val="0"/>
          <w:iCs w:val="0"/>
        </w:rPr>
        <w:t>(WRC</w:t>
      </w:r>
      <w:r w:rsidRPr="0049644C">
        <w:rPr>
          <w:b/>
          <w:bCs/>
          <w:i w:val="0"/>
          <w:iCs w:val="0"/>
        </w:rPr>
        <w:noBreakHyphen/>
        <w:t>2000)</w:t>
      </w:r>
      <w:r w:rsidRPr="0049644C">
        <w:rPr>
          <w:i w:val="0"/>
          <w:iCs w:val="0"/>
        </w:rPr>
        <w:t xml:space="preserve"> and </w:t>
      </w:r>
      <w:r w:rsidRPr="0049644C">
        <w:rPr>
          <w:b/>
          <w:bCs/>
          <w:i w:val="0"/>
          <w:iCs w:val="0"/>
        </w:rPr>
        <w:t>732 (WRC</w:t>
      </w:r>
      <w:r w:rsidRPr="0049644C">
        <w:rPr>
          <w:b/>
          <w:bCs/>
          <w:i w:val="0"/>
          <w:iCs w:val="0"/>
        </w:rPr>
        <w:noBreakHyphen/>
        <w:t>2000)</w:t>
      </w:r>
      <w:r w:rsidRPr="0049644C">
        <w:rPr>
          <w:i w:val="0"/>
          <w:iCs w:val="0"/>
        </w:rPr>
        <w:t>.”</w:t>
      </w:r>
    </w:p>
    <w:p w:rsidR="00BF0E3E" w:rsidRDefault="00BF0E3E" w:rsidP="00BF0E3E">
      <w:pPr>
        <w:jc w:val="center"/>
        <w:rPr>
          <w:b/>
          <w:bCs/>
          <w:lang w:val="sv-SE"/>
        </w:rPr>
      </w:pPr>
    </w:p>
    <w:p w:rsidR="00BF0E3E" w:rsidRPr="001B4913" w:rsidRDefault="00BF0E3E" w:rsidP="00BF0E3E">
      <w:pPr>
        <w:pStyle w:val="Titre3"/>
        <w:keepLines w:val="0"/>
        <w:numPr>
          <w:ilvl w:val="0"/>
          <w:numId w:val="14"/>
        </w:numPr>
        <w:tabs>
          <w:tab w:val="clear" w:pos="794"/>
          <w:tab w:val="clear" w:pos="1191"/>
          <w:tab w:val="clear" w:pos="1588"/>
          <w:tab w:val="clear" w:pos="1985"/>
          <w:tab w:val="left" w:pos="567"/>
          <w:tab w:val="left" w:pos="1871"/>
          <w:tab w:val="left" w:pos="2268"/>
        </w:tabs>
        <w:spacing w:before="240" w:after="60"/>
        <w:ind w:hanging="1500"/>
      </w:pPr>
      <w:r w:rsidRPr="001B4913">
        <w:t>WMO position</w:t>
      </w:r>
    </w:p>
    <w:p w:rsidR="00BF0E3E" w:rsidRPr="00BF0E3E" w:rsidRDefault="00BF0E3E" w:rsidP="00BF0E3E">
      <w:pPr>
        <w:jc w:val="both"/>
        <w:rPr>
          <w:lang w:val="en-US"/>
        </w:rPr>
      </w:pPr>
      <w:r w:rsidRPr="00BF0E3E">
        <w:rPr>
          <w:lang w:val="en-US"/>
        </w:rPr>
        <w:t xml:space="preserve">WMO supports the protection of passive frequency bands in the 71-238 GHz range and strongly urges that any technical and regulatory conditions set up for the fixed service (FS) should be associated with appropriate in-band or adjacent-band conditions to ensure protection of systems operating in the EESS (passive). In particular, WMO urges the introduction of relevant mandatory limits for unwanted emissions of FS systems in the 81-86 GHz and 92-94 GHz bands, noting that these limits have been </w:t>
      </w:r>
      <w:proofErr w:type="spellStart"/>
      <w:r w:rsidRPr="00BF0E3E">
        <w:rPr>
          <w:lang w:val="en-US"/>
        </w:rPr>
        <w:t>recognised</w:t>
      </w:r>
      <w:proofErr w:type="spellEnd"/>
      <w:r w:rsidRPr="00BF0E3E">
        <w:rPr>
          <w:lang w:val="en-US"/>
        </w:rPr>
        <w:t xml:space="preserve"> as not unduly constraining wireless systems of the fixed service.</w:t>
      </w:r>
    </w:p>
    <w:p w:rsidR="00BF0E3E" w:rsidRPr="00925986" w:rsidRDefault="00BF0E3E" w:rsidP="00BF0E3E">
      <w:pPr>
        <w:pStyle w:val="Texte"/>
      </w:pPr>
      <w:r w:rsidRPr="00925986">
        <w:t xml:space="preserve">WMO strongly supports Method B1 and stresses the fact that only this Method is able to provide a long-term coexistence between FS and EESS (passive), providing a clear regulatory situation to both FS and EESS proponents to secure their future developments. </w:t>
      </w:r>
    </w:p>
    <w:p w:rsidR="00BF0E3E" w:rsidRPr="00925986" w:rsidRDefault="00BF0E3E" w:rsidP="00BF0E3E">
      <w:pPr>
        <w:pStyle w:val="Texte"/>
      </w:pPr>
      <w:r w:rsidRPr="00925986">
        <w:t>In addition WMO is of the view that Resolution</w:t>
      </w:r>
      <w:r w:rsidRPr="0049644C">
        <w:t> </w:t>
      </w:r>
      <w:r w:rsidRPr="0049644C">
        <w:rPr>
          <w:b/>
        </w:rPr>
        <w:t>731 (WRC-2000)</w:t>
      </w:r>
      <w:r w:rsidRPr="00925986">
        <w:t xml:space="preserve"> covering sharing and adjacent band compatibility issues between passive and active services should be maintained.</w:t>
      </w:r>
    </w:p>
    <w:p w:rsidR="00BF0E3E" w:rsidRDefault="00BF0E3E" w:rsidP="00BF0E3E">
      <w:pPr>
        <w:pStyle w:val="Headingb"/>
        <w:rPr>
          <w:snapToGrid w:val="0"/>
        </w:rPr>
      </w:pPr>
    </w:p>
    <w:p w:rsidR="00BF0E3E" w:rsidRPr="001B4913" w:rsidRDefault="00BF0E3E" w:rsidP="00BF0E3E">
      <w:pPr>
        <w:pStyle w:val="Titre3"/>
        <w:keepLines w:val="0"/>
        <w:numPr>
          <w:ilvl w:val="0"/>
          <w:numId w:val="14"/>
        </w:numPr>
        <w:tabs>
          <w:tab w:val="clear" w:pos="794"/>
          <w:tab w:val="clear" w:pos="1191"/>
          <w:tab w:val="clear" w:pos="1588"/>
          <w:tab w:val="clear" w:pos="1985"/>
          <w:tab w:val="left" w:pos="567"/>
          <w:tab w:val="left" w:pos="1871"/>
          <w:tab w:val="left" w:pos="2268"/>
        </w:tabs>
        <w:spacing w:before="240" w:after="60"/>
        <w:ind w:hanging="1500"/>
      </w:pPr>
      <w:r w:rsidRPr="001B4913">
        <w:rPr>
          <w:snapToGrid w:val="0"/>
        </w:rPr>
        <w:t>Example RR modifications that would satisfy WMO’s position on Agenda item 1.8</w:t>
      </w:r>
    </w:p>
    <w:p w:rsidR="00BF0E3E" w:rsidRPr="00BF0E3E" w:rsidRDefault="00BF0E3E" w:rsidP="00BF0E3E">
      <w:pPr>
        <w:rPr>
          <w:lang w:val="en-US"/>
        </w:rPr>
      </w:pPr>
    </w:p>
    <w:p w:rsidR="00BF0E3E" w:rsidRPr="00354824" w:rsidRDefault="00BF0E3E" w:rsidP="00BF0E3E">
      <w:pPr>
        <w:pStyle w:val="ArtNo"/>
        <w:spacing w:before="120" w:after="240"/>
        <w:rPr>
          <w:caps w:val="0"/>
          <w:sz w:val="24"/>
          <w:szCs w:val="24"/>
        </w:rPr>
      </w:pPr>
      <w:r w:rsidRPr="00354824">
        <w:rPr>
          <w:b/>
          <w:bCs/>
          <w:caps w:val="0"/>
          <w:color w:val="000000"/>
        </w:rPr>
        <w:t>ARTICLE 5</w:t>
      </w:r>
    </w:p>
    <w:p w:rsidR="00BF0E3E" w:rsidRPr="00E354D2" w:rsidRDefault="00BF0E3E" w:rsidP="00BF0E3E">
      <w:pPr>
        <w:pStyle w:val="Arttitle"/>
        <w:rPr>
          <w:color w:val="000000"/>
        </w:rPr>
      </w:pPr>
      <w:r w:rsidRPr="00E354D2">
        <w:rPr>
          <w:color w:val="000000"/>
        </w:rPr>
        <w:t>Frequency allocations</w:t>
      </w:r>
    </w:p>
    <w:p w:rsidR="00BF0E3E" w:rsidRPr="004A02D5" w:rsidRDefault="00BF0E3E" w:rsidP="00BF0E3E">
      <w:pPr>
        <w:pStyle w:val="Section1"/>
      </w:pPr>
      <w:r w:rsidRPr="00E354D2">
        <w:rPr>
          <w:lang w:val="en-AU"/>
        </w:rPr>
        <w:t xml:space="preserve">Section </w:t>
      </w:r>
      <w:proofErr w:type="gramStart"/>
      <w:r w:rsidRPr="00E354D2">
        <w:rPr>
          <w:lang w:val="en-AU"/>
        </w:rPr>
        <w:t>IV  –</w:t>
      </w:r>
      <w:proofErr w:type="gramEnd"/>
      <w:r w:rsidRPr="00E354D2">
        <w:rPr>
          <w:lang w:val="en-AU"/>
        </w:rPr>
        <w:t xml:space="preserve">  Table of Frequency Allocations</w:t>
      </w:r>
      <w:r w:rsidRPr="00E354D2">
        <w:rPr>
          <w:lang w:val="en-AU"/>
        </w:rPr>
        <w:br/>
        <w:t>(</w:t>
      </w:r>
      <w:r w:rsidRPr="00E354D2">
        <w:rPr>
          <w:b w:val="0"/>
          <w:lang w:val="en-AU"/>
        </w:rPr>
        <w:t xml:space="preserve">See No. </w:t>
      </w:r>
      <w:r w:rsidRPr="00E354D2">
        <w:rPr>
          <w:rStyle w:val="Artref"/>
          <w:color w:val="000000"/>
          <w:lang w:val="en-AU"/>
        </w:rPr>
        <w:t>2.1</w:t>
      </w:r>
      <w:r w:rsidRPr="00E354D2">
        <w:rPr>
          <w:lang w:val="en-AU"/>
        </w:rPr>
        <w:t>)</w:t>
      </w:r>
    </w:p>
    <w:p w:rsidR="00BF0E3E" w:rsidRDefault="00BF0E3E" w:rsidP="00BF0E3E">
      <w:pPr>
        <w:pStyle w:val="Proposal"/>
        <w:rPr>
          <w:snapToGrid w:val="0"/>
        </w:rPr>
      </w:pPr>
    </w:p>
    <w:p w:rsidR="00BF0E3E" w:rsidRPr="00A1043D" w:rsidRDefault="00BF0E3E" w:rsidP="00BF0E3E">
      <w:pPr>
        <w:pStyle w:val="Proposal"/>
        <w:rPr>
          <w:b/>
          <w:bCs/>
        </w:rPr>
      </w:pPr>
      <w:r w:rsidRPr="0049644C">
        <w:rPr>
          <w:b/>
        </w:rPr>
        <w:t>MOD</w:t>
      </w:r>
      <w:r w:rsidRPr="004E1928">
        <w:tab/>
      </w:r>
      <w:r>
        <w:rPr>
          <w:rFonts w:hAnsi="Times New Roman"/>
        </w:rPr>
        <w:t>WMO/XX/</w:t>
      </w:r>
      <w:r w:rsidRPr="00A1043D">
        <w:rPr>
          <w:rFonts w:hAnsi="Times New Roman"/>
        </w:rPr>
        <w:t>1</w:t>
      </w:r>
    </w:p>
    <w:p w:rsidR="00BF0E3E" w:rsidRDefault="00BF0E3E" w:rsidP="00BF0E3E">
      <w:pPr>
        <w:pStyle w:val="Tabletitle0"/>
        <w:rPr>
          <w:color w:val="000000"/>
          <w:lang w:val="en-AU"/>
        </w:rPr>
      </w:pPr>
      <w:r>
        <w:rPr>
          <w:color w:val="000000"/>
          <w:lang w:val="en-AU"/>
        </w:rPr>
        <w:t>81-86 GHz</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BF0E3E" w:rsidTr="00FE5119">
        <w:trPr>
          <w:cantSplit/>
        </w:trPr>
        <w:tc>
          <w:tcPr>
            <w:tcW w:w="9299" w:type="dxa"/>
            <w:gridSpan w:val="3"/>
          </w:tcPr>
          <w:p w:rsidR="00BF0E3E" w:rsidRDefault="00BF0E3E" w:rsidP="00FE5119">
            <w:pPr>
              <w:pStyle w:val="Tablehead"/>
              <w:framePr w:hSpace="181" w:wrap="auto" w:vAnchor="text" w:hAnchor="margin" w:xAlign="center" w:y="1"/>
              <w:rPr>
                <w:color w:val="000000"/>
                <w:lang w:val="en-AU"/>
              </w:rPr>
            </w:pPr>
            <w:r>
              <w:rPr>
                <w:color w:val="000000"/>
                <w:lang w:val="en-AU"/>
              </w:rPr>
              <w:t>Allocation to services</w:t>
            </w:r>
          </w:p>
        </w:tc>
      </w:tr>
      <w:tr w:rsidR="00BF0E3E" w:rsidTr="00FE5119">
        <w:trPr>
          <w:cantSplit/>
        </w:trPr>
        <w:tc>
          <w:tcPr>
            <w:tcW w:w="3101" w:type="dxa"/>
          </w:tcPr>
          <w:p w:rsidR="00BF0E3E" w:rsidRDefault="00BF0E3E" w:rsidP="00FE5119">
            <w:pPr>
              <w:pStyle w:val="Tablehead"/>
              <w:framePr w:hSpace="181" w:wrap="auto" w:vAnchor="text" w:hAnchor="margin" w:xAlign="center" w:y="1"/>
              <w:rPr>
                <w:color w:val="000000"/>
                <w:lang w:val="en-AU"/>
              </w:rPr>
            </w:pPr>
            <w:r>
              <w:rPr>
                <w:color w:val="000000"/>
                <w:lang w:val="en-AU"/>
              </w:rPr>
              <w:t>Region 1</w:t>
            </w:r>
          </w:p>
        </w:tc>
        <w:tc>
          <w:tcPr>
            <w:tcW w:w="3101" w:type="dxa"/>
          </w:tcPr>
          <w:p w:rsidR="00BF0E3E" w:rsidRDefault="00BF0E3E" w:rsidP="00FE5119">
            <w:pPr>
              <w:pStyle w:val="Tablehead"/>
              <w:framePr w:hSpace="181" w:wrap="auto" w:vAnchor="text" w:hAnchor="margin" w:xAlign="center" w:y="1"/>
              <w:rPr>
                <w:color w:val="000000"/>
                <w:lang w:val="en-AU"/>
              </w:rPr>
            </w:pPr>
            <w:r>
              <w:rPr>
                <w:color w:val="000000"/>
                <w:lang w:val="en-AU"/>
              </w:rPr>
              <w:t>Region 2</w:t>
            </w:r>
          </w:p>
        </w:tc>
        <w:tc>
          <w:tcPr>
            <w:tcW w:w="3101" w:type="dxa"/>
          </w:tcPr>
          <w:p w:rsidR="00BF0E3E" w:rsidRDefault="00BF0E3E" w:rsidP="00FE5119">
            <w:pPr>
              <w:pStyle w:val="Tablehead"/>
              <w:framePr w:hSpace="181" w:wrap="auto" w:vAnchor="text" w:hAnchor="margin" w:xAlign="center" w:y="1"/>
              <w:rPr>
                <w:color w:val="000000"/>
                <w:lang w:val="en-AU"/>
              </w:rPr>
            </w:pPr>
            <w:r>
              <w:rPr>
                <w:color w:val="000000"/>
                <w:lang w:val="en-AU"/>
              </w:rPr>
              <w:t>Region 3</w:t>
            </w:r>
          </w:p>
        </w:tc>
      </w:tr>
      <w:tr w:rsidR="00BF0E3E" w:rsidTr="00FE5119">
        <w:trPr>
          <w:cantSplit/>
        </w:trPr>
        <w:tc>
          <w:tcPr>
            <w:tcW w:w="9299" w:type="dxa"/>
            <w:gridSpan w:val="3"/>
          </w:tcPr>
          <w:p w:rsidR="00BF0E3E" w:rsidRPr="003434E8" w:rsidRDefault="00BF0E3E" w:rsidP="00FE5119">
            <w:pPr>
              <w:pStyle w:val="TableTextS5"/>
              <w:framePr w:hSpace="181" w:wrap="auto" w:vAnchor="text" w:hAnchor="margin" w:xAlign="center" w:y="1"/>
              <w:rPr>
                <w:color w:val="000000"/>
                <w:lang w:val="en-AU"/>
              </w:rPr>
            </w:pPr>
            <w:r w:rsidRPr="003434E8">
              <w:rPr>
                <w:rStyle w:val="Tablefreq"/>
                <w:color w:val="000000"/>
                <w:lang w:val="en-AU"/>
              </w:rPr>
              <w:t>81-84</w:t>
            </w:r>
            <w:r w:rsidRPr="003434E8">
              <w:rPr>
                <w:color w:val="000000"/>
                <w:lang w:val="en-AU"/>
              </w:rPr>
              <w:tab/>
            </w:r>
            <w:r w:rsidRPr="003434E8">
              <w:rPr>
                <w:color w:val="000000"/>
                <w:lang w:val="en-AU"/>
              </w:rPr>
              <w:tab/>
            </w:r>
            <w:r w:rsidRPr="003434E8">
              <w:rPr>
                <w:color w:val="000000"/>
                <w:lang w:val="en-AU"/>
              </w:rPr>
              <w:tab/>
              <w:t xml:space="preserve">FIXED     </w:t>
            </w:r>
            <w:ins w:id="5" w:author="Fujitsu" w:date="2011-10-05T19:47:00Z">
              <w:r w:rsidRPr="003434E8">
                <w:rPr>
                  <w:color w:val="000000"/>
                  <w:lang w:val="en-AU"/>
                </w:rPr>
                <w:t xml:space="preserve"> ADD 5.</w:t>
              </w:r>
              <w:r w:rsidRPr="00183898">
                <w:rPr>
                  <w:color w:val="000000"/>
                  <w:lang w:val="en-AU"/>
                </w:rPr>
                <w:t>A</w:t>
              </w:r>
              <w:r w:rsidRPr="003434E8">
                <w:rPr>
                  <w:color w:val="000000"/>
                  <w:lang w:val="en-AU"/>
                </w:rPr>
                <w:t>1</w:t>
              </w:r>
              <w:r w:rsidRPr="00183898">
                <w:rPr>
                  <w:color w:val="000000"/>
                  <w:lang w:val="en-AU"/>
                </w:rPr>
                <w:t>8</w:t>
              </w:r>
            </w:ins>
          </w:p>
          <w:p w:rsidR="00BF0E3E" w:rsidRPr="003434E8" w:rsidRDefault="00BF0E3E" w:rsidP="00FE5119">
            <w:pPr>
              <w:pStyle w:val="TableTextS5"/>
              <w:framePr w:hSpace="181" w:wrap="auto" w:vAnchor="text" w:hAnchor="margin" w:xAlign="center" w:y="1"/>
              <w:rPr>
                <w:color w:val="000000"/>
                <w:lang w:val="en-AU"/>
              </w:rPr>
            </w:pPr>
            <w:r w:rsidRPr="003434E8">
              <w:rPr>
                <w:color w:val="000000"/>
                <w:lang w:val="en-AU"/>
              </w:rPr>
              <w:tab/>
            </w:r>
            <w:r w:rsidRPr="003434E8">
              <w:rPr>
                <w:color w:val="000000"/>
                <w:lang w:val="en-AU"/>
              </w:rPr>
              <w:tab/>
            </w:r>
            <w:r w:rsidRPr="003434E8">
              <w:rPr>
                <w:color w:val="000000"/>
                <w:lang w:val="en-AU"/>
              </w:rPr>
              <w:tab/>
            </w:r>
            <w:r w:rsidRPr="003434E8">
              <w:rPr>
                <w:color w:val="000000"/>
                <w:lang w:val="en-AU"/>
              </w:rPr>
              <w:tab/>
            </w:r>
            <w:r w:rsidRPr="003434E8">
              <w:rPr>
                <w:color w:val="000000"/>
              </w:rPr>
              <w:t>FIXED-SATELLITE (Earth-to-space)</w:t>
            </w:r>
          </w:p>
          <w:p w:rsidR="00BF0E3E" w:rsidRPr="003434E8" w:rsidRDefault="00BF0E3E" w:rsidP="00FE5119">
            <w:pPr>
              <w:pStyle w:val="TableTextS5"/>
              <w:framePr w:hSpace="181" w:wrap="auto" w:vAnchor="text" w:hAnchor="margin" w:xAlign="center" w:y="1"/>
              <w:rPr>
                <w:color w:val="000000"/>
                <w:lang w:val="en-AU"/>
              </w:rPr>
            </w:pPr>
            <w:r w:rsidRPr="003434E8">
              <w:rPr>
                <w:color w:val="000000"/>
                <w:lang w:val="en-AU"/>
              </w:rPr>
              <w:tab/>
            </w:r>
            <w:r w:rsidRPr="003434E8">
              <w:rPr>
                <w:color w:val="000000"/>
                <w:lang w:val="en-AU"/>
              </w:rPr>
              <w:tab/>
            </w:r>
            <w:r w:rsidRPr="003434E8">
              <w:rPr>
                <w:color w:val="000000"/>
                <w:lang w:val="en-AU"/>
              </w:rPr>
              <w:tab/>
            </w:r>
            <w:r w:rsidRPr="003434E8">
              <w:rPr>
                <w:color w:val="000000"/>
                <w:lang w:val="en-AU"/>
              </w:rPr>
              <w:tab/>
            </w:r>
            <w:smartTag w:uri="urn:schemas-microsoft-com:office:smarttags" w:element="place">
              <w:smartTag w:uri="urn:schemas-microsoft-com:office:smarttags" w:element="City">
                <w:r w:rsidRPr="003434E8">
                  <w:rPr>
                    <w:color w:val="000000"/>
                    <w:lang w:val="en-AU"/>
                  </w:rPr>
                  <w:t>MOBILE</w:t>
                </w:r>
              </w:smartTag>
            </w:smartTag>
          </w:p>
          <w:p w:rsidR="00BF0E3E" w:rsidRPr="003434E8" w:rsidRDefault="00BF0E3E" w:rsidP="00FE5119">
            <w:pPr>
              <w:pStyle w:val="TableTextS5"/>
              <w:framePr w:hSpace="181" w:wrap="auto" w:vAnchor="text" w:hAnchor="margin" w:xAlign="center" w:y="1"/>
              <w:rPr>
                <w:color w:val="000000"/>
              </w:rPr>
            </w:pPr>
            <w:r w:rsidRPr="003434E8">
              <w:rPr>
                <w:color w:val="000000"/>
                <w:lang w:val="en-AU"/>
              </w:rPr>
              <w:tab/>
            </w:r>
            <w:r w:rsidRPr="003434E8">
              <w:rPr>
                <w:color w:val="000000"/>
                <w:lang w:val="en-AU"/>
              </w:rPr>
              <w:tab/>
            </w:r>
            <w:r w:rsidRPr="003434E8">
              <w:rPr>
                <w:color w:val="000000"/>
                <w:lang w:val="en-AU"/>
              </w:rPr>
              <w:tab/>
            </w:r>
            <w:r w:rsidRPr="003434E8">
              <w:rPr>
                <w:color w:val="000000"/>
                <w:lang w:val="en-AU"/>
              </w:rPr>
              <w:tab/>
            </w:r>
            <w:r w:rsidRPr="003434E8">
              <w:rPr>
                <w:color w:val="000000"/>
              </w:rPr>
              <w:t>MOBILE-SATELLITE (Earth-to-space)</w:t>
            </w:r>
          </w:p>
          <w:p w:rsidR="00BF0E3E" w:rsidRPr="003434E8" w:rsidRDefault="00BF0E3E" w:rsidP="00FE5119">
            <w:pPr>
              <w:pStyle w:val="TableTextS5"/>
              <w:framePr w:hSpace="181" w:wrap="auto" w:vAnchor="text" w:hAnchor="margin" w:xAlign="center" w:y="1"/>
              <w:rPr>
                <w:color w:val="000000"/>
                <w:lang w:val="en-AU"/>
              </w:rPr>
            </w:pPr>
            <w:r w:rsidRPr="003434E8">
              <w:rPr>
                <w:color w:val="000000"/>
              </w:rPr>
              <w:tab/>
            </w:r>
            <w:r w:rsidRPr="003434E8">
              <w:rPr>
                <w:color w:val="000000"/>
              </w:rPr>
              <w:tab/>
            </w:r>
            <w:r w:rsidRPr="003434E8">
              <w:rPr>
                <w:color w:val="000000"/>
              </w:rPr>
              <w:tab/>
            </w:r>
            <w:r w:rsidRPr="003434E8">
              <w:rPr>
                <w:color w:val="000000"/>
              </w:rPr>
              <w:tab/>
              <w:t>RADIO ASTRONOMY</w:t>
            </w:r>
          </w:p>
          <w:p w:rsidR="00BF0E3E" w:rsidRPr="003434E8" w:rsidRDefault="00BF0E3E" w:rsidP="00FE5119">
            <w:pPr>
              <w:pStyle w:val="TableTextS5"/>
              <w:framePr w:hSpace="181" w:wrap="auto" w:vAnchor="text" w:hAnchor="margin" w:xAlign="center" w:y="1"/>
              <w:rPr>
                <w:color w:val="000000"/>
                <w:lang w:val="en-AU"/>
              </w:rPr>
            </w:pPr>
            <w:r w:rsidRPr="003434E8">
              <w:rPr>
                <w:color w:val="000000"/>
                <w:lang w:val="en-AU"/>
              </w:rPr>
              <w:tab/>
            </w:r>
            <w:r w:rsidRPr="003434E8">
              <w:rPr>
                <w:color w:val="000000"/>
                <w:lang w:val="en-AU"/>
              </w:rPr>
              <w:tab/>
            </w:r>
            <w:r w:rsidRPr="003434E8">
              <w:rPr>
                <w:color w:val="000000"/>
                <w:lang w:val="en-AU"/>
              </w:rPr>
              <w:tab/>
            </w:r>
            <w:r w:rsidRPr="003434E8">
              <w:rPr>
                <w:color w:val="000000"/>
                <w:lang w:val="en-AU"/>
              </w:rPr>
              <w:tab/>
              <w:t xml:space="preserve">Space research (space-to-Earth) </w:t>
            </w:r>
          </w:p>
          <w:p w:rsidR="00BF0E3E" w:rsidRPr="003434E8" w:rsidRDefault="00BF0E3E" w:rsidP="00FE5119">
            <w:pPr>
              <w:pStyle w:val="TableTextS5"/>
              <w:framePr w:hSpace="181" w:wrap="auto" w:vAnchor="text" w:hAnchor="margin" w:xAlign="center" w:y="1"/>
              <w:rPr>
                <w:rStyle w:val="Artref"/>
                <w:color w:val="000000"/>
              </w:rPr>
            </w:pPr>
            <w:r w:rsidRPr="003434E8">
              <w:rPr>
                <w:color w:val="000000"/>
              </w:rPr>
              <w:tab/>
            </w:r>
            <w:r w:rsidRPr="003434E8">
              <w:rPr>
                <w:color w:val="000000"/>
              </w:rPr>
              <w:tab/>
            </w:r>
            <w:r w:rsidRPr="003434E8">
              <w:rPr>
                <w:color w:val="000000"/>
              </w:rPr>
              <w:tab/>
            </w:r>
            <w:r w:rsidRPr="003434E8">
              <w:rPr>
                <w:color w:val="000000"/>
              </w:rPr>
              <w:tab/>
            </w:r>
            <w:r w:rsidRPr="003434E8">
              <w:rPr>
                <w:rStyle w:val="Artref"/>
                <w:color w:val="000000"/>
              </w:rPr>
              <w:t>5.1495.561A</w:t>
            </w:r>
          </w:p>
        </w:tc>
      </w:tr>
      <w:tr w:rsidR="00BF0E3E" w:rsidTr="00FE5119">
        <w:trPr>
          <w:cantSplit/>
        </w:trPr>
        <w:tc>
          <w:tcPr>
            <w:tcW w:w="9299" w:type="dxa"/>
            <w:gridSpan w:val="3"/>
          </w:tcPr>
          <w:p w:rsidR="00BF0E3E" w:rsidRPr="003434E8" w:rsidRDefault="00BF0E3E" w:rsidP="00FE5119">
            <w:pPr>
              <w:pStyle w:val="TableTextS5"/>
              <w:framePr w:hSpace="181" w:wrap="auto" w:vAnchor="text" w:hAnchor="margin" w:xAlign="center" w:y="1"/>
              <w:rPr>
                <w:color w:val="000000"/>
                <w:lang w:val="en-AU"/>
              </w:rPr>
            </w:pPr>
            <w:r w:rsidRPr="003434E8">
              <w:rPr>
                <w:rStyle w:val="Tablefreq"/>
                <w:color w:val="000000"/>
                <w:lang w:val="en-AU"/>
              </w:rPr>
              <w:t>84-86</w:t>
            </w:r>
            <w:r w:rsidRPr="003434E8">
              <w:rPr>
                <w:color w:val="000000"/>
                <w:lang w:val="en-AU"/>
              </w:rPr>
              <w:tab/>
            </w:r>
            <w:r w:rsidRPr="003434E8">
              <w:rPr>
                <w:color w:val="000000"/>
                <w:lang w:val="en-AU"/>
              </w:rPr>
              <w:tab/>
            </w:r>
            <w:r w:rsidRPr="003434E8">
              <w:rPr>
                <w:color w:val="000000"/>
                <w:lang w:val="en-AU"/>
              </w:rPr>
              <w:tab/>
              <w:t xml:space="preserve">FIXED     </w:t>
            </w:r>
            <w:ins w:id="6" w:author="Fujitsu" w:date="2011-10-05T19:47:00Z">
              <w:r w:rsidRPr="003434E8">
                <w:rPr>
                  <w:color w:val="000000"/>
                  <w:lang w:val="en-AU"/>
                </w:rPr>
                <w:t xml:space="preserve"> ADD 5.</w:t>
              </w:r>
              <w:r w:rsidRPr="00183898">
                <w:rPr>
                  <w:color w:val="000000"/>
                  <w:lang w:val="en-AU"/>
                </w:rPr>
                <w:t>A</w:t>
              </w:r>
              <w:r w:rsidRPr="003434E8">
                <w:rPr>
                  <w:color w:val="000000"/>
                  <w:lang w:val="en-AU"/>
                </w:rPr>
                <w:t>1</w:t>
              </w:r>
              <w:r w:rsidRPr="00183898">
                <w:rPr>
                  <w:color w:val="000000"/>
                  <w:lang w:val="en-AU"/>
                </w:rPr>
                <w:t>8</w:t>
              </w:r>
            </w:ins>
          </w:p>
          <w:p w:rsidR="00BF0E3E" w:rsidRPr="003434E8" w:rsidRDefault="00BF0E3E" w:rsidP="00FE5119">
            <w:pPr>
              <w:pStyle w:val="TableTextS5"/>
              <w:framePr w:hSpace="181" w:wrap="auto" w:vAnchor="text" w:hAnchor="margin" w:xAlign="center" w:y="1"/>
              <w:rPr>
                <w:color w:val="000000"/>
                <w:lang w:val="en-AU"/>
              </w:rPr>
            </w:pPr>
            <w:r w:rsidRPr="003434E8">
              <w:rPr>
                <w:color w:val="000000"/>
                <w:lang w:val="en-AU"/>
              </w:rPr>
              <w:tab/>
            </w:r>
            <w:r w:rsidRPr="003434E8">
              <w:rPr>
                <w:color w:val="000000"/>
                <w:lang w:val="en-AU"/>
              </w:rPr>
              <w:tab/>
            </w:r>
            <w:r w:rsidRPr="003434E8">
              <w:rPr>
                <w:color w:val="000000"/>
                <w:lang w:val="en-AU"/>
              </w:rPr>
              <w:tab/>
            </w:r>
            <w:r w:rsidRPr="003434E8">
              <w:rPr>
                <w:color w:val="000000"/>
                <w:lang w:val="en-AU"/>
              </w:rPr>
              <w:tab/>
            </w:r>
            <w:r w:rsidRPr="003434E8">
              <w:rPr>
                <w:color w:val="000000"/>
              </w:rPr>
              <w:t xml:space="preserve">FIXED-SATELLITE (Earth-to-space)  </w:t>
            </w:r>
            <w:r w:rsidRPr="003434E8">
              <w:rPr>
                <w:rStyle w:val="Artref"/>
                <w:color w:val="000000"/>
              </w:rPr>
              <w:t>5.561B</w:t>
            </w:r>
          </w:p>
          <w:p w:rsidR="00BF0E3E" w:rsidRPr="003434E8" w:rsidRDefault="00BF0E3E" w:rsidP="00FE5119">
            <w:pPr>
              <w:pStyle w:val="TableTextS5"/>
              <w:framePr w:hSpace="181" w:wrap="auto" w:vAnchor="text" w:hAnchor="margin" w:xAlign="center" w:y="1"/>
              <w:rPr>
                <w:color w:val="000000"/>
                <w:lang w:val="en-AU"/>
              </w:rPr>
            </w:pPr>
            <w:r w:rsidRPr="003434E8">
              <w:rPr>
                <w:color w:val="000000"/>
                <w:lang w:val="en-AU"/>
              </w:rPr>
              <w:tab/>
            </w:r>
            <w:r w:rsidRPr="003434E8">
              <w:rPr>
                <w:color w:val="000000"/>
                <w:lang w:val="en-AU"/>
              </w:rPr>
              <w:tab/>
            </w:r>
            <w:r w:rsidRPr="003434E8">
              <w:rPr>
                <w:color w:val="000000"/>
                <w:lang w:val="en-AU"/>
              </w:rPr>
              <w:tab/>
            </w:r>
            <w:r w:rsidRPr="003434E8">
              <w:rPr>
                <w:color w:val="000000"/>
                <w:lang w:val="en-AU"/>
              </w:rPr>
              <w:tab/>
            </w:r>
            <w:smartTag w:uri="urn:schemas-microsoft-com:office:smarttags" w:element="place">
              <w:smartTag w:uri="urn:schemas-microsoft-com:office:smarttags" w:element="City">
                <w:r w:rsidRPr="003434E8">
                  <w:rPr>
                    <w:color w:val="000000"/>
                  </w:rPr>
                  <w:t>MOBILE</w:t>
                </w:r>
              </w:smartTag>
            </w:smartTag>
          </w:p>
          <w:p w:rsidR="00BF0E3E" w:rsidRPr="003434E8" w:rsidRDefault="00BF0E3E" w:rsidP="00FE5119">
            <w:pPr>
              <w:pStyle w:val="TableTextS5"/>
              <w:framePr w:hSpace="181" w:wrap="auto" w:vAnchor="text" w:hAnchor="margin" w:xAlign="center" w:y="1"/>
              <w:rPr>
                <w:color w:val="000000"/>
                <w:lang w:val="en-AU"/>
              </w:rPr>
            </w:pPr>
            <w:r w:rsidRPr="003434E8">
              <w:rPr>
                <w:color w:val="000000"/>
                <w:lang w:val="en-AU"/>
              </w:rPr>
              <w:tab/>
            </w:r>
            <w:r w:rsidRPr="003434E8">
              <w:rPr>
                <w:color w:val="000000"/>
                <w:lang w:val="en-AU"/>
              </w:rPr>
              <w:tab/>
            </w:r>
            <w:r w:rsidRPr="003434E8">
              <w:rPr>
                <w:color w:val="000000"/>
                <w:lang w:val="en-AU"/>
              </w:rPr>
              <w:tab/>
            </w:r>
            <w:r w:rsidRPr="003434E8">
              <w:rPr>
                <w:color w:val="000000"/>
                <w:lang w:val="en-AU"/>
              </w:rPr>
              <w:tab/>
            </w:r>
            <w:r w:rsidRPr="003434E8">
              <w:rPr>
                <w:color w:val="000000"/>
              </w:rPr>
              <w:t>RADIO ASTRONOMY</w:t>
            </w:r>
          </w:p>
          <w:p w:rsidR="00BF0E3E" w:rsidRPr="003434E8" w:rsidRDefault="00BF0E3E" w:rsidP="00FE5119">
            <w:pPr>
              <w:pStyle w:val="TableTextS5"/>
              <w:framePr w:hSpace="181" w:wrap="auto" w:vAnchor="text" w:hAnchor="margin" w:xAlign="center" w:y="1"/>
              <w:rPr>
                <w:rStyle w:val="Artref"/>
                <w:color w:val="000000"/>
              </w:rPr>
            </w:pPr>
            <w:r w:rsidRPr="003434E8">
              <w:rPr>
                <w:color w:val="000000"/>
                <w:lang w:val="en-AU"/>
              </w:rPr>
              <w:tab/>
            </w:r>
            <w:r w:rsidRPr="003434E8">
              <w:rPr>
                <w:color w:val="000000"/>
                <w:lang w:val="en-AU"/>
              </w:rPr>
              <w:tab/>
            </w:r>
            <w:r w:rsidRPr="003434E8">
              <w:rPr>
                <w:color w:val="000000"/>
                <w:lang w:val="en-AU"/>
              </w:rPr>
              <w:tab/>
            </w:r>
            <w:r w:rsidRPr="003434E8">
              <w:rPr>
                <w:color w:val="000000"/>
                <w:lang w:val="en-AU"/>
              </w:rPr>
              <w:tab/>
            </w:r>
            <w:r w:rsidRPr="003434E8">
              <w:rPr>
                <w:rStyle w:val="Artref"/>
                <w:color w:val="000000"/>
              </w:rPr>
              <w:t>5.149</w:t>
            </w:r>
          </w:p>
        </w:tc>
      </w:tr>
    </w:tbl>
    <w:p w:rsidR="00BF0E3E" w:rsidRDefault="00BF0E3E" w:rsidP="00BF0E3E">
      <w:pPr>
        <w:pStyle w:val="Tablefin"/>
        <w:rPr>
          <w:color w:val="000000"/>
          <w:lang w:val="en-AU"/>
        </w:rPr>
      </w:pPr>
    </w:p>
    <w:p w:rsidR="00BF0E3E" w:rsidRDefault="00BF0E3E" w:rsidP="00BF0E3E">
      <w:pPr>
        <w:pStyle w:val="Reasons"/>
        <w:rPr>
          <w:b/>
          <w:bCs/>
        </w:rPr>
      </w:pPr>
    </w:p>
    <w:p w:rsidR="00BF0E3E" w:rsidRPr="00A1043D" w:rsidRDefault="00BF0E3E" w:rsidP="00BF0E3E">
      <w:pPr>
        <w:pStyle w:val="Proposal"/>
        <w:rPr>
          <w:b/>
          <w:bCs/>
        </w:rPr>
      </w:pPr>
      <w:r w:rsidRPr="0049644C">
        <w:rPr>
          <w:b/>
        </w:rPr>
        <w:t>ADD</w:t>
      </w:r>
      <w:r w:rsidRPr="004E1928">
        <w:tab/>
      </w:r>
      <w:r>
        <w:rPr>
          <w:rFonts w:hAnsi="Times New Roman"/>
        </w:rPr>
        <w:t>WMO/XX/2</w:t>
      </w:r>
    </w:p>
    <w:p w:rsidR="00BF0E3E" w:rsidRPr="00BF0E3E" w:rsidRDefault="00BF0E3E" w:rsidP="00BF0E3E">
      <w:pPr>
        <w:rPr>
          <w:lang w:val="en-US"/>
        </w:rPr>
      </w:pPr>
      <w:proofErr w:type="gramStart"/>
      <w:r w:rsidRPr="00BF0E3E">
        <w:rPr>
          <w:b/>
          <w:bCs/>
          <w:lang w:val="en-US"/>
        </w:rPr>
        <w:t>5.A18</w:t>
      </w:r>
      <w:proofErr w:type="gramEnd"/>
      <w:r w:rsidRPr="00BF0E3E">
        <w:rPr>
          <w:lang w:val="en-US"/>
        </w:rPr>
        <w:tab/>
        <w:t xml:space="preserve">Stations in the fixed service operating in the band 81 – 86 GHz shall not exceed the following unwanted emission power limits at the antenna port, where f is the </w:t>
      </w:r>
      <w:proofErr w:type="spellStart"/>
      <w:r w:rsidRPr="00BF0E3E">
        <w:rPr>
          <w:lang w:val="en-US"/>
        </w:rPr>
        <w:t>centre</w:t>
      </w:r>
      <w:proofErr w:type="spellEnd"/>
      <w:r w:rsidRPr="00BF0E3E">
        <w:rPr>
          <w:lang w:val="en-US"/>
        </w:rPr>
        <w:t xml:space="preserve"> frequency of the 100 MHz reference bandwidth expressed in GHz :</w:t>
      </w:r>
    </w:p>
    <w:p w:rsidR="00BF0E3E" w:rsidRPr="00BF0E3E" w:rsidRDefault="00BF0E3E" w:rsidP="00BF0E3E">
      <w:pPr>
        <w:rPr>
          <w:lang w:val="en-US"/>
        </w:rPr>
      </w:pPr>
      <w:r w:rsidRPr="00BF0E3E">
        <w:rPr>
          <w:lang w:val="en-US"/>
        </w:rPr>
        <w:tab/>
      </w:r>
      <w:proofErr w:type="gramStart"/>
      <w:r w:rsidRPr="00BF0E3E">
        <w:rPr>
          <w:lang w:val="en-US"/>
        </w:rPr>
        <w:t>-41 – 14(f-86)</w:t>
      </w:r>
      <w:r w:rsidRPr="00BF0E3E">
        <w:rPr>
          <w:lang w:val="en-US"/>
        </w:rPr>
        <w:tab/>
      </w:r>
      <w:proofErr w:type="spellStart"/>
      <w:r w:rsidRPr="00BF0E3E">
        <w:rPr>
          <w:lang w:val="en-US"/>
        </w:rPr>
        <w:t>dBW</w:t>
      </w:r>
      <w:proofErr w:type="spellEnd"/>
      <w:r w:rsidRPr="00BF0E3E">
        <w:rPr>
          <w:lang w:val="en-US"/>
        </w:rPr>
        <w:t xml:space="preserve">/100 MHz </w:t>
      </w:r>
      <w:r w:rsidRPr="00BF0E3E">
        <w:rPr>
          <w:lang w:val="en-US"/>
        </w:rPr>
        <w:tab/>
        <w:t>for 86.05 </w:t>
      </w:r>
      <w:r w:rsidRPr="005B688C">
        <w:sym w:font="Symbol" w:char="F0A3"/>
      </w:r>
      <w:r w:rsidRPr="00BF0E3E">
        <w:rPr>
          <w:lang w:val="en-US"/>
        </w:rPr>
        <w:t> f </w:t>
      </w:r>
      <w:r w:rsidRPr="005B688C">
        <w:sym w:font="Symbol" w:char="F0A3"/>
      </w:r>
      <w:r w:rsidRPr="00BF0E3E">
        <w:rPr>
          <w:lang w:val="en-US"/>
        </w:rPr>
        <w:t> 87 GHz</w:t>
      </w:r>
      <w:proofErr w:type="gramEnd"/>
    </w:p>
    <w:p w:rsidR="00BF0E3E" w:rsidRPr="00BF0E3E" w:rsidRDefault="00BF0E3E" w:rsidP="00BF0E3E">
      <w:pPr>
        <w:rPr>
          <w:lang w:val="en-US"/>
        </w:rPr>
      </w:pPr>
      <w:r w:rsidRPr="00BF0E3E">
        <w:rPr>
          <w:lang w:val="en-US"/>
        </w:rPr>
        <w:tab/>
      </w:r>
      <w:proofErr w:type="gramStart"/>
      <w:r w:rsidRPr="00BF0E3E">
        <w:rPr>
          <w:lang w:val="en-US"/>
        </w:rPr>
        <w:t>-55</w:t>
      </w:r>
      <w:r w:rsidRPr="00BF0E3E">
        <w:rPr>
          <w:lang w:val="en-US"/>
        </w:rPr>
        <w:tab/>
      </w:r>
      <w:r w:rsidRPr="00BF0E3E">
        <w:rPr>
          <w:lang w:val="en-US"/>
        </w:rPr>
        <w:tab/>
      </w:r>
      <w:r w:rsidRPr="00BF0E3E">
        <w:rPr>
          <w:lang w:val="en-US"/>
        </w:rPr>
        <w:tab/>
      </w:r>
      <w:proofErr w:type="spellStart"/>
      <w:r w:rsidRPr="00BF0E3E">
        <w:rPr>
          <w:lang w:val="en-US"/>
        </w:rPr>
        <w:t>dBW</w:t>
      </w:r>
      <w:proofErr w:type="spellEnd"/>
      <w:r w:rsidRPr="00BF0E3E">
        <w:rPr>
          <w:lang w:val="en-US"/>
        </w:rPr>
        <w:t>/100 MHz</w:t>
      </w:r>
      <w:r w:rsidRPr="00BF0E3E">
        <w:rPr>
          <w:lang w:val="en-US"/>
        </w:rPr>
        <w:tab/>
        <w:t>for 87 </w:t>
      </w:r>
      <w:r w:rsidRPr="005B688C">
        <w:sym w:font="Symbol" w:char="F0A3"/>
      </w:r>
      <w:r w:rsidRPr="00BF0E3E">
        <w:rPr>
          <w:lang w:val="en-US"/>
        </w:rPr>
        <w:t> f </w:t>
      </w:r>
      <w:r w:rsidRPr="005B688C">
        <w:sym w:font="Symbol" w:char="F0A3"/>
      </w:r>
      <w:r w:rsidRPr="00BF0E3E">
        <w:rPr>
          <w:lang w:val="en-US"/>
        </w:rPr>
        <w:t> 91.95 GHz</w:t>
      </w:r>
      <w:proofErr w:type="gramEnd"/>
    </w:p>
    <w:p w:rsidR="00BF0E3E" w:rsidRPr="00BF0E3E" w:rsidRDefault="00BF0E3E" w:rsidP="00BF0E3E">
      <w:pPr>
        <w:rPr>
          <w:lang w:val="en-US"/>
        </w:rPr>
      </w:pPr>
    </w:p>
    <w:p w:rsidR="00BF0E3E" w:rsidRPr="00A1043D" w:rsidRDefault="00BF0E3E" w:rsidP="00BF0E3E">
      <w:pPr>
        <w:pStyle w:val="Proposal"/>
        <w:rPr>
          <w:b/>
          <w:bCs/>
        </w:rPr>
      </w:pPr>
      <w:r>
        <w:br w:type="page"/>
      </w:r>
      <w:r w:rsidRPr="0049644C">
        <w:rPr>
          <w:b/>
        </w:rPr>
        <w:lastRenderedPageBreak/>
        <w:t>MOD</w:t>
      </w:r>
      <w:r w:rsidRPr="004E1928">
        <w:tab/>
      </w:r>
      <w:r>
        <w:rPr>
          <w:rFonts w:hAnsi="Times New Roman"/>
        </w:rPr>
        <w:t>WMO</w:t>
      </w:r>
      <w:r w:rsidRPr="00A1043D">
        <w:rPr>
          <w:rFonts w:hAnsi="Times New Roman"/>
        </w:rPr>
        <w:t>/</w:t>
      </w:r>
      <w:r>
        <w:rPr>
          <w:rFonts w:hAnsi="Times New Roman"/>
        </w:rPr>
        <w:t>XX/3</w:t>
      </w:r>
    </w:p>
    <w:p w:rsidR="00BF0E3E" w:rsidRPr="00BF0E3E" w:rsidRDefault="00BF0E3E" w:rsidP="00BF0E3E">
      <w:pPr>
        <w:rPr>
          <w:lang w:val="en-US"/>
        </w:rPr>
      </w:pPr>
    </w:p>
    <w:p w:rsidR="00BF0E3E" w:rsidRDefault="00BF0E3E" w:rsidP="00BF0E3E">
      <w:pPr>
        <w:pStyle w:val="Tabletitle0"/>
        <w:spacing w:after="40"/>
        <w:rPr>
          <w:color w:val="000000"/>
          <w:lang w:val="en-AU"/>
        </w:rPr>
      </w:pPr>
      <w:r>
        <w:rPr>
          <w:color w:val="000000"/>
          <w:lang w:val="es-ES_tradnl"/>
        </w:rPr>
        <w:t>86-111.8 GHz</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BF0E3E" w:rsidTr="00FE5119">
        <w:trPr>
          <w:cantSplit/>
        </w:trPr>
        <w:tc>
          <w:tcPr>
            <w:tcW w:w="9299" w:type="dxa"/>
            <w:gridSpan w:val="3"/>
          </w:tcPr>
          <w:p w:rsidR="00BF0E3E" w:rsidRDefault="00BF0E3E" w:rsidP="00FE5119">
            <w:pPr>
              <w:pStyle w:val="Tablehead"/>
              <w:framePr w:hSpace="181" w:wrap="auto" w:vAnchor="text" w:hAnchor="margin" w:xAlign="center" w:y="1"/>
              <w:rPr>
                <w:color w:val="000000"/>
                <w:lang w:val="en-AU"/>
              </w:rPr>
            </w:pPr>
            <w:r>
              <w:rPr>
                <w:color w:val="000000"/>
                <w:lang w:val="en-AU"/>
              </w:rPr>
              <w:t>Allocation to services</w:t>
            </w:r>
          </w:p>
        </w:tc>
      </w:tr>
      <w:tr w:rsidR="00BF0E3E" w:rsidTr="00FE5119">
        <w:trPr>
          <w:cantSplit/>
        </w:trPr>
        <w:tc>
          <w:tcPr>
            <w:tcW w:w="3101" w:type="dxa"/>
          </w:tcPr>
          <w:p w:rsidR="00BF0E3E" w:rsidRDefault="00BF0E3E" w:rsidP="00FE5119">
            <w:pPr>
              <w:pStyle w:val="Tablehead"/>
              <w:framePr w:hSpace="181" w:wrap="auto" w:vAnchor="text" w:hAnchor="margin" w:xAlign="center" w:y="1"/>
              <w:rPr>
                <w:color w:val="000000"/>
                <w:lang w:val="en-AU"/>
              </w:rPr>
            </w:pPr>
            <w:r>
              <w:rPr>
                <w:color w:val="000000"/>
                <w:lang w:val="en-AU"/>
              </w:rPr>
              <w:t>Region 1</w:t>
            </w:r>
          </w:p>
        </w:tc>
        <w:tc>
          <w:tcPr>
            <w:tcW w:w="3101" w:type="dxa"/>
          </w:tcPr>
          <w:p w:rsidR="00BF0E3E" w:rsidRDefault="00BF0E3E" w:rsidP="00FE5119">
            <w:pPr>
              <w:pStyle w:val="Tablehead"/>
              <w:framePr w:hSpace="181" w:wrap="auto" w:vAnchor="text" w:hAnchor="margin" w:xAlign="center" w:y="1"/>
              <w:rPr>
                <w:color w:val="000000"/>
                <w:lang w:val="en-AU"/>
              </w:rPr>
            </w:pPr>
            <w:r>
              <w:rPr>
                <w:color w:val="000000"/>
                <w:lang w:val="en-AU"/>
              </w:rPr>
              <w:t>Region 2</w:t>
            </w:r>
          </w:p>
        </w:tc>
        <w:tc>
          <w:tcPr>
            <w:tcW w:w="3101" w:type="dxa"/>
          </w:tcPr>
          <w:p w:rsidR="00BF0E3E" w:rsidRDefault="00BF0E3E" w:rsidP="00FE5119">
            <w:pPr>
              <w:pStyle w:val="Tablehead"/>
              <w:framePr w:hSpace="181" w:wrap="auto" w:vAnchor="text" w:hAnchor="margin" w:xAlign="center" w:y="1"/>
              <w:rPr>
                <w:color w:val="000000"/>
                <w:lang w:val="en-AU"/>
              </w:rPr>
            </w:pPr>
            <w:r>
              <w:rPr>
                <w:color w:val="000000"/>
                <w:lang w:val="en-AU"/>
              </w:rPr>
              <w:t>Region 3</w:t>
            </w:r>
          </w:p>
        </w:tc>
      </w:tr>
      <w:tr w:rsidR="00BF0E3E" w:rsidTr="00FE5119">
        <w:trPr>
          <w:cantSplit/>
        </w:trPr>
        <w:tc>
          <w:tcPr>
            <w:tcW w:w="9299" w:type="dxa"/>
            <w:gridSpan w:val="3"/>
          </w:tcPr>
          <w:p w:rsidR="00BF0E3E" w:rsidRDefault="00BF0E3E" w:rsidP="00FE5119">
            <w:pPr>
              <w:pStyle w:val="TableTextS5"/>
              <w:framePr w:hSpace="181" w:wrap="auto" w:vAnchor="text" w:hAnchor="margin" w:xAlign="center" w:y="1"/>
              <w:spacing w:before="30" w:after="30"/>
              <w:rPr>
                <w:color w:val="000000"/>
                <w:lang w:val="en-AU"/>
              </w:rPr>
            </w:pPr>
            <w:r>
              <w:rPr>
                <w:rStyle w:val="Tablefreq"/>
                <w:color w:val="000000"/>
                <w:lang w:val="en-AU"/>
              </w:rPr>
              <w:t>86-92</w:t>
            </w:r>
            <w:r>
              <w:rPr>
                <w:rStyle w:val="Tablefreq"/>
                <w:color w:val="000000"/>
                <w:lang w:val="en-AU"/>
              </w:rPr>
              <w:tab/>
            </w:r>
            <w:r>
              <w:rPr>
                <w:color w:val="000000"/>
                <w:lang w:val="en-AU"/>
              </w:rPr>
              <w:tab/>
            </w:r>
            <w:r>
              <w:rPr>
                <w:color w:val="000000"/>
                <w:lang w:val="en-AU"/>
              </w:rPr>
              <w:tab/>
              <w:t>EARTH EXPLORATION-SATELLITE (passive)</w:t>
            </w:r>
          </w:p>
          <w:p w:rsidR="00BF0E3E" w:rsidRDefault="00BF0E3E" w:rsidP="00FE5119">
            <w:pPr>
              <w:pStyle w:val="TableTextS5"/>
              <w:framePr w:hSpace="181" w:wrap="auto" w:vAnchor="text" w:hAnchor="margin" w:xAlign="center" w:y="1"/>
              <w:spacing w:before="30" w:after="30"/>
              <w:rPr>
                <w:color w:val="000000"/>
                <w:lang w:val="en-AU"/>
              </w:rPr>
            </w:pPr>
            <w:r>
              <w:rPr>
                <w:color w:val="000000"/>
                <w:lang w:val="en-AU"/>
              </w:rPr>
              <w:tab/>
            </w:r>
            <w:r>
              <w:rPr>
                <w:color w:val="000000"/>
                <w:lang w:val="en-AU"/>
              </w:rPr>
              <w:tab/>
            </w:r>
            <w:r>
              <w:rPr>
                <w:color w:val="000000"/>
                <w:lang w:val="en-AU"/>
              </w:rPr>
              <w:tab/>
            </w:r>
            <w:r>
              <w:rPr>
                <w:color w:val="000000"/>
                <w:lang w:val="en-AU"/>
              </w:rPr>
              <w:tab/>
              <w:t>RADIO ASTRONOMY</w:t>
            </w:r>
          </w:p>
          <w:p w:rsidR="00BF0E3E" w:rsidRDefault="00BF0E3E" w:rsidP="00FE5119">
            <w:pPr>
              <w:pStyle w:val="TableTextS5"/>
              <w:framePr w:hSpace="181" w:wrap="auto" w:vAnchor="text" w:hAnchor="margin" w:xAlign="center" w:y="1"/>
              <w:spacing w:before="30" w:after="30"/>
              <w:rPr>
                <w:color w:val="000000"/>
                <w:lang w:val="en-AU"/>
              </w:rPr>
            </w:pPr>
            <w:r>
              <w:rPr>
                <w:color w:val="000000"/>
                <w:lang w:val="en-AU"/>
              </w:rPr>
              <w:tab/>
            </w:r>
            <w:r>
              <w:rPr>
                <w:color w:val="000000"/>
                <w:lang w:val="en-AU"/>
              </w:rPr>
              <w:tab/>
            </w:r>
            <w:r>
              <w:rPr>
                <w:color w:val="000000"/>
                <w:lang w:val="en-AU"/>
              </w:rPr>
              <w:tab/>
            </w:r>
            <w:r>
              <w:rPr>
                <w:color w:val="000000"/>
                <w:lang w:val="en-AU"/>
              </w:rPr>
              <w:tab/>
              <w:t>SPACE RESEARCH (passive)</w:t>
            </w:r>
          </w:p>
          <w:p w:rsidR="00BF0E3E" w:rsidRDefault="00BF0E3E" w:rsidP="00FE5119">
            <w:pPr>
              <w:pStyle w:val="TableTextS5"/>
              <w:framePr w:hSpace="181" w:wrap="auto" w:vAnchor="text" w:hAnchor="margin" w:xAlign="center" w:y="1"/>
              <w:spacing w:before="30" w:after="30"/>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5.340</w:t>
            </w:r>
          </w:p>
        </w:tc>
      </w:tr>
      <w:tr w:rsidR="00BF0E3E" w:rsidTr="00FE5119">
        <w:trPr>
          <w:cantSplit/>
        </w:trPr>
        <w:tc>
          <w:tcPr>
            <w:tcW w:w="9299" w:type="dxa"/>
            <w:gridSpan w:val="3"/>
          </w:tcPr>
          <w:p w:rsidR="00BF0E3E" w:rsidRPr="008E5E65" w:rsidRDefault="00BF0E3E" w:rsidP="00FE5119">
            <w:pPr>
              <w:pStyle w:val="TableTextS5"/>
              <w:framePr w:hSpace="181" w:wrap="auto" w:vAnchor="text" w:hAnchor="margin" w:xAlign="center" w:y="1"/>
              <w:spacing w:before="30" w:after="30"/>
              <w:rPr>
                <w:color w:val="000000"/>
              </w:rPr>
            </w:pPr>
            <w:r>
              <w:rPr>
                <w:rStyle w:val="Tablefreq"/>
                <w:color w:val="000000"/>
                <w:lang w:val="en-AU"/>
              </w:rPr>
              <w:t>92-94</w:t>
            </w:r>
            <w:r w:rsidRPr="008E5E65">
              <w:rPr>
                <w:color w:val="000000"/>
              </w:rPr>
              <w:tab/>
            </w:r>
            <w:r w:rsidRPr="008E5E65">
              <w:rPr>
                <w:color w:val="000000"/>
              </w:rPr>
              <w:tab/>
            </w:r>
            <w:r w:rsidRPr="008E5E65">
              <w:rPr>
                <w:color w:val="000000"/>
              </w:rPr>
              <w:tab/>
            </w:r>
            <w:r>
              <w:rPr>
                <w:color w:val="000000"/>
              </w:rPr>
              <w:t xml:space="preserve">FIXED     </w:t>
            </w:r>
            <w:ins w:id="7" w:author="Fujitsu" w:date="2011-10-05T19:42:00Z">
              <w:r>
                <w:rPr>
                  <w:color w:val="000000"/>
                </w:rPr>
                <w:t xml:space="preserve"> ADD </w:t>
              </w:r>
              <w:r w:rsidRPr="003434E8">
                <w:rPr>
                  <w:color w:val="000000"/>
                </w:rPr>
                <w:t>5.</w:t>
              </w:r>
              <w:r w:rsidRPr="00183898">
                <w:rPr>
                  <w:color w:val="000000"/>
                </w:rPr>
                <w:t>B18</w:t>
              </w:r>
            </w:ins>
          </w:p>
          <w:p w:rsidR="00BF0E3E" w:rsidRPr="008E5E65" w:rsidRDefault="00BF0E3E" w:rsidP="00FE5119">
            <w:pPr>
              <w:pStyle w:val="TableTextS5"/>
              <w:framePr w:hSpace="181" w:wrap="auto" w:vAnchor="text" w:hAnchor="margin" w:xAlign="center" w:y="1"/>
              <w:spacing w:before="30" w:after="30"/>
              <w:rPr>
                <w:color w:val="000000"/>
              </w:rPr>
            </w:pPr>
            <w:r w:rsidRPr="008E5E65">
              <w:rPr>
                <w:color w:val="000000"/>
              </w:rPr>
              <w:tab/>
            </w:r>
            <w:r w:rsidRPr="008E5E65">
              <w:rPr>
                <w:color w:val="000000"/>
              </w:rPr>
              <w:tab/>
            </w:r>
            <w:r w:rsidRPr="008E5E65">
              <w:rPr>
                <w:color w:val="000000"/>
              </w:rPr>
              <w:tab/>
            </w:r>
            <w:r w:rsidRPr="008E5E65">
              <w:rPr>
                <w:color w:val="000000"/>
              </w:rPr>
              <w:tab/>
            </w:r>
            <w:smartTag w:uri="urn:schemas-microsoft-com:office:smarttags" w:element="place">
              <w:smartTag w:uri="urn:schemas-microsoft-com:office:smarttags" w:element="City">
                <w:r>
                  <w:rPr>
                    <w:color w:val="000000"/>
                  </w:rPr>
                  <w:t>MOBILE</w:t>
                </w:r>
              </w:smartTag>
            </w:smartTag>
          </w:p>
          <w:p w:rsidR="00BF0E3E" w:rsidRPr="008E5E65" w:rsidRDefault="00BF0E3E" w:rsidP="00FE5119">
            <w:pPr>
              <w:pStyle w:val="TableTextS5"/>
              <w:framePr w:hSpace="181" w:wrap="auto" w:vAnchor="text" w:hAnchor="margin" w:xAlign="center" w:y="1"/>
              <w:spacing w:before="30" w:after="30"/>
              <w:rPr>
                <w:color w:val="000000"/>
              </w:rPr>
            </w:pPr>
            <w:r w:rsidRPr="008E5E65">
              <w:rPr>
                <w:color w:val="000000"/>
              </w:rPr>
              <w:tab/>
            </w:r>
            <w:r w:rsidRPr="008E5E65">
              <w:rPr>
                <w:color w:val="000000"/>
              </w:rPr>
              <w:tab/>
            </w:r>
            <w:r w:rsidRPr="008E5E65">
              <w:rPr>
                <w:color w:val="000000"/>
              </w:rPr>
              <w:tab/>
            </w:r>
            <w:r w:rsidRPr="008E5E65">
              <w:rPr>
                <w:color w:val="000000"/>
              </w:rPr>
              <w:tab/>
            </w:r>
            <w:r>
              <w:rPr>
                <w:color w:val="000000"/>
              </w:rPr>
              <w:t>RADIO ASTRONOMY</w:t>
            </w:r>
          </w:p>
          <w:p w:rsidR="00BF0E3E" w:rsidRPr="00183898" w:rsidRDefault="00BF0E3E" w:rsidP="00FE5119">
            <w:pPr>
              <w:pStyle w:val="TableTextS5"/>
              <w:framePr w:hSpace="181" w:wrap="auto" w:vAnchor="text" w:hAnchor="margin" w:xAlign="center" w:y="1"/>
              <w:spacing w:before="30" w:after="30"/>
              <w:rPr>
                <w:color w:val="000000"/>
                <w:lang w:val="en-US"/>
              </w:rPr>
            </w:pPr>
            <w:r w:rsidRPr="008E5E65">
              <w:rPr>
                <w:color w:val="000000"/>
              </w:rPr>
              <w:tab/>
            </w:r>
            <w:r w:rsidRPr="008E5E65">
              <w:rPr>
                <w:color w:val="000000"/>
              </w:rPr>
              <w:tab/>
            </w:r>
            <w:r w:rsidRPr="008E5E65">
              <w:rPr>
                <w:color w:val="000000"/>
              </w:rPr>
              <w:tab/>
            </w:r>
            <w:r w:rsidRPr="008E5E65">
              <w:rPr>
                <w:color w:val="000000"/>
              </w:rPr>
              <w:tab/>
            </w:r>
            <w:r>
              <w:rPr>
                <w:color w:val="000000"/>
              </w:rPr>
              <w:t>RADIOLOCATION</w:t>
            </w:r>
          </w:p>
          <w:p w:rsidR="00BF0E3E" w:rsidRDefault="00BF0E3E" w:rsidP="00FE5119">
            <w:pPr>
              <w:pStyle w:val="TableTextS5"/>
              <w:framePr w:hSpace="181" w:wrap="auto" w:vAnchor="text" w:hAnchor="margin" w:xAlign="center" w:y="1"/>
              <w:spacing w:before="30" w:after="30"/>
              <w:rPr>
                <w:rStyle w:val="Artref"/>
                <w:color w:val="000000"/>
              </w:rPr>
            </w:pPr>
            <w:r>
              <w:rPr>
                <w:color w:val="000000"/>
                <w:lang w:val="en-US"/>
              </w:rPr>
              <w:tab/>
            </w:r>
            <w:r>
              <w:rPr>
                <w:color w:val="000000"/>
                <w:lang w:val="en-US"/>
              </w:rPr>
              <w:tab/>
            </w:r>
            <w:r>
              <w:rPr>
                <w:color w:val="000000"/>
                <w:lang w:val="en-US"/>
              </w:rPr>
              <w:tab/>
            </w:r>
            <w:r>
              <w:rPr>
                <w:color w:val="000000"/>
                <w:lang w:val="en-US"/>
              </w:rPr>
              <w:tab/>
            </w:r>
            <w:r>
              <w:rPr>
                <w:rStyle w:val="Artref"/>
                <w:color w:val="000000"/>
              </w:rPr>
              <w:t>5.149</w:t>
            </w:r>
          </w:p>
        </w:tc>
      </w:tr>
    </w:tbl>
    <w:p w:rsidR="00BF0E3E" w:rsidRDefault="00BF0E3E" w:rsidP="00BF0E3E">
      <w:pPr>
        <w:rPr>
          <w:b/>
          <w:bCs/>
        </w:rPr>
      </w:pPr>
    </w:p>
    <w:p w:rsidR="00BF0E3E" w:rsidRPr="00A1043D" w:rsidRDefault="00BF0E3E" w:rsidP="00BF0E3E">
      <w:pPr>
        <w:pStyle w:val="Proposal"/>
        <w:rPr>
          <w:b/>
          <w:bCs/>
        </w:rPr>
      </w:pPr>
      <w:r w:rsidRPr="0049644C">
        <w:rPr>
          <w:b/>
        </w:rPr>
        <w:t>ADD</w:t>
      </w:r>
      <w:r w:rsidRPr="004E1928">
        <w:tab/>
      </w:r>
      <w:r>
        <w:rPr>
          <w:rFonts w:hAnsi="Times New Roman"/>
        </w:rPr>
        <w:t>WMO</w:t>
      </w:r>
      <w:r w:rsidRPr="00A1043D">
        <w:rPr>
          <w:rFonts w:hAnsi="Times New Roman"/>
        </w:rPr>
        <w:t>/</w:t>
      </w:r>
      <w:r>
        <w:rPr>
          <w:rFonts w:hAnsi="Times New Roman"/>
        </w:rPr>
        <w:t>XX/4</w:t>
      </w:r>
    </w:p>
    <w:p w:rsidR="00BF0E3E" w:rsidRPr="00BF0E3E" w:rsidRDefault="00BF0E3E" w:rsidP="00BF0E3E">
      <w:pPr>
        <w:rPr>
          <w:lang w:val="en-US"/>
        </w:rPr>
      </w:pPr>
      <w:proofErr w:type="gramStart"/>
      <w:r w:rsidRPr="00BF0E3E">
        <w:rPr>
          <w:b/>
          <w:bCs/>
          <w:lang w:val="en-US"/>
        </w:rPr>
        <w:t>5.B18</w:t>
      </w:r>
      <w:proofErr w:type="gramEnd"/>
      <w:r w:rsidRPr="00BF0E3E">
        <w:rPr>
          <w:lang w:val="en-US"/>
        </w:rPr>
        <w:tab/>
        <w:t xml:space="preserve">Stations in the fixed service operating in the band 92 – 94 GHz shall not exceed the following unwanted emission power limits at the antenna port, where f is the </w:t>
      </w:r>
      <w:proofErr w:type="spellStart"/>
      <w:r w:rsidRPr="00BF0E3E">
        <w:rPr>
          <w:lang w:val="en-US"/>
        </w:rPr>
        <w:t>centre</w:t>
      </w:r>
      <w:proofErr w:type="spellEnd"/>
      <w:r w:rsidRPr="00BF0E3E">
        <w:rPr>
          <w:lang w:val="en-US"/>
        </w:rPr>
        <w:t xml:space="preserve"> frequency of the 100 MHz reference bandwidth expressed in GHz :</w:t>
      </w:r>
    </w:p>
    <w:p w:rsidR="00BF0E3E" w:rsidRPr="00BF0E3E" w:rsidRDefault="00BF0E3E" w:rsidP="00BF0E3E">
      <w:pPr>
        <w:rPr>
          <w:lang w:val="en-US"/>
        </w:rPr>
      </w:pPr>
      <w:r w:rsidRPr="00BF0E3E">
        <w:rPr>
          <w:lang w:val="en-US"/>
        </w:rPr>
        <w:tab/>
      </w:r>
      <w:proofErr w:type="gramStart"/>
      <w:r w:rsidRPr="00BF0E3E">
        <w:rPr>
          <w:lang w:val="en-US"/>
        </w:rPr>
        <w:t>-41 – 14(92-f)</w:t>
      </w:r>
      <w:r w:rsidRPr="00BF0E3E">
        <w:rPr>
          <w:lang w:val="en-US"/>
        </w:rPr>
        <w:tab/>
      </w:r>
      <w:proofErr w:type="spellStart"/>
      <w:r w:rsidRPr="00BF0E3E">
        <w:rPr>
          <w:lang w:val="en-US"/>
        </w:rPr>
        <w:t>dBW</w:t>
      </w:r>
      <w:proofErr w:type="spellEnd"/>
      <w:r w:rsidRPr="00BF0E3E">
        <w:rPr>
          <w:lang w:val="en-US"/>
        </w:rPr>
        <w:t xml:space="preserve">/100 MHz </w:t>
      </w:r>
      <w:r w:rsidRPr="00BF0E3E">
        <w:rPr>
          <w:lang w:val="en-US"/>
        </w:rPr>
        <w:tab/>
        <w:t>for 91 </w:t>
      </w:r>
      <w:r w:rsidRPr="005B688C">
        <w:sym w:font="Symbol" w:char="F0A3"/>
      </w:r>
      <w:r w:rsidRPr="00BF0E3E">
        <w:rPr>
          <w:lang w:val="en-US"/>
        </w:rPr>
        <w:t> f </w:t>
      </w:r>
      <w:r w:rsidRPr="005B688C">
        <w:sym w:font="Symbol" w:char="F0A3"/>
      </w:r>
      <w:r w:rsidRPr="00BF0E3E">
        <w:rPr>
          <w:lang w:val="en-US"/>
        </w:rPr>
        <w:t> 91.95 GHz</w:t>
      </w:r>
      <w:proofErr w:type="gramEnd"/>
    </w:p>
    <w:p w:rsidR="00BF0E3E" w:rsidRPr="00BF0E3E" w:rsidRDefault="00BF0E3E" w:rsidP="00BF0E3E">
      <w:pPr>
        <w:rPr>
          <w:lang w:val="en-US"/>
        </w:rPr>
      </w:pPr>
      <w:r w:rsidRPr="00BF0E3E">
        <w:rPr>
          <w:lang w:val="en-US"/>
        </w:rPr>
        <w:tab/>
      </w:r>
      <w:proofErr w:type="gramStart"/>
      <w:r w:rsidRPr="00BF0E3E">
        <w:rPr>
          <w:lang w:val="en-US"/>
        </w:rPr>
        <w:t>-55</w:t>
      </w:r>
      <w:r w:rsidRPr="00BF0E3E">
        <w:rPr>
          <w:lang w:val="en-US"/>
        </w:rPr>
        <w:tab/>
      </w:r>
      <w:r w:rsidRPr="00BF0E3E">
        <w:rPr>
          <w:lang w:val="en-US"/>
        </w:rPr>
        <w:tab/>
      </w:r>
      <w:r w:rsidRPr="00BF0E3E">
        <w:rPr>
          <w:lang w:val="en-US"/>
        </w:rPr>
        <w:tab/>
      </w:r>
      <w:proofErr w:type="spellStart"/>
      <w:r w:rsidRPr="00BF0E3E">
        <w:rPr>
          <w:lang w:val="en-US"/>
        </w:rPr>
        <w:t>dBW</w:t>
      </w:r>
      <w:proofErr w:type="spellEnd"/>
      <w:r w:rsidRPr="00BF0E3E">
        <w:rPr>
          <w:lang w:val="en-US"/>
        </w:rPr>
        <w:t>/100 MHz</w:t>
      </w:r>
      <w:r w:rsidRPr="00BF0E3E">
        <w:rPr>
          <w:lang w:val="en-US"/>
        </w:rPr>
        <w:tab/>
        <w:t>for 86.05 </w:t>
      </w:r>
      <w:r w:rsidRPr="005B688C">
        <w:sym w:font="Symbol" w:char="F0A3"/>
      </w:r>
      <w:r w:rsidRPr="00BF0E3E">
        <w:rPr>
          <w:lang w:val="en-US"/>
        </w:rPr>
        <w:t> f </w:t>
      </w:r>
      <w:r w:rsidRPr="005B688C">
        <w:sym w:font="Symbol" w:char="F0A3"/>
      </w:r>
      <w:r w:rsidRPr="00BF0E3E">
        <w:rPr>
          <w:lang w:val="en-US"/>
        </w:rPr>
        <w:t> 91 GHz</w:t>
      </w:r>
      <w:proofErr w:type="gramEnd"/>
    </w:p>
    <w:p w:rsidR="00BF0E3E" w:rsidRDefault="00BF0E3E" w:rsidP="00BF0E3E">
      <w:pPr>
        <w:pStyle w:val="Proposal"/>
      </w:pPr>
    </w:p>
    <w:p w:rsidR="00BF0E3E" w:rsidRPr="00A1043D" w:rsidRDefault="00BF0E3E" w:rsidP="00BF0E3E">
      <w:pPr>
        <w:pStyle w:val="Proposal"/>
        <w:rPr>
          <w:b/>
          <w:bCs/>
        </w:rPr>
      </w:pPr>
      <w:r w:rsidRPr="0049644C">
        <w:rPr>
          <w:b/>
          <w:u w:val="single"/>
        </w:rPr>
        <w:t>NOC</w:t>
      </w:r>
      <w:r w:rsidRPr="004E1928">
        <w:tab/>
      </w:r>
      <w:r>
        <w:rPr>
          <w:rFonts w:hAnsi="Times New Roman"/>
        </w:rPr>
        <w:t>WMO</w:t>
      </w:r>
      <w:r w:rsidRPr="00A1043D">
        <w:rPr>
          <w:rFonts w:hAnsi="Times New Roman"/>
        </w:rPr>
        <w:t>/</w:t>
      </w:r>
      <w:r>
        <w:rPr>
          <w:rFonts w:hAnsi="Times New Roman"/>
        </w:rPr>
        <w:t>XX/5</w:t>
      </w:r>
    </w:p>
    <w:p w:rsidR="00BF0E3E" w:rsidRPr="00BF0E3E" w:rsidRDefault="00BF0E3E" w:rsidP="00BF0E3E">
      <w:pPr>
        <w:rPr>
          <w:lang w:val="en-US"/>
        </w:rPr>
      </w:pPr>
    </w:p>
    <w:p w:rsidR="00BF0E3E" w:rsidRDefault="00BF0E3E" w:rsidP="00BF0E3E">
      <w:pPr>
        <w:pStyle w:val="ResNo"/>
        <w:spacing w:before="0"/>
        <w:rPr>
          <w:color w:val="000000"/>
          <w:lang w:val="en-US"/>
        </w:rPr>
      </w:pPr>
      <w:r>
        <w:rPr>
          <w:color w:val="000000"/>
          <w:lang w:val="en-US"/>
        </w:rPr>
        <w:t>RESOLUTION 731 (WRC-2000)</w:t>
      </w:r>
    </w:p>
    <w:p w:rsidR="00BF0E3E" w:rsidRPr="00BF0E3E" w:rsidRDefault="00BF0E3E" w:rsidP="00BF0E3E">
      <w:pPr>
        <w:spacing w:before="240"/>
        <w:jc w:val="center"/>
        <w:rPr>
          <w:b/>
          <w:bCs/>
          <w:color w:val="000000"/>
          <w:sz w:val="28"/>
          <w:lang w:val="en-US"/>
        </w:rPr>
      </w:pPr>
      <w:r w:rsidRPr="00BF0E3E">
        <w:rPr>
          <w:b/>
          <w:bCs/>
          <w:color w:val="000000"/>
          <w:sz w:val="28"/>
          <w:lang w:val="en-US"/>
        </w:rPr>
        <w:t xml:space="preserve">Consideration by a future competent world </w:t>
      </w:r>
      <w:proofErr w:type="spellStart"/>
      <w:r w:rsidRPr="00BF0E3E">
        <w:rPr>
          <w:b/>
          <w:bCs/>
          <w:color w:val="000000"/>
          <w:sz w:val="28"/>
          <w:lang w:val="en-US"/>
        </w:rPr>
        <w:t>radiocommunication</w:t>
      </w:r>
      <w:proofErr w:type="spellEnd"/>
      <w:r w:rsidRPr="00BF0E3E">
        <w:rPr>
          <w:b/>
          <w:bCs/>
          <w:color w:val="000000"/>
          <w:sz w:val="28"/>
          <w:lang w:val="en-US"/>
        </w:rPr>
        <w:t xml:space="preserve"> conference of issues dealing with sharing and adjacent-band compatibility between passive and active services above 71</w:t>
      </w:r>
      <w:r w:rsidRPr="00BF0E3E">
        <w:rPr>
          <w:color w:val="000000"/>
          <w:lang w:val="en-US"/>
        </w:rPr>
        <w:t> </w:t>
      </w:r>
      <w:r w:rsidRPr="00BF0E3E">
        <w:rPr>
          <w:b/>
          <w:bCs/>
          <w:color w:val="000000"/>
          <w:sz w:val="28"/>
          <w:lang w:val="en-US"/>
        </w:rPr>
        <w:t>GHz</w:t>
      </w:r>
    </w:p>
    <w:p w:rsidR="00BF0E3E" w:rsidRDefault="00BF0E3E" w:rsidP="00BF0E3E">
      <w:pPr>
        <w:pStyle w:val="Reasons"/>
        <w:jc w:val="both"/>
      </w:pPr>
    </w:p>
    <w:p w:rsidR="00BF0E3E" w:rsidRPr="00BF0E3E" w:rsidRDefault="00BF0E3E" w:rsidP="00BF0E3E">
      <w:pPr>
        <w:rPr>
          <w:lang w:val="en-US"/>
        </w:rPr>
      </w:pPr>
    </w:p>
    <w:p w:rsidR="00BF0E3E" w:rsidRDefault="00BF0E3E" w:rsidP="00BF0E3E">
      <w:pPr>
        <w:jc w:val="center"/>
      </w:pPr>
      <w:r w:rsidRPr="00751103">
        <w:rPr>
          <w:sz w:val="22"/>
          <w:szCs w:val="22"/>
        </w:rPr>
        <w:t>_______________</w:t>
      </w:r>
      <w:r w:rsidRPr="00FE7776">
        <w:br w:type="page"/>
      </w:r>
    </w:p>
    <w:p w:rsidR="00BF0E3E" w:rsidRPr="00751103" w:rsidRDefault="00BF0E3E" w:rsidP="00BF0E3E">
      <w:pPr>
        <w:pStyle w:val="AnnexNo"/>
        <w:jc w:val="right"/>
      </w:pPr>
      <w:r>
        <w:t>Addendum 2</w:t>
      </w:r>
    </w:p>
    <w:p w:rsidR="00BF0E3E" w:rsidRPr="00872913" w:rsidRDefault="00BF0E3E" w:rsidP="00BF0E3E">
      <w:pPr>
        <w:pStyle w:val="Titre1"/>
        <w:jc w:val="center"/>
      </w:pPr>
      <w:r w:rsidRPr="00872913">
        <w:t>WMO’s position on the WRC-</w:t>
      </w:r>
      <w:r>
        <w:t xml:space="preserve">12 </w:t>
      </w:r>
      <w:r w:rsidRPr="00872913">
        <w:t>A</w:t>
      </w:r>
      <w:r>
        <w:t>genda item 8.1.1 Issue C</w:t>
      </w:r>
    </w:p>
    <w:p w:rsidR="00BF0E3E" w:rsidRPr="00D2468C" w:rsidRDefault="00BF0E3E" w:rsidP="00BF0E3E">
      <w:pPr>
        <w:pStyle w:val="Titre2"/>
        <w:rPr>
          <w:i/>
          <w:iCs/>
        </w:rPr>
      </w:pPr>
      <w:r>
        <w:t>Agenda item 8.1.1 Issue C</w:t>
      </w:r>
    </w:p>
    <w:p w:rsidR="00BF0E3E" w:rsidRPr="005545B9" w:rsidRDefault="00BF0E3E" w:rsidP="00BF0E3E">
      <w:pPr>
        <w:pStyle w:val="Normalaftertitle0"/>
      </w:pPr>
      <w:r w:rsidRPr="005545B9">
        <w:t>8.1</w:t>
      </w:r>
      <w:r w:rsidRPr="005545B9">
        <w:tab/>
      </w:r>
      <w:proofErr w:type="gramStart"/>
      <w:r w:rsidRPr="005545B9">
        <w:t>to</w:t>
      </w:r>
      <w:proofErr w:type="gramEnd"/>
      <w:r w:rsidRPr="005545B9">
        <w:t xml:space="preserve"> consider and approve the Report of the Director of the </w:t>
      </w:r>
      <w:proofErr w:type="spellStart"/>
      <w:r w:rsidRPr="005545B9">
        <w:t>Radiocommunication</w:t>
      </w:r>
      <w:proofErr w:type="spellEnd"/>
      <w:r w:rsidRPr="005545B9">
        <w:t xml:space="preserve"> Bureau:</w:t>
      </w:r>
    </w:p>
    <w:p w:rsidR="00BF0E3E" w:rsidRPr="00BF0E3E" w:rsidRDefault="00BF0E3E" w:rsidP="00BF0E3E">
      <w:pPr>
        <w:rPr>
          <w:color w:val="000000"/>
          <w:lang w:val="en-US"/>
        </w:rPr>
      </w:pPr>
      <w:r w:rsidRPr="00BF0E3E">
        <w:rPr>
          <w:color w:val="000000"/>
          <w:lang w:val="en-US"/>
        </w:rPr>
        <w:t>8.1.1</w:t>
      </w:r>
      <w:r w:rsidRPr="00BF0E3E">
        <w:rPr>
          <w:color w:val="000000"/>
          <w:lang w:val="en-US"/>
        </w:rPr>
        <w:tab/>
        <w:t xml:space="preserve">on the activities of the </w:t>
      </w:r>
      <w:proofErr w:type="spellStart"/>
      <w:r w:rsidRPr="00BF0E3E">
        <w:rPr>
          <w:color w:val="000000"/>
          <w:lang w:val="en-US"/>
        </w:rPr>
        <w:t>Radiocommunication</w:t>
      </w:r>
      <w:proofErr w:type="spellEnd"/>
      <w:r w:rsidRPr="00BF0E3E">
        <w:rPr>
          <w:color w:val="000000"/>
          <w:lang w:val="en-US"/>
        </w:rPr>
        <w:t xml:space="preserve"> Sector since WRC</w:t>
      </w:r>
      <w:r w:rsidRPr="00BF0E3E">
        <w:rPr>
          <w:color w:val="000000"/>
          <w:lang w:val="en-US"/>
        </w:rPr>
        <w:noBreakHyphen/>
        <w:t>07;</w:t>
      </w:r>
    </w:p>
    <w:p w:rsidR="00BF0E3E" w:rsidRPr="00BF0E3E" w:rsidRDefault="00BF0E3E" w:rsidP="00BF0E3E">
      <w:pPr>
        <w:rPr>
          <w:lang w:val="en-US"/>
        </w:rPr>
      </w:pPr>
      <w:r w:rsidRPr="00BF0E3E">
        <w:rPr>
          <w:color w:val="000000"/>
          <w:lang w:val="en-US"/>
        </w:rPr>
        <w:t xml:space="preserve">Issue </w:t>
      </w:r>
      <w:proofErr w:type="gramStart"/>
      <w:r w:rsidRPr="00BF0E3E">
        <w:rPr>
          <w:color w:val="000000"/>
          <w:lang w:val="en-US"/>
        </w:rPr>
        <w:t>C :</w:t>
      </w:r>
      <w:proofErr w:type="gramEnd"/>
      <w:r w:rsidRPr="00BF0E3E">
        <w:rPr>
          <w:color w:val="000000"/>
          <w:lang w:val="en-US"/>
        </w:rPr>
        <w:t xml:space="preserve"> </w:t>
      </w:r>
      <w:r w:rsidRPr="00BF0E3E">
        <w:rPr>
          <w:lang w:val="en-US"/>
        </w:rPr>
        <w:t>Earth observation applications (Resolution </w:t>
      </w:r>
      <w:r w:rsidRPr="00BF0E3E">
        <w:rPr>
          <w:b/>
          <w:bCs/>
          <w:lang w:val="en-US"/>
        </w:rPr>
        <w:t>673</w:t>
      </w:r>
      <w:r w:rsidRPr="00BF0E3E">
        <w:rPr>
          <w:lang w:val="en-US"/>
        </w:rPr>
        <w:t> </w:t>
      </w:r>
      <w:r w:rsidRPr="00BF0E3E">
        <w:rPr>
          <w:b/>
          <w:bCs/>
          <w:lang w:val="en-US"/>
        </w:rPr>
        <w:t>(WRC-07)</w:t>
      </w:r>
      <w:r w:rsidRPr="00BF0E3E">
        <w:rPr>
          <w:lang w:val="en-US"/>
        </w:rPr>
        <w:t>)</w:t>
      </w:r>
    </w:p>
    <w:p w:rsidR="00BF0E3E" w:rsidRPr="001B4913" w:rsidRDefault="00BF0E3E" w:rsidP="00BF0E3E">
      <w:pPr>
        <w:pStyle w:val="Titre3"/>
        <w:keepLines w:val="0"/>
        <w:numPr>
          <w:ilvl w:val="0"/>
          <w:numId w:val="15"/>
        </w:numPr>
        <w:tabs>
          <w:tab w:val="clear" w:pos="794"/>
          <w:tab w:val="clear" w:pos="1191"/>
          <w:tab w:val="clear" w:pos="1588"/>
          <w:tab w:val="clear" w:pos="1985"/>
          <w:tab w:val="left" w:pos="567"/>
          <w:tab w:val="left" w:pos="1871"/>
          <w:tab w:val="left" w:pos="2268"/>
        </w:tabs>
        <w:spacing w:before="240" w:after="60"/>
        <w:ind w:hanging="1446"/>
      </w:pPr>
      <w:r w:rsidRPr="001B4913">
        <w:t>WMO position</w:t>
      </w:r>
    </w:p>
    <w:p w:rsidR="00BF0E3E" w:rsidRPr="005545B9" w:rsidRDefault="00BF0E3E" w:rsidP="00BF0E3E">
      <w:pPr>
        <w:pStyle w:val="Texte"/>
      </w:pPr>
      <w:r w:rsidRPr="005545B9">
        <w:t>WMO stresses the importance of Resolution</w:t>
      </w:r>
      <w:r w:rsidRPr="0049644C">
        <w:t> </w:t>
      </w:r>
      <w:r w:rsidRPr="00872913">
        <w:rPr>
          <w:b/>
        </w:rPr>
        <w:t>673 (WRC-07)</w:t>
      </w:r>
      <w:r w:rsidRPr="005545B9">
        <w:t xml:space="preserve"> in relation to Earth Observations activities and the need to secure it as a long-term </w:t>
      </w:r>
      <w:r>
        <w:t>WRC</w:t>
      </w:r>
      <w:r w:rsidRPr="005545B9">
        <w:t xml:space="preserve"> Resolution. WMO supports and welcomes the new Report ITU-R </w:t>
      </w:r>
      <w:r>
        <w:t>RS.2178</w:t>
      </w:r>
      <w:r w:rsidRPr="005545B9">
        <w:t xml:space="preserve"> “</w:t>
      </w:r>
      <w:r w:rsidRPr="005545B9">
        <w:rPr>
          <w:rFonts w:eastAsia="Batang"/>
          <w:i/>
          <w:iCs/>
          <w:lang w:eastAsia="ko-KR"/>
        </w:rPr>
        <w:t>The essential role and global importance of radio spectrum use for Earth observations and for related applications</w:t>
      </w:r>
      <w:proofErr w:type="gramStart"/>
      <w:r w:rsidRPr="005545B9">
        <w:t>“ that</w:t>
      </w:r>
      <w:proofErr w:type="gramEnd"/>
      <w:r w:rsidRPr="005545B9">
        <w:t xml:space="preserve"> represents a new major step in the recognition of Earth Observations radio-spectrum applications. </w:t>
      </w:r>
    </w:p>
    <w:p w:rsidR="00BF0E3E" w:rsidRPr="005545B9" w:rsidRDefault="00BF0E3E" w:rsidP="00BF0E3E">
      <w:pPr>
        <w:pStyle w:val="Texte"/>
        <w:rPr>
          <w:lang w:val="en-US"/>
        </w:rPr>
      </w:pPr>
      <w:r w:rsidRPr="005545B9">
        <w:t xml:space="preserve">WMO supports the conclusion on </w:t>
      </w:r>
      <w:r>
        <w:t xml:space="preserve">WRC-07 </w:t>
      </w:r>
      <w:r w:rsidRPr="005545B9">
        <w:t xml:space="preserve">Agenda item 8.1.1 Issue C in the CPM Report and favours its findings mentioning as </w:t>
      </w:r>
      <w:r w:rsidRPr="005545B9">
        <w:rPr>
          <w:lang w:val="en-US"/>
        </w:rPr>
        <w:t>a relevant response a modification of Resolution</w:t>
      </w:r>
      <w:r w:rsidRPr="0049644C">
        <w:t> </w:t>
      </w:r>
      <w:r w:rsidRPr="00872913">
        <w:rPr>
          <w:b/>
          <w:lang w:val="en-US"/>
        </w:rPr>
        <w:t>673</w:t>
      </w:r>
      <w:r w:rsidRPr="00872913">
        <w:rPr>
          <w:b/>
        </w:rPr>
        <w:t> </w:t>
      </w:r>
      <w:r w:rsidRPr="00872913">
        <w:rPr>
          <w:b/>
          <w:lang w:val="en-US"/>
        </w:rPr>
        <w:t>(WRC-07)</w:t>
      </w:r>
      <w:r w:rsidRPr="005545B9">
        <w:rPr>
          <w:lang w:val="en-US"/>
        </w:rPr>
        <w:t xml:space="preserve"> at WRC-12 together with the inclusion of a new provision in the RR Article </w:t>
      </w:r>
      <w:r w:rsidRPr="00872913">
        <w:rPr>
          <w:b/>
          <w:lang w:val="en-US"/>
        </w:rPr>
        <w:t>4</w:t>
      </w:r>
      <w:r w:rsidRPr="005545B9">
        <w:rPr>
          <w:lang w:val="en-US"/>
        </w:rPr>
        <w:t xml:space="preserve"> urging Administrations to duly recognize the importance of Earth observation radio applications.</w:t>
      </w:r>
    </w:p>
    <w:p w:rsidR="00BF0E3E" w:rsidRPr="001B4913" w:rsidRDefault="00BF0E3E" w:rsidP="00BF0E3E">
      <w:pPr>
        <w:pStyle w:val="Titre3"/>
        <w:keepLines w:val="0"/>
        <w:numPr>
          <w:ilvl w:val="0"/>
          <w:numId w:val="15"/>
        </w:numPr>
        <w:tabs>
          <w:tab w:val="clear" w:pos="794"/>
          <w:tab w:val="clear" w:pos="1191"/>
          <w:tab w:val="clear" w:pos="1588"/>
          <w:tab w:val="clear" w:pos="1985"/>
          <w:tab w:val="left" w:pos="567"/>
          <w:tab w:val="left" w:pos="1871"/>
          <w:tab w:val="left" w:pos="2268"/>
        </w:tabs>
        <w:spacing w:before="240" w:after="60"/>
        <w:ind w:left="603" w:hanging="603"/>
      </w:pPr>
      <w:r w:rsidRPr="001B4913">
        <w:rPr>
          <w:snapToGrid w:val="0"/>
        </w:rPr>
        <w:t xml:space="preserve">Example RR modifications that would satisfy WMO’s position on </w:t>
      </w:r>
      <w:r>
        <w:rPr>
          <w:snapToGrid w:val="0"/>
        </w:rPr>
        <w:t xml:space="preserve">WRC-07 </w:t>
      </w:r>
      <w:r w:rsidRPr="001B4913">
        <w:rPr>
          <w:snapToGrid w:val="0"/>
        </w:rPr>
        <w:t>Agenda item 8.1.1 Issue C</w:t>
      </w:r>
    </w:p>
    <w:p w:rsidR="00BF0E3E" w:rsidRPr="002637CA" w:rsidRDefault="00BF0E3E" w:rsidP="00BF0E3E">
      <w:pPr>
        <w:pStyle w:val="ResNo"/>
        <w:rPr>
          <w:b/>
          <w:bCs/>
          <w:sz w:val="24"/>
          <w:szCs w:val="24"/>
          <w:lang w:val="en-US"/>
        </w:rPr>
      </w:pPr>
      <w:r w:rsidRPr="002637CA">
        <w:rPr>
          <w:b/>
          <w:bCs/>
          <w:sz w:val="24"/>
          <w:szCs w:val="24"/>
          <w:lang w:val="en-US"/>
        </w:rPr>
        <w:t>ARTICLE 4</w:t>
      </w:r>
    </w:p>
    <w:p w:rsidR="00BF0E3E" w:rsidRPr="00872913" w:rsidRDefault="00BF0E3E" w:rsidP="00BF0E3E">
      <w:pPr>
        <w:pStyle w:val="Restitle"/>
        <w:rPr>
          <w:sz w:val="26"/>
        </w:rPr>
      </w:pPr>
      <w:r w:rsidRPr="00872913">
        <w:rPr>
          <w:sz w:val="26"/>
        </w:rPr>
        <w:t>Assignment and use of frequencies</w:t>
      </w:r>
    </w:p>
    <w:p w:rsidR="00BF0E3E" w:rsidRPr="001A152E" w:rsidRDefault="00BF0E3E" w:rsidP="00BF0E3E">
      <w:pPr>
        <w:pStyle w:val="ResNo"/>
        <w:tabs>
          <w:tab w:val="left" w:pos="0"/>
        </w:tabs>
        <w:jc w:val="left"/>
        <w:rPr>
          <w:sz w:val="24"/>
          <w:szCs w:val="24"/>
          <w:lang w:val="en-US"/>
        </w:rPr>
      </w:pPr>
      <w:r w:rsidRPr="001A152E">
        <w:rPr>
          <w:b/>
          <w:bCs/>
          <w:sz w:val="24"/>
          <w:szCs w:val="24"/>
          <w:lang w:val="en-US"/>
        </w:rPr>
        <w:t>ADD</w:t>
      </w:r>
      <w:r>
        <w:rPr>
          <w:sz w:val="24"/>
          <w:szCs w:val="24"/>
          <w:lang w:val="en-US"/>
        </w:rPr>
        <w:tab/>
      </w:r>
      <w:r>
        <w:rPr>
          <w:sz w:val="24"/>
          <w:szCs w:val="24"/>
          <w:lang w:val="en-US"/>
        </w:rPr>
        <w:tab/>
        <w:t>WMO</w:t>
      </w:r>
      <w:r w:rsidRPr="001A152E">
        <w:rPr>
          <w:sz w:val="24"/>
          <w:szCs w:val="24"/>
          <w:lang w:val="en-US"/>
        </w:rPr>
        <w:t>/</w:t>
      </w:r>
      <w:r>
        <w:rPr>
          <w:sz w:val="24"/>
          <w:szCs w:val="24"/>
          <w:lang w:val="en-US"/>
        </w:rPr>
        <w:t>XX/</w:t>
      </w:r>
      <w:r w:rsidRPr="001A152E">
        <w:rPr>
          <w:sz w:val="24"/>
          <w:szCs w:val="24"/>
          <w:lang w:val="en-US"/>
        </w:rPr>
        <w:t>1</w:t>
      </w:r>
    </w:p>
    <w:p w:rsidR="00BF0E3E" w:rsidRPr="00BF0E3E" w:rsidRDefault="00BF0E3E" w:rsidP="00BF0E3E">
      <w:pPr>
        <w:tabs>
          <w:tab w:val="left" w:pos="0"/>
        </w:tabs>
        <w:rPr>
          <w:lang w:val="en-US"/>
        </w:rPr>
      </w:pPr>
      <w:proofErr w:type="gramStart"/>
      <w:r>
        <w:rPr>
          <w:b/>
          <w:bCs/>
          <w:lang w:val="en-US"/>
        </w:rPr>
        <w:t>4.XXX</w:t>
      </w:r>
      <w:proofErr w:type="gramEnd"/>
      <w:r>
        <w:rPr>
          <w:b/>
          <w:bCs/>
          <w:lang w:val="en-US"/>
        </w:rPr>
        <w:tab/>
      </w:r>
      <w:r w:rsidRPr="00BF0E3E">
        <w:rPr>
          <w:lang w:val="en-US"/>
        </w:rPr>
        <w:t xml:space="preserve">Member States </w:t>
      </w:r>
      <w:proofErr w:type="spellStart"/>
      <w:r w:rsidRPr="00BF0E3E">
        <w:rPr>
          <w:lang w:val="en-US"/>
        </w:rPr>
        <w:t>recognise</w:t>
      </w:r>
      <w:proofErr w:type="spellEnd"/>
      <w:r w:rsidRPr="00BF0E3E">
        <w:rPr>
          <w:lang w:val="en-US"/>
        </w:rPr>
        <w:t xml:space="preserve"> the importance of the Earth observation related radio services; in this respect it is necessary to take into account Resolution </w:t>
      </w:r>
      <w:r w:rsidRPr="00BF0E3E">
        <w:rPr>
          <w:b/>
          <w:bCs/>
          <w:lang w:val="en-US"/>
        </w:rPr>
        <w:t>673</w:t>
      </w:r>
      <w:r w:rsidRPr="00BF0E3E">
        <w:rPr>
          <w:lang w:val="en-US"/>
        </w:rPr>
        <w:t> </w:t>
      </w:r>
      <w:r w:rsidRPr="00BF0E3E">
        <w:rPr>
          <w:b/>
          <w:bCs/>
          <w:lang w:val="en-US"/>
        </w:rPr>
        <w:t>(Rev WRC-12)</w:t>
      </w:r>
      <w:r w:rsidRPr="00BF0E3E">
        <w:rPr>
          <w:lang w:val="en-US"/>
        </w:rPr>
        <w:t>.</w:t>
      </w:r>
    </w:p>
    <w:p w:rsidR="00BF0E3E" w:rsidRPr="00BF0E3E" w:rsidRDefault="00BF0E3E" w:rsidP="00BF0E3E">
      <w:pPr>
        <w:rPr>
          <w:lang w:val="en-US"/>
        </w:rPr>
      </w:pPr>
    </w:p>
    <w:p w:rsidR="00BF0E3E" w:rsidRPr="002637CA" w:rsidRDefault="00BF0E3E" w:rsidP="00BF0E3E">
      <w:pPr>
        <w:pStyle w:val="ResNo"/>
        <w:tabs>
          <w:tab w:val="left" w:pos="0"/>
        </w:tabs>
        <w:jc w:val="left"/>
        <w:rPr>
          <w:sz w:val="24"/>
          <w:szCs w:val="24"/>
          <w:lang w:val="en-US"/>
        </w:rPr>
      </w:pPr>
      <w:r w:rsidRPr="002637CA">
        <w:rPr>
          <w:b/>
          <w:bCs/>
          <w:sz w:val="24"/>
          <w:szCs w:val="24"/>
          <w:lang w:val="en-US"/>
        </w:rPr>
        <w:lastRenderedPageBreak/>
        <w:t>MOD</w:t>
      </w:r>
      <w:r w:rsidRPr="002637CA">
        <w:rPr>
          <w:sz w:val="24"/>
          <w:szCs w:val="24"/>
          <w:lang w:val="en-US"/>
        </w:rPr>
        <w:tab/>
      </w:r>
      <w:r w:rsidRPr="002637CA">
        <w:rPr>
          <w:sz w:val="24"/>
          <w:szCs w:val="24"/>
          <w:lang w:val="en-US"/>
        </w:rPr>
        <w:tab/>
        <w:t>WMO/</w:t>
      </w:r>
      <w:r>
        <w:rPr>
          <w:sz w:val="24"/>
          <w:szCs w:val="24"/>
          <w:lang w:val="en-US"/>
        </w:rPr>
        <w:t>XX/</w:t>
      </w:r>
      <w:r w:rsidRPr="002637CA">
        <w:rPr>
          <w:sz w:val="24"/>
          <w:szCs w:val="24"/>
          <w:lang w:val="en-US"/>
        </w:rPr>
        <w:t>2</w:t>
      </w:r>
    </w:p>
    <w:p w:rsidR="00BF0E3E" w:rsidRPr="001B4913" w:rsidRDefault="00BF0E3E" w:rsidP="00BF0E3E">
      <w:pPr>
        <w:pStyle w:val="ResNo"/>
        <w:rPr>
          <w:szCs w:val="24"/>
          <w:lang w:val="en-US"/>
        </w:rPr>
      </w:pPr>
      <w:proofErr w:type="gramStart"/>
      <w:r w:rsidRPr="001B4913">
        <w:rPr>
          <w:szCs w:val="24"/>
          <w:lang w:val="en-US"/>
        </w:rPr>
        <w:t>RESOLUTION  673</w:t>
      </w:r>
      <w:proofErr w:type="gramEnd"/>
      <w:r w:rsidRPr="001B4913">
        <w:rPr>
          <w:szCs w:val="24"/>
          <w:lang w:val="en-US"/>
        </w:rPr>
        <w:t xml:space="preserve"> (</w:t>
      </w:r>
      <w:ins w:id="8" w:author="die072" w:date="2008-09-02T11:07:00Z">
        <w:r w:rsidRPr="001B4913">
          <w:rPr>
            <w:szCs w:val="24"/>
            <w:lang w:val="en-US"/>
          </w:rPr>
          <w:t>R</w:t>
        </w:r>
        <w:r w:rsidRPr="001B4913">
          <w:rPr>
            <w:caps w:val="0"/>
            <w:szCs w:val="24"/>
            <w:lang w:val="en-US"/>
          </w:rPr>
          <w:t>ev</w:t>
        </w:r>
      </w:ins>
      <w:ins w:id="9" w:author="die072" w:date="2008-09-02T16:15:00Z">
        <w:r w:rsidRPr="001B4913">
          <w:rPr>
            <w:szCs w:val="24"/>
            <w:lang w:val="en-US"/>
          </w:rPr>
          <w:t xml:space="preserve">. </w:t>
        </w:r>
      </w:ins>
      <w:r w:rsidRPr="001B4913">
        <w:rPr>
          <w:szCs w:val="24"/>
          <w:lang w:val="en-US"/>
        </w:rPr>
        <w:t>WRC-</w:t>
      </w:r>
      <w:ins w:id="10" w:author="die072" w:date="2008-09-02T11:07:00Z">
        <w:r w:rsidRPr="001B4913">
          <w:rPr>
            <w:szCs w:val="24"/>
            <w:lang w:val="en-US"/>
          </w:rPr>
          <w:t>1</w:t>
        </w:r>
      </w:ins>
      <w:ins w:id="11" w:author="die072" w:date="2009-09-30T17:42:00Z">
        <w:r w:rsidRPr="001B4913">
          <w:rPr>
            <w:szCs w:val="24"/>
            <w:lang w:val="en-US"/>
          </w:rPr>
          <w:t>2</w:t>
        </w:r>
      </w:ins>
      <w:del w:id="12" w:author="die072" w:date="2008-09-02T11:07:00Z">
        <w:r w:rsidRPr="001B4913" w:rsidDel="00D321AA">
          <w:rPr>
            <w:szCs w:val="24"/>
            <w:lang w:val="en-US"/>
          </w:rPr>
          <w:delText>07</w:delText>
        </w:r>
      </w:del>
      <w:r w:rsidRPr="001B4913">
        <w:rPr>
          <w:szCs w:val="24"/>
          <w:lang w:val="en-US"/>
        </w:rPr>
        <w:t>)</w:t>
      </w:r>
    </w:p>
    <w:p w:rsidR="00BF0E3E" w:rsidRPr="0025552D" w:rsidRDefault="00BF0E3E" w:rsidP="00BF0E3E">
      <w:pPr>
        <w:pStyle w:val="Restitle"/>
        <w:rPr>
          <w:szCs w:val="24"/>
        </w:rPr>
      </w:pPr>
      <w:del w:id="13" w:author="die072" w:date="2010-08-25T15:52:00Z">
        <w:r w:rsidRPr="0025552D">
          <w:rPr>
            <w:rFonts w:ascii="Times New Roman Bold" w:hAnsi="Times New Roman Bold"/>
            <w:bCs w:val="0"/>
            <w:noProof/>
            <w:szCs w:val="24"/>
            <w:lang w:val="en-US"/>
            <w:rPrChange w:id="14" w:author="die072" w:date="2010-08-25T15:53:00Z">
              <w:rPr>
                <w:b w:val="0"/>
                <w:bCs w:val="0"/>
                <w:sz w:val="24"/>
                <w:szCs w:val="24"/>
                <w:lang w:val="fr-FR" w:eastAsia="fr-FR"/>
              </w:rPr>
            </w:rPrChange>
          </w:rPr>
          <w:delText>Radiocommunications use for</w:delText>
        </w:r>
      </w:del>
      <w:ins w:id="15" w:author="die072" w:date="2010-08-25T15:52:00Z">
        <w:r w:rsidRPr="0025552D">
          <w:rPr>
            <w:rFonts w:ascii="Times New Roman Bold" w:hAnsi="Times New Roman Bold"/>
            <w:bCs w:val="0"/>
            <w:noProof/>
            <w:szCs w:val="24"/>
            <w:lang w:val="en-US"/>
            <w:rPrChange w:id="16" w:author="die072" w:date="2010-08-25T15:53:00Z">
              <w:rPr>
                <w:b w:val="0"/>
                <w:bCs w:val="0"/>
                <w:sz w:val="24"/>
                <w:szCs w:val="24"/>
                <w:lang w:val="fr-FR" w:eastAsia="fr-FR"/>
              </w:rPr>
            </w:rPrChange>
          </w:rPr>
          <w:t>The importance of spectrum use by</w:t>
        </w:r>
      </w:ins>
      <w:r w:rsidRPr="0025552D">
        <w:rPr>
          <w:szCs w:val="24"/>
        </w:rPr>
        <w:t xml:space="preserve"> Earth observation applications</w:t>
      </w:r>
    </w:p>
    <w:p w:rsidR="00BF0E3E" w:rsidRPr="007B6546" w:rsidRDefault="00BF0E3E" w:rsidP="00BF0E3E">
      <w:pPr>
        <w:pStyle w:val="Normalaftertitle0"/>
      </w:pPr>
      <w:r w:rsidRPr="007B6546">
        <w:t xml:space="preserve">The World </w:t>
      </w:r>
      <w:proofErr w:type="spellStart"/>
      <w:r w:rsidRPr="007B6546">
        <w:t>Radiocommunication</w:t>
      </w:r>
      <w:proofErr w:type="spellEnd"/>
      <w:r w:rsidRPr="007B6546">
        <w:t xml:space="preserve"> Conference (Geneva, 20</w:t>
      </w:r>
      <w:ins w:id="17" w:author="die072" w:date="2008-09-02T11:07:00Z">
        <w:r w:rsidRPr="007B6546">
          <w:t>1</w:t>
        </w:r>
      </w:ins>
      <w:ins w:id="18" w:author="die072" w:date="2009-09-30T17:42:00Z">
        <w:r w:rsidRPr="007B6546">
          <w:t>2</w:t>
        </w:r>
      </w:ins>
      <w:del w:id="19" w:author="die072" w:date="2008-09-02T11:07:00Z">
        <w:r w:rsidRPr="007B6546" w:rsidDel="00D321AA">
          <w:delText>07</w:delText>
        </w:r>
      </w:del>
      <w:r w:rsidRPr="007B6546">
        <w:t>),</w:t>
      </w:r>
    </w:p>
    <w:p w:rsidR="00BF0E3E" w:rsidRPr="007B6546" w:rsidRDefault="00BF0E3E" w:rsidP="00BF0E3E">
      <w:pPr>
        <w:pStyle w:val="Call"/>
        <w:rPr>
          <w:ins w:id="20" w:author="die072" w:date="2008-09-02T11:17:00Z"/>
        </w:rPr>
      </w:pPr>
      <w:proofErr w:type="gramStart"/>
      <w:r w:rsidRPr="007B6546">
        <w:t>considering</w:t>
      </w:r>
      <w:proofErr w:type="gramEnd"/>
    </w:p>
    <w:p w:rsidR="00BF0E3E" w:rsidRPr="00BF0E3E" w:rsidRDefault="00BF0E3E" w:rsidP="00BF0E3E">
      <w:pPr>
        <w:rPr>
          <w:ins w:id="21" w:author="die072" w:date="2011-06-03T23:02:00Z"/>
          <w:lang w:val="en-US"/>
        </w:rPr>
      </w:pPr>
      <w:del w:id="22" w:author="die072" w:date="2008-09-02T15:26:00Z">
        <w:r w:rsidRPr="00BF0E3E" w:rsidDel="003501B5">
          <w:rPr>
            <w:i/>
            <w:iCs/>
            <w:lang w:val="en-US"/>
          </w:rPr>
          <w:delText>a)</w:delText>
        </w:r>
        <w:r w:rsidRPr="00BF0E3E" w:rsidDel="003501B5">
          <w:rPr>
            <w:lang w:val="en-US"/>
          </w:rPr>
          <w:tab/>
          <w:delText xml:space="preserve">that </w:delText>
        </w:r>
        <w:r w:rsidRPr="00BF0E3E" w:rsidDel="003501B5">
          <w:rPr>
            <w:i/>
            <w:iCs/>
            <w:lang w:val="en-US"/>
          </w:rPr>
          <w:delText>in situ</w:delText>
        </w:r>
        <w:r w:rsidRPr="00BF0E3E" w:rsidDel="003501B5">
          <w:rPr>
            <w:lang w:val="en-US"/>
          </w:rPr>
          <w:delText xml:space="preserve"> and remote Earth observation capabilities depend on the availability of radio frequencies under a number of radio services, allowing for a wide range of passive and active applications on satellite- or ground-based platforms;</w:delText>
        </w:r>
      </w:del>
    </w:p>
    <w:p w:rsidR="00BF0E3E" w:rsidRPr="00BF0E3E" w:rsidRDefault="00BF0E3E" w:rsidP="00BF0E3E">
      <w:pPr>
        <w:rPr>
          <w:ins w:id="23" w:author="die072" w:date="2009-03-24T14:09:00Z"/>
          <w:lang w:val="en-US"/>
        </w:rPr>
      </w:pPr>
      <w:ins w:id="24" w:author="die072" w:date="2008-09-02T16:15:00Z">
        <w:r w:rsidRPr="00BF0E3E">
          <w:rPr>
            <w:i/>
            <w:iCs/>
            <w:lang w:val="en-US"/>
          </w:rPr>
          <w:t>a</w:t>
        </w:r>
      </w:ins>
      <w:del w:id="25" w:author="die072" w:date="2008-09-02T16:15:00Z">
        <w:r w:rsidRPr="00BF0E3E" w:rsidDel="005C4861">
          <w:rPr>
            <w:i/>
            <w:iCs/>
            <w:lang w:val="en-US"/>
          </w:rPr>
          <w:delText>b</w:delText>
        </w:r>
      </w:del>
      <w:r w:rsidRPr="00BF0E3E">
        <w:rPr>
          <w:i/>
          <w:iCs/>
          <w:lang w:val="en-US"/>
        </w:rPr>
        <w:t>)</w:t>
      </w:r>
      <w:r w:rsidRPr="00BF0E3E">
        <w:rPr>
          <w:lang w:val="en-US"/>
        </w:rPr>
        <w:tab/>
        <w:t>that the collection and exchange of Earth observation data are essential for maintaining and improving the accuracy of weather forecasts</w:t>
      </w:r>
      <w:ins w:id="26" w:author="die072" w:date="2010-09-08T10:04:00Z">
        <w:r w:rsidRPr="00BF0E3E">
          <w:rPr>
            <w:lang w:val="en-US"/>
          </w:rPr>
          <w:t>,</w:t>
        </w:r>
      </w:ins>
      <w:r w:rsidRPr="00BF0E3E">
        <w:rPr>
          <w:lang w:val="en-US"/>
        </w:rPr>
        <w:t xml:space="preserve"> </w:t>
      </w:r>
      <w:del w:id="27" w:author="die072" w:date="2009-03-24T13:11:00Z">
        <w:r w:rsidRPr="00BF0E3E">
          <w:rPr>
            <w:lang w:val="en-US"/>
          </w:rPr>
          <w:delText>that</w:delText>
        </w:r>
      </w:del>
      <w:ins w:id="28" w:author="die072" w:date="2009-03-24T13:11:00Z">
        <w:r w:rsidRPr="00BF0E3E">
          <w:rPr>
            <w:lang w:val="en-US"/>
          </w:rPr>
          <w:t xml:space="preserve">which </w:t>
        </w:r>
      </w:ins>
      <w:del w:id="29" w:author="die072" w:date="2009-03-24T13:11:00Z">
        <w:r w:rsidRPr="00BF0E3E">
          <w:rPr>
            <w:lang w:val="en-US"/>
          </w:rPr>
          <w:delText xml:space="preserve"> </w:delText>
        </w:r>
      </w:del>
      <w:r w:rsidRPr="00BF0E3E">
        <w:rPr>
          <w:lang w:val="en-US"/>
        </w:rPr>
        <w:t>contribute</w:t>
      </w:r>
      <w:ins w:id="30" w:author="die072" w:date="2009-03-24T13:11:00Z">
        <w:r w:rsidRPr="00BF0E3E">
          <w:rPr>
            <w:lang w:val="en-US"/>
          </w:rPr>
          <w:t>s</w:t>
        </w:r>
      </w:ins>
      <w:r w:rsidRPr="00BF0E3E">
        <w:rPr>
          <w:lang w:val="en-US"/>
        </w:rPr>
        <w:t xml:space="preserve"> to the protection of life, preservation of property and sustainable development throughout the world;</w:t>
      </w:r>
    </w:p>
    <w:p w:rsidR="00BF0E3E" w:rsidRPr="00BF0E3E" w:rsidRDefault="00BF0E3E" w:rsidP="00BF0E3E">
      <w:pPr>
        <w:rPr>
          <w:lang w:val="en-US"/>
        </w:rPr>
      </w:pPr>
      <w:ins w:id="31" w:author="die072" w:date="2008-09-02T16:17:00Z">
        <w:r w:rsidRPr="00BF0E3E">
          <w:rPr>
            <w:i/>
            <w:iCs/>
            <w:lang w:val="en-US"/>
          </w:rPr>
          <w:t>b</w:t>
        </w:r>
      </w:ins>
      <w:del w:id="32" w:author="die072" w:date="2008-09-02T16:17:00Z">
        <w:r w:rsidRPr="00BF0E3E" w:rsidDel="005C4861">
          <w:rPr>
            <w:i/>
            <w:iCs/>
            <w:lang w:val="en-US"/>
          </w:rPr>
          <w:delText>c</w:delText>
        </w:r>
      </w:del>
      <w:r w:rsidRPr="00BF0E3E">
        <w:rPr>
          <w:i/>
          <w:iCs/>
          <w:lang w:val="en-US"/>
        </w:rPr>
        <w:t>)</w:t>
      </w:r>
      <w:r w:rsidRPr="00BF0E3E">
        <w:rPr>
          <w:lang w:val="en-US"/>
        </w:rPr>
        <w:tab/>
        <w:t xml:space="preserve">that Earth observation data are also essential for monitoring and predicting climate changes, for disaster prediction, monitoring and mitigation, for increasing the understanding, </w:t>
      </w:r>
      <w:proofErr w:type="spellStart"/>
      <w:r w:rsidRPr="00BF0E3E">
        <w:rPr>
          <w:lang w:val="en-US"/>
        </w:rPr>
        <w:t>modelling</w:t>
      </w:r>
      <w:proofErr w:type="spellEnd"/>
      <w:r w:rsidRPr="00BF0E3E">
        <w:rPr>
          <w:lang w:val="en-US"/>
        </w:rPr>
        <w:t xml:space="preserve"> and verification of all aspects of climate change, and for related policy-making;</w:t>
      </w:r>
      <w:ins w:id="33" w:author="die072" w:date="2008-09-02T13:50:00Z">
        <w:r w:rsidRPr="00BF0E3E">
          <w:rPr>
            <w:lang w:val="en-US"/>
          </w:rPr>
          <w:t xml:space="preserve"> </w:t>
        </w:r>
      </w:ins>
    </w:p>
    <w:p w:rsidR="00BF0E3E" w:rsidRPr="00BF0E3E" w:rsidRDefault="00BF0E3E" w:rsidP="00BF0E3E">
      <w:pPr>
        <w:rPr>
          <w:lang w:val="en-US"/>
        </w:rPr>
      </w:pPr>
      <w:ins w:id="34" w:author="die072" w:date="2008-09-02T16:17:00Z">
        <w:r w:rsidRPr="00BF0E3E">
          <w:rPr>
            <w:i/>
            <w:iCs/>
            <w:lang w:val="en-US"/>
          </w:rPr>
          <w:t>c</w:t>
        </w:r>
      </w:ins>
      <w:ins w:id="35" w:author="die072" w:date="2009-10-01T12:54:00Z">
        <w:r w:rsidRPr="00BF0E3E">
          <w:rPr>
            <w:i/>
            <w:iCs/>
            <w:lang w:val="en-US"/>
          </w:rPr>
          <w:t>)</w:t>
        </w:r>
      </w:ins>
      <w:ins w:id="36" w:author="die072" w:date="2008-09-02T15:27:00Z">
        <w:r w:rsidRPr="00BF0E3E">
          <w:rPr>
            <w:lang w:val="en-US"/>
          </w:rPr>
          <w:tab/>
        </w:r>
        <w:proofErr w:type="gramStart"/>
        <w:r w:rsidRPr="00BF0E3E">
          <w:rPr>
            <w:lang w:val="en-US"/>
          </w:rPr>
          <w:t>that</w:t>
        </w:r>
        <w:proofErr w:type="gramEnd"/>
        <w:r w:rsidRPr="00BF0E3E">
          <w:rPr>
            <w:lang w:val="en-US"/>
          </w:rPr>
          <w:t xml:space="preserve"> more than 90 per cent of natural disasters are climate- or weather-related;</w:t>
        </w:r>
      </w:ins>
      <w:r w:rsidRPr="00BF0E3E">
        <w:rPr>
          <w:lang w:val="en-US"/>
        </w:rPr>
        <w:t xml:space="preserve"> </w:t>
      </w:r>
    </w:p>
    <w:p w:rsidR="00BF0E3E" w:rsidRPr="00BF0E3E" w:rsidRDefault="00BF0E3E" w:rsidP="00BF0E3E">
      <w:pPr>
        <w:rPr>
          <w:lang w:val="en-US"/>
        </w:rPr>
      </w:pPr>
      <w:r w:rsidRPr="00BF0E3E">
        <w:rPr>
          <w:i/>
          <w:iCs/>
          <w:lang w:val="en-US"/>
        </w:rPr>
        <w:t>d)</w:t>
      </w:r>
      <w:r w:rsidRPr="00BF0E3E">
        <w:rPr>
          <w:lang w:val="en-US"/>
        </w:rPr>
        <w:tab/>
      </w:r>
      <w:proofErr w:type="gramStart"/>
      <w:r w:rsidRPr="00BF0E3E">
        <w:rPr>
          <w:lang w:val="en-US"/>
        </w:rPr>
        <w:t>that</w:t>
      </w:r>
      <w:proofErr w:type="gramEnd"/>
      <w:r w:rsidRPr="00BF0E3E">
        <w:rPr>
          <w:lang w:val="en-US"/>
        </w:rPr>
        <w:t xml:space="preserve"> Earth observations are also used to obtain pertinent data regarding natural resources, this being particularly crucial for the benefit of developing countries;</w:t>
      </w:r>
    </w:p>
    <w:p w:rsidR="00BF0E3E" w:rsidRPr="00BF0E3E" w:rsidRDefault="00BF0E3E" w:rsidP="00BF0E3E">
      <w:pPr>
        <w:rPr>
          <w:lang w:val="en-US"/>
        </w:rPr>
      </w:pPr>
      <w:ins w:id="37" w:author="die072" w:date="2009-04-06T16:17:00Z">
        <w:r w:rsidRPr="00BF0E3E">
          <w:rPr>
            <w:lang w:val="en-US"/>
          </w:rPr>
          <w:t>e</w:t>
        </w:r>
      </w:ins>
      <w:ins w:id="38" w:author="die072" w:date="2009-04-01T14:43:00Z">
        <w:r w:rsidRPr="00BF0E3E">
          <w:rPr>
            <w:lang w:val="en-US"/>
          </w:rPr>
          <w:t>)</w:t>
        </w:r>
        <w:r w:rsidRPr="00BF0E3E">
          <w:rPr>
            <w:lang w:val="en-US"/>
          </w:rPr>
          <w:tab/>
          <w:t>that furthermore Earth observations are also used to obtain global and detailed images of the Earth surface that are used for a large variety of commercial applications (e.g. urban developments, utilities deployments, agriculture, security)</w:t>
        </w:r>
      </w:ins>
      <w:ins w:id="39" w:author="die072" w:date="2009-10-01T12:55:00Z">
        <w:r w:rsidRPr="00BF0E3E">
          <w:rPr>
            <w:lang w:val="en-US"/>
          </w:rPr>
          <w:t>;</w:t>
        </w:r>
      </w:ins>
      <w:ins w:id="40" w:author="die072" w:date="2009-04-01T14:43:00Z">
        <w:r w:rsidRPr="00BF0E3E">
          <w:rPr>
            <w:lang w:val="en-US"/>
          </w:rPr>
          <w:t xml:space="preserve"> </w:t>
        </w:r>
      </w:ins>
    </w:p>
    <w:p w:rsidR="00BF0E3E" w:rsidRPr="00BF0E3E" w:rsidRDefault="00BF0E3E" w:rsidP="00BF0E3E">
      <w:pPr>
        <w:rPr>
          <w:ins w:id="41" w:author="die072" w:date="2009-04-01T14:45:00Z"/>
          <w:lang w:val="en-US"/>
        </w:rPr>
      </w:pPr>
      <w:ins w:id="42" w:author="die072" w:date="2008-09-02T16:31:00Z">
        <w:r w:rsidRPr="00BF0E3E">
          <w:rPr>
            <w:i/>
            <w:iCs/>
            <w:lang w:val="en-US"/>
          </w:rPr>
          <w:t>f</w:t>
        </w:r>
      </w:ins>
      <w:del w:id="43" w:author="die072" w:date="2008-09-02T16:31:00Z">
        <w:r w:rsidRPr="00BF0E3E" w:rsidDel="00D610EB">
          <w:rPr>
            <w:i/>
            <w:iCs/>
            <w:lang w:val="en-US"/>
          </w:rPr>
          <w:delText>e</w:delText>
        </w:r>
      </w:del>
      <w:r w:rsidRPr="00BF0E3E">
        <w:rPr>
          <w:i/>
          <w:iCs/>
          <w:lang w:val="en-US"/>
        </w:rPr>
        <w:t>)</w:t>
      </w:r>
      <w:r w:rsidRPr="00BF0E3E">
        <w:rPr>
          <w:lang w:val="en-US"/>
        </w:rPr>
        <w:tab/>
      </w:r>
      <w:proofErr w:type="gramStart"/>
      <w:r w:rsidRPr="00BF0E3E">
        <w:rPr>
          <w:lang w:val="en-US"/>
        </w:rPr>
        <w:t>that</w:t>
      </w:r>
      <w:proofErr w:type="gramEnd"/>
      <w:r w:rsidRPr="00BF0E3E">
        <w:rPr>
          <w:lang w:val="en-US"/>
        </w:rPr>
        <w:t xml:space="preserve"> Earth observations are performed for the benefit of the whole international community and all mankind, are shared among all countries and are generally available at no cost</w:t>
      </w:r>
      <w:ins w:id="44" w:author="die072" w:date="2009-10-01T12:55:00Z">
        <w:r w:rsidRPr="00BF0E3E">
          <w:rPr>
            <w:lang w:val="en-US"/>
          </w:rPr>
          <w:t>;</w:t>
        </w:r>
      </w:ins>
      <w:del w:id="45" w:author="die072" w:date="2009-10-01T12:55:00Z">
        <w:r w:rsidRPr="00BF0E3E" w:rsidDel="001E229F">
          <w:rPr>
            <w:lang w:val="en-US"/>
          </w:rPr>
          <w:delText>,</w:delText>
        </w:r>
      </w:del>
      <w:r w:rsidRPr="00BF0E3E">
        <w:rPr>
          <w:lang w:val="en-US"/>
        </w:rPr>
        <w:t xml:space="preserve"> </w:t>
      </w:r>
    </w:p>
    <w:p w:rsidR="00BF0E3E" w:rsidRPr="007B6546" w:rsidRDefault="00BF0E3E" w:rsidP="00BF0E3E">
      <w:pPr>
        <w:pStyle w:val="Texte"/>
        <w:jc w:val="left"/>
        <w:rPr>
          <w:ins w:id="46" w:author="die072" w:date="2009-04-01T14:45:00Z"/>
        </w:rPr>
      </w:pPr>
      <w:ins w:id="47" w:author="die072" w:date="2009-04-06T16:18:00Z">
        <w:r w:rsidRPr="007B6546">
          <w:rPr>
            <w:i/>
            <w:iCs/>
          </w:rPr>
          <w:t>g</w:t>
        </w:r>
      </w:ins>
      <w:ins w:id="48" w:author="die072" w:date="2009-04-01T14:45:00Z">
        <w:r w:rsidRPr="007B6546">
          <w:rPr>
            <w:i/>
            <w:iCs/>
          </w:rPr>
          <w:t>)</w:t>
        </w:r>
        <w:r w:rsidRPr="007B6546">
          <w:tab/>
        </w:r>
        <w:proofErr w:type="gramStart"/>
        <w:r w:rsidRPr="007B6546">
          <w:t>that</w:t>
        </w:r>
        <w:proofErr w:type="gramEnd"/>
        <w:r w:rsidRPr="007B6546">
          <w:t xml:space="preserve"> for certain Earth observations measurements current data are compared with historical data. For these long term measurements and trends long-term consistency of measurements is essential</w:t>
        </w:r>
      </w:ins>
      <w:ins w:id="49" w:author="die072" w:date="2009-10-01T12:55:00Z">
        <w:r w:rsidRPr="007B6546">
          <w:t>;</w:t>
        </w:r>
      </w:ins>
      <w:ins w:id="50" w:author="die072" w:date="2009-04-01T14:45:00Z">
        <w:r w:rsidRPr="007B6546">
          <w:t xml:space="preserve">  </w:t>
        </w:r>
      </w:ins>
    </w:p>
    <w:p w:rsidR="00BF0E3E" w:rsidRPr="00BF0E3E" w:rsidRDefault="00BF0E3E" w:rsidP="00BF0E3E">
      <w:pPr>
        <w:rPr>
          <w:ins w:id="51" w:author="Philippe Tristant" w:date="2011-02-16T17:19:00Z"/>
          <w:lang w:val="en-US" w:eastAsia="ko-KR"/>
          <w:rPrChange w:id="52" w:author="Unknown">
            <w:rPr>
              <w:ins w:id="53" w:author="Philippe Tristant" w:date="2011-02-16T17:19:00Z"/>
              <w:caps/>
              <w:sz w:val="28"/>
              <w:szCs w:val="28"/>
              <w:lang w:eastAsia="ko-KR"/>
            </w:rPr>
          </w:rPrChange>
        </w:rPr>
      </w:pPr>
      <w:ins w:id="54" w:author="Philippe Tristant" w:date="2011-02-16T17:21:00Z">
        <w:r w:rsidRPr="00BF0E3E">
          <w:rPr>
            <w:i/>
            <w:iCs/>
            <w:lang w:val="en-US"/>
            <w:rPrChange w:id="55" w:author="Philippe Tristant" w:date="2011-02-16T17:28:00Z">
              <w:rPr>
                <w:b/>
                <w:bCs/>
                <w:i/>
                <w:iCs/>
                <w:caps/>
                <w:sz w:val="28"/>
                <w:szCs w:val="28"/>
              </w:rPr>
            </w:rPrChange>
          </w:rPr>
          <w:t>h</w:t>
        </w:r>
      </w:ins>
      <w:ins w:id="56" w:author="Philippe Tristant" w:date="2011-02-16T17:19:00Z">
        <w:r w:rsidRPr="00BF0E3E">
          <w:rPr>
            <w:i/>
            <w:iCs/>
            <w:lang w:val="en-US"/>
            <w:rPrChange w:id="57" w:author="Philippe Tristant" w:date="2011-02-16T17:28:00Z">
              <w:rPr>
                <w:b/>
                <w:bCs/>
                <w:caps/>
                <w:sz w:val="28"/>
                <w:szCs w:val="28"/>
              </w:rPr>
            </w:rPrChange>
          </w:rPr>
          <w:t>)</w:t>
        </w:r>
        <w:r w:rsidRPr="00BF0E3E">
          <w:rPr>
            <w:lang w:val="en-US"/>
          </w:rPr>
          <w:tab/>
          <w:t xml:space="preserve">Recommendation </w:t>
        </w:r>
        <w:r w:rsidRPr="00BF0E3E">
          <w:rPr>
            <w:lang w:val="en-US"/>
            <w:rPrChange w:id="58" w:author="Philippe Tristant" w:date="2011-02-16T17:28:00Z">
              <w:rPr>
                <w:b/>
                <w:bCs/>
              </w:rPr>
            </w:rPrChange>
          </w:rPr>
          <w:t>ITU-R RS.</w:t>
        </w:r>
      </w:ins>
      <w:ins w:id="59" w:author="Philippe Tristant" w:date="2011-02-16T17:21:00Z">
        <w:r w:rsidRPr="00BF0E3E">
          <w:rPr>
            <w:lang w:val="en-US"/>
            <w:rPrChange w:id="60" w:author="Philippe Tristant" w:date="2011-02-16T17:28:00Z">
              <w:rPr>
                <w:b/>
                <w:bCs/>
                <w:caps/>
                <w:sz w:val="28"/>
                <w:szCs w:val="28"/>
              </w:rPr>
            </w:rPrChange>
          </w:rPr>
          <w:t>1859</w:t>
        </w:r>
      </w:ins>
      <w:ins w:id="61" w:author="Philippe Tristant" w:date="2011-02-16T17:19:00Z">
        <w:r w:rsidRPr="00BF0E3E">
          <w:rPr>
            <w:lang w:val="en-US"/>
            <w:rPrChange w:id="62" w:author="Philippe Tristant" w:date="2011-02-16T17:28:00Z">
              <w:rPr>
                <w:b/>
                <w:bCs/>
                <w:caps/>
                <w:sz w:val="28"/>
                <w:szCs w:val="28"/>
              </w:rPr>
            </w:rPrChange>
          </w:rPr>
          <w:t xml:space="preserve"> “</w:t>
        </w:r>
      </w:ins>
      <w:ins w:id="63" w:author="Philippe Tristant" w:date="2011-02-16T17:21:00Z">
        <w:r w:rsidRPr="00BF0E3E">
          <w:rPr>
            <w:lang w:val="en-US"/>
            <w:rPrChange w:id="64" w:author="Philippe Tristant" w:date="2011-02-16T17:28:00Z">
              <w:rPr>
                <w:b/>
                <w:bCs/>
                <w:caps/>
                <w:sz w:val="28"/>
                <w:szCs w:val="28"/>
              </w:rPr>
            </w:rPrChange>
          </w:rPr>
          <w:t>Use of remote sensing systems for data collection to be used in the event of natural disasters and similar emergencies</w:t>
        </w:r>
      </w:ins>
      <w:ins w:id="65" w:author="Philippe Tristant" w:date="2011-02-16T17:19:00Z">
        <w:r w:rsidRPr="00BF0E3E">
          <w:rPr>
            <w:lang w:val="en-US" w:eastAsia="ko-KR"/>
            <w:rPrChange w:id="66" w:author="Philippe Tristant" w:date="2011-02-16T17:28:00Z">
              <w:rPr>
                <w:b/>
                <w:bCs/>
                <w:caps/>
                <w:sz w:val="28"/>
                <w:szCs w:val="28"/>
                <w:lang w:eastAsia="ko-KR"/>
              </w:rPr>
            </w:rPrChange>
          </w:rPr>
          <w:t>”</w:t>
        </w:r>
      </w:ins>
      <w:ins w:id="67" w:author="die072" w:date="2009-10-01T12:55:00Z">
        <w:r w:rsidRPr="00BF0E3E">
          <w:rPr>
            <w:lang w:val="en-US"/>
            <w:rPrChange w:id="68" w:author="Philippe Tristant" w:date="2011-02-16T14:52:00Z">
              <w:rPr>
                <w:b/>
                <w:bCs/>
                <w:caps/>
                <w:sz w:val="28"/>
                <w:szCs w:val="28"/>
              </w:rPr>
            </w:rPrChange>
          </w:rPr>
          <w:t>;</w:t>
        </w:r>
      </w:ins>
    </w:p>
    <w:p w:rsidR="00BF0E3E" w:rsidRPr="00BF0E3E" w:rsidRDefault="00BF0E3E" w:rsidP="00BF0E3E">
      <w:pPr>
        <w:rPr>
          <w:ins w:id="69" w:author="Philippe Tristant" w:date="2011-02-16T17:21:00Z"/>
          <w:lang w:val="en-US" w:eastAsia="ko-KR"/>
        </w:rPr>
      </w:pPr>
      <w:ins w:id="70" w:author="Philippe Tristant" w:date="2011-02-16T17:21:00Z">
        <w:r w:rsidRPr="00BF0E3E">
          <w:rPr>
            <w:i/>
            <w:iCs/>
            <w:lang w:val="en-US"/>
            <w:rPrChange w:id="71" w:author="Philippe Tristant" w:date="2011-02-16T17:28:00Z">
              <w:rPr>
                <w:b/>
                <w:bCs/>
                <w:i/>
                <w:iCs/>
                <w:caps/>
                <w:sz w:val="28"/>
                <w:szCs w:val="28"/>
              </w:rPr>
            </w:rPrChange>
          </w:rPr>
          <w:t>i)</w:t>
        </w:r>
        <w:r w:rsidRPr="00BF0E3E">
          <w:rPr>
            <w:lang w:val="en-US"/>
          </w:rPr>
          <w:tab/>
          <w:t xml:space="preserve">Recommendation </w:t>
        </w:r>
        <w:r w:rsidRPr="00BF0E3E">
          <w:rPr>
            <w:lang w:val="en-US"/>
            <w:rPrChange w:id="72" w:author="Philippe Tristant" w:date="2011-02-16T17:28:00Z">
              <w:rPr>
                <w:b/>
                <w:bCs/>
              </w:rPr>
            </w:rPrChange>
          </w:rPr>
          <w:t>ITU-R RS.</w:t>
        </w:r>
      </w:ins>
      <w:ins w:id="73" w:author="WG 6" w:date="2011-02-17T11:54:00Z">
        <w:r w:rsidRPr="00BF0E3E">
          <w:rPr>
            <w:lang w:val="en-US"/>
          </w:rPr>
          <w:t>1883</w:t>
        </w:r>
      </w:ins>
      <w:ins w:id="74" w:author="Philippe Tristant" w:date="2011-02-16T17:21:00Z">
        <w:r w:rsidRPr="00BF0E3E">
          <w:rPr>
            <w:lang w:val="en-US"/>
            <w:rPrChange w:id="75" w:author="Philippe Tristant" w:date="2011-02-16T17:28:00Z">
              <w:rPr>
                <w:b/>
                <w:bCs/>
                <w:caps/>
                <w:sz w:val="28"/>
                <w:szCs w:val="28"/>
              </w:rPr>
            </w:rPrChange>
          </w:rPr>
          <w:t xml:space="preserve"> “</w:t>
        </w:r>
      </w:ins>
      <w:ins w:id="76" w:author="Philippe Tristant" w:date="2011-02-16T17:22:00Z">
        <w:r w:rsidRPr="00BF0E3E">
          <w:rPr>
            <w:lang w:val="en-US"/>
            <w:rPrChange w:id="77" w:author="Philippe Tristant" w:date="2011-02-16T17:28:00Z">
              <w:rPr>
                <w:b/>
                <w:bCs/>
                <w:caps/>
                <w:sz w:val="28"/>
                <w:szCs w:val="28"/>
              </w:rPr>
            </w:rPrChange>
          </w:rPr>
          <w:t>Use of remote sensing systems in the study of climate change and the effects thereof</w:t>
        </w:r>
      </w:ins>
      <w:ins w:id="78" w:author="Philippe Tristant" w:date="2011-02-16T17:21:00Z">
        <w:r w:rsidRPr="00BF0E3E">
          <w:rPr>
            <w:lang w:val="en-US" w:eastAsia="ko-KR"/>
            <w:rPrChange w:id="79" w:author="Philippe Tristant" w:date="2011-02-16T17:28:00Z">
              <w:rPr>
                <w:b/>
                <w:bCs/>
                <w:caps/>
                <w:sz w:val="28"/>
                <w:szCs w:val="28"/>
                <w:lang w:eastAsia="ko-KR"/>
              </w:rPr>
            </w:rPrChange>
          </w:rPr>
          <w:t>”</w:t>
        </w:r>
      </w:ins>
      <w:ins w:id="80" w:author="die072" w:date="2009-10-01T12:55:00Z">
        <w:r w:rsidRPr="00BF0E3E">
          <w:rPr>
            <w:lang w:val="en-US"/>
            <w:rPrChange w:id="81" w:author="Philippe Tristant" w:date="2011-02-16T14:52:00Z">
              <w:rPr>
                <w:b/>
                <w:bCs/>
                <w:caps/>
                <w:sz w:val="28"/>
                <w:szCs w:val="28"/>
              </w:rPr>
            </w:rPrChange>
          </w:rPr>
          <w:t>;</w:t>
        </w:r>
      </w:ins>
    </w:p>
    <w:p w:rsidR="00BF0E3E" w:rsidRPr="00BF0E3E" w:rsidRDefault="00BF0E3E" w:rsidP="00BF0E3E">
      <w:pPr>
        <w:rPr>
          <w:ins w:id="82" w:author="die072" w:date="2009-03-24T14:10:00Z"/>
          <w:lang w:val="en-US"/>
        </w:rPr>
      </w:pPr>
      <w:ins w:id="83" w:author="die072" w:date="2011-06-03T23:12:00Z">
        <w:r w:rsidRPr="00BF0E3E">
          <w:rPr>
            <w:i/>
            <w:iCs/>
            <w:lang w:val="en-US"/>
          </w:rPr>
          <w:t>j</w:t>
        </w:r>
      </w:ins>
      <w:ins w:id="84" w:author="die072" w:date="2009-03-24T13:40:00Z">
        <w:r w:rsidRPr="00BF0E3E">
          <w:rPr>
            <w:i/>
            <w:iCs/>
            <w:lang w:val="en-US"/>
            <w:rPrChange w:id="85" w:author="die072" w:date="2009-04-01T14:39:00Z">
              <w:rPr>
                <w:i/>
                <w:iCs/>
                <w:highlight w:val="yellow"/>
              </w:rPr>
            </w:rPrChange>
          </w:rPr>
          <w:t>)</w:t>
        </w:r>
        <w:r w:rsidRPr="00BF0E3E">
          <w:rPr>
            <w:lang w:val="en-US"/>
          </w:rPr>
          <w:tab/>
        </w:r>
        <w:r w:rsidRPr="00BF0E3E">
          <w:rPr>
            <w:lang w:val="en-US"/>
            <w:rPrChange w:id="86" w:author="die072" w:date="2009-04-01T14:39:00Z">
              <w:rPr>
                <w:highlight w:val="yellow"/>
              </w:rPr>
            </w:rPrChange>
          </w:rPr>
          <w:t>ITU-D Report  “Utilization of ICT for disaster management, resources and active and passive space-based sensing systems as they apply to disaster and emergency relief situations”</w:t>
        </w:r>
      </w:ins>
      <w:ins w:id="87" w:author="die072" w:date="2009-10-01T12:55:00Z">
        <w:r w:rsidRPr="00BF0E3E">
          <w:rPr>
            <w:lang w:val="en-US"/>
          </w:rPr>
          <w:t>;</w:t>
        </w:r>
      </w:ins>
      <w:r w:rsidRPr="00BF0E3E">
        <w:rPr>
          <w:lang w:val="en-US"/>
        </w:rPr>
        <w:t xml:space="preserve"> </w:t>
      </w:r>
    </w:p>
    <w:p w:rsidR="00BF0E3E" w:rsidRPr="00BF0E3E" w:rsidRDefault="00BF0E3E" w:rsidP="00BF0E3E">
      <w:pPr>
        <w:rPr>
          <w:ins w:id="88" w:author="die072" w:date="2011-06-03T23:14:00Z"/>
          <w:lang w:val="en-US" w:eastAsia="ko-KR"/>
        </w:rPr>
      </w:pPr>
      <w:ins w:id="89" w:author="die072" w:date="2011-06-03T23:14:00Z">
        <w:r w:rsidRPr="00BF0E3E">
          <w:rPr>
            <w:i/>
            <w:iCs/>
            <w:lang w:val="en-US"/>
            <w:rPrChange w:id="90" w:author="die072" w:date="2011-06-03T23:15:00Z">
              <w:rPr>
                <w:highlight w:val="yellow"/>
              </w:rPr>
            </w:rPrChange>
          </w:rPr>
          <w:t>k)</w:t>
        </w:r>
        <w:r w:rsidRPr="00BF0E3E">
          <w:rPr>
            <w:lang w:val="en-US"/>
          </w:rPr>
          <w:tab/>
        </w:r>
      </w:ins>
      <w:proofErr w:type="gramStart"/>
      <w:ins w:id="91" w:author="die072" w:date="2009-03-24T13:40:00Z">
        <w:r w:rsidRPr="00BF0E3E">
          <w:rPr>
            <w:lang w:val="en-US"/>
          </w:rPr>
          <w:t>Report</w:t>
        </w:r>
      </w:ins>
      <w:r w:rsidRPr="00BF0E3E">
        <w:rPr>
          <w:lang w:val="en-US"/>
          <w:rPrChange w:id="92" w:author="die072" w:date="2011-06-03T23:15:00Z">
            <w:rPr>
              <w:highlight w:val="yellow"/>
            </w:rPr>
          </w:rPrChange>
        </w:rPr>
        <w:t xml:space="preserve"> </w:t>
      </w:r>
      <w:ins w:id="93" w:author="die072" w:date="2011-06-03T23:12:00Z">
        <w:r w:rsidRPr="00BF0E3E">
          <w:rPr>
            <w:lang w:val="en-US"/>
          </w:rPr>
          <w:t xml:space="preserve"> ITU</w:t>
        </w:r>
        <w:proofErr w:type="gramEnd"/>
        <w:r w:rsidRPr="00BF0E3E">
          <w:rPr>
            <w:lang w:val="en-US"/>
          </w:rPr>
          <w:t>-R RS.</w:t>
        </w:r>
      </w:ins>
      <w:ins w:id="94" w:author="die072" w:date="2011-06-03T23:13:00Z">
        <w:r w:rsidRPr="008E7DAF">
          <w:rPr>
            <w:lang w:val="en-GB"/>
            <w:rPrChange w:id="95" w:author="die072" w:date="2011-06-03T23:15:00Z">
              <w:rPr>
                <w:lang w:val="sv-SE"/>
              </w:rPr>
            </w:rPrChange>
          </w:rPr>
          <w:t>2178</w:t>
        </w:r>
      </w:ins>
      <w:ins w:id="96" w:author="die072" w:date="2009-03-24T13:40:00Z">
        <w:r w:rsidRPr="00BF0E3E">
          <w:rPr>
            <w:lang w:val="en-US"/>
          </w:rPr>
          <w:t xml:space="preserve"> “</w:t>
        </w:r>
        <w:r w:rsidRPr="00BF0E3E">
          <w:rPr>
            <w:lang w:val="en-US" w:eastAsia="ko-KR"/>
          </w:rPr>
          <w:t>The essential role and global importance of radio spectrum use for Earth observations and for related applications”</w:t>
        </w:r>
      </w:ins>
      <w:ins w:id="97" w:author="die072" w:date="2009-10-01T12:55:00Z">
        <w:r w:rsidRPr="00BF0E3E">
          <w:rPr>
            <w:lang w:val="en-US" w:eastAsia="ko-KR"/>
          </w:rPr>
          <w:t>;</w:t>
        </w:r>
      </w:ins>
    </w:p>
    <w:p w:rsidR="00BF0E3E" w:rsidRPr="00BF0E3E" w:rsidRDefault="00BF0E3E" w:rsidP="00BF0E3E">
      <w:pPr>
        <w:rPr>
          <w:ins w:id="98" w:author="die072" w:date="2011-06-03T23:16:00Z"/>
          <w:lang w:val="en-US"/>
        </w:rPr>
      </w:pPr>
      <w:ins w:id="99" w:author="die072" w:date="2011-06-03T23:20:00Z">
        <w:r w:rsidRPr="00BF0E3E">
          <w:rPr>
            <w:i/>
            <w:iCs/>
            <w:lang w:val="en-US"/>
          </w:rPr>
          <w:t>l</w:t>
        </w:r>
      </w:ins>
      <w:ins w:id="100" w:author="die072" w:date="2011-06-03T23:16:00Z">
        <w:r w:rsidRPr="00BF0E3E">
          <w:rPr>
            <w:i/>
            <w:iCs/>
            <w:lang w:val="en-US"/>
            <w:rPrChange w:id="101" w:author="die072" w:date="2011-06-03T23:24:00Z">
              <w:rPr>
                <w:b/>
                <w:bCs/>
                <w:caps/>
                <w:sz w:val="28"/>
                <w:szCs w:val="28"/>
              </w:rPr>
            </w:rPrChange>
          </w:rPr>
          <w:t>)</w:t>
        </w:r>
        <w:r w:rsidRPr="00BF0E3E">
          <w:rPr>
            <w:lang w:val="en-US"/>
          </w:rPr>
          <w:tab/>
        </w:r>
        <w:proofErr w:type="gramStart"/>
        <w:r w:rsidRPr="00BF0E3E">
          <w:rPr>
            <w:lang w:val="en-US"/>
          </w:rPr>
          <w:t>joint</w:t>
        </w:r>
        <w:proofErr w:type="gramEnd"/>
        <w:r w:rsidRPr="00BF0E3E">
          <w:rPr>
            <w:lang w:val="en-US"/>
          </w:rPr>
          <w:t xml:space="preserve"> WMO-ITU Handbook on “Use of Radio Spectrum for Meteorology: Weather, Water and Climate Monitoring and Prediction”</w:t>
        </w:r>
        <w:r w:rsidRPr="00BF0E3E">
          <w:rPr>
            <w:lang w:val="en-US"/>
            <w:rPrChange w:id="102" w:author="die072" w:date="2011-06-03T23:24:00Z">
              <w:rPr>
                <w:b/>
                <w:bCs/>
                <w:caps/>
                <w:sz w:val="28"/>
                <w:szCs w:val="28"/>
              </w:rPr>
            </w:rPrChange>
          </w:rPr>
          <w:t>;</w:t>
        </w:r>
      </w:ins>
    </w:p>
    <w:p w:rsidR="00BF0E3E" w:rsidRPr="00BF0E3E" w:rsidRDefault="00BF0E3E" w:rsidP="00BF0E3E">
      <w:pPr>
        <w:rPr>
          <w:ins w:id="103" w:author="die072" w:date="2011-06-03T23:16:00Z"/>
          <w:lang w:val="en-US"/>
        </w:rPr>
      </w:pPr>
      <w:ins w:id="104" w:author="die072" w:date="2011-06-03T23:20:00Z">
        <w:r w:rsidRPr="00BF0E3E">
          <w:rPr>
            <w:i/>
            <w:iCs/>
            <w:lang w:val="en-US"/>
          </w:rPr>
          <w:t>m</w:t>
        </w:r>
      </w:ins>
      <w:ins w:id="105" w:author="die072" w:date="2011-06-03T23:16:00Z">
        <w:r w:rsidRPr="00BF0E3E">
          <w:rPr>
            <w:i/>
            <w:iCs/>
            <w:lang w:val="en-US"/>
            <w:rPrChange w:id="106" w:author="die072" w:date="2011-06-03T23:24:00Z">
              <w:rPr>
                <w:b/>
                <w:bCs/>
                <w:caps/>
                <w:sz w:val="28"/>
                <w:szCs w:val="28"/>
              </w:rPr>
            </w:rPrChange>
          </w:rPr>
          <w:t>)</w:t>
        </w:r>
        <w:r w:rsidRPr="00BF0E3E">
          <w:rPr>
            <w:lang w:val="en-US"/>
          </w:rPr>
          <w:tab/>
        </w:r>
        <w:r w:rsidRPr="00BF0E3E">
          <w:rPr>
            <w:lang w:val="en-US"/>
            <w:rPrChange w:id="107" w:author="die072" w:date="2011-06-03T23:24:00Z">
              <w:rPr>
                <w:b/>
                <w:bCs/>
              </w:rPr>
            </w:rPrChange>
          </w:rPr>
          <w:t>ITU-R handbook on “Earth Exploration</w:t>
        </w:r>
      </w:ins>
      <w:ins w:id="108" w:author="Fujitsu" w:date="2011-10-05T20:39:00Z">
        <w:r w:rsidRPr="00BF0E3E">
          <w:rPr>
            <w:lang w:val="en-US"/>
          </w:rPr>
          <w:t>-</w:t>
        </w:r>
      </w:ins>
      <w:ins w:id="109" w:author="die072" w:date="2011-06-03T23:16:00Z">
        <w:r w:rsidRPr="00BF0E3E">
          <w:rPr>
            <w:lang w:val="en-US"/>
            <w:rPrChange w:id="110" w:author="die072" w:date="2011-06-03T23:24:00Z">
              <w:rPr>
                <w:b/>
                <w:bCs/>
              </w:rPr>
            </w:rPrChange>
          </w:rPr>
          <w:t>Satellite Service”,</w:t>
        </w:r>
      </w:ins>
    </w:p>
    <w:p w:rsidR="00BF0E3E" w:rsidRPr="00BF0E3E" w:rsidDel="008E31CD" w:rsidRDefault="00BF0E3E" w:rsidP="00BF0E3E">
      <w:pPr>
        <w:ind w:left="1170"/>
        <w:rPr>
          <w:del w:id="111" w:author="die072" w:date="2009-03-24T14:02:00Z"/>
          <w:i/>
          <w:lang w:val="en-US"/>
        </w:rPr>
      </w:pPr>
      <w:del w:id="112" w:author="die072" w:date="2009-03-24T14:02:00Z">
        <w:r w:rsidRPr="00BF0E3E" w:rsidDel="008E31CD">
          <w:rPr>
            <w:i/>
            <w:lang w:val="en-US"/>
          </w:rPr>
          <w:delText>recognizing</w:delText>
        </w:r>
      </w:del>
    </w:p>
    <w:p w:rsidR="00BF0E3E" w:rsidRPr="00BF0E3E" w:rsidDel="008E31CD" w:rsidRDefault="00BF0E3E" w:rsidP="00BF0E3E">
      <w:pPr>
        <w:rPr>
          <w:del w:id="113" w:author="die072" w:date="2009-03-24T14:02:00Z"/>
          <w:lang w:val="en-US"/>
        </w:rPr>
      </w:pPr>
      <w:del w:id="114" w:author="die072" w:date="2009-03-24T14:02:00Z">
        <w:r w:rsidRPr="00BF0E3E" w:rsidDel="008E31CD">
          <w:rPr>
            <w:i/>
            <w:iCs/>
            <w:color w:val="000000"/>
            <w:lang w:val="en-US"/>
          </w:rPr>
          <w:delText>a)</w:delText>
        </w:r>
        <w:r w:rsidRPr="00BF0E3E" w:rsidDel="008E31CD">
          <w:rPr>
            <w:lang w:val="en-US"/>
          </w:rPr>
          <w:tab/>
          <w:delText>that § 20 c) of the Plan of Action of the World Summit on Information Society (Geneva, 2003), on e-environment, calls for the establishment of monitoring systems, using information and communication technologies (ICT), to forecast and monitor the impact of natural and man-made disasters, particularly in developing countries, least developed countries and small economies</w:delText>
        </w:r>
      </w:del>
    </w:p>
    <w:p w:rsidR="00BF0E3E" w:rsidRPr="00BF0E3E" w:rsidDel="008E31CD" w:rsidRDefault="00BF0E3E" w:rsidP="00BF0E3E">
      <w:pPr>
        <w:rPr>
          <w:del w:id="115" w:author="die072" w:date="2009-03-24T14:02:00Z"/>
          <w:lang w:val="en-US"/>
        </w:rPr>
      </w:pPr>
      <w:del w:id="116" w:author="die072" w:date="2009-03-24T14:02:00Z">
        <w:r w:rsidRPr="00BF0E3E" w:rsidDel="008E31CD">
          <w:rPr>
            <w:i/>
            <w:iCs/>
            <w:lang w:val="en-US"/>
          </w:rPr>
          <w:lastRenderedPageBreak/>
          <w:delText>b)</w:delText>
        </w:r>
        <w:r w:rsidRPr="00BF0E3E" w:rsidDel="008E31CD">
          <w:rPr>
            <w:lang w:val="en-US"/>
          </w:rPr>
          <w:tab/>
          <w:delText>Resolution 34 (Rev. Doha, 2006) of the World Telecommunication Development Conference, on the role of telecommunications/ICT in early warning and mitigation of disasters and humanitarian assistance;</w:delText>
        </w:r>
      </w:del>
    </w:p>
    <w:p w:rsidR="00BF0E3E" w:rsidRPr="00BF0E3E" w:rsidDel="008E31CD" w:rsidRDefault="00BF0E3E" w:rsidP="00BF0E3E">
      <w:pPr>
        <w:rPr>
          <w:del w:id="117" w:author="die072" w:date="2009-03-24T14:02:00Z"/>
          <w:lang w:val="en-US"/>
        </w:rPr>
      </w:pPr>
      <w:del w:id="118" w:author="die072" w:date="2009-03-24T14:02:00Z">
        <w:r w:rsidRPr="00BF0E3E" w:rsidDel="008E31CD">
          <w:rPr>
            <w:i/>
            <w:iCs/>
            <w:lang w:val="en-US"/>
          </w:rPr>
          <w:delText>c)</w:delText>
        </w:r>
        <w:r w:rsidRPr="00BF0E3E" w:rsidDel="008E31CD">
          <w:rPr>
            <w:lang w:val="en-US"/>
          </w:rPr>
          <w:tab/>
          <w:delText>ITU-D Question 22/2 “Utilization of ICT for disaster management, resources and active and passive space-based sensing systems as they apply to disaster and emergency relief situations”,</w:delText>
        </w:r>
      </w:del>
    </w:p>
    <w:p w:rsidR="00BF0E3E" w:rsidRPr="00BF0E3E" w:rsidDel="002815EB" w:rsidRDefault="00BF0E3E" w:rsidP="00BF0E3E">
      <w:pPr>
        <w:ind w:left="1170"/>
        <w:rPr>
          <w:del w:id="119" w:author="die072" w:date="2009-03-24T14:04:00Z"/>
          <w:i/>
          <w:lang w:val="en-US"/>
        </w:rPr>
      </w:pPr>
      <w:del w:id="120" w:author="die072" w:date="2009-03-24T14:04:00Z">
        <w:r w:rsidRPr="00BF0E3E" w:rsidDel="002815EB">
          <w:rPr>
            <w:i/>
            <w:lang w:val="en-US"/>
          </w:rPr>
          <w:delText>noting</w:delText>
        </w:r>
      </w:del>
    </w:p>
    <w:p w:rsidR="00BF0E3E" w:rsidRPr="00BF0E3E" w:rsidDel="00497A36" w:rsidRDefault="00BF0E3E" w:rsidP="00BF0E3E">
      <w:pPr>
        <w:rPr>
          <w:del w:id="121" w:author="Unknown"/>
          <w:lang w:val="en-US"/>
        </w:rPr>
      </w:pPr>
      <w:del w:id="122" w:author="die072" w:date="2009-03-24T14:31:00Z">
        <w:r w:rsidRPr="00BF0E3E" w:rsidDel="00C31AF5">
          <w:rPr>
            <w:i/>
            <w:iCs/>
            <w:lang w:val="en-US"/>
          </w:rPr>
          <w:delText>a)</w:delText>
        </w:r>
        <w:r w:rsidRPr="00BF0E3E" w:rsidDel="00C31AF5">
          <w:rPr>
            <w:lang w:val="en-US"/>
          </w:rPr>
          <w:tab/>
          <w:delText>that Earth observation applications are conducted under the Earth exploration-satellite (active and passive), meteorological satellite, meteorological aids and radiolocation services;</w:delText>
        </w:r>
      </w:del>
    </w:p>
    <w:p w:rsidR="00BF0E3E" w:rsidRPr="00BF0E3E" w:rsidRDefault="00BF0E3E" w:rsidP="00BF0E3E">
      <w:pPr>
        <w:rPr>
          <w:lang w:val="en-US"/>
        </w:rPr>
      </w:pPr>
      <w:del w:id="123" w:author="die072" w:date="2009-03-24T14:04:00Z">
        <w:r w:rsidRPr="00BF0E3E" w:rsidDel="002815EB">
          <w:rPr>
            <w:i/>
            <w:iCs/>
            <w:lang w:val="en-US"/>
          </w:rPr>
          <w:delText>b)</w:delText>
        </w:r>
        <w:r w:rsidRPr="00BF0E3E" w:rsidDel="002815EB">
          <w:rPr>
            <w:lang w:val="en-US"/>
          </w:rPr>
          <w:tab/>
          <w:delText>that some essential passive frequency bands are covered by No. </w:delText>
        </w:r>
        <w:r w:rsidRPr="00BF0E3E" w:rsidDel="002815EB">
          <w:rPr>
            <w:b/>
            <w:bCs/>
            <w:lang w:val="en-US"/>
          </w:rPr>
          <w:delText>5.340</w:delText>
        </w:r>
        <w:r w:rsidRPr="00BF0E3E" w:rsidDel="002815EB">
          <w:rPr>
            <w:lang w:val="en-US"/>
          </w:rPr>
          <w:delText>,</w:delText>
        </w:r>
      </w:del>
    </w:p>
    <w:p w:rsidR="00BF0E3E" w:rsidRPr="007B6546" w:rsidRDefault="00BF0E3E" w:rsidP="00BF0E3E">
      <w:pPr>
        <w:pStyle w:val="Call"/>
      </w:pPr>
      <w:proofErr w:type="gramStart"/>
      <w:ins w:id="124" w:author="die072" w:date="2009-03-24T14:05:00Z">
        <w:r w:rsidRPr="008E7DAF">
          <w:rPr>
            <w:rFonts w:eastAsia="Batang"/>
            <w:iCs/>
            <w:rPrChange w:id="125" w:author="die072" w:date="2009-03-24T14:24:00Z">
              <w:rPr>
                <w:i w:val="0"/>
                <w:iCs/>
                <w:szCs w:val="24"/>
                <w:lang w:val="fr-FR" w:eastAsia="fr-FR"/>
              </w:rPr>
            </w:rPrChange>
          </w:rPr>
          <w:t>considering</w:t>
        </w:r>
        <w:proofErr w:type="gramEnd"/>
        <w:r w:rsidRPr="008E7DAF">
          <w:rPr>
            <w:rFonts w:eastAsia="Batang"/>
            <w:iCs/>
            <w:rPrChange w:id="126" w:author="die072" w:date="2009-03-24T14:24:00Z">
              <w:rPr>
                <w:i w:val="0"/>
                <w:iCs/>
                <w:szCs w:val="24"/>
                <w:lang w:val="fr-FR" w:eastAsia="fr-FR"/>
              </w:rPr>
            </w:rPrChange>
          </w:rPr>
          <w:t xml:space="preserve"> </w:t>
        </w:r>
      </w:ins>
      <w:del w:id="127" w:author="die072" w:date="2009-03-24T14:05:00Z">
        <w:r w:rsidRPr="008E7DAF">
          <w:rPr>
            <w:rFonts w:eastAsia="Batang"/>
            <w:iCs/>
            <w:rPrChange w:id="128" w:author="die072" w:date="2009-03-24T14:24:00Z">
              <w:rPr>
                <w:i w:val="0"/>
                <w:iCs/>
                <w:szCs w:val="24"/>
                <w:lang w:val="fr-FR" w:eastAsia="fr-FR"/>
              </w:rPr>
            </w:rPrChange>
          </w:rPr>
          <w:delText>noting</w:delText>
        </w:r>
      </w:del>
      <w:r w:rsidRPr="008E7DAF">
        <w:rPr>
          <w:rFonts w:eastAsia="Batang"/>
          <w:iCs/>
          <w:rPrChange w:id="129" w:author="die072" w:date="2009-03-24T14:24:00Z">
            <w:rPr>
              <w:i w:val="0"/>
              <w:iCs/>
              <w:szCs w:val="24"/>
              <w:lang w:val="fr-FR" w:eastAsia="fr-FR"/>
            </w:rPr>
          </w:rPrChange>
        </w:rPr>
        <w:t xml:space="preserve"> further</w:t>
      </w:r>
    </w:p>
    <w:p w:rsidR="00BF0E3E" w:rsidRPr="00BF0E3E" w:rsidRDefault="00BF0E3E" w:rsidP="00BF0E3E">
      <w:pPr>
        <w:rPr>
          <w:ins w:id="130" w:author="die072" w:date="2009-03-24T14:10:00Z"/>
          <w:lang w:val="en-US"/>
        </w:rPr>
      </w:pPr>
      <w:r w:rsidRPr="00BF0E3E">
        <w:rPr>
          <w:i/>
          <w:iCs/>
          <w:lang w:val="en-US"/>
        </w:rPr>
        <w:t>a)</w:t>
      </w:r>
      <w:r w:rsidRPr="00BF0E3E">
        <w:rPr>
          <w:lang w:val="en-US"/>
        </w:rPr>
        <w:tab/>
        <w:t xml:space="preserve">that the importance of Earth observation </w:t>
      </w:r>
      <w:proofErr w:type="spellStart"/>
      <w:r w:rsidRPr="00BF0E3E">
        <w:rPr>
          <w:lang w:val="en-US"/>
        </w:rPr>
        <w:t>radiocommunications</w:t>
      </w:r>
      <w:proofErr w:type="spellEnd"/>
      <w:r w:rsidRPr="00BF0E3E">
        <w:rPr>
          <w:lang w:val="en-US"/>
        </w:rPr>
        <w:t xml:space="preserve"> applications has been stressed by a number of international bodies such as the Group on Earth Observation (GEO), the World Meteorological Organization (WMO) and the Intergovernmental Panel on Climate Change (IPCC) and </w:t>
      </w:r>
      <w:ins w:id="131" w:author="die072" w:date="2011-06-03T23:23:00Z">
        <w:r w:rsidRPr="00BF0E3E">
          <w:rPr>
            <w:lang w:val="en-US"/>
          </w:rPr>
          <w:t xml:space="preserve">the Group on Earth Observation (GEO) and </w:t>
        </w:r>
      </w:ins>
      <w:r w:rsidRPr="00BF0E3E">
        <w:rPr>
          <w:lang w:val="en-US"/>
        </w:rPr>
        <w:t xml:space="preserve">that collaboration of ITU-R with these bodies </w:t>
      </w:r>
      <w:del w:id="132" w:author="die072" w:date="2009-03-24T14:05:00Z">
        <w:r w:rsidRPr="00BF0E3E" w:rsidDel="002815EB">
          <w:rPr>
            <w:lang w:val="en-US"/>
          </w:rPr>
          <w:delText>could be important</w:delText>
        </w:r>
      </w:del>
      <w:ins w:id="133" w:author="die072" w:date="2009-03-24T14:05:00Z">
        <w:r w:rsidRPr="00BF0E3E">
          <w:rPr>
            <w:lang w:val="en-US"/>
          </w:rPr>
          <w:t>is essential</w:t>
        </w:r>
      </w:ins>
      <w:r w:rsidRPr="00BF0E3E">
        <w:rPr>
          <w:lang w:val="en-US"/>
        </w:rPr>
        <w:t>;</w:t>
      </w:r>
    </w:p>
    <w:p w:rsidR="00BF0E3E" w:rsidRPr="00BF0E3E" w:rsidRDefault="00BF0E3E" w:rsidP="00BF0E3E">
      <w:pPr>
        <w:rPr>
          <w:lang w:val="en-US"/>
        </w:rPr>
      </w:pPr>
      <w:r w:rsidRPr="00BF0E3E">
        <w:rPr>
          <w:i/>
          <w:iCs/>
          <w:lang w:val="en-US"/>
        </w:rPr>
        <w:t>b)</w:t>
      </w:r>
      <w:r w:rsidRPr="00BF0E3E">
        <w:rPr>
          <w:lang w:val="en-US"/>
        </w:rPr>
        <w:tab/>
        <w:t>that, in particular, GEO is leading a worldwide effort to build a Global Earth Observation System of Systems (GEOSS) to provide comprehensive and coordinated Earth observations from thousands of instruments worldwide, transforming the collected data into vital information for society and mankind;</w:t>
      </w:r>
    </w:p>
    <w:p w:rsidR="00BF0E3E" w:rsidRPr="00BF0E3E" w:rsidRDefault="00BF0E3E" w:rsidP="00BF0E3E">
      <w:pPr>
        <w:rPr>
          <w:ins w:id="134" w:author="die072" w:date="2009-03-24T14:10:00Z"/>
          <w:lang w:val="en-US"/>
        </w:rPr>
      </w:pPr>
      <w:r w:rsidRPr="00BF0E3E">
        <w:rPr>
          <w:i/>
          <w:iCs/>
          <w:lang w:val="en-US"/>
        </w:rPr>
        <w:t>c)</w:t>
      </w:r>
      <w:r w:rsidRPr="00BF0E3E">
        <w:rPr>
          <w:lang w:val="en-US"/>
        </w:rPr>
        <w:tab/>
        <w:t xml:space="preserve">that </w:t>
      </w:r>
      <w:r w:rsidRPr="00BF0E3E">
        <w:rPr>
          <w:rStyle w:val="AcronymeHTML"/>
          <w:lang w:val="en-US"/>
        </w:rPr>
        <w:t>GEOSS</w:t>
      </w:r>
      <w:r w:rsidRPr="00BF0E3E">
        <w:rPr>
          <w:lang w:val="en-US"/>
        </w:rPr>
        <w:t xml:space="preserve"> provides a broad range of societal benefits, including disaster management and aspects related to human health, energy, climate, water, weather, ecosystems, agriculture and biodiversity;</w:t>
      </w:r>
    </w:p>
    <w:p w:rsidR="00BF0E3E" w:rsidRPr="007B6546" w:rsidDel="002815EB" w:rsidRDefault="00BF0E3E" w:rsidP="00BF0E3E">
      <w:pPr>
        <w:pStyle w:val="Call"/>
        <w:ind w:left="0"/>
        <w:rPr>
          <w:del w:id="135" w:author="die072" w:date="2009-03-24T14:09:00Z"/>
        </w:rPr>
      </w:pPr>
      <w:del w:id="136" w:author="die072" w:date="2009-03-24T14:09:00Z">
        <w:r w:rsidRPr="007B6546" w:rsidDel="002815EB">
          <w:rPr>
            <w:i w:val="0"/>
          </w:rPr>
          <w:delText>d)</w:delText>
        </w:r>
        <w:r w:rsidRPr="007B6546" w:rsidDel="002815EB">
          <w:tab/>
          <w:delText>that more than 90 per cent of natural disasters are climate- or weather-related;</w:delText>
        </w:r>
      </w:del>
      <w:r w:rsidRPr="007B6546">
        <w:t xml:space="preserve"> </w:t>
      </w:r>
    </w:p>
    <w:p w:rsidR="00BF0E3E" w:rsidRPr="007B6546" w:rsidRDefault="00BF0E3E" w:rsidP="00BF0E3E">
      <w:pPr>
        <w:pStyle w:val="Call"/>
        <w:rPr>
          <w:ins w:id="137" w:author="die072" w:date="2009-03-24T14:23:00Z"/>
        </w:rPr>
      </w:pPr>
      <w:proofErr w:type="gramStart"/>
      <w:ins w:id="138" w:author="die072" w:date="2009-03-24T14:23:00Z">
        <w:r w:rsidRPr="007B6546">
          <w:t>noting</w:t>
        </w:r>
        <w:proofErr w:type="gramEnd"/>
      </w:ins>
    </w:p>
    <w:p w:rsidR="00BF0E3E" w:rsidRPr="00BF0E3E" w:rsidRDefault="00BF0E3E" w:rsidP="00BF0E3E">
      <w:pPr>
        <w:rPr>
          <w:ins w:id="139" w:author="die072" w:date="2009-03-24T14:17:00Z"/>
          <w:lang w:val="en-US"/>
        </w:rPr>
      </w:pPr>
      <w:ins w:id="140" w:author="die072" w:date="2009-09-30T17:45:00Z">
        <w:r w:rsidRPr="00BF0E3E">
          <w:rPr>
            <w:i/>
            <w:iCs/>
            <w:lang w:val="en-US"/>
          </w:rPr>
          <w:t>a</w:t>
        </w:r>
      </w:ins>
      <w:ins w:id="141" w:author="die072" w:date="2009-03-24T14:17:00Z">
        <w:r w:rsidRPr="00BF0E3E">
          <w:rPr>
            <w:i/>
            <w:iCs/>
            <w:lang w:val="en-US"/>
          </w:rPr>
          <w:t>)</w:t>
        </w:r>
        <w:r w:rsidRPr="00BF0E3E">
          <w:rPr>
            <w:lang w:val="en-US"/>
          </w:rPr>
          <w:tab/>
          <w:t xml:space="preserve">that </w:t>
        </w:r>
        <w:r w:rsidRPr="00BF0E3E">
          <w:rPr>
            <w:i/>
            <w:iCs/>
            <w:lang w:val="en-US"/>
          </w:rPr>
          <w:t>in situ</w:t>
        </w:r>
        <w:r w:rsidRPr="00BF0E3E">
          <w:rPr>
            <w:lang w:val="en-US"/>
          </w:rPr>
          <w:t xml:space="preserve"> and remote Earth observation applications are conducted under the Earth exploration-satellite (active and passive), meteorological satellite, meteorological aids, radiolocation services, and some applications within the radio astronomy service and therefore depend on the availability of spectrum, allowing for a wide range of passive and active applications on satellite- or ground-based platforms; </w:t>
        </w:r>
      </w:ins>
    </w:p>
    <w:p w:rsidR="00BF0E3E" w:rsidRPr="00BF0E3E" w:rsidRDefault="00BF0E3E" w:rsidP="00BF0E3E">
      <w:pPr>
        <w:rPr>
          <w:ins w:id="142" w:author="die072" w:date="2009-03-24T14:17:00Z"/>
          <w:lang w:val="en-US"/>
        </w:rPr>
      </w:pPr>
      <w:ins w:id="143" w:author="die072" w:date="2009-09-30T17:45:00Z">
        <w:r w:rsidRPr="00BF0E3E">
          <w:rPr>
            <w:i/>
            <w:iCs/>
            <w:lang w:val="en-US"/>
          </w:rPr>
          <w:t>b</w:t>
        </w:r>
      </w:ins>
      <w:ins w:id="144" w:author="die072" w:date="2009-03-24T14:17:00Z">
        <w:r w:rsidRPr="00BF0E3E">
          <w:rPr>
            <w:i/>
            <w:iCs/>
            <w:lang w:val="en-US"/>
            <w:rPrChange w:id="145" w:author="die072" w:date="2009-03-24T14:24:00Z">
              <w:rPr/>
            </w:rPrChange>
          </w:rPr>
          <w:t>)</w:t>
        </w:r>
        <w:r w:rsidRPr="00BF0E3E">
          <w:rPr>
            <w:lang w:val="en-US"/>
          </w:rPr>
          <w:tab/>
        </w:r>
        <w:proofErr w:type="gramStart"/>
        <w:r w:rsidRPr="00BF0E3E">
          <w:rPr>
            <w:lang w:val="en-US"/>
          </w:rPr>
          <w:t>that</w:t>
        </w:r>
        <w:proofErr w:type="gramEnd"/>
        <w:r w:rsidRPr="00BF0E3E">
          <w:rPr>
            <w:lang w:val="en-US"/>
          </w:rPr>
          <w:t xml:space="preserve"> many observations are required at a global level and, therefore, spectrum related issues must be considered globally</w:t>
        </w:r>
      </w:ins>
      <w:ins w:id="146" w:author="die072" w:date="2009-10-01T12:56:00Z">
        <w:r w:rsidRPr="00BF0E3E">
          <w:rPr>
            <w:lang w:val="en-US"/>
          </w:rPr>
          <w:t>;</w:t>
        </w:r>
      </w:ins>
    </w:p>
    <w:p w:rsidR="00BF0E3E" w:rsidRPr="00BF0E3E" w:rsidRDefault="00BF0E3E" w:rsidP="00BF0E3E">
      <w:pPr>
        <w:rPr>
          <w:ins w:id="147" w:author="die072" w:date="2009-03-24T14:32:00Z"/>
          <w:lang w:val="en-US"/>
        </w:rPr>
      </w:pPr>
      <w:ins w:id="148" w:author="die072" w:date="2009-09-30T17:45:00Z">
        <w:r w:rsidRPr="00BF0E3E">
          <w:rPr>
            <w:i/>
            <w:iCs/>
            <w:lang w:val="en-US"/>
          </w:rPr>
          <w:t>c</w:t>
        </w:r>
      </w:ins>
      <w:ins w:id="149" w:author="die072" w:date="2009-03-24T14:17:00Z">
        <w:r w:rsidRPr="00BF0E3E">
          <w:rPr>
            <w:i/>
            <w:iCs/>
            <w:lang w:val="en-US"/>
            <w:rPrChange w:id="150" w:author="die072" w:date="2009-03-24T14:24:00Z">
              <w:rPr/>
            </w:rPrChange>
          </w:rPr>
          <w:t>)</w:t>
        </w:r>
        <w:r w:rsidRPr="00BF0E3E">
          <w:rPr>
            <w:lang w:val="en-US"/>
          </w:rPr>
          <w:tab/>
        </w:r>
        <w:proofErr w:type="gramStart"/>
        <w:r w:rsidRPr="00BF0E3E">
          <w:rPr>
            <w:lang w:val="en-US"/>
          </w:rPr>
          <w:t>that</w:t>
        </w:r>
        <w:proofErr w:type="gramEnd"/>
        <w:r w:rsidRPr="00BF0E3E">
          <w:rPr>
            <w:lang w:val="en-US"/>
          </w:rPr>
          <w:t>, due to the specificity and uniqueness of passive bands, there are no alternative frequency bands to gather the required information, and that, therefore, passive bands are unsuitable for migration</w:t>
        </w:r>
      </w:ins>
      <w:ins w:id="151" w:author="die072" w:date="2009-10-01T12:56:00Z">
        <w:r w:rsidRPr="00BF0E3E">
          <w:rPr>
            <w:lang w:val="en-US"/>
          </w:rPr>
          <w:t>;</w:t>
        </w:r>
      </w:ins>
    </w:p>
    <w:p w:rsidR="00BF0E3E" w:rsidRPr="00BF0E3E" w:rsidRDefault="00BF0E3E" w:rsidP="00BF0E3E">
      <w:pPr>
        <w:rPr>
          <w:ins w:id="152" w:author="die072" w:date="2009-03-24T14:17:00Z"/>
          <w:lang w:val="en-US"/>
        </w:rPr>
      </w:pPr>
      <w:ins w:id="153" w:author="die072" w:date="2009-09-30T17:45:00Z">
        <w:r w:rsidRPr="00BF0E3E">
          <w:rPr>
            <w:i/>
            <w:iCs/>
            <w:lang w:val="en-US"/>
          </w:rPr>
          <w:t>d</w:t>
        </w:r>
      </w:ins>
      <w:ins w:id="154" w:author="die072" w:date="2009-03-24T14:41:00Z">
        <w:r w:rsidRPr="00BF0E3E">
          <w:rPr>
            <w:i/>
            <w:iCs/>
            <w:lang w:val="en-US"/>
            <w:rPrChange w:id="155" w:author="die072" w:date="2009-03-24T14:24:00Z">
              <w:rPr/>
            </w:rPrChange>
          </w:rPr>
          <w:t>)</w:t>
        </w:r>
        <w:r w:rsidRPr="00BF0E3E">
          <w:rPr>
            <w:lang w:val="en-US"/>
          </w:rPr>
          <w:tab/>
        </w:r>
        <w:proofErr w:type="gramStart"/>
        <w:r w:rsidRPr="00BF0E3E">
          <w:rPr>
            <w:lang w:val="en-US"/>
          </w:rPr>
          <w:t>that</w:t>
        </w:r>
        <w:proofErr w:type="gramEnd"/>
        <w:r w:rsidRPr="00BF0E3E">
          <w:rPr>
            <w:lang w:val="en-US"/>
          </w:rPr>
          <w:t xml:space="preserve"> some essential passive frequency bands are covered by No. </w:t>
        </w:r>
        <w:r w:rsidRPr="00BF0E3E">
          <w:rPr>
            <w:b/>
            <w:bCs/>
            <w:lang w:val="en-US"/>
          </w:rPr>
          <w:t>5.340</w:t>
        </w:r>
      </w:ins>
      <w:ins w:id="156" w:author="die072" w:date="2009-10-01T12:56:00Z">
        <w:r w:rsidRPr="00BF0E3E">
          <w:rPr>
            <w:b/>
            <w:bCs/>
            <w:lang w:val="en-US"/>
          </w:rPr>
          <w:t>;</w:t>
        </w:r>
      </w:ins>
    </w:p>
    <w:p w:rsidR="00BF0E3E" w:rsidRPr="00BF0E3E" w:rsidRDefault="00BF0E3E" w:rsidP="00BF0E3E">
      <w:pPr>
        <w:rPr>
          <w:lang w:val="en-US"/>
        </w:rPr>
      </w:pPr>
      <w:r w:rsidRPr="00BF0E3E">
        <w:rPr>
          <w:i/>
          <w:iCs/>
          <w:lang w:val="en-US"/>
        </w:rPr>
        <w:t>e)</w:t>
      </w:r>
      <w:r w:rsidRPr="00BF0E3E">
        <w:rPr>
          <w:lang w:val="en-US"/>
        </w:rPr>
        <w:tab/>
        <w:t>that some essential passive Earth observation operations currently suffer radio interference resulting in erroneous data or even complete loss of data;</w:t>
      </w:r>
    </w:p>
    <w:p w:rsidR="00BF0E3E" w:rsidRPr="007B6546" w:rsidRDefault="00BF0E3E" w:rsidP="00BF0E3E">
      <w:pPr>
        <w:pStyle w:val="Call"/>
        <w:rPr>
          <w:ins w:id="157" w:author="die072" w:date="2008-09-02T11:33:00Z"/>
        </w:rPr>
      </w:pPr>
      <w:proofErr w:type="gramStart"/>
      <w:ins w:id="158" w:author="die072" w:date="2008-09-02T11:33:00Z">
        <w:r w:rsidRPr="007B6546">
          <w:t>noting</w:t>
        </w:r>
        <w:proofErr w:type="gramEnd"/>
        <w:r w:rsidRPr="007B6546">
          <w:t xml:space="preserve"> further</w:t>
        </w:r>
      </w:ins>
    </w:p>
    <w:p w:rsidR="00BF0E3E" w:rsidRPr="00BF0E3E" w:rsidRDefault="00BF0E3E" w:rsidP="00BF0E3E">
      <w:pPr>
        <w:rPr>
          <w:ins w:id="159" w:author="die072" w:date="2009-04-01T11:58:00Z"/>
          <w:lang w:val="en-US"/>
        </w:rPr>
      </w:pPr>
      <w:ins w:id="160" w:author="die072" w:date="2009-09-30T17:45:00Z">
        <w:r w:rsidRPr="00BF0E3E">
          <w:rPr>
            <w:i/>
            <w:iCs/>
            <w:lang w:val="en-US"/>
          </w:rPr>
          <w:t>a</w:t>
        </w:r>
      </w:ins>
      <w:del w:id="161" w:author="die072" w:date="2009-03-24T14:43:00Z">
        <w:r w:rsidRPr="00BF0E3E" w:rsidDel="00032609">
          <w:rPr>
            <w:i/>
            <w:iCs/>
            <w:lang w:val="en-US"/>
          </w:rPr>
          <w:delText>f</w:delText>
        </w:r>
      </w:del>
      <w:r w:rsidRPr="00BF0E3E">
        <w:rPr>
          <w:lang w:val="en-US"/>
        </w:rPr>
        <w:t> </w:t>
      </w:r>
      <w:r w:rsidRPr="00BF0E3E">
        <w:rPr>
          <w:i/>
          <w:iCs/>
          <w:lang w:val="en-US"/>
        </w:rPr>
        <w:t>)</w:t>
      </w:r>
      <w:r w:rsidRPr="00BF0E3E">
        <w:rPr>
          <w:lang w:val="en-US"/>
        </w:rPr>
        <w:tab/>
        <w:t>that, although meteorological and Earth observation satellites are currently only operated by a limited number of countries, the data and/or related analyses resulting from their operation are distributed and used globally, in particular by national weather services in developed and developing countries and by climate-change-related organizations</w:t>
      </w:r>
      <w:ins w:id="162" w:author="die072" w:date="2009-10-01T12:56:00Z">
        <w:r w:rsidRPr="00BF0E3E">
          <w:rPr>
            <w:lang w:val="en-US"/>
          </w:rPr>
          <w:t>;</w:t>
        </w:r>
      </w:ins>
      <w:del w:id="163" w:author="die072" w:date="2009-10-01T12:56:00Z">
        <w:r w:rsidRPr="00BF0E3E" w:rsidDel="001E229F">
          <w:rPr>
            <w:lang w:val="en-US"/>
          </w:rPr>
          <w:delText>,</w:delText>
        </w:r>
      </w:del>
      <w:ins w:id="164" w:author="die072" w:date="2009-04-01T11:58:00Z">
        <w:r w:rsidRPr="00BF0E3E">
          <w:rPr>
            <w:lang w:val="en-US"/>
          </w:rPr>
          <w:t xml:space="preserve"> </w:t>
        </w:r>
      </w:ins>
    </w:p>
    <w:p w:rsidR="00BF0E3E" w:rsidRPr="00BF0E3E" w:rsidRDefault="00BF0E3E" w:rsidP="00BF0E3E">
      <w:pPr>
        <w:rPr>
          <w:ins w:id="165" w:author="Philippe Tristant" w:date="2008-11-17T13:05:00Z"/>
          <w:lang w:val="en-US"/>
        </w:rPr>
      </w:pPr>
      <w:ins w:id="166" w:author="die072" w:date="2009-09-30T17:45:00Z">
        <w:r w:rsidRPr="00BF0E3E">
          <w:rPr>
            <w:i/>
            <w:iCs/>
            <w:lang w:val="en-US"/>
          </w:rPr>
          <w:t>b</w:t>
        </w:r>
      </w:ins>
      <w:ins w:id="167" w:author="Philippe Tristant" w:date="2008-11-17T13:02:00Z">
        <w:r w:rsidRPr="00BF0E3E">
          <w:rPr>
            <w:i/>
            <w:iCs/>
            <w:lang w:val="en-US"/>
          </w:rPr>
          <w:t>)</w:t>
        </w:r>
        <w:r w:rsidRPr="00BF0E3E">
          <w:rPr>
            <w:lang w:val="en-US"/>
          </w:rPr>
          <w:tab/>
        </w:r>
        <w:proofErr w:type="gramStart"/>
        <w:r w:rsidRPr="00BF0E3E">
          <w:rPr>
            <w:lang w:val="en-US"/>
          </w:rPr>
          <w:t>that</w:t>
        </w:r>
        <w:proofErr w:type="gramEnd"/>
        <w:r w:rsidRPr="00BF0E3E">
          <w:rPr>
            <w:lang w:val="en-US"/>
          </w:rPr>
          <w:t xml:space="preserve">, </w:t>
        </w:r>
      </w:ins>
      <w:ins w:id="168" w:author="Philippe Tristant" w:date="2008-11-17T13:05:00Z">
        <w:r w:rsidRPr="00BF0E3E">
          <w:rPr>
            <w:lang w:val="en-US"/>
          </w:rPr>
          <w:t xml:space="preserve">on a more general basis, all </w:t>
        </w:r>
      </w:ins>
      <w:ins w:id="169" w:author="Philippe Tristant" w:date="2008-11-17T13:02:00Z">
        <w:r w:rsidRPr="00BF0E3E">
          <w:rPr>
            <w:lang w:val="en-US"/>
          </w:rPr>
          <w:t xml:space="preserve">Earth Observations data and/or related analyses </w:t>
        </w:r>
      </w:ins>
      <w:ins w:id="170" w:author="Philippe Tristant" w:date="2008-11-17T13:03:00Z">
        <w:r w:rsidRPr="00BF0E3E">
          <w:rPr>
            <w:lang w:val="en-US"/>
          </w:rPr>
          <w:t xml:space="preserve">are shared among the global community </w:t>
        </w:r>
      </w:ins>
      <w:ins w:id="171" w:author="Philippe Tristant" w:date="2008-11-17T13:04:00Z">
        <w:r w:rsidRPr="00BF0E3E">
          <w:rPr>
            <w:lang w:val="en-US"/>
          </w:rPr>
          <w:t xml:space="preserve">and to its overall </w:t>
        </w:r>
      </w:ins>
      <w:ins w:id="172" w:author="Philippe Tristant" w:date="2008-11-17T13:05:00Z">
        <w:r w:rsidRPr="00BF0E3E">
          <w:rPr>
            <w:lang w:val="en-US"/>
          </w:rPr>
          <w:t>benefit</w:t>
        </w:r>
      </w:ins>
      <w:ins w:id="173" w:author="Philippe Tristant" w:date="2008-11-17T13:04:00Z">
        <w:r w:rsidRPr="00BF0E3E">
          <w:rPr>
            <w:lang w:val="en-US"/>
          </w:rPr>
          <w:t xml:space="preserve"> </w:t>
        </w:r>
      </w:ins>
      <w:ins w:id="174" w:author="Philippe Tristant" w:date="2008-11-17T13:03:00Z">
        <w:r w:rsidRPr="00BF0E3E">
          <w:rPr>
            <w:lang w:val="en-US"/>
          </w:rPr>
          <w:t>i</w:t>
        </w:r>
      </w:ins>
      <w:ins w:id="175" w:author="Philippe Tristant" w:date="2008-11-17T13:04:00Z">
        <w:r w:rsidRPr="00BF0E3E">
          <w:rPr>
            <w:lang w:val="en-US"/>
          </w:rPr>
          <w:t xml:space="preserve">rrespective of any political or economic </w:t>
        </w:r>
      </w:ins>
      <w:ins w:id="176" w:author="Philippe Tristant" w:date="2008-11-17T13:05:00Z">
        <w:r w:rsidRPr="00BF0E3E">
          <w:rPr>
            <w:lang w:val="en-US"/>
          </w:rPr>
          <w:t>interest</w:t>
        </w:r>
      </w:ins>
      <w:ins w:id="177" w:author="die072" w:date="2009-10-01T12:56:00Z">
        <w:r w:rsidRPr="00BF0E3E">
          <w:rPr>
            <w:lang w:val="en-US"/>
          </w:rPr>
          <w:t>;</w:t>
        </w:r>
      </w:ins>
    </w:p>
    <w:p w:rsidR="00BF0E3E" w:rsidRPr="007B6546" w:rsidRDefault="00BF0E3E" w:rsidP="00BF0E3E">
      <w:pPr>
        <w:pStyle w:val="Call"/>
        <w:spacing w:before="240"/>
        <w:ind w:left="1138"/>
      </w:pPr>
      <w:proofErr w:type="gramStart"/>
      <w:r w:rsidRPr="007B6546">
        <w:lastRenderedPageBreak/>
        <w:t>recognizing</w:t>
      </w:r>
      <w:proofErr w:type="gramEnd"/>
    </w:p>
    <w:p w:rsidR="00BF0E3E" w:rsidRPr="00BF0E3E" w:rsidRDefault="00BF0E3E" w:rsidP="00BF0E3E">
      <w:pPr>
        <w:rPr>
          <w:ins w:id="178" w:author="die072" w:date="2011-06-03T23:29:00Z"/>
          <w:color w:val="000000"/>
          <w:lang w:val="en-US"/>
        </w:rPr>
      </w:pPr>
      <w:ins w:id="179" w:author="die072" w:date="2011-06-03T23:29:00Z">
        <w:r w:rsidRPr="00BF0E3E">
          <w:rPr>
            <w:i/>
            <w:iCs/>
            <w:color w:val="000000"/>
            <w:lang w:val="en-US"/>
          </w:rPr>
          <w:t>a)</w:t>
        </w:r>
        <w:r w:rsidRPr="00BF0E3E">
          <w:rPr>
            <w:color w:val="000000"/>
            <w:lang w:val="en-US"/>
          </w:rPr>
          <w:tab/>
          <w:t>that § 20 c) of the Plan of Action of the World Summit on Information Society (Geneva, 2003), on e</w:t>
        </w:r>
        <w:r w:rsidRPr="00BF0E3E">
          <w:rPr>
            <w:color w:val="000000"/>
            <w:lang w:val="en-US"/>
          </w:rPr>
          <w:noBreakHyphen/>
          <w:t>environment, calls for the establishment of monitoring systems, using information and communication technologies (ICT), to forecast and monitor the impact of natural and man-made disasters, particularly in developing countries, least developed countries and small economies;</w:t>
        </w:r>
      </w:ins>
    </w:p>
    <w:p w:rsidR="00BF0E3E" w:rsidRPr="007B6546" w:rsidDel="00296D6D" w:rsidRDefault="00BF0E3E" w:rsidP="00BF0E3E">
      <w:pPr>
        <w:rPr>
          <w:del w:id="180" w:author="die072" w:date="2011-06-03T23:31:00Z"/>
        </w:rPr>
      </w:pPr>
      <w:del w:id="181" w:author="die072" w:date="2011-06-03T23:31:00Z">
        <w:r w:rsidRPr="007B6546" w:rsidDel="00296D6D">
          <w:rPr>
            <w:i/>
            <w:iCs/>
          </w:rPr>
          <w:delText>b)</w:delText>
        </w:r>
        <w:r w:rsidRPr="007B6546" w:rsidDel="00296D6D">
          <w:tab/>
          <w:delText>Resolution 34 (Rev. Doha, 2006) of the World Telecommunication Development Conference, on the role of telecommunications/ICT in early warning and mitigation of disasters and humanitarian assistance;</w:delText>
        </w:r>
      </w:del>
    </w:p>
    <w:p w:rsidR="00BF0E3E" w:rsidRPr="00BF0E3E" w:rsidRDefault="00BF0E3E" w:rsidP="00BF0E3E">
      <w:pPr>
        <w:rPr>
          <w:ins w:id="182" w:author="die072" w:date="2011-06-03T23:32:00Z"/>
          <w:lang w:val="en-US"/>
        </w:rPr>
      </w:pPr>
      <w:ins w:id="183" w:author="die072" w:date="2011-06-03T23:32:00Z">
        <w:r w:rsidRPr="00BF0E3E">
          <w:rPr>
            <w:i/>
            <w:iCs/>
            <w:lang w:val="en-US"/>
          </w:rPr>
          <w:t>b)</w:t>
        </w:r>
        <w:r w:rsidRPr="00BF0E3E">
          <w:rPr>
            <w:lang w:val="en-US"/>
          </w:rPr>
          <w:tab/>
          <w:t>Resolution 136 (</w:t>
        </w:r>
        <w:r w:rsidRPr="008E7DAF">
          <w:rPr>
            <w:lang w:val="en-GB"/>
            <w:rPrChange w:id="184" w:author="die072" w:date="2011-06-03T23:32:00Z">
              <w:rPr>
                <w:b/>
                <w:bCs/>
                <w:caps/>
                <w:sz w:val="20"/>
              </w:rPr>
            </w:rPrChange>
          </w:rPr>
          <w:t>Rev. Guadalajara, 2010</w:t>
        </w:r>
        <w:r w:rsidRPr="00BF0E3E">
          <w:rPr>
            <w:lang w:val="en-US"/>
          </w:rPr>
          <w:t>) of the ITU Plenipotentiary Conference</w:t>
        </w:r>
        <w:proofErr w:type="gramStart"/>
        <w:r w:rsidRPr="00BF0E3E">
          <w:rPr>
            <w:lang w:val="en-US"/>
          </w:rPr>
          <w:t xml:space="preserve">“ </w:t>
        </w:r>
        <w:r w:rsidRPr="00BF0E3E">
          <w:rPr>
            <w:lang w:val="en-US"/>
            <w:rPrChange w:id="185" w:author="die072" w:date="2011-06-03T23:32:00Z">
              <w:rPr>
                <w:b/>
                <w:bCs/>
                <w:caps/>
                <w:sz w:val="20"/>
              </w:rPr>
            </w:rPrChange>
          </w:rPr>
          <w:t>The</w:t>
        </w:r>
        <w:proofErr w:type="gramEnd"/>
        <w:r w:rsidRPr="00BF0E3E">
          <w:rPr>
            <w:lang w:val="en-US"/>
            <w:rPrChange w:id="186" w:author="die072" w:date="2011-06-03T23:32:00Z">
              <w:rPr>
                <w:b/>
                <w:bCs/>
                <w:caps/>
                <w:sz w:val="20"/>
              </w:rPr>
            </w:rPrChange>
          </w:rPr>
          <w:t xml:space="preserve"> use of telecommunications/information and communication technologies for monitoring and management in emergency and disaster situations for early warning, prevention, mitigation and relief”;</w:t>
        </w:r>
      </w:ins>
    </w:p>
    <w:p w:rsidR="00BF0E3E" w:rsidRPr="00BF0E3E" w:rsidRDefault="00BF0E3E" w:rsidP="00BF0E3E">
      <w:pPr>
        <w:rPr>
          <w:ins w:id="187" w:author="die072" w:date="2011-06-03T23:32:00Z"/>
          <w:lang w:val="en-US"/>
        </w:rPr>
      </w:pPr>
      <w:ins w:id="188" w:author="die072" w:date="2011-06-03T23:32:00Z">
        <w:r w:rsidRPr="00BF0E3E">
          <w:rPr>
            <w:i/>
            <w:iCs/>
            <w:color w:val="000000"/>
            <w:lang w:val="en-US"/>
          </w:rPr>
          <w:t>c</w:t>
        </w:r>
        <w:r w:rsidRPr="00BF0E3E">
          <w:rPr>
            <w:i/>
            <w:iCs/>
            <w:lang w:val="en-US"/>
          </w:rPr>
          <w:t>)</w:t>
        </w:r>
        <w:r w:rsidRPr="00BF0E3E">
          <w:rPr>
            <w:lang w:val="en-US"/>
          </w:rPr>
          <w:tab/>
          <w:t>Resolution 182 (</w:t>
        </w:r>
        <w:r w:rsidRPr="00BF0E3E">
          <w:rPr>
            <w:lang w:val="en-US"/>
            <w:rPrChange w:id="189" w:author="die072" w:date="2011-06-03T23:32:00Z">
              <w:rPr>
                <w:b/>
                <w:bCs/>
                <w:caps/>
                <w:sz w:val="28"/>
                <w:szCs w:val="28"/>
              </w:rPr>
            </w:rPrChange>
          </w:rPr>
          <w:t>Guadalajara, 2010) of the ITU Plenipotentiary Conference “The role of telecommunications/information and communication technologies on climate change and the protection of the environment”</w:t>
        </w:r>
        <w:r w:rsidRPr="00BF0E3E">
          <w:rPr>
            <w:lang w:val="en-US"/>
          </w:rPr>
          <w:t>,</w:t>
        </w:r>
      </w:ins>
    </w:p>
    <w:p w:rsidR="00BF0E3E" w:rsidRPr="00BF0E3E" w:rsidRDefault="00BF0E3E" w:rsidP="00BF0E3E">
      <w:pPr>
        <w:spacing w:before="160"/>
        <w:rPr>
          <w:ins w:id="190" w:author="die072" w:date="2008-11-19T16:09:00Z"/>
          <w:i/>
          <w:iCs/>
          <w:lang w:val="en-US"/>
        </w:rPr>
      </w:pPr>
      <w:ins w:id="191" w:author="die072" w:date="2008-09-02T11:55:00Z">
        <w:r w:rsidRPr="00BF0E3E">
          <w:rPr>
            <w:i/>
            <w:iCs/>
            <w:lang w:val="en-US"/>
          </w:rPr>
          <w:tab/>
        </w:r>
      </w:ins>
      <w:proofErr w:type="gramStart"/>
      <w:ins w:id="192" w:author="die072" w:date="2008-09-02T12:53:00Z">
        <w:r w:rsidRPr="00BF0E3E">
          <w:rPr>
            <w:i/>
            <w:iCs/>
            <w:lang w:val="en-US"/>
          </w:rPr>
          <w:t>taking</w:t>
        </w:r>
        <w:proofErr w:type="gramEnd"/>
        <w:r w:rsidRPr="00BF0E3E">
          <w:rPr>
            <w:i/>
            <w:iCs/>
            <w:lang w:val="en-US"/>
          </w:rPr>
          <w:t xml:space="preserve"> into account </w:t>
        </w:r>
      </w:ins>
    </w:p>
    <w:p w:rsidR="00BF0E3E" w:rsidRPr="007B6546" w:rsidRDefault="00BF0E3E" w:rsidP="00BF0E3E">
      <w:pPr>
        <w:pStyle w:val="Texte"/>
      </w:pPr>
      <w:ins w:id="193" w:author="die072" w:date="2009-09-30T17:46:00Z">
        <w:r w:rsidRPr="007B6546">
          <w:t>a</w:t>
        </w:r>
      </w:ins>
      <w:ins w:id="194" w:author="die072" w:date="2008-09-04T13:29:00Z">
        <w:r w:rsidRPr="007B6546">
          <w:t>)</w:t>
        </w:r>
        <w:r w:rsidRPr="007B6546">
          <w:tab/>
        </w:r>
        <w:proofErr w:type="gramStart"/>
        <w:r w:rsidRPr="007B6546">
          <w:t>that</w:t>
        </w:r>
        <w:proofErr w:type="gramEnd"/>
        <w:r w:rsidRPr="007B6546">
          <w:t xml:space="preserve"> the total amount of estimated damage </w:t>
        </w:r>
      </w:ins>
      <w:ins w:id="195" w:author="die072" w:date="2008-09-04T13:31:00Z">
        <w:r w:rsidRPr="007B6546">
          <w:t xml:space="preserve">by hydro-meteorological disasters </w:t>
        </w:r>
      </w:ins>
      <w:ins w:id="196" w:author="die072" w:date="2008-09-04T13:29:00Z">
        <w:r w:rsidRPr="007B6546">
          <w:t xml:space="preserve">during the period 1998 </w:t>
        </w:r>
      </w:ins>
      <w:ins w:id="197" w:author="die072" w:date="2008-09-04T13:30:00Z">
        <w:r w:rsidRPr="007B6546">
          <w:t>–</w:t>
        </w:r>
      </w:ins>
      <w:ins w:id="198" w:author="die072" w:date="2008-09-04T13:29:00Z">
        <w:r w:rsidRPr="007B6546">
          <w:t xml:space="preserve"> 2007 </w:t>
        </w:r>
      </w:ins>
      <w:ins w:id="199" w:author="die072" w:date="2008-09-04T13:30:00Z">
        <w:r w:rsidRPr="007B6546">
          <w:t xml:space="preserve">was </w:t>
        </w:r>
      </w:ins>
      <w:ins w:id="200" w:author="die072" w:date="2008-09-04T13:32:00Z">
        <w:r w:rsidRPr="007B6546">
          <w:t xml:space="preserve">about </w:t>
        </w:r>
      </w:ins>
      <w:ins w:id="201" w:author="die072" w:date="2011-06-03T23:33:00Z">
        <w:r w:rsidRPr="007B6546">
          <w:t xml:space="preserve">USD </w:t>
        </w:r>
      </w:ins>
      <w:ins w:id="202" w:author="die072" w:date="2008-09-04T13:32:00Z">
        <w:r w:rsidRPr="007B6546">
          <w:t>800</w:t>
        </w:r>
      </w:ins>
      <w:ins w:id="203" w:author="die072" w:date="2008-09-04T13:30:00Z">
        <w:r w:rsidRPr="007B6546">
          <w:t xml:space="preserve"> billion</w:t>
        </w:r>
      </w:ins>
      <w:ins w:id="204" w:author="Chris van Diepenbeek" w:date="2011-07-06T09:55:00Z">
        <w:r w:rsidRPr="007B6546">
          <w:t>;</w:t>
        </w:r>
      </w:ins>
      <w:ins w:id="205" w:author="die072" w:date="2008-09-04T13:30:00Z">
        <w:r w:rsidRPr="007B6546">
          <w:t xml:space="preserve"> </w:t>
        </w:r>
      </w:ins>
    </w:p>
    <w:p w:rsidR="00BF0E3E" w:rsidRPr="007B6546" w:rsidRDefault="00BF0E3E" w:rsidP="00BF0E3E">
      <w:pPr>
        <w:pStyle w:val="Texte"/>
      </w:pPr>
      <w:ins w:id="206" w:author="die072" w:date="2009-09-30T17:46:00Z">
        <w:r w:rsidRPr="007B6546">
          <w:t>b</w:t>
        </w:r>
      </w:ins>
      <w:ins w:id="207" w:author="die072" w:date="2008-09-04T13:33:00Z">
        <w:r w:rsidRPr="007B6546">
          <w:t>)</w:t>
        </w:r>
        <w:r w:rsidRPr="007B6546">
          <w:tab/>
        </w:r>
        <w:proofErr w:type="gramStart"/>
        <w:r w:rsidRPr="007B6546">
          <w:t>that</w:t>
        </w:r>
        <w:proofErr w:type="gramEnd"/>
        <w:r w:rsidRPr="007B6546">
          <w:t xml:space="preserve"> WMO has estimated </w:t>
        </w:r>
      </w:ins>
      <w:ins w:id="208" w:author="die072" w:date="2008-09-04T13:34:00Z">
        <w:r w:rsidRPr="007B6546">
          <w:t xml:space="preserve">that </w:t>
        </w:r>
      </w:ins>
      <w:ins w:id="209" w:author="die072" w:date="2008-09-04T13:33:00Z">
        <w:r w:rsidRPr="007B6546">
          <w:t>the overall</w:t>
        </w:r>
      </w:ins>
      <w:ins w:id="210" w:author="die072" w:date="2008-09-04T13:34:00Z">
        <w:r w:rsidRPr="007B6546">
          <w:t xml:space="preserve"> economic benefits of modern meteorological services typically outweigh the national cost of maintaining such services by a ratio of as much as 10 to 1</w:t>
        </w:r>
      </w:ins>
      <w:ins w:id="211" w:author="die072" w:date="2009-10-01T12:57:00Z">
        <w:r w:rsidRPr="007B6546">
          <w:t>;</w:t>
        </w:r>
      </w:ins>
    </w:p>
    <w:p w:rsidR="00BF0E3E" w:rsidRPr="007B6546" w:rsidRDefault="00BF0E3E" w:rsidP="00BF0E3E">
      <w:pPr>
        <w:pStyle w:val="Texte"/>
        <w:rPr>
          <w:ins w:id="212" w:author="die072" w:date="2008-09-02T15:57:00Z"/>
        </w:rPr>
      </w:pPr>
      <w:ins w:id="213" w:author="die072" w:date="2009-09-30T17:46:00Z">
        <w:r w:rsidRPr="007B6546">
          <w:t>c</w:t>
        </w:r>
      </w:ins>
      <w:ins w:id="214" w:author="die072" w:date="2008-09-02T16:32:00Z">
        <w:r w:rsidRPr="007B6546">
          <w:t>)</w:t>
        </w:r>
        <w:r w:rsidRPr="007B6546">
          <w:tab/>
        </w:r>
      </w:ins>
      <w:proofErr w:type="gramStart"/>
      <w:ins w:id="215" w:author="die072" w:date="2008-09-02T15:59:00Z">
        <w:r w:rsidRPr="007B6546">
          <w:t>that</w:t>
        </w:r>
        <w:proofErr w:type="gramEnd"/>
        <w:r w:rsidRPr="007B6546">
          <w:t xml:space="preserve"> most of the associated investments are coming from public funds</w:t>
        </w:r>
      </w:ins>
      <w:ins w:id="216" w:author="die072" w:date="2009-10-01T12:57:00Z">
        <w:r w:rsidRPr="007B6546">
          <w:t>;</w:t>
        </w:r>
      </w:ins>
    </w:p>
    <w:p w:rsidR="00BF0E3E" w:rsidRPr="00BF0E3E" w:rsidRDefault="00BF0E3E" w:rsidP="00BF0E3E">
      <w:pPr>
        <w:rPr>
          <w:ins w:id="217" w:author="die072" w:date="2009-03-24T14:49:00Z"/>
          <w:lang w:val="en-US"/>
        </w:rPr>
      </w:pPr>
      <w:ins w:id="218" w:author="die072" w:date="2009-09-30T17:46:00Z">
        <w:r w:rsidRPr="00BF0E3E">
          <w:rPr>
            <w:lang w:val="en-US"/>
          </w:rPr>
          <w:t>d</w:t>
        </w:r>
      </w:ins>
      <w:ins w:id="219" w:author="die072" w:date="2009-03-24T14:49:00Z">
        <w:r w:rsidRPr="00BF0E3E">
          <w:rPr>
            <w:lang w:val="en-US"/>
          </w:rPr>
          <w:t>)</w:t>
        </w:r>
        <w:r w:rsidRPr="00BF0E3E">
          <w:rPr>
            <w:lang w:val="en-US"/>
          </w:rPr>
          <w:tab/>
        </w:r>
      </w:ins>
      <w:proofErr w:type="gramStart"/>
      <w:ins w:id="220" w:author="die072" w:date="2008-09-02T15:55:00Z">
        <w:r w:rsidRPr="00BF0E3E">
          <w:rPr>
            <w:lang w:val="en-US"/>
          </w:rPr>
          <w:t>the</w:t>
        </w:r>
        <w:proofErr w:type="gramEnd"/>
        <w:r w:rsidRPr="00BF0E3E">
          <w:rPr>
            <w:lang w:val="en-US"/>
          </w:rPr>
          <w:t xml:space="preserve"> benefits of </w:t>
        </w:r>
      </w:ins>
      <w:ins w:id="221" w:author="die072" w:date="2008-09-02T15:42:00Z">
        <w:r w:rsidRPr="00BF0E3E">
          <w:rPr>
            <w:lang w:val="en-US"/>
          </w:rPr>
          <w:t xml:space="preserve">the use of spectrum by </w:t>
        </w:r>
      </w:ins>
      <w:ins w:id="222" w:author="die072" w:date="2009-04-01T14:40:00Z">
        <w:r w:rsidRPr="00BF0E3E">
          <w:rPr>
            <w:lang w:val="en-US"/>
          </w:rPr>
          <w:t>E</w:t>
        </w:r>
      </w:ins>
      <w:ins w:id="223" w:author="die072" w:date="2008-09-02T15:42:00Z">
        <w:r w:rsidRPr="00BF0E3E">
          <w:rPr>
            <w:lang w:val="en-US"/>
          </w:rPr>
          <w:t>arth observation applications</w:t>
        </w:r>
      </w:ins>
      <w:ins w:id="224" w:author="die072" w:date="2008-09-02T15:56:00Z">
        <w:r w:rsidRPr="00BF0E3E">
          <w:rPr>
            <w:lang w:val="en-US"/>
          </w:rPr>
          <w:t xml:space="preserve"> </w:t>
        </w:r>
      </w:ins>
      <w:ins w:id="225" w:author="die072" w:date="2008-09-02T15:42:00Z">
        <w:r w:rsidRPr="00BF0E3E">
          <w:rPr>
            <w:lang w:val="en-US"/>
          </w:rPr>
          <w:t xml:space="preserve">has a considerable societal </w:t>
        </w:r>
      </w:ins>
      <w:ins w:id="226" w:author="die072" w:date="2008-09-02T15:53:00Z">
        <w:r w:rsidRPr="00BF0E3E">
          <w:rPr>
            <w:lang w:val="en-US"/>
          </w:rPr>
          <w:t xml:space="preserve">and economic </w:t>
        </w:r>
      </w:ins>
      <w:ins w:id="227" w:author="die072" w:date="2008-09-02T15:42:00Z">
        <w:r w:rsidRPr="00BF0E3E">
          <w:rPr>
            <w:lang w:val="en-US"/>
          </w:rPr>
          <w:t xml:space="preserve">value, </w:t>
        </w:r>
      </w:ins>
      <w:ins w:id="228" w:author="die072" w:date="2008-09-02T15:56:00Z">
        <w:r w:rsidRPr="00BF0E3E">
          <w:rPr>
            <w:lang w:val="en-US"/>
          </w:rPr>
          <w:t xml:space="preserve">both for the society as a whole and for </w:t>
        </w:r>
      </w:ins>
      <w:ins w:id="229" w:author="die072" w:date="2008-09-02T15:57:00Z">
        <w:r w:rsidRPr="00BF0E3E">
          <w:rPr>
            <w:lang w:val="en-US"/>
          </w:rPr>
          <w:t>the individual citizens</w:t>
        </w:r>
      </w:ins>
      <w:ins w:id="230" w:author="die072" w:date="2009-10-01T12:57:00Z">
        <w:r w:rsidRPr="00BF0E3E">
          <w:rPr>
            <w:lang w:val="en-US"/>
          </w:rPr>
          <w:t>;</w:t>
        </w:r>
      </w:ins>
    </w:p>
    <w:p w:rsidR="00BF0E3E" w:rsidRPr="00BF0E3E" w:rsidRDefault="00BF0E3E" w:rsidP="00BF0E3E">
      <w:pPr>
        <w:rPr>
          <w:ins w:id="231" w:author="Philippe Tristant" w:date="2008-11-17T12:59:00Z"/>
          <w:lang w:val="en-US"/>
        </w:rPr>
      </w:pPr>
      <w:ins w:id="232" w:author="die072" w:date="2009-09-30T17:46:00Z">
        <w:r w:rsidRPr="00BF0E3E">
          <w:rPr>
            <w:lang w:val="en-US"/>
          </w:rPr>
          <w:t>e</w:t>
        </w:r>
      </w:ins>
      <w:ins w:id="233" w:author="die072" w:date="2008-09-02T16:33:00Z">
        <w:r w:rsidRPr="00BF0E3E">
          <w:rPr>
            <w:lang w:val="en-US"/>
          </w:rPr>
          <w:t>)</w:t>
        </w:r>
        <w:r w:rsidRPr="00BF0E3E">
          <w:rPr>
            <w:lang w:val="en-US"/>
          </w:rPr>
          <w:tab/>
        </w:r>
      </w:ins>
      <w:ins w:id="234" w:author="die072" w:date="2009-03-24T14:50:00Z">
        <w:r w:rsidRPr="00BF0E3E">
          <w:rPr>
            <w:lang w:val="en-US"/>
          </w:rPr>
          <w:t>m</w:t>
        </w:r>
      </w:ins>
      <w:ins w:id="235" w:author="die072" w:date="2008-09-02T13:47:00Z">
        <w:r w:rsidRPr="00BF0E3E">
          <w:rPr>
            <w:lang w:val="en-US"/>
          </w:rPr>
          <w:t xml:space="preserve">ost of this societal value </w:t>
        </w:r>
      </w:ins>
      <w:ins w:id="236" w:author="Philippe Tristant" w:date="2008-11-17T12:57:00Z">
        <w:r w:rsidRPr="00BF0E3E">
          <w:rPr>
            <w:lang w:val="en-US"/>
          </w:rPr>
          <w:t xml:space="preserve">of Earth </w:t>
        </w:r>
      </w:ins>
      <w:ins w:id="237" w:author="die072" w:date="2009-04-01T14:40:00Z">
        <w:r w:rsidRPr="00BF0E3E">
          <w:rPr>
            <w:lang w:val="en-US"/>
          </w:rPr>
          <w:t>o</w:t>
        </w:r>
      </w:ins>
      <w:ins w:id="238" w:author="Philippe Tristant" w:date="2008-11-17T12:57:00Z">
        <w:r w:rsidRPr="00BF0E3E">
          <w:rPr>
            <w:lang w:val="en-US"/>
          </w:rPr>
          <w:t xml:space="preserve">bservation </w:t>
        </w:r>
      </w:ins>
      <w:ins w:id="239" w:author="die072" w:date="2008-09-02T13:47:00Z">
        <w:r w:rsidRPr="00BF0E3E">
          <w:rPr>
            <w:lang w:val="en-US"/>
          </w:rPr>
          <w:t>is incommensurable in financial terms, as they relate to preventing large losses of lives or threats to socio-political stability and security</w:t>
        </w:r>
      </w:ins>
      <w:ins w:id="240" w:author="die072" w:date="2009-10-01T12:57:00Z">
        <w:r w:rsidRPr="00BF0E3E">
          <w:rPr>
            <w:lang w:val="en-US"/>
          </w:rPr>
          <w:t>;</w:t>
        </w:r>
      </w:ins>
    </w:p>
    <w:p w:rsidR="00BF0E3E" w:rsidRDefault="00BF0E3E">
      <w:pPr>
        <w:pStyle w:val="Call"/>
        <w:ind w:left="706"/>
        <w:pPrChange w:id="241" w:author="die072" w:date="2008-09-02T16:09:00Z">
          <w:pPr>
            <w:pStyle w:val="Call"/>
          </w:pPr>
        </w:pPrChange>
      </w:pPr>
      <w:proofErr w:type="gramStart"/>
      <w:ins w:id="242" w:author="die072" w:date="2008-09-02T11:51:00Z">
        <w:r w:rsidRPr="007B6546">
          <w:t>resolves</w:t>
        </w:r>
      </w:ins>
      <w:proofErr w:type="gramEnd"/>
      <w:r w:rsidRPr="007B6546">
        <w:t xml:space="preserve"> </w:t>
      </w:r>
      <w:del w:id="243" w:author="die072" w:date="2009-03-24T14:53:00Z">
        <w:r w:rsidRPr="007B6546" w:rsidDel="00AF477D">
          <w:delText>to invite ITU-R</w:delText>
        </w:r>
      </w:del>
    </w:p>
    <w:p w:rsidR="00BF0E3E" w:rsidRPr="000E58B6" w:rsidRDefault="00BF0E3E" w:rsidP="00BF0E3E">
      <w:pPr>
        <w:rPr>
          <w:lang w:val="en-US"/>
        </w:rPr>
      </w:pPr>
      <w:del w:id="244" w:author="die072" w:date="2009-03-24T14:53:00Z">
        <w:r w:rsidRPr="000E58B6" w:rsidDel="00AF477D">
          <w:rPr>
            <w:lang w:val="en-US"/>
          </w:rPr>
          <w:delText>to carry out studies on possible means to improve the recognition of the essential role and global importance of Earth observation radiocommunications applications and the knowledge and understanding of administrations regarding the utilization and benefits of these applications,</w:delText>
        </w:r>
      </w:del>
    </w:p>
    <w:p w:rsidR="00BF0E3E" w:rsidRDefault="00BF0E3E">
      <w:pPr>
        <w:pStyle w:val="Texte"/>
        <w:rPr>
          <w:ins w:id="245" w:author="Philippe Tristant" w:date="2008-11-17T12:59:00Z"/>
        </w:rPr>
        <w:pPrChange w:id="246" w:author="Philippe Tristant" w:date="2008-11-17T12:59:00Z">
          <w:pPr>
            <w:pStyle w:val="Texte"/>
            <w:ind w:firstLine="708"/>
          </w:pPr>
        </w:pPrChange>
      </w:pPr>
      <w:ins w:id="247" w:author="Philippe Tristant" w:date="2008-11-17T12:59:00Z">
        <w:r w:rsidRPr="007B6546">
          <w:t>1)</w:t>
        </w:r>
      </w:ins>
      <w:r w:rsidRPr="007B6546">
        <w:tab/>
      </w:r>
      <w:ins w:id="248" w:author="Philippe Tristant" w:date="2008-11-17T12:59:00Z">
        <w:r w:rsidRPr="007B6546">
          <w:t xml:space="preserve">to recognise that the use of spectrum by </w:t>
        </w:r>
      </w:ins>
      <w:ins w:id="249" w:author="die072" w:date="2010-09-08T10:08:00Z">
        <w:r w:rsidRPr="007B6546">
          <w:t>Ea</w:t>
        </w:r>
      </w:ins>
      <w:ins w:id="250" w:author="Philippe Tristant" w:date="2008-11-17T12:59:00Z">
        <w:r w:rsidRPr="007B6546">
          <w:t xml:space="preserve">rth observation applications has a considerable </w:t>
        </w:r>
      </w:ins>
      <w:ins w:id="251" w:author="die072" w:date="2008-11-19T15:44:00Z">
        <w:r w:rsidRPr="007B6546">
          <w:t xml:space="preserve">economic and </w:t>
        </w:r>
      </w:ins>
      <w:ins w:id="252" w:author="Philippe Tristant" w:date="2008-11-17T12:59:00Z">
        <w:r w:rsidRPr="007B6546">
          <w:t xml:space="preserve">societal value, as most of the data retrieved are directly dedicated to the benefit of every citizen since they relate in particular to meteorology, climatology, environment, </w:t>
        </w:r>
      </w:ins>
      <w:ins w:id="253" w:author="Philippe Tristant" w:date="2008-11-17T13:08:00Z">
        <w:r w:rsidRPr="007B6546">
          <w:t xml:space="preserve">economy, </w:t>
        </w:r>
      </w:ins>
      <w:ins w:id="254" w:author="Philippe Tristant" w:date="2008-11-17T12:59:00Z">
        <w:r w:rsidRPr="007B6546">
          <w:t>civil security</w:t>
        </w:r>
      </w:ins>
      <w:ins w:id="255" w:author="Philippe Tristant" w:date="2008-11-17T13:08:00Z">
        <w:r w:rsidRPr="007B6546">
          <w:t xml:space="preserve"> and safety of life and property</w:t>
        </w:r>
      </w:ins>
      <w:ins w:id="256" w:author="die072" w:date="2009-10-01T12:57:00Z">
        <w:r w:rsidRPr="007B6546">
          <w:t>;</w:t>
        </w:r>
      </w:ins>
      <w:ins w:id="257" w:author="Philippe Tristant" w:date="2008-11-17T12:59:00Z">
        <w:r w:rsidRPr="007B6546">
          <w:t xml:space="preserve"> </w:t>
        </w:r>
      </w:ins>
    </w:p>
    <w:p w:rsidR="00BF0E3E" w:rsidRDefault="00BF0E3E">
      <w:pPr>
        <w:pStyle w:val="Texte"/>
        <w:jc w:val="left"/>
        <w:rPr>
          <w:ins w:id="258" w:author="Philippe Tristant" w:date="2008-11-17T13:07:00Z"/>
        </w:rPr>
        <w:pPrChange w:id="259" w:author="die072" w:date="2008-09-02T13:10:00Z">
          <w:pPr>
            <w:pStyle w:val="Texte"/>
          </w:pPr>
        </w:pPrChange>
      </w:pPr>
      <w:ins w:id="260" w:author="Philippe Tristant" w:date="2008-11-17T13:00:00Z">
        <w:r w:rsidRPr="007B6546">
          <w:t>2</w:t>
        </w:r>
      </w:ins>
      <w:ins w:id="261" w:author="die072" w:date="2008-09-02T16:33:00Z">
        <w:r w:rsidRPr="007B6546">
          <w:t>)</w:t>
        </w:r>
        <w:r w:rsidRPr="007B6546">
          <w:tab/>
        </w:r>
      </w:ins>
      <w:proofErr w:type="gramStart"/>
      <w:ins w:id="262" w:author="die072" w:date="2008-09-02T16:09:00Z">
        <w:r w:rsidRPr="007B6546">
          <w:t>t</w:t>
        </w:r>
      </w:ins>
      <w:ins w:id="263" w:author="die072" w:date="2008-09-02T13:10:00Z">
        <w:r w:rsidRPr="007B6546">
          <w:t>o  urge</w:t>
        </w:r>
        <w:proofErr w:type="gramEnd"/>
        <w:r w:rsidRPr="007B6546">
          <w:t xml:space="preserve"> Member States to </w:t>
        </w:r>
      </w:ins>
      <w:ins w:id="264" w:author="Philippe Tristant" w:date="2008-11-17T13:00:00Z">
        <w:r w:rsidRPr="007B6546">
          <w:t xml:space="preserve">take into account </w:t>
        </w:r>
      </w:ins>
      <w:ins w:id="265" w:author="Philippe Tristant" w:date="2008-11-17T13:09:00Z">
        <w:r w:rsidRPr="007B6546">
          <w:t xml:space="preserve">and support </w:t>
        </w:r>
      </w:ins>
      <w:ins w:id="266" w:author="Philippe Tristant" w:date="2008-11-17T13:00:00Z">
        <w:r w:rsidRPr="007B6546">
          <w:t xml:space="preserve">Earth Observations </w:t>
        </w:r>
      </w:ins>
      <w:ins w:id="267" w:author="Philippe Tristant" w:date="2008-11-17T13:01:00Z">
        <w:r w:rsidRPr="007B6546">
          <w:t xml:space="preserve">radio-frequency </w:t>
        </w:r>
      </w:ins>
      <w:ins w:id="268" w:author="Philippe Tristant" w:date="2008-11-17T13:00:00Z">
        <w:r w:rsidRPr="007B6546">
          <w:t>requirements</w:t>
        </w:r>
      </w:ins>
      <w:ins w:id="269" w:author="Philippe Tristant" w:date="2008-11-17T13:01:00Z">
        <w:r w:rsidRPr="007B6546">
          <w:t xml:space="preserve"> and in particular protection and long-term availability of related frequency bands</w:t>
        </w:r>
      </w:ins>
      <w:ins w:id="270" w:author="Philippe Tristant" w:date="2008-11-17T13:05:00Z">
        <w:r w:rsidRPr="007B6546">
          <w:t xml:space="preserve">, </w:t>
        </w:r>
      </w:ins>
      <w:ins w:id="271" w:author="Philippe Tristant" w:date="2008-11-17T13:07:00Z">
        <w:r w:rsidRPr="007B6546">
          <w:t xml:space="preserve">in the light of </w:t>
        </w:r>
        <w:r w:rsidRPr="008E7DAF">
          <w:rPr>
            <w:i/>
            <w:iCs/>
            <w:rPrChange w:id="272" w:author="die072" w:date="2011-06-03T23:35:00Z">
              <w:rPr/>
            </w:rPrChange>
          </w:rPr>
          <w:t>“noting further</w:t>
        </w:r>
        <w:r w:rsidRPr="007B6546">
          <w:t>” above</w:t>
        </w:r>
      </w:ins>
      <w:ins w:id="273" w:author="die072" w:date="2009-10-01T12:57:00Z">
        <w:r w:rsidRPr="007B6546">
          <w:t>;</w:t>
        </w:r>
      </w:ins>
    </w:p>
    <w:p w:rsidR="00BF0E3E" w:rsidRPr="007B6546" w:rsidRDefault="00BF0E3E" w:rsidP="00BF0E3E">
      <w:pPr>
        <w:pStyle w:val="Texte"/>
        <w:jc w:val="left"/>
        <w:rPr>
          <w:ins w:id="274" w:author="die072" w:date="2008-11-20T10:48:00Z"/>
        </w:rPr>
      </w:pPr>
      <w:ins w:id="275" w:author="die072" w:date="2008-11-20T10:48:00Z">
        <w:r w:rsidRPr="007B6546">
          <w:t>3</w:t>
        </w:r>
      </w:ins>
      <w:ins w:id="276" w:author="die072" w:date="2008-09-02T16:33:00Z">
        <w:r w:rsidRPr="007B6546">
          <w:t>)</w:t>
        </w:r>
        <w:r w:rsidRPr="007B6546">
          <w:tab/>
        </w:r>
      </w:ins>
      <w:ins w:id="277" w:author="die072" w:date="2009-09-30T14:13:00Z">
        <w:r w:rsidRPr="007B6546">
          <w:t xml:space="preserve">to urge member states to consider </w:t>
        </w:r>
      </w:ins>
      <w:ins w:id="278" w:author="die072" w:date="2008-09-02T11:51:00Z">
        <w:r w:rsidRPr="007B6546">
          <w:t>the extens</w:t>
        </w:r>
      </w:ins>
      <w:ins w:id="279" w:author="die072" w:date="2008-11-19T15:50:00Z">
        <w:r w:rsidRPr="007B6546">
          <w:t xml:space="preserve">ive </w:t>
        </w:r>
      </w:ins>
      <w:ins w:id="280" w:author="die072" w:date="2008-09-02T11:51:00Z">
        <w:r w:rsidRPr="007B6546">
          <w:t>use of some frequency bands by Earth Observ</w:t>
        </w:r>
      </w:ins>
      <w:ins w:id="281" w:author="die072" w:date="2008-09-02T11:52:00Z">
        <w:r w:rsidRPr="007B6546">
          <w:t>ation applications prior to any decision</w:t>
        </w:r>
      </w:ins>
      <w:ins w:id="282" w:author="die072" w:date="2009-09-30T12:14:00Z">
        <w:r w:rsidRPr="007B6546">
          <w:t xml:space="preserve"> potentially affecting these </w:t>
        </w:r>
      </w:ins>
      <w:ins w:id="283" w:author="die072" w:date="2009-09-30T12:15:00Z">
        <w:r w:rsidRPr="007B6546">
          <w:t>applications</w:t>
        </w:r>
      </w:ins>
      <w:ins w:id="284" w:author="die072" w:date="2008-11-19T15:53:00Z">
        <w:r w:rsidRPr="007B6546">
          <w:t xml:space="preserve"> noting </w:t>
        </w:r>
      </w:ins>
      <w:ins w:id="285" w:author="Philippe Tristant" w:date="2008-11-17T13:10:00Z">
        <w:r w:rsidRPr="007B6546">
          <w:t xml:space="preserve">in particular that </w:t>
        </w:r>
      </w:ins>
      <w:ins w:id="286" w:author="die072" w:date="2008-09-02T13:07:00Z">
        <w:r w:rsidRPr="007B6546">
          <w:t xml:space="preserve">certain bands </w:t>
        </w:r>
      </w:ins>
      <w:ins w:id="287" w:author="Philippe Tristant" w:date="2008-11-17T13:10:00Z">
        <w:r w:rsidRPr="007B6546">
          <w:t xml:space="preserve">used by Earth Observation applications </w:t>
        </w:r>
      </w:ins>
      <w:ins w:id="288" w:author="die072" w:date="2008-09-02T13:07:00Z">
        <w:r w:rsidRPr="007B6546">
          <w:t xml:space="preserve">have specific </w:t>
        </w:r>
      </w:ins>
      <w:ins w:id="289" w:author="die072" w:date="2008-11-19T15:49:00Z">
        <w:r w:rsidRPr="007B6546">
          <w:t xml:space="preserve">physical </w:t>
        </w:r>
      </w:ins>
      <w:ins w:id="290" w:author="die072" w:date="2008-09-02T13:07:00Z">
        <w:r w:rsidRPr="007B6546">
          <w:t xml:space="preserve">characteristics </w:t>
        </w:r>
      </w:ins>
      <w:ins w:id="291" w:author="die072" w:date="2008-11-19T15:49:00Z">
        <w:r w:rsidRPr="007B6546">
          <w:t>(spectral lines</w:t>
        </w:r>
      </w:ins>
      <w:ins w:id="292" w:author="die072" w:date="2008-11-19T15:50:00Z">
        <w:r w:rsidRPr="007B6546">
          <w:t xml:space="preserve">, propagation </w:t>
        </w:r>
      </w:ins>
      <w:ins w:id="293" w:author="die072" w:date="2008-11-19T15:49:00Z">
        <w:r w:rsidRPr="007B6546">
          <w:t>)</w:t>
        </w:r>
      </w:ins>
      <w:ins w:id="294" w:author="die072" w:date="2008-09-02T13:07:00Z">
        <w:r w:rsidRPr="007B6546">
          <w:t xml:space="preserve"> that do not allow a migration to a different frequency</w:t>
        </w:r>
      </w:ins>
      <w:ins w:id="295" w:author="die072" w:date="2009-10-01T12:57:00Z">
        <w:r w:rsidRPr="007B6546">
          <w:t>;</w:t>
        </w:r>
      </w:ins>
      <w:ins w:id="296" w:author="die072" w:date="2008-11-20T10:48:00Z">
        <w:r w:rsidRPr="007B6546">
          <w:t xml:space="preserve"> </w:t>
        </w:r>
      </w:ins>
    </w:p>
    <w:p w:rsidR="00DA79DB" w:rsidRPr="00BF0E3E" w:rsidRDefault="00BF0E3E" w:rsidP="00BF0E3E">
      <w:pPr>
        <w:jc w:val="center"/>
        <w:rPr>
          <w:sz w:val="22"/>
          <w:szCs w:val="22"/>
        </w:rPr>
      </w:pPr>
      <w:r w:rsidRPr="00751103">
        <w:rPr>
          <w:sz w:val="22"/>
          <w:szCs w:val="22"/>
        </w:rPr>
        <w:t>_______________</w:t>
      </w:r>
    </w:p>
    <w:sectPr w:rsidR="00DA79DB" w:rsidRPr="00BF0E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1F51"/>
    <w:multiLevelType w:val="hybridMultilevel"/>
    <w:tmpl w:val="268C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2">
    <w:nsid w:val="0F6B293C"/>
    <w:multiLevelType w:val="hybridMultilevel"/>
    <w:tmpl w:val="51A450A4"/>
    <w:lvl w:ilvl="0" w:tplc="C2FA7218">
      <w:start w:val="1"/>
      <w:numFmt w:val="lowerLetter"/>
      <w:pStyle w:val="ListExSum"/>
      <w:lvlText w:val="%1)"/>
      <w:lvlJc w:val="left"/>
      <w:pPr>
        <w:tabs>
          <w:tab w:val="num" w:pos="360"/>
        </w:tabs>
        <w:ind w:left="720" w:hanging="360"/>
      </w:pPr>
    </w:lvl>
    <w:lvl w:ilvl="1" w:tplc="82A2F45A" w:tentative="1">
      <w:start w:val="1"/>
      <w:numFmt w:val="lowerLetter"/>
      <w:lvlText w:val="%2."/>
      <w:lvlJc w:val="left"/>
      <w:pPr>
        <w:tabs>
          <w:tab w:val="num" w:pos="1800"/>
        </w:tabs>
        <w:ind w:left="1800" w:hanging="360"/>
      </w:pPr>
    </w:lvl>
    <w:lvl w:ilvl="2" w:tplc="CC00C57C" w:tentative="1">
      <w:start w:val="1"/>
      <w:numFmt w:val="lowerRoman"/>
      <w:lvlText w:val="%3."/>
      <w:lvlJc w:val="right"/>
      <w:pPr>
        <w:tabs>
          <w:tab w:val="num" w:pos="2520"/>
        </w:tabs>
        <w:ind w:left="2520" w:hanging="180"/>
      </w:pPr>
    </w:lvl>
    <w:lvl w:ilvl="3" w:tplc="A0186A4A" w:tentative="1">
      <w:start w:val="1"/>
      <w:numFmt w:val="decimal"/>
      <w:lvlText w:val="%4."/>
      <w:lvlJc w:val="left"/>
      <w:pPr>
        <w:tabs>
          <w:tab w:val="num" w:pos="3240"/>
        </w:tabs>
        <w:ind w:left="3240" w:hanging="360"/>
      </w:pPr>
    </w:lvl>
    <w:lvl w:ilvl="4" w:tplc="2D462848" w:tentative="1">
      <w:start w:val="1"/>
      <w:numFmt w:val="lowerLetter"/>
      <w:lvlText w:val="%5."/>
      <w:lvlJc w:val="left"/>
      <w:pPr>
        <w:tabs>
          <w:tab w:val="num" w:pos="3960"/>
        </w:tabs>
        <w:ind w:left="3960" w:hanging="360"/>
      </w:pPr>
    </w:lvl>
    <w:lvl w:ilvl="5" w:tplc="DACEA866" w:tentative="1">
      <w:start w:val="1"/>
      <w:numFmt w:val="lowerRoman"/>
      <w:lvlText w:val="%6."/>
      <w:lvlJc w:val="right"/>
      <w:pPr>
        <w:tabs>
          <w:tab w:val="num" w:pos="4680"/>
        </w:tabs>
        <w:ind w:left="4680" w:hanging="180"/>
      </w:pPr>
    </w:lvl>
    <w:lvl w:ilvl="6" w:tplc="F4C4A150" w:tentative="1">
      <w:start w:val="1"/>
      <w:numFmt w:val="decimal"/>
      <w:lvlText w:val="%7."/>
      <w:lvlJc w:val="left"/>
      <w:pPr>
        <w:tabs>
          <w:tab w:val="num" w:pos="5400"/>
        </w:tabs>
        <w:ind w:left="5400" w:hanging="360"/>
      </w:pPr>
    </w:lvl>
    <w:lvl w:ilvl="7" w:tplc="0164C7CE" w:tentative="1">
      <w:start w:val="1"/>
      <w:numFmt w:val="lowerLetter"/>
      <w:lvlText w:val="%8."/>
      <w:lvlJc w:val="left"/>
      <w:pPr>
        <w:tabs>
          <w:tab w:val="num" w:pos="6120"/>
        </w:tabs>
        <w:ind w:left="6120" w:hanging="360"/>
      </w:pPr>
    </w:lvl>
    <w:lvl w:ilvl="8" w:tplc="CCF8DC4E" w:tentative="1">
      <w:start w:val="1"/>
      <w:numFmt w:val="lowerRoman"/>
      <w:lvlText w:val="%9."/>
      <w:lvlJc w:val="right"/>
      <w:pPr>
        <w:tabs>
          <w:tab w:val="num" w:pos="6840"/>
        </w:tabs>
        <w:ind w:left="6840" w:hanging="180"/>
      </w:pPr>
    </w:lvl>
  </w:abstractNum>
  <w:abstractNum w:abstractNumId="3">
    <w:nsid w:val="216850E2"/>
    <w:multiLevelType w:val="hybridMultilevel"/>
    <w:tmpl w:val="A378D508"/>
    <w:lvl w:ilvl="0" w:tplc="A66E7BF6">
      <w:start w:val="1"/>
      <w:numFmt w:val="upperLetter"/>
      <w:pStyle w:val="EncAttach"/>
      <w:lvlText w:val="%1 — "/>
      <w:lvlJc w:val="left"/>
      <w:pPr>
        <w:tabs>
          <w:tab w:val="num" w:pos="440"/>
        </w:tabs>
        <w:ind w:left="440" w:firstLine="0"/>
      </w:pPr>
      <w:rPr>
        <w:rFonts w:hint="default"/>
      </w:rPr>
    </w:lvl>
    <w:lvl w:ilvl="1" w:tplc="FC2A9402" w:tentative="1">
      <w:start w:val="1"/>
      <w:numFmt w:val="lowerLetter"/>
      <w:lvlText w:val="%2."/>
      <w:lvlJc w:val="left"/>
      <w:pPr>
        <w:tabs>
          <w:tab w:val="num" w:pos="1440"/>
        </w:tabs>
        <w:ind w:left="1440" w:hanging="360"/>
      </w:pPr>
    </w:lvl>
    <w:lvl w:ilvl="2" w:tplc="7F181D68" w:tentative="1">
      <w:start w:val="1"/>
      <w:numFmt w:val="lowerRoman"/>
      <w:lvlText w:val="%3."/>
      <w:lvlJc w:val="right"/>
      <w:pPr>
        <w:tabs>
          <w:tab w:val="num" w:pos="2160"/>
        </w:tabs>
        <w:ind w:left="2160" w:hanging="180"/>
      </w:pPr>
    </w:lvl>
    <w:lvl w:ilvl="3" w:tplc="6924F632" w:tentative="1">
      <w:start w:val="1"/>
      <w:numFmt w:val="decimal"/>
      <w:lvlText w:val="%4."/>
      <w:lvlJc w:val="left"/>
      <w:pPr>
        <w:tabs>
          <w:tab w:val="num" w:pos="2880"/>
        </w:tabs>
        <w:ind w:left="2880" w:hanging="360"/>
      </w:pPr>
    </w:lvl>
    <w:lvl w:ilvl="4" w:tplc="A364D802" w:tentative="1">
      <w:start w:val="1"/>
      <w:numFmt w:val="lowerLetter"/>
      <w:lvlText w:val="%5."/>
      <w:lvlJc w:val="left"/>
      <w:pPr>
        <w:tabs>
          <w:tab w:val="num" w:pos="3600"/>
        </w:tabs>
        <w:ind w:left="3600" w:hanging="360"/>
      </w:pPr>
    </w:lvl>
    <w:lvl w:ilvl="5" w:tplc="83E2FB22" w:tentative="1">
      <w:start w:val="1"/>
      <w:numFmt w:val="lowerRoman"/>
      <w:lvlText w:val="%6."/>
      <w:lvlJc w:val="right"/>
      <w:pPr>
        <w:tabs>
          <w:tab w:val="num" w:pos="4320"/>
        </w:tabs>
        <w:ind w:left="4320" w:hanging="180"/>
      </w:pPr>
    </w:lvl>
    <w:lvl w:ilvl="6" w:tplc="F4A868CE" w:tentative="1">
      <w:start w:val="1"/>
      <w:numFmt w:val="decimal"/>
      <w:lvlText w:val="%7."/>
      <w:lvlJc w:val="left"/>
      <w:pPr>
        <w:tabs>
          <w:tab w:val="num" w:pos="5040"/>
        </w:tabs>
        <w:ind w:left="5040" w:hanging="360"/>
      </w:pPr>
    </w:lvl>
    <w:lvl w:ilvl="7" w:tplc="1AA0CEDE" w:tentative="1">
      <w:start w:val="1"/>
      <w:numFmt w:val="lowerLetter"/>
      <w:lvlText w:val="%8."/>
      <w:lvlJc w:val="left"/>
      <w:pPr>
        <w:tabs>
          <w:tab w:val="num" w:pos="5760"/>
        </w:tabs>
        <w:ind w:left="5760" w:hanging="360"/>
      </w:pPr>
    </w:lvl>
    <w:lvl w:ilvl="8" w:tplc="BC1E3968" w:tentative="1">
      <w:start w:val="1"/>
      <w:numFmt w:val="lowerRoman"/>
      <w:lvlText w:val="%9."/>
      <w:lvlJc w:val="right"/>
      <w:pPr>
        <w:tabs>
          <w:tab w:val="num" w:pos="6480"/>
        </w:tabs>
        <w:ind w:left="6480" w:hanging="180"/>
      </w:pPr>
    </w:lvl>
  </w:abstractNum>
  <w:abstractNum w:abstractNumId="4">
    <w:nsid w:val="3E7D079E"/>
    <w:multiLevelType w:val="hybridMultilevel"/>
    <w:tmpl w:val="44F61A2A"/>
    <w:lvl w:ilvl="0" w:tplc="444219F2">
      <w:numFmt w:val="bullet"/>
      <w:pStyle w:val="Alinea"/>
      <w:lvlText w:val="-"/>
      <w:lvlJc w:val="left"/>
      <w:pPr>
        <w:tabs>
          <w:tab w:val="num" w:pos="1125"/>
        </w:tabs>
        <w:ind w:left="1125" w:hanging="765"/>
      </w:pPr>
      <w:rPr>
        <w:rFonts w:ascii="Times New Roman" w:eastAsia="Times New Roman" w:hAnsi="Times New Roman" w:cs="Times New Roman" w:hint="default"/>
      </w:rPr>
    </w:lvl>
    <w:lvl w:ilvl="1" w:tplc="D7EADB80" w:tentative="1">
      <w:start w:val="1"/>
      <w:numFmt w:val="bullet"/>
      <w:lvlText w:val="o"/>
      <w:lvlJc w:val="left"/>
      <w:pPr>
        <w:tabs>
          <w:tab w:val="num" w:pos="1440"/>
        </w:tabs>
        <w:ind w:left="1440" w:hanging="360"/>
      </w:pPr>
      <w:rPr>
        <w:rFonts w:ascii="Courier New" w:hAnsi="Courier New" w:hint="default"/>
      </w:rPr>
    </w:lvl>
    <w:lvl w:ilvl="2" w:tplc="3FEA6DB6" w:tentative="1">
      <w:start w:val="1"/>
      <w:numFmt w:val="bullet"/>
      <w:lvlText w:val=""/>
      <w:lvlJc w:val="left"/>
      <w:pPr>
        <w:tabs>
          <w:tab w:val="num" w:pos="2160"/>
        </w:tabs>
        <w:ind w:left="2160" w:hanging="360"/>
      </w:pPr>
      <w:rPr>
        <w:rFonts w:ascii="Wingdings" w:hAnsi="Wingdings" w:hint="default"/>
      </w:rPr>
    </w:lvl>
    <w:lvl w:ilvl="3" w:tplc="40F45A7A" w:tentative="1">
      <w:start w:val="1"/>
      <w:numFmt w:val="bullet"/>
      <w:lvlText w:val=""/>
      <w:lvlJc w:val="left"/>
      <w:pPr>
        <w:tabs>
          <w:tab w:val="num" w:pos="2880"/>
        </w:tabs>
        <w:ind w:left="2880" w:hanging="360"/>
      </w:pPr>
      <w:rPr>
        <w:rFonts w:ascii="Symbol" w:hAnsi="Symbol" w:hint="default"/>
      </w:rPr>
    </w:lvl>
    <w:lvl w:ilvl="4" w:tplc="689A7C00" w:tentative="1">
      <w:start w:val="1"/>
      <w:numFmt w:val="bullet"/>
      <w:lvlText w:val="o"/>
      <w:lvlJc w:val="left"/>
      <w:pPr>
        <w:tabs>
          <w:tab w:val="num" w:pos="3600"/>
        </w:tabs>
        <w:ind w:left="3600" w:hanging="360"/>
      </w:pPr>
      <w:rPr>
        <w:rFonts w:ascii="Courier New" w:hAnsi="Courier New" w:hint="default"/>
      </w:rPr>
    </w:lvl>
    <w:lvl w:ilvl="5" w:tplc="B3067984" w:tentative="1">
      <w:start w:val="1"/>
      <w:numFmt w:val="bullet"/>
      <w:lvlText w:val=""/>
      <w:lvlJc w:val="left"/>
      <w:pPr>
        <w:tabs>
          <w:tab w:val="num" w:pos="4320"/>
        </w:tabs>
        <w:ind w:left="4320" w:hanging="360"/>
      </w:pPr>
      <w:rPr>
        <w:rFonts w:ascii="Wingdings" w:hAnsi="Wingdings" w:hint="default"/>
      </w:rPr>
    </w:lvl>
    <w:lvl w:ilvl="6" w:tplc="2D7C4B70" w:tentative="1">
      <w:start w:val="1"/>
      <w:numFmt w:val="bullet"/>
      <w:lvlText w:val=""/>
      <w:lvlJc w:val="left"/>
      <w:pPr>
        <w:tabs>
          <w:tab w:val="num" w:pos="5040"/>
        </w:tabs>
        <w:ind w:left="5040" w:hanging="360"/>
      </w:pPr>
      <w:rPr>
        <w:rFonts w:ascii="Symbol" w:hAnsi="Symbol" w:hint="default"/>
      </w:rPr>
    </w:lvl>
    <w:lvl w:ilvl="7" w:tplc="5B54FBAC" w:tentative="1">
      <w:start w:val="1"/>
      <w:numFmt w:val="bullet"/>
      <w:lvlText w:val="o"/>
      <w:lvlJc w:val="left"/>
      <w:pPr>
        <w:tabs>
          <w:tab w:val="num" w:pos="5760"/>
        </w:tabs>
        <w:ind w:left="5760" w:hanging="360"/>
      </w:pPr>
      <w:rPr>
        <w:rFonts w:ascii="Courier New" w:hAnsi="Courier New" w:hint="default"/>
      </w:rPr>
    </w:lvl>
    <w:lvl w:ilvl="8" w:tplc="7A7A3666" w:tentative="1">
      <w:start w:val="1"/>
      <w:numFmt w:val="bullet"/>
      <w:lvlText w:val=""/>
      <w:lvlJc w:val="left"/>
      <w:pPr>
        <w:tabs>
          <w:tab w:val="num" w:pos="6480"/>
        </w:tabs>
        <w:ind w:left="6480" w:hanging="360"/>
      </w:pPr>
      <w:rPr>
        <w:rFonts w:ascii="Wingdings" w:hAnsi="Wingdings" w:hint="default"/>
      </w:rPr>
    </w:lvl>
  </w:abstractNum>
  <w:abstractNum w:abstractNumId="5">
    <w:nsid w:val="3F3059B3"/>
    <w:multiLevelType w:val="multilevel"/>
    <w:tmpl w:val="040C0025"/>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6">
    <w:nsid w:val="4448381C"/>
    <w:multiLevelType w:val="hybridMultilevel"/>
    <w:tmpl w:val="C89E0738"/>
    <w:lvl w:ilvl="0" w:tplc="EBF4A1B2">
      <w:start w:val="1"/>
      <w:numFmt w:val="decimal"/>
      <w:lvlText w:val="%1"/>
      <w:lvlJc w:val="left"/>
      <w:pPr>
        <w:tabs>
          <w:tab w:val="num" w:pos="1500"/>
        </w:tabs>
        <w:ind w:left="1500" w:hanging="114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7">
    <w:nsid w:val="47A25F63"/>
    <w:multiLevelType w:val="hybridMultilevel"/>
    <w:tmpl w:val="2A161982"/>
    <w:lvl w:ilvl="0" w:tplc="DCC2A9CA">
      <w:start w:val="1"/>
      <w:numFmt w:val="decimal"/>
      <w:pStyle w:val="1Para"/>
      <w:lvlText w:val="%1."/>
      <w:lvlJc w:val="left"/>
      <w:pPr>
        <w:tabs>
          <w:tab w:val="num" w:pos="1440"/>
        </w:tabs>
        <w:ind w:left="0" w:firstLine="0"/>
      </w:pPr>
      <w:rPr>
        <w:rFonts w:ascii="Times New Roman" w:hAnsi="Times New Roman" w:cs="Times New Roman"/>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AEE5D85"/>
    <w:multiLevelType w:val="multilevel"/>
    <w:tmpl w:val="F9105DAA"/>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9">
    <w:nsid w:val="4DD40C8A"/>
    <w:multiLevelType w:val="hybridMultilevel"/>
    <w:tmpl w:val="D4182DB0"/>
    <w:lvl w:ilvl="0" w:tplc="0A6E8AF4">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3D08CB6E" w:tentative="1">
      <w:start w:val="1"/>
      <w:numFmt w:val="lowerLetter"/>
      <w:lvlText w:val="%2."/>
      <w:lvlJc w:val="left"/>
      <w:pPr>
        <w:tabs>
          <w:tab w:val="num" w:pos="1440"/>
        </w:tabs>
        <w:ind w:left="1440" w:hanging="360"/>
      </w:pPr>
    </w:lvl>
    <w:lvl w:ilvl="2" w:tplc="E88CEAD4" w:tentative="1">
      <w:start w:val="1"/>
      <w:numFmt w:val="lowerRoman"/>
      <w:lvlText w:val="%3."/>
      <w:lvlJc w:val="right"/>
      <w:pPr>
        <w:tabs>
          <w:tab w:val="num" w:pos="2160"/>
        </w:tabs>
        <w:ind w:left="2160" w:hanging="180"/>
      </w:pPr>
    </w:lvl>
    <w:lvl w:ilvl="3" w:tplc="6ABC3BDE" w:tentative="1">
      <w:start w:val="1"/>
      <w:numFmt w:val="decimal"/>
      <w:lvlText w:val="%4."/>
      <w:lvlJc w:val="left"/>
      <w:pPr>
        <w:tabs>
          <w:tab w:val="num" w:pos="2880"/>
        </w:tabs>
        <w:ind w:left="2880" w:hanging="360"/>
      </w:pPr>
    </w:lvl>
    <w:lvl w:ilvl="4" w:tplc="1FDA2FFA" w:tentative="1">
      <w:start w:val="1"/>
      <w:numFmt w:val="lowerLetter"/>
      <w:lvlText w:val="%5."/>
      <w:lvlJc w:val="left"/>
      <w:pPr>
        <w:tabs>
          <w:tab w:val="num" w:pos="3600"/>
        </w:tabs>
        <w:ind w:left="3600" w:hanging="360"/>
      </w:pPr>
    </w:lvl>
    <w:lvl w:ilvl="5" w:tplc="E304A368" w:tentative="1">
      <w:start w:val="1"/>
      <w:numFmt w:val="lowerRoman"/>
      <w:lvlText w:val="%6."/>
      <w:lvlJc w:val="right"/>
      <w:pPr>
        <w:tabs>
          <w:tab w:val="num" w:pos="4320"/>
        </w:tabs>
        <w:ind w:left="4320" w:hanging="180"/>
      </w:pPr>
    </w:lvl>
    <w:lvl w:ilvl="6" w:tplc="3ABEDFFA" w:tentative="1">
      <w:start w:val="1"/>
      <w:numFmt w:val="decimal"/>
      <w:lvlText w:val="%7."/>
      <w:lvlJc w:val="left"/>
      <w:pPr>
        <w:tabs>
          <w:tab w:val="num" w:pos="5040"/>
        </w:tabs>
        <w:ind w:left="5040" w:hanging="360"/>
      </w:pPr>
    </w:lvl>
    <w:lvl w:ilvl="7" w:tplc="00A63A2E" w:tentative="1">
      <w:start w:val="1"/>
      <w:numFmt w:val="lowerLetter"/>
      <w:lvlText w:val="%8."/>
      <w:lvlJc w:val="left"/>
      <w:pPr>
        <w:tabs>
          <w:tab w:val="num" w:pos="5760"/>
        </w:tabs>
        <w:ind w:left="5760" w:hanging="360"/>
      </w:pPr>
    </w:lvl>
    <w:lvl w:ilvl="8" w:tplc="6DEC7E94" w:tentative="1">
      <w:start w:val="1"/>
      <w:numFmt w:val="lowerRoman"/>
      <w:lvlText w:val="%9."/>
      <w:lvlJc w:val="right"/>
      <w:pPr>
        <w:tabs>
          <w:tab w:val="num" w:pos="6480"/>
        </w:tabs>
        <w:ind w:left="6480" w:hanging="180"/>
      </w:pPr>
    </w:lvl>
  </w:abstractNum>
  <w:abstractNum w:abstractNumId="10">
    <w:nsid w:val="646833AC"/>
    <w:multiLevelType w:val="hybridMultilevel"/>
    <w:tmpl w:val="1AB4AEA6"/>
    <w:lvl w:ilvl="0" w:tplc="CC1030A0">
      <w:start w:val="1"/>
      <w:numFmt w:val="decimal"/>
      <w:lvlText w:val="%1"/>
      <w:lvlJc w:val="left"/>
      <w:pPr>
        <w:tabs>
          <w:tab w:val="num" w:pos="1500"/>
        </w:tabs>
        <w:ind w:left="1500" w:hanging="114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9D6761"/>
    <w:multiLevelType w:val="hybridMultilevel"/>
    <w:tmpl w:val="8AC637F8"/>
    <w:lvl w:ilvl="0" w:tplc="F93E77FC">
      <w:start w:val="1"/>
      <w:numFmt w:val="bullet"/>
      <w:lvlRestart w:val="0"/>
      <w:pStyle w:val="X"/>
      <w:lvlText w:val="X"/>
      <w:lvlJc w:val="left"/>
      <w:pPr>
        <w:tabs>
          <w:tab w:val="num" w:pos="360"/>
        </w:tabs>
        <w:ind w:left="360" w:hanging="360"/>
      </w:pPr>
      <w:rPr>
        <w:rFonts w:ascii="Wingdings" w:hAnsi="Wingdings"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691E61BA"/>
    <w:multiLevelType w:val="multilevel"/>
    <w:tmpl w:val="06F8A600"/>
    <w:lvl w:ilvl="0">
      <w:start w:val="1"/>
      <w:numFmt w:val="decimal"/>
      <w:lvlRestart w:val="0"/>
      <w:pStyle w:val="Dots"/>
      <w:isLgl/>
      <w:suff w:val="nothing"/>
      <w:lvlText w:val=". . . "/>
      <w:lvlJc w:val="left"/>
      <w:pPr>
        <w:tabs>
          <w:tab w:val="num" w:pos="360"/>
        </w:tabs>
        <w:ind w:left="0" w:firstLine="0"/>
      </w:pPr>
      <w:rPr>
        <w:rFonts w:hint="default"/>
        <w:b/>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69860152"/>
    <w:multiLevelType w:val="singleLevel"/>
    <w:tmpl w:val="076047F8"/>
    <w:lvl w:ilvl="0">
      <w:start w:val="1"/>
      <w:numFmt w:val="decimal"/>
      <w:lvlText w:val="(%1)"/>
      <w:legacy w:legacy="1" w:legacySpace="0" w:legacyIndent="1134"/>
      <w:lvlJc w:val="left"/>
      <w:pPr>
        <w:ind w:left="1134" w:hanging="1134"/>
      </w:pPr>
    </w:lvl>
  </w:abstractNum>
  <w:abstractNum w:abstractNumId="14">
    <w:nsid w:val="753A1280"/>
    <w:multiLevelType w:val="hybridMultilevel"/>
    <w:tmpl w:val="DCA08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3"/>
  </w:num>
  <w:num w:numId="4">
    <w:abstractNumId w:val="12"/>
  </w:num>
  <w:num w:numId="5">
    <w:abstractNumId w:val="1"/>
  </w:num>
  <w:num w:numId="6">
    <w:abstractNumId w:val="11"/>
  </w:num>
  <w:num w:numId="7">
    <w:abstractNumId w:val="9"/>
  </w:num>
  <w:num w:numId="8">
    <w:abstractNumId w:val="3"/>
  </w:num>
  <w:num w:numId="9">
    <w:abstractNumId w:val="8"/>
  </w:num>
  <w:num w:numId="10">
    <w:abstractNumId w:val="7"/>
  </w:num>
  <w:num w:numId="11">
    <w:abstractNumId w:val="2"/>
  </w:num>
  <w:num w:numId="12">
    <w:abstractNumId w:val="14"/>
  </w:num>
  <w:num w:numId="13">
    <w:abstractNumId w:val="0"/>
  </w:num>
  <w:num w:numId="14">
    <w:abstractNumId w:val="6"/>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372"/>
    <w:rsid w:val="00002529"/>
    <w:rsid w:val="00006D90"/>
    <w:rsid w:val="000268BF"/>
    <w:rsid w:val="00030669"/>
    <w:rsid w:val="00042EF9"/>
    <w:rsid w:val="00043742"/>
    <w:rsid w:val="00046F44"/>
    <w:rsid w:val="00082A0E"/>
    <w:rsid w:val="000A3685"/>
    <w:rsid w:val="000C7DB6"/>
    <w:rsid w:val="000E0B33"/>
    <w:rsid w:val="000E4F47"/>
    <w:rsid w:val="000E58B6"/>
    <w:rsid w:val="001002D2"/>
    <w:rsid w:val="00103B3D"/>
    <w:rsid w:val="001154C6"/>
    <w:rsid w:val="001162AA"/>
    <w:rsid w:val="00137354"/>
    <w:rsid w:val="00140E28"/>
    <w:rsid w:val="00145D87"/>
    <w:rsid w:val="00147A2B"/>
    <w:rsid w:val="001546AB"/>
    <w:rsid w:val="00196D83"/>
    <w:rsid w:val="001A50B0"/>
    <w:rsid w:val="001C12EE"/>
    <w:rsid w:val="001C1B7D"/>
    <w:rsid w:val="001C4ED9"/>
    <w:rsid w:val="001C50F8"/>
    <w:rsid w:val="002260EA"/>
    <w:rsid w:val="00243167"/>
    <w:rsid w:val="00255A1E"/>
    <w:rsid w:val="00266145"/>
    <w:rsid w:val="0028272C"/>
    <w:rsid w:val="00297B7E"/>
    <w:rsid w:val="002A0D34"/>
    <w:rsid w:val="002B696B"/>
    <w:rsid w:val="002C5109"/>
    <w:rsid w:val="002D0883"/>
    <w:rsid w:val="002E5ED2"/>
    <w:rsid w:val="002F1D88"/>
    <w:rsid w:val="002F5C94"/>
    <w:rsid w:val="00303EC9"/>
    <w:rsid w:val="00333BDC"/>
    <w:rsid w:val="00341F85"/>
    <w:rsid w:val="00351823"/>
    <w:rsid w:val="00351B48"/>
    <w:rsid w:val="00376651"/>
    <w:rsid w:val="003834F9"/>
    <w:rsid w:val="00392372"/>
    <w:rsid w:val="003A4C4C"/>
    <w:rsid w:val="003A5D45"/>
    <w:rsid w:val="003B047B"/>
    <w:rsid w:val="003C6757"/>
    <w:rsid w:val="003C74AF"/>
    <w:rsid w:val="0042277B"/>
    <w:rsid w:val="00442820"/>
    <w:rsid w:val="0045323C"/>
    <w:rsid w:val="00461653"/>
    <w:rsid w:val="00471B65"/>
    <w:rsid w:val="00477A79"/>
    <w:rsid w:val="00477E5A"/>
    <w:rsid w:val="00480563"/>
    <w:rsid w:val="004819A7"/>
    <w:rsid w:val="00496780"/>
    <w:rsid w:val="004B60EC"/>
    <w:rsid w:val="004D74A8"/>
    <w:rsid w:val="004D7D58"/>
    <w:rsid w:val="004E1587"/>
    <w:rsid w:val="004F732F"/>
    <w:rsid w:val="0050099A"/>
    <w:rsid w:val="0051359E"/>
    <w:rsid w:val="00541CE3"/>
    <w:rsid w:val="00561B1E"/>
    <w:rsid w:val="00571E8F"/>
    <w:rsid w:val="005941F5"/>
    <w:rsid w:val="005A3AD1"/>
    <w:rsid w:val="005C5515"/>
    <w:rsid w:val="005C5A1F"/>
    <w:rsid w:val="005D6F2A"/>
    <w:rsid w:val="005F39B3"/>
    <w:rsid w:val="00606DC4"/>
    <w:rsid w:val="00607622"/>
    <w:rsid w:val="0062148F"/>
    <w:rsid w:val="00645884"/>
    <w:rsid w:val="006469EE"/>
    <w:rsid w:val="0065235A"/>
    <w:rsid w:val="00672DA8"/>
    <w:rsid w:val="00674932"/>
    <w:rsid w:val="00675041"/>
    <w:rsid w:val="006B6557"/>
    <w:rsid w:val="006B6FD2"/>
    <w:rsid w:val="006D2532"/>
    <w:rsid w:val="00730245"/>
    <w:rsid w:val="00742CEF"/>
    <w:rsid w:val="00747A51"/>
    <w:rsid w:val="00791270"/>
    <w:rsid w:val="007B1393"/>
    <w:rsid w:val="007B3E7F"/>
    <w:rsid w:val="007C55DD"/>
    <w:rsid w:val="00812B13"/>
    <w:rsid w:val="0082505A"/>
    <w:rsid w:val="008317A5"/>
    <w:rsid w:val="008379B6"/>
    <w:rsid w:val="00843951"/>
    <w:rsid w:val="00845D7C"/>
    <w:rsid w:val="00860566"/>
    <w:rsid w:val="0086404E"/>
    <w:rsid w:val="0087615A"/>
    <w:rsid w:val="00877E2F"/>
    <w:rsid w:val="008844ED"/>
    <w:rsid w:val="00887CA0"/>
    <w:rsid w:val="00896DB5"/>
    <w:rsid w:val="008A3EC9"/>
    <w:rsid w:val="008B231A"/>
    <w:rsid w:val="008B51F2"/>
    <w:rsid w:val="008C36F3"/>
    <w:rsid w:val="008C5464"/>
    <w:rsid w:val="008D39D4"/>
    <w:rsid w:val="008D5BAF"/>
    <w:rsid w:val="008D724D"/>
    <w:rsid w:val="008E0802"/>
    <w:rsid w:val="00912182"/>
    <w:rsid w:val="00937ECB"/>
    <w:rsid w:val="00951BEF"/>
    <w:rsid w:val="00964916"/>
    <w:rsid w:val="00982766"/>
    <w:rsid w:val="00992099"/>
    <w:rsid w:val="00995005"/>
    <w:rsid w:val="009D1085"/>
    <w:rsid w:val="009D7C8A"/>
    <w:rsid w:val="009F65C0"/>
    <w:rsid w:val="00A354E8"/>
    <w:rsid w:val="00A400F7"/>
    <w:rsid w:val="00A42192"/>
    <w:rsid w:val="00A5562A"/>
    <w:rsid w:val="00A637C9"/>
    <w:rsid w:val="00A6787F"/>
    <w:rsid w:val="00A7250D"/>
    <w:rsid w:val="00A7642C"/>
    <w:rsid w:val="00A77172"/>
    <w:rsid w:val="00A826C3"/>
    <w:rsid w:val="00A84233"/>
    <w:rsid w:val="00A936B5"/>
    <w:rsid w:val="00AF7586"/>
    <w:rsid w:val="00B24F08"/>
    <w:rsid w:val="00B7145D"/>
    <w:rsid w:val="00B74750"/>
    <w:rsid w:val="00B77E8D"/>
    <w:rsid w:val="00BA04B1"/>
    <w:rsid w:val="00BA0760"/>
    <w:rsid w:val="00BA1E04"/>
    <w:rsid w:val="00BA5413"/>
    <w:rsid w:val="00BB2B85"/>
    <w:rsid w:val="00BB609C"/>
    <w:rsid w:val="00BB7F84"/>
    <w:rsid w:val="00BC25EE"/>
    <w:rsid w:val="00BD0BDF"/>
    <w:rsid w:val="00BD1CFD"/>
    <w:rsid w:val="00BD3393"/>
    <w:rsid w:val="00BE6B95"/>
    <w:rsid w:val="00BF0E3E"/>
    <w:rsid w:val="00BF30B1"/>
    <w:rsid w:val="00C0399C"/>
    <w:rsid w:val="00C109CB"/>
    <w:rsid w:val="00C12FD3"/>
    <w:rsid w:val="00C27A48"/>
    <w:rsid w:val="00C30E85"/>
    <w:rsid w:val="00C4139D"/>
    <w:rsid w:val="00C47333"/>
    <w:rsid w:val="00C47A79"/>
    <w:rsid w:val="00C705D3"/>
    <w:rsid w:val="00C8624D"/>
    <w:rsid w:val="00C91252"/>
    <w:rsid w:val="00CD0C9F"/>
    <w:rsid w:val="00CF4A7A"/>
    <w:rsid w:val="00CF737C"/>
    <w:rsid w:val="00D0532D"/>
    <w:rsid w:val="00D12025"/>
    <w:rsid w:val="00D21BF3"/>
    <w:rsid w:val="00D3768B"/>
    <w:rsid w:val="00D476F7"/>
    <w:rsid w:val="00D503AA"/>
    <w:rsid w:val="00D51845"/>
    <w:rsid w:val="00D64A8B"/>
    <w:rsid w:val="00D87602"/>
    <w:rsid w:val="00D92EFA"/>
    <w:rsid w:val="00DA1B0A"/>
    <w:rsid w:val="00DA79DB"/>
    <w:rsid w:val="00DA7F9A"/>
    <w:rsid w:val="00DB0219"/>
    <w:rsid w:val="00DB6CED"/>
    <w:rsid w:val="00DD30A7"/>
    <w:rsid w:val="00DD46E2"/>
    <w:rsid w:val="00E019AF"/>
    <w:rsid w:val="00E20CC7"/>
    <w:rsid w:val="00E27AF0"/>
    <w:rsid w:val="00E33CEF"/>
    <w:rsid w:val="00E34015"/>
    <w:rsid w:val="00E34C0D"/>
    <w:rsid w:val="00E41EF1"/>
    <w:rsid w:val="00E42058"/>
    <w:rsid w:val="00E44889"/>
    <w:rsid w:val="00E45945"/>
    <w:rsid w:val="00E5202C"/>
    <w:rsid w:val="00E56748"/>
    <w:rsid w:val="00E925BF"/>
    <w:rsid w:val="00EA051D"/>
    <w:rsid w:val="00EA0C74"/>
    <w:rsid w:val="00EA10EF"/>
    <w:rsid w:val="00EB44BA"/>
    <w:rsid w:val="00EC7836"/>
    <w:rsid w:val="00ED03AA"/>
    <w:rsid w:val="00ED4F9E"/>
    <w:rsid w:val="00ED5591"/>
    <w:rsid w:val="00EE36A9"/>
    <w:rsid w:val="00EE6A35"/>
    <w:rsid w:val="00EF4DFA"/>
    <w:rsid w:val="00F24E59"/>
    <w:rsid w:val="00F32EB9"/>
    <w:rsid w:val="00F453C9"/>
    <w:rsid w:val="00F57AAA"/>
    <w:rsid w:val="00F7676D"/>
    <w:rsid w:val="00F87C70"/>
    <w:rsid w:val="00F95FF3"/>
    <w:rsid w:val="00FC1981"/>
    <w:rsid w:val="00FC3051"/>
    <w:rsid w:val="00FC350C"/>
    <w:rsid w:val="00FD6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Acrony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2"/>
      </w:numPr>
      <w:spacing w:before="240" w:after="60"/>
      <w:jc w:val="both"/>
      <w:outlineLvl w:val="0"/>
    </w:pPr>
    <w:rPr>
      <w:b/>
      <w:bCs/>
      <w:kern w:val="28"/>
      <w:lang w:val="en-GB"/>
    </w:rPr>
  </w:style>
  <w:style w:type="paragraph" w:styleId="Titre2">
    <w:name w:val="heading 2"/>
    <w:basedOn w:val="Normal"/>
    <w:next w:val="Normal"/>
    <w:link w:val="Titre2Car"/>
    <w:qFormat/>
    <w:pPr>
      <w:keepNext/>
      <w:numPr>
        <w:ilvl w:val="1"/>
        <w:numId w:val="2"/>
      </w:numPr>
      <w:spacing w:before="120"/>
      <w:outlineLvl w:val="1"/>
    </w:pPr>
    <w:rPr>
      <w:b/>
      <w:bCs/>
      <w:lang w:val="en-GB"/>
    </w:rPr>
  </w:style>
  <w:style w:type="paragraph" w:styleId="Titre3">
    <w:name w:val="heading 3"/>
    <w:basedOn w:val="Titre1"/>
    <w:next w:val="Normal"/>
    <w:link w:val="Titre3Car"/>
    <w:qFormat/>
    <w:pPr>
      <w:keepLines/>
      <w:numPr>
        <w:ilvl w:val="2"/>
      </w:numPr>
      <w:tabs>
        <w:tab w:val="left" w:pos="794"/>
        <w:tab w:val="left" w:pos="1191"/>
        <w:tab w:val="left" w:pos="1588"/>
        <w:tab w:val="left" w:pos="1985"/>
      </w:tabs>
      <w:overflowPunct w:val="0"/>
      <w:autoSpaceDE w:val="0"/>
      <w:autoSpaceDN w:val="0"/>
      <w:adjustRightInd w:val="0"/>
      <w:spacing w:before="160" w:after="0"/>
      <w:jc w:val="left"/>
      <w:textAlignment w:val="baseline"/>
      <w:outlineLvl w:val="2"/>
    </w:pPr>
    <w:rPr>
      <w:kern w:val="0"/>
      <w:lang w:eastAsia="en-US"/>
    </w:rPr>
  </w:style>
  <w:style w:type="paragraph" w:styleId="Titre4">
    <w:name w:val="heading 4"/>
    <w:basedOn w:val="Normal"/>
    <w:next w:val="Normal"/>
    <w:link w:val="Titre4Car"/>
    <w:qFormat/>
    <w:pPr>
      <w:keepNext/>
      <w:numPr>
        <w:ilvl w:val="3"/>
        <w:numId w:val="2"/>
      </w:numPr>
      <w:tabs>
        <w:tab w:val="left" w:pos="1474"/>
      </w:tabs>
      <w:outlineLvl w:val="3"/>
    </w:pPr>
    <w:rPr>
      <w:b/>
      <w:bCs/>
      <w:lang w:val="en-GB"/>
    </w:rPr>
  </w:style>
  <w:style w:type="paragraph" w:styleId="Titre5">
    <w:name w:val="heading 5"/>
    <w:basedOn w:val="Normal"/>
    <w:next w:val="Normal"/>
    <w:link w:val="Titre5Car"/>
    <w:qFormat/>
    <w:pPr>
      <w:numPr>
        <w:ilvl w:val="4"/>
        <w:numId w:val="2"/>
      </w:numPr>
      <w:spacing w:before="240" w:after="60"/>
      <w:outlineLvl w:val="4"/>
    </w:pPr>
    <w:rPr>
      <w:b/>
      <w:bCs/>
      <w:i/>
      <w:iCs/>
      <w:sz w:val="26"/>
      <w:szCs w:val="26"/>
    </w:rPr>
  </w:style>
  <w:style w:type="paragraph" w:styleId="Titre6">
    <w:name w:val="heading 6"/>
    <w:basedOn w:val="Normal"/>
    <w:next w:val="Normal"/>
    <w:link w:val="Titre6Car"/>
    <w:qFormat/>
    <w:pPr>
      <w:numPr>
        <w:ilvl w:val="5"/>
        <w:numId w:val="2"/>
      </w:numPr>
      <w:spacing w:before="240" w:after="60"/>
      <w:outlineLvl w:val="5"/>
    </w:pPr>
    <w:rPr>
      <w:b/>
      <w:bCs/>
      <w:sz w:val="22"/>
      <w:szCs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iCs/>
    </w:rPr>
  </w:style>
  <w:style w:type="paragraph" w:styleId="Titre9">
    <w:name w:val="heading 9"/>
    <w:basedOn w:val="Normal"/>
    <w:next w:val="Normal"/>
    <w:link w:val="Titre9Car"/>
    <w:qFormat/>
    <w:pPr>
      <w:numPr>
        <w:ilvl w:val="8"/>
        <w:numId w:val="2"/>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before="120"/>
      <w:jc w:val="both"/>
    </w:pPr>
    <w:rPr>
      <w:lang w:val="en-GB"/>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rPr>
      <w:sz w:val="20"/>
      <w:szCs w:val="20"/>
    </w:rPr>
  </w:style>
  <w:style w:type="character" w:styleId="Appelnotedebasdep">
    <w:name w:val="footnote reference"/>
    <w:aliases w:val="Appel note de bas de p,Footnote Reference/"/>
    <w:rPr>
      <w:vertAlign w:val="superscript"/>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2"/>
      <w:lang w:val="en-GB" w:eastAsia="en-US"/>
    </w:rPr>
  </w:style>
  <w:style w:type="paragraph" w:customStyle="1" w:styleId="Tablehead">
    <w:name w:val="Table_head"/>
    <w:basedOn w:val="Normal"/>
    <w:next w:val="Tabletext"/>
    <w:uiPriority w:val="9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bCs/>
      <w:sz w:val="22"/>
      <w:szCs w:val="22"/>
      <w:lang w:val="en-GB" w:eastAsia="en-US"/>
    </w:rPr>
  </w:style>
  <w:style w:type="paragraph" w:customStyle="1" w:styleId="Tablelegend">
    <w:name w:val="Table_legend"/>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2"/>
      <w:lang w:val="en-GB" w:eastAsia="en-US"/>
    </w:rPr>
  </w:style>
  <w:style w:type="paragraph" w:customStyle="1" w:styleId="TableNoBR">
    <w:name w:val="Table_No_BR"/>
    <w:basedOn w:val="Normal"/>
    <w:next w:val="TabletitleBR"/>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lang w:val="en-GB" w:eastAsia="en-US"/>
    </w:rPr>
  </w:style>
  <w:style w:type="paragraph" w:customStyle="1" w:styleId="TabletitleBR">
    <w:name w:val="Table_title_BR"/>
    <w:basedOn w:val="Normal"/>
    <w:next w:val="Tablehead"/>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bCs/>
      <w:lang w:val="en-GB" w:eastAsia="en-US"/>
    </w:rPr>
  </w:style>
  <w:style w:type="paragraph" w:customStyle="1" w:styleId="Normalaftertitle">
    <w:name w:val="Normal_after_title"/>
    <w:basedOn w:val="Normal"/>
    <w:next w:val="Normal"/>
    <w:uiPriority w:val="99"/>
    <w:pPr>
      <w:tabs>
        <w:tab w:val="left" w:pos="794"/>
        <w:tab w:val="left" w:pos="1191"/>
        <w:tab w:val="left" w:pos="1588"/>
        <w:tab w:val="left" w:pos="1985"/>
      </w:tabs>
      <w:overflowPunct w:val="0"/>
      <w:autoSpaceDE w:val="0"/>
      <w:autoSpaceDN w:val="0"/>
      <w:adjustRightInd w:val="0"/>
      <w:spacing w:before="360"/>
      <w:textAlignment w:val="baseline"/>
    </w:pPr>
    <w:rPr>
      <w:lang w:val="en-GB" w:eastAsia="en-US"/>
    </w:rPr>
  </w:style>
  <w:style w:type="paragraph" w:customStyle="1" w:styleId="Texte">
    <w:name w:val="Texte"/>
    <w:basedOn w:val="Normal"/>
    <w:uiPriority w:val="99"/>
    <w:pPr>
      <w:spacing w:before="120"/>
      <w:jc w:val="both"/>
    </w:pPr>
    <w:rPr>
      <w:lang w:val="en-GB"/>
    </w:rPr>
  </w:style>
  <w:style w:type="paragraph" w:customStyle="1" w:styleId="Source">
    <w:name w:val="Source"/>
    <w:basedOn w:val="Normal"/>
    <w:next w:val="Normalaftertitle"/>
    <w:link w:val="SourceChar"/>
    <w:uiPriority w:val="99"/>
    <w:pPr>
      <w:tabs>
        <w:tab w:val="left" w:pos="794"/>
        <w:tab w:val="left" w:pos="1191"/>
        <w:tab w:val="left" w:pos="1588"/>
        <w:tab w:val="left" w:pos="1985"/>
      </w:tabs>
      <w:overflowPunct w:val="0"/>
      <w:autoSpaceDE w:val="0"/>
      <w:autoSpaceDN w:val="0"/>
      <w:adjustRightInd w:val="0"/>
      <w:spacing w:before="840" w:after="200"/>
      <w:jc w:val="center"/>
      <w:textAlignment w:val="baseline"/>
    </w:pPr>
    <w:rPr>
      <w:b/>
      <w:bCs/>
      <w:sz w:val="28"/>
      <w:szCs w:val="28"/>
      <w:lang w:val="en-GB" w:eastAsia="en-US"/>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bCs w:val="0"/>
      <w:caps/>
    </w:rPr>
  </w:style>
  <w:style w:type="paragraph" w:styleId="Textedebulles">
    <w:name w:val="Balloon Text"/>
    <w:basedOn w:val="Normal"/>
    <w:link w:val="TextedebullesCar"/>
    <w:rPr>
      <w:rFonts w:ascii="Tahoma" w:hAnsi="Tahoma" w:cs="Tahoma"/>
      <w:sz w:val="16"/>
      <w:szCs w:val="16"/>
    </w:rPr>
  </w:style>
  <w:style w:type="character" w:styleId="Lienhypertexte">
    <w:name w:val="Hyperlink"/>
    <w:rPr>
      <w:color w:val="0000FF"/>
      <w:u w:val="single"/>
    </w:rPr>
  </w:style>
  <w:style w:type="paragraph" w:customStyle="1" w:styleId="Textedebulles1">
    <w:name w:val="Texte de bulles1"/>
    <w:basedOn w:val="Normal"/>
    <w:semiHidden/>
    <w:rPr>
      <w:rFonts w:ascii="Tahoma" w:hAnsi="Tahoma" w:cs="Tahoma"/>
      <w:sz w:val="16"/>
      <w:szCs w:val="16"/>
    </w:rPr>
  </w:style>
  <w:style w:type="paragraph" w:customStyle="1" w:styleId="Alinea">
    <w:name w:val="Alinea"/>
    <w:basedOn w:val="Texte"/>
    <w:pPr>
      <w:widowControl w:val="0"/>
      <w:numPr>
        <w:numId w:val="1"/>
      </w:numPr>
      <w:tabs>
        <w:tab w:val="clear" w:pos="1125"/>
      </w:tabs>
      <w:suppressAutoHyphens/>
      <w:ind w:left="2700" w:hanging="2340"/>
    </w:pPr>
  </w:style>
  <w:style w:type="paragraph" w:customStyle="1" w:styleId="enumlev1">
    <w:name w:val="enumlev1"/>
    <w:basedOn w:val="Normal"/>
    <w:link w:val="enumlev1Char"/>
    <w:pPr>
      <w:tabs>
        <w:tab w:val="left" w:pos="794"/>
        <w:tab w:val="left" w:pos="1191"/>
        <w:tab w:val="left" w:pos="1588"/>
        <w:tab w:val="left" w:pos="1985"/>
      </w:tabs>
      <w:overflowPunct w:val="0"/>
      <w:autoSpaceDE w:val="0"/>
      <w:autoSpaceDN w:val="0"/>
      <w:adjustRightInd w:val="0"/>
      <w:spacing w:before="80"/>
      <w:ind w:left="794" w:hanging="794"/>
      <w:textAlignment w:val="baseline"/>
    </w:pPr>
    <w:rPr>
      <w:lang w:val="en-GB" w:eastAsia="en-US"/>
    </w:rPr>
  </w:style>
  <w:style w:type="paragraph" w:customStyle="1" w:styleId="ResNo">
    <w:name w:val="Res_No"/>
    <w:basedOn w:val="Normal"/>
    <w:next w:val="Restitle"/>
    <w:link w:val="ResNoChar"/>
    <w:uiPriority w:val="99"/>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8"/>
      <w:lang w:val="en-GB" w:eastAsia="en-US"/>
    </w:rPr>
  </w:style>
  <w:style w:type="paragraph" w:customStyle="1" w:styleId="Restitle">
    <w:name w:val="Res_title"/>
    <w:basedOn w:val="Normal"/>
    <w:next w:val="Normal"/>
    <w:link w:val="RestitleChar"/>
    <w:uiPriority w:val="99"/>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bCs/>
      <w:sz w:val="28"/>
      <w:szCs w:val="28"/>
      <w:lang w:val="en-GB" w:eastAsia="en-US"/>
    </w:rPr>
  </w:style>
  <w:style w:type="paragraph" w:customStyle="1" w:styleId="Headingb">
    <w:name w:val="Heading_b"/>
    <w:basedOn w:val="Normal"/>
    <w:next w:val="Normal"/>
    <w:link w:val="HeadingbChar"/>
    <w:uiPriority w:val="99"/>
    <w:pPr>
      <w:keepNext/>
      <w:tabs>
        <w:tab w:val="left" w:pos="794"/>
        <w:tab w:val="left" w:pos="1191"/>
        <w:tab w:val="left" w:pos="1588"/>
        <w:tab w:val="left" w:pos="1985"/>
      </w:tabs>
      <w:overflowPunct w:val="0"/>
      <w:autoSpaceDE w:val="0"/>
      <w:autoSpaceDN w:val="0"/>
      <w:adjustRightInd w:val="0"/>
      <w:spacing w:before="160"/>
      <w:textAlignment w:val="baseline"/>
    </w:pPr>
    <w:rPr>
      <w:b/>
      <w:bCs/>
      <w:lang w:val="en-GB" w:eastAsia="en-US"/>
    </w:rPr>
  </w:style>
  <w:style w:type="paragraph" w:styleId="Retraitcorpsdetexte">
    <w:name w:val="Body Text Indent"/>
    <w:basedOn w:val="Normal"/>
    <w:link w:val="RetraitcorpsdetexteCar"/>
    <w:pPr>
      <w:spacing w:before="120"/>
      <w:ind w:left="360"/>
      <w:jc w:val="both"/>
    </w:pPr>
    <w:rPr>
      <w:lang w:val="en-US"/>
    </w:rPr>
  </w:style>
  <w:style w:type="paragraph" w:customStyle="1" w:styleId="Item">
    <w:name w:val="Item"/>
    <w:basedOn w:val="Normal"/>
    <w:pPr>
      <w:spacing w:before="120"/>
      <w:ind w:left="709" w:hanging="709"/>
      <w:jc w:val="both"/>
    </w:pPr>
    <w:rPr>
      <w:lang w:val="en-US"/>
    </w:rPr>
  </w:style>
  <w:style w:type="character" w:styleId="Lienhypertextesuivivisit">
    <w:name w:val="FollowedHyperlink"/>
    <w:rPr>
      <w:color w:val="800080"/>
      <w:u w:val="single"/>
    </w:rPr>
  </w:style>
  <w:style w:type="paragraph" w:styleId="Retraitcorpsdetexte2">
    <w:name w:val="Body Text Indent 2"/>
    <w:basedOn w:val="Normal"/>
    <w:link w:val="Retraitcorpsdetexte2Car"/>
    <w:pPr>
      <w:overflowPunct w:val="0"/>
      <w:autoSpaceDE w:val="0"/>
      <w:autoSpaceDN w:val="0"/>
      <w:adjustRightInd w:val="0"/>
      <w:ind w:left="709"/>
      <w:jc w:val="both"/>
      <w:textAlignment w:val="baseline"/>
    </w:pPr>
    <w:rPr>
      <w:rFonts w:ascii="Arial" w:hAnsi="Arial" w:cs="Arial"/>
      <w:sz w:val="22"/>
      <w:szCs w:val="22"/>
      <w:lang w:val="de-DE" w:eastAsia="de-DE"/>
    </w:rPr>
  </w:style>
  <w:style w:type="paragraph" w:customStyle="1" w:styleId="toc0">
    <w:name w:val="toc 0"/>
    <w:basedOn w:val="Normal"/>
    <w:next w:val="TM1"/>
    <w:pPr>
      <w:tabs>
        <w:tab w:val="right" w:pos="9611"/>
      </w:tabs>
      <w:overflowPunct w:val="0"/>
      <w:autoSpaceDE w:val="0"/>
      <w:autoSpaceDN w:val="0"/>
      <w:adjustRightInd w:val="0"/>
      <w:spacing w:before="120"/>
      <w:jc w:val="both"/>
    </w:pPr>
    <w:rPr>
      <w:i/>
      <w:szCs w:val="20"/>
      <w:lang w:eastAsia="en-US"/>
    </w:rPr>
  </w:style>
  <w:style w:type="paragraph" w:customStyle="1" w:styleId="TableTitle">
    <w:name w:val="Table_Title"/>
    <w:basedOn w:val="Normal"/>
    <w:next w:val="Normal"/>
    <w:pPr>
      <w:keepNext/>
      <w:keepLines/>
      <w:tabs>
        <w:tab w:val="left" w:pos="794"/>
        <w:tab w:val="left" w:pos="1191"/>
        <w:tab w:val="left" w:pos="1588"/>
        <w:tab w:val="left" w:pos="1985"/>
      </w:tabs>
      <w:overflowPunct w:val="0"/>
      <w:autoSpaceDE w:val="0"/>
      <w:autoSpaceDN w:val="0"/>
      <w:adjustRightInd w:val="0"/>
      <w:spacing w:after="120"/>
      <w:jc w:val="center"/>
    </w:pPr>
    <w:rPr>
      <w:b/>
      <w:szCs w:val="20"/>
      <w:lang w:val="en-GB" w:eastAsia="en-US"/>
    </w:rPr>
  </w:style>
  <w:style w:type="paragraph" w:styleId="TM1">
    <w:name w:val="toc 1"/>
    <w:basedOn w:val="Normal"/>
    <w:next w:val="Normal"/>
    <w:autoRedefine/>
  </w:style>
  <w:style w:type="character" w:styleId="Marquedecommentaire">
    <w:name w:val="annotation reference"/>
    <w:rPr>
      <w:sz w:val="16"/>
      <w:szCs w:val="16"/>
    </w:rPr>
  </w:style>
  <w:style w:type="paragraph" w:styleId="Commentaire">
    <w:name w:val="annotation text"/>
    <w:basedOn w:val="Normal"/>
    <w:link w:val="CommentaireCar1"/>
    <w:rPr>
      <w:sz w:val="20"/>
      <w:szCs w:val="20"/>
    </w:rPr>
  </w:style>
  <w:style w:type="paragraph" w:customStyle="1" w:styleId="CommentSubject">
    <w:name w:val="Comment Subject"/>
    <w:basedOn w:val="Commentaire"/>
    <w:next w:val="Commentaire"/>
    <w:semiHidden/>
    <w:rPr>
      <w:b/>
      <w:bCs/>
    </w:rPr>
  </w:style>
  <w:style w:type="paragraph" w:customStyle="1" w:styleId="Agendaitem">
    <w:name w:val="Agendaitem"/>
    <w:basedOn w:val="Normal"/>
    <w:uiPriority w:val="99"/>
    <w:pPr>
      <w:spacing w:before="120"/>
      <w:jc w:val="both"/>
    </w:pPr>
    <w:rPr>
      <w:i/>
      <w:iCs/>
      <w:lang w:val="en-GB"/>
    </w:rPr>
  </w:style>
  <w:style w:type="paragraph" w:customStyle="1" w:styleId="Title2">
    <w:name w:val="Title 2"/>
    <w:basedOn w:val="Title1"/>
    <w:next w:val="Normal"/>
    <w:rPr>
      <w:szCs w:val="20"/>
    </w:rPr>
  </w:style>
  <w:style w:type="character" w:customStyle="1" w:styleId="href">
    <w:name w:val="href"/>
    <w:rPr>
      <w:color w:val="auto"/>
    </w:rPr>
  </w:style>
  <w:style w:type="paragraph" w:customStyle="1" w:styleId="RecNo">
    <w:name w:val="Rec_No"/>
    <w:basedOn w:val="Normal"/>
    <w:next w:val="Normal"/>
    <w:rsid w:val="00645884"/>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character" w:customStyle="1" w:styleId="Artref">
    <w:name w:val="Art_ref"/>
    <w:basedOn w:val="Policepardfaut"/>
    <w:uiPriority w:val="99"/>
    <w:rsid w:val="0028272C"/>
  </w:style>
  <w:style w:type="paragraph" w:customStyle="1" w:styleId="CharChar1CharCharCharChar">
    <w:name w:val="Char Char1 Char Char Char Char"/>
    <w:basedOn w:val="Normal"/>
    <w:rsid w:val="00C0399C"/>
    <w:pPr>
      <w:tabs>
        <w:tab w:val="left" w:pos="540"/>
        <w:tab w:val="left" w:pos="1260"/>
        <w:tab w:val="left" w:pos="1800"/>
      </w:tabs>
      <w:spacing w:before="240" w:after="160" w:line="240" w:lineRule="exact"/>
    </w:pPr>
    <w:rPr>
      <w:rFonts w:ascii="Verdana" w:hAnsi="Verdana"/>
      <w:szCs w:val="20"/>
      <w:lang w:val="en-US" w:eastAsia="en-US"/>
    </w:rPr>
  </w:style>
  <w:style w:type="paragraph" w:styleId="PrformatHTML">
    <w:name w:val="HTML Preformatted"/>
    <w:basedOn w:val="Normal"/>
    <w:link w:val="PrformatHTMLCar"/>
    <w:rsid w:val="008E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rChar">
    <w:name w:val="Char Char"/>
    <w:basedOn w:val="Normal"/>
    <w:rsid w:val="00C91252"/>
    <w:pPr>
      <w:tabs>
        <w:tab w:val="left" w:pos="540"/>
        <w:tab w:val="left" w:pos="1260"/>
        <w:tab w:val="left" w:pos="1800"/>
      </w:tabs>
      <w:spacing w:before="240" w:after="160" w:line="240" w:lineRule="exact"/>
    </w:pPr>
    <w:rPr>
      <w:rFonts w:ascii="Verdana" w:hAnsi="Verdana"/>
      <w:szCs w:val="20"/>
      <w:lang w:val="en-US" w:eastAsia="en-US"/>
    </w:rPr>
  </w:style>
  <w:style w:type="character" w:styleId="AcronymeHTML">
    <w:name w:val="HTML Acronym"/>
    <w:basedOn w:val="Policepardfaut"/>
    <w:uiPriority w:val="99"/>
    <w:rsid w:val="00F7676D"/>
  </w:style>
  <w:style w:type="paragraph" w:styleId="En-tte">
    <w:name w:val="header"/>
    <w:aliases w:val="encabezado,header odd,header odd1,header odd2,header,he,h,Header/Footer,Page No,ho,header odd3,header odd4,header odd5,header odd6,header1,header2,header3,header odd11,header odd21,header odd7,header4,header odd8,header odd9,header5,header odd12"/>
    <w:basedOn w:val="Normal"/>
    <w:link w:val="En-tteCar"/>
    <w:uiPriority w:val="99"/>
    <w:rsid w:val="008379B6"/>
    <w:pPr>
      <w:overflowPunct w:val="0"/>
      <w:autoSpaceDE w:val="0"/>
      <w:autoSpaceDN w:val="0"/>
      <w:adjustRightInd w:val="0"/>
      <w:jc w:val="center"/>
      <w:textAlignment w:val="baseline"/>
    </w:pPr>
    <w:rPr>
      <w:sz w:val="22"/>
      <w:szCs w:val="20"/>
      <w:lang w:val="en-GB" w:eastAsia="en-US"/>
    </w:rPr>
  </w:style>
  <w:style w:type="table" w:styleId="Grilledutableau">
    <w:name w:val="Table Grid"/>
    <w:basedOn w:val="TableauNormal"/>
    <w:rsid w:val="00860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255A1E"/>
    <w:pPr>
      <w:tabs>
        <w:tab w:val="left" w:pos="540"/>
        <w:tab w:val="left" w:pos="1260"/>
        <w:tab w:val="left" w:pos="1800"/>
      </w:tabs>
      <w:spacing w:before="240" w:after="160" w:line="240" w:lineRule="exact"/>
    </w:pPr>
    <w:rPr>
      <w:rFonts w:ascii="Verdana" w:hAnsi="Verdana"/>
      <w:sz w:val="22"/>
      <w:szCs w:val="20"/>
      <w:lang w:val="en-US" w:eastAsia="en-US"/>
    </w:rPr>
  </w:style>
  <w:style w:type="paragraph" w:customStyle="1" w:styleId="StyleHeading1Complex11pt">
    <w:name w:val="Style Heading 1 + (Complex) 11 pt"/>
    <w:basedOn w:val="Titre1"/>
    <w:rsid w:val="00255A1E"/>
    <w:pPr>
      <w:spacing w:before="360"/>
      <w:ind w:left="431" w:hanging="431"/>
    </w:pPr>
    <w:rPr>
      <w:rFonts w:ascii="Arial" w:hAnsi="Arial"/>
      <w:sz w:val="22"/>
      <w:szCs w:val="22"/>
    </w:rPr>
  </w:style>
  <w:style w:type="paragraph" w:customStyle="1" w:styleId="AnnexNo">
    <w:name w:val="Annex_No"/>
    <w:basedOn w:val="Normal"/>
    <w:next w:val="Annexref"/>
    <w:rsid w:val="00BF0E3E"/>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Annexref">
    <w:name w:val="Annex_ref"/>
    <w:basedOn w:val="Normal"/>
    <w:next w:val="Annextitle"/>
    <w:rsid w:val="00BF0E3E"/>
    <w:pPr>
      <w:keepNext/>
      <w:keepLines/>
      <w:tabs>
        <w:tab w:val="left" w:pos="1134"/>
        <w:tab w:val="left" w:pos="1871"/>
        <w:tab w:val="left" w:pos="2268"/>
      </w:tabs>
      <w:overflowPunct w:val="0"/>
      <w:autoSpaceDE w:val="0"/>
      <w:autoSpaceDN w:val="0"/>
      <w:adjustRightInd w:val="0"/>
      <w:spacing w:before="120" w:after="280"/>
      <w:jc w:val="center"/>
      <w:textAlignment w:val="baseline"/>
    </w:pPr>
    <w:rPr>
      <w:szCs w:val="20"/>
      <w:lang w:val="en-GB" w:eastAsia="en-US"/>
    </w:rPr>
  </w:style>
  <w:style w:type="paragraph" w:customStyle="1" w:styleId="Annextitle">
    <w:name w:val="Annex_title"/>
    <w:basedOn w:val="Normal"/>
    <w:next w:val="Normalaftertitle0"/>
    <w:rsid w:val="00BF0E3E"/>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paragraph" w:customStyle="1" w:styleId="Normalaftertitle0">
    <w:name w:val="Normal after title"/>
    <w:basedOn w:val="Normal"/>
    <w:next w:val="Normal"/>
    <w:link w:val="NormalaftertitleChar"/>
    <w:uiPriority w:val="99"/>
    <w:rsid w:val="00BF0E3E"/>
    <w:pPr>
      <w:tabs>
        <w:tab w:val="left" w:pos="1134"/>
        <w:tab w:val="left" w:pos="1871"/>
        <w:tab w:val="left" w:pos="2268"/>
      </w:tabs>
      <w:overflowPunct w:val="0"/>
      <w:autoSpaceDE w:val="0"/>
      <w:autoSpaceDN w:val="0"/>
      <w:adjustRightInd w:val="0"/>
      <w:spacing w:before="280"/>
      <w:textAlignment w:val="baseline"/>
    </w:pPr>
    <w:rPr>
      <w:szCs w:val="20"/>
      <w:lang w:val="en-GB" w:eastAsia="en-US"/>
    </w:rPr>
  </w:style>
  <w:style w:type="paragraph" w:customStyle="1" w:styleId="AppendixNo">
    <w:name w:val="Appendix_No"/>
    <w:basedOn w:val="AnnexNo"/>
    <w:next w:val="Annexref"/>
    <w:rsid w:val="00BF0E3E"/>
  </w:style>
  <w:style w:type="paragraph" w:customStyle="1" w:styleId="Appendixref">
    <w:name w:val="Appendix_ref"/>
    <w:basedOn w:val="Annexref"/>
    <w:next w:val="Annextitle"/>
    <w:rsid w:val="00BF0E3E"/>
  </w:style>
  <w:style w:type="paragraph" w:customStyle="1" w:styleId="Appendixtitle">
    <w:name w:val="Appendix_title"/>
    <w:basedOn w:val="Annextitle"/>
    <w:next w:val="Normalaftertitle0"/>
    <w:rsid w:val="00BF0E3E"/>
  </w:style>
  <w:style w:type="paragraph" w:customStyle="1" w:styleId="Artheading">
    <w:name w:val="Art_heading"/>
    <w:basedOn w:val="Normal"/>
    <w:next w:val="Normalaftertitle0"/>
    <w:rsid w:val="00BF0E3E"/>
    <w:pPr>
      <w:tabs>
        <w:tab w:val="left" w:pos="1134"/>
        <w:tab w:val="left" w:pos="1871"/>
        <w:tab w:val="left" w:pos="2268"/>
      </w:tabs>
      <w:overflowPunct w:val="0"/>
      <w:autoSpaceDE w:val="0"/>
      <w:autoSpaceDN w:val="0"/>
      <w:adjustRightInd w:val="0"/>
      <w:spacing w:before="480"/>
      <w:jc w:val="center"/>
      <w:textAlignment w:val="baseline"/>
    </w:pPr>
    <w:rPr>
      <w:rFonts w:ascii="Times New Roman Bold" w:hAnsi="Times New Roman Bold"/>
      <w:b/>
      <w:sz w:val="28"/>
      <w:szCs w:val="20"/>
      <w:lang w:val="en-GB" w:eastAsia="en-US"/>
    </w:rPr>
  </w:style>
  <w:style w:type="paragraph" w:customStyle="1" w:styleId="ArtNo">
    <w:name w:val="Art_No"/>
    <w:basedOn w:val="Normal"/>
    <w:next w:val="Arttitle"/>
    <w:link w:val="ArtNoChar"/>
    <w:uiPriority w:val="99"/>
    <w:rsid w:val="00BF0E3E"/>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eastAsia="en-US"/>
    </w:rPr>
  </w:style>
  <w:style w:type="paragraph" w:customStyle="1" w:styleId="Arttitle">
    <w:name w:val="Art_title"/>
    <w:basedOn w:val="Normal"/>
    <w:next w:val="Normalaftertitle0"/>
    <w:link w:val="ArttitleCar"/>
    <w:uiPriority w:val="99"/>
    <w:rsid w:val="00BF0E3E"/>
    <w:pPr>
      <w:keepNext/>
      <w:keepLines/>
      <w:tabs>
        <w:tab w:val="left" w:pos="1134"/>
        <w:tab w:val="left" w:pos="1871"/>
        <w:tab w:val="left" w:pos="2268"/>
      </w:tabs>
      <w:overflowPunct w:val="0"/>
      <w:autoSpaceDE w:val="0"/>
      <w:autoSpaceDN w:val="0"/>
      <w:adjustRightInd w:val="0"/>
      <w:spacing w:before="240"/>
      <w:jc w:val="center"/>
      <w:textAlignment w:val="baseline"/>
    </w:pPr>
    <w:rPr>
      <w:b/>
      <w:sz w:val="28"/>
      <w:szCs w:val="20"/>
      <w:lang w:val="en-GB" w:eastAsia="en-US"/>
    </w:rPr>
  </w:style>
  <w:style w:type="paragraph" w:customStyle="1" w:styleId="ASN1">
    <w:name w:val="ASN.1"/>
    <w:basedOn w:val="Normal"/>
    <w:rsid w:val="00BF0E3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Bold" w:hAnsi="Times New Roman Bold"/>
      <w:b/>
      <w:noProof/>
      <w:sz w:val="20"/>
      <w:szCs w:val="20"/>
      <w:lang w:val="en-GB" w:eastAsia="en-US"/>
    </w:rPr>
  </w:style>
  <w:style w:type="paragraph" w:customStyle="1" w:styleId="Call">
    <w:name w:val="Call"/>
    <w:basedOn w:val="Normal"/>
    <w:next w:val="Normal"/>
    <w:link w:val="CallChar"/>
    <w:uiPriority w:val="99"/>
    <w:rsid w:val="00BF0E3E"/>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eastAsia="en-US"/>
    </w:rPr>
  </w:style>
  <w:style w:type="paragraph" w:customStyle="1" w:styleId="ChapNo">
    <w:name w:val="Chap_No"/>
    <w:basedOn w:val="ArtNo"/>
    <w:next w:val="Chaptitle"/>
    <w:rsid w:val="00BF0E3E"/>
    <w:rPr>
      <w:rFonts w:ascii="Times New Roman Bold" w:hAnsi="Times New Roman Bold"/>
      <w:b/>
    </w:rPr>
  </w:style>
  <w:style w:type="paragraph" w:customStyle="1" w:styleId="Chaptitle">
    <w:name w:val="Chap_title"/>
    <w:basedOn w:val="Arttitle"/>
    <w:next w:val="Normalaftertitle0"/>
    <w:rsid w:val="00BF0E3E"/>
  </w:style>
  <w:style w:type="paragraph" w:customStyle="1" w:styleId="Border">
    <w:name w:val="Border"/>
    <w:basedOn w:val="Tabletext"/>
    <w:rsid w:val="00BF0E3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szCs w:val="20"/>
    </w:rPr>
  </w:style>
  <w:style w:type="paragraph" w:customStyle="1" w:styleId="TableTextS5">
    <w:name w:val="Table_TextS5"/>
    <w:basedOn w:val="Normal"/>
    <w:uiPriority w:val="99"/>
    <w:rsid w:val="00BF0E3E"/>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en-GB" w:eastAsia="en-US"/>
    </w:rPr>
  </w:style>
  <w:style w:type="paragraph" w:customStyle="1" w:styleId="Figure">
    <w:name w:val="Figure"/>
    <w:basedOn w:val="Normal"/>
    <w:next w:val="Figuretitle"/>
    <w:rsid w:val="00BF0E3E"/>
    <w:pPr>
      <w:keepNext/>
      <w:keepLines/>
      <w:tabs>
        <w:tab w:val="left" w:pos="1134"/>
        <w:tab w:val="left" w:pos="1871"/>
        <w:tab w:val="left" w:pos="2268"/>
      </w:tabs>
      <w:overflowPunct w:val="0"/>
      <w:autoSpaceDE w:val="0"/>
      <w:autoSpaceDN w:val="0"/>
      <w:adjustRightInd w:val="0"/>
      <w:spacing w:before="120"/>
      <w:jc w:val="center"/>
      <w:textAlignment w:val="baseline"/>
    </w:pPr>
    <w:rPr>
      <w:szCs w:val="20"/>
      <w:lang w:val="en-GB" w:eastAsia="en-US"/>
    </w:rPr>
  </w:style>
  <w:style w:type="character" w:styleId="Appeldenotedefin">
    <w:name w:val="endnote reference"/>
    <w:rsid w:val="00BF0E3E"/>
    <w:rPr>
      <w:vertAlign w:val="superscript"/>
    </w:rPr>
  </w:style>
  <w:style w:type="paragraph" w:customStyle="1" w:styleId="enumlev2">
    <w:name w:val="enumlev2"/>
    <w:basedOn w:val="enumlev1"/>
    <w:rsid w:val="00BF0E3E"/>
    <w:pPr>
      <w:tabs>
        <w:tab w:val="clear" w:pos="794"/>
        <w:tab w:val="clear" w:pos="1191"/>
        <w:tab w:val="clear" w:pos="1588"/>
        <w:tab w:val="clear" w:pos="1985"/>
        <w:tab w:val="left" w:pos="1134"/>
        <w:tab w:val="left" w:pos="1871"/>
        <w:tab w:val="left" w:pos="2608"/>
        <w:tab w:val="left" w:pos="3345"/>
      </w:tabs>
      <w:ind w:left="1871" w:hanging="737"/>
    </w:pPr>
    <w:rPr>
      <w:szCs w:val="20"/>
    </w:rPr>
  </w:style>
  <w:style w:type="paragraph" w:customStyle="1" w:styleId="enumlev3">
    <w:name w:val="enumlev3"/>
    <w:basedOn w:val="enumlev2"/>
    <w:rsid w:val="00BF0E3E"/>
    <w:pPr>
      <w:ind w:left="2268" w:hanging="397"/>
    </w:pPr>
  </w:style>
  <w:style w:type="paragraph" w:customStyle="1" w:styleId="Equation">
    <w:name w:val="Equation"/>
    <w:basedOn w:val="Normal"/>
    <w:rsid w:val="00BF0E3E"/>
    <w:pPr>
      <w:tabs>
        <w:tab w:val="left" w:pos="1134"/>
        <w:tab w:val="center" w:pos="4820"/>
        <w:tab w:val="right" w:pos="9639"/>
      </w:tabs>
      <w:overflowPunct w:val="0"/>
      <w:autoSpaceDE w:val="0"/>
      <w:autoSpaceDN w:val="0"/>
      <w:adjustRightInd w:val="0"/>
      <w:spacing w:before="120"/>
      <w:textAlignment w:val="baseline"/>
    </w:pPr>
    <w:rPr>
      <w:szCs w:val="20"/>
      <w:lang w:val="en-GB" w:eastAsia="en-US"/>
    </w:rPr>
  </w:style>
  <w:style w:type="paragraph" w:styleId="Retraitnormal">
    <w:name w:val="Normal Indent"/>
    <w:basedOn w:val="Normal"/>
    <w:rsid w:val="00BF0E3E"/>
    <w:pPr>
      <w:tabs>
        <w:tab w:val="left" w:pos="1134"/>
        <w:tab w:val="left" w:pos="1871"/>
        <w:tab w:val="left" w:pos="2268"/>
      </w:tabs>
      <w:overflowPunct w:val="0"/>
      <w:autoSpaceDE w:val="0"/>
      <w:autoSpaceDN w:val="0"/>
      <w:adjustRightInd w:val="0"/>
      <w:spacing w:before="120"/>
      <w:ind w:left="1134"/>
      <w:textAlignment w:val="baseline"/>
    </w:pPr>
    <w:rPr>
      <w:szCs w:val="20"/>
      <w:lang w:val="en-GB" w:eastAsia="en-US"/>
    </w:rPr>
  </w:style>
  <w:style w:type="paragraph" w:customStyle="1" w:styleId="Equationlegend">
    <w:name w:val="Equation_legend"/>
    <w:basedOn w:val="Retraitnormal"/>
    <w:rsid w:val="00BF0E3E"/>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F0E3E"/>
    <w:pPr>
      <w:keepNext/>
      <w:keepLines/>
      <w:tabs>
        <w:tab w:val="left" w:pos="1134"/>
        <w:tab w:val="left" w:pos="1871"/>
        <w:tab w:val="left" w:pos="2268"/>
      </w:tabs>
      <w:overflowPunct w:val="0"/>
      <w:autoSpaceDE w:val="0"/>
      <w:autoSpaceDN w:val="0"/>
      <w:adjustRightInd w:val="0"/>
      <w:spacing w:before="20" w:after="20"/>
      <w:textAlignment w:val="baseline"/>
    </w:pPr>
    <w:rPr>
      <w:sz w:val="18"/>
      <w:szCs w:val="20"/>
      <w:lang w:val="en-GB" w:eastAsia="en-US"/>
    </w:rPr>
  </w:style>
  <w:style w:type="paragraph" w:customStyle="1" w:styleId="FigureNo">
    <w:name w:val="Figure_No"/>
    <w:basedOn w:val="Normal"/>
    <w:next w:val="Figuretitle"/>
    <w:rsid w:val="00BF0E3E"/>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eastAsia="en-US"/>
    </w:rPr>
  </w:style>
  <w:style w:type="paragraph" w:customStyle="1" w:styleId="Figuretitle">
    <w:name w:val="Figure_title"/>
    <w:basedOn w:val="Tabletitle0"/>
    <w:next w:val="Normal"/>
    <w:rsid w:val="00BF0E3E"/>
    <w:pPr>
      <w:spacing w:after="480"/>
    </w:pPr>
  </w:style>
  <w:style w:type="paragraph" w:customStyle="1" w:styleId="Tabletitle0">
    <w:name w:val="Table_title"/>
    <w:basedOn w:val="Normal"/>
    <w:next w:val="Tabletext"/>
    <w:link w:val="TabletitleChar"/>
    <w:uiPriority w:val="99"/>
    <w:rsid w:val="00BF0E3E"/>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rPr>
  </w:style>
  <w:style w:type="paragraph" w:customStyle="1" w:styleId="Figurewithouttitle">
    <w:name w:val="Figure_without_title"/>
    <w:basedOn w:val="FigureNo"/>
    <w:next w:val="Normal"/>
    <w:rsid w:val="00BF0E3E"/>
    <w:pPr>
      <w:keepNext w:val="0"/>
    </w:pPr>
  </w:style>
  <w:style w:type="paragraph" w:styleId="Pieddepage">
    <w:name w:val="footer"/>
    <w:basedOn w:val="Normal"/>
    <w:link w:val="PieddepageCar"/>
    <w:rsid w:val="00BF0E3E"/>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PieddepageCar">
    <w:name w:val="Pied de page Car"/>
    <w:link w:val="Pieddepage"/>
    <w:rsid w:val="00BF0E3E"/>
    <w:rPr>
      <w:caps/>
      <w:noProof/>
      <w:sz w:val="16"/>
      <w:lang w:val="en-GB" w:eastAsia="en-US"/>
    </w:rPr>
  </w:style>
  <w:style w:type="paragraph" w:customStyle="1" w:styleId="FirstFooter">
    <w:name w:val="FirstFooter"/>
    <w:basedOn w:val="Pieddepage"/>
    <w:rsid w:val="00BF0E3E"/>
    <w:pPr>
      <w:tabs>
        <w:tab w:val="clear" w:pos="5954"/>
        <w:tab w:val="clear" w:pos="9639"/>
      </w:tabs>
      <w:overflowPunct/>
      <w:autoSpaceDE/>
      <w:autoSpaceDN/>
      <w:adjustRightInd/>
      <w:spacing w:before="40"/>
      <w:textAlignment w:val="auto"/>
    </w:pPr>
    <w:rPr>
      <w:caps w:val="0"/>
      <w:noProof w:val="0"/>
    </w:rPr>
  </w:style>
  <w:style w:type="paragraph" w:customStyle="1" w:styleId="Headingi">
    <w:name w:val="Heading_i"/>
    <w:basedOn w:val="Normal"/>
    <w:next w:val="Normal"/>
    <w:rsid w:val="00BF0E3E"/>
    <w:pPr>
      <w:keepNext/>
      <w:tabs>
        <w:tab w:val="left" w:pos="1134"/>
        <w:tab w:val="left" w:pos="1871"/>
        <w:tab w:val="left" w:pos="2268"/>
      </w:tabs>
      <w:overflowPunct w:val="0"/>
      <w:autoSpaceDE w:val="0"/>
      <w:autoSpaceDN w:val="0"/>
      <w:adjustRightInd w:val="0"/>
      <w:spacing w:before="160"/>
      <w:textAlignment w:val="baseline"/>
    </w:pPr>
    <w:rPr>
      <w:rFonts w:ascii="Times" w:hAnsi="Times"/>
      <w:i/>
      <w:szCs w:val="20"/>
      <w:lang w:val="en-GB" w:eastAsia="en-US"/>
    </w:rPr>
  </w:style>
  <w:style w:type="paragraph" w:styleId="Index1">
    <w:name w:val="index 1"/>
    <w:basedOn w:val="Normal"/>
    <w:next w:val="Normal"/>
    <w:rsid w:val="00BF0E3E"/>
    <w:pPr>
      <w:tabs>
        <w:tab w:val="left" w:pos="1134"/>
        <w:tab w:val="left" w:pos="1871"/>
        <w:tab w:val="left" w:pos="2268"/>
      </w:tabs>
      <w:overflowPunct w:val="0"/>
      <w:autoSpaceDE w:val="0"/>
      <w:autoSpaceDN w:val="0"/>
      <w:adjustRightInd w:val="0"/>
      <w:spacing w:before="120"/>
      <w:textAlignment w:val="baseline"/>
    </w:pPr>
    <w:rPr>
      <w:szCs w:val="20"/>
      <w:lang w:val="en-GB" w:eastAsia="en-US"/>
    </w:rPr>
  </w:style>
  <w:style w:type="paragraph" w:styleId="Index2">
    <w:name w:val="index 2"/>
    <w:basedOn w:val="Normal"/>
    <w:next w:val="Normal"/>
    <w:rsid w:val="00BF0E3E"/>
    <w:pPr>
      <w:tabs>
        <w:tab w:val="left" w:pos="1134"/>
        <w:tab w:val="left" w:pos="1871"/>
        <w:tab w:val="left" w:pos="2268"/>
      </w:tabs>
      <w:overflowPunct w:val="0"/>
      <w:autoSpaceDE w:val="0"/>
      <w:autoSpaceDN w:val="0"/>
      <w:adjustRightInd w:val="0"/>
      <w:spacing w:before="120"/>
      <w:ind w:left="283"/>
      <w:textAlignment w:val="baseline"/>
    </w:pPr>
    <w:rPr>
      <w:szCs w:val="20"/>
      <w:lang w:val="en-GB" w:eastAsia="en-US"/>
    </w:rPr>
  </w:style>
  <w:style w:type="paragraph" w:styleId="Index3">
    <w:name w:val="index 3"/>
    <w:basedOn w:val="Normal"/>
    <w:next w:val="Normal"/>
    <w:rsid w:val="00BF0E3E"/>
    <w:pPr>
      <w:tabs>
        <w:tab w:val="left" w:pos="1134"/>
        <w:tab w:val="left" w:pos="1871"/>
        <w:tab w:val="left" w:pos="2268"/>
      </w:tabs>
      <w:overflowPunct w:val="0"/>
      <w:autoSpaceDE w:val="0"/>
      <w:autoSpaceDN w:val="0"/>
      <w:adjustRightInd w:val="0"/>
      <w:spacing w:before="120"/>
      <w:ind w:left="566"/>
      <w:textAlignment w:val="baseline"/>
    </w:pPr>
    <w:rPr>
      <w:szCs w:val="20"/>
      <w:lang w:val="en-GB" w:eastAsia="en-US"/>
    </w:rPr>
  </w:style>
  <w:style w:type="paragraph" w:styleId="Index4">
    <w:name w:val="index 4"/>
    <w:basedOn w:val="Normal"/>
    <w:next w:val="Normal"/>
    <w:rsid w:val="00BF0E3E"/>
    <w:pPr>
      <w:tabs>
        <w:tab w:val="left" w:pos="1134"/>
        <w:tab w:val="left" w:pos="1871"/>
        <w:tab w:val="left" w:pos="2268"/>
      </w:tabs>
      <w:overflowPunct w:val="0"/>
      <w:autoSpaceDE w:val="0"/>
      <w:autoSpaceDN w:val="0"/>
      <w:adjustRightInd w:val="0"/>
      <w:spacing w:before="120"/>
      <w:ind w:left="849"/>
      <w:textAlignment w:val="baseline"/>
    </w:pPr>
    <w:rPr>
      <w:szCs w:val="20"/>
      <w:lang w:val="en-GB" w:eastAsia="en-US"/>
    </w:rPr>
  </w:style>
  <w:style w:type="paragraph" w:styleId="Index5">
    <w:name w:val="index 5"/>
    <w:basedOn w:val="Normal"/>
    <w:next w:val="Normal"/>
    <w:rsid w:val="00BF0E3E"/>
    <w:pPr>
      <w:tabs>
        <w:tab w:val="left" w:pos="1134"/>
        <w:tab w:val="left" w:pos="1871"/>
        <w:tab w:val="left" w:pos="2268"/>
      </w:tabs>
      <w:overflowPunct w:val="0"/>
      <w:autoSpaceDE w:val="0"/>
      <w:autoSpaceDN w:val="0"/>
      <w:adjustRightInd w:val="0"/>
      <w:spacing w:before="120"/>
      <w:ind w:left="1132"/>
      <w:textAlignment w:val="baseline"/>
    </w:pPr>
    <w:rPr>
      <w:szCs w:val="20"/>
      <w:lang w:val="en-GB" w:eastAsia="en-US"/>
    </w:rPr>
  </w:style>
  <w:style w:type="paragraph" w:styleId="Index6">
    <w:name w:val="index 6"/>
    <w:basedOn w:val="Normal"/>
    <w:next w:val="Normal"/>
    <w:rsid w:val="00BF0E3E"/>
    <w:pPr>
      <w:tabs>
        <w:tab w:val="left" w:pos="1134"/>
        <w:tab w:val="left" w:pos="1871"/>
        <w:tab w:val="left" w:pos="2268"/>
      </w:tabs>
      <w:overflowPunct w:val="0"/>
      <w:autoSpaceDE w:val="0"/>
      <w:autoSpaceDN w:val="0"/>
      <w:adjustRightInd w:val="0"/>
      <w:spacing w:before="120"/>
      <w:ind w:left="1415"/>
      <w:textAlignment w:val="baseline"/>
    </w:pPr>
    <w:rPr>
      <w:szCs w:val="20"/>
      <w:lang w:val="en-GB" w:eastAsia="en-US"/>
    </w:rPr>
  </w:style>
  <w:style w:type="paragraph" w:styleId="Index7">
    <w:name w:val="index 7"/>
    <w:basedOn w:val="Normal"/>
    <w:next w:val="Normal"/>
    <w:rsid w:val="00BF0E3E"/>
    <w:pPr>
      <w:tabs>
        <w:tab w:val="left" w:pos="1134"/>
        <w:tab w:val="left" w:pos="1871"/>
        <w:tab w:val="left" w:pos="2268"/>
      </w:tabs>
      <w:overflowPunct w:val="0"/>
      <w:autoSpaceDE w:val="0"/>
      <w:autoSpaceDN w:val="0"/>
      <w:adjustRightInd w:val="0"/>
      <w:spacing w:before="120"/>
      <w:ind w:left="1698"/>
      <w:textAlignment w:val="baseline"/>
    </w:pPr>
    <w:rPr>
      <w:szCs w:val="20"/>
      <w:lang w:val="en-GB" w:eastAsia="en-US"/>
    </w:rPr>
  </w:style>
  <w:style w:type="paragraph" w:styleId="Titreindex">
    <w:name w:val="index heading"/>
    <w:basedOn w:val="Normal"/>
    <w:next w:val="Index1"/>
    <w:rsid w:val="00BF0E3E"/>
    <w:pPr>
      <w:tabs>
        <w:tab w:val="left" w:pos="1134"/>
        <w:tab w:val="left" w:pos="1871"/>
        <w:tab w:val="left" w:pos="2268"/>
      </w:tabs>
      <w:overflowPunct w:val="0"/>
      <w:autoSpaceDE w:val="0"/>
      <w:autoSpaceDN w:val="0"/>
      <w:adjustRightInd w:val="0"/>
      <w:spacing w:before="120"/>
      <w:textAlignment w:val="baseline"/>
    </w:pPr>
    <w:rPr>
      <w:szCs w:val="20"/>
      <w:lang w:val="en-GB" w:eastAsia="en-US"/>
    </w:rPr>
  </w:style>
  <w:style w:type="character" w:styleId="Numrodeligne">
    <w:name w:val="line number"/>
    <w:rsid w:val="00BF0E3E"/>
  </w:style>
  <w:style w:type="paragraph" w:customStyle="1" w:styleId="Note">
    <w:name w:val="Note"/>
    <w:basedOn w:val="Normal"/>
    <w:link w:val="NoteChar"/>
    <w:rsid w:val="00BF0E3E"/>
    <w:pPr>
      <w:tabs>
        <w:tab w:val="left" w:pos="284"/>
        <w:tab w:val="left" w:pos="1134"/>
        <w:tab w:val="left" w:pos="1871"/>
        <w:tab w:val="left" w:pos="2268"/>
      </w:tabs>
      <w:overflowPunct w:val="0"/>
      <w:autoSpaceDE w:val="0"/>
      <w:autoSpaceDN w:val="0"/>
      <w:adjustRightInd w:val="0"/>
      <w:spacing w:before="80"/>
      <w:textAlignment w:val="baseline"/>
    </w:pPr>
    <w:rPr>
      <w:szCs w:val="20"/>
      <w:lang w:val="en-GB" w:eastAsia="en-US"/>
    </w:rPr>
  </w:style>
  <w:style w:type="paragraph" w:customStyle="1" w:styleId="PartNo">
    <w:name w:val="Part_No"/>
    <w:basedOn w:val="AnnexNo"/>
    <w:next w:val="Partref"/>
    <w:rsid w:val="00BF0E3E"/>
  </w:style>
  <w:style w:type="paragraph" w:customStyle="1" w:styleId="Partref">
    <w:name w:val="Part_ref"/>
    <w:basedOn w:val="Annexref"/>
    <w:next w:val="Parttitle"/>
    <w:rsid w:val="00BF0E3E"/>
  </w:style>
  <w:style w:type="paragraph" w:customStyle="1" w:styleId="Parttitle">
    <w:name w:val="Part_title"/>
    <w:basedOn w:val="Annextitle"/>
    <w:next w:val="Normalaftertitle0"/>
    <w:link w:val="ParttitleChar"/>
    <w:uiPriority w:val="99"/>
    <w:rsid w:val="00BF0E3E"/>
  </w:style>
  <w:style w:type="paragraph" w:customStyle="1" w:styleId="Rectitle">
    <w:name w:val="Rec_title"/>
    <w:basedOn w:val="RecNo"/>
    <w:next w:val="Recref"/>
    <w:rsid w:val="00BF0E3E"/>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Recref">
    <w:name w:val="Rec_ref"/>
    <w:basedOn w:val="Rectitle"/>
    <w:next w:val="Recdate"/>
    <w:rsid w:val="00BF0E3E"/>
    <w:pPr>
      <w:spacing w:before="120"/>
    </w:pPr>
    <w:rPr>
      <w:rFonts w:ascii="Times New Roman" w:hAnsi="Times New Roman"/>
      <w:b w:val="0"/>
      <w:sz w:val="24"/>
    </w:rPr>
  </w:style>
  <w:style w:type="paragraph" w:customStyle="1" w:styleId="Recdate">
    <w:name w:val="Rec_date"/>
    <w:basedOn w:val="Recref"/>
    <w:next w:val="Normalaftertitle0"/>
    <w:rsid w:val="00BF0E3E"/>
    <w:pPr>
      <w:jc w:val="right"/>
    </w:pPr>
    <w:rPr>
      <w:sz w:val="22"/>
    </w:rPr>
  </w:style>
  <w:style w:type="paragraph" w:customStyle="1" w:styleId="Questiondate">
    <w:name w:val="Question_date"/>
    <w:basedOn w:val="Recdate"/>
    <w:next w:val="Normalaftertitle0"/>
    <w:rsid w:val="00BF0E3E"/>
  </w:style>
  <w:style w:type="paragraph" w:customStyle="1" w:styleId="QuestionNo">
    <w:name w:val="Question_No"/>
    <w:basedOn w:val="RecNo"/>
    <w:next w:val="Questiontitle"/>
    <w:rsid w:val="00BF0E3E"/>
    <w:pPr>
      <w:tabs>
        <w:tab w:val="clear" w:pos="794"/>
        <w:tab w:val="clear" w:pos="1191"/>
        <w:tab w:val="clear" w:pos="1588"/>
        <w:tab w:val="clear" w:pos="1985"/>
        <w:tab w:val="left" w:pos="1134"/>
        <w:tab w:val="left" w:pos="1871"/>
        <w:tab w:val="left" w:pos="2268"/>
      </w:tabs>
    </w:pPr>
  </w:style>
  <w:style w:type="paragraph" w:customStyle="1" w:styleId="Questiontitle">
    <w:name w:val="Question_title"/>
    <w:basedOn w:val="Rectitle"/>
    <w:next w:val="Questionref"/>
    <w:rsid w:val="00BF0E3E"/>
  </w:style>
  <w:style w:type="paragraph" w:customStyle="1" w:styleId="Questionref">
    <w:name w:val="Question_ref"/>
    <w:basedOn w:val="Recref"/>
    <w:next w:val="Questiondate"/>
    <w:rsid w:val="00BF0E3E"/>
  </w:style>
  <w:style w:type="paragraph" w:customStyle="1" w:styleId="Reftext">
    <w:name w:val="Ref_text"/>
    <w:basedOn w:val="Normal"/>
    <w:rsid w:val="00BF0E3E"/>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eastAsia="en-US"/>
    </w:rPr>
  </w:style>
  <w:style w:type="paragraph" w:customStyle="1" w:styleId="Reftitle">
    <w:name w:val="Ref_title"/>
    <w:basedOn w:val="Normal"/>
    <w:next w:val="Reftext"/>
    <w:rsid w:val="00BF0E3E"/>
    <w:pPr>
      <w:tabs>
        <w:tab w:val="left" w:pos="1134"/>
        <w:tab w:val="left" w:pos="1871"/>
        <w:tab w:val="left" w:pos="2268"/>
      </w:tabs>
      <w:overflowPunct w:val="0"/>
      <w:autoSpaceDE w:val="0"/>
      <w:autoSpaceDN w:val="0"/>
      <w:adjustRightInd w:val="0"/>
      <w:spacing w:before="480"/>
      <w:jc w:val="center"/>
      <w:textAlignment w:val="baseline"/>
    </w:pPr>
    <w:rPr>
      <w:caps/>
      <w:szCs w:val="20"/>
      <w:lang w:val="en-GB" w:eastAsia="en-US"/>
    </w:rPr>
  </w:style>
  <w:style w:type="paragraph" w:customStyle="1" w:styleId="Repdate">
    <w:name w:val="Rep_date"/>
    <w:basedOn w:val="Recdate"/>
    <w:next w:val="Normalaftertitle0"/>
    <w:rsid w:val="00BF0E3E"/>
  </w:style>
  <w:style w:type="paragraph" w:customStyle="1" w:styleId="RepNo">
    <w:name w:val="Rep_No"/>
    <w:basedOn w:val="RecNo"/>
    <w:next w:val="Reptitle"/>
    <w:rsid w:val="00BF0E3E"/>
    <w:pPr>
      <w:tabs>
        <w:tab w:val="clear" w:pos="794"/>
        <w:tab w:val="clear" w:pos="1191"/>
        <w:tab w:val="clear" w:pos="1588"/>
        <w:tab w:val="clear" w:pos="1985"/>
        <w:tab w:val="left" w:pos="1134"/>
        <w:tab w:val="left" w:pos="1871"/>
        <w:tab w:val="left" w:pos="2268"/>
      </w:tabs>
    </w:pPr>
  </w:style>
  <w:style w:type="paragraph" w:customStyle="1" w:styleId="Reptitle">
    <w:name w:val="Rep_title"/>
    <w:basedOn w:val="Rectitle"/>
    <w:next w:val="Repref"/>
    <w:rsid w:val="00BF0E3E"/>
  </w:style>
  <w:style w:type="paragraph" w:customStyle="1" w:styleId="Repref">
    <w:name w:val="Rep_ref"/>
    <w:basedOn w:val="Recref"/>
    <w:next w:val="Repdate"/>
    <w:rsid w:val="00BF0E3E"/>
  </w:style>
  <w:style w:type="paragraph" w:customStyle="1" w:styleId="Resdate">
    <w:name w:val="Res_date"/>
    <w:basedOn w:val="Recdate"/>
    <w:next w:val="Normalaftertitle0"/>
    <w:rsid w:val="00BF0E3E"/>
  </w:style>
  <w:style w:type="paragraph" w:customStyle="1" w:styleId="Resref">
    <w:name w:val="Res_ref"/>
    <w:basedOn w:val="Recref"/>
    <w:next w:val="Resdate"/>
    <w:rsid w:val="00BF0E3E"/>
  </w:style>
  <w:style w:type="paragraph" w:customStyle="1" w:styleId="SectionNo">
    <w:name w:val="Section_No"/>
    <w:basedOn w:val="AnnexNo"/>
    <w:next w:val="Sectiontitle"/>
    <w:rsid w:val="00BF0E3E"/>
  </w:style>
  <w:style w:type="paragraph" w:customStyle="1" w:styleId="Sectiontitle">
    <w:name w:val="Section_title"/>
    <w:basedOn w:val="Annextitle"/>
    <w:next w:val="Normalaftertitle0"/>
    <w:rsid w:val="00BF0E3E"/>
  </w:style>
  <w:style w:type="paragraph" w:customStyle="1" w:styleId="SpecialFooter">
    <w:name w:val="Special Footer"/>
    <w:basedOn w:val="Pieddepage"/>
    <w:rsid w:val="00BF0E3E"/>
    <w:pPr>
      <w:tabs>
        <w:tab w:val="left" w:pos="567"/>
        <w:tab w:val="left" w:pos="1134"/>
        <w:tab w:val="left" w:pos="1701"/>
        <w:tab w:val="left" w:pos="2268"/>
        <w:tab w:val="left" w:pos="2835"/>
      </w:tabs>
      <w:jc w:val="both"/>
    </w:pPr>
    <w:rPr>
      <w:caps w:val="0"/>
      <w:noProof w:val="0"/>
    </w:rPr>
  </w:style>
  <w:style w:type="paragraph" w:customStyle="1" w:styleId="TableNo">
    <w:name w:val="Table_No"/>
    <w:basedOn w:val="Normal"/>
    <w:next w:val="Tabletitle0"/>
    <w:rsid w:val="00BF0E3E"/>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rPr>
  </w:style>
  <w:style w:type="paragraph" w:customStyle="1" w:styleId="Tableref">
    <w:name w:val="Table_ref"/>
    <w:basedOn w:val="Normal"/>
    <w:next w:val="Tabletitle0"/>
    <w:rsid w:val="00BF0E3E"/>
    <w:pPr>
      <w:keepNext/>
      <w:tabs>
        <w:tab w:val="left" w:pos="1134"/>
        <w:tab w:val="left" w:pos="1871"/>
        <w:tab w:val="left" w:pos="2268"/>
      </w:tabs>
      <w:overflowPunct w:val="0"/>
      <w:autoSpaceDE w:val="0"/>
      <w:autoSpaceDN w:val="0"/>
      <w:adjustRightInd w:val="0"/>
      <w:spacing w:before="560"/>
      <w:jc w:val="center"/>
      <w:textAlignment w:val="baseline"/>
    </w:pPr>
    <w:rPr>
      <w:sz w:val="20"/>
      <w:szCs w:val="20"/>
      <w:lang w:val="en-GB" w:eastAsia="en-US"/>
    </w:rPr>
  </w:style>
  <w:style w:type="paragraph" w:customStyle="1" w:styleId="Title3">
    <w:name w:val="Title 3"/>
    <w:basedOn w:val="Title2"/>
    <w:next w:val="Title4"/>
    <w:rsid w:val="00BF0E3E"/>
    <w:pPr>
      <w:tabs>
        <w:tab w:val="clear" w:pos="567"/>
        <w:tab w:val="clear" w:pos="1701"/>
        <w:tab w:val="clear" w:pos="2835"/>
        <w:tab w:val="left" w:pos="1871"/>
      </w:tabs>
      <w:overflowPunct/>
      <w:autoSpaceDE/>
      <w:autoSpaceDN/>
      <w:adjustRightInd/>
      <w:textAlignment w:val="auto"/>
    </w:pPr>
    <w:rPr>
      <w:caps w:val="0"/>
    </w:rPr>
  </w:style>
  <w:style w:type="paragraph" w:customStyle="1" w:styleId="Title4">
    <w:name w:val="Title 4"/>
    <w:basedOn w:val="Title3"/>
    <w:next w:val="Titre1"/>
    <w:rsid w:val="00BF0E3E"/>
    <w:rPr>
      <w:b/>
    </w:rPr>
  </w:style>
  <w:style w:type="paragraph" w:styleId="TM2">
    <w:name w:val="toc 2"/>
    <w:basedOn w:val="TM1"/>
    <w:uiPriority w:val="39"/>
    <w:rsid w:val="00BF0E3E"/>
    <w:pPr>
      <w:keepLines/>
      <w:tabs>
        <w:tab w:val="left" w:pos="567"/>
        <w:tab w:val="left" w:leader="dot" w:pos="7938"/>
        <w:tab w:val="center" w:pos="9526"/>
      </w:tabs>
      <w:overflowPunct w:val="0"/>
      <w:autoSpaceDE w:val="0"/>
      <w:autoSpaceDN w:val="0"/>
      <w:adjustRightInd w:val="0"/>
      <w:spacing w:before="120"/>
      <w:ind w:left="567" w:hanging="567"/>
      <w:textAlignment w:val="baseline"/>
    </w:pPr>
    <w:rPr>
      <w:szCs w:val="20"/>
      <w:lang w:val="en-GB" w:eastAsia="en-US"/>
    </w:rPr>
  </w:style>
  <w:style w:type="paragraph" w:styleId="TM3">
    <w:name w:val="toc 3"/>
    <w:basedOn w:val="TM2"/>
    <w:uiPriority w:val="39"/>
    <w:rsid w:val="00BF0E3E"/>
  </w:style>
  <w:style w:type="paragraph" w:styleId="TM4">
    <w:name w:val="toc 4"/>
    <w:basedOn w:val="TM3"/>
    <w:rsid w:val="00BF0E3E"/>
  </w:style>
  <w:style w:type="paragraph" w:styleId="TM5">
    <w:name w:val="toc 5"/>
    <w:basedOn w:val="TM4"/>
    <w:rsid w:val="00BF0E3E"/>
  </w:style>
  <w:style w:type="paragraph" w:styleId="TM6">
    <w:name w:val="toc 6"/>
    <w:basedOn w:val="TM4"/>
    <w:rsid w:val="00BF0E3E"/>
  </w:style>
  <w:style w:type="paragraph" w:styleId="TM7">
    <w:name w:val="toc 7"/>
    <w:basedOn w:val="TM4"/>
    <w:rsid w:val="00BF0E3E"/>
  </w:style>
  <w:style w:type="paragraph" w:styleId="TM8">
    <w:name w:val="toc 8"/>
    <w:basedOn w:val="TM4"/>
    <w:rsid w:val="00BF0E3E"/>
  </w:style>
  <w:style w:type="character" w:customStyle="1" w:styleId="Appdef">
    <w:name w:val="App_def"/>
    <w:rsid w:val="00BF0E3E"/>
    <w:rPr>
      <w:rFonts w:ascii="Times New Roman" w:hAnsi="Times New Roman"/>
      <w:b/>
    </w:rPr>
  </w:style>
  <w:style w:type="character" w:customStyle="1" w:styleId="Appref">
    <w:name w:val="App_ref"/>
    <w:rsid w:val="00BF0E3E"/>
  </w:style>
  <w:style w:type="character" w:customStyle="1" w:styleId="Artdef">
    <w:name w:val="Art_def"/>
    <w:rsid w:val="00BF0E3E"/>
    <w:rPr>
      <w:rFonts w:ascii="Times New Roman" w:hAnsi="Times New Roman"/>
      <w:b/>
    </w:rPr>
  </w:style>
  <w:style w:type="character" w:customStyle="1" w:styleId="Recdef">
    <w:name w:val="Rec_def"/>
    <w:rsid w:val="00BF0E3E"/>
    <w:rPr>
      <w:b/>
    </w:rPr>
  </w:style>
  <w:style w:type="character" w:customStyle="1" w:styleId="Resdef">
    <w:name w:val="Res_def"/>
    <w:rsid w:val="00BF0E3E"/>
    <w:rPr>
      <w:rFonts w:ascii="Times New Roman" w:hAnsi="Times New Roman"/>
      <w:b/>
    </w:rPr>
  </w:style>
  <w:style w:type="character" w:customStyle="1" w:styleId="Tablefreq">
    <w:name w:val="Table_freq"/>
    <w:uiPriority w:val="99"/>
    <w:rsid w:val="00BF0E3E"/>
    <w:rPr>
      <w:b/>
      <w:color w:val="auto"/>
      <w:sz w:val="20"/>
    </w:rPr>
  </w:style>
  <w:style w:type="character" w:styleId="Numrodepage">
    <w:name w:val="page number"/>
    <w:uiPriority w:val="99"/>
    <w:rsid w:val="00BF0E3E"/>
  </w:style>
  <w:style w:type="paragraph" w:customStyle="1" w:styleId="Reasons">
    <w:name w:val="Reasons"/>
    <w:basedOn w:val="Normal"/>
    <w:uiPriority w:val="99"/>
    <w:rsid w:val="00BF0E3E"/>
    <w:pPr>
      <w:tabs>
        <w:tab w:val="left" w:pos="1134"/>
        <w:tab w:val="left" w:pos="1588"/>
        <w:tab w:val="left" w:pos="1985"/>
      </w:tabs>
      <w:overflowPunct w:val="0"/>
      <w:autoSpaceDE w:val="0"/>
      <w:autoSpaceDN w:val="0"/>
      <w:adjustRightInd w:val="0"/>
      <w:spacing w:before="120"/>
      <w:textAlignment w:val="baseline"/>
    </w:pPr>
    <w:rPr>
      <w:szCs w:val="20"/>
      <w:lang w:val="en-GB" w:eastAsia="en-US"/>
    </w:rPr>
  </w:style>
  <w:style w:type="paragraph" w:customStyle="1" w:styleId="Section1">
    <w:name w:val="Section_1"/>
    <w:basedOn w:val="Normal"/>
    <w:link w:val="Section1Char"/>
    <w:uiPriority w:val="99"/>
    <w:rsid w:val="00BF0E3E"/>
    <w:pPr>
      <w:tabs>
        <w:tab w:val="center" w:pos="4820"/>
      </w:tabs>
      <w:overflowPunct w:val="0"/>
      <w:autoSpaceDE w:val="0"/>
      <w:autoSpaceDN w:val="0"/>
      <w:adjustRightInd w:val="0"/>
      <w:spacing w:before="360"/>
      <w:jc w:val="center"/>
      <w:textAlignment w:val="baseline"/>
    </w:pPr>
    <w:rPr>
      <w:b/>
      <w:szCs w:val="20"/>
      <w:lang w:val="en-GB" w:eastAsia="en-US"/>
    </w:rPr>
  </w:style>
  <w:style w:type="paragraph" w:customStyle="1" w:styleId="Proposal">
    <w:name w:val="Proposal"/>
    <w:basedOn w:val="Normal"/>
    <w:next w:val="Normal"/>
    <w:link w:val="ProposalChar"/>
    <w:uiPriority w:val="99"/>
    <w:rsid w:val="00BF0E3E"/>
    <w:pPr>
      <w:keepNext/>
      <w:tabs>
        <w:tab w:val="left" w:pos="1134"/>
        <w:tab w:val="left" w:pos="1871"/>
        <w:tab w:val="left" w:pos="2268"/>
      </w:tabs>
      <w:overflowPunct w:val="0"/>
      <w:autoSpaceDE w:val="0"/>
      <w:autoSpaceDN w:val="0"/>
      <w:adjustRightInd w:val="0"/>
      <w:spacing w:before="240"/>
      <w:textAlignment w:val="baseline"/>
    </w:pPr>
    <w:rPr>
      <w:rFonts w:hAnsi="Times New Roman Bold"/>
      <w:szCs w:val="20"/>
      <w:lang w:val="en-GB" w:eastAsia="en-US"/>
    </w:rPr>
  </w:style>
  <w:style w:type="paragraph" w:customStyle="1" w:styleId="Section2">
    <w:name w:val="Section_2"/>
    <w:basedOn w:val="Section1"/>
    <w:rsid w:val="00BF0E3E"/>
    <w:rPr>
      <w:b w:val="0"/>
      <w:i/>
    </w:rPr>
  </w:style>
  <w:style w:type="paragraph" w:customStyle="1" w:styleId="Section3">
    <w:name w:val="Section_3"/>
    <w:basedOn w:val="Section1"/>
    <w:rsid w:val="00BF0E3E"/>
    <w:rPr>
      <w:b w:val="0"/>
    </w:rPr>
  </w:style>
  <w:style w:type="paragraph" w:customStyle="1" w:styleId="Note123">
    <w:name w:val="Note_1_2_3"/>
    <w:rsid w:val="00BF0E3E"/>
    <w:pPr>
      <w:numPr>
        <w:numId w:val="5"/>
      </w:numPr>
      <w:spacing w:after="260"/>
      <w:ind w:firstLine="1800"/>
      <w:jc w:val="both"/>
    </w:pPr>
    <w:rPr>
      <w:i/>
      <w:sz w:val="22"/>
      <w:szCs w:val="24"/>
      <w:lang w:val="en-GB" w:eastAsia="en-US"/>
    </w:rPr>
  </w:style>
  <w:style w:type="paragraph" w:customStyle="1" w:styleId="1Para">
    <w:name w:val="1Para"/>
    <w:basedOn w:val="Normal"/>
    <w:link w:val="1ParaChar"/>
    <w:rsid w:val="00BF0E3E"/>
    <w:pPr>
      <w:numPr>
        <w:numId w:val="10"/>
      </w:numPr>
      <w:spacing w:before="260" w:after="260"/>
      <w:jc w:val="both"/>
    </w:pPr>
    <w:rPr>
      <w:sz w:val="22"/>
      <w:szCs w:val="22"/>
      <w:lang w:val="en-GB" w:eastAsia="en-US"/>
    </w:rPr>
  </w:style>
  <w:style w:type="paragraph" w:customStyle="1" w:styleId="2Para">
    <w:name w:val="2Para"/>
    <w:basedOn w:val="Normal"/>
    <w:rsid w:val="00BF0E3E"/>
    <w:pPr>
      <w:numPr>
        <w:ilvl w:val="1"/>
        <w:numId w:val="9"/>
      </w:numPr>
      <w:tabs>
        <w:tab w:val="clear" w:pos="0"/>
        <w:tab w:val="left" w:pos="1440"/>
      </w:tabs>
      <w:spacing w:before="260" w:after="260"/>
      <w:jc w:val="both"/>
    </w:pPr>
    <w:rPr>
      <w:sz w:val="22"/>
      <w:szCs w:val="22"/>
      <w:lang w:val="en-GB" w:eastAsia="en-US"/>
    </w:rPr>
  </w:style>
  <w:style w:type="paragraph" w:customStyle="1" w:styleId="3Heading">
    <w:name w:val="3Heading"/>
    <w:basedOn w:val="TM3"/>
    <w:next w:val="3Para"/>
    <w:rsid w:val="00BF0E3E"/>
    <w:pPr>
      <w:keepNext/>
      <w:keepLines w:val="0"/>
      <w:tabs>
        <w:tab w:val="clear" w:pos="567"/>
        <w:tab w:val="clear" w:pos="7938"/>
        <w:tab w:val="clear" w:pos="9526"/>
      </w:tabs>
      <w:overflowPunct/>
      <w:spacing w:before="260" w:after="260"/>
      <w:ind w:left="0" w:right="2880" w:firstLine="0"/>
      <w:jc w:val="both"/>
      <w:textAlignment w:val="auto"/>
    </w:pPr>
    <w:rPr>
      <w:b/>
      <w:bCs/>
      <w:iCs/>
      <w:sz w:val="22"/>
      <w:szCs w:val="22"/>
    </w:rPr>
  </w:style>
  <w:style w:type="paragraph" w:customStyle="1" w:styleId="3Para">
    <w:name w:val="3Para"/>
    <w:basedOn w:val="Normal"/>
    <w:rsid w:val="00BF0E3E"/>
    <w:pPr>
      <w:numPr>
        <w:ilvl w:val="2"/>
        <w:numId w:val="9"/>
      </w:numPr>
      <w:tabs>
        <w:tab w:val="clear" w:pos="0"/>
        <w:tab w:val="left" w:pos="1440"/>
      </w:tabs>
      <w:autoSpaceDE w:val="0"/>
      <w:autoSpaceDN w:val="0"/>
      <w:adjustRightInd w:val="0"/>
      <w:spacing w:before="260" w:after="260"/>
      <w:jc w:val="both"/>
    </w:pPr>
    <w:rPr>
      <w:sz w:val="22"/>
      <w:lang w:val="en-GB" w:eastAsia="en-US"/>
    </w:rPr>
  </w:style>
  <w:style w:type="paragraph" w:customStyle="1" w:styleId="4Para">
    <w:name w:val="4Para"/>
    <w:basedOn w:val="Normal"/>
    <w:rsid w:val="00BF0E3E"/>
    <w:pPr>
      <w:numPr>
        <w:ilvl w:val="3"/>
        <w:numId w:val="9"/>
      </w:numPr>
      <w:tabs>
        <w:tab w:val="clear" w:pos="0"/>
        <w:tab w:val="left" w:pos="1440"/>
      </w:tabs>
      <w:spacing w:before="260" w:after="260"/>
      <w:jc w:val="both"/>
    </w:pPr>
    <w:rPr>
      <w:sz w:val="22"/>
      <w:lang w:val="en-GB" w:eastAsia="en-US"/>
    </w:rPr>
  </w:style>
  <w:style w:type="paragraph" w:customStyle="1" w:styleId="5Para">
    <w:name w:val="5Para"/>
    <w:basedOn w:val="Normal"/>
    <w:rsid w:val="00BF0E3E"/>
    <w:pPr>
      <w:numPr>
        <w:ilvl w:val="4"/>
        <w:numId w:val="9"/>
      </w:numPr>
      <w:tabs>
        <w:tab w:val="clear" w:pos="0"/>
        <w:tab w:val="left" w:pos="1440"/>
      </w:tabs>
      <w:spacing w:before="260" w:after="260"/>
      <w:jc w:val="both"/>
    </w:pPr>
    <w:rPr>
      <w:sz w:val="22"/>
      <w:lang w:val="en-GB" w:eastAsia="en-US"/>
    </w:rPr>
  </w:style>
  <w:style w:type="paragraph" w:customStyle="1" w:styleId="6Para">
    <w:name w:val="6Para"/>
    <w:basedOn w:val="Normal"/>
    <w:rsid w:val="00BF0E3E"/>
    <w:pPr>
      <w:numPr>
        <w:ilvl w:val="5"/>
        <w:numId w:val="9"/>
      </w:numPr>
      <w:tabs>
        <w:tab w:val="clear" w:pos="0"/>
        <w:tab w:val="left" w:pos="1440"/>
      </w:tabs>
      <w:spacing w:before="260" w:after="260"/>
      <w:jc w:val="both"/>
    </w:pPr>
    <w:rPr>
      <w:sz w:val="22"/>
      <w:lang w:val="en-GB" w:eastAsia="en-US"/>
    </w:rPr>
  </w:style>
  <w:style w:type="paragraph" w:customStyle="1" w:styleId="7Para">
    <w:name w:val="7Para"/>
    <w:basedOn w:val="Normal"/>
    <w:rsid w:val="00BF0E3E"/>
    <w:pPr>
      <w:numPr>
        <w:ilvl w:val="6"/>
        <w:numId w:val="9"/>
      </w:numPr>
      <w:tabs>
        <w:tab w:val="clear" w:pos="0"/>
        <w:tab w:val="left" w:pos="1440"/>
      </w:tabs>
      <w:spacing w:before="260" w:after="260"/>
      <w:jc w:val="both"/>
    </w:pPr>
    <w:rPr>
      <w:sz w:val="22"/>
      <w:lang w:val="en-GB" w:eastAsia="en-US"/>
    </w:rPr>
  </w:style>
  <w:style w:type="paragraph" w:customStyle="1" w:styleId="8Para">
    <w:name w:val="8Para"/>
    <w:basedOn w:val="Normal"/>
    <w:rsid w:val="00BF0E3E"/>
    <w:pPr>
      <w:numPr>
        <w:ilvl w:val="7"/>
        <w:numId w:val="9"/>
      </w:numPr>
      <w:tabs>
        <w:tab w:val="clear" w:pos="0"/>
        <w:tab w:val="left" w:pos="1440"/>
      </w:tabs>
      <w:spacing w:before="260" w:after="260"/>
      <w:jc w:val="both"/>
    </w:pPr>
    <w:rPr>
      <w:sz w:val="22"/>
      <w:lang w:val="en-GB" w:eastAsia="en-US"/>
    </w:rPr>
  </w:style>
  <w:style w:type="paragraph" w:customStyle="1" w:styleId="Blockquote">
    <w:name w:val="Blockquote"/>
    <w:basedOn w:val="Normal"/>
    <w:rsid w:val="00BF0E3E"/>
    <w:pPr>
      <w:tabs>
        <w:tab w:val="left" w:pos="720"/>
        <w:tab w:val="left" w:pos="1440"/>
        <w:tab w:val="left" w:pos="1536"/>
        <w:tab w:val="left" w:pos="1800"/>
        <w:tab w:val="left" w:pos="2160"/>
        <w:tab w:val="left" w:pos="2520"/>
        <w:tab w:val="left" w:pos="2880"/>
      </w:tabs>
      <w:autoSpaceDE w:val="0"/>
      <w:autoSpaceDN w:val="0"/>
      <w:adjustRightInd w:val="0"/>
      <w:ind w:left="1440" w:right="2880"/>
      <w:jc w:val="both"/>
    </w:pPr>
    <w:rPr>
      <w:sz w:val="22"/>
      <w:lang w:val="en-GB" w:eastAsia="en-US"/>
    </w:rPr>
  </w:style>
  <w:style w:type="paragraph" w:customStyle="1" w:styleId="Dots">
    <w:name w:val="Dots"/>
    <w:basedOn w:val="Normal"/>
    <w:next w:val="Normal"/>
    <w:rsid w:val="00BF0E3E"/>
    <w:pPr>
      <w:numPr>
        <w:numId w:val="4"/>
      </w:numPr>
      <w:autoSpaceDE w:val="0"/>
      <w:autoSpaceDN w:val="0"/>
      <w:adjustRightInd w:val="0"/>
      <w:spacing w:line="480" w:lineRule="auto"/>
      <w:jc w:val="both"/>
    </w:pPr>
    <w:rPr>
      <w:sz w:val="22"/>
      <w:lang w:val="en-GB" w:eastAsia="en-US"/>
    </w:rPr>
  </w:style>
  <w:style w:type="paragraph" w:customStyle="1" w:styleId="List-">
    <w:name w:val="List_-"/>
    <w:basedOn w:val="Normal"/>
    <w:rsid w:val="00BF0E3E"/>
    <w:pPr>
      <w:tabs>
        <w:tab w:val="num" w:pos="2160"/>
      </w:tabs>
      <w:autoSpaceDE w:val="0"/>
      <w:autoSpaceDN w:val="0"/>
      <w:adjustRightInd w:val="0"/>
      <w:spacing w:before="260" w:after="260"/>
      <w:ind w:left="2520" w:hanging="360"/>
      <w:jc w:val="both"/>
    </w:pPr>
    <w:rPr>
      <w:sz w:val="22"/>
      <w:lang w:val="en-GB" w:eastAsia="en-US"/>
    </w:rPr>
  </w:style>
  <w:style w:type="paragraph" w:customStyle="1" w:styleId="List123">
    <w:name w:val="List_1_2_3"/>
    <w:basedOn w:val="Normal"/>
    <w:rsid w:val="00BF0E3E"/>
    <w:pPr>
      <w:tabs>
        <w:tab w:val="num" w:pos="1800"/>
      </w:tabs>
      <w:autoSpaceDE w:val="0"/>
      <w:autoSpaceDN w:val="0"/>
      <w:adjustRightInd w:val="0"/>
      <w:spacing w:before="260" w:after="260"/>
      <w:ind w:left="2160" w:hanging="360"/>
      <w:jc w:val="both"/>
    </w:pPr>
    <w:rPr>
      <w:sz w:val="22"/>
      <w:lang w:val="en-GB" w:eastAsia="en-US"/>
    </w:rPr>
  </w:style>
  <w:style w:type="paragraph" w:customStyle="1" w:styleId="Listabc">
    <w:name w:val="List_a_b_c"/>
    <w:basedOn w:val="Normal"/>
    <w:rsid w:val="00BF0E3E"/>
    <w:pPr>
      <w:tabs>
        <w:tab w:val="num" w:pos="1440"/>
      </w:tabs>
      <w:autoSpaceDE w:val="0"/>
      <w:autoSpaceDN w:val="0"/>
      <w:adjustRightInd w:val="0"/>
      <w:spacing w:before="260" w:after="260"/>
      <w:ind w:left="1800" w:hanging="360"/>
      <w:jc w:val="both"/>
    </w:pPr>
    <w:rPr>
      <w:sz w:val="22"/>
      <w:lang w:val="en-GB" w:eastAsia="en-US"/>
    </w:rPr>
  </w:style>
  <w:style w:type="paragraph" w:customStyle="1" w:styleId="ListIndt2">
    <w:name w:val="ListIndt_2"/>
    <w:basedOn w:val="Normal"/>
    <w:rsid w:val="00BF0E3E"/>
    <w:pPr>
      <w:autoSpaceDE w:val="0"/>
      <w:autoSpaceDN w:val="0"/>
      <w:adjustRightInd w:val="0"/>
      <w:spacing w:before="260" w:after="260"/>
      <w:ind w:left="1440"/>
      <w:jc w:val="both"/>
    </w:pPr>
    <w:rPr>
      <w:sz w:val="22"/>
      <w:lang w:val="en-GB" w:eastAsia="en-US"/>
    </w:rPr>
  </w:style>
  <w:style w:type="paragraph" w:customStyle="1" w:styleId="ListIndt3">
    <w:name w:val="ListIndt_3"/>
    <w:basedOn w:val="Normal"/>
    <w:rsid w:val="00BF0E3E"/>
    <w:pPr>
      <w:autoSpaceDE w:val="0"/>
      <w:autoSpaceDN w:val="0"/>
      <w:adjustRightInd w:val="0"/>
      <w:spacing w:before="260" w:after="260"/>
      <w:ind w:left="1800"/>
      <w:jc w:val="both"/>
    </w:pPr>
    <w:rPr>
      <w:sz w:val="22"/>
      <w:lang w:val="en-GB" w:eastAsia="en-US"/>
    </w:rPr>
  </w:style>
  <w:style w:type="paragraph" w:customStyle="1" w:styleId="ListIndt4">
    <w:name w:val="ListIndt_4"/>
    <w:basedOn w:val="Normal"/>
    <w:rsid w:val="00BF0E3E"/>
    <w:pPr>
      <w:autoSpaceDE w:val="0"/>
      <w:autoSpaceDN w:val="0"/>
      <w:adjustRightInd w:val="0"/>
      <w:spacing w:before="260" w:after="260"/>
      <w:ind w:left="2160"/>
      <w:jc w:val="both"/>
    </w:pPr>
    <w:rPr>
      <w:sz w:val="22"/>
      <w:lang w:val="en-GB" w:eastAsia="en-US"/>
    </w:rPr>
  </w:style>
  <w:style w:type="paragraph" w:customStyle="1" w:styleId="ListTab0">
    <w:name w:val="ListTab_0"/>
    <w:basedOn w:val="Normal"/>
    <w:rsid w:val="00BF0E3E"/>
    <w:pPr>
      <w:autoSpaceDE w:val="0"/>
      <w:autoSpaceDN w:val="0"/>
      <w:adjustRightInd w:val="0"/>
      <w:spacing w:before="260" w:after="260"/>
      <w:jc w:val="both"/>
    </w:pPr>
    <w:rPr>
      <w:sz w:val="22"/>
      <w:lang w:val="en-GB" w:eastAsia="en-US"/>
    </w:rPr>
  </w:style>
  <w:style w:type="paragraph" w:customStyle="1" w:styleId="ListTab2">
    <w:name w:val="ListTab_2"/>
    <w:basedOn w:val="Normal"/>
    <w:rsid w:val="00BF0E3E"/>
    <w:pPr>
      <w:autoSpaceDE w:val="0"/>
      <w:autoSpaceDN w:val="0"/>
      <w:adjustRightInd w:val="0"/>
      <w:spacing w:before="260" w:after="260"/>
      <w:ind w:firstLine="1440"/>
      <w:jc w:val="both"/>
    </w:pPr>
    <w:rPr>
      <w:sz w:val="22"/>
      <w:lang w:val="en-GB" w:eastAsia="en-US"/>
    </w:rPr>
  </w:style>
  <w:style w:type="paragraph" w:customStyle="1" w:styleId="ListTab3">
    <w:name w:val="ListTab_3"/>
    <w:basedOn w:val="Normal"/>
    <w:rsid w:val="00BF0E3E"/>
    <w:pPr>
      <w:autoSpaceDE w:val="0"/>
      <w:autoSpaceDN w:val="0"/>
      <w:adjustRightInd w:val="0"/>
      <w:spacing w:before="260" w:after="260"/>
      <w:ind w:firstLine="1800"/>
      <w:jc w:val="both"/>
    </w:pPr>
    <w:rPr>
      <w:sz w:val="22"/>
      <w:lang w:val="en-GB" w:eastAsia="en-US"/>
    </w:rPr>
  </w:style>
  <w:style w:type="paragraph" w:customStyle="1" w:styleId="ListTab4">
    <w:name w:val="ListTab_4"/>
    <w:basedOn w:val="Normal"/>
    <w:rsid w:val="00BF0E3E"/>
    <w:pPr>
      <w:autoSpaceDE w:val="0"/>
      <w:autoSpaceDN w:val="0"/>
      <w:adjustRightInd w:val="0"/>
      <w:spacing w:before="260" w:after="260"/>
      <w:ind w:firstLine="2160"/>
      <w:jc w:val="both"/>
    </w:pPr>
    <w:rPr>
      <w:sz w:val="22"/>
      <w:lang w:val="en-GB" w:eastAsia="en-US"/>
    </w:rPr>
  </w:style>
  <w:style w:type="paragraph" w:customStyle="1" w:styleId="ParaIndt2">
    <w:name w:val="ParaIndt_2"/>
    <w:basedOn w:val="Normal"/>
    <w:rsid w:val="00BF0E3E"/>
    <w:pPr>
      <w:autoSpaceDE w:val="0"/>
      <w:autoSpaceDN w:val="0"/>
      <w:adjustRightInd w:val="0"/>
      <w:spacing w:before="260" w:after="260"/>
      <w:ind w:left="1440"/>
      <w:jc w:val="both"/>
    </w:pPr>
    <w:rPr>
      <w:sz w:val="22"/>
      <w:lang w:val="en-GB" w:eastAsia="en-US"/>
    </w:rPr>
  </w:style>
  <w:style w:type="paragraph" w:customStyle="1" w:styleId="ParaIndt3">
    <w:name w:val="ParaIndt_3"/>
    <w:basedOn w:val="Normal"/>
    <w:rsid w:val="00BF0E3E"/>
    <w:pPr>
      <w:autoSpaceDE w:val="0"/>
      <w:autoSpaceDN w:val="0"/>
      <w:adjustRightInd w:val="0"/>
      <w:spacing w:before="260" w:after="260"/>
      <w:ind w:left="1800"/>
      <w:jc w:val="both"/>
    </w:pPr>
    <w:rPr>
      <w:sz w:val="22"/>
      <w:lang w:val="en-GB" w:eastAsia="en-US"/>
    </w:rPr>
  </w:style>
  <w:style w:type="paragraph" w:customStyle="1" w:styleId="ParaIndt4">
    <w:name w:val="ParaIndt_4"/>
    <w:basedOn w:val="Normal"/>
    <w:rsid w:val="00BF0E3E"/>
    <w:pPr>
      <w:autoSpaceDE w:val="0"/>
      <w:autoSpaceDN w:val="0"/>
      <w:adjustRightInd w:val="0"/>
      <w:spacing w:before="260" w:after="260"/>
      <w:ind w:left="2160"/>
      <w:jc w:val="both"/>
    </w:pPr>
    <w:rPr>
      <w:sz w:val="22"/>
      <w:lang w:val="en-GB" w:eastAsia="en-US"/>
    </w:rPr>
  </w:style>
  <w:style w:type="paragraph" w:customStyle="1" w:styleId="ParaTab0">
    <w:name w:val="ParaTab_0"/>
    <w:basedOn w:val="Normal"/>
    <w:rsid w:val="00BF0E3E"/>
    <w:pPr>
      <w:autoSpaceDE w:val="0"/>
      <w:autoSpaceDN w:val="0"/>
      <w:adjustRightInd w:val="0"/>
      <w:spacing w:before="260" w:after="260"/>
      <w:jc w:val="both"/>
    </w:pPr>
    <w:rPr>
      <w:sz w:val="22"/>
      <w:lang w:val="en-GB" w:eastAsia="en-US"/>
    </w:rPr>
  </w:style>
  <w:style w:type="paragraph" w:customStyle="1" w:styleId="ParaTab2">
    <w:name w:val="ParaTab_2"/>
    <w:basedOn w:val="Normal"/>
    <w:rsid w:val="00BF0E3E"/>
    <w:pPr>
      <w:autoSpaceDE w:val="0"/>
      <w:autoSpaceDN w:val="0"/>
      <w:adjustRightInd w:val="0"/>
      <w:spacing w:before="260" w:after="260"/>
      <w:ind w:firstLine="1440"/>
      <w:jc w:val="both"/>
    </w:pPr>
    <w:rPr>
      <w:sz w:val="22"/>
      <w:lang w:val="en-GB" w:eastAsia="en-US"/>
    </w:rPr>
  </w:style>
  <w:style w:type="paragraph" w:customStyle="1" w:styleId="ParaTab3">
    <w:name w:val="ParaTab_3"/>
    <w:basedOn w:val="Normal"/>
    <w:rsid w:val="00BF0E3E"/>
    <w:pPr>
      <w:autoSpaceDE w:val="0"/>
      <w:autoSpaceDN w:val="0"/>
      <w:adjustRightInd w:val="0"/>
      <w:spacing w:before="260" w:after="260"/>
      <w:ind w:firstLine="1800"/>
      <w:jc w:val="both"/>
    </w:pPr>
    <w:rPr>
      <w:sz w:val="22"/>
      <w:lang w:val="en-GB" w:eastAsia="en-US"/>
    </w:rPr>
  </w:style>
  <w:style w:type="paragraph" w:customStyle="1" w:styleId="ParaTab4">
    <w:name w:val="ParaTab_4"/>
    <w:basedOn w:val="Normal"/>
    <w:rsid w:val="00BF0E3E"/>
    <w:pPr>
      <w:autoSpaceDE w:val="0"/>
      <w:autoSpaceDN w:val="0"/>
      <w:adjustRightInd w:val="0"/>
      <w:spacing w:before="260" w:after="260"/>
      <w:ind w:firstLine="2160"/>
      <w:jc w:val="both"/>
    </w:pPr>
    <w:rPr>
      <w:sz w:val="22"/>
      <w:lang w:val="en-GB" w:eastAsia="en-US"/>
    </w:rPr>
  </w:style>
  <w:style w:type="paragraph" w:customStyle="1" w:styleId="1Heading">
    <w:name w:val="1Heading"/>
    <w:basedOn w:val="TM1"/>
    <w:next w:val="2Para"/>
    <w:rsid w:val="00BF0E3E"/>
    <w:pPr>
      <w:keepNext/>
      <w:numPr>
        <w:numId w:val="9"/>
      </w:numPr>
      <w:spacing w:before="520" w:after="260"/>
      <w:ind w:right="2880"/>
      <w:jc w:val="both"/>
    </w:pPr>
    <w:rPr>
      <w:b/>
      <w:caps/>
      <w:sz w:val="22"/>
      <w:szCs w:val="22"/>
      <w:lang w:val="en-GB" w:eastAsia="en-US"/>
    </w:rPr>
  </w:style>
  <w:style w:type="paragraph" w:customStyle="1" w:styleId="2Heading">
    <w:name w:val="2Heading"/>
    <w:basedOn w:val="2Para"/>
    <w:next w:val="3Para"/>
    <w:rsid w:val="00BF0E3E"/>
    <w:pPr>
      <w:keepNext/>
      <w:tabs>
        <w:tab w:val="left" w:pos="720"/>
      </w:tabs>
      <w:ind w:left="720" w:right="2880" w:hanging="720"/>
    </w:pPr>
    <w:rPr>
      <w:b/>
    </w:rPr>
  </w:style>
  <w:style w:type="paragraph" w:customStyle="1" w:styleId="X">
    <w:name w:val="X"/>
    <w:basedOn w:val="Normal"/>
    <w:rsid w:val="00BF0E3E"/>
    <w:pPr>
      <w:numPr>
        <w:numId w:val="6"/>
      </w:numPr>
      <w:tabs>
        <w:tab w:val="clear" w:pos="360"/>
      </w:tabs>
      <w:autoSpaceDE w:val="0"/>
      <w:autoSpaceDN w:val="0"/>
      <w:adjustRightInd w:val="0"/>
      <w:jc w:val="both"/>
    </w:pPr>
    <w:rPr>
      <w:sz w:val="22"/>
      <w:lang w:val="en-US" w:eastAsia="en-US"/>
    </w:rPr>
  </w:style>
  <w:style w:type="paragraph" w:customStyle="1" w:styleId="TabsDefault">
    <w:name w:val="TabsDefault"/>
    <w:rsid w:val="00BF0E3E"/>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TitleMain">
    <w:name w:val="TitleMain"/>
    <w:basedOn w:val="Normal"/>
    <w:rsid w:val="00BF0E3E"/>
    <w:pPr>
      <w:autoSpaceDE w:val="0"/>
      <w:autoSpaceDN w:val="0"/>
      <w:adjustRightInd w:val="0"/>
      <w:ind w:left="1080" w:right="1080"/>
      <w:jc w:val="center"/>
    </w:pPr>
    <w:rPr>
      <w:b/>
      <w:sz w:val="22"/>
      <w:szCs w:val="22"/>
      <w:lang w:val="en-GB" w:eastAsia="en-US"/>
    </w:rPr>
  </w:style>
  <w:style w:type="paragraph" w:customStyle="1" w:styleId="RefPrincipal">
    <w:name w:val="RefPrincipal"/>
    <w:basedOn w:val="Normal"/>
    <w:rsid w:val="00BF0E3E"/>
    <w:pPr>
      <w:autoSpaceDE w:val="0"/>
      <w:autoSpaceDN w:val="0"/>
      <w:adjustRightInd w:val="0"/>
      <w:jc w:val="both"/>
    </w:pPr>
    <w:rPr>
      <w:sz w:val="22"/>
      <w:lang w:val="en-GB" w:eastAsia="en-US"/>
    </w:rPr>
  </w:style>
  <w:style w:type="paragraph" w:customStyle="1" w:styleId="RefRegular">
    <w:name w:val="RefRegular"/>
    <w:basedOn w:val="Normal"/>
    <w:rsid w:val="00BF0E3E"/>
    <w:pPr>
      <w:autoSpaceDE w:val="0"/>
      <w:autoSpaceDN w:val="0"/>
      <w:adjustRightInd w:val="0"/>
      <w:ind w:left="331" w:hanging="216"/>
      <w:jc w:val="both"/>
    </w:pPr>
    <w:rPr>
      <w:sz w:val="22"/>
      <w:lang w:val="en-GB" w:eastAsia="en-US"/>
    </w:rPr>
  </w:style>
  <w:style w:type="paragraph" w:customStyle="1" w:styleId="ParaIndt1">
    <w:name w:val="ParaIndt_1"/>
    <w:basedOn w:val="Normal"/>
    <w:rsid w:val="00BF0E3E"/>
    <w:pPr>
      <w:autoSpaceDE w:val="0"/>
      <w:autoSpaceDN w:val="0"/>
      <w:adjustRightInd w:val="0"/>
      <w:spacing w:before="260" w:after="260"/>
      <w:ind w:left="720"/>
      <w:jc w:val="both"/>
    </w:pPr>
    <w:rPr>
      <w:sz w:val="22"/>
      <w:lang w:val="en-GB" w:eastAsia="en-US"/>
    </w:rPr>
  </w:style>
  <w:style w:type="paragraph" w:customStyle="1" w:styleId="ParaTab1">
    <w:name w:val="ParaTab_1"/>
    <w:basedOn w:val="Normal"/>
    <w:rsid w:val="00BF0E3E"/>
    <w:pPr>
      <w:autoSpaceDE w:val="0"/>
      <w:autoSpaceDN w:val="0"/>
      <w:adjustRightInd w:val="0"/>
      <w:ind w:firstLine="720"/>
      <w:jc w:val="both"/>
    </w:pPr>
    <w:rPr>
      <w:sz w:val="22"/>
      <w:lang w:val="en-GB" w:eastAsia="en-US"/>
    </w:rPr>
  </w:style>
  <w:style w:type="paragraph" w:customStyle="1" w:styleId="ListV">
    <w:name w:val="List_V"/>
    <w:basedOn w:val="Normal"/>
    <w:rsid w:val="00BF0E3E"/>
    <w:pPr>
      <w:numPr>
        <w:numId w:val="7"/>
      </w:numPr>
      <w:autoSpaceDE w:val="0"/>
      <w:autoSpaceDN w:val="0"/>
      <w:adjustRightInd w:val="0"/>
      <w:jc w:val="both"/>
    </w:pPr>
    <w:rPr>
      <w:sz w:val="22"/>
      <w:lang w:val="en-GB" w:eastAsia="en-US"/>
    </w:rPr>
  </w:style>
  <w:style w:type="paragraph" w:customStyle="1" w:styleId="EncAttach">
    <w:name w:val="EncAttach"/>
    <w:basedOn w:val="Normal"/>
    <w:rsid w:val="00BF0E3E"/>
    <w:pPr>
      <w:numPr>
        <w:numId w:val="8"/>
      </w:numPr>
      <w:autoSpaceDE w:val="0"/>
      <w:autoSpaceDN w:val="0"/>
      <w:adjustRightInd w:val="0"/>
      <w:jc w:val="both"/>
    </w:pPr>
    <w:rPr>
      <w:sz w:val="22"/>
      <w:lang w:val="en-GB" w:eastAsia="en-US"/>
    </w:rPr>
  </w:style>
  <w:style w:type="paragraph" w:customStyle="1" w:styleId="ListExSum">
    <w:name w:val="List_ExSum"/>
    <w:basedOn w:val="Normal"/>
    <w:rsid w:val="00BF0E3E"/>
    <w:pPr>
      <w:numPr>
        <w:numId w:val="11"/>
      </w:numPr>
      <w:autoSpaceDE w:val="0"/>
      <w:autoSpaceDN w:val="0"/>
      <w:adjustRightInd w:val="0"/>
      <w:jc w:val="both"/>
    </w:pPr>
    <w:rPr>
      <w:sz w:val="22"/>
      <w:lang w:val="en-GB" w:eastAsia="en-US"/>
    </w:rPr>
  </w:style>
  <w:style w:type="character" w:customStyle="1" w:styleId="1ParaChar">
    <w:name w:val="1Para Char"/>
    <w:link w:val="1Para"/>
    <w:rsid w:val="00BF0E3E"/>
    <w:rPr>
      <w:sz w:val="22"/>
      <w:szCs w:val="22"/>
      <w:lang w:val="en-GB" w:eastAsia="en-US"/>
    </w:rPr>
  </w:style>
  <w:style w:type="paragraph" w:customStyle="1" w:styleId="Chapter">
    <w:name w:val="Chapter"/>
    <w:rsid w:val="00BF0E3E"/>
    <w:pPr>
      <w:widowControl w:val="0"/>
      <w:spacing w:line="360" w:lineRule="exact"/>
      <w:jc w:val="center"/>
    </w:pPr>
    <w:rPr>
      <w:rFonts w:eastAsia="MS Mincho"/>
      <w:b/>
      <w:sz w:val="28"/>
      <w:szCs w:val="24"/>
      <w:lang w:val="en-US" w:eastAsia="en-US"/>
    </w:rPr>
  </w:style>
  <w:style w:type="paragraph" w:customStyle="1" w:styleId="Indent-a">
    <w:name w:val="Indent-a)"/>
    <w:rsid w:val="00BF0E3E"/>
    <w:pPr>
      <w:widowControl w:val="0"/>
      <w:tabs>
        <w:tab w:val="left" w:pos="360"/>
        <w:tab w:val="left" w:pos="720"/>
        <w:tab w:val="left" w:pos="1080"/>
        <w:tab w:val="left" w:pos="1440"/>
      </w:tabs>
      <w:spacing w:line="240" w:lineRule="exact"/>
      <w:ind w:left="720" w:hanging="720"/>
      <w:jc w:val="both"/>
    </w:pPr>
    <w:rPr>
      <w:rFonts w:eastAsia="MS Mincho"/>
      <w:lang w:val="en-US" w:eastAsia="en-US"/>
    </w:rPr>
  </w:style>
  <w:style w:type="paragraph" w:customStyle="1" w:styleId="CellHeading">
    <w:name w:val="Cell Heading"/>
    <w:basedOn w:val="Normal"/>
    <w:rsid w:val="00BF0E3E"/>
    <w:pPr>
      <w:widowControl w:val="0"/>
      <w:tabs>
        <w:tab w:val="left" w:pos="360"/>
        <w:tab w:val="left" w:pos="720"/>
        <w:tab w:val="left" w:pos="1080"/>
        <w:tab w:val="left" w:pos="1440"/>
      </w:tabs>
      <w:spacing w:line="180" w:lineRule="exact"/>
      <w:jc w:val="center"/>
    </w:pPr>
    <w:rPr>
      <w:rFonts w:eastAsia="SimSun"/>
      <w:sz w:val="16"/>
      <w:szCs w:val="17"/>
      <w:lang w:val="en-US" w:eastAsia="zh-CN"/>
    </w:rPr>
  </w:style>
  <w:style w:type="character" w:customStyle="1" w:styleId="CorpsdetexteCar">
    <w:name w:val="Corps de texte Car"/>
    <w:link w:val="Corpsdetexte"/>
    <w:rsid w:val="00BF0E3E"/>
    <w:rPr>
      <w:sz w:val="24"/>
      <w:szCs w:val="24"/>
      <w:lang w:val="en-GB"/>
    </w:rPr>
  </w:style>
  <w:style w:type="paragraph" w:styleId="Corpsdetexte3">
    <w:name w:val="Body Text 3"/>
    <w:basedOn w:val="Normal"/>
    <w:link w:val="Corpsdetexte3Car"/>
    <w:rsid w:val="00BF0E3E"/>
    <w:pPr>
      <w:autoSpaceDE w:val="0"/>
      <w:autoSpaceDN w:val="0"/>
      <w:adjustRightInd w:val="0"/>
      <w:spacing w:after="120"/>
      <w:jc w:val="both"/>
    </w:pPr>
    <w:rPr>
      <w:sz w:val="16"/>
      <w:szCs w:val="16"/>
      <w:lang w:val="en-GB" w:eastAsia="en-US"/>
    </w:rPr>
  </w:style>
  <w:style w:type="character" w:customStyle="1" w:styleId="Corpsdetexte3Car">
    <w:name w:val="Corps de texte 3 Car"/>
    <w:link w:val="Corpsdetexte3"/>
    <w:rsid w:val="00BF0E3E"/>
    <w:rPr>
      <w:sz w:val="16"/>
      <w:szCs w:val="16"/>
      <w:lang w:val="en-GB" w:eastAsia="en-US"/>
    </w:rPr>
  </w:style>
  <w:style w:type="character" w:customStyle="1" w:styleId="RetraitcorpsdetexteCar">
    <w:name w:val="Retrait corps de texte Car"/>
    <w:link w:val="Retraitcorpsdetexte"/>
    <w:rsid w:val="00BF0E3E"/>
    <w:rPr>
      <w:sz w:val="24"/>
      <w:szCs w:val="24"/>
      <w:lang w:val="en-US"/>
    </w:rPr>
  </w:style>
  <w:style w:type="character" w:customStyle="1" w:styleId="Retraitcorpsdetexte2Car">
    <w:name w:val="Retrait corps de texte 2 Car"/>
    <w:link w:val="Retraitcorpsdetexte2"/>
    <w:rsid w:val="00BF0E3E"/>
    <w:rPr>
      <w:rFonts w:ascii="Arial" w:hAnsi="Arial" w:cs="Arial"/>
      <w:sz w:val="22"/>
      <w:szCs w:val="22"/>
      <w:lang w:val="de-DE" w:eastAsia="de-DE"/>
    </w:rPr>
  </w:style>
  <w:style w:type="paragraph" w:styleId="Retraitcorpsdetexte3">
    <w:name w:val="Body Text Indent 3"/>
    <w:basedOn w:val="Normal"/>
    <w:link w:val="Retraitcorpsdetexte3Car"/>
    <w:rsid w:val="00BF0E3E"/>
    <w:pPr>
      <w:autoSpaceDE w:val="0"/>
      <w:autoSpaceDN w:val="0"/>
      <w:adjustRightInd w:val="0"/>
      <w:spacing w:after="120"/>
      <w:ind w:left="360"/>
      <w:jc w:val="both"/>
    </w:pPr>
    <w:rPr>
      <w:sz w:val="16"/>
      <w:szCs w:val="16"/>
      <w:lang w:val="en-GB" w:eastAsia="en-US"/>
    </w:rPr>
  </w:style>
  <w:style w:type="character" w:customStyle="1" w:styleId="Retraitcorpsdetexte3Car">
    <w:name w:val="Retrait corps de texte 3 Car"/>
    <w:link w:val="Retraitcorpsdetexte3"/>
    <w:rsid w:val="00BF0E3E"/>
    <w:rPr>
      <w:sz w:val="16"/>
      <w:szCs w:val="16"/>
      <w:lang w:val="en-GB" w:eastAsia="en-US"/>
    </w:rPr>
  </w:style>
  <w:style w:type="paragraph" w:customStyle="1" w:styleId="a">
    <w:name w:val="(a)"/>
    <w:basedOn w:val="Normal"/>
    <w:rsid w:val="00BF0E3E"/>
    <w:pPr>
      <w:widowControl w:val="0"/>
      <w:tabs>
        <w:tab w:val="left" w:pos="720"/>
        <w:tab w:val="left" w:pos="7200"/>
      </w:tabs>
      <w:overflowPunct w:val="0"/>
      <w:autoSpaceDE w:val="0"/>
      <w:autoSpaceDN w:val="0"/>
      <w:adjustRightInd w:val="0"/>
      <w:spacing w:before="120" w:line="240" w:lineRule="atLeast"/>
      <w:ind w:firstLine="240"/>
      <w:jc w:val="both"/>
      <w:textAlignment w:val="baseline"/>
    </w:pPr>
    <w:rPr>
      <w:rFonts w:ascii="Times" w:hAnsi="Times"/>
      <w:spacing w:val="4"/>
      <w:sz w:val="19"/>
      <w:szCs w:val="20"/>
      <w:lang w:val="en-US" w:eastAsia="zh-CN"/>
    </w:rPr>
  </w:style>
  <w:style w:type="paragraph" w:customStyle="1" w:styleId="1">
    <w:name w:val="(1)"/>
    <w:basedOn w:val="Normal"/>
    <w:rsid w:val="00BF0E3E"/>
    <w:pPr>
      <w:widowControl w:val="0"/>
      <w:tabs>
        <w:tab w:val="left" w:pos="1200"/>
        <w:tab w:val="left" w:pos="7200"/>
      </w:tabs>
      <w:overflowPunct w:val="0"/>
      <w:autoSpaceDE w:val="0"/>
      <w:autoSpaceDN w:val="0"/>
      <w:adjustRightInd w:val="0"/>
      <w:spacing w:before="120" w:line="240" w:lineRule="exact"/>
      <w:ind w:left="238" w:firstLine="482"/>
      <w:jc w:val="both"/>
      <w:textAlignment w:val="baseline"/>
    </w:pPr>
    <w:rPr>
      <w:spacing w:val="4"/>
      <w:sz w:val="19"/>
      <w:szCs w:val="20"/>
      <w:lang w:val="en-US" w:eastAsia="zh-CN"/>
    </w:rPr>
  </w:style>
  <w:style w:type="paragraph" w:customStyle="1" w:styleId="1i">
    <w:name w:val="(1)(i)"/>
    <w:basedOn w:val="1"/>
    <w:next w:val="Normal"/>
    <w:rsid w:val="00BF0E3E"/>
    <w:pPr>
      <w:tabs>
        <w:tab w:val="clear" w:pos="1200"/>
        <w:tab w:val="left" w:pos="1680"/>
      </w:tabs>
      <w:spacing w:line="240" w:lineRule="atLeast"/>
      <w:ind w:left="720"/>
    </w:pPr>
    <w:rPr>
      <w:rFonts w:ascii="Times" w:hAnsi="Times"/>
    </w:rPr>
  </w:style>
  <w:style w:type="paragraph" w:styleId="Notedefin">
    <w:name w:val="endnote text"/>
    <w:basedOn w:val="Normal"/>
    <w:link w:val="NotedefinCar"/>
    <w:rsid w:val="00BF0E3E"/>
    <w:rPr>
      <w:rFonts w:ascii="Arial" w:hAnsi="Arial"/>
      <w:sz w:val="16"/>
      <w:szCs w:val="20"/>
      <w:lang w:val="en-AU" w:eastAsia="en-US"/>
    </w:rPr>
  </w:style>
  <w:style w:type="character" w:customStyle="1" w:styleId="NotedefinCar">
    <w:name w:val="Note de fin Car"/>
    <w:link w:val="Notedefin"/>
    <w:rsid w:val="00BF0E3E"/>
    <w:rPr>
      <w:rFonts w:ascii="Arial" w:hAnsi="Arial"/>
      <w:sz w:val="16"/>
      <w:lang w:val="en-AU" w:eastAsia="en-US"/>
    </w:rPr>
  </w:style>
  <w:style w:type="character" w:customStyle="1" w:styleId="TextedebullesCar">
    <w:name w:val="Texte de bulles Car"/>
    <w:link w:val="Textedebulles"/>
    <w:rsid w:val="00BF0E3E"/>
    <w:rPr>
      <w:rFonts w:ascii="Tahoma" w:hAnsi="Tahoma" w:cs="Tahoma"/>
      <w:sz w:val="16"/>
      <w:szCs w:val="16"/>
    </w:rPr>
  </w:style>
  <w:style w:type="paragraph" w:styleId="Explorateurdedocuments">
    <w:name w:val="Document Map"/>
    <w:basedOn w:val="Normal"/>
    <w:link w:val="ExplorateurdedocumentsCar"/>
    <w:rsid w:val="00BF0E3E"/>
    <w:pPr>
      <w:shd w:val="clear" w:color="auto" w:fill="000080"/>
      <w:autoSpaceDE w:val="0"/>
      <w:autoSpaceDN w:val="0"/>
      <w:adjustRightInd w:val="0"/>
      <w:jc w:val="both"/>
    </w:pPr>
    <w:rPr>
      <w:rFonts w:ascii="Tahoma" w:hAnsi="Tahoma" w:cs="Tahoma"/>
      <w:sz w:val="20"/>
      <w:szCs w:val="20"/>
      <w:lang w:val="en-GB" w:eastAsia="en-US"/>
    </w:rPr>
  </w:style>
  <w:style w:type="character" w:customStyle="1" w:styleId="ExplorateurdedocumentsCar">
    <w:name w:val="Explorateur de documents Car"/>
    <w:link w:val="Explorateurdedocuments"/>
    <w:rsid w:val="00BF0E3E"/>
    <w:rPr>
      <w:rFonts w:ascii="Tahoma" w:hAnsi="Tahoma" w:cs="Tahoma"/>
      <w:shd w:val="clear" w:color="auto" w:fill="000080"/>
      <w:lang w:val="en-GB" w:eastAsia="en-US"/>
    </w:rPr>
  </w:style>
  <w:style w:type="character" w:customStyle="1" w:styleId="CommentaireCar">
    <w:name w:val="Commentaire Car"/>
    <w:rsid w:val="00BF0E3E"/>
    <w:rPr>
      <w:rFonts w:ascii="Times New Roman" w:eastAsia="SimSun" w:hAnsi="Times New Roman"/>
      <w:lang w:val="en-GB"/>
    </w:rPr>
  </w:style>
  <w:style w:type="paragraph" w:styleId="Paragraphedeliste">
    <w:name w:val="List Paragraph"/>
    <w:basedOn w:val="Normal"/>
    <w:qFormat/>
    <w:rsid w:val="00BF0E3E"/>
    <w:pPr>
      <w:autoSpaceDE w:val="0"/>
      <w:autoSpaceDN w:val="0"/>
      <w:adjustRightInd w:val="0"/>
      <w:ind w:left="720"/>
      <w:jc w:val="both"/>
    </w:pPr>
    <w:rPr>
      <w:sz w:val="22"/>
      <w:lang w:val="en-GB" w:eastAsia="en-US"/>
    </w:rPr>
  </w:style>
  <w:style w:type="paragraph" w:customStyle="1" w:styleId="Suba">
    <w:name w:val="Sub a)"/>
    <w:rsid w:val="00BF0E3E"/>
    <w:pPr>
      <w:snapToGrid w:val="0"/>
      <w:ind w:left="1800"/>
    </w:pPr>
    <w:rPr>
      <w:rFonts w:eastAsia="MS Mincho"/>
      <w:sz w:val="24"/>
      <w:lang w:val="en-GB" w:eastAsia="en-US"/>
    </w:rPr>
  </w:style>
  <w:style w:type="paragraph" w:customStyle="1" w:styleId="CellRow">
    <w:name w:val="CellRow"/>
    <w:basedOn w:val="CellHeading"/>
    <w:rsid w:val="00BF0E3E"/>
    <w:pPr>
      <w:spacing w:line="120" w:lineRule="exact"/>
    </w:pPr>
    <w:rPr>
      <w:w w:val="0"/>
      <w:sz w:val="12"/>
      <w:szCs w:val="12"/>
      <w:lang w:val="en-GB"/>
    </w:rPr>
  </w:style>
  <w:style w:type="paragraph" w:customStyle="1" w:styleId="Coding">
    <w:name w:val="Coding"/>
    <w:basedOn w:val="Normal"/>
    <w:semiHidden/>
    <w:rsid w:val="00BF0E3E"/>
    <w:pPr>
      <w:widowControl w:val="0"/>
      <w:tabs>
        <w:tab w:val="left" w:pos="800"/>
        <w:tab w:val="left" w:pos="1040"/>
        <w:tab w:val="left" w:pos="1280"/>
      </w:tabs>
      <w:spacing w:line="240" w:lineRule="exact"/>
      <w:ind w:left="1280" w:hanging="1280"/>
      <w:jc w:val="both"/>
    </w:pPr>
    <w:rPr>
      <w:rFonts w:eastAsia="SimSun"/>
      <w:sz w:val="20"/>
      <w:szCs w:val="20"/>
      <w:lang w:val="en-US" w:eastAsia="zh-CN"/>
    </w:rPr>
  </w:style>
  <w:style w:type="character" w:customStyle="1" w:styleId="En-tteCar">
    <w:name w:val="En-tête Car"/>
    <w:aliases w:val="encabezado Car,header odd Car,header odd1 Car,header odd2 Car,header Car,he Car,h Car,Header/Footer Car,Page No Car,ho Car,header odd3 Car,header odd4 Car,header odd5 Car,header odd6 Car,header1 Car,header2 Car,header3 Car,header odd11 Car"/>
    <w:link w:val="En-tte"/>
    <w:uiPriority w:val="99"/>
    <w:rsid w:val="00BF0E3E"/>
    <w:rPr>
      <w:sz w:val="22"/>
      <w:lang w:val="en-GB" w:eastAsia="en-US"/>
    </w:rPr>
  </w:style>
  <w:style w:type="paragraph" w:styleId="Corpsdetexte2">
    <w:name w:val="Body Text 2"/>
    <w:basedOn w:val="Normal"/>
    <w:link w:val="Corpsdetexte2Car"/>
    <w:rsid w:val="00BF0E3E"/>
    <w:pPr>
      <w:autoSpaceDE w:val="0"/>
      <w:autoSpaceDN w:val="0"/>
      <w:adjustRightInd w:val="0"/>
      <w:spacing w:after="120" w:line="480" w:lineRule="auto"/>
      <w:jc w:val="both"/>
    </w:pPr>
    <w:rPr>
      <w:sz w:val="22"/>
      <w:lang w:val="en-GB" w:eastAsia="en-US"/>
    </w:rPr>
  </w:style>
  <w:style w:type="character" w:customStyle="1" w:styleId="Corpsdetexte2Car">
    <w:name w:val="Corps de texte 2 Car"/>
    <w:link w:val="Corpsdetexte2"/>
    <w:rsid w:val="00BF0E3E"/>
    <w:rPr>
      <w:sz w:val="22"/>
      <w:szCs w:val="24"/>
      <w:lang w:val="en-GB" w:eastAsia="en-US"/>
    </w:rPr>
  </w:style>
  <w:style w:type="paragraph" w:customStyle="1" w:styleId="RecTitle0">
    <w:name w:val="Rec_Title"/>
    <w:basedOn w:val="Normal"/>
    <w:next w:val="Titre1"/>
    <w:rsid w:val="00BF0E3E"/>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caps/>
      <w:sz w:val="28"/>
      <w:szCs w:val="20"/>
      <w:lang w:val="en-GB" w:eastAsia="en-US"/>
    </w:rPr>
  </w:style>
  <w:style w:type="paragraph" w:customStyle="1" w:styleId="call0">
    <w:name w:val="call"/>
    <w:basedOn w:val="Normal"/>
    <w:next w:val="Normal"/>
    <w:rsid w:val="00BF0E3E"/>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character" w:customStyle="1" w:styleId="Resref0">
    <w:name w:val="Res#_ref"/>
    <w:rsid w:val="00BF0E3E"/>
  </w:style>
  <w:style w:type="paragraph" w:customStyle="1" w:styleId="PositionNote">
    <w:name w:val="PositionNote"/>
    <w:basedOn w:val="Normal"/>
    <w:rsid w:val="00BF0E3E"/>
    <w:pPr>
      <w:ind w:left="1800" w:right="1756"/>
      <w:jc w:val="both"/>
    </w:pPr>
    <w:rPr>
      <w:bCs/>
      <w:i/>
      <w:iCs/>
      <w:sz w:val="22"/>
      <w:szCs w:val="20"/>
      <w:lang w:val="en-US" w:eastAsia="en-US"/>
    </w:rPr>
  </w:style>
  <w:style w:type="paragraph" w:customStyle="1" w:styleId="PositionBox">
    <w:name w:val="PositionBox"/>
    <w:basedOn w:val="Normal"/>
    <w:next w:val="Normal"/>
    <w:rsid w:val="00BF0E3E"/>
    <w:pPr>
      <w:pBdr>
        <w:top w:val="single" w:sz="8" w:space="6" w:color="auto"/>
        <w:left w:val="single" w:sz="8" w:space="6" w:color="auto"/>
        <w:bottom w:val="single" w:sz="8" w:space="6" w:color="auto"/>
        <w:right w:val="single" w:sz="8" w:space="6" w:color="auto"/>
      </w:pBdr>
      <w:shd w:val="pct5" w:color="auto" w:fill="auto"/>
      <w:spacing w:before="120" w:after="120"/>
      <w:ind w:left="1987" w:right="1930"/>
      <w:jc w:val="both"/>
    </w:pPr>
    <w:rPr>
      <w:sz w:val="22"/>
      <w:szCs w:val="20"/>
      <w:lang w:val="en-GB" w:eastAsia="en-US"/>
    </w:rPr>
  </w:style>
  <w:style w:type="paragraph" w:customStyle="1" w:styleId="AITitle">
    <w:name w:val="AI Title"/>
    <w:basedOn w:val="Titre6"/>
    <w:next w:val="Normal"/>
    <w:rsid w:val="00BF0E3E"/>
    <w:pPr>
      <w:keepNext/>
      <w:numPr>
        <w:ilvl w:val="0"/>
        <w:numId w:val="0"/>
      </w:numPr>
      <w:pBdr>
        <w:top w:val="single" w:sz="8" w:space="1" w:color="auto"/>
        <w:bottom w:val="single" w:sz="8" w:space="1" w:color="auto"/>
      </w:pBdr>
      <w:spacing w:before="60"/>
      <w:ind w:left="2160" w:right="2160"/>
      <w:jc w:val="center"/>
    </w:pPr>
    <w:rPr>
      <w:rFonts w:ascii="Times New Roman Bold" w:hAnsi="Times New Roman Bold"/>
      <w:szCs w:val="20"/>
      <w:lang w:val="en-US" w:eastAsia="en-US"/>
    </w:rPr>
  </w:style>
  <w:style w:type="table" w:customStyle="1" w:styleId="ExSum2">
    <w:name w:val="ExSum2"/>
    <w:basedOn w:val="Grilledutableau"/>
    <w:rsid w:val="00BF0E3E"/>
    <w:rPr>
      <w:sz w:val="22"/>
      <w:szCs w:val="22"/>
      <w:lang w:val="en-US" w:eastAsia="zh-CN"/>
    </w:rPr>
    <w:tblPr>
      <w:jc w:val="center"/>
      <w:tblInd w:w="0" w:type="dxa"/>
      <w:tblBorders>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 w:type="character" w:customStyle="1" w:styleId="Titre1Car">
    <w:name w:val="Titre 1 Car"/>
    <w:link w:val="Titre1"/>
    <w:rsid w:val="00BF0E3E"/>
    <w:rPr>
      <w:b/>
      <w:bCs/>
      <w:kern w:val="28"/>
      <w:sz w:val="24"/>
      <w:szCs w:val="24"/>
      <w:lang w:val="en-GB"/>
    </w:rPr>
  </w:style>
  <w:style w:type="character" w:customStyle="1" w:styleId="Titre2Car">
    <w:name w:val="Titre 2 Car"/>
    <w:link w:val="Titre2"/>
    <w:rsid w:val="00BF0E3E"/>
    <w:rPr>
      <w:b/>
      <w:bCs/>
      <w:sz w:val="24"/>
      <w:szCs w:val="24"/>
      <w:lang w:val="en-GB"/>
    </w:rPr>
  </w:style>
  <w:style w:type="character" w:customStyle="1" w:styleId="Titre3Car">
    <w:name w:val="Titre 3 Car"/>
    <w:link w:val="Titre3"/>
    <w:rsid w:val="00BF0E3E"/>
    <w:rPr>
      <w:b/>
      <w:bCs/>
      <w:sz w:val="24"/>
      <w:szCs w:val="24"/>
      <w:lang w:val="en-GB" w:eastAsia="en-US"/>
    </w:rPr>
  </w:style>
  <w:style w:type="character" w:customStyle="1" w:styleId="Titre4Car">
    <w:name w:val="Titre 4 Car"/>
    <w:link w:val="Titre4"/>
    <w:rsid w:val="00BF0E3E"/>
    <w:rPr>
      <w:b/>
      <w:bCs/>
      <w:sz w:val="24"/>
      <w:szCs w:val="24"/>
      <w:lang w:val="en-GB"/>
    </w:rPr>
  </w:style>
  <w:style w:type="character" w:customStyle="1" w:styleId="Titre5Car">
    <w:name w:val="Titre 5 Car"/>
    <w:link w:val="Titre5"/>
    <w:rsid w:val="00BF0E3E"/>
    <w:rPr>
      <w:b/>
      <w:bCs/>
      <w:i/>
      <w:iCs/>
      <w:sz w:val="26"/>
      <w:szCs w:val="26"/>
    </w:rPr>
  </w:style>
  <w:style w:type="character" w:customStyle="1" w:styleId="Titre6Car">
    <w:name w:val="Titre 6 Car"/>
    <w:link w:val="Titre6"/>
    <w:rsid w:val="00BF0E3E"/>
    <w:rPr>
      <w:b/>
      <w:bCs/>
      <w:sz w:val="22"/>
      <w:szCs w:val="22"/>
    </w:rPr>
  </w:style>
  <w:style w:type="character" w:customStyle="1" w:styleId="Titre7Car">
    <w:name w:val="Titre 7 Car"/>
    <w:link w:val="Titre7"/>
    <w:rsid w:val="00BF0E3E"/>
    <w:rPr>
      <w:sz w:val="24"/>
      <w:szCs w:val="24"/>
    </w:rPr>
  </w:style>
  <w:style w:type="character" w:customStyle="1" w:styleId="Titre8Car">
    <w:name w:val="Titre 8 Car"/>
    <w:link w:val="Titre8"/>
    <w:rsid w:val="00BF0E3E"/>
    <w:rPr>
      <w:i/>
      <w:iCs/>
      <w:sz w:val="24"/>
      <w:szCs w:val="24"/>
    </w:rPr>
  </w:style>
  <w:style w:type="character" w:customStyle="1" w:styleId="Titre9Car">
    <w:name w:val="Titre 9 Car"/>
    <w:link w:val="Titre9"/>
    <w:rsid w:val="00BF0E3E"/>
    <w:rPr>
      <w:rFonts w:ascii="Arial" w:hAnsi="Arial" w:cs="Arial"/>
      <w:sz w:val="22"/>
      <w:szCs w:val="22"/>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sid w:val="00BF0E3E"/>
  </w:style>
  <w:style w:type="character" w:customStyle="1" w:styleId="NormalaftertitleChar">
    <w:name w:val="Normal after title Char"/>
    <w:link w:val="Normalaftertitle0"/>
    <w:uiPriority w:val="99"/>
    <w:rsid w:val="00BF0E3E"/>
    <w:rPr>
      <w:sz w:val="24"/>
      <w:lang w:val="en-GB" w:eastAsia="en-US"/>
    </w:rPr>
  </w:style>
  <w:style w:type="character" w:customStyle="1" w:styleId="CallChar">
    <w:name w:val="Call Char"/>
    <w:link w:val="Call"/>
    <w:uiPriority w:val="99"/>
    <w:locked/>
    <w:rsid w:val="00BF0E3E"/>
    <w:rPr>
      <w:i/>
      <w:sz w:val="24"/>
      <w:lang w:val="en-GB" w:eastAsia="en-US"/>
    </w:rPr>
  </w:style>
  <w:style w:type="character" w:customStyle="1" w:styleId="enumlev1Char">
    <w:name w:val="enumlev1 Char"/>
    <w:link w:val="enumlev1"/>
    <w:rsid w:val="00BF0E3E"/>
    <w:rPr>
      <w:sz w:val="24"/>
      <w:szCs w:val="24"/>
      <w:lang w:val="en-GB" w:eastAsia="en-US"/>
    </w:rPr>
  </w:style>
  <w:style w:type="character" w:customStyle="1" w:styleId="RestitleChar">
    <w:name w:val="Res_title Char"/>
    <w:link w:val="Restitle"/>
    <w:uiPriority w:val="99"/>
    <w:rsid w:val="00BF0E3E"/>
    <w:rPr>
      <w:b/>
      <w:bCs/>
      <w:sz w:val="28"/>
      <w:szCs w:val="28"/>
      <w:lang w:val="en-GB" w:eastAsia="en-US"/>
    </w:rPr>
  </w:style>
  <w:style w:type="character" w:customStyle="1" w:styleId="ResNoChar">
    <w:name w:val="Res_No Char"/>
    <w:link w:val="ResNo"/>
    <w:uiPriority w:val="99"/>
    <w:rsid w:val="00BF0E3E"/>
    <w:rPr>
      <w:caps/>
      <w:sz w:val="28"/>
      <w:szCs w:val="28"/>
      <w:lang w:val="en-GB" w:eastAsia="en-US"/>
    </w:rPr>
  </w:style>
  <w:style w:type="numbering" w:customStyle="1" w:styleId="NoList1">
    <w:name w:val="No List1"/>
    <w:next w:val="Aucuneliste"/>
    <w:semiHidden/>
    <w:rsid w:val="00BF0E3E"/>
  </w:style>
  <w:style w:type="paragraph" w:customStyle="1" w:styleId="CharCharCharCharCharChar">
    <w:name w:val="Char Char Char Char Char Char"/>
    <w:basedOn w:val="Normal"/>
    <w:rsid w:val="00BF0E3E"/>
    <w:pPr>
      <w:tabs>
        <w:tab w:val="left" w:pos="540"/>
        <w:tab w:val="left" w:pos="1260"/>
        <w:tab w:val="left" w:pos="1800"/>
      </w:tabs>
      <w:spacing w:before="240" w:after="160" w:line="240" w:lineRule="exact"/>
    </w:pPr>
    <w:rPr>
      <w:rFonts w:ascii="Verdana" w:hAnsi="Verdana"/>
      <w:szCs w:val="20"/>
      <w:lang w:val="en-US" w:eastAsia="en-US"/>
    </w:rPr>
  </w:style>
  <w:style w:type="character" w:styleId="Accentuation">
    <w:name w:val="Emphasis"/>
    <w:qFormat/>
    <w:rsid w:val="00BF0E3E"/>
    <w:rPr>
      <w:i/>
      <w:iCs/>
    </w:rPr>
  </w:style>
  <w:style w:type="paragraph" w:customStyle="1" w:styleId="Indent">
    <w:name w:val="Indent"/>
    <w:basedOn w:val="Normal"/>
    <w:rsid w:val="00BF0E3E"/>
    <w:pPr>
      <w:widowControl w:val="0"/>
      <w:tabs>
        <w:tab w:val="left" w:pos="300"/>
        <w:tab w:val="left" w:pos="600"/>
        <w:tab w:val="left" w:pos="900"/>
        <w:tab w:val="left" w:pos="1200"/>
      </w:tabs>
      <w:spacing w:line="220" w:lineRule="exact"/>
      <w:ind w:left="300" w:hanging="300"/>
      <w:jc w:val="both"/>
    </w:pPr>
    <w:rPr>
      <w:bCs/>
      <w:sz w:val="18"/>
      <w:szCs w:val="20"/>
      <w:lang w:val="en-GB" w:eastAsia="en-US"/>
    </w:rPr>
  </w:style>
  <w:style w:type="character" w:customStyle="1" w:styleId="NoteChar">
    <w:name w:val="Note Char"/>
    <w:link w:val="Note"/>
    <w:rsid w:val="00BF0E3E"/>
    <w:rPr>
      <w:sz w:val="24"/>
      <w:lang w:val="en-GB" w:eastAsia="en-US"/>
    </w:rPr>
  </w:style>
  <w:style w:type="character" w:customStyle="1" w:styleId="ProposalChar">
    <w:name w:val="Proposal Char"/>
    <w:link w:val="Proposal"/>
    <w:uiPriority w:val="99"/>
    <w:rsid w:val="00BF0E3E"/>
    <w:rPr>
      <w:rFonts w:hAnsi="Times New Roman Bold"/>
      <w:sz w:val="24"/>
      <w:lang w:val="en-GB" w:eastAsia="en-US"/>
    </w:rPr>
  </w:style>
  <w:style w:type="character" w:customStyle="1" w:styleId="ArttitleCar">
    <w:name w:val="Art_title Car"/>
    <w:link w:val="Arttitle"/>
    <w:uiPriority w:val="99"/>
    <w:rsid w:val="00BF0E3E"/>
    <w:rPr>
      <w:b/>
      <w:sz w:val="28"/>
      <w:lang w:val="en-GB" w:eastAsia="en-US"/>
    </w:rPr>
  </w:style>
  <w:style w:type="character" w:customStyle="1" w:styleId="ArtNoChar">
    <w:name w:val="Art_No Char"/>
    <w:link w:val="ArtNo"/>
    <w:uiPriority w:val="99"/>
    <w:rsid w:val="00BF0E3E"/>
    <w:rPr>
      <w:caps/>
      <w:sz w:val="28"/>
      <w:lang w:val="en-GB" w:eastAsia="en-US"/>
    </w:rPr>
  </w:style>
  <w:style w:type="character" w:customStyle="1" w:styleId="Section1Char">
    <w:name w:val="Section_1 Char"/>
    <w:link w:val="Section1"/>
    <w:uiPriority w:val="99"/>
    <w:rsid w:val="00BF0E3E"/>
    <w:rPr>
      <w:b/>
      <w:sz w:val="24"/>
      <w:lang w:val="en-GB" w:eastAsia="en-US"/>
    </w:rPr>
  </w:style>
  <w:style w:type="paragraph" w:styleId="Objetducommentaire">
    <w:name w:val="annotation subject"/>
    <w:basedOn w:val="Commentaire"/>
    <w:next w:val="Commentaire"/>
    <w:link w:val="ObjetducommentaireCar"/>
    <w:rsid w:val="00BF0E3E"/>
    <w:pPr>
      <w:autoSpaceDE w:val="0"/>
      <w:autoSpaceDN w:val="0"/>
      <w:adjustRightInd w:val="0"/>
      <w:jc w:val="both"/>
    </w:pPr>
    <w:rPr>
      <w:b/>
      <w:bCs/>
      <w:lang w:val="en-GB" w:eastAsia="en-US"/>
    </w:rPr>
  </w:style>
  <w:style w:type="character" w:customStyle="1" w:styleId="CommentaireCar1">
    <w:name w:val="Commentaire Car1"/>
    <w:basedOn w:val="Policepardfaut"/>
    <w:link w:val="Commentaire"/>
    <w:rsid w:val="00BF0E3E"/>
  </w:style>
  <w:style w:type="character" w:customStyle="1" w:styleId="ObjetducommentaireCar">
    <w:name w:val="Objet du commentaire Car"/>
    <w:link w:val="Objetducommentaire"/>
    <w:rsid w:val="00BF0E3E"/>
    <w:rPr>
      <w:b/>
      <w:bCs/>
      <w:lang w:val="en-GB" w:eastAsia="en-US"/>
    </w:rPr>
  </w:style>
  <w:style w:type="character" w:customStyle="1" w:styleId="HeadingbChar">
    <w:name w:val="Heading_b Char"/>
    <w:link w:val="Headingb"/>
    <w:uiPriority w:val="99"/>
    <w:locked/>
    <w:rsid w:val="00BF0E3E"/>
    <w:rPr>
      <w:b/>
      <w:bCs/>
      <w:sz w:val="24"/>
      <w:szCs w:val="24"/>
      <w:lang w:val="en-GB" w:eastAsia="en-US"/>
    </w:rPr>
  </w:style>
  <w:style w:type="character" w:customStyle="1" w:styleId="longtext">
    <w:name w:val="long_text"/>
    <w:uiPriority w:val="99"/>
    <w:rsid w:val="00BF0E3E"/>
    <w:rPr>
      <w:rFonts w:cs="Times New Roman"/>
    </w:rPr>
  </w:style>
  <w:style w:type="paragraph" w:customStyle="1" w:styleId="BalloonText1">
    <w:name w:val="Balloon Text1"/>
    <w:basedOn w:val="Normal"/>
    <w:semiHidden/>
    <w:rsid w:val="00BF0E3E"/>
    <w:rPr>
      <w:rFonts w:ascii="Tahoma" w:hAnsi="Tahoma" w:cs="Tahoma"/>
      <w:sz w:val="16"/>
      <w:szCs w:val="16"/>
    </w:rPr>
  </w:style>
  <w:style w:type="paragraph" w:customStyle="1" w:styleId="CommentSubject1">
    <w:name w:val="Comment Subject1"/>
    <w:basedOn w:val="Commentaire"/>
    <w:next w:val="Commentaire"/>
    <w:semiHidden/>
    <w:rsid w:val="00BF0E3E"/>
    <w:rPr>
      <w:rFonts w:ascii="Arial" w:hAnsi="Arial"/>
      <w:b/>
      <w:bCs/>
    </w:rPr>
  </w:style>
  <w:style w:type="paragraph" w:customStyle="1" w:styleId="CharChar10">
    <w:name w:val="Char Char1"/>
    <w:basedOn w:val="Normal"/>
    <w:rsid w:val="00BF0E3E"/>
    <w:pPr>
      <w:tabs>
        <w:tab w:val="left" w:pos="540"/>
        <w:tab w:val="left" w:pos="1260"/>
        <w:tab w:val="left" w:pos="1800"/>
      </w:tabs>
      <w:spacing w:before="240" w:after="160" w:line="240" w:lineRule="exact"/>
    </w:pPr>
    <w:rPr>
      <w:rFonts w:ascii="Verdana" w:hAnsi="Verdana"/>
      <w:sz w:val="22"/>
      <w:szCs w:val="20"/>
      <w:lang w:val="en-US" w:eastAsia="en-US"/>
    </w:rPr>
  </w:style>
  <w:style w:type="character" w:customStyle="1" w:styleId="PrformatHTMLCar">
    <w:name w:val="Préformaté HTML Car"/>
    <w:link w:val="PrformatHTML"/>
    <w:rsid w:val="00BF0E3E"/>
    <w:rPr>
      <w:rFonts w:ascii="Courier New" w:hAnsi="Courier New" w:cs="Courier New"/>
    </w:rPr>
  </w:style>
  <w:style w:type="paragraph" w:customStyle="1" w:styleId="CharChar0">
    <w:name w:val="Char Char"/>
    <w:basedOn w:val="Normal"/>
    <w:rsid w:val="00BF0E3E"/>
    <w:pPr>
      <w:tabs>
        <w:tab w:val="left" w:pos="540"/>
        <w:tab w:val="left" w:pos="1260"/>
        <w:tab w:val="left" w:pos="1800"/>
      </w:tabs>
      <w:spacing w:before="240" w:after="160" w:line="240" w:lineRule="exact"/>
    </w:pPr>
    <w:rPr>
      <w:rFonts w:ascii="Verdana" w:hAnsi="Verdana"/>
      <w:sz w:val="22"/>
      <w:szCs w:val="20"/>
      <w:lang w:val="en-US" w:eastAsia="en-US"/>
    </w:rPr>
  </w:style>
  <w:style w:type="paragraph" w:customStyle="1" w:styleId="CarCar">
    <w:name w:val="Car Car"/>
    <w:basedOn w:val="Normal"/>
    <w:rsid w:val="00BF0E3E"/>
    <w:pPr>
      <w:tabs>
        <w:tab w:val="left" w:pos="540"/>
        <w:tab w:val="left" w:pos="1260"/>
        <w:tab w:val="left" w:pos="1800"/>
      </w:tabs>
      <w:spacing w:before="240" w:after="160" w:line="240" w:lineRule="exact"/>
    </w:pPr>
    <w:rPr>
      <w:rFonts w:ascii="Verdana" w:hAnsi="Verdana"/>
      <w:sz w:val="22"/>
      <w:szCs w:val="20"/>
      <w:lang w:val="en-US" w:eastAsia="en-US"/>
    </w:rPr>
  </w:style>
  <w:style w:type="paragraph" w:customStyle="1" w:styleId="CharChar1CarCarCharChar">
    <w:name w:val="Char Char1 Car Car Char Char"/>
    <w:basedOn w:val="Normal"/>
    <w:rsid w:val="00BF0E3E"/>
    <w:pPr>
      <w:tabs>
        <w:tab w:val="left" w:pos="540"/>
        <w:tab w:val="left" w:pos="1260"/>
        <w:tab w:val="left" w:pos="1800"/>
      </w:tabs>
      <w:spacing w:before="240" w:after="160" w:line="240" w:lineRule="exact"/>
    </w:pPr>
    <w:rPr>
      <w:rFonts w:ascii="Verdana" w:hAnsi="Verdana"/>
      <w:sz w:val="22"/>
      <w:szCs w:val="20"/>
      <w:lang w:val="en-US" w:eastAsia="en-US"/>
    </w:rPr>
  </w:style>
  <w:style w:type="character" w:customStyle="1" w:styleId="SourceChar">
    <w:name w:val="Source Char"/>
    <w:link w:val="Source"/>
    <w:uiPriority w:val="99"/>
    <w:locked/>
    <w:rsid w:val="00BF0E3E"/>
    <w:rPr>
      <w:b/>
      <w:bCs/>
      <w:sz w:val="28"/>
      <w:szCs w:val="28"/>
      <w:lang w:val="en-GB" w:eastAsia="en-US"/>
    </w:rPr>
  </w:style>
  <w:style w:type="paragraph" w:customStyle="1" w:styleId="CharChar27">
    <w:name w:val="Char Char27"/>
    <w:basedOn w:val="Normal"/>
    <w:rsid w:val="00BF0E3E"/>
    <w:rPr>
      <w:lang w:val="pl-PL" w:eastAsia="pl-PL"/>
    </w:rPr>
  </w:style>
  <w:style w:type="paragraph" w:styleId="En-ttedetabledesmatires">
    <w:name w:val="TOC Heading"/>
    <w:basedOn w:val="Titre1"/>
    <w:next w:val="Normal"/>
    <w:uiPriority w:val="39"/>
    <w:semiHidden/>
    <w:unhideWhenUsed/>
    <w:qFormat/>
    <w:rsid w:val="00BF0E3E"/>
    <w:pPr>
      <w:keepLines/>
      <w:numPr>
        <w:numId w:val="0"/>
      </w:numPr>
      <w:spacing w:before="480" w:after="0" w:line="276" w:lineRule="auto"/>
      <w:jc w:val="left"/>
      <w:outlineLvl w:val="9"/>
    </w:pPr>
    <w:rPr>
      <w:rFonts w:ascii="Cambria" w:eastAsia="SimSun" w:hAnsi="Cambria"/>
      <w:color w:val="365F91"/>
      <w:kern w:val="0"/>
      <w:sz w:val="28"/>
      <w:szCs w:val="28"/>
      <w:lang w:val="en-US" w:eastAsia="ja-JP"/>
    </w:rPr>
  </w:style>
  <w:style w:type="paragraph" w:customStyle="1" w:styleId="CharChar1CarCar">
    <w:name w:val="Char Char1 Car Car"/>
    <w:basedOn w:val="Normal"/>
    <w:rsid w:val="00BF0E3E"/>
    <w:rPr>
      <w:lang w:val="pl-PL" w:eastAsia="pl-PL"/>
    </w:rPr>
  </w:style>
  <w:style w:type="character" w:customStyle="1" w:styleId="TabletitleChar">
    <w:name w:val="Table_title Char"/>
    <w:link w:val="Tabletitle0"/>
    <w:uiPriority w:val="99"/>
    <w:locked/>
    <w:rsid w:val="00BF0E3E"/>
    <w:rPr>
      <w:rFonts w:ascii="Times New Roman Bold" w:hAnsi="Times New Roman Bold"/>
      <w:b/>
      <w:lang w:val="en-GB" w:eastAsia="en-US"/>
    </w:rPr>
  </w:style>
  <w:style w:type="paragraph" w:customStyle="1" w:styleId="Tablefin">
    <w:name w:val="Table_fin"/>
    <w:basedOn w:val="Normal"/>
    <w:uiPriority w:val="99"/>
    <w:rsid w:val="00BF0E3E"/>
    <w:pPr>
      <w:tabs>
        <w:tab w:val="left" w:pos="1871"/>
        <w:tab w:val="left" w:pos="2268"/>
      </w:tabs>
      <w:overflowPunct w:val="0"/>
      <w:autoSpaceDE w:val="0"/>
      <w:autoSpaceDN w:val="0"/>
      <w:adjustRightInd w:val="0"/>
      <w:jc w:val="both"/>
      <w:textAlignment w:val="baseline"/>
    </w:pPr>
    <w:rPr>
      <w:sz w:val="12"/>
      <w:szCs w:val="12"/>
      <w:lang w:eastAsia="en-US"/>
    </w:rPr>
  </w:style>
  <w:style w:type="character" w:customStyle="1" w:styleId="ParttitleChar">
    <w:name w:val="Part_title Char"/>
    <w:link w:val="Parttitle"/>
    <w:uiPriority w:val="99"/>
    <w:locked/>
    <w:rsid w:val="00BF0E3E"/>
    <w:rPr>
      <w:rFonts w:ascii="Times New Roman Bold" w:hAnsi="Times New Roman Bold"/>
      <w:b/>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910076">
      <w:bodyDiv w:val="1"/>
      <w:marLeft w:val="0"/>
      <w:marRight w:val="0"/>
      <w:marTop w:val="0"/>
      <w:marBottom w:val="0"/>
      <w:divBdr>
        <w:top w:val="none" w:sz="0" w:space="0" w:color="auto"/>
        <w:left w:val="none" w:sz="0" w:space="0" w:color="auto"/>
        <w:bottom w:val="none" w:sz="0" w:space="0" w:color="auto"/>
        <w:right w:val="none" w:sz="0" w:space="0" w:color="auto"/>
      </w:divBdr>
    </w:div>
    <w:div w:id="133984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29</Pages>
  <Words>8545</Words>
  <Characters>47000</Characters>
  <Application>Microsoft Office Word</Application>
  <DocSecurity>0</DocSecurity>
  <Lines>391</Lines>
  <Paragraphs>110</Paragraphs>
  <ScaleCrop>false</ScaleCrop>
  <HeadingPairs>
    <vt:vector size="2" baseType="variant">
      <vt:variant>
        <vt:lpstr>Titre</vt:lpstr>
      </vt:variant>
      <vt:variant>
        <vt:i4>1</vt:i4>
      </vt:variant>
    </vt:vector>
  </HeadingPairs>
  <TitlesOfParts>
    <vt:vector size="1" baseType="lpstr">
      <vt:lpstr>WMO position WRC-11</vt:lpstr>
    </vt:vector>
  </TitlesOfParts>
  <Company>Météo France</Company>
  <LinksUpToDate>false</LinksUpToDate>
  <CharactersWithSpaces>55435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position WRC-11</dc:title>
  <dc:subject/>
  <dc:creator>Philippe TRISTANT</dc:creator>
  <cp:keywords/>
  <dc:description/>
  <cp:lastModifiedBy>RISSONE Christian</cp:lastModifiedBy>
  <cp:revision>4</cp:revision>
  <cp:lastPrinted>2005-05-16T07:27:00Z</cp:lastPrinted>
  <dcterms:created xsi:type="dcterms:W3CDTF">2011-10-27T20:42:00Z</dcterms:created>
  <dcterms:modified xsi:type="dcterms:W3CDTF">2011-10-28T06:26:00Z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160067736</vt:i4>
  </property>
  <property fmtid="{D5CDD505-2E9C-101B-9397-08002B2CF9AE}" pid="3" name="_EmailSubject">
    <vt:lpwstr>EUMENET CPG document</vt:lpwstr>
  </property>
  <property fmtid="{D5CDD505-2E9C-101B-9397-08002B2CF9AE}" pid="4" name="_AuthorEmail">
    <vt:lpwstr>Jean.Pla@EXCHANGE.CST.CNES.FR</vt:lpwstr>
  </property>
  <property fmtid="{D5CDD505-2E9C-101B-9397-08002B2CF9AE}" pid="5" name="_AuthorEmailDisplayName">
    <vt:lpwstr>Pla Jean</vt:lpwstr>
  </property>
  <property fmtid="{D5CDD505-2E9C-101B-9397-08002B2CF9AE}" pid="6" name="_PreviousAdHocReviewCycleID">
    <vt:i4>-340183663</vt:i4>
  </property>
  <property fmtid="{D5CDD505-2E9C-101B-9397-08002B2CF9AE}" pid="7" name="_ReviewingToolsShownOnce">
    <vt:lpwstr/>
  </property>
</Properties>
</file>