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72" w:type="dxa"/>
        <w:tblLayout w:type="fixed"/>
        <w:tblCellMar>
          <w:left w:w="70" w:type="dxa"/>
          <w:right w:w="70" w:type="dxa"/>
        </w:tblCellMar>
        <w:tblLook w:val="0000" w:firstRow="0" w:lastRow="0" w:firstColumn="0" w:lastColumn="0" w:noHBand="0" w:noVBand="0"/>
      </w:tblPr>
      <w:tblGrid>
        <w:gridCol w:w="1843"/>
        <w:gridCol w:w="2497"/>
        <w:gridCol w:w="1472"/>
        <w:gridCol w:w="3969"/>
      </w:tblGrid>
      <w:tr w:rsidR="005447C3" w:rsidRPr="00BB0AC6" w:rsidTr="00022D61">
        <w:trPr>
          <w:cantSplit/>
        </w:trPr>
        <w:tc>
          <w:tcPr>
            <w:tcW w:w="5812" w:type="dxa"/>
            <w:gridSpan w:val="3"/>
            <w:tcBorders>
              <w:top w:val="nil"/>
              <w:left w:val="nil"/>
              <w:bottom w:val="nil"/>
              <w:right w:val="nil"/>
            </w:tcBorders>
          </w:tcPr>
          <w:p w:rsidR="005447C3" w:rsidRPr="004F0D16" w:rsidRDefault="005447C3" w:rsidP="00022D61">
            <w:pPr>
              <w:pStyle w:val="Header1"/>
              <w:rPr>
                <w:b/>
                <w:sz w:val="22"/>
              </w:rPr>
            </w:pPr>
          </w:p>
          <w:p w:rsidR="005447C3" w:rsidRPr="004F0D16" w:rsidRDefault="005447C3" w:rsidP="00022D61">
            <w:pPr>
              <w:pStyle w:val="Header1"/>
              <w:rPr>
                <w:b/>
                <w:sz w:val="22"/>
              </w:rPr>
            </w:pPr>
            <w:r>
              <w:rPr>
                <w:b/>
                <w:noProof/>
                <w:sz w:val="22"/>
                <w:lang w:val="fr-FR" w:eastAsia="fr-FR"/>
              </w:rPr>
              <w:drawing>
                <wp:inline distT="0" distB="0" distL="0" distR="0">
                  <wp:extent cx="1590040" cy="80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90040" cy="803275"/>
                          </a:xfrm>
                          <a:prstGeom prst="rect">
                            <a:avLst/>
                          </a:prstGeom>
                          <a:noFill/>
                          <a:ln w="9525">
                            <a:noFill/>
                            <a:miter lim="800000"/>
                            <a:headEnd/>
                            <a:tailEnd/>
                          </a:ln>
                        </pic:spPr>
                      </pic:pic>
                    </a:graphicData>
                  </a:graphic>
                </wp:inline>
              </w:drawing>
            </w:r>
          </w:p>
          <w:p w:rsidR="005447C3" w:rsidRPr="004F0D16" w:rsidRDefault="005447C3" w:rsidP="00022D61">
            <w:pPr>
              <w:pStyle w:val="Header1"/>
              <w:rPr>
                <w:rFonts w:cs="Arial"/>
                <w:b/>
                <w:color w:val="000000"/>
                <w:sz w:val="22"/>
                <w:lang w:val="en-GB"/>
              </w:rPr>
            </w:pPr>
          </w:p>
        </w:tc>
        <w:tc>
          <w:tcPr>
            <w:tcW w:w="3969" w:type="dxa"/>
            <w:tcBorders>
              <w:top w:val="nil"/>
              <w:left w:val="nil"/>
              <w:bottom w:val="nil"/>
              <w:right w:val="nil"/>
            </w:tcBorders>
          </w:tcPr>
          <w:p w:rsidR="005447C3" w:rsidRPr="004F0D16" w:rsidRDefault="005447C3" w:rsidP="00AD0CE7">
            <w:pPr>
              <w:pStyle w:val="Header1"/>
              <w:tabs>
                <w:tab w:val="clear" w:pos="4536"/>
                <w:tab w:val="right" w:pos="3357"/>
              </w:tabs>
              <w:rPr>
                <w:rFonts w:ascii="Times New Roman" w:hAnsi="Times New Roman"/>
                <w:b/>
                <w:sz w:val="24"/>
                <w:szCs w:val="24"/>
              </w:rPr>
            </w:pPr>
            <w:r>
              <w:rPr>
                <w:rFonts w:ascii="Times New Roman" w:hAnsi="Times New Roman"/>
                <w:b/>
                <w:sz w:val="24"/>
                <w:szCs w:val="24"/>
              </w:rPr>
              <w:t>Doc. ECC/CPG12(2011)</w:t>
            </w:r>
            <w:r w:rsidR="00AD0CE7">
              <w:rPr>
                <w:rFonts w:ascii="Times New Roman" w:hAnsi="Times New Roman"/>
                <w:b/>
                <w:sz w:val="24"/>
                <w:szCs w:val="24"/>
              </w:rPr>
              <w:t xml:space="preserve"> 062</w:t>
            </w:r>
          </w:p>
        </w:tc>
      </w:tr>
      <w:tr w:rsidR="005447C3" w:rsidRPr="00AD0CE7" w:rsidTr="00022D61">
        <w:tblPrEx>
          <w:tblCellMar>
            <w:left w:w="108" w:type="dxa"/>
            <w:right w:w="108" w:type="dxa"/>
          </w:tblCellMar>
        </w:tblPrEx>
        <w:trPr>
          <w:cantSplit/>
          <w:trHeight w:val="405"/>
        </w:trPr>
        <w:tc>
          <w:tcPr>
            <w:tcW w:w="4340" w:type="dxa"/>
            <w:gridSpan w:val="2"/>
            <w:tcBorders>
              <w:top w:val="nil"/>
              <w:left w:val="nil"/>
              <w:bottom w:val="nil"/>
              <w:right w:val="nil"/>
            </w:tcBorders>
          </w:tcPr>
          <w:p w:rsidR="005447C3" w:rsidRPr="00AD0CE7" w:rsidRDefault="005447C3" w:rsidP="00731049">
            <w:pPr>
              <w:tabs>
                <w:tab w:val="clear" w:pos="1134"/>
                <w:tab w:val="clear" w:pos="1871"/>
                <w:tab w:val="clear" w:pos="2268"/>
              </w:tabs>
              <w:overflowPunct/>
              <w:autoSpaceDE/>
              <w:autoSpaceDN/>
              <w:adjustRightInd/>
              <w:spacing w:before="0" w:after="120"/>
              <w:jc w:val="both"/>
              <w:textAlignment w:val="auto"/>
              <w:rPr>
                <w:rFonts w:ascii="Arial" w:hAnsi="Arial"/>
                <w:b/>
                <w:sz w:val="22"/>
                <w:szCs w:val="24"/>
                <w:lang w:eastAsia="de-DE"/>
              </w:rPr>
            </w:pPr>
            <w:r w:rsidRPr="00AD0CE7">
              <w:rPr>
                <w:rFonts w:ascii="Arial" w:hAnsi="Arial"/>
                <w:b/>
                <w:sz w:val="22"/>
                <w:szCs w:val="24"/>
                <w:lang w:eastAsia="de-DE"/>
              </w:rPr>
              <w:t>CPG-12</w:t>
            </w:r>
          </w:p>
          <w:p w:rsidR="005447C3" w:rsidRPr="00AD0CE7" w:rsidRDefault="005447C3" w:rsidP="00731049">
            <w:pPr>
              <w:tabs>
                <w:tab w:val="clear" w:pos="1134"/>
                <w:tab w:val="clear" w:pos="1871"/>
                <w:tab w:val="clear" w:pos="2268"/>
              </w:tabs>
              <w:overflowPunct/>
              <w:autoSpaceDE/>
              <w:autoSpaceDN/>
              <w:adjustRightInd/>
              <w:spacing w:before="0" w:after="120"/>
              <w:jc w:val="both"/>
              <w:textAlignment w:val="auto"/>
              <w:rPr>
                <w:rFonts w:ascii="Arial" w:hAnsi="Arial"/>
                <w:b/>
                <w:sz w:val="22"/>
                <w:szCs w:val="24"/>
                <w:lang w:eastAsia="de-DE"/>
              </w:rPr>
            </w:pPr>
            <w:r w:rsidRPr="00AD0CE7">
              <w:rPr>
                <w:rFonts w:ascii="Arial" w:hAnsi="Arial"/>
                <w:b/>
                <w:sz w:val="22"/>
                <w:szCs w:val="24"/>
                <w:lang w:eastAsia="de-DE"/>
              </w:rPr>
              <w:t>Bucharest, 1 – 4 November 2011</w:t>
            </w:r>
          </w:p>
        </w:tc>
        <w:tc>
          <w:tcPr>
            <w:tcW w:w="5441" w:type="dxa"/>
            <w:gridSpan w:val="2"/>
            <w:tcBorders>
              <w:top w:val="nil"/>
              <w:left w:val="nil"/>
              <w:bottom w:val="nil"/>
              <w:right w:val="nil"/>
            </w:tcBorders>
            <w:vAlign w:val="center"/>
          </w:tcPr>
          <w:p w:rsidR="005447C3" w:rsidRPr="00AD0CE7" w:rsidRDefault="005447C3" w:rsidP="00022D61">
            <w:pPr>
              <w:pStyle w:val="Corpsdetexte"/>
              <w:rPr>
                <w:rFonts w:ascii="Times New Roman" w:hAnsi="Times New Roman"/>
                <w:lang w:val="en-GB" w:eastAsia="nl-NL"/>
              </w:rPr>
            </w:pPr>
          </w:p>
        </w:tc>
      </w:tr>
      <w:tr w:rsidR="005447C3" w:rsidRPr="00AD0CE7" w:rsidTr="00022D61">
        <w:tblPrEx>
          <w:tblCellMar>
            <w:left w:w="108" w:type="dxa"/>
            <w:right w:w="108" w:type="dxa"/>
          </w:tblCellMar>
        </w:tblPrEx>
        <w:trPr>
          <w:cantSplit/>
          <w:trHeight w:val="405"/>
        </w:trPr>
        <w:tc>
          <w:tcPr>
            <w:tcW w:w="1843" w:type="dxa"/>
            <w:tcBorders>
              <w:top w:val="nil"/>
              <w:left w:val="nil"/>
              <w:bottom w:val="nil"/>
              <w:right w:val="nil"/>
            </w:tcBorders>
            <w:vAlign w:val="center"/>
          </w:tcPr>
          <w:p w:rsidR="005447C3" w:rsidRPr="00AD0CE7" w:rsidRDefault="005447C3" w:rsidP="00022D61">
            <w:pPr>
              <w:pStyle w:val="Header1"/>
              <w:rPr>
                <w:b/>
                <w:sz w:val="22"/>
                <w:lang w:val="en-GB"/>
              </w:rPr>
            </w:pPr>
            <w:r w:rsidRPr="00AD0CE7">
              <w:rPr>
                <w:b/>
                <w:sz w:val="22"/>
                <w:lang w:val="en-GB"/>
              </w:rPr>
              <w:t>Date issued:</w:t>
            </w:r>
          </w:p>
        </w:tc>
        <w:tc>
          <w:tcPr>
            <w:tcW w:w="7938" w:type="dxa"/>
            <w:gridSpan w:val="3"/>
            <w:tcBorders>
              <w:top w:val="nil"/>
              <w:left w:val="nil"/>
              <w:bottom w:val="nil"/>
              <w:right w:val="nil"/>
            </w:tcBorders>
            <w:vAlign w:val="center"/>
          </w:tcPr>
          <w:p w:rsidR="005447C3" w:rsidRPr="00AD0CE7" w:rsidRDefault="00AD0CE7" w:rsidP="00AD0CE7">
            <w:pPr>
              <w:pStyle w:val="Header1"/>
              <w:rPr>
                <w:b/>
                <w:sz w:val="22"/>
                <w:lang w:val="en-GB"/>
              </w:rPr>
            </w:pPr>
            <w:r>
              <w:rPr>
                <w:b/>
                <w:sz w:val="22"/>
                <w:lang w:val="en-GB"/>
              </w:rPr>
              <w:t>28</w:t>
            </w:r>
            <w:r w:rsidRPr="00AD0CE7">
              <w:rPr>
                <w:b/>
                <w:sz w:val="22"/>
                <w:vertAlign w:val="superscript"/>
                <w:lang w:val="en-GB"/>
              </w:rPr>
              <w:t>th</w:t>
            </w:r>
            <w:r>
              <w:rPr>
                <w:b/>
                <w:sz w:val="22"/>
                <w:lang w:val="en-GB"/>
              </w:rPr>
              <w:t xml:space="preserve"> </w:t>
            </w:r>
            <w:bookmarkStart w:id="0" w:name="_GoBack"/>
            <w:bookmarkEnd w:id="0"/>
            <w:r w:rsidR="005447C3" w:rsidRPr="00AD0CE7">
              <w:rPr>
                <w:b/>
                <w:sz w:val="22"/>
                <w:lang w:val="en-GB"/>
              </w:rPr>
              <w:t>October 2011</w:t>
            </w:r>
          </w:p>
        </w:tc>
      </w:tr>
      <w:tr w:rsidR="005447C3" w:rsidRPr="00AD0CE7" w:rsidTr="00022D61">
        <w:tblPrEx>
          <w:tblCellMar>
            <w:left w:w="108" w:type="dxa"/>
            <w:right w:w="108" w:type="dxa"/>
          </w:tblCellMar>
        </w:tblPrEx>
        <w:trPr>
          <w:cantSplit/>
          <w:trHeight w:val="405"/>
        </w:trPr>
        <w:tc>
          <w:tcPr>
            <w:tcW w:w="1843" w:type="dxa"/>
            <w:tcBorders>
              <w:top w:val="nil"/>
              <w:left w:val="nil"/>
              <w:bottom w:val="nil"/>
              <w:right w:val="nil"/>
            </w:tcBorders>
            <w:vAlign w:val="center"/>
          </w:tcPr>
          <w:p w:rsidR="005447C3" w:rsidRPr="00AD0CE7" w:rsidRDefault="005447C3" w:rsidP="00022D61">
            <w:pPr>
              <w:pStyle w:val="Header1"/>
              <w:rPr>
                <w:b/>
                <w:sz w:val="22"/>
                <w:lang w:val="en-GB"/>
              </w:rPr>
            </w:pPr>
            <w:r w:rsidRPr="00AD0CE7">
              <w:rPr>
                <w:b/>
                <w:sz w:val="22"/>
                <w:lang w:val="en-GB"/>
              </w:rPr>
              <w:t>Source:</w:t>
            </w:r>
          </w:p>
        </w:tc>
        <w:tc>
          <w:tcPr>
            <w:tcW w:w="7938" w:type="dxa"/>
            <w:gridSpan w:val="3"/>
            <w:tcBorders>
              <w:top w:val="nil"/>
              <w:left w:val="nil"/>
              <w:bottom w:val="nil"/>
              <w:right w:val="nil"/>
            </w:tcBorders>
            <w:vAlign w:val="center"/>
          </w:tcPr>
          <w:p w:rsidR="005447C3" w:rsidRPr="00AD0CE7" w:rsidRDefault="005447C3" w:rsidP="00022D61">
            <w:pPr>
              <w:pStyle w:val="Header1"/>
              <w:rPr>
                <w:b/>
                <w:sz w:val="22"/>
                <w:lang w:val="en-GB"/>
              </w:rPr>
            </w:pPr>
            <w:r w:rsidRPr="00AD0CE7">
              <w:rPr>
                <w:b/>
                <w:sz w:val="22"/>
                <w:lang w:val="en-GB"/>
              </w:rPr>
              <w:t>Russian Federation</w:t>
            </w:r>
          </w:p>
        </w:tc>
      </w:tr>
      <w:tr w:rsidR="005447C3" w:rsidRPr="00AD0CE7" w:rsidTr="00022D61">
        <w:tblPrEx>
          <w:tblCellMar>
            <w:left w:w="108" w:type="dxa"/>
            <w:right w:w="108" w:type="dxa"/>
          </w:tblCellMar>
        </w:tblPrEx>
        <w:trPr>
          <w:cantSplit/>
          <w:trHeight w:val="405"/>
        </w:trPr>
        <w:tc>
          <w:tcPr>
            <w:tcW w:w="1843" w:type="dxa"/>
            <w:tcBorders>
              <w:top w:val="nil"/>
              <w:left w:val="nil"/>
              <w:bottom w:val="nil"/>
              <w:right w:val="nil"/>
            </w:tcBorders>
            <w:vAlign w:val="center"/>
          </w:tcPr>
          <w:p w:rsidR="005447C3" w:rsidRPr="00AD0CE7" w:rsidRDefault="005447C3" w:rsidP="00022D61">
            <w:pPr>
              <w:pStyle w:val="Header1"/>
              <w:rPr>
                <w:b/>
                <w:sz w:val="22"/>
                <w:lang w:val="en-GB"/>
              </w:rPr>
            </w:pPr>
            <w:r w:rsidRPr="00AD0CE7">
              <w:rPr>
                <w:b/>
                <w:sz w:val="22"/>
                <w:lang w:val="en-GB"/>
              </w:rPr>
              <w:t>Subject:</w:t>
            </w:r>
          </w:p>
        </w:tc>
        <w:tc>
          <w:tcPr>
            <w:tcW w:w="7938" w:type="dxa"/>
            <w:gridSpan w:val="3"/>
            <w:tcBorders>
              <w:top w:val="nil"/>
              <w:left w:val="nil"/>
              <w:bottom w:val="nil"/>
              <w:right w:val="nil"/>
            </w:tcBorders>
            <w:vAlign w:val="center"/>
          </w:tcPr>
          <w:p w:rsidR="005447C3" w:rsidRPr="00AD0CE7" w:rsidRDefault="005447C3" w:rsidP="00022D61">
            <w:pPr>
              <w:pStyle w:val="Header1"/>
              <w:rPr>
                <w:b/>
                <w:sz w:val="22"/>
                <w:lang w:val="en-GB"/>
              </w:rPr>
            </w:pPr>
            <w:r w:rsidRPr="00AD0CE7">
              <w:rPr>
                <w:b/>
                <w:sz w:val="22"/>
                <w:lang w:val="en-GB"/>
              </w:rPr>
              <w:t xml:space="preserve">Proposal for Agenda Item 1.17 (Issue B) </w:t>
            </w:r>
          </w:p>
        </w:tc>
      </w:tr>
    </w:tbl>
    <w:p w:rsidR="00F932E5" w:rsidRPr="00AD0CE7" w:rsidRDefault="00F932E5" w:rsidP="00F932E5"/>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F932E5" w:rsidRPr="00AD0CE7" w:rsidTr="00686C27">
        <w:trPr>
          <w:cantSplit/>
          <w:trHeight w:val="446"/>
        </w:trPr>
        <w:tc>
          <w:tcPr>
            <w:tcW w:w="9640" w:type="dxa"/>
            <w:tcBorders>
              <w:bottom w:val="nil"/>
            </w:tcBorders>
          </w:tcPr>
          <w:p w:rsidR="00F932E5" w:rsidRPr="00AD0CE7" w:rsidRDefault="00F932E5" w:rsidP="00686C27">
            <w:pPr>
              <w:pStyle w:val="Header1"/>
              <w:rPr>
                <w:b/>
                <w:sz w:val="22"/>
                <w:szCs w:val="22"/>
                <w:lang w:val="en-GB"/>
              </w:rPr>
            </w:pPr>
            <w:r w:rsidRPr="00AD0CE7">
              <w:rPr>
                <w:b/>
                <w:sz w:val="22"/>
                <w:szCs w:val="22"/>
                <w:lang w:val="en-GB"/>
              </w:rPr>
              <w:t xml:space="preserve">Summary: </w:t>
            </w:r>
          </w:p>
        </w:tc>
      </w:tr>
      <w:tr w:rsidR="00F932E5" w:rsidRPr="00AD0CE7" w:rsidTr="00F932E5">
        <w:trPr>
          <w:cantSplit/>
          <w:trHeight w:val="1368"/>
        </w:trPr>
        <w:tc>
          <w:tcPr>
            <w:tcW w:w="9640" w:type="dxa"/>
            <w:tcBorders>
              <w:top w:val="nil"/>
            </w:tcBorders>
          </w:tcPr>
          <w:p w:rsidR="00F932E5" w:rsidRPr="00AD0CE7" w:rsidRDefault="00F932E5" w:rsidP="00E86956">
            <w:pPr>
              <w:tabs>
                <w:tab w:val="left" w:pos="794"/>
                <w:tab w:val="left" w:pos="1191"/>
                <w:tab w:val="left" w:pos="1588"/>
                <w:tab w:val="left" w:pos="1985"/>
              </w:tabs>
              <w:ind w:left="60"/>
              <w:jc w:val="both"/>
              <w:rPr>
                <w:rFonts w:ascii="Arial" w:hAnsi="Arial" w:cs="Arial"/>
                <w:sz w:val="22"/>
                <w:szCs w:val="22"/>
              </w:rPr>
            </w:pPr>
            <w:r w:rsidRPr="00AD0CE7">
              <w:rPr>
                <w:rFonts w:ascii="Arial" w:hAnsi="Arial" w:cs="Arial"/>
                <w:sz w:val="22"/>
                <w:szCs w:val="22"/>
              </w:rPr>
              <w:t xml:space="preserve">Noting the favourable coordination results of the concerned CEPT and RCC administrations regarding the usage of the frequency band 790-862 MHz the proposals for refinement of CEPT Brief and draft ECP on WRC-12 AI 1.17 Issue B which are based on Method B1 are presented. There are also comments and explanatory notes concerning choice of the coordination trigger. </w:t>
            </w:r>
          </w:p>
        </w:tc>
      </w:tr>
      <w:tr w:rsidR="00F932E5" w:rsidRPr="00AD0CE7" w:rsidTr="00686C27">
        <w:trPr>
          <w:cantSplit/>
          <w:trHeight w:val="443"/>
        </w:trPr>
        <w:tc>
          <w:tcPr>
            <w:tcW w:w="9640" w:type="dxa"/>
            <w:tcBorders>
              <w:bottom w:val="nil"/>
            </w:tcBorders>
          </w:tcPr>
          <w:p w:rsidR="00F932E5" w:rsidRPr="00AD0CE7" w:rsidRDefault="00F932E5" w:rsidP="00E86956">
            <w:pPr>
              <w:pStyle w:val="Header1"/>
              <w:jc w:val="both"/>
              <w:rPr>
                <w:rFonts w:cs="Arial"/>
                <w:b/>
                <w:sz w:val="22"/>
                <w:szCs w:val="22"/>
                <w:lang w:val="en-GB"/>
              </w:rPr>
            </w:pPr>
            <w:r w:rsidRPr="00AD0CE7">
              <w:rPr>
                <w:rFonts w:cs="Arial"/>
                <w:b/>
                <w:sz w:val="22"/>
                <w:szCs w:val="22"/>
                <w:lang w:val="en-GB"/>
              </w:rPr>
              <w:t xml:space="preserve">Proposal: </w:t>
            </w:r>
          </w:p>
        </w:tc>
      </w:tr>
      <w:tr w:rsidR="00F932E5" w:rsidRPr="00AD0CE7" w:rsidTr="00686C27">
        <w:trPr>
          <w:cantSplit/>
          <w:trHeight w:val="945"/>
        </w:trPr>
        <w:tc>
          <w:tcPr>
            <w:tcW w:w="9640" w:type="dxa"/>
            <w:tcBorders>
              <w:top w:val="nil"/>
            </w:tcBorders>
          </w:tcPr>
          <w:p w:rsidR="00F932E5" w:rsidRPr="00AD0CE7" w:rsidRDefault="00F932E5" w:rsidP="00E86956">
            <w:pPr>
              <w:jc w:val="both"/>
              <w:rPr>
                <w:rFonts w:ascii="Arial" w:hAnsi="Arial" w:cs="Arial"/>
                <w:sz w:val="22"/>
                <w:szCs w:val="22"/>
              </w:rPr>
            </w:pPr>
            <w:r w:rsidRPr="00AD0CE7">
              <w:rPr>
                <w:rFonts w:ascii="Arial" w:hAnsi="Arial" w:cs="Arial"/>
                <w:sz w:val="22"/>
                <w:szCs w:val="22"/>
              </w:rPr>
              <w:t>To consider the presented proposals for refinement of draft ECP and CEPT Brief and also to make the appropriate decisions and modifications of the indicated documents at CPG meeting.</w:t>
            </w:r>
          </w:p>
        </w:tc>
      </w:tr>
      <w:tr w:rsidR="00F932E5" w:rsidRPr="00AD0CE7" w:rsidTr="00686C27">
        <w:trPr>
          <w:cantSplit/>
          <w:trHeight w:val="431"/>
        </w:trPr>
        <w:tc>
          <w:tcPr>
            <w:tcW w:w="9640" w:type="dxa"/>
            <w:tcBorders>
              <w:bottom w:val="nil"/>
            </w:tcBorders>
          </w:tcPr>
          <w:p w:rsidR="00F932E5" w:rsidRPr="00AD0CE7" w:rsidRDefault="00F932E5" w:rsidP="00E86956">
            <w:pPr>
              <w:pStyle w:val="Header1"/>
              <w:jc w:val="both"/>
              <w:rPr>
                <w:rFonts w:cs="Arial"/>
                <w:b/>
                <w:sz w:val="22"/>
                <w:szCs w:val="22"/>
                <w:lang w:val="en-GB"/>
              </w:rPr>
            </w:pPr>
            <w:r w:rsidRPr="00AD0CE7">
              <w:rPr>
                <w:rFonts w:cs="Arial"/>
                <w:b/>
                <w:sz w:val="22"/>
                <w:szCs w:val="22"/>
                <w:lang w:val="en-GB"/>
              </w:rPr>
              <w:t xml:space="preserve">Background: </w:t>
            </w:r>
          </w:p>
        </w:tc>
      </w:tr>
      <w:tr w:rsidR="00F932E5" w:rsidRPr="00AD0CE7" w:rsidTr="00F932E5">
        <w:trPr>
          <w:cantSplit/>
          <w:trHeight w:val="5396"/>
        </w:trPr>
        <w:tc>
          <w:tcPr>
            <w:tcW w:w="9640" w:type="dxa"/>
            <w:tcBorders>
              <w:top w:val="nil"/>
            </w:tcBorders>
          </w:tcPr>
          <w:p w:rsidR="00F932E5" w:rsidRPr="00AD0CE7" w:rsidRDefault="00F932E5" w:rsidP="00E86956">
            <w:pPr>
              <w:tabs>
                <w:tab w:val="left" w:pos="794"/>
                <w:tab w:val="left" w:pos="1191"/>
                <w:tab w:val="left" w:pos="1588"/>
                <w:tab w:val="left" w:pos="1985"/>
              </w:tabs>
              <w:ind w:left="60"/>
              <w:jc w:val="both"/>
              <w:rPr>
                <w:rFonts w:ascii="Arial" w:hAnsi="Arial" w:cs="Arial"/>
                <w:sz w:val="22"/>
                <w:szCs w:val="22"/>
              </w:rPr>
            </w:pPr>
            <w:r w:rsidRPr="00AD0CE7">
              <w:rPr>
                <w:rFonts w:ascii="Arial" w:hAnsi="Arial" w:cs="Arial"/>
                <w:sz w:val="22"/>
                <w:szCs w:val="22"/>
              </w:rPr>
              <w:t>In accordance with the 7</w:t>
            </w:r>
            <w:r w:rsidRPr="00AD0CE7">
              <w:rPr>
                <w:rFonts w:ascii="Arial" w:hAnsi="Arial" w:cs="Arial"/>
                <w:sz w:val="22"/>
                <w:szCs w:val="22"/>
                <w:vertAlign w:val="superscript"/>
              </w:rPr>
              <w:t>th</w:t>
            </w:r>
            <w:r w:rsidRPr="00AD0CE7">
              <w:rPr>
                <w:rFonts w:ascii="Arial" w:hAnsi="Arial" w:cs="Arial"/>
                <w:sz w:val="22"/>
                <w:szCs w:val="22"/>
              </w:rPr>
              <w:t xml:space="preserve"> CPG meeting decisions PTD developed two Options of draft ECP on Issue B of WRC-12 AI 1.17. The first option is based on Method B1 and the other one is based on Method B2 of CPM-11 Report. The draft ECP and CEPT Brief were modified accordingly.</w:t>
            </w:r>
          </w:p>
          <w:p w:rsidR="00F932E5" w:rsidRPr="00AD0CE7" w:rsidRDefault="00F932E5" w:rsidP="00E86956">
            <w:pPr>
              <w:tabs>
                <w:tab w:val="left" w:pos="794"/>
                <w:tab w:val="left" w:pos="1191"/>
                <w:tab w:val="left" w:pos="1588"/>
                <w:tab w:val="left" w:pos="1985"/>
              </w:tabs>
              <w:ind w:left="60"/>
              <w:jc w:val="both"/>
              <w:rPr>
                <w:rFonts w:ascii="Arial" w:hAnsi="Arial" w:cs="Arial"/>
                <w:sz w:val="22"/>
                <w:szCs w:val="22"/>
              </w:rPr>
            </w:pPr>
            <w:r w:rsidRPr="00AD0CE7">
              <w:rPr>
                <w:rFonts w:ascii="Arial" w:hAnsi="Arial" w:cs="Arial"/>
                <w:sz w:val="22"/>
                <w:szCs w:val="22"/>
              </w:rPr>
              <w:t>CPG meeting shall choose ECP option depending on the results of the bilateral agreements between the concerned RCC and CEPT countries regarding the usage of the frequency band 790-862 MHz which should be concluded in accordance with CEPT and RCC decisions, taken at CPM-11. Currently there is a significant progress in conclusion of the above-mentioned agreements with almost all concerned CEPT administrations. More detailed information is presented below.</w:t>
            </w:r>
          </w:p>
          <w:p w:rsidR="00F932E5" w:rsidRPr="00AD0CE7" w:rsidRDefault="00F932E5" w:rsidP="00E86956">
            <w:pPr>
              <w:tabs>
                <w:tab w:val="left" w:pos="794"/>
                <w:tab w:val="left" w:pos="1191"/>
                <w:tab w:val="left" w:pos="1588"/>
                <w:tab w:val="left" w:pos="1985"/>
              </w:tabs>
              <w:ind w:left="60"/>
              <w:jc w:val="both"/>
              <w:rPr>
                <w:rFonts w:ascii="Arial" w:hAnsi="Arial" w:cs="Arial"/>
                <w:sz w:val="22"/>
                <w:szCs w:val="22"/>
              </w:rPr>
            </w:pPr>
            <w:r w:rsidRPr="00AD0CE7">
              <w:rPr>
                <w:rFonts w:ascii="Arial" w:hAnsi="Arial" w:cs="Arial"/>
                <w:sz w:val="22"/>
                <w:szCs w:val="22"/>
              </w:rPr>
              <w:t xml:space="preserve">Taken into account the </w:t>
            </w:r>
            <w:proofErr w:type="spellStart"/>
            <w:r w:rsidRPr="00AD0CE7">
              <w:rPr>
                <w:rFonts w:ascii="Arial" w:hAnsi="Arial" w:cs="Arial"/>
                <w:sz w:val="22"/>
                <w:szCs w:val="22"/>
              </w:rPr>
              <w:t>favorable</w:t>
            </w:r>
            <w:proofErr w:type="spellEnd"/>
            <w:r w:rsidRPr="00AD0CE7">
              <w:rPr>
                <w:rFonts w:ascii="Arial" w:hAnsi="Arial" w:cs="Arial"/>
                <w:sz w:val="22"/>
                <w:szCs w:val="22"/>
              </w:rPr>
              <w:t xml:space="preserve"> coordination results and positive attitude of CEPT and RCC administrations towards solving problems of usage of the frequency band 790-862 MHz the proposals for updating of draft ECP and CEPT Brief based on Method B1 were developed. There are also comments and explanatory notes concerning choice of the coordination trigger.</w:t>
            </w:r>
          </w:p>
          <w:p w:rsidR="00F932E5" w:rsidRPr="00AD0CE7" w:rsidRDefault="00F932E5" w:rsidP="00F44E5B">
            <w:pPr>
              <w:tabs>
                <w:tab w:val="left" w:pos="794"/>
                <w:tab w:val="left" w:pos="1191"/>
                <w:tab w:val="left" w:pos="1588"/>
                <w:tab w:val="left" w:pos="1985"/>
              </w:tabs>
              <w:ind w:left="60"/>
              <w:jc w:val="both"/>
              <w:rPr>
                <w:rFonts w:ascii="Arial" w:hAnsi="Arial" w:cs="Arial"/>
                <w:sz w:val="22"/>
                <w:szCs w:val="22"/>
              </w:rPr>
            </w:pPr>
            <w:r w:rsidRPr="00AD0CE7">
              <w:rPr>
                <w:rFonts w:ascii="Arial" w:hAnsi="Arial" w:cs="Arial"/>
                <w:sz w:val="22"/>
                <w:szCs w:val="22"/>
              </w:rPr>
              <w:t xml:space="preserve">It should be noted that the concerned CEPT and RCC countries made a good progress and spent huge resources in order to conclude the bilateral agreements on usage of the frequency band 790-862 MHz in accordance with the decisions achieved by CEPT and RCC at CPM-11. Taking decisions that will contradict or will not conform to the concluded agreements can </w:t>
            </w:r>
            <w:r w:rsidR="00F44E5B" w:rsidRPr="00AD0CE7">
              <w:rPr>
                <w:rFonts w:ascii="Arial" w:hAnsi="Arial" w:cs="Arial"/>
                <w:sz w:val="22"/>
                <w:szCs w:val="22"/>
              </w:rPr>
              <w:t xml:space="preserve">destroy </w:t>
            </w:r>
            <w:r w:rsidRPr="00AD0CE7">
              <w:rPr>
                <w:rFonts w:ascii="Arial" w:hAnsi="Arial" w:cs="Arial"/>
                <w:sz w:val="22"/>
                <w:szCs w:val="22"/>
              </w:rPr>
              <w:t xml:space="preserve">the results </w:t>
            </w:r>
            <w:r w:rsidR="00F44E5B" w:rsidRPr="00AD0CE7">
              <w:rPr>
                <w:rFonts w:ascii="Arial" w:hAnsi="Arial" w:cs="Arial"/>
                <w:sz w:val="22"/>
                <w:szCs w:val="22"/>
              </w:rPr>
              <w:t>achieved</w:t>
            </w:r>
            <w:r w:rsidRPr="00AD0CE7">
              <w:rPr>
                <w:rFonts w:ascii="Arial" w:hAnsi="Arial" w:cs="Arial"/>
                <w:sz w:val="22"/>
                <w:szCs w:val="22"/>
              </w:rPr>
              <w:t xml:space="preserve"> by the administrations. Therefore decisions on this issue should be taken very cautiously and reasonably.</w:t>
            </w:r>
          </w:p>
        </w:tc>
      </w:tr>
    </w:tbl>
    <w:p w:rsidR="00F932E5" w:rsidRPr="00AD0CE7" w:rsidRDefault="00F932E5" w:rsidP="005447C3"/>
    <w:p w:rsidR="00731049" w:rsidRPr="00731049" w:rsidRDefault="00731049" w:rsidP="005447C3">
      <w:pPr>
        <w:rPr>
          <w:lang w:val="en-US"/>
        </w:rPr>
        <w:sectPr w:rsidR="00731049" w:rsidRPr="00731049" w:rsidSect="00022D61">
          <w:footerReference w:type="even" r:id="rId9"/>
          <w:footerReference w:type="default" r:id="rId10"/>
          <w:pgSz w:w="11907" w:h="16840" w:code="9"/>
          <w:pgMar w:top="1134" w:right="1276" w:bottom="1134" w:left="1276" w:header="720" w:footer="720" w:gutter="0"/>
          <w:paperSrc w:first="15" w:other="15"/>
          <w:cols w:space="720"/>
          <w:titlePg/>
          <w:docGrid w:linePitch="299"/>
        </w:sectPr>
      </w:pPr>
    </w:p>
    <w:p w:rsidR="00F932E5" w:rsidRPr="00F932E5" w:rsidRDefault="00F932E5" w:rsidP="00E86956">
      <w:pPr>
        <w:numPr>
          <w:ilvl w:val="0"/>
          <w:numId w:val="23"/>
        </w:numPr>
        <w:tabs>
          <w:tab w:val="clear" w:pos="1134"/>
          <w:tab w:val="clear" w:pos="1871"/>
          <w:tab w:val="clear" w:pos="2268"/>
        </w:tabs>
        <w:overflowPunct/>
        <w:autoSpaceDE/>
        <w:autoSpaceDN/>
        <w:adjustRightInd/>
        <w:jc w:val="both"/>
        <w:textAlignment w:val="auto"/>
        <w:rPr>
          <w:rFonts w:ascii="Arial" w:hAnsi="Arial" w:cs="Arial"/>
          <w:b/>
          <w:sz w:val="22"/>
          <w:szCs w:val="22"/>
          <w:lang w:val="en-US"/>
        </w:rPr>
      </w:pPr>
      <w:r w:rsidRPr="00F932E5">
        <w:rPr>
          <w:rFonts w:ascii="Arial" w:hAnsi="Arial" w:cs="Arial"/>
          <w:b/>
          <w:sz w:val="22"/>
          <w:szCs w:val="22"/>
          <w:lang w:val="en-US"/>
        </w:rPr>
        <w:lastRenderedPageBreak/>
        <w:t>Results of bilateral coordination and</w:t>
      </w:r>
      <w:r w:rsidRPr="00F932E5">
        <w:rPr>
          <w:rFonts w:ascii="Arial" w:hAnsi="Arial" w:cs="Arial"/>
          <w:sz w:val="22"/>
          <w:szCs w:val="22"/>
          <w:lang w:val="en-US"/>
        </w:rPr>
        <w:t xml:space="preserve"> </w:t>
      </w:r>
      <w:r w:rsidRPr="00F932E5">
        <w:rPr>
          <w:rFonts w:ascii="Arial" w:hAnsi="Arial" w:cs="Arial"/>
          <w:b/>
          <w:sz w:val="22"/>
          <w:szCs w:val="22"/>
          <w:lang w:val="en-US"/>
        </w:rPr>
        <w:t>proposals for ECP Option</w:t>
      </w:r>
      <w:r w:rsidRPr="00F932E5">
        <w:rPr>
          <w:rFonts w:ascii="Arial" w:hAnsi="Arial" w:cs="Arial"/>
          <w:sz w:val="22"/>
          <w:szCs w:val="22"/>
          <w:lang w:val="en-US"/>
        </w:rPr>
        <w:t xml:space="preserve">. </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In accordance with decisions previously achieved between CEPT and RCC at CPM-11 and information presented at the last CPG meeting (Doc. CPG12(2011) 019 Rev 1) the following CEPT administrations: Latvia, Lithuania, Estonia, Poland, Finland, Norway shall conclude the agreements on the usage of the frequency band 790-862 MHz with the Russian Federation. Several CEPT administrations (Turkey, Bulgaria, Denmark, Germany, Sweden) shall have concluded such agreements in case they had planned to use the frequency plan or MS system characteristics different from Decision </w:t>
      </w:r>
      <w:r w:rsidRPr="00F932E5">
        <w:rPr>
          <w:rFonts w:ascii="Arial" w:hAnsi="Arial" w:cs="Arial"/>
          <w:sz w:val="22"/>
          <w:szCs w:val="22"/>
        </w:rPr>
        <w:t>ECC</w:t>
      </w:r>
      <w:r w:rsidRPr="00F932E5">
        <w:rPr>
          <w:rFonts w:ascii="Arial" w:hAnsi="Arial" w:cs="Arial"/>
          <w:sz w:val="22"/>
          <w:szCs w:val="22"/>
          <w:lang w:val="en-US"/>
        </w:rPr>
        <w:t>/</w:t>
      </w:r>
      <w:r w:rsidRPr="00F932E5">
        <w:rPr>
          <w:rFonts w:ascii="Arial" w:hAnsi="Arial" w:cs="Arial"/>
          <w:sz w:val="22"/>
          <w:szCs w:val="22"/>
        </w:rPr>
        <w:t>DEC</w:t>
      </w:r>
      <w:r w:rsidRPr="00F932E5">
        <w:rPr>
          <w:rFonts w:ascii="Arial" w:hAnsi="Arial" w:cs="Arial"/>
          <w:sz w:val="22"/>
          <w:szCs w:val="22"/>
          <w:lang w:val="en-US"/>
        </w:rPr>
        <w:t>(09)03. The information regarding agreement conc</w:t>
      </w:r>
      <w:r w:rsidR="00E86956">
        <w:rPr>
          <w:rFonts w:ascii="Arial" w:hAnsi="Arial" w:cs="Arial"/>
          <w:sz w:val="22"/>
          <w:szCs w:val="22"/>
          <w:lang w:val="en-US"/>
        </w:rPr>
        <w:t>lusion is presented in Table 1.</w:t>
      </w:r>
    </w:p>
    <w:p w:rsidR="00F932E5" w:rsidRPr="00F932E5" w:rsidRDefault="00F932E5" w:rsidP="00E86956">
      <w:pPr>
        <w:jc w:val="right"/>
        <w:rPr>
          <w:rFonts w:ascii="Arial" w:hAnsi="Arial" w:cs="Arial"/>
          <w:sz w:val="22"/>
          <w:szCs w:val="22"/>
          <w:lang w:val="en-US"/>
        </w:rPr>
      </w:pPr>
      <w:r w:rsidRPr="00F932E5">
        <w:rPr>
          <w:rFonts w:ascii="Arial" w:hAnsi="Arial" w:cs="Arial"/>
          <w:sz w:val="22"/>
          <w:szCs w:val="22"/>
          <w:lang w:val="en-US"/>
        </w:rPr>
        <w:t>Table 1</w:t>
      </w:r>
    </w:p>
    <w:p w:rsidR="00F932E5" w:rsidRPr="00F932E5" w:rsidRDefault="00F932E5" w:rsidP="00E86956">
      <w:pPr>
        <w:jc w:val="center"/>
        <w:rPr>
          <w:rFonts w:ascii="Arial" w:hAnsi="Arial" w:cs="Arial"/>
          <w:sz w:val="22"/>
          <w:szCs w:val="22"/>
          <w:lang w:val="en-US"/>
        </w:rPr>
      </w:pPr>
      <w:r w:rsidRPr="00F932E5">
        <w:rPr>
          <w:rFonts w:ascii="Arial" w:hAnsi="Arial" w:cs="Arial"/>
          <w:sz w:val="22"/>
          <w:szCs w:val="22"/>
          <w:lang w:val="en-US"/>
        </w:rPr>
        <w:t>The information regarding agreement conclusion between the Russian Federation and CEPT Administrations on the usage of the frequency band 790-862 MHz</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3"/>
        <w:gridCol w:w="4813"/>
        <w:gridCol w:w="2720"/>
      </w:tblGrid>
      <w:tr w:rsidR="00F932E5" w:rsidRPr="00F932E5" w:rsidTr="00686C27">
        <w:tc>
          <w:tcPr>
            <w:tcW w:w="2073" w:type="dxa"/>
          </w:tcPr>
          <w:p w:rsidR="00F932E5" w:rsidRPr="00F932E5" w:rsidRDefault="00F932E5" w:rsidP="00E86956">
            <w:pPr>
              <w:spacing w:before="0"/>
              <w:jc w:val="center"/>
              <w:rPr>
                <w:rFonts w:ascii="Arial" w:hAnsi="Arial" w:cs="Arial"/>
                <w:sz w:val="22"/>
                <w:szCs w:val="22"/>
                <w:lang w:val="en-US"/>
              </w:rPr>
            </w:pPr>
            <w:r w:rsidRPr="00F932E5">
              <w:rPr>
                <w:rFonts w:ascii="Arial" w:hAnsi="Arial" w:cs="Arial"/>
                <w:sz w:val="22"/>
                <w:szCs w:val="22"/>
                <w:lang w:val="ru-RU"/>
              </w:rPr>
              <w:t xml:space="preserve">СЕРТ </w:t>
            </w:r>
            <w:r w:rsidRPr="00F932E5">
              <w:rPr>
                <w:rFonts w:ascii="Arial" w:hAnsi="Arial" w:cs="Arial"/>
                <w:sz w:val="22"/>
                <w:szCs w:val="22"/>
                <w:lang w:val="en-US"/>
              </w:rPr>
              <w:t>administration</w:t>
            </w:r>
          </w:p>
        </w:tc>
        <w:tc>
          <w:tcPr>
            <w:tcW w:w="4813" w:type="dxa"/>
          </w:tcPr>
          <w:p w:rsidR="00F932E5" w:rsidRPr="00F932E5" w:rsidRDefault="00F932E5" w:rsidP="00E86956">
            <w:pPr>
              <w:spacing w:before="0"/>
              <w:jc w:val="center"/>
              <w:rPr>
                <w:rFonts w:ascii="Arial" w:hAnsi="Arial" w:cs="Arial"/>
                <w:sz w:val="22"/>
                <w:szCs w:val="22"/>
                <w:lang w:val="en-US"/>
              </w:rPr>
            </w:pPr>
            <w:r w:rsidRPr="00F932E5">
              <w:rPr>
                <w:rFonts w:ascii="Arial" w:hAnsi="Arial" w:cs="Arial"/>
                <w:sz w:val="22"/>
                <w:szCs w:val="22"/>
                <w:lang w:val="en-US"/>
              </w:rPr>
              <w:t xml:space="preserve">Coordination status </w:t>
            </w:r>
          </w:p>
        </w:tc>
        <w:tc>
          <w:tcPr>
            <w:tcW w:w="2720" w:type="dxa"/>
          </w:tcPr>
          <w:p w:rsidR="00F932E5" w:rsidRPr="00F932E5" w:rsidRDefault="00F932E5" w:rsidP="00E86956">
            <w:pPr>
              <w:spacing w:before="0"/>
              <w:jc w:val="center"/>
              <w:rPr>
                <w:rFonts w:ascii="Arial" w:hAnsi="Arial" w:cs="Arial"/>
                <w:sz w:val="22"/>
                <w:szCs w:val="22"/>
                <w:lang w:val="en-US"/>
              </w:rPr>
            </w:pPr>
            <w:r w:rsidRPr="00F932E5">
              <w:rPr>
                <w:rFonts w:ascii="Arial" w:hAnsi="Arial" w:cs="Arial"/>
                <w:sz w:val="22"/>
                <w:szCs w:val="22"/>
                <w:lang w:val="en-US"/>
              </w:rPr>
              <w:t>Result</w:t>
            </w:r>
          </w:p>
        </w:tc>
      </w:tr>
      <w:tr w:rsidR="00F932E5" w:rsidRPr="00F932E5" w:rsidTr="00686C27">
        <w:tc>
          <w:tcPr>
            <w:tcW w:w="2073" w:type="dxa"/>
          </w:tcPr>
          <w:p w:rsidR="00F932E5" w:rsidRPr="00F932E5" w:rsidRDefault="00F932E5" w:rsidP="00E86956">
            <w:pPr>
              <w:spacing w:before="0"/>
              <w:jc w:val="center"/>
              <w:rPr>
                <w:rFonts w:ascii="Arial" w:hAnsi="Arial" w:cs="Arial"/>
                <w:sz w:val="22"/>
                <w:szCs w:val="22"/>
                <w:lang w:val="ru-RU"/>
              </w:rPr>
            </w:pPr>
            <w:r w:rsidRPr="00F932E5">
              <w:rPr>
                <w:rFonts w:ascii="Arial" w:hAnsi="Arial" w:cs="Arial"/>
                <w:sz w:val="22"/>
                <w:szCs w:val="22"/>
                <w:lang w:val="en-US"/>
              </w:rPr>
              <w:t>BUL</w:t>
            </w:r>
          </w:p>
          <w:p w:rsidR="00F932E5" w:rsidRPr="00F932E5" w:rsidRDefault="00F932E5" w:rsidP="00E86956">
            <w:pPr>
              <w:spacing w:before="0"/>
              <w:jc w:val="center"/>
              <w:rPr>
                <w:rFonts w:ascii="Arial" w:hAnsi="Arial" w:cs="Arial"/>
                <w:sz w:val="22"/>
                <w:szCs w:val="22"/>
                <w:lang w:val="en-US"/>
              </w:rPr>
            </w:pPr>
            <w:r w:rsidRPr="00F932E5">
              <w:rPr>
                <w:rFonts w:ascii="Arial" w:hAnsi="Arial" w:cs="Arial"/>
                <w:sz w:val="22"/>
                <w:szCs w:val="22"/>
                <w:lang w:val="en-US"/>
              </w:rPr>
              <w:t>see</w:t>
            </w:r>
            <w:r w:rsidRPr="00F932E5">
              <w:rPr>
                <w:rFonts w:ascii="Arial" w:hAnsi="Arial" w:cs="Arial"/>
                <w:sz w:val="22"/>
                <w:szCs w:val="22"/>
                <w:lang w:val="ru-RU"/>
              </w:rPr>
              <w:t xml:space="preserve"> </w:t>
            </w:r>
            <w:r w:rsidRPr="00F932E5">
              <w:rPr>
                <w:rFonts w:ascii="Arial" w:hAnsi="Arial" w:cs="Arial"/>
                <w:sz w:val="22"/>
                <w:szCs w:val="22"/>
                <w:lang w:val="en-US"/>
              </w:rPr>
              <w:t>Note</w:t>
            </w:r>
          </w:p>
        </w:tc>
        <w:tc>
          <w:tcPr>
            <w:tcW w:w="4813" w:type="dxa"/>
          </w:tcPr>
          <w:p w:rsidR="00F932E5" w:rsidRPr="00F932E5" w:rsidRDefault="00F932E5" w:rsidP="00E86956">
            <w:pPr>
              <w:spacing w:before="0"/>
              <w:rPr>
                <w:rFonts w:ascii="Arial" w:hAnsi="Arial" w:cs="Arial"/>
                <w:sz w:val="22"/>
                <w:szCs w:val="22"/>
                <w:lang w:val="en-US"/>
              </w:rPr>
            </w:pPr>
            <w:r w:rsidRPr="00F932E5">
              <w:rPr>
                <w:rFonts w:ascii="Arial" w:hAnsi="Arial" w:cs="Arial"/>
                <w:sz w:val="22"/>
                <w:szCs w:val="22"/>
                <w:lang w:val="en-US"/>
              </w:rPr>
              <w:t>Request for MS characteristics is forwarded.</w:t>
            </w:r>
          </w:p>
        </w:tc>
        <w:tc>
          <w:tcPr>
            <w:tcW w:w="2720" w:type="dxa"/>
          </w:tcPr>
          <w:p w:rsidR="00F932E5" w:rsidRPr="00F932E5" w:rsidRDefault="00F932E5" w:rsidP="00E86956">
            <w:pPr>
              <w:spacing w:before="0"/>
              <w:rPr>
                <w:rFonts w:ascii="Arial" w:hAnsi="Arial" w:cs="Arial"/>
                <w:sz w:val="22"/>
                <w:szCs w:val="22"/>
                <w:highlight w:val="yellow"/>
                <w:lang w:val="ru-RU"/>
              </w:rPr>
            </w:pPr>
            <w:r w:rsidRPr="00F932E5">
              <w:rPr>
                <w:rFonts w:ascii="Arial" w:hAnsi="Arial" w:cs="Arial"/>
                <w:sz w:val="22"/>
                <w:szCs w:val="22"/>
                <w:highlight w:val="yellow"/>
                <w:lang w:val="en-US"/>
              </w:rPr>
              <w:t>No interest</w:t>
            </w:r>
          </w:p>
        </w:tc>
      </w:tr>
      <w:tr w:rsidR="00F932E5" w:rsidRPr="00F932E5" w:rsidTr="00686C27">
        <w:tc>
          <w:tcPr>
            <w:tcW w:w="2073" w:type="dxa"/>
          </w:tcPr>
          <w:p w:rsidR="00F932E5" w:rsidRPr="00F932E5" w:rsidRDefault="00F932E5" w:rsidP="00E86956">
            <w:pPr>
              <w:spacing w:before="0"/>
              <w:jc w:val="center"/>
              <w:rPr>
                <w:rFonts w:ascii="Arial" w:hAnsi="Arial" w:cs="Arial"/>
                <w:sz w:val="22"/>
                <w:szCs w:val="22"/>
                <w:lang w:val="ru-RU"/>
              </w:rPr>
            </w:pPr>
            <w:r w:rsidRPr="00F932E5">
              <w:rPr>
                <w:rFonts w:ascii="Arial" w:hAnsi="Arial" w:cs="Arial"/>
                <w:sz w:val="22"/>
                <w:szCs w:val="22"/>
                <w:lang w:val="en-US"/>
              </w:rPr>
              <w:t>D</w:t>
            </w:r>
          </w:p>
          <w:p w:rsidR="00F932E5" w:rsidRPr="00F932E5" w:rsidRDefault="00F932E5" w:rsidP="00E86956">
            <w:pPr>
              <w:spacing w:before="0"/>
              <w:jc w:val="center"/>
              <w:rPr>
                <w:rFonts w:ascii="Arial" w:hAnsi="Arial" w:cs="Arial"/>
                <w:sz w:val="22"/>
                <w:szCs w:val="22"/>
                <w:lang w:val="ru-RU"/>
              </w:rPr>
            </w:pPr>
            <w:r w:rsidRPr="00F932E5">
              <w:rPr>
                <w:rFonts w:ascii="Arial" w:hAnsi="Arial" w:cs="Arial"/>
                <w:sz w:val="22"/>
                <w:szCs w:val="22"/>
                <w:lang w:val="en-US"/>
              </w:rPr>
              <w:t>see</w:t>
            </w:r>
            <w:r w:rsidRPr="00F932E5">
              <w:rPr>
                <w:rFonts w:ascii="Arial" w:hAnsi="Arial" w:cs="Arial"/>
                <w:sz w:val="22"/>
                <w:szCs w:val="22"/>
                <w:lang w:val="ru-RU"/>
              </w:rPr>
              <w:t xml:space="preserve"> </w:t>
            </w:r>
            <w:r w:rsidRPr="00F932E5">
              <w:rPr>
                <w:rFonts w:ascii="Arial" w:hAnsi="Arial" w:cs="Arial"/>
                <w:sz w:val="22"/>
                <w:szCs w:val="22"/>
                <w:lang w:val="en-US"/>
              </w:rPr>
              <w:t>Note</w:t>
            </w:r>
          </w:p>
        </w:tc>
        <w:tc>
          <w:tcPr>
            <w:tcW w:w="4813" w:type="dxa"/>
          </w:tcPr>
          <w:p w:rsidR="00F932E5" w:rsidRPr="00F932E5" w:rsidRDefault="00F932E5" w:rsidP="00E86956">
            <w:pPr>
              <w:spacing w:before="0"/>
              <w:rPr>
                <w:rFonts w:ascii="Arial" w:hAnsi="Arial" w:cs="Arial"/>
                <w:sz w:val="22"/>
                <w:szCs w:val="22"/>
                <w:lang w:val="en-US"/>
              </w:rPr>
            </w:pPr>
            <w:r w:rsidRPr="00F932E5">
              <w:rPr>
                <w:rFonts w:ascii="Arial" w:hAnsi="Arial" w:cs="Arial"/>
                <w:sz w:val="22"/>
                <w:szCs w:val="22"/>
                <w:lang w:val="en-US"/>
              </w:rPr>
              <w:t>Frequency Plan and FDD characteristics usage in accordance with Decision</w:t>
            </w:r>
            <w:r w:rsidRPr="00F932E5">
              <w:rPr>
                <w:rFonts w:ascii="Arial" w:hAnsi="Arial" w:cs="Arial"/>
                <w:sz w:val="22"/>
                <w:szCs w:val="22"/>
              </w:rPr>
              <w:t xml:space="preserve"> ECC</w:t>
            </w:r>
            <w:r w:rsidRPr="00F932E5">
              <w:rPr>
                <w:rFonts w:ascii="Arial" w:hAnsi="Arial" w:cs="Arial"/>
                <w:sz w:val="22"/>
                <w:szCs w:val="22"/>
                <w:lang w:val="en-US"/>
              </w:rPr>
              <w:t>/</w:t>
            </w:r>
            <w:r w:rsidRPr="00F932E5">
              <w:rPr>
                <w:rFonts w:ascii="Arial" w:hAnsi="Arial" w:cs="Arial"/>
                <w:sz w:val="22"/>
                <w:szCs w:val="22"/>
              </w:rPr>
              <w:t>DEC</w:t>
            </w:r>
            <w:r w:rsidRPr="00F932E5">
              <w:rPr>
                <w:rFonts w:ascii="Arial" w:hAnsi="Arial" w:cs="Arial"/>
                <w:sz w:val="22"/>
                <w:szCs w:val="22"/>
                <w:lang w:val="en-US"/>
              </w:rPr>
              <w:t xml:space="preserve">(09)03 is confirmed </w:t>
            </w:r>
          </w:p>
        </w:tc>
        <w:tc>
          <w:tcPr>
            <w:tcW w:w="2720" w:type="dxa"/>
          </w:tcPr>
          <w:p w:rsidR="00F932E5" w:rsidRPr="00F932E5" w:rsidRDefault="00F932E5" w:rsidP="00E86956">
            <w:pPr>
              <w:spacing w:before="0"/>
              <w:rPr>
                <w:rFonts w:ascii="Arial" w:hAnsi="Arial" w:cs="Arial"/>
                <w:sz w:val="22"/>
                <w:szCs w:val="22"/>
                <w:highlight w:val="green"/>
                <w:lang w:val="en-US"/>
              </w:rPr>
            </w:pPr>
            <w:r w:rsidRPr="00F932E5">
              <w:rPr>
                <w:rFonts w:ascii="Arial" w:hAnsi="Arial" w:cs="Arial"/>
                <w:sz w:val="22"/>
                <w:szCs w:val="22"/>
                <w:highlight w:val="green"/>
                <w:lang w:val="en-US"/>
              </w:rPr>
              <w:t xml:space="preserve">Coordination is not required </w:t>
            </w:r>
          </w:p>
        </w:tc>
      </w:tr>
      <w:tr w:rsidR="00F932E5" w:rsidRPr="00F932E5" w:rsidTr="00686C27">
        <w:tc>
          <w:tcPr>
            <w:tcW w:w="2073" w:type="dxa"/>
          </w:tcPr>
          <w:p w:rsidR="00F932E5" w:rsidRPr="00F932E5" w:rsidRDefault="00F932E5" w:rsidP="00E86956">
            <w:pPr>
              <w:spacing w:before="0"/>
              <w:jc w:val="center"/>
              <w:rPr>
                <w:rFonts w:ascii="Arial" w:hAnsi="Arial" w:cs="Arial"/>
                <w:sz w:val="22"/>
                <w:szCs w:val="22"/>
                <w:lang w:val="ru-RU"/>
              </w:rPr>
            </w:pPr>
            <w:r w:rsidRPr="00F932E5">
              <w:rPr>
                <w:rFonts w:ascii="Arial" w:hAnsi="Arial" w:cs="Arial"/>
                <w:sz w:val="22"/>
                <w:szCs w:val="22"/>
                <w:lang w:val="en-US"/>
              </w:rPr>
              <w:t>DNK</w:t>
            </w:r>
          </w:p>
          <w:p w:rsidR="00F932E5" w:rsidRPr="00F932E5" w:rsidRDefault="00F932E5" w:rsidP="00E86956">
            <w:pPr>
              <w:spacing w:before="0"/>
              <w:jc w:val="center"/>
              <w:rPr>
                <w:rFonts w:ascii="Arial" w:hAnsi="Arial" w:cs="Arial"/>
                <w:sz w:val="22"/>
                <w:szCs w:val="22"/>
                <w:lang w:val="ru-RU"/>
              </w:rPr>
            </w:pPr>
            <w:r w:rsidRPr="00F932E5">
              <w:rPr>
                <w:rFonts w:ascii="Arial" w:hAnsi="Arial" w:cs="Arial"/>
                <w:sz w:val="22"/>
                <w:szCs w:val="22"/>
                <w:lang w:val="en-US"/>
              </w:rPr>
              <w:t>see</w:t>
            </w:r>
            <w:r w:rsidRPr="00F932E5">
              <w:rPr>
                <w:rFonts w:ascii="Arial" w:hAnsi="Arial" w:cs="Arial"/>
                <w:sz w:val="22"/>
                <w:szCs w:val="22"/>
                <w:lang w:val="ru-RU"/>
              </w:rPr>
              <w:t xml:space="preserve"> </w:t>
            </w:r>
            <w:r w:rsidRPr="00F932E5">
              <w:rPr>
                <w:rFonts w:ascii="Arial" w:hAnsi="Arial" w:cs="Arial"/>
                <w:sz w:val="22"/>
                <w:szCs w:val="22"/>
                <w:lang w:val="en-US"/>
              </w:rPr>
              <w:t>Note</w:t>
            </w:r>
          </w:p>
        </w:tc>
        <w:tc>
          <w:tcPr>
            <w:tcW w:w="4813" w:type="dxa"/>
          </w:tcPr>
          <w:p w:rsidR="00F932E5" w:rsidRPr="00F932E5" w:rsidRDefault="00F932E5" w:rsidP="00E86956">
            <w:pPr>
              <w:spacing w:before="0"/>
              <w:rPr>
                <w:rFonts w:ascii="Arial" w:hAnsi="Arial" w:cs="Arial"/>
                <w:sz w:val="22"/>
                <w:szCs w:val="22"/>
                <w:lang w:val="en-US"/>
              </w:rPr>
            </w:pPr>
            <w:r w:rsidRPr="00F932E5">
              <w:rPr>
                <w:rFonts w:ascii="Arial" w:hAnsi="Arial" w:cs="Arial"/>
                <w:sz w:val="22"/>
                <w:szCs w:val="22"/>
                <w:lang w:val="en-US"/>
              </w:rPr>
              <w:t>Frequency Plan and FDD characteristics usage in accordance with Decision</w:t>
            </w:r>
            <w:r w:rsidRPr="00F932E5">
              <w:rPr>
                <w:rFonts w:ascii="Arial" w:hAnsi="Arial" w:cs="Arial"/>
                <w:sz w:val="22"/>
                <w:szCs w:val="22"/>
              </w:rPr>
              <w:t xml:space="preserve"> ECC</w:t>
            </w:r>
            <w:r w:rsidRPr="00F932E5">
              <w:rPr>
                <w:rFonts w:ascii="Arial" w:hAnsi="Arial" w:cs="Arial"/>
                <w:sz w:val="22"/>
                <w:szCs w:val="22"/>
                <w:lang w:val="en-US"/>
              </w:rPr>
              <w:t>/</w:t>
            </w:r>
            <w:r w:rsidRPr="00F932E5">
              <w:rPr>
                <w:rFonts w:ascii="Arial" w:hAnsi="Arial" w:cs="Arial"/>
                <w:sz w:val="22"/>
                <w:szCs w:val="22"/>
              </w:rPr>
              <w:t>DEC</w:t>
            </w:r>
            <w:r w:rsidRPr="00F932E5">
              <w:rPr>
                <w:rFonts w:ascii="Arial" w:hAnsi="Arial" w:cs="Arial"/>
                <w:sz w:val="22"/>
                <w:szCs w:val="22"/>
                <w:lang w:val="en-US"/>
              </w:rPr>
              <w:t>(09)03 is confirmed</w:t>
            </w:r>
          </w:p>
        </w:tc>
        <w:tc>
          <w:tcPr>
            <w:tcW w:w="2720" w:type="dxa"/>
          </w:tcPr>
          <w:p w:rsidR="00F932E5" w:rsidRPr="00F932E5" w:rsidRDefault="00F932E5" w:rsidP="00E86956">
            <w:pPr>
              <w:spacing w:before="0"/>
              <w:rPr>
                <w:rFonts w:ascii="Arial" w:hAnsi="Arial" w:cs="Arial"/>
                <w:sz w:val="22"/>
                <w:szCs w:val="22"/>
                <w:highlight w:val="green"/>
                <w:lang w:val="ru-RU"/>
              </w:rPr>
            </w:pPr>
            <w:r w:rsidRPr="00F932E5">
              <w:rPr>
                <w:rFonts w:ascii="Arial" w:hAnsi="Arial" w:cs="Arial"/>
                <w:sz w:val="22"/>
                <w:szCs w:val="22"/>
                <w:highlight w:val="green"/>
                <w:lang w:val="en-US"/>
              </w:rPr>
              <w:t>Coordination is not required</w:t>
            </w:r>
          </w:p>
        </w:tc>
      </w:tr>
      <w:tr w:rsidR="00F932E5" w:rsidRPr="00F932E5" w:rsidTr="00686C27">
        <w:tc>
          <w:tcPr>
            <w:tcW w:w="2073" w:type="dxa"/>
          </w:tcPr>
          <w:p w:rsidR="00F932E5" w:rsidRPr="00F932E5" w:rsidRDefault="00F932E5" w:rsidP="00E86956">
            <w:pPr>
              <w:spacing w:before="0"/>
              <w:jc w:val="center"/>
              <w:rPr>
                <w:rFonts w:ascii="Arial" w:hAnsi="Arial" w:cs="Arial"/>
                <w:sz w:val="22"/>
                <w:szCs w:val="22"/>
                <w:lang w:val="ru-RU"/>
              </w:rPr>
            </w:pPr>
            <w:r w:rsidRPr="00F932E5">
              <w:rPr>
                <w:rFonts w:ascii="Arial" w:hAnsi="Arial" w:cs="Arial"/>
                <w:sz w:val="22"/>
                <w:szCs w:val="22"/>
                <w:lang w:val="en-US"/>
              </w:rPr>
              <w:t>EST</w:t>
            </w:r>
          </w:p>
          <w:p w:rsidR="00F932E5" w:rsidRPr="00F932E5" w:rsidRDefault="00F932E5" w:rsidP="00E86956">
            <w:pPr>
              <w:spacing w:before="0"/>
              <w:jc w:val="center"/>
              <w:rPr>
                <w:rFonts w:ascii="Arial" w:hAnsi="Arial" w:cs="Arial"/>
                <w:sz w:val="22"/>
                <w:szCs w:val="22"/>
                <w:lang w:val="ru-RU"/>
              </w:rPr>
            </w:pPr>
          </w:p>
        </w:tc>
        <w:tc>
          <w:tcPr>
            <w:tcW w:w="4813" w:type="dxa"/>
          </w:tcPr>
          <w:p w:rsidR="00F932E5" w:rsidRPr="00F932E5" w:rsidRDefault="00F932E5" w:rsidP="00E86956">
            <w:pPr>
              <w:spacing w:before="0"/>
              <w:rPr>
                <w:rFonts w:ascii="Arial" w:hAnsi="Arial" w:cs="Arial"/>
                <w:sz w:val="22"/>
                <w:szCs w:val="22"/>
                <w:lang w:val="ru-RU"/>
              </w:rPr>
            </w:pPr>
            <w:r w:rsidRPr="00F932E5">
              <w:rPr>
                <w:rFonts w:ascii="Arial" w:hAnsi="Arial" w:cs="Arial"/>
                <w:sz w:val="22"/>
                <w:szCs w:val="22"/>
                <w:lang w:val="en-US"/>
              </w:rPr>
              <w:t>Agreement is concluded</w:t>
            </w:r>
          </w:p>
        </w:tc>
        <w:tc>
          <w:tcPr>
            <w:tcW w:w="2720" w:type="dxa"/>
          </w:tcPr>
          <w:p w:rsidR="00F932E5" w:rsidRPr="00F932E5" w:rsidRDefault="00F932E5" w:rsidP="00E86956">
            <w:pPr>
              <w:spacing w:before="0"/>
              <w:rPr>
                <w:rFonts w:ascii="Arial" w:hAnsi="Arial" w:cs="Arial"/>
                <w:sz w:val="22"/>
                <w:szCs w:val="22"/>
                <w:highlight w:val="green"/>
                <w:lang w:val="ru-RU"/>
              </w:rPr>
            </w:pPr>
            <w:r w:rsidRPr="00F932E5">
              <w:rPr>
                <w:rFonts w:ascii="Arial" w:hAnsi="Arial" w:cs="Arial"/>
                <w:sz w:val="22"/>
                <w:szCs w:val="22"/>
                <w:highlight w:val="green"/>
                <w:lang w:val="en-US"/>
              </w:rPr>
              <w:t xml:space="preserve">Agreement is concluded </w:t>
            </w:r>
          </w:p>
        </w:tc>
      </w:tr>
      <w:tr w:rsidR="00F932E5" w:rsidRPr="00F932E5" w:rsidTr="00686C27">
        <w:tc>
          <w:tcPr>
            <w:tcW w:w="2073" w:type="dxa"/>
          </w:tcPr>
          <w:p w:rsidR="00F932E5" w:rsidRPr="00F932E5" w:rsidRDefault="00F932E5" w:rsidP="00E86956">
            <w:pPr>
              <w:spacing w:before="0"/>
              <w:jc w:val="center"/>
              <w:rPr>
                <w:rFonts w:ascii="Arial" w:hAnsi="Arial" w:cs="Arial"/>
                <w:sz w:val="22"/>
                <w:szCs w:val="22"/>
                <w:lang w:val="ru-RU"/>
              </w:rPr>
            </w:pPr>
            <w:r w:rsidRPr="00F932E5">
              <w:rPr>
                <w:rFonts w:ascii="Arial" w:hAnsi="Arial" w:cs="Arial"/>
                <w:sz w:val="22"/>
                <w:szCs w:val="22"/>
                <w:lang w:val="en-US"/>
              </w:rPr>
              <w:t>FIN</w:t>
            </w:r>
          </w:p>
          <w:p w:rsidR="00F932E5" w:rsidRPr="00F932E5" w:rsidRDefault="00F932E5" w:rsidP="00E86956">
            <w:pPr>
              <w:spacing w:before="0"/>
              <w:jc w:val="center"/>
              <w:rPr>
                <w:rFonts w:ascii="Arial" w:hAnsi="Arial" w:cs="Arial"/>
                <w:sz w:val="22"/>
                <w:szCs w:val="22"/>
                <w:lang w:val="ru-RU"/>
              </w:rPr>
            </w:pPr>
          </w:p>
        </w:tc>
        <w:tc>
          <w:tcPr>
            <w:tcW w:w="4813" w:type="dxa"/>
          </w:tcPr>
          <w:p w:rsidR="00F932E5" w:rsidRPr="00F932E5" w:rsidRDefault="00F932E5" w:rsidP="00E86956">
            <w:pPr>
              <w:spacing w:before="0"/>
              <w:rPr>
                <w:rFonts w:ascii="Arial" w:hAnsi="Arial" w:cs="Arial"/>
                <w:sz w:val="22"/>
                <w:szCs w:val="22"/>
                <w:lang w:val="ru-RU"/>
              </w:rPr>
            </w:pPr>
            <w:r w:rsidRPr="00F932E5">
              <w:rPr>
                <w:rFonts w:ascii="Arial" w:hAnsi="Arial" w:cs="Arial"/>
                <w:sz w:val="22"/>
                <w:szCs w:val="22"/>
                <w:lang w:val="en-US"/>
              </w:rPr>
              <w:t>Agreement is concluded</w:t>
            </w:r>
          </w:p>
        </w:tc>
        <w:tc>
          <w:tcPr>
            <w:tcW w:w="2720" w:type="dxa"/>
          </w:tcPr>
          <w:p w:rsidR="00F932E5" w:rsidRPr="00F932E5" w:rsidRDefault="00F932E5" w:rsidP="00E86956">
            <w:pPr>
              <w:spacing w:before="0"/>
              <w:rPr>
                <w:rFonts w:ascii="Arial" w:hAnsi="Arial" w:cs="Arial"/>
                <w:sz w:val="22"/>
                <w:szCs w:val="22"/>
                <w:highlight w:val="green"/>
                <w:lang w:val="ru-RU"/>
              </w:rPr>
            </w:pPr>
            <w:r w:rsidRPr="00F932E5">
              <w:rPr>
                <w:rFonts w:ascii="Arial" w:hAnsi="Arial" w:cs="Arial"/>
                <w:sz w:val="22"/>
                <w:szCs w:val="22"/>
                <w:highlight w:val="green"/>
                <w:lang w:val="en-US"/>
              </w:rPr>
              <w:t>Agreement is concluded</w:t>
            </w:r>
          </w:p>
        </w:tc>
      </w:tr>
      <w:tr w:rsidR="00F932E5" w:rsidRPr="00F932E5" w:rsidTr="00686C27">
        <w:tc>
          <w:tcPr>
            <w:tcW w:w="2073" w:type="dxa"/>
          </w:tcPr>
          <w:p w:rsidR="00F932E5" w:rsidRPr="00F932E5" w:rsidRDefault="00F932E5" w:rsidP="00E86956">
            <w:pPr>
              <w:spacing w:before="0"/>
              <w:jc w:val="center"/>
              <w:rPr>
                <w:rFonts w:ascii="Arial" w:hAnsi="Arial" w:cs="Arial"/>
                <w:sz w:val="22"/>
                <w:szCs w:val="22"/>
                <w:lang w:val="ru-RU"/>
              </w:rPr>
            </w:pPr>
            <w:r w:rsidRPr="00F932E5">
              <w:rPr>
                <w:rFonts w:ascii="Arial" w:hAnsi="Arial" w:cs="Arial"/>
                <w:sz w:val="22"/>
                <w:szCs w:val="22"/>
                <w:lang w:val="en-US"/>
              </w:rPr>
              <w:t>LTU</w:t>
            </w:r>
          </w:p>
          <w:p w:rsidR="00F932E5" w:rsidRPr="00F932E5" w:rsidRDefault="00F932E5" w:rsidP="00E86956">
            <w:pPr>
              <w:spacing w:before="0"/>
              <w:jc w:val="center"/>
              <w:rPr>
                <w:rFonts w:ascii="Arial" w:hAnsi="Arial" w:cs="Arial"/>
                <w:sz w:val="22"/>
                <w:szCs w:val="22"/>
                <w:lang w:val="ru-RU"/>
              </w:rPr>
            </w:pPr>
          </w:p>
        </w:tc>
        <w:tc>
          <w:tcPr>
            <w:tcW w:w="4813" w:type="dxa"/>
          </w:tcPr>
          <w:p w:rsidR="00F932E5" w:rsidRPr="00F932E5" w:rsidRDefault="00F932E5" w:rsidP="00E86956">
            <w:pPr>
              <w:spacing w:before="0"/>
              <w:rPr>
                <w:rFonts w:ascii="Arial" w:hAnsi="Arial" w:cs="Arial"/>
                <w:sz w:val="22"/>
                <w:szCs w:val="22"/>
                <w:lang w:val="ru-RU"/>
              </w:rPr>
            </w:pPr>
            <w:r w:rsidRPr="00F932E5">
              <w:rPr>
                <w:rFonts w:ascii="Arial" w:hAnsi="Arial" w:cs="Arial"/>
                <w:sz w:val="22"/>
                <w:szCs w:val="22"/>
                <w:lang w:val="en-US"/>
              </w:rPr>
              <w:t>Agreement is concluded</w:t>
            </w:r>
          </w:p>
        </w:tc>
        <w:tc>
          <w:tcPr>
            <w:tcW w:w="2720" w:type="dxa"/>
          </w:tcPr>
          <w:p w:rsidR="00F932E5" w:rsidRPr="00F932E5" w:rsidRDefault="00F932E5" w:rsidP="00E86956">
            <w:pPr>
              <w:spacing w:before="0"/>
              <w:rPr>
                <w:rFonts w:ascii="Arial" w:hAnsi="Arial" w:cs="Arial"/>
                <w:sz w:val="22"/>
                <w:szCs w:val="22"/>
                <w:highlight w:val="green"/>
                <w:lang w:val="ru-RU"/>
              </w:rPr>
            </w:pPr>
            <w:r w:rsidRPr="00F932E5">
              <w:rPr>
                <w:rFonts w:ascii="Arial" w:hAnsi="Arial" w:cs="Arial"/>
                <w:sz w:val="22"/>
                <w:szCs w:val="22"/>
                <w:highlight w:val="green"/>
                <w:lang w:val="en-US"/>
              </w:rPr>
              <w:t>Agreement is concluded</w:t>
            </w:r>
          </w:p>
        </w:tc>
      </w:tr>
      <w:tr w:rsidR="00F932E5" w:rsidRPr="00F932E5" w:rsidTr="00686C27">
        <w:tc>
          <w:tcPr>
            <w:tcW w:w="2073" w:type="dxa"/>
          </w:tcPr>
          <w:p w:rsidR="00F932E5" w:rsidRPr="00F932E5" w:rsidRDefault="00F932E5" w:rsidP="00E86956">
            <w:pPr>
              <w:spacing w:before="0"/>
              <w:jc w:val="center"/>
              <w:rPr>
                <w:rFonts w:ascii="Arial" w:hAnsi="Arial" w:cs="Arial"/>
                <w:sz w:val="22"/>
                <w:szCs w:val="22"/>
                <w:lang w:val="ru-RU"/>
              </w:rPr>
            </w:pPr>
            <w:r w:rsidRPr="00F932E5">
              <w:rPr>
                <w:rFonts w:ascii="Arial" w:hAnsi="Arial" w:cs="Arial"/>
                <w:sz w:val="22"/>
                <w:szCs w:val="22"/>
                <w:lang w:val="en-US"/>
              </w:rPr>
              <w:t>LVA</w:t>
            </w:r>
          </w:p>
          <w:p w:rsidR="00F932E5" w:rsidRPr="00F932E5" w:rsidRDefault="00F932E5" w:rsidP="00E86956">
            <w:pPr>
              <w:spacing w:before="0"/>
              <w:jc w:val="center"/>
              <w:rPr>
                <w:rFonts w:ascii="Arial" w:hAnsi="Arial" w:cs="Arial"/>
                <w:sz w:val="22"/>
                <w:szCs w:val="22"/>
                <w:lang w:val="ru-RU"/>
              </w:rPr>
            </w:pPr>
          </w:p>
        </w:tc>
        <w:tc>
          <w:tcPr>
            <w:tcW w:w="4813" w:type="dxa"/>
          </w:tcPr>
          <w:p w:rsidR="00F932E5" w:rsidRPr="00F932E5" w:rsidRDefault="00F932E5" w:rsidP="00E86956">
            <w:pPr>
              <w:spacing w:before="0"/>
              <w:rPr>
                <w:rFonts w:ascii="Arial" w:hAnsi="Arial" w:cs="Arial"/>
                <w:sz w:val="22"/>
                <w:szCs w:val="22"/>
                <w:lang w:val="ru-RU"/>
              </w:rPr>
            </w:pPr>
            <w:r w:rsidRPr="00F932E5">
              <w:rPr>
                <w:rFonts w:ascii="Arial" w:hAnsi="Arial" w:cs="Arial"/>
                <w:sz w:val="22"/>
                <w:szCs w:val="22"/>
                <w:lang w:val="en-US"/>
              </w:rPr>
              <w:t>Agreement is concluded</w:t>
            </w:r>
          </w:p>
        </w:tc>
        <w:tc>
          <w:tcPr>
            <w:tcW w:w="2720" w:type="dxa"/>
          </w:tcPr>
          <w:p w:rsidR="00F932E5" w:rsidRPr="00F932E5" w:rsidRDefault="00F932E5" w:rsidP="00E86956">
            <w:pPr>
              <w:spacing w:before="0"/>
              <w:rPr>
                <w:rFonts w:ascii="Arial" w:hAnsi="Arial" w:cs="Arial"/>
                <w:sz w:val="22"/>
                <w:szCs w:val="22"/>
                <w:highlight w:val="green"/>
                <w:lang w:val="ru-RU"/>
              </w:rPr>
            </w:pPr>
            <w:r w:rsidRPr="00F932E5">
              <w:rPr>
                <w:rFonts w:ascii="Arial" w:hAnsi="Arial" w:cs="Arial"/>
                <w:sz w:val="22"/>
                <w:szCs w:val="22"/>
                <w:highlight w:val="green"/>
                <w:lang w:val="en-US"/>
              </w:rPr>
              <w:t>Agreement is concluded</w:t>
            </w:r>
          </w:p>
        </w:tc>
      </w:tr>
      <w:tr w:rsidR="00F932E5" w:rsidRPr="00F932E5" w:rsidTr="00686C27">
        <w:tc>
          <w:tcPr>
            <w:tcW w:w="2073" w:type="dxa"/>
          </w:tcPr>
          <w:p w:rsidR="00F932E5" w:rsidRPr="00F932E5" w:rsidRDefault="00F932E5" w:rsidP="00E86956">
            <w:pPr>
              <w:spacing w:before="0"/>
              <w:jc w:val="center"/>
              <w:rPr>
                <w:rFonts w:ascii="Arial" w:hAnsi="Arial" w:cs="Arial"/>
                <w:sz w:val="22"/>
                <w:szCs w:val="22"/>
                <w:lang w:val="ru-RU"/>
              </w:rPr>
            </w:pPr>
            <w:r w:rsidRPr="00F932E5">
              <w:rPr>
                <w:rFonts w:ascii="Arial" w:hAnsi="Arial" w:cs="Arial"/>
                <w:sz w:val="22"/>
                <w:szCs w:val="22"/>
                <w:lang w:val="en-US"/>
              </w:rPr>
              <w:t>NOR</w:t>
            </w:r>
          </w:p>
          <w:p w:rsidR="00F932E5" w:rsidRPr="00F932E5" w:rsidRDefault="00F932E5" w:rsidP="00E86956">
            <w:pPr>
              <w:spacing w:before="0"/>
              <w:jc w:val="center"/>
              <w:rPr>
                <w:rFonts w:ascii="Arial" w:hAnsi="Arial" w:cs="Arial"/>
                <w:sz w:val="22"/>
                <w:szCs w:val="22"/>
                <w:lang w:val="ru-RU"/>
              </w:rPr>
            </w:pPr>
          </w:p>
        </w:tc>
        <w:tc>
          <w:tcPr>
            <w:tcW w:w="4813" w:type="dxa"/>
          </w:tcPr>
          <w:p w:rsidR="00F932E5" w:rsidRPr="00F932E5" w:rsidRDefault="00F932E5" w:rsidP="00E86956">
            <w:pPr>
              <w:spacing w:before="0"/>
              <w:rPr>
                <w:rFonts w:ascii="Arial" w:hAnsi="Arial" w:cs="Arial"/>
                <w:sz w:val="22"/>
                <w:szCs w:val="22"/>
                <w:lang w:val="en-US"/>
              </w:rPr>
            </w:pPr>
            <w:r w:rsidRPr="00F932E5">
              <w:rPr>
                <w:rFonts w:ascii="Arial" w:hAnsi="Arial" w:cs="Arial"/>
                <w:sz w:val="22"/>
                <w:szCs w:val="22"/>
                <w:lang w:val="en-US"/>
              </w:rPr>
              <w:t xml:space="preserve">The negotiations were carried out and draft agreement was developed that was </w:t>
            </w:r>
            <w:proofErr w:type="spellStart"/>
            <w:r w:rsidRPr="00F932E5">
              <w:rPr>
                <w:rFonts w:ascii="Arial" w:hAnsi="Arial" w:cs="Arial"/>
                <w:sz w:val="22"/>
                <w:szCs w:val="22"/>
                <w:lang w:val="en-US"/>
              </w:rPr>
              <w:t>paraphed</w:t>
            </w:r>
            <w:proofErr w:type="spellEnd"/>
            <w:r w:rsidRPr="00F932E5">
              <w:rPr>
                <w:rFonts w:ascii="Arial" w:hAnsi="Arial" w:cs="Arial"/>
                <w:sz w:val="22"/>
                <w:szCs w:val="22"/>
                <w:lang w:val="en-US"/>
              </w:rPr>
              <w:t xml:space="preserve"> by the Russian Federation, the conditions and coordination trigger are to be specified. </w:t>
            </w:r>
          </w:p>
        </w:tc>
        <w:tc>
          <w:tcPr>
            <w:tcW w:w="2720" w:type="dxa"/>
          </w:tcPr>
          <w:p w:rsidR="00F932E5" w:rsidRPr="00F932E5" w:rsidRDefault="00F932E5" w:rsidP="00E86956">
            <w:pPr>
              <w:spacing w:before="0"/>
              <w:rPr>
                <w:rFonts w:ascii="Arial" w:hAnsi="Arial" w:cs="Arial"/>
                <w:sz w:val="22"/>
                <w:szCs w:val="22"/>
                <w:highlight w:val="cyan"/>
                <w:lang w:val="en-US"/>
              </w:rPr>
            </w:pPr>
            <w:r w:rsidRPr="00F932E5">
              <w:rPr>
                <w:rFonts w:ascii="Arial" w:hAnsi="Arial" w:cs="Arial"/>
                <w:sz w:val="22"/>
                <w:szCs w:val="22"/>
                <w:highlight w:val="cyan"/>
                <w:lang w:val="en-US"/>
              </w:rPr>
              <w:t xml:space="preserve">Conclusion of agreement is expected </w:t>
            </w:r>
          </w:p>
        </w:tc>
      </w:tr>
      <w:tr w:rsidR="00F932E5" w:rsidRPr="00F932E5" w:rsidTr="00686C27">
        <w:tc>
          <w:tcPr>
            <w:tcW w:w="2073" w:type="dxa"/>
          </w:tcPr>
          <w:p w:rsidR="00F932E5" w:rsidRPr="00F932E5" w:rsidRDefault="00F932E5" w:rsidP="00E86956">
            <w:pPr>
              <w:spacing w:before="0"/>
              <w:jc w:val="center"/>
              <w:rPr>
                <w:rFonts w:ascii="Arial" w:hAnsi="Arial" w:cs="Arial"/>
                <w:sz w:val="22"/>
                <w:szCs w:val="22"/>
                <w:lang w:val="en-US"/>
              </w:rPr>
            </w:pPr>
            <w:r w:rsidRPr="00F932E5">
              <w:rPr>
                <w:rFonts w:ascii="Arial" w:hAnsi="Arial" w:cs="Arial"/>
                <w:sz w:val="22"/>
                <w:szCs w:val="22"/>
                <w:lang w:val="en-US"/>
              </w:rPr>
              <w:t>POL</w:t>
            </w:r>
          </w:p>
          <w:p w:rsidR="00F932E5" w:rsidRPr="00F932E5" w:rsidRDefault="00F932E5" w:rsidP="00E86956">
            <w:pPr>
              <w:spacing w:before="0"/>
              <w:jc w:val="center"/>
              <w:rPr>
                <w:rFonts w:ascii="Arial" w:hAnsi="Arial" w:cs="Arial"/>
                <w:sz w:val="22"/>
                <w:szCs w:val="22"/>
                <w:lang w:val="en-US"/>
              </w:rPr>
            </w:pPr>
          </w:p>
        </w:tc>
        <w:tc>
          <w:tcPr>
            <w:tcW w:w="4813" w:type="dxa"/>
          </w:tcPr>
          <w:p w:rsidR="00F932E5" w:rsidRPr="00F932E5" w:rsidRDefault="00F932E5" w:rsidP="00E86956">
            <w:pPr>
              <w:spacing w:before="0"/>
              <w:rPr>
                <w:rFonts w:ascii="Arial" w:hAnsi="Arial" w:cs="Arial"/>
                <w:sz w:val="22"/>
                <w:szCs w:val="22"/>
                <w:lang w:val="en-US"/>
              </w:rPr>
            </w:pPr>
            <w:r w:rsidRPr="00F932E5">
              <w:rPr>
                <w:rFonts w:ascii="Arial" w:hAnsi="Arial" w:cs="Arial"/>
                <w:sz w:val="22"/>
                <w:szCs w:val="22"/>
                <w:lang w:val="en-US"/>
              </w:rPr>
              <w:t xml:space="preserve">Agreement is concluded </w:t>
            </w:r>
          </w:p>
        </w:tc>
        <w:tc>
          <w:tcPr>
            <w:tcW w:w="2720" w:type="dxa"/>
          </w:tcPr>
          <w:p w:rsidR="00F932E5" w:rsidRPr="00F932E5" w:rsidRDefault="00F932E5" w:rsidP="00E86956">
            <w:pPr>
              <w:spacing w:before="0"/>
              <w:rPr>
                <w:rFonts w:ascii="Arial" w:hAnsi="Arial" w:cs="Arial"/>
                <w:sz w:val="22"/>
                <w:szCs w:val="22"/>
                <w:highlight w:val="green"/>
                <w:lang w:val="en-US"/>
              </w:rPr>
            </w:pPr>
            <w:r w:rsidRPr="00F932E5">
              <w:rPr>
                <w:rFonts w:ascii="Arial" w:hAnsi="Arial" w:cs="Arial"/>
                <w:sz w:val="22"/>
                <w:szCs w:val="22"/>
                <w:highlight w:val="green"/>
                <w:lang w:val="en-US"/>
              </w:rPr>
              <w:t>Agreement is concluded</w:t>
            </w:r>
          </w:p>
        </w:tc>
      </w:tr>
      <w:tr w:rsidR="00F932E5" w:rsidRPr="00F932E5" w:rsidTr="00686C27">
        <w:tc>
          <w:tcPr>
            <w:tcW w:w="2073" w:type="dxa"/>
          </w:tcPr>
          <w:p w:rsidR="00F932E5" w:rsidRPr="00F932E5" w:rsidRDefault="00F932E5" w:rsidP="00E86956">
            <w:pPr>
              <w:spacing w:before="0"/>
              <w:jc w:val="center"/>
              <w:rPr>
                <w:rFonts w:ascii="Arial" w:hAnsi="Arial" w:cs="Arial"/>
                <w:sz w:val="22"/>
                <w:szCs w:val="22"/>
                <w:lang w:val="en-US"/>
              </w:rPr>
            </w:pPr>
            <w:r w:rsidRPr="00F932E5">
              <w:rPr>
                <w:rFonts w:ascii="Arial" w:hAnsi="Arial" w:cs="Arial"/>
                <w:sz w:val="22"/>
                <w:szCs w:val="22"/>
                <w:lang w:val="en-US"/>
              </w:rPr>
              <w:t>S</w:t>
            </w:r>
          </w:p>
          <w:p w:rsidR="00F932E5" w:rsidRPr="00F932E5" w:rsidRDefault="00F932E5" w:rsidP="00E86956">
            <w:pPr>
              <w:spacing w:before="0"/>
              <w:jc w:val="center"/>
              <w:rPr>
                <w:rFonts w:ascii="Arial" w:hAnsi="Arial" w:cs="Arial"/>
                <w:sz w:val="22"/>
                <w:szCs w:val="22"/>
                <w:lang w:val="ru-RU"/>
              </w:rPr>
            </w:pPr>
            <w:r w:rsidRPr="00F932E5">
              <w:rPr>
                <w:rFonts w:ascii="Arial" w:hAnsi="Arial" w:cs="Arial"/>
                <w:sz w:val="22"/>
                <w:szCs w:val="22"/>
                <w:lang w:val="en-US"/>
              </w:rPr>
              <w:t>see Note</w:t>
            </w:r>
          </w:p>
        </w:tc>
        <w:tc>
          <w:tcPr>
            <w:tcW w:w="4813" w:type="dxa"/>
          </w:tcPr>
          <w:p w:rsidR="00F932E5" w:rsidRPr="00F932E5" w:rsidRDefault="00F932E5" w:rsidP="00E86956">
            <w:pPr>
              <w:spacing w:before="0"/>
              <w:rPr>
                <w:rFonts w:ascii="Arial" w:hAnsi="Arial" w:cs="Arial"/>
                <w:sz w:val="22"/>
                <w:szCs w:val="22"/>
                <w:lang w:val="ru-RU"/>
              </w:rPr>
            </w:pPr>
            <w:r w:rsidRPr="00F932E5">
              <w:rPr>
                <w:rFonts w:ascii="Arial" w:hAnsi="Arial" w:cs="Arial"/>
                <w:sz w:val="22"/>
                <w:szCs w:val="22"/>
                <w:lang w:val="en-US"/>
              </w:rPr>
              <w:t>Agreement is concluded</w:t>
            </w:r>
          </w:p>
        </w:tc>
        <w:tc>
          <w:tcPr>
            <w:tcW w:w="2720" w:type="dxa"/>
          </w:tcPr>
          <w:p w:rsidR="00F932E5" w:rsidRPr="00F932E5" w:rsidRDefault="00F932E5" w:rsidP="00E86956">
            <w:pPr>
              <w:spacing w:before="0"/>
              <w:rPr>
                <w:rFonts w:ascii="Arial" w:hAnsi="Arial" w:cs="Arial"/>
                <w:sz w:val="22"/>
                <w:szCs w:val="22"/>
                <w:highlight w:val="green"/>
                <w:lang w:val="ru-RU"/>
              </w:rPr>
            </w:pPr>
            <w:r w:rsidRPr="00F932E5">
              <w:rPr>
                <w:rFonts w:ascii="Arial" w:hAnsi="Arial" w:cs="Arial"/>
                <w:sz w:val="22"/>
                <w:szCs w:val="22"/>
                <w:highlight w:val="green"/>
                <w:lang w:val="en-US"/>
              </w:rPr>
              <w:t>Agreement is concluded</w:t>
            </w:r>
          </w:p>
        </w:tc>
      </w:tr>
      <w:tr w:rsidR="00F932E5" w:rsidRPr="00F932E5" w:rsidTr="00686C27">
        <w:tc>
          <w:tcPr>
            <w:tcW w:w="2073" w:type="dxa"/>
          </w:tcPr>
          <w:p w:rsidR="00F932E5" w:rsidRPr="00F932E5" w:rsidRDefault="00F932E5" w:rsidP="00E86956">
            <w:pPr>
              <w:spacing w:before="0"/>
              <w:jc w:val="center"/>
              <w:rPr>
                <w:rFonts w:ascii="Arial" w:hAnsi="Arial" w:cs="Arial"/>
                <w:sz w:val="22"/>
                <w:szCs w:val="22"/>
                <w:lang w:val="ru-RU"/>
              </w:rPr>
            </w:pPr>
            <w:r w:rsidRPr="00F932E5">
              <w:rPr>
                <w:rFonts w:ascii="Arial" w:hAnsi="Arial" w:cs="Arial"/>
                <w:sz w:val="22"/>
                <w:szCs w:val="22"/>
                <w:lang w:val="en-US"/>
              </w:rPr>
              <w:t>TUR</w:t>
            </w:r>
          </w:p>
          <w:p w:rsidR="00F932E5" w:rsidRPr="00F932E5" w:rsidRDefault="00F932E5" w:rsidP="00E86956">
            <w:pPr>
              <w:spacing w:before="0"/>
              <w:jc w:val="center"/>
              <w:rPr>
                <w:rFonts w:ascii="Arial" w:hAnsi="Arial" w:cs="Arial"/>
                <w:sz w:val="22"/>
                <w:szCs w:val="22"/>
                <w:lang w:val="ru-RU"/>
              </w:rPr>
            </w:pPr>
            <w:r w:rsidRPr="00F932E5">
              <w:rPr>
                <w:rFonts w:ascii="Arial" w:hAnsi="Arial" w:cs="Arial"/>
                <w:sz w:val="22"/>
                <w:szCs w:val="22"/>
                <w:lang w:val="en-US"/>
              </w:rPr>
              <w:t>see</w:t>
            </w:r>
            <w:r w:rsidRPr="00F932E5">
              <w:rPr>
                <w:rFonts w:ascii="Arial" w:hAnsi="Arial" w:cs="Arial"/>
                <w:sz w:val="22"/>
                <w:szCs w:val="22"/>
                <w:lang w:val="ru-RU"/>
              </w:rPr>
              <w:t xml:space="preserve"> </w:t>
            </w:r>
            <w:r w:rsidRPr="00F932E5">
              <w:rPr>
                <w:rFonts w:ascii="Arial" w:hAnsi="Arial" w:cs="Arial"/>
                <w:sz w:val="22"/>
                <w:szCs w:val="22"/>
                <w:lang w:val="en-US"/>
              </w:rPr>
              <w:t>Note</w:t>
            </w:r>
          </w:p>
        </w:tc>
        <w:tc>
          <w:tcPr>
            <w:tcW w:w="4813" w:type="dxa"/>
          </w:tcPr>
          <w:p w:rsidR="00F932E5" w:rsidRPr="00F932E5" w:rsidRDefault="00F932E5" w:rsidP="00E86956">
            <w:pPr>
              <w:spacing w:before="0"/>
              <w:rPr>
                <w:rFonts w:ascii="Arial" w:hAnsi="Arial" w:cs="Arial"/>
                <w:sz w:val="22"/>
                <w:szCs w:val="22"/>
                <w:lang w:val="en-US"/>
              </w:rPr>
            </w:pPr>
            <w:r w:rsidRPr="00F932E5">
              <w:rPr>
                <w:rFonts w:ascii="Arial" w:hAnsi="Arial" w:cs="Arial"/>
                <w:sz w:val="22"/>
                <w:szCs w:val="22"/>
                <w:lang w:val="en-US"/>
              </w:rPr>
              <w:t>Request for MS characteristics is forwarded.</w:t>
            </w:r>
          </w:p>
        </w:tc>
        <w:tc>
          <w:tcPr>
            <w:tcW w:w="2720" w:type="dxa"/>
          </w:tcPr>
          <w:p w:rsidR="00F932E5" w:rsidRPr="00F932E5" w:rsidRDefault="00F932E5" w:rsidP="00E86956">
            <w:pPr>
              <w:spacing w:before="0"/>
              <w:rPr>
                <w:rFonts w:ascii="Arial" w:hAnsi="Arial" w:cs="Arial"/>
                <w:sz w:val="22"/>
                <w:szCs w:val="22"/>
                <w:highlight w:val="yellow"/>
                <w:lang w:val="ru-RU"/>
              </w:rPr>
            </w:pPr>
            <w:r w:rsidRPr="00F932E5">
              <w:rPr>
                <w:rFonts w:ascii="Arial" w:hAnsi="Arial" w:cs="Arial"/>
                <w:sz w:val="22"/>
                <w:szCs w:val="22"/>
                <w:highlight w:val="yellow"/>
                <w:lang w:val="en-US"/>
              </w:rPr>
              <w:t>No interest</w:t>
            </w:r>
          </w:p>
        </w:tc>
      </w:tr>
    </w:tbl>
    <w:p w:rsidR="00F932E5" w:rsidRPr="00F932E5" w:rsidRDefault="00F932E5" w:rsidP="00E86956">
      <w:pPr>
        <w:jc w:val="both"/>
        <w:rPr>
          <w:rFonts w:ascii="Arial" w:hAnsi="Arial" w:cs="Arial"/>
          <w:sz w:val="22"/>
          <w:szCs w:val="22"/>
        </w:rPr>
      </w:pPr>
      <w:r w:rsidRPr="00F932E5">
        <w:rPr>
          <w:rFonts w:ascii="Arial" w:hAnsi="Arial" w:cs="Arial"/>
          <w:sz w:val="22"/>
          <w:szCs w:val="22"/>
          <w:u w:val="single"/>
        </w:rPr>
        <w:t>Note:</w:t>
      </w:r>
      <w:r w:rsidRPr="00F932E5">
        <w:rPr>
          <w:rFonts w:ascii="Arial" w:hAnsi="Arial" w:cs="Arial"/>
          <w:sz w:val="22"/>
          <w:szCs w:val="22"/>
        </w:rPr>
        <w:t xml:space="preserve"> Coordination is not required for usage of frequency plan and FDD characteristics in accordance with </w:t>
      </w:r>
      <w:r w:rsidRPr="00F932E5">
        <w:rPr>
          <w:rFonts w:ascii="Arial" w:hAnsi="Arial" w:cs="Arial"/>
          <w:sz w:val="22"/>
          <w:szCs w:val="22"/>
          <w:lang w:val="en-US"/>
        </w:rPr>
        <w:t>Decision</w:t>
      </w:r>
      <w:r w:rsidRPr="00F932E5">
        <w:rPr>
          <w:rFonts w:ascii="Arial" w:hAnsi="Arial" w:cs="Arial"/>
          <w:sz w:val="22"/>
          <w:szCs w:val="22"/>
        </w:rPr>
        <w:t xml:space="preserve"> ECC/DEC(09)03. </w:t>
      </w:r>
    </w:p>
    <w:p w:rsidR="00F932E5" w:rsidRPr="00F932E5" w:rsidRDefault="00F932E5" w:rsidP="00E86956">
      <w:pPr>
        <w:jc w:val="both"/>
        <w:rPr>
          <w:rFonts w:ascii="Arial" w:hAnsi="Arial" w:cs="Arial"/>
          <w:sz w:val="22"/>
          <w:szCs w:val="22"/>
        </w:rPr>
      </w:pPr>
      <w:r w:rsidRPr="00F932E5">
        <w:rPr>
          <w:rFonts w:ascii="Arial" w:hAnsi="Arial" w:cs="Arial"/>
          <w:sz w:val="22"/>
          <w:szCs w:val="22"/>
        </w:rPr>
        <w:t xml:space="preserve">While developing this document the Communication Administration of the </w:t>
      </w:r>
      <w:proofErr w:type="spellStart"/>
      <w:r w:rsidRPr="00F932E5">
        <w:rPr>
          <w:rFonts w:ascii="Arial" w:hAnsi="Arial" w:cs="Arial"/>
          <w:sz w:val="22"/>
          <w:szCs w:val="22"/>
        </w:rPr>
        <w:t>Russain</w:t>
      </w:r>
      <w:proofErr w:type="spellEnd"/>
      <w:r w:rsidRPr="00F932E5">
        <w:rPr>
          <w:rFonts w:ascii="Arial" w:hAnsi="Arial" w:cs="Arial"/>
          <w:sz w:val="22"/>
          <w:szCs w:val="22"/>
        </w:rPr>
        <w:t xml:space="preserve"> Federation concluded the agreements with the following CEPT administrations: </w:t>
      </w:r>
      <w:r w:rsidRPr="00F932E5">
        <w:rPr>
          <w:rFonts w:ascii="Arial" w:hAnsi="Arial" w:cs="Arial"/>
          <w:sz w:val="22"/>
          <w:szCs w:val="22"/>
          <w:lang w:val="en-US"/>
        </w:rPr>
        <w:t>Latvia, Lithuania, Estonia, Finland, Poland and Sweden.</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Administrations of </w:t>
      </w:r>
      <w:smartTag w:uri="urn:schemas-microsoft-com:office:smarttags" w:element="metricconverter">
        <w:smartTagPr>
          <w:attr w:name="ProductID" w:val="30 km"/>
        </w:smartTagPr>
        <w:r w:rsidRPr="00F932E5">
          <w:rPr>
            <w:rFonts w:ascii="Arial" w:hAnsi="Arial" w:cs="Arial"/>
            <w:sz w:val="22"/>
            <w:szCs w:val="22"/>
            <w:lang w:val="en-US"/>
          </w:rPr>
          <w:t>Germany</w:t>
        </w:r>
      </w:smartTag>
      <w:r w:rsidRPr="00F932E5">
        <w:rPr>
          <w:rFonts w:ascii="Arial" w:hAnsi="Arial" w:cs="Arial"/>
          <w:sz w:val="22"/>
          <w:szCs w:val="22"/>
          <w:lang w:val="en-US"/>
        </w:rPr>
        <w:t xml:space="preserve"> and </w:t>
      </w:r>
      <w:smartTag w:uri="urn:schemas-microsoft-com:office:smarttags" w:element="metricconverter">
        <w:smartTagPr>
          <w:attr w:name="ProductID" w:val="30 km"/>
        </w:smartTagPr>
        <w:r w:rsidRPr="00F932E5">
          <w:rPr>
            <w:rFonts w:ascii="Arial" w:hAnsi="Arial" w:cs="Arial"/>
            <w:sz w:val="22"/>
            <w:szCs w:val="22"/>
            <w:lang w:val="en-US"/>
          </w:rPr>
          <w:t>Denmark</w:t>
        </w:r>
      </w:smartTag>
      <w:r w:rsidRPr="00F932E5">
        <w:rPr>
          <w:rFonts w:ascii="Arial" w:hAnsi="Arial" w:cs="Arial"/>
          <w:sz w:val="22"/>
          <w:szCs w:val="22"/>
          <w:lang w:val="en-US"/>
        </w:rPr>
        <w:t xml:space="preserve"> confirmed that they would use MS systems with FDD frequency plan and characteristics in accordance with Decision ECC/DEC(09)03 and therefore coordination with these administrations is not required. </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The negotiations with Administration of Norway were carried out in </w:t>
      </w:r>
      <w:smartTag w:uri="urn:schemas-microsoft-com:office:smarttags" w:element="metricconverter">
        <w:smartTagPr>
          <w:attr w:name="ProductID" w:val="30 km"/>
        </w:smartTagPr>
        <w:r w:rsidRPr="00F932E5">
          <w:rPr>
            <w:rFonts w:ascii="Arial" w:hAnsi="Arial" w:cs="Arial"/>
            <w:sz w:val="22"/>
            <w:szCs w:val="22"/>
            <w:lang w:val="en-US"/>
          </w:rPr>
          <w:t>Moscow</w:t>
        </w:r>
      </w:smartTag>
      <w:r w:rsidRPr="00F932E5">
        <w:rPr>
          <w:rFonts w:ascii="Arial" w:hAnsi="Arial" w:cs="Arial"/>
          <w:sz w:val="22"/>
          <w:szCs w:val="22"/>
          <w:lang w:val="en-US"/>
        </w:rPr>
        <w:t xml:space="preserve"> (1-5 September 2011) and the draft agreement on the usage of the frequency band 790-862 MHz was developed. This draft agreement was </w:t>
      </w:r>
      <w:proofErr w:type="spellStart"/>
      <w:r w:rsidRPr="00F932E5">
        <w:rPr>
          <w:rFonts w:ascii="Arial" w:hAnsi="Arial" w:cs="Arial"/>
          <w:sz w:val="22"/>
          <w:szCs w:val="22"/>
          <w:lang w:val="en-US"/>
        </w:rPr>
        <w:t>paraphed</w:t>
      </w:r>
      <w:proofErr w:type="spellEnd"/>
      <w:r w:rsidRPr="00F932E5">
        <w:rPr>
          <w:rFonts w:ascii="Arial" w:hAnsi="Arial" w:cs="Arial"/>
          <w:sz w:val="22"/>
          <w:szCs w:val="22"/>
          <w:lang w:val="en-US"/>
        </w:rPr>
        <w:t xml:space="preserve"> by the </w:t>
      </w:r>
      <w:smartTag w:uri="urn:schemas-microsoft-com:office:smarttags" w:element="metricconverter">
        <w:smartTagPr>
          <w:attr w:name="ProductID" w:val="30 km"/>
        </w:smartTagPr>
        <w:r w:rsidRPr="00F932E5">
          <w:rPr>
            <w:rFonts w:ascii="Arial" w:hAnsi="Arial" w:cs="Arial"/>
            <w:sz w:val="22"/>
            <w:szCs w:val="22"/>
            <w:lang w:val="en-US"/>
          </w:rPr>
          <w:t>Russian Federation</w:t>
        </w:r>
      </w:smartTag>
      <w:r w:rsidRPr="00F932E5">
        <w:rPr>
          <w:rFonts w:ascii="Arial" w:hAnsi="Arial" w:cs="Arial"/>
          <w:sz w:val="22"/>
          <w:szCs w:val="22"/>
          <w:lang w:val="en-US"/>
        </w:rPr>
        <w:t xml:space="preserve">. Currently the conditions and coordination triggers are being refined by correspondence. No doubt that such </w:t>
      </w:r>
      <w:r w:rsidRPr="00F932E5">
        <w:rPr>
          <w:rFonts w:ascii="Arial" w:hAnsi="Arial" w:cs="Arial"/>
          <w:sz w:val="22"/>
          <w:szCs w:val="22"/>
          <w:lang w:val="en-US"/>
        </w:rPr>
        <w:lastRenderedPageBreak/>
        <w:t xml:space="preserve">conditions will be defined in the nearest future since in the draft agreement the maximum coordination distances do not exceed </w:t>
      </w:r>
      <w:smartTag w:uri="urn:schemas-microsoft-com:office:smarttags" w:element="metricconverter">
        <w:smartTagPr>
          <w:attr w:name="ProductID" w:val="30 km"/>
        </w:smartTagPr>
        <w:r w:rsidRPr="00F932E5">
          <w:rPr>
            <w:rFonts w:ascii="Arial" w:hAnsi="Arial" w:cs="Arial"/>
            <w:sz w:val="22"/>
            <w:szCs w:val="22"/>
            <w:lang w:val="en-US"/>
          </w:rPr>
          <w:t>20 km</w:t>
        </w:r>
      </w:smartTag>
      <w:r w:rsidRPr="00F932E5">
        <w:rPr>
          <w:rFonts w:ascii="Arial" w:hAnsi="Arial" w:cs="Arial"/>
          <w:sz w:val="22"/>
          <w:szCs w:val="22"/>
          <w:lang w:val="en-US"/>
        </w:rPr>
        <w:t xml:space="preserve">. </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The appropriate requests for providing information regarding the planned frequency plans and characteristics of future MS systems were forwarded to </w:t>
      </w:r>
      <w:smartTag w:uri="urn:schemas-microsoft-com:office:smarttags" w:element="metricconverter">
        <w:smartTagPr>
          <w:attr w:name="ProductID" w:val="30 km"/>
        </w:smartTagPr>
        <w:r w:rsidRPr="00F932E5">
          <w:rPr>
            <w:rFonts w:ascii="Arial" w:hAnsi="Arial" w:cs="Arial"/>
            <w:sz w:val="22"/>
            <w:szCs w:val="22"/>
            <w:lang w:val="en-US"/>
          </w:rPr>
          <w:t>Turkey</w:t>
        </w:r>
      </w:smartTag>
      <w:r w:rsidRPr="00F932E5">
        <w:rPr>
          <w:rFonts w:ascii="Arial" w:hAnsi="Arial" w:cs="Arial"/>
          <w:sz w:val="22"/>
          <w:szCs w:val="22"/>
          <w:lang w:val="en-US"/>
        </w:rPr>
        <w:t xml:space="preserve"> and </w:t>
      </w:r>
      <w:smartTag w:uri="urn:schemas-microsoft-com:office:smarttags" w:element="metricconverter">
        <w:smartTagPr>
          <w:attr w:name="ProductID" w:val="30 km"/>
        </w:smartTagPr>
        <w:r w:rsidRPr="00F932E5">
          <w:rPr>
            <w:rFonts w:ascii="Arial" w:hAnsi="Arial" w:cs="Arial"/>
            <w:sz w:val="22"/>
            <w:szCs w:val="22"/>
            <w:lang w:val="en-US"/>
          </w:rPr>
          <w:t>Bulgaria</w:t>
        </w:r>
      </w:smartTag>
      <w:r w:rsidRPr="00F932E5">
        <w:rPr>
          <w:rFonts w:ascii="Arial" w:hAnsi="Arial" w:cs="Arial"/>
          <w:sz w:val="22"/>
          <w:szCs w:val="22"/>
          <w:lang w:val="en-US"/>
        </w:rPr>
        <w:t xml:space="preserve">. Up to present the replies have not received yet. It shows that these countries are not interested in conclusion of the above-mentioned agreements maybe because they plan to use FDD frequency plan and MS characteristics in accordance with Decision ECC/DEC(09)03. </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Thus currently the </w:t>
      </w:r>
      <w:smartTag w:uri="urn:schemas-microsoft-com:office:smarttags" w:element="metricconverter">
        <w:smartTagPr>
          <w:attr w:name="ProductID" w:val="30 km"/>
        </w:smartTagPr>
        <w:r w:rsidRPr="00F932E5">
          <w:rPr>
            <w:rFonts w:ascii="Arial" w:hAnsi="Arial" w:cs="Arial"/>
            <w:sz w:val="22"/>
            <w:szCs w:val="22"/>
            <w:lang w:val="en-US"/>
          </w:rPr>
          <w:t>Russian Federation</w:t>
        </w:r>
      </w:smartTag>
      <w:r w:rsidRPr="00F932E5">
        <w:rPr>
          <w:rFonts w:ascii="Arial" w:hAnsi="Arial" w:cs="Arial"/>
          <w:sz w:val="22"/>
          <w:szCs w:val="22"/>
          <w:lang w:val="en-US"/>
        </w:rPr>
        <w:t xml:space="preserve"> has made a good progress regarding coordination of the usage of the frequency band 790-862 MHz with all concerned CEPT countries. The agreements were concluded (or confirmation that no coordination required is received) with almost all concerned CEPT administrations. With regard to Administration of Norway there are all preconditions for conclusion of such agreement in the nearest future.</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Moreover there is information that other RCC administrations also completed coordination with almost all concerned CEPT countries.</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Taking into account the above-mentioned it is proposed to support ECP Option developed by PTD based on Method B1.</w:t>
      </w:r>
    </w:p>
    <w:p w:rsidR="00F932E5" w:rsidRPr="00F932E5" w:rsidRDefault="00F932E5" w:rsidP="00E86956">
      <w:pPr>
        <w:jc w:val="both"/>
        <w:rPr>
          <w:rFonts w:ascii="Arial" w:hAnsi="Arial" w:cs="Arial"/>
          <w:sz w:val="22"/>
          <w:szCs w:val="22"/>
          <w:lang w:val="en-US"/>
        </w:rPr>
      </w:pPr>
    </w:p>
    <w:p w:rsidR="00F932E5" w:rsidRPr="00E86956" w:rsidRDefault="00F932E5" w:rsidP="00E86956">
      <w:pPr>
        <w:numPr>
          <w:ilvl w:val="0"/>
          <w:numId w:val="23"/>
        </w:numPr>
        <w:tabs>
          <w:tab w:val="clear" w:pos="1134"/>
          <w:tab w:val="clear" w:pos="1871"/>
          <w:tab w:val="clear" w:pos="2268"/>
        </w:tabs>
        <w:overflowPunct/>
        <w:autoSpaceDE/>
        <w:autoSpaceDN/>
        <w:adjustRightInd/>
        <w:jc w:val="both"/>
        <w:textAlignment w:val="auto"/>
        <w:rPr>
          <w:rFonts w:ascii="Arial" w:hAnsi="Arial" w:cs="Arial"/>
          <w:b/>
          <w:sz w:val="22"/>
          <w:szCs w:val="22"/>
          <w:lang w:val="en-US"/>
        </w:rPr>
      </w:pPr>
      <w:r w:rsidRPr="00E86956">
        <w:rPr>
          <w:rFonts w:ascii="Arial" w:hAnsi="Arial" w:cs="Arial"/>
          <w:b/>
          <w:sz w:val="22"/>
          <w:szCs w:val="22"/>
          <w:lang w:val="en-US"/>
        </w:rPr>
        <w:t xml:space="preserve">Trigger values for defining the affected administrations </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In draft ECP developed by PTD based on Method B1 of CPM-11 Report different options of trigger values for defining the affected administrations (coordination trigger) for MS with regard to ARNS are presented. </w:t>
      </w:r>
    </w:p>
    <w:p w:rsidR="00F932E5" w:rsidRPr="00F932E5" w:rsidRDefault="00F932E5" w:rsidP="00E86956">
      <w:pPr>
        <w:jc w:val="both"/>
        <w:rPr>
          <w:rFonts w:ascii="Arial" w:hAnsi="Arial" w:cs="Arial"/>
          <w:sz w:val="22"/>
          <w:szCs w:val="22"/>
          <w:lang w:val="en-US"/>
        </w:rPr>
      </w:pPr>
      <w:r w:rsidRPr="0015226A">
        <w:rPr>
          <w:rFonts w:ascii="Arial" w:hAnsi="Arial" w:cs="Arial"/>
          <w:sz w:val="22"/>
          <w:szCs w:val="22"/>
          <w:u w:val="single"/>
          <w:lang w:val="en-US"/>
        </w:rPr>
        <w:t xml:space="preserve">Option </w:t>
      </w:r>
      <w:r w:rsidR="00E86956" w:rsidRPr="0015226A">
        <w:rPr>
          <w:rFonts w:ascii="Arial" w:hAnsi="Arial" w:cs="Arial"/>
          <w:sz w:val="22"/>
          <w:szCs w:val="22"/>
          <w:u w:val="single"/>
          <w:lang w:val="en-US"/>
        </w:rPr>
        <w:t>B</w:t>
      </w:r>
      <w:r w:rsidRPr="0015226A">
        <w:rPr>
          <w:rFonts w:ascii="Arial" w:hAnsi="Arial" w:cs="Arial"/>
          <w:sz w:val="22"/>
          <w:szCs w:val="22"/>
          <w:u w:val="single"/>
          <w:lang w:val="en-US"/>
        </w:rPr>
        <w:t>1</w:t>
      </w:r>
      <w:r w:rsidRPr="00F932E5">
        <w:rPr>
          <w:rFonts w:ascii="Arial" w:hAnsi="Arial" w:cs="Arial"/>
          <w:sz w:val="22"/>
          <w:szCs w:val="22"/>
          <w:lang w:val="en-US"/>
        </w:rPr>
        <w:t xml:space="preserve"> – aggregate field strength trigger values when coordination of MS station is required;</w:t>
      </w:r>
    </w:p>
    <w:p w:rsidR="00F932E5" w:rsidRPr="00F932E5" w:rsidRDefault="00F932E5" w:rsidP="00E86956">
      <w:pPr>
        <w:jc w:val="both"/>
        <w:rPr>
          <w:rFonts w:ascii="Arial" w:hAnsi="Arial" w:cs="Arial"/>
          <w:sz w:val="22"/>
          <w:szCs w:val="22"/>
          <w:lang w:val="en-US"/>
        </w:rPr>
      </w:pPr>
      <w:r w:rsidRPr="0015226A">
        <w:rPr>
          <w:rFonts w:ascii="Arial" w:hAnsi="Arial" w:cs="Arial"/>
          <w:sz w:val="22"/>
          <w:szCs w:val="22"/>
          <w:u w:val="single"/>
          <w:lang w:val="en-US"/>
        </w:rPr>
        <w:t xml:space="preserve">Option </w:t>
      </w:r>
      <w:r w:rsidR="00E86956" w:rsidRPr="0015226A">
        <w:rPr>
          <w:rFonts w:ascii="Arial" w:hAnsi="Arial" w:cs="Arial"/>
          <w:sz w:val="22"/>
          <w:szCs w:val="22"/>
          <w:u w:val="single"/>
          <w:lang w:val="en-US"/>
        </w:rPr>
        <w:t>B</w:t>
      </w:r>
      <w:r w:rsidRPr="0015226A">
        <w:rPr>
          <w:rFonts w:ascii="Arial" w:hAnsi="Arial" w:cs="Arial"/>
          <w:sz w:val="22"/>
          <w:szCs w:val="22"/>
          <w:u w:val="single"/>
          <w:lang w:val="en-US"/>
        </w:rPr>
        <w:t>1</w:t>
      </w:r>
      <w:r w:rsidRPr="0015226A">
        <w:rPr>
          <w:rFonts w:ascii="Arial" w:hAnsi="Arial" w:cs="Arial"/>
          <w:sz w:val="22"/>
          <w:szCs w:val="22"/>
          <w:u w:val="single"/>
          <w:lang w:val="ru-RU"/>
        </w:rPr>
        <w:t>а</w:t>
      </w:r>
      <w:r w:rsidRPr="00F932E5">
        <w:rPr>
          <w:rFonts w:ascii="Arial" w:hAnsi="Arial" w:cs="Arial"/>
          <w:sz w:val="22"/>
          <w:szCs w:val="22"/>
          <w:lang w:val="en-US"/>
        </w:rPr>
        <w:t xml:space="preserve"> – predetermined coordination distances;</w:t>
      </w:r>
    </w:p>
    <w:p w:rsidR="00F932E5" w:rsidRPr="00F932E5" w:rsidRDefault="00F932E5" w:rsidP="00E86956">
      <w:pPr>
        <w:jc w:val="both"/>
        <w:rPr>
          <w:rFonts w:ascii="Arial" w:hAnsi="Arial" w:cs="Arial"/>
          <w:sz w:val="22"/>
          <w:szCs w:val="22"/>
          <w:lang w:val="en-US"/>
        </w:rPr>
      </w:pPr>
      <w:r w:rsidRPr="0015226A">
        <w:rPr>
          <w:rFonts w:ascii="Arial" w:hAnsi="Arial" w:cs="Arial"/>
          <w:sz w:val="22"/>
          <w:szCs w:val="22"/>
          <w:u w:val="single"/>
          <w:lang w:val="en-US"/>
        </w:rPr>
        <w:t xml:space="preserve">Option </w:t>
      </w:r>
      <w:r w:rsidR="00E86956" w:rsidRPr="0015226A">
        <w:rPr>
          <w:rFonts w:ascii="Arial" w:hAnsi="Arial" w:cs="Arial"/>
          <w:sz w:val="22"/>
          <w:szCs w:val="22"/>
          <w:u w:val="single"/>
          <w:lang w:val="en-US"/>
        </w:rPr>
        <w:t>B</w:t>
      </w:r>
      <w:r w:rsidRPr="0015226A">
        <w:rPr>
          <w:rFonts w:ascii="Arial" w:hAnsi="Arial" w:cs="Arial"/>
          <w:sz w:val="22"/>
          <w:szCs w:val="22"/>
          <w:u w:val="single"/>
          <w:lang w:val="en-US"/>
        </w:rPr>
        <w:t>1b</w:t>
      </w:r>
      <w:r w:rsidRPr="00F932E5">
        <w:rPr>
          <w:rFonts w:ascii="Arial" w:hAnsi="Arial" w:cs="Arial"/>
          <w:sz w:val="22"/>
          <w:szCs w:val="22"/>
          <w:lang w:val="en-US"/>
        </w:rPr>
        <w:t xml:space="preserve"> – single field strength trigger values when coordination of MS station is required. </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The analysis of the proposed options is presented below. The difficulties of usage of the proposed Options</w:t>
      </w:r>
      <w:r w:rsidR="00E86956">
        <w:rPr>
          <w:rFonts w:ascii="Arial" w:hAnsi="Arial" w:cs="Arial"/>
          <w:sz w:val="22"/>
          <w:szCs w:val="22"/>
          <w:lang w:val="en-US"/>
        </w:rPr>
        <w:t xml:space="preserve"> B</w:t>
      </w:r>
      <w:r w:rsidRPr="00F932E5">
        <w:rPr>
          <w:rFonts w:ascii="Arial" w:hAnsi="Arial" w:cs="Arial"/>
          <w:sz w:val="22"/>
          <w:szCs w:val="22"/>
          <w:lang w:val="en-US"/>
        </w:rPr>
        <w:t xml:space="preserve">1 and </w:t>
      </w:r>
      <w:r w:rsidR="00E86956">
        <w:rPr>
          <w:rFonts w:ascii="Arial" w:hAnsi="Arial" w:cs="Arial"/>
          <w:sz w:val="22"/>
          <w:szCs w:val="22"/>
          <w:lang w:val="en-US"/>
        </w:rPr>
        <w:t>B</w:t>
      </w:r>
      <w:r w:rsidRPr="00F932E5">
        <w:rPr>
          <w:rFonts w:ascii="Arial" w:hAnsi="Arial" w:cs="Arial"/>
          <w:sz w:val="22"/>
          <w:szCs w:val="22"/>
          <w:lang w:val="en-US"/>
        </w:rPr>
        <w:t>1b in comparison with Option</w:t>
      </w:r>
      <w:r w:rsidR="00E86956">
        <w:rPr>
          <w:rFonts w:ascii="Arial" w:hAnsi="Arial" w:cs="Arial"/>
          <w:sz w:val="22"/>
          <w:szCs w:val="22"/>
          <w:lang w:val="en-US"/>
        </w:rPr>
        <w:t xml:space="preserve"> B</w:t>
      </w:r>
      <w:r w:rsidRPr="00F932E5">
        <w:rPr>
          <w:rFonts w:ascii="Arial" w:hAnsi="Arial" w:cs="Arial"/>
          <w:sz w:val="22"/>
          <w:szCs w:val="22"/>
          <w:lang w:val="en-US"/>
        </w:rPr>
        <w:t>1a are shown.</w:t>
      </w:r>
    </w:p>
    <w:p w:rsidR="00F932E5" w:rsidRPr="00F932E5" w:rsidRDefault="00F932E5" w:rsidP="00E86956">
      <w:pPr>
        <w:ind w:left="1140" w:hanging="1134"/>
        <w:jc w:val="both"/>
        <w:rPr>
          <w:rFonts w:ascii="Arial" w:hAnsi="Arial" w:cs="Arial"/>
          <w:b/>
          <w:sz w:val="22"/>
          <w:szCs w:val="22"/>
          <w:u w:val="single"/>
          <w:lang w:val="en-US"/>
        </w:rPr>
      </w:pPr>
      <w:r w:rsidRPr="00F932E5">
        <w:rPr>
          <w:rFonts w:ascii="Arial" w:hAnsi="Arial" w:cs="Arial"/>
          <w:b/>
          <w:sz w:val="22"/>
          <w:szCs w:val="22"/>
          <w:u w:val="single"/>
          <w:lang w:val="en-US"/>
        </w:rPr>
        <w:t>Problem 1</w:t>
      </w:r>
      <w:r w:rsidRPr="00F932E5">
        <w:rPr>
          <w:rFonts w:ascii="Arial" w:hAnsi="Arial" w:cs="Arial"/>
          <w:b/>
          <w:sz w:val="22"/>
          <w:szCs w:val="22"/>
          <w:u w:val="single"/>
          <w:lang w:val="en-US"/>
        </w:rPr>
        <w:tab/>
      </w:r>
      <w:r w:rsidRPr="00F932E5">
        <w:rPr>
          <w:rFonts w:ascii="Arial" w:hAnsi="Arial" w:cs="Arial"/>
          <w:sz w:val="22"/>
          <w:szCs w:val="22"/>
          <w:u w:val="single"/>
          <w:lang w:val="en-US"/>
        </w:rPr>
        <w:t>impossibility of application of coordination triggers from Options 1 and 1b for the most types of ARNS stations and as the result increasing number of the affected administrations</w:t>
      </w:r>
      <w:r w:rsidRPr="00F932E5">
        <w:rPr>
          <w:rFonts w:ascii="Arial" w:hAnsi="Arial" w:cs="Arial"/>
          <w:b/>
          <w:sz w:val="22"/>
          <w:szCs w:val="22"/>
          <w:u w:val="single"/>
          <w:lang w:val="en-US"/>
        </w:rPr>
        <w:t xml:space="preserve"> </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It should be noted that for frequency division duplex (FDD) in accordance with Decision ECC/DEC(09)03 coordination trigger proposed in Option </w:t>
      </w:r>
      <w:r w:rsidR="00E86956">
        <w:rPr>
          <w:rFonts w:ascii="Arial" w:hAnsi="Arial" w:cs="Arial"/>
          <w:sz w:val="22"/>
          <w:szCs w:val="22"/>
          <w:lang w:val="en-US"/>
        </w:rPr>
        <w:t>B</w:t>
      </w:r>
      <w:r w:rsidRPr="00F932E5">
        <w:rPr>
          <w:rFonts w:ascii="Arial" w:hAnsi="Arial" w:cs="Arial"/>
          <w:sz w:val="22"/>
          <w:szCs w:val="22"/>
          <w:lang w:val="en-US"/>
        </w:rPr>
        <w:t xml:space="preserve">1 and </w:t>
      </w:r>
      <w:r w:rsidR="00E86956">
        <w:rPr>
          <w:rFonts w:ascii="Arial" w:hAnsi="Arial" w:cs="Arial"/>
          <w:sz w:val="22"/>
          <w:szCs w:val="22"/>
          <w:lang w:val="en-US"/>
        </w:rPr>
        <w:t>B</w:t>
      </w:r>
      <w:r w:rsidRPr="00F932E5">
        <w:rPr>
          <w:rFonts w:ascii="Arial" w:hAnsi="Arial" w:cs="Arial"/>
          <w:sz w:val="22"/>
          <w:szCs w:val="22"/>
          <w:lang w:val="en-US"/>
        </w:rPr>
        <w:t>1b cannot be used and therefore will not be used in practice with respect to all types of ARNS systems except one (RSBN).</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It is subject to FDD frequency plan which is in accordance with Decision ECC/DEC(09)03 based station (BS) of MS can cause interferences in the common frequency band to ARNS RSBN systems. Interference to other ARNS systems will be caused by user equipment of MS which in accordance with RR are not subject to notifying in ITU though they can cause harmful interference to ARNS systems.</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For CEPT countries under application of Options </w:t>
      </w:r>
      <w:r w:rsidR="00E86956">
        <w:rPr>
          <w:rFonts w:ascii="Arial" w:hAnsi="Arial" w:cs="Arial"/>
          <w:sz w:val="22"/>
          <w:szCs w:val="22"/>
          <w:lang w:val="en-US"/>
        </w:rPr>
        <w:t>B</w:t>
      </w:r>
      <w:r w:rsidRPr="00F932E5">
        <w:rPr>
          <w:rFonts w:ascii="Arial" w:hAnsi="Arial" w:cs="Arial"/>
          <w:sz w:val="22"/>
          <w:szCs w:val="22"/>
          <w:lang w:val="en-US"/>
        </w:rPr>
        <w:t xml:space="preserve">1 and </w:t>
      </w:r>
      <w:r w:rsidR="00E86956">
        <w:rPr>
          <w:rFonts w:ascii="Arial" w:hAnsi="Arial" w:cs="Arial"/>
          <w:sz w:val="22"/>
          <w:szCs w:val="22"/>
          <w:lang w:val="en-US"/>
        </w:rPr>
        <w:t>B</w:t>
      </w:r>
      <w:r w:rsidRPr="00F932E5">
        <w:rPr>
          <w:rFonts w:ascii="Arial" w:hAnsi="Arial" w:cs="Arial"/>
          <w:sz w:val="22"/>
          <w:szCs w:val="22"/>
          <w:lang w:val="en-US"/>
        </w:rPr>
        <w:t>1b the main purpose of coordination trigger that is in defining the affected administrations will not be solved for practically all ARNS systems except RSBN system.</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According to Appendix 5 RR under RR No.9.21</w:t>
      </w:r>
      <w:r w:rsidRPr="00F932E5">
        <w:rPr>
          <w:rFonts w:ascii="Arial" w:hAnsi="Arial" w:cs="Arial"/>
          <w:color w:val="000000"/>
          <w:sz w:val="22"/>
          <w:szCs w:val="22"/>
          <w:lang w:val="en-US"/>
        </w:rPr>
        <w:t xml:space="preserve"> seeking the agreement of administrations is required for frequency assignments “which can affect other frequency assignments or </w:t>
      </w:r>
      <w:r w:rsidRPr="00F932E5">
        <w:rPr>
          <w:rFonts w:ascii="Arial" w:hAnsi="Arial" w:cs="Arial"/>
          <w:color w:val="000000"/>
          <w:sz w:val="22"/>
          <w:szCs w:val="22"/>
          <w:u w:val="single"/>
          <w:lang w:val="en-US"/>
        </w:rPr>
        <w:t>can be affected</w:t>
      </w:r>
      <w:r w:rsidRPr="00F932E5">
        <w:rPr>
          <w:rFonts w:ascii="Arial" w:hAnsi="Arial" w:cs="Arial"/>
          <w:color w:val="000000"/>
          <w:sz w:val="22"/>
          <w:szCs w:val="22"/>
          <w:lang w:val="en-US"/>
        </w:rPr>
        <w:t xml:space="preserve"> as the case may be”.</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Thus the </w:t>
      </w:r>
      <w:r w:rsidRPr="00F932E5">
        <w:rPr>
          <w:rFonts w:ascii="Arial" w:hAnsi="Arial" w:cs="Arial"/>
          <w:color w:val="000000"/>
          <w:sz w:val="22"/>
          <w:szCs w:val="22"/>
          <w:lang w:val="en-US"/>
        </w:rPr>
        <w:t>Bureau</w:t>
      </w:r>
      <w:r w:rsidRPr="00F932E5">
        <w:rPr>
          <w:rFonts w:ascii="Arial" w:hAnsi="Arial" w:cs="Arial"/>
          <w:sz w:val="22"/>
          <w:szCs w:val="22"/>
          <w:lang w:val="en-US"/>
        </w:rPr>
        <w:t xml:space="preserve"> and administrations will probably define the affected administrations based on the assessment of interference not from MS UE to ARNS stations but quite opposite from the transmitting ARNS stations to receiving MS BS since in these frequency bands receiving MS BS will be notified in ITU.</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lastRenderedPageBreak/>
        <w:t xml:space="preserve">The ITU-R and CEPT study results clearly showed that in order to meet the protection criteria of MS BS from ARNS stations larger distances than the predetermined coordination distances in Option </w:t>
      </w:r>
      <w:r w:rsidR="00E86956">
        <w:rPr>
          <w:rFonts w:ascii="Arial" w:hAnsi="Arial" w:cs="Arial"/>
          <w:sz w:val="22"/>
          <w:szCs w:val="22"/>
          <w:lang w:val="en-US"/>
        </w:rPr>
        <w:t>B</w:t>
      </w:r>
      <w:r w:rsidRPr="00F932E5">
        <w:rPr>
          <w:rFonts w:ascii="Arial" w:hAnsi="Arial" w:cs="Arial"/>
          <w:sz w:val="22"/>
          <w:szCs w:val="22"/>
          <w:lang w:val="en-US"/>
        </w:rPr>
        <w:t>1a are required.</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Therefore using Options </w:t>
      </w:r>
      <w:r w:rsidR="00E86956">
        <w:rPr>
          <w:rFonts w:ascii="Arial" w:hAnsi="Arial" w:cs="Arial"/>
          <w:sz w:val="22"/>
          <w:szCs w:val="22"/>
          <w:lang w:val="en-US"/>
        </w:rPr>
        <w:t>B</w:t>
      </w:r>
      <w:r w:rsidRPr="00F932E5">
        <w:rPr>
          <w:rFonts w:ascii="Arial" w:hAnsi="Arial" w:cs="Arial"/>
          <w:sz w:val="22"/>
          <w:szCs w:val="22"/>
          <w:lang w:val="en-US"/>
        </w:rPr>
        <w:t xml:space="preserve">1 and </w:t>
      </w:r>
      <w:r w:rsidR="00E86956">
        <w:rPr>
          <w:rFonts w:ascii="Arial" w:hAnsi="Arial" w:cs="Arial"/>
          <w:sz w:val="22"/>
          <w:szCs w:val="22"/>
          <w:lang w:val="en-US"/>
        </w:rPr>
        <w:t>B</w:t>
      </w:r>
      <w:r w:rsidRPr="00F932E5">
        <w:rPr>
          <w:rFonts w:ascii="Arial" w:hAnsi="Arial" w:cs="Arial"/>
          <w:sz w:val="22"/>
          <w:szCs w:val="22"/>
          <w:lang w:val="en-US"/>
        </w:rPr>
        <w:t>1b as coordination trigger will result in significant increase of the number of the affected administrations instead of its decrease.</w:t>
      </w:r>
    </w:p>
    <w:p w:rsidR="00F932E5" w:rsidRPr="00F932E5" w:rsidRDefault="00F932E5" w:rsidP="00E86956">
      <w:pPr>
        <w:ind w:left="1140" w:hanging="1134"/>
        <w:jc w:val="both"/>
        <w:rPr>
          <w:rFonts w:ascii="Arial" w:hAnsi="Arial" w:cs="Arial"/>
          <w:sz w:val="22"/>
          <w:szCs w:val="22"/>
          <w:u w:val="single"/>
          <w:lang w:val="en-US"/>
        </w:rPr>
      </w:pPr>
      <w:r w:rsidRPr="00F932E5">
        <w:rPr>
          <w:rFonts w:ascii="Arial" w:hAnsi="Arial" w:cs="Arial"/>
          <w:b/>
          <w:sz w:val="22"/>
          <w:szCs w:val="22"/>
          <w:u w:val="single"/>
          <w:lang w:val="en-US"/>
        </w:rPr>
        <w:t>Problem 2</w:t>
      </w:r>
      <w:r w:rsidRPr="00F932E5">
        <w:rPr>
          <w:rFonts w:ascii="Arial" w:hAnsi="Arial" w:cs="Arial"/>
          <w:b/>
          <w:sz w:val="22"/>
          <w:szCs w:val="22"/>
          <w:u w:val="single"/>
          <w:lang w:val="en-US"/>
        </w:rPr>
        <w:tab/>
      </w:r>
      <w:r w:rsidRPr="00F932E5">
        <w:rPr>
          <w:rFonts w:ascii="Arial" w:hAnsi="Arial" w:cs="Arial"/>
          <w:sz w:val="22"/>
          <w:szCs w:val="22"/>
          <w:u w:val="single"/>
          <w:lang w:val="en-US"/>
        </w:rPr>
        <w:t>difficulties of aggregate interference calculations</w:t>
      </w:r>
      <w:r w:rsidRPr="00F932E5">
        <w:rPr>
          <w:rFonts w:ascii="Arial" w:hAnsi="Arial" w:cs="Arial"/>
          <w:b/>
          <w:sz w:val="22"/>
          <w:szCs w:val="22"/>
          <w:u w:val="single"/>
          <w:lang w:val="en-US"/>
        </w:rPr>
        <w:t xml:space="preserve"> </w:t>
      </w:r>
      <w:r w:rsidRPr="00F932E5">
        <w:rPr>
          <w:rFonts w:ascii="Arial" w:hAnsi="Arial" w:cs="Arial"/>
          <w:sz w:val="22"/>
          <w:szCs w:val="22"/>
          <w:u w:val="single"/>
          <w:lang w:val="en-US"/>
        </w:rPr>
        <w:t xml:space="preserve">using coordination trigger values of Option </w:t>
      </w:r>
      <w:r w:rsidR="00E86956">
        <w:rPr>
          <w:rFonts w:ascii="Arial" w:hAnsi="Arial" w:cs="Arial"/>
          <w:sz w:val="22"/>
          <w:szCs w:val="22"/>
          <w:u w:val="single"/>
          <w:lang w:val="en-US"/>
        </w:rPr>
        <w:t>B</w:t>
      </w:r>
      <w:r w:rsidRPr="00F932E5">
        <w:rPr>
          <w:rFonts w:ascii="Arial" w:hAnsi="Arial" w:cs="Arial"/>
          <w:sz w:val="22"/>
          <w:szCs w:val="22"/>
          <w:u w:val="single"/>
          <w:lang w:val="en-US"/>
        </w:rPr>
        <w:t xml:space="preserve">1 and as the result the requirement of coordination of almost all MS frequency assignments </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Using the aggregate field strength value as coordination trigger in accordance with Option </w:t>
      </w:r>
      <w:r w:rsidR="00E86956">
        <w:rPr>
          <w:rFonts w:ascii="Arial" w:hAnsi="Arial" w:cs="Arial"/>
          <w:sz w:val="22"/>
          <w:szCs w:val="22"/>
          <w:lang w:val="en-US"/>
        </w:rPr>
        <w:t>B</w:t>
      </w:r>
      <w:r w:rsidRPr="00F932E5">
        <w:rPr>
          <w:rFonts w:ascii="Arial" w:hAnsi="Arial" w:cs="Arial"/>
          <w:sz w:val="22"/>
          <w:szCs w:val="22"/>
          <w:lang w:val="en-US"/>
        </w:rPr>
        <w:t xml:space="preserve">1 administrations and the </w:t>
      </w:r>
      <w:r w:rsidRPr="00F932E5">
        <w:rPr>
          <w:rFonts w:ascii="Arial" w:hAnsi="Arial" w:cs="Arial"/>
          <w:color w:val="000000"/>
          <w:sz w:val="22"/>
          <w:szCs w:val="22"/>
          <w:lang w:val="en-US"/>
        </w:rPr>
        <w:t>Bureau shall calculate the aggregate interference from all stations of all services notified by all administrations in the frequency band of the notified new frequency assignment.</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In this case a great deal of difficulties arises such as how to take into account stations of different radio services and different countries which can cause interference to ARNS stations. Moreover since in the considered frequency bands there is GE06 digital broadcasting plan and it is required to take into account influence not only of frequency assignments but also of the planned frequency allotments since no administration canceled these allotments.</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Therefore it should be reminded that GE06 Plan was developed based on the same protection criteria of ARNS which are considered currently as the aggregate values in Option </w:t>
      </w:r>
      <w:r w:rsidR="00E86956">
        <w:rPr>
          <w:rFonts w:ascii="Arial" w:hAnsi="Arial" w:cs="Arial"/>
          <w:sz w:val="22"/>
          <w:szCs w:val="22"/>
          <w:lang w:val="en-US"/>
        </w:rPr>
        <w:t>B</w:t>
      </w:r>
      <w:r w:rsidRPr="00F932E5">
        <w:rPr>
          <w:rFonts w:ascii="Arial" w:hAnsi="Arial" w:cs="Arial"/>
          <w:sz w:val="22"/>
          <w:szCs w:val="22"/>
          <w:lang w:val="en-US"/>
        </w:rPr>
        <w:t>1. At that moment no other radio service of mass usage was planned except broadcasting that’s why margins for interference caused by other services were not used and protection criteria of ARNS were completely exhausted without any reserves.</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Thus even if assessment methodology of aggregate interference from all stations of all radio services is developed as the result of its usage almost every new frequency assignment of MS (independent of its distance) will require coordination with ARNS stations since almost in all cases the aggregate protection criteria of ARNS stations are met without any margins or are already exceeded by the existing assignments and/or allotments of broadcasting and other radio services.</w:t>
      </w:r>
    </w:p>
    <w:p w:rsidR="00F932E5" w:rsidRPr="00F932E5" w:rsidRDefault="00F932E5" w:rsidP="00E86956">
      <w:pPr>
        <w:ind w:left="1701" w:hanging="1695"/>
        <w:jc w:val="both"/>
        <w:rPr>
          <w:rFonts w:ascii="Arial" w:hAnsi="Arial" w:cs="Arial"/>
          <w:sz w:val="22"/>
          <w:szCs w:val="22"/>
          <w:u w:val="single"/>
          <w:lang w:val="en-US"/>
        </w:rPr>
      </w:pPr>
      <w:r w:rsidRPr="00F932E5">
        <w:rPr>
          <w:rFonts w:ascii="Arial" w:hAnsi="Arial" w:cs="Arial"/>
          <w:b/>
          <w:sz w:val="22"/>
          <w:szCs w:val="22"/>
          <w:u w:val="single"/>
          <w:lang w:val="en-US"/>
        </w:rPr>
        <w:t>Problem 3</w:t>
      </w:r>
      <w:r w:rsidRPr="00F932E5">
        <w:rPr>
          <w:rFonts w:ascii="Arial" w:hAnsi="Arial" w:cs="Arial"/>
          <w:b/>
          <w:sz w:val="22"/>
          <w:szCs w:val="22"/>
          <w:u w:val="single"/>
          <w:lang w:val="en-US"/>
        </w:rPr>
        <w:tab/>
      </w:r>
      <w:r w:rsidRPr="00F932E5">
        <w:rPr>
          <w:rFonts w:ascii="Arial" w:hAnsi="Arial" w:cs="Arial"/>
          <w:sz w:val="22"/>
          <w:szCs w:val="22"/>
          <w:u w:val="single"/>
          <w:lang w:val="en-US"/>
        </w:rPr>
        <w:t xml:space="preserve">difficulties of application of single field strength trigger values from Option </w:t>
      </w:r>
      <w:r w:rsidR="00E86956">
        <w:rPr>
          <w:rFonts w:ascii="Arial" w:hAnsi="Arial" w:cs="Arial"/>
          <w:sz w:val="22"/>
          <w:szCs w:val="22"/>
          <w:u w:val="single"/>
          <w:lang w:val="en-US"/>
        </w:rPr>
        <w:t>B</w:t>
      </w:r>
      <w:r w:rsidRPr="00F932E5">
        <w:rPr>
          <w:rFonts w:ascii="Arial" w:hAnsi="Arial" w:cs="Arial"/>
          <w:sz w:val="22"/>
          <w:szCs w:val="22"/>
          <w:u w:val="single"/>
          <w:lang w:val="en-US"/>
        </w:rPr>
        <w:t xml:space="preserve">1b </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The coordination triggers based on single field strength values from Option </w:t>
      </w:r>
      <w:r w:rsidR="00E86956">
        <w:rPr>
          <w:rFonts w:ascii="Arial" w:hAnsi="Arial" w:cs="Arial"/>
          <w:sz w:val="22"/>
          <w:szCs w:val="22"/>
          <w:lang w:val="en-US"/>
        </w:rPr>
        <w:t>B</w:t>
      </w:r>
      <w:r w:rsidRPr="00F932E5">
        <w:rPr>
          <w:rFonts w:ascii="Arial" w:hAnsi="Arial" w:cs="Arial"/>
          <w:sz w:val="22"/>
          <w:szCs w:val="22"/>
          <w:lang w:val="en-US"/>
        </w:rPr>
        <w:t>1b were proposed by several CEPT administrations. Unfortunately there was no any clear data with respect to the following:</w:t>
      </w:r>
    </w:p>
    <w:p w:rsidR="00F932E5" w:rsidRPr="00F932E5" w:rsidRDefault="00F932E5" w:rsidP="00E86956">
      <w:pPr>
        <w:numPr>
          <w:ilvl w:val="0"/>
          <w:numId w:val="24"/>
        </w:numPr>
        <w:tabs>
          <w:tab w:val="clear" w:pos="1134"/>
          <w:tab w:val="clear" w:pos="1871"/>
          <w:tab w:val="clear" w:pos="2268"/>
        </w:tabs>
        <w:overflowPunct/>
        <w:autoSpaceDE/>
        <w:autoSpaceDN/>
        <w:adjustRightInd/>
        <w:jc w:val="both"/>
        <w:textAlignment w:val="auto"/>
        <w:rPr>
          <w:rFonts w:ascii="Arial" w:hAnsi="Arial" w:cs="Arial"/>
          <w:sz w:val="22"/>
          <w:szCs w:val="22"/>
          <w:lang w:val="en-US"/>
        </w:rPr>
      </w:pPr>
      <w:r w:rsidRPr="00F932E5">
        <w:rPr>
          <w:rFonts w:ascii="Arial" w:hAnsi="Arial" w:cs="Arial"/>
          <w:sz w:val="22"/>
          <w:szCs w:val="22"/>
          <w:lang w:val="en-US"/>
        </w:rPr>
        <w:t>How were the proposed values obtained?</w:t>
      </w:r>
    </w:p>
    <w:p w:rsidR="00F932E5" w:rsidRPr="00F932E5" w:rsidRDefault="00F932E5" w:rsidP="00E86956">
      <w:pPr>
        <w:numPr>
          <w:ilvl w:val="0"/>
          <w:numId w:val="24"/>
        </w:numPr>
        <w:tabs>
          <w:tab w:val="clear" w:pos="1134"/>
          <w:tab w:val="clear" w:pos="1871"/>
          <w:tab w:val="clear" w:pos="2268"/>
        </w:tabs>
        <w:overflowPunct/>
        <w:autoSpaceDE/>
        <w:autoSpaceDN/>
        <w:adjustRightInd/>
        <w:jc w:val="both"/>
        <w:textAlignment w:val="auto"/>
        <w:rPr>
          <w:rFonts w:ascii="Arial" w:hAnsi="Arial" w:cs="Arial"/>
          <w:sz w:val="22"/>
          <w:szCs w:val="22"/>
          <w:lang w:val="en-US"/>
        </w:rPr>
      </w:pPr>
      <w:r w:rsidRPr="00F932E5">
        <w:rPr>
          <w:rFonts w:ascii="Arial" w:hAnsi="Arial" w:cs="Arial"/>
          <w:sz w:val="22"/>
          <w:szCs w:val="22"/>
          <w:lang w:val="en-US"/>
        </w:rPr>
        <w:t>What methodology are they based on?</w:t>
      </w:r>
    </w:p>
    <w:p w:rsidR="00F932E5" w:rsidRPr="00F932E5" w:rsidRDefault="00F932E5" w:rsidP="00E86956">
      <w:pPr>
        <w:numPr>
          <w:ilvl w:val="0"/>
          <w:numId w:val="24"/>
        </w:numPr>
        <w:tabs>
          <w:tab w:val="clear" w:pos="1134"/>
          <w:tab w:val="clear" w:pos="1871"/>
          <w:tab w:val="clear" w:pos="2268"/>
        </w:tabs>
        <w:overflowPunct/>
        <w:autoSpaceDE/>
        <w:autoSpaceDN/>
        <w:adjustRightInd/>
        <w:jc w:val="both"/>
        <w:textAlignment w:val="auto"/>
        <w:rPr>
          <w:rFonts w:ascii="Arial" w:hAnsi="Arial" w:cs="Arial"/>
          <w:sz w:val="22"/>
          <w:szCs w:val="22"/>
          <w:lang w:val="en-US"/>
        </w:rPr>
      </w:pPr>
      <w:r w:rsidRPr="00F932E5">
        <w:rPr>
          <w:rFonts w:ascii="Arial" w:hAnsi="Arial" w:cs="Arial"/>
          <w:sz w:val="22"/>
          <w:szCs w:val="22"/>
          <w:lang w:val="en-US"/>
        </w:rPr>
        <w:t>Where and who approved this methodology?</w:t>
      </w:r>
    </w:p>
    <w:p w:rsidR="00F932E5" w:rsidRPr="00F932E5" w:rsidRDefault="00F932E5" w:rsidP="00E86956">
      <w:pPr>
        <w:numPr>
          <w:ilvl w:val="0"/>
          <w:numId w:val="24"/>
        </w:numPr>
        <w:tabs>
          <w:tab w:val="clear" w:pos="1134"/>
          <w:tab w:val="clear" w:pos="1871"/>
          <w:tab w:val="clear" w:pos="2268"/>
        </w:tabs>
        <w:overflowPunct/>
        <w:autoSpaceDE/>
        <w:autoSpaceDN/>
        <w:adjustRightInd/>
        <w:jc w:val="both"/>
        <w:textAlignment w:val="auto"/>
        <w:rPr>
          <w:rFonts w:ascii="Arial" w:hAnsi="Arial" w:cs="Arial"/>
          <w:sz w:val="22"/>
          <w:szCs w:val="22"/>
          <w:lang w:val="en-US"/>
        </w:rPr>
      </w:pPr>
      <w:r w:rsidRPr="00F932E5">
        <w:rPr>
          <w:rFonts w:ascii="Arial" w:hAnsi="Arial" w:cs="Arial"/>
          <w:sz w:val="22"/>
          <w:szCs w:val="22"/>
          <w:lang w:val="en-US"/>
        </w:rPr>
        <w:t>How does this methodology comply with the performed ITU-R studies?</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As the result the coordination trigger values proposed in Option </w:t>
      </w:r>
      <w:r w:rsidR="00E86956">
        <w:rPr>
          <w:rFonts w:ascii="Arial" w:hAnsi="Arial" w:cs="Arial"/>
          <w:sz w:val="22"/>
          <w:szCs w:val="22"/>
          <w:lang w:val="en-US"/>
        </w:rPr>
        <w:t>B</w:t>
      </w:r>
      <w:r w:rsidRPr="00F932E5">
        <w:rPr>
          <w:rFonts w:ascii="Arial" w:hAnsi="Arial" w:cs="Arial"/>
          <w:sz w:val="22"/>
          <w:szCs w:val="22"/>
          <w:lang w:val="en-US"/>
        </w:rPr>
        <w:t>1b as a single field strength values do not allow to provide protection of ARNS stations.</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It can explained by the example. For protection of the terrestrial stations of RSBN system in Option </w:t>
      </w:r>
      <w:r w:rsidR="00E86956">
        <w:rPr>
          <w:rFonts w:ascii="Arial" w:hAnsi="Arial" w:cs="Arial"/>
          <w:sz w:val="22"/>
          <w:szCs w:val="22"/>
          <w:lang w:val="en-US"/>
        </w:rPr>
        <w:t>B</w:t>
      </w:r>
      <w:r w:rsidRPr="00F932E5">
        <w:rPr>
          <w:rFonts w:ascii="Arial" w:hAnsi="Arial" w:cs="Arial"/>
          <w:sz w:val="22"/>
          <w:szCs w:val="22"/>
          <w:lang w:val="en-US"/>
        </w:rPr>
        <w:t>1b it is proposed to define a single trigger field strength of 33 dB(µV/m). In this respect it should be reminded that for RSBN system the aggregate protection level of the field strength is 42 dB(µV/m). It means that if only 8 MS BS can fall into the beam of the station of RSBN system and RSBN station will suffer from harmful interference.</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It is known that in accordance with Decision ECC/DEC(09)03 MS BS EIRP can be 64 </w:t>
      </w:r>
      <w:proofErr w:type="spellStart"/>
      <w:r w:rsidRPr="00F932E5">
        <w:rPr>
          <w:rFonts w:ascii="Arial" w:hAnsi="Arial" w:cs="Arial"/>
          <w:sz w:val="22"/>
          <w:szCs w:val="22"/>
          <w:lang w:val="en-US"/>
        </w:rPr>
        <w:t>dBm</w:t>
      </w:r>
      <w:proofErr w:type="spellEnd"/>
      <w:r w:rsidRPr="00F932E5">
        <w:rPr>
          <w:rFonts w:ascii="Arial" w:hAnsi="Arial" w:cs="Arial"/>
          <w:sz w:val="22"/>
          <w:szCs w:val="22"/>
          <w:lang w:val="en-US"/>
        </w:rPr>
        <w:t xml:space="preserve">. In this case in order to meet the proposed criteria of (33 dB(µV/m) MS BS with the effective antenna height of 60 m shall be at the distance of more than 58 km from RSBN station. Therefore if RSBN station will be at the distance of 30 km from the border then the distance </w:t>
      </w:r>
      <w:r w:rsidRPr="00F932E5">
        <w:rPr>
          <w:rFonts w:ascii="Arial" w:hAnsi="Arial" w:cs="Arial"/>
          <w:sz w:val="22"/>
          <w:szCs w:val="22"/>
          <w:lang w:val="en-US"/>
        </w:rPr>
        <w:lastRenderedPageBreak/>
        <w:t>between MS BS and the border line will be 28 km (58km-30 km). If the BS</w:t>
      </w:r>
      <w:r w:rsidRPr="00F932E5">
        <w:rPr>
          <w:rStyle w:val="Appelnotedebasdep"/>
          <w:rFonts w:ascii="Arial" w:hAnsi="Arial" w:cs="Arial"/>
          <w:lang w:val="ru-RU"/>
        </w:rPr>
        <w:footnoteReference w:id="1"/>
      </w:r>
      <w:r w:rsidRPr="00F932E5">
        <w:rPr>
          <w:rFonts w:ascii="Arial" w:hAnsi="Arial" w:cs="Arial"/>
          <w:lang w:val="en-US"/>
        </w:rPr>
        <w:t xml:space="preserve"> </w:t>
      </w:r>
      <w:r w:rsidRPr="00F932E5">
        <w:rPr>
          <w:rFonts w:ascii="Arial" w:hAnsi="Arial" w:cs="Arial"/>
          <w:sz w:val="22"/>
          <w:szCs w:val="22"/>
          <w:lang w:val="en-US"/>
        </w:rPr>
        <w:t>deployment density is in accordance with suburban area density (for example 1 BS/10km</w:t>
      </w:r>
      <w:r w:rsidRPr="00F932E5">
        <w:rPr>
          <w:rFonts w:ascii="Arial" w:hAnsi="Arial" w:cs="Arial"/>
          <w:sz w:val="22"/>
          <w:szCs w:val="22"/>
          <w:vertAlign w:val="superscript"/>
          <w:lang w:val="en-US"/>
        </w:rPr>
        <w:t>2</w:t>
      </w:r>
      <w:r w:rsidRPr="00F932E5">
        <w:rPr>
          <w:rFonts w:ascii="Arial" w:hAnsi="Arial" w:cs="Arial"/>
          <w:sz w:val="22"/>
          <w:szCs w:val="22"/>
          <w:lang w:val="en-US"/>
        </w:rPr>
        <w:t xml:space="preserve">) the distance between the </w:t>
      </w:r>
      <w:proofErr w:type="spellStart"/>
      <w:r w:rsidRPr="00F932E5">
        <w:rPr>
          <w:rFonts w:ascii="Arial" w:hAnsi="Arial" w:cs="Arial"/>
          <w:sz w:val="22"/>
          <w:szCs w:val="22"/>
          <w:lang w:val="en-US"/>
        </w:rPr>
        <w:t>neighbouring</w:t>
      </w:r>
      <w:proofErr w:type="spellEnd"/>
      <w:r w:rsidRPr="00F932E5">
        <w:rPr>
          <w:rFonts w:ascii="Arial" w:hAnsi="Arial" w:cs="Arial"/>
          <w:sz w:val="22"/>
          <w:szCs w:val="22"/>
          <w:lang w:val="en-US"/>
        </w:rPr>
        <w:t xml:space="preserve"> BS will be approximately 3.5 km. It means that there are at least 8 MS BS even at the beam axis of RSBN station. Each of these BS will meet the proposed criteria but together they will cause harmful interference. Taking into account the beam width of RSBN station the number of the interfering stations will be higher and there will be more interference.  </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Thus for RSBN station at the distance of 30 km from the border the probability of interference is almost 100% even if BS deployment density corresponds to suburban area density. </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Moreover triggers proposed in Option </w:t>
      </w:r>
      <w:r w:rsidR="00E86956">
        <w:rPr>
          <w:rFonts w:ascii="Arial" w:hAnsi="Arial" w:cs="Arial"/>
          <w:sz w:val="22"/>
          <w:szCs w:val="22"/>
          <w:lang w:val="en-US"/>
        </w:rPr>
        <w:t>B</w:t>
      </w:r>
      <w:r w:rsidRPr="00F932E5">
        <w:rPr>
          <w:rFonts w:ascii="Arial" w:hAnsi="Arial" w:cs="Arial"/>
          <w:sz w:val="22"/>
          <w:szCs w:val="22"/>
          <w:lang w:val="en-US"/>
        </w:rPr>
        <w:t xml:space="preserve">1b in many cases contradict the triggers which are agreed by the administrations in the bilateral agreements. Since triggers from Option </w:t>
      </w:r>
      <w:r w:rsidR="00E86956">
        <w:rPr>
          <w:rFonts w:ascii="Arial" w:hAnsi="Arial" w:cs="Arial"/>
          <w:sz w:val="22"/>
          <w:szCs w:val="22"/>
          <w:lang w:val="en-US"/>
        </w:rPr>
        <w:t>B</w:t>
      </w:r>
      <w:r w:rsidRPr="00F932E5">
        <w:rPr>
          <w:rFonts w:ascii="Arial" w:hAnsi="Arial" w:cs="Arial"/>
          <w:sz w:val="22"/>
          <w:szCs w:val="22"/>
          <w:lang w:val="en-US"/>
        </w:rPr>
        <w:t>1b are proposed in the point of ARNS station location and in the agreements the triggers defined at the border line are used therefore while recalculating the conditions of bilateral agreements will not be met.</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For example if RSBN stations is located at the distance of 30 km from the border and with MS BS EIRP of 55 </w:t>
      </w:r>
      <w:proofErr w:type="spellStart"/>
      <w:r w:rsidRPr="00F932E5">
        <w:rPr>
          <w:rFonts w:ascii="Arial" w:hAnsi="Arial" w:cs="Arial"/>
          <w:sz w:val="22"/>
          <w:szCs w:val="22"/>
          <w:lang w:val="en-US"/>
        </w:rPr>
        <w:t>dBm</w:t>
      </w:r>
      <w:proofErr w:type="spellEnd"/>
      <w:r w:rsidRPr="00F932E5">
        <w:rPr>
          <w:rFonts w:ascii="Arial" w:hAnsi="Arial" w:cs="Arial"/>
          <w:sz w:val="22"/>
          <w:szCs w:val="22"/>
          <w:lang w:val="en-US"/>
        </w:rPr>
        <w:t xml:space="preserve"> and antenna height of 60 m the level of 33 dB(µV/m) will be provided at distance of 37.3 km. In this case at the border (at distance of 7.3 km=37.3 -30 km) the field strength will exceed 65 dB(µV/m). This value is significantly higher than the value agreed by the administrations in the bilateral agreements. It means that the proposed international conditions are more “relaxed” than the conditions that have been already agreed by the administrations taking into account the actual parameters. This once more proves that the triggers from Option</w:t>
      </w:r>
      <w:r w:rsidR="00E86956">
        <w:rPr>
          <w:rFonts w:ascii="Arial" w:hAnsi="Arial" w:cs="Arial"/>
          <w:sz w:val="22"/>
          <w:szCs w:val="22"/>
          <w:lang w:val="en-US"/>
        </w:rPr>
        <w:t> B</w:t>
      </w:r>
      <w:r w:rsidRPr="00F932E5">
        <w:rPr>
          <w:rFonts w:ascii="Arial" w:hAnsi="Arial" w:cs="Arial"/>
          <w:sz w:val="22"/>
          <w:szCs w:val="22"/>
          <w:lang w:val="en-US"/>
        </w:rPr>
        <w:t>1b are not thoroughly studied and not justified.</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The presented example shows not the worst (form the point of view of interference) conditions of MS and ARNS station operation. But even under these conditions it is evident that the proposed trigger values of the single field strength values do not provide protection of ARNS stations and therefore they cannot be taken as coordination trigger values.</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Thus taking into account the mentioned arguments it is proposed to use the predetermined coordination distances proposed in Option </w:t>
      </w:r>
      <w:r w:rsidR="00E86956">
        <w:rPr>
          <w:rFonts w:ascii="Arial" w:hAnsi="Arial" w:cs="Arial"/>
          <w:sz w:val="22"/>
          <w:szCs w:val="22"/>
          <w:lang w:val="en-US"/>
        </w:rPr>
        <w:t>B</w:t>
      </w:r>
      <w:r w:rsidRPr="00F932E5">
        <w:rPr>
          <w:rFonts w:ascii="Arial" w:hAnsi="Arial" w:cs="Arial"/>
          <w:sz w:val="22"/>
          <w:szCs w:val="22"/>
          <w:lang w:val="en-US"/>
        </w:rPr>
        <w:t xml:space="preserve">1a as coordination trigger values. These trigger values do not have disadvantages that are mentioned above and they are simple to use and obtained as the results of ITU-R studies based on the methodology agreed by the administrations at JTG 5-6. </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It should be noted that for MS stations which are in accordance with FDD frequency plan of Decision ECC/DEC(09)03 only some of the predetermined coordination distances of Option </w:t>
      </w:r>
      <w:r w:rsidR="00E86956">
        <w:rPr>
          <w:rFonts w:ascii="Arial" w:hAnsi="Arial" w:cs="Arial"/>
          <w:sz w:val="22"/>
          <w:szCs w:val="22"/>
          <w:lang w:val="en-US"/>
        </w:rPr>
        <w:t>B</w:t>
      </w:r>
      <w:r w:rsidRPr="00F932E5">
        <w:rPr>
          <w:rFonts w:ascii="Arial" w:hAnsi="Arial" w:cs="Arial"/>
          <w:sz w:val="22"/>
          <w:szCs w:val="22"/>
          <w:lang w:val="en-US"/>
        </w:rPr>
        <w:t>1a will be applied (see Table 2).</w:t>
      </w:r>
    </w:p>
    <w:p w:rsidR="00F932E5" w:rsidRPr="00F932E5" w:rsidRDefault="00F932E5" w:rsidP="00E86956">
      <w:pPr>
        <w:jc w:val="right"/>
        <w:rPr>
          <w:rFonts w:ascii="Arial" w:hAnsi="Arial" w:cs="Arial"/>
          <w:sz w:val="22"/>
          <w:szCs w:val="22"/>
          <w:lang w:val="en-US"/>
        </w:rPr>
      </w:pPr>
      <w:r w:rsidRPr="00F932E5">
        <w:rPr>
          <w:rFonts w:ascii="Arial" w:hAnsi="Arial" w:cs="Arial"/>
          <w:sz w:val="22"/>
          <w:szCs w:val="22"/>
          <w:lang w:val="en-US"/>
        </w:rPr>
        <w:t xml:space="preserve">Table 2 </w:t>
      </w:r>
    </w:p>
    <w:p w:rsidR="00F932E5" w:rsidRPr="00F932E5" w:rsidRDefault="00F932E5" w:rsidP="00E86956">
      <w:pPr>
        <w:jc w:val="center"/>
        <w:rPr>
          <w:rFonts w:ascii="Arial" w:hAnsi="Arial" w:cs="Arial"/>
          <w:sz w:val="22"/>
          <w:szCs w:val="22"/>
          <w:lang w:val="en-US"/>
        </w:rPr>
      </w:pPr>
      <w:r w:rsidRPr="00F932E5">
        <w:rPr>
          <w:rFonts w:ascii="Arial" w:hAnsi="Arial" w:cs="Arial"/>
          <w:sz w:val="22"/>
          <w:szCs w:val="22"/>
          <w:lang w:val="en-US"/>
        </w:rPr>
        <w:t xml:space="preserve">Predetermined coordination distances for MS stations which are in accordance with FDD frequency plan of Decision ECC/DEC(09)03 </w:t>
      </w:r>
    </w:p>
    <w:tbl>
      <w:tblPr>
        <w:tblW w:w="9288" w:type="dxa"/>
        <w:jc w:val="center"/>
        <w:tblLook w:val="00A0" w:firstRow="1" w:lastRow="0" w:firstColumn="1" w:lastColumn="0" w:noHBand="0" w:noVBand="0"/>
      </w:tblPr>
      <w:tblGrid>
        <w:gridCol w:w="2788"/>
        <w:gridCol w:w="3228"/>
        <w:gridCol w:w="3272"/>
      </w:tblGrid>
      <w:tr w:rsidR="00F932E5" w:rsidRPr="00F932E5" w:rsidTr="00686C27">
        <w:trPr>
          <w:jc w:val="center"/>
        </w:trPr>
        <w:tc>
          <w:tcPr>
            <w:tcW w:w="2788" w:type="dxa"/>
            <w:tcBorders>
              <w:top w:val="single" w:sz="4" w:space="0" w:color="auto"/>
              <w:left w:val="single" w:sz="4" w:space="0" w:color="auto"/>
              <w:bottom w:val="single" w:sz="4" w:space="0" w:color="auto"/>
              <w:right w:val="single" w:sz="4" w:space="0" w:color="auto"/>
            </w:tcBorders>
          </w:tcPr>
          <w:p w:rsidR="00F932E5" w:rsidRPr="00F932E5" w:rsidRDefault="00F932E5" w:rsidP="00E86956">
            <w:pPr>
              <w:pStyle w:val="Tablehead"/>
              <w:spacing w:before="0" w:after="0"/>
              <w:rPr>
                <w:rFonts w:ascii="Arial" w:hAnsi="Arial" w:cs="Arial"/>
                <w:b w:val="0"/>
                <w:sz w:val="22"/>
                <w:szCs w:val="22"/>
                <w:lang w:val="en-GB" w:eastAsia="zh-CN"/>
              </w:rPr>
            </w:pPr>
            <w:r w:rsidRPr="00F932E5">
              <w:rPr>
                <w:rFonts w:ascii="Arial" w:hAnsi="Arial" w:cs="Arial"/>
                <w:b w:val="0"/>
                <w:sz w:val="22"/>
                <w:szCs w:val="22"/>
                <w:lang w:val="en-GB" w:eastAsia="zh-CN"/>
              </w:rPr>
              <w:t>ARNS type</w:t>
            </w:r>
          </w:p>
        </w:tc>
        <w:tc>
          <w:tcPr>
            <w:tcW w:w="3228" w:type="dxa"/>
            <w:tcBorders>
              <w:top w:val="single" w:sz="4" w:space="0" w:color="auto"/>
              <w:left w:val="single" w:sz="4" w:space="0" w:color="auto"/>
              <w:bottom w:val="single" w:sz="4" w:space="0" w:color="auto"/>
              <w:right w:val="single" w:sz="4" w:space="0" w:color="auto"/>
            </w:tcBorders>
          </w:tcPr>
          <w:p w:rsidR="00F932E5" w:rsidRPr="00F932E5" w:rsidRDefault="00F932E5" w:rsidP="00E86956">
            <w:pPr>
              <w:pStyle w:val="Tablehead"/>
              <w:spacing w:before="0" w:after="0"/>
              <w:rPr>
                <w:rFonts w:ascii="Arial" w:hAnsi="Arial" w:cs="Arial"/>
                <w:b w:val="0"/>
                <w:sz w:val="22"/>
                <w:szCs w:val="22"/>
                <w:lang w:val="en-GB" w:eastAsia="zh-CN"/>
              </w:rPr>
            </w:pPr>
            <w:r w:rsidRPr="00F932E5">
              <w:rPr>
                <w:rFonts w:ascii="Arial" w:hAnsi="Arial" w:cs="Arial"/>
                <w:b w:val="0"/>
                <w:sz w:val="22"/>
                <w:szCs w:val="22"/>
                <w:lang w:val="en-GB" w:eastAsia="zh-CN"/>
              </w:rPr>
              <w:t>Coordination distances for MS receiving base stations (transmitting user stations) (km)</w:t>
            </w:r>
          </w:p>
        </w:tc>
        <w:tc>
          <w:tcPr>
            <w:tcW w:w="3272" w:type="dxa"/>
            <w:tcBorders>
              <w:top w:val="single" w:sz="4" w:space="0" w:color="auto"/>
              <w:left w:val="single" w:sz="4" w:space="0" w:color="auto"/>
              <w:bottom w:val="single" w:sz="4" w:space="0" w:color="auto"/>
              <w:right w:val="single" w:sz="4" w:space="0" w:color="auto"/>
            </w:tcBorders>
          </w:tcPr>
          <w:p w:rsidR="00F932E5" w:rsidRPr="00F932E5" w:rsidRDefault="00F932E5" w:rsidP="00E86956">
            <w:pPr>
              <w:pStyle w:val="Tablehead"/>
              <w:spacing w:before="0" w:after="0"/>
              <w:rPr>
                <w:rFonts w:ascii="Arial" w:hAnsi="Arial" w:cs="Arial"/>
                <w:b w:val="0"/>
                <w:sz w:val="22"/>
                <w:szCs w:val="22"/>
                <w:lang w:val="en-GB" w:eastAsia="zh-CN"/>
              </w:rPr>
            </w:pPr>
            <w:r w:rsidRPr="00F932E5">
              <w:rPr>
                <w:rFonts w:ascii="Arial" w:hAnsi="Arial" w:cs="Arial"/>
                <w:b w:val="0"/>
                <w:sz w:val="22"/>
                <w:szCs w:val="22"/>
                <w:lang w:val="en-GB" w:eastAsia="zh-CN"/>
              </w:rPr>
              <w:t>Coordination distances for MS transmitting base stations (km)</w:t>
            </w:r>
          </w:p>
        </w:tc>
      </w:tr>
      <w:tr w:rsidR="00F932E5" w:rsidRPr="00F932E5" w:rsidTr="00686C27">
        <w:trPr>
          <w:jc w:val="center"/>
        </w:trPr>
        <w:tc>
          <w:tcPr>
            <w:tcW w:w="2788" w:type="dxa"/>
            <w:tcBorders>
              <w:top w:val="single" w:sz="4" w:space="0" w:color="auto"/>
              <w:left w:val="single" w:sz="4" w:space="0" w:color="auto"/>
              <w:bottom w:val="single" w:sz="4" w:space="0" w:color="auto"/>
              <w:right w:val="single" w:sz="4" w:space="0" w:color="auto"/>
            </w:tcBorders>
          </w:tcPr>
          <w:p w:rsidR="00F932E5" w:rsidRPr="00F932E5" w:rsidRDefault="00F932E5" w:rsidP="00E86956">
            <w:pPr>
              <w:pStyle w:val="Tabletext"/>
              <w:spacing w:before="0" w:after="0"/>
              <w:jc w:val="center"/>
              <w:rPr>
                <w:rFonts w:ascii="Arial" w:hAnsi="Arial" w:cs="Arial"/>
                <w:sz w:val="22"/>
                <w:szCs w:val="22"/>
                <w:lang w:eastAsia="zh-CN"/>
              </w:rPr>
            </w:pPr>
            <w:r w:rsidRPr="00F932E5">
              <w:rPr>
                <w:rFonts w:ascii="Arial" w:hAnsi="Arial" w:cs="Arial"/>
                <w:sz w:val="22"/>
                <w:szCs w:val="22"/>
                <w:lang w:eastAsia="zh-CN"/>
              </w:rPr>
              <w:t>RSBN</w:t>
            </w:r>
          </w:p>
        </w:tc>
        <w:tc>
          <w:tcPr>
            <w:tcW w:w="3228" w:type="dxa"/>
            <w:tcBorders>
              <w:top w:val="single" w:sz="4" w:space="0" w:color="auto"/>
              <w:left w:val="single" w:sz="4" w:space="0" w:color="auto"/>
              <w:bottom w:val="single" w:sz="4" w:space="0" w:color="auto"/>
              <w:right w:val="single" w:sz="4" w:space="0" w:color="auto"/>
            </w:tcBorders>
          </w:tcPr>
          <w:p w:rsidR="00F932E5" w:rsidRPr="00E86956" w:rsidRDefault="00E86956" w:rsidP="00E86956">
            <w:pPr>
              <w:pStyle w:val="Tabletext"/>
              <w:spacing w:before="0" w:after="0"/>
              <w:jc w:val="center"/>
              <w:rPr>
                <w:rFonts w:ascii="Arial" w:hAnsi="Arial" w:cs="Arial"/>
                <w:sz w:val="22"/>
                <w:szCs w:val="22"/>
                <w:lang w:val="en-US" w:eastAsia="zh-CN"/>
              </w:rPr>
            </w:pPr>
            <w:r>
              <w:rPr>
                <w:rFonts w:ascii="Arial" w:hAnsi="Arial" w:cs="Arial"/>
                <w:sz w:val="22"/>
                <w:szCs w:val="22"/>
                <w:lang w:val="en-US" w:eastAsia="zh-CN"/>
              </w:rPr>
              <w:t>-</w:t>
            </w:r>
          </w:p>
        </w:tc>
        <w:tc>
          <w:tcPr>
            <w:tcW w:w="3272" w:type="dxa"/>
            <w:tcBorders>
              <w:top w:val="single" w:sz="4" w:space="0" w:color="auto"/>
              <w:left w:val="single" w:sz="4" w:space="0" w:color="auto"/>
              <w:bottom w:val="single" w:sz="4" w:space="0" w:color="auto"/>
              <w:right w:val="single" w:sz="4" w:space="0" w:color="auto"/>
            </w:tcBorders>
          </w:tcPr>
          <w:p w:rsidR="00F932E5" w:rsidRPr="00F932E5" w:rsidRDefault="00F932E5" w:rsidP="00E86956">
            <w:pPr>
              <w:pStyle w:val="Tabletext"/>
              <w:spacing w:before="0" w:after="0"/>
              <w:jc w:val="center"/>
              <w:rPr>
                <w:rFonts w:ascii="Arial" w:hAnsi="Arial" w:cs="Arial"/>
                <w:sz w:val="22"/>
                <w:szCs w:val="22"/>
                <w:lang w:val="ru-RU" w:eastAsia="zh-CN"/>
              </w:rPr>
            </w:pPr>
            <w:r w:rsidRPr="00F932E5">
              <w:rPr>
                <w:rFonts w:ascii="Arial" w:hAnsi="Arial" w:cs="Arial"/>
                <w:sz w:val="22"/>
                <w:szCs w:val="22"/>
                <w:lang w:eastAsia="zh-CN"/>
              </w:rPr>
              <w:t>125/175</w:t>
            </w:r>
            <w:r w:rsidRPr="00F932E5">
              <w:rPr>
                <w:rFonts w:ascii="Arial" w:hAnsi="Arial" w:cs="Arial"/>
                <w:sz w:val="22"/>
                <w:szCs w:val="22"/>
                <w:vertAlign w:val="superscript"/>
                <w:lang w:val="ru-RU" w:eastAsia="zh-CN"/>
              </w:rPr>
              <w:t>*)</w:t>
            </w:r>
          </w:p>
        </w:tc>
      </w:tr>
      <w:tr w:rsidR="00F932E5" w:rsidRPr="00F932E5" w:rsidTr="00686C27">
        <w:trPr>
          <w:jc w:val="center"/>
        </w:trPr>
        <w:tc>
          <w:tcPr>
            <w:tcW w:w="2788" w:type="dxa"/>
            <w:tcBorders>
              <w:top w:val="single" w:sz="4" w:space="0" w:color="auto"/>
              <w:left w:val="single" w:sz="4" w:space="0" w:color="auto"/>
              <w:bottom w:val="single" w:sz="4" w:space="0" w:color="auto"/>
              <w:right w:val="single" w:sz="4" w:space="0" w:color="auto"/>
            </w:tcBorders>
          </w:tcPr>
          <w:p w:rsidR="00F932E5" w:rsidRPr="00F932E5" w:rsidRDefault="00F932E5" w:rsidP="00E86956">
            <w:pPr>
              <w:pStyle w:val="Tabletext"/>
              <w:spacing w:before="0" w:after="0"/>
              <w:jc w:val="center"/>
              <w:rPr>
                <w:rFonts w:ascii="Arial" w:hAnsi="Arial" w:cs="Arial"/>
                <w:sz w:val="22"/>
                <w:szCs w:val="22"/>
                <w:lang w:val="ru-RU" w:eastAsia="zh-CN"/>
              </w:rPr>
            </w:pPr>
            <w:r w:rsidRPr="00F932E5">
              <w:rPr>
                <w:rFonts w:ascii="Arial" w:hAnsi="Arial" w:cs="Arial"/>
                <w:sz w:val="22"/>
                <w:szCs w:val="22"/>
                <w:lang w:eastAsia="zh-CN"/>
              </w:rPr>
              <w:t xml:space="preserve">RLS 2 (Type 2) </w:t>
            </w:r>
          </w:p>
          <w:p w:rsidR="00F932E5" w:rsidRPr="00F932E5" w:rsidRDefault="00F932E5" w:rsidP="00E86956">
            <w:pPr>
              <w:pStyle w:val="Tabletext"/>
              <w:spacing w:before="0" w:after="0"/>
              <w:jc w:val="center"/>
              <w:rPr>
                <w:rFonts w:ascii="Arial" w:hAnsi="Arial" w:cs="Arial"/>
                <w:sz w:val="22"/>
                <w:szCs w:val="22"/>
                <w:lang w:eastAsia="zh-CN"/>
              </w:rPr>
            </w:pPr>
            <w:r w:rsidRPr="00F932E5">
              <w:rPr>
                <w:rFonts w:ascii="Arial" w:hAnsi="Arial" w:cs="Arial"/>
                <w:sz w:val="22"/>
                <w:szCs w:val="22"/>
                <w:lang w:eastAsia="zh-CN"/>
              </w:rPr>
              <w:t>(aircraft receiver)</w:t>
            </w:r>
          </w:p>
        </w:tc>
        <w:tc>
          <w:tcPr>
            <w:tcW w:w="3228" w:type="dxa"/>
            <w:tcBorders>
              <w:top w:val="single" w:sz="4" w:space="0" w:color="auto"/>
              <w:left w:val="single" w:sz="4" w:space="0" w:color="auto"/>
              <w:bottom w:val="single" w:sz="4" w:space="0" w:color="auto"/>
              <w:right w:val="single" w:sz="4" w:space="0" w:color="auto"/>
            </w:tcBorders>
          </w:tcPr>
          <w:p w:rsidR="00F932E5" w:rsidRPr="00F932E5" w:rsidRDefault="00F932E5" w:rsidP="00E86956">
            <w:pPr>
              <w:pStyle w:val="Tabletext"/>
              <w:spacing w:before="0" w:after="0"/>
              <w:jc w:val="center"/>
              <w:rPr>
                <w:rFonts w:ascii="Arial" w:hAnsi="Arial" w:cs="Arial"/>
                <w:sz w:val="22"/>
                <w:szCs w:val="22"/>
                <w:lang w:eastAsia="zh-CN"/>
              </w:rPr>
            </w:pPr>
            <w:r w:rsidRPr="00F932E5">
              <w:rPr>
                <w:rFonts w:ascii="Arial" w:hAnsi="Arial" w:cs="Arial"/>
                <w:sz w:val="22"/>
                <w:szCs w:val="22"/>
                <w:lang w:eastAsia="zh-CN"/>
              </w:rPr>
              <w:t>150</w:t>
            </w:r>
          </w:p>
        </w:tc>
        <w:tc>
          <w:tcPr>
            <w:tcW w:w="3272" w:type="dxa"/>
            <w:tcBorders>
              <w:top w:val="single" w:sz="4" w:space="0" w:color="auto"/>
              <w:left w:val="single" w:sz="4" w:space="0" w:color="auto"/>
              <w:bottom w:val="single" w:sz="4" w:space="0" w:color="auto"/>
              <w:right w:val="single" w:sz="4" w:space="0" w:color="auto"/>
            </w:tcBorders>
          </w:tcPr>
          <w:p w:rsidR="00F932E5" w:rsidRPr="00F932E5" w:rsidRDefault="00E86956" w:rsidP="00E86956">
            <w:pPr>
              <w:pStyle w:val="Tabletext"/>
              <w:spacing w:before="0" w:after="0"/>
              <w:jc w:val="center"/>
              <w:rPr>
                <w:rFonts w:ascii="Arial" w:hAnsi="Arial" w:cs="Arial"/>
                <w:sz w:val="22"/>
                <w:szCs w:val="22"/>
                <w:lang w:eastAsia="zh-CN"/>
              </w:rPr>
            </w:pPr>
            <w:r>
              <w:rPr>
                <w:rFonts w:ascii="Arial" w:hAnsi="Arial" w:cs="Arial"/>
                <w:sz w:val="22"/>
                <w:szCs w:val="22"/>
                <w:lang w:eastAsia="zh-CN"/>
              </w:rPr>
              <w:t>-</w:t>
            </w:r>
          </w:p>
        </w:tc>
      </w:tr>
      <w:tr w:rsidR="00F932E5" w:rsidRPr="00F932E5" w:rsidTr="00686C27">
        <w:trPr>
          <w:jc w:val="center"/>
        </w:trPr>
        <w:tc>
          <w:tcPr>
            <w:tcW w:w="2788" w:type="dxa"/>
            <w:tcBorders>
              <w:top w:val="single" w:sz="4" w:space="0" w:color="auto"/>
              <w:left w:val="single" w:sz="4" w:space="0" w:color="auto"/>
              <w:bottom w:val="single" w:sz="4" w:space="0" w:color="auto"/>
              <w:right w:val="single" w:sz="4" w:space="0" w:color="auto"/>
            </w:tcBorders>
          </w:tcPr>
          <w:p w:rsidR="00F932E5" w:rsidRPr="00F932E5" w:rsidRDefault="00F932E5" w:rsidP="00E86956">
            <w:pPr>
              <w:pStyle w:val="Tabletext"/>
              <w:spacing w:before="0" w:after="0"/>
              <w:jc w:val="center"/>
              <w:rPr>
                <w:rFonts w:ascii="Arial" w:hAnsi="Arial" w:cs="Arial"/>
                <w:sz w:val="22"/>
                <w:szCs w:val="22"/>
                <w:lang w:val="en-US" w:eastAsia="zh-CN"/>
              </w:rPr>
            </w:pPr>
            <w:r w:rsidRPr="00F932E5">
              <w:rPr>
                <w:rFonts w:ascii="Arial" w:hAnsi="Arial" w:cs="Arial"/>
                <w:sz w:val="22"/>
                <w:szCs w:val="22"/>
                <w:lang w:eastAsia="zh-CN"/>
              </w:rPr>
              <w:t>RLS 1 (Types 1 and 2)</w:t>
            </w:r>
          </w:p>
          <w:p w:rsidR="00F932E5" w:rsidRPr="00F932E5" w:rsidRDefault="00F932E5" w:rsidP="00E86956">
            <w:pPr>
              <w:pStyle w:val="Tabletext"/>
              <w:spacing w:before="0" w:after="0"/>
              <w:jc w:val="center"/>
              <w:rPr>
                <w:rFonts w:ascii="Arial" w:hAnsi="Arial" w:cs="Arial"/>
                <w:sz w:val="22"/>
                <w:szCs w:val="22"/>
                <w:lang w:eastAsia="zh-CN"/>
              </w:rPr>
            </w:pPr>
            <w:r w:rsidRPr="00F932E5">
              <w:rPr>
                <w:rFonts w:ascii="Arial" w:hAnsi="Arial" w:cs="Arial"/>
                <w:sz w:val="22"/>
                <w:szCs w:val="22"/>
                <w:lang w:eastAsia="zh-CN"/>
              </w:rPr>
              <w:t>(ground receiver)</w:t>
            </w:r>
          </w:p>
        </w:tc>
        <w:tc>
          <w:tcPr>
            <w:tcW w:w="3228" w:type="dxa"/>
            <w:tcBorders>
              <w:top w:val="single" w:sz="4" w:space="0" w:color="auto"/>
              <w:left w:val="single" w:sz="4" w:space="0" w:color="auto"/>
              <w:bottom w:val="single" w:sz="4" w:space="0" w:color="auto"/>
              <w:right w:val="single" w:sz="4" w:space="0" w:color="auto"/>
            </w:tcBorders>
          </w:tcPr>
          <w:p w:rsidR="00F932E5" w:rsidRPr="00F932E5" w:rsidRDefault="00F932E5" w:rsidP="00E86956">
            <w:pPr>
              <w:pStyle w:val="Tabletext"/>
              <w:spacing w:before="0" w:after="0"/>
              <w:jc w:val="center"/>
              <w:rPr>
                <w:rFonts w:ascii="Arial" w:hAnsi="Arial" w:cs="Arial"/>
                <w:sz w:val="22"/>
                <w:szCs w:val="22"/>
                <w:lang w:val="ru-RU" w:eastAsia="zh-CN"/>
              </w:rPr>
            </w:pPr>
            <w:r w:rsidRPr="00F932E5">
              <w:rPr>
                <w:rFonts w:ascii="Arial" w:hAnsi="Arial" w:cs="Arial"/>
                <w:sz w:val="22"/>
                <w:szCs w:val="22"/>
                <w:lang w:eastAsia="zh-CN"/>
              </w:rPr>
              <w:t>125/175</w:t>
            </w:r>
            <w:r w:rsidRPr="00F932E5">
              <w:rPr>
                <w:rFonts w:ascii="Arial" w:hAnsi="Arial" w:cs="Arial"/>
                <w:sz w:val="22"/>
                <w:szCs w:val="22"/>
                <w:vertAlign w:val="superscript"/>
                <w:lang w:val="ru-RU" w:eastAsia="zh-CN"/>
              </w:rPr>
              <w:t>*)</w:t>
            </w:r>
          </w:p>
        </w:tc>
        <w:tc>
          <w:tcPr>
            <w:tcW w:w="3272" w:type="dxa"/>
            <w:tcBorders>
              <w:top w:val="single" w:sz="4" w:space="0" w:color="auto"/>
              <w:left w:val="single" w:sz="4" w:space="0" w:color="auto"/>
              <w:bottom w:val="single" w:sz="4" w:space="0" w:color="auto"/>
              <w:right w:val="single" w:sz="4" w:space="0" w:color="auto"/>
            </w:tcBorders>
          </w:tcPr>
          <w:p w:rsidR="00F932E5" w:rsidRPr="00E86956" w:rsidRDefault="00E86956" w:rsidP="00E86956">
            <w:pPr>
              <w:pStyle w:val="Tabletext"/>
              <w:spacing w:before="0" w:after="0"/>
              <w:jc w:val="center"/>
              <w:rPr>
                <w:rFonts w:ascii="Arial" w:hAnsi="Arial" w:cs="Arial"/>
                <w:sz w:val="22"/>
                <w:szCs w:val="22"/>
                <w:lang w:val="en-US" w:eastAsia="zh-CN"/>
              </w:rPr>
            </w:pPr>
            <w:r>
              <w:rPr>
                <w:rFonts w:ascii="Arial" w:hAnsi="Arial" w:cs="Arial"/>
                <w:sz w:val="22"/>
                <w:szCs w:val="22"/>
                <w:lang w:val="en-US" w:eastAsia="zh-CN"/>
              </w:rPr>
              <w:t>-</w:t>
            </w:r>
          </w:p>
        </w:tc>
      </w:tr>
    </w:tbl>
    <w:p w:rsidR="00F932E5" w:rsidRPr="00F932E5" w:rsidRDefault="00F932E5" w:rsidP="00E86956">
      <w:pPr>
        <w:pStyle w:val="Note"/>
        <w:spacing w:before="120"/>
        <w:rPr>
          <w:rFonts w:ascii="Arial" w:hAnsi="Arial" w:cs="Arial"/>
          <w:sz w:val="20"/>
          <w:lang w:val="en-US"/>
        </w:rPr>
      </w:pPr>
      <w:r w:rsidRPr="00F932E5">
        <w:rPr>
          <w:rFonts w:ascii="Arial" w:hAnsi="Arial" w:cs="Arial"/>
          <w:sz w:val="20"/>
          <w:vertAlign w:val="superscript"/>
          <w:lang w:val="nb-NO"/>
        </w:rPr>
        <w:t>*)</w:t>
      </w:r>
      <w:r w:rsidRPr="00F932E5">
        <w:rPr>
          <w:rFonts w:ascii="Arial" w:hAnsi="Arial" w:cs="Arial"/>
          <w:sz w:val="20"/>
          <w:lang w:val="nb-NO"/>
        </w:rPr>
        <w:t xml:space="preserve"> The first value shall be applied in case if sea path is less than 50% at the signal propagation path limited by the second value. Otherwise the second value is applied. </w:t>
      </w:r>
    </w:p>
    <w:p w:rsidR="00F932E5" w:rsidRDefault="00F932E5" w:rsidP="00E86956">
      <w:pPr>
        <w:jc w:val="both"/>
        <w:rPr>
          <w:rFonts w:ascii="Arial" w:hAnsi="Arial" w:cs="Arial"/>
          <w:sz w:val="22"/>
          <w:szCs w:val="22"/>
          <w:lang w:val="en-US"/>
        </w:rPr>
      </w:pPr>
      <w:r w:rsidRPr="00F932E5">
        <w:rPr>
          <w:rFonts w:ascii="Arial" w:hAnsi="Arial" w:cs="Arial"/>
          <w:sz w:val="22"/>
          <w:szCs w:val="22"/>
          <w:lang w:val="en-US"/>
        </w:rPr>
        <w:lastRenderedPageBreak/>
        <w:t xml:space="preserve">The rest of the coordination distances presented in Option </w:t>
      </w:r>
      <w:r w:rsidR="00E86956">
        <w:rPr>
          <w:rFonts w:ascii="Arial" w:hAnsi="Arial" w:cs="Arial"/>
          <w:sz w:val="22"/>
          <w:szCs w:val="22"/>
          <w:lang w:val="en-US"/>
        </w:rPr>
        <w:t>B</w:t>
      </w:r>
      <w:r w:rsidRPr="00F932E5">
        <w:rPr>
          <w:rFonts w:ascii="Arial" w:hAnsi="Arial" w:cs="Arial"/>
          <w:sz w:val="22"/>
          <w:szCs w:val="22"/>
          <w:lang w:val="en-US"/>
        </w:rPr>
        <w:t xml:space="preserve">1a will be applied for MS systems with TDD or FDD which is not in accordance with Decision ECC/DEC(09)03 or will be applied with respect to ARNS systems which do not correspond to the existing ARNS system types. </w:t>
      </w:r>
    </w:p>
    <w:p w:rsidR="00F932E5" w:rsidRPr="00F932E5" w:rsidRDefault="00F932E5" w:rsidP="00E86956">
      <w:pPr>
        <w:jc w:val="both"/>
        <w:rPr>
          <w:rFonts w:ascii="Arial" w:hAnsi="Arial" w:cs="Arial"/>
          <w:sz w:val="22"/>
          <w:szCs w:val="22"/>
          <w:lang w:val="en-US"/>
        </w:rPr>
      </w:pPr>
    </w:p>
    <w:p w:rsidR="00F932E5" w:rsidRPr="00F932E5" w:rsidRDefault="00F932E5" w:rsidP="00E86956">
      <w:pPr>
        <w:numPr>
          <w:ilvl w:val="0"/>
          <w:numId w:val="23"/>
        </w:numPr>
        <w:tabs>
          <w:tab w:val="clear" w:pos="1134"/>
          <w:tab w:val="clear" w:pos="1871"/>
          <w:tab w:val="clear" w:pos="2268"/>
        </w:tabs>
        <w:overflowPunct/>
        <w:autoSpaceDE/>
        <w:autoSpaceDN/>
        <w:adjustRightInd/>
        <w:jc w:val="both"/>
        <w:textAlignment w:val="auto"/>
        <w:rPr>
          <w:rFonts w:ascii="Arial" w:hAnsi="Arial" w:cs="Arial"/>
          <w:b/>
          <w:sz w:val="22"/>
          <w:szCs w:val="22"/>
          <w:lang w:val="ru-RU"/>
        </w:rPr>
      </w:pPr>
      <w:r w:rsidRPr="00F932E5">
        <w:rPr>
          <w:rFonts w:ascii="Arial" w:hAnsi="Arial" w:cs="Arial"/>
          <w:b/>
          <w:sz w:val="22"/>
          <w:szCs w:val="22"/>
          <w:lang w:val="en-US"/>
        </w:rPr>
        <w:t xml:space="preserve">Conclusions and proposals </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Taking into account the progress achieved by CEPT and RCC administrations with respect to conclusion of bilateral agreements on usage of the frequency band 790-862 MHz it is proposed to take draft ECP based on Method B1 of CPM-11 Report as the basis and to include the corresponding modifications in the CEPT Brief (see </w:t>
      </w:r>
      <w:r w:rsidR="0015226A">
        <w:rPr>
          <w:rFonts w:ascii="Arial" w:hAnsi="Arial" w:cs="Arial"/>
          <w:sz w:val="22"/>
          <w:szCs w:val="22"/>
          <w:lang w:val="en-US"/>
        </w:rPr>
        <w:t>Appendix</w:t>
      </w:r>
      <w:r w:rsidRPr="00F932E5">
        <w:rPr>
          <w:rFonts w:ascii="Arial" w:hAnsi="Arial" w:cs="Arial"/>
          <w:sz w:val="22"/>
          <w:szCs w:val="22"/>
          <w:lang w:val="en-US"/>
        </w:rPr>
        <w:t xml:space="preserve"> 1</w:t>
      </w:r>
      <w:r w:rsidR="0015226A">
        <w:rPr>
          <w:rFonts w:ascii="Arial" w:hAnsi="Arial" w:cs="Arial"/>
          <w:sz w:val="22"/>
          <w:szCs w:val="22"/>
          <w:lang w:val="en-US"/>
        </w:rPr>
        <w:t xml:space="preserve">. The proposed modifications are </w:t>
      </w:r>
      <w:r w:rsidR="0015226A" w:rsidRPr="00F932E5">
        <w:rPr>
          <w:rFonts w:ascii="Arial" w:hAnsi="Arial" w:cs="Arial"/>
          <w:sz w:val="22"/>
          <w:szCs w:val="22"/>
          <w:lang w:val="en-US"/>
        </w:rPr>
        <w:t>highlighted</w:t>
      </w:r>
      <w:r w:rsidR="0015226A">
        <w:rPr>
          <w:rFonts w:ascii="Arial" w:hAnsi="Arial" w:cs="Arial"/>
          <w:sz w:val="22"/>
          <w:szCs w:val="22"/>
          <w:lang w:val="en-US"/>
        </w:rPr>
        <w:t xml:space="preserve"> by yellow</w:t>
      </w:r>
      <w:r w:rsidRPr="00F932E5">
        <w:rPr>
          <w:rFonts w:ascii="Arial" w:hAnsi="Arial" w:cs="Arial"/>
          <w:sz w:val="22"/>
          <w:szCs w:val="22"/>
          <w:lang w:val="en-US"/>
        </w:rPr>
        <w:t>).</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In accordance with the results of the performed analysis on coordination trigger values of MS with ARNS it is proposed to choose Option </w:t>
      </w:r>
      <w:r w:rsidR="00E86956">
        <w:rPr>
          <w:rFonts w:ascii="Arial" w:hAnsi="Arial" w:cs="Arial"/>
          <w:sz w:val="22"/>
          <w:szCs w:val="22"/>
          <w:lang w:val="en-US"/>
        </w:rPr>
        <w:t>B</w:t>
      </w:r>
      <w:r w:rsidRPr="00F932E5">
        <w:rPr>
          <w:rFonts w:ascii="Arial" w:hAnsi="Arial" w:cs="Arial"/>
          <w:sz w:val="22"/>
          <w:szCs w:val="22"/>
          <w:lang w:val="en-US"/>
        </w:rPr>
        <w:t>1a (the predetermined coordination distances) and to modify ECP accordingly based on Metho</w:t>
      </w:r>
      <w:r w:rsidR="0015226A">
        <w:rPr>
          <w:rFonts w:ascii="Arial" w:hAnsi="Arial" w:cs="Arial"/>
          <w:sz w:val="22"/>
          <w:szCs w:val="22"/>
          <w:lang w:val="en-US"/>
        </w:rPr>
        <w:t>d B1 of CPM-11 Report (see Appendix</w:t>
      </w:r>
      <w:r w:rsidRPr="00F932E5">
        <w:rPr>
          <w:rFonts w:ascii="Arial" w:hAnsi="Arial" w:cs="Arial"/>
          <w:sz w:val="22"/>
          <w:szCs w:val="22"/>
          <w:lang w:val="en-US"/>
        </w:rPr>
        <w:t xml:space="preserve"> 2</w:t>
      </w:r>
      <w:r w:rsidR="0015226A">
        <w:rPr>
          <w:rFonts w:ascii="Arial" w:hAnsi="Arial" w:cs="Arial"/>
          <w:sz w:val="22"/>
          <w:szCs w:val="22"/>
          <w:lang w:val="en-US"/>
        </w:rPr>
        <w:t xml:space="preserve">. The proposed modifications are </w:t>
      </w:r>
      <w:r w:rsidR="0015226A" w:rsidRPr="00F932E5">
        <w:rPr>
          <w:rFonts w:ascii="Arial" w:hAnsi="Arial" w:cs="Arial"/>
          <w:sz w:val="22"/>
          <w:szCs w:val="22"/>
          <w:lang w:val="en-US"/>
        </w:rPr>
        <w:t>highlighted</w:t>
      </w:r>
      <w:r w:rsidR="0015226A">
        <w:rPr>
          <w:rFonts w:ascii="Arial" w:hAnsi="Arial" w:cs="Arial"/>
          <w:sz w:val="22"/>
          <w:szCs w:val="22"/>
          <w:lang w:val="en-US"/>
        </w:rPr>
        <w:t xml:space="preserve"> by yellow</w:t>
      </w:r>
      <w:r w:rsidRPr="00F932E5">
        <w:rPr>
          <w:rFonts w:ascii="Arial" w:hAnsi="Arial" w:cs="Arial"/>
          <w:sz w:val="22"/>
          <w:szCs w:val="22"/>
          <w:lang w:val="en-US"/>
        </w:rPr>
        <w:t>).</w:t>
      </w:r>
    </w:p>
    <w:p w:rsidR="00F932E5" w:rsidRPr="00F932E5" w:rsidRDefault="00F932E5" w:rsidP="00E86956">
      <w:pPr>
        <w:jc w:val="both"/>
        <w:rPr>
          <w:rFonts w:ascii="Arial" w:hAnsi="Arial" w:cs="Arial"/>
          <w:sz w:val="22"/>
          <w:szCs w:val="22"/>
          <w:lang w:val="en-US"/>
        </w:rPr>
      </w:pPr>
      <w:r w:rsidRPr="00F932E5">
        <w:rPr>
          <w:rFonts w:ascii="Arial" w:hAnsi="Arial" w:cs="Arial"/>
          <w:sz w:val="22"/>
          <w:szCs w:val="22"/>
          <w:lang w:val="en-US"/>
        </w:rPr>
        <w:t xml:space="preserve">In conclusion it should be highlighted that the concerned CEPT and RCC countries have done a lot of work in order to conclude bilateral agreements on usage of the frequency band 790-862 MHz in accordance with the decisions achieved by CEPT and RCC at CPM-11. The results of this work deserves approval and respect and can serve as an example of constructive approach and effective work of two regional organizations CEPT and RCC in solving the most controversial issues. It is required to have a balanced and reasonable approach toward taking a decision on this issue in order not to </w:t>
      </w:r>
      <w:r w:rsidR="0015226A">
        <w:rPr>
          <w:rFonts w:ascii="Arial" w:hAnsi="Arial" w:cs="Arial"/>
          <w:sz w:val="22"/>
          <w:szCs w:val="22"/>
          <w:lang w:val="en-US"/>
        </w:rPr>
        <w:t>destroy</w:t>
      </w:r>
      <w:r w:rsidRPr="00F932E5">
        <w:rPr>
          <w:rFonts w:ascii="Arial" w:hAnsi="Arial" w:cs="Arial"/>
          <w:sz w:val="22"/>
          <w:szCs w:val="22"/>
          <w:lang w:val="en-US"/>
        </w:rPr>
        <w:t xml:space="preserve"> the </w:t>
      </w:r>
      <w:r w:rsidR="00F44E5B" w:rsidRPr="00F932E5">
        <w:rPr>
          <w:rFonts w:ascii="Arial" w:hAnsi="Arial" w:cs="Arial"/>
          <w:sz w:val="22"/>
          <w:szCs w:val="22"/>
          <w:lang w:val="en-US"/>
        </w:rPr>
        <w:t>achieved</w:t>
      </w:r>
      <w:r w:rsidRPr="00F932E5">
        <w:rPr>
          <w:rFonts w:ascii="Arial" w:hAnsi="Arial" w:cs="Arial"/>
          <w:sz w:val="22"/>
          <w:szCs w:val="22"/>
          <w:lang w:val="en-US"/>
        </w:rPr>
        <w:t xml:space="preserve"> results.</w:t>
      </w:r>
    </w:p>
    <w:p w:rsidR="005447C3" w:rsidRPr="00F932E5" w:rsidRDefault="005447C3" w:rsidP="00731049">
      <w:pPr>
        <w:jc w:val="both"/>
        <w:rPr>
          <w:rFonts w:ascii="Arial" w:hAnsi="Arial" w:cs="Arial"/>
          <w:sz w:val="22"/>
          <w:szCs w:val="22"/>
          <w:lang w:val="en-US"/>
        </w:rPr>
      </w:pPr>
    </w:p>
    <w:p w:rsidR="005447C3" w:rsidRPr="00F932E5" w:rsidRDefault="005447C3" w:rsidP="00731049">
      <w:pPr>
        <w:jc w:val="both"/>
        <w:rPr>
          <w:rFonts w:ascii="Arial" w:hAnsi="Arial" w:cs="Arial"/>
          <w:sz w:val="22"/>
          <w:szCs w:val="22"/>
          <w:lang w:val="en-US"/>
        </w:rPr>
        <w:sectPr w:rsidR="005447C3" w:rsidRPr="00F932E5" w:rsidSect="00022D61">
          <w:pgSz w:w="11907" w:h="16840" w:code="9"/>
          <w:pgMar w:top="1134" w:right="1276" w:bottom="1134" w:left="1276" w:header="720" w:footer="720" w:gutter="0"/>
          <w:paperSrc w:first="15" w:other="15"/>
          <w:cols w:space="720"/>
          <w:titlePg/>
          <w:docGrid w:linePitch="299"/>
        </w:sectPr>
      </w:pPr>
    </w:p>
    <w:p w:rsidR="00FD5185" w:rsidRPr="00AD0CE7" w:rsidRDefault="00FD5185" w:rsidP="00FD5185">
      <w:pPr>
        <w:jc w:val="center"/>
        <w:rPr>
          <w:b/>
          <w:sz w:val="28"/>
          <w:szCs w:val="28"/>
          <w:lang w:val="fr-FR"/>
        </w:rPr>
      </w:pPr>
      <w:r w:rsidRPr="00AD0CE7">
        <w:rPr>
          <w:b/>
          <w:sz w:val="28"/>
          <w:szCs w:val="28"/>
          <w:lang w:val="fr-FR"/>
        </w:rPr>
        <w:lastRenderedPageBreak/>
        <w:t>APPENDIX 1</w:t>
      </w:r>
    </w:p>
    <w:p w:rsidR="00FD5185" w:rsidRPr="00AD0CE7" w:rsidRDefault="00FD5185" w:rsidP="00FD5185">
      <w:pPr>
        <w:jc w:val="center"/>
        <w:rPr>
          <w:sz w:val="28"/>
          <w:szCs w:val="28"/>
          <w:lang w:val="fr-FR"/>
        </w:rPr>
      </w:pPr>
      <w:r w:rsidRPr="00AD0CE7">
        <w:rPr>
          <w:sz w:val="28"/>
          <w:szCs w:val="28"/>
          <w:lang w:val="fr-FR"/>
        </w:rPr>
        <w:t>(Source</w:t>
      </w:r>
      <w:proofErr w:type="gramStart"/>
      <w:r w:rsidRPr="00AD0CE7">
        <w:rPr>
          <w:sz w:val="28"/>
          <w:szCs w:val="28"/>
          <w:lang w:val="fr-FR"/>
        </w:rPr>
        <w:t>:  Document</w:t>
      </w:r>
      <w:proofErr w:type="gramEnd"/>
      <w:r w:rsidRPr="00AD0CE7">
        <w:rPr>
          <w:sz w:val="28"/>
          <w:szCs w:val="28"/>
          <w:lang w:val="fr-FR"/>
        </w:rPr>
        <w:t xml:space="preserve"> CPGPTD(11)063 </w:t>
      </w:r>
      <w:proofErr w:type="spellStart"/>
      <w:r w:rsidRPr="00AD0CE7">
        <w:rPr>
          <w:sz w:val="28"/>
          <w:szCs w:val="28"/>
          <w:lang w:val="fr-FR"/>
        </w:rPr>
        <w:t>Annex</w:t>
      </w:r>
      <w:proofErr w:type="spellEnd"/>
      <w:r w:rsidRPr="00AD0CE7">
        <w:rPr>
          <w:sz w:val="28"/>
          <w:szCs w:val="28"/>
          <w:lang w:val="fr-FR"/>
        </w:rPr>
        <w:t xml:space="preserve"> 9)</w:t>
      </w:r>
    </w:p>
    <w:p w:rsidR="00FD5185" w:rsidRPr="00AD0CE7" w:rsidRDefault="00FD5185" w:rsidP="00FD5185">
      <w:pPr>
        <w:jc w:val="right"/>
        <w:rPr>
          <w:b/>
          <w:szCs w:val="24"/>
          <w:lang w:val="fr-FR"/>
        </w:rPr>
      </w:pPr>
    </w:p>
    <w:p w:rsidR="00FD5185" w:rsidRPr="00AD0CE7" w:rsidRDefault="00FD5185" w:rsidP="00FD5185">
      <w:pPr>
        <w:jc w:val="both"/>
        <w:rPr>
          <w:b/>
          <w:szCs w:val="24"/>
          <w:lang w:val="fr-FR"/>
        </w:rPr>
      </w:pPr>
    </w:p>
    <w:p w:rsidR="00FD5185" w:rsidRPr="00F644E2" w:rsidRDefault="00FD5185" w:rsidP="00FD5185">
      <w:pPr>
        <w:jc w:val="center"/>
        <w:rPr>
          <w:b/>
          <w:sz w:val="28"/>
          <w:szCs w:val="28"/>
        </w:rPr>
      </w:pPr>
      <w:del w:id="1" w:author="millet" w:date="2011-09-21T12:58:00Z">
        <w:r w:rsidRPr="00F644E2" w:rsidDel="001171CB">
          <w:rPr>
            <w:b/>
            <w:sz w:val="28"/>
            <w:szCs w:val="28"/>
          </w:rPr>
          <w:delText xml:space="preserve">Draft </w:delText>
        </w:r>
      </w:del>
      <w:r w:rsidRPr="00F644E2">
        <w:rPr>
          <w:b/>
          <w:sz w:val="28"/>
          <w:szCs w:val="28"/>
        </w:rPr>
        <w:t xml:space="preserve">CEPT Brief on agenda item </w:t>
      </w:r>
      <w:r>
        <w:rPr>
          <w:b/>
          <w:sz w:val="28"/>
          <w:szCs w:val="28"/>
        </w:rPr>
        <w:t>1.17</w:t>
      </w:r>
    </w:p>
    <w:p w:rsidR="00FD5185" w:rsidRPr="00F644E2" w:rsidRDefault="00FD5185" w:rsidP="00FD5185">
      <w:pPr>
        <w:rPr>
          <w:i/>
        </w:rPr>
      </w:pPr>
    </w:p>
    <w:p w:rsidR="00FD5185" w:rsidRDefault="00FD5185" w:rsidP="00FD5185">
      <w:pPr>
        <w:rPr>
          <w:i/>
          <w:iCs/>
        </w:rPr>
      </w:pPr>
      <w:r>
        <w:rPr>
          <w:i/>
        </w:rPr>
        <w:t>1.17</w:t>
      </w:r>
      <w:r w:rsidRPr="00A3211A">
        <w:rPr>
          <w:i/>
        </w:rPr>
        <w:tab/>
      </w:r>
      <w:r>
        <w:rPr>
          <w:i/>
          <w:iCs/>
        </w:rPr>
        <w:t>to</w:t>
      </w:r>
      <w:r w:rsidRPr="00CC7D97">
        <w:rPr>
          <w:i/>
          <w:iCs/>
        </w:rPr>
        <w:t xml:space="preserve"> consider results of sharing studies between the mobile service and other services in the band 790-862 MHz in Regions 1 and </w:t>
      </w:r>
      <w:smartTag w:uri="urn:schemas-microsoft-com:office:smarttags" w:element="metricconverter">
        <w:smartTagPr>
          <w:attr w:name="ProductID" w:val="3, in"/>
        </w:smartTagPr>
        <w:r w:rsidRPr="00CC7D97">
          <w:rPr>
            <w:i/>
            <w:iCs/>
          </w:rPr>
          <w:t>3, in</w:t>
        </w:r>
      </w:smartTag>
      <w:r w:rsidRPr="00CC7D97">
        <w:rPr>
          <w:i/>
          <w:iCs/>
        </w:rPr>
        <w:t xml:space="preserve"> accordance with Resolution </w:t>
      </w:r>
      <w:hyperlink r:id="rId11" w:history="1">
        <w:r w:rsidRPr="00CC7D97">
          <w:rPr>
            <w:i/>
            <w:iCs/>
          </w:rPr>
          <w:t>749 (WRC</w:t>
        </w:r>
        <w:r w:rsidRPr="00CC7D97">
          <w:rPr>
            <w:i/>
            <w:iCs/>
          </w:rPr>
          <w:noBreakHyphen/>
          <w:t>07)</w:t>
        </w:r>
      </w:hyperlink>
      <w:r w:rsidRPr="00CC7D97">
        <w:rPr>
          <w:i/>
          <w:iCs/>
        </w:rPr>
        <w:t>, to ensure the adequate protection of services to which this frequency band is allocated, and take appropriate action</w:t>
      </w:r>
      <w:r>
        <w:rPr>
          <w:i/>
          <w:iCs/>
        </w:rPr>
        <w:t>.</w:t>
      </w:r>
    </w:p>
    <w:p w:rsidR="00FD5185" w:rsidRPr="00A3211A" w:rsidRDefault="00FD5185" w:rsidP="00FD5185">
      <w:pPr>
        <w:rPr>
          <w:i/>
          <w:color w:val="000000"/>
        </w:rPr>
      </w:pPr>
    </w:p>
    <w:p w:rsidR="00FD5185" w:rsidRPr="00F644E2" w:rsidRDefault="00FD5185" w:rsidP="00FD5185">
      <w:pPr>
        <w:rPr>
          <w:i/>
        </w:rPr>
      </w:pPr>
    </w:p>
    <w:p w:rsidR="00FD5185" w:rsidRPr="00E77F5B" w:rsidRDefault="00FD5185" w:rsidP="00FD5185">
      <w:pPr>
        <w:jc w:val="both"/>
        <w:rPr>
          <w:b/>
          <w:szCs w:val="24"/>
        </w:rPr>
      </w:pPr>
      <w:r w:rsidRPr="00E77F5B">
        <w:rPr>
          <w:b/>
          <w:szCs w:val="24"/>
        </w:rPr>
        <w:t>Issue</w:t>
      </w:r>
    </w:p>
    <w:p w:rsidR="00FD5185" w:rsidRPr="00E77F5B" w:rsidRDefault="00FD5185" w:rsidP="00FD5185">
      <w:pPr>
        <w:jc w:val="both"/>
        <w:rPr>
          <w:szCs w:val="24"/>
        </w:rPr>
      </w:pPr>
      <w:r w:rsidRPr="00916179">
        <w:rPr>
          <w:b/>
          <w:szCs w:val="24"/>
          <w:lang w:eastAsia="fr-FR"/>
        </w:rPr>
        <w:t>[</w:t>
      </w:r>
      <w:r>
        <w:rPr>
          <w:b/>
          <w:szCs w:val="24"/>
          <w:lang w:eastAsia="fr-FR"/>
        </w:rPr>
        <w:t>No</w:t>
      </w:r>
      <w:r w:rsidRPr="00916179">
        <w:rPr>
          <w:b/>
          <w:szCs w:val="24"/>
          <w:lang w:eastAsia="fr-FR"/>
        </w:rPr>
        <w:t xml:space="preserve"> changes]</w:t>
      </w:r>
    </w:p>
    <w:p w:rsidR="00FD5185" w:rsidRPr="00E77F5B" w:rsidRDefault="00FD5185" w:rsidP="00FD5185">
      <w:pPr>
        <w:jc w:val="both"/>
        <w:rPr>
          <w:szCs w:val="24"/>
          <w:lang w:val="en-US"/>
        </w:rPr>
      </w:pPr>
    </w:p>
    <w:p w:rsidR="00FD5185" w:rsidRPr="00E77F5B" w:rsidRDefault="00FD5185" w:rsidP="00FD5185">
      <w:pPr>
        <w:jc w:val="both"/>
        <w:rPr>
          <w:szCs w:val="24"/>
        </w:rPr>
      </w:pPr>
    </w:p>
    <w:p w:rsidR="00FD5185" w:rsidRPr="00E77F5B" w:rsidRDefault="00FD5185" w:rsidP="00FD5185">
      <w:pPr>
        <w:jc w:val="both"/>
        <w:rPr>
          <w:b/>
          <w:szCs w:val="24"/>
        </w:rPr>
      </w:pPr>
      <w:del w:id="2" w:author="millet" w:date="2011-09-21T13:00:00Z">
        <w:r w:rsidRPr="00E77F5B" w:rsidDel="001171CB">
          <w:rPr>
            <w:b/>
            <w:szCs w:val="24"/>
          </w:rPr>
          <w:delText xml:space="preserve">Preliminary </w:delText>
        </w:r>
      </w:del>
      <w:r w:rsidRPr="00E77F5B">
        <w:rPr>
          <w:b/>
          <w:szCs w:val="24"/>
        </w:rPr>
        <w:t>CEPT position</w:t>
      </w:r>
    </w:p>
    <w:p w:rsidR="00FD5185" w:rsidRDefault="00FD5185" w:rsidP="00FD5185">
      <w:pPr>
        <w:numPr>
          <w:ins w:id="3" w:author="millet" w:date="2011-09-21T13:03:00Z"/>
        </w:numPr>
        <w:jc w:val="both"/>
        <w:rPr>
          <w:ins w:id="4" w:author="millet" w:date="2011-09-21T13:03:00Z"/>
          <w:szCs w:val="24"/>
        </w:rPr>
      </w:pPr>
    </w:p>
    <w:p w:rsidR="00FD5185" w:rsidRPr="00E77F5B" w:rsidRDefault="00FD5185" w:rsidP="00FD5185">
      <w:pPr>
        <w:numPr>
          <w:ins w:id="5" w:author="millet" w:date="2011-09-21T13:08:00Z"/>
        </w:numPr>
        <w:jc w:val="both"/>
        <w:rPr>
          <w:ins w:id="6" w:author="millet" w:date="2011-09-21T13:08:00Z"/>
          <w:b/>
          <w:szCs w:val="24"/>
          <w:u w:val="single"/>
        </w:rPr>
      </w:pPr>
      <w:ins w:id="7" w:author="millet" w:date="2011-09-21T13:09:00Z">
        <w:r>
          <w:rPr>
            <w:b/>
            <w:szCs w:val="24"/>
            <w:u w:val="single"/>
          </w:rPr>
          <w:t xml:space="preserve">General </w:t>
        </w:r>
      </w:ins>
    </w:p>
    <w:p w:rsidR="00FD5185" w:rsidRPr="00E77F5B" w:rsidRDefault="00FD5185" w:rsidP="00FD5185">
      <w:pPr>
        <w:jc w:val="both"/>
        <w:rPr>
          <w:szCs w:val="24"/>
        </w:rPr>
      </w:pPr>
      <w:r w:rsidRPr="006C290E">
        <w:rPr>
          <w:b/>
          <w:szCs w:val="24"/>
          <w:lang w:val="en-US"/>
        </w:rPr>
        <w:t>[</w:t>
      </w:r>
      <w:r>
        <w:rPr>
          <w:b/>
          <w:szCs w:val="24"/>
          <w:lang w:eastAsia="fr-FR"/>
        </w:rPr>
        <w:t>N</w:t>
      </w:r>
      <w:r w:rsidRPr="00916179">
        <w:rPr>
          <w:b/>
          <w:szCs w:val="24"/>
          <w:lang w:eastAsia="fr-FR"/>
        </w:rPr>
        <w:t>o changes]</w:t>
      </w:r>
    </w:p>
    <w:p w:rsidR="00FD5185" w:rsidRDefault="00FD5185" w:rsidP="00FD5185">
      <w:pPr>
        <w:jc w:val="both"/>
        <w:rPr>
          <w:szCs w:val="24"/>
        </w:rPr>
      </w:pPr>
    </w:p>
    <w:p w:rsidR="00FD5185" w:rsidRPr="00E77F5B" w:rsidRDefault="00FD5185" w:rsidP="00FD5185">
      <w:pPr>
        <w:jc w:val="both"/>
        <w:rPr>
          <w:b/>
          <w:szCs w:val="24"/>
          <w:u w:val="single"/>
        </w:rPr>
      </w:pPr>
      <w:r w:rsidRPr="00E77F5B">
        <w:rPr>
          <w:b/>
          <w:szCs w:val="24"/>
          <w:u w:val="single"/>
        </w:rPr>
        <w:t>Compatibility between mobile and broadcasting services</w:t>
      </w:r>
    </w:p>
    <w:p w:rsidR="00FD5185" w:rsidRPr="00916179" w:rsidRDefault="00FD5185" w:rsidP="00FD5185">
      <w:pPr>
        <w:jc w:val="both"/>
        <w:rPr>
          <w:b/>
          <w:szCs w:val="24"/>
          <w:lang w:eastAsia="fr-FR"/>
        </w:rPr>
      </w:pPr>
      <w:r w:rsidRPr="00916179">
        <w:rPr>
          <w:b/>
          <w:szCs w:val="24"/>
          <w:lang w:eastAsia="fr-FR"/>
        </w:rPr>
        <w:t>[No changes]</w:t>
      </w:r>
    </w:p>
    <w:p w:rsidR="00FD5185" w:rsidRPr="006C290E" w:rsidRDefault="00FD5185" w:rsidP="00FD5185">
      <w:pPr>
        <w:jc w:val="both"/>
        <w:rPr>
          <w:b/>
          <w:szCs w:val="24"/>
          <w:lang w:val="en-US"/>
        </w:rPr>
      </w:pPr>
    </w:p>
    <w:p w:rsidR="00FD5185" w:rsidRPr="006C290E" w:rsidRDefault="00FD5185" w:rsidP="00FD5185">
      <w:pPr>
        <w:jc w:val="both"/>
        <w:rPr>
          <w:szCs w:val="24"/>
          <w:lang w:val="en-US"/>
        </w:rPr>
      </w:pPr>
    </w:p>
    <w:p w:rsidR="00FD5185" w:rsidRPr="00E77F5B" w:rsidRDefault="00FD5185" w:rsidP="00FD5185">
      <w:pPr>
        <w:jc w:val="both"/>
        <w:rPr>
          <w:b/>
          <w:szCs w:val="24"/>
          <w:u w:val="single"/>
        </w:rPr>
      </w:pPr>
      <w:r w:rsidRPr="00E77F5B">
        <w:rPr>
          <w:b/>
          <w:szCs w:val="24"/>
          <w:u w:val="single"/>
        </w:rPr>
        <w:t xml:space="preserve">Compatibility between mobile and Aeronautical </w:t>
      </w:r>
      <w:proofErr w:type="spellStart"/>
      <w:r w:rsidRPr="00E77F5B">
        <w:rPr>
          <w:b/>
          <w:szCs w:val="24"/>
          <w:u w:val="single"/>
        </w:rPr>
        <w:t>radionavigation</w:t>
      </w:r>
      <w:proofErr w:type="spellEnd"/>
      <w:r w:rsidRPr="00E77F5B">
        <w:rPr>
          <w:b/>
          <w:szCs w:val="24"/>
          <w:u w:val="single"/>
        </w:rPr>
        <w:t xml:space="preserve"> services</w:t>
      </w:r>
    </w:p>
    <w:p w:rsidR="00FD5185" w:rsidRPr="00E77F5B" w:rsidRDefault="00FD5185" w:rsidP="00FD5185">
      <w:pPr>
        <w:jc w:val="both"/>
        <w:rPr>
          <w:szCs w:val="24"/>
        </w:rPr>
      </w:pPr>
    </w:p>
    <w:p w:rsidR="00FD5185" w:rsidRPr="00E77F5B" w:rsidRDefault="00FD5185" w:rsidP="00FD5185">
      <w:pPr>
        <w:jc w:val="both"/>
        <w:rPr>
          <w:szCs w:val="24"/>
        </w:rPr>
      </w:pPr>
    </w:p>
    <w:p w:rsidR="00FD5185" w:rsidRPr="00F55109" w:rsidRDefault="00FD5185" w:rsidP="00FD5185">
      <w:pPr>
        <w:numPr>
          <w:ilvl w:val="0"/>
          <w:numId w:val="25"/>
        </w:numPr>
        <w:tabs>
          <w:tab w:val="clear" w:pos="1134"/>
          <w:tab w:val="clear" w:pos="1871"/>
          <w:tab w:val="clear" w:pos="2268"/>
        </w:tabs>
        <w:overflowPunct/>
        <w:autoSpaceDE/>
        <w:autoSpaceDN/>
        <w:adjustRightInd/>
        <w:spacing w:before="0"/>
        <w:jc w:val="both"/>
        <w:textAlignment w:val="auto"/>
        <w:rPr>
          <w:szCs w:val="24"/>
        </w:rPr>
      </w:pPr>
      <w:r>
        <w:rPr>
          <w:szCs w:val="24"/>
        </w:rPr>
        <w:t>Protection of ARNS from the mobile service</w:t>
      </w:r>
    </w:p>
    <w:p w:rsidR="00FD5185" w:rsidRPr="00F55109" w:rsidRDefault="00FD5185" w:rsidP="00FD5185">
      <w:pPr>
        <w:jc w:val="both"/>
        <w:rPr>
          <w:szCs w:val="24"/>
        </w:rPr>
      </w:pPr>
    </w:p>
    <w:p w:rsidR="00FD5185" w:rsidRPr="00F55109" w:rsidRDefault="00FD5185" w:rsidP="00FD5185">
      <w:pPr>
        <w:ind w:left="360"/>
        <w:jc w:val="both"/>
        <w:rPr>
          <w:szCs w:val="24"/>
        </w:rPr>
      </w:pPr>
      <w:r>
        <w:rPr>
          <w:szCs w:val="24"/>
        </w:rPr>
        <w:t xml:space="preserve">CEPT is the view that RR No. </w:t>
      </w:r>
      <w:r>
        <w:rPr>
          <w:b/>
          <w:szCs w:val="24"/>
        </w:rPr>
        <w:t xml:space="preserve">9.21 </w:t>
      </w:r>
      <w:r>
        <w:rPr>
          <w:szCs w:val="24"/>
        </w:rPr>
        <w:t>should continue to apply</w:t>
      </w:r>
      <w:del w:id="8" w:author=" " w:date="2011-10-26T11:26:00Z">
        <w:r w:rsidDel="006C290E">
          <w:rPr>
            <w:szCs w:val="24"/>
          </w:rPr>
          <w:delText xml:space="preserve"> </w:delText>
        </w:r>
      </w:del>
      <w:ins w:id="9" w:author="millet" w:date="2011-09-21T13:28:00Z">
        <w:del w:id="10" w:author=" " w:date="2011-10-26T11:26:00Z">
          <w:r w:rsidR="00D5614C" w:rsidRPr="00D5614C">
            <w:rPr>
              <w:szCs w:val="24"/>
              <w:highlight w:val="yellow"/>
              <w:rPrChange w:id="11" w:author=" " w:date="2011-10-26T11:26:00Z">
                <w:rPr>
                  <w:szCs w:val="24"/>
                </w:rPr>
              </w:rPrChange>
            </w:rPr>
            <w:delText xml:space="preserve">at least </w:delText>
          </w:r>
        </w:del>
      </w:ins>
      <w:del w:id="12" w:author=" " w:date="2011-10-26T11:26:00Z">
        <w:r w:rsidR="00D5614C" w:rsidRPr="00D5614C">
          <w:rPr>
            <w:szCs w:val="24"/>
            <w:highlight w:val="yellow"/>
            <w:rPrChange w:id="13" w:author=" " w:date="2011-10-26T11:26:00Z">
              <w:rPr>
                <w:szCs w:val="24"/>
              </w:rPr>
            </w:rPrChange>
          </w:rPr>
          <w:delText>until 16 June 2015</w:delText>
        </w:r>
      </w:del>
      <w:del w:id="14" w:author=" " w:date="2011-10-26T11:43:00Z">
        <w:r w:rsidR="00D5614C" w:rsidRPr="00D5614C">
          <w:rPr>
            <w:szCs w:val="24"/>
            <w:highlight w:val="yellow"/>
            <w:rPrChange w:id="15" w:author=" " w:date="2011-10-26T11:43:00Z">
              <w:rPr>
                <w:szCs w:val="24"/>
              </w:rPr>
            </w:rPrChange>
          </w:rPr>
          <w:delText>,</w:delText>
        </w:r>
      </w:del>
      <w:r>
        <w:rPr>
          <w:szCs w:val="24"/>
        </w:rPr>
        <w:t xml:space="preserve"> concerning potential interferences from the mobile service</w:t>
      </w:r>
      <w:ins w:id="16" w:author="millet" w:date="2011-09-21T13:29:00Z">
        <w:r>
          <w:rPr>
            <w:szCs w:val="24"/>
          </w:rPr>
          <w:t>.</w:t>
        </w:r>
        <w:del w:id="17" w:author=" " w:date="2011-10-26T11:25:00Z">
          <w:r w:rsidDel="006C290E">
            <w:rPr>
              <w:szCs w:val="24"/>
            </w:rPr>
            <w:delText xml:space="preserve"> </w:delText>
          </w:r>
          <w:r w:rsidR="00D5614C" w:rsidRPr="00D5614C">
            <w:rPr>
              <w:szCs w:val="24"/>
              <w:highlight w:val="yellow"/>
              <w:rPrChange w:id="18" w:author=" " w:date="2011-10-26T11:26:00Z">
                <w:rPr>
                  <w:szCs w:val="24"/>
                </w:rPr>
              </w:rPrChange>
            </w:rPr>
            <w:delText xml:space="preserve">After that date, there are currently two methods that CEPT may support: either the application of N° </w:delText>
          </w:r>
          <w:r w:rsidR="00D5614C" w:rsidRPr="00D5614C">
            <w:rPr>
              <w:b/>
              <w:szCs w:val="24"/>
              <w:highlight w:val="yellow"/>
              <w:rPrChange w:id="19" w:author=" " w:date="2011-10-26T11:26:00Z">
                <w:rPr>
                  <w:szCs w:val="24"/>
                </w:rPr>
              </w:rPrChange>
            </w:rPr>
            <w:delText>9.21</w:delText>
          </w:r>
          <w:r w:rsidR="00D5614C" w:rsidRPr="00D5614C">
            <w:rPr>
              <w:szCs w:val="24"/>
              <w:highlight w:val="yellow"/>
              <w:rPrChange w:id="20" w:author=" " w:date="2011-10-26T11:26:00Z">
                <w:rPr>
                  <w:szCs w:val="24"/>
                </w:rPr>
              </w:rPrChange>
            </w:rPr>
            <w:delText xml:space="preserve"> (Method</w:delText>
          </w:r>
        </w:del>
      </w:ins>
      <w:ins w:id="21" w:author="millet" w:date="2011-09-21T13:30:00Z">
        <w:del w:id="22" w:author=" " w:date="2011-10-26T11:25:00Z">
          <w:r w:rsidR="00D5614C" w:rsidRPr="00D5614C">
            <w:rPr>
              <w:szCs w:val="24"/>
              <w:highlight w:val="yellow"/>
              <w:rPrChange w:id="23" w:author=" " w:date="2011-10-26T11:26:00Z">
                <w:rPr>
                  <w:szCs w:val="24"/>
                </w:rPr>
              </w:rPrChange>
            </w:rPr>
            <w:delText xml:space="preserve"> B1) or a new Resolution (R</w:delText>
          </w:r>
        </w:del>
      </w:ins>
      <w:ins w:id="24" w:author="millet" w:date="2011-09-21T13:31:00Z">
        <w:del w:id="25" w:author=" " w:date="2011-10-26T11:25:00Z">
          <w:r w:rsidR="00D5614C" w:rsidRPr="00D5614C">
            <w:rPr>
              <w:szCs w:val="24"/>
              <w:highlight w:val="yellow"/>
              <w:rPrChange w:id="26" w:author=" " w:date="2011-10-26T11:26:00Z">
                <w:rPr>
                  <w:szCs w:val="24"/>
                </w:rPr>
              </w:rPrChange>
            </w:rPr>
            <w:delText>esolution</w:delText>
          </w:r>
        </w:del>
      </w:ins>
      <w:ins w:id="27" w:author="millet" w:date="2011-09-21T13:30:00Z">
        <w:del w:id="28" w:author=" " w:date="2011-10-26T11:25:00Z">
          <w:r w:rsidR="00D5614C" w:rsidRPr="00D5614C">
            <w:rPr>
              <w:szCs w:val="24"/>
              <w:highlight w:val="yellow"/>
              <w:lang w:eastAsia="nl-NL"/>
              <w:rPrChange w:id="29" w:author=" " w:date="2011-10-26T11:26:00Z">
                <w:rPr>
                  <w:caps/>
                  <w:sz w:val="28"/>
                  <w:szCs w:val="24"/>
                  <w:lang w:val="en-US" w:eastAsia="fr-CH"/>
                </w:rPr>
              </w:rPrChange>
            </w:rPr>
            <w:delText xml:space="preserve"> [mobile/ARNS] (WRC-12)</w:delText>
          </w:r>
        </w:del>
      </w:ins>
      <w:ins w:id="30" w:author="millet" w:date="2011-09-21T13:31:00Z">
        <w:del w:id="31" w:author=" " w:date="2011-10-26T11:25:00Z">
          <w:r w:rsidR="00D5614C" w:rsidRPr="00D5614C">
            <w:rPr>
              <w:szCs w:val="24"/>
              <w:highlight w:val="yellow"/>
              <w:rPrChange w:id="32" w:author=" " w:date="2011-10-26T11:26:00Z">
                <w:rPr>
                  <w:szCs w:val="24"/>
                </w:rPr>
              </w:rPrChange>
            </w:rPr>
            <w:delText xml:space="preserve">) that </w:delText>
          </w:r>
        </w:del>
      </w:ins>
      <w:del w:id="33" w:author=" " w:date="2011-10-26T11:25:00Z">
        <w:r w:rsidR="00D5614C" w:rsidRPr="00D5614C">
          <w:rPr>
            <w:szCs w:val="24"/>
            <w:highlight w:val="yellow"/>
            <w:rPrChange w:id="34" w:author=" " w:date="2011-10-26T11:26:00Z">
              <w:rPr>
                <w:szCs w:val="24"/>
              </w:rPr>
            </w:rPrChange>
          </w:rPr>
          <w:delText>, and that both services should be equally treat</w:delText>
        </w:r>
      </w:del>
      <w:ins w:id="35" w:author="millet" w:date="2011-09-21T13:31:00Z">
        <w:del w:id="36" w:author=" " w:date="2011-10-26T11:25:00Z">
          <w:r w:rsidR="00D5614C" w:rsidRPr="00D5614C">
            <w:rPr>
              <w:szCs w:val="24"/>
              <w:highlight w:val="yellow"/>
              <w:rPrChange w:id="37" w:author=" " w:date="2011-10-26T11:26:00Z">
                <w:rPr>
                  <w:szCs w:val="24"/>
                </w:rPr>
              </w:rPrChange>
            </w:rPr>
            <w:delText>s</w:delText>
          </w:r>
        </w:del>
      </w:ins>
      <w:del w:id="38" w:author=" " w:date="2011-10-26T11:25:00Z">
        <w:r w:rsidR="00D5614C" w:rsidRPr="00D5614C">
          <w:rPr>
            <w:szCs w:val="24"/>
            <w:highlight w:val="yellow"/>
            <w:rPrChange w:id="39" w:author=" " w:date="2011-10-26T11:26:00Z">
              <w:rPr>
                <w:szCs w:val="24"/>
              </w:rPr>
            </w:rPrChange>
          </w:rPr>
          <w:delText>ed</w:delText>
        </w:r>
      </w:del>
      <w:ins w:id="40" w:author="millet" w:date="2011-09-21T13:31:00Z">
        <w:del w:id="41" w:author=" " w:date="2011-10-26T11:25:00Z">
          <w:r w:rsidR="00D5614C" w:rsidRPr="00D5614C">
            <w:rPr>
              <w:szCs w:val="24"/>
              <w:highlight w:val="yellow"/>
              <w:rPrChange w:id="42" w:author=" " w:date="2011-10-26T11:26:00Z">
                <w:rPr>
                  <w:szCs w:val="24"/>
                </w:rPr>
              </w:rPrChange>
            </w:rPr>
            <w:delText xml:space="preserve"> the mobile service and the ARNS</w:delText>
          </w:r>
        </w:del>
      </w:ins>
      <w:del w:id="43" w:author=" " w:date="2011-10-26T11:25:00Z">
        <w:r w:rsidR="00D5614C" w:rsidRPr="00D5614C">
          <w:rPr>
            <w:szCs w:val="24"/>
            <w:highlight w:val="yellow"/>
            <w:rPrChange w:id="44" w:author=" " w:date="2011-10-26T11:26:00Z">
              <w:rPr>
                <w:szCs w:val="24"/>
              </w:rPr>
            </w:rPrChange>
          </w:rPr>
          <w:delText xml:space="preserve"> with respect to access to spectrum after that date</w:delText>
        </w:r>
      </w:del>
      <w:ins w:id="45" w:author="millet" w:date="2011-09-21T13:32:00Z">
        <w:del w:id="46" w:author=" " w:date="2011-10-26T11:25:00Z">
          <w:r w:rsidR="00D5614C" w:rsidRPr="00D5614C">
            <w:rPr>
              <w:szCs w:val="24"/>
              <w:highlight w:val="yellow"/>
              <w:rPrChange w:id="47" w:author=" " w:date="2011-10-26T11:26:00Z">
                <w:rPr>
                  <w:szCs w:val="24"/>
                </w:rPr>
              </w:rPrChange>
            </w:rPr>
            <w:delText>(Method B2)</w:delText>
          </w:r>
        </w:del>
      </w:ins>
      <w:del w:id="48" w:author=" " w:date="2011-10-26T11:25:00Z">
        <w:r w:rsidR="00D5614C" w:rsidRPr="00D5614C">
          <w:rPr>
            <w:szCs w:val="24"/>
            <w:highlight w:val="yellow"/>
            <w:rPrChange w:id="49" w:author=" " w:date="2011-10-26T11:26:00Z">
              <w:rPr>
                <w:szCs w:val="24"/>
              </w:rPr>
            </w:rPrChange>
          </w:rPr>
          <w:delText>.</w:delText>
        </w:r>
      </w:del>
      <w:ins w:id="50" w:author="millet" w:date="2011-09-21T13:32:00Z">
        <w:del w:id="51" w:author=" " w:date="2011-10-26T11:25:00Z">
          <w:r w:rsidR="00D5614C" w:rsidRPr="00D5614C">
            <w:rPr>
              <w:szCs w:val="24"/>
              <w:highlight w:val="yellow"/>
              <w:rPrChange w:id="52" w:author=" " w:date="2011-10-26T11:26:00Z">
                <w:rPr>
                  <w:szCs w:val="24"/>
                </w:rPr>
              </w:rPrChange>
            </w:rPr>
            <w:delText xml:space="preserve"> The choice between these two methods depends on the outcome of an on-going bilateral coordination process between </w:delText>
          </w:r>
        </w:del>
      </w:ins>
      <w:ins w:id="53" w:author="millet" w:date="2011-09-21T13:35:00Z">
        <w:del w:id="54" w:author=" " w:date="2011-10-26T11:25:00Z">
          <w:r w:rsidR="00D5614C" w:rsidRPr="00D5614C">
            <w:rPr>
              <w:szCs w:val="24"/>
              <w:highlight w:val="yellow"/>
              <w:rPrChange w:id="55" w:author=" " w:date="2011-10-26T11:26:00Z">
                <w:rPr>
                  <w:szCs w:val="24"/>
                </w:rPr>
              </w:rPrChange>
            </w:rPr>
            <w:delText xml:space="preserve">concerned </w:delText>
          </w:r>
        </w:del>
      </w:ins>
      <w:ins w:id="56" w:author="millet" w:date="2011-09-21T13:32:00Z">
        <w:del w:id="57" w:author=" " w:date="2011-10-26T11:25:00Z">
          <w:r w:rsidR="00D5614C" w:rsidRPr="00D5614C">
            <w:rPr>
              <w:szCs w:val="24"/>
              <w:highlight w:val="yellow"/>
              <w:rPrChange w:id="58" w:author=" " w:date="2011-10-26T11:26:00Z">
                <w:rPr>
                  <w:szCs w:val="24"/>
                </w:rPr>
              </w:rPrChange>
            </w:rPr>
            <w:delText>CEPT and RCC countries.</w:delText>
          </w:r>
        </w:del>
      </w:ins>
    </w:p>
    <w:p w:rsidR="00FD5185" w:rsidRPr="00F55109" w:rsidRDefault="00FD5185" w:rsidP="00FD5185">
      <w:pPr>
        <w:jc w:val="both"/>
        <w:rPr>
          <w:szCs w:val="24"/>
        </w:rPr>
      </w:pPr>
    </w:p>
    <w:p w:rsidR="00FD5185" w:rsidRPr="00F55109" w:rsidRDefault="00FD5185" w:rsidP="00FD5185">
      <w:pPr>
        <w:numPr>
          <w:ilvl w:val="0"/>
          <w:numId w:val="26"/>
        </w:numPr>
        <w:tabs>
          <w:tab w:val="clear" w:pos="1134"/>
          <w:tab w:val="clear" w:pos="1871"/>
          <w:tab w:val="clear" w:pos="2268"/>
        </w:tabs>
        <w:overflowPunct/>
        <w:autoSpaceDE/>
        <w:autoSpaceDN/>
        <w:adjustRightInd/>
        <w:spacing w:before="0"/>
        <w:jc w:val="both"/>
        <w:textAlignment w:val="auto"/>
        <w:rPr>
          <w:szCs w:val="24"/>
        </w:rPr>
      </w:pPr>
      <w:r>
        <w:rPr>
          <w:szCs w:val="24"/>
        </w:rPr>
        <w:t>Protection of the mobile service from modifications of existing assignments or new assignments in the ARNS (after 17 June 2015)</w:t>
      </w:r>
    </w:p>
    <w:p w:rsidR="00FD5185" w:rsidRDefault="00FD5185" w:rsidP="00FD5185">
      <w:pPr>
        <w:numPr>
          <w:ins w:id="59" w:author="millet" w:date="2011-09-21T14:57:00Z"/>
        </w:numPr>
        <w:ind w:left="360"/>
        <w:jc w:val="both"/>
        <w:rPr>
          <w:ins w:id="60" w:author=" " w:date="2011-10-26T11:35:00Z"/>
          <w:szCs w:val="24"/>
          <w:highlight w:val="cyan"/>
        </w:rPr>
      </w:pPr>
    </w:p>
    <w:p w:rsidR="00FD5185" w:rsidRPr="00AA2484" w:rsidRDefault="00D5614C" w:rsidP="00FD5185">
      <w:pPr>
        <w:numPr>
          <w:ins w:id="61" w:author="millet" w:date="2011-09-21T14:57:00Z"/>
        </w:numPr>
        <w:ind w:left="360"/>
        <w:jc w:val="both"/>
        <w:rPr>
          <w:ins w:id="62" w:author=" " w:date="2011-10-26T11:35:00Z"/>
          <w:szCs w:val="24"/>
          <w:highlight w:val="yellow"/>
        </w:rPr>
      </w:pPr>
      <w:ins w:id="63" w:author=" " w:date="2011-10-26T11:35:00Z">
        <w:r w:rsidRPr="00D5614C">
          <w:rPr>
            <w:szCs w:val="24"/>
            <w:highlight w:val="yellow"/>
            <w:rPrChange w:id="64" w:author=" " w:date="2011-10-26T11:35:00Z">
              <w:rPr>
                <w:szCs w:val="24"/>
              </w:rPr>
            </w:rPrChange>
          </w:rPr>
          <w:t xml:space="preserve">For frequency assignment of the mobile service that successfully applied RR No. </w:t>
        </w:r>
        <w:r w:rsidRPr="00D5614C">
          <w:rPr>
            <w:b/>
            <w:szCs w:val="24"/>
            <w:highlight w:val="yellow"/>
            <w:rPrChange w:id="65" w:author=" " w:date="2011-10-26T11:35:00Z">
              <w:rPr>
                <w:b/>
                <w:szCs w:val="24"/>
              </w:rPr>
            </w:rPrChange>
          </w:rPr>
          <w:t xml:space="preserve">9.21 </w:t>
        </w:r>
        <w:r w:rsidRPr="00D5614C">
          <w:rPr>
            <w:szCs w:val="24"/>
            <w:highlight w:val="yellow"/>
            <w:rPrChange w:id="66" w:author=" " w:date="2011-10-26T11:35:00Z">
              <w:rPr>
                <w:b/>
                <w:szCs w:val="24"/>
              </w:rPr>
            </w:rPrChange>
          </w:rPr>
          <w:t xml:space="preserve">and recorded to MIFR with favourable finding in accordance with RR No. </w:t>
        </w:r>
        <w:r w:rsidRPr="00D5614C">
          <w:rPr>
            <w:b/>
            <w:szCs w:val="24"/>
            <w:highlight w:val="yellow"/>
            <w:rPrChange w:id="67" w:author=" " w:date="2011-10-26T11:35:00Z">
              <w:rPr>
                <w:szCs w:val="24"/>
              </w:rPr>
            </w:rPrChange>
          </w:rPr>
          <w:t>11.31</w:t>
        </w:r>
        <w:r w:rsidRPr="00D5614C">
          <w:rPr>
            <w:szCs w:val="24"/>
            <w:highlight w:val="yellow"/>
            <w:rPrChange w:id="68" w:author=" " w:date="2011-10-26T11:35:00Z">
              <w:rPr>
                <w:szCs w:val="24"/>
              </w:rPr>
            </w:rPrChange>
          </w:rPr>
          <w:t xml:space="preserve"> protection from modifications of the existing or new frequency assignments of ARNS stations will be provided by Radio regulations provisions in force (see RR No. 8.3)</w:t>
        </w:r>
      </w:ins>
      <w:ins w:id="69" w:author=" " w:date="2011-10-26T14:51:00Z">
        <w:r w:rsidR="00AA2484">
          <w:rPr>
            <w:szCs w:val="24"/>
            <w:highlight w:val="yellow"/>
          </w:rPr>
          <w:t xml:space="preserve"> </w:t>
        </w:r>
        <w:r w:rsidR="00AA2484" w:rsidRPr="00AA2484">
          <w:rPr>
            <w:szCs w:val="24"/>
            <w:highlight w:val="yellow"/>
            <w:lang w:val="en-US"/>
            <w:rPrChange w:id="70" w:author=" " w:date="2011-10-26T14:51:00Z">
              <w:rPr>
                <w:szCs w:val="24"/>
                <w:highlight w:val="cyan"/>
                <w:lang w:val="en-US"/>
              </w:rPr>
            </w:rPrChange>
          </w:rPr>
          <w:t>and on the basis of bilateral or multilateral agreements between administrations</w:t>
        </w:r>
      </w:ins>
      <w:ins w:id="71" w:author=" " w:date="2011-10-26T11:35:00Z">
        <w:r w:rsidRPr="00AA2484">
          <w:rPr>
            <w:szCs w:val="24"/>
            <w:highlight w:val="yellow"/>
            <w:rPrChange w:id="72" w:author=" " w:date="2011-10-26T14:51:00Z">
              <w:rPr>
                <w:szCs w:val="24"/>
              </w:rPr>
            </w:rPrChange>
          </w:rPr>
          <w:t>.</w:t>
        </w:r>
      </w:ins>
    </w:p>
    <w:p w:rsidR="00FD5185" w:rsidRPr="006C290E" w:rsidDel="006C290E" w:rsidRDefault="00D5614C" w:rsidP="00FD5185">
      <w:pPr>
        <w:numPr>
          <w:ins w:id="73" w:author="millet" w:date="2011-09-21T14:57:00Z"/>
        </w:numPr>
        <w:ind w:left="360"/>
        <w:jc w:val="both"/>
        <w:rPr>
          <w:ins w:id="74" w:author="millet" w:date="2011-09-21T14:57:00Z"/>
          <w:del w:id="75" w:author=" " w:date="2011-10-26T11:26:00Z"/>
          <w:szCs w:val="24"/>
          <w:highlight w:val="yellow"/>
          <w:rPrChange w:id="76" w:author=" " w:date="2011-10-26T11:26:00Z">
            <w:rPr>
              <w:ins w:id="77" w:author="millet" w:date="2011-09-21T14:57:00Z"/>
              <w:del w:id="78" w:author=" " w:date="2011-10-26T11:26:00Z"/>
              <w:szCs w:val="24"/>
            </w:rPr>
          </w:rPrChange>
        </w:rPr>
      </w:pPr>
      <w:ins w:id="79" w:author="millet" w:date="2011-09-21T14:57:00Z">
        <w:del w:id="80" w:author=" " w:date="2011-10-26T11:26:00Z">
          <w:r w:rsidRPr="00D5614C">
            <w:rPr>
              <w:szCs w:val="24"/>
              <w:highlight w:val="yellow"/>
              <w:rPrChange w:id="81" w:author=" " w:date="2011-10-26T11:26:00Z">
                <w:rPr>
                  <w:szCs w:val="24"/>
                </w:rPr>
              </w:rPrChange>
            </w:rPr>
            <w:delText>In case CEPT adopts method B2, the following paragraph applies:</w:delText>
          </w:r>
        </w:del>
      </w:ins>
    </w:p>
    <w:p w:rsidR="00FD5185" w:rsidRPr="00F55109" w:rsidDel="006C290E" w:rsidRDefault="00D5614C" w:rsidP="00FD5185">
      <w:pPr>
        <w:ind w:left="360"/>
        <w:jc w:val="both"/>
        <w:rPr>
          <w:del w:id="82" w:author=" " w:date="2011-10-26T11:26:00Z"/>
          <w:szCs w:val="24"/>
        </w:rPr>
      </w:pPr>
      <w:del w:id="83" w:author=" " w:date="2011-10-26T11:26:00Z">
        <w:r w:rsidRPr="00D5614C">
          <w:rPr>
            <w:szCs w:val="24"/>
            <w:highlight w:val="yellow"/>
            <w:rPrChange w:id="84" w:author=" " w:date="2011-10-26T11:26:00Z">
              <w:rPr>
                <w:szCs w:val="24"/>
              </w:rPr>
            </w:rPrChange>
          </w:rPr>
          <w:delText xml:space="preserve">There is currently no regulatory provision in the RR to ensure that mobile service will not be unduly affected by interference or protection constraints from future assignments in the aeronautical radio navigation service. Given the potential of interference between both services, </w:delText>
        </w:r>
      </w:del>
      <w:ins w:id="85" w:author="millet" w:date="2011-09-21T15:04:00Z">
        <w:del w:id="86" w:author=" " w:date="2011-10-26T11:26:00Z">
          <w:r w:rsidRPr="00D5614C">
            <w:rPr>
              <w:szCs w:val="24"/>
              <w:highlight w:val="yellow"/>
              <w:rPrChange w:id="87" w:author=" " w:date="2011-10-26T11:26:00Z">
                <w:rPr>
                  <w:szCs w:val="24"/>
                </w:rPr>
              </w:rPrChange>
            </w:rPr>
            <w:delText xml:space="preserve">CEPT is of the view that </w:delText>
          </w:r>
        </w:del>
      </w:ins>
      <w:del w:id="88" w:author=" " w:date="2011-10-26T11:26:00Z">
        <w:r w:rsidRPr="00D5614C">
          <w:rPr>
            <w:szCs w:val="24"/>
            <w:highlight w:val="yellow"/>
            <w:rPrChange w:id="89" w:author=" " w:date="2011-10-26T11:26:00Z">
              <w:rPr>
                <w:szCs w:val="24"/>
              </w:rPr>
            </w:rPrChange>
          </w:rPr>
          <w:delText>there is a need to develop adequate regulatory provisions, given that after 17 June 2015, both services are primary.</w:delText>
        </w:r>
      </w:del>
    </w:p>
    <w:p w:rsidR="00FD5185" w:rsidRPr="00F55109" w:rsidRDefault="00FD5185" w:rsidP="00FD5185">
      <w:pPr>
        <w:jc w:val="both"/>
        <w:rPr>
          <w:szCs w:val="24"/>
        </w:rPr>
      </w:pPr>
    </w:p>
    <w:p w:rsidR="00FD5185" w:rsidDel="00E921F2" w:rsidRDefault="00FD5185" w:rsidP="00FD5185">
      <w:pPr>
        <w:jc w:val="both"/>
        <w:rPr>
          <w:del w:id="90" w:author="millet" w:date="2011-09-21T15:05:00Z"/>
          <w:szCs w:val="24"/>
        </w:rPr>
      </w:pPr>
      <w:del w:id="91" w:author="millet" w:date="2011-09-21T15:05:00Z">
        <w:r w:rsidDel="00E921F2">
          <w:rPr>
            <w:szCs w:val="24"/>
          </w:rPr>
          <w:delText xml:space="preserve">To fulfil the requirements above-mentioned, CEPT supports method B2 (application of RR No. </w:delText>
        </w:r>
        <w:r w:rsidDel="00E921F2">
          <w:rPr>
            <w:b/>
            <w:szCs w:val="24"/>
          </w:rPr>
          <w:delText xml:space="preserve">9.21 </w:delText>
        </w:r>
        <w:r w:rsidDel="00E921F2">
          <w:rPr>
            <w:szCs w:val="24"/>
          </w:rPr>
          <w:delText>before 17 June 2015 and application of the new WRC Resolution [ARNS/Mobile] after that date).</w:delText>
        </w:r>
      </w:del>
    </w:p>
    <w:p w:rsidR="00FD5185" w:rsidRDefault="00FD5185" w:rsidP="00FD5185">
      <w:pPr>
        <w:jc w:val="both"/>
        <w:rPr>
          <w:szCs w:val="24"/>
        </w:rPr>
      </w:pPr>
    </w:p>
    <w:p w:rsidR="00FD5185" w:rsidRPr="00BC2DEC" w:rsidRDefault="00FD5185" w:rsidP="00FD5185">
      <w:pPr>
        <w:jc w:val="both"/>
        <w:rPr>
          <w:szCs w:val="24"/>
        </w:rPr>
      </w:pPr>
      <w:r w:rsidRPr="00E21772">
        <w:rPr>
          <w:szCs w:val="24"/>
        </w:rPr>
        <w:t xml:space="preserve">CEPT acknowledges that Recommendation [JTG 5-6] (WRC-12) may ease coordination between countries of ITU-R Regions </w:t>
      </w:r>
      <w:bookmarkStart w:id="92" w:name="OLE_LINK1"/>
      <w:bookmarkStart w:id="93" w:name="OLE_LINK2"/>
      <w:r w:rsidRPr="00E21772">
        <w:rPr>
          <w:szCs w:val="24"/>
        </w:rPr>
        <w:t xml:space="preserve">1 and 3 (ARNS in Region 1 and mobile service in Region 3; noting that there is no ARNS allocation in Region 3) and therefore included one </w:t>
      </w:r>
      <w:r w:rsidRPr="00E21772">
        <w:rPr>
          <w:i/>
          <w:szCs w:val="24"/>
        </w:rPr>
        <w:t>Recommends</w:t>
      </w:r>
      <w:r w:rsidRPr="00E21772">
        <w:rPr>
          <w:szCs w:val="24"/>
        </w:rPr>
        <w:t xml:space="preserve"> with that respect (</w:t>
      </w:r>
      <w:r w:rsidRPr="00E21772">
        <w:rPr>
          <w:i/>
          <w:szCs w:val="24"/>
        </w:rPr>
        <w:t>Recommends 2</w:t>
      </w:r>
      <w:r w:rsidRPr="00E21772">
        <w:rPr>
          <w:szCs w:val="24"/>
        </w:rPr>
        <w:t>).</w:t>
      </w:r>
      <w:bookmarkEnd w:id="92"/>
      <w:bookmarkEnd w:id="93"/>
    </w:p>
    <w:p w:rsidR="00FD5185" w:rsidRDefault="00FD5185" w:rsidP="00FD5185">
      <w:pPr>
        <w:jc w:val="both"/>
        <w:rPr>
          <w:szCs w:val="24"/>
        </w:rPr>
      </w:pPr>
    </w:p>
    <w:p w:rsidR="00FD5185" w:rsidDel="00DC6EEB" w:rsidRDefault="00FD5185" w:rsidP="00FD5185">
      <w:pPr>
        <w:jc w:val="both"/>
        <w:rPr>
          <w:del w:id="94" w:author="millet" w:date="2011-09-21T13:28:00Z"/>
          <w:szCs w:val="24"/>
        </w:rPr>
      </w:pPr>
      <w:del w:id="95" w:author="millet" w:date="2011-09-21T13:28:00Z">
        <w:r w:rsidDel="00DC6EEB">
          <w:rPr>
            <w:szCs w:val="24"/>
          </w:rPr>
          <w:delText>Note: see also the actions to be taken.</w:delText>
        </w:r>
      </w:del>
    </w:p>
    <w:p w:rsidR="00FD5185" w:rsidRPr="00E77F5B" w:rsidRDefault="00FD5185" w:rsidP="00FD5185">
      <w:pPr>
        <w:jc w:val="both"/>
        <w:rPr>
          <w:szCs w:val="24"/>
        </w:rPr>
      </w:pPr>
      <w:r w:rsidRPr="00916179">
        <w:rPr>
          <w:b/>
          <w:szCs w:val="24"/>
          <w:lang w:eastAsia="fr-FR"/>
        </w:rPr>
        <w:t>[</w:t>
      </w:r>
      <w:r>
        <w:rPr>
          <w:b/>
          <w:szCs w:val="24"/>
          <w:lang w:eastAsia="fr-FR"/>
        </w:rPr>
        <w:t>Further n</w:t>
      </w:r>
      <w:r w:rsidRPr="00916179">
        <w:rPr>
          <w:b/>
          <w:szCs w:val="24"/>
          <w:lang w:eastAsia="fr-FR"/>
        </w:rPr>
        <w:t>o changes]</w:t>
      </w:r>
    </w:p>
    <w:p w:rsidR="00FD5185" w:rsidRPr="00E77F5B" w:rsidRDefault="00FD5185" w:rsidP="00FD5185">
      <w:pPr>
        <w:jc w:val="both"/>
        <w:rPr>
          <w:bCs/>
          <w:i/>
          <w:szCs w:val="24"/>
        </w:rPr>
      </w:pPr>
    </w:p>
    <w:p w:rsidR="005447C3" w:rsidRDefault="005447C3" w:rsidP="00A84CC4">
      <w:pPr>
        <w:jc w:val="center"/>
        <w:rPr>
          <w:b/>
          <w:sz w:val="28"/>
          <w:szCs w:val="28"/>
          <w:lang w:val="en-US"/>
        </w:rPr>
      </w:pPr>
    </w:p>
    <w:p w:rsidR="005447C3" w:rsidRDefault="005447C3" w:rsidP="00A84CC4">
      <w:pPr>
        <w:jc w:val="center"/>
        <w:rPr>
          <w:b/>
          <w:sz w:val="28"/>
          <w:szCs w:val="28"/>
          <w:lang w:val="en-US"/>
        </w:rPr>
      </w:pPr>
    </w:p>
    <w:p w:rsidR="005447C3" w:rsidRDefault="005447C3" w:rsidP="00A84CC4">
      <w:pPr>
        <w:jc w:val="center"/>
        <w:rPr>
          <w:b/>
          <w:sz w:val="28"/>
          <w:szCs w:val="28"/>
          <w:lang w:val="en-US"/>
        </w:rPr>
        <w:sectPr w:rsidR="005447C3" w:rsidSect="009C302B">
          <w:pgSz w:w="11906" w:h="16838"/>
          <w:pgMar w:top="1417" w:right="1417" w:bottom="1417" w:left="1417" w:header="708" w:footer="708" w:gutter="0"/>
          <w:cols w:space="708"/>
          <w:docGrid w:linePitch="360"/>
        </w:sectPr>
      </w:pPr>
    </w:p>
    <w:p w:rsidR="005447C3" w:rsidRPr="005447C3" w:rsidRDefault="005447C3" w:rsidP="00A84CC4">
      <w:pPr>
        <w:jc w:val="center"/>
        <w:rPr>
          <w:b/>
          <w:sz w:val="28"/>
          <w:szCs w:val="28"/>
          <w:lang w:val="en-US"/>
        </w:rPr>
      </w:pPr>
    </w:p>
    <w:p w:rsidR="00A84CC4" w:rsidRPr="00A84CC4" w:rsidRDefault="001F1094" w:rsidP="00A84CC4">
      <w:pPr>
        <w:jc w:val="center"/>
        <w:rPr>
          <w:b/>
          <w:sz w:val="28"/>
          <w:szCs w:val="28"/>
          <w:lang w:val="en-US"/>
        </w:rPr>
      </w:pPr>
      <w:r>
        <w:rPr>
          <w:b/>
          <w:sz w:val="28"/>
          <w:szCs w:val="28"/>
          <w:lang w:val="en-US"/>
        </w:rPr>
        <w:t xml:space="preserve">APPENDIX </w:t>
      </w:r>
      <w:r w:rsidR="00A84CC4" w:rsidRPr="00A84CC4">
        <w:rPr>
          <w:b/>
          <w:sz w:val="28"/>
          <w:szCs w:val="28"/>
          <w:lang w:val="en-US"/>
        </w:rPr>
        <w:t>2</w:t>
      </w:r>
    </w:p>
    <w:p w:rsidR="00A84CC4" w:rsidRPr="00A84CC4" w:rsidRDefault="00A84CC4" w:rsidP="00A84CC4">
      <w:pPr>
        <w:jc w:val="center"/>
        <w:rPr>
          <w:sz w:val="28"/>
          <w:szCs w:val="28"/>
          <w:lang w:val="en-US"/>
        </w:rPr>
      </w:pPr>
      <w:r w:rsidRPr="00A84CC4">
        <w:rPr>
          <w:sz w:val="28"/>
          <w:szCs w:val="28"/>
          <w:lang w:val="en-US"/>
        </w:rPr>
        <w:t>(</w:t>
      </w:r>
      <w:r w:rsidRPr="003E6FE5">
        <w:rPr>
          <w:sz w:val="28"/>
          <w:szCs w:val="28"/>
          <w:lang w:val="en-US"/>
        </w:rPr>
        <w:t>Source</w:t>
      </w:r>
      <w:r w:rsidRPr="00A84CC4">
        <w:rPr>
          <w:sz w:val="28"/>
          <w:szCs w:val="28"/>
          <w:lang w:val="en-US"/>
        </w:rPr>
        <w:t xml:space="preserve">:  </w:t>
      </w:r>
      <w:r w:rsidRPr="003E6FE5">
        <w:rPr>
          <w:sz w:val="28"/>
          <w:szCs w:val="28"/>
          <w:lang w:val="en-US"/>
        </w:rPr>
        <w:t>Document</w:t>
      </w:r>
      <w:r w:rsidRPr="00A84CC4">
        <w:rPr>
          <w:sz w:val="28"/>
          <w:szCs w:val="28"/>
          <w:lang w:val="en-US"/>
        </w:rPr>
        <w:t xml:space="preserve"> </w:t>
      </w:r>
      <w:r w:rsidRPr="003E6FE5">
        <w:rPr>
          <w:sz w:val="28"/>
          <w:szCs w:val="28"/>
          <w:lang w:val="en-US"/>
        </w:rPr>
        <w:t>CPGPTD</w:t>
      </w:r>
      <w:r w:rsidRPr="00A84CC4">
        <w:rPr>
          <w:sz w:val="28"/>
          <w:szCs w:val="28"/>
          <w:lang w:val="en-US"/>
        </w:rPr>
        <w:t xml:space="preserve">(11)063 </w:t>
      </w:r>
      <w:r w:rsidRPr="003E6FE5">
        <w:rPr>
          <w:sz w:val="28"/>
          <w:szCs w:val="28"/>
          <w:lang w:val="en-US"/>
        </w:rPr>
        <w:t>Annex</w:t>
      </w:r>
      <w:r w:rsidRPr="00A84CC4">
        <w:rPr>
          <w:sz w:val="28"/>
          <w:szCs w:val="28"/>
          <w:lang w:val="en-US"/>
        </w:rPr>
        <w:t xml:space="preserve"> 10</w:t>
      </w:r>
      <w:r>
        <w:rPr>
          <w:sz w:val="28"/>
          <w:szCs w:val="28"/>
          <w:lang w:val="en-US"/>
        </w:rPr>
        <w:t>rev</w:t>
      </w:r>
      <w:r w:rsidRPr="00A84CC4">
        <w:rPr>
          <w:sz w:val="28"/>
          <w:szCs w:val="28"/>
          <w:lang w:val="en-US"/>
        </w:rPr>
        <w:t>1)</w:t>
      </w:r>
    </w:p>
    <w:p w:rsidR="00A84CC4" w:rsidRPr="00A84CC4" w:rsidRDefault="00A84CC4" w:rsidP="00A84CC4">
      <w:pPr>
        <w:jc w:val="center"/>
        <w:rPr>
          <w:szCs w:val="24"/>
          <w:lang w:val="en-US"/>
        </w:rPr>
      </w:pPr>
    </w:p>
    <w:p w:rsidR="009C302B" w:rsidRPr="00031263" w:rsidRDefault="009C302B" w:rsidP="00DB341B">
      <w:pPr>
        <w:jc w:val="center"/>
        <w:rPr>
          <w:b/>
          <w:sz w:val="28"/>
          <w:szCs w:val="28"/>
        </w:rPr>
      </w:pPr>
      <w:r w:rsidRPr="00031263">
        <w:rPr>
          <w:b/>
          <w:sz w:val="28"/>
          <w:szCs w:val="28"/>
        </w:rPr>
        <w:t xml:space="preserve">Sub-Part </w:t>
      </w:r>
      <w:r>
        <w:rPr>
          <w:b/>
          <w:sz w:val="28"/>
          <w:szCs w:val="28"/>
        </w:rPr>
        <w:t>17B</w:t>
      </w:r>
      <w:r w:rsidR="00970CD3">
        <w:rPr>
          <w:b/>
          <w:sz w:val="28"/>
          <w:szCs w:val="28"/>
        </w:rPr>
        <w:t xml:space="preserve"> (based on method B1)</w:t>
      </w:r>
    </w:p>
    <w:p w:rsidR="009C302B" w:rsidRPr="00EE1549" w:rsidRDefault="009C302B" w:rsidP="009C302B">
      <w:pPr>
        <w:jc w:val="center"/>
        <w:rPr>
          <w:b/>
        </w:rPr>
      </w:pPr>
      <w:r>
        <w:rPr>
          <w:b/>
        </w:rPr>
        <w:t xml:space="preserve">Issue B (Aeronautical </w:t>
      </w:r>
      <w:proofErr w:type="spellStart"/>
      <w:r>
        <w:rPr>
          <w:b/>
        </w:rPr>
        <w:t>radionavigation</w:t>
      </w:r>
      <w:proofErr w:type="spellEnd"/>
      <w:r>
        <w:rPr>
          <w:b/>
        </w:rPr>
        <w:t xml:space="preserve"> service)</w:t>
      </w:r>
    </w:p>
    <w:p w:rsidR="009C302B" w:rsidRDefault="009C302B" w:rsidP="009C302B"/>
    <w:p w:rsidR="009C302B" w:rsidRPr="00EE1549" w:rsidRDefault="009C302B" w:rsidP="009C302B">
      <w:pPr>
        <w:numPr>
          <w:ilvl w:val="0"/>
          <w:numId w:val="19"/>
        </w:numPr>
        <w:tabs>
          <w:tab w:val="clear" w:pos="1134"/>
          <w:tab w:val="clear" w:pos="1871"/>
          <w:tab w:val="clear" w:pos="2268"/>
        </w:tabs>
        <w:overflowPunct/>
        <w:autoSpaceDE/>
        <w:autoSpaceDN/>
        <w:adjustRightInd/>
        <w:textAlignment w:val="auto"/>
        <w:rPr>
          <w:b/>
        </w:rPr>
      </w:pPr>
      <w:r w:rsidRPr="00EE1549">
        <w:rPr>
          <w:b/>
        </w:rPr>
        <w:t>Introduction</w:t>
      </w:r>
      <w:r>
        <w:rPr>
          <w:b/>
        </w:rPr>
        <w:t>:</w:t>
      </w:r>
      <w:r w:rsidRPr="00F635A9">
        <w:rPr>
          <w:b/>
          <w:color w:val="000000"/>
        </w:rPr>
        <w:t xml:space="preserve"> </w:t>
      </w:r>
      <w:r>
        <w:rPr>
          <w:b/>
          <w:color w:val="000000"/>
        </w:rPr>
        <w:t>methods supported by CEPT</w:t>
      </w:r>
    </w:p>
    <w:p w:rsidR="009C302B" w:rsidRPr="00236C74" w:rsidRDefault="009C302B" w:rsidP="009C302B">
      <w:pPr>
        <w:jc w:val="both"/>
        <w:rPr>
          <w:b/>
          <w:szCs w:val="24"/>
        </w:rPr>
      </w:pPr>
      <w:r w:rsidRPr="00236C74">
        <w:rPr>
          <w:b/>
          <w:szCs w:val="24"/>
        </w:rPr>
        <w:t>1.1 Issue B</w:t>
      </w:r>
    </w:p>
    <w:p w:rsidR="00FD5185" w:rsidRPr="00E77F5B" w:rsidRDefault="00FD5185" w:rsidP="00FD5185">
      <w:pPr>
        <w:jc w:val="both"/>
        <w:rPr>
          <w:szCs w:val="24"/>
        </w:rPr>
      </w:pPr>
      <w:r w:rsidRPr="006C290E">
        <w:rPr>
          <w:b/>
          <w:szCs w:val="24"/>
          <w:lang w:val="en-US"/>
        </w:rPr>
        <w:t>[</w:t>
      </w:r>
      <w:r>
        <w:rPr>
          <w:b/>
          <w:szCs w:val="24"/>
          <w:lang w:eastAsia="fr-FR"/>
        </w:rPr>
        <w:t>N</w:t>
      </w:r>
      <w:r w:rsidRPr="00916179">
        <w:rPr>
          <w:b/>
          <w:szCs w:val="24"/>
          <w:lang w:eastAsia="fr-FR"/>
        </w:rPr>
        <w:t>o changes]</w:t>
      </w:r>
    </w:p>
    <w:p w:rsidR="00A84CC4" w:rsidRDefault="00A84CC4" w:rsidP="009C302B">
      <w:pPr>
        <w:rPr>
          <w:i/>
          <w:szCs w:val="24"/>
        </w:rPr>
      </w:pPr>
    </w:p>
    <w:p w:rsidR="009C302B" w:rsidRDefault="009C302B" w:rsidP="009C302B">
      <w:pPr>
        <w:rPr>
          <w:b/>
          <w:color w:val="000000"/>
        </w:rPr>
      </w:pPr>
      <w:r>
        <w:rPr>
          <w:b/>
          <w:color w:val="000000"/>
        </w:rPr>
        <w:t>2</w:t>
      </w:r>
      <w:r w:rsidRPr="007C4567">
        <w:rPr>
          <w:b/>
          <w:color w:val="000000"/>
        </w:rPr>
        <w:t>.</w:t>
      </w:r>
      <w:r>
        <w:rPr>
          <w:b/>
          <w:color w:val="000000"/>
        </w:rPr>
        <w:t xml:space="preserve"> Proposals</w:t>
      </w:r>
    </w:p>
    <w:p w:rsidR="00FD5185" w:rsidRPr="00E77F5B" w:rsidRDefault="00FD5185" w:rsidP="00FD5185">
      <w:pPr>
        <w:jc w:val="both"/>
        <w:rPr>
          <w:szCs w:val="24"/>
        </w:rPr>
      </w:pPr>
      <w:r w:rsidRPr="006C290E">
        <w:rPr>
          <w:b/>
          <w:szCs w:val="24"/>
          <w:lang w:val="en-US"/>
        </w:rPr>
        <w:t>[</w:t>
      </w:r>
      <w:r>
        <w:rPr>
          <w:b/>
          <w:szCs w:val="24"/>
          <w:lang w:eastAsia="fr-FR"/>
        </w:rPr>
        <w:t>N</w:t>
      </w:r>
      <w:r w:rsidRPr="00916179">
        <w:rPr>
          <w:b/>
          <w:szCs w:val="24"/>
          <w:lang w:eastAsia="fr-FR"/>
        </w:rPr>
        <w:t>o changes]</w:t>
      </w:r>
    </w:p>
    <w:p w:rsidR="00A84CC4" w:rsidRDefault="00A84CC4" w:rsidP="009C302B">
      <w:pPr>
        <w:pStyle w:val="Proposal"/>
        <w:rPr>
          <w:color w:val="000000"/>
        </w:rPr>
      </w:pPr>
    </w:p>
    <w:p w:rsidR="009C302B" w:rsidRDefault="009C302B" w:rsidP="009C302B">
      <w:pPr>
        <w:pStyle w:val="Proposal"/>
        <w:rPr>
          <w:snapToGrid w:val="0"/>
        </w:rPr>
      </w:pPr>
      <w:r>
        <w:rPr>
          <w:color w:val="000000"/>
        </w:rPr>
        <w:t xml:space="preserve">MOD </w:t>
      </w:r>
      <w:r>
        <w:rPr>
          <w:color w:val="000000"/>
        </w:rPr>
        <w:tab/>
      </w:r>
      <w:r w:rsidRPr="00A1043D">
        <w:rPr>
          <w:rFonts w:ascii="Times New Roman" w:hAnsi="Times New Roman" w:cs="Times New Roman"/>
          <w:b w:val="0"/>
        </w:rPr>
        <w:t>EUR/</w:t>
      </w:r>
      <w:ins w:id="96" w:author="millet" w:date="2011-09-12T21:56:00Z">
        <w:r w:rsidR="005D648C" w:rsidRPr="005D648C">
          <w:rPr>
            <w:rFonts w:ascii="Times New Roman" w:hAnsi="Times New Roman" w:cs="Times New Roman"/>
            <w:b w:val="0"/>
          </w:rPr>
          <w:t xml:space="preserve"> </w:t>
        </w:r>
        <w:r w:rsidR="00D5614C" w:rsidRPr="00D5614C">
          <w:rPr>
            <w:rFonts w:ascii="Times New Roman" w:hAnsi="Times New Roman" w:cs="Times New Roman"/>
            <w:b w:val="0"/>
            <w:highlight w:val="cyan"/>
            <w:rPrChange w:id="97" w:author="millet" w:date="2011-09-13T06:36:00Z">
              <w:rPr>
                <w:rFonts w:ascii="Times New Roman" w:hAnsi="Times New Roman" w:cs="Times New Roman"/>
                <w:b w:val="0"/>
                <w:position w:val="6"/>
                <w:sz w:val="18"/>
              </w:rPr>
            </w:rPrChange>
          </w:rPr>
          <w:t>XX A17</w:t>
        </w:r>
      </w:ins>
      <w:del w:id="98" w:author="millet" w:date="2011-09-12T21:56:00Z">
        <w:r w:rsidR="00D5614C" w:rsidRPr="00D5614C">
          <w:rPr>
            <w:rFonts w:ascii="Times New Roman" w:hAnsi="Times New Roman" w:cs="Times New Roman"/>
            <w:b w:val="0"/>
            <w:highlight w:val="cyan"/>
            <w:rPrChange w:id="99" w:author="millet" w:date="2011-09-13T06:36:00Z">
              <w:rPr>
                <w:rFonts w:ascii="Times New Roman" w:hAnsi="Times New Roman" w:cs="Times New Roman"/>
                <w:b w:val="0"/>
                <w:position w:val="6"/>
                <w:sz w:val="18"/>
              </w:rPr>
            </w:rPrChange>
          </w:rPr>
          <w:delText>1.17B</w:delText>
        </w:r>
      </w:del>
      <w:r w:rsidR="00D5614C" w:rsidRPr="00D5614C">
        <w:rPr>
          <w:rFonts w:ascii="Times New Roman" w:hAnsi="Times New Roman" w:cs="Times New Roman"/>
          <w:b w:val="0"/>
          <w:highlight w:val="cyan"/>
          <w:rPrChange w:id="100" w:author="millet" w:date="2011-09-13T06:36:00Z">
            <w:rPr>
              <w:rFonts w:ascii="Times New Roman" w:hAnsi="Times New Roman" w:cs="Times New Roman"/>
              <w:b w:val="0"/>
              <w:position w:val="6"/>
              <w:sz w:val="18"/>
            </w:rPr>
          </w:rPrChange>
        </w:rPr>
        <w:t>/</w:t>
      </w:r>
      <w:del w:id="101" w:author="millet" w:date="2011-09-12T21:56:00Z">
        <w:r w:rsidR="00D5614C" w:rsidRPr="00D5614C">
          <w:rPr>
            <w:rFonts w:ascii="Times New Roman" w:hAnsi="Times New Roman" w:cs="Times New Roman"/>
            <w:b w:val="0"/>
            <w:highlight w:val="cyan"/>
            <w:rPrChange w:id="102" w:author="millet" w:date="2011-09-21T12:54:00Z">
              <w:rPr>
                <w:rFonts w:ascii="Times New Roman" w:hAnsi="Times New Roman" w:cs="Times New Roman"/>
                <w:b w:val="0"/>
                <w:position w:val="6"/>
                <w:sz w:val="18"/>
              </w:rPr>
            </w:rPrChange>
          </w:rPr>
          <w:delText>6</w:delText>
        </w:r>
      </w:del>
      <w:ins w:id="103" w:author="millet" w:date="2011-09-12T21:56:00Z">
        <w:r w:rsidR="00D5614C" w:rsidRPr="00D5614C">
          <w:rPr>
            <w:rFonts w:ascii="Times New Roman" w:hAnsi="Times New Roman" w:cs="Times New Roman"/>
            <w:b w:val="0"/>
            <w:highlight w:val="cyan"/>
            <w:rPrChange w:id="104" w:author="millet" w:date="2011-09-21T12:54:00Z">
              <w:rPr>
                <w:rFonts w:ascii="Times New Roman" w:hAnsi="Times New Roman" w:cs="Times New Roman"/>
                <w:b w:val="0"/>
                <w:position w:val="6"/>
                <w:sz w:val="18"/>
              </w:rPr>
            </w:rPrChange>
          </w:rPr>
          <w:t>1</w:t>
        </w:r>
      </w:ins>
      <w:ins w:id="105" w:author="millet" w:date="2011-09-21T12:54:00Z">
        <w:r w:rsidR="00D5614C" w:rsidRPr="00D5614C">
          <w:rPr>
            <w:rFonts w:ascii="Times New Roman" w:hAnsi="Times New Roman" w:cs="Times New Roman"/>
            <w:b w:val="0"/>
            <w:highlight w:val="cyan"/>
            <w:rPrChange w:id="106" w:author="millet" w:date="2011-09-21T12:54:00Z">
              <w:rPr>
                <w:rFonts w:ascii="Times New Roman" w:hAnsi="Times New Roman" w:cs="Times New Roman"/>
                <w:b w:val="0"/>
                <w:position w:val="6"/>
                <w:sz w:val="18"/>
              </w:rPr>
            </w:rPrChange>
          </w:rPr>
          <w:t>0</w:t>
        </w:r>
      </w:ins>
    </w:p>
    <w:p w:rsidR="009C302B" w:rsidRDefault="009C302B" w:rsidP="009C302B">
      <w:pPr>
        <w:numPr>
          <w:ins w:id="107" w:author="millet" w:date="2011-04-18T22:09:00Z"/>
        </w:numPr>
        <w:rPr>
          <w:b/>
          <w:color w:val="000000"/>
          <w:u w:val="single"/>
        </w:rPr>
      </w:pPr>
    </w:p>
    <w:p w:rsidR="009C302B" w:rsidRPr="008C1DE3" w:rsidRDefault="009C302B" w:rsidP="009C302B">
      <w:pPr>
        <w:rPr>
          <w:b/>
          <w:color w:val="000000"/>
          <w:lang w:val="en-US"/>
        </w:rPr>
      </w:pPr>
    </w:p>
    <w:p w:rsidR="009C302B" w:rsidRPr="007A5DA4" w:rsidRDefault="009C302B" w:rsidP="009C302B">
      <w:pPr>
        <w:pStyle w:val="ResNo"/>
      </w:pPr>
      <w:r w:rsidRPr="007A5DA4">
        <w:t xml:space="preserve">resolution  </w:t>
      </w:r>
      <w:r>
        <w:t xml:space="preserve">749  </w:t>
      </w:r>
      <w:r w:rsidRPr="007A5DA4">
        <w:t>(</w:t>
      </w:r>
      <w:ins w:id="108" w:author="millet" w:date="2010-08-11T11:27:00Z">
        <w:r w:rsidRPr="00D80431">
          <w:t>Rev.</w:t>
        </w:r>
      </w:ins>
      <w:r w:rsidRPr="007A5DA4">
        <w:t>wrc-</w:t>
      </w:r>
      <w:del w:id="109" w:author="millet" w:date="2010-08-11T11:27:00Z">
        <w:r w:rsidRPr="007A5DA4" w:rsidDel="00CE1755">
          <w:delText>07</w:delText>
        </w:r>
      </w:del>
      <w:ins w:id="110" w:author="millet" w:date="2010-08-11T11:27:00Z">
        <w:r>
          <w:t>12</w:t>
        </w:r>
      </w:ins>
      <w:r w:rsidRPr="007A5DA4">
        <w:t>)</w:t>
      </w:r>
      <w:bookmarkStart w:id="111" w:name="_Ref297125981"/>
      <w:ins w:id="112" w:author="millet2" w:date="2011-06-29T15:50:00Z">
        <w:r w:rsidR="00D5614C" w:rsidRPr="00D5614C">
          <w:rPr>
            <w:rStyle w:val="Appelnotedebasdep"/>
            <w:rPrChange w:id="113" w:author="millet" w:date="2011-09-21T10:48:00Z">
              <w:rPr>
                <w:rStyle w:val="Appelnotedebasdep"/>
                <w:caps w:val="0"/>
              </w:rPr>
            </w:rPrChange>
          </w:rPr>
          <w:footnoteReference w:id="2"/>
        </w:r>
      </w:ins>
      <w:bookmarkEnd w:id="111"/>
    </w:p>
    <w:p w:rsidR="009C302B" w:rsidRPr="007A5DA4" w:rsidRDefault="009C302B" w:rsidP="009C302B">
      <w:pPr>
        <w:pStyle w:val="Restitle"/>
      </w:pPr>
      <w:del w:id="116" w:author="millet" w:date="2010-08-11T11:27:00Z">
        <w:r w:rsidRPr="007A5DA4" w:rsidDel="00CE1755">
          <w:delText>Studies on the u</w:delText>
        </w:r>
      </w:del>
      <w:ins w:id="117" w:author="millet" w:date="2010-08-11T11:27:00Z">
        <w:r>
          <w:t>U</w:t>
        </w:r>
      </w:ins>
      <w:r w:rsidRPr="007A5DA4">
        <w:t xml:space="preserve">se of the band 790-862 MHz </w:t>
      </w:r>
      <w:ins w:id="118" w:author="millet" w:date="2010-08-11T11:27:00Z">
        <w:r w:rsidRPr="009651C4">
          <w:t xml:space="preserve">in countries of Region 1 and the Islamic </w:t>
        </w:r>
        <w:smartTag w:uri="urn:schemas-microsoft-com:office:smarttags" w:element="place">
          <w:smartTag w:uri="urn:schemas-microsoft-com:office:smarttags" w:element="PlaceType">
            <w:r w:rsidRPr="009651C4">
              <w:t>Republic</w:t>
            </w:r>
          </w:smartTag>
          <w:r w:rsidRPr="009651C4">
            <w:t xml:space="preserve"> o</w:t>
          </w:r>
          <w:r>
            <w:t>f</w:t>
          </w:r>
          <w:r w:rsidRPr="009651C4">
            <w:t xml:space="preserve"> </w:t>
          </w:r>
          <w:smartTag w:uri="urn:schemas-microsoft-com:office:smarttags" w:element="PlaceName">
            <w:r w:rsidRPr="009651C4">
              <w:t>Iran</w:t>
            </w:r>
          </w:smartTag>
        </w:smartTag>
        <w:r w:rsidRPr="009651C4">
          <w:t xml:space="preserve"> </w:t>
        </w:r>
      </w:ins>
      <w:r w:rsidRPr="007A5DA4">
        <w:t>by mobile applications</w:t>
      </w:r>
      <w:r w:rsidRPr="007A5DA4">
        <w:br/>
        <w:t>and by other services</w:t>
      </w:r>
      <w:ins w:id="119" w:author="millet" w:date="2010-08-11T11:29:00Z">
        <w:r>
          <w:rPr>
            <w:rStyle w:val="Appelnotedebasdep"/>
          </w:rPr>
          <w:footnoteReference w:id="3"/>
        </w:r>
      </w:ins>
    </w:p>
    <w:p w:rsidR="009C302B" w:rsidRPr="00782605" w:rsidRDefault="009C302B" w:rsidP="009C302B">
      <w:pPr>
        <w:pStyle w:val="Normalaftertitle"/>
        <w:rPr>
          <w:szCs w:val="24"/>
        </w:rPr>
      </w:pPr>
      <w:r w:rsidRPr="00782605">
        <w:rPr>
          <w:szCs w:val="24"/>
        </w:rPr>
        <w:t xml:space="preserve">The World </w:t>
      </w:r>
      <w:proofErr w:type="spellStart"/>
      <w:r w:rsidRPr="00782605">
        <w:rPr>
          <w:szCs w:val="24"/>
        </w:rPr>
        <w:t>Radiocommunication</w:t>
      </w:r>
      <w:proofErr w:type="spellEnd"/>
      <w:r w:rsidRPr="00782605">
        <w:rPr>
          <w:szCs w:val="24"/>
        </w:rPr>
        <w:t xml:space="preserve"> Conference (</w:t>
      </w:r>
      <w:smartTag w:uri="urn:schemas-microsoft-com:office:smarttags" w:element="place">
        <w:smartTag w:uri="urn:schemas-microsoft-com:office:smarttags" w:element="City">
          <w:r w:rsidRPr="00782605">
            <w:rPr>
              <w:szCs w:val="24"/>
            </w:rPr>
            <w:t>Geneva</w:t>
          </w:r>
        </w:smartTag>
      </w:smartTag>
      <w:r w:rsidRPr="00782605">
        <w:rPr>
          <w:szCs w:val="24"/>
        </w:rPr>
        <w:t xml:space="preserve">, </w:t>
      </w:r>
      <w:del w:id="124" w:author="millet" w:date="2010-08-11T11:28:00Z">
        <w:r w:rsidRPr="00782605" w:rsidDel="00CE1755">
          <w:rPr>
            <w:szCs w:val="24"/>
          </w:rPr>
          <w:delText>2007</w:delText>
        </w:r>
      </w:del>
      <w:ins w:id="125" w:author="millet" w:date="2010-08-11T11:28:00Z">
        <w:r w:rsidRPr="00782605">
          <w:rPr>
            <w:szCs w:val="24"/>
          </w:rPr>
          <w:t>20</w:t>
        </w:r>
        <w:r>
          <w:rPr>
            <w:szCs w:val="24"/>
          </w:rPr>
          <w:t>12</w:t>
        </w:r>
      </w:ins>
      <w:r w:rsidRPr="00782605">
        <w:rPr>
          <w:szCs w:val="24"/>
        </w:rPr>
        <w:t>),</w:t>
      </w:r>
    </w:p>
    <w:p w:rsidR="009C302B" w:rsidRPr="00782605" w:rsidRDefault="009C302B" w:rsidP="009C302B">
      <w:pPr>
        <w:pStyle w:val="Call"/>
        <w:rPr>
          <w:color w:val="000000"/>
          <w:szCs w:val="24"/>
        </w:rPr>
      </w:pPr>
      <w:r w:rsidRPr="00782605">
        <w:rPr>
          <w:szCs w:val="24"/>
        </w:rPr>
        <w:t>considering</w:t>
      </w:r>
    </w:p>
    <w:p w:rsidR="009C302B" w:rsidRPr="00782605" w:rsidRDefault="009C302B" w:rsidP="009C302B">
      <w:pPr>
        <w:rPr>
          <w:szCs w:val="24"/>
          <w:lang w:val="en-US"/>
        </w:rPr>
      </w:pPr>
      <w:r w:rsidRPr="00782605">
        <w:rPr>
          <w:i/>
          <w:szCs w:val="24"/>
          <w:lang w:val="en-US"/>
        </w:rPr>
        <w:t>a)</w:t>
      </w:r>
      <w:r w:rsidRPr="00782605">
        <w:rPr>
          <w:i/>
          <w:szCs w:val="24"/>
          <w:lang w:val="en-US"/>
        </w:rPr>
        <w:tab/>
      </w:r>
      <w:r w:rsidRPr="00782605">
        <w:rPr>
          <w:szCs w:val="24"/>
          <w:lang w:val="en-US"/>
        </w:rPr>
        <w:t xml:space="preserve">that the </w:t>
      </w:r>
      <w:proofErr w:type="spellStart"/>
      <w:r w:rsidRPr="00782605">
        <w:rPr>
          <w:szCs w:val="24"/>
          <w:lang w:val="en-US"/>
        </w:rPr>
        <w:t>favourable</w:t>
      </w:r>
      <w:proofErr w:type="spellEnd"/>
      <w:r w:rsidRPr="00782605">
        <w:rPr>
          <w:szCs w:val="24"/>
          <w:lang w:val="en-US"/>
        </w:rPr>
        <w:t xml:space="preserve"> propagation characteristics of the band 470-806/862 MHz are beneficial to provide cost-effective solutions for coverage, including large areas of low population density;</w:t>
      </w:r>
    </w:p>
    <w:p w:rsidR="009C302B" w:rsidRPr="00782605" w:rsidRDefault="009C302B" w:rsidP="009C302B">
      <w:pPr>
        <w:rPr>
          <w:color w:val="000000"/>
          <w:szCs w:val="24"/>
          <w:lang w:val="en-US"/>
        </w:rPr>
      </w:pPr>
      <w:r w:rsidRPr="00782605">
        <w:rPr>
          <w:i/>
          <w:color w:val="000000"/>
          <w:szCs w:val="24"/>
          <w:lang w:val="en-US"/>
        </w:rPr>
        <w:t>b)</w:t>
      </w:r>
      <w:r w:rsidRPr="00782605">
        <w:rPr>
          <w:color w:val="000000"/>
          <w:szCs w:val="24"/>
          <w:lang w:val="en-US"/>
        </w:rPr>
        <w:tab/>
        <w:t>that the operation of broadcasting stations and base stations</w:t>
      </w:r>
      <w:ins w:id="126" w:author="millet" w:date="2011-04-18T22:09:00Z">
        <w:r>
          <w:rPr>
            <w:color w:val="000000"/>
            <w:szCs w:val="24"/>
            <w:lang w:val="en-US"/>
          </w:rPr>
          <w:t xml:space="preserve"> of the mobile service</w:t>
        </w:r>
      </w:ins>
      <w:r w:rsidRPr="00782605">
        <w:rPr>
          <w:color w:val="000000"/>
          <w:szCs w:val="24"/>
          <w:lang w:val="en-US"/>
        </w:rPr>
        <w:t xml:space="preserve"> in the same geographical area may create incompatibility issues;</w:t>
      </w:r>
    </w:p>
    <w:p w:rsidR="009C302B" w:rsidRPr="00782605" w:rsidRDefault="009C302B" w:rsidP="009C302B">
      <w:pPr>
        <w:rPr>
          <w:rFonts w:eastAsia="MS Mincho"/>
          <w:iCs/>
          <w:szCs w:val="24"/>
          <w:lang w:val="en-US" w:eastAsia="ja-JP"/>
        </w:rPr>
      </w:pPr>
      <w:r w:rsidRPr="00782605">
        <w:rPr>
          <w:i/>
          <w:szCs w:val="24"/>
          <w:lang w:val="en-US"/>
        </w:rPr>
        <w:t>c)</w:t>
      </w:r>
      <w:r w:rsidRPr="00782605">
        <w:rPr>
          <w:iCs/>
          <w:szCs w:val="24"/>
          <w:lang w:val="en-US"/>
        </w:rPr>
        <w:tab/>
      </w:r>
      <w:del w:id="127" w:author="millet" w:date="2010-08-11T11:28:00Z">
        <w:r w:rsidRPr="00782605" w:rsidDel="00CE1755">
          <w:rPr>
            <w:iCs/>
            <w:szCs w:val="24"/>
            <w:lang w:val="en-US"/>
          </w:rPr>
          <w:delText>that, according to Resolution</w:delText>
        </w:r>
        <w:r w:rsidRPr="00782605" w:rsidDel="00CE1755">
          <w:rPr>
            <w:b/>
            <w:bCs/>
            <w:iCs/>
            <w:szCs w:val="24"/>
            <w:lang w:val="en-US"/>
          </w:rPr>
          <w:delText xml:space="preserve"> 646 (WRC-03)</w:delText>
        </w:r>
        <w:r w:rsidRPr="00782605" w:rsidDel="00CE1755">
          <w:rPr>
            <w:bCs/>
            <w:iCs/>
            <w:szCs w:val="24"/>
            <w:lang w:val="en-US"/>
          </w:rPr>
          <w:delText>,</w:delText>
        </w:r>
        <w:r w:rsidRPr="00782605" w:rsidDel="00CE1755">
          <w:rPr>
            <w:iCs/>
            <w:szCs w:val="24"/>
            <w:lang w:val="en-US"/>
          </w:rPr>
          <w:delText xml:space="preserve"> the bands 764-776 MHz and 794-806 MHz are currently used in some countries for Public Protection and Disaster Relief </w:delText>
        </w:r>
        <w:r w:rsidRPr="00782605" w:rsidDel="00CE1755">
          <w:rPr>
            <w:iCs/>
            <w:szCs w:val="24"/>
            <w:lang w:val="en-US"/>
          </w:rPr>
          <w:lastRenderedPageBreak/>
          <w:delText>(PPDR); and the bands 806-866 MHz (in Region 2) and 806-</w:delText>
        </w:r>
        <w:r w:rsidRPr="00782605" w:rsidDel="00CE1755">
          <w:rPr>
            <w:rFonts w:eastAsia="MS Mincho"/>
            <w:iCs/>
            <w:szCs w:val="24"/>
            <w:lang w:val="en-US" w:eastAsia="ja-JP"/>
          </w:rPr>
          <w:delText xml:space="preserve">824 </w:delText>
        </w:r>
        <w:r w:rsidRPr="00782605" w:rsidDel="00CE1755">
          <w:rPr>
            <w:iCs/>
            <w:szCs w:val="24"/>
            <w:lang w:val="en-US"/>
          </w:rPr>
          <w:delText>MHz and 851-869 MHz (in Region 3) are currently identified for PPDR</w:delText>
        </w:r>
        <w:r w:rsidRPr="00782605" w:rsidDel="00CE1755">
          <w:rPr>
            <w:rFonts w:eastAsia="MS Mincho"/>
            <w:iCs/>
            <w:szCs w:val="24"/>
            <w:lang w:val="en-US" w:eastAsia="ja-JP"/>
          </w:rPr>
          <w:delText>;</w:delText>
        </w:r>
      </w:del>
    </w:p>
    <w:p w:rsidR="009C302B" w:rsidRPr="00782605" w:rsidRDefault="009C302B" w:rsidP="009C302B">
      <w:pPr>
        <w:rPr>
          <w:szCs w:val="24"/>
          <w:lang w:val="en-US"/>
        </w:rPr>
      </w:pPr>
      <w:r w:rsidRPr="00782605">
        <w:rPr>
          <w:i/>
          <w:szCs w:val="24"/>
          <w:lang w:val="en-US"/>
        </w:rPr>
        <w:t>d)</w:t>
      </w:r>
      <w:r w:rsidRPr="00782605">
        <w:rPr>
          <w:szCs w:val="24"/>
          <w:lang w:val="en-US"/>
        </w:rPr>
        <w:tab/>
        <w:t xml:space="preserve">that many communities are particularly underserved compared to urban </w:t>
      </w:r>
      <w:proofErr w:type="spellStart"/>
      <w:r w:rsidRPr="00782605">
        <w:rPr>
          <w:szCs w:val="24"/>
          <w:lang w:val="en-US"/>
        </w:rPr>
        <w:t>centres</w:t>
      </w:r>
      <w:proofErr w:type="spellEnd"/>
      <w:r w:rsidRPr="00782605">
        <w:rPr>
          <w:szCs w:val="24"/>
          <w:lang w:val="en-US"/>
        </w:rPr>
        <w:t>;</w:t>
      </w:r>
    </w:p>
    <w:p w:rsidR="009C302B" w:rsidRPr="00782605" w:rsidRDefault="009C302B" w:rsidP="009C302B">
      <w:pPr>
        <w:rPr>
          <w:szCs w:val="24"/>
          <w:lang w:val="en-US"/>
        </w:rPr>
      </w:pPr>
      <w:r w:rsidRPr="00782605">
        <w:rPr>
          <w:i/>
          <w:iCs/>
          <w:color w:val="000000"/>
          <w:szCs w:val="24"/>
          <w:lang w:val="en-US"/>
        </w:rPr>
        <w:t>e</w:t>
      </w:r>
      <w:r w:rsidRPr="00782605">
        <w:rPr>
          <w:i/>
          <w:szCs w:val="24"/>
          <w:lang w:val="en-US"/>
        </w:rPr>
        <w:t>)</w:t>
      </w:r>
      <w:r w:rsidRPr="00782605">
        <w:rPr>
          <w:szCs w:val="24"/>
          <w:lang w:val="en-US"/>
        </w:rPr>
        <w:tab/>
        <w:t>that applications ancillary to broadcasting are sharing the band 470-862 MHz with the broadcasting service in all three Regions, and are expected to continue their operations in this band;</w:t>
      </w:r>
    </w:p>
    <w:p w:rsidR="009C302B" w:rsidRPr="00782605" w:rsidRDefault="009C302B" w:rsidP="009C302B">
      <w:pPr>
        <w:rPr>
          <w:szCs w:val="24"/>
          <w:lang w:val="en-US"/>
        </w:rPr>
      </w:pPr>
      <w:r w:rsidRPr="00782605">
        <w:rPr>
          <w:i/>
          <w:szCs w:val="24"/>
          <w:lang w:val="en-US"/>
        </w:rPr>
        <w:t>f)</w:t>
      </w:r>
      <w:r w:rsidRPr="00782605">
        <w:rPr>
          <w:i/>
          <w:szCs w:val="24"/>
          <w:lang w:val="en-US"/>
        </w:rPr>
        <w:tab/>
      </w:r>
      <w:r w:rsidRPr="00782605">
        <w:rPr>
          <w:szCs w:val="24"/>
          <w:lang w:val="en-US"/>
        </w:rPr>
        <w:t xml:space="preserve">that it is necessary to adequately protect, </w:t>
      </w:r>
      <w:r w:rsidRPr="00782605">
        <w:rPr>
          <w:i/>
          <w:szCs w:val="24"/>
          <w:lang w:val="en-US"/>
        </w:rPr>
        <w:t>inter alia</w:t>
      </w:r>
      <w:r w:rsidRPr="00782605">
        <w:rPr>
          <w:szCs w:val="24"/>
          <w:lang w:val="en-US"/>
        </w:rPr>
        <w:t xml:space="preserve">, terrestrial television broadcasting </w:t>
      </w:r>
      <w:r w:rsidRPr="00782605">
        <w:rPr>
          <w:rFonts w:eastAsia="MS Mincho"/>
          <w:szCs w:val="24"/>
          <w:lang w:val="en-US" w:eastAsia="ja-JP"/>
        </w:rPr>
        <w:t xml:space="preserve">and other </w:t>
      </w:r>
      <w:r w:rsidRPr="00782605">
        <w:rPr>
          <w:szCs w:val="24"/>
          <w:lang w:val="en-US"/>
        </w:rPr>
        <w:t>systems in this band,</w:t>
      </w:r>
    </w:p>
    <w:p w:rsidR="009C302B" w:rsidRPr="00782605" w:rsidRDefault="009C302B" w:rsidP="009C302B">
      <w:pPr>
        <w:pStyle w:val="Call"/>
        <w:rPr>
          <w:szCs w:val="24"/>
        </w:rPr>
      </w:pPr>
      <w:r w:rsidRPr="00782605">
        <w:rPr>
          <w:szCs w:val="24"/>
        </w:rPr>
        <w:t>recognizing</w:t>
      </w:r>
    </w:p>
    <w:p w:rsidR="009C302B" w:rsidRPr="00782605" w:rsidRDefault="009C302B" w:rsidP="009C302B">
      <w:pPr>
        <w:rPr>
          <w:szCs w:val="24"/>
          <w:lang w:val="en-US"/>
        </w:rPr>
      </w:pPr>
      <w:r w:rsidRPr="00782605">
        <w:rPr>
          <w:i/>
          <w:szCs w:val="24"/>
          <w:lang w:val="en-US"/>
        </w:rPr>
        <w:t>a)</w:t>
      </w:r>
      <w:r w:rsidRPr="00782605">
        <w:rPr>
          <w:szCs w:val="24"/>
          <w:lang w:val="en-US"/>
        </w:rPr>
        <w:tab/>
        <w:t xml:space="preserve">that, in Article </w:t>
      </w:r>
      <w:r w:rsidRPr="00782605">
        <w:rPr>
          <w:b/>
          <w:bCs/>
          <w:szCs w:val="24"/>
          <w:lang w:val="en-US"/>
        </w:rPr>
        <w:t>5</w:t>
      </w:r>
      <w:r w:rsidRPr="00782605">
        <w:rPr>
          <w:szCs w:val="24"/>
          <w:lang w:val="en-US"/>
        </w:rPr>
        <w:t xml:space="preserve"> of the Radio Regulations, the band 790-862 MHz, or parts of that band, is allocated, and is used on a primary basis for services </w:t>
      </w:r>
      <w:ins w:id="128" w:author="millet" w:date="2010-08-11T11:29:00Z">
        <w:r w:rsidRPr="005D00A1">
          <w:t>including</w:t>
        </w:r>
        <w:r>
          <w:t xml:space="preserve"> </w:t>
        </w:r>
      </w:ins>
      <w:del w:id="129" w:author="millet" w:date="2010-08-11T11:29:00Z">
        <w:r w:rsidRPr="00782605" w:rsidDel="00CE1755">
          <w:rPr>
            <w:szCs w:val="24"/>
            <w:lang w:val="en-US"/>
          </w:rPr>
          <w:delText xml:space="preserve">other than </w:delText>
        </w:r>
      </w:del>
      <w:r w:rsidRPr="00782605">
        <w:rPr>
          <w:szCs w:val="24"/>
          <w:lang w:val="en-US"/>
        </w:rPr>
        <w:t>broadcasting;</w:t>
      </w:r>
    </w:p>
    <w:p w:rsidR="009C302B" w:rsidRPr="00782605" w:rsidRDefault="009C302B" w:rsidP="009C302B">
      <w:pPr>
        <w:rPr>
          <w:rFonts w:eastAsia="MS Mincho"/>
          <w:szCs w:val="24"/>
          <w:lang w:val="en-US" w:eastAsia="ja-JP"/>
        </w:rPr>
      </w:pPr>
      <w:r w:rsidRPr="00782605">
        <w:rPr>
          <w:i/>
          <w:iCs/>
          <w:szCs w:val="24"/>
          <w:lang w:val="en-US"/>
        </w:rPr>
        <w:t>b)</w:t>
      </w:r>
      <w:r w:rsidRPr="00782605">
        <w:rPr>
          <w:szCs w:val="24"/>
          <w:lang w:val="en-US"/>
        </w:rPr>
        <w:tab/>
        <w:t xml:space="preserve">that </w:t>
      </w:r>
      <w:del w:id="130" w:author="millet" w:date="2010-08-11T11:29:00Z">
        <w:r w:rsidRPr="00782605" w:rsidDel="00CE1755">
          <w:rPr>
            <w:szCs w:val="24"/>
            <w:lang w:val="en-US"/>
          </w:rPr>
          <w:delText xml:space="preserve">the frequency band 470-806/862 MHz is allocated to the broadcasting service on a primary basis in all three Regions and used predominantly by this service, and that </w:delText>
        </w:r>
      </w:del>
      <w:r w:rsidRPr="00782605">
        <w:rPr>
          <w:szCs w:val="24"/>
          <w:lang w:val="en-US"/>
        </w:rPr>
        <w:t xml:space="preserve">the GE06 Agreement applies in </w:t>
      </w:r>
      <w:del w:id="131" w:author="millet" w:date="2010-08-11T11:29:00Z">
        <w:r w:rsidRPr="00782605" w:rsidDel="00CE1755">
          <w:rPr>
            <w:szCs w:val="24"/>
            <w:lang w:val="en-US"/>
          </w:rPr>
          <w:delText xml:space="preserve">all </w:delText>
        </w:r>
      </w:del>
      <w:r w:rsidRPr="00782605">
        <w:rPr>
          <w:szCs w:val="24"/>
          <w:lang w:val="en-US"/>
        </w:rPr>
        <w:t xml:space="preserve">Region 1 countries except Mongolia and </w:t>
      </w:r>
      <w:ins w:id="132" w:author="millet" w:date="2011-04-18T22:11:00Z">
        <w:r>
          <w:rPr>
            <w:szCs w:val="24"/>
            <w:lang w:val="en-US"/>
          </w:rPr>
          <w:t>t</w:t>
        </w:r>
      </w:ins>
      <w:ins w:id="133" w:author="millet" w:date="2011-04-18T22:10:00Z">
        <w:r w:rsidR="00D5614C" w:rsidRPr="00D5614C">
          <w:rPr>
            <w:rFonts w:ascii="TimesNewRoman" w:hAnsi="TimesNewRoman" w:cs="TimesNewRoman"/>
            <w:szCs w:val="24"/>
            <w:lang w:eastAsia="fr-FR"/>
            <w:rPrChange w:id="134" w:author="millet" w:date="2011-04-18T22:10:00Z">
              <w:rPr>
                <w:rFonts w:ascii="TimesNewRoman" w:hAnsi="TimesNewRoman" w:cs="TimesNewRoman"/>
                <w:b/>
                <w:caps/>
                <w:position w:val="6"/>
                <w:sz w:val="18"/>
                <w:szCs w:val="24"/>
                <w:lang w:val="fr-FR" w:eastAsia="fr-FR"/>
              </w:rPr>
            </w:rPrChange>
          </w:rPr>
          <w:t>he Islamic Republic of Iran</w:t>
        </w:r>
      </w:ins>
      <w:del w:id="135" w:author="millet" w:date="2011-04-18T22:10:00Z">
        <w:r w:rsidRPr="00782605" w:rsidDel="00061305">
          <w:rPr>
            <w:szCs w:val="24"/>
            <w:lang w:val="en-US"/>
          </w:rPr>
          <w:delText>one country in Region 3</w:delText>
        </w:r>
      </w:del>
      <w:ins w:id="136" w:author="millet" w:date="2010-08-11T11:29:00Z">
        <w:r w:rsidRPr="00CE1755">
          <w:t xml:space="preserve"> </w:t>
        </w:r>
      </w:ins>
      <w:ins w:id="137" w:author="millet" w:date="2011-04-18T22:10:00Z">
        <w:r>
          <w:t>i</w:t>
        </w:r>
      </w:ins>
      <w:ins w:id="138" w:author="millet" w:date="2010-08-11T11:29:00Z">
        <w:r w:rsidRPr="005D00A1">
          <w:t>n the frequency band 174-230/470-862 MHz</w:t>
        </w:r>
      </w:ins>
      <w:r w:rsidRPr="00782605">
        <w:rPr>
          <w:rFonts w:eastAsia="MS Mincho"/>
          <w:szCs w:val="24"/>
          <w:lang w:val="en-US" w:eastAsia="ja-JP"/>
        </w:rPr>
        <w:t>;</w:t>
      </w:r>
    </w:p>
    <w:p w:rsidR="009C302B" w:rsidRPr="00782605" w:rsidRDefault="009C302B" w:rsidP="009C302B">
      <w:pPr>
        <w:rPr>
          <w:rFonts w:eastAsia="MS Mincho"/>
          <w:szCs w:val="24"/>
          <w:lang w:val="en-US" w:eastAsia="ja-JP"/>
        </w:rPr>
      </w:pPr>
      <w:r w:rsidRPr="00782605">
        <w:rPr>
          <w:i/>
          <w:iCs/>
          <w:szCs w:val="24"/>
          <w:lang w:val="en-US"/>
        </w:rPr>
        <w:t>c)</w:t>
      </w:r>
      <w:r w:rsidRPr="00782605">
        <w:rPr>
          <w:szCs w:val="24"/>
          <w:lang w:val="en-US"/>
        </w:rPr>
        <w:tab/>
        <w:t xml:space="preserve">that the transition from analogue to digital television </w:t>
      </w:r>
      <w:r w:rsidRPr="00782605">
        <w:rPr>
          <w:rFonts w:eastAsia="MS Mincho"/>
          <w:szCs w:val="24"/>
          <w:lang w:val="en-US" w:eastAsia="ja-JP"/>
        </w:rPr>
        <w:t xml:space="preserve">is expected to </w:t>
      </w:r>
      <w:r w:rsidRPr="00782605">
        <w:rPr>
          <w:szCs w:val="24"/>
          <w:lang w:val="en-US"/>
        </w:rPr>
        <w:t>result in situations where the band 790-862 MHz will be used for both analogue and digital terrestrial transmission; and the demand for spectrum during the transition period may be even greater than the stand-alone usage of analogue broadcasting sy</w:t>
      </w:r>
      <w:r w:rsidRPr="00782605">
        <w:rPr>
          <w:rFonts w:eastAsia="MS Mincho"/>
          <w:szCs w:val="24"/>
          <w:lang w:val="en-US" w:eastAsia="ja-JP"/>
        </w:rPr>
        <w:t>s</w:t>
      </w:r>
      <w:r w:rsidRPr="00782605">
        <w:rPr>
          <w:szCs w:val="24"/>
          <w:lang w:val="en-US"/>
        </w:rPr>
        <w:t>tems</w:t>
      </w:r>
      <w:r w:rsidRPr="00782605">
        <w:rPr>
          <w:rFonts w:eastAsia="MS Mincho"/>
          <w:szCs w:val="24"/>
          <w:lang w:val="en-US" w:eastAsia="ja-JP"/>
        </w:rPr>
        <w:t>;</w:t>
      </w:r>
    </w:p>
    <w:p w:rsidR="009C302B" w:rsidRPr="00782605" w:rsidRDefault="009C302B" w:rsidP="009C302B">
      <w:pPr>
        <w:rPr>
          <w:szCs w:val="24"/>
          <w:lang w:val="en-US"/>
        </w:rPr>
      </w:pPr>
      <w:r w:rsidRPr="00782605">
        <w:rPr>
          <w:i/>
          <w:iCs/>
          <w:szCs w:val="24"/>
          <w:lang w:val="en-US"/>
        </w:rPr>
        <w:t>d)</w:t>
      </w:r>
      <w:r w:rsidRPr="00782605">
        <w:rPr>
          <w:szCs w:val="24"/>
          <w:lang w:val="en-US"/>
        </w:rPr>
        <w:tab/>
        <w:t>the switch-</w:t>
      </w:r>
      <w:r w:rsidRPr="00782605">
        <w:rPr>
          <w:rFonts w:eastAsia="MS Mincho"/>
          <w:szCs w:val="24"/>
          <w:lang w:val="en-US" w:eastAsia="ja-JP"/>
        </w:rPr>
        <w:t>over</w:t>
      </w:r>
      <w:r w:rsidRPr="00782605">
        <w:rPr>
          <w:szCs w:val="24"/>
          <w:lang w:val="en-US"/>
        </w:rPr>
        <w:t xml:space="preserve"> to digital may result in spectrum opportunities for new applications;</w:t>
      </w:r>
    </w:p>
    <w:p w:rsidR="009C302B" w:rsidRPr="00782605" w:rsidRDefault="009C302B" w:rsidP="009C302B">
      <w:pPr>
        <w:rPr>
          <w:szCs w:val="24"/>
          <w:lang w:val="en-US"/>
        </w:rPr>
      </w:pPr>
      <w:r w:rsidRPr="00782605">
        <w:rPr>
          <w:i/>
          <w:iCs/>
          <w:szCs w:val="24"/>
          <w:lang w:val="en-US"/>
        </w:rPr>
        <w:t>e)</w:t>
      </w:r>
      <w:r w:rsidRPr="00782605">
        <w:rPr>
          <w:szCs w:val="24"/>
          <w:lang w:val="en-US"/>
        </w:rPr>
        <w:tab/>
        <w:t>the timing of the switch-</w:t>
      </w:r>
      <w:r w:rsidRPr="00782605">
        <w:rPr>
          <w:rFonts w:eastAsia="MS Mincho"/>
          <w:szCs w:val="24"/>
          <w:lang w:val="en-US" w:eastAsia="ja-JP"/>
        </w:rPr>
        <w:t>over</w:t>
      </w:r>
      <w:r w:rsidRPr="00782605">
        <w:rPr>
          <w:szCs w:val="24"/>
          <w:lang w:val="en-US"/>
        </w:rPr>
        <w:t xml:space="preserve"> </w:t>
      </w:r>
      <w:r w:rsidRPr="00782605">
        <w:rPr>
          <w:rFonts w:eastAsia="MS Mincho"/>
          <w:szCs w:val="24"/>
          <w:lang w:val="en-US" w:eastAsia="ja-JP"/>
        </w:rPr>
        <w:t>to digital</w:t>
      </w:r>
      <w:r w:rsidRPr="00782605">
        <w:rPr>
          <w:szCs w:val="24"/>
          <w:lang w:val="en-US"/>
        </w:rPr>
        <w:t xml:space="preserve"> is likely to vary from country to country;</w:t>
      </w:r>
    </w:p>
    <w:p w:rsidR="009C302B" w:rsidRPr="00782605" w:rsidRDefault="009C302B" w:rsidP="009C302B">
      <w:pPr>
        <w:rPr>
          <w:szCs w:val="24"/>
          <w:lang w:val="en-US"/>
        </w:rPr>
      </w:pPr>
      <w:r w:rsidRPr="00782605">
        <w:rPr>
          <w:rFonts w:eastAsia="MS Mincho"/>
          <w:i/>
          <w:iCs/>
          <w:szCs w:val="24"/>
          <w:lang w:val="en-US" w:eastAsia="ja-JP"/>
        </w:rPr>
        <w:t>f</w:t>
      </w:r>
      <w:r w:rsidRPr="00782605">
        <w:rPr>
          <w:i/>
          <w:iCs/>
          <w:szCs w:val="24"/>
          <w:lang w:val="en-US"/>
        </w:rPr>
        <w:t>)</w:t>
      </w:r>
      <w:r w:rsidRPr="00782605">
        <w:rPr>
          <w:szCs w:val="24"/>
          <w:lang w:val="en-US"/>
        </w:rPr>
        <w:tab/>
        <w:t xml:space="preserve">that the </w:t>
      </w:r>
      <w:r w:rsidRPr="00782605">
        <w:rPr>
          <w:rFonts w:eastAsia="MS Mincho"/>
          <w:szCs w:val="24"/>
          <w:lang w:val="en-US" w:eastAsia="ja-JP"/>
        </w:rPr>
        <w:t>use of spectrum for different services should</w:t>
      </w:r>
      <w:r w:rsidRPr="00782605">
        <w:rPr>
          <w:szCs w:val="24"/>
          <w:lang w:val="en-US"/>
        </w:rPr>
        <w:t xml:space="preserve"> take into account the need for sharing studies;</w:t>
      </w:r>
    </w:p>
    <w:p w:rsidR="009C302B" w:rsidRPr="00782605" w:rsidRDefault="009C302B" w:rsidP="009C302B">
      <w:pPr>
        <w:rPr>
          <w:iCs/>
          <w:szCs w:val="24"/>
          <w:lang w:val="en-US"/>
        </w:rPr>
      </w:pPr>
      <w:r w:rsidRPr="00782605">
        <w:rPr>
          <w:rFonts w:eastAsia="MS Mincho"/>
          <w:i/>
          <w:iCs/>
          <w:szCs w:val="24"/>
          <w:lang w:val="en-US" w:eastAsia="ja-JP"/>
        </w:rPr>
        <w:t>g</w:t>
      </w:r>
      <w:r w:rsidRPr="00782605">
        <w:rPr>
          <w:i/>
          <w:iCs/>
          <w:szCs w:val="24"/>
          <w:lang w:val="en-US"/>
        </w:rPr>
        <w:t>)</w:t>
      </w:r>
      <w:r w:rsidRPr="00782605">
        <w:rPr>
          <w:i/>
          <w:iCs/>
          <w:szCs w:val="24"/>
          <w:lang w:val="en-US"/>
        </w:rPr>
        <w:tab/>
      </w:r>
      <w:r w:rsidRPr="00782605">
        <w:rPr>
          <w:iCs/>
          <w:szCs w:val="24"/>
          <w:lang w:val="en-US"/>
        </w:rPr>
        <w:t>that the Radio Regulations provide that the identification of a given band for IMT does not preclude the use of that band by any application of the services to which it is allocated and does not establish priority in the Radio Regulations;</w:t>
      </w:r>
    </w:p>
    <w:p w:rsidR="009C302B" w:rsidRDefault="009C302B" w:rsidP="009C302B">
      <w:pPr>
        <w:rPr>
          <w:ins w:id="139" w:author="millet" w:date="2010-08-11T11:30:00Z"/>
          <w:szCs w:val="24"/>
          <w:lang w:val="en-US"/>
        </w:rPr>
      </w:pPr>
      <w:r w:rsidRPr="00782605">
        <w:rPr>
          <w:rFonts w:eastAsia="MS Mincho"/>
          <w:i/>
          <w:szCs w:val="24"/>
          <w:lang w:val="en-US" w:eastAsia="ja-JP"/>
        </w:rPr>
        <w:t>h</w:t>
      </w:r>
      <w:r w:rsidRPr="00782605">
        <w:rPr>
          <w:i/>
          <w:szCs w:val="24"/>
          <w:lang w:val="en-US"/>
        </w:rPr>
        <w:t>)</w:t>
      </w:r>
      <w:r w:rsidRPr="00782605">
        <w:rPr>
          <w:szCs w:val="24"/>
          <w:lang w:val="en-US"/>
        </w:rPr>
        <w:tab/>
        <w:t>that the GE06 Agreement contains provisions for the terrestrial broadcasting service and other terrestrial services, a Plan for digital TV, and the List of other primary terrestrial services,</w:t>
      </w:r>
    </w:p>
    <w:p w:rsidR="009C302B" w:rsidRPr="00406532" w:rsidRDefault="009C302B" w:rsidP="009C302B">
      <w:pPr>
        <w:pStyle w:val="Call"/>
        <w:numPr>
          <w:ins w:id="140" w:author="millet" w:date="2010-08-11T11:30:00Z"/>
        </w:numPr>
        <w:rPr>
          <w:ins w:id="141" w:author="millet" w:date="2010-08-11T11:30:00Z"/>
        </w:rPr>
      </w:pPr>
      <w:ins w:id="142" w:author="millet" w:date="2010-08-11T11:30:00Z">
        <w:r>
          <w:t>f</w:t>
        </w:r>
        <w:r w:rsidRPr="00035EF7">
          <w:t xml:space="preserve">urther </w:t>
        </w:r>
        <w:r w:rsidRPr="00B25CF4">
          <w:t>recogni</w:t>
        </w:r>
        <w:r>
          <w:t>z</w:t>
        </w:r>
        <w:r w:rsidRPr="00B25CF4">
          <w:t>ing</w:t>
        </w:r>
      </w:ins>
    </w:p>
    <w:p w:rsidR="009C302B" w:rsidRPr="00035EF7" w:rsidRDefault="009C302B" w:rsidP="009C302B">
      <w:pPr>
        <w:numPr>
          <w:ins w:id="143" w:author="millet" w:date="2010-08-11T11:30:00Z"/>
        </w:numPr>
        <w:rPr>
          <w:ins w:id="144" w:author="millet" w:date="2010-08-11T11:30:00Z"/>
        </w:rPr>
      </w:pPr>
      <w:ins w:id="145" w:author="millet" w:date="2010-08-11T11:30:00Z">
        <w:r>
          <w:t>a)</w:t>
        </w:r>
        <w:r>
          <w:tab/>
          <w:t xml:space="preserve">that </w:t>
        </w:r>
        <w:r w:rsidRPr="00035EF7">
          <w:t>the frequency band 790</w:t>
        </w:r>
        <w:r>
          <w:t>-</w:t>
        </w:r>
        <w:r w:rsidRPr="00035EF7">
          <w:t>862</w:t>
        </w:r>
        <w:r>
          <w:t xml:space="preserve"> MHz</w:t>
        </w:r>
        <w:r w:rsidRPr="00035EF7">
          <w:t>,</w:t>
        </w:r>
        <w:r>
          <w:t xml:space="preserve"> </w:t>
        </w:r>
        <w:r w:rsidRPr="00035EF7">
          <w:t xml:space="preserve">as part of a wider frequency band, was allocated to mobile service </w:t>
        </w:r>
        <w:r>
          <w:t xml:space="preserve">in Region 3 </w:t>
        </w:r>
        <w:r w:rsidRPr="00035EF7">
          <w:t>(including the Islamic Republic of Iran)</w:t>
        </w:r>
        <w:r>
          <w:t xml:space="preserve"> since 1971 (</w:t>
        </w:r>
        <w:r w:rsidRPr="00035EF7">
          <w:t>prior to WRC</w:t>
        </w:r>
        <w:r>
          <w:noBreakHyphen/>
        </w:r>
        <w:r w:rsidRPr="00035EF7">
          <w:t>07</w:t>
        </w:r>
        <w:r>
          <w:t>)</w:t>
        </w:r>
        <w:r w:rsidRPr="00035EF7">
          <w:t>;</w:t>
        </w:r>
        <w:r>
          <w:t xml:space="preserve"> </w:t>
        </w:r>
      </w:ins>
    </w:p>
    <w:p w:rsidR="009C302B" w:rsidRPr="00035EF7" w:rsidRDefault="009C302B" w:rsidP="009C302B">
      <w:pPr>
        <w:numPr>
          <w:ins w:id="146" w:author="millet" w:date="2010-08-11T11:30:00Z"/>
        </w:numPr>
        <w:rPr>
          <w:ins w:id="147" w:author="millet" w:date="2010-08-11T11:30:00Z"/>
        </w:rPr>
      </w:pPr>
      <w:ins w:id="148" w:author="millet" w:date="2010-08-11T11:30:00Z">
        <w:r>
          <w:t>b)</w:t>
        </w:r>
        <w:r>
          <w:tab/>
          <w:t xml:space="preserve">that </w:t>
        </w:r>
        <w:r w:rsidRPr="00035EF7">
          <w:t>the use of the above-mentioned frequency band</w:t>
        </w:r>
        <w:r>
          <w:t xml:space="preserve"> in Region 3 </w:t>
        </w:r>
        <w:r w:rsidRPr="00035EF7">
          <w:t>(including the Islamic Republic of Iran) is</w:t>
        </w:r>
        <w:r w:rsidRPr="00732A89">
          <w:t xml:space="preserve"> </w:t>
        </w:r>
        <w:r w:rsidRPr="00035EF7">
          <w:t>only subject to the conformity examination</w:t>
        </w:r>
        <w:r>
          <w:t xml:space="preserve"> </w:t>
        </w:r>
        <w:r w:rsidRPr="00035EF7">
          <w:t>with</w:t>
        </w:r>
        <w:r>
          <w:t xml:space="preserve"> respect to </w:t>
        </w:r>
        <w:r w:rsidRPr="00035EF7">
          <w:t>the Table of Frequency Allocation</w:t>
        </w:r>
        <w:r>
          <w:t>s</w:t>
        </w:r>
        <w:r w:rsidRPr="00035EF7">
          <w:t xml:space="preserve"> (</w:t>
        </w:r>
        <w:r>
          <w:t xml:space="preserve">No. </w:t>
        </w:r>
        <w:r w:rsidRPr="00C750C3">
          <w:rPr>
            <w:b/>
            <w:bCs/>
          </w:rPr>
          <w:t xml:space="preserve">11.31 </w:t>
        </w:r>
        <w:r w:rsidRPr="00035EF7">
          <w:t>examination</w:t>
        </w:r>
        <w:r>
          <w:t>)</w:t>
        </w:r>
        <w:r w:rsidRPr="00035EF7">
          <w:t xml:space="preserve"> by the Bureau;</w:t>
        </w:r>
      </w:ins>
    </w:p>
    <w:p w:rsidR="009C302B" w:rsidRDefault="009C302B" w:rsidP="009C302B">
      <w:pPr>
        <w:numPr>
          <w:ins w:id="149" w:author="millet" w:date="2010-08-11T11:30:00Z"/>
        </w:numPr>
        <w:rPr>
          <w:ins w:id="150" w:author="millet" w:date="2010-08-11T11:30:00Z"/>
        </w:rPr>
      </w:pPr>
      <w:ins w:id="151" w:author="millet" w:date="2010-08-11T11:30:00Z">
        <w:r>
          <w:t>c)</w:t>
        </w:r>
        <w:r>
          <w:tab/>
          <w:t xml:space="preserve">that </w:t>
        </w:r>
        <w:r w:rsidRPr="00035EF7">
          <w:t xml:space="preserve">the Radio Regulations do not contain any </w:t>
        </w:r>
        <w:r>
          <w:t xml:space="preserve">regulatory provisions requiring the seeking of agreement by Region 3 countries under No. </w:t>
        </w:r>
        <w:r w:rsidRPr="00A77C55">
          <w:rPr>
            <w:b/>
            <w:bCs/>
          </w:rPr>
          <w:t>9.21</w:t>
        </w:r>
        <w:r>
          <w:t xml:space="preserve"> from the countries mentioned in No. </w:t>
        </w:r>
        <w:r w:rsidRPr="00A77C55">
          <w:rPr>
            <w:b/>
            <w:bCs/>
          </w:rPr>
          <w:t>5.312</w:t>
        </w:r>
        <w:r w:rsidRPr="00A77C55">
          <w:t>;</w:t>
        </w:r>
      </w:ins>
    </w:p>
    <w:p w:rsidR="009C302B" w:rsidRDefault="009C302B" w:rsidP="009C302B">
      <w:pPr>
        <w:numPr>
          <w:ins w:id="152" w:author="millet" w:date="2010-08-11T11:30:00Z"/>
        </w:numPr>
        <w:rPr>
          <w:ins w:id="153" w:author="millet" w:date="2010-08-11T11:30:00Z"/>
        </w:rPr>
      </w:pPr>
      <w:ins w:id="154" w:author="millet" w:date="2010-08-11T11:30:00Z">
        <w:r w:rsidRPr="00045D28">
          <w:t>d)</w:t>
        </w:r>
        <w:r w:rsidRPr="00045D28">
          <w:tab/>
        </w:r>
      </w:ins>
      <w:proofErr w:type="gramStart"/>
      <w:ins w:id="155" w:author="millet" w:date="2011-06-21T18:41:00Z">
        <w:r w:rsidRPr="00045D28">
          <w:t>intentionally</w:t>
        </w:r>
        <w:proofErr w:type="gramEnd"/>
        <w:r w:rsidRPr="00045D28">
          <w:t xml:space="preserve"> left empty</w:t>
        </w:r>
      </w:ins>
      <w:ins w:id="156" w:author="millet" w:date="2011-09-12T21:43:00Z">
        <w:r w:rsidR="00D5614C" w:rsidRPr="00D5614C">
          <w:rPr>
            <w:vertAlign w:val="superscript"/>
            <w:rPrChange w:id="157" w:author="millet" w:date="2011-09-21T11:22:00Z">
              <w:rPr>
                <w:position w:val="6"/>
                <w:sz w:val="18"/>
                <w:highlight w:val="yellow"/>
                <w:vertAlign w:val="superscript"/>
              </w:rPr>
            </w:rPrChange>
          </w:rPr>
          <w:fldChar w:fldCharType="begin"/>
        </w:r>
        <w:r w:rsidR="00D5614C" w:rsidRPr="00D5614C">
          <w:rPr>
            <w:vertAlign w:val="superscript"/>
            <w:rPrChange w:id="158" w:author="millet" w:date="2011-09-21T11:22:00Z">
              <w:rPr>
                <w:position w:val="6"/>
                <w:sz w:val="18"/>
              </w:rPr>
            </w:rPrChange>
          </w:rPr>
          <w:instrText xml:space="preserve"> NOTEREF _Ref297125981 \h </w:instrText>
        </w:r>
      </w:ins>
      <w:r w:rsidR="00D5614C" w:rsidRPr="00D5614C">
        <w:rPr>
          <w:vertAlign w:val="superscript"/>
          <w:rPrChange w:id="159" w:author="millet" w:date="2011-09-21T11:22:00Z">
            <w:rPr>
              <w:position w:val="6"/>
              <w:sz w:val="18"/>
              <w:highlight w:val="yellow"/>
              <w:vertAlign w:val="superscript"/>
            </w:rPr>
          </w:rPrChange>
        </w:rPr>
        <w:instrText xml:space="preserve"> \* MERGEFORMAT </w:instrText>
      </w:r>
      <w:r w:rsidR="00D5614C" w:rsidRPr="00D5614C">
        <w:rPr>
          <w:vertAlign w:val="superscript"/>
          <w:rPrChange w:id="160" w:author="millet" w:date="2011-09-21T11:22:00Z">
            <w:rPr>
              <w:vertAlign w:val="superscript"/>
            </w:rPr>
          </w:rPrChange>
        </w:rPr>
      </w:r>
      <w:r w:rsidR="00D5614C" w:rsidRPr="00D5614C">
        <w:rPr>
          <w:vertAlign w:val="superscript"/>
          <w:rPrChange w:id="161" w:author="millet" w:date="2011-09-21T11:22:00Z">
            <w:rPr>
              <w:position w:val="6"/>
              <w:sz w:val="18"/>
              <w:highlight w:val="yellow"/>
              <w:vertAlign w:val="superscript"/>
            </w:rPr>
          </w:rPrChange>
        </w:rPr>
        <w:fldChar w:fldCharType="separate"/>
      </w:r>
      <w:ins w:id="162" w:author="millet" w:date="2011-09-12T21:43:00Z">
        <w:r w:rsidR="00D5614C" w:rsidRPr="00D5614C">
          <w:rPr>
            <w:vertAlign w:val="superscript"/>
            <w:rPrChange w:id="163" w:author="millet" w:date="2011-09-21T11:22:00Z">
              <w:rPr>
                <w:position w:val="6"/>
                <w:sz w:val="18"/>
              </w:rPr>
            </w:rPrChange>
          </w:rPr>
          <w:t>2</w:t>
        </w:r>
        <w:r w:rsidR="00D5614C" w:rsidRPr="00D5614C">
          <w:rPr>
            <w:vertAlign w:val="superscript"/>
            <w:rPrChange w:id="164" w:author="millet" w:date="2011-09-21T11:22:00Z">
              <w:rPr>
                <w:position w:val="6"/>
                <w:sz w:val="18"/>
                <w:highlight w:val="yellow"/>
                <w:vertAlign w:val="superscript"/>
              </w:rPr>
            </w:rPrChange>
          </w:rPr>
          <w:fldChar w:fldCharType="end"/>
        </w:r>
      </w:ins>
      <w:ins w:id="165" w:author="millet" w:date="2010-08-11T11:30:00Z">
        <w:r w:rsidRPr="00045D28">
          <w:t>;</w:t>
        </w:r>
        <w:r>
          <w:t xml:space="preserve"> </w:t>
        </w:r>
      </w:ins>
    </w:p>
    <w:p w:rsidR="009C302B" w:rsidRDefault="009C302B" w:rsidP="009C302B">
      <w:pPr>
        <w:numPr>
          <w:ins w:id="166" w:author="millet" w:date="2010-08-11T11:30:00Z"/>
        </w:numPr>
        <w:rPr>
          <w:ins w:id="167" w:author="millet" w:date="2010-08-11T11:30:00Z"/>
          <w:lang w:val="en-US"/>
        </w:rPr>
      </w:pPr>
      <w:ins w:id="168" w:author="millet" w:date="2010-08-11T11:30:00Z">
        <w:r>
          <w:lastRenderedPageBreak/>
          <w:t>e)</w:t>
        </w:r>
        <w:r>
          <w:tab/>
          <w:t xml:space="preserve">that </w:t>
        </w:r>
        <w:r w:rsidRPr="00035EF7">
          <w:t>WRC-07,</w:t>
        </w:r>
        <w:r>
          <w:t xml:space="preserve"> </w:t>
        </w:r>
        <w:r w:rsidRPr="00035EF7">
          <w:t xml:space="preserve">under </w:t>
        </w:r>
        <w:r>
          <w:t xml:space="preserve">No. </w:t>
        </w:r>
        <w:r w:rsidRPr="00DD6B33">
          <w:rPr>
            <w:b/>
            <w:bCs/>
          </w:rPr>
          <w:t>5.316B</w:t>
        </w:r>
        <w:r w:rsidRPr="00035EF7">
          <w:t>,</w:t>
        </w:r>
        <w:r>
          <w:t xml:space="preserve"> </w:t>
        </w:r>
        <w:r w:rsidRPr="00035EF7">
          <w:t>allocated</w:t>
        </w:r>
        <w:r w:rsidRPr="00035EF7">
          <w:rPr>
            <w:lang w:val="en-US"/>
          </w:rPr>
          <w:t xml:space="preserve"> the frequency band</w:t>
        </w:r>
        <w:r>
          <w:rPr>
            <w:lang w:val="en-US"/>
          </w:rPr>
          <w:t xml:space="preserve"> </w:t>
        </w:r>
        <w:r w:rsidRPr="00035EF7">
          <w:rPr>
            <w:lang w:val="en-US"/>
          </w:rPr>
          <w:t>790</w:t>
        </w:r>
        <w:r>
          <w:rPr>
            <w:lang w:val="en-US"/>
          </w:rPr>
          <w:noBreakHyphen/>
        </w:r>
        <w:r w:rsidRPr="00035EF7">
          <w:rPr>
            <w:lang w:val="en-US"/>
          </w:rPr>
          <w:t xml:space="preserve">862 MHz </w:t>
        </w:r>
        <w:r w:rsidRPr="00035EF7">
          <w:t xml:space="preserve">in </w:t>
        </w:r>
        <w:r w:rsidRPr="00035EF7">
          <w:rPr>
            <w:lang w:val="en-US"/>
          </w:rPr>
          <w:t>Region 1</w:t>
        </w:r>
        <w:r>
          <w:rPr>
            <w:lang w:val="en-US"/>
          </w:rPr>
          <w:t xml:space="preserve"> </w:t>
        </w:r>
        <w:r w:rsidRPr="00035EF7">
          <w:rPr>
            <w:lang w:val="en-US"/>
          </w:rPr>
          <w:t>to the mobile, except aeronautical mobile</w:t>
        </w:r>
        <w:r>
          <w:rPr>
            <w:lang w:val="en-US"/>
          </w:rPr>
          <w:t>,</w:t>
        </w:r>
        <w:r w:rsidRPr="00035EF7">
          <w:rPr>
            <w:lang w:val="en-US"/>
          </w:rPr>
          <w:t xml:space="preserve"> service on a primary basis</w:t>
        </w:r>
        <w:r>
          <w:rPr>
            <w:lang w:val="en-US"/>
          </w:rPr>
          <w:t>, and this allocation</w:t>
        </w:r>
        <w:r w:rsidRPr="00035EF7">
          <w:rPr>
            <w:lang w:val="en-US"/>
          </w:rPr>
          <w:t xml:space="preserve"> shall come into effect</w:t>
        </w:r>
        <w:r>
          <w:rPr>
            <w:lang w:val="en-US"/>
          </w:rPr>
          <w:t xml:space="preserve"> </w:t>
        </w:r>
        <w:r w:rsidRPr="00035EF7">
          <w:rPr>
            <w:lang w:val="en-US"/>
          </w:rPr>
          <w:t>as of 17 June 2015 and shall be subject to agreement obtained under No. </w:t>
        </w:r>
        <w:r w:rsidRPr="00035EF7">
          <w:rPr>
            <w:b/>
            <w:bCs/>
            <w:lang w:val="en-US"/>
          </w:rPr>
          <w:t>9.21</w:t>
        </w:r>
        <w:r w:rsidRPr="00035EF7">
          <w:rPr>
            <w:lang w:val="en-US"/>
          </w:rPr>
          <w:t xml:space="preserve"> with respect to the aeronautical </w:t>
        </w:r>
        <w:proofErr w:type="spellStart"/>
        <w:r>
          <w:rPr>
            <w:lang w:val="en-US"/>
          </w:rPr>
          <w:t>r</w:t>
        </w:r>
        <w:r w:rsidRPr="00035EF7">
          <w:rPr>
            <w:lang w:val="en-US"/>
          </w:rPr>
          <w:t>adionavigation</w:t>
        </w:r>
        <w:proofErr w:type="spellEnd"/>
        <w:r w:rsidRPr="00035EF7">
          <w:rPr>
            <w:lang w:val="en-US"/>
          </w:rPr>
          <w:t xml:space="preserve"> </w:t>
        </w:r>
        <w:r>
          <w:rPr>
            <w:lang w:val="en-US"/>
          </w:rPr>
          <w:t>s</w:t>
        </w:r>
        <w:r w:rsidRPr="00035EF7">
          <w:rPr>
            <w:lang w:val="en-US"/>
          </w:rPr>
          <w:t>ervice in countries mentioned in No. </w:t>
        </w:r>
        <w:r w:rsidRPr="00035EF7">
          <w:rPr>
            <w:b/>
            <w:bCs/>
            <w:lang w:val="en-US"/>
          </w:rPr>
          <w:t>5.312</w:t>
        </w:r>
        <w:r>
          <w:rPr>
            <w:lang w:val="en-US"/>
          </w:rPr>
          <w:t>;</w:t>
        </w:r>
      </w:ins>
    </w:p>
    <w:p w:rsidR="009C302B" w:rsidRPr="00045D28" w:rsidRDefault="009C302B" w:rsidP="009C302B">
      <w:pPr>
        <w:numPr>
          <w:ins w:id="169" w:author="millet" w:date="2010-08-11T11:30:00Z"/>
        </w:numPr>
        <w:rPr>
          <w:ins w:id="170" w:author="millet" w:date="2011-09-20T23:48:00Z"/>
          <w:color w:val="000000"/>
        </w:rPr>
      </w:pPr>
      <w:ins w:id="171" w:author="millet" w:date="2010-08-11T11:30:00Z">
        <w:r>
          <w:rPr>
            <w:lang w:val="en-US"/>
          </w:rPr>
          <w:t>f</w:t>
        </w:r>
        <w:r w:rsidRPr="005D00A1">
          <w:rPr>
            <w:lang w:val="en-US"/>
          </w:rPr>
          <w:t>)</w:t>
        </w:r>
        <w:r w:rsidRPr="005D00A1">
          <w:rPr>
            <w:lang w:val="en-US"/>
          </w:rPr>
          <w:tab/>
          <w:t xml:space="preserve">that </w:t>
        </w:r>
        <w:r w:rsidRPr="005D00A1">
          <w:rPr>
            <w:color w:val="000000"/>
          </w:rPr>
          <w:t>the band 790-862 MHz in Region 1 and the band 790-806 MHz in Region 3 were identified by the WRC-07</w:t>
        </w:r>
        <w:r>
          <w:rPr>
            <w:color w:val="000000"/>
          </w:rPr>
          <w:t xml:space="preserve"> </w:t>
        </w:r>
        <w:r w:rsidRPr="005D00A1">
          <w:rPr>
            <w:color w:val="000000"/>
          </w:rPr>
          <w:t>for use by administrations wishing to implement International Mobile Telecommunications (IMT), whereas the band 806-960 MHz in Region 3 was identified for IMT in the WRC-</w:t>
        </w:r>
        <w:r w:rsidRPr="00045D28">
          <w:rPr>
            <w:color w:val="000000"/>
          </w:rPr>
          <w:t>2000;</w:t>
        </w:r>
      </w:ins>
    </w:p>
    <w:p w:rsidR="009C302B" w:rsidRPr="00045D28" w:rsidRDefault="009C302B" w:rsidP="009C302B">
      <w:pPr>
        <w:numPr>
          <w:ins w:id="172" w:author="millet" w:date="2010-08-11T11:30:00Z"/>
        </w:numPr>
        <w:rPr>
          <w:ins w:id="173" w:author="millet" w:date="2010-08-11T11:30:00Z"/>
        </w:rPr>
      </w:pPr>
      <w:ins w:id="174" w:author="millet" w:date="2010-08-11T11:30:00Z">
        <w:r w:rsidRPr="00045D28">
          <w:t>g</w:t>
        </w:r>
        <w:r w:rsidR="00D5614C" w:rsidRPr="00D5614C">
          <w:rPr>
            <w:lang w:val="en-US"/>
            <w:rPrChange w:id="175" w:author="millet" w:date="2011-09-21T11:22:00Z">
              <w:rPr>
                <w:position w:val="6"/>
                <w:sz w:val="18"/>
                <w:lang w:val="en-US"/>
              </w:rPr>
            </w:rPrChange>
          </w:rPr>
          <w:t>)</w:t>
        </w:r>
        <w:r w:rsidR="00D5614C" w:rsidRPr="00D5614C">
          <w:rPr>
            <w:lang w:val="en-US"/>
            <w:rPrChange w:id="176" w:author="millet" w:date="2011-09-21T11:22:00Z">
              <w:rPr>
                <w:position w:val="6"/>
                <w:sz w:val="18"/>
                <w:lang w:val="en-US"/>
              </w:rPr>
            </w:rPrChange>
          </w:rPr>
          <w:tab/>
        </w:r>
      </w:ins>
      <w:proofErr w:type="gramStart"/>
      <w:ins w:id="177" w:author="millet" w:date="2011-06-21T18:41:00Z">
        <w:r w:rsidR="00D5614C" w:rsidRPr="00D5614C">
          <w:rPr>
            <w:rPrChange w:id="178" w:author="millet" w:date="2011-09-21T11:22:00Z">
              <w:rPr>
                <w:position w:val="6"/>
                <w:sz w:val="18"/>
              </w:rPr>
            </w:rPrChange>
          </w:rPr>
          <w:t>intentionally</w:t>
        </w:r>
        <w:proofErr w:type="gramEnd"/>
        <w:r w:rsidR="00D5614C" w:rsidRPr="00D5614C">
          <w:rPr>
            <w:rPrChange w:id="179" w:author="millet" w:date="2011-09-21T11:22:00Z">
              <w:rPr>
                <w:position w:val="6"/>
                <w:sz w:val="18"/>
              </w:rPr>
            </w:rPrChange>
          </w:rPr>
          <w:t xml:space="preserve"> left empty</w:t>
        </w:r>
      </w:ins>
      <w:ins w:id="180" w:author="millet" w:date="2011-09-12T21:43:00Z">
        <w:r w:rsidR="00D5614C" w:rsidRPr="00D5614C">
          <w:rPr>
            <w:vertAlign w:val="superscript"/>
            <w:rPrChange w:id="181" w:author="millet" w:date="2011-09-21T11:22:00Z">
              <w:rPr>
                <w:position w:val="6"/>
                <w:sz w:val="18"/>
                <w:highlight w:val="yellow"/>
                <w:vertAlign w:val="superscript"/>
              </w:rPr>
            </w:rPrChange>
          </w:rPr>
          <w:fldChar w:fldCharType="begin"/>
        </w:r>
        <w:r w:rsidR="00D5614C" w:rsidRPr="00D5614C">
          <w:rPr>
            <w:vertAlign w:val="superscript"/>
            <w:rPrChange w:id="182" w:author="millet" w:date="2011-09-21T11:22:00Z">
              <w:rPr>
                <w:position w:val="6"/>
                <w:sz w:val="18"/>
                <w:highlight w:val="yellow"/>
                <w:vertAlign w:val="superscript"/>
              </w:rPr>
            </w:rPrChange>
          </w:rPr>
          <w:instrText xml:space="preserve"> NOTEREF _Ref297125981 \h  \* MERGEFORMAT </w:instrText>
        </w:r>
      </w:ins>
      <w:r w:rsidR="00D5614C" w:rsidRPr="00D5614C">
        <w:rPr>
          <w:vertAlign w:val="superscript"/>
          <w:rPrChange w:id="183" w:author="millet" w:date="2011-09-21T11:22:00Z">
            <w:rPr>
              <w:vertAlign w:val="superscript"/>
            </w:rPr>
          </w:rPrChange>
        </w:rPr>
      </w:r>
      <w:ins w:id="184" w:author="millet" w:date="2011-09-12T21:43:00Z">
        <w:r w:rsidR="00D5614C" w:rsidRPr="00D5614C">
          <w:rPr>
            <w:vertAlign w:val="superscript"/>
            <w:rPrChange w:id="185" w:author="millet" w:date="2011-09-21T11:22:00Z">
              <w:rPr>
                <w:position w:val="6"/>
                <w:sz w:val="18"/>
                <w:highlight w:val="yellow"/>
                <w:vertAlign w:val="superscript"/>
              </w:rPr>
            </w:rPrChange>
          </w:rPr>
          <w:fldChar w:fldCharType="separate"/>
        </w:r>
        <w:r w:rsidR="00D5614C" w:rsidRPr="00D5614C">
          <w:rPr>
            <w:vertAlign w:val="superscript"/>
            <w:rPrChange w:id="186" w:author="millet" w:date="2011-09-21T11:22:00Z">
              <w:rPr>
                <w:position w:val="6"/>
                <w:sz w:val="18"/>
                <w:highlight w:val="yellow"/>
                <w:vertAlign w:val="superscript"/>
              </w:rPr>
            </w:rPrChange>
          </w:rPr>
          <w:t>2</w:t>
        </w:r>
        <w:r w:rsidR="00D5614C" w:rsidRPr="00D5614C">
          <w:rPr>
            <w:vertAlign w:val="superscript"/>
            <w:rPrChange w:id="187" w:author="millet" w:date="2011-09-21T11:22:00Z">
              <w:rPr>
                <w:position w:val="6"/>
                <w:sz w:val="18"/>
                <w:highlight w:val="yellow"/>
                <w:vertAlign w:val="superscript"/>
              </w:rPr>
            </w:rPrChange>
          </w:rPr>
          <w:fldChar w:fldCharType="end"/>
        </w:r>
      </w:ins>
      <w:ins w:id="188" w:author="millet" w:date="2010-08-11T11:30:00Z">
        <w:r w:rsidRPr="00045D28">
          <w:rPr>
            <w:lang w:val="en-US"/>
          </w:rPr>
          <w:t>;</w:t>
        </w:r>
      </w:ins>
    </w:p>
    <w:p w:rsidR="009C302B" w:rsidRPr="00045D28" w:rsidRDefault="00D5614C" w:rsidP="009C302B">
      <w:pPr>
        <w:numPr>
          <w:ins w:id="189" w:author="millet" w:date="2010-08-11T11:30:00Z"/>
        </w:numPr>
        <w:rPr>
          <w:ins w:id="190" w:author="millet" w:date="2011-04-18T22:13:00Z"/>
        </w:rPr>
      </w:pPr>
      <w:ins w:id="191" w:author="millet" w:date="2010-08-11T11:30:00Z">
        <w:r w:rsidRPr="00D5614C">
          <w:rPr>
            <w:rPrChange w:id="192" w:author="millet" w:date="2011-09-21T11:22:00Z">
              <w:rPr>
                <w:position w:val="6"/>
                <w:sz w:val="18"/>
              </w:rPr>
            </w:rPrChange>
          </w:rPr>
          <w:t>h</w:t>
        </w:r>
        <w:r w:rsidRPr="00D5614C">
          <w:rPr>
            <w:lang w:val="en-US"/>
            <w:rPrChange w:id="193" w:author="millet" w:date="2011-09-21T11:22:00Z">
              <w:rPr>
                <w:position w:val="6"/>
                <w:sz w:val="18"/>
                <w:lang w:val="en-US"/>
              </w:rPr>
            </w:rPrChange>
          </w:rPr>
          <w:t>)</w:t>
        </w:r>
        <w:r w:rsidRPr="00D5614C">
          <w:rPr>
            <w:lang w:val="en-US"/>
            <w:rPrChange w:id="194" w:author="millet" w:date="2011-09-21T11:22:00Z">
              <w:rPr>
                <w:position w:val="6"/>
                <w:sz w:val="18"/>
                <w:lang w:val="en-US"/>
              </w:rPr>
            </w:rPrChange>
          </w:rPr>
          <w:tab/>
          <w:t xml:space="preserve">that Resolution </w:t>
        </w:r>
        <w:r w:rsidRPr="00D5614C">
          <w:rPr>
            <w:b/>
            <w:bCs/>
            <w:lang w:val="en-US"/>
            <w:rPrChange w:id="195" w:author="millet" w:date="2011-09-21T11:22:00Z">
              <w:rPr>
                <w:b/>
                <w:bCs/>
                <w:position w:val="6"/>
                <w:sz w:val="18"/>
                <w:lang w:val="en-US"/>
              </w:rPr>
            </w:rPrChange>
          </w:rPr>
          <w:t>749 (WRC-07)</w:t>
        </w:r>
        <w:r w:rsidRPr="00D5614C">
          <w:rPr>
            <w:lang w:val="en-US"/>
            <w:rPrChange w:id="196" w:author="millet" w:date="2011-09-21T11:22:00Z">
              <w:rPr>
                <w:position w:val="6"/>
                <w:sz w:val="18"/>
                <w:lang w:val="en-US"/>
              </w:rPr>
            </w:rPrChange>
          </w:rPr>
          <w:t xml:space="preserve"> </w:t>
        </w:r>
        <w:r w:rsidRPr="00D5614C">
          <w:rPr>
            <w:rPrChange w:id="197" w:author="millet" w:date="2011-09-21T11:22:00Z">
              <w:rPr>
                <w:position w:val="6"/>
                <w:sz w:val="18"/>
              </w:rPr>
            </w:rPrChange>
          </w:rPr>
          <w:t>resolved</w:t>
        </w:r>
        <w:r w:rsidRPr="00D5614C">
          <w:rPr>
            <w:i/>
            <w:iCs/>
            <w:rPrChange w:id="198" w:author="millet" w:date="2011-09-21T11:22:00Z">
              <w:rPr>
                <w:i/>
                <w:iCs/>
                <w:position w:val="6"/>
                <w:sz w:val="18"/>
              </w:rPr>
            </w:rPrChange>
          </w:rPr>
          <w:t xml:space="preserve"> </w:t>
        </w:r>
        <w:r w:rsidRPr="00D5614C">
          <w:rPr>
            <w:rPrChange w:id="199" w:author="millet" w:date="2011-09-21T11:22:00Z">
              <w:rPr>
                <w:position w:val="6"/>
                <w:sz w:val="18"/>
              </w:rPr>
            </w:rPrChange>
          </w:rPr>
          <w:t>to invite ITU</w:t>
        </w:r>
        <w:r w:rsidRPr="00D5614C">
          <w:rPr>
            <w:rPrChange w:id="200" w:author="millet" w:date="2011-09-21T11:22:00Z">
              <w:rPr>
                <w:position w:val="6"/>
                <w:sz w:val="18"/>
              </w:rPr>
            </w:rPrChange>
          </w:rPr>
          <w:noBreakHyphen/>
          <w:t xml:space="preserve">R to conduct sharing studies for Regions 1 and </w:t>
        </w:r>
        <w:smartTag w:uri="urn:schemas-microsoft-com:office:smarttags" w:element="metricconverter">
          <w:smartTagPr>
            <w:attr w:name="ProductID" w:val="3 in"/>
          </w:smartTagPr>
          <w:r w:rsidRPr="00D5614C">
            <w:rPr>
              <w:rPrChange w:id="201" w:author="millet" w:date="2011-09-21T11:22:00Z">
                <w:rPr>
                  <w:position w:val="6"/>
                  <w:sz w:val="18"/>
                </w:rPr>
              </w:rPrChange>
            </w:rPr>
            <w:t>3 in</w:t>
          </w:r>
        </w:smartTag>
        <w:r w:rsidRPr="00D5614C">
          <w:rPr>
            <w:rPrChange w:id="202" w:author="millet" w:date="2011-09-21T11:22:00Z">
              <w:rPr>
                <w:position w:val="6"/>
                <w:sz w:val="18"/>
              </w:rPr>
            </w:rPrChange>
          </w:rPr>
          <w:t xml:space="preserve"> the band 790-862 MHz between the mobile service and other services in order to protect the services to which the frequency band is currently allocated</w:t>
        </w:r>
        <w:r w:rsidRPr="00D5614C">
          <w:rPr>
            <w:i/>
            <w:iCs/>
            <w:rPrChange w:id="203" w:author="millet" w:date="2011-09-21T11:22:00Z">
              <w:rPr>
                <w:i/>
                <w:iCs/>
                <w:position w:val="6"/>
                <w:sz w:val="18"/>
              </w:rPr>
            </w:rPrChange>
          </w:rPr>
          <w:t xml:space="preserve"> </w:t>
        </w:r>
        <w:r w:rsidRPr="00D5614C">
          <w:rPr>
            <w:rPrChange w:id="204" w:author="millet" w:date="2011-09-21T11:22:00Z">
              <w:rPr>
                <w:position w:val="6"/>
                <w:sz w:val="18"/>
              </w:rPr>
            </w:rPrChange>
          </w:rPr>
          <w:t>and to report the results of the studies for consideration by WRC-12 to take appropriate action;</w:t>
        </w:r>
      </w:ins>
    </w:p>
    <w:p w:rsidR="009C302B" w:rsidRPr="00045D28" w:rsidRDefault="00D5614C" w:rsidP="009C302B">
      <w:pPr>
        <w:numPr>
          <w:ins w:id="205" w:author="millet" w:date="2010-08-11T11:30:00Z"/>
        </w:numPr>
        <w:rPr>
          <w:ins w:id="206" w:author="millet" w:date="2011-04-18T22:13:00Z"/>
        </w:rPr>
      </w:pPr>
      <w:ins w:id="207" w:author="millet" w:date="2011-04-18T22:13:00Z">
        <w:r w:rsidRPr="00D5614C">
          <w:rPr>
            <w:rPrChange w:id="208" w:author="millet" w:date="2011-09-21T11:22:00Z">
              <w:rPr>
                <w:position w:val="6"/>
                <w:sz w:val="18"/>
              </w:rPr>
            </w:rPrChange>
          </w:rPr>
          <w:t>i)</w:t>
        </w:r>
        <w:r w:rsidRPr="00D5614C">
          <w:rPr>
            <w:rPrChange w:id="209" w:author="millet" w:date="2011-09-21T11:22:00Z">
              <w:rPr>
                <w:position w:val="6"/>
                <w:sz w:val="18"/>
              </w:rPr>
            </w:rPrChange>
          </w:rPr>
          <w:tab/>
        </w:r>
      </w:ins>
      <w:proofErr w:type="gramStart"/>
      <w:ins w:id="210" w:author="millet" w:date="2011-06-21T18:41:00Z">
        <w:r w:rsidRPr="00D5614C">
          <w:rPr>
            <w:rPrChange w:id="211" w:author="millet" w:date="2011-09-21T11:22:00Z">
              <w:rPr>
                <w:position w:val="6"/>
                <w:sz w:val="18"/>
              </w:rPr>
            </w:rPrChange>
          </w:rPr>
          <w:t>intentionally</w:t>
        </w:r>
        <w:proofErr w:type="gramEnd"/>
        <w:r w:rsidRPr="00D5614C">
          <w:rPr>
            <w:rPrChange w:id="212" w:author="millet" w:date="2011-09-21T11:22:00Z">
              <w:rPr>
                <w:position w:val="6"/>
                <w:sz w:val="18"/>
              </w:rPr>
            </w:rPrChange>
          </w:rPr>
          <w:t xml:space="preserve"> left empty</w:t>
        </w:r>
      </w:ins>
      <w:ins w:id="213" w:author="millet" w:date="2011-09-12T21:44:00Z">
        <w:r w:rsidRPr="00D5614C">
          <w:rPr>
            <w:vertAlign w:val="superscript"/>
            <w:rPrChange w:id="214" w:author="millet" w:date="2011-09-21T11:22:00Z">
              <w:rPr>
                <w:position w:val="6"/>
                <w:sz w:val="18"/>
                <w:highlight w:val="yellow"/>
                <w:vertAlign w:val="superscript"/>
              </w:rPr>
            </w:rPrChange>
          </w:rPr>
          <w:fldChar w:fldCharType="begin"/>
        </w:r>
        <w:r w:rsidRPr="00D5614C">
          <w:rPr>
            <w:vertAlign w:val="superscript"/>
            <w:rPrChange w:id="215" w:author="millet" w:date="2011-09-21T11:22:00Z">
              <w:rPr>
                <w:position w:val="6"/>
                <w:sz w:val="18"/>
                <w:highlight w:val="yellow"/>
                <w:vertAlign w:val="superscript"/>
              </w:rPr>
            </w:rPrChange>
          </w:rPr>
          <w:instrText xml:space="preserve"> NOTEREF _Ref297125981 \h  \* MERGEFORMAT </w:instrText>
        </w:r>
      </w:ins>
      <w:r w:rsidRPr="00D5614C">
        <w:rPr>
          <w:vertAlign w:val="superscript"/>
          <w:rPrChange w:id="216" w:author="millet" w:date="2011-09-21T11:22:00Z">
            <w:rPr>
              <w:vertAlign w:val="superscript"/>
            </w:rPr>
          </w:rPrChange>
        </w:rPr>
      </w:r>
      <w:ins w:id="217" w:author="millet" w:date="2011-09-12T21:44:00Z">
        <w:r w:rsidRPr="00D5614C">
          <w:rPr>
            <w:vertAlign w:val="superscript"/>
            <w:rPrChange w:id="218" w:author="millet" w:date="2011-09-21T11:22:00Z">
              <w:rPr>
                <w:position w:val="6"/>
                <w:sz w:val="18"/>
                <w:highlight w:val="yellow"/>
                <w:vertAlign w:val="superscript"/>
              </w:rPr>
            </w:rPrChange>
          </w:rPr>
          <w:fldChar w:fldCharType="separate"/>
        </w:r>
        <w:r w:rsidRPr="00D5614C">
          <w:rPr>
            <w:vertAlign w:val="superscript"/>
            <w:rPrChange w:id="219" w:author="millet" w:date="2011-09-21T11:22:00Z">
              <w:rPr>
                <w:position w:val="6"/>
                <w:sz w:val="18"/>
                <w:highlight w:val="yellow"/>
                <w:vertAlign w:val="superscript"/>
              </w:rPr>
            </w:rPrChange>
          </w:rPr>
          <w:t>2</w:t>
        </w:r>
        <w:r w:rsidRPr="00D5614C">
          <w:rPr>
            <w:vertAlign w:val="superscript"/>
            <w:rPrChange w:id="220" w:author="millet" w:date="2011-09-21T11:22:00Z">
              <w:rPr>
                <w:position w:val="6"/>
                <w:sz w:val="18"/>
                <w:highlight w:val="yellow"/>
                <w:vertAlign w:val="superscript"/>
              </w:rPr>
            </w:rPrChange>
          </w:rPr>
          <w:fldChar w:fldCharType="end"/>
        </w:r>
      </w:ins>
      <w:ins w:id="221" w:author="millet" w:date="2011-04-18T22:13:00Z">
        <w:r w:rsidR="009C302B" w:rsidRPr="00045D28">
          <w:t>;</w:t>
        </w:r>
      </w:ins>
    </w:p>
    <w:p w:rsidR="009C302B" w:rsidRPr="004519DD" w:rsidRDefault="009C302B" w:rsidP="009C302B">
      <w:pPr>
        <w:numPr>
          <w:ins w:id="222" w:author="millet" w:date="2010-08-11T11:30:00Z"/>
        </w:numPr>
        <w:rPr>
          <w:ins w:id="223" w:author="millet" w:date="2011-04-18T22:13:00Z"/>
          <w:rPrChange w:id="224" w:author="Unknown">
            <w:rPr>
              <w:ins w:id="225" w:author="millet" w:date="2011-04-18T22:13:00Z"/>
              <w:rFonts w:ascii="TimesNewRoman" w:hAnsi="TimesNewRoman"/>
              <w:lang w:eastAsia="fr-FR"/>
            </w:rPr>
          </w:rPrChange>
        </w:rPr>
      </w:pPr>
      <w:ins w:id="226" w:author="millet" w:date="2011-04-18T22:13:00Z">
        <w:r w:rsidRPr="00045D28">
          <w:t>j)</w:t>
        </w:r>
        <w:r w:rsidRPr="00045D28">
          <w:tab/>
        </w:r>
      </w:ins>
      <w:proofErr w:type="gramStart"/>
      <w:ins w:id="227" w:author="millet" w:date="2011-06-21T18:41:00Z">
        <w:r w:rsidRPr="00045D28">
          <w:t>intentionally</w:t>
        </w:r>
        <w:proofErr w:type="gramEnd"/>
        <w:r w:rsidRPr="00045D28">
          <w:t xml:space="preserve"> left empty</w:t>
        </w:r>
      </w:ins>
      <w:ins w:id="228" w:author="millet" w:date="2011-09-12T21:44:00Z">
        <w:r w:rsidR="00D5614C" w:rsidRPr="00D5614C">
          <w:rPr>
            <w:vertAlign w:val="superscript"/>
            <w:rPrChange w:id="229" w:author="millet" w:date="2011-09-21T11:22:00Z">
              <w:rPr>
                <w:position w:val="6"/>
                <w:sz w:val="18"/>
                <w:highlight w:val="yellow"/>
                <w:vertAlign w:val="superscript"/>
              </w:rPr>
            </w:rPrChange>
          </w:rPr>
          <w:fldChar w:fldCharType="begin"/>
        </w:r>
        <w:r w:rsidR="00D5614C" w:rsidRPr="00D5614C">
          <w:rPr>
            <w:vertAlign w:val="superscript"/>
            <w:rPrChange w:id="230" w:author="millet" w:date="2011-09-21T11:22:00Z">
              <w:rPr>
                <w:position w:val="6"/>
                <w:sz w:val="18"/>
                <w:highlight w:val="yellow"/>
                <w:vertAlign w:val="superscript"/>
              </w:rPr>
            </w:rPrChange>
          </w:rPr>
          <w:instrText xml:space="preserve"> NOTEREF _Ref297125981 \h  \* MERGEFORMAT </w:instrText>
        </w:r>
      </w:ins>
      <w:r w:rsidR="00D5614C" w:rsidRPr="00D5614C">
        <w:rPr>
          <w:vertAlign w:val="superscript"/>
          <w:rPrChange w:id="231" w:author="millet" w:date="2011-09-21T11:22:00Z">
            <w:rPr>
              <w:vertAlign w:val="superscript"/>
            </w:rPr>
          </w:rPrChange>
        </w:rPr>
      </w:r>
      <w:ins w:id="232" w:author="millet" w:date="2011-09-12T21:44:00Z">
        <w:r w:rsidR="00D5614C" w:rsidRPr="00D5614C">
          <w:rPr>
            <w:vertAlign w:val="superscript"/>
            <w:rPrChange w:id="233" w:author="millet" w:date="2011-09-21T11:22:00Z">
              <w:rPr>
                <w:position w:val="6"/>
                <w:sz w:val="18"/>
                <w:highlight w:val="yellow"/>
                <w:vertAlign w:val="superscript"/>
              </w:rPr>
            </w:rPrChange>
          </w:rPr>
          <w:fldChar w:fldCharType="separate"/>
        </w:r>
        <w:r w:rsidR="00D5614C" w:rsidRPr="00D5614C">
          <w:rPr>
            <w:vertAlign w:val="superscript"/>
            <w:rPrChange w:id="234" w:author="millet" w:date="2011-09-21T11:22:00Z">
              <w:rPr>
                <w:position w:val="6"/>
                <w:sz w:val="18"/>
                <w:highlight w:val="yellow"/>
                <w:vertAlign w:val="superscript"/>
              </w:rPr>
            </w:rPrChange>
          </w:rPr>
          <w:t>2</w:t>
        </w:r>
        <w:r w:rsidR="00D5614C" w:rsidRPr="00D5614C">
          <w:rPr>
            <w:vertAlign w:val="superscript"/>
            <w:rPrChange w:id="235" w:author="millet" w:date="2011-09-21T11:22:00Z">
              <w:rPr>
                <w:position w:val="6"/>
                <w:sz w:val="18"/>
                <w:highlight w:val="yellow"/>
                <w:vertAlign w:val="superscript"/>
              </w:rPr>
            </w:rPrChange>
          </w:rPr>
          <w:fldChar w:fldCharType="end"/>
        </w:r>
      </w:ins>
      <w:ins w:id="236" w:author="millet" w:date="2011-04-18T22:13:00Z">
        <w:r w:rsidR="00D5614C" w:rsidRPr="00D5614C">
          <w:rPr>
            <w:rPrChange w:id="237" w:author="millet" w:date="2011-09-21T11:22:00Z">
              <w:rPr>
                <w:rFonts w:ascii="TimesNewRoman" w:hAnsi="TimesNewRoman"/>
                <w:b/>
                <w:caps/>
                <w:position w:val="6"/>
                <w:sz w:val="18"/>
                <w:lang w:val="fr-FR" w:eastAsia="fr-FR"/>
              </w:rPr>
            </w:rPrChange>
          </w:rPr>
          <w:t>;</w:t>
        </w:r>
      </w:ins>
    </w:p>
    <w:p w:rsidR="009C302B" w:rsidRDefault="00D5614C" w:rsidP="009C302B">
      <w:pPr>
        <w:numPr>
          <w:ins w:id="238" w:author="millet" w:date="2010-08-11T11:30:00Z"/>
        </w:numPr>
        <w:rPr>
          <w:ins w:id="239" w:author="millet" w:date="2010-08-11T11:30:00Z"/>
        </w:rPr>
      </w:pPr>
      <w:ins w:id="240" w:author="millet" w:date="2011-04-18T22:14:00Z">
        <w:r w:rsidRPr="00D5614C">
          <w:rPr>
            <w:rPrChange w:id="241" w:author="millet" w:date="2011-04-18T22:14:00Z">
              <w:rPr>
                <w:rFonts w:ascii="TimesNewRoman" w:hAnsi="TimesNewRoman"/>
                <w:b/>
                <w:caps/>
                <w:position w:val="6"/>
                <w:sz w:val="18"/>
                <w:lang w:eastAsia="fr-FR"/>
              </w:rPr>
            </w:rPrChange>
          </w:rPr>
          <w:t>k)</w:t>
        </w:r>
        <w:r w:rsidR="009C302B" w:rsidRPr="0042754A">
          <w:tab/>
        </w:r>
        <w:r w:rsidRPr="00D5614C">
          <w:rPr>
            <w:rPrChange w:id="242" w:author="millet" w:date="2011-04-18T22:14:00Z">
              <w:rPr>
                <w:rFonts w:ascii="TimesNewRoman" w:hAnsi="TimesNewRoman"/>
                <w:b/>
                <w:caps/>
                <w:position w:val="6"/>
                <w:sz w:val="18"/>
                <w:lang w:eastAsia="fr-FR"/>
              </w:rPr>
            </w:rPrChange>
          </w:rPr>
          <w:t>that the coordination between terrestrial services (fixed, mobile and broadcasting) in the frequency band 790-862 MHz between the Islamic Republic of Iran, on the one hand, and the other countries of Region 3, on the other hand, is a matter to be left to the administrations concerned, based on bilateral or multilateral negotiations, if it is mutually agreed by the administrations concerned,</w:t>
        </w:r>
      </w:ins>
    </w:p>
    <w:p w:rsidR="009C302B" w:rsidRPr="00782605" w:rsidRDefault="009C302B" w:rsidP="009C302B">
      <w:pPr>
        <w:pStyle w:val="Call"/>
        <w:rPr>
          <w:color w:val="000000"/>
          <w:szCs w:val="24"/>
        </w:rPr>
      </w:pPr>
      <w:r w:rsidRPr="00782605">
        <w:rPr>
          <w:szCs w:val="24"/>
        </w:rPr>
        <w:t>noting</w:t>
      </w:r>
    </w:p>
    <w:p w:rsidR="009C302B" w:rsidRDefault="009C302B" w:rsidP="009C302B">
      <w:pPr>
        <w:numPr>
          <w:ins w:id="243" w:author="millet" w:date="2011-04-18T22:16:00Z"/>
        </w:numPr>
        <w:rPr>
          <w:ins w:id="244" w:author="millet" w:date="2011-04-18T22:16:00Z"/>
          <w:i/>
          <w:szCs w:val="24"/>
          <w:lang w:val="en-US"/>
        </w:rPr>
      </w:pPr>
      <w:ins w:id="245" w:author="millet" w:date="2011-04-18T22:16:00Z">
        <w:r>
          <w:rPr>
            <w:i/>
            <w:szCs w:val="24"/>
            <w:lang w:val="en-US"/>
          </w:rPr>
          <w:t>a)</w:t>
        </w:r>
        <w:r>
          <w:rPr>
            <w:i/>
            <w:szCs w:val="24"/>
            <w:lang w:val="en-US"/>
          </w:rPr>
          <w:tab/>
        </w:r>
      </w:ins>
      <w:r w:rsidR="00D5614C" w:rsidRPr="00D5614C">
        <w:rPr>
          <w:szCs w:val="24"/>
          <w:lang w:val="en-US"/>
          <w:rPrChange w:id="246" w:author="millet" w:date="2011-04-18T22:18:00Z">
            <w:rPr>
              <w:b/>
              <w:caps/>
              <w:color w:val="000000"/>
              <w:position w:val="6"/>
              <w:sz w:val="18"/>
              <w:szCs w:val="24"/>
              <w:lang w:val="en-US"/>
            </w:rPr>
          </w:rPrChange>
        </w:rPr>
        <w:t>that</w:t>
      </w:r>
      <w:r w:rsidR="00D5614C" w:rsidRPr="00D5614C">
        <w:rPr>
          <w:i/>
          <w:szCs w:val="24"/>
          <w:lang w:val="en-US"/>
          <w:rPrChange w:id="247" w:author="millet" w:date="2011-04-18T22:16:00Z">
            <w:rPr>
              <w:b/>
              <w:caps/>
              <w:color w:val="000000"/>
              <w:position w:val="6"/>
              <w:sz w:val="18"/>
              <w:szCs w:val="24"/>
              <w:lang w:val="en-US"/>
            </w:rPr>
          </w:rPrChange>
        </w:rPr>
        <w:t xml:space="preserve"> Resolution ITU-R 57 provides principles for the process of development of IMT</w:t>
      </w:r>
      <w:r w:rsidRPr="0042754A">
        <w:rPr>
          <w:i/>
          <w:szCs w:val="24"/>
          <w:lang w:val="en-US"/>
        </w:rPr>
        <w:noBreakHyphen/>
      </w:r>
      <w:r w:rsidR="00D5614C" w:rsidRPr="00D5614C">
        <w:rPr>
          <w:i/>
          <w:szCs w:val="24"/>
          <w:lang w:val="en-US"/>
          <w:rPrChange w:id="248" w:author="millet" w:date="2011-04-18T22:16:00Z">
            <w:rPr>
              <w:b/>
              <w:caps/>
              <w:color w:val="000000"/>
              <w:position w:val="6"/>
              <w:sz w:val="18"/>
              <w:szCs w:val="24"/>
              <w:lang w:val="en-US"/>
            </w:rPr>
          </w:rPrChange>
        </w:rPr>
        <w:t xml:space="preserve">Advanced and this process </w:t>
      </w:r>
      <w:ins w:id="249" w:author="millet" w:date="2010-08-11T11:32:00Z">
        <w:r w:rsidR="00D5614C" w:rsidRPr="00D5614C">
          <w:rPr>
            <w:i/>
            <w:szCs w:val="24"/>
            <w:lang w:val="en-US"/>
            <w:rPrChange w:id="250" w:author="millet" w:date="2011-04-18T22:16:00Z">
              <w:rPr>
                <w:b/>
                <w:caps/>
                <w:position w:val="6"/>
                <w:sz w:val="18"/>
                <w:szCs w:val="24"/>
              </w:rPr>
            </w:rPrChange>
          </w:rPr>
          <w:t xml:space="preserve">had already </w:t>
        </w:r>
      </w:ins>
      <w:del w:id="251" w:author="millet" w:date="2010-08-11T11:32:00Z">
        <w:r w:rsidR="00D5614C" w:rsidRPr="00D5614C">
          <w:rPr>
            <w:i/>
            <w:szCs w:val="24"/>
            <w:lang w:val="en-US"/>
            <w:rPrChange w:id="252" w:author="millet" w:date="2011-04-18T22:16:00Z">
              <w:rPr>
                <w:b/>
                <w:caps/>
                <w:color w:val="000000"/>
                <w:position w:val="6"/>
                <w:sz w:val="18"/>
                <w:szCs w:val="24"/>
                <w:lang w:val="en-US"/>
              </w:rPr>
            </w:rPrChange>
          </w:rPr>
          <w:delText xml:space="preserve">is planned to </w:delText>
        </w:r>
      </w:del>
      <w:r w:rsidR="00D5614C" w:rsidRPr="00D5614C">
        <w:rPr>
          <w:i/>
          <w:szCs w:val="24"/>
          <w:lang w:val="en-US"/>
          <w:rPrChange w:id="253" w:author="millet" w:date="2011-04-18T22:16:00Z">
            <w:rPr>
              <w:b/>
              <w:caps/>
              <w:color w:val="000000"/>
              <w:position w:val="6"/>
              <w:sz w:val="18"/>
              <w:szCs w:val="24"/>
              <w:lang w:val="en-US"/>
            </w:rPr>
          </w:rPrChange>
        </w:rPr>
        <w:t>start</w:t>
      </w:r>
      <w:ins w:id="254" w:author="millet" w:date="2010-08-11T11:32:00Z">
        <w:r w:rsidR="00D5614C" w:rsidRPr="00D5614C">
          <w:rPr>
            <w:i/>
            <w:szCs w:val="24"/>
            <w:lang w:val="en-US"/>
            <w:rPrChange w:id="255" w:author="millet" w:date="2011-04-18T22:16:00Z">
              <w:rPr>
                <w:b/>
                <w:caps/>
                <w:color w:val="000000"/>
                <w:position w:val="6"/>
                <w:sz w:val="18"/>
                <w:szCs w:val="24"/>
                <w:lang w:val="en-US"/>
              </w:rPr>
            </w:rPrChange>
          </w:rPr>
          <w:t>ed</w:t>
        </w:r>
      </w:ins>
      <w:r w:rsidR="00D5614C" w:rsidRPr="00D5614C">
        <w:rPr>
          <w:i/>
          <w:szCs w:val="24"/>
          <w:lang w:val="en-US"/>
          <w:rPrChange w:id="256" w:author="millet" w:date="2011-04-18T22:16:00Z">
            <w:rPr>
              <w:b/>
              <w:caps/>
              <w:color w:val="000000"/>
              <w:position w:val="6"/>
              <w:sz w:val="18"/>
              <w:szCs w:val="24"/>
              <w:lang w:val="en-US"/>
            </w:rPr>
          </w:rPrChange>
        </w:rPr>
        <w:t xml:space="preserve"> after </w:t>
      </w:r>
      <w:ins w:id="257" w:author="millet" w:date="2010-08-11T11:32:00Z">
        <w:r w:rsidR="00D5614C" w:rsidRPr="00D5614C">
          <w:rPr>
            <w:i/>
            <w:szCs w:val="24"/>
            <w:lang w:val="en-US"/>
            <w:rPrChange w:id="258" w:author="millet" w:date="2011-04-18T22:16:00Z">
              <w:rPr>
                <w:b/>
                <w:caps/>
                <w:position w:val="6"/>
                <w:sz w:val="18"/>
                <w:szCs w:val="24"/>
              </w:rPr>
            </w:rPrChange>
          </w:rPr>
          <w:t>WRC-07</w:t>
        </w:r>
      </w:ins>
      <w:del w:id="259" w:author="millet" w:date="2010-08-11T11:32:00Z">
        <w:r w:rsidR="00D5614C" w:rsidRPr="00D5614C">
          <w:rPr>
            <w:i/>
            <w:szCs w:val="24"/>
            <w:lang w:val="en-US"/>
            <w:rPrChange w:id="260" w:author="millet" w:date="2011-04-18T22:16:00Z">
              <w:rPr>
                <w:b/>
                <w:caps/>
                <w:color w:val="000000"/>
                <w:position w:val="6"/>
                <w:sz w:val="18"/>
                <w:szCs w:val="24"/>
                <w:lang w:val="en-US"/>
              </w:rPr>
            </w:rPrChange>
          </w:rPr>
          <w:delText>this Conference</w:delText>
        </w:r>
      </w:del>
      <w:r w:rsidR="00D5614C" w:rsidRPr="00D5614C">
        <w:rPr>
          <w:i/>
          <w:szCs w:val="24"/>
          <w:lang w:val="en-US"/>
          <w:rPrChange w:id="261" w:author="millet" w:date="2011-04-18T22:16:00Z">
            <w:rPr>
              <w:b/>
              <w:caps/>
              <w:color w:val="000000"/>
              <w:position w:val="6"/>
              <w:sz w:val="18"/>
              <w:szCs w:val="24"/>
              <w:lang w:val="en-US"/>
            </w:rPr>
          </w:rPrChange>
        </w:rPr>
        <w:t>,</w:t>
      </w:r>
    </w:p>
    <w:p w:rsidR="00022D61" w:rsidRDefault="009C302B">
      <w:pPr>
        <w:numPr>
          <w:ins w:id="262" w:author="millet" w:date="2011-04-18T22:17:00Z"/>
        </w:numPr>
        <w:rPr>
          <w:ins w:id="263" w:author="millet" w:date="2011-04-18T22:18:00Z"/>
          <w:rFonts w:ascii="TimesNewRoman" w:hAnsi="TimesNewRoman" w:cs="TimesNewRoman"/>
          <w:szCs w:val="24"/>
          <w:lang w:eastAsia="fr-FR"/>
        </w:rPr>
        <w:pPrChange w:id="264" w:author="millet" w:date="2011-04-18T22:17:00Z">
          <w:pPr>
            <w:textAlignment w:val="auto"/>
          </w:pPr>
        </w:pPrChange>
      </w:pPr>
      <w:ins w:id="265" w:author="millet" w:date="2011-04-18T22:17:00Z">
        <w:r>
          <w:rPr>
            <w:i/>
            <w:szCs w:val="24"/>
            <w:lang w:val="en-US"/>
          </w:rPr>
          <w:t>b)</w:t>
        </w:r>
        <w:r>
          <w:rPr>
            <w:i/>
            <w:szCs w:val="24"/>
            <w:lang w:val="en-US"/>
          </w:rPr>
          <w:tab/>
        </w:r>
        <w:r w:rsidR="00D5614C" w:rsidRPr="00D5614C">
          <w:rPr>
            <w:szCs w:val="24"/>
            <w:lang w:val="en-US"/>
            <w:rPrChange w:id="266" w:author="millet" w:date="2011-04-18T22:18:00Z">
              <w:rPr>
                <w:b/>
                <w:i/>
                <w:position w:val="6"/>
                <w:sz w:val="18"/>
                <w:szCs w:val="24"/>
                <w:lang w:val="en-US"/>
              </w:rPr>
            </w:rPrChange>
          </w:rPr>
          <w:t>that</w:t>
        </w:r>
        <w:r>
          <w:rPr>
            <w:i/>
            <w:szCs w:val="24"/>
            <w:lang w:val="en-US"/>
          </w:rPr>
          <w:t xml:space="preserve"> </w:t>
        </w:r>
        <w:r w:rsidRPr="00B07975">
          <w:rPr>
            <w:i/>
            <w:iCs/>
            <w:szCs w:val="24"/>
            <w:lang w:eastAsia="fr-FR"/>
          </w:rPr>
          <w:t xml:space="preserve">resolves </w:t>
        </w:r>
        <w:r w:rsidRPr="00B07975">
          <w:rPr>
            <w:rFonts w:ascii="TimesNewRoman" w:hAnsi="TimesNewRoman" w:cs="TimesNewRoman"/>
            <w:szCs w:val="24"/>
            <w:lang w:eastAsia="fr-FR"/>
          </w:rPr>
          <w:t xml:space="preserve">4 </w:t>
        </w:r>
      </w:ins>
      <w:ins w:id="267" w:author="millet" w:date="2011-04-18T22:19:00Z">
        <w:r>
          <w:rPr>
            <w:rFonts w:ascii="TimesNewRoman" w:hAnsi="TimesNewRoman" w:cs="TimesNewRoman"/>
            <w:szCs w:val="24"/>
            <w:lang w:eastAsia="fr-FR"/>
          </w:rPr>
          <w:t xml:space="preserve">of </w:t>
        </w:r>
      </w:ins>
      <w:ins w:id="268" w:author="millet" w:date="2011-04-18T22:17:00Z">
        <w:r w:rsidRPr="00B07975">
          <w:rPr>
            <w:rFonts w:ascii="TimesNewRoman" w:hAnsi="TimesNewRoman" w:cs="TimesNewRoman"/>
            <w:szCs w:val="24"/>
            <w:lang w:eastAsia="fr-FR"/>
          </w:rPr>
          <w:t xml:space="preserve">Resolution </w:t>
        </w:r>
        <w:r w:rsidRPr="00B07975">
          <w:rPr>
            <w:rFonts w:ascii="TimesNewRoman,Bold" w:hAnsi="TimesNewRoman,Bold" w:cs="TimesNewRoman,Bold"/>
            <w:b/>
            <w:bCs/>
            <w:szCs w:val="24"/>
            <w:lang w:eastAsia="fr-FR"/>
          </w:rPr>
          <w:t xml:space="preserve">224 (Rev.WRC-07) </w:t>
        </w:r>
        <w:r w:rsidRPr="00B07975">
          <w:rPr>
            <w:rFonts w:ascii="TimesNewRoman" w:hAnsi="TimesNewRoman" w:cs="TimesNewRoman"/>
            <w:szCs w:val="24"/>
            <w:lang w:eastAsia="fr-FR"/>
          </w:rPr>
          <w:t>emphasizes the coordination needed</w:t>
        </w:r>
        <w:r>
          <w:rPr>
            <w:rFonts w:ascii="TimesNewRoman" w:hAnsi="TimesNewRoman" w:cs="TimesNewRoman"/>
            <w:szCs w:val="24"/>
            <w:lang w:eastAsia="fr-FR"/>
          </w:rPr>
          <w:t xml:space="preserve"> </w:t>
        </w:r>
        <w:r w:rsidRPr="00B07975">
          <w:rPr>
            <w:rFonts w:ascii="TimesNewRoman" w:hAnsi="TimesNewRoman" w:cs="TimesNewRoman"/>
            <w:szCs w:val="24"/>
            <w:lang w:eastAsia="fr-FR"/>
          </w:rPr>
          <w:t>with all neighbouring administrations prior to implementing IMT in the bands 790-862 MHz;</w:t>
        </w:r>
      </w:ins>
    </w:p>
    <w:p w:rsidR="00022D61" w:rsidRDefault="009C302B">
      <w:pPr>
        <w:numPr>
          <w:ins w:id="269" w:author="millet" w:date="2011-04-18T22:18:00Z"/>
        </w:numPr>
        <w:rPr>
          <w:ins w:id="270" w:author="millet" w:date="2011-04-18T22:17:00Z"/>
          <w:rFonts w:ascii="TimesNewRoman" w:hAnsi="TimesNewRoman" w:cs="TimesNewRoman"/>
          <w:szCs w:val="24"/>
          <w:lang w:eastAsia="fr-FR"/>
        </w:rPr>
        <w:pPrChange w:id="271" w:author="millet" w:date="2011-04-18T22:19:00Z">
          <w:pPr>
            <w:textAlignment w:val="auto"/>
          </w:pPr>
        </w:pPrChange>
      </w:pPr>
      <w:ins w:id="272" w:author="millet" w:date="2011-04-18T22:18:00Z">
        <w:r>
          <w:rPr>
            <w:rFonts w:ascii="TimesNewRoman" w:hAnsi="TimesNewRoman" w:cs="TimesNewRoman"/>
            <w:szCs w:val="24"/>
            <w:lang w:eastAsia="fr-FR"/>
          </w:rPr>
          <w:t>c)</w:t>
        </w:r>
        <w:r>
          <w:rPr>
            <w:i/>
            <w:szCs w:val="24"/>
            <w:lang w:val="en-US"/>
          </w:rPr>
          <w:tab/>
        </w:r>
        <w:r w:rsidR="00D5614C" w:rsidRPr="00D5614C">
          <w:rPr>
            <w:szCs w:val="24"/>
            <w:lang w:val="en-US"/>
            <w:rPrChange w:id="273" w:author="millet" w:date="2011-04-18T22:19:00Z">
              <w:rPr>
                <w:b/>
                <w:i/>
                <w:position w:val="6"/>
                <w:sz w:val="18"/>
                <w:szCs w:val="24"/>
                <w:lang w:val="en-US"/>
              </w:rPr>
            </w:rPrChange>
          </w:rPr>
          <w:t>that</w:t>
        </w:r>
        <w:r>
          <w:rPr>
            <w:i/>
            <w:szCs w:val="24"/>
            <w:lang w:val="en-US"/>
          </w:rPr>
          <w:t xml:space="preserve"> </w:t>
        </w:r>
        <w:r w:rsidR="00D5614C" w:rsidRPr="00D5614C">
          <w:rPr>
            <w:rFonts w:ascii="TimesNewRoman" w:hAnsi="TimesNewRoman" w:cs="TimesNewRoman"/>
            <w:szCs w:val="24"/>
            <w:lang w:eastAsia="fr-FR"/>
            <w:rPrChange w:id="274" w:author="millet" w:date="2011-04-18T22:18:00Z">
              <w:rPr>
                <w:rFonts w:ascii="TimesNewRoman" w:hAnsi="TimesNewRoman" w:cs="TimesNewRoman"/>
                <w:b/>
                <w:position w:val="6"/>
                <w:sz w:val="18"/>
                <w:szCs w:val="24"/>
                <w:lang w:val="fr-FR" w:eastAsia="fr-FR"/>
              </w:rPr>
            </w:rPrChange>
          </w:rPr>
          <w:t xml:space="preserve">some countries mentioned in RR Nos. </w:t>
        </w:r>
        <w:r w:rsidR="00D5614C" w:rsidRPr="00D5614C">
          <w:rPr>
            <w:rFonts w:ascii="TimesNewRoman,Bold" w:hAnsi="TimesNewRoman,Bold" w:cs="TimesNewRoman,Bold"/>
            <w:b/>
            <w:bCs/>
            <w:szCs w:val="24"/>
            <w:lang w:eastAsia="fr-FR"/>
            <w:rPrChange w:id="275" w:author="millet" w:date="2011-04-18T22:18:00Z">
              <w:rPr>
                <w:rFonts w:ascii="TimesNewRoman,Bold" w:hAnsi="TimesNewRoman,Bold" w:cs="TimesNewRoman,Bold"/>
                <w:b/>
                <w:bCs/>
                <w:position w:val="6"/>
                <w:sz w:val="18"/>
                <w:szCs w:val="24"/>
                <w:lang w:val="fr-FR" w:eastAsia="fr-FR"/>
              </w:rPr>
            </w:rPrChange>
          </w:rPr>
          <w:t xml:space="preserve">5.316 </w:t>
        </w:r>
        <w:r w:rsidR="00D5614C" w:rsidRPr="00D5614C">
          <w:rPr>
            <w:rFonts w:ascii="TimesNewRoman" w:hAnsi="TimesNewRoman" w:cs="TimesNewRoman"/>
            <w:szCs w:val="24"/>
            <w:lang w:eastAsia="fr-FR"/>
            <w:rPrChange w:id="276" w:author="millet" w:date="2011-04-18T22:18:00Z">
              <w:rPr>
                <w:rFonts w:ascii="TimesNewRoman" w:hAnsi="TimesNewRoman" w:cs="TimesNewRoman"/>
                <w:b/>
                <w:position w:val="6"/>
                <w:sz w:val="18"/>
                <w:szCs w:val="24"/>
                <w:lang w:val="fr-FR" w:eastAsia="fr-FR"/>
              </w:rPr>
            </w:rPrChange>
          </w:rPr>
          <w:t xml:space="preserve">and </w:t>
        </w:r>
        <w:r w:rsidR="00D5614C" w:rsidRPr="00D5614C">
          <w:rPr>
            <w:rFonts w:ascii="TimesNewRoman,Bold" w:hAnsi="TimesNewRoman,Bold" w:cs="TimesNewRoman,Bold"/>
            <w:b/>
            <w:bCs/>
            <w:szCs w:val="24"/>
            <w:lang w:eastAsia="fr-FR"/>
            <w:rPrChange w:id="277" w:author="millet" w:date="2011-04-18T22:18:00Z">
              <w:rPr>
                <w:rFonts w:ascii="TimesNewRoman,Bold" w:hAnsi="TimesNewRoman,Bold" w:cs="TimesNewRoman,Bold"/>
                <w:b/>
                <w:bCs/>
                <w:position w:val="6"/>
                <w:sz w:val="18"/>
                <w:szCs w:val="24"/>
                <w:lang w:val="fr-FR" w:eastAsia="fr-FR"/>
              </w:rPr>
            </w:rPrChange>
          </w:rPr>
          <w:t xml:space="preserve">5.316A </w:t>
        </w:r>
        <w:r w:rsidR="00D5614C" w:rsidRPr="00D5614C">
          <w:rPr>
            <w:rFonts w:ascii="TimesNewRoman" w:hAnsi="TimesNewRoman" w:cs="TimesNewRoman"/>
            <w:szCs w:val="24"/>
            <w:lang w:eastAsia="fr-FR"/>
            <w:rPrChange w:id="278" w:author="millet" w:date="2011-04-18T22:18:00Z">
              <w:rPr>
                <w:rFonts w:ascii="TimesNewRoman" w:hAnsi="TimesNewRoman" w:cs="TimesNewRoman"/>
                <w:b/>
                <w:position w:val="6"/>
                <w:sz w:val="18"/>
                <w:szCs w:val="24"/>
                <w:lang w:val="fr-FR" w:eastAsia="fr-FR"/>
              </w:rPr>
            </w:rPrChange>
          </w:rPr>
          <w:t>use parts of the band 790-</w:t>
        </w:r>
        <w:r>
          <w:rPr>
            <w:rFonts w:ascii="TimesNewRoman" w:hAnsi="TimesNewRoman" w:cs="TimesNewRoman"/>
            <w:szCs w:val="24"/>
            <w:lang w:eastAsia="fr-FR"/>
          </w:rPr>
          <w:t xml:space="preserve"> </w:t>
        </w:r>
        <w:r w:rsidR="00D5614C" w:rsidRPr="00D5614C">
          <w:rPr>
            <w:rFonts w:ascii="TimesNewRoman" w:hAnsi="TimesNewRoman" w:cs="TimesNewRoman"/>
            <w:szCs w:val="24"/>
            <w:lang w:eastAsia="fr-FR"/>
            <w:rPrChange w:id="279" w:author="millet" w:date="2011-04-18T22:18:00Z">
              <w:rPr>
                <w:rFonts w:ascii="TimesNewRoman" w:hAnsi="TimesNewRoman" w:cs="TimesNewRoman"/>
                <w:b/>
                <w:position w:val="6"/>
                <w:sz w:val="18"/>
                <w:szCs w:val="24"/>
                <w:lang w:val="fr-FR" w:eastAsia="fr-FR"/>
              </w:rPr>
            </w:rPrChange>
          </w:rPr>
          <w:t xml:space="preserve">862 MHz, for public safety services; see </w:t>
        </w:r>
        <w:r w:rsidR="00D5614C" w:rsidRPr="00D5614C">
          <w:rPr>
            <w:i/>
            <w:iCs/>
            <w:szCs w:val="24"/>
            <w:lang w:eastAsia="fr-FR"/>
            <w:rPrChange w:id="280" w:author="millet" w:date="2011-04-18T22:18:00Z">
              <w:rPr>
                <w:b/>
                <w:i/>
                <w:iCs/>
                <w:position w:val="6"/>
                <w:sz w:val="18"/>
                <w:szCs w:val="24"/>
                <w:lang w:val="fr-FR" w:eastAsia="fr-FR"/>
              </w:rPr>
            </w:rPrChange>
          </w:rPr>
          <w:t xml:space="preserve">recognizing b) </w:t>
        </w:r>
        <w:r w:rsidR="00D5614C" w:rsidRPr="00D5614C">
          <w:rPr>
            <w:rFonts w:ascii="TimesNewRoman" w:hAnsi="TimesNewRoman" w:cs="TimesNewRoman"/>
            <w:szCs w:val="24"/>
            <w:lang w:eastAsia="fr-FR"/>
            <w:rPrChange w:id="281" w:author="millet" w:date="2011-04-18T22:18:00Z">
              <w:rPr>
                <w:rFonts w:ascii="TimesNewRoman" w:hAnsi="TimesNewRoman" w:cs="TimesNewRoman"/>
                <w:b/>
                <w:position w:val="6"/>
                <w:sz w:val="18"/>
                <w:szCs w:val="24"/>
                <w:lang w:val="fr-FR" w:eastAsia="fr-FR"/>
              </w:rPr>
            </w:rPrChange>
          </w:rPr>
          <w:t xml:space="preserve">of Resolution </w:t>
        </w:r>
        <w:r w:rsidR="00D5614C" w:rsidRPr="00D5614C">
          <w:rPr>
            <w:rFonts w:ascii="TimesNewRoman,Bold" w:hAnsi="TimesNewRoman,Bold" w:cs="TimesNewRoman,Bold"/>
            <w:b/>
            <w:bCs/>
            <w:szCs w:val="24"/>
            <w:lang w:eastAsia="fr-FR"/>
            <w:rPrChange w:id="282" w:author="millet" w:date="2011-04-18T22:18:00Z">
              <w:rPr>
                <w:rFonts w:ascii="TimesNewRoman,Bold" w:hAnsi="TimesNewRoman,Bold" w:cs="TimesNewRoman,Bold"/>
                <w:b/>
                <w:bCs/>
                <w:position w:val="6"/>
                <w:sz w:val="18"/>
                <w:szCs w:val="24"/>
                <w:lang w:val="fr-FR" w:eastAsia="fr-FR"/>
              </w:rPr>
            </w:rPrChange>
          </w:rPr>
          <w:t>224 (Rev.WRC-07)</w:t>
        </w:r>
        <w:r w:rsidR="00D5614C" w:rsidRPr="00D5614C">
          <w:rPr>
            <w:rFonts w:ascii="TimesNewRoman" w:hAnsi="TimesNewRoman" w:cs="TimesNewRoman"/>
            <w:szCs w:val="24"/>
            <w:lang w:eastAsia="fr-FR"/>
            <w:rPrChange w:id="283" w:author="millet" w:date="2011-04-18T22:18:00Z">
              <w:rPr>
                <w:rFonts w:ascii="TimesNewRoman" w:hAnsi="TimesNewRoman" w:cs="TimesNewRoman"/>
                <w:b/>
                <w:position w:val="6"/>
                <w:sz w:val="18"/>
                <w:szCs w:val="24"/>
                <w:lang w:val="fr-FR" w:eastAsia="fr-FR"/>
              </w:rPr>
            </w:rPrChange>
          </w:rPr>
          <w:t>,</w:t>
        </w:r>
      </w:ins>
    </w:p>
    <w:p w:rsidR="009C302B" w:rsidRDefault="009C302B" w:rsidP="009C302B">
      <w:pPr>
        <w:numPr>
          <w:ins w:id="284" w:author="millet" w:date="2011-04-18T22:16:00Z"/>
        </w:numPr>
        <w:rPr>
          <w:ins w:id="285" w:author="millet" w:date="2011-04-18T22:16:00Z"/>
          <w:color w:val="000000"/>
          <w:szCs w:val="24"/>
          <w:lang w:val="en-US"/>
        </w:rPr>
      </w:pPr>
    </w:p>
    <w:p w:rsidR="00022D61" w:rsidRDefault="00022D61">
      <w:pPr>
        <w:numPr>
          <w:ins w:id="286" w:author="millet" w:date="2011-04-18T22:16:00Z"/>
        </w:numPr>
        <w:tabs>
          <w:tab w:val="clear" w:pos="1134"/>
          <w:tab w:val="clear" w:pos="1871"/>
          <w:tab w:val="clear" w:pos="2268"/>
        </w:tabs>
        <w:overflowPunct/>
        <w:spacing w:before="0"/>
        <w:textAlignment w:val="auto"/>
        <w:rPr>
          <w:del w:id="287" w:author="millet" w:date="2011-04-18T22:17:00Z"/>
          <w:rFonts w:ascii="TimesNewRoman" w:hAnsi="TimesNewRoman" w:cs="TimesNewRoman"/>
          <w:szCs w:val="24"/>
          <w:lang w:eastAsia="fr-FR"/>
          <w:rPrChange w:id="288" w:author="millet" w:date="2011-04-18T22:17:00Z">
            <w:rPr>
              <w:del w:id="289" w:author="millet" w:date="2011-04-18T22:17:00Z"/>
              <w:rFonts w:cs="TimesNewRoman"/>
              <w:color w:val="000000"/>
              <w:szCs w:val="24"/>
              <w:lang w:val="en-US"/>
            </w:rPr>
          </w:rPrChange>
        </w:rPr>
        <w:pPrChange w:id="290" w:author="millet" w:date="2011-04-18T22:17:00Z">
          <w:pPr>
            <w:tabs>
              <w:tab w:val="clear" w:pos="1134"/>
              <w:tab w:val="clear" w:pos="1871"/>
              <w:tab w:val="clear" w:pos="2268"/>
            </w:tabs>
          </w:pPr>
        </w:pPrChange>
      </w:pPr>
    </w:p>
    <w:p w:rsidR="009C302B" w:rsidRPr="00782605" w:rsidRDefault="009C302B" w:rsidP="009C302B">
      <w:pPr>
        <w:pStyle w:val="Call"/>
        <w:rPr>
          <w:szCs w:val="24"/>
        </w:rPr>
      </w:pPr>
      <w:r w:rsidRPr="00782605">
        <w:rPr>
          <w:szCs w:val="24"/>
        </w:rPr>
        <w:t>emphasizing</w:t>
      </w:r>
    </w:p>
    <w:p w:rsidR="009C302B" w:rsidRPr="00782605" w:rsidRDefault="009C302B" w:rsidP="009C302B">
      <w:pPr>
        <w:rPr>
          <w:szCs w:val="24"/>
          <w:lang w:val="en-US"/>
        </w:rPr>
      </w:pPr>
      <w:r w:rsidRPr="00782605">
        <w:rPr>
          <w:i/>
          <w:szCs w:val="24"/>
          <w:lang w:val="en-US"/>
        </w:rPr>
        <w:t>a)</w:t>
      </w:r>
      <w:r w:rsidRPr="00782605">
        <w:rPr>
          <w:szCs w:val="24"/>
          <w:lang w:val="en-US"/>
        </w:rPr>
        <w:tab/>
        <w:t>that the use of the band 470-862 MHz by broadcasting and other primary services is also covered by the GE06 Agreement;</w:t>
      </w:r>
    </w:p>
    <w:p w:rsidR="009C302B" w:rsidRDefault="009C302B" w:rsidP="009C302B">
      <w:pPr>
        <w:rPr>
          <w:ins w:id="291" w:author="millet" w:date="2010-08-11T11:33:00Z"/>
          <w:szCs w:val="24"/>
          <w:lang w:val="en-US"/>
        </w:rPr>
      </w:pPr>
      <w:r w:rsidRPr="00782605">
        <w:rPr>
          <w:i/>
          <w:szCs w:val="24"/>
          <w:lang w:val="en-US"/>
        </w:rPr>
        <w:t>b)</w:t>
      </w:r>
      <w:r w:rsidRPr="00782605">
        <w:rPr>
          <w:szCs w:val="24"/>
          <w:lang w:val="en-US"/>
        </w:rPr>
        <w:tab/>
        <w:t xml:space="preserve">that the requirements of the different services to which the band is allocated, including </w:t>
      </w:r>
      <w:ins w:id="292" w:author="millet" w:date="2010-08-11T11:33:00Z">
        <w:r>
          <w:rPr>
            <w:szCs w:val="24"/>
            <w:lang w:val="en-US"/>
          </w:rPr>
          <w:t xml:space="preserve">the </w:t>
        </w:r>
      </w:ins>
      <w:r w:rsidRPr="00782605">
        <w:rPr>
          <w:szCs w:val="24"/>
          <w:lang w:val="en-US"/>
        </w:rPr>
        <w:t>mobile</w:t>
      </w:r>
      <w:ins w:id="293" w:author="millet" w:date="2010-08-11T11:33:00Z">
        <w:r>
          <w:rPr>
            <w:szCs w:val="24"/>
            <w:lang w:val="en-US"/>
          </w:rPr>
          <w:t xml:space="preserve">, </w:t>
        </w:r>
        <w:r>
          <w:t xml:space="preserve">aeronautical </w:t>
        </w:r>
        <w:proofErr w:type="spellStart"/>
        <w:r>
          <w:t>radionavigation</w:t>
        </w:r>
      </w:ins>
      <w:proofErr w:type="spellEnd"/>
      <w:r w:rsidRPr="00782605">
        <w:rPr>
          <w:szCs w:val="24"/>
          <w:lang w:val="en-US"/>
        </w:rPr>
        <w:t xml:space="preserve"> and broadcasting services, shall be taken into account,</w:t>
      </w:r>
    </w:p>
    <w:p w:rsidR="009C302B" w:rsidRDefault="009C302B" w:rsidP="009C302B">
      <w:pPr>
        <w:pStyle w:val="Call"/>
        <w:numPr>
          <w:ins w:id="294" w:author="millet" w:date="2010-08-11T11:33:00Z"/>
        </w:numPr>
        <w:rPr>
          <w:ins w:id="295" w:author="millet" w:date="2010-08-11T11:33:00Z"/>
        </w:rPr>
      </w:pPr>
      <w:ins w:id="296" w:author="millet" w:date="2010-08-11T11:33:00Z">
        <w:r>
          <w:t xml:space="preserve">taking into account </w:t>
        </w:r>
      </w:ins>
    </w:p>
    <w:p w:rsidR="009C302B" w:rsidRDefault="009C302B" w:rsidP="009C302B">
      <w:pPr>
        <w:numPr>
          <w:ins w:id="297" w:author="millet" w:date="2010-08-11T11:33:00Z"/>
        </w:numPr>
        <w:rPr>
          <w:ins w:id="298" w:author="millet2" w:date="2010-08-26T17:07:00Z"/>
        </w:rPr>
      </w:pPr>
      <w:ins w:id="299" w:author="millet" w:date="2010-08-11T11:33:00Z">
        <w:r>
          <w:t>a)</w:t>
        </w:r>
        <w:r>
          <w:tab/>
          <w:t xml:space="preserve">that the results of the studies carried out by ITU-R pursuant to Resolution </w:t>
        </w:r>
        <w:r w:rsidRPr="00DD6B33">
          <w:rPr>
            <w:b/>
            <w:bCs/>
          </w:rPr>
          <w:t xml:space="preserve">749 </w:t>
        </w:r>
        <w:r w:rsidRPr="00DD6B33">
          <w:rPr>
            <w:b/>
            <w:bCs/>
            <w:lang w:val="en-US"/>
          </w:rPr>
          <w:t>(</w:t>
        </w:r>
        <w:r w:rsidRPr="00DD6B33">
          <w:rPr>
            <w:b/>
            <w:bCs/>
          </w:rPr>
          <w:t>WRC-07)</w:t>
        </w:r>
        <w:r>
          <w:t xml:space="preserve"> indicates that there is a need to protect certain other primary terrestrial services from the newly allocated mobile service in Region 1,</w:t>
        </w:r>
      </w:ins>
    </w:p>
    <w:p w:rsidR="009C302B" w:rsidRPr="00782605" w:rsidRDefault="009C302B" w:rsidP="009C302B">
      <w:pPr>
        <w:pStyle w:val="Call"/>
        <w:rPr>
          <w:color w:val="000000"/>
          <w:szCs w:val="24"/>
        </w:rPr>
      </w:pPr>
      <w:r w:rsidRPr="00782605">
        <w:rPr>
          <w:szCs w:val="24"/>
        </w:rPr>
        <w:lastRenderedPageBreak/>
        <w:t>resolves</w:t>
      </w:r>
    </w:p>
    <w:p w:rsidR="009C302B" w:rsidRPr="00AF7997" w:rsidRDefault="009C302B" w:rsidP="009C302B">
      <w:pPr>
        <w:numPr>
          <w:ins w:id="300" w:author="millet" w:date="2010-08-11T11:35:00Z"/>
        </w:numPr>
        <w:rPr>
          <w:ins w:id="301" w:author="millet" w:date="2010-08-11T11:35:00Z"/>
          <w:rStyle w:val="lev"/>
          <w:b w:val="0"/>
        </w:rPr>
      </w:pPr>
      <w:ins w:id="302" w:author="millet" w:date="2010-08-11T11:35:00Z">
        <w:r>
          <w:rPr>
            <w:rStyle w:val="lev"/>
            <w:b w:val="0"/>
          </w:rPr>
          <w:t>1</w:t>
        </w:r>
        <w:r>
          <w:rPr>
            <w:rStyle w:val="lev"/>
            <w:b w:val="0"/>
          </w:rPr>
          <w:tab/>
          <w:t>that in Region 1;</w:t>
        </w:r>
      </w:ins>
    </w:p>
    <w:p w:rsidR="00253B4B" w:rsidRDefault="00D5614C" w:rsidP="00253B4B">
      <w:pPr>
        <w:numPr>
          <w:ins w:id="303" w:author="millet" w:date="2011-09-20T23:52:00Z"/>
        </w:numPr>
        <w:rPr>
          <w:ins w:id="304" w:author="millet" w:date="2011-09-20T23:52:00Z"/>
          <w:lang w:val="en-US"/>
        </w:rPr>
      </w:pPr>
      <w:ins w:id="305" w:author="millet" w:date="2011-09-20T23:52:00Z">
        <w:r w:rsidRPr="00D5614C">
          <w:rPr>
            <w:highlight w:val="cyan"/>
            <w:lang w:val="en-US"/>
            <w:rPrChange w:id="306" w:author="millet" w:date="2011-09-21T11:21:00Z">
              <w:rPr>
                <w:position w:val="6"/>
                <w:sz w:val="18"/>
                <w:highlight w:val="yellow"/>
                <w:lang w:val="en-US"/>
              </w:rPr>
            </w:rPrChange>
          </w:rPr>
          <w:t>1.1</w:t>
        </w:r>
        <w:r w:rsidRPr="00D5614C">
          <w:rPr>
            <w:highlight w:val="cyan"/>
            <w:lang w:val="en-US"/>
            <w:rPrChange w:id="307" w:author="millet" w:date="2011-09-21T11:21:00Z">
              <w:rPr>
                <w:position w:val="6"/>
                <w:sz w:val="18"/>
                <w:highlight w:val="yellow"/>
                <w:lang w:val="en-US"/>
              </w:rPr>
            </w:rPrChange>
          </w:rPr>
          <w:tab/>
          <w:t xml:space="preserve">the mobile service in Region 1 needs to seek agreement under No. </w:t>
        </w:r>
        <w:r w:rsidRPr="00D5614C">
          <w:rPr>
            <w:b/>
            <w:bCs/>
            <w:highlight w:val="cyan"/>
            <w:lang w:val="en-US"/>
            <w:rPrChange w:id="308" w:author="millet" w:date="2011-09-21T11:21:00Z">
              <w:rPr>
                <w:b/>
                <w:bCs/>
                <w:position w:val="6"/>
                <w:sz w:val="18"/>
                <w:highlight w:val="yellow"/>
                <w:lang w:val="en-US"/>
              </w:rPr>
            </w:rPrChange>
          </w:rPr>
          <w:t>9.21</w:t>
        </w:r>
        <w:r w:rsidRPr="00D5614C">
          <w:rPr>
            <w:highlight w:val="cyan"/>
            <w:lang w:val="en-US"/>
            <w:rPrChange w:id="309" w:author="millet" w:date="2011-09-21T11:21:00Z">
              <w:rPr>
                <w:position w:val="6"/>
                <w:sz w:val="18"/>
                <w:highlight w:val="yellow"/>
                <w:lang w:val="en-US"/>
              </w:rPr>
            </w:rPrChange>
          </w:rPr>
          <w:t xml:space="preserve"> as per Nos. </w:t>
        </w:r>
        <w:r w:rsidRPr="00D5614C">
          <w:rPr>
            <w:b/>
            <w:bCs/>
            <w:highlight w:val="cyan"/>
            <w:lang w:val="en-US"/>
            <w:rPrChange w:id="310" w:author="millet" w:date="2011-09-21T11:21:00Z">
              <w:rPr>
                <w:b/>
                <w:bCs/>
                <w:position w:val="6"/>
                <w:sz w:val="18"/>
                <w:highlight w:val="yellow"/>
                <w:lang w:val="en-US"/>
              </w:rPr>
            </w:rPrChange>
          </w:rPr>
          <w:t>5.316A</w:t>
        </w:r>
        <w:r w:rsidRPr="00D5614C">
          <w:rPr>
            <w:highlight w:val="cyan"/>
            <w:lang w:val="en-US"/>
            <w:rPrChange w:id="311" w:author="millet" w:date="2011-09-21T11:21:00Z">
              <w:rPr>
                <w:position w:val="6"/>
                <w:sz w:val="18"/>
                <w:highlight w:val="yellow"/>
                <w:lang w:val="en-US"/>
              </w:rPr>
            </w:rPrChange>
          </w:rPr>
          <w:t xml:space="preserve"> and </w:t>
        </w:r>
        <w:r w:rsidRPr="00D5614C">
          <w:rPr>
            <w:b/>
            <w:bCs/>
            <w:highlight w:val="cyan"/>
            <w:lang w:val="en-US"/>
            <w:rPrChange w:id="312" w:author="millet" w:date="2011-09-21T11:21:00Z">
              <w:rPr>
                <w:b/>
                <w:bCs/>
                <w:position w:val="6"/>
                <w:sz w:val="18"/>
                <w:highlight w:val="yellow"/>
                <w:lang w:val="en-US"/>
              </w:rPr>
            </w:rPrChange>
          </w:rPr>
          <w:t>5.316B</w:t>
        </w:r>
        <w:r w:rsidRPr="00D5614C">
          <w:rPr>
            <w:highlight w:val="cyan"/>
            <w:lang w:val="en-US"/>
            <w:rPrChange w:id="313" w:author="millet" w:date="2011-09-21T11:21:00Z">
              <w:rPr>
                <w:position w:val="6"/>
                <w:sz w:val="18"/>
                <w:highlight w:val="yellow"/>
                <w:lang w:val="en-US"/>
              </w:rPr>
            </w:rPrChange>
          </w:rPr>
          <w:t xml:space="preserve"> with respect to the aeronautical </w:t>
        </w:r>
        <w:proofErr w:type="spellStart"/>
        <w:r w:rsidRPr="00D5614C">
          <w:rPr>
            <w:highlight w:val="cyan"/>
            <w:lang w:val="en-US"/>
            <w:rPrChange w:id="314" w:author="millet" w:date="2011-09-21T11:21:00Z">
              <w:rPr>
                <w:position w:val="6"/>
                <w:sz w:val="18"/>
                <w:highlight w:val="yellow"/>
                <w:lang w:val="en-US"/>
              </w:rPr>
            </w:rPrChange>
          </w:rPr>
          <w:t>radionavigation</w:t>
        </w:r>
        <w:proofErr w:type="spellEnd"/>
        <w:r w:rsidRPr="00D5614C">
          <w:rPr>
            <w:highlight w:val="cyan"/>
            <w:lang w:val="en-US"/>
            <w:rPrChange w:id="315" w:author="millet" w:date="2011-09-21T11:21:00Z">
              <w:rPr>
                <w:position w:val="6"/>
                <w:sz w:val="18"/>
                <w:highlight w:val="yellow"/>
                <w:lang w:val="en-US"/>
              </w:rPr>
            </w:rPrChange>
          </w:rPr>
          <w:t xml:space="preserve"> services in the countries mentioned in No. </w:t>
        </w:r>
        <w:r w:rsidRPr="00D5614C">
          <w:rPr>
            <w:b/>
            <w:bCs/>
            <w:highlight w:val="cyan"/>
            <w:lang w:val="en-US"/>
            <w:rPrChange w:id="316" w:author="millet" w:date="2011-09-21T11:21:00Z">
              <w:rPr>
                <w:b/>
                <w:bCs/>
                <w:position w:val="6"/>
                <w:sz w:val="18"/>
                <w:highlight w:val="yellow"/>
                <w:lang w:val="en-US"/>
              </w:rPr>
            </w:rPrChange>
          </w:rPr>
          <w:t>5.312</w:t>
        </w:r>
        <w:r w:rsidRPr="00D5614C">
          <w:rPr>
            <w:highlight w:val="cyan"/>
            <w:lang w:val="en-US"/>
            <w:rPrChange w:id="317" w:author="millet" w:date="2011-09-21T11:21:00Z">
              <w:rPr>
                <w:position w:val="6"/>
                <w:sz w:val="18"/>
                <w:highlight w:val="yellow"/>
                <w:lang w:val="en-US"/>
              </w:rPr>
            </w:rPrChange>
          </w:rPr>
          <w:t xml:space="preserve"> of the Radio Regulations using the criteria, which are based on the results of ITU-R studies, as contained in Annex 1 to this Resolution;</w:t>
        </w:r>
      </w:ins>
    </w:p>
    <w:p w:rsidR="009C302B" w:rsidRPr="00AF7997" w:rsidDel="00AF7997" w:rsidRDefault="009C302B" w:rsidP="009C302B">
      <w:pPr>
        <w:rPr>
          <w:ins w:id="318" w:author="millet2" w:date="2010-08-11T11:46:00Z"/>
          <w:del w:id="319" w:author="millet" w:date="2011-06-21T18:42:00Z"/>
          <w:rStyle w:val="lev"/>
          <w:rFonts w:eastAsia="SimSun"/>
          <w:b w:val="0"/>
        </w:rPr>
      </w:pPr>
    </w:p>
    <w:p w:rsidR="009C302B" w:rsidRPr="00765A4B" w:rsidRDefault="009C302B" w:rsidP="009C302B">
      <w:pPr>
        <w:numPr>
          <w:ins w:id="320" w:author="millet" w:date="2011-04-18T22:49:00Z"/>
        </w:numPr>
        <w:rPr>
          <w:ins w:id="321" w:author="millet" w:date="2010-08-11T11:35:00Z"/>
          <w:rStyle w:val="lev"/>
          <w:rFonts w:eastAsia="SimSun"/>
          <w:b w:val="0"/>
          <w:lang w:eastAsia="zh-CN"/>
        </w:rPr>
      </w:pPr>
      <w:ins w:id="322" w:author="millet" w:date="2010-08-11T11:35:00Z">
        <w:r w:rsidRPr="00765A4B">
          <w:rPr>
            <w:rStyle w:val="lev"/>
            <w:rFonts w:eastAsia="SimSun"/>
            <w:b w:val="0"/>
            <w:lang w:eastAsia="zh-CN"/>
          </w:rPr>
          <w:t>1.</w:t>
        </w:r>
      </w:ins>
      <w:ins w:id="323" w:author="millet" w:date="2011-04-18T22:49:00Z">
        <w:r w:rsidRPr="00765A4B">
          <w:rPr>
            <w:rStyle w:val="lev"/>
            <w:rFonts w:eastAsia="SimSun"/>
            <w:b w:val="0"/>
            <w:lang w:eastAsia="zh-CN"/>
          </w:rPr>
          <w:t>3</w:t>
        </w:r>
      </w:ins>
      <w:ins w:id="324" w:author="millet" w:date="2010-08-11T11:35:00Z">
        <w:r w:rsidRPr="00765A4B">
          <w:rPr>
            <w:rStyle w:val="lev"/>
            <w:rFonts w:eastAsia="SimSun"/>
            <w:b w:val="0"/>
            <w:lang w:eastAsia="zh-CN"/>
          </w:rPr>
          <w:tab/>
        </w:r>
      </w:ins>
      <w:ins w:id="325" w:author="millet" w:date="2011-06-21T18:43:00Z">
        <w:r w:rsidRPr="00765A4B">
          <w:rPr>
            <w:lang w:val="en-US"/>
          </w:rPr>
          <w:t>intentionally left empty</w:t>
        </w:r>
      </w:ins>
      <w:ins w:id="326" w:author="millet" w:date="2011-09-12T21:44:00Z">
        <w:r w:rsidR="00D5614C" w:rsidRPr="00D5614C">
          <w:rPr>
            <w:vertAlign w:val="superscript"/>
            <w:rPrChange w:id="327" w:author="millet" w:date="2011-09-21T10:55:00Z">
              <w:rPr>
                <w:position w:val="6"/>
                <w:sz w:val="18"/>
                <w:highlight w:val="yellow"/>
                <w:vertAlign w:val="superscript"/>
              </w:rPr>
            </w:rPrChange>
          </w:rPr>
          <w:fldChar w:fldCharType="begin"/>
        </w:r>
        <w:r w:rsidR="00D5614C" w:rsidRPr="00D5614C">
          <w:rPr>
            <w:vertAlign w:val="superscript"/>
            <w:rPrChange w:id="328" w:author="millet" w:date="2011-09-21T10:55:00Z">
              <w:rPr>
                <w:position w:val="6"/>
                <w:sz w:val="18"/>
                <w:highlight w:val="yellow"/>
                <w:vertAlign w:val="superscript"/>
              </w:rPr>
            </w:rPrChange>
          </w:rPr>
          <w:instrText xml:space="preserve"> NOTEREF _Ref297125981 \h  \* MERGEFORMAT </w:instrText>
        </w:r>
      </w:ins>
      <w:r w:rsidR="00D5614C" w:rsidRPr="00D5614C">
        <w:rPr>
          <w:vertAlign w:val="superscript"/>
          <w:rPrChange w:id="329" w:author="millet" w:date="2011-09-21T10:55:00Z">
            <w:rPr>
              <w:vertAlign w:val="superscript"/>
            </w:rPr>
          </w:rPrChange>
        </w:rPr>
      </w:r>
      <w:ins w:id="330" w:author="millet" w:date="2011-09-12T21:44:00Z">
        <w:r w:rsidR="00D5614C" w:rsidRPr="00D5614C">
          <w:rPr>
            <w:vertAlign w:val="superscript"/>
            <w:rPrChange w:id="331" w:author="millet" w:date="2011-09-21T10:55:00Z">
              <w:rPr>
                <w:position w:val="6"/>
                <w:sz w:val="18"/>
                <w:highlight w:val="yellow"/>
                <w:vertAlign w:val="superscript"/>
              </w:rPr>
            </w:rPrChange>
          </w:rPr>
          <w:fldChar w:fldCharType="separate"/>
        </w:r>
        <w:r w:rsidR="00D5614C" w:rsidRPr="00D5614C">
          <w:rPr>
            <w:vertAlign w:val="superscript"/>
            <w:rPrChange w:id="332" w:author="millet" w:date="2011-09-21T10:55:00Z">
              <w:rPr>
                <w:position w:val="6"/>
                <w:sz w:val="18"/>
                <w:highlight w:val="yellow"/>
                <w:vertAlign w:val="superscript"/>
              </w:rPr>
            </w:rPrChange>
          </w:rPr>
          <w:t>2</w:t>
        </w:r>
        <w:r w:rsidR="00D5614C" w:rsidRPr="00D5614C">
          <w:rPr>
            <w:vertAlign w:val="superscript"/>
            <w:rPrChange w:id="333" w:author="millet" w:date="2011-09-21T10:55:00Z">
              <w:rPr>
                <w:position w:val="6"/>
                <w:sz w:val="18"/>
                <w:highlight w:val="yellow"/>
                <w:vertAlign w:val="superscript"/>
              </w:rPr>
            </w:rPrChange>
          </w:rPr>
          <w:fldChar w:fldCharType="end"/>
        </w:r>
      </w:ins>
      <w:ins w:id="334" w:author="millet" w:date="2010-08-11T11:35:00Z">
        <w:r w:rsidRPr="00765A4B">
          <w:rPr>
            <w:lang w:val="en-US"/>
          </w:rPr>
          <w:t>;</w:t>
        </w:r>
      </w:ins>
    </w:p>
    <w:p w:rsidR="009C302B" w:rsidRPr="00765A4B" w:rsidRDefault="00D5614C" w:rsidP="009C302B">
      <w:pPr>
        <w:numPr>
          <w:ins w:id="335" w:author="millet" w:date="2011-04-18T22:49:00Z"/>
        </w:numPr>
        <w:rPr>
          <w:ins w:id="336" w:author="millet" w:date="2010-08-11T11:35:00Z"/>
          <w:rFonts w:eastAsia="SimSun"/>
          <w:lang w:eastAsia="zh-CN"/>
        </w:rPr>
      </w:pPr>
      <w:ins w:id="337" w:author="millet" w:date="2010-08-11T11:35:00Z">
        <w:r w:rsidRPr="00D5614C">
          <w:rPr>
            <w:rPrChange w:id="338" w:author="millet" w:date="2011-09-21T10:55:00Z">
              <w:rPr>
                <w:position w:val="6"/>
                <w:sz w:val="18"/>
              </w:rPr>
            </w:rPrChange>
          </w:rPr>
          <w:t>2</w:t>
        </w:r>
        <w:r w:rsidRPr="00D5614C">
          <w:rPr>
            <w:rPrChange w:id="339" w:author="millet" w:date="2011-09-21T10:55:00Z">
              <w:rPr>
                <w:position w:val="6"/>
                <w:sz w:val="18"/>
              </w:rPr>
            </w:rPrChange>
          </w:rPr>
          <w:tab/>
          <w:t xml:space="preserve">that for the Islamic </w:t>
        </w:r>
        <w:smartTag w:uri="urn:schemas-microsoft-com:office:smarttags" w:element="place">
          <w:smartTag w:uri="urn:schemas-microsoft-com:office:smarttags" w:element="PlaceType">
            <w:r w:rsidRPr="00D5614C">
              <w:rPr>
                <w:rPrChange w:id="340" w:author="millet" w:date="2011-09-21T10:55:00Z">
                  <w:rPr>
                    <w:position w:val="6"/>
                    <w:sz w:val="18"/>
                  </w:rPr>
                </w:rPrChange>
              </w:rPr>
              <w:t>Republic</w:t>
            </w:r>
          </w:smartTag>
          <w:r w:rsidRPr="00D5614C">
            <w:rPr>
              <w:rPrChange w:id="341" w:author="millet" w:date="2011-09-21T10:55:00Z">
                <w:rPr>
                  <w:position w:val="6"/>
                  <w:sz w:val="18"/>
                </w:rPr>
              </w:rPrChange>
            </w:rPr>
            <w:t xml:space="preserve"> of </w:t>
          </w:r>
          <w:smartTag w:uri="urn:schemas-microsoft-com:office:smarttags" w:element="PlaceName">
            <w:r w:rsidRPr="00D5614C">
              <w:rPr>
                <w:rPrChange w:id="342" w:author="millet" w:date="2011-09-21T10:55:00Z">
                  <w:rPr>
                    <w:position w:val="6"/>
                    <w:sz w:val="18"/>
                  </w:rPr>
                </w:rPrChange>
              </w:rPr>
              <w:t>Iran</w:t>
            </w:r>
          </w:smartTag>
        </w:smartTag>
        <w:r w:rsidRPr="00D5614C">
          <w:rPr>
            <w:rPrChange w:id="343" w:author="millet" w:date="2011-09-21T10:55:00Z">
              <w:rPr>
                <w:position w:val="6"/>
                <w:sz w:val="18"/>
              </w:rPr>
            </w:rPrChange>
          </w:rPr>
          <w:t>;</w:t>
        </w:r>
      </w:ins>
    </w:p>
    <w:p w:rsidR="009C302B" w:rsidRDefault="00C26DBF" w:rsidP="009C302B">
      <w:pPr>
        <w:numPr>
          <w:ins w:id="344" w:author="millet" w:date="2011-04-18T22:49:00Z"/>
        </w:numPr>
        <w:rPr>
          <w:ins w:id="345" w:author="millet" w:date="2010-08-11T11:35:00Z"/>
          <w:rStyle w:val="lev"/>
          <w:rFonts w:eastAsia="SimSun"/>
          <w:b w:val="0"/>
          <w:lang w:eastAsia="zh-CN"/>
        </w:rPr>
      </w:pPr>
      <w:ins w:id="346" w:author="millet" w:date="2010-08-11T11:35:00Z">
        <w:r>
          <w:rPr>
            <w:rStyle w:val="lev"/>
            <w:rFonts w:eastAsia="SimSun"/>
            <w:b w:val="0"/>
            <w:lang w:eastAsia="zh-CN"/>
          </w:rPr>
          <w:t>2.</w:t>
        </w:r>
      </w:ins>
      <w:ins w:id="347" w:author="millet" w:date="2011-04-18T22:50:00Z">
        <w:r>
          <w:rPr>
            <w:rStyle w:val="lev"/>
            <w:rFonts w:eastAsia="SimSun"/>
            <w:b w:val="0"/>
            <w:lang w:eastAsia="zh-CN"/>
          </w:rPr>
          <w:t>1</w:t>
        </w:r>
      </w:ins>
      <w:ins w:id="348" w:author="millet" w:date="2010-08-11T11:35:00Z">
        <w:r>
          <w:rPr>
            <w:rStyle w:val="lev"/>
            <w:rFonts w:eastAsia="SimSun"/>
            <w:b w:val="0"/>
            <w:lang w:eastAsia="zh-CN"/>
          </w:rPr>
          <w:tab/>
        </w:r>
      </w:ins>
      <w:ins w:id="349" w:author="millet" w:date="2011-06-21T18:43:00Z">
        <w:r w:rsidR="00D5614C" w:rsidRPr="00D5614C">
          <w:rPr>
            <w:lang w:val="en-US"/>
            <w:rPrChange w:id="350" w:author="millet" w:date="2011-09-21T10:55:00Z">
              <w:rPr>
                <w:b/>
                <w:position w:val="6"/>
                <w:sz w:val="18"/>
                <w:lang w:val="en-US"/>
              </w:rPr>
            </w:rPrChange>
          </w:rPr>
          <w:t>intentionally left empty</w:t>
        </w:r>
      </w:ins>
      <w:ins w:id="351" w:author="millet" w:date="2011-09-12T21:45:00Z">
        <w:r w:rsidR="00D5614C" w:rsidRPr="00D5614C">
          <w:rPr>
            <w:vertAlign w:val="superscript"/>
            <w:rPrChange w:id="352" w:author="millet" w:date="2011-09-21T10:55:00Z">
              <w:rPr>
                <w:b/>
                <w:position w:val="6"/>
                <w:sz w:val="18"/>
                <w:highlight w:val="yellow"/>
                <w:vertAlign w:val="superscript"/>
              </w:rPr>
            </w:rPrChange>
          </w:rPr>
          <w:fldChar w:fldCharType="begin"/>
        </w:r>
        <w:r w:rsidR="00D5614C" w:rsidRPr="00D5614C">
          <w:rPr>
            <w:vertAlign w:val="superscript"/>
            <w:rPrChange w:id="353" w:author="millet" w:date="2011-09-21T10:55:00Z">
              <w:rPr>
                <w:b/>
                <w:position w:val="6"/>
                <w:sz w:val="18"/>
                <w:highlight w:val="yellow"/>
                <w:vertAlign w:val="superscript"/>
              </w:rPr>
            </w:rPrChange>
          </w:rPr>
          <w:instrText xml:space="preserve"> NOTEREF _Ref297125981 \h  \* MERGEFORMAT </w:instrText>
        </w:r>
      </w:ins>
      <w:r w:rsidR="00D5614C" w:rsidRPr="00D5614C">
        <w:rPr>
          <w:vertAlign w:val="superscript"/>
          <w:rPrChange w:id="354" w:author="millet" w:date="2011-09-21T10:55:00Z">
            <w:rPr>
              <w:vertAlign w:val="superscript"/>
            </w:rPr>
          </w:rPrChange>
        </w:rPr>
      </w:r>
      <w:ins w:id="355" w:author="millet" w:date="2011-09-12T21:45:00Z">
        <w:r w:rsidR="00D5614C" w:rsidRPr="00D5614C">
          <w:rPr>
            <w:vertAlign w:val="superscript"/>
            <w:rPrChange w:id="356" w:author="millet" w:date="2011-09-21T10:55:00Z">
              <w:rPr>
                <w:b/>
                <w:position w:val="6"/>
                <w:sz w:val="18"/>
                <w:highlight w:val="yellow"/>
                <w:vertAlign w:val="superscript"/>
              </w:rPr>
            </w:rPrChange>
          </w:rPr>
          <w:fldChar w:fldCharType="separate"/>
        </w:r>
        <w:r w:rsidR="00D5614C" w:rsidRPr="00D5614C">
          <w:rPr>
            <w:vertAlign w:val="superscript"/>
            <w:rPrChange w:id="357" w:author="millet" w:date="2011-09-21T10:55:00Z">
              <w:rPr>
                <w:b/>
                <w:position w:val="6"/>
                <w:sz w:val="18"/>
                <w:highlight w:val="yellow"/>
                <w:vertAlign w:val="superscript"/>
              </w:rPr>
            </w:rPrChange>
          </w:rPr>
          <w:t>2</w:t>
        </w:r>
        <w:r w:rsidR="00D5614C" w:rsidRPr="00D5614C">
          <w:rPr>
            <w:vertAlign w:val="superscript"/>
            <w:rPrChange w:id="358" w:author="millet" w:date="2011-09-21T10:55:00Z">
              <w:rPr>
                <w:b/>
                <w:position w:val="6"/>
                <w:sz w:val="18"/>
                <w:highlight w:val="yellow"/>
                <w:vertAlign w:val="superscript"/>
              </w:rPr>
            </w:rPrChange>
          </w:rPr>
          <w:fldChar w:fldCharType="end"/>
        </w:r>
      </w:ins>
      <w:ins w:id="359" w:author="millet" w:date="2010-08-11T11:35:00Z">
        <w:r w:rsidR="009C302B" w:rsidRPr="00765A4B">
          <w:rPr>
            <w:lang w:val="en-US"/>
          </w:rPr>
          <w:t>;</w:t>
        </w:r>
      </w:ins>
    </w:p>
    <w:p w:rsidR="009C302B" w:rsidRPr="00CA2A73" w:rsidRDefault="009C302B" w:rsidP="009C302B">
      <w:pPr>
        <w:numPr>
          <w:ins w:id="360" w:author="millet" w:date="2011-04-18T22:49:00Z"/>
        </w:numPr>
        <w:rPr>
          <w:ins w:id="361" w:author="millet" w:date="2010-08-11T11:35:00Z"/>
          <w:rStyle w:val="lev"/>
          <w:b w:val="0"/>
        </w:rPr>
      </w:pPr>
      <w:ins w:id="362" w:author="millet" w:date="2010-08-11T11:35:00Z">
        <w:r>
          <w:rPr>
            <w:rStyle w:val="lev"/>
            <w:b w:val="0"/>
          </w:rPr>
          <w:t>3</w:t>
        </w:r>
        <w:r w:rsidRPr="00CA2A73">
          <w:rPr>
            <w:rStyle w:val="lev"/>
            <w:b w:val="0"/>
          </w:rPr>
          <w:tab/>
        </w:r>
        <w:r>
          <w:rPr>
            <w:rStyle w:val="lev"/>
            <w:b w:val="0"/>
          </w:rPr>
          <w:t xml:space="preserve">that </w:t>
        </w:r>
        <w:r w:rsidRPr="00CA2A73">
          <w:rPr>
            <w:rStyle w:val="lev"/>
            <w:b w:val="0"/>
          </w:rPr>
          <w:t>with respect to adjacent channel interference</w:t>
        </w:r>
        <w:r>
          <w:rPr>
            <w:rStyle w:val="lev"/>
            <w:b w:val="0"/>
          </w:rPr>
          <w:t>;</w:t>
        </w:r>
      </w:ins>
    </w:p>
    <w:p w:rsidR="009C302B" w:rsidRPr="00CA2A73" w:rsidRDefault="009C302B" w:rsidP="009C302B">
      <w:pPr>
        <w:numPr>
          <w:ins w:id="363" w:author="millet" w:date="2011-04-18T22:49:00Z"/>
        </w:numPr>
        <w:rPr>
          <w:ins w:id="364" w:author="millet" w:date="2010-08-11T11:35:00Z"/>
          <w:rStyle w:val="lev"/>
          <w:b w:val="0"/>
        </w:rPr>
      </w:pPr>
      <w:ins w:id="365" w:author="millet" w:date="2010-08-11T11:35:00Z">
        <w:r>
          <w:rPr>
            <w:rStyle w:val="lev"/>
            <w:b w:val="0"/>
          </w:rPr>
          <w:t>3.1</w:t>
        </w:r>
        <w:r>
          <w:rPr>
            <w:rStyle w:val="lev"/>
            <w:b w:val="0"/>
          </w:rPr>
          <w:tab/>
          <w:t>that in the band 790-862 MHz</w:t>
        </w:r>
        <w:r w:rsidRPr="00CA2A73">
          <w:rPr>
            <w:rStyle w:val="lev"/>
            <w:b w:val="0"/>
          </w:rPr>
          <w:t>,</w:t>
        </w:r>
        <w:r>
          <w:rPr>
            <w:rStyle w:val="lev"/>
            <w:b w:val="0"/>
          </w:rPr>
          <w:t xml:space="preserve"> </w:t>
        </w:r>
        <w:r w:rsidRPr="00CA2A73">
          <w:rPr>
            <w:rStyle w:val="lev"/>
            <w:b w:val="0"/>
          </w:rPr>
          <w:t>adjacent channel interference within a given country is a national matter and needs to be dealt with by each administration as a national matter</w:t>
        </w:r>
        <w:r>
          <w:rPr>
            <w:rStyle w:val="lev"/>
            <w:b w:val="0"/>
          </w:rPr>
          <w:t>;</w:t>
        </w:r>
      </w:ins>
    </w:p>
    <w:p w:rsidR="009C302B" w:rsidRDefault="009C302B" w:rsidP="009C302B">
      <w:pPr>
        <w:numPr>
          <w:ins w:id="366" w:author="millet" w:date="2011-04-18T22:49:00Z"/>
        </w:numPr>
        <w:rPr>
          <w:ins w:id="367" w:author="millet" w:date="2010-08-11T11:35:00Z"/>
          <w:rStyle w:val="lev"/>
          <w:b w:val="0"/>
        </w:rPr>
      </w:pPr>
      <w:ins w:id="368" w:author="millet" w:date="2010-08-11T11:35:00Z">
        <w:r>
          <w:rPr>
            <w:rStyle w:val="lev"/>
            <w:b w:val="0"/>
          </w:rPr>
          <w:t>3</w:t>
        </w:r>
        <w:r w:rsidRPr="00CA2A73">
          <w:rPr>
            <w:rStyle w:val="lev"/>
            <w:b w:val="0"/>
          </w:rPr>
          <w:t>.</w:t>
        </w:r>
        <w:r>
          <w:rPr>
            <w:rStyle w:val="lev"/>
            <w:b w:val="0"/>
          </w:rPr>
          <w:t>2</w:t>
        </w:r>
        <w:r w:rsidRPr="00CA2A73">
          <w:rPr>
            <w:rStyle w:val="lev"/>
            <w:b w:val="0"/>
          </w:rPr>
          <w:tab/>
        </w:r>
        <w:r>
          <w:rPr>
            <w:rStyle w:val="lev"/>
            <w:b w:val="0"/>
          </w:rPr>
          <w:t xml:space="preserve">that adjacent band interference (below 790 MHz and above 862 MHz) </w:t>
        </w:r>
        <w:r w:rsidRPr="005C0B9B">
          <w:rPr>
            <w:rStyle w:val="lev"/>
            <w:b w:val="0"/>
          </w:rPr>
          <w:t>should</w:t>
        </w:r>
        <w:r>
          <w:rPr>
            <w:rStyle w:val="lev"/>
            <w:b w:val="0"/>
          </w:rPr>
          <w:t xml:space="preserve"> </w:t>
        </w:r>
        <w:r w:rsidRPr="00CA2A73">
          <w:rPr>
            <w:rStyle w:val="lev"/>
            <w:b w:val="0"/>
          </w:rPr>
          <w:t>be treated by administrations concerned,</w:t>
        </w:r>
        <w:r>
          <w:rPr>
            <w:rStyle w:val="lev"/>
            <w:b w:val="0"/>
          </w:rPr>
          <w:t xml:space="preserve"> </w:t>
        </w:r>
        <w:r w:rsidRPr="00CA2A73">
          <w:rPr>
            <w:rStyle w:val="lev"/>
            <w:b w:val="0"/>
          </w:rPr>
          <w:t>using mutually agreed criteria or those contained in relevant ITU-R Recommendation</w:t>
        </w:r>
        <w:r>
          <w:rPr>
            <w:rStyle w:val="lev"/>
            <w:b w:val="0"/>
          </w:rPr>
          <w:t>s</w:t>
        </w:r>
      </w:ins>
      <w:ins w:id="369" w:author="millet" w:date="2011-09-21T10:57:00Z">
        <w:r w:rsidR="00765A4B">
          <w:rPr>
            <w:rStyle w:val="lev"/>
            <w:b w:val="0"/>
          </w:rPr>
          <w:t>.</w:t>
        </w:r>
      </w:ins>
    </w:p>
    <w:p w:rsidR="009C302B" w:rsidRPr="00782605" w:rsidDel="00C93D9E" w:rsidRDefault="009C302B" w:rsidP="009C302B">
      <w:pPr>
        <w:rPr>
          <w:del w:id="370" w:author="millet" w:date="2010-08-11T11:35:00Z"/>
          <w:szCs w:val="24"/>
          <w:lang w:val="en-US"/>
        </w:rPr>
      </w:pPr>
      <w:del w:id="371" w:author="millet" w:date="2010-08-11T11:35:00Z">
        <w:r w:rsidRPr="00782605" w:rsidDel="00C93D9E">
          <w:rPr>
            <w:szCs w:val="24"/>
            <w:lang w:val="en-US"/>
          </w:rPr>
          <w:delText>1</w:delText>
        </w:r>
        <w:r w:rsidRPr="00782605" w:rsidDel="00C93D9E">
          <w:rPr>
            <w:szCs w:val="24"/>
            <w:lang w:val="en-US"/>
          </w:rPr>
          <w:tab/>
          <w:delText>to invite ITU</w:delText>
        </w:r>
        <w:r w:rsidRPr="00782605" w:rsidDel="00C93D9E">
          <w:rPr>
            <w:szCs w:val="24"/>
            <w:lang w:val="en-US"/>
          </w:rPr>
          <w:noBreakHyphen/>
          <w:delText>R to conduct sharing studies for Regions 1 and 3 in the band 790</w:delText>
        </w:r>
        <w:r w:rsidRPr="00782605" w:rsidDel="00C93D9E">
          <w:rPr>
            <w:szCs w:val="24"/>
            <w:lang w:val="en-US"/>
          </w:rPr>
          <w:noBreakHyphen/>
          <w:delText>862 MHz between the mobile service and other services in order to protect the services to which the frequency band is currently allocated;</w:delText>
        </w:r>
      </w:del>
    </w:p>
    <w:p w:rsidR="009C302B" w:rsidDel="00C93D9E" w:rsidRDefault="009C302B" w:rsidP="009C302B">
      <w:pPr>
        <w:rPr>
          <w:del w:id="372" w:author="millet" w:date="2010-08-11T11:35:00Z"/>
          <w:szCs w:val="24"/>
          <w:lang w:val="en-US"/>
        </w:rPr>
      </w:pPr>
      <w:del w:id="373" w:author="millet" w:date="2010-08-11T11:35:00Z">
        <w:r w:rsidRPr="00782605" w:rsidDel="00C93D9E">
          <w:rPr>
            <w:szCs w:val="24"/>
            <w:lang w:val="en-US"/>
          </w:rPr>
          <w:delText>2</w:delText>
        </w:r>
        <w:r w:rsidRPr="00782605" w:rsidDel="00C93D9E">
          <w:rPr>
            <w:szCs w:val="24"/>
            <w:lang w:val="en-US"/>
          </w:rPr>
          <w:tab/>
          <w:delText xml:space="preserve">to invite ITU-R to report the results of the studies referred to in </w:delText>
        </w:r>
        <w:r w:rsidRPr="00782605" w:rsidDel="00C93D9E">
          <w:rPr>
            <w:i/>
            <w:iCs/>
            <w:szCs w:val="24"/>
            <w:lang w:val="en-US"/>
          </w:rPr>
          <w:delText>resolves</w:delText>
        </w:r>
        <w:r w:rsidRPr="00782605" w:rsidDel="00C93D9E">
          <w:rPr>
            <w:szCs w:val="24"/>
            <w:lang w:val="en-US"/>
          </w:rPr>
          <w:delText xml:space="preserve"> 1 for consideration by WRC-11 to take appropriate action,</w:delText>
        </w:r>
      </w:del>
    </w:p>
    <w:p w:rsidR="009C302B" w:rsidRDefault="009C302B" w:rsidP="009C302B">
      <w:pPr>
        <w:pStyle w:val="Call"/>
        <w:numPr>
          <w:ins w:id="374" w:author="millet" w:date="2011-06-21T18:44:00Z"/>
        </w:numPr>
        <w:rPr>
          <w:ins w:id="375" w:author="millet" w:date="2011-06-21T18:44:00Z"/>
        </w:rPr>
      </w:pPr>
    </w:p>
    <w:p w:rsidR="009C302B" w:rsidRDefault="009C302B" w:rsidP="009C302B">
      <w:pPr>
        <w:pStyle w:val="Call"/>
        <w:numPr>
          <w:ins w:id="376" w:author="millet" w:date="2011-06-21T18:44:00Z"/>
        </w:numPr>
        <w:rPr>
          <w:ins w:id="377" w:author="millet" w:date="2010-08-11T11:35:00Z"/>
        </w:rPr>
      </w:pPr>
      <w:ins w:id="378" w:author="millet" w:date="2010-08-11T11:35:00Z">
        <w:r w:rsidRPr="00CA2A73">
          <w:t>instruct</w:t>
        </w:r>
        <w:r>
          <w:t>s</w:t>
        </w:r>
        <w:r w:rsidRPr="00CA2A73">
          <w:t xml:space="preserve"> the Director of </w:t>
        </w:r>
        <w:proofErr w:type="spellStart"/>
        <w:r w:rsidRPr="00CA2A73">
          <w:t>Radiocommunication</w:t>
        </w:r>
        <w:proofErr w:type="spellEnd"/>
        <w:r w:rsidRPr="00CA2A73">
          <w:t xml:space="preserve"> Bureau</w:t>
        </w:r>
      </w:ins>
    </w:p>
    <w:p w:rsidR="009C302B" w:rsidRDefault="009C302B" w:rsidP="009C302B">
      <w:pPr>
        <w:pStyle w:val="Call"/>
        <w:numPr>
          <w:ins w:id="379" w:author="millet" w:date="2010-08-11T11:35:00Z"/>
        </w:numPr>
        <w:ind w:left="0"/>
        <w:rPr>
          <w:ins w:id="380" w:author="millet" w:date="2010-08-11T11:35:00Z"/>
          <w:i w:val="0"/>
          <w:iCs/>
        </w:rPr>
      </w:pPr>
      <w:ins w:id="381" w:author="millet" w:date="2010-08-11T11:35:00Z">
        <w:r w:rsidRPr="004F1D8A">
          <w:rPr>
            <w:i w:val="0"/>
            <w:iCs/>
          </w:rPr>
          <w:t>to implement this Resolution</w:t>
        </w:r>
        <w:r>
          <w:rPr>
            <w:i w:val="0"/>
            <w:iCs/>
          </w:rPr>
          <w:t xml:space="preserve"> and report the results of implementation to WRC-[15]</w:t>
        </w:r>
      </w:ins>
    </w:p>
    <w:p w:rsidR="009C302B" w:rsidRPr="004519DD" w:rsidRDefault="009C302B" w:rsidP="009C302B">
      <w:pPr>
        <w:numPr>
          <w:ins w:id="382" w:author="millet" w:date="2010-08-11T11:35:00Z"/>
        </w:numPr>
        <w:rPr>
          <w:ins w:id="383" w:author="millet" w:date="2010-08-11T11:35:00Z"/>
          <w:szCs w:val="24"/>
          <w:rPrChange w:id="384" w:author="Unknown">
            <w:rPr>
              <w:ins w:id="385" w:author="millet" w:date="2010-08-11T11:35:00Z"/>
              <w:szCs w:val="24"/>
              <w:lang w:val="en-US"/>
            </w:rPr>
          </w:rPrChange>
        </w:rPr>
      </w:pPr>
    </w:p>
    <w:p w:rsidR="009C302B" w:rsidRDefault="009C302B" w:rsidP="009C302B">
      <w:pPr>
        <w:pStyle w:val="Call"/>
        <w:numPr>
          <w:ins w:id="386" w:author="millet" w:date="2010-08-11T11:36:00Z"/>
        </w:numPr>
        <w:rPr>
          <w:ins w:id="387" w:author="millet" w:date="2010-08-11T11:36:00Z"/>
        </w:rPr>
      </w:pPr>
      <w:ins w:id="388" w:author="millet" w:date="2010-08-11T11:36:00Z">
        <w:r w:rsidRPr="00CA2A73">
          <w:t>instruct</w:t>
        </w:r>
        <w:r>
          <w:t>s</w:t>
        </w:r>
        <w:r w:rsidRPr="00CA2A73">
          <w:t xml:space="preserve"> the Director of </w:t>
        </w:r>
        <w:proofErr w:type="spellStart"/>
        <w:r w:rsidRPr="00CA2A73">
          <w:t>Radiocommunication</w:t>
        </w:r>
        <w:proofErr w:type="spellEnd"/>
        <w:r w:rsidRPr="00CA2A73">
          <w:t xml:space="preserve"> Bureau</w:t>
        </w:r>
      </w:ins>
    </w:p>
    <w:p w:rsidR="009C302B" w:rsidRDefault="009C302B" w:rsidP="009C302B">
      <w:pPr>
        <w:pStyle w:val="Call"/>
        <w:numPr>
          <w:ins w:id="389" w:author="millet" w:date="2010-08-11T11:36:00Z"/>
        </w:numPr>
        <w:ind w:left="0"/>
        <w:rPr>
          <w:ins w:id="390" w:author="millet" w:date="2010-08-11T11:36:00Z"/>
          <w:i w:val="0"/>
          <w:iCs/>
        </w:rPr>
      </w:pPr>
      <w:ins w:id="391" w:author="millet" w:date="2010-08-11T11:36:00Z">
        <w:r w:rsidRPr="004F1D8A">
          <w:rPr>
            <w:i w:val="0"/>
            <w:iCs/>
          </w:rPr>
          <w:t>to implement this Resolution</w:t>
        </w:r>
        <w:r>
          <w:rPr>
            <w:i w:val="0"/>
            <w:iCs/>
          </w:rPr>
          <w:t xml:space="preserve"> and report the results of implementation to WRC-[15]</w:t>
        </w:r>
      </w:ins>
    </w:p>
    <w:p w:rsidR="009C302B" w:rsidRPr="00782605" w:rsidDel="00C93D9E" w:rsidRDefault="009C302B" w:rsidP="009C302B">
      <w:pPr>
        <w:pStyle w:val="Call"/>
        <w:rPr>
          <w:del w:id="392" w:author="millet" w:date="2010-08-11T11:36:00Z"/>
          <w:szCs w:val="24"/>
        </w:rPr>
      </w:pPr>
      <w:del w:id="393" w:author="millet" w:date="2010-08-11T11:36:00Z">
        <w:r w:rsidRPr="00782605" w:rsidDel="00C93D9E">
          <w:rPr>
            <w:szCs w:val="24"/>
          </w:rPr>
          <w:delText>invites administrations</w:delText>
        </w:r>
      </w:del>
    </w:p>
    <w:p w:rsidR="009C302B" w:rsidRPr="00782605" w:rsidDel="00C93D9E" w:rsidRDefault="009C302B" w:rsidP="009C302B">
      <w:pPr>
        <w:rPr>
          <w:del w:id="394" w:author="millet" w:date="2010-08-11T11:36:00Z"/>
          <w:szCs w:val="24"/>
          <w:lang w:val="en-US"/>
        </w:rPr>
      </w:pPr>
      <w:del w:id="395" w:author="millet" w:date="2010-08-11T11:36:00Z">
        <w:r w:rsidRPr="00782605" w:rsidDel="00C93D9E">
          <w:rPr>
            <w:szCs w:val="24"/>
            <w:lang w:val="en-US"/>
          </w:rPr>
          <w:delText>to participate in the studies by su</w:delText>
        </w:r>
        <w:r w:rsidDel="00C93D9E">
          <w:rPr>
            <w:szCs w:val="24"/>
            <w:lang w:val="en-US"/>
          </w:rPr>
          <w:delText>bmitting contributions to ITU</w:delText>
        </w:r>
        <w:r w:rsidDel="00C93D9E">
          <w:rPr>
            <w:szCs w:val="24"/>
            <w:lang w:val="en-US"/>
          </w:rPr>
          <w:noBreakHyphen/>
          <w:delText>R,</w:delText>
        </w:r>
      </w:del>
    </w:p>
    <w:p w:rsidR="009C302B" w:rsidRPr="00782605" w:rsidDel="00C93D9E" w:rsidRDefault="009C302B" w:rsidP="009C302B">
      <w:pPr>
        <w:pStyle w:val="Call"/>
        <w:rPr>
          <w:del w:id="396" w:author="millet" w:date="2010-08-11T11:36:00Z"/>
          <w:szCs w:val="24"/>
        </w:rPr>
      </w:pPr>
      <w:del w:id="397" w:author="millet" w:date="2010-08-11T11:36:00Z">
        <w:r w:rsidRPr="00782605" w:rsidDel="00C93D9E">
          <w:rPr>
            <w:szCs w:val="24"/>
          </w:rPr>
          <w:delText>invites the Director of the Telecommunication Development Bureau</w:delText>
        </w:r>
      </w:del>
    </w:p>
    <w:p w:rsidR="00022D61" w:rsidRDefault="009C302B">
      <w:pPr>
        <w:numPr>
          <w:ins w:id="398" w:author="millet" w:date="2010-08-11T11:22:00Z"/>
        </w:numPr>
        <w:rPr>
          <w:ins w:id="399" w:author="millet" w:date="2011-04-18T23:11:00Z"/>
          <w:szCs w:val="24"/>
          <w:lang w:val="en-US"/>
        </w:rPr>
        <w:pPrChange w:id="400" w:author="millet" w:date="2010-08-11T11:22:00Z">
          <w:pPr>
            <w:pStyle w:val="ResNo"/>
          </w:pPr>
        </w:pPrChange>
      </w:pPr>
      <w:del w:id="401" w:author="millet" w:date="2010-08-11T11:36:00Z">
        <w:r w:rsidRPr="00782605" w:rsidDel="00C93D9E">
          <w:rPr>
            <w:szCs w:val="24"/>
            <w:lang w:val="en-US"/>
          </w:rPr>
          <w:delText>to draw the attention of the Telecommunication Develo</w:delText>
        </w:r>
        <w:r w:rsidDel="00C93D9E">
          <w:rPr>
            <w:szCs w:val="24"/>
            <w:lang w:val="en-US"/>
          </w:rPr>
          <w:delText>pment Sector to this Resolution.</w:delText>
        </w:r>
      </w:del>
    </w:p>
    <w:p w:rsidR="009C302B" w:rsidRPr="004519DD" w:rsidRDefault="00D5614C" w:rsidP="009C302B">
      <w:pPr>
        <w:pStyle w:val="AnnexNo"/>
        <w:numPr>
          <w:ins w:id="402" w:author="millet" w:date="2010-08-11T11:36:00Z"/>
        </w:numPr>
        <w:rPr>
          <w:ins w:id="403" w:author="millet" w:date="2010-08-11T11:36:00Z"/>
          <w:rStyle w:val="lev"/>
          <w:rFonts w:eastAsia="SimSun"/>
          <w:b w:val="0"/>
          <w:lang w:val="en-GB"/>
          <w:rPrChange w:id="404" w:author="Unknown">
            <w:rPr>
              <w:ins w:id="405" w:author="millet" w:date="2010-08-11T11:36:00Z"/>
              <w:rStyle w:val="lev"/>
              <w:rFonts w:eastAsia="SimSun"/>
              <w:b w:val="0"/>
              <w:caps/>
              <w:sz w:val="24"/>
              <w:lang w:val="en-GB"/>
            </w:rPr>
          </w:rPrChange>
        </w:rPr>
      </w:pPr>
      <w:ins w:id="406" w:author="millet" w:date="2010-08-11T11:36:00Z">
        <w:r w:rsidRPr="00D5614C">
          <w:rPr>
            <w:rStyle w:val="lev"/>
            <w:rFonts w:eastAsia="SimSun"/>
            <w:b w:val="0"/>
            <w:lang w:val="en-GB"/>
            <w:rPrChange w:id="407" w:author="millet" w:date="2011-06-21T18:46:00Z">
              <w:rPr>
                <w:rStyle w:val="lev"/>
                <w:rFonts w:eastAsia="SimSun"/>
                <w:b w:val="0"/>
                <w:caps/>
                <w:lang w:val="en-GB"/>
              </w:rPr>
            </w:rPrChange>
          </w:rPr>
          <w:t>Annex 1 to Resolution 749 (Rev.WRC-12)</w:t>
        </w:r>
      </w:ins>
    </w:p>
    <w:p w:rsidR="009C302B" w:rsidRPr="004519DD" w:rsidRDefault="00D5614C" w:rsidP="009C302B">
      <w:pPr>
        <w:pStyle w:val="Annextitle"/>
        <w:numPr>
          <w:ins w:id="408" w:author="millet" w:date="2010-08-11T11:36:00Z"/>
        </w:numPr>
        <w:rPr>
          <w:ins w:id="409" w:author="millet" w:date="2010-08-11T11:36:00Z"/>
          <w:rPrChange w:id="410" w:author="Unknown">
            <w:rPr>
              <w:ins w:id="411" w:author="millet" w:date="2010-08-11T11:36:00Z"/>
              <w:b w:val="0"/>
              <w:caps/>
              <w:noProof w:val="0"/>
              <w:lang w:val="en-GB"/>
            </w:rPr>
          </w:rPrChange>
        </w:rPr>
      </w:pPr>
      <w:ins w:id="412" w:author="millet" w:date="2010-08-11T11:36:00Z">
        <w:r w:rsidRPr="00D5614C">
          <w:rPr>
            <w:rPrChange w:id="413" w:author="millet" w:date="2011-06-21T18:46:00Z">
              <w:rPr>
                <w:b w:val="0"/>
                <w:caps/>
                <w:noProof w:val="0"/>
                <w:lang w:val="en-GB"/>
              </w:rPr>
            </w:rPrChange>
          </w:rPr>
          <w:t>The criteria for identifying potentially affected administrations with respect to the aeronautical radionavigation service in countries listed in No. 5.312</w:t>
        </w:r>
      </w:ins>
    </w:p>
    <w:p w:rsidR="009C302B" w:rsidRDefault="009C302B" w:rsidP="009C302B">
      <w:pPr>
        <w:numPr>
          <w:ins w:id="414" w:author="millet" w:date="2011-09-21T00:01:00Z"/>
        </w:numPr>
        <w:rPr>
          <w:ins w:id="415" w:author="millet" w:date="2011-09-21T00:01:00Z"/>
          <w:bCs/>
          <w:lang w:val="en-US"/>
        </w:rPr>
      </w:pPr>
    </w:p>
    <w:p w:rsidR="00253B4B" w:rsidRDefault="00D5614C" w:rsidP="00253B4B">
      <w:pPr>
        <w:pStyle w:val="Normalaftertitle"/>
        <w:numPr>
          <w:ins w:id="416" w:author="millet" w:date="2011-09-21T00:01:00Z"/>
        </w:numPr>
        <w:rPr>
          <w:ins w:id="417" w:author="millet" w:date="2011-09-21T18:01:00Z"/>
          <w:highlight w:val="cyan"/>
          <w:lang w:val="en-US"/>
        </w:rPr>
      </w:pPr>
      <w:ins w:id="418" w:author="millet" w:date="2011-09-21T00:01:00Z">
        <w:r w:rsidRPr="00D5614C">
          <w:rPr>
            <w:highlight w:val="cyan"/>
            <w:lang w:val="en-US"/>
            <w:rPrChange w:id="419" w:author="millet" w:date="2011-09-21T11:14:00Z">
              <w:rPr>
                <w:b/>
                <w:caps/>
                <w:sz w:val="28"/>
                <w:lang w:val="en-US"/>
              </w:rPr>
            </w:rPrChange>
          </w:rPr>
          <w:lastRenderedPageBreak/>
          <w:t xml:space="preserve">To identify potentially affected administrations when applying the procedure for seeking agreement under No. </w:t>
        </w:r>
        <w:r w:rsidRPr="00D5614C">
          <w:rPr>
            <w:b/>
            <w:bCs/>
            <w:highlight w:val="cyan"/>
            <w:lang w:val="en-US"/>
            <w:rPrChange w:id="420" w:author="millet" w:date="2011-09-21T11:14:00Z">
              <w:rPr>
                <w:b/>
                <w:bCs/>
                <w:caps/>
                <w:sz w:val="28"/>
                <w:lang w:val="en-US"/>
              </w:rPr>
            </w:rPrChange>
          </w:rPr>
          <w:t>9.21</w:t>
        </w:r>
        <w:r w:rsidRPr="00D5614C">
          <w:rPr>
            <w:highlight w:val="cyan"/>
            <w:lang w:val="en-US"/>
            <w:rPrChange w:id="421" w:author="millet" w:date="2011-09-21T11:14:00Z">
              <w:rPr>
                <w:b/>
                <w:caps/>
                <w:sz w:val="28"/>
                <w:lang w:val="en-US"/>
              </w:rPr>
            </w:rPrChange>
          </w:rPr>
          <w:t xml:space="preserve"> by the mobile service with respect to the aeronautical </w:t>
        </w:r>
        <w:proofErr w:type="spellStart"/>
        <w:r w:rsidRPr="00D5614C">
          <w:rPr>
            <w:highlight w:val="cyan"/>
            <w:lang w:val="en-US"/>
            <w:rPrChange w:id="422" w:author="millet" w:date="2011-09-21T11:14:00Z">
              <w:rPr>
                <w:b/>
                <w:caps/>
                <w:sz w:val="28"/>
                <w:lang w:val="en-US"/>
              </w:rPr>
            </w:rPrChange>
          </w:rPr>
          <w:t>radionavigation</w:t>
        </w:r>
        <w:proofErr w:type="spellEnd"/>
        <w:r w:rsidRPr="00D5614C">
          <w:rPr>
            <w:highlight w:val="cyan"/>
            <w:lang w:val="en-US"/>
            <w:rPrChange w:id="423" w:author="millet" w:date="2011-09-21T11:14:00Z">
              <w:rPr>
                <w:b/>
                <w:caps/>
                <w:sz w:val="28"/>
                <w:lang w:val="en-US"/>
              </w:rPr>
            </w:rPrChange>
          </w:rPr>
          <w:t xml:space="preserve"> service operating in countries mentioned in No. </w:t>
        </w:r>
        <w:r w:rsidRPr="00D5614C">
          <w:rPr>
            <w:b/>
            <w:bCs/>
            <w:highlight w:val="cyan"/>
            <w:lang w:val="en-US"/>
            <w:rPrChange w:id="424" w:author="millet" w:date="2011-09-21T11:14:00Z">
              <w:rPr>
                <w:b/>
                <w:bCs/>
                <w:caps/>
                <w:sz w:val="28"/>
                <w:lang w:val="en-US"/>
              </w:rPr>
            </w:rPrChange>
          </w:rPr>
          <w:t>5.312</w:t>
        </w:r>
        <w:r w:rsidRPr="00D5614C">
          <w:rPr>
            <w:highlight w:val="cyan"/>
            <w:lang w:val="en-US"/>
            <w:rPrChange w:id="425" w:author="millet" w:date="2011-09-21T11:14:00Z">
              <w:rPr>
                <w:b/>
                <w:caps/>
                <w:sz w:val="28"/>
                <w:lang w:val="en-US"/>
              </w:rPr>
            </w:rPrChange>
          </w:rPr>
          <w:t xml:space="preserve">, as stipulated in Nos. </w:t>
        </w:r>
        <w:r w:rsidRPr="00D5614C">
          <w:rPr>
            <w:b/>
            <w:bCs/>
            <w:highlight w:val="cyan"/>
            <w:lang w:val="en-US"/>
            <w:rPrChange w:id="426" w:author="millet" w:date="2011-09-21T11:14:00Z">
              <w:rPr>
                <w:b/>
                <w:bCs/>
                <w:caps/>
                <w:sz w:val="28"/>
                <w:lang w:val="en-US"/>
              </w:rPr>
            </w:rPrChange>
          </w:rPr>
          <w:t>5.316A</w:t>
        </w:r>
        <w:r w:rsidRPr="00D5614C">
          <w:rPr>
            <w:highlight w:val="cyan"/>
            <w:lang w:val="en-US"/>
            <w:rPrChange w:id="427" w:author="millet" w:date="2011-09-21T11:14:00Z">
              <w:rPr>
                <w:b/>
                <w:caps/>
                <w:sz w:val="28"/>
                <w:lang w:val="en-US"/>
              </w:rPr>
            </w:rPrChange>
          </w:rPr>
          <w:t xml:space="preserve"> and </w:t>
        </w:r>
        <w:r w:rsidRPr="00D5614C">
          <w:rPr>
            <w:b/>
            <w:bCs/>
            <w:highlight w:val="cyan"/>
            <w:lang w:val="en-US"/>
            <w:rPrChange w:id="428" w:author="millet" w:date="2011-09-21T11:14:00Z">
              <w:rPr>
                <w:b/>
                <w:bCs/>
                <w:caps/>
                <w:sz w:val="28"/>
                <w:lang w:val="en-US"/>
              </w:rPr>
            </w:rPrChange>
          </w:rPr>
          <w:t>5.316B</w:t>
        </w:r>
        <w:r w:rsidRPr="00D5614C">
          <w:rPr>
            <w:highlight w:val="cyan"/>
            <w:lang w:val="en-US"/>
            <w:rPrChange w:id="429" w:author="millet" w:date="2011-09-21T11:14:00Z">
              <w:rPr>
                <w:b/>
                <w:caps/>
                <w:sz w:val="28"/>
                <w:lang w:val="en-US"/>
              </w:rPr>
            </w:rPrChange>
          </w:rPr>
          <w:t xml:space="preserve">, the coordination distances indicated </w:t>
        </w:r>
      </w:ins>
      <w:ins w:id="430" w:author=" " w:date="2011-10-26T11:07:00Z">
        <w:r w:rsidRPr="00D5614C">
          <w:rPr>
            <w:highlight w:val="yellow"/>
            <w:lang w:val="en-US"/>
            <w:rPrChange w:id="431" w:author=" " w:date="2011-10-26T11:07:00Z">
              <w:rPr>
                <w:b/>
                <w:caps/>
                <w:sz w:val="28"/>
                <w:lang w:val="en-US"/>
              </w:rPr>
            </w:rPrChange>
          </w:rPr>
          <w:t>in Table 1</w:t>
        </w:r>
      </w:ins>
      <w:ins w:id="432" w:author="millet" w:date="2011-09-21T00:01:00Z">
        <w:del w:id="433" w:author=" " w:date="2011-10-26T11:07:00Z">
          <w:r w:rsidRPr="00D5614C">
            <w:rPr>
              <w:highlight w:val="yellow"/>
              <w:lang w:val="en-US"/>
              <w:rPrChange w:id="434" w:author=" " w:date="2011-10-26T11:07:00Z">
                <w:rPr>
                  <w:b/>
                  <w:caps/>
                  <w:sz w:val="28"/>
                  <w:lang w:val="en-US"/>
                </w:rPr>
              </w:rPrChange>
            </w:rPr>
            <w:delText xml:space="preserve">below </w:delText>
          </w:r>
        </w:del>
      </w:ins>
      <w:ins w:id="435" w:author=" " w:date="2011-10-26T11:08:00Z">
        <w:r w:rsidR="00F07FC3">
          <w:rPr>
            <w:highlight w:val="yellow"/>
            <w:lang w:val="en-US"/>
          </w:rPr>
          <w:t xml:space="preserve"> </w:t>
        </w:r>
      </w:ins>
      <w:ins w:id="436" w:author="millet" w:date="2011-09-21T00:01:00Z">
        <w:r w:rsidRPr="00D5614C">
          <w:rPr>
            <w:highlight w:val="cyan"/>
            <w:lang w:val="en-US"/>
            <w:rPrChange w:id="437" w:author="millet" w:date="2011-09-21T11:14:00Z">
              <w:rPr>
                <w:b/>
                <w:caps/>
                <w:sz w:val="28"/>
                <w:lang w:val="en-US"/>
              </w:rPr>
            </w:rPrChange>
          </w:rPr>
          <w:t xml:space="preserve">should be used. In subsequent coordination, the aggregate interference trigger field-strength values provided in Table </w:t>
        </w:r>
      </w:ins>
      <w:ins w:id="438" w:author=" " w:date="2011-10-26T11:08:00Z">
        <w:r w:rsidRPr="00D5614C">
          <w:rPr>
            <w:highlight w:val="yellow"/>
            <w:lang w:val="en-US"/>
            <w:rPrChange w:id="439" w:author=" " w:date="2011-10-26T11:08:00Z">
              <w:rPr>
                <w:b/>
                <w:caps/>
                <w:sz w:val="28"/>
                <w:highlight w:val="cyan"/>
                <w:lang w:val="en-US"/>
              </w:rPr>
            </w:rPrChange>
          </w:rPr>
          <w:t>2</w:t>
        </w:r>
      </w:ins>
      <w:ins w:id="440" w:author="millet" w:date="2011-09-21T18:01:00Z">
        <w:del w:id="441" w:author=" " w:date="2011-10-26T11:08:00Z">
          <w:r w:rsidRPr="00D5614C">
            <w:rPr>
              <w:highlight w:val="yellow"/>
              <w:lang w:val="en-US"/>
              <w:rPrChange w:id="442" w:author=" " w:date="2011-10-26T11:08:00Z">
                <w:rPr>
                  <w:b/>
                  <w:caps/>
                  <w:sz w:val="28"/>
                  <w:highlight w:val="cyan"/>
                  <w:lang w:val="en-US"/>
                </w:rPr>
              </w:rPrChange>
            </w:rPr>
            <w:delText>1</w:delText>
          </w:r>
        </w:del>
        <w:r w:rsidR="002B5AAD">
          <w:rPr>
            <w:highlight w:val="cyan"/>
            <w:lang w:val="en-US"/>
          </w:rPr>
          <w:t xml:space="preserve"> </w:t>
        </w:r>
      </w:ins>
      <w:ins w:id="443" w:author="millet" w:date="2011-09-21T00:01:00Z">
        <w:r w:rsidRPr="00D5614C">
          <w:rPr>
            <w:highlight w:val="cyan"/>
            <w:lang w:val="en-US"/>
            <w:rPrChange w:id="444" w:author="millet" w:date="2011-09-21T11:14:00Z">
              <w:rPr>
                <w:b/>
                <w:caps/>
                <w:sz w:val="28"/>
                <w:lang w:val="en-US"/>
              </w:rPr>
            </w:rPrChange>
          </w:rPr>
          <w:t>may be used.</w:t>
        </w:r>
      </w:ins>
    </w:p>
    <w:p w:rsidR="00FD5185" w:rsidRDefault="00FD5185" w:rsidP="00F07FC3">
      <w:pPr>
        <w:pStyle w:val="enumlev2"/>
        <w:jc w:val="center"/>
        <w:rPr>
          <w:ins w:id="445" w:author=" " w:date="2011-10-26T11:44:00Z"/>
          <w:highlight w:val="yellow"/>
          <w:lang w:eastAsia="zh-CN"/>
        </w:rPr>
      </w:pPr>
    </w:p>
    <w:p w:rsidR="00F07FC3" w:rsidRPr="00F07FC3" w:rsidRDefault="00D5614C" w:rsidP="00F07FC3">
      <w:pPr>
        <w:pStyle w:val="enumlev2"/>
        <w:jc w:val="center"/>
        <w:rPr>
          <w:ins w:id="446" w:author=" " w:date="2011-10-26T11:09:00Z"/>
          <w:highlight w:val="yellow"/>
          <w:lang w:eastAsia="zh-CN"/>
          <w:rPrChange w:id="447" w:author=" " w:date="2011-10-26T11:10:00Z">
            <w:rPr>
              <w:ins w:id="448" w:author=" " w:date="2011-10-26T11:09:00Z"/>
              <w:lang w:eastAsia="zh-CN"/>
            </w:rPr>
          </w:rPrChange>
        </w:rPr>
      </w:pPr>
      <w:ins w:id="449" w:author=" " w:date="2011-10-26T11:09:00Z">
        <w:r w:rsidRPr="00D5614C">
          <w:rPr>
            <w:highlight w:val="yellow"/>
            <w:lang w:eastAsia="zh-CN"/>
            <w:rPrChange w:id="450" w:author=" " w:date="2011-10-26T11:10:00Z">
              <w:rPr>
                <w:b/>
                <w:caps/>
                <w:sz w:val="28"/>
                <w:highlight w:val="cyan"/>
                <w:lang w:eastAsia="zh-CN"/>
              </w:rPr>
            </w:rPrChange>
          </w:rPr>
          <w:t xml:space="preserve">Table 1 : </w:t>
        </w:r>
        <w:proofErr w:type="spellStart"/>
        <w:r w:rsidRPr="00D5614C">
          <w:rPr>
            <w:highlight w:val="yellow"/>
            <w:lang w:eastAsia="zh-CN"/>
            <w:rPrChange w:id="451" w:author=" " w:date="2011-10-26T11:10:00Z">
              <w:rPr>
                <w:b/>
                <w:caps/>
                <w:sz w:val="28"/>
                <w:highlight w:val="cyan"/>
                <w:lang w:eastAsia="zh-CN"/>
              </w:rPr>
            </w:rPrChange>
          </w:rPr>
          <w:t>coordinations</w:t>
        </w:r>
        <w:proofErr w:type="spellEnd"/>
        <w:r w:rsidRPr="00D5614C">
          <w:rPr>
            <w:highlight w:val="yellow"/>
            <w:lang w:eastAsia="zh-CN"/>
            <w:rPrChange w:id="452" w:author=" " w:date="2011-10-26T11:10:00Z">
              <w:rPr>
                <w:b/>
                <w:caps/>
                <w:sz w:val="28"/>
                <w:highlight w:val="cyan"/>
                <w:lang w:eastAsia="zh-CN"/>
              </w:rPr>
            </w:rPrChange>
          </w:rPr>
          <w:t xml:space="preserve"> distances</w:t>
        </w:r>
      </w:ins>
    </w:p>
    <w:tbl>
      <w:tblPr>
        <w:tblW w:w="9288" w:type="dxa"/>
        <w:tblLook w:val="00A0" w:firstRow="1" w:lastRow="0" w:firstColumn="1" w:lastColumn="0" w:noHBand="0" w:noVBand="0"/>
      </w:tblPr>
      <w:tblGrid>
        <w:gridCol w:w="2788"/>
        <w:gridCol w:w="3228"/>
        <w:gridCol w:w="3272"/>
      </w:tblGrid>
      <w:tr w:rsidR="00F07FC3" w:rsidRPr="00F07FC3" w:rsidTr="00022D61">
        <w:trPr>
          <w:ins w:id="453" w:author=" " w:date="2011-10-26T11:09:00Z"/>
        </w:trPr>
        <w:tc>
          <w:tcPr>
            <w:tcW w:w="2788"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head"/>
              <w:rPr>
                <w:ins w:id="454" w:author=" " w:date="2011-10-26T11:09:00Z"/>
                <w:b w:val="0"/>
                <w:sz w:val="24"/>
                <w:highlight w:val="yellow"/>
                <w:lang w:val="en-GB" w:eastAsia="zh-CN"/>
                <w:rPrChange w:id="455" w:author=" " w:date="2011-10-26T11:10:00Z">
                  <w:rPr>
                    <w:ins w:id="456" w:author=" " w:date="2011-10-26T11:09:00Z"/>
                    <w:b w:val="0"/>
                    <w:sz w:val="24"/>
                    <w:highlight w:val="cyan"/>
                    <w:lang w:val="en-GB" w:eastAsia="zh-CN"/>
                  </w:rPr>
                </w:rPrChange>
              </w:rPr>
            </w:pPr>
            <w:ins w:id="457" w:author=" " w:date="2011-10-26T11:09:00Z">
              <w:r w:rsidRPr="00D5614C">
                <w:rPr>
                  <w:b w:val="0"/>
                  <w:sz w:val="24"/>
                  <w:highlight w:val="yellow"/>
                  <w:lang w:val="en-GB" w:eastAsia="zh-CN"/>
                  <w:rPrChange w:id="458" w:author=" " w:date="2011-10-26T11:10:00Z">
                    <w:rPr>
                      <w:b w:val="0"/>
                      <w:caps/>
                      <w:sz w:val="24"/>
                      <w:highlight w:val="cyan"/>
                      <w:lang w:val="en-GB" w:eastAsia="zh-CN"/>
                    </w:rPr>
                  </w:rPrChange>
                </w:rPr>
                <w:t>ARNS type</w:t>
              </w:r>
            </w:ins>
          </w:p>
        </w:tc>
        <w:tc>
          <w:tcPr>
            <w:tcW w:w="3228"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head"/>
              <w:rPr>
                <w:ins w:id="459" w:author=" " w:date="2011-10-26T11:09:00Z"/>
                <w:b w:val="0"/>
                <w:sz w:val="24"/>
                <w:highlight w:val="yellow"/>
                <w:lang w:val="en-GB" w:eastAsia="zh-CN"/>
                <w:rPrChange w:id="460" w:author=" " w:date="2011-10-26T11:10:00Z">
                  <w:rPr>
                    <w:ins w:id="461" w:author=" " w:date="2011-10-26T11:09:00Z"/>
                    <w:b w:val="0"/>
                    <w:sz w:val="24"/>
                    <w:highlight w:val="cyan"/>
                    <w:lang w:val="en-GB" w:eastAsia="zh-CN"/>
                  </w:rPr>
                </w:rPrChange>
              </w:rPr>
            </w:pPr>
            <w:ins w:id="462" w:author=" " w:date="2011-10-26T11:09:00Z">
              <w:r w:rsidRPr="00D5614C">
                <w:rPr>
                  <w:b w:val="0"/>
                  <w:sz w:val="24"/>
                  <w:highlight w:val="yellow"/>
                  <w:lang w:val="en-GB" w:eastAsia="zh-CN"/>
                  <w:rPrChange w:id="463" w:author=" " w:date="2011-10-26T11:10:00Z">
                    <w:rPr>
                      <w:b w:val="0"/>
                      <w:caps/>
                      <w:sz w:val="24"/>
                      <w:highlight w:val="cyan"/>
                      <w:lang w:val="en-GB" w:eastAsia="zh-CN"/>
                    </w:rPr>
                  </w:rPrChange>
                </w:rPr>
                <w:t>Coordination distances for MS receiving base stations (transmitting user stations) (km)</w:t>
              </w:r>
            </w:ins>
          </w:p>
        </w:tc>
        <w:tc>
          <w:tcPr>
            <w:tcW w:w="3272"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head"/>
              <w:rPr>
                <w:ins w:id="464" w:author=" " w:date="2011-10-26T11:09:00Z"/>
                <w:b w:val="0"/>
                <w:sz w:val="24"/>
                <w:highlight w:val="yellow"/>
                <w:lang w:val="en-GB" w:eastAsia="zh-CN"/>
                <w:rPrChange w:id="465" w:author=" " w:date="2011-10-26T11:10:00Z">
                  <w:rPr>
                    <w:ins w:id="466" w:author=" " w:date="2011-10-26T11:09:00Z"/>
                    <w:b w:val="0"/>
                    <w:sz w:val="24"/>
                    <w:highlight w:val="cyan"/>
                    <w:lang w:val="en-GB" w:eastAsia="zh-CN"/>
                  </w:rPr>
                </w:rPrChange>
              </w:rPr>
            </w:pPr>
            <w:ins w:id="467" w:author=" " w:date="2011-10-26T11:09:00Z">
              <w:r w:rsidRPr="00D5614C">
                <w:rPr>
                  <w:b w:val="0"/>
                  <w:sz w:val="24"/>
                  <w:highlight w:val="yellow"/>
                  <w:lang w:val="en-GB" w:eastAsia="zh-CN"/>
                  <w:rPrChange w:id="468" w:author=" " w:date="2011-10-26T11:10:00Z">
                    <w:rPr>
                      <w:b w:val="0"/>
                      <w:caps/>
                      <w:sz w:val="24"/>
                      <w:highlight w:val="cyan"/>
                      <w:lang w:val="en-GB" w:eastAsia="zh-CN"/>
                    </w:rPr>
                  </w:rPrChange>
                </w:rPr>
                <w:t>Coordination distances for MS transmitting base stations (km)</w:t>
              </w:r>
            </w:ins>
          </w:p>
        </w:tc>
      </w:tr>
      <w:tr w:rsidR="00F07FC3" w:rsidRPr="00F07FC3" w:rsidTr="00022D61">
        <w:trPr>
          <w:ins w:id="469" w:author=" " w:date="2011-10-26T11:09:00Z"/>
        </w:trPr>
        <w:tc>
          <w:tcPr>
            <w:tcW w:w="2788"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470" w:author=" " w:date="2011-10-26T11:09:00Z"/>
                <w:sz w:val="24"/>
                <w:highlight w:val="yellow"/>
                <w:lang w:eastAsia="zh-CN"/>
                <w:rPrChange w:id="471" w:author=" " w:date="2011-10-26T11:10:00Z">
                  <w:rPr>
                    <w:ins w:id="472" w:author=" " w:date="2011-10-26T11:09:00Z"/>
                    <w:sz w:val="24"/>
                    <w:highlight w:val="cyan"/>
                    <w:lang w:eastAsia="zh-CN"/>
                  </w:rPr>
                </w:rPrChange>
              </w:rPr>
            </w:pPr>
            <w:ins w:id="473" w:author=" " w:date="2011-10-26T11:09:00Z">
              <w:r w:rsidRPr="00D5614C">
                <w:rPr>
                  <w:sz w:val="24"/>
                  <w:highlight w:val="yellow"/>
                  <w:lang w:eastAsia="zh-CN"/>
                  <w:rPrChange w:id="474" w:author=" " w:date="2011-10-26T11:10:00Z">
                    <w:rPr>
                      <w:b/>
                      <w:caps/>
                      <w:sz w:val="24"/>
                      <w:highlight w:val="cyan"/>
                      <w:lang w:eastAsia="zh-CN"/>
                    </w:rPr>
                  </w:rPrChange>
                </w:rPr>
                <w:t>RSBN</w:t>
              </w:r>
            </w:ins>
          </w:p>
        </w:tc>
        <w:tc>
          <w:tcPr>
            <w:tcW w:w="3228"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475" w:author=" " w:date="2011-10-26T11:09:00Z"/>
                <w:sz w:val="24"/>
                <w:highlight w:val="yellow"/>
                <w:lang w:eastAsia="zh-CN"/>
                <w:rPrChange w:id="476" w:author=" " w:date="2011-10-26T11:10:00Z">
                  <w:rPr>
                    <w:ins w:id="477" w:author=" " w:date="2011-10-26T11:09:00Z"/>
                    <w:sz w:val="24"/>
                    <w:highlight w:val="cyan"/>
                    <w:lang w:eastAsia="zh-CN"/>
                  </w:rPr>
                </w:rPrChange>
              </w:rPr>
            </w:pPr>
            <w:ins w:id="478" w:author=" " w:date="2011-10-26T11:09:00Z">
              <w:r w:rsidRPr="00D5614C">
                <w:rPr>
                  <w:sz w:val="24"/>
                  <w:highlight w:val="yellow"/>
                  <w:lang w:eastAsia="zh-CN"/>
                  <w:rPrChange w:id="479" w:author=" " w:date="2011-10-26T11:10:00Z">
                    <w:rPr>
                      <w:b/>
                      <w:caps/>
                      <w:sz w:val="24"/>
                      <w:highlight w:val="cyan"/>
                      <w:lang w:eastAsia="zh-CN"/>
                    </w:rPr>
                  </w:rPrChange>
                </w:rPr>
                <w:t>50</w:t>
              </w:r>
            </w:ins>
          </w:p>
        </w:tc>
        <w:tc>
          <w:tcPr>
            <w:tcW w:w="3272"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480" w:author=" " w:date="2011-10-26T11:09:00Z"/>
                <w:sz w:val="24"/>
                <w:highlight w:val="yellow"/>
                <w:lang w:eastAsia="zh-CN"/>
                <w:rPrChange w:id="481" w:author=" " w:date="2011-10-26T11:10:00Z">
                  <w:rPr>
                    <w:ins w:id="482" w:author=" " w:date="2011-10-26T11:09:00Z"/>
                    <w:sz w:val="24"/>
                    <w:highlight w:val="cyan"/>
                    <w:lang w:eastAsia="zh-CN"/>
                  </w:rPr>
                </w:rPrChange>
              </w:rPr>
            </w:pPr>
            <w:ins w:id="483" w:author=" " w:date="2011-10-26T11:09:00Z">
              <w:r w:rsidRPr="00D5614C">
                <w:rPr>
                  <w:sz w:val="24"/>
                  <w:highlight w:val="yellow"/>
                  <w:lang w:eastAsia="zh-CN"/>
                  <w:rPrChange w:id="484" w:author=" " w:date="2011-10-26T11:10:00Z">
                    <w:rPr>
                      <w:b/>
                      <w:caps/>
                      <w:sz w:val="24"/>
                      <w:highlight w:val="cyan"/>
                      <w:lang w:eastAsia="zh-CN"/>
                    </w:rPr>
                  </w:rPrChange>
                </w:rPr>
                <w:t>125/175</w:t>
              </w:r>
              <w:r w:rsidRPr="00D5614C">
                <w:rPr>
                  <w:sz w:val="24"/>
                  <w:highlight w:val="yellow"/>
                  <w:vertAlign w:val="superscript"/>
                  <w:lang w:eastAsia="zh-CN"/>
                  <w:rPrChange w:id="485" w:author=" " w:date="2011-10-26T11:10:00Z">
                    <w:rPr>
                      <w:b/>
                      <w:caps/>
                      <w:sz w:val="24"/>
                      <w:highlight w:val="cyan"/>
                      <w:vertAlign w:val="superscript"/>
                      <w:lang w:eastAsia="zh-CN"/>
                    </w:rPr>
                  </w:rPrChange>
                </w:rPr>
                <w:t>1</w:t>
              </w:r>
            </w:ins>
          </w:p>
        </w:tc>
      </w:tr>
      <w:tr w:rsidR="00F07FC3" w:rsidRPr="00F07FC3" w:rsidTr="00022D61">
        <w:trPr>
          <w:ins w:id="486" w:author=" " w:date="2011-10-26T11:09:00Z"/>
        </w:trPr>
        <w:tc>
          <w:tcPr>
            <w:tcW w:w="2788"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487" w:author=" " w:date="2011-10-26T11:09:00Z"/>
                <w:sz w:val="24"/>
                <w:highlight w:val="yellow"/>
                <w:lang w:eastAsia="zh-CN"/>
                <w:rPrChange w:id="488" w:author=" " w:date="2011-10-26T11:10:00Z">
                  <w:rPr>
                    <w:ins w:id="489" w:author=" " w:date="2011-10-26T11:09:00Z"/>
                    <w:sz w:val="24"/>
                    <w:highlight w:val="cyan"/>
                    <w:lang w:eastAsia="zh-CN"/>
                  </w:rPr>
                </w:rPrChange>
              </w:rPr>
            </w:pPr>
            <w:ins w:id="490" w:author=" " w:date="2011-10-26T11:09:00Z">
              <w:r w:rsidRPr="00D5614C">
                <w:rPr>
                  <w:sz w:val="24"/>
                  <w:highlight w:val="yellow"/>
                  <w:lang w:eastAsia="zh-CN"/>
                  <w:rPrChange w:id="491" w:author=" " w:date="2011-10-26T11:10:00Z">
                    <w:rPr>
                      <w:b/>
                      <w:caps/>
                      <w:sz w:val="24"/>
                      <w:highlight w:val="cyan"/>
                      <w:lang w:eastAsia="zh-CN"/>
                    </w:rPr>
                  </w:rPrChange>
                </w:rPr>
                <w:t>RLS 2 (Type 1) (aircraft receiver)</w:t>
              </w:r>
            </w:ins>
          </w:p>
        </w:tc>
        <w:tc>
          <w:tcPr>
            <w:tcW w:w="3228"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492" w:author=" " w:date="2011-10-26T11:09:00Z"/>
                <w:sz w:val="24"/>
                <w:highlight w:val="yellow"/>
                <w:lang w:eastAsia="zh-CN"/>
                <w:rPrChange w:id="493" w:author=" " w:date="2011-10-26T11:10:00Z">
                  <w:rPr>
                    <w:ins w:id="494" w:author=" " w:date="2011-10-26T11:09:00Z"/>
                    <w:sz w:val="24"/>
                    <w:highlight w:val="cyan"/>
                    <w:lang w:eastAsia="zh-CN"/>
                  </w:rPr>
                </w:rPrChange>
              </w:rPr>
            </w:pPr>
            <w:ins w:id="495" w:author=" " w:date="2011-10-26T11:09:00Z">
              <w:r w:rsidRPr="00D5614C">
                <w:rPr>
                  <w:sz w:val="24"/>
                  <w:highlight w:val="yellow"/>
                  <w:lang w:eastAsia="zh-CN"/>
                  <w:rPrChange w:id="496" w:author=" " w:date="2011-10-26T11:10:00Z">
                    <w:rPr>
                      <w:b/>
                      <w:caps/>
                      <w:sz w:val="24"/>
                      <w:highlight w:val="cyan"/>
                      <w:lang w:eastAsia="zh-CN"/>
                    </w:rPr>
                  </w:rPrChange>
                </w:rPr>
                <w:t>410</w:t>
              </w:r>
            </w:ins>
          </w:p>
        </w:tc>
        <w:tc>
          <w:tcPr>
            <w:tcW w:w="3272"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497" w:author=" " w:date="2011-10-26T11:09:00Z"/>
                <w:sz w:val="24"/>
                <w:highlight w:val="yellow"/>
                <w:lang w:eastAsia="zh-CN"/>
                <w:rPrChange w:id="498" w:author=" " w:date="2011-10-26T11:10:00Z">
                  <w:rPr>
                    <w:ins w:id="499" w:author=" " w:date="2011-10-26T11:09:00Z"/>
                    <w:sz w:val="24"/>
                    <w:highlight w:val="cyan"/>
                    <w:lang w:eastAsia="zh-CN"/>
                  </w:rPr>
                </w:rPrChange>
              </w:rPr>
            </w:pPr>
            <w:ins w:id="500" w:author=" " w:date="2011-10-26T11:09:00Z">
              <w:r w:rsidRPr="00D5614C">
                <w:rPr>
                  <w:sz w:val="24"/>
                  <w:highlight w:val="yellow"/>
                  <w:lang w:eastAsia="zh-CN"/>
                  <w:rPrChange w:id="501" w:author=" " w:date="2011-10-26T11:10:00Z">
                    <w:rPr>
                      <w:b/>
                      <w:caps/>
                      <w:sz w:val="24"/>
                      <w:highlight w:val="cyan"/>
                      <w:lang w:eastAsia="zh-CN"/>
                    </w:rPr>
                  </w:rPrChange>
                </w:rPr>
                <w:t>432</w:t>
              </w:r>
            </w:ins>
          </w:p>
        </w:tc>
      </w:tr>
      <w:tr w:rsidR="00F07FC3" w:rsidRPr="00F07FC3" w:rsidTr="00022D61">
        <w:trPr>
          <w:ins w:id="502" w:author=" " w:date="2011-10-26T11:09:00Z"/>
        </w:trPr>
        <w:tc>
          <w:tcPr>
            <w:tcW w:w="2788"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503" w:author=" " w:date="2011-10-26T11:09:00Z"/>
                <w:sz w:val="24"/>
                <w:highlight w:val="yellow"/>
                <w:lang w:eastAsia="zh-CN"/>
                <w:rPrChange w:id="504" w:author=" " w:date="2011-10-26T11:10:00Z">
                  <w:rPr>
                    <w:ins w:id="505" w:author=" " w:date="2011-10-26T11:09:00Z"/>
                    <w:sz w:val="24"/>
                    <w:highlight w:val="cyan"/>
                    <w:lang w:eastAsia="zh-CN"/>
                  </w:rPr>
                </w:rPrChange>
              </w:rPr>
            </w:pPr>
            <w:ins w:id="506" w:author=" " w:date="2011-10-26T11:09:00Z">
              <w:r w:rsidRPr="00D5614C">
                <w:rPr>
                  <w:sz w:val="24"/>
                  <w:highlight w:val="yellow"/>
                  <w:lang w:eastAsia="zh-CN"/>
                  <w:rPrChange w:id="507" w:author=" " w:date="2011-10-26T11:10:00Z">
                    <w:rPr>
                      <w:b/>
                      <w:caps/>
                      <w:sz w:val="24"/>
                      <w:highlight w:val="cyan"/>
                      <w:lang w:eastAsia="zh-CN"/>
                    </w:rPr>
                  </w:rPrChange>
                </w:rPr>
                <w:t>RLS 2 (Type 1) (ground receiver)</w:t>
              </w:r>
            </w:ins>
          </w:p>
        </w:tc>
        <w:tc>
          <w:tcPr>
            <w:tcW w:w="3228" w:type="dxa"/>
            <w:tcBorders>
              <w:top w:val="single" w:sz="4" w:space="0" w:color="auto"/>
              <w:left w:val="single" w:sz="4" w:space="0" w:color="auto"/>
              <w:bottom w:val="single" w:sz="4" w:space="0" w:color="auto"/>
              <w:right w:val="single" w:sz="4" w:space="0" w:color="auto"/>
            </w:tcBorders>
          </w:tcPr>
          <w:p w:rsidR="00D5614C" w:rsidRPr="00D5614C" w:rsidRDefault="00D5614C">
            <w:pPr>
              <w:pStyle w:val="Tabletext"/>
              <w:jc w:val="center"/>
              <w:rPr>
                <w:ins w:id="508" w:author=" " w:date="2011-10-26T11:09:00Z"/>
                <w:sz w:val="24"/>
                <w:highlight w:val="yellow"/>
                <w:lang w:eastAsia="zh-CN"/>
                <w:rPrChange w:id="509" w:author=" " w:date="2011-10-26T11:10:00Z">
                  <w:rPr>
                    <w:ins w:id="510" w:author=" " w:date="2011-10-26T11:09:00Z"/>
                    <w:sz w:val="24"/>
                    <w:highlight w:val="cyan"/>
                    <w:lang w:eastAsia="zh-CN"/>
                  </w:rPr>
                </w:rPrChange>
              </w:rPr>
            </w:pPr>
            <w:ins w:id="511" w:author=" " w:date="2011-10-26T11:09:00Z">
              <w:r w:rsidRPr="00D5614C">
                <w:rPr>
                  <w:sz w:val="24"/>
                  <w:highlight w:val="yellow"/>
                  <w:lang w:eastAsia="zh-CN"/>
                  <w:rPrChange w:id="512" w:author=" " w:date="2011-10-26T11:10:00Z">
                    <w:rPr>
                      <w:b/>
                      <w:caps/>
                      <w:sz w:val="24"/>
                      <w:highlight w:val="cyan"/>
                      <w:lang w:eastAsia="zh-CN"/>
                    </w:rPr>
                  </w:rPrChange>
                </w:rPr>
                <w:t>50</w:t>
              </w:r>
            </w:ins>
          </w:p>
        </w:tc>
        <w:tc>
          <w:tcPr>
            <w:tcW w:w="3272"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513" w:author=" " w:date="2011-10-26T11:09:00Z"/>
                <w:sz w:val="24"/>
                <w:highlight w:val="yellow"/>
                <w:lang w:eastAsia="zh-CN"/>
                <w:rPrChange w:id="514" w:author=" " w:date="2011-10-26T11:10:00Z">
                  <w:rPr>
                    <w:ins w:id="515" w:author=" " w:date="2011-10-26T11:09:00Z"/>
                    <w:sz w:val="24"/>
                    <w:highlight w:val="cyan"/>
                    <w:lang w:eastAsia="zh-CN"/>
                  </w:rPr>
                </w:rPrChange>
              </w:rPr>
            </w:pPr>
            <w:ins w:id="516" w:author=" " w:date="2011-10-26T11:09:00Z">
              <w:r w:rsidRPr="00D5614C">
                <w:rPr>
                  <w:sz w:val="24"/>
                  <w:highlight w:val="yellow"/>
                  <w:lang w:eastAsia="zh-CN"/>
                  <w:rPrChange w:id="517" w:author=" " w:date="2011-10-26T11:10:00Z">
                    <w:rPr>
                      <w:b/>
                      <w:caps/>
                      <w:sz w:val="24"/>
                      <w:highlight w:val="cyan"/>
                      <w:lang w:eastAsia="zh-CN"/>
                    </w:rPr>
                  </w:rPrChange>
                </w:rPr>
                <w:t>250/275</w:t>
              </w:r>
              <w:r w:rsidRPr="00D5614C">
                <w:rPr>
                  <w:sz w:val="24"/>
                  <w:highlight w:val="yellow"/>
                  <w:vertAlign w:val="superscript"/>
                  <w:lang w:eastAsia="zh-CN"/>
                  <w:rPrChange w:id="518" w:author=" " w:date="2011-10-26T11:10:00Z">
                    <w:rPr>
                      <w:b/>
                      <w:caps/>
                      <w:sz w:val="24"/>
                      <w:highlight w:val="cyan"/>
                      <w:vertAlign w:val="superscript"/>
                      <w:lang w:eastAsia="zh-CN"/>
                    </w:rPr>
                  </w:rPrChange>
                </w:rPr>
                <w:t>1</w:t>
              </w:r>
            </w:ins>
          </w:p>
        </w:tc>
      </w:tr>
      <w:tr w:rsidR="00F07FC3" w:rsidRPr="00F07FC3" w:rsidTr="00022D61">
        <w:trPr>
          <w:ins w:id="519" w:author=" " w:date="2011-10-26T11:09:00Z"/>
        </w:trPr>
        <w:tc>
          <w:tcPr>
            <w:tcW w:w="2788"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520" w:author=" " w:date="2011-10-26T11:09:00Z"/>
                <w:sz w:val="24"/>
                <w:highlight w:val="yellow"/>
                <w:lang w:eastAsia="zh-CN"/>
                <w:rPrChange w:id="521" w:author=" " w:date="2011-10-26T11:10:00Z">
                  <w:rPr>
                    <w:ins w:id="522" w:author=" " w:date="2011-10-26T11:09:00Z"/>
                    <w:sz w:val="24"/>
                    <w:highlight w:val="cyan"/>
                    <w:lang w:eastAsia="zh-CN"/>
                  </w:rPr>
                </w:rPrChange>
              </w:rPr>
            </w:pPr>
            <w:ins w:id="523" w:author=" " w:date="2011-10-26T11:09:00Z">
              <w:r w:rsidRPr="00D5614C">
                <w:rPr>
                  <w:sz w:val="24"/>
                  <w:highlight w:val="yellow"/>
                  <w:lang w:eastAsia="zh-CN"/>
                  <w:rPrChange w:id="524" w:author=" " w:date="2011-10-26T11:10:00Z">
                    <w:rPr>
                      <w:b/>
                      <w:caps/>
                      <w:sz w:val="24"/>
                      <w:highlight w:val="cyan"/>
                      <w:lang w:eastAsia="zh-CN"/>
                    </w:rPr>
                  </w:rPrChange>
                </w:rPr>
                <w:t>RLS 2 (Type 2) (aircraft receiver)</w:t>
              </w:r>
            </w:ins>
          </w:p>
        </w:tc>
        <w:tc>
          <w:tcPr>
            <w:tcW w:w="3228"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525" w:author=" " w:date="2011-10-26T11:09:00Z"/>
                <w:sz w:val="24"/>
                <w:highlight w:val="yellow"/>
                <w:lang w:eastAsia="zh-CN"/>
                <w:rPrChange w:id="526" w:author=" " w:date="2011-10-26T11:10:00Z">
                  <w:rPr>
                    <w:ins w:id="527" w:author=" " w:date="2011-10-26T11:09:00Z"/>
                    <w:sz w:val="24"/>
                    <w:highlight w:val="cyan"/>
                    <w:lang w:eastAsia="zh-CN"/>
                  </w:rPr>
                </w:rPrChange>
              </w:rPr>
            </w:pPr>
            <w:ins w:id="528" w:author=" " w:date="2011-10-26T11:09:00Z">
              <w:r w:rsidRPr="00D5614C">
                <w:rPr>
                  <w:sz w:val="24"/>
                  <w:highlight w:val="yellow"/>
                  <w:lang w:eastAsia="zh-CN"/>
                  <w:rPrChange w:id="529" w:author=" " w:date="2011-10-26T11:10:00Z">
                    <w:rPr>
                      <w:b/>
                      <w:caps/>
                      <w:sz w:val="24"/>
                      <w:highlight w:val="cyan"/>
                      <w:lang w:eastAsia="zh-CN"/>
                    </w:rPr>
                  </w:rPrChange>
                </w:rPr>
                <w:t>150</w:t>
              </w:r>
            </w:ins>
          </w:p>
        </w:tc>
        <w:tc>
          <w:tcPr>
            <w:tcW w:w="3272"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530" w:author=" " w:date="2011-10-26T11:09:00Z"/>
                <w:sz w:val="24"/>
                <w:highlight w:val="yellow"/>
                <w:lang w:eastAsia="zh-CN"/>
                <w:rPrChange w:id="531" w:author=" " w:date="2011-10-26T11:10:00Z">
                  <w:rPr>
                    <w:ins w:id="532" w:author=" " w:date="2011-10-26T11:09:00Z"/>
                    <w:sz w:val="24"/>
                    <w:highlight w:val="cyan"/>
                    <w:lang w:eastAsia="zh-CN"/>
                  </w:rPr>
                </w:rPrChange>
              </w:rPr>
            </w:pPr>
            <w:ins w:id="533" w:author=" " w:date="2011-10-26T11:09:00Z">
              <w:r w:rsidRPr="00D5614C">
                <w:rPr>
                  <w:sz w:val="24"/>
                  <w:highlight w:val="yellow"/>
                  <w:lang w:eastAsia="zh-CN"/>
                  <w:rPrChange w:id="534" w:author=" " w:date="2011-10-26T11:10:00Z">
                    <w:rPr>
                      <w:b/>
                      <w:caps/>
                      <w:sz w:val="24"/>
                      <w:highlight w:val="cyan"/>
                      <w:lang w:eastAsia="zh-CN"/>
                    </w:rPr>
                  </w:rPrChange>
                </w:rPr>
                <w:t>432</w:t>
              </w:r>
            </w:ins>
          </w:p>
        </w:tc>
      </w:tr>
      <w:tr w:rsidR="00F07FC3" w:rsidRPr="00F07FC3" w:rsidTr="00022D61">
        <w:trPr>
          <w:ins w:id="535" w:author=" " w:date="2011-10-26T11:09:00Z"/>
        </w:trPr>
        <w:tc>
          <w:tcPr>
            <w:tcW w:w="2788"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536" w:author=" " w:date="2011-10-26T11:09:00Z"/>
                <w:sz w:val="24"/>
                <w:highlight w:val="yellow"/>
                <w:lang w:eastAsia="zh-CN"/>
                <w:rPrChange w:id="537" w:author=" " w:date="2011-10-26T11:10:00Z">
                  <w:rPr>
                    <w:ins w:id="538" w:author=" " w:date="2011-10-26T11:09:00Z"/>
                    <w:sz w:val="24"/>
                    <w:highlight w:val="cyan"/>
                    <w:lang w:eastAsia="zh-CN"/>
                  </w:rPr>
                </w:rPrChange>
              </w:rPr>
            </w:pPr>
            <w:ins w:id="539" w:author=" " w:date="2011-10-26T11:09:00Z">
              <w:r w:rsidRPr="00D5614C">
                <w:rPr>
                  <w:sz w:val="24"/>
                  <w:highlight w:val="yellow"/>
                  <w:lang w:eastAsia="zh-CN"/>
                  <w:rPrChange w:id="540" w:author=" " w:date="2011-10-26T11:10:00Z">
                    <w:rPr>
                      <w:b/>
                      <w:caps/>
                      <w:sz w:val="24"/>
                      <w:highlight w:val="cyan"/>
                      <w:lang w:eastAsia="zh-CN"/>
                    </w:rPr>
                  </w:rPrChange>
                </w:rPr>
                <w:t>RLS 2 (Type 2) (ground receiver)</w:t>
              </w:r>
            </w:ins>
          </w:p>
        </w:tc>
        <w:tc>
          <w:tcPr>
            <w:tcW w:w="3228"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541" w:author=" " w:date="2011-10-26T11:09:00Z"/>
                <w:sz w:val="24"/>
                <w:highlight w:val="yellow"/>
                <w:lang w:eastAsia="zh-CN"/>
                <w:rPrChange w:id="542" w:author=" " w:date="2011-10-26T11:10:00Z">
                  <w:rPr>
                    <w:ins w:id="543" w:author=" " w:date="2011-10-26T11:09:00Z"/>
                    <w:sz w:val="24"/>
                    <w:highlight w:val="cyan"/>
                    <w:lang w:eastAsia="zh-CN"/>
                  </w:rPr>
                </w:rPrChange>
              </w:rPr>
            </w:pPr>
            <w:ins w:id="544" w:author=" " w:date="2011-10-26T11:09:00Z">
              <w:r w:rsidRPr="00D5614C">
                <w:rPr>
                  <w:sz w:val="24"/>
                  <w:highlight w:val="yellow"/>
                  <w:lang w:eastAsia="zh-CN"/>
                  <w:rPrChange w:id="545" w:author=" " w:date="2011-10-26T11:10:00Z">
                    <w:rPr>
                      <w:b/>
                      <w:caps/>
                      <w:sz w:val="24"/>
                      <w:highlight w:val="cyan"/>
                      <w:lang w:eastAsia="zh-CN"/>
                    </w:rPr>
                  </w:rPrChange>
                </w:rPr>
                <w:t>50/75</w:t>
              </w:r>
              <w:r w:rsidRPr="00D5614C">
                <w:rPr>
                  <w:sz w:val="24"/>
                  <w:highlight w:val="yellow"/>
                  <w:vertAlign w:val="superscript"/>
                  <w:lang w:eastAsia="zh-CN"/>
                  <w:rPrChange w:id="546" w:author=" " w:date="2011-10-26T11:10:00Z">
                    <w:rPr>
                      <w:b/>
                      <w:caps/>
                      <w:sz w:val="24"/>
                      <w:highlight w:val="cyan"/>
                      <w:vertAlign w:val="superscript"/>
                      <w:lang w:eastAsia="zh-CN"/>
                    </w:rPr>
                  </w:rPrChange>
                </w:rPr>
                <w:t>1</w:t>
              </w:r>
            </w:ins>
          </w:p>
        </w:tc>
        <w:tc>
          <w:tcPr>
            <w:tcW w:w="3272"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547" w:author=" " w:date="2011-10-26T11:09:00Z"/>
                <w:sz w:val="24"/>
                <w:highlight w:val="yellow"/>
                <w:lang w:eastAsia="zh-CN"/>
                <w:rPrChange w:id="548" w:author=" " w:date="2011-10-26T11:10:00Z">
                  <w:rPr>
                    <w:ins w:id="549" w:author=" " w:date="2011-10-26T11:09:00Z"/>
                    <w:sz w:val="24"/>
                    <w:highlight w:val="cyan"/>
                    <w:lang w:eastAsia="zh-CN"/>
                  </w:rPr>
                </w:rPrChange>
              </w:rPr>
            </w:pPr>
            <w:ins w:id="550" w:author=" " w:date="2011-10-26T11:09:00Z">
              <w:r w:rsidRPr="00D5614C">
                <w:rPr>
                  <w:sz w:val="24"/>
                  <w:highlight w:val="yellow"/>
                  <w:lang w:eastAsia="zh-CN"/>
                  <w:rPrChange w:id="551" w:author=" " w:date="2011-10-26T11:10:00Z">
                    <w:rPr>
                      <w:b/>
                      <w:caps/>
                      <w:sz w:val="24"/>
                      <w:highlight w:val="cyan"/>
                      <w:lang w:eastAsia="zh-CN"/>
                    </w:rPr>
                  </w:rPrChange>
                </w:rPr>
                <w:t>300/325</w:t>
              </w:r>
              <w:r w:rsidRPr="00D5614C">
                <w:rPr>
                  <w:sz w:val="24"/>
                  <w:highlight w:val="yellow"/>
                  <w:vertAlign w:val="superscript"/>
                  <w:lang w:eastAsia="zh-CN"/>
                  <w:rPrChange w:id="552" w:author=" " w:date="2011-10-26T11:10:00Z">
                    <w:rPr>
                      <w:b/>
                      <w:caps/>
                      <w:sz w:val="24"/>
                      <w:highlight w:val="cyan"/>
                      <w:vertAlign w:val="superscript"/>
                      <w:lang w:eastAsia="zh-CN"/>
                    </w:rPr>
                  </w:rPrChange>
                </w:rPr>
                <w:t>1</w:t>
              </w:r>
            </w:ins>
          </w:p>
        </w:tc>
      </w:tr>
      <w:tr w:rsidR="00F07FC3" w:rsidRPr="00F07FC3" w:rsidTr="00022D61">
        <w:trPr>
          <w:ins w:id="553" w:author=" " w:date="2011-10-26T11:09:00Z"/>
        </w:trPr>
        <w:tc>
          <w:tcPr>
            <w:tcW w:w="2788"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554" w:author=" " w:date="2011-10-26T11:09:00Z"/>
                <w:sz w:val="24"/>
                <w:highlight w:val="yellow"/>
                <w:lang w:eastAsia="zh-CN"/>
                <w:rPrChange w:id="555" w:author=" " w:date="2011-10-26T11:10:00Z">
                  <w:rPr>
                    <w:ins w:id="556" w:author=" " w:date="2011-10-26T11:09:00Z"/>
                    <w:sz w:val="24"/>
                    <w:highlight w:val="cyan"/>
                    <w:lang w:eastAsia="zh-CN"/>
                  </w:rPr>
                </w:rPrChange>
              </w:rPr>
            </w:pPr>
            <w:ins w:id="557" w:author=" " w:date="2011-10-26T11:09:00Z">
              <w:r w:rsidRPr="00D5614C">
                <w:rPr>
                  <w:sz w:val="24"/>
                  <w:highlight w:val="yellow"/>
                  <w:lang w:eastAsia="zh-CN"/>
                  <w:rPrChange w:id="558" w:author=" " w:date="2011-10-26T11:10:00Z">
                    <w:rPr>
                      <w:b/>
                      <w:caps/>
                      <w:sz w:val="24"/>
                      <w:highlight w:val="cyan"/>
                      <w:lang w:eastAsia="zh-CN"/>
                    </w:rPr>
                  </w:rPrChange>
                </w:rPr>
                <w:t>RLS 1 (Types 1 and 2)(ground receiver)</w:t>
              </w:r>
            </w:ins>
          </w:p>
        </w:tc>
        <w:tc>
          <w:tcPr>
            <w:tcW w:w="3228"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559" w:author=" " w:date="2011-10-26T11:09:00Z"/>
                <w:sz w:val="24"/>
                <w:highlight w:val="yellow"/>
                <w:lang w:eastAsia="zh-CN"/>
                <w:rPrChange w:id="560" w:author=" " w:date="2011-10-26T11:10:00Z">
                  <w:rPr>
                    <w:ins w:id="561" w:author=" " w:date="2011-10-26T11:09:00Z"/>
                    <w:sz w:val="24"/>
                    <w:highlight w:val="cyan"/>
                    <w:lang w:eastAsia="zh-CN"/>
                  </w:rPr>
                </w:rPrChange>
              </w:rPr>
            </w:pPr>
            <w:ins w:id="562" w:author=" " w:date="2011-10-26T11:09:00Z">
              <w:r w:rsidRPr="00D5614C">
                <w:rPr>
                  <w:sz w:val="24"/>
                  <w:highlight w:val="yellow"/>
                  <w:lang w:eastAsia="zh-CN"/>
                  <w:rPrChange w:id="563" w:author=" " w:date="2011-10-26T11:10:00Z">
                    <w:rPr>
                      <w:b/>
                      <w:caps/>
                      <w:sz w:val="24"/>
                      <w:highlight w:val="cyan"/>
                      <w:lang w:eastAsia="zh-CN"/>
                    </w:rPr>
                  </w:rPrChange>
                </w:rPr>
                <w:t>125/175</w:t>
              </w:r>
              <w:r w:rsidRPr="00D5614C">
                <w:rPr>
                  <w:sz w:val="24"/>
                  <w:highlight w:val="yellow"/>
                  <w:vertAlign w:val="superscript"/>
                  <w:lang w:eastAsia="zh-CN"/>
                  <w:rPrChange w:id="564" w:author=" " w:date="2011-10-26T11:10:00Z">
                    <w:rPr>
                      <w:b/>
                      <w:caps/>
                      <w:sz w:val="24"/>
                      <w:highlight w:val="cyan"/>
                      <w:vertAlign w:val="superscript"/>
                      <w:lang w:eastAsia="zh-CN"/>
                    </w:rPr>
                  </w:rPrChange>
                </w:rPr>
                <w:t>1</w:t>
              </w:r>
            </w:ins>
          </w:p>
        </w:tc>
        <w:tc>
          <w:tcPr>
            <w:tcW w:w="3272"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565" w:author=" " w:date="2011-10-26T11:09:00Z"/>
                <w:sz w:val="24"/>
                <w:highlight w:val="yellow"/>
                <w:lang w:eastAsia="zh-CN"/>
                <w:rPrChange w:id="566" w:author=" " w:date="2011-10-26T11:10:00Z">
                  <w:rPr>
                    <w:ins w:id="567" w:author=" " w:date="2011-10-26T11:09:00Z"/>
                    <w:sz w:val="24"/>
                    <w:highlight w:val="cyan"/>
                    <w:lang w:eastAsia="zh-CN"/>
                  </w:rPr>
                </w:rPrChange>
              </w:rPr>
            </w:pPr>
            <w:ins w:id="568" w:author=" " w:date="2011-10-26T11:09:00Z">
              <w:r w:rsidRPr="00D5614C">
                <w:rPr>
                  <w:sz w:val="24"/>
                  <w:highlight w:val="yellow"/>
                  <w:lang w:eastAsia="zh-CN"/>
                  <w:rPrChange w:id="569" w:author=" " w:date="2011-10-26T11:10:00Z">
                    <w:rPr>
                      <w:b/>
                      <w:caps/>
                      <w:sz w:val="24"/>
                      <w:highlight w:val="cyan"/>
                      <w:lang w:eastAsia="zh-CN"/>
                    </w:rPr>
                  </w:rPrChange>
                </w:rPr>
                <w:t>400/450</w:t>
              </w:r>
              <w:r w:rsidRPr="00D5614C">
                <w:rPr>
                  <w:sz w:val="24"/>
                  <w:highlight w:val="yellow"/>
                  <w:vertAlign w:val="superscript"/>
                  <w:lang w:eastAsia="zh-CN"/>
                  <w:rPrChange w:id="570" w:author=" " w:date="2011-10-26T11:10:00Z">
                    <w:rPr>
                      <w:b/>
                      <w:caps/>
                      <w:sz w:val="24"/>
                      <w:highlight w:val="cyan"/>
                      <w:vertAlign w:val="superscript"/>
                      <w:lang w:eastAsia="zh-CN"/>
                    </w:rPr>
                  </w:rPrChange>
                </w:rPr>
                <w:t>1</w:t>
              </w:r>
            </w:ins>
          </w:p>
        </w:tc>
      </w:tr>
      <w:tr w:rsidR="00F07FC3" w:rsidRPr="00F07FC3" w:rsidTr="00022D61">
        <w:trPr>
          <w:ins w:id="571" w:author=" " w:date="2011-10-26T11:09:00Z"/>
        </w:trPr>
        <w:tc>
          <w:tcPr>
            <w:tcW w:w="2788"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572" w:author=" " w:date="2011-10-26T11:09:00Z"/>
                <w:sz w:val="24"/>
                <w:highlight w:val="yellow"/>
                <w:lang w:eastAsia="zh-CN"/>
                <w:rPrChange w:id="573" w:author=" " w:date="2011-10-26T11:10:00Z">
                  <w:rPr>
                    <w:ins w:id="574" w:author=" " w:date="2011-10-26T11:09:00Z"/>
                    <w:sz w:val="24"/>
                    <w:highlight w:val="cyan"/>
                    <w:lang w:eastAsia="zh-CN"/>
                  </w:rPr>
                </w:rPrChange>
              </w:rPr>
            </w:pPr>
            <w:ins w:id="575" w:author=" " w:date="2011-10-26T11:09:00Z">
              <w:r w:rsidRPr="00D5614C">
                <w:rPr>
                  <w:sz w:val="24"/>
                  <w:highlight w:val="yellow"/>
                  <w:lang w:eastAsia="zh-CN"/>
                  <w:rPrChange w:id="576" w:author=" " w:date="2011-10-26T11:10:00Z">
                    <w:rPr>
                      <w:b/>
                      <w:caps/>
                      <w:sz w:val="24"/>
                      <w:highlight w:val="cyan"/>
                      <w:lang w:eastAsia="zh-CN"/>
                    </w:rPr>
                  </w:rPrChange>
                </w:rPr>
                <w:t>Other types of ARNS terrestrial station</w:t>
              </w:r>
            </w:ins>
          </w:p>
        </w:tc>
        <w:tc>
          <w:tcPr>
            <w:tcW w:w="3228"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577" w:author=" " w:date="2011-10-26T11:09:00Z"/>
                <w:sz w:val="24"/>
                <w:highlight w:val="yellow"/>
                <w:lang w:eastAsia="zh-CN"/>
                <w:rPrChange w:id="578" w:author=" " w:date="2011-10-26T11:10:00Z">
                  <w:rPr>
                    <w:ins w:id="579" w:author=" " w:date="2011-10-26T11:09:00Z"/>
                    <w:sz w:val="24"/>
                    <w:highlight w:val="cyan"/>
                    <w:lang w:eastAsia="zh-CN"/>
                  </w:rPr>
                </w:rPrChange>
              </w:rPr>
            </w:pPr>
            <w:ins w:id="580" w:author=" " w:date="2011-10-26T11:09:00Z">
              <w:r w:rsidRPr="00D5614C">
                <w:rPr>
                  <w:sz w:val="24"/>
                  <w:highlight w:val="yellow"/>
                  <w:lang w:eastAsia="zh-CN"/>
                  <w:rPrChange w:id="581" w:author=" " w:date="2011-10-26T11:10:00Z">
                    <w:rPr>
                      <w:b/>
                      <w:caps/>
                      <w:sz w:val="24"/>
                      <w:highlight w:val="cyan"/>
                      <w:lang w:eastAsia="zh-CN"/>
                    </w:rPr>
                  </w:rPrChange>
                </w:rPr>
                <w:t>125/175</w:t>
              </w:r>
              <w:r w:rsidRPr="00D5614C">
                <w:rPr>
                  <w:sz w:val="24"/>
                  <w:highlight w:val="yellow"/>
                  <w:vertAlign w:val="superscript"/>
                  <w:lang w:eastAsia="zh-CN"/>
                  <w:rPrChange w:id="582" w:author=" " w:date="2011-10-26T11:10:00Z">
                    <w:rPr>
                      <w:b/>
                      <w:caps/>
                      <w:sz w:val="24"/>
                      <w:highlight w:val="cyan"/>
                      <w:vertAlign w:val="superscript"/>
                      <w:lang w:eastAsia="zh-CN"/>
                    </w:rPr>
                  </w:rPrChange>
                </w:rPr>
                <w:t>1</w:t>
              </w:r>
            </w:ins>
          </w:p>
        </w:tc>
        <w:tc>
          <w:tcPr>
            <w:tcW w:w="3272"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583" w:author=" " w:date="2011-10-26T11:09:00Z"/>
                <w:sz w:val="24"/>
                <w:highlight w:val="yellow"/>
                <w:lang w:eastAsia="zh-CN"/>
                <w:rPrChange w:id="584" w:author=" " w:date="2011-10-26T11:10:00Z">
                  <w:rPr>
                    <w:ins w:id="585" w:author=" " w:date="2011-10-26T11:09:00Z"/>
                    <w:sz w:val="24"/>
                    <w:highlight w:val="cyan"/>
                    <w:lang w:eastAsia="zh-CN"/>
                  </w:rPr>
                </w:rPrChange>
              </w:rPr>
            </w:pPr>
            <w:ins w:id="586" w:author=" " w:date="2011-10-26T11:09:00Z">
              <w:r w:rsidRPr="00D5614C">
                <w:rPr>
                  <w:sz w:val="24"/>
                  <w:highlight w:val="yellow"/>
                  <w:lang w:eastAsia="zh-CN"/>
                  <w:rPrChange w:id="587" w:author=" " w:date="2011-10-26T11:10:00Z">
                    <w:rPr>
                      <w:b/>
                      <w:caps/>
                      <w:sz w:val="24"/>
                      <w:highlight w:val="cyan"/>
                      <w:lang w:eastAsia="zh-CN"/>
                    </w:rPr>
                  </w:rPrChange>
                </w:rPr>
                <w:t>400/450</w:t>
              </w:r>
              <w:r w:rsidRPr="00D5614C">
                <w:rPr>
                  <w:sz w:val="24"/>
                  <w:highlight w:val="yellow"/>
                  <w:vertAlign w:val="superscript"/>
                  <w:lang w:eastAsia="zh-CN"/>
                  <w:rPrChange w:id="588" w:author=" " w:date="2011-10-26T11:10:00Z">
                    <w:rPr>
                      <w:b/>
                      <w:caps/>
                      <w:sz w:val="24"/>
                      <w:highlight w:val="cyan"/>
                      <w:vertAlign w:val="superscript"/>
                      <w:lang w:eastAsia="zh-CN"/>
                    </w:rPr>
                  </w:rPrChange>
                </w:rPr>
                <w:t>1</w:t>
              </w:r>
            </w:ins>
          </w:p>
        </w:tc>
      </w:tr>
      <w:tr w:rsidR="00F07FC3" w:rsidRPr="008C0DDE" w:rsidTr="00022D61">
        <w:trPr>
          <w:ins w:id="589" w:author=" " w:date="2011-10-26T11:09:00Z"/>
        </w:trPr>
        <w:tc>
          <w:tcPr>
            <w:tcW w:w="2788"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590" w:author=" " w:date="2011-10-26T11:09:00Z"/>
                <w:sz w:val="24"/>
                <w:highlight w:val="yellow"/>
                <w:lang w:eastAsia="zh-CN"/>
                <w:rPrChange w:id="591" w:author=" " w:date="2011-10-26T11:10:00Z">
                  <w:rPr>
                    <w:ins w:id="592" w:author=" " w:date="2011-10-26T11:09:00Z"/>
                    <w:sz w:val="24"/>
                    <w:highlight w:val="cyan"/>
                    <w:lang w:eastAsia="zh-CN"/>
                  </w:rPr>
                </w:rPrChange>
              </w:rPr>
            </w:pPr>
            <w:ins w:id="593" w:author=" " w:date="2011-10-26T11:09:00Z">
              <w:r w:rsidRPr="00D5614C">
                <w:rPr>
                  <w:sz w:val="24"/>
                  <w:highlight w:val="yellow"/>
                  <w:lang w:eastAsia="zh-CN"/>
                  <w:rPrChange w:id="594" w:author=" " w:date="2011-10-26T11:10:00Z">
                    <w:rPr>
                      <w:b/>
                      <w:caps/>
                      <w:sz w:val="24"/>
                      <w:highlight w:val="cyan"/>
                      <w:lang w:eastAsia="zh-CN"/>
                    </w:rPr>
                  </w:rPrChange>
                </w:rPr>
                <w:t>Other types of ARNS airborne station</w:t>
              </w:r>
            </w:ins>
          </w:p>
        </w:tc>
        <w:tc>
          <w:tcPr>
            <w:tcW w:w="3228"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595" w:author=" " w:date="2011-10-26T11:09:00Z"/>
                <w:sz w:val="24"/>
                <w:highlight w:val="yellow"/>
                <w:lang w:eastAsia="zh-CN"/>
                <w:rPrChange w:id="596" w:author=" " w:date="2011-10-26T11:10:00Z">
                  <w:rPr>
                    <w:ins w:id="597" w:author=" " w:date="2011-10-26T11:09:00Z"/>
                    <w:sz w:val="24"/>
                    <w:highlight w:val="cyan"/>
                    <w:lang w:eastAsia="zh-CN"/>
                  </w:rPr>
                </w:rPrChange>
              </w:rPr>
            </w:pPr>
            <w:ins w:id="598" w:author=" " w:date="2011-10-26T11:09:00Z">
              <w:r w:rsidRPr="00D5614C">
                <w:rPr>
                  <w:sz w:val="24"/>
                  <w:highlight w:val="yellow"/>
                  <w:lang w:eastAsia="zh-CN"/>
                  <w:rPrChange w:id="599" w:author=" " w:date="2011-10-26T11:10:00Z">
                    <w:rPr>
                      <w:b/>
                      <w:caps/>
                      <w:sz w:val="24"/>
                      <w:highlight w:val="cyan"/>
                      <w:lang w:eastAsia="zh-CN"/>
                    </w:rPr>
                  </w:rPrChange>
                </w:rPr>
                <w:t>410</w:t>
              </w:r>
            </w:ins>
          </w:p>
        </w:tc>
        <w:tc>
          <w:tcPr>
            <w:tcW w:w="3272" w:type="dxa"/>
            <w:tcBorders>
              <w:top w:val="single" w:sz="4" w:space="0" w:color="auto"/>
              <w:left w:val="single" w:sz="4" w:space="0" w:color="auto"/>
              <w:bottom w:val="single" w:sz="4" w:space="0" w:color="auto"/>
              <w:right w:val="single" w:sz="4" w:space="0" w:color="auto"/>
            </w:tcBorders>
          </w:tcPr>
          <w:p w:rsidR="00F07FC3" w:rsidRPr="00F07FC3" w:rsidRDefault="00D5614C" w:rsidP="00022D61">
            <w:pPr>
              <w:pStyle w:val="Tabletext"/>
              <w:jc w:val="center"/>
              <w:rPr>
                <w:ins w:id="600" w:author=" " w:date="2011-10-26T11:09:00Z"/>
                <w:sz w:val="24"/>
                <w:highlight w:val="yellow"/>
                <w:lang w:eastAsia="zh-CN"/>
                <w:rPrChange w:id="601" w:author=" " w:date="2011-10-26T11:10:00Z">
                  <w:rPr>
                    <w:ins w:id="602" w:author=" " w:date="2011-10-26T11:09:00Z"/>
                    <w:sz w:val="24"/>
                    <w:highlight w:val="cyan"/>
                    <w:lang w:eastAsia="zh-CN"/>
                  </w:rPr>
                </w:rPrChange>
              </w:rPr>
            </w:pPr>
            <w:ins w:id="603" w:author=" " w:date="2011-10-26T11:09:00Z">
              <w:r w:rsidRPr="00D5614C">
                <w:rPr>
                  <w:sz w:val="24"/>
                  <w:highlight w:val="yellow"/>
                  <w:lang w:eastAsia="zh-CN"/>
                  <w:rPrChange w:id="604" w:author=" " w:date="2011-10-26T11:10:00Z">
                    <w:rPr>
                      <w:b/>
                      <w:caps/>
                      <w:sz w:val="24"/>
                      <w:highlight w:val="cyan"/>
                      <w:lang w:eastAsia="zh-CN"/>
                    </w:rPr>
                  </w:rPrChange>
                </w:rPr>
                <w:t>432</w:t>
              </w:r>
            </w:ins>
          </w:p>
        </w:tc>
      </w:tr>
    </w:tbl>
    <w:p w:rsidR="00D5614C" w:rsidRDefault="00F07FC3">
      <w:pPr>
        <w:pStyle w:val="enumlev2"/>
        <w:tabs>
          <w:tab w:val="clear" w:pos="1134"/>
          <w:tab w:val="clear" w:pos="1871"/>
          <w:tab w:val="clear" w:pos="2608"/>
          <w:tab w:val="clear" w:pos="3345"/>
        </w:tabs>
        <w:ind w:left="0" w:firstLine="0"/>
        <w:rPr>
          <w:ins w:id="605" w:author=" " w:date="2011-10-26T11:10:00Z"/>
          <w:sz w:val="20"/>
          <w:highlight w:val="yellow"/>
        </w:rPr>
        <w:pPrChange w:id="606" w:author=" " w:date="2011-10-26T10:12:00Z">
          <w:pPr>
            <w:pStyle w:val="Tabletitle"/>
          </w:pPr>
        </w:pPrChange>
      </w:pPr>
      <w:ins w:id="607" w:author=" " w:date="2011-10-26T11:10:00Z">
        <w:r w:rsidRPr="004F06BC">
          <w:rPr>
            <w:szCs w:val="24"/>
            <w:highlight w:val="yellow"/>
            <w:vertAlign w:val="superscript"/>
          </w:rPr>
          <w:t>1</w:t>
        </w:r>
        <w:r>
          <w:rPr>
            <w:sz w:val="22"/>
            <w:szCs w:val="22"/>
            <w:highlight w:val="yellow"/>
          </w:rPr>
          <w:t xml:space="preserve"> </w:t>
        </w:r>
        <w:r w:rsidRPr="004F06BC">
          <w:rPr>
            <w:sz w:val="20"/>
            <w:highlight w:val="yellow"/>
          </w:rPr>
          <w:t>The first value shall apply if bodies of water account for less than 50% of the propagation path, up to the second value. Otherwise, the second value applies.</w:t>
        </w:r>
      </w:ins>
    </w:p>
    <w:p w:rsidR="00022D61" w:rsidRDefault="00022D61">
      <w:pPr>
        <w:numPr>
          <w:ins w:id="608" w:author="millet" w:date="2011-09-21T18:01:00Z"/>
        </w:numPr>
        <w:rPr>
          <w:ins w:id="609" w:author="millet" w:date="2011-09-21T00:01:00Z"/>
          <w:highlight w:val="cyan"/>
          <w:lang w:val="en-US"/>
          <w:rPrChange w:id="610" w:author="millet" w:date="2011-09-21T18:01:00Z">
            <w:rPr>
              <w:ins w:id="611" w:author="millet" w:date="2011-09-21T00:01:00Z"/>
              <w:lang w:val="en-US"/>
            </w:rPr>
          </w:rPrChange>
        </w:rPr>
        <w:pPrChange w:id="612" w:author="millet" w:date="2011-09-21T18:01:00Z">
          <w:pPr>
            <w:pStyle w:val="Normalaftertitle"/>
          </w:pPr>
        </w:pPrChange>
      </w:pPr>
    </w:p>
    <w:p w:rsidR="00022D61" w:rsidRDefault="002B5AAD">
      <w:pPr>
        <w:pStyle w:val="enumlev2"/>
        <w:numPr>
          <w:ins w:id="613" w:author="millet" w:date="2011-09-21T00:01:00Z"/>
        </w:numPr>
        <w:rPr>
          <w:ins w:id="614" w:author="millet" w:date="2011-09-21T00:01:00Z"/>
          <w:lang w:eastAsia="zh-CN"/>
          <w:rPrChange w:id="615" w:author="millet" w:date="2011-09-21T17:59:00Z">
            <w:rPr>
              <w:ins w:id="616" w:author="millet" w:date="2011-09-21T00:01:00Z"/>
              <w:highlight w:val="yellow"/>
              <w:lang w:eastAsia="zh-CN"/>
            </w:rPr>
          </w:rPrChange>
        </w:rPr>
        <w:pPrChange w:id="617" w:author="millet" w:date="2011-09-21T17:59:00Z">
          <w:pPr>
            <w:pStyle w:val="Tabletitle"/>
          </w:pPr>
        </w:pPrChange>
      </w:pPr>
      <w:ins w:id="618" w:author="millet" w:date="2011-09-21T17:59:00Z">
        <w:r>
          <w:rPr>
            <w:highlight w:val="cyan"/>
            <w:lang w:eastAsia="zh-CN"/>
          </w:rPr>
          <w:t xml:space="preserve">Table </w:t>
        </w:r>
      </w:ins>
      <w:ins w:id="619" w:author=" " w:date="2011-10-26T11:10:00Z">
        <w:r w:rsidR="00D5614C" w:rsidRPr="00D5614C">
          <w:rPr>
            <w:highlight w:val="yellow"/>
            <w:lang w:eastAsia="zh-CN"/>
            <w:rPrChange w:id="620" w:author=" " w:date="2011-10-26T11:10:00Z">
              <w:rPr>
                <w:b w:val="0"/>
                <w:highlight w:val="cyan"/>
                <w:lang w:eastAsia="zh-CN"/>
              </w:rPr>
            </w:rPrChange>
          </w:rPr>
          <w:t>2</w:t>
        </w:r>
      </w:ins>
      <w:ins w:id="621" w:author="millet" w:date="2011-09-21T17:59:00Z">
        <w:del w:id="622" w:author=" " w:date="2011-10-26T11:10:00Z">
          <w:r w:rsidR="00D5614C" w:rsidRPr="00D5614C">
            <w:rPr>
              <w:highlight w:val="yellow"/>
              <w:lang w:eastAsia="zh-CN"/>
              <w:rPrChange w:id="623" w:author=" " w:date="2011-10-26T11:10:00Z">
                <w:rPr>
                  <w:b w:val="0"/>
                  <w:highlight w:val="cyan"/>
                  <w:lang w:eastAsia="zh-CN"/>
                </w:rPr>
              </w:rPrChange>
            </w:rPr>
            <w:delText>1</w:delText>
          </w:r>
        </w:del>
        <w:r w:rsidRPr="00937352">
          <w:rPr>
            <w:highlight w:val="cyan"/>
            <w:lang w:eastAsia="zh-CN"/>
          </w:rPr>
          <w:t xml:space="preserve">: aggregate </w:t>
        </w:r>
      </w:ins>
      <w:ins w:id="624" w:author=" " w:date="2011-10-26T11:11:00Z">
        <w:r w:rsidR="00D5614C" w:rsidRPr="00D5614C">
          <w:rPr>
            <w:highlight w:val="yellow"/>
            <w:lang w:val="en-US"/>
            <w:rPrChange w:id="625" w:author=" " w:date="2011-10-26T11:11:00Z">
              <w:rPr>
                <w:b w:val="0"/>
                <w:highlight w:val="cyan"/>
                <w:lang w:val="en-US"/>
              </w:rPr>
            </w:rPrChange>
          </w:rPr>
          <w:t>interference trigger field-strength values</w:t>
        </w:r>
        <w:r w:rsidR="00D5614C" w:rsidRPr="00D5614C">
          <w:rPr>
            <w:highlight w:val="yellow"/>
            <w:lang w:eastAsia="zh-CN"/>
            <w:rPrChange w:id="626" w:author=" " w:date="2011-10-26T11:11:00Z">
              <w:rPr>
                <w:b w:val="0"/>
                <w:highlight w:val="cyan"/>
                <w:lang w:eastAsia="zh-CN"/>
              </w:rPr>
            </w:rPrChange>
          </w:rPr>
          <w:t xml:space="preserve"> </w:t>
        </w:r>
      </w:ins>
      <w:ins w:id="627" w:author="millet" w:date="2011-09-21T17:59:00Z">
        <w:del w:id="628" w:author=" " w:date="2011-10-26T11:11:00Z">
          <w:r w:rsidR="00D5614C" w:rsidRPr="00D5614C">
            <w:rPr>
              <w:highlight w:val="yellow"/>
              <w:lang w:eastAsia="zh-CN"/>
              <w:rPrChange w:id="629" w:author=" " w:date="2011-10-26T11:11:00Z">
                <w:rPr>
                  <w:b w:val="0"/>
                  <w:highlight w:val="cyan"/>
                  <w:lang w:eastAsia="zh-CN"/>
                </w:rPr>
              </w:rPrChange>
            </w:rPr>
            <w:delText>field strength coordination thresholds</w:delText>
          </w:r>
        </w:del>
      </w:ins>
    </w:p>
    <w:tbl>
      <w:tblPr>
        <w:tblW w:w="0" w:type="auto"/>
        <w:tblLook w:val="00A0" w:firstRow="1" w:lastRow="0" w:firstColumn="1" w:lastColumn="0" w:noHBand="0" w:noVBand="0"/>
        <w:tblPrChange w:id="630" w:author="millet" w:date="2011-09-21T11:11:00Z">
          <w:tblPr>
            <w:tblW w:w="0" w:type="auto"/>
            <w:tblLook w:val="00A0" w:firstRow="1" w:lastRow="0" w:firstColumn="1" w:lastColumn="0" w:noHBand="0" w:noVBand="0"/>
          </w:tblPr>
        </w:tblPrChange>
      </w:tblPr>
      <w:tblGrid>
        <w:gridCol w:w="2988"/>
        <w:gridCol w:w="5940"/>
        <w:tblGridChange w:id="631">
          <w:tblGrid>
            <w:gridCol w:w="2294"/>
            <w:gridCol w:w="2449"/>
          </w:tblGrid>
        </w:tblGridChange>
      </w:tblGrid>
      <w:tr w:rsidR="00045D28" w:rsidRPr="00045D28" w:rsidTr="00045D28">
        <w:trPr>
          <w:ins w:id="632" w:author="millet" w:date="2011-09-21T00:01:00Z"/>
        </w:trPr>
        <w:tc>
          <w:tcPr>
            <w:tcW w:w="2988" w:type="dxa"/>
            <w:tcBorders>
              <w:top w:val="single" w:sz="4" w:space="0" w:color="auto"/>
              <w:left w:val="single" w:sz="4" w:space="0" w:color="auto"/>
              <w:bottom w:val="single" w:sz="4" w:space="0" w:color="auto"/>
              <w:right w:val="single" w:sz="4" w:space="0" w:color="auto"/>
            </w:tcBorders>
            <w:tcPrChange w:id="633" w:author="millet" w:date="2011-09-21T11:11:00Z">
              <w:tcPr>
                <w:tcW w:w="2463" w:type="dxa"/>
                <w:tcBorders>
                  <w:top w:val="single" w:sz="4" w:space="0" w:color="auto"/>
                  <w:left w:val="single" w:sz="4" w:space="0" w:color="auto"/>
                  <w:bottom w:val="single" w:sz="4" w:space="0" w:color="auto"/>
                  <w:right w:val="single" w:sz="4" w:space="0" w:color="auto"/>
                </w:tcBorders>
              </w:tcPr>
            </w:tcPrChange>
          </w:tcPr>
          <w:p w:rsidR="00045D28" w:rsidRPr="00045D28" w:rsidRDefault="00D5614C" w:rsidP="005C11A5">
            <w:pPr>
              <w:pStyle w:val="Tablehead"/>
              <w:numPr>
                <w:ins w:id="634" w:author="millet" w:date="2011-09-21T00:01:00Z"/>
              </w:numPr>
              <w:rPr>
                <w:ins w:id="635" w:author="millet" w:date="2011-09-21T00:01:00Z"/>
                <w:highlight w:val="cyan"/>
                <w:lang w:eastAsia="zh-CN"/>
                <w:rPrChange w:id="636" w:author="millet" w:date="2011-09-21T11:14:00Z">
                  <w:rPr>
                    <w:ins w:id="637" w:author="millet" w:date="2011-09-21T00:01:00Z"/>
                    <w:highlight w:val="yellow"/>
                    <w:lang w:eastAsia="zh-CN"/>
                  </w:rPr>
                </w:rPrChange>
              </w:rPr>
            </w:pPr>
            <w:ins w:id="638" w:author="millet" w:date="2011-09-21T00:01:00Z">
              <w:r w:rsidRPr="00D5614C">
                <w:rPr>
                  <w:bCs/>
                  <w:highlight w:val="cyan"/>
                  <w:rPrChange w:id="639" w:author="millet" w:date="2011-09-21T11:14:00Z">
                    <w:rPr>
                      <w:b w:val="0"/>
                      <w:bCs/>
                      <w:sz w:val="24"/>
                      <w:highlight w:val="yellow"/>
                      <w:lang w:val="en-GB"/>
                    </w:rPr>
                  </w:rPrChange>
                </w:rPr>
                <w:t>ARNS type</w:t>
              </w:r>
            </w:ins>
          </w:p>
        </w:tc>
        <w:tc>
          <w:tcPr>
            <w:tcW w:w="5940" w:type="dxa"/>
            <w:tcBorders>
              <w:top w:val="single" w:sz="4" w:space="0" w:color="auto"/>
              <w:left w:val="single" w:sz="4" w:space="0" w:color="auto"/>
              <w:bottom w:val="single" w:sz="4" w:space="0" w:color="auto"/>
              <w:right w:val="single" w:sz="4" w:space="0" w:color="auto"/>
            </w:tcBorders>
            <w:tcPrChange w:id="640" w:author="millet" w:date="2011-09-21T11:11:00Z">
              <w:tcPr>
                <w:tcW w:w="2607" w:type="dxa"/>
                <w:tcBorders>
                  <w:top w:val="single" w:sz="4" w:space="0" w:color="auto"/>
                  <w:left w:val="single" w:sz="4" w:space="0" w:color="auto"/>
                  <w:bottom w:val="single" w:sz="4" w:space="0" w:color="auto"/>
                  <w:right w:val="single" w:sz="4" w:space="0" w:color="auto"/>
                </w:tcBorders>
              </w:tcPr>
            </w:tcPrChange>
          </w:tcPr>
          <w:p w:rsidR="00045D28" w:rsidRPr="00045D28" w:rsidRDefault="00D5614C" w:rsidP="005C11A5">
            <w:pPr>
              <w:pStyle w:val="Tablehead"/>
              <w:numPr>
                <w:ins w:id="641" w:author="millet" w:date="2011-09-21T00:01:00Z"/>
              </w:numPr>
              <w:rPr>
                <w:ins w:id="642" w:author="millet" w:date="2011-09-21T00:01:00Z"/>
                <w:highlight w:val="cyan"/>
                <w:lang w:val="en-GB" w:eastAsia="zh-CN"/>
                <w:rPrChange w:id="643" w:author="millet" w:date="2011-09-21T11:14:00Z">
                  <w:rPr>
                    <w:ins w:id="644" w:author="millet" w:date="2011-09-21T00:01:00Z"/>
                    <w:highlight w:val="yellow"/>
                    <w:lang w:eastAsia="zh-CN"/>
                  </w:rPr>
                </w:rPrChange>
              </w:rPr>
            </w:pPr>
            <w:ins w:id="645" w:author="millet" w:date="2011-09-21T00:01:00Z">
              <w:r w:rsidRPr="00D5614C">
                <w:rPr>
                  <w:bCs/>
                  <w:highlight w:val="cyan"/>
                  <w:lang w:val="en-GB"/>
                  <w:rPrChange w:id="646" w:author="millet" w:date="2011-09-21T11:14:00Z">
                    <w:rPr>
                      <w:b w:val="0"/>
                      <w:bCs/>
                      <w:sz w:val="24"/>
                      <w:highlight w:val="yellow"/>
                      <w:lang w:val="en-GB"/>
                    </w:rPr>
                  </w:rPrChange>
                </w:rPr>
                <w:t>Aggregate interference trigger field-strength values (dB(µV/m))</w:t>
              </w:r>
            </w:ins>
          </w:p>
        </w:tc>
      </w:tr>
      <w:tr w:rsidR="00045D28" w:rsidRPr="00045D28" w:rsidTr="00045D28">
        <w:trPr>
          <w:ins w:id="647" w:author="millet" w:date="2011-09-21T00:01:00Z"/>
        </w:trPr>
        <w:tc>
          <w:tcPr>
            <w:tcW w:w="2988" w:type="dxa"/>
            <w:tcBorders>
              <w:top w:val="single" w:sz="4" w:space="0" w:color="auto"/>
              <w:left w:val="single" w:sz="4" w:space="0" w:color="auto"/>
              <w:bottom w:val="single" w:sz="4" w:space="0" w:color="auto"/>
              <w:right w:val="single" w:sz="4" w:space="0" w:color="auto"/>
            </w:tcBorders>
            <w:tcPrChange w:id="648" w:author="millet" w:date="2011-09-21T11:11:00Z">
              <w:tcPr>
                <w:tcW w:w="2463" w:type="dxa"/>
                <w:tcBorders>
                  <w:top w:val="single" w:sz="4" w:space="0" w:color="auto"/>
                  <w:left w:val="single" w:sz="4" w:space="0" w:color="auto"/>
                  <w:bottom w:val="single" w:sz="4" w:space="0" w:color="auto"/>
                  <w:right w:val="single" w:sz="4" w:space="0" w:color="auto"/>
                </w:tcBorders>
              </w:tcPr>
            </w:tcPrChange>
          </w:tcPr>
          <w:p w:rsidR="00045D28" w:rsidRPr="00045D28" w:rsidRDefault="00D5614C" w:rsidP="005C11A5">
            <w:pPr>
              <w:pStyle w:val="Tabletext"/>
              <w:numPr>
                <w:ins w:id="649" w:author="millet" w:date="2011-09-21T00:01:00Z"/>
              </w:numPr>
              <w:rPr>
                <w:ins w:id="650" w:author="millet" w:date="2011-09-21T00:01:00Z"/>
                <w:highlight w:val="cyan"/>
                <w:lang w:eastAsia="zh-CN"/>
                <w:rPrChange w:id="651" w:author="millet" w:date="2011-09-21T11:14:00Z">
                  <w:rPr>
                    <w:ins w:id="652" w:author="millet" w:date="2011-09-21T00:01:00Z"/>
                    <w:highlight w:val="yellow"/>
                    <w:lang w:eastAsia="zh-CN"/>
                  </w:rPr>
                </w:rPrChange>
              </w:rPr>
            </w:pPr>
            <w:ins w:id="653" w:author="millet" w:date="2011-09-21T00:01:00Z">
              <w:r w:rsidRPr="00D5614C">
                <w:rPr>
                  <w:highlight w:val="cyan"/>
                  <w:rPrChange w:id="654" w:author="millet" w:date="2011-09-21T11:14:00Z">
                    <w:rPr>
                      <w:b/>
                      <w:sz w:val="24"/>
                      <w:highlight w:val="yellow"/>
                    </w:rPr>
                  </w:rPrChange>
                </w:rPr>
                <w:t>RSBN</w:t>
              </w:r>
            </w:ins>
          </w:p>
        </w:tc>
        <w:tc>
          <w:tcPr>
            <w:tcW w:w="5940" w:type="dxa"/>
            <w:tcBorders>
              <w:top w:val="single" w:sz="4" w:space="0" w:color="auto"/>
              <w:left w:val="single" w:sz="4" w:space="0" w:color="auto"/>
              <w:bottom w:val="single" w:sz="4" w:space="0" w:color="auto"/>
              <w:right w:val="single" w:sz="4" w:space="0" w:color="auto"/>
            </w:tcBorders>
            <w:tcPrChange w:id="655" w:author="millet" w:date="2011-09-21T11:11:00Z">
              <w:tcPr>
                <w:tcW w:w="2607" w:type="dxa"/>
                <w:tcBorders>
                  <w:top w:val="single" w:sz="4" w:space="0" w:color="auto"/>
                  <w:left w:val="single" w:sz="4" w:space="0" w:color="auto"/>
                  <w:bottom w:val="single" w:sz="4" w:space="0" w:color="auto"/>
                  <w:right w:val="single" w:sz="4" w:space="0" w:color="auto"/>
                </w:tcBorders>
              </w:tcPr>
            </w:tcPrChange>
          </w:tcPr>
          <w:p w:rsidR="00045D28" w:rsidRPr="00045D28" w:rsidRDefault="00D5614C" w:rsidP="005C11A5">
            <w:pPr>
              <w:pStyle w:val="Tabletext"/>
              <w:numPr>
                <w:ins w:id="656" w:author="millet" w:date="2011-09-21T00:01:00Z"/>
              </w:numPr>
              <w:rPr>
                <w:ins w:id="657" w:author="millet" w:date="2011-09-21T00:01:00Z"/>
                <w:highlight w:val="cyan"/>
                <w:lang w:eastAsia="zh-CN"/>
                <w:rPrChange w:id="658" w:author="millet" w:date="2011-09-21T11:14:00Z">
                  <w:rPr>
                    <w:ins w:id="659" w:author="millet" w:date="2011-09-21T00:01:00Z"/>
                    <w:highlight w:val="yellow"/>
                    <w:lang w:eastAsia="zh-CN"/>
                  </w:rPr>
                </w:rPrChange>
              </w:rPr>
            </w:pPr>
            <w:ins w:id="660" w:author="millet" w:date="2011-09-21T00:01:00Z">
              <w:r w:rsidRPr="00D5614C">
                <w:rPr>
                  <w:highlight w:val="cyan"/>
                  <w:rPrChange w:id="661" w:author="millet" w:date="2011-09-21T11:14:00Z">
                    <w:rPr>
                      <w:b/>
                      <w:sz w:val="24"/>
                      <w:highlight w:val="yellow"/>
                    </w:rPr>
                  </w:rPrChange>
                </w:rPr>
                <w:t xml:space="preserve">42 at </w:t>
              </w:r>
              <w:smartTag w:uri="urn:schemas-microsoft-com:office:smarttags" w:element="metricconverter">
                <w:smartTagPr>
                  <w:attr w:name="ProductID" w:val="10 m"/>
                </w:smartTagPr>
                <w:r w:rsidRPr="00D5614C">
                  <w:rPr>
                    <w:highlight w:val="cyan"/>
                    <w:rPrChange w:id="662" w:author="millet" w:date="2011-09-21T11:14:00Z">
                      <w:rPr>
                        <w:b/>
                        <w:sz w:val="24"/>
                        <w:highlight w:val="yellow"/>
                      </w:rPr>
                    </w:rPrChange>
                  </w:rPr>
                  <w:t>10 m</w:t>
                </w:r>
              </w:smartTag>
              <w:r w:rsidRPr="00D5614C">
                <w:rPr>
                  <w:highlight w:val="cyan"/>
                  <w:rPrChange w:id="663" w:author="millet" w:date="2011-09-21T11:14:00Z">
                    <w:rPr>
                      <w:b/>
                      <w:sz w:val="24"/>
                      <w:highlight w:val="yellow"/>
                    </w:rPr>
                  </w:rPrChange>
                </w:rPr>
                <w:t xml:space="preserve"> in a 3 MHz bandwidth</w:t>
              </w:r>
            </w:ins>
          </w:p>
        </w:tc>
      </w:tr>
      <w:tr w:rsidR="00045D28" w:rsidRPr="00045D28" w:rsidTr="00045D28">
        <w:trPr>
          <w:ins w:id="664" w:author="millet" w:date="2011-09-21T00:01:00Z"/>
        </w:trPr>
        <w:tc>
          <w:tcPr>
            <w:tcW w:w="2988" w:type="dxa"/>
            <w:tcBorders>
              <w:top w:val="single" w:sz="4" w:space="0" w:color="auto"/>
              <w:left w:val="single" w:sz="4" w:space="0" w:color="auto"/>
              <w:bottom w:val="single" w:sz="4" w:space="0" w:color="auto"/>
              <w:right w:val="single" w:sz="4" w:space="0" w:color="auto"/>
            </w:tcBorders>
            <w:tcPrChange w:id="665" w:author="millet" w:date="2011-09-21T11:11:00Z">
              <w:tcPr>
                <w:tcW w:w="2463" w:type="dxa"/>
                <w:tcBorders>
                  <w:top w:val="single" w:sz="4" w:space="0" w:color="auto"/>
                  <w:left w:val="single" w:sz="4" w:space="0" w:color="auto"/>
                  <w:bottom w:val="single" w:sz="4" w:space="0" w:color="auto"/>
                  <w:right w:val="single" w:sz="4" w:space="0" w:color="auto"/>
                </w:tcBorders>
              </w:tcPr>
            </w:tcPrChange>
          </w:tcPr>
          <w:p w:rsidR="00045D28" w:rsidRPr="00045D28" w:rsidRDefault="00D5614C" w:rsidP="005C11A5">
            <w:pPr>
              <w:pStyle w:val="Tabletext"/>
              <w:numPr>
                <w:ins w:id="666" w:author="millet" w:date="2011-09-21T00:01:00Z"/>
              </w:numPr>
              <w:rPr>
                <w:ins w:id="667" w:author="millet" w:date="2011-09-21T00:01:00Z"/>
                <w:highlight w:val="cyan"/>
                <w:lang w:eastAsia="zh-CN"/>
                <w:rPrChange w:id="668" w:author="millet" w:date="2011-09-21T11:14:00Z">
                  <w:rPr>
                    <w:ins w:id="669" w:author="millet" w:date="2011-09-21T00:01:00Z"/>
                    <w:highlight w:val="yellow"/>
                    <w:lang w:eastAsia="zh-CN"/>
                  </w:rPr>
                </w:rPrChange>
              </w:rPr>
            </w:pPr>
            <w:ins w:id="670" w:author="millet" w:date="2011-09-21T00:01:00Z">
              <w:r w:rsidRPr="00D5614C">
                <w:rPr>
                  <w:highlight w:val="cyan"/>
                  <w:rPrChange w:id="671" w:author="millet" w:date="2011-09-21T11:14:00Z">
                    <w:rPr>
                      <w:b/>
                      <w:sz w:val="24"/>
                      <w:highlight w:val="yellow"/>
                    </w:rPr>
                  </w:rPrChange>
                </w:rPr>
                <w:t>RLS 2 (Type 1) (aircraft receiver)</w:t>
              </w:r>
            </w:ins>
          </w:p>
        </w:tc>
        <w:tc>
          <w:tcPr>
            <w:tcW w:w="5940" w:type="dxa"/>
            <w:tcBorders>
              <w:top w:val="single" w:sz="4" w:space="0" w:color="auto"/>
              <w:left w:val="single" w:sz="4" w:space="0" w:color="auto"/>
              <w:bottom w:val="single" w:sz="4" w:space="0" w:color="auto"/>
              <w:right w:val="single" w:sz="4" w:space="0" w:color="auto"/>
            </w:tcBorders>
            <w:tcPrChange w:id="672" w:author="millet" w:date="2011-09-21T11:11:00Z">
              <w:tcPr>
                <w:tcW w:w="2607" w:type="dxa"/>
                <w:tcBorders>
                  <w:top w:val="single" w:sz="4" w:space="0" w:color="auto"/>
                  <w:left w:val="single" w:sz="4" w:space="0" w:color="auto"/>
                  <w:bottom w:val="single" w:sz="4" w:space="0" w:color="auto"/>
                  <w:right w:val="single" w:sz="4" w:space="0" w:color="auto"/>
                </w:tcBorders>
              </w:tcPr>
            </w:tcPrChange>
          </w:tcPr>
          <w:p w:rsidR="00045D28" w:rsidRPr="00045D28" w:rsidRDefault="00D5614C" w:rsidP="005C11A5">
            <w:pPr>
              <w:pStyle w:val="Tabletext"/>
              <w:numPr>
                <w:ins w:id="673" w:author="millet" w:date="2011-09-21T00:01:00Z"/>
              </w:numPr>
              <w:rPr>
                <w:ins w:id="674" w:author="millet" w:date="2011-09-21T00:01:00Z"/>
                <w:highlight w:val="cyan"/>
                <w:lang w:eastAsia="zh-CN"/>
                <w:rPrChange w:id="675" w:author="millet" w:date="2011-09-21T11:14:00Z">
                  <w:rPr>
                    <w:ins w:id="676" w:author="millet" w:date="2011-09-21T00:01:00Z"/>
                    <w:highlight w:val="yellow"/>
                    <w:lang w:eastAsia="zh-CN"/>
                  </w:rPr>
                </w:rPrChange>
              </w:rPr>
            </w:pPr>
            <w:ins w:id="677" w:author="millet" w:date="2011-09-21T00:01:00Z">
              <w:r w:rsidRPr="00D5614C">
                <w:rPr>
                  <w:highlight w:val="cyan"/>
                  <w:rPrChange w:id="678" w:author="millet" w:date="2011-09-21T11:14:00Z">
                    <w:rPr>
                      <w:b/>
                      <w:sz w:val="24"/>
                      <w:highlight w:val="yellow"/>
                    </w:rPr>
                  </w:rPrChange>
                </w:rPr>
                <w:t xml:space="preserve">52 at </w:t>
              </w:r>
              <w:smartTag w:uri="urn:schemas-microsoft-com:office:smarttags" w:element="metricconverter">
                <w:smartTagPr>
                  <w:attr w:name="ProductID" w:val="10ﾠ000 m"/>
                </w:smartTagPr>
                <w:r w:rsidRPr="00D5614C">
                  <w:rPr>
                    <w:highlight w:val="cyan"/>
                    <w:rPrChange w:id="679" w:author="millet" w:date="2011-09-21T11:14:00Z">
                      <w:rPr>
                        <w:b/>
                        <w:sz w:val="24"/>
                        <w:highlight w:val="yellow"/>
                      </w:rPr>
                    </w:rPrChange>
                  </w:rPr>
                  <w:t>10 000 m</w:t>
                </w:r>
              </w:smartTag>
              <w:r w:rsidRPr="00D5614C">
                <w:rPr>
                  <w:highlight w:val="cyan"/>
                  <w:rPrChange w:id="680" w:author="millet" w:date="2011-09-21T11:14:00Z">
                    <w:rPr>
                      <w:b/>
                      <w:sz w:val="24"/>
                      <w:highlight w:val="yellow"/>
                    </w:rPr>
                  </w:rPrChange>
                </w:rPr>
                <w:t xml:space="preserve"> in a 4 MHz bandwidth</w:t>
              </w:r>
            </w:ins>
          </w:p>
        </w:tc>
      </w:tr>
      <w:tr w:rsidR="00045D28" w:rsidRPr="00045D28" w:rsidTr="00045D28">
        <w:trPr>
          <w:ins w:id="681" w:author="millet" w:date="2011-09-21T00:01:00Z"/>
        </w:trPr>
        <w:tc>
          <w:tcPr>
            <w:tcW w:w="2988" w:type="dxa"/>
            <w:tcBorders>
              <w:top w:val="single" w:sz="4" w:space="0" w:color="auto"/>
              <w:left w:val="single" w:sz="4" w:space="0" w:color="auto"/>
              <w:bottom w:val="single" w:sz="4" w:space="0" w:color="auto"/>
              <w:right w:val="single" w:sz="4" w:space="0" w:color="auto"/>
            </w:tcBorders>
            <w:tcPrChange w:id="682" w:author="millet" w:date="2011-09-21T11:11:00Z">
              <w:tcPr>
                <w:tcW w:w="2463" w:type="dxa"/>
                <w:tcBorders>
                  <w:top w:val="single" w:sz="4" w:space="0" w:color="auto"/>
                  <w:left w:val="single" w:sz="4" w:space="0" w:color="auto"/>
                  <w:bottom w:val="single" w:sz="4" w:space="0" w:color="auto"/>
                  <w:right w:val="single" w:sz="4" w:space="0" w:color="auto"/>
                </w:tcBorders>
              </w:tcPr>
            </w:tcPrChange>
          </w:tcPr>
          <w:p w:rsidR="00045D28" w:rsidRPr="00045D28" w:rsidRDefault="00D5614C" w:rsidP="005C11A5">
            <w:pPr>
              <w:pStyle w:val="Tabletext"/>
              <w:numPr>
                <w:ins w:id="683" w:author="millet" w:date="2011-09-21T00:01:00Z"/>
              </w:numPr>
              <w:rPr>
                <w:ins w:id="684" w:author="millet" w:date="2011-09-21T00:01:00Z"/>
                <w:highlight w:val="cyan"/>
                <w:lang w:eastAsia="zh-CN"/>
                <w:rPrChange w:id="685" w:author="millet" w:date="2011-09-21T11:14:00Z">
                  <w:rPr>
                    <w:ins w:id="686" w:author="millet" w:date="2011-09-21T00:01:00Z"/>
                    <w:highlight w:val="yellow"/>
                    <w:lang w:eastAsia="zh-CN"/>
                  </w:rPr>
                </w:rPrChange>
              </w:rPr>
            </w:pPr>
            <w:ins w:id="687" w:author="millet" w:date="2011-09-21T00:01:00Z">
              <w:r w:rsidRPr="00D5614C">
                <w:rPr>
                  <w:highlight w:val="cyan"/>
                  <w:rPrChange w:id="688" w:author="millet" w:date="2011-09-21T11:14:00Z">
                    <w:rPr>
                      <w:b/>
                      <w:sz w:val="24"/>
                      <w:highlight w:val="yellow"/>
                    </w:rPr>
                  </w:rPrChange>
                </w:rPr>
                <w:t>RLS 2 (Type 1) (ground receiver)</w:t>
              </w:r>
            </w:ins>
          </w:p>
        </w:tc>
        <w:tc>
          <w:tcPr>
            <w:tcW w:w="5940" w:type="dxa"/>
            <w:tcBorders>
              <w:top w:val="single" w:sz="4" w:space="0" w:color="auto"/>
              <w:left w:val="single" w:sz="4" w:space="0" w:color="auto"/>
              <w:bottom w:val="single" w:sz="4" w:space="0" w:color="auto"/>
              <w:right w:val="single" w:sz="4" w:space="0" w:color="auto"/>
            </w:tcBorders>
            <w:tcPrChange w:id="689" w:author="millet" w:date="2011-09-21T11:11:00Z">
              <w:tcPr>
                <w:tcW w:w="2607" w:type="dxa"/>
                <w:tcBorders>
                  <w:top w:val="single" w:sz="4" w:space="0" w:color="auto"/>
                  <w:left w:val="single" w:sz="4" w:space="0" w:color="auto"/>
                  <w:bottom w:val="single" w:sz="4" w:space="0" w:color="auto"/>
                  <w:right w:val="single" w:sz="4" w:space="0" w:color="auto"/>
                </w:tcBorders>
              </w:tcPr>
            </w:tcPrChange>
          </w:tcPr>
          <w:p w:rsidR="00045D28" w:rsidRPr="00045D28" w:rsidRDefault="00D5614C" w:rsidP="005C11A5">
            <w:pPr>
              <w:pStyle w:val="Tabletext"/>
              <w:numPr>
                <w:ins w:id="690" w:author="millet" w:date="2011-09-21T00:01:00Z"/>
              </w:numPr>
              <w:rPr>
                <w:ins w:id="691" w:author="millet" w:date="2011-09-21T00:01:00Z"/>
                <w:highlight w:val="cyan"/>
                <w:lang w:eastAsia="zh-CN"/>
                <w:rPrChange w:id="692" w:author="millet" w:date="2011-09-21T11:14:00Z">
                  <w:rPr>
                    <w:ins w:id="693" w:author="millet" w:date="2011-09-21T00:01:00Z"/>
                    <w:highlight w:val="yellow"/>
                    <w:lang w:eastAsia="zh-CN"/>
                  </w:rPr>
                </w:rPrChange>
              </w:rPr>
            </w:pPr>
            <w:ins w:id="694" w:author="millet" w:date="2011-09-21T00:01:00Z">
              <w:r w:rsidRPr="00D5614C">
                <w:rPr>
                  <w:highlight w:val="cyan"/>
                  <w:rPrChange w:id="695" w:author="millet" w:date="2011-09-21T11:14:00Z">
                    <w:rPr>
                      <w:b/>
                      <w:sz w:val="24"/>
                      <w:highlight w:val="yellow"/>
                    </w:rPr>
                  </w:rPrChange>
                </w:rPr>
                <w:t xml:space="preserve">29 at </w:t>
              </w:r>
              <w:smartTag w:uri="urn:schemas-microsoft-com:office:smarttags" w:element="metricconverter">
                <w:smartTagPr>
                  <w:attr w:name="ProductID" w:val="10 m"/>
                </w:smartTagPr>
                <w:r w:rsidRPr="00D5614C">
                  <w:rPr>
                    <w:highlight w:val="cyan"/>
                    <w:rPrChange w:id="696" w:author="millet" w:date="2011-09-21T11:14:00Z">
                      <w:rPr>
                        <w:b/>
                        <w:sz w:val="24"/>
                        <w:highlight w:val="yellow"/>
                      </w:rPr>
                    </w:rPrChange>
                  </w:rPr>
                  <w:t>10 m</w:t>
                </w:r>
              </w:smartTag>
              <w:r w:rsidRPr="00D5614C">
                <w:rPr>
                  <w:highlight w:val="cyan"/>
                  <w:rPrChange w:id="697" w:author="millet" w:date="2011-09-21T11:14:00Z">
                    <w:rPr>
                      <w:b/>
                      <w:sz w:val="24"/>
                      <w:highlight w:val="yellow"/>
                    </w:rPr>
                  </w:rPrChange>
                </w:rPr>
                <w:t xml:space="preserve"> in a 4 MHz bandwidth</w:t>
              </w:r>
            </w:ins>
          </w:p>
        </w:tc>
      </w:tr>
      <w:tr w:rsidR="00045D28" w:rsidRPr="00045D28" w:rsidTr="00045D28">
        <w:trPr>
          <w:ins w:id="698" w:author="millet" w:date="2011-09-21T00:01:00Z"/>
        </w:trPr>
        <w:tc>
          <w:tcPr>
            <w:tcW w:w="2988" w:type="dxa"/>
            <w:tcBorders>
              <w:top w:val="single" w:sz="4" w:space="0" w:color="auto"/>
              <w:left w:val="single" w:sz="4" w:space="0" w:color="auto"/>
              <w:bottom w:val="single" w:sz="4" w:space="0" w:color="auto"/>
              <w:right w:val="single" w:sz="4" w:space="0" w:color="auto"/>
            </w:tcBorders>
            <w:tcPrChange w:id="699" w:author="millet" w:date="2011-09-21T11:11:00Z">
              <w:tcPr>
                <w:tcW w:w="2463" w:type="dxa"/>
                <w:tcBorders>
                  <w:top w:val="single" w:sz="4" w:space="0" w:color="auto"/>
                  <w:left w:val="single" w:sz="4" w:space="0" w:color="auto"/>
                  <w:bottom w:val="single" w:sz="4" w:space="0" w:color="auto"/>
                  <w:right w:val="single" w:sz="4" w:space="0" w:color="auto"/>
                </w:tcBorders>
              </w:tcPr>
            </w:tcPrChange>
          </w:tcPr>
          <w:p w:rsidR="00045D28" w:rsidRPr="00045D28" w:rsidRDefault="00D5614C" w:rsidP="005C11A5">
            <w:pPr>
              <w:pStyle w:val="Tabletext"/>
              <w:numPr>
                <w:ins w:id="700" w:author="millet" w:date="2011-09-21T00:01:00Z"/>
              </w:numPr>
              <w:rPr>
                <w:ins w:id="701" w:author="millet" w:date="2011-09-21T00:01:00Z"/>
                <w:highlight w:val="cyan"/>
                <w:lang w:eastAsia="zh-CN"/>
                <w:rPrChange w:id="702" w:author="millet" w:date="2011-09-21T11:14:00Z">
                  <w:rPr>
                    <w:ins w:id="703" w:author="millet" w:date="2011-09-21T00:01:00Z"/>
                    <w:highlight w:val="yellow"/>
                    <w:lang w:eastAsia="zh-CN"/>
                  </w:rPr>
                </w:rPrChange>
              </w:rPr>
            </w:pPr>
            <w:ins w:id="704" w:author="millet" w:date="2011-09-21T00:01:00Z">
              <w:r w:rsidRPr="00D5614C">
                <w:rPr>
                  <w:highlight w:val="cyan"/>
                  <w:rPrChange w:id="705" w:author="millet" w:date="2011-09-21T11:14:00Z">
                    <w:rPr>
                      <w:b/>
                      <w:sz w:val="24"/>
                      <w:highlight w:val="yellow"/>
                    </w:rPr>
                  </w:rPrChange>
                </w:rPr>
                <w:t>RLS 2 (Type 2) (aircraft receiver)</w:t>
              </w:r>
            </w:ins>
          </w:p>
        </w:tc>
        <w:tc>
          <w:tcPr>
            <w:tcW w:w="5940" w:type="dxa"/>
            <w:tcBorders>
              <w:top w:val="single" w:sz="4" w:space="0" w:color="auto"/>
              <w:left w:val="single" w:sz="4" w:space="0" w:color="auto"/>
              <w:bottom w:val="single" w:sz="4" w:space="0" w:color="auto"/>
              <w:right w:val="single" w:sz="4" w:space="0" w:color="auto"/>
            </w:tcBorders>
            <w:tcPrChange w:id="706" w:author="millet" w:date="2011-09-21T11:11:00Z">
              <w:tcPr>
                <w:tcW w:w="2607" w:type="dxa"/>
                <w:tcBorders>
                  <w:top w:val="single" w:sz="4" w:space="0" w:color="auto"/>
                  <w:left w:val="single" w:sz="4" w:space="0" w:color="auto"/>
                  <w:bottom w:val="single" w:sz="4" w:space="0" w:color="auto"/>
                  <w:right w:val="single" w:sz="4" w:space="0" w:color="auto"/>
                </w:tcBorders>
              </w:tcPr>
            </w:tcPrChange>
          </w:tcPr>
          <w:p w:rsidR="00045D28" w:rsidRPr="00045D28" w:rsidRDefault="00D5614C" w:rsidP="005C11A5">
            <w:pPr>
              <w:pStyle w:val="Tabletext"/>
              <w:numPr>
                <w:ins w:id="707" w:author="millet" w:date="2011-09-21T00:01:00Z"/>
              </w:numPr>
              <w:rPr>
                <w:ins w:id="708" w:author="millet" w:date="2011-09-21T00:01:00Z"/>
                <w:highlight w:val="cyan"/>
                <w:lang w:eastAsia="zh-CN"/>
                <w:rPrChange w:id="709" w:author="millet" w:date="2011-09-21T11:14:00Z">
                  <w:rPr>
                    <w:ins w:id="710" w:author="millet" w:date="2011-09-21T00:01:00Z"/>
                    <w:highlight w:val="yellow"/>
                    <w:lang w:eastAsia="zh-CN"/>
                  </w:rPr>
                </w:rPrChange>
              </w:rPr>
            </w:pPr>
            <w:ins w:id="711" w:author="millet" w:date="2011-09-21T00:01:00Z">
              <w:r w:rsidRPr="00D5614C">
                <w:rPr>
                  <w:highlight w:val="cyan"/>
                  <w:rPrChange w:id="712" w:author="millet" w:date="2011-09-21T11:14:00Z">
                    <w:rPr>
                      <w:b/>
                      <w:sz w:val="24"/>
                      <w:highlight w:val="yellow"/>
                    </w:rPr>
                  </w:rPrChange>
                </w:rPr>
                <w:t xml:space="preserve">73 at </w:t>
              </w:r>
              <w:smartTag w:uri="urn:schemas-microsoft-com:office:smarttags" w:element="metricconverter">
                <w:smartTagPr>
                  <w:attr w:name="ProductID" w:val="10ﾠ000 m"/>
                </w:smartTagPr>
                <w:r w:rsidRPr="00D5614C">
                  <w:rPr>
                    <w:highlight w:val="cyan"/>
                    <w:rPrChange w:id="713" w:author="millet" w:date="2011-09-21T11:14:00Z">
                      <w:rPr>
                        <w:b/>
                        <w:sz w:val="24"/>
                        <w:highlight w:val="yellow"/>
                      </w:rPr>
                    </w:rPrChange>
                  </w:rPr>
                  <w:t>10 000 m</w:t>
                </w:r>
              </w:smartTag>
              <w:r w:rsidRPr="00D5614C">
                <w:rPr>
                  <w:highlight w:val="cyan"/>
                  <w:rPrChange w:id="714" w:author="millet" w:date="2011-09-21T11:14:00Z">
                    <w:rPr>
                      <w:b/>
                      <w:sz w:val="24"/>
                      <w:highlight w:val="yellow"/>
                    </w:rPr>
                  </w:rPrChange>
                </w:rPr>
                <w:t xml:space="preserve"> in a 3 MHz bandwidth</w:t>
              </w:r>
            </w:ins>
          </w:p>
        </w:tc>
      </w:tr>
      <w:tr w:rsidR="00045D28" w:rsidRPr="00045D28" w:rsidTr="00045D28">
        <w:trPr>
          <w:ins w:id="715" w:author="millet" w:date="2011-09-21T00:01:00Z"/>
        </w:trPr>
        <w:tc>
          <w:tcPr>
            <w:tcW w:w="2988" w:type="dxa"/>
            <w:tcBorders>
              <w:top w:val="single" w:sz="4" w:space="0" w:color="auto"/>
              <w:left w:val="single" w:sz="4" w:space="0" w:color="auto"/>
              <w:bottom w:val="single" w:sz="4" w:space="0" w:color="auto"/>
              <w:right w:val="single" w:sz="4" w:space="0" w:color="auto"/>
            </w:tcBorders>
            <w:tcPrChange w:id="716" w:author="millet" w:date="2011-09-21T11:11:00Z">
              <w:tcPr>
                <w:tcW w:w="2463" w:type="dxa"/>
                <w:tcBorders>
                  <w:top w:val="single" w:sz="4" w:space="0" w:color="auto"/>
                  <w:left w:val="single" w:sz="4" w:space="0" w:color="auto"/>
                  <w:bottom w:val="single" w:sz="4" w:space="0" w:color="auto"/>
                  <w:right w:val="single" w:sz="4" w:space="0" w:color="auto"/>
                </w:tcBorders>
              </w:tcPr>
            </w:tcPrChange>
          </w:tcPr>
          <w:p w:rsidR="00045D28" w:rsidRPr="00045D28" w:rsidRDefault="00D5614C" w:rsidP="005C11A5">
            <w:pPr>
              <w:pStyle w:val="Tabletext"/>
              <w:numPr>
                <w:ins w:id="717" w:author="millet" w:date="2011-09-21T00:01:00Z"/>
              </w:numPr>
              <w:rPr>
                <w:ins w:id="718" w:author="millet" w:date="2011-09-21T00:01:00Z"/>
                <w:highlight w:val="cyan"/>
                <w:lang w:eastAsia="zh-CN"/>
                <w:rPrChange w:id="719" w:author="millet" w:date="2011-09-21T11:14:00Z">
                  <w:rPr>
                    <w:ins w:id="720" w:author="millet" w:date="2011-09-21T00:01:00Z"/>
                    <w:highlight w:val="yellow"/>
                    <w:lang w:eastAsia="zh-CN"/>
                  </w:rPr>
                </w:rPrChange>
              </w:rPr>
            </w:pPr>
            <w:ins w:id="721" w:author="millet" w:date="2011-09-21T00:01:00Z">
              <w:r w:rsidRPr="00D5614C">
                <w:rPr>
                  <w:highlight w:val="cyan"/>
                  <w:rPrChange w:id="722" w:author="millet" w:date="2011-09-21T11:14:00Z">
                    <w:rPr>
                      <w:b/>
                      <w:sz w:val="24"/>
                      <w:highlight w:val="yellow"/>
                    </w:rPr>
                  </w:rPrChange>
                </w:rPr>
                <w:t>RLS 2 (Type 2) (ground receiver)</w:t>
              </w:r>
            </w:ins>
          </w:p>
        </w:tc>
        <w:tc>
          <w:tcPr>
            <w:tcW w:w="5940" w:type="dxa"/>
            <w:tcBorders>
              <w:top w:val="single" w:sz="4" w:space="0" w:color="auto"/>
              <w:left w:val="single" w:sz="4" w:space="0" w:color="auto"/>
              <w:bottom w:val="single" w:sz="4" w:space="0" w:color="auto"/>
              <w:right w:val="single" w:sz="4" w:space="0" w:color="auto"/>
            </w:tcBorders>
            <w:tcPrChange w:id="723" w:author="millet" w:date="2011-09-21T11:11:00Z">
              <w:tcPr>
                <w:tcW w:w="2607" w:type="dxa"/>
                <w:tcBorders>
                  <w:top w:val="single" w:sz="4" w:space="0" w:color="auto"/>
                  <w:left w:val="single" w:sz="4" w:space="0" w:color="auto"/>
                  <w:bottom w:val="single" w:sz="4" w:space="0" w:color="auto"/>
                  <w:right w:val="single" w:sz="4" w:space="0" w:color="auto"/>
                </w:tcBorders>
              </w:tcPr>
            </w:tcPrChange>
          </w:tcPr>
          <w:p w:rsidR="00045D28" w:rsidRPr="00045D28" w:rsidRDefault="00D5614C" w:rsidP="005C11A5">
            <w:pPr>
              <w:pStyle w:val="Tabletext"/>
              <w:numPr>
                <w:ins w:id="724" w:author="millet" w:date="2011-09-21T00:01:00Z"/>
              </w:numPr>
              <w:rPr>
                <w:ins w:id="725" w:author="millet" w:date="2011-09-21T00:01:00Z"/>
                <w:highlight w:val="cyan"/>
                <w:lang w:eastAsia="zh-CN"/>
                <w:rPrChange w:id="726" w:author="millet" w:date="2011-09-21T11:14:00Z">
                  <w:rPr>
                    <w:ins w:id="727" w:author="millet" w:date="2011-09-21T00:01:00Z"/>
                    <w:highlight w:val="yellow"/>
                    <w:lang w:eastAsia="zh-CN"/>
                  </w:rPr>
                </w:rPrChange>
              </w:rPr>
            </w:pPr>
            <w:ins w:id="728" w:author="millet" w:date="2011-09-21T00:01:00Z">
              <w:r w:rsidRPr="00D5614C">
                <w:rPr>
                  <w:highlight w:val="cyan"/>
                  <w:rPrChange w:id="729" w:author="millet" w:date="2011-09-21T11:14:00Z">
                    <w:rPr>
                      <w:b/>
                      <w:sz w:val="24"/>
                      <w:highlight w:val="yellow"/>
                    </w:rPr>
                  </w:rPrChange>
                </w:rPr>
                <w:t xml:space="preserve">24 at </w:t>
              </w:r>
              <w:smartTag w:uri="urn:schemas-microsoft-com:office:smarttags" w:element="metricconverter">
                <w:smartTagPr>
                  <w:attr w:name="ProductID" w:val="10 m"/>
                </w:smartTagPr>
                <w:r w:rsidRPr="00D5614C">
                  <w:rPr>
                    <w:highlight w:val="cyan"/>
                    <w:rPrChange w:id="730" w:author="millet" w:date="2011-09-21T11:14:00Z">
                      <w:rPr>
                        <w:b/>
                        <w:sz w:val="24"/>
                        <w:highlight w:val="yellow"/>
                      </w:rPr>
                    </w:rPrChange>
                  </w:rPr>
                  <w:t>10 m</w:t>
                </w:r>
              </w:smartTag>
              <w:r w:rsidRPr="00D5614C">
                <w:rPr>
                  <w:highlight w:val="cyan"/>
                  <w:rPrChange w:id="731" w:author="millet" w:date="2011-09-21T11:14:00Z">
                    <w:rPr>
                      <w:b/>
                      <w:sz w:val="24"/>
                      <w:highlight w:val="yellow"/>
                    </w:rPr>
                  </w:rPrChange>
                </w:rPr>
                <w:t xml:space="preserve"> in an8 MHz bandwidth</w:t>
              </w:r>
            </w:ins>
          </w:p>
        </w:tc>
      </w:tr>
      <w:tr w:rsidR="00045D28" w:rsidRPr="00045D28" w:rsidTr="00045D28">
        <w:trPr>
          <w:ins w:id="732" w:author="millet" w:date="2011-09-21T00:01:00Z"/>
        </w:trPr>
        <w:tc>
          <w:tcPr>
            <w:tcW w:w="2988" w:type="dxa"/>
            <w:tcBorders>
              <w:top w:val="single" w:sz="4" w:space="0" w:color="auto"/>
              <w:left w:val="single" w:sz="4" w:space="0" w:color="auto"/>
              <w:bottom w:val="single" w:sz="4" w:space="0" w:color="auto"/>
              <w:right w:val="single" w:sz="4" w:space="0" w:color="auto"/>
            </w:tcBorders>
            <w:tcPrChange w:id="733" w:author="millet" w:date="2011-09-21T11:11:00Z">
              <w:tcPr>
                <w:tcW w:w="2463" w:type="dxa"/>
                <w:tcBorders>
                  <w:top w:val="single" w:sz="4" w:space="0" w:color="auto"/>
                  <w:left w:val="single" w:sz="4" w:space="0" w:color="auto"/>
                  <w:bottom w:val="single" w:sz="4" w:space="0" w:color="auto"/>
                  <w:right w:val="single" w:sz="4" w:space="0" w:color="auto"/>
                </w:tcBorders>
              </w:tcPr>
            </w:tcPrChange>
          </w:tcPr>
          <w:p w:rsidR="00045D28" w:rsidRPr="00045D28" w:rsidRDefault="00D5614C" w:rsidP="005C11A5">
            <w:pPr>
              <w:pStyle w:val="Tabletext"/>
              <w:numPr>
                <w:ins w:id="734" w:author="millet" w:date="2011-09-21T00:01:00Z"/>
              </w:numPr>
              <w:rPr>
                <w:ins w:id="735" w:author="millet" w:date="2011-09-21T00:01:00Z"/>
                <w:highlight w:val="cyan"/>
                <w:lang w:eastAsia="zh-CN"/>
                <w:rPrChange w:id="736" w:author="millet" w:date="2011-09-21T11:14:00Z">
                  <w:rPr>
                    <w:ins w:id="737" w:author="millet" w:date="2011-09-21T00:01:00Z"/>
                    <w:highlight w:val="yellow"/>
                    <w:lang w:eastAsia="zh-CN"/>
                  </w:rPr>
                </w:rPrChange>
              </w:rPr>
            </w:pPr>
            <w:ins w:id="738" w:author="millet" w:date="2011-09-21T00:01:00Z">
              <w:r w:rsidRPr="00D5614C">
                <w:rPr>
                  <w:highlight w:val="cyan"/>
                  <w:rPrChange w:id="739" w:author="millet" w:date="2011-09-21T11:14:00Z">
                    <w:rPr>
                      <w:b/>
                      <w:sz w:val="24"/>
                      <w:highlight w:val="yellow"/>
                    </w:rPr>
                  </w:rPrChange>
                </w:rPr>
                <w:t>RLS 1 (Types 1 and 2)(ground receiver)</w:t>
              </w:r>
            </w:ins>
          </w:p>
        </w:tc>
        <w:tc>
          <w:tcPr>
            <w:tcW w:w="5940" w:type="dxa"/>
            <w:tcBorders>
              <w:top w:val="single" w:sz="4" w:space="0" w:color="auto"/>
              <w:left w:val="single" w:sz="4" w:space="0" w:color="auto"/>
              <w:bottom w:val="single" w:sz="4" w:space="0" w:color="auto"/>
              <w:right w:val="single" w:sz="4" w:space="0" w:color="auto"/>
            </w:tcBorders>
            <w:tcPrChange w:id="740" w:author="millet" w:date="2011-09-21T11:11:00Z">
              <w:tcPr>
                <w:tcW w:w="2607" w:type="dxa"/>
                <w:tcBorders>
                  <w:top w:val="single" w:sz="4" w:space="0" w:color="auto"/>
                  <w:left w:val="single" w:sz="4" w:space="0" w:color="auto"/>
                  <w:bottom w:val="single" w:sz="4" w:space="0" w:color="auto"/>
                  <w:right w:val="single" w:sz="4" w:space="0" w:color="auto"/>
                </w:tcBorders>
              </w:tcPr>
            </w:tcPrChange>
          </w:tcPr>
          <w:p w:rsidR="00045D28" w:rsidRPr="00045D28" w:rsidRDefault="00D5614C" w:rsidP="005C11A5">
            <w:pPr>
              <w:pStyle w:val="Tabletext"/>
              <w:numPr>
                <w:ins w:id="741" w:author="millet" w:date="2011-09-21T00:01:00Z"/>
              </w:numPr>
              <w:rPr>
                <w:ins w:id="742" w:author="millet" w:date="2011-09-21T00:01:00Z"/>
                <w:highlight w:val="cyan"/>
                <w:lang w:eastAsia="zh-CN"/>
                <w:rPrChange w:id="743" w:author="millet" w:date="2011-09-21T11:14:00Z">
                  <w:rPr>
                    <w:ins w:id="744" w:author="millet" w:date="2011-09-21T00:01:00Z"/>
                    <w:highlight w:val="yellow"/>
                    <w:lang w:eastAsia="zh-CN"/>
                  </w:rPr>
                </w:rPrChange>
              </w:rPr>
            </w:pPr>
            <w:ins w:id="745" w:author="millet" w:date="2011-09-21T00:01:00Z">
              <w:r w:rsidRPr="00D5614C">
                <w:rPr>
                  <w:highlight w:val="cyan"/>
                  <w:rPrChange w:id="746" w:author="millet" w:date="2011-09-21T11:14:00Z">
                    <w:rPr>
                      <w:b/>
                      <w:sz w:val="24"/>
                      <w:highlight w:val="yellow"/>
                    </w:rPr>
                  </w:rPrChange>
                </w:rPr>
                <w:t xml:space="preserve">13 at </w:t>
              </w:r>
              <w:smartTag w:uri="urn:schemas-microsoft-com:office:smarttags" w:element="metricconverter">
                <w:smartTagPr>
                  <w:attr w:name="ProductID" w:val="10 m"/>
                </w:smartTagPr>
                <w:r w:rsidRPr="00D5614C">
                  <w:rPr>
                    <w:highlight w:val="cyan"/>
                    <w:rPrChange w:id="747" w:author="millet" w:date="2011-09-21T11:14:00Z">
                      <w:rPr>
                        <w:b/>
                        <w:sz w:val="24"/>
                        <w:highlight w:val="yellow"/>
                      </w:rPr>
                    </w:rPrChange>
                  </w:rPr>
                  <w:t>10 m</w:t>
                </w:r>
              </w:smartTag>
              <w:r w:rsidRPr="00D5614C">
                <w:rPr>
                  <w:highlight w:val="cyan"/>
                  <w:rPrChange w:id="748" w:author="millet" w:date="2011-09-21T11:14:00Z">
                    <w:rPr>
                      <w:b/>
                      <w:sz w:val="24"/>
                      <w:highlight w:val="yellow"/>
                    </w:rPr>
                  </w:rPrChange>
                </w:rPr>
                <w:t xml:space="preserve"> in a 6 MHz bandwidth</w:t>
              </w:r>
            </w:ins>
          </w:p>
        </w:tc>
      </w:tr>
      <w:tr w:rsidR="00045D28" w:rsidRPr="00045D28" w:rsidTr="00045D28">
        <w:trPr>
          <w:ins w:id="749" w:author="millet" w:date="2011-09-21T00:01:00Z"/>
        </w:trPr>
        <w:tc>
          <w:tcPr>
            <w:tcW w:w="2988" w:type="dxa"/>
            <w:tcBorders>
              <w:top w:val="single" w:sz="4" w:space="0" w:color="auto"/>
              <w:left w:val="single" w:sz="4" w:space="0" w:color="auto"/>
              <w:bottom w:val="single" w:sz="4" w:space="0" w:color="auto"/>
              <w:right w:val="single" w:sz="4" w:space="0" w:color="auto"/>
            </w:tcBorders>
            <w:tcPrChange w:id="750" w:author="millet" w:date="2011-09-21T11:11:00Z">
              <w:tcPr>
                <w:tcW w:w="2463" w:type="dxa"/>
                <w:tcBorders>
                  <w:top w:val="single" w:sz="4" w:space="0" w:color="auto"/>
                  <w:left w:val="single" w:sz="4" w:space="0" w:color="auto"/>
                  <w:bottom w:val="single" w:sz="4" w:space="0" w:color="auto"/>
                  <w:right w:val="single" w:sz="4" w:space="0" w:color="auto"/>
                </w:tcBorders>
              </w:tcPr>
            </w:tcPrChange>
          </w:tcPr>
          <w:p w:rsidR="00045D28" w:rsidRPr="00045D28" w:rsidRDefault="00D5614C" w:rsidP="005C11A5">
            <w:pPr>
              <w:pStyle w:val="Tabletext"/>
              <w:numPr>
                <w:ins w:id="751" w:author="millet" w:date="2011-09-21T00:01:00Z"/>
              </w:numPr>
              <w:rPr>
                <w:ins w:id="752" w:author="millet" w:date="2011-09-21T00:01:00Z"/>
                <w:highlight w:val="cyan"/>
                <w:lang w:eastAsia="zh-CN"/>
                <w:rPrChange w:id="753" w:author="millet" w:date="2011-09-21T11:14:00Z">
                  <w:rPr>
                    <w:ins w:id="754" w:author="millet" w:date="2011-09-21T00:01:00Z"/>
                    <w:highlight w:val="yellow"/>
                    <w:lang w:eastAsia="zh-CN"/>
                  </w:rPr>
                </w:rPrChange>
              </w:rPr>
            </w:pPr>
            <w:ins w:id="755" w:author="millet" w:date="2011-09-21T00:01:00Z">
              <w:r w:rsidRPr="00D5614C">
                <w:rPr>
                  <w:highlight w:val="cyan"/>
                  <w:rPrChange w:id="756" w:author="millet" w:date="2011-09-21T11:14:00Z">
                    <w:rPr>
                      <w:b/>
                      <w:sz w:val="24"/>
                      <w:highlight w:val="yellow"/>
                    </w:rPr>
                  </w:rPrChange>
                </w:rPr>
                <w:t>Other types of ARNS terrestrial station</w:t>
              </w:r>
            </w:ins>
          </w:p>
        </w:tc>
        <w:tc>
          <w:tcPr>
            <w:tcW w:w="5940" w:type="dxa"/>
            <w:tcBorders>
              <w:top w:val="single" w:sz="4" w:space="0" w:color="auto"/>
              <w:left w:val="single" w:sz="4" w:space="0" w:color="auto"/>
              <w:bottom w:val="single" w:sz="4" w:space="0" w:color="auto"/>
              <w:right w:val="single" w:sz="4" w:space="0" w:color="auto"/>
            </w:tcBorders>
            <w:tcPrChange w:id="757" w:author="millet" w:date="2011-09-21T11:11:00Z">
              <w:tcPr>
                <w:tcW w:w="2607" w:type="dxa"/>
                <w:tcBorders>
                  <w:top w:val="single" w:sz="4" w:space="0" w:color="auto"/>
                  <w:left w:val="single" w:sz="4" w:space="0" w:color="auto"/>
                  <w:bottom w:val="single" w:sz="4" w:space="0" w:color="auto"/>
                  <w:right w:val="single" w:sz="4" w:space="0" w:color="auto"/>
                </w:tcBorders>
              </w:tcPr>
            </w:tcPrChange>
          </w:tcPr>
          <w:p w:rsidR="00045D28" w:rsidRPr="00045D28" w:rsidRDefault="00D5614C" w:rsidP="005C11A5">
            <w:pPr>
              <w:pStyle w:val="Tabletext"/>
              <w:numPr>
                <w:ins w:id="758" w:author="millet" w:date="2011-09-21T00:01:00Z"/>
              </w:numPr>
              <w:rPr>
                <w:ins w:id="759" w:author="millet" w:date="2011-09-21T00:01:00Z"/>
                <w:highlight w:val="cyan"/>
                <w:lang w:eastAsia="zh-CN"/>
                <w:rPrChange w:id="760" w:author="millet" w:date="2011-09-21T11:14:00Z">
                  <w:rPr>
                    <w:ins w:id="761" w:author="millet" w:date="2011-09-21T00:01:00Z"/>
                    <w:highlight w:val="yellow"/>
                    <w:lang w:eastAsia="zh-CN"/>
                  </w:rPr>
                </w:rPrChange>
              </w:rPr>
            </w:pPr>
            <w:ins w:id="762" w:author="millet" w:date="2011-09-21T00:01:00Z">
              <w:r w:rsidRPr="00D5614C">
                <w:rPr>
                  <w:highlight w:val="cyan"/>
                  <w:rPrChange w:id="763" w:author="millet" w:date="2011-09-21T11:14:00Z">
                    <w:rPr>
                      <w:b/>
                      <w:sz w:val="24"/>
                      <w:highlight w:val="yellow"/>
                    </w:rPr>
                  </w:rPrChange>
                </w:rPr>
                <w:t xml:space="preserve">13 at </w:t>
              </w:r>
              <w:smartTag w:uri="urn:schemas-microsoft-com:office:smarttags" w:element="metricconverter">
                <w:smartTagPr>
                  <w:attr w:name="ProductID" w:val="10 m"/>
                </w:smartTagPr>
                <w:r w:rsidRPr="00D5614C">
                  <w:rPr>
                    <w:highlight w:val="cyan"/>
                    <w:rPrChange w:id="764" w:author="millet" w:date="2011-09-21T11:14:00Z">
                      <w:rPr>
                        <w:b/>
                        <w:sz w:val="24"/>
                        <w:highlight w:val="yellow"/>
                      </w:rPr>
                    </w:rPrChange>
                  </w:rPr>
                  <w:t>10 m</w:t>
                </w:r>
              </w:smartTag>
              <w:r w:rsidRPr="00D5614C">
                <w:rPr>
                  <w:highlight w:val="cyan"/>
                  <w:rPrChange w:id="765" w:author="millet" w:date="2011-09-21T11:14:00Z">
                    <w:rPr>
                      <w:b/>
                      <w:sz w:val="24"/>
                      <w:highlight w:val="yellow"/>
                    </w:rPr>
                  </w:rPrChange>
                </w:rPr>
                <w:t xml:space="preserve"> in a 6 MHz bandwidth</w:t>
              </w:r>
            </w:ins>
          </w:p>
        </w:tc>
      </w:tr>
      <w:tr w:rsidR="00045D28" w:rsidRPr="00045D28" w:rsidTr="00045D28">
        <w:trPr>
          <w:ins w:id="766" w:author="millet" w:date="2011-09-21T00:01:00Z"/>
        </w:trPr>
        <w:tc>
          <w:tcPr>
            <w:tcW w:w="2988" w:type="dxa"/>
            <w:tcBorders>
              <w:top w:val="single" w:sz="4" w:space="0" w:color="auto"/>
              <w:left w:val="single" w:sz="4" w:space="0" w:color="auto"/>
              <w:bottom w:val="single" w:sz="4" w:space="0" w:color="auto"/>
              <w:right w:val="single" w:sz="4" w:space="0" w:color="auto"/>
            </w:tcBorders>
            <w:tcPrChange w:id="767" w:author="millet" w:date="2011-09-21T11:11:00Z">
              <w:tcPr>
                <w:tcW w:w="2463" w:type="dxa"/>
                <w:tcBorders>
                  <w:top w:val="single" w:sz="4" w:space="0" w:color="auto"/>
                  <w:left w:val="single" w:sz="4" w:space="0" w:color="auto"/>
                  <w:bottom w:val="single" w:sz="4" w:space="0" w:color="auto"/>
                  <w:right w:val="single" w:sz="4" w:space="0" w:color="auto"/>
                </w:tcBorders>
              </w:tcPr>
            </w:tcPrChange>
          </w:tcPr>
          <w:p w:rsidR="00045D28" w:rsidRPr="00045D28" w:rsidRDefault="00D5614C" w:rsidP="005C11A5">
            <w:pPr>
              <w:pStyle w:val="Tabletext"/>
              <w:numPr>
                <w:ins w:id="768" w:author="millet" w:date="2011-09-21T00:01:00Z"/>
              </w:numPr>
              <w:rPr>
                <w:ins w:id="769" w:author="millet" w:date="2011-09-21T00:01:00Z"/>
                <w:highlight w:val="cyan"/>
                <w:rPrChange w:id="770" w:author="millet" w:date="2011-09-21T11:14:00Z">
                  <w:rPr>
                    <w:ins w:id="771" w:author="millet" w:date="2011-09-21T00:01:00Z"/>
                    <w:highlight w:val="yellow"/>
                  </w:rPr>
                </w:rPrChange>
              </w:rPr>
            </w:pPr>
            <w:ins w:id="772" w:author="millet" w:date="2011-09-21T00:01:00Z">
              <w:r w:rsidRPr="00D5614C">
                <w:rPr>
                  <w:highlight w:val="cyan"/>
                  <w:rPrChange w:id="773" w:author="millet" w:date="2011-09-21T11:14:00Z">
                    <w:rPr>
                      <w:b/>
                      <w:sz w:val="24"/>
                      <w:highlight w:val="yellow"/>
                    </w:rPr>
                  </w:rPrChange>
                </w:rPr>
                <w:t>Other types of ARNS airborne station</w:t>
              </w:r>
            </w:ins>
          </w:p>
        </w:tc>
        <w:tc>
          <w:tcPr>
            <w:tcW w:w="5940" w:type="dxa"/>
            <w:tcBorders>
              <w:top w:val="single" w:sz="4" w:space="0" w:color="auto"/>
              <w:left w:val="single" w:sz="4" w:space="0" w:color="auto"/>
              <w:bottom w:val="single" w:sz="4" w:space="0" w:color="auto"/>
              <w:right w:val="single" w:sz="4" w:space="0" w:color="auto"/>
            </w:tcBorders>
            <w:tcPrChange w:id="774" w:author="millet" w:date="2011-09-21T11:11:00Z">
              <w:tcPr>
                <w:tcW w:w="2607" w:type="dxa"/>
                <w:tcBorders>
                  <w:top w:val="single" w:sz="4" w:space="0" w:color="auto"/>
                  <w:left w:val="single" w:sz="4" w:space="0" w:color="auto"/>
                  <w:bottom w:val="single" w:sz="4" w:space="0" w:color="auto"/>
                  <w:right w:val="single" w:sz="4" w:space="0" w:color="auto"/>
                </w:tcBorders>
              </w:tcPr>
            </w:tcPrChange>
          </w:tcPr>
          <w:p w:rsidR="00045D28" w:rsidRPr="00045D28" w:rsidRDefault="00D5614C" w:rsidP="005C11A5">
            <w:pPr>
              <w:pStyle w:val="Tabletext"/>
              <w:numPr>
                <w:ins w:id="775" w:author="millet" w:date="2011-09-21T00:01:00Z"/>
              </w:numPr>
              <w:rPr>
                <w:ins w:id="776" w:author="millet" w:date="2011-09-21T00:01:00Z"/>
                <w:highlight w:val="cyan"/>
                <w:rPrChange w:id="777" w:author="millet" w:date="2011-09-21T11:14:00Z">
                  <w:rPr>
                    <w:ins w:id="778" w:author="millet" w:date="2011-09-21T00:01:00Z"/>
                    <w:highlight w:val="yellow"/>
                  </w:rPr>
                </w:rPrChange>
              </w:rPr>
            </w:pPr>
            <w:ins w:id="779" w:author="millet" w:date="2011-09-21T00:01:00Z">
              <w:r w:rsidRPr="00D5614C">
                <w:rPr>
                  <w:highlight w:val="cyan"/>
                  <w:rPrChange w:id="780" w:author="millet" w:date="2011-09-21T11:14:00Z">
                    <w:rPr>
                      <w:b/>
                      <w:sz w:val="24"/>
                      <w:highlight w:val="yellow"/>
                    </w:rPr>
                  </w:rPrChange>
                </w:rPr>
                <w:t xml:space="preserve">52 at </w:t>
              </w:r>
              <w:smartTag w:uri="urn:schemas-microsoft-com:office:smarttags" w:element="metricconverter">
                <w:smartTagPr>
                  <w:attr w:name="ProductID" w:val="10ﾠ000 m"/>
                </w:smartTagPr>
                <w:r w:rsidRPr="00D5614C">
                  <w:rPr>
                    <w:highlight w:val="cyan"/>
                    <w:rPrChange w:id="781" w:author="millet" w:date="2011-09-21T11:14:00Z">
                      <w:rPr>
                        <w:b/>
                        <w:sz w:val="24"/>
                        <w:highlight w:val="yellow"/>
                      </w:rPr>
                    </w:rPrChange>
                  </w:rPr>
                  <w:t>10 000 m</w:t>
                </w:r>
              </w:smartTag>
              <w:r w:rsidRPr="00D5614C">
                <w:rPr>
                  <w:highlight w:val="cyan"/>
                  <w:rPrChange w:id="782" w:author="millet" w:date="2011-09-21T11:14:00Z">
                    <w:rPr>
                      <w:b/>
                      <w:sz w:val="24"/>
                      <w:highlight w:val="yellow"/>
                    </w:rPr>
                  </w:rPrChange>
                </w:rPr>
                <w:t xml:space="preserve"> in a 4 MHz bandwidth</w:t>
              </w:r>
            </w:ins>
          </w:p>
        </w:tc>
      </w:tr>
    </w:tbl>
    <w:p w:rsidR="00253B4B" w:rsidRPr="00045D28" w:rsidRDefault="00D5614C" w:rsidP="00253B4B">
      <w:pPr>
        <w:pStyle w:val="Tablelegend"/>
        <w:numPr>
          <w:ins w:id="783" w:author="millet" w:date="2011-09-21T00:01:00Z"/>
        </w:numPr>
        <w:rPr>
          <w:ins w:id="784" w:author="millet" w:date="2011-09-21T11:11:00Z"/>
          <w:sz w:val="20"/>
          <w:highlight w:val="cyan"/>
          <w:rPrChange w:id="785" w:author="millet" w:date="2011-09-21T11:14:00Z">
            <w:rPr>
              <w:ins w:id="786" w:author="millet" w:date="2011-09-21T11:11:00Z"/>
              <w:sz w:val="20"/>
            </w:rPr>
          </w:rPrChange>
        </w:rPr>
      </w:pPr>
      <w:ins w:id="787" w:author="millet" w:date="2011-09-21T00:01:00Z">
        <w:r w:rsidRPr="00D5614C">
          <w:rPr>
            <w:rStyle w:val="Appelnotedebasdep"/>
            <w:sz w:val="24"/>
            <w:szCs w:val="22"/>
            <w:highlight w:val="cyan"/>
            <w:vertAlign w:val="superscript"/>
            <w:rPrChange w:id="788" w:author="millet" w:date="2011-09-21T11:14:00Z">
              <w:rPr>
                <w:rStyle w:val="Appelnotedebasdep"/>
                <w:b/>
                <w:i/>
                <w:sz w:val="22"/>
                <w:szCs w:val="22"/>
                <w:vertAlign w:val="superscript"/>
              </w:rPr>
            </w:rPrChange>
          </w:rPr>
          <w:lastRenderedPageBreak/>
          <w:t xml:space="preserve">2 </w:t>
        </w:r>
        <w:r w:rsidRPr="00D5614C">
          <w:rPr>
            <w:rStyle w:val="Appelnotedebasdep"/>
            <w:sz w:val="22"/>
            <w:szCs w:val="22"/>
            <w:highlight w:val="cyan"/>
            <w:vertAlign w:val="superscript"/>
            <w:rPrChange w:id="789" w:author="millet" w:date="2011-09-21T11:14:00Z">
              <w:rPr>
                <w:rStyle w:val="Appelnotedebasdep"/>
                <w:b/>
                <w:sz w:val="22"/>
                <w:szCs w:val="22"/>
                <w:vertAlign w:val="superscript"/>
              </w:rPr>
            </w:rPrChange>
          </w:rPr>
          <w:tab/>
        </w:r>
        <w:r w:rsidRPr="00D5614C">
          <w:rPr>
            <w:rStyle w:val="Appelnotedebasdep"/>
            <w:sz w:val="20"/>
            <w:highlight w:val="cyan"/>
            <w:rPrChange w:id="790" w:author="millet" w:date="2011-09-21T11:14:00Z">
              <w:rPr>
                <w:rStyle w:val="Appelnotedebasdep"/>
                <w:b/>
                <w:sz w:val="20"/>
              </w:rPr>
            </w:rPrChange>
          </w:rPr>
          <w:t>The field-strength values provided in this table refer to the permissible aggregate co-channel interference field-strength values (from all services) for the necessary reference bandwidth for 10% of time and 50% of locations.</w:t>
        </w:r>
      </w:ins>
    </w:p>
    <w:p w:rsidR="00045D28" w:rsidRPr="00F07FC3" w:rsidDel="00F07FC3" w:rsidRDefault="00D5614C" w:rsidP="00253B4B">
      <w:pPr>
        <w:pStyle w:val="Tablelegend"/>
        <w:numPr>
          <w:ins w:id="791" w:author="millet" w:date="2011-09-21T11:13:00Z"/>
        </w:numPr>
        <w:rPr>
          <w:ins w:id="792" w:author="millet" w:date="2011-09-21T11:13:00Z"/>
          <w:del w:id="793" w:author=" " w:date="2011-10-26T11:12:00Z"/>
          <w:sz w:val="24"/>
          <w:highlight w:val="yellow"/>
          <w:lang w:eastAsia="zh-CN"/>
          <w:rPrChange w:id="794" w:author=" " w:date="2011-10-26T11:12:00Z">
            <w:rPr>
              <w:ins w:id="795" w:author="millet" w:date="2011-09-21T11:13:00Z"/>
              <w:del w:id="796" w:author=" " w:date="2011-10-26T11:12:00Z"/>
              <w:sz w:val="22"/>
              <w:szCs w:val="22"/>
            </w:rPr>
          </w:rPrChange>
        </w:rPr>
      </w:pPr>
      <w:ins w:id="797" w:author="millet" w:date="2011-09-21T11:13:00Z">
        <w:del w:id="798" w:author=" " w:date="2011-10-26T11:12:00Z">
          <w:r w:rsidRPr="00D5614C">
            <w:rPr>
              <w:sz w:val="24"/>
              <w:highlight w:val="yellow"/>
              <w:lang w:eastAsia="zh-CN"/>
              <w:rPrChange w:id="799" w:author=" " w:date="2011-10-26T11:12:00Z">
                <w:rPr>
                  <w:b/>
                  <w:position w:val="6"/>
                  <w:sz w:val="22"/>
                  <w:szCs w:val="22"/>
                </w:rPr>
              </w:rPrChange>
            </w:rPr>
            <w:delText xml:space="preserve">In addition to the aggregate field strength </w:delText>
          </w:r>
        </w:del>
      </w:ins>
      <w:ins w:id="800" w:author="millet" w:date="2011-09-21T11:17:00Z">
        <w:del w:id="801" w:author=" " w:date="2011-10-26T11:12:00Z">
          <w:r w:rsidRPr="00D5614C">
            <w:rPr>
              <w:sz w:val="24"/>
              <w:highlight w:val="yellow"/>
              <w:lang w:eastAsia="zh-CN"/>
              <w:rPrChange w:id="802" w:author=" " w:date="2011-10-26T11:12:00Z">
                <w:rPr>
                  <w:b/>
                  <w:position w:val="6"/>
                  <w:sz w:val="22"/>
                  <w:szCs w:val="22"/>
                  <w:highlight w:val="cyan"/>
                </w:rPr>
              </w:rPrChange>
            </w:rPr>
            <w:delText xml:space="preserve">values </w:delText>
          </w:r>
        </w:del>
      </w:ins>
      <w:ins w:id="803" w:author="millet" w:date="2011-09-21T11:13:00Z">
        <w:del w:id="804" w:author=" " w:date="2011-10-26T11:12:00Z">
          <w:r w:rsidRPr="00D5614C">
            <w:rPr>
              <w:sz w:val="24"/>
              <w:highlight w:val="yellow"/>
              <w:lang w:eastAsia="zh-CN"/>
              <w:rPrChange w:id="805" w:author=" " w:date="2011-10-26T11:12:00Z">
                <w:rPr>
                  <w:b/>
                  <w:position w:val="6"/>
                  <w:sz w:val="22"/>
                  <w:szCs w:val="22"/>
                </w:rPr>
              </w:rPrChange>
            </w:rPr>
            <w:delText>of table 1</w:delText>
          </w:r>
        </w:del>
      </w:ins>
      <w:ins w:id="806" w:author="millet" w:date="2011-09-21T11:14:00Z">
        <w:del w:id="807" w:author=" " w:date="2011-10-26T11:12:00Z">
          <w:r w:rsidRPr="00D5614C">
            <w:rPr>
              <w:sz w:val="24"/>
              <w:highlight w:val="yellow"/>
              <w:lang w:eastAsia="zh-CN"/>
              <w:rPrChange w:id="808" w:author=" " w:date="2011-10-26T11:12:00Z">
                <w:rPr>
                  <w:b/>
                  <w:position w:val="6"/>
                  <w:sz w:val="22"/>
                  <w:szCs w:val="22"/>
                </w:rPr>
              </w:rPrChange>
            </w:rPr>
            <w:delText xml:space="preserve">, </w:delText>
          </w:r>
        </w:del>
      </w:ins>
      <w:ins w:id="809" w:author="millet" w:date="2011-09-21T11:35:00Z">
        <w:del w:id="810" w:author=" " w:date="2011-10-26T11:12:00Z">
          <w:r w:rsidRPr="00D5614C">
            <w:rPr>
              <w:sz w:val="24"/>
              <w:highlight w:val="yellow"/>
              <w:lang w:eastAsia="zh-CN"/>
              <w:rPrChange w:id="811" w:author=" " w:date="2011-10-26T11:12:00Z">
                <w:rPr>
                  <w:b/>
                  <w:position w:val="6"/>
                  <w:sz w:val="22"/>
                  <w:szCs w:val="22"/>
                </w:rPr>
              </w:rPrChange>
            </w:rPr>
            <w:delText>one of the fo</w:delText>
          </w:r>
        </w:del>
      </w:ins>
      <w:ins w:id="812" w:author="millet" w:date="2011-09-21T11:14:00Z">
        <w:del w:id="813" w:author=" " w:date="2011-10-26T11:12:00Z">
          <w:r w:rsidRPr="00D5614C">
            <w:rPr>
              <w:sz w:val="24"/>
              <w:highlight w:val="yellow"/>
              <w:lang w:eastAsia="zh-CN"/>
              <w:rPrChange w:id="814" w:author=" " w:date="2011-10-26T11:12:00Z">
                <w:rPr>
                  <w:b/>
                  <w:position w:val="6"/>
                  <w:sz w:val="22"/>
                  <w:szCs w:val="22"/>
                </w:rPr>
              </w:rPrChange>
            </w:rPr>
            <w:delText xml:space="preserve">llowing </w:delText>
          </w:r>
        </w:del>
      </w:ins>
      <w:ins w:id="815" w:author="millet" w:date="2011-09-21T11:35:00Z">
        <w:del w:id="816" w:author=" " w:date="2011-10-26T11:12:00Z">
          <w:r w:rsidRPr="00D5614C">
            <w:rPr>
              <w:sz w:val="24"/>
              <w:highlight w:val="yellow"/>
              <w:lang w:eastAsia="zh-CN"/>
              <w:rPrChange w:id="817" w:author=" " w:date="2011-10-26T11:12:00Z">
                <w:rPr>
                  <w:b/>
                  <w:position w:val="6"/>
                  <w:sz w:val="22"/>
                  <w:szCs w:val="22"/>
                </w:rPr>
              </w:rPrChange>
            </w:rPr>
            <w:delText xml:space="preserve">set of </w:delText>
          </w:r>
        </w:del>
      </w:ins>
      <w:ins w:id="818" w:author="millet" w:date="2011-09-21T11:14:00Z">
        <w:del w:id="819" w:author=" " w:date="2011-10-26T11:12:00Z">
          <w:r w:rsidRPr="00D5614C">
            <w:rPr>
              <w:sz w:val="24"/>
              <w:highlight w:val="yellow"/>
              <w:lang w:eastAsia="zh-CN"/>
              <w:rPrChange w:id="820" w:author=" " w:date="2011-10-26T11:12:00Z">
                <w:rPr>
                  <w:b/>
                  <w:position w:val="6"/>
                  <w:sz w:val="22"/>
                  <w:szCs w:val="22"/>
                </w:rPr>
              </w:rPrChange>
            </w:rPr>
            <w:delText>thresholds apply</w:delText>
          </w:r>
        </w:del>
      </w:ins>
      <w:ins w:id="821" w:author="millet" w:date="2011-09-21T11:35:00Z">
        <w:del w:id="822" w:author=" " w:date="2011-10-26T11:12:00Z">
          <w:r w:rsidRPr="00D5614C">
            <w:rPr>
              <w:sz w:val="24"/>
              <w:highlight w:val="yellow"/>
              <w:lang w:eastAsia="zh-CN"/>
              <w:rPrChange w:id="823" w:author=" " w:date="2011-10-26T11:12:00Z">
                <w:rPr>
                  <w:b/>
                  <w:position w:val="6"/>
                  <w:sz w:val="22"/>
                  <w:szCs w:val="22"/>
                </w:rPr>
              </w:rPrChange>
            </w:rPr>
            <w:delText xml:space="preserve"> (a choice is to be made between options B1a and B1b)</w:delText>
          </w:r>
        </w:del>
      </w:ins>
      <w:ins w:id="824" w:author="millet" w:date="2011-09-21T11:17:00Z">
        <w:del w:id="825" w:author=" " w:date="2011-10-26T11:12:00Z">
          <w:r w:rsidRPr="00D5614C">
            <w:rPr>
              <w:sz w:val="24"/>
              <w:highlight w:val="yellow"/>
              <w:lang w:eastAsia="zh-CN"/>
              <w:rPrChange w:id="826" w:author=" " w:date="2011-10-26T11:12:00Z">
                <w:rPr>
                  <w:b/>
                  <w:position w:val="6"/>
                  <w:sz w:val="22"/>
                  <w:szCs w:val="22"/>
                  <w:highlight w:val="cyan"/>
                </w:rPr>
              </w:rPrChange>
            </w:rPr>
            <w:delText>:</w:delText>
          </w:r>
        </w:del>
      </w:ins>
    </w:p>
    <w:p w:rsidR="00045D28" w:rsidRPr="00F07FC3" w:rsidDel="00F07FC3" w:rsidRDefault="00D5614C" w:rsidP="00253B4B">
      <w:pPr>
        <w:pStyle w:val="Tablelegend"/>
        <w:numPr>
          <w:ins w:id="827" w:author="millet" w:date="2011-09-21T11:11:00Z"/>
        </w:numPr>
        <w:rPr>
          <w:ins w:id="828" w:author="millet" w:date="2011-09-21T18:00:00Z"/>
          <w:del w:id="829" w:author=" " w:date="2011-10-26T11:12:00Z"/>
          <w:sz w:val="24"/>
          <w:highlight w:val="yellow"/>
          <w:lang w:eastAsia="zh-CN"/>
          <w:rPrChange w:id="830" w:author=" " w:date="2011-10-26T11:12:00Z">
            <w:rPr>
              <w:ins w:id="831" w:author="millet" w:date="2011-09-21T18:00:00Z"/>
              <w:del w:id="832" w:author=" " w:date="2011-10-26T11:12:00Z"/>
              <w:sz w:val="24"/>
              <w:highlight w:val="cyan"/>
              <w:lang w:eastAsia="zh-CN"/>
            </w:rPr>
          </w:rPrChange>
        </w:rPr>
      </w:pPr>
      <w:ins w:id="833" w:author="millet" w:date="2011-09-21T11:11:00Z">
        <w:del w:id="834" w:author=" " w:date="2011-10-26T11:12:00Z">
          <w:r w:rsidRPr="00D5614C">
            <w:rPr>
              <w:sz w:val="24"/>
              <w:highlight w:val="yellow"/>
              <w:lang w:eastAsia="zh-CN"/>
              <w:rPrChange w:id="835" w:author=" " w:date="2011-10-26T11:12:00Z">
                <w:rPr>
                  <w:b/>
                  <w:position w:val="6"/>
                  <w:sz w:val="22"/>
                  <w:szCs w:val="22"/>
                </w:rPr>
              </w:rPrChange>
            </w:rPr>
            <w:delText xml:space="preserve">Option </w:delText>
          </w:r>
        </w:del>
      </w:ins>
      <w:ins w:id="836" w:author="millet" w:date="2011-09-21T11:33:00Z">
        <w:del w:id="837" w:author=" " w:date="2011-10-26T11:12:00Z">
          <w:r w:rsidRPr="00D5614C">
            <w:rPr>
              <w:sz w:val="24"/>
              <w:highlight w:val="yellow"/>
              <w:lang w:eastAsia="zh-CN"/>
              <w:rPrChange w:id="838" w:author=" " w:date="2011-10-26T11:12:00Z">
                <w:rPr>
                  <w:b/>
                  <w:position w:val="6"/>
                  <w:sz w:val="22"/>
                  <w:szCs w:val="22"/>
                  <w:highlight w:val="cyan"/>
                </w:rPr>
              </w:rPrChange>
            </w:rPr>
            <w:delText>B</w:delText>
          </w:r>
        </w:del>
      </w:ins>
      <w:ins w:id="839" w:author="millet" w:date="2011-09-21T11:11:00Z">
        <w:del w:id="840" w:author=" " w:date="2011-10-26T11:12:00Z">
          <w:r w:rsidRPr="00D5614C">
            <w:rPr>
              <w:sz w:val="24"/>
              <w:highlight w:val="yellow"/>
              <w:lang w:eastAsia="zh-CN"/>
              <w:rPrChange w:id="841" w:author=" " w:date="2011-10-26T11:12:00Z">
                <w:rPr>
                  <w:b/>
                  <w:position w:val="6"/>
                  <w:sz w:val="22"/>
                  <w:szCs w:val="22"/>
                </w:rPr>
              </w:rPrChange>
            </w:rPr>
            <w:delText>1</w:delText>
          </w:r>
        </w:del>
      </w:ins>
      <w:ins w:id="842" w:author="millet" w:date="2011-09-21T11:33:00Z">
        <w:del w:id="843" w:author=" " w:date="2011-10-26T11:12:00Z">
          <w:r w:rsidRPr="00D5614C">
            <w:rPr>
              <w:sz w:val="24"/>
              <w:highlight w:val="yellow"/>
              <w:lang w:eastAsia="zh-CN"/>
              <w:rPrChange w:id="844" w:author=" " w:date="2011-10-26T11:12:00Z">
                <w:rPr>
                  <w:b/>
                  <w:position w:val="6"/>
                  <w:sz w:val="22"/>
                  <w:szCs w:val="22"/>
                  <w:highlight w:val="cyan"/>
                </w:rPr>
              </w:rPrChange>
            </w:rPr>
            <w:delText>a, based on coordination distances</w:delText>
          </w:r>
        </w:del>
      </w:ins>
      <w:ins w:id="845" w:author="millet" w:date="2011-09-21T11:14:00Z">
        <w:del w:id="846" w:author=" " w:date="2011-10-26T11:12:00Z">
          <w:r w:rsidRPr="00D5614C">
            <w:rPr>
              <w:sz w:val="24"/>
              <w:highlight w:val="yellow"/>
              <w:lang w:eastAsia="zh-CN"/>
              <w:rPrChange w:id="847" w:author=" " w:date="2011-10-26T11:12:00Z">
                <w:rPr>
                  <w:b/>
                  <w:position w:val="6"/>
                  <w:sz w:val="22"/>
                  <w:szCs w:val="22"/>
                </w:rPr>
              </w:rPrChange>
            </w:rPr>
            <w:delText xml:space="preserve"> (supported by the Russian Federation)</w:delText>
          </w:r>
        </w:del>
      </w:ins>
      <w:ins w:id="848" w:author="millet" w:date="2011-09-21T11:11:00Z">
        <w:del w:id="849" w:author=" " w:date="2011-10-26T11:12:00Z">
          <w:r w:rsidRPr="00D5614C">
            <w:rPr>
              <w:sz w:val="24"/>
              <w:highlight w:val="yellow"/>
              <w:lang w:eastAsia="zh-CN"/>
              <w:rPrChange w:id="850" w:author=" " w:date="2011-10-26T11:12:00Z">
                <w:rPr>
                  <w:b/>
                  <w:position w:val="6"/>
                  <w:sz w:val="22"/>
                  <w:szCs w:val="22"/>
                </w:rPr>
              </w:rPrChange>
            </w:rPr>
            <w:delText>:</w:delText>
          </w:r>
        </w:del>
      </w:ins>
    </w:p>
    <w:p w:rsidR="002B5AAD" w:rsidRPr="00F07FC3" w:rsidDel="00F07FC3" w:rsidRDefault="002B5AAD" w:rsidP="00253B4B">
      <w:pPr>
        <w:pStyle w:val="Tablelegend"/>
        <w:numPr>
          <w:ins w:id="851" w:author="millet" w:date="2011-09-21T18:00:00Z"/>
        </w:numPr>
        <w:rPr>
          <w:ins w:id="852" w:author="millet" w:date="2011-09-21T17:59:00Z"/>
          <w:del w:id="853" w:author=" " w:date="2011-10-26T11:12:00Z"/>
          <w:sz w:val="24"/>
          <w:highlight w:val="yellow"/>
          <w:lang w:eastAsia="zh-CN"/>
          <w:rPrChange w:id="854" w:author=" " w:date="2011-10-26T11:12:00Z">
            <w:rPr>
              <w:ins w:id="855" w:author="millet" w:date="2011-09-21T17:59:00Z"/>
              <w:del w:id="856" w:author=" " w:date="2011-10-26T11:12:00Z"/>
              <w:sz w:val="24"/>
              <w:highlight w:val="cyan"/>
              <w:lang w:eastAsia="zh-CN"/>
            </w:rPr>
          </w:rPrChange>
        </w:rPr>
      </w:pPr>
    </w:p>
    <w:p w:rsidR="00022D61" w:rsidRDefault="00D5614C">
      <w:pPr>
        <w:pStyle w:val="enumlev2"/>
        <w:numPr>
          <w:ins w:id="857" w:author="millet" w:date="2011-09-21T17:59:00Z"/>
        </w:numPr>
        <w:jc w:val="center"/>
        <w:rPr>
          <w:ins w:id="858" w:author="millet" w:date="2011-09-21T00:01:00Z"/>
          <w:del w:id="859" w:author=" " w:date="2011-10-26T11:08:00Z"/>
          <w:lang w:eastAsia="zh-CN"/>
          <w:rPrChange w:id="860" w:author=" " w:date="2011-10-26T11:12:00Z">
            <w:rPr>
              <w:ins w:id="861" w:author="millet" w:date="2011-09-21T00:01:00Z"/>
              <w:del w:id="862" w:author=" " w:date="2011-10-26T11:08:00Z"/>
              <w:rStyle w:val="Appelnotedebasdep"/>
              <w:sz w:val="22"/>
              <w:szCs w:val="22"/>
            </w:rPr>
          </w:rPrChange>
        </w:rPr>
        <w:pPrChange w:id="863" w:author="millet" w:date="2011-09-21T18:00:00Z">
          <w:pPr>
            <w:pStyle w:val="Tablelegend"/>
          </w:pPr>
        </w:pPrChange>
      </w:pPr>
      <w:ins w:id="864" w:author="millet" w:date="2011-09-21T18:00:00Z">
        <w:del w:id="865" w:author=" " w:date="2011-10-26T11:08:00Z">
          <w:r w:rsidRPr="00D5614C">
            <w:rPr>
              <w:highlight w:val="yellow"/>
              <w:lang w:eastAsia="zh-CN"/>
              <w:rPrChange w:id="866" w:author=" " w:date="2011-10-26T11:12:00Z">
                <w:rPr>
                  <w:position w:val="6"/>
                  <w:highlight w:val="cyan"/>
                  <w:lang w:eastAsia="zh-CN"/>
                </w:rPr>
              </w:rPrChange>
            </w:rPr>
            <w:delText>Table 2 : coordinations distances</w:delText>
          </w:r>
        </w:del>
      </w:ins>
    </w:p>
    <w:tbl>
      <w:tblPr>
        <w:tblW w:w="9288" w:type="dxa"/>
        <w:tblLook w:val="00A0" w:firstRow="1" w:lastRow="0" w:firstColumn="1" w:lastColumn="0" w:noHBand="0" w:noVBand="0"/>
        <w:tblPrChange w:id="867" w:author="millet" w:date="2011-09-21T11:13:00Z">
          <w:tblPr>
            <w:tblW w:w="12076" w:type="dxa"/>
            <w:tblLook w:val="00A0" w:firstRow="1" w:lastRow="0" w:firstColumn="1" w:lastColumn="0" w:noHBand="0" w:noVBand="0"/>
          </w:tblPr>
        </w:tblPrChange>
      </w:tblPr>
      <w:tblGrid>
        <w:gridCol w:w="2788"/>
        <w:gridCol w:w="3228"/>
        <w:gridCol w:w="3272"/>
        <w:tblGridChange w:id="868">
          <w:tblGrid>
            <w:gridCol w:w="2788"/>
            <w:gridCol w:w="3228"/>
            <w:gridCol w:w="3272"/>
          </w:tblGrid>
        </w:tblGridChange>
      </w:tblGrid>
      <w:tr w:rsidR="00045D28" w:rsidRPr="00F07FC3" w:rsidDel="00F07FC3" w:rsidTr="00045D28">
        <w:trPr>
          <w:ins w:id="869" w:author="millet" w:date="2011-09-21T11:11:00Z"/>
          <w:del w:id="870" w:author=" " w:date="2011-10-26T11:08:00Z"/>
        </w:trPr>
        <w:tc>
          <w:tcPr>
            <w:tcW w:w="2788" w:type="dxa"/>
            <w:tcBorders>
              <w:top w:val="single" w:sz="4" w:space="0" w:color="auto"/>
              <w:left w:val="single" w:sz="4" w:space="0" w:color="auto"/>
              <w:bottom w:val="single" w:sz="4" w:space="0" w:color="auto"/>
              <w:right w:val="single" w:sz="4" w:space="0" w:color="auto"/>
            </w:tcBorders>
            <w:tcPrChange w:id="871"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head"/>
              <w:numPr>
                <w:ins w:id="872" w:author="millet" w:date="2011-09-21T11:11:00Z"/>
              </w:numPr>
              <w:rPr>
                <w:ins w:id="873" w:author="millet" w:date="2011-09-21T11:13:00Z"/>
                <w:del w:id="874" w:author=" " w:date="2011-10-26T11:08:00Z"/>
                <w:b w:val="0"/>
                <w:sz w:val="24"/>
                <w:highlight w:val="yellow"/>
                <w:lang w:val="en-GB" w:eastAsia="zh-CN"/>
                <w:rPrChange w:id="875" w:author=" " w:date="2011-10-26T11:12:00Z">
                  <w:rPr>
                    <w:ins w:id="876" w:author="millet" w:date="2011-09-21T11:13:00Z"/>
                    <w:del w:id="877" w:author=" " w:date="2011-10-26T11:08:00Z"/>
                    <w:bCs/>
                    <w:lang w:val="en-GB"/>
                  </w:rPr>
                </w:rPrChange>
              </w:rPr>
            </w:pPr>
            <w:ins w:id="878" w:author="millet" w:date="2011-09-21T11:13:00Z">
              <w:del w:id="879" w:author=" " w:date="2011-10-26T11:08:00Z">
                <w:r w:rsidRPr="00D5614C">
                  <w:rPr>
                    <w:sz w:val="24"/>
                    <w:highlight w:val="yellow"/>
                    <w:lang w:eastAsia="zh-CN"/>
                    <w:rPrChange w:id="880" w:author=" " w:date="2011-10-26T11:12:00Z">
                      <w:rPr>
                        <w:bCs/>
                        <w:position w:val="6"/>
                        <w:sz w:val="18"/>
                      </w:rPr>
                    </w:rPrChange>
                  </w:rPr>
                  <w:delText>ARNS type</w:delText>
                </w:r>
              </w:del>
            </w:ins>
          </w:p>
        </w:tc>
        <w:tc>
          <w:tcPr>
            <w:tcW w:w="3228" w:type="dxa"/>
            <w:tcBorders>
              <w:top w:val="single" w:sz="4" w:space="0" w:color="auto"/>
              <w:left w:val="single" w:sz="4" w:space="0" w:color="auto"/>
              <w:bottom w:val="single" w:sz="4" w:space="0" w:color="auto"/>
              <w:right w:val="single" w:sz="4" w:space="0" w:color="auto"/>
            </w:tcBorders>
            <w:tcPrChange w:id="881"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head"/>
              <w:numPr>
                <w:ins w:id="882" w:author="millet" w:date="2011-09-21T11:11:00Z"/>
              </w:numPr>
              <w:rPr>
                <w:ins w:id="883" w:author="millet" w:date="2011-09-21T11:11:00Z"/>
                <w:del w:id="884" w:author=" " w:date="2011-10-26T11:08:00Z"/>
                <w:b w:val="0"/>
                <w:sz w:val="24"/>
                <w:highlight w:val="yellow"/>
                <w:lang w:val="en-GB" w:eastAsia="zh-CN"/>
                <w:rPrChange w:id="885" w:author=" " w:date="2011-10-26T11:12:00Z">
                  <w:rPr>
                    <w:ins w:id="886" w:author="millet" w:date="2011-09-21T11:11:00Z"/>
                    <w:del w:id="887" w:author=" " w:date="2011-10-26T11:08:00Z"/>
                    <w:lang w:val="en-GB" w:eastAsia="zh-CN"/>
                  </w:rPr>
                </w:rPrChange>
              </w:rPr>
            </w:pPr>
            <w:ins w:id="888" w:author="millet" w:date="2011-09-21T11:11:00Z">
              <w:del w:id="889" w:author=" " w:date="2011-10-26T11:08:00Z">
                <w:r w:rsidRPr="00D5614C">
                  <w:rPr>
                    <w:sz w:val="24"/>
                    <w:highlight w:val="yellow"/>
                    <w:lang w:eastAsia="zh-CN"/>
                    <w:rPrChange w:id="890" w:author=" " w:date="2011-10-26T11:12:00Z">
                      <w:rPr>
                        <w:bCs/>
                        <w:position w:val="6"/>
                        <w:sz w:val="18"/>
                      </w:rPr>
                    </w:rPrChange>
                  </w:rPr>
                  <w:delText>Coordination distances for MS receiving base stations (transmitting user stations) (km)</w:delText>
                </w:r>
              </w:del>
            </w:ins>
          </w:p>
        </w:tc>
        <w:tc>
          <w:tcPr>
            <w:tcW w:w="3272" w:type="dxa"/>
            <w:tcBorders>
              <w:top w:val="single" w:sz="4" w:space="0" w:color="auto"/>
              <w:left w:val="single" w:sz="4" w:space="0" w:color="auto"/>
              <w:bottom w:val="single" w:sz="4" w:space="0" w:color="auto"/>
              <w:right w:val="single" w:sz="4" w:space="0" w:color="auto"/>
            </w:tcBorders>
            <w:tcPrChange w:id="891"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head"/>
              <w:numPr>
                <w:ins w:id="892" w:author="millet" w:date="2011-09-21T11:11:00Z"/>
              </w:numPr>
              <w:rPr>
                <w:ins w:id="893" w:author="millet" w:date="2011-09-21T11:11:00Z"/>
                <w:del w:id="894" w:author=" " w:date="2011-10-26T11:08:00Z"/>
                <w:b w:val="0"/>
                <w:sz w:val="24"/>
                <w:highlight w:val="yellow"/>
                <w:lang w:val="en-GB" w:eastAsia="zh-CN"/>
                <w:rPrChange w:id="895" w:author=" " w:date="2011-10-26T11:12:00Z">
                  <w:rPr>
                    <w:ins w:id="896" w:author="millet" w:date="2011-09-21T11:11:00Z"/>
                    <w:del w:id="897" w:author=" " w:date="2011-10-26T11:08:00Z"/>
                    <w:lang w:val="en-GB" w:eastAsia="zh-CN"/>
                  </w:rPr>
                </w:rPrChange>
              </w:rPr>
            </w:pPr>
            <w:ins w:id="898" w:author="millet" w:date="2011-09-21T11:11:00Z">
              <w:del w:id="899" w:author=" " w:date="2011-10-26T11:08:00Z">
                <w:r w:rsidRPr="00D5614C">
                  <w:rPr>
                    <w:sz w:val="24"/>
                    <w:highlight w:val="yellow"/>
                    <w:lang w:eastAsia="zh-CN"/>
                    <w:rPrChange w:id="900" w:author=" " w:date="2011-10-26T11:12:00Z">
                      <w:rPr>
                        <w:bCs/>
                        <w:position w:val="6"/>
                        <w:sz w:val="18"/>
                      </w:rPr>
                    </w:rPrChange>
                  </w:rPr>
                  <w:delText>Coordination distances for MS transmitting base stations (km)</w:delText>
                </w:r>
              </w:del>
            </w:ins>
          </w:p>
        </w:tc>
      </w:tr>
      <w:tr w:rsidR="00045D28" w:rsidRPr="00F07FC3" w:rsidDel="00F07FC3" w:rsidTr="00045D28">
        <w:trPr>
          <w:ins w:id="901" w:author="millet" w:date="2011-09-21T11:11:00Z"/>
          <w:del w:id="902" w:author=" " w:date="2011-10-26T11:08:00Z"/>
        </w:trPr>
        <w:tc>
          <w:tcPr>
            <w:tcW w:w="2788" w:type="dxa"/>
            <w:tcBorders>
              <w:top w:val="single" w:sz="4" w:space="0" w:color="auto"/>
              <w:left w:val="single" w:sz="4" w:space="0" w:color="auto"/>
              <w:bottom w:val="single" w:sz="4" w:space="0" w:color="auto"/>
              <w:right w:val="single" w:sz="4" w:space="0" w:color="auto"/>
            </w:tcBorders>
            <w:tcPrChange w:id="903"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904" w:author="millet" w:date="2011-09-21T11:11:00Z"/>
              </w:numPr>
              <w:jc w:val="center"/>
              <w:rPr>
                <w:ins w:id="905" w:author="millet" w:date="2011-09-21T11:13:00Z"/>
                <w:del w:id="906" w:author=" " w:date="2011-10-26T11:08:00Z"/>
                <w:sz w:val="24"/>
                <w:highlight w:val="yellow"/>
                <w:lang w:eastAsia="zh-CN"/>
                <w:rPrChange w:id="907" w:author=" " w:date="2011-10-26T11:12:00Z">
                  <w:rPr>
                    <w:ins w:id="908" w:author="millet" w:date="2011-09-21T11:13:00Z"/>
                    <w:del w:id="909" w:author=" " w:date="2011-10-26T11:08:00Z"/>
                  </w:rPr>
                </w:rPrChange>
              </w:rPr>
            </w:pPr>
            <w:ins w:id="910" w:author="millet" w:date="2011-09-21T11:13:00Z">
              <w:del w:id="911" w:author=" " w:date="2011-10-26T11:08:00Z">
                <w:r w:rsidRPr="00D5614C">
                  <w:rPr>
                    <w:sz w:val="24"/>
                    <w:highlight w:val="yellow"/>
                    <w:lang w:eastAsia="zh-CN"/>
                    <w:rPrChange w:id="912" w:author=" " w:date="2011-10-26T11:12:00Z">
                      <w:rPr>
                        <w:position w:val="6"/>
                        <w:sz w:val="18"/>
                      </w:rPr>
                    </w:rPrChange>
                  </w:rPr>
                  <w:delText>RSBN</w:delText>
                </w:r>
              </w:del>
            </w:ins>
          </w:p>
        </w:tc>
        <w:tc>
          <w:tcPr>
            <w:tcW w:w="3228" w:type="dxa"/>
            <w:tcBorders>
              <w:top w:val="single" w:sz="4" w:space="0" w:color="auto"/>
              <w:left w:val="single" w:sz="4" w:space="0" w:color="auto"/>
              <w:bottom w:val="single" w:sz="4" w:space="0" w:color="auto"/>
              <w:right w:val="single" w:sz="4" w:space="0" w:color="auto"/>
            </w:tcBorders>
            <w:tcPrChange w:id="913"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914" w:author="millet" w:date="2011-09-21T11:11:00Z"/>
              </w:numPr>
              <w:jc w:val="center"/>
              <w:rPr>
                <w:ins w:id="915" w:author="millet" w:date="2011-09-21T11:11:00Z"/>
                <w:del w:id="916" w:author=" " w:date="2011-10-26T11:08:00Z"/>
                <w:sz w:val="24"/>
                <w:highlight w:val="yellow"/>
                <w:lang w:eastAsia="zh-CN"/>
                <w:rPrChange w:id="917" w:author=" " w:date="2011-10-26T11:12:00Z">
                  <w:rPr>
                    <w:ins w:id="918" w:author="millet" w:date="2011-09-21T11:11:00Z"/>
                    <w:del w:id="919" w:author=" " w:date="2011-10-26T11:08:00Z"/>
                    <w:lang w:eastAsia="zh-CN"/>
                  </w:rPr>
                </w:rPrChange>
              </w:rPr>
            </w:pPr>
            <w:ins w:id="920" w:author="millet" w:date="2011-09-21T11:11:00Z">
              <w:del w:id="921" w:author=" " w:date="2011-10-26T11:08:00Z">
                <w:r w:rsidRPr="00D5614C">
                  <w:rPr>
                    <w:sz w:val="24"/>
                    <w:highlight w:val="yellow"/>
                    <w:lang w:eastAsia="zh-CN"/>
                    <w:rPrChange w:id="922" w:author=" " w:date="2011-10-26T11:12:00Z">
                      <w:rPr>
                        <w:position w:val="6"/>
                        <w:sz w:val="18"/>
                      </w:rPr>
                    </w:rPrChange>
                  </w:rPr>
                  <w:delText>50</w:delText>
                </w:r>
                <w:r w:rsidRPr="00D5614C">
                  <w:rPr>
                    <w:sz w:val="24"/>
                    <w:highlight w:val="yellow"/>
                    <w:vertAlign w:val="superscript"/>
                    <w:lang w:eastAsia="zh-CN"/>
                    <w:rPrChange w:id="923" w:author=" " w:date="2011-10-26T11:12:00Z">
                      <w:rPr>
                        <w:position w:val="6"/>
                        <w:sz w:val="18"/>
                        <w:vertAlign w:val="superscript"/>
                        <w:lang w:val="ru-RU"/>
                      </w:rPr>
                    </w:rPrChange>
                  </w:rPr>
                  <w:delText>2</w:delText>
                </w:r>
              </w:del>
            </w:ins>
          </w:p>
        </w:tc>
        <w:tc>
          <w:tcPr>
            <w:tcW w:w="3272" w:type="dxa"/>
            <w:tcBorders>
              <w:top w:val="single" w:sz="4" w:space="0" w:color="auto"/>
              <w:left w:val="single" w:sz="4" w:space="0" w:color="auto"/>
              <w:bottom w:val="single" w:sz="4" w:space="0" w:color="auto"/>
              <w:right w:val="single" w:sz="4" w:space="0" w:color="auto"/>
            </w:tcBorders>
            <w:tcPrChange w:id="924"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925" w:author="millet" w:date="2011-09-21T11:11:00Z"/>
              </w:numPr>
              <w:jc w:val="center"/>
              <w:rPr>
                <w:ins w:id="926" w:author="millet" w:date="2011-09-21T11:11:00Z"/>
                <w:del w:id="927" w:author=" " w:date="2011-10-26T11:08:00Z"/>
                <w:sz w:val="24"/>
                <w:highlight w:val="yellow"/>
                <w:lang w:eastAsia="zh-CN"/>
                <w:rPrChange w:id="928" w:author=" " w:date="2011-10-26T11:12:00Z">
                  <w:rPr>
                    <w:ins w:id="929" w:author="millet" w:date="2011-09-21T11:11:00Z"/>
                    <w:del w:id="930" w:author=" " w:date="2011-10-26T11:08:00Z"/>
                    <w:vertAlign w:val="superscript"/>
                    <w:lang w:eastAsia="zh-CN"/>
                  </w:rPr>
                </w:rPrChange>
              </w:rPr>
            </w:pPr>
            <w:ins w:id="931" w:author="millet" w:date="2011-09-21T11:11:00Z">
              <w:del w:id="932" w:author=" " w:date="2011-10-26T11:08:00Z">
                <w:r w:rsidRPr="00D5614C">
                  <w:rPr>
                    <w:sz w:val="24"/>
                    <w:highlight w:val="yellow"/>
                    <w:lang w:eastAsia="zh-CN"/>
                    <w:rPrChange w:id="933" w:author=" " w:date="2011-10-26T11:12:00Z">
                      <w:rPr>
                        <w:position w:val="6"/>
                        <w:sz w:val="18"/>
                      </w:rPr>
                    </w:rPrChange>
                  </w:rPr>
                  <w:delText>125/175</w:delText>
                </w:r>
                <w:r w:rsidRPr="00D5614C">
                  <w:rPr>
                    <w:sz w:val="24"/>
                    <w:highlight w:val="yellow"/>
                    <w:vertAlign w:val="superscript"/>
                    <w:lang w:eastAsia="zh-CN"/>
                    <w:rPrChange w:id="934" w:author=" " w:date="2011-10-26T11:12:00Z">
                      <w:rPr>
                        <w:position w:val="6"/>
                        <w:sz w:val="18"/>
                        <w:vertAlign w:val="superscript"/>
                        <w:lang w:val="ru-RU"/>
                      </w:rPr>
                    </w:rPrChange>
                  </w:rPr>
                  <w:delText>1, 2</w:delText>
                </w:r>
              </w:del>
            </w:ins>
          </w:p>
        </w:tc>
      </w:tr>
      <w:tr w:rsidR="00045D28" w:rsidRPr="00F07FC3" w:rsidDel="00F07FC3" w:rsidTr="00045D28">
        <w:trPr>
          <w:ins w:id="935" w:author="millet" w:date="2011-09-21T11:11:00Z"/>
          <w:del w:id="936" w:author=" " w:date="2011-10-26T11:08:00Z"/>
        </w:trPr>
        <w:tc>
          <w:tcPr>
            <w:tcW w:w="2788" w:type="dxa"/>
            <w:tcBorders>
              <w:top w:val="single" w:sz="4" w:space="0" w:color="auto"/>
              <w:left w:val="single" w:sz="4" w:space="0" w:color="auto"/>
              <w:bottom w:val="single" w:sz="4" w:space="0" w:color="auto"/>
              <w:right w:val="single" w:sz="4" w:space="0" w:color="auto"/>
            </w:tcBorders>
            <w:tcPrChange w:id="937"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938" w:author="millet" w:date="2011-09-21T11:11:00Z"/>
              </w:numPr>
              <w:jc w:val="center"/>
              <w:rPr>
                <w:ins w:id="939" w:author="millet" w:date="2011-09-21T11:13:00Z"/>
                <w:del w:id="940" w:author=" " w:date="2011-10-26T11:08:00Z"/>
                <w:sz w:val="24"/>
                <w:highlight w:val="yellow"/>
                <w:lang w:eastAsia="zh-CN"/>
                <w:rPrChange w:id="941" w:author=" " w:date="2011-10-26T11:12:00Z">
                  <w:rPr>
                    <w:ins w:id="942" w:author="millet" w:date="2011-09-21T11:13:00Z"/>
                    <w:del w:id="943" w:author=" " w:date="2011-10-26T11:08:00Z"/>
                  </w:rPr>
                </w:rPrChange>
              </w:rPr>
            </w:pPr>
            <w:ins w:id="944" w:author="millet" w:date="2011-09-21T11:13:00Z">
              <w:del w:id="945" w:author=" " w:date="2011-10-26T11:08:00Z">
                <w:r w:rsidRPr="00D5614C">
                  <w:rPr>
                    <w:sz w:val="24"/>
                    <w:highlight w:val="yellow"/>
                    <w:lang w:eastAsia="zh-CN"/>
                    <w:rPrChange w:id="946" w:author=" " w:date="2011-10-26T11:12:00Z">
                      <w:rPr>
                        <w:position w:val="6"/>
                        <w:sz w:val="18"/>
                      </w:rPr>
                    </w:rPrChange>
                  </w:rPr>
                  <w:delText>RLS 2 (Type 1) (aircraft receiver)</w:delText>
                </w:r>
              </w:del>
            </w:ins>
          </w:p>
        </w:tc>
        <w:tc>
          <w:tcPr>
            <w:tcW w:w="3228" w:type="dxa"/>
            <w:tcBorders>
              <w:top w:val="single" w:sz="4" w:space="0" w:color="auto"/>
              <w:left w:val="single" w:sz="4" w:space="0" w:color="auto"/>
              <w:bottom w:val="single" w:sz="4" w:space="0" w:color="auto"/>
              <w:right w:val="single" w:sz="4" w:space="0" w:color="auto"/>
            </w:tcBorders>
            <w:tcPrChange w:id="947"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948" w:author="millet" w:date="2011-09-21T11:11:00Z"/>
              </w:numPr>
              <w:jc w:val="center"/>
              <w:rPr>
                <w:ins w:id="949" w:author="millet" w:date="2011-09-21T11:11:00Z"/>
                <w:del w:id="950" w:author=" " w:date="2011-10-26T11:08:00Z"/>
                <w:sz w:val="24"/>
                <w:highlight w:val="yellow"/>
                <w:lang w:eastAsia="zh-CN"/>
                <w:rPrChange w:id="951" w:author=" " w:date="2011-10-26T11:12:00Z">
                  <w:rPr>
                    <w:ins w:id="952" w:author="millet" w:date="2011-09-21T11:11:00Z"/>
                    <w:del w:id="953" w:author=" " w:date="2011-10-26T11:08:00Z"/>
                    <w:lang w:eastAsia="zh-CN"/>
                  </w:rPr>
                </w:rPrChange>
              </w:rPr>
            </w:pPr>
            <w:ins w:id="954" w:author="millet" w:date="2011-09-21T11:11:00Z">
              <w:del w:id="955" w:author=" " w:date="2011-10-26T11:08:00Z">
                <w:r w:rsidRPr="00D5614C">
                  <w:rPr>
                    <w:sz w:val="24"/>
                    <w:highlight w:val="yellow"/>
                    <w:lang w:eastAsia="zh-CN"/>
                    <w:rPrChange w:id="956" w:author=" " w:date="2011-10-26T11:12:00Z">
                      <w:rPr>
                        <w:position w:val="6"/>
                        <w:sz w:val="18"/>
                      </w:rPr>
                    </w:rPrChange>
                  </w:rPr>
                  <w:delText>410</w:delText>
                </w:r>
              </w:del>
            </w:ins>
          </w:p>
        </w:tc>
        <w:tc>
          <w:tcPr>
            <w:tcW w:w="3272" w:type="dxa"/>
            <w:tcBorders>
              <w:top w:val="single" w:sz="4" w:space="0" w:color="auto"/>
              <w:left w:val="single" w:sz="4" w:space="0" w:color="auto"/>
              <w:bottom w:val="single" w:sz="4" w:space="0" w:color="auto"/>
              <w:right w:val="single" w:sz="4" w:space="0" w:color="auto"/>
            </w:tcBorders>
            <w:tcPrChange w:id="957"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958" w:author="millet" w:date="2011-09-21T11:11:00Z"/>
              </w:numPr>
              <w:jc w:val="center"/>
              <w:rPr>
                <w:ins w:id="959" w:author="millet" w:date="2011-09-21T11:11:00Z"/>
                <w:del w:id="960" w:author=" " w:date="2011-10-26T11:08:00Z"/>
                <w:sz w:val="24"/>
                <w:highlight w:val="yellow"/>
                <w:lang w:eastAsia="zh-CN"/>
                <w:rPrChange w:id="961" w:author=" " w:date="2011-10-26T11:12:00Z">
                  <w:rPr>
                    <w:ins w:id="962" w:author="millet" w:date="2011-09-21T11:11:00Z"/>
                    <w:del w:id="963" w:author=" " w:date="2011-10-26T11:08:00Z"/>
                    <w:lang w:eastAsia="zh-CN"/>
                  </w:rPr>
                </w:rPrChange>
              </w:rPr>
            </w:pPr>
            <w:ins w:id="964" w:author="millet" w:date="2011-09-21T11:11:00Z">
              <w:del w:id="965" w:author=" " w:date="2011-10-26T11:08:00Z">
                <w:r w:rsidRPr="00D5614C">
                  <w:rPr>
                    <w:sz w:val="24"/>
                    <w:highlight w:val="yellow"/>
                    <w:lang w:eastAsia="zh-CN"/>
                    <w:rPrChange w:id="966" w:author=" " w:date="2011-10-26T11:12:00Z">
                      <w:rPr>
                        <w:position w:val="6"/>
                        <w:sz w:val="18"/>
                      </w:rPr>
                    </w:rPrChange>
                  </w:rPr>
                  <w:delText>432</w:delText>
                </w:r>
              </w:del>
            </w:ins>
          </w:p>
        </w:tc>
      </w:tr>
      <w:tr w:rsidR="00045D28" w:rsidRPr="00F07FC3" w:rsidDel="00F07FC3" w:rsidTr="00045D28">
        <w:trPr>
          <w:ins w:id="967" w:author="millet" w:date="2011-09-21T11:11:00Z"/>
          <w:del w:id="968" w:author=" " w:date="2011-10-26T11:08:00Z"/>
        </w:trPr>
        <w:tc>
          <w:tcPr>
            <w:tcW w:w="2788" w:type="dxa"/>
            <w:tcBorders>
              <w:top w:val="single" w:sz="4" w:space="0" w:color="auto"/>
              <w:left w:val="single" w:sz="4" w:space="0" w:color="auto"/>
              <w:bottom w:val="single" w:sz="4" w:space="0" w:color="auto"/>
              <w:right w:val="single" w:sz="4" w:space="0" w:color="auto"/>
            </w:tcBorders>
            <w:tcPrChange w:id="969"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970" w:author="millet" w:date="2011-09-21T11:11:00Z"/>
              </w:numPr>
              <w:jc w:val="center"/>
              <w:rPr>
                <w:ins w:id="971" w:author="millet" w:date="2011-09-21T11:13:00Z"/>
                <w:del w:id="972" w:author=" " w:date="2011-10-26T11:08:00Z"/>
                <w:sz w:val="24"/>
                <w:highlight w:val="yellow"/>
                <w:lang w:eastAsia="zh-CN"/>
                <w:rPrChange w:id="973" w:author=" " w:date="2011-10-26T11:12:00Z">
                  <w:rPr>
                    <w:ins w:id="974" w:author="millet" w:date="2011-09-21T11:13:00Z"/>
                    <w:del w:id="975" w:author=" " w:date="2011-10-26T11:08:00Z"/>
                  </w:rPr>
                </w:rPrChange>
              </w:rPr>
            </w:pPr>
            <w:ins w:id="976" w:author="millet" w:date="2011-09-21T11:13:00Z">
              <w:del w:id="977" w:author=" " w:date="2011-10-26T11:08:00Z">
                <w:r w:rsidRPr="00D5614C">
                  <w:rPr>
                    <w:sz w:val="24"/>
                    <w:highlight w:val="yellow"/>
                    <w:lang w:eastAsia="zh-CN"/>
                    <w:rPrChange w:id="978" w:author=" " w:date="2011-10-26T11:12:00Z">
                      <w:rPr>
                        <w:position w:val="6"/>
                        <w:sz w:val="18"/>
                      </w:rPr>
                    </w:rPrChange>
                  </w:rPr>
                  <w:delText>RLS 2 (Type 1) (ground receiver)</w:delText>
                </w:r>
              </w:del>
            </w:ins>
          </w:p>
        </w:tc>
        <w:tc>
          <w:tcPr>
            <w:tcW w:w="3228" w:type="dxa"/>
            <w:tcBorders>
              <w:top w:val="single" w:sz="4" w:space="0" w:color="auto"/>
              <w:left w:val="single" w:sz="4" w:space="0" w:color="auto"/>
              <w:bottom w:val="single" w:sz="4" w:space="0" w:color="auto"/>
              <w:right w:val="single" w:sz="4" w:space="0" w:color="auto"/>
            </w:tcBorders>
            <w:tcPrChange w:id="979"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980" w:author="millet" w:date="2011-09-21T11:11:00Z"/>
              </w:numPr>
              <w:jc w:val="center"/>
              <w:rPr>
                <w:ins w:id="981" w:author="millet" w:date="2011-09-21T11:11:00Z"/>
                <w:del w:id="982" w:author=" " w:date="2011-10-26T11:08:00Z"/>
                <w:sz w:val="24"/>
                <w:highlight w:val="yellow"/>
                <w:lang w:eastAsia="zh-CN"/>
                <w:rPrChange w:id="983" w:author=" " w:date="2011-10-26T11:12:00Z">
                  <w:rPr>
                    <w:ins w:id="984" w:author="millet" w:date="2011-09-21T11:11:00Z"/>
                    <w:del w:id="985" w:author=" " w:date="2011-10-26T11:08:00Z"/>
                    <w:lang w:eastAsia="zh-CN"/>
                  </w:rPr>
                </w:rPrChange>
              </w:rPr>
            </w:pPr>
            <w:ins w:id="986" w:author="millet" w:date="2011-09-21T11:11:00Z">
              <w:del w:id="987" w:author=" " w:date="2011-10-26T11:08:00Z">
                <w:r w:rsidRPr="00D5614C">
                  <w:rPr>
                    <w:sz w:val="24"/>
                    <w:highlight w:val="yellow"/>
                    <w:lang w:eastAsia="zh-CN"/>
                    <w:rPrChange w:id="988" w:author=" " w:date="2011-10-26T11:12:00Z">
                      <w:rPr>
                        <w:position w:val="6"/>
                        <w:sz w:val="18"/>
                      </w:rPr>
                    </w:rPrChange>
                  </w:rPr>
                  <w:delText>50</w:delText>
                </w:r>
                <w:r w:rsidRPr="00D5614C">
                  <w:rPr>
                    <w:sz w:val="24"/>
                    <w:highlight w:val="yellow"/>
                    <w:vertAlign w:val="superscript"/>
                    <w:lang w:eastAsia="zh-CN"/>
                    <w:rPrChange w:id="989" w:author=" " w:date="2011-10-26T11:12:00Z">
                      <w:rPr>
                        <w:position w:val="6"/>
                        <w:sz w:val="18"/>
                        <w:vertAlign w:val="superscript"/>
                        <w:lang w:val="ru-RU"/>
                      </w:rPr>
                    </w:rPrChange>
                  </w:rPr>
                  <w:delText>2</w:delText>
                </w:r>
              </w:del>
            </w:ins>
          </w:p>
        </w:tc>
        <w:tc>
          <w:tcPr>
            <w:tcW w:w="3272" w:type="dxa"/>
            <w:tcBorders>
              <w:top w:val="single" w:sz="4" w:space="0" w:color="auto"/>
              <w:left w:val="single" w:sz="4" w:space="0" w:color="auto"/>
              <w:bottom w:val="single" w:sz="4" w:space="0" w:color="auto"/>
              <w:right w:val="single" w:sz="4" w:space="0" w:color="auto"/>
            </w:tcBorders>
            <w:tcPrChange w:id="990"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991" w:author="millet" w:date="2011-09-21T11:11:00Z"/>
              </w:numPr>
              <w:jc w:val="center"/>
              <w:rPr>
                <w:ins w:id="992" w:author="millet" w:date="2011-09-21T11:11:00Z"/>
                <w:del w:id="993" w:author=" " w:date="2011-10-26T11:08:00Z"/>
                <w:sz w:val="24"/>
                <w:highlight w:val="yellow"/>
                <w:lang w:eastAsia="zh-CN"/>
                <w:rPrChange w:id="994" w:author=" " w:date="2011-10-26T11:12:00Z">
                  <w:rPr>
                    <w:ins w:id="995" w:author="millet" w:date="2011-09-21T11:11:00Z"/>
                    <w:del w:id="996" w:author=" " w:date="2011-10-26T11:08:00Z"/>
                    <w:lang w:eastAsia="zh-CN"/>
                  </w:rPr>
                </w:rPrChange>
              </w:rPr>
            </w:pPr>
            <w:ins w:id="997" w:author="millet" w:date="2011-09-21T11:11:00Z">
              <w:del w:id="998" w:author=" " w:date="2011-10-26T11:08:00Z">
                <w:r w:rsidRPr="00D5614C">
                  <w:rPr>
                    <w:sz w:val="24"/>
                    <w:highlight w:val="yellow"/>
                    <w:lang w:eastAsia="zh-CN"/>
                    <w:rPrChange w:id="999" w:author=" " w:date="2011-10-26T11:12:00Z">
                      <w:rPr>
                        <w:position w:val="6"/>
                        <w:sz w:val="18"/>
                      </w:rPr>
                    </w:rPrChange>
                  </w:rPr>
                  <w:delText>250/275</w:delText>
                </w:r>
                <w:r w:rsidRPr="00D5614C">
                  <w:rPr>
                    <w:sz w:val="24"/>
                    <w:highlight w:val="yellow"/>
                    <w:vertAlign w:val="superscript"/>
                    <w:lang w:eastAsia="zh-CN"/>
                    <w:rPrChange w:id="1000" w:author=" " w:date="2011-10-26T11:12:00Z">
                      <w:rPr>
                        <w:position w:val="6"/>
                        <w:sz w:val="18"/>
                        <w:vertAlign w:val="superscript"/>
                        <w:lang w:val="ru-RU"/>
                      </w:rPr>
                    </w:rPrChange>
                  </w:rPr>
                  <w:delText>1, 2</w:delText>
                </w:r>
              </w:del>
            </w:ins>
          </w:p>
        </w:tc>
      </w:tr>
      <w:tr w:rsidR="00045D28" w:rsidRPr="00F07FC3" w:rsidDel="00F07FC3" w:rsidTr="00045D28">
        <w:trPr>
          <w:ins w:id="1001" w:author="millet" w:date="2011-09-21T11:11:00Z"/>
          <w:del w:id="1002" w:author=" " w:date="2011-10-26T11:08:00Z"/>
        </w:trPr>
        <w:tc>
          <w:tcPr>
            <w:tcW w:w="2788" w:type="dxa"/>
            <w:tcBorders>
              <w:top w:val="single" w:sz="4" w:space="0" w:color="auto"/>
              <w:left w:val="single" w:sz="4" w:space="0" w:color="auto"/>
              <w:bottom w:val="single" w:sz="4" w:space="0" w:color="auto"/>
              <w:right w:val="single" w:sz="4" w:space="0" w:color="auto"/>
            </w:tcBorders>
            <w:tcPrChange w:id="1003"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1004" w:author="millet" w:date="2011-09-21T11:11:00Z"/>
              </w:numPr>
              <w:jc w:val="center"/>
              <w:rPr>
                <w:ins w:id="1005" w:author="millet" w:date="2011-09-21T11:13:00Z"/>
                <w:del w:id="1006" w:author=" " w:date="2011-10-26T11:08:00Z"/>
                <w:sz w:val="24"/>
                <w:highlight w:val="yellow"/>
                <w:lang w:eastAsia="zh-CN"/>
                <w:rPrChange w:id="1007" w:author=" " w:date="2011-10-26T11:12:00Z">
                  <w:rPr>
                    <w:ins w:id="1008" w:author="millet" w:date="2011-09-21T11:13:00Z"/>
                    <w:del w:id="1009" w:author=" " w:date="2011-10-26T11:08:00Z"/>
                  </w:rPr>
                </w:rPrChange>
              </w:rPr>
            </w:pPr>
            <w:ins w:id="1010" w:author="millet" w:date="2011-09-21T11:13:00Z">
              <w:del w:id="1011" w:author=" " w:date="2011-10-26T11:08:00Z">
                <w:r w:rsidRPr="00D5614C">
                  <w:rPr>
                    <w:sz w:val="24"/>
                    <w:highlight w:val="yellow"/>
                    <w:lang w:eastAsia="zh-CN"/>
                    <w:rPrChange w:id="1012" w:author=" " w:date="2011-10-26T11:12:00Z">
                      <w:rPr>
                        <w:position w:val="6"/>
                        <w:sz w:val="18"/>
                      </w:rPr>
                    </w:rPrChange>
                  </w:rPr>
                  <w:delText>RLS 2 (Type 2) (aircraft receiver)</w:delText>
                </w:r>
              </w:del>
            </w:ins>
          </w:p>
        </w:tc>
        <w:tc>
          <w:tcPr>
            <w:tcW w:w="3228" w:type="dxa"/>
            <w:tcBorders>
              <w:top w:val="single" w:sz="4" w:space="0" w:color="auto"/>
              <w:left w:val="single" w:sz="4" w:space="0" w:color="auto"/>
              <w:bottom w:val="single" w:sz="4" w:space="0" w:color="auto"/>
              <w:right w:val="single" w:sz="4" w:space="0" w:color="auto"/>
            </w:tcBorders>
            <w:tcPrChange w:id="1013"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1014" w:author="millet" w:date="2011-09-21T11:11:00Z"/>
              </w:numPr>
              <w:jc w:val="center"/>
              <w:rPr>
                <w:ins w:id="1015" w:author="millet" w:date="2011-09-21T11:11:00Z"/>
                <w:del w:id="1016" w:author=" " w:date="2011-10-26T11:08:00Z"/>
                <w:sz w:val="24"/>
                <w:highlight w:val="yellow"/>
                <w:lang w:eastAsia="zh-CN"/>
                <w:rPrChange w:id="1017" w:author=" " w:date="2011-10-26T11:12:00Z">
                  <w:rPr>
                    <w:ins w:id="1018" w:author="millet" w:date="2011-09-21T11:11:00Z"/>
                    <w:del w:id="1019" w:author=" " w:date="2011-10-26T11:08:00Z"/>
                    <w:lang w:eastAsia="zh-CN"/>
                  </w:rPr>
                </w:rPrChange>
              </w:rPr>
            </w:pPr>
            <w:ins w:id="1020" w:author="millet" w:date="2011-09-21T11:11:00Z">
              <w:del w:id="1021" w:author=" " w:date="2011-10-26T11:08:00Z">
                <w:r w:rsidRPr="00D5614C">
                  <w:rPr>
                    <w:sz w:val="24"/>
                    <w:highlight w:val="yellow"/>
                    <w:lang w:eastAsia="zh-CN"/>
                    <w:rPrChange w:id="1022" w:author=" " w:date="2011-10-26T11:12:00Z">
                      <w:rPr>
                        <w:position w:val="6"/>
                        <w:sz w:val="18"/>
                      </w:rPr>
                    </w:rPrChange>
                  </w:rPr>
                  <w:delText>150</w:delText>
                </w:r>
              </w:del>
            </w:ins>
          </w:p>
        </w:tc>
        <w:tc>
          <w:tcPr>
            <w:tcW w:w="3272" w:type="dxa"/>
            <w:tcBorders>
              <w:top w:val="single" w:sz="4" w:space="0" w:color="auto"/>
              <w:left w:val="single" w:sz="4" w:space="0" w:color="auto"/>
              <w:bottom w:val="single" w:sz="4" w:space="0" w:color="auto"/>
              <w:right w:val="single" w:sz="4" w:space="0" w:color="auto"/>
            </w:tcBorders>
            <w:tcPrChange w:id="1023"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1024" w:author="millet" w:date="2011-09-21T11:11:00Z"/>
              </w:numPr>
              <w:jc w:val="center"/>
              <w:rPr>
                <w:ins w:id="1025" w:author="millet" w:date="2011-09-21T11:11:00Z"/>
                <w:del w:id="1026" w:author=" " w:date="2011-10-26T11:08:00Z"/>
                <w:sz w:val="24"/>
                <w:highlight w:val="yellow"/>
                <w:lang w:eastAsia="zh-CN"/>
                <w:rPrChange w:id="1027" w:author=" " w:date="2011-10-26T11:12:00Z">
                  <w:rPr>
                    <w:ins w:id="1028" w:author="millet" w:date="2011-09-21T11:11:00Z"/>
                    <w:del w:id="1029" w:author=" " w:date="2011-10-26T11:08:00Z"/>
                    <w:lang w:eastAsia="zh-CN"/>
                  </w:rPr>
                </w:rPrChange>
              </w:rPr>
            </w:pPr>
            <w:ins w:id="1030" w:author="millet" w:date="2011-09-21T11:11:00Z">
              <w:del w:id="1031" w:author=" " w:date="2011-10-26T11:08:00Z">
                <w:r w:rsidRPr="00D5614C">
                  <w:rPr>
                    <w:sz w:val="24"/>
                    <w:highlight w:val="yellow"/>
                    <w:lang w:eastAsia="zh-CN"/>
                    <w:rPrChange w:id="1032" w:author=" " w:date="2011-10-26T11:12:00Z">
                      <w:rPr>
                        <w:position w:val="6"/>
                        <w:sz w:val="18"/>
                      </w:rPr>
                    </w:rPrChange>
                  </w:rPr>
                  <w:delText>432</w:delText>
                </w:r>
              </w:del>
            </w:ins>
          </w:p>
        </w:tc>
      </w:tr>
      <w:tr w:rsidR="00045D28" w:rsidRPr="00F07FC3" w:rsidDel="00F07FC3" w:rsidTr="00045D28">
        <w:trPr>
          <w:ins w:id="1033" w:author="millet" w:date="2011-09-21T11:11:00Z"/>
          <w:del w:id="1034" w:author=" " w:date="2011-10-26T11:08:00Z"/>
        </w:trPr>
        <w:tc>
          <w:tcPr>
            <w:tcW w:w="2788" w:type="dxa"/>
            <w:tcBorders>
              <w:top w:val="single" w:sz="4" w:space="0" w:color="auto"/>
              <w:left w:val="single" w:sz="4" w:space="0" w:color="auto"/>
              <w:bottom w:val="single" w:sz="4" w:space="0" w:color="auto"/>
              <w:right w:val="single" w:sz="4" w:space="0" w:color="auto"/>
            </w:tcBorders>
            <w:tcPrChange w:id="1035"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1036" w:author="millet" w:date="2011-09-21T11:11:00Z"/>
              </w:numPr>
              <w:jc w:val="center"/>
              <w:rPr>
                <w:ins w:id="1037" w:author="millet" w:date="2011-09-21T11:13:00Z"/>
                <w:del w:id="1038" w:author=" " w:date="2011-10-26T11:08:00Z"/>
                <w:sz w:val="24"/>
                <w:highlight w:val="yellow"/>
                <w:lang w:eastAsia="zh-CN"/>
                <w:rPrChange w:id="1039" w:author=" " w:date="2011-10-26T11:12:00Z">
                  <w:rPr>
                    <w:ins w:id="1040" w:author="millet" w:date="2011-09-21T11:13:00Z"/>
                    <w:del w:id="1041" w:author=" " w:date="2011-10-26T11:08:00Z"/>
                  </w:rPr>
                </w:rPrChange>
              </w:rPr>
            </w:pPr>
            <w:ins w:id="1042" w:author="millet" w:date="2011-09-21T11:13:00Z">
              <w:del w:id="1043" w:author=" " w:date="2011-10-26T11:08:00Z">
                <w:r w:rsidRPr="00D5614C">
                  <w:rPr>
                    <w:sz w:val="24"/>
                    <w:highlight w:val="yellow"/>
                    <w:lang w:eastAsia="zh-CN"/>
                    <w:rPrChange w:id="1044" w:author=" " w:date="2011-10-26T11:12:00Z">
                      <w:rPr>
                        <w:position w:val="6"/>
                        <w:sz w:val="18"/>
                      </w:rPr>
                    </w:rPrChange>
                  </w:rPr>
                  <w:delText>RLS 2 (Type 2) (ground receiver)</w:delText>
                </w:r>
              </w:del>
            </w:ins>
          </w:p>
        </w:tc>
        <w:tc>
          <w:tcPr>
            <w:tcW w:w="3228" w:type="dxa"/>
            <w:tcBorders>
              <w:top w:val="single" w:sz="4" w:space="0" w:color="auto"/>
              <w:left w:val="single" w:sz="4" w:space="0" w:color="auto"/>
              <w:bottom w:val="single" w:sz="4" w:space="0" w:color="auto"/>
              <w:right w:val="single" w:sz="4" w:space="0" w:color="auto"/>
            </w:tcBorders>
            <w:tcPrChange w:id="1045"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1046" w:author="millet" w:date="2011-09-21T11:11:00Z"/>
              </w:numPr>
              <w:jc w:val="center"/>
              <w:rPr>
                <w:ins w:id="1047" w:author="millet" w:date="2011-09-21T11:11:00Z"/>
                <w:del w:id="1048" w:author=" " w:date="2011-10-26T11:08:00Z"/>
                <w:sz w:val="24"/>
                <w:highlight w:val="yellow"/>
                <w:lang w:eastAsia="zh-CN"/>
                <w:rPrChange w:id="1049" w:author=" " w:date="2011-10-26T11:12:00Z">
                  <w:rPr>
                    <w:ins w:id="1050" w:author="millet" w:date="2011-09-21T11:11:00Z"/>
                    <w:del w:id="1051" w:author=" " w:date="2011-10-26T11:08:00Z"/>
                    <w:lang w:eastAsia="zh-CN"/>
                  </w:rPr>
                </w:rPrChange>
              </w:rPr>
            </w:pPr>
            <w:ins w:id="1052" w:author="millet" w:date="2011-09-21T11:11:00Z">
              <w:del w:id="1053" w:author=" " w:date="2011-10-26T11:08:00Z">
                <w:r w:rsidRPr="00D5614C">
                  <w:rPr>
                    <w:sz w:val="24"/>
                    <w:highlight w:val="yellow"/>
                    <w:lang w:eastAsia="zh-CN"/>
                    <w:rPrChange w:id="1054" w:author=" " w:date="2011-10-26T11:12:00Z">
                      <w:rPr>
                        <w:position w:val="6"/>
                        <w:sz w:val="18"/>
                      </w:rPr>
                    </w:rPrChange>
                  </w:rPr>
                  <w:delText>50/75</w:delText>
                </w:r>
                <w:r w:rsidRPr="00D5614C">
                  <w:rPr>
                    <w:sz w:val="24"/>
                    <w:highlight w:val="yellow"/>
                    <w:vertAlign w:val="superscript"/>
                    <w:lang w:eastAsia="zh-CN"/>
                    <w:rPrChange w:id="1055" w:author=" " w:date="2011-10-26T11:12:00Z">
                      <w:rPr>
                        <w:position w:val="6"/>
                        <w:sz w:val="18"/>
                        <w:vertAlign w:val="superscript"/>
                        <w:lang w:val="ru-RU"/>
                      </w:rPr>
                    </w:rPrChange>
                  </w:rPr>
                  <w:delText>1,2</w:delText>
                </w:r>
              </w:del>
            </w:ins>
          </w:p>
        </w:tc>
        <w:tc>
          <w:tcPr>
            <w:tcW w:w="3272" w:type="dxa"/>
            <w:tcBorders>
              <w:top w:val="single" w:sz="4" w:space="0" w:color="auto"/>
              <w:left w:val="single" w:sz="4" w:space="0" w:color="auto"/>
              <w:bottom w:val="single" w:sz="4" w:space="0" w:color="auto"/>
              <w:right w:val="single" w:sz="4" w:space="0" w:color="auto"/>
            </w:tcBorders>
            <w:tcPrChange w:id="1056"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1057" w:author="millet" w:date="2011-09-21T11:11:00Z"/>
              </w:numPr>
              <w:jc w:val="center"/>
              <w:rPr>
                <w:ins w:id="1058" w:author="millet" w:date="2011-09-21T11:11:00Z"/>
                <w:del w:id="1059" w:author=" " w:date="2011-10-26T11:08:00Z"/>
                <w:sz w:val="24"/>
                <w:highlight w:val="yellow"/>
                <w:lang w:eastAsia="zh-CN"/>
                <w:rPrChange w:id="1060" w:author=" " w:date="2011-10-26T11:12:00Z">
                  <w:rPr>
                    <w:ins w:id="1061" w:author="millet" w:date="2011-09-21T11:11:00Z"/>
                    <w:del w:id="1062" w:author=" " w:date="2011-10-26T11:08:00Z"/>
                    <w:lang w:eastAsia="zh-CN"/>
                  </w:rPr>
                </w:rPrChange>
              </w:rPr>
            </w:pPr>
            <w:ins w:id="1063" w:author="millet" w:date="2011-09-21T11:11:00Z">
              <w:del w:id="1064" w:author=" " w:date="2011-10-26T11:08:00Z">
                <w:r w:rsidRPr="00D5614C">
                  <w:rPr>
                    <w:sz w:val="24"/>
                    <w:highlight w:val="yellow"/>
                    <w:lang w:eastAsia="zh-CN"/>
                    <w:rPrChange w:id="1065" w:author=" " w:date="2011-10-26T11:12:00Z">
                      <w:rPr>
                        <w:position w:val="6"/>
                        <w:sz w:val="18"/>
                      </w:rPr>
                    </w:rPrChange>
                  </w:rPr>
                  <w:delText>300/325</w:delText>
                </w:r>
                <w:r w:rsidRPr="00D5614C">
                  <w:rPr>
                    <w:sz w:val="24"/>
                    <w:highlight w:val="yellow"/>
                    <w:vertAlign w:val="superscript"/>
                    <w:lang w:eastAsia="zh-CN"/>
                    <w:rPrChange w:id="1066" w:author=" " w:date="2011-10-26T11:12:00Z">
                      <w:rPr>
                        <w:position w:val="6"/>
                        <w:sz w:val="18"/>
                        <w:vertAlign w:val="superscript"/>
                        <w:lang w:val="ru-RU"/>
                      </w:rPr>
                    </w:rPrChange>
                  </w:rPr>
                  <w:delText>1, 2</w:delText>
                </w:r>
              </w:del>
            </w:ins>
          </w:p>
        </w:tc>
      </w:tr>
      <w:tr w:rsidR="00045D28" w:rsidRPr="00F07FC3" w:rsidDel="00F07FC3" w:rsidTr="00045D28">
        <w:trPr>
          <w:ins w:id="1067" w:author="millet" w:date="2011-09-21T11:11:00Z"/>
          <w:del w:id="1068" w:author=" " w:date="2011-10-26T11:08:00Z"/>
        </w:trPr>
        <w:tc>
          <w:tcPr>
            <w:tcW w:w="2788" w:type="dxa"/>
            <w:tcBorders>
              <w:top w:val="single" w:sz="4" w:space="0" w:color="auto"/>
              <w:left w:val="single" w:sz="4" w:space="0" w:color="auto"/>
              <w:bottom w:val="single" w:sz="4" w:space="0" w:color="auto"/>
              <w:right w:val="single" w:sz="4" w:space="0" w:color="auto"/>
            </w:tcBorders>
            <w:tcPrChange w:id="1069"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1070" w:author="millet" w:date="2011-09-21T11:11:00Z"/>
              </w:numPr>
              <w:jc w:val="center"/>
              <w:rPr>
                <w:ins w:id="1071" w:author="millet" w:date="2011-09-21T11:13:00Z"/>
                <w:del w:id="1072" w:author=" " w:date="2011-10-26T11:08:00Z"/>
                <w:sz w:val="24"/>
                <w:highlight w:val="yellow"/>
                <w:lang w:eastAsia="zh-CN"/>
                <w:rPrChange w:id="1073" w:author=" " w:date="2011-10-26T11:12:00Z">
                  <w:rPr>
                    <w:ins w:id="1074" w:author="millet" w:date="2011-09-21T11:13:00Z"/>
                    <w:del w:id="1075" w:author=" " w:date="2011-10-26T11:08:00Z"/>
                  </w:rPr>
                </w:rPrChange>
              </w:rPr>
            </w:pPr>
            <w:ins w:id="1076" w:author="millet" w:date="2011-09-21T11:13:00Z">
              <w:del w:id="1077" w:author=" " w:date="2011-10-26T11:08:00Z">
                <w:r w:rsidRPr="00D5614C">
                  <w:rPr>
                    <w:sz w:val="24"/>
                    <w:highlight w:val="yellow"/>
                    <w:lang w:eastAsia="zh-CN"/>
                    <w:rPrChange w:id="1078" w:author=" " w:date="2011-10-26T11:12:00Z">
                      <w:rPr>
                        <w:position w:val="6"/>
                        <w:sz w:val="18"/>
                      </w:rPr>
                    </w:rPrChange>
                  </w:rPr>
                  <w:delText>RLS 1 (Types 1 and 2)(ground receiver)</w:delText>
                </w:r>
              </w:del>
            </w:ins>
          </w:p>
        </w:tc>
        <w:tc>
          <w:tcPr>
            <w:tcW w:w="3228" w:type="dxa"/>
            <w:tcBorders>
              <w:top w:val="single" w:sz="4" w:space="0" w:color="auto"/>
              <w:left w:val="single" w:sz="4" w:space="0" w:color="auto"/>
              <w:bottom w:val="single" w:sz="4" w:space="0" w:color="auto"/>
              <w:right w:val="single" w:sz="4" w:space="0" w:color="auto"/>
            </w:tcBorders>
            <w:tcPrChange w:id="1079"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1080" w:author="millet" w:date="2011-09-21T11:11:00Z"/>
              </w:numPr>
              <w:jc w:val="center"/>
              <w:rPr>
                <w:ins w:id="1081" w:author="millet" w:date="2011-09-21T11:11:00Z"/>
                <w:del w:id="1082" w:author=" " w:date="2011-10-26T11:08:00Z"/>
                <w:sz w:val="24"/>
                <w:highlight w:val="yellow"/>
                <w:lang w:eastAsia="zh-CN"/>
                <w:rPrChange w:id="1083" w:author=" " w:date="2011-10-26T11:12:00Z">
                  <w:rPr>
                    <w:ins w:id="1084" w:author="millet" w:date="2011-09-21T11:11:00Z"/>
                    <w:del w:id="1085" w:author=" " w:date="2011-10-26T11:08:00Z"/>
                    <w:lang w:eastAsia="zh-CN"/>
                  </w:rPr>
                </w:rPrChange>
              </w:rPr>
            </w:pPr>
            <w:ins w:id="1086" w:author="millet" w:date="2011-09-21T11:11:00Z">
              <w:del w:id="1087" w:author=" " w:date="2011-10-26T11:08:00Z">
                <w:r w:rsidRPr="00D5614C">
                  <w:rPr>
                    <w:sz w:val="24"/>
                    <w:highlight w:val="yellow"/>
                    <w:lang w:eastAsia="zh-CN"/>
                    <w:rPrChange w:id="1088" w:author=" " w:date="2011-10-26T11:12:00Z">
                      <w:rPr>
                        <w:position w:val="6"/>
                        <w:sz w:val="18"/>
                      </w:rPr>
                    </w:rPrChange>
                  </w:rPr>
                  <w:delText>125/175</w:delText>
                </w:r>
                <w:r w:rsidRPr="00D5614C">
                  <w:rPr>
                    <w:sz w:val="24"/>
                    <w:highlight w:val="yellow"/>
                    <w:vertAlign w:val="superscript"/>
                    <w:lang w:eastAsia="zh-CN"/>
                    <w:rPrChange w:id="1089" w:author=" " w:date="2011-10-26T11:12:00Z">
                      <w:rPr>
                        <w:position w:val="6"/>
                        <w:sz w:val="18"/>
                        <w:vertAlign w:val="superscript"/>
                        <w:lang w:val="ru-RU"/>
                      </w:rPr>
                    </w:rPrChange>
                  </w:rPr>
                  <w:delText>1,2</w:delText>
                </w:r>
              </w:del>
            </w:ins>
          </w:p>
        </w:tc>
        <w:tc>
          <w:tcPr>
            <w:tcW w:w="3272" w:type="dxa"/>
            <w:tcBorders>
              <w:top w:val="single" w:sz="4" w:space="0" w:color="auto"/>
              <w:left w:val="single" w:sz="4" w:space="0" w:color="auto"/>
              <w:bottom w:val="single" w:sz="4" w:space="0" w:color="auto"/>
              <w:right w:val="single" w:sz="4" w:space="0" w:color="auto"/>
            </w:tcBorders>
            <w:tcPrChange w:id="1090"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1091" w:author="millet" w:date="2011-09-21T11:11:00Z"/>
              </w:numPr>
              <w:jc w:val="center"/>
              <w:rPr>
                <w:ins w:id="1092" w:author="millet" w:date="2011-09-21T11:11:00Z"/>
                <w:del w:id="1093" w:author=" " w:date="2011-10-26T11:08:00Z"/>
                <w:sz w:val="24"/>
                <w:highlight w:val="yellow"/>
                <w:lang w:eastAsia="zh-CN"/>
                <w:rPrChange w:id="1094" w:author=" " w:date="2011-10-26T11:12:00Z">
                  <w:rPr>
                    <w:ins w:id="1095" w:author="millet" w:date="2011-09-21T11:11:00Z"/>
                    <w:del w:id="1096" w:author=" " w:date="2011-10-26T11:08:00Z"/>
                    <w:lang w:eastAsia="zh-CN"/>
                  </w:rPr>
                </w:rPrChange>
              </w:rPr>
            </w:pPr>
            <w:ins w:id="1097" w:author="millet" w:date="2011-09-21T11:11:00Z">
              <w:del w:id="1098" w:author=" " w:date="2011-10-26T11:08:00Z">
                <w:r w:rsidRPr="00D5614C">
                  <w:rPr>
                    <w:sz w:val="24"/>
                    <w:highlight w:val="yellow"/>
                    <w:lang w:eastAsia="zh-CN"/>
                    <w:rPrChange w:id="1099" w:author=" " w:date="2011-10-26T11:12:00Z">
                      <w:rPr>
                        <w:position w:val="6"/>
                        <w:sz w:val="18"/>
                      </w:rPr>
                    </w:rPrChange>
                  </w:rPr>
                  <w:delText>400/450</w:delText>
                </w:r>
                <w:r w:rsidRPr="00D5614C">
                  <w:rPr>
                    <w:sz w:val="24"/>
                    <w:highlight w:val="yellow"/>
                    <w:vertAlign w:val="superscript"/>
                    <w:lang w:eastAsia="zh-CN"/>
                    <w:rPrChange w:id="1100" w:author=" " w:date="2011-10-26T11:12:00Z">
                      <w:rPr>
                        <w:position w:val="6"/>
                        <w:sz w:val="18"/>
                        <w:vertAlign w:val="superscript"/>
                        <w:lang w:val="ru-RU"/>
                      </w:rPr>
                    </w:rPrChange>
                  </w:rPr>
                  <w:delText>1,2</w:delText>
                </w:r>
              </w:del>
            </w:ins>
          </w:p>
        </w:tc>
      </w:tr>
      <w:tr w:rsidR="00045D28" w:rsidRPr="00F07FC3" w:rsidDel="00F07FC3" w:rsidTr="00045D28">
        <w:trPr>
          <w:ins w:id="1101" w:author="millet" w:date="2011-09-21T11:11:00Z"/>
          <w:del w:id="1102" w:author=" " w:date="2011-10-26T11:08:00Z"/>
        </w:trPr>
        <w:tc>
          <w:tcPr>
            <w:tcW w:w="2788" w:type="dxa"/>
            <w:tcBorders>
              <w:top w:val="single" w:sz="4" w:space="0" w:color="auto"/>
              <w:left w:val="single" w:sz="4" w:space="0" w:color="auto"/>
              <w:bottom w:val="single" w:sz="4" w:space="0" w:color="auto"/>
              <w:right w:val="single" w:sz="4" w:space="0" w:color="auto"/>
            </w:tcBorders>
            <w:tcPrChange w:id="1103"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1104" w:author="millet" w:date="2011-09-21T11:11:00Z"/>
              </w:numPr>
              <w:jc w:val="center"/>
              <w:rPr>
                <w:ins w:id="1105" w:author="millet" w:date="2011-09-21T11:13:00Z"/>
                <w:del w:id="1106" w:author=" " w:date="2011-10-26T11:08:00Z"/>
                <w:sz w:val="24"/>
                <w:highlight w:val="yellow"/>
                <w:lang w:eastAsia="zh-CN"/>
                <w:rPrChange w:id="1107" w:author=" " w:date="2011-10-26T11:12:00Z">
                  <w:rPr>
                    <w:ins w:id="1108" w:author="millet" w:date="2011-09-21T11:13:00Z"/>
                    <w:del w:id="1109" w:author=" " w:date="2011-10-26T11:08:00Z"/>
                  </w:rPr>
                </w:rPrChange>
              </w:rPr>
            </w:pPr>
            <w:ins w:id="1110" w:author="millet" w:date="2011-09-21T11:13:00Z">
              <w:del w:id="1111" w:author=" " w:date="2011-10-26T11:08:00Z">
                <w:r w:rsidRPr="00D5614C">
                  <w:rPr>
                    <w:sz w:val="24"/>
                    <w:highlight w:val="yellow"/>
                    <w:lang w:eastAsia="zh-CN"/>
                    <w:rPrChange w:id="1112" w:author=" " w:date="2011-10-26T11:12:00Z">
                      <w:rPr>
                        <w:position w:val="6"/>
                        <w:sz w:val="18"/>
                      </w:rPr>
                    </w:rPrChange>
                  </w:rPr>
                  <w:delText>Other types of ARNS terrestrial station</w:delText>
                </w:r>
              </w:del>
            </w:ins>
          </w:p>
        </w:tc>
        <w:tc>
          <w:tcPr>
            <w:tcW w:w="3228" w:type="dxa"/>
            <w:tcBorders>
              <w:top w:val="single" w:sz="4" w:space="0" w:color="auto"/>
              <w:left w:val="single" w:sz="4" w:space="0" w:color="auto"/>
              <w:bottom w:val="single" w:sz="4" w:space="0" w:color="auto"/>
              <w:right w:val="single" w:sz="4" w:space="0" w:color="auto"/>
            </w:tcBorders>
            <w:tcPrChange w:id="1113"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1114" w:author="millet" w:date="2011-09-21T11:11:00Z"/>
              </w:numPr>
              <w:jc w:val="center"/>
              <w:rPr>
                <w:ins w:id="1115" w:author="millet" w:date="2011-09-21T11:11:00Z"/>
                <w:del w:id="1116" w:author=" " w:date="2011-10-26T11:08:00Z"/>
                <w:sz w:val="24"/>
                <w:highlight w:val="yellow"/>
                <w:lang w:eastAsia="zh-CN"/>
                <w:rPrChange w:id="1117" w:author=" " w:date="2011-10-26T11:12:00Z">
                  <w:rPr>
                    <w:ins w:id="1118" w:author="millet" w:date="2011-09-21T11:11:00Z"/>
                    <w:del w:id="1119" w:author=" " w:date="2011-10-26T11:08:00Z"/>
                    <w:lang w:eastAsia="zh-CN"/>
                  </w:rPr>
                </w:rPrChange>
              </w:rPr>
            </w:pPr>
            <w:ins w:id="1120" w:author="millet" w:date="2011-09-21T11:11:00Z">
              <w:del w:id="1121" w:author=" " w:date="2011-10-26T11:08:00Z">
                <w:r w:rsidRPr="00D5614C">
                  <w:rPr>
                    <w:sz w:val="24"/>
                    <w:highlight w:val="yellow"/>
                    <w:lang w:eastAsia="zh-CN"/>
                    <w:rPrChange w:id="1122" w:author=" " w:date="2011-10-26T11:12:00Z">
                      <w:rPr>
                        <w:position w:val="6"/>
                        <w:sz w:val="18"/>
                      </w:rPr>
                    </w:rPrChange>
                  </w:rPr>
                  <w:delText>125/175</w:delText>
                </w:r>
                <w:r w:rsidRPr="00D5614C">
                  <w:rPr>
                    <w:sz w:val="24"/>
                    <w:highlight w:val="yellow"/>
                    <w:vertAlign w:val="superscript"/>
                    <w:lang w:eastAsia="zh-CN"/>
                    <w:rPrChange w:id="1123" w:author=" " w:date="2011-10-26T11:12:00Z">
                      <w:rPr>
                        <w:position w:val="6"/>
                        <w:sz w:val="18"/>
                        <w:vertAlign w:val="superscript"/>
                        <w:lang w:val="ru-RU"/>
                      </w:rPr>
                    </w:rPrChange>
                  </w:rPr>
                  <w:delText>1,2</w:delText>
                </w:r>
              </w:del>
            </w:ins>
          </w:p>
        </w:tc>
        <w:tc>
          <w:tcPr>
            <w:tcW w:w="3272" w:type="dxa"/>
            <w:tcBorders>
              <w:top w:val="single" w:sz="4" w:space="0" w:color="auto"/>
              <w:left w:val="single" w:sz="4" w:space="0" w:color="auto"/>
              <w:bottom w:val="single" w:sz="4" w:space="0" w:color="auto"/>
              <w:right w:val="single" w:sz="4" w:space="0" w:color="auto"/>
            </w:tcBorders>
            <w:tcPrChange w:id="1124"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1125" w:author="millet" w:date="2011-09-21T11:11:00Z"/>
              </w:numPr>
              <w:jc w:val="center"/>
              <w:rPr>
                <w:ins w:id="1126" w:author="millet" w:date="2011-09-21T11:11:00Z"/>
                <w:del w:id="1127" w:author=" " w:date="2011-10-26T11:08:00Z"/>
                <w:sz w:val="24"/>
                <w:highlight w:val="yellow"/>
                <w:lang w:eastAsia="zh-CN"/>
                <w:rPrChange w:id="1128" w:author=" " w:date="2011-10-26T11:12:00Z">
                  <w:rPr>
                    <w:ins w:id="1129" w:author="millet" w:date="2011-09-21T11:11:00Z"/>
                    <w:del w:id="1130" w:author=" " w:date="2011-10-26T11:08:00Z"/>
                    <w:lang w:eastAsia="zh-CN"/>
                  </w:rPr>
                </w:rPrChange>
              </w:rPr>
            </w:pPr>
            <w:ins w:id="1131" w:author="millet" w:date="2011-09-21T11:11:00Z">
              <w:del w:id="1132" w:author=" " w:date="2011-10-26T11:08:00Z">
                <w:r w:rsidRPr="00D5614C">
                  <w:rPr>
                    <w:sz w:val="24"/>
                    <w:highlight w:val="yellow"/>
                    <w:lang w:eastAsia="zh-CN"/>
                    <w:rPrChange w:id="1133" w:author=" " w:date="2011-10-26T11:12:00Z">
                      <w:rPr>
                        <w:position w:val="6"/>
                        <w:sz w:val="18"/>
                      </w:rPr>
                    </w:rPrChange>
                  </w:rPr>
                  <w:delText>400/450</w:delText>
                </w:r>
                <w:r w:rsidRPr="00D5614C">
                  <w:rPr>
                    <w:sz w:val="24"/>
                    <w:highlight w:val="yellow"/>
                    <w:vertAlign w:val="superscript"/>
                    <w:lang w:eastAsia="zh-CN"/>
                    <w:rPrChange w:id="1134" w:author=" " w:date="2011-10-26T11:12:00Z">
                      <w:rPr>
                        <w:position w:val="6"/>
                        <w:sz w:val="18"/>
                        <w:vertAlign w:val="superscript"/>
                        <w:lang w:val="ru-RU"/>
                      </w:rPr>
                    </w:rPrChange>
                  </w:rPr>
                  <w:delText>1,2</w:delText>
                </w:r>
              </w:del>
            </w:ins>
          </w:p>
        </w:tc>
      </w:tr>
      <w:tr w:rsidR="00045D28" w:rsidRPr="00F07FC3" w:rsidDel="00F07FC3" w:rsidTr="00045D28">
        <w:trPr>
          <w:ins w:id="1135" w:author="millet" w:date="2011-09-21T11:11:00Z"/>
          <w:del w:id="1136" w:author=" " w:date="2011-10-26T11:08:00Z"/>
        </w:trPr>
        <w:tc>
          <w:tcPr>
            <w:tcW w:w="2788" w:type="dxa"/>
            <w:tcBorders>
              <w:top w:val="single" w:sz="4" w:space="0" w:color="auto"/>
              <w:left w:val="single" w:sz="4" w:space="0" w:color="auto"/>
              <w:bottom w:val="single" w:sz="4" w:space="0" w:color="auto"/>
              <w:right w:val="single" w:sz="4" w:space="0" w:color="auto"/>
            </w:tcBorders>
            <w:tcPrChange w:id="1137"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1138" w:author="millet" w:date="2011-09-21T11:11:00Z"/>
              </w:numPr>
              <w:jc w:val="center"/>
              <w:rPr>
                <w:ins w:id="1139" w:author="millet" w:date="2011-09-21T11:13:00Z"/>
                <w:del w:id="1140" w:author=" " w:date="2011-10-26T11:08:00Z"/>
                <w:sz w:val="24"/>
                <w:highlight w:val="yellow"/>
                <w:lang w:eastAsia="zh-CN"/>
                <w:rPrChange w:id="1141" w:author=" " w:date="2011-10-26T11:12:00Z">
                  <w:rPr>
                    <w:ins w:id="1142" w:author="millet" w:date="2011-09-21T11:13:00Z"/>
                    <w:del w:id="1143" w:author=" " w:date="2011-10-26T11:08:00Z"/>
                  </w:rPr>
                </w:rPrChange>
              </w:rPr>
            </w:pPr>
            <w:ins w:id="1144" w:author="millet" w:date="2011-09-21T11:13:00Z">
              <w:del w:id="1145" w:author=" " w:date="2011-10-26T11:08:00Z">
                <w:r w:rsidRPr="00D5614C">
                  <w:rPr>
                    <w:sz w:val="24"/>
                    <w:highlight w:val="yellow"/>
                    <w:lang w:eastAsia="zh-CN"/>
                    <w:rPrChange w:id="1146" w:author=" " w:date="2011-10-26T11:12:00Z">
                      <w:rPr>
                        <w:position w:val="6"/>
                        <w:sz w:val="18"/>
                      </w:rPr>
                    </w:rPrChange>
                  </w:rPr>
                  <w:delText>Other types of ARNS airborne station</w:delText>
                </w:r>
              </w:del>
            </w:ins>
          </w:p>
        </w:tc>
        <w:tc>
          <w:tcPr>
            <w:tcW w:w="3228" w:type="dxa"/>
            <w:tcBorders>
              <w:top w:val="single" w:sz="4" w:space="0" w:color="auto"/>
              <w:left w:val="single" w:sz="4" w:space="0" w:color="auto"/>
              <w:bottom w:val="single" w:sz="4" w:space="0" w:color="auto"/>
              <w:right w:val="single" w:sz="4" w:space="0" w:color="auto"/>
            </w:tcBorders>
            <w:tcPrChange w:id="1147"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1148" w:author="millet" w:date="2011-09-21T11:11:00Z"/>
              </w:numPr>
              <w:jc w:val="center"/>
              <w:rPr>
                <w:ins w:id="1149" w:author="millet" w:date="2011-09-21T11:11:00Z"/>
                <w:del w:id="1150" w:author=" " w:date="2011-10-26T11:08:00Z"/>
                <w:sz w:val="24"/>
                <w:highlight w:val="yellow"/>
                <w:lang w:eastAsia="zh-CN"/>
                <w:rPrChange w:id="1151" w:author=" " w:date="2011-10-26T11:12:00Z">
                  <w:rPr>
                    <w:ins w:id="1152" w:author="millet" w:date="2011-09-21T11:11:00Z"/>
                    <w:del w:id="1153" w:author=" " w:date="2011-10-26T11:08:00Z"/>
                    <w:lang w:eastAsia="zh-CN"/>
                  </w:rPr>
                </w:rPrChange>
              </w:rPr>
            </w:pPr>
            <w:ins w:id="1154" w:author="millet" w:date="2011-09-21T11:11:00Z">
              <w:del w:id="1155" w:author=" " w:date="2011-10-26T11:08:00Z">
                <w:r w:rsidRPr="00D5614C">
                  <w:rPr>
                    <w:sz w:val="24"/>
                    <w:highlight w:val="yellow"/>
                    <w:lang w:eastAsia="zh-CN"/>
                    <w:rPrChange w:id="1156" w:author=" " w:date="2011-10-26T11:12:00Z">
                      <w:rPr>
                        <w:position w:val="6"/>
                        <w:sz w:val="18"/>
                      </w:rPr>
                    </w:rPrChange>
                  </w:rPr>
                  <w:delText>410</w:delText>
                </w:r>
              </w:del>
            </w:ins>
          </w:p>
        </w:tc>
        <w:tc>
          <w:tcPr>
            <w:tcW w:w="3272" w:type="dxa"/>
            <w:tcBorders>
              <w:top w:val="single" w:sz="4" w:space="0" w:color="auto"/>
              <w:left w:val="single" w:sz="4" w:space="0" w:color="auto"/>
              <w:bottom w:val="single" w:sz="4" w:space="0" w:color="auto"/>
              <w:right w:val="single" w:sz="4" w:space="0" w:color="auto"/>
            </w:tcBorders>
            <w:tcPrChange w:id="1157"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F07FC3" w:rsidDel="00F07FC3" w:rsidRDefault="00D5614C" w:rsidP="009C6771">
            <w:pPr>
              <w:pStyle w:val="Tabletext"/>
              <w:numPr>
                <w:ins w:id="1158" w:author="millet" w:date="2011-09-21T11:11:00Z"/>
              </w:numPr>
              <w:jc w:val="center"/>
              <w:rPr>
                <w:ins w:id="1159" w:author="millet" w:date="2011-09-21T11:11:00Z"/>
                <w:del w:id="1160" w:author=" " w:date="2011-10-26T11:08:00Z"/>
                <w:sz w:val="24"/>
                <w:highlight w:val="yellow"/>
                <w:lang w:eastAsia="zh-CN"/>
                <w:rPrChange w:id="1161" w:author=" " w:date="2011-10-26T11:12:00Z">
                  <w:rPr>
                    <w:ins w:id="1162" w:author="millet" w:date="2011-09-21T11:11:00Z"/>
                    <w:del w:id="1163" w:author=" " w:date="2011-10-26T11:08:00Z"/>
                    <w:lang w:eastAsia="zh-CN"/>
                  </w:rPr>
                </w:rPrChange>
              </w:rPr>
            </w:pPr>
            <w:ins w:id="1164" w:author="millet" w:date="2011-09-21T11:11:00Z">
              <w:del w:id="1165" w:author=" " w:date="2011-10-26T11:08:00Z">
                <w:r w:rsidRPr="00D5614C">
                  <w:rPr>
                    <w:sz w:val="24"/>
                    <w:highlight w:val="yellow"/>
                    <w:lang w:eastAsia="zh-CN"/>
                    <w:rPrChange w:id="1166" w:author=" " w:date="2011-10-26T11:12:00Z">
                      <w:rPr>
                        <w:position w:val="6"/>
                        <w:sz w:val="18"/>
                      </w:rPr>
                    </w:rPrChange>
                  </w:rPr>
                  <w:delText>432</w:delText>
                </w:r>
              </w:del>
            </w:ins>
          </w:p>
        </w:tc>
      </w:tr>
    </w:tbl>
    <w:p w:rsidR="00045D28" w:rsidRPr="00F07FC3" w:rsidDel="00F07FC3" w:rsidRDefault="00D5614C" w:rsidP="00045D28">
      <w:pPr>
        <w:pStyle w:val="Tablelegend"/>
        <w:numPr>
          <w:ins w:id="1167" w:author="millet" w:date="2011-09-21T11:12:00Z"/>
        </w:numPr>
        <w:rPr>
          <w:ins w:id="1168" w:author="millet" w:date="2011-09-21T11:20:00Z"/>
          <w:del w:id="1169" w:author=" " w:date="2011-10-26T11:12:00Z"/>
          <w:sz w:val="24"/>
          <w:highlight w:val="yellow"/>
          <w:lang w:eastAsia="zh-CN"/>
          <w:rPrChange w:id="1170" w:author=" " w:date="2011-10-26T11:12:00Z">
            <w:rPr>
              <w:ins w:id="1171" w:author="millet" w:date="2011-09-21T11:20:00Z"/>
              <w:del w:id="1172" w:author=" " w:date="2011-10-26T11:12:00Z"/>
              <w:rFonts w:ascii="Times New Roman Bold" w:hAnsi="Times New Roman Bold"/>
              <w:b/>
              <w:sz w:val="20"/>
            </w:rPr>
          </w:rPrChange>
        </w:rPr>
      </w:pPr>
      <w:ins w:id="1173" w:author="millet" w:date="2011-09-21T11:12:00Z">
        <w:del w:id="1174" w:author=" " w:date="2011-10-26T11:12:00Z">
          <w:r w:rsidRPr="00D5614C">
            <w:rPr>
              <w:highlight w:val="yellow"/>
              <w:lang w:eastAsia="zh-CN"/>
              <w:rPrChange w:id="1175" w:author=" " w:date="2011-10-26T11:12:00Z">
                <w:rPr>
                  <w:position w:val="6"/>
                  <w:lang w:eastAsia="zh-CN"/>
                </w:rPr>
              </w:rPrChange>
            </w:rPr>
            <w:delText xml:space="preserve">Option </w:delText>
          </w:r>
        </w:del>
      </w:ins>
      <w:ins w:id="1176" w:author="millet" w:date="2011-09-21T11:34:00Z">
        <w:del w:id="1177" w:author=" " w:date="2011-10-26T11:12:00Z">
          <w:r w:rsidRPr="00D5614C">
            <w:rPr>
              <w:highlight w:val="yellow"/>
              <w:lang w:eastAsia="zh-CN"/>
              <w:rPrChange w:id="1178" w:author=" " w:date="2011-10-26T11:12:00Z">
                <w:rPr>
                  <w:position w:val="6"/>
                  <w:lang w:eastAsia="zh-CN"/>
                </w:rPr>
              </w:rPrChange>
            </w:rPr>
            <w:delText>B1b</w:delText>
          </w:r>
        </w:del>
      </w:ins>
      <w:ins w:id="1179" w:author="millet" w:date="2011-09-21T11:12:00Z">
        <w:del w:id="1180" w:author=" " w:date="2011-10-26T11:12:00Z">
          <w:r w:rsidRPr="00D5614C">
            <w:rPr>
              <w:sz w:val="24"/>
              <w:highlight w:val="yellow"/>
              <w:lang w:eastAsia="zh-CN"/>
              <w:rPrChange w:id="1181" w:author=" " w:date="2011-10-26T11:12:00Z">
                <w:rPr>
                  <w:position w:val="6"/>
                  <w:sz w:val="22"/>
                  <w:szCs w:val="22"/>
                </w:rPr>
              </w:rPrChange>
            </w:rPr>
            <w:delText>:</w:delText>
          </w:r>
        </w:del>
      </w:ins>
      <w:ins w:id="1182" w:author="millet" w:date="2011-09-21T11:23:00Z">
        <w:del w:id="1183" w:author=" " w:date="2011-10-26T11:12:00Z">
          <w:r w:rsidRPr="00D5614C">
            <w:rPr>
              <w:highlight w:val="yellow"/>
              <w:lang w:eastAsia="zh-CN"/>
              <w:rPrChange w:id="1184" w:author=" " w:date="2011-10-26T11:12:00Z">
                <w:rPr>
                  <w:position w:val="6"/>
                  <w:highlight w:val="cyan"/>
                  <w:lang w:eastAsia="zh-CN"/>
                </w:rPr>
              </w:rPrChange>
            </w:rPr>
            <w:delText xml:space="preserve"> </w:delText>
          </w:r>
        </w:del>
      </w:ins>
      <w:ins w:id="1185" w:author="millet" w:date="2011-09-21T11:18:00Z">
        <w:del w:id="1186" w:author=" " w:date="2011-10-26T11:12:00Z">
          <w:r w:rsidRPr="00D5614C">
            <w:rPr>
              <w:sz w:val="24"/>
              <w:highlight w:val="yellow"/>
              <w:lang w:eastAsia="zh-CN"/>
              <w:rPrChange w:id="1187" w:author=" " w:date="2011-10-26T11:12:00Z">
                <w:rPr>
                  <w:position w:val="6"/>
                  <w:sz w:val="22"/>
                  <w:szCs w:val="22"/>
                </w:rPr>
              </w:rPrChange>
            </w:rPr>
            <w:delText xml:space="preserve">based on </w:delText>
          </w:r>
        </w:del>
      </w:ins>
      <w:ins w:id="1188" w:author="millet" w:date="2011-09-21T18:02:00Z">
        <w:del w:id="1189" w:author=" " w:date="2011-10-26T11:12:00Z">
          <w:r w:rsidRPr="00D5614C">
            <w:rPr>
              <w:highlight w:val="yellow"/>
              <w:lang w:eastAsia="zh-CN"/>
              <w:rPrChange w:id="1190" w:author=" " w:date="2011-10-26T11:12:00Z">
                <w:rPr>
                  <w:position w:val="6"/>
                  <w:highlight w:val="cyan"/>
                  <w:lang w:eastAsia="zh-CN"/>
                </w:rPr>
              </w:rPrChange>
            </w:rPr>
            <w:delText>s</w:delText>
          </w:r>
        </w:del>
      </w:ins>
      <w:ins w:id="1191" w:author="millet" w:date="2011-09-21T11:18:00Z">
        <w:del w:id="1192" w:author=" " w:date="2011-10-26T11:12:00Z">
          <w:r w:rsidRPr="00D5614C">
            <w:rPr>
              <w:sz w:val="24"/>
              <w:highlight w:val="yellow"/>
              <w:lang w:eastAsia="zh-CN"/>
              <w:rPrChange w:id="1193" w:author=" " w:date="2011-10-26T11:12:00Z">
                <w:rPr>
                  <w:rFonts w:ascii="Times New Roman Bold" w:hAnsi="Times New Roman Bold"/>
                  <w:b/>
                  <w:position w:val="6"/>
                  <w:sz w:val="20"/>
                  <w:highlight w:val="cyan"/>
                </w:rPr>
              </w:rPrChange>
            </w:rPr>
            <w:delText xml:space="preserve">ingle sector </w:delText>
          </w:r>
        </w:del>
      </w:ins>
      <w:ins w:id="1194" w:author="millet" w:date="2011-09-21T11:37:00Z">
        <w:del w:id="1195" w:author=" " w:date="2011-10-26T11:12:00Z">
          <w:r w:rsidRPr="00D5614C">
            <w:rPr>
              <w:highlight w:val="yellow"/>
              <w:lang w:eastAsia="zh-CN"/>
              <w:rPrChange w:id="1196" w:author=" " w:date="2011-10-26T11:12:00Z">
                <w:rPr>
                  <w:position w:val="6"/>
                  <w:lang w:eastAsia="zh-CN"/>
                </w:rPr>
              </w:rPrChange>
            </w:rPr>
            <w:delText>field strength</w:delText>
          </w:r>
        </w:del>
      </w:ins>
      <w:ins w:id="1197" w:author="millet" w:date="2011-09-21T11:18:00Z">
        <w:del w:id="1198" w:author=" " w:date="2011-10-26T11:12:00Z">
          <w:r w:rsidRPr="00D5614C">
            <w:rPr>
              <w:sz w:val="24"/>
              <w:highlight w:val="yellow"/>
              <w:lang w:eastAsia="zh-CN"/>
              <w:rPrChange w:id="1199" w:author=" " w:date="2011-10-26T11:12:00Z">
                <w:rPr>
                  <w:rFonts w:ascii="Times New Roman Bold" w:hAnsi="Times New Roman Bold"/>
                  <w:b/>
                  <w:position w:val="6"/>
                  <w:sz w:val="20"/>
                  <w:highlight w:val="cyan"/>
                </w:rPr>
              </w:rPrChange>
            </w:rPr>
            <w:delText xml:space="preserve"> trigger [dB(µV/m]</w:delText>
          </w:r>
        </w:del>
      </w:ins>
      <w:ins w:id="1200" w:author="millet" w:date="2011-09-21T11:34:00Z">
        <w:del w:id="1201" w:author=" " w:date="2011-10-26T11:12:00Z">
          <w:r w:rsidRPr="00D5614C">
            <w:rPr>
              <w:highlight w:val="yellow"/>
              <w:lang w:eastAsia="zh-CN"/>
              <w:rPrChange w:id="1202" w:author=" " w:date="2011-10-26T11:12:00Z">
                <w:rPr>
                  <w:position w:val="6"/>
                  <w:lang w:eastAsia="zh-CN"/>
                </w:rPr>
              </w:rPrChange>
            </w:rPr>
            <w:delText xml:space="preserve"> (supported by a number of</w:delText>
          </w:r>
        </w:del>
      </w:ins>
      <w:ins w:id="1203" w:author="millet" w:date="2011-09-21T11:36:00Z">
        <w:del w:id="1204" w:author=" " w:date="2011-10-26T11:12:00Z">
          <w:r w:rsidRPr="00D5614C">
            <w:rPr>
              <w:highlight w:val="yellow"/>
              <w:lang w:eastAsia="zh-CN"/>
              <w:rPrChange w:id="1205" w:author=" " w:date="2011-10-26T11:12:00Z">
                <w:rPr>
                  <w:position w:val="6"/>
                  <w:lang w:eastAsia="zh-CN"/>
                </w:rPr>
              </w:rPrChange>
            </w:rPr>
            <w:delText xml:space="preserve"> CEPT countries)</w:delText>
          </w:r>
        </w:del>
      </w:ins>
    </w:p>
    <w:p w:rsidR="00045D28" w:rsidRPr="00F07FC3" w:rsidDel="00F07FC3" w:rsidRDefault="00D5614C" w:rsidP="00045D28">
      <w:pPr>
        <w:numPr>
          <w:ins w:id="1206" w:author="millet" w:date="2011-09-21T11:21:00Z"/>
        </w:numPr>
        <w:rPr>
          <w:ins w:id="1207" w:author="millet" w:date="2011-09-21T11:21:00Z"/>
          <w:del w:id="1208" w:author=" " w:date="2011-10-26T11:12:00Z"/>
          <w:highlight w:val="yellow"/>
          <w:lang w:eastAsia="zh-CN"/>
          <w:rPrChange w:id="1209" w:author=" " w:date="2011-10-26T11:12:00Z">
            <w:rPr>
              <w:ins w:id="1210" w:author="millet" w:date="2011-09-21T11:21:00Z"/>
              <w:del w:id="1211" w:author=" " w:date="2011-10-26T11:12:00Z"/>
              <w:highlight w:val="cyan"/>
              <w:lang w:eastAsia="zh-CN"/>
            </w:rPr>
          </w:rPrChange>
        </w:rPr>
      </w:pPr>
      <w:ins w:id="1212" w:author="millet" w:date="2011-09-21T11:21:00Z">
        <w:del w:id="1213" w:author=" " w:date="2011-10-26T11:12:00Z">
          <w:r w:rsidRPr="00D5614C">
            <w:rPr>
              <w:highlight w:val="yellow"/>
              <w:lang w:eastAsia="zh-CN"/>
              <w:rPrChange w:id="1214" w:author=" " w:date="2011-10-26T11:12:00Z">
                <w:rPr>
                  <w:position w:val="6"/>
                  <w:sz w:val="18"/>
                  <w:highlight w:val="cyan"/>
                  <w:lang w:eastAsia="zh-CN"/>
                </w:rPr>
              </w:rPrChange>
            </w:rPr>
            <w:delText>The table</w:delText>
          </w:r>
        </w:del>
      </w:ins>
      <w:ins w:id="1215" w:author="millet" w:date="2011-09-21T18:02:00Z">
        <w:del w:id="1216" w:author=" " w:date="2011-10-26T11:12:00Z">
          <w:r w:rsidRPr="00D5614C">
            <w:rPr>
              <w:highlight w:val="yellow"/>
              <w:lang w:eastAsia="zh-CN"/>
              <w:rPrChange w:id="1217" w:author=" " w:date="2011-10-26T11:12:00Z">
                <w:rPr>
                  <w:position w:val="6"/>
                  <w:sz w:val="18"/>
                  <w:highlight w:val="cyan"/>
                  <w:lang w:eastAsia="zh-CN"/>
                </w:rPr>
              </w:rPrChange>
            </w:rPr>
            <w:delText>s</w:delText>
          </w:r>
        </w:del>
      </w:ins>
      <w:ins w:id="1218" w:author="millet" w:date="2011-09-21T11:21:00Z">
        <w:del w:id="1219" w:author=" " w:date="2011-10-26T11:12:00Z">
          <w:r w:rsidRPr="00D5614C">
            <w:rPr>
              <w:highlight w:val="yellow"/>
              <w:lang w:eastAsia="zh-CN"/>
              <w:rPrChange w:id="1220" w:author=" " w:date="2011-10-26T11:12:00Z">
                <w:rPr>
                  <w:b/>
                  <w:position w:val="6"/>
                  <w:sz w:val="18"/>
                  <w:lang w:val="en-US" w:eastAsia="zh-CN"/>
                </w:rPr>
              </w:rPrChange>
            </w:rPr>
            <w:delText xml:space="preserve"> below provide single field-strength thresholds (co-channel). The following situations/scenarios are covered: </w:delText>
          </w:r>
        </w:del>
      </w:ins>
    </w:p>
    <w:p w:rsidR="00045D28" w:rsidRPr="00F07FC3" w:rsidDel="00F07FC3" w:rsidRDefault="00D5614C" w:rsidP="00045D28">
      <w:pPr>
        <w:pStyle w:val="enumlev1"/>
        <w:numPr>
          <w:ins w:id="1221" w:author="millet" w:date="2011-09-21T11:21:00Z"/>
        </w:numPr>
        <w:rPr>
          <w:ins w:id="1222" w:author="millet" w:date="2011-09-21T11:21:00Z"/>
          <w:del w:id="1223" w:author=" " w:date="2011-10-26T11:12:00Z"/>
          <w:highlight w:val="yellow"/>
          <w:lang w:eastAsia="zh-CN"/>
          <w:rPrChange w:id="1224" w:author=" " w:date="2011-10-26T11:12:00Z">
            <w:rPr>
              <w:ins w:id="1225" w:author="millet" w:date="2011-09-21T11:21:00Z"/>
              <w:del w:id="1226" w:author=" " w:date="2011-10-26T11:12:00Z"/>
              <w:highlight w:val="cyan"/>
              <w:lang w:eastAsia="zh-CN"/>
            </w:rPr>
          </w:rPrChange>
        </w:rPr>
      </w:pPr>
      <w:ins w:id="1227" w:author="millet" w:date="2011-09-21T11:21:00Z">
        <w:del w:id="1228" w:author=" " w:date="2011-10-26T11:12:00Z">
          <w:r w:rsidRPr="00D5614C">
            <w:rPr>
              <w:highlight w:val="yellow"/>
              <w:lang w:eastAsia="zh-CN"/>
              <w:rPrChange w:id="1229" w:author=" " w:date="2011-10-26T11:12:00Z">
                <w:rPr>
                  <w:position w:val="6"/>
                  <w:sz w:val="18"/>
                  <w:highlight w:val="cyan"/>
                  <w:lang w:eastAsia="zh-CN"/>
                </w:rPr>
              </w:rPrChange>
            </w:rPr>
            <w:delText>•</w:delText>
          </w:r>
          <w:r w:rsidRPr="00D5614C">
            <w:rPr>
              <w:highlight w:val="yellow"/>
              <w:lang w:eastAsia="zh-CN"/>
              <w:rPrChange w:id="1230" w:author=" " w:date="2011-10-26T11:12:00Z">
                <w:rPr>
                  <w:position w:val="6"/>
                  <w:sz w:val="18"/>
                  <w:highlight w:val="cyan"/>
                  <w:lang w:eastAsia="zh-CN"/>
                </w:rPr>
              </w:rPrChange>
            </w:rPr>
            <w:tab/>
            <w:delText>Coordination between ground ARNS station and base station of the mobile service:</w:delText>
          </w:r>
        </w:del>
      </w:ins>
    </w:p>
    <w:p w:rsidR="00045D28" w:rsidRPr="00F07FC3" w:rsidDel="00F07FC3" w:rsidRDefault="00D5614C" w:rsidP="00045D28">
      <w:pPr>
        <w:pStyle w:val="enumlev2"/>
        <w:numPr>
          <w:ins w:id="1231" w:author="millet" w:date="2011-09-21T11:21:00Z"/>
        </w:numPr>
        <w:rPr>
          <w:ins w:id="1232" w:author="millet" w:date="2011-09-21T11:21:00Z"/>
          <w:del w:id="1233" w:author=" " w:date="2011-10-26T11:12:00Z"/>
          <w:highlight w:val="yellow"/>
          <w:lang w:eastAsia="zh-CN"/>
          <w:rPrChange w:id="1234" w:author=" " w:date="2011-10-26T11:12:00Z">
            <w:rPr>
              <w:ins w:id="1235" w:author="millet" w:date="2011-09-21T11:21:00Z"/>
              <w:del w:id="1236" w:author=" " w:date="2011-10-26T11:12:00Z"/>
              <w:highlight w:val="cyan"/>
              <w:lang w:eastAsia="zh-CN"/>
            </w:rPr>
          </w:rPrChange>
        </w:rPr>
      </w:pPr>
      <w:ins w:id="1237" w:author="millet" w:date="2011-09-21T11:21:00Z">
        <w:del w:id="1238" w:author=" " w:date="2011-10-26T11:12:00Z">
          <w:r w:rsidRPr="00D5614C">
            <w:rPr>
              <w:highlight w:val="yellow"/>
              <w:lang w:eastAsia="zh-CN"/>
              <w:rPrChange w:id="1239" w:author=" " w:date="2011-10-26T11:12:00Z">
                <w:rPr>
                  <w:position w:val="6"/>
                  <w:sz w:val="18"/>
                  <w:highlight w:val="cyan"/>
                  <w:lang w:eastAsia="zh-CN"/>
                </w:rPr>
              </w:rPrChange>
            </w:rPr>
            <w:delText>•</w:delText>
          </w:r>
          <w:r w:rsidRPr="00D5614C">
            <w:rPr>
              <w:highlight w:val="yellow"/>
              <w:lang w:eastAsia="zh-CN"/>
              <w:rPrChange w:id="1240" w:author=" " w:date="2011-10-26T11:12:00Z">
                <w:rPr>
                  <w:position w:val="6"/>
                  <w:sz w:val="18"/>
                  <w:highlight w:val="cyan"/>
                  <w:lang w:eastAsia="zh-CN"/>
                </w:rPr>
              </w:rPrChange>
            </w:rPr>
            <w:tab/>
            <w:delText>bandwidth of the signal of the mobile service: 5 MHz, 10 MHz;</w:delText>
          </w:r>
        </w:del>
      </w:ins>
    </w:p>
    <w:p w:rsidR="00022D61" w:rsidRDefault="00D5614C">
      <w:pPr>
        <w:pStyle w:val="enumlev2"/>
        <w:numPr>
          <w:ins w:id="1241" w:author="millet" w:date="2011-09-21T11:21:00Z"/>
        </w:numPr>
        <w:rPr>
          <w:ins w:id="1242" w:author="millet" w:date="2011-09-21T11:21:00Z"/>
          <w:del w:id="1243" w:author=" " w:date="2011-10-26T11:12:00Z"/>
          <w:highlight w:val="yellow"/>
          <w:lang w:eastAsia="zh-CN"/>
          <w:rPrChange w:id="1244" w:author=" " w:date="2011-10-26T11:12:00Z">
            <w:rPr>
              <w:ins w:id="1245" w:author="millet" w:date="2011-09-21T11:21:00Z"/>
              <w:del w:id="1246" w:author=" " w:date="2011-10-26T11:12:00Z"/>
              <w:highlight w:val="cyan"/>
              <w:lang w:eastAsia="zh-CN"/>
            </w:rPr>
          </w:rPrChange>
        </w:rPr>
        <w:pPrChange w:id="1247" w:author="turnbulk" w:date="2011-01-26T09:58:00Z">
          <w:pPr>
            <w:pStyle w:val="enumlev2"/>
            <w:numPr>
              <w:ilvl w:val="1"/>
              <w:numId w:val="22"/>
            </w:numPr>
            <w:tabs>
              <w:tab w:val="num" w:pos="360"/>
              <w:tab w:val="num" w:pos="1440"/>
            </w:tabs>
            <w:ind w:left="1440" w:hanging="720"/>
          </w:pPr>
        </w:pPrChange>
      </w:pPr>
      <w:ins w:id="1248" w:author="millet" w:date="2011-09-21T11:21:00Z">
        <w:del w:id="1249" w:author=" " w:date="2011-10-26T11:12:00Z">
          <w:r w:rsidRPr="00D5614C">
            <w:rPr>
              <w:highlight w:val="yellow"/>
              <w:lang w:eastAsia="zh-CN"/>
              <w:rPrChange w:id="1250" w:author=" " w:date="2011-10-26T11:12:00Z">
                <w:rPr>
                  <w:position w:val="6"/>
                  <w:sz w:val="18"/>
                  <w:highlight w:val="cyan"/>
                  <w:lang w:eastAsia="zh-CN"/>
                </w:rPr>
              </w:rPrChange>
            </w:rPr>
            <w:delText>•</w:delText>
          </w:r>
          <w:r w:rsidRPr="00D5614C">
            <w:rPr>
              <w:highlight w:val="yellow"/>
              <w:lang w:eastAsia="zh-CN"/>
              <w:rPrChange w:id="1251" w:author=" " w:date="2011-10-26T11:12:00Z">
                <w:rPr>
                  <w:position w:val="6"/>
                  <w:sz w:val="18"/>
                  <w:highlight w:val="cyan"/>
                  <w:lang w:eastAsia="zh-CN"/>
                </w:rPr>
              </w:rPrChange>
            </w:rPr>
            <w:tab/>
            <w:delText>type of propagation environment: 100% sea, 100% land and mixed (60% sea and 40% land).</w:delText>
          </w:r>
        </w:del>
      </w:ins>
    </w:p>
    <w:p w:rsidR="00022D61" w:rsidRDefault="00D5614C">
      <w:pPr>
        <w:pStyle w:val="enumlev1"/>
        <w:keepNext/>
        <w:numPr>
          <w:ins w:id="1252" w:author="millet" w:date="2011-09-21T11:21:00Z"/>
        </w:numPr>
        <w:ind w:left="1134"/>
        <w:rPr>
          <w:ins w:id="1253" w:author="millet" w:date="2011-09-21T11:21:00Z"/>
          <w:del w:id="1254" w:author=" " w:date="2011-10-26T11:12:00Z"/>
          <w:highlight w:val="yellow"/>
          <w:lang w:eastAsia="zh-CN"/>
          <w:rPrChange w:id="1255" w:author=" " w:date="2011-10-26T11:12:00Z">
            <w:rPr>
              <w:ins w:id="1256" w:author="millet" w:date="2011-09-21T11:21:00Z"/>
              <w:del w:id="1257" w:author=" " w:date="2011-10-26T11:12:00Z"/>
              <w:highlight w:val="cyan"/>
              <w:lang w:eastAsia="zh-CN"/>
            </w:rPr>
          </w:rPrChange>
        </w:rPr>
        <w:pPrChange w:id="1258" w:author="turnbulk" w:date="2011-01-26T10:00:00Z">
          <w:pPr>
            <w:pStyle w:val="enumlev1"/>
            <w:keepNext/>
          </w:pPr>
        </w:pPrChange>
      </w:pPr>
      <w:ins w:id="1259" w:author="millet" w:date="2011-09-21T11:21:00Z">
        <w:del w:id="1260" w:author=" " w:date="2011-10-26T11:12:00Z">
          <w:r w:rsidRPr="00D5614C">
            <w:rPr>
              <w:highlight w:val="yellow"/>
              <w:lang w:eastAsia="zh-CN"/>
              <w:rPrChange w:id="1261" w:author=" " w:date="2011-10-26T11:12:00Z">
                <w:rPr>
                  <w:position w:val="6"/>
                  <w:sz w:val="18"/>
                  <w:highlight w:val="cyan"/>
                  <w:lang w:eastAsia="zh-CN"/>
                </w:rPr>
              </w:rPrChange>
            </w:rPr>
            <w:delText>•</w:delText>
          </w:r>
          <w:r w:rsidRPr="00D5614C">
            <w:rPr>
              <w:highlight w:val="yellow"/>
              <w:lang w:eastAsia="zh-CN"/>
              <w:rPrChange w:id="1262" w:author=" " w:date="2011-10-26T11:12:00Z">
                <w:rPr>
                  <w:position w:val="6"/>
                  <w:sz w:val="18"/>
                  <w:highlight w:val="cyan"/>
                  <w:lang w:eastAsia="zh-CN"/>
                </w:rPr>
              </w:rPrChange>
            </w:rPr>
            <w:tab/>
            <w:delText>Coordination between airborne ARNS station and base station of the mobile service:</w:delText>
          </w:r>
        </w:del>
      </w:ins>
    </w:p>
    <w:p w:rsidR="00045D28" w:rsidRPr="00F07FC3" w:rsidDel="00F07FC3" w:rsidRDefault="00D5614C" w:rsidP="00045D28">
      <w:pPr>
        <w:pStyle w:val="enumlev2"/>
        <w:numPr>
          <w:ins w:id="1263" w:author="millet" w:date="2011-09-21T11:21:00Z"/>
        </w:numPr>
        <w:rPr>
          <w:ins w:id="1264" w:author="millet" w:date="2011-09-21T11:21:00Z"/>
          <w:del w:id="1265" w:author=" " w:date="2011-10-26T11:12:00Z"/>
          <w:highlight w:val="yellow"/>
          <w:lang w:eastAsia="zh-CN"/>
          <w:rPrChange w:id="1266" w:author=" " w:date="2011-10-26T11:12:00Z">
            <w:rPr>
              <w:ins w:id="1267" w:author="millet" w:date="2011-09-21T11:21:00Z"/>
              <w:del w:id="1268" w:author=" " w:date="2011-10-26T11:12:00Z"/>
              <w:highlight w:val="cyan"/>
              <w:lang w:eastAsia="zh-CN"/>
            </w:rPr>
          </w:rPrChange>
        </w:rPr>
      </w:pPr>
      <w:ins w:id="1269" w:author="millet" w:date="2011-09-21T11:21:00Z">
        <w:del w:id="1270" w:author=" " w:date="2011-10-26T11:12:00Z">
          <w:r w:rsidRPr="00D5614C">
            <w:rPr>
              <w:highlight w:val="yellow"/>
              <w:lang w:eastAsia="zh-CN"/>
              <w:rPrChange w:id="1271" w:author=" " w:date="2011-10-26T11:12:00Z">
                <w:rPr>
                  <w:position w:val="6"/>
                  <w:sz w:val="18"/>
                  <w:highlight w:val="cyan"/>
                  <w:lang w:eastAsia="zh-CN"/>
                </w:rPr>
              </w:rPrChange>
            </w:rPr>
            <w:delText>•</w:delText>
          </w:r>
          <w:r w:rsidRPr="00D5614C">
            <w:rPr>
              <w:highlight w:val="yellow"/>
              <w:lang w:eastAsia="zh-CN"/>
              <w:rPrChange w:id="1272" w:author=" " w:date="2011-10-26T11:12:00Z">
                <w:rPr>
                  <w:position w:val="6"/>
                  <w:sz w:val="18"/>
                  <w:highlight w:val="cyan"/>
                  <w:lang w:eastAsia="zh-CN"/>
                </w:rPr>
              </w:rPrChange>
            </w:rPr>
            <w:tab/>
            <w:delText>bandwidth of the signal of the mobile service: 5 MHz, 10 MHz;</w:delText>
          </w:r>
        </w:del>
      </w:ins>
    </w:p>
    <w:p w:rsidR="00045D28" w:rsidRPr="00F07FC3" w:rsidDel="00F07FC3" w:rsidRDefault="00D5614C" w:rsidP="00045D28">
      <w:pPr>
        <w:pStyle w:val="enumlev2"/>
        <w:numPr>
          <w:ins w:id="1273" w:author="millet" w:date="2011-09-21T11:21:00Z"/>
        </w:numPr>
        <w:rPr>
          <w:ins w:id="1274" w:author="millet" w:date="2011-09-21T17:59:00Z"/>
          <w:del w:id="1275" w:author=" " w:date="2011-10-26T11:12:00Z"/>
          <w:highlight w:val="yellow"/>
          <w:lang w:eastAsia="zh-CN"/>
          <w:rPrChange w:id="1276" w:author=" " w:date="2011-10-26T11:12:00Z">
            <w:rPr>
              <w:ins w:id="1277" w:author="millet" w:date="2011-09-21T17:59:00Z"/>
              <w:del w:id="1278" w:author=" " w:date="2011-10-26T11:12:00Z"/>
              <w:highlight w:val="cyan"/>
              <w:lang w:eastAsia="zh-CN"/>
            </w:rPr>
          </w:rPrChange>
        </w:rPr>
      </w:pPr>
      <w:ins w:id="1279" w:author="millet" w:date="2011-09-21T11:21:00Z">
        <w:del w:id="1280" w:author=" " w:date="2011-10-26T11:12:00Z">
          <w:r w:rsidRPr="00D5614C">
            <w:rPr>
              <w:highlight w:val="yellow"/>
              <w:lang w:eastAsia="zh-CN"/>
              <w:rPrChange w:id="1281" w:author=" " w:date="2011-10-26T11:12:00Z">
                <w:rPr>
                  <w:position w:val="6"/>
                  <w:sz w:val="18"/>
                  <w:highlight w:val="cyan"/>
                  <w:lang w:eastAsia="zh-CN"/>
                </w:rPr>
              </w:rPrChange>
            </w:rPr>
            <w:delText>•</w:delText>
          </w:r>
          <w:r w:rsidRPr="00D5614C">
            <w:rPr>
              <w:highlight w:val="yellow"/>
              <w:lang w:eastAsia="zh-CN"/>
              <w:rPrChange w:id="1282" w:author=" " w:date="2011-10-26T11:12:00Z">
                <w:rPr>
                  <w:position w:val="6"/>
                  <w:sz w:val="18"/>
                  <w:highlight w:val="cyan"/>
                  <w:lang w:eastAsia="zh-CN"/>
                </w:rPr>
              </w:rPrChange>
            </w:rPr>
            <w:tab/>
            <w:delText>type of propagation environment: free space.</w:delText>
          </w:r>
        </w:del>
      </w:ins>
    </w:p>
    <w:p w:rsidR="00022D61" w:rsidRDefault="00022D61" w:rsidP="00AD0CE7">
      <w:pPr>
        <w:pStyle w:val="enumlev2"/>
        <w:numPr>
          <w:ins w:id="1283" w:author="millet" w:date="2011-09-21T17:59:00Z"/>
        </w:numPr>
        <w:rPr>
          <w:ins w:id="1284" w:author="millet" w:date="2011-09-21T17:59:00Z"/>
          <w:del w:id="1285" w:author=" " w:date="2011-10-26T11:12:00Z"/>
          <w:highlight w:val="yellow"/>
          <w:lang w:eastAsia="zh-CN"/>
          <w:rPrChange w:id="1286" w:author=" " w:date="2011-10-26T11:12:00Z">
            <w:rPr>
              <w:ins w:id="1287" w:author="millet" w:date="2011-09-21T17:59:00Z"/>
              <w:del w:id="1288" w:author=" " w:date="2011-10-26T11:12:00Z"/>
              <w:highlight w:val="cyan"/>
              <w:lang w:eastAsia="zh-CN"/>
            </w:rPr>
          </w:rPrChange>
        </w:rPr>
      </w:pPr>
    </w:p>
    <w:p w:rsidR="00022D61" w:rsidRDefault="00022D61">
      <w:pPr>
        <w:pStyle w:val="enumlev2"/>
        <w:numPr>
          <w:ins w:id="1289" w:author="millet" w:date="2011-09-21T17:59:00Z"/>
        </w:numPr>
        <w:rPr>
          <w:ins w:id="1290" w:author="millet" w:date="2011-09-21T17:59:00Z"/>
          <w:del w:id="1291" w:author=" " w:date="2011-10-26T11:12:00Z"/>
          <w:highlight w:val="yellow"/>
          <w:lang w:eastAsia="zh-CN"/>
          <w:rPrChange w:id="1292" w:author=" " w:date="2011-10-26T11:12:00Z">
            <w:rPr>
              <w:ins w:id="1293" w:author="millet" w:date="2011-09-21T17:59:00Z"/>
              <w:del w:id="1294" w:author=" " w:date="2011-10-26T11:12:00Z"/>
              <w:highlight w:val="cyan"/>
              <w:lang w:eastAsia="zh-CN"/>
            </w:rPr>
          </w:rPrChange>
        </w:rPr>
        <w:pPrChange w:id="1295" w:author="turnbulk" w:date="2011-01-26T09:59:00Z">
          <w:pPr>
            <w:pStyle w:val="enumlev2"/>
          </w:pPr>
        </w:pPrChange>
      </w:pPr>
    </w:p>
    <w:p w:rsidR="00045D28" w:rsidRPr="00F07FC3" w:rsidDel="00F07FC3" w:rsidRDefault="00D5614C" w:rsidP="002B5AAD">
      <w:pPr>
        <w:pStyle w:val="enumlev2"/>
        <w:numPr>
          <w:ins w:id="1296" w:author="millet" w:date="2011-09-21T11:20:00Z"/>
        </w:numPr>
        <w:rPr>
          <w:ins w:id="1297" w:author="millet" w:date="2011-09-21T11:14:00Z"/>
          <w:del w:id="1298" w:author=" " w:date="2011-10-26T11:12:00Z"/>
          <w:sz w:val="22"/>
          <w:szCs w:val="22"/>
          <w:highlight w:val="yellow"/>
          <w:rPrChange w:id="1299" w:author=" " w:date="2011-10-26T11:12:00Z">
            <w:rPr>
              <w:ins w:id="1300" w:author="millet" w:date="2011-09-21T11:14:00Z"/>
              <w:del w:id="1301" w:author=" " w:date="2011-10-26T11:12:00Z"/>
              <w:sz w:val="22"/>
              <w:szCs w:val="22"/>
            </w:rPr>
          </w:rPrChange>
        </w:rPr>
      </w:pPr>
      <w:ins w:id="1302" w:author="millet" w:date="2011-09-21T17:59:00Z">
        <w:del w:id="1303" w:author=" " w:date="2011-10-26T11:12:00Z">
          <w:r w:rsidRPr="00D5614C">
            <w:rPr>
              <w:highlight w:val="yellow"/>
              <w:lang w:eastAsia="zh-CN"/>
              <w:rPrChange w:id="1304" w:author=" " w:date="2011-10-26T11:12:00Z">
                <w:rPr>
                  <w:position w:val="6"/>
                  <w:sz w:val="18"/>
                  <w:highlight w:val="cyan"/>
                  <w:lang w:eastAsia="zh-CN"/>
                </w:rPr>
              </w:rPrChange>
            </w:rPr>
            <w:delText xml:space="preserve">Table </w:delText>
          </w:r>
        </w:del>
      </w:ins>
      <w:ins w:id="1305" w:author="millet" w:date="2011-09-21T18:00:00Z">
        <w:del w:id="1306" w:author=" " w:date="2011-10-26T11:12:00Z">
          <w:r w:rsidRPr="00D5614C">
            <w:rPr>
              <w:highlight w:val="yellow"/>
              <w:lang w:eastAsia="zh-CN"/>
              <w:rPrChange w:id="1307" w:author=" " w:date="2011-10-26T11:12:00Z">
                <w:rPr>
                  <w:position w:val="6"/>
                  <w:sz w:val="18"/>
                  <w:highlight w:val="cyan"/>
                  <w:lang w:eastAsia="zh-CN"/>
                </w:rPr>
              </w:rPrChange>
            </w:rPr>
            <w:delText>3</w:delText>
          </w:r>
        </w:del>
      </w:ins>
      <w:ins w:id="1308" w:author="millet" w:date="2011-09-21T17:59:00Z">
        <w:del w:id="1309" w:author=" " w:date="2011-10-26T11:12:00Z">
          <w:r w:rsidRPr="00D5614C">
            <w:rPr>
              <w:highlight w:val="yellow"/>
              <w:lang w:eastAsia="zh-CN"/>
              <w:rPrChange w:id="1310" w:author=" " w:date="2011-10-26T11:12:00Z">
                <w:rPr>
                  <w:position w:val="6"/>
                  <w:sz w:val="18"/>
                  <w:highlight w:val="cyan"/>
                  <w:lang w:eastAsia="zh-CN"/>
                </w:rPr>
              </w:rPrChange>
            </w:rPr>
            <w:delText xml:space="preserve"> : single field strength coordination thresholds (Base station </w:delText>
          </w:r>
          <w:r w:rsidRPr="00D5614C">
            <w:rPr>
              <w:highlight w:val="yellow"/>
              <w:lang w:eastAsia="zh-CN"/>
              <w:rPrChange w:id="1311" w:author=" " w:date="2011-10-26T11:12:00Z">
                <w:rPr>
                  <w:position w:val="6"/>
                  <w:sz w:val="18"/>
                  <w:highlight w:val="cyan"/>
                  <w:lang w:eastAsia="zh-CN"/>
                </w:rPr>
              </w:rPrChange>
            </w:rPr>
            <w:sym w:font="Wingdings" w:char="F0E0"/>
          </w:r>
          <w:r w:rsidRPr="00D5614C">
            <w:rPr>
              <w:highlight w:val="yellow"/>
              <w:lang w:eastAsia="zh-CN"/>
              <w:rPrChange w:id="1312" w:author=" " w:date="2011-10-26T11:12:00Z">
                <w:rPr>
                  <w:position w:val="6"/>
                  <w:sz w:val="18"/>
                  <w:highlight w:val="cyan"/>
                  <w:lang w:eastAsia="zh-CN"/>
                </w:rPr>
              </w:rPrChange>
            </w:rPr>
            <w:delText>ground ARNS stations)</w:delText>
          </w:r>
        </w:del>
      </w:ins>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1843"/>
        <w:gridCol w:w="2099"/>
      </w:tblGrid>
      <w:tr w:rsidR="00045D28" w:rsidRPr="00F07FC3" w:rsidDel="00F07FC3" w:rsidTr="006A566E">
        <w:trPr>
          <w:ins w:id="1313" w:author="millet" w:date="2011-09-21T11:15:00Z"/>
          <w:del w:id="1314" w:author=" " w:date="2011-10-26T11:12:00Z"/>
        </w:trPr>
        <w:tc>
          <w:tcPr>
            <w:tcW w:w="1842" w:type="dxa"/>
          </w:tcPr>
          <w:p w:rsidR="00045D28" w:rsidRPr="00F07FC3" w:rsidDel="00F07FC3" w:rsidRDefault="00045D28" w:rsidP="00045D28">
            <w:pPr>
              <w:pStyle w:val="Tablelegend"/>
              <w:rPr>
                <w:ins w:id="1315" w:author="millet" w:date="2011-09-21T11:15:00Z"/>
                <w:del w:id="1316" w:author=" " w:date="2011-10-26T11:12:00Z"/>
                <w:rStyle w:val="Appelnotedebasdep"/>
                <w:sz w:val="22"/>
                <w:szCs w:val="22"/>
                <w:highlight w:val="yellow"/>
                <w:rPrChange w:id="1317" w:author=" " w:date="2011-10-26T11:12:00Z">
                  <w:rPr>
                    <w:ins w:id="1318" w:author="millet" w:date="2011-09-21T11:15:00Z"/>
                    <w:del w:id="1319" w:author=" " w:date="2011-10-26T11:12:00Z"/>
                    <w:rStyle w:val="Appelnotedebasdep"/>
                    <w:sz w:val="22"/>
                    <w:szCs w:val="22"/>
                  </w:rPr>
                </w:rPrChange>
              </w:rPr>
            </w:pPr>
          </w:p>
        </w:tc>
        <w:tc>
          <w:tcPr>
            <w:tcW w:w="1842" w:type="dxa"/>
          </w:tcPr>
          <w:p w:rsidR="00045D28" w:rsidRPr="00F07FC3" w:rsidDel="00F07FC3" w:rsidRDefault="00D5614C" w:rsidP="00045D28">
            <w:pPr>
              <w:pStyle w:val="Tablelegend"/>
              <w:rPr>
                <w:ins w:id="1320" w:author="millet" w:date="2011-09-21T11:15:00Z"/>
                <w:del w:id="1321" w:author=" " w:date="2011-10-26T11:12:00Z"/>
                <w:rStyle w:val="Appelnotedebasdep"/>
                <w:sz w:val="22"/>
                <w:szCs w:val="22"/>
                <w:highlight w:val="yellow"/>
                <w:rPrChange w:id="1322" w:author=" " w:date="2011-10-26T11:12:00Z">
                  <w:rPr>
                    <w:ins w:id="1323" w:author="millet" w:date="2011-09-21T11:15:00Z"/>
                    <w:del w:id="1324" w:author=" " w:date="2011-10-26T11:12:00Z"/>
                    <w:rStyle w:val="Appelnotedebasdep"/>
                    <w:sz w:val="22"/>
                    <w:szCs w:val="22"/>
                  </w:rPr>
                </w:rPrChange>
              </w:rPr>
            </w:pPr>
            <w:ins w:id="1325" w:author="millet" w:date="2011-09-21T11:15:00Z">
              <w:del w:id="1326" w:author=" " w:date="2011-10-26T11:12:00Z">
                <w:r w:rsidRPr="00D5614C">
                  <w:rPr>
                    <w:sz w:val="20"/>
                    <w:highlight w:val="yellow"/>
                    <w:rPrChange w:id="1327" w:author=" " w:date="2011-10-26T11:12:00Z">
                      <w:rPr>
                        <w:position w:val="6"/>
                        <w:sz w:val="20"/>
                        <w:highlight w:val="cyan"/>
                      </w:rPr>
                    </w:rPrChange>
                  </w:rPr>
                  <w:delText>RSBN</w:delText>
                </w:r>
              </w:del>
            </w:ins>
          </w:p>
        </w:tc>
        <w:tc>
          <w:tcPr>
            <w:tcW w:w="1842" w:type="dxa"/>
          </w:tcPr>
          <w:p w:rsidR="00045D28" w:rsidRPr="00F07FC3" w:rsidDel="00F07FC3" w:rsidRDefault="00D5614C" w:rsidP="00045D28">
            <w:pPr>
              <w:pStyle w:val="Tablelegend"/>
              <w:rPr>
                <w:ins w:id="1328" w:author="millet" w:date="2011-09-21T11:15:00Z"/>
                <w:del w:id="1329" w:author=" " w:date="2011-10-26T11:12:00Z"/>
                <w:rStyle w:val="Appelnotedebasdep"/>
                <w:sz w:val="22"/>
                <w:szCs w:val="22"/>
                <w:highlight w:val="yellow"/>
                <w:rPrChange w:id="1330" w:author=" " w:date="2011-10-26T11:12:00Z">
                  <w:rPr>
                    <w:ins w:id="1331" w:author="millet" w:date="2011-09-21T11:15:00Z"/>
                    <w:del w:id="1332" w:author=" " w:date="2011-10-26T11:12:00Z"/>
                    <w:rStyle w:val="Appelnotedebasdep"/>
                    <w:sz w:val="22"/>
                    <w:szCs w:val="22"/>
                  </w:rPr>
                </w:rPrChange>
              </w:rPr>
            </w:pPr>
            <w:ins w:id="1333" w:author="millet" w:date="2011-09-21T11:15:00Z">
              <w:del w:id="1334" w:author=" " w:date="2011-10-26T11:12:00Z">
                <w:r w:rsidRPr="00D5614C">
                  <w:rPr>
                    <w:sz w:val="20"/>
                    <w:highlight w:val="yellow"/>
                    <w:rPrChange w:id="1335" w:author=" " w:date="2011-10-26T11:12:00Z">
                      <w:rPr>
                        <w:position w:val="6"/>
                        <w:sz w:val="20"/>
                        <w:highlight w:val="cyan"/>
                      </w:rPr>
                    </w:rPrChange>
                  </w:rPr>
                  <w:delText>RLS 2 (Type 1) (ground receiver)</w:delText>
                </w:r>
              </w:del>
            </w:ins>
          </w:p>
        </w:tc>
        <w:tc>
          <w:tcPr>
            <w:tcW w:w="1843" w:type="dxa"/>
          </w:tcPr>
          <w:p w:rsidR="00045D28" w:rsidRPr="00F07FC3" w:rsidDel="00F07FC3" w:rsidRDefault="00D5614C" w:rsidP="00045D28">
            <w:pPr>
              <w:pStyle w:val="Tablelegend"/>
              <w:rPr>
                <w:ins w:id="1336" w:author="millet" w:date="2011-09-21T11:15:00Z"/>
                <w:del w:id="1337" w:author=" " w:date="2011-10-26T11:12:00Z"/>
                <w:rStyle w:val="Appelnotedebasdep"/>
                <w:sz w:val="22"/>
                <w:szCs w:val="22"/>
                <w:highlight w:val="yellow"/>
                <w:rPrChange w:id="1338" w:author=" " w:date="2011-10-26T11:12:00Z">
                  <w:rPr>
                    <w:ins w:id="1339" w:author="millet" w:date="2011-09-21T11:15:00Z"/>
                    <w:del w:id="1340" w:author=" " w:date="2011-10-26T11:12:00Z"/>
                    <w:rStyle w:val="Appelnotedebasdep"/>
                    <w:sz w:val="22"/>
                    <w:szCs w:val="22"/>
                  </w:rPr>
                </w:rPrChange>
              </w:rPr>
            </w:pPr>
            <w:ins w:id="1341" w:author="millet" w:date="2011-09-21T11:15:00Z">
              <w:del w:id="1342" w:author=" " w:date="2011-10-26T11:12:00Z">
                <w:r w:rsidRPr="00D5614C">
                  <w:rPr>
                    <w:sz w:val="20"/>
                    <w:highlight w:val="yellow"/>
                    <w:rPrChange w:id="1343" w:author=" " w:date="2011-10-26T11:12:00Z">
                      <w:rPr>
                        <w:position w:val="6"/>
                        <w:sz w:val="20"/>
                        <w:highlight w:val="cyan"/>
                      </w:rPr>
                    </w:rPrChange>
                  </w:rPr>
                  <w:delText>RLS 2 (Type 2) (ground receiver)</w:delText>
                </w:r>
              </w:del>
            </w:ins>
          </w:p>
        </w:tc>
        <w:tc>
          <w:tcPr>
            <w:tcW w:w="2099" w:type="dxa"/>
          </w:tcPr>
          <w:p w:rsidR="00045D28" w:rsidRPr="00F07FC3" w:rsidDel="00F07FC3" w:rsidRDefault="00D5614C" w:rsidP="00045D28">
            <w:pPr>
              <w:pStyle w:val="Tablelegend"/>
              <w:rPr>
                <w:ins w:id="1344" w:author="millet" w:date="2011-09-21T11:15:00Z"/>
                <w:del w:id="1345" w:author=" " w:date="2011-10-26T11:12:00Z"/>
                <w:rStyle w:val="Appelnotedebasdep"/>
                <w:sz w:val="22"/>
                <w:szCs w:val="22"/>
                <w:highlight w:val="yellow"/>
                <w:rPrChange w:id="1346" w:author=" " w:date="2011-10-26T11:12:00Z">
                  <w:rPr>
                    <w:ins w:id="1347" w:author="millet" w:date="2011-09-21T11:15:00Z"/>
                    <w:del w:id="1348" w:author=" " w:date="2011-10-26T11:12:00Z"/>
                    <w:rStyle w:val="Appelnotedebasdep"/>
                    <w:sz w:val="22"/>
                    <w:szCs w:val="22"/>
                  </w:rPr>
                </w:rPrChange>
              </w:rPr>
            </w:pPr>
            <w:ins w:id="1349" w:author="millet" w:date="2011-09-21T11:15:00Z">
              <w:del w:id="1350" w:author=" " w:date="2011-10-26T11:12:00Z">
                <w:r w:rsidRPr="00D5614C">
                  <w:rPr>
                    <w:sz w:val="20"/>
                    <w:highlight w:val="yellow"/>
                    <w:rPrChange w:id="1351" w:author=" " w:date="2011-10-26T11:12:00Z">
                      <w:rPr>
                        <w:position w:val="6"/>
                        <w:sz w:val="20"/>
                        <w:highlight w:val="cyan"/>
                      </w:rPr>
                    </w:rPrChange>
                  </w:rPr>
                  <w:delText>RLS 1 (Type 1 and 2)</w:delText>
                </w:r>
              </w:del>
            </w:ins>
          </w:p>
        </w:tc>
      </w:tr>
      <w:tr w:rsidR="00045D28" w:rsidRPr="00F07FC3" w:rsidDel="00F07FC3" w:rsidTr="006A566E">
        <w:trPr>
          <w:ins w:id="1352" w:author="millet" w:date="2011-09-21T11:15:00Z"/>
          <w:del w:id="1353" w:author=" " w:date="2011-10-26T11:12:00Z"/>
        </w:trPr>
        <w:tc>
          <w:tcPr>
            <w:tcW w:w="1842" w:type="dxa"/>
          </w:tcPr>
          <w:p w:rsidR="00045D28" w:rsidRPr="00F07FC3" w:rsidDel="00F07FC3" w:rsidRDefault="00D5614C" w:rsidP="00045D28">
            <w:pPr>
              <w:pStyle w:val="Tablelegend"/>
              <w:rPr>
                <w:ins w:id="1354" w:author="millet" w:date="2011-09-21T11:15:00Z"/>
                <w:del w:id="1355" w:author=" " w:date="2011-10-26T11:12:00Z"/>
                <w:rStyle w:val="Appelnotedebasdep"/>
                <w:sz w:val="22"/>
                <w:szCs w:val="22"/>
                <w:highlight w:val="yellow"/>
                <w:rPrChange w:id="1356" w:author=" " w:date="2011-10-26T11:12:00Z">
                  <w:rPr>
                    <w:ins w:id="1357" w:author="millet" w:date="2011-09-21T11:15:00Z"/>
                    <w:del w:id="1358" w:author=" " w:date="2011-10-26T11:12:00Z"/>
                    <w:rStyle w:val="Appelnotedebasdep"/>
                    <w:sz w:val="22"/>
                    <w:szCs w:val="22"/>
                  </w:rPr>
                </w:rPrChange>
              </w:rPr>
            </w:pPr>
            <w:ins w:id="1359" w:author="millet" w:date="2011-09-21T11:16:00Z">
              <w:del w:id="1360" w:author=" " w:date="2011-10-26T11:12:00Z">
                <w:r w:rsidRPr="00D5614C">
                  <w:rPr>
                    <w:rFonts w:ascii="Times New Roman Bold" w:hAnsi="Times New Roman Bold"/>
                    <w:b/>
                    <w:sz w:val="20"/>
                    <w:highlight w:val="yellow"/>
                    <w:rPrChange w:id="1361" w:author=" " w:date="2011-10-26T11:12:00Z">
                      <w:rPr>
                        <w:rFonts w:ascii="Times New Roman Bold" w:hAnsi="Times New Roman Bold"/>
                        <w:b/>
                        <w:position w:val="6"/>
                        <w:sz w:val="20"/>
                        <w:highlight w:val="cyan"/>
                      </w:rPr>
                    </w:rPrChange>
                  </w:rPr>
                  <w:delText>5 MHz MS – sea</w:delText>
                </w:r>
              </w:del>
            </w:ins>
          </w:p>
        </w:tc>
        <w:tc>
          <w:tcPr>
            <w:tcW w:w="1842" w:type="dxa"/>
          </w:tcPr>
          <w:p w:rsidR="00045D28" w:rsidRPr="00F07FC3" w:rsidDel="00F07FC3" w:rsidRDefault="00D5614C" w:rsidP="00045D28">
            <w:pPr>
              <w:pStyle w:val="Tablelegend"/>
              <w:rPr>
                <w:ins w:id="1362" w:author="millet" w:date="2011-09-21T11:15:00Z"/>
                <w:del w:id="1363" w:author=" " w:date="2011-10-26T11:12:00Z"/>
                <w:rStyle w:val="Appelnotedebasdep"/>
                <w:sz w:val="22"/>
                <w:szCs w:val="22"/>
                <w:highlight w:val="yellow"/>
                <w:rPrChange w:id="1364" w:author=" " w:date="2011-10-26T11:12:00Z">
                  <w:rPr>
                    <w:ins w:id="1365" w:author="millet" w:date="2011-09-21T11:15:00Z"/>
                    <w:del w:id="1366" w:author=" " w:date="2011-10-26T11:12:00Z"/>
                    <w:rStyle w:val="Appelnotedebasdep"/>
                    <w:sz w:val="22"/>
                    <w:szCs w:val="22"/>
                  </w:rPr>
                </w:rPrChange>
              </w:rPr>
            </w:pPr>
            <w:ins w:id="1367" w:author="millet" w:date="2011-09-21T11:26:00Z">
              <w:del w:id="1368" w:author=" " w:date="2011-10-26T11:12:00Z">
                <w:r w:rsidRPr="00D5614C">
                  <w:rPr>
                    <w:sz w:val="20"/>
                    <w:highlight w:val="yellow"/>
                    <w:rPrChange w:id="1369" w:author=" " w:date="2011-10-26T11:12:00Z">
                      <w:rPr>
                        <w:position w:val="6"/>
                        <w:sz w:val="20"/>
                        <w:highlight w:val="cyan"/>
                      </w:rPr>
                    </w:rPrChange>
                  </w:rPr>
                  <w:delText>33.0</w:delText>
                </w:r>
              </w:del>
            </w:ins>
          </w:p>
        </w:tc>
        <w:tc>
          <w:tcPr>
            <w:tcW w:w="1842" w:type="dxa"/>
          </w:tcPr>
          <w:p w:rsidR="00045D28" w:rsidRPr="00F07FC3" w:rsidDel="00F07FC3" w:rsidRDefault="00D5614C" w:rsidP="00045D28">
            <w:pPr>
              <w:pStyle w:val="Tablelegend"/>
              <w:rPr>
                <w:ins w:id="1370" w:author="millet" w:date="2011-09-21T11:15:00Z"/>
                <w:del w:id="1371" w:author=" " w:date="2011-10-26T11:12:00Z"/>
                <w:rStyle w:val="Appelnotedebasdep"/>
                <w:sz w:val="22"/>
                <w:szCs w:val="22"/>
                <w:highlight w:val="yellow"/>
                <w:rPrChange w:id="1372" w:author=" " w:date="2011-10-26T11:12:00Z">
                  <w:rPr>
                    <w:ins w:id="1373" w:author="millet" w:date="2011-09-21T11:15:00Z"/>
                    <w:del w:id="1374" w:author=" " w:date="2011-10-26T11:12:00Z"/>
                    <w:rStyle w:val="Appelnotedebasdep"/>
                    <w:sz w:val="22"/>
                    <w:szCs w:val="22"/>
                  </w:rPr>
                </w:rPrChange>
              </w:rPr>
            </w:pPr>
            <w:ins w:id="1375" w:author="millet" w:date="2011-09-21T11:26:00Z">
              <w:del w:id="1376" w:author=" " w:date="2011-10-26T11:12:00Z">
                <w:r w:rsidRPr="00D5614C">
                  <w:rPr>
                    <w:sz w:val="20"/>
                    <w:highlight w:val="yellow"/>
                    <w:rPrChange w:id="1377" w:author=" " w:date="2011-10-26T11:12:00Z">
                      <w:rPr>
                        <w:position w:val="6"/>
                        <w:sz w:val="20"/>
                        <w:highlight w:val="cyan"/>
                      </w:rPr>
                    </w:rPrChange>
                  </w:rPr>
                  <w:delText>21</w:delText>
                </w:r>
              </w:del>
            </w:ins>
          </w:p>
        </w:tc>
        <w:tc>
          <w:tcPr>
            <w:tcW w:w="1843" w:type="dxa"/>
          </w:tcPr>
          <w:p w:rsidR="00045D28" w:rsidRPr="00F07FC3" w:rsidDel="00F07FC3" w:rsidRDefault="00D5614C" w:rsidP="00045D28">
            <w:pPr>
              <w:pStyle w:val="Tablelegend"/>
              <w:rPr>
                <w:ins w:id="1378" w:author="millet" w:date="2011-09-21T11:15:00Z"/>
                <w:del w:id="1379" w:author=" " w:date="2011-10-26T11:12:00Z"/>
                <w:rStyle w:val="Appelnotedebasdep"/>
                <w:sz w:val="22"/>
                <w:szCs w:val="22"/>
                <w:highlight w:val="yellow"/>
                <w:rPrChange w:id="1380" w:author=" " w:date="2011-10-26T11:12:00Z">
                  <w:rPr>
                    <w:ins w:id="1381" w:author="millet" w:date="2011-09-21T11:15:00Z"/>
                    <w:del w:id="1382" w:author=" " w:date="2011-10-26T11:12:00Z"/>
                    <w:rStyle w:val="Appelnotedebasdep"/>
                    <w:sz w:val="22"/>
                    <w:szCs w:val="22"/>
                  </w:rPr>
                </w:rPrChange>
              </w:rPr>
            </w:pPr>
            <w:ins w:id="1383" w:author="millet" w:date="2011-09-21T11:26:00Z">
              <w:del w:id="1384" w:author=" " w:date="2011-10-26T11:12:00Z">
                <w:r w:rsidRPr="00D5614C">
                  <w:rPr>
                    <w:sz w:val="20"/>
                    <w:highlight w:val="yellow"/>
                    <w:rPrChange w:id="1385" w:author=" " w:date="2011-10-26T11:12:00Z">
                      <w:rPr>
                        <w:position w:val="6"/>
                        <w:sz w:val="20"/>
                        <w:highlight w:val="cyan"/>
                      </w:rPr>
                    </w:rPrChange>
                  </w:rPr>
                  <w:delText>14.6</w:delText>
                </w:r>
              </w:del>
            </w:ins>
          </w:p>
        </w:tc>
        <w:tc>
          <w:tcPr>
            <w:tcW w:w="2099" w:type="dxa"/>
          </w:tcPr>
          <w:p w:rsidR="00045D28" w:rsidRPr="00F07FC3" w:rsidDel="00F07FC3" w:rsidRDefault="00D5614C" w:rsidP="00045D28">
            <w:pPr>
              <w:pStyle w:val="Tablelegend"/>
              <w:rPr>
                <w:ins w:id="1386" w:author="millet" w:date="2011-09-21T11:15:00Z"/>
                <w:del w:id="1387" w:author=" " w:date="2011-10-26T11:12:00Z"/>
                <w:rStyle w:val="Appelnotedebasdep"/>
                <w:sz w:val="22"/>
                <w:szCs w:val="22"/>
                <w:highlight w:val="yellow"/>
                <w:rPrChange w:id="1388" w:author=" " w:date="2011-10-26T11:12:00Z">
                  <w:rPr>
                    <w:ins w:id="1389" w:author="millet" w:date="2011-09-21T11:15:00Z"/>
                    <w:del w:id="1390" w:author=" " w:date="2011-10-26T11:12:00Z"/>
                    <w:rStyle w:val="Appelnotedebasdep"/>
                    <w:sz w:val="22"/>
                    <w:szCs w:val="22"/>
                  </w:rPr>
                </w:rPrChange>
              </w:rPr>
            </w:pPr>
            <w:ins w:id="1391" w:author="millet" w:date="2011-09-21T11:26:00Z">
              <w:del w:id="1392" w:author=" " w:date="2011-10-26T11:12:00Z">
                <w:r w:rsidRPr="00D5614C">
                  <w:rPr>
                    <w:sz w:val="20"/>
                    <w:highlight w:val="yellow"/>
                    <w:rPrChange w:id="1393" w:author=" " w:date="2011-10-26T11:12:00Z">
                      <w:rPr>
                        <w:position w:val="6"/>
                        <w:sz w:val="20"/>
                        <w:highlight w:val="cyan"/>
                      </w:rPr>
                    </w:rPrChange>
                  </w:rPr>
                  <w:delText>−3.7</w:delText>
                </w:r>
              </w:del>
            </w:ins>
          </w:p>
        </w:tc>
      </w:tr>
      <w:tr w:rsidR="00045D28" w:rsidRPr="00F07FC3" w:rsidDel="00F07FC3" w:rsidTr="006A566E">
        <w:trPr>
          <w:ins w:id="1394" w:author="millet" w:date="2011-09-21T11:15:00Z"/>
          <w:del w:id="1395" w:author=" " w:date="2011-10-26T11:12:00Z"/>
        </w:trPr>
        <w:tc>
          <w:tcPr>
            <w:tcW w:w="1842" w:type="dxa"/>
          </w:tcPr>
          <w:p w:rsidR="00045D28" w:rsidRPr="00F07FC3" w:rsidDel="00F07FC3" w:rsidRDefault="00D5614C" w:rsidP="00045D28">
            <w:pPr>
              <w:pStyle w:val="Tablelegend"/>
              <w:rPr>
                <w:ins w:id="1396" w:author="millet" w:date="2011-09-21T11:15:00Z"/>
                <w:del w:id="1397" w:author=" " w:date="2011-10-26T11:12:00Z"/>
                <w:rStyle w:val="Appelnotedebasdep"/>
                <w:sz w:val="22"/>
                <w:szCs w:val="22"/>
                <w:highlight w:val="yellow"/>
                <w:rPrChange w:id="1398" w:author=" " w:date="2011-10-26T11:12:00Z">
                  <w:rPr>
                    <w:ins w:id="1399" w:author="millet" w:date="2011-09-21T11:15:00Z"/>
                    <w:del w:id="1400" w:author=" " w:date="2011-10-26T11:12:00Z"/>
                    <w:rStyle w:val="Appelnotedebasdep"/>
                    <w:sz w:val="22"/>
                    <w:szCs w:val="22"/>
                  </w:rPr>
                </w:rPrChange>
              </w:rPr>
            </w:pPr>
            <w:ins w:id="1401" w:author="millet" w:date="2011-09-21T11:16:00Z">
              <w:del w:id="1402" w:author=" " w:date="2011-10-26T11:12:00Z">
                <w:r w:rsidRPr="00D5614C">
                  <w:rPr>
                    <w:rFonts w:ascii="Times New Roman Bold" w:hAnsi="Times New Roman Bold"/>
                    <w:b/>
                    <w:sz w:val="20"/>
                    <w:highlight w:val="yellow"/>
                    <w:rPrChange w:id="1403" w:author=" " w:date="2011-10-26T11:12:00Z">
                      <w:rPr>
                        <w:rFonts w:ascii="Times New Roman Bold" w:hAnsi="Times New Roman Bold"/>
                        <w:b/>
                        <w:position w:val="6"/>
                        <w:sz w:val="20"/>
                        <w:highlight w:val="cyan"/>
                      </w:rPr>
                    </w:rPrChange>
                  </w:rPr>
                  <w:delText>10 MHz MS – sea</w:delText>
                </w:r>
              </w:del>
            </w:ins>
          </w:p>
        </w:tc>
        <w:tc>
          <w:tcPr>
            <w:tcW w:w="1842" w:type="dxa"/>
          </w:tcPr>
          <w:p w:rsidR="00045D28" w:rsidRPr="00F07FC3" w:rsidDel="00F07FC3" w:rsidRDefault="00D5614C" w:rsidP="00045D28">
            <w:pPr>
              <w:pStyle w:val="Tablelegend"/>
              <w:rPr>
                <w:ins w:id="1404" w:author="millet" w:date="2011-09-21T11:15:00Z"/>
                <w:del w:id="1405" w:author=" " w:date="2011-10-26T11:12:00Z"/>
                <w:rStyle w:val="Appelnotedebasdep"/>
                <w:sz w:val="22"/>
                <w:szCs w:val="22"/>
                <w:highlight w:val="yellow"/>
                <w:rPrChange w:id="1406" w:author=" " w:date="2011-10-26T11:12:00Z">
                  <w:rPr>
                    <w:ins w:id="1407" w:author="millet" w:date="2011-09-21T11:15:00Z"/>
                    <w:del w:id="1408" w:author=" " w:date="2011-10-26T11:12:00Z"/>
                    <w:rStyle w:val="Appelnotedebasdep"/>
                    <w:sz w:val="22"/>
                    <w:szCs w:val="22"/>
                  </w:rPr>
                </w:rPrChange>
              </w:rPr>
            </w:pPr>
            <w:ins w:id="1409" w:author="millet" w:date="2011-09-21T11:26:00Z">
              <w:del w:id="1410" w:author=" " w:date="2011-10-26T11:12:00Z">
                <w:r w:rsidRPr="00D5614C">
                  <w:rPr>
                    <w:sz w:val="20"/>
                    <w:highlight w:val="yellow"/>
                    <w:rPrChange w:id="1411" w:author=" " w:date="2011-10-26T11:12:00Z">
                      <w:rPr>
                        <w:position w:val="6"/>
                        <w:sz w:val="20"/>
                        <w:highlight w:val="cyan"/>
                      </w:rPr>
                    </w:rPrChange>
                  </w:rPr>
                  <w:delText>33.5</w:delText>
                </w:r>
              </w:del>
            </w:ins>
          </w:p>
        </w:tc>
        <w:tc>
          <w:tcPr>
            <w:tcW w:w="1842" w:type="dxa"/>
          </w:tcPr>
          <w:p w:rsidR="00045D28" w:rsidRPr="00F07FC3" w:rsidDel="00F07FC3" w:rsidRDefault="00D5614C" w:rsidP="00045D28">
            <w:pPr>
              <w:pStyle w:val="Tablelegend"/>
              <w:rPr>
                <w:ins w:id="1412" w:author="millet" w:date="2011-09-21T11:15:00Z"/>
                <w:del w:id="1413" w:author=" " w:date="2011-10-26T11:12:00Z"/>
                <w:rStyle w:val="Appelnotedebasdep"/>
                <w:sz w:val="22"/>
                <w:szCs w:val="22"/>
                <w:highlight w:val="yellow"/>
                <w:rPrChange w:id="1414" w:author=" " w:date="2011-10-26T11:12:00Z">
                  <w:rPr>
                    <w:ins w:id="1415" w:author="millet" w:date="2011-09-21T11:15:00Z"/>
                    <w:del w:id="1416" w:author=" " w:date="2011-10-26T11:12:00Z"/>
                    <w:rStyle w:val="Appelnotedebasdep"/>
                    <w:sz w:val="22"/>
                    <w:szCs w:val="22"/>
                  </w:rPr>
                </w:rPrChange>
              </w:rPr>
            </w:pPr>
            <w:ins w:id="1417" w:author="millet" w:date="2011-09-21T11:26:00Z">
              <w:del w:id="1418" w:author=" " w:date="2011-10-26T11:12:00Z">
                <w:r w:rsidRPr="00D5614C">
                  <w:rPr>
                    <w:sz w:val="20"/>
                    <w:highlight w:val="yellow"/>
                    <w:rPrChange w:id="1419" w:author=" " w:date="2011-10-26T11:12:00Z">
                      <w:rPr>
                        <w:position w:val="6"/>
                        <w:sz w:val="20"/>
                        <w:highlight w:val="cyan"/>
                      </w:rPr>
                    </w:rPrChange>
                  </w:rPr>
                  <w:delText>21.9</w:delText>
                </w:r>
              </w:del>
            </w:ins>
          </w:p>
        </w:tc>
        <w:tc>
          <w:tcPr>
            <w:tcW w:w="1843" w:type="dxa"/>
          </w:tcPr>
          <w:p w:rsidR="00045D28" w:rsidRPr="00F07FC3" w:rsidDel="00F07FC3" w:rsidRDefault="00D5614C" w:rsidP="00045D28">
            <w:pPr>
              <w:pStyle w:val="Tablelegend"/>
              <w:rPr>
                <w:ins w:id="1420" w:author="millet" w:date="2011-09-21T11:15:00Z"/>
                <w:del w:id="1421" w:author=" " w:date="2011-10-26T11:12:00Z"/>
                <w:rStyle w:val="Appelnotedebasdep"/>
                <w:sz w:val="22"/>
                <w:szCs w:val="22"/>
                <w:highlight w:val="yellow"/>
                <w:rPrChange w:id="1422" w:author=" " w:date="2011-10-26T11:12:00Z">
                  <w:rPr>
                    <w:ins w:id="1423" w:author="millet" w:date="2011-09-21T11:15:00Z"/>
                    <w:del w:id="1424" w:author=" " w:date="2011-10-26T11:12:00Z"/>
                    <w:rStyle w:val="Appelnotedebasdep"/>
                    <w:sz w:val="22"/>
                    <w:szCs w:val="22"/>
                  </w:rPr>
                </w:rPrChange>
              </w:rPr>
            </w:pPr>
            <w:ins w:id="1425" w:author="millet" w:date="2011-09-21T11:26:00Z">
              <w:del w:id="1426" w:author=" " w:date="2011-10-26T11:12:00Z">
                <w:r w:rsidRPr="00D5614C">
                  <w:rPr>
                    <w:sz w:val="20"/>
                    <w:highlight w:val="yellow"/>
                    <w:rPrChange w:id="1427" w:author=" " w:date="2011-10-26T11:12:00Z">
                      <w:rPr>
                        <w:position w:val="6"/>
                        <w:sz w:val="20"/>
                        <w:highlight w:val="cyan"/>
                      </w:rPr>
                    </w:rPrChange>
                  </w:rPr>
                  <w:delText>14.8</w:delText>
                </w:r>
              </w:del>
            </w:ins>
          </w:p>
        </w:tc>
        <w:tc>
          <w:tcPr>
            <w:tcW w:w="2099" w:type="dxa"/>
          </w:tcPr>
          <w:p w:rsidR="00045D28" w:rsidRPr="00F07FC3" w:rsidDel="00F07FC3" w:rsidRDefault="00D5614C" w:rsidP="00045D28">
            <w:pPr>
              <w:pStyle w:val="Tablelegend"/>
              <w:rPr>
                <w:ins w:id="1428" w:author="millet" w:date="2011-09-21T11:15:00Z"/>
                <w:del w:id="1429" w:author=" " w:date="2011-10-26T11:12:00Z"/>
                <w:rStyle w:val="Appelnotedebasdep"/>
                <w:sz w:val="22"/>
                <w:szCs w:val="22"/>
                <w:highlight w:val="yellow"/>
                <w:rPrChange w:id="1430" w:author=" " w:date="2011-10-26T11:12:00Z">
                  <w:rPr>
                    <w:ins w:id="1431" w:author="millet" w:date="2011-09-21T11:15:00Z"/>
                    <w:del w:id="1432" w:author=" " w:date="2011-10-26T11:12:00Z"/>
                    <w:rStyle w:val="Appelnotedebasdep"/>
                    <w:sz w:val="22"/>
                    <w:szCs w:val="22"/>
                  </w:rPr>
                </w:rPrChange>
              </w:rPr>
            </w:pPr>
            <w:ins w:id="1433" w:author="millet" w:date="2011-09-21T11:26:00Z">
              <w:del w:id="1434" w:author=" " w:date="2011-10-26T11:12:00Z">
                <w:r w:rsidRPr="00D5614C">
                  <w:rPr>
                    <w:sz w:val="20"/>
                    <w:highlight w:val="yellow"/>
                    <w:rPrChange w:id="1435" w:author=" " w:date="2011-10-26T11:12:00Z">
                      <w:rPr>
                        <w:position w:val="6"/>
                        <w:sz w:val="20"/>
                        <w:highlight w:val="cyan"/>
                      </w:rPr>
                    </w:rPrChange>
                  </w:rPr>
                  <w:delText>−3.2</w:delText>
                </w:r>
              </w:del>
            </w:ins>
          </w:p>
        </w:tc>
      </w:tr>
      <w:tr w:rsidR="00045D28" w:rsidRPr="00F07FC3" w:rsidDel="00F07FC3" w:rsidTr="006A566E">
        <w:trPr>
          <w:ins w:id="1436" w:author="millet" w:date="2011-09-21T11:15:00Z"/>
          <w:del w:id="1437" w:author=" " w:date="2011-10-26T11:12:00Z"/>
        </w:trPr>
        <w:tc>
          <w:tcPr>
            <w:tcW w:w="1842" w:type="dxa"/>
          </w:tcPr>
          <w:p w:rsidR="00045D28" w:rsidRPr="00F07FC3" w:rsidDel="00F07FC3" w:rsidRDefault="00D5614C" w:rsidP="00045D28">
            <w:pPr>
              <w:pStyle w:val="Tablelegend"/>
              <w:rPr>
                <w:ins w:id="1438" w:author="millet" w:date="2011-09-21T11:15:00Z"/>
                <w:del w:id="1439" w:author=" " w:date="2011-10-26T11:12:00Z"/>
                <w:rStyle w:val="Appelnotedebasdep"/>
                <w:sz w:val="22"/>
                <w:szCs w:val="22"/>
                <w:highlight w:val="yellow"/>
                <w:rPrChange w:id="1440" w:author=" " w:date="2011-10-26T11:12:00Z">
                  <w:rPr>
                    <w:ins w:id="1441" w:author="millet" w:date="2011-09-21T11:15:00Z"/>
                    <w:del w:id="1442" w:author=" " w:date="2011-10-26T11:12:00Z"/>
                    <w:rStyle w:val="Appelnotedebasdep"/>
                    <w:sz w:val="22"/>
                    <w:szCs w:val="22"/>
                  </w:rPr>
                </w:rPrChange>
              </w:rPr>
            </w:pPr>
            <w:ins w:id="1443" w:author="millet" w:date="2011-09-21T11:16:00Z">
              <w:del w:id="1444" w:author=" " w:date="2011-10-26T11:12:00Z">
                <w:r w:rsidRPr="00D5614C">
                  <w:rPr>
                    <w:rFonts w:ascii="Times New Roman Bold" w:hAnsi="Times New Roman Bold"/>
                    <w:b/>
                    <w:sz w:val="20"/>
                    <w:highlight w:val="yellow"/>
                    <w:rPrChange w:id="1445" w:author=" " w:date="2011-10-26T11:12:00Z">
                      <w:rPr>
                        <w:rFonts w:ascii="Times New Roman Bold" w:hAnsi="Times New Roman Bold"/>
                        <w:b/>
                        <w:position w:val="6"/>
                        <w:sz w:val="20"/>
                        <w:highlight w:val="cyan"/>
                      </w:rPr>
                    </w:rPrChange>
                  </w:rPr>
                  <w:delText>5 MHz MS – 60/40 (sea/land)</w:delText>
                </w:r>
              </w:del>
            </w:ins>
          </w:p>
        </w:tc>
        <w:tc>
          <w:tcPr>
            <w:tcW w:w="1842" w:type="dxa"/>
          </w:tcPr>
          <w:p w:rsidR="00045D28" w:rsidRPr="00F07FC3" w:rsidDel="00F07FC3" w:rsidRDefault="00D5614C" w:rsidP="00045D28">
            <w:pPr>
              <w:pStyle w:val="Tablelegend"/>
              <w:rPr>
                <w:ins w:id="1446" w:author="millet" w:date="2011-09-21T11:15:00Z"/>
                <w:del w:id="1447" w:author=" " w:date="2011-10-26T11:12:00Z"/>
                <w:rStyle w:val="Appelnotedebasdep"/>
                <w:sz w:val="22"/>
                <w:szCs w:val="22"/>
                <w:highlight w:val="yellow"/>
                <w:rPrChange w:id="1448" w:author=" " w:date="2011-10-26T11:12:00Z">
                  <w:rPr>
                    <w:ins w:id="1449" w:author="millet" w:date="2011-09-21T11:15:00Z"/>
                    <w:del w:id="1450" w:author=" " w:date="2011-10-26T11:12:00Z"/>
                    <w:rStyle w:val="Appelnotedebasdep"/>
                    <w:sz w:val="22"/>
                    <w:szCs w:val="22"/>
                  </w:rPr>
                </w:rPrChange>
              </w:rPr>
            </w:pPr>
            <w:ins w:id="1451" w:author="millet" w:date="2011-09-21T11:26:00Z">
              <w:del w:id="1452" w:author=" " w:date="2011-10-26T11:12:00Z">
                <w:r w:rsidRPr="00D5614C">
                  <w:rPr>
                    <w:sz w:val="20"/>
                    <w:highlight w:val="yellow"/>
                    <w:rPrChange w:id="1453" w:author=" " w:date="2011-10-26T11:12:00Z">
                      <w:rPr>
                        <w:position w:val="6"/>
                        <w:sz w:val="20"/>
                        <w:highlight w:val="cyan"/>
                      </w:rPr>
                    </w:rPrChange>
                  </w:rPr>
                  <w:delText>34.2</w:delText>
                </w:r>
              </w:del>
            </w:ins>
          </w:p>
        </w:tc>
        <w:tc>
          <w:tcPr>
            <w:tcW w:w="1842" w:type="dxa"/>
          </w:tcPr>
          <w:p w:rsidR="00045D28" w:rsidRPr="00F07FC3" w:rsidDel="00F07FC3" w:rsidRDefault="00D5614C" w:rsidP="00045D28">
            <w:pPr>
              <w:pStyle w:val="Tablelegend"/>
              <w:rPr>
                <w:ins w:id="1454" w:author="millet" w:date="2011-09-21T11:15:00Z"/>
                <w:del w:id="1455" w:author=" " w:date="2011-10-26T11:12:00Z"/>
                <w:rStyle w:val="Appelnotedebasdep"/>
                <w:sz w:val="22"/>
                <w:szCs w:val="22"/>
                <w:highlight w:val="yellow"/>
                <w:rPrChange w:id="1456" w:author=" " w:date="2011-10-26T11:12:00Z">
                  <w:rPr>
                    <w:ins w:id="1457" w:author="millet" w:date="2011-09-21T11:15:00Z"/>
                    <w:del w:id="1458" w:author=" " w:date="2011-10-26T11:12:00Z"/>
                    <w:rStyle w:val="Appelnotedebasdep"/>
                    <w:sz w:val="22"/>
                    <w:szCs w:val="22"/>
                  </w:rPr>
                </w:rPrChange>
              </w:rPr>
            </w:pPr>
            <w:ins w:id="1459" w:author="millet" w:date="2011-09-21T11:26:00Z">
              <w:del w:id="1460" w:author=" " w:date="2011-10-26T11:12:00Z">
                <w:r w:rsidRPr="00D5614C">
                  <w:rPr>
                    <w:sz w:val="20"/>
                    <w:highlight w:val="yellow"/>
                    <w:rPrChange w:id="1461" w:author=" " w:date="2011-10-26T11:12:00Z">
                      <w:rPr>
                        <w:position w:val="6"/>
                        <w:sz w:val="20"/>
                        <w:highlight w:val="cyan"/>
                      </w:rPr>
                    </w:rPrChange>
                  </w:rPr>
                  <w:delText>24.5</w:delText>
                </w:r>
              </w:del>
            </w:ins>
          </w:p>
        </w:tc>
        <w:tc>
          <w:tcPr>
            <w:tcW w:w="1843" w:type="dxa"/>
          </w:tcPr>
          <w:p w:rsidR="00045D28" w:rsidRPr="00F07FC3" w:rsidDel="00F07FC3" w:rsidRDefault="00D5614C" w:rsidP="00045D28">
            <w:pPr>
              <w:pStyle w:val="Tablelegend"/>
              <w:rPr>
                <w:ins w:id="1462" w:author="millet" w:date="2011-09-21T11:15:00Z"/>
                <w:del w:id="1463" w:author=" " w:date="2011-10-26T11:12:00Z"/>
                <w:rStyle w:val="Appelnotedebasdep"/>
                <w:sz w:val="22"/>
                <w:szCs w:val="22"/>
                <w:highlight w:val="yellow"/>
                <w:rPrChange w:id="1464" w:author=" " w:date="2011-10-26T11:12:00Z">
                  <w:rPr>
                    <w:ins w:id="1465" w:author="millet" w:date="2011-09-21T11:15:00Z"/>
                    <w:del w:id="1466" w:author=" " w:date="2011-10-26T11:12:00Z"/>
                    <w:rStyle w:val="Appelnotedebasdep"/>
                    <w:sz w:val="22"/>
                    <w:szCs w:val="22"/>
                  </w:rPr>
                </w:rPrChange>
              </w:rPr>
            </w:pPr>
            <w:ins w:id="1467" w:author="millet" w:date="2011-09-21T11:26:00Z">
              <w:del w:id="1468" w:author=" " w:date="2011-10-26T11:12:00Z">
                <w:r w:rsidRPr="00D5614C">
                  <w:rPr>
                    <w:sz w:val="20"/>
                    <w:highlight w:val="yellow"/>
                    <w:rPrChange w:id="1469" w:author=" " w:date="2011-10-26T11:12:00Z">
                      <w:rPr>
                        <w:position w:val="6"/>
                        <w:sz w:val="20"/>
                        <w:highlight w:val="cyan"/>
                      </w:rPr>
                    </w:rPrChange>
                  </w:rPr>
                  <w:delText>18</w:delText>
                </w:r>
              </w:del>
            </w:ins>
          </w:p>
        </w:tc>
        <w:tc>
          <w:tcPr>
            <w:tcW w:w="2099" w:type="dxa"/>
          </w:tcPr>
          <w:p w:rsidR="00045D28" w:rsidRPr="00F07FC3" w:rsidDel="00F07FC3" w:rsidRDefault="00D5614C" w:rsidP="00045D28">
            <w:pPr>
              <w:pStyle w:val="Tablelegend"/>
              <w:rPr>
                <w:ins w:id="1470" w:author="millet" w:date="2011-09-21T11:15:00Z"/>
                <w:del w:id="1471" w:author=" " w:date="2011-10-26T11:12:00Z"/>
                <w:rStyle w:val="Appelnotedebasdep"/>
                <w:sz w:val="22"/>
                <w:szCs w:val="22"/>
                <w:highlight w:val="yellow"/>
                <w:rPrChange w:id="1472" w:author=" " w:date="2011-10-26T11:12:00Z">
                  <w:rPr>
                    <w:ins w:id="1473" w:author="millet" w:date="2011-09-21T11:15:00Z"/>
                    <w:del w:id="1474" w:author=" " w:date="2011-10-26T11:12:00Z"/>
                    <w:rStyle w:val="Appelnotedebasdep"/>
                    <w:sz w:val="22"/>
                    <w:szCs w:val="22"/>
                  </w:rPr>
                </w:rPrChange>
              </w:rPr>
            </w:pPr>
            <w:ins w:id="1475" w:author="millet" w:date="2011-09-21T11:26:00Z">
              <w:del w:id="1476" w:author=" " w:date="2011-10-26T11:12:00Z">
                <w:r w:rsidRPr="00D5614C">
                  <w:rPr>
                    <w:sz w:val="20"/>
                    <w:highlight w:val="yellow"/>
                    <w:rPrChange w:id="1477" w:author=" " w:date="2011-10-26T11:12:00Z">
                      <w:rPr>
                        <w:position w:val="6"/>
                        <w:sz w:val="20"/>
                        <w:highlight w:val="cyan"/>
                      </w:rPr>
                    </w:rPrChange>
                  </w:rPr>
                  <w:delText>−1.3</w:delText>
                </w:r>
              </w:del>
            </w:ins>
          </w:p>
        </w:tc>
      </w:tr>
      <w:tr w:rsidR="00045D28" w:rsidRPr="00F07FC3" w:rsidDel="00F07FC3" w:rsidTr="006A566E">
        <w:trPr>
          <w:ins w:id="1478" w:author="millet" w:date="2011-09-21T11:15:00Z"/>
          <w:del w:id="1479" w:author=" " w:date="2011-10-26T11:12:00Z"/>
        </w:trPr>
        <w:tc>
          <w:tcPr>
            <w:tcW w:w="1842" w:type="dxa"/>
          </w:tcPr>
          <w:p w:rsidR="00045D28" w:rsidRPr="00F07FC3" w:rsidDel="00F07FC3" w:rsidRDefault="00D5614C" w:rsidP="00045D28">
            <w:pPr>
              <w:pStyle w:val="Tablelegend"/>
              <w:rPr>
                <w:ins w:id="1480" w:author="millet" w:date="2011-09-21T11:15:00Z"/>
                <w:del w:id="1481" w:author=" " w:date="2011-10-26T11:12:00Z"/>
                <w:rStyle w:val="Appelnotedebasdep"/>
                <w:sz w:val="22"/>
                <w:szCs w:val="22"/>
                <w:highlight w:val="yellow"/>
                <w:rPrChange w:id="1482" w:author=" " w:date="2011-10-26T11:12:00Z">
                  <w:rPr>
                    <w:ins w:id="1483" w:author="millet" w:date="2011-09-21T11:15:00Z"/>
                    <w:del w:id="1484" w:author=" " w:date="2011-10-26T11:12:00Z"/>
                    <w:rStyle w:val="Appelnotedebasdep"/>
                    <w:sz w:val="22"/>
                    <w:szCs w:val="22"/>
                  </w:rPr>
                </w:rPrChange>
              </w:rPr>
            </w:pPr>
            <w:ins w:id="1485" w:author="millet" w:date="2011-09-21T11:16:00Z">
              <w:del w:id="1486" w:author=" " w:date="2011-10-26T11:12:00Z">
                <w:r w:rsidRPr="00D5614C">
                  <w:rPr>
                    <w:rFonts w:ascii="Times New Roman Bold" w:hAnsi="Times New Roman Bold"/>
                    <w:b/>
                    <w:sz w:val="20"/>
                    <w:highlight w:val="yellow"/>
                    <w:rPrChange w:id="1487" w:author=" " w:date="2011-10-26T11:12:00Z">
                      <w:rPr>
                        <w:rFonts w:ascii="Times New Roman Bold" w:hAnsi="Times New Roman Bold"/>
                        <w:b/>
                        <w:position w:val="6"/>
                        <w:sz w:val="20"/>
                        <w:highlight w:val="cyan"/>
                      </w:rPr>
                    </w:rPrChange>
                  </w:rPr>
                  <w:delText>10 MHz MS – 60/40 (sea/land)</w:delText>
                </w:r>
              </w:del>
            </w:ins>
          </w:p>
        </w:tc>
        <w:tc>
          <w:tcPr>
            <w:tcW w:w="1842" w:type="dxa"/>
          </w:tcPr>
          <w:p w:rsidR="00045D28" w:rsidRPr="00F07FC3" w:rsidDel="00F07FC3" w:rsidRDefault="00D5614C" w:rsidP="00045D28">
            <w:pPr>
              <w:pStyle w:val="Tablelegend"/>
              <w:rPr>
                <w:ins w:id="1488" w:author="millet" w:date="2011-09-21T11:15:00Z"/>
                <w:del w:id="1489" w:author=" " w:date="2011-10-26T11:12:00Z"/>
                <w:rStyle w:val="Appelnotedebasdep"/>
                <w:sz w:val="22"/>
                <w:szCs w:val="22"/>
                <w:highlight w:val="yellow"/>
                <w:rPrChange w:id="1490" w:author=" " w:date="2011-10-26T11:12:00Z">
                  <w:rPr>
                    <w:ins w:id="1491" w:author="millet" w:date="2011-09-21T11:15:00Z"/>
                    <w:del w:id="1492" w:author=" " w:date="2011-10-26T11:12:00Z"/>
                    <w:rStyle w:val="Appelnotedebasdep"/>
                    <w:sz w:val="22"/>
                    <w:szCs w:val="22"/>
                  </w:rPr>
                </w:rPrChange>
              </w:rPr>
            </w:pPr>
            <w:ins w:id="1493" w:author="millet" w:date="2011-09-21T11:26:00Z">
              <w:del w:id="1494" w:author=" " w:date="2011-10-26T11:12:00Z">
                <w:r w:rsidRPr="00D5614C">
                  <w:rPr>
                    <w:sz w:val="20"/>
                    <w:highlight w:val="yellow"/>
                    <w:rPrChange w:id="1495" w:author=" " w:date="2011-10-26T11:12:00Z">
                      <w:rPr>
                        <w:position w:val="6"/>
                        <w:sz w:val="20"/>
                        <w:highlight w:val="cyan"/>
                      </w:rPr>
                    </w:rPrChange>
                  </w:rPr>
                  <w:delText>34.2</w:delText>
                </w:r>
              </w:del>
            </w:ins>
          </w:p>
        </w:tc>
        <w:tc>
          <w:tcPr>
            <w:tcW w:w="1842" w:type="dxa"/>
          </w:tcPr>
          <w:p w:rsidR="00045D28" w:rsidRPr="00F07FC3" w:rsidDel="00F07FC3" w:rsidRDefault="00D5614C" w:rsidP="00045D28">
            <w:pPr>
              <w:pStyle w:val="Tablelegend"/>
              <w:rPr>
                <w:ins w:id="1496" w:author="millet" w:date="2011-09-21T11:15:00Z"/>
                <w:del w:id="1497" w:author=" " w:date="2011-10-26T11:12:00Z"/>
                <w:rStyle w:val="Appelnotedebasdep"/>
                <w:sz w:val="22"/>
                <w:szCs w:val="22"/>
                <w:highlight w:val="yellow"/>
                <w:rPrChange w:id="1498" w:author=" " w:date="2011-10-26T11:12:00Z">
                  <w:rPr>
                    <w:ins w:id="1499" w:author="millet" w:date="2011-09-21T11:15:00Z"/>
                    <w:del w:id="1500" w:author=" " w:date="2011-10-26T11:12:00Z"/>
                    <w:rStyle w:val="Appelnotedebasdep"/>
                    <w:sz w:val="22"/>
                    <w:szCs w:val="22"/>
                  </w:rPr>
                </w:rPrChange>
              </w:rPr>
            </w:pPr>
            <w:ins w:id="1501" w:author="millet" w:date="2011-09-21T11:26:00Z">
              <w:del w:id="1502" w:author=" " w:date="2011-10-26T11:12:00Z">
                <w:r w:rsidRPr="00D5614C">
                  <w:rPr>
                    <w:sz w:val="20"/>
                    <w:highlight w:val="yellow"/>
                    <w:rPrChange w:id="1503" w:author=" " w:date="2011-10-26T11:12:00Z">
                      <w:rPr>
                        <w:position w:val="6"/>
                        <w:sz w:val="20"/>
                        <w:highlight w:val="cyan"/>
                      </w:rPr>
                    </w:rPrChange>
                  </w:rPr>
                  <w:delText>24.5</w:delText>
                </w:r>
              </w:del>
            </w:ins>
          </w:p>
        </w:tc>
        <w:tc>
          <w:tcPr>
            <w:tcW w:w="1843" w:type="dxa"/>
          </w:tcPr>
          <w:p w:rsidR="00045D28" w:rsidRPr="00F07FC3" w:rsidDel="00F07FC3" w:rsidRDefault="00D5614C" w:rsidP="00045D28">
            <w:pPr>
              <w:pStyle w:val="Tablelegend"/>
              <w:rPr>
                <w:ins w:id="1504" w:author="millet" w:date="2011-09-21T11:15:00Z"/>
                <w:del w:id="1505" w:author=" " w:date="2011-10-26T11:12:00Z"/>
                <w:rStyle w:val="Appelnotedebasdep"/>
                <w:sz w:val="22"/>
                <w:szCs w:val="22"/>
                <w:highlight w:val="yellow"/>
                <w:rPrChange w:id="1506" w:author=" " w:date="2011-10-26T11:12:00Z">
                  <w:rPr>
                    <w:ins w:id="1507" w:author="millet" w:date="2011-09-21T11:15:00Z"/>
                    <w:del w:id="1508" w:author=" " w:date="2011-10-26T11:12:00Z"/>
                    <w:rStyle w:val="Appelnotedebasdep"/>
                    <w:sz w:val="22"/>
                    <w:szCs w:val="22"/>
                  </w:rPr>
                </w:rPrChange>
              </w:rPr>
            </w:pPr>
            <w:ins w:id="1509" w:author="millet" w:date="2011-09-21T11:26:00Z">
              <w:del w:id="1510" w:author=" " w:date="2011-10-26T11:12:00Z">
                <w:r w:rsidRPr="00D5614C">
                  <w:rPr>
                    <w:sz w:val="20"/>
                    <w:highlight w:val="yellow"/>
                    <w:rPrChange w:id="1511" w:author=" " w:date="2011-10-26T11:12:00Z">
                      <w:rPr>
                        <w:position w:val="6"/>
                        <w:sz w:val="20"/>
                        <w:highlight w:val="cyan"/>
                      </w:rPr>
                    </w:rPrChange>
                  </w:rPr>
                  <w:delText>19.5</w:delText>
                </w:r>
              </w:del>
            </w:ins>
          </w:p>
        </w:tc>
        <w:tc>
          <w:tcPr>
            <w:tcW w:w="2099" w:type="dxa"/>
          </w:tcPr>
          <w:p w:rsidR="00045D28" w:rsidRPr="00F07FC3" w:rsidDel="00F07FC3" w:rsidRDefault="00D5614C" w:rsidP="00045D28">
            <w:pPr>
              <w:pStyle w:val="Tablelegend"/>
              <w:rPr>
                <w:ins w:id="1512" w:author="millet" w:date="2011-09-21T11:15:00Z"/>
                <w:del w:id="1513" w:author=" " w:date="2011-10-26T11:12:00Z"/>
                <w:rStyle w:val="Appelnotedebasdep"/>
                <w:sz w:val="22"/>
                <w:szCs w:val="22"/>
                <w:highlight w:val="yellow"/>
                <w:rPrChange w:id="1514" w:author=" " w:date="2011-10-26T11:12:00Z">
                  <w:rPr>
                    <w:ins w:id="1515" w:author="millet" w:date="2011-09-21T11:15:00Z"/>
                    <w:del w:id="1516" w:author=" " w:date="2011-10-26T11:12:00Z"/>
                    <w:rStyle w:val="Appelnotedebasdep"/>
                    <w:sz w:val="22"/>
                    <w:szCs w:val="22"/>
                  </w:rPr>
                </w:rPrChange>
              </w:rPr>
            </w:pPr>
            <w:ins w:id="1517" w:author="millet" w:date="2011-09-21T11:26:00Z">
              <w:del w:id="1518" w:author=" " w:date="2011-10-26T11:12:00Z">
                <w:r w:rsidRPr="00D5614C">
                  <w:rPr>
                    <w:sz w:val="20"/>
                    <w:highlight w:val="yellow"/>
                    <w:rPrChange w:id="1519" w:author=" " w:date="2011-10-26T11:12:00Z">
                      <w:rPr>
                        <w:position w:val="6"/>
                        <w:sz w:val="20"/>
                        <w:highlight w:val="cyan"/>
                      </w:rPr>
                    </w:rPrChange>
                  </w:rPr>
                  <w:delText>−0.8</w:delText>
                </w:r>
              </w:del>
            </w:ins>
          </w:p>
        </w:tc>
      </w:tr>
      <w:tr w:rsidR="00045D28" w:rsidRPr="00F07FC3" w:rsidDel="00F07FC3" w:rsidTr="006A566E">
        <w:trPr>
          <w:ins w:id="1520" w:author="millet" w:date="2011-09-21T11:15:00Z"/>
          <w:del w:id="1521" w:author=" " w:date="2011-10-26T11:12:00Z"/>
        </w:trPr>
        <w:tc>
          <w:tcPr>
            <w:tcW w:w="1842" w:type="dxa"/>
          </w:tcPr>
          <w:p w:rsidR="00045D28" w:rsidRPr="00F07FC3" w:rsidDel="00F07FC3" w:rsidRDefault="00D5614C" w:rsidP="00045D28">
            <w:pPr>
              <w:pStyle w:val="Tablelegend"/>
              <w:rPr>
                <w:ins w:id="1522" w:author="millet" w:date="2011-09-21T11:15:00Z"/>
                <w:del w:id="1523" w:author=" " w:date="2011-10-26T11:12:00Z"/>
                <w:rStyle w:val="Appelnotedebasdep"/>
                <w:sz w:val="22"/>
                <w:szCs w:val="22"/>
                <w:highlight w:val="yellow"/>
                <w:rPrChange w:id="1524" w:author=" " w:date="2011-10-26T11:12:00Z">
                  <w:rPr>
                    <w:ins w:id="1525" w:author="millet" w:date="2011-09-21T11:15:00Z"/>
                    <w:del w:id="1526" w:author=" " w:date="2011-10-26T11:12:00Z"/>
                    <w:rStyle w:val="Appelnotedebasdep"/>
                    <w:sz w:val="22"/>
                    <w:szCs w:val="22"/>
                  </w:rPr>
                </w:rPrChange>
              </w:rPr>
            </w:pPr>
            <w:ins w:id="1527" w:author="millet" w:date="2011-09-21T11:16:00Z">
              <w:del w:id="1528" w:author=" " w:date="2011-10-26T11:12:00Z">
                <w:r w:rsidRPr="00D5614C">
                  <w:rPr>
                    <w:rFonts w:ascii="Times New Roman Bold" w:hAnsi="Times New Roman Bold"/>
                    <w:b/>
                    <w:sz w:val="20"/>
                    <w:highlight w:val="yellow"/>
                    <w:rPrChange w:id="1529" w:author=" " w:date="2011-10-26T11:12:00Z">
                      <w:rPr>
                        <w:rFonts w:ascii="Times New Roman Bold" w:hAnsi="Times New Roman Bold"/>
                        <w:b/>
                        <w:position w:val="6"/>
                        <w:sz w:val="20"/>
                        <w:highlight w:val="cyan"/>
                      </w:rPr>
                    </w:rPrChange>
                  </w:rPr>
                  <w:delText>5 MHz MS – land</w:delText>
                </w:r>
              </w:del>
            </w:ins>
          </w:p>
        </w:tc>
        <w:tc>
          <w:tcPr>
            <w:tcW w:w="1842" w:type="dxa"/>
          </w:tcPr>
          <w:p w:rsidR="00045D28" w:rsidRPr="00F07FC3" w:rsidDel="00F07FC3" w:rsidRDefault="00D5614C" w:rsidP="00045D28">
            <w:pPr>
              <w:pStyle w:val="Tablelegend"/>
              <w:rPr>
                <w:ins w:id="1530" w:author="millet" w:date="2011-09-21T11:15:00Z"/>
                <w:del w:id="1531" w:author=" " w:date="2011-10-26T11:12:00Z"/>
                <w:rStyle w:val="Appelnotedebasdep"/>
                <w:sz w:val="22"/>
                <w:szCs w:val="22"/>
                <w:highlight w:val="yellow"/>
                <w:rPrChange w:id="1532" w:author=" " w:date="2011-10-26T11:12:00Z">
                  <w:rPr>
                    <w:ins w:id="1533" w:author="millet" w:date="2011-09-21T11:15:00Z"/>
                    <w:del w:id="1534" w:author=" " w:date="2011-10-26T11:12:00Z"/>
                    <w:rStyle w:val="Appelnotedebasdep"/>
                    <w:sz w:val="22"/>
                    <w:szCs w:val="22"/>
                  </w:rPr>
                </w:rPrChange>
              </w:rPr>
            </w:pPr>
            <w:ins w:id="1535" w:author="millet" w:date="2011-09-21T11:26:00Z">
              <w:del w:id="1536" w:author=" " w:date="2011-10-26T11:12:00Z">
                <w:r w:rsidRPr="00D5614C">
                  <w:rPr>
                    <w:sz w:val="20"/>
                    <w:highlight w:val="yellow"/>
                    <w:rPrChange w:id="1537" w:author=" " w:date="2011-10-26T11:12:00Z">
                      <w:rPr>
                        <w:position w:val="6"/>
                        <w:sz w:val="20"/>
                        <w:highlight w:val="cyan"/>
                      </w:rPr>
                    </w:rPrChange>
                  </w:rPr>
                  <w:delText>33.5</w:delText>
                </w:r>
              </w:del>
            </w:ins>
          </w:p>
        </w:tc>
        <w:tc>
          <w:tcPr>
            <w:tcW w:w="1842" w:type="dxa"/>
          </w:tcPr>
          <w:p w:rsidR="00045D28" w:rsidRPr="00F07FC3" w:rsidDel="00F07FC3" w:rsidRDefault="00D5614C" w:rsidP="00045D28">
            <w:pPr>
              <w:pStyle w:val="Tablelegend"/>
              <w:rPr>
                <w:ins w:id="1538" w:author="millet" w:date="2011-09-21T11:15:00Z"/>
                <w:del w:id="1539" w:author=" " w:date="2011-10-26T11:12:00Z"/>
                <w:rStyle w:val="Appelnotedebasdep"/>
                <w:sz w:val="22"/>
                <w:szCs w:val="22"/>
                <w:highlight w:val="yellow"/>
                <w:rPrChange w:id="1540" w:author=" " w:date="2011-10-26T11:12:00Z">
                  <w:rPr>
                    <w:ins w:id="1541" w:author="millet" w:date="2011-09-21T11:15:00Z"/>
                    <w:del w:id="1542" w:author=" " w:date="2011-10-26T11:12:00Z"/>
                    <w:rStyle w:val="Appelnotedebasdep"/>
                    <w:sz w:val="22"/>
                    <w:szCs w:val="22"/>
                  </w:rPr>
                </w:rPrChange>
              </w:rPr>
            </w:pPr>
            <w:ins w:id="1543" w:author="millet" w:date="2011-09-21T11:26:00Z">
              <w:del w:id="1544" w:author=" " w:date="2011-10-26T11:12:00Z">
                <w:r w:rsidRPr="00D5614C">
                  <w:rPr>
                    <w:sz w:val="20"/>
                    <w:highlight w:val="yellow"/>
                    <w:rPrChange w:id="1545" w:author=" " w:date="2011-10-26T11:12:00Z">
                      <w:rPr>
                        <w:position w:val="6"/>
                        <w:sz w:val="20"/>
                        <w:highlight w:val="cyan"/>
                      </w:rPr>
                    </w:rPrChange>
                  </w:rPr>
                  <w:delText>24.5</w:delText>
                </w:r>
              </w:del>
            </w:ins>
          </w:p>
        </w:tc>
        <w:tc>
          <w:tcPr>
            <w:tcW w:w="1843" w:type="dxa"/>
          </w:tcPr>
          <w:p w:rsidR="00045D28" w:rsidRPr="00F07FC3" w:rsidDel="00F07FC3" w:rsidRDefault="00D5614C" w:rsidP="00045D28">
            <w:pPr>
              <w:pStyle w:val="Tablelegend"/>
              <w:rPr>
                <w:ins w:id="1546" w:author="millet" w:date="2011-09-21T11:15:00Z"/>
                <w:del w:id="1547" w:author=" " w:date="2011-10-26T11:12:00Z"/>
                <w:rStyle w:val="Appelnotedebasdep"/>
                <w:sz w:val="22"/>
                <w:szCs w:val="22"/>
                <w:highlight w:val="yellow"/>
                <w:rPrChange w:id="1548" w:author=" " w:date="2011-10-26T11:12:00Z">
                  <w:rPr>
                    <w:ins w:id="1549" w:author="millet" w:date="2011-09-21T11:15:00Z"/>
                    <w:del w:id="1550" w:author=" " w:date="2011-10-26T11:12:00Z"/>
                    <w:rStyle w:val="Appelnotedebasdep"/>
                    <w:sz w:val="22"/>
                    <w:szCs w:val="22"/>
                  </w:rPr>
                </w:rPrChange>
              </w:rPr>
            </w:pPr>
            <w:ins w:id="1551" w:author="millet" w:date="2011-09-21T11:26:00Z">
              <w:del w:id="1552" w:author=" " w:date="2011-10-26T11:12:00Z">
                <w:r w:rsidRPr="00D5614C">
                  <w:rPr>
                    <w:sz w:val="20"/>
                    <w:highlight w:val="yellow"/>
                    <w:rPrChange w:id="1553" w:author=" " w:date="2011-10-26T11:12:00Z">
                      <w:rPr>
                        <w:position w:val="6"/>
                        <w:sz w:val="20"/>
                        <w:highlight w:val="cyan"/>
                      </w:rPr>
                    </w:rPrChange>
                  </w:rPr>
                  <w:delText>19</w:delText>
                </w:r>
              </w:del>
            </w:ins>
          </w:p>
        </w:tc>
        <w:tc>
          <w:tcPr>
            <w:tcW w:w="2099" w:type="dxa"/>
          </w:tcPr>
          <w:p w:rsidR="00045D28" w:rsidRPr="00F07FC3" w:rsidDel="00F07FC3" w:rsidRDefault="00D5614C" w:rsidP="00045D28">
            <w:pPr>
              <w:pStyle w:val="Tablelegend"/>
              <w:rPr>
                <w:ins w:id="1554" w:author="millet" w:date="2011-09-21T11:15:00Z"/>
                <w:del w:id="1555" w:author=" " w:date="2011-10-26T11:12:00Z"/>
                <w:rStyle w:val="Appelnotedebasdep"/>
                <w:sz w:val="22"/>
                <w:szCs w:val="22"/>
                <w:highlight w:val="yellow"/>
                <w:rPrChange w:id="1556" w:author=" " w:date="2011-10-26T11:12:00Z">
                  <w:rPr>
                    <w:ins w:id="1557" w:author="millet" w:date="2011-09-21T11:15:00Z"/>
                    <w:del w:id="1558" w:author=" " w:date="2011-10-26T11:12:00Z"/>
                    <w:rStyle w:val="Appelnotedebasdep"/>
                    <w:sz w:val="22"/>
                    <w:szCs w:val="22"/>
                  </w:rPr>
                </w:rPrChange>
              </w:rPr>
            </w:pPr>
            <w:ins w:id="1559" w:author="millet" w:date="2011-09-21T11:26:00Z">
              <w:del w:id="1560" w:author=" " w:date="2011-10-26T11:12:00Z">
                <w:r w:rsidRPr="00D5614C">
                  <w:rPr>
                    <w:sz w:val="20"/>
                    <w:highlight w:val="yellow"/>
                    <w:rPrChange w:id="1561" w:author=" " w:date="2011-10-26T11:12:00Z">
                      <w:rPr>
                        <w:position w:val="6"/>
                        <w:sz w:val="20"/>
                        <w:highlight w:val="cyan"/>
                      </w:rPr>
                    </w:rPrChange>
                  </w:rPr>
                  <w:delText>0.2</w:delText>
                </w:r>
              </w:del>
            </w:ins>
          </w:p>
        </w:tc>
      </w:tr>
      <w:tr w:rsidR="00045D28" w:rsidRPr="00F07FC3" w:rsidDel="00F07FC3" w:rsidTr="006A566E">
        <w:trPr>
          <w:ins w:id="1562" w:author="millet" w:date="2011-09-21T11:15:00Z"/>
          <w:del w:id="1563" w:author=" " w:date="2011-10-26T11:12:00Z"/>
        </w:trPr>
        <w:tc>
          <w:tcPr>
            <w:tcW w:w="1842" w:type="dxa"/>
          </w:tcPr>
          <w:p w:rsidR="00045D28" w:rsidRPr="00F07FC3" w:rsidDel="00F07FC3" w:rsidRDefault="00D5614C" w:rsidP="00045D28">
            <w:pPr>
              <w:pStyle w:val="Tablelegend"/>
              <w:rPr>
                <w:ins w:id="1564" w:author="millet" w:date="2011-09-21T11:15:00Z"/>
                <w:del w:id="1565" w:author=" " w:date="2011-10-26T11:12:00Z"/>
                <w:rStyle w:val="Appelnotedebasdep"/>
                <w:sz w:val="22"/>
                <w:szCs w:val="22"/>
                <w:highlight w:val="yellow"/>
                <w:rPrChange w:id="1566" w:author=" " w:date="2011-10-26T11:12:00Z">
                  <w:rPr>
                    <w:ins w:id="1567" w:author="millet" w:date="2011-09-21T11:15:00Z"/>
                    <w:del w:id="1568" w:author=" " w:date="2011-10-26T11:12:00Z"/>
                    <w:rStyle w:val="Appelnotedebasdep"/>
                    <w:sz w:val="22"/>
                    <w:szCs w:val="22"/>
                  </w:rPr>
                </w:rPrChange>
              </w:rPr>
            </w:pPr>
            <w:ins w:id="1569" w:author="millet" w:date="2011-09-21T11:17:00Z">
              <w:del w:id="1570" w:author=" " w:date="2011-10-26T11:12:00Z">
                <w:r w:rsidRPr="00D5614C">
                  <w:rPr>
                    <w:rFonts w:ascii="Times New Roman Bold" w:hAnsi="Times New Roman Bold"/>
                    <w:b/>
                    <w:sz w:val="20"/>
                    <w:highlight w:val="yellow"/>
                    <w:rPrChange w:id="1571" w:author=" " w:date="2011-10-26T11:12:00Z">
                      <w:rPr>
                        <w:rFonts w:ascii="Times New Roman Bold" w:hAnsi="Times New Roman Bold"/>
                        <w:b/>
                        <w:position w:val="6"/>
                        <w:sz w:val="20"/>
                        <w:highlight w:val="cyan"/>
                      </w:rPr>
                    </w:rPrChange>
                  </w:rPr>
                  <w:delText>10 MHz MS – land</w:delText>
                </w:r>
              </w:del>
            </w:ins>
          </w:p>
        </w:tc>
        <w:tc>
          <w:tcPr>
            <w:tcW w:w="1842" w:type="dxa"/>
          </w:tcPr>
          <w:p w:rsidR="00045D28" w:rsidRPr="00F07FC3" w:rsidDel="00F07FC3" w:rsidRDefault="00D5614C" w:rsidP="00045D28">
            <w:pPr>
              <w:pStyle w:val="Tablelegend"/>
              <w:rPr>
                <w:ins w:id="1572" w:author="millet" w:date="2011-09-21T11:15:00Z"/>
                <w:del w:id="1573" w:author=" " w:date="2011-10-26T11:12:00Z"/>
                <w:rStyle w:val="Appelnotedebasdep"/>
                <w:sz w:val="22"/>
                <w:szCs w:val="22"/>
                <w:highlight w:val="yellow"/>
                <w:rPrChange w:id="1574" w:author=" " w:date="2011-10-26T11:12:00Z">
                  <w:rPr>
                    <w:ins w:id="1575" w:author="millet" w:date="2011-09-21T11:15:00Z"/>
                    <w:del w:id="1576" w:author=" " w:date="2011-10-26T11:12:00Z"/>
                    <w:rStyle w:val="Appelnotedebasdep"/>
                    <w:sz w:val="22"/>
                    <w:szCs w:val="22"/>
                  </w:rPr>
                </w:rPrChange>
              </w:rPr>
            </w:pPr>
            <w:ins w:id="1577" w:author="millet" w:date="2011-09-21T11:26:00Z">
              <w:del w:id="1578" w:author=" " w:date="2011-10-26T11:12:00Z">
                <w:r w:rsidRPr="00D5614C">
                  <w:rPr>
                    <w:sz w:val="20"/>
                    <w:highlight w:val="yellow"/>
                    <w:rPrChange w:id="1579" w:author=" " w:date="2011-10-26T11:12:00Z">
                      <w:rPr>
                        <w:position w:val="6"/>
                        <w:sz w:val="20"/>
                        <w:highlight w:val="cyan"/>
                      </w:rPr>
                    </w:rPrChange>
                  </w:rPr>
                  <w:delText>35.5</w:delText>
                </w:r>
              </w:del>
            </w:ins>
          </w:p>
        </w:tc>
        <w:tc>
          <w:tcPr>
            <w:tcW w:w="1842" w:type="dxa"/>
          </w:tcPr>
          <w:p w:rsidR="00045D28" w:rsidRPr="00F07FC3" w:rsidDel="00F07FC3" w:rsidRDefault="00D5614C" w:rsidP="00045D28">
            <w:pPr>
              <w:pStyle w:val="Tablelegend"/>
              <w:rPr>
                <w:ins w:id="1580" w:author="millet" w:date="2011-09-21T11:15:00Z"/>
                <w:del w:id="1581" w:author=" " w:date="2011-10-26T11:12:00Z"/>
                <w:rStyle w:val="Appelnotedebasdep"/>
                <w:sz w:val="22"/>
                <w:szCs w:val="22"/>
                <w:highlight w:val="yellow"/>
                <w:rPrChange w:id="1582" w:author=" " w:date="2011-10-26T11:12:00Z">
                  <w:rPr>
                    <w:ins w:id="1583" w:author="millet" w:date="2011-09-21T11:15:00Z"/>
                    <w:del w:id="1584" w:author=" " w:date="2011-10-26T11:12:00Z"/>
                    <w:rStyle w:val="Appelnotedebasdep"/>
                    <w:sz w:val="22"/>
                    <w:szCs w:val="22"/>
                  </w:rPr>
                </w:rPrChange>
              </w:rPr>
            </w:pPr>
            <w:ins w:id="1585" w:author="millet" w:date="2011-09-21T11:26:00Z">
              <w:del w:id="1586" w:author=" " w:date="2011-10-26T11:12:00Z">
                <w:r w:rsidRPr="00D5614C">
                  <w:rPr>
                    <w:sz w:val="20"/>
                    <w:highlight w:val="yellow"/>
                    <w:rPrChange w:id="1587" w:author=" " w:date="2011-10-26T11:12:00Z">
                      <w:rPr>
                        <w:position w:val="6"/>
                        <w:sz w:val="20"/>
                        <w:highlight w:val="cyan"/>
                      </w:rPr>
                    </w:rPrChange>
                  </w:rPr>
                  <w:delText>24.5</w:delText>
                </w:r>
              </w:del>
            </w:ins>
          </w:p>
        </w:tc>
        <w:tc>
          <w:tcPr>
            <w:tcW w:w="1843" w:type="dxa"/>
          </w:tcPr>
          <w:p w:rsidR="00045D28" w:rsidRPr="00F07FC3" w:rsidDel="00F07FC3" w:rsidRDefault="00D5614C" w:rsidP="00045D28">
            <w:pPr>
              <w:pStyle w:val="Tablelegend"/>
              <w:rPr>
                <w:ins w:id="1588" w:author="millet" w:date="2011-09-21T11:15:00Z"/>
                <w:del w:id="1589" w:author=" " w:date="2011-10-26T11:12:00Z"/>
                <w:rStyle w:val="Appelnotedebasdep"/>
                <w:sz w:val="22"/>
                <w:szCs w:val="22"/>
                <w:highlight w:val="yellow"/>
                <w:rPrChange w:id="1590" w:author=" " w:date="2011-10-26T11:12:00Z">
                  <w:rPr>
                    <w:ins w:id="1591" w:author="millet" w:date="2011-09-21T11:15:00Z"/>
                    <w:del w:id="1592" w:author=" " w:date="2011-10-26T11:12:00Z"/>
                    <w:rStyle w:val="Appelnotedebasdep"/>
                    <w:sz w:val="22"/>
                    <w:szCs w:val="22"/>
                  </w:rPr>
                </w:rPrChange>
              </w:rPr>
            </w:pPr>
            <w:ins w:id="1593" w:author="millet" w:date="2011-09-21T11:26:00Z">
              <w:del w:id="1594" w:author=" " w:date="2011-10-26T11:12:00Z">
                <w:r w:rsidRPr="00D5614C">
                  <w:rPr>
                    <w:sz w:val="20"/>
                    <w:highlight w:val="yellow"/>
                    <w:rPrChange w:id="1595" w:author=" " w:date="2011-10-26T11:12:00Z">
                      <w:rPr>
                        <w:position w:val="6"/>
                        <w:sz w:val="20"/>
                        <w:highlight w:val="cyan"/>
                      </w:rPr>
                    </w:rPrChange>
                  </w:rPr>
                  <w:delText>19.5</w:delText>
                </w:r>
              </w:del>
            </w:ins>
          </w:p>
        </w:tc>
        <w:tc>
          <w:tcPr>
            <w:tcW w:w="2099" w:type="dxa"/>
          </w:tcPr>
          <w:p w:rsidR="00045D28" w:rsidRPr="00F07FC3" w:rsidDel="00F07FC3" w:rsidRDefault="00D5614C" w:rsidP="00045D28">
            <w:pPr>
              <w:pStyle w:val="Tablelegend"/>
              <w:rPr>
                <w:ins w:id="1596" w:author="millet" w:date="2011-09-21T11:15:00Z"/>
                <w:del w:id="1597" w:author=" " w:date="2011-10-26T11:12:00Z"/>
                <w:rStyle w:val="Appelnotedebasdep"/>
                <w:sz w:val="22"/>
                <w:szCs w:val="22"/>
                <w:highlight w:val="yellow"/>
                <w:rPrChange w:id="1598" w:author=" " w:date="2011-10-26T11:12:00Z">
                  <w:rPr>
                    <w:ins w:id="1599" w:author="millet" w:date="2011-09-21T11:15:00Z"/>
                    <w:del w:id="1600" w:author=" " w:date="2011-10-26T11:12:00Z"/>
                    <w:rStyle w:val="Appelnotedebasdep"/>
                    <w:sz w:val="22"/>
                    <w:szCs w:val="22"/>
                  </w:rPr>
                </w:rPrChange>
              </w:rPr>
            </w:pPr>
            <w:ins w:id="1601" w:author="millet" w:date="2011-09-21T11:26:00Z">
              <w:del w:id="1602" w:author=" " w:date="2011-10-26T11:12:00Z">
                <w:r w:rsidRPr="00D5614C">
                  <w:rPr>
                    <w:sz w:val="20"/>
                    <w:highlight w:val="yellow"/>
                    <w:rPrChange w:id="1603" w:author=" " w:date="2011-10-26T11:12:00Z">
                      <w:rPr>
                        <w:position w:val="6"/>
                        <w:sz w:val="20"/>
                        <w:highlight w:val="cyan"/>
                      </w:rPr>
                    </w:rPrChange>
                  </w:rPr>
                  <w:delText>0.7</w:delText>
                </w:r>
              </w:del>
            </w:ins>
          </w:p>
        </w:tc>
      </w:tr>
    </w:tbl>
    <w:p w:rsidR="00A65457" w:rsidRPr="00F07FC3" w:rsidDel="00F07FC3" w:rsidRDefault="00A65457">
      <w:pPr>
        <w:numPr>
          <w:ins w:id="1604" w:author="millet" w:date="2011-09-21T18:00:00Z"/>
        </w:numPr>
        <w:rPr>
          <w:ins w:id="1605" w:author="millet" w:date="2011-09-21T18:00:00Z"/>
          <w:del w:id="1606" w:author=" " w:date="2011-10-26T11:12:00Z"/>
          <w:highlight w:val="yellow"/>
          <w:rPrChange w:id="1607" w:author=" " w:date="2011-10-26T11:12:00Z">
            <w:rPr>
              <w:ins w:id="1608" w:author="millet" w:date="2011-09-21T18:00:00Z"/>
              <w:del w:id="1609" w:author=" " w:date="2011-10-26T11:12:00Z"/>
              <w:highlight w:val="cyan"/>
            </w:rPr>
          </w:rPrChange>
        </w:rPr>
      </w:pPr>
    </w:p>
    <w:p w:rsidR="00022D61" w:rsidRDefault="00D5614C">
      <w:pPr>
        <w:pStyle w:val="enumlev2"/>
        <w:numPr>
          <w:ins w:id="1610" w:author="millet" w:date="2011-09-21T11:12:00Z"/>
        </w:numPr>
        <w:rPr>
          <w:ins w:id="1611" w:author="millet" w:date="2011-09-21T11:12:00Z"/>
          <w:del w:id="1612" w:author=" " w:date="2011-10-26T11:12:00Z"/>
          <w:highlight w:val="yellow"/>
          <w:lang w:eastAsia="zh-CN"/>
          <w:rPrChange w:id="1613" w:author=" " w:date="2011-10-26T11:12:00Z">
            <w:rPr>
              <w:ins w:id="1614" w:author="millet" w:date="2011-09-21T11:12:00Z"/>
              <w:del w:id="1615" w:author=" " w:date="2011-10-26T11:12:00Z"/>
            </w:rPr>
          </w:rPrChange>
        </w:rPr>
        <w:pPrChange w:id="1616" w:author="millet" w:date="2011-09-21T18:00:00Z">
          <w:pPr/>
        </w:pPrChange>
      </w:pPr>
      <w:ins w:id="1617" w:author="millet" w:date="2011-09-21T18:00:00Z">
        <w:del w:id="1618" w:author=" " w:date="2011-10-26T11:12:00Z">
          <w:r w:rsidRPr="00D5614C">
            <w:rPr>
              <w:highlight w:val="yellow"/>
              <w:lang w:eastAsia="zh-CN"/>
              <w:rPrChange w:id="1619" w:author=" " w:date="2011-10-26T11:12:00Z">
                <w:rPr>
                  <w:position w:val="6"/>
                  <w:sz w:val="18"/>
                  <w:highlight w:val="cyan"/>
                  <w:lang w:eastAsia="zh-CN"/>
                </w:rPr>
              </w:rPrChange>
            </w:rPr>
            <w:delText xml:space="preserve">Table 4 : single field strength coordination thresholds (Base station </w:delText>
          </w:r>
          <w:r w:rsidRPr="00D5614C">
            <w:rPr>
              <w:highlight w:val="yellow"/>
              <w:lang w:eastAsia="zh-CN"/>
              <w:rPrChange w:id="1620" w:author=" " w:date="2011-10-26T11:12:00Z">
                <w:rPr>
                  <w:position w:val="6"/>
                  <w:sz w:val="18"/>
                  <w:highlight w:val="cyan"/>
                  <w:lang w:eastAsia="zh-CN"/>
                </w:rPr>
              </w:rPrChange>
            </w:rPr>
            <w:sym w:font="Wingdings" w:char="F0E0"/>
          </w:r>
          <w:r w:rsidRPr="00D5614C">
            <w:rPr>
              <w:highlight w:val="yellow"/>
              <w:lang w:eastAsia="zh-CN"/>
              <w:rPrChange w:id="1621" w:author=" " w:date="2011-10-26T11:12:00Z">
                <w:rPr>
                  <w:position w:val="6"/>
                  <w:sz w:val="18"/>
                  <w:highlight w:val="cyan"/>
                  <w:lang w:eastAsia="zh-CN"/>
                </w:rPr>
              </w:rPrChange>
            </w:rPr>
            <w:delText>airborne ARNS stations)</w:delText>
          </w:r>
        </w:del>
      </w:ins>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510"/>
        <w:gridCol w:w="3510"/>
      </w:tblGrid>
      <w:tr w:rsidR="00A65457" w:rsidRPr="00F07FC3" w:rsidDel="00F07FC3" w:rsidTr="006A566E">
        <w:trPr>
          <w:ins w:id="1622" w:author="millet" w:date="2011-09-21T11:29:00Z"/>
          <w:del w:id="1623" w:author=" " w:date="2011-10-26T11:12:00Z"/>
        </w:trPr>
        <w:tc>
          <w:tcPr>
            <w:tcW w:w="2448" w:type="dxa"/>
          </w:tcPr>
          <w:p w:rsidR="00A65457" w:rsidRPr="00F07FC3" w:rsidDel="00F07FC3" w:rsidRDefault="00A65457" w:rsidP="009C6771">
            <w:pPr>
              <w:pStyle w:val="Tablelegend"/>
              <w:numPr>
                <w:ins w:id="1624" w:author="millet" w:date="2011-09-21T11:29:00Z"/>
              </w:numPr>
              <w:rPr>
                <w:ins w:id="1625" w:author="millet" w:date="2011-09-21T11:29:00Z"/>
                <w:del w:id="1626" w:author=" " w:date="2011-10-26T11:12:00Z"/>
                <w:rFonts w:ascii="Times New Roman Bold" w:hAnsi="Times New Roman Bold"/>
                <w:b/>
                <w:sz w:val="20"/>
                <w:highlight w:val="yellow"/>
                <w:rPrChange w:id="1627" w:author=" " w:date="2011-10-26T11:12:00Z">
                  <w:rPr>
                    <w:ins w:id="1628" w:author="millet" w:date="2011-09-21T11:29:00Z"/>
                    <w:del w:id="1629" w:author=" " w:date="2011-10-26T11:12:00Z"/>
                    <w:rFonts w:ascii="Times New Roman Bold" w:hAnsi="Times New Roman Bold"/>
                    <w:b/>
                    <w:sz w:val="20"/>
                    <w:highlight w:val="cyan"/>
                  </w:rPr>
                </w:rPrChange>
              </w:rPr>
            </w:pPr>
          </w:p>
        </w:tc>
        <w:tc>
          <w:tcPr>
            <w:tcW w:w="3510" w:type="dxa"/>
          </w:tcPr>
          <w:p w:rsidR="00A65457" w:rsidRPr="00F07FC3" w:rsidDel="00F07FC3" w:rsidRDefault="00D5614C" w:rsidP="009C6771">
            <w:pPr>
              <w:pStyle w:val="Tablelegend"/>
              <w:numPr>
                <w:ins w:id="1630" w:author="millet" w:date="2011-09-21T11:29:00Z"/>
              </w:numPr>
              <w:rPr>
                <w:ins w:id="1631" w:author="millet" w:date="2011-09-21T11:29:00Z"/>
                <w:del w:id="1632" w:author=" " w:date="2011-10-26T11:12:00Z"/>
                <w:sz w:val="20"/>
                <w:highlight w:val="yellow"/>
                <w:rPrChange w:id="1633" w:author=" " w:date="2011-10-26T11:12:00Z">
                  <w:rPr>
                    <w:ins w:id="1634" w:author="millet" w:date="2011-09-21T11:29:00Z"/>
                    <w:del w:id="1635" w:author=" " w:date="2011-10-26T11:12:00Z"/>
                    <w:sz w:val="20"/>
                    <w:highlight w:val="cyan"/>
                  </w:rPr>
                </w:rPrChange>
              </w:rPr>
            </w:pPr>
            <w:ins w:id="1636" w:author="millet" w:date="2011-09-21T11:29:00Z">
              <w:del w:id="1637" w:author=" " w:date="2011-10-26T11:12:00Z">
                <w:r w:rsidRPr="00D5614C">
                  <w:rPr>
                    <w:sz w:val="20"/>
                    <w:highlight w:val="yellow"/>
                    <w:rPrChange w:id="1638" w:author=" " w:date="2011-10-26T11:12:00Z">
                      <w:rPr>
                        <w:position w:val="6"/>
                        <w:sz w:val="20"/>
                        <w:highlight w:val="cyan"/>
                      </w:rPr>
                    </w:rPrChange>
                  </w:rPr>
                  <w:delText>RLS 2 (Type 1) (aircraft receiver)</w:delText>
                </w:r>
              </w:del>
            </w:ins>
          </w:p>
        </w:tc>
        <w:tc>
          <w:tcPr>
            <w:tcW w:w="3510" w:type="dxa"/>
          </w:tcPr>
          <w:p w:rsidR="00A65457" w:rsidRPr="00F07FC3" w:rsidDel="00F07FC3" w:rsidRDefault="00D5614C" w:rsidP="009C6771">
            <w:pPr>
              <w:pStyle w:val="Tablelegend"/>
              <w:numPr>
                <w:ins w:id="1639" w:author="millet" w:date="2011-09-21T11:29:00Z"/>
              </w:numPr>
              <w:rPr>
                <w:ins w:id="1640" w:author="millet" w:date="2011-09-21T11:29:00Z"/>
                <w:del w:id="1641" w:author=" " w:date="2011-10-26T11:12:00Z"/>
                <w:sz w:val="20"/>
                <w:highlight w:val="yellow"/>
                <w:rPrChange w:id="1642" w:author=" " w:date="2011-10-26T11:12:00Z">
                  <w:rPr>
                    <w:ins w:id="1643" w:author="millet" w:date="2011-09-21T11:29:00Z"/>
                    <w:del w:id="1644" w:author=" " w:date="2011-10-26T11:12:00Z"/>
                    <w:sz w:val="20"/>
                    <w:highlight w:val="cyan"/>
                  </w:rPr>
                </w:rPrChange>
              </w:rPr>
            </w:pPr>
            <w:ins w:id="1645" w:author="millet" w:date="2011-09-21T11:29:00Z">
              <w:del w:id="1646" w:author=" " w:date="2011-10-26T11:12:00Z">
                <w:r w:rsidRPr="00D5614C">
                  <w:rPr>
                    <w:sz w:val="20"/>
                    <w:highlight w:val="yellow"/>
                    <w:rPrChange w:id="1647" w:author=" " w:date="2011-10-26T11:12:00Z">
                      <w:rPr>
                        <w:position w:val="6"/>
                        <w:sz w:val="20"/>
                        <w:highlight w:val="cyan"/>
                      </w:rPr>
                    </w:rPrChange>
                  </w:rPr>
                  <w:delText>RLS 2 (Type 2) (aircraft  receiver)</w:delText>
                </w:r>
              </w:del>
            </w:ins>
          </w:p>
        </w:tc>
      </w:tr>
      <w:tr w:rsidR="00A65457" w:rsidRPr="00F07FC3" w:rsidDel="00F07FC3" w:rsidTr="006A566E">
        <w:trPr>
          <w:ins w:id="1648" w:author="millet" w:date="2011-09-21T11:29:00Z"/>
          <w:del w:id="1649" w:author=" " w:date="2011-10-26T11:12:00Z"/>
        </w:trPr>
        <w:tc>
          <w:tcPr>
            <w:tcW w:w="2448" w:type="dxa"/>
          </w:tcPr>
          <w:p w:rsidR="00A65457" w:rsidRPr="00F07FC3" w:rsidDel="00F07FC3" w:rsidRDefault="00D5614C" w:rsidP="009C6771">
            <w:pPr>
              <w:pStyle w:val="Tablelegend"/>
              <w:numPr>
                <w:ins w:id="1650" w:author="millet" w:date="2011-09-21T11:29:00Z"/>
              </w:numPr>
              <w:rPr>
                <w:ins w:id="1651" w:author="millet" w:date="2011-09-21T11:29:00Z"/>
                <w:del w:id="1652" w:author=" " w:date="2011-10-26T11:12:00Z"/>
                <w:rStyle w:val="Appelnotedebasdep"/>
                <w:sz w:val="22"/>
                <w:szCs w:val="22"/>
                <w:highlight w:val="yellow"/>
                <w:rPrChange w:id="1653" w:author=" " w:date="2011-10-26T11:12:00Z">
                  <w:rPr>
                    <w:ins w:id="1654" w:author="millet" w:date="2011-09-21T11:29:00Z"/>
                    <w:del w:id="1655" w:author=" " w:date="2011-10-26T11:12:00Z"/>
                    <w:rStyle w:val="Appelnotedebasdep"/>
                    <w:sz w:val="22"/>
                    <w:szCs w:val="22"/>
                  </w:rPr>
                </w:rPrChange>
              </w:rPr>
            </w:pPr>
            <w:ins w:id="1656" w:author="millet" w:date="2011-09-21T11:29:00Z">
              <w:del w:id="1657" w:author=" " w:date="2011-10-26T11:12:00Z">
                <w:r w:rsidRPr="00D5614C">
                  <w:rPr>
                    <w:rFonts w:ascii="Times New Roman Bold" w:hAnsi="Times New Roman Bold"/>
                    <w:b/>
                    <w:sz w:val="20"/>
                    <w:highlight w:val="yellow"/>
                    <w:rPrChange w:id="1658" w:author=" " w:date="2011-10-26T11:12:00Z">
                      <w:rPr>
                        <w:rFonts w:ascii="Times New Roman Bold" w:hAnsi="Times New Roman Bold"/>
                        <w:b/>
                        <w:position w:val="6"/>
                        <w:sz w:val="20"/>
                        <w:highlight w:val="cyan"/>
                      </w:rPr>
                    </w:rPrChange>
                  </w:rPr>
                  <w:delText>5 MHz MS – free space</w:delText>
                </w:r>
              </w:del>
            </w:ins>
          </w:p>
        </w:tc>
        <w:tc>
          <w:tcPr>
            <w:tcW w:w="3510" w:type="dxa"/>
          </w:tcPr>
          <w:p w:rsidR="00A65457" w:rsidRPr="00F07FC3" w:rsidDel="00F07FC3" w:rsidRDefault="00D5614C" w:rsidP="009C6771">
            <w:pPr>
              <w:pStyle w:val="Tablelegend"/>
              <w:numPr>
                <w:ins w:id="1659" w:author="millet" w:date="2011-09-21T11:29:00Z"/>
              </w:numPr>
              <w:rPr>
                <w:ins w:id="1660" w:author="millet" w:date="2011-09-21T11:29:00Z"/>
                <w:del w:id="1661" w:author=" " w:date="2011-10-26T11:12:00Z"/>
                <w:rStyle w:val="Appelnotedebasdep"/>
                <w:sz w:val="22"/>
                <w:szCs w:val="22"/>
                <w:highlight w:val="yellow"/>
                <w:rPrChange w:id="1662" w:author=" " w:date="2011-10-26T11:12:00Z">
                  <w:rPr>
                    <w:ins w:id="1663" w:author="millet" w:date="2011-09-21T11:29:00Z"/>
                    <w:del w:id="1664" w:author=" " w:date="2011-10-26T11:12:00Z"/>
                    <w:rStyle w:val="Appelnotedebasdep"/>
                    <w:sz w:val="22"/>
                    <w:szCs w:val="22"/>
                  </w:rPr>
                </w:rPrChange>
              </w:rPr>
            </w:pPr>
            <w:ins w:id="1665" w:author="millet" w:date="2011-09-21T11:29:00Z">
              <w:del w:id="1666" w:author=" " w:date="2011-10-26T11:12:00Z">
                <w:r w:rsidRPr="00D5614C">
                  <w:rPr>
                    <w:sz w:val="20"/>
                    <w:highlight w:val="yellow"/>
                    <w:rPrChange w:id="1667" w:author=" " w:date="2011-10-26T11:12:00Z">
                      <w:rPr>
                        <w:position w:val="6"/>
                        <w:sz w:val="20"/>
                        <w:highlight w:val="cyan"/>
                      </w:rPr>
                    </w:rPrChange>
                  </w:rPr>
                  <w:delText>43.8</w:delText>
                </w:r>
              </w:del>
            </w:ins>
          </w:p>
        </w:tc>
        <w:tc>
          <w:tcPr>
            <w:tcW w:w="3510" w:type="dxa"/>
          </w:tcPr>
          <w:p w:rsidR="00A65457" w:rsidRPr="00F07FC3" w:rsidDel="00F07FC3" w:rsidRDefault="00D5614C" w:rsidP="009C6771">
            <w:pPr>
              <w:pStyle w:val="Tablelegend"/>
              <w:numPr>
                <w:ins w:id="1668" w:author="millet" w:date="2011-09-21T11:29:00Z"/>
              </w:numPr>
              <w:rPr>
                <w:ins w:id="1669" w:author="millet" w:date="2011-09-21T11:29:00Z"/>
                <w:del w:id="1670" w:author=" " w:date="2011-10-26T11:12:00Z"/>
                <w:rStyle w:val="Appelnotedebasdep"/>
                <w:sz w:val="22"/>
                <w:szCs w:val="22"/>
                <w:highlight w:val="yellow"/>
                <w:rPrChange w:id="1671" w:author=" " w:date="2011-10-26T11:12:00Z">
                  <w:rPr>
                    <w:ins w:id="1672" w:author="millet" w:date="2011-09-21T11:29:00Z"/>
                    <w:del w:id="1673" w:author=" " w:date="2011-10-26T11:12:00Z"/>
                    <w:rStyle w:val="Appelnotedebasdep"/>
                    <w:sz w:val="22"/>
                    <w:szCs w:val="22"/>
                  </w:rPr>
                </w:rPrChange>
              </w:rPr>
            </w:pPr>
            <w:ins w:id="1674" w:author="millet" w:date="2011-09-21T11:29:00Z">
              <w:del w:id="1675" w:author=" " w:date="2011-10-26T11:12:00Z">
                <w:r w:rsidRPr="00D5614C">
                  <w:rPr>
                    <w:sz w:val="20"/>
                    <w:highlight w:val="yellow"/>
                    <w:rPrChange w:id="1676" w:author=" " w:date="2011-10-26T11:12:00Z">
                      <w:rPr>
                        <w:position w:val="6"/>
                        <w:sz w:val="20"/>
                        <w:highlight w:val="cyan"/>
                      </w:rPr>
                    </w:rPrChange>
                  </w:rPr>
                  <w:delText>44.5</w:delText>
                </w:r>
              </w:del>
            </w:ins>
          </w:p>
        </w:tc>
      </w:tr>
      <w:tr w:rsidR="00A65457" w:rsidRPr="006A566E" w:rsidDel="00F07FC3" w:rsidTr="006A566E">
        <w:trPr>
          <w:ins w:id="1677" w:author="millet" w:date="2011-09-21T11:29:00Z"/>
          <w:del w:id="1678" w:author=" " w:date="2011-10-26T11:12:00Z"/>
        </w:trPr>
        <w:tc>
          <w:tcPr>
            <w:tcW w:w="2448" w:type="dxa"/>
          </w:tcPr>
          <w:p w:rsidR="00A65457" w:rsidRPr="00F07FC3" w:rsidDel="00F07FC3" w:rsidRDefault="00D5614C" w:rsidP="009C6771">
            <w:pPr>
              <w:pStyle w:val="Tablelegend"/>
              <w:numPr>
                <w:ins w:id="1679" w:author="millet" w:date="2011-09-21T11:29:00Z"/>
              </w:numPr>
              <w:rPr>
                <w:ins w:id="1680" w:author="millet" w:date="2011-09-21T11:29:00Z"/>
                <w:del w:id="1681" w:author=" " w:date="2011-10-26T11:12:00Z"/>
                <w:rStyle w:val="Appelnotedebasdep"/>
                <w:sz w:val="22"/>
                <w:szCs w:val="22"/>
                <w:highlight w:val="yellow"/>
                <w:rPrChange w:id="1682" w:author=" " w:date="2011-10-26T11:12:00Z">
                  <w:rPr>
                    <w:ins w:id="1683" w:author="millet" w:date="2011-09-21T11:29:00Z"/>
                    <w:del w:id="1684" w:author=" " w:date="2011-10-26T11:12:00Z"/>
                    <w:rStyle w:val="Appelnotedebasdep"/>
                    <w:sz w:val="22"/>
                    <w:szCs w:val="22"/>
                  </w:rPr>
                </w:rPrChange>
              </w:rPr>
            </w:pPr>
            <w:ins w:id="1685" w:author="millet" w:date="2011-09-21T11:29:00Z">
              <w:del w:id="1686" w:author=" " w:date="2011-10-26T11:12:00Z">
                <w:r w:rsidRPr="00D5614C">
                  <w:rPr>
                    <w:rFonts w:ascii="Times New Roman Bold" w:hAnsi="Times New Roman Bold"/>
                    <w:b/>
                    <w:sz w:val="20"/>
                    <w:highlight w:val="yellow"/>
                    <w:rPrChange w:id="1687" w:author=" " w:date="2011-10-26T11:12:00Z">
                      <w:rPr>
                        <w:rFonts w:ascii="Times New Roman Bold" w:hAnsi="Times New Roman Bold"/>
                        <w:b/>
                        <w:position w:val="6"/>
                        <w:sz w:val="20"/>
                        <w:highlight w:val="cyan"/>
                      </w:rPr>
                    </w:rPrChange>
                  </w:rPr>
                  <w:delText>10 MHz MS – free space</w:delText>
                </w:r>
              </w:del>
            </w:ins>
          </w:p>
        </w:tc>
        <w:tc>
          <w:tcPr>
            <w:tcW w:w="3510" w:type="dxa"/>
          </w:tcPr>
          <w:p w:rsidR="00A65457" w:rsidRPr="00F07FC3" w:rsidDel="00F07FC3" w:rsidRDefault="00D5614C" w:rsidP="009C6771">
            <w:pPr>
              <w:pStyle w:val="Tablelegend"/>
              <w:numPr>
                <w:ins w:id="1688" w:author="millet" w:date="2011-09-21T11:29:00Z"/>
              </w:numPr>
              <w:rPr>
                <w:ins w:id="1689" w:author="millet" w:date="2011-09-21T11:29:00Z"/>
                <w:del w:id="1690" w:author=" " w:date="2011-10-26T11:12:00Z"/>
                <w:rStyle w:val="Appelnotedebasdep"/>
                <w:sz w:val="22"/>
                <w:szCs w:val="22"/>
                <w:highlight w:val="yellow"/>
                <w:rPrChange w:id="1691" w:author=" " w:date="2011-10-26T11:12:00Z">
                  <w:rPr>
                    <w:ins w:id="1692" w:author="millet" w:date="2011-09-21T11:29:00Z"/>
                    <w:del w:id="1693" w:author=" " w:date="2011-10-26T11:12:00Z"/>
                    <w:rStyle w:val="Appelnotedebasdep"/>
                    <w:sz w:val="22"/>
                    <w:szCs w:val="22"/>
                  </w:rPr>
                </w:rPrChange>
              </w:rPr>
            </w:pPr>
            <w:ins w:id="1694" w:author="millet" w:date="2011-09-21T11:29:00Z">
              <w:del w:id="1695" w:author=" " w:date="2011-10-26T11:12:00Z">
                <w:r w:rsidRPr="00D5614C">
                  <w:rPr>
                    <w:sz w:val="20"/>
                    <w:highlight w:val="yellow"/>
                    <w:rPrChange w:id="1696" w:author=" " w:date="2011-10-26T11:12:00Z">
                      <w:rPr>
                        <w:position w:val="6"/>
                        <w:sz w:val="20"/>
                        <w:highlight w:val="cyan"/>
                      </w:rPr>
                    </w:rPrChange>
                  </w:rPr>
                  <w:delText>41</w:delText>
                </w:r>
              </w:del>
            </w:ins>
          </w:p>
        </w:tc>
        <w:tc>
          <w:tcPr>
            <w:tcW w:w="3510" w:type="dxa"/>
          </w:tcPr>
          <w:p w:rsidR="00A65457" w:rsidRPr="006A566E" w:rsidDel="00F07FC3" w:rsidRDefault="00D5614C" w:rsidP="009C6771">
            <w:pPr>
              <w:pStyle w:val="Tablelegend"/>
              <w:numPr>
                <w:ins w:id="1697" w:author="millet" w:date="2011-09-21T11:29:00Z"/>
              </w:numPr>
              <w:rPr>
                <w:ins w:id="1698" w:author="millet" w:date="2011-09-21T11:29:00Z"/>
                <w:del w:id="1699" w:author=" " w:date="2011-10-26T11:12:00Z"/>
                <w:rStyle w:val="Appelnotedebasdep"/>
                <w:sz w:val="22"/>
                <w:szCs w:val="22"/>
              </w:rPr>
            </w:pPr>
            <w:ins w:id="1700" w:author="millet" w:date="2011-09-21T11:29:00Z">
              <w:del w:id="1701" w:author=" " w:date="2011-10-26T11:12:00Z">
                <w:r w:rsidRPr="00D5614C">
                  <w:rPr>
                    <w:sz w:val="20"/>
                    <w:highlight w:val="yellow"/>
                    <w:rPrChange w:id="1702" w:author=" " w:date="2011-10-26T11:12:00Z">
                      <w:rPr>
                        <w:position w:val="6"/>
                        <w:sz w:val="20"/>
                        <w:highlight w:val="cyan"/>
                      </w:rPr>
                    </w:rPrChange>
                  </w:rPr>
                  <w:delText>42.5</w:delText>
                </w:r>
              </w:del>
            </w:ins>
          </w:p>
        </w:tc>
      </w:tr>
    </w:tbl>
    <w:p w:rsidR="00045D28" w:rsidDel="00F07FC3" w:rsidRDefault="00045D28">
      <w:pPr>
        <w:numPr>
          <w:ins w:id="1703" w:author="millet" w:date="2011-09-21T11:12:00Z"/>
        </w:numPr>
        <w:rPr>
          <w:ins w:id="1704" w:author="millet" w:date="2011-09-21T11:12:00Z"/>
          <w:del w:id="1705" w:author=" " w:date="2011-10-26T11:12:00Z"/>
        </w:rPr>
      </w:pPr>
    </w:p>
    <w:p w:rsidR="00045D28" w:rsidRDefault="00045D28"/>
    <w:sectPr w:rsidR="00045D28" w:rsidSect="009C30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18A" w:rsidRDefault="005B518A">
      <w:r>
        <w:separator/>
      </w:r>
    </w:p>
  </w:endnote>
  <w:endnote w:type="continuationSeparator" w:id="0">
    <w:p w:rsidR="005B518A" w:rsidRDefault="005B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D61" w:rsidRDefault="00022D61">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22D61" w:rsidRDefault="00022D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D61" w:rsidRDefault="00022D61">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AD0CE7">
      <w:rPr>
        <w:rStyle w:val="Numrodepage"/>
        <w:noProof/>
        <w:sz w:val="20"/>
      </w:rPr>
      <w:t>15</w:t>
    </w:r>
    <w:r>
      <w:rPr>
        <w:rStyle w:val="Numrodepage"/>
        <w:sz w:val="20"/>
      </w:rPr>
      <w:fldChar w:fldCharType="end"/>
    </w:r>
  </w:p>
  <w:p w:rsidR="00022D61" w:rsidRDefault="00022D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18A" w:rsidRDefault="005B518A">
      <w:r>
        <w:separator/>
      </w:r>
    </w:p>
  </w:footnote>
  <w:footnote w:type="continuationSeparator" w:id="0">
    <w:p w:rsidR="005B518A" w:rsidRDefault="005B518A">
      <w:r>
        <w:continuationSeparator/>
      </w:r>
    </w:p>
  </w:footnote>
  <w:footnote w:id="1">
    <w:p w:rsidR="00F932E5" w:rsidRPr="00F932E5" w:rsidRDefault="00F932E5" w:rsidP="00F932E5">
      <w:pPr>
        <w:pStyle w:val="Notedebasdepage"/>
        <w:rPr>
          <w:rFonts w:ascii="Arial" w:hAnsi="Arial" w:cs="Arial"/>
          <w:sz w:val="20"/>
        </w:rPr>
      </w:pPr>
      <w:r>
        <w:rPr>
          <w:rStyle w:val="Appelnotedebasdep"/>
        </w:rPr>
        <w:footnoteRef/>
      </w:r>
      <w:r>
        <w:t xml:space="preserve"> </w:t>
      </w:r>
      <w:r>
        <w:tab/>
      </w:r>
      <w:r w:rsidRPr="00F932E5">
        <w:rPr>
          <w:rFonts w:ascii="Arial" w:hAnsi="Arial" w:cs="Arial"/>
          <w:sz w:val="20"/>
        </w:rPr>
        <w:t>MS BS density is considered as density of stations operating simultaneously in the common frequency band</w:t>
      </w:r>
      <w:r w:rsidRPr="00F932E5">
        <w:rPr>
          <w:rFonts w:ascii="Arial" w:hAnsi="Arial" w:cs="Arial"/>
          <w:sz w:val="20"/>
          <w:lang w:val="en-US"/>
        </w:rPr>
        <w:t>.</w:t>
      </w:r>
    </w:p>
  </w:footnote>
  <w:footnote w:id="2">
    <w:p w:rsidR="00022D61" w:rsidRDefault="00022D61" w:rsidP="009C302B">
      <w:pPr>
        <w:pStyle w:val="Notedebasdepage"/>
      </w:pPr>
      <w:ins w:id="114" w:author="millet2" w:date="2011-06-29T15:50:00Z">
        <w:r w:rsidRPr="00045D28">
          <w:rPr>
            <w:rStyle w:val="Appelnotedebasdep"/>
          </w:rPr>
          <w:footnoteRef/>
        </w:r>
        <w:r w:rsidRPr="00045D28">
          <w:t xml:space="preserve"> </w:t>
        </w:r>
        <w:r w:rsidRPr="00D5614C">
          <w:rPr>
            <w:rPrChange w:id="115" w:author="millet" w:date="2011-09-21T11:22:00Z">
              <w:rPr>
                <w:sz w:val="24"/>
                <w:highlight w:val="yellow"/>
              </w:rPr>
            </w:rPrChange>
          </w:rPr>
          <w:t>Modifications agreed in sub-part 17A should also be considered.</w:t>
        </w:r>
      </w:ins>
    </w:p>
  </w:footnote>
  <w:footnote w:id="3">
    <w:p w:rsidR="00022D61" w:rsidRDefault="00022D61" w:rsidP="009C302B">
      <w:pPr>
        <w:pStyle w:val="Notedebasdepage"/>
      </w:pPr>
      <w:ins w:id="120" w:author="millet" w:date="2010-08-11T11:29:00Z">
        <w:r>
          <w:rPr>
            <w:rStyle w:val="Appelnotedebasdep"/>
          </w:rPr>
          <w:footnoteRef/>
        </w:r>
        <w:r>
          <w:t xml:space="preserve"> </w:t>
        </w:r>
      </w:ins>
      <w:ins w:id="121" w:author="millet" w:date="2010-08-11T11:30:00Z">
        <w:r w:rsidRPr="00D5004C">
          <w:rPr>
            <w:szCs w:val="22"/>
            <w:lang w:val="en-US"/>
          </w:rPr>
          <w:t xml:space="preserve">See also draft </w:t>
        </w:r>
      </w:ins>
      <w:ins w:id="122" w:author="millet" w:date="2011-04-18T22:11:00Z">
        <w:r>
          <w:rPr>
            <w:szCs w:val="22"/>
            <w:lang w:val="en-US"/>
          </w:rPr>
          <w:t>Recommendation</w:t>
        </w:r>
      </w:ins>
      <w:ins w:id="123" w:author="millet" w:date="2010-08-11T11:30:00Z">
        <w:r w:rsidRPr="00D5004C">
          <w:rPr>
            <w:szCs w:val="22"/>
            <w:lang w:val="en-US"/>
          </w:rPr>
          <w:t xml:space="preserve"> </w:t>
        </w:r>
        <w:r w:rsidRPr="00D5004C">
          <w:rPr>
            <w:b/>
            <w:bCs/>
            <w:szCs w:val="22"/>
            <w:lang w:val="en-US"/>
          </w:rPr>
          <w:t>[JTG5-6] (WRC-12)</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AFC"/>
    <w:multiLevelType w:val="multilevel"/>
    <w:tmpl w:val="040C0025"/>
    <w:lvl w:ilvl="0">
      <w:start w:val="1"/>
      <w:numFmt w:val="decimal"/>
      <w:pStyle w:val="Titr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pStyle w:val="Titre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3226FF3"/>
    <w:multiLevelType w:val="hybridMultilevel"/>
    <w:tmpl w:val="F95C0AEA"/>
    <w:lvl w:ilvl="0" w:tplc="4C7A7D24">
      <w:start w:val="1"/>
      <w:numFmt w:val="decimal"/>
      <w:lvlText w:val="%1."/>
      <w:lvlJc w:val="left"/>
      <w:pPr>
        <w:ind w:left="720" w:hanging="360"/>
      </w:pPr>
      <w:rPr>
        <w:rFonts w:cs="Times New Roman" w:hint="default"/>
        <w:b/>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396539"/>
    <w:multiLevelType w:val="hybridMultilevel"/>
    <w:tmpl w:val="EBBE8DB2"/>
    <w:lvl w:ilvl="0" w:tplc="FF9E0EC0">
      <w:start w:val="2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E80054B"/>
    <w:multiLevelType w:val="hybridMultilevel"/>
    <w:tmpl w:val="29E485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1384B41"/>
    <w:multiLevelType w:val="hybridMultilevel"/>
    <w:tmpl w:val="92D81280"/>
    <w:lvl w:ilvl="0" w:tplc="040C0001">
      <w:start w:val="1"/>
      <w:numFmt w:val="bullet"/>
      <w:lvlText w:val=""/>
      <w:lvlJc w:val="left"/>
      <w:pPr>
        <w:tabs>
          <w:tab w:val="num" w:pos="785"/>
        </w:tabs>
        <w:ind w:left="785" w:hanging="360"/>
      </w:pPr>
      <w:rPr>
        <w:rFonts w:ascii="Symbol" w:hAnsi="Symbol" w:hint="default"/>
      </w:rPr>
    </w:lvl>
    <w:lvl w:ilvl="1" w:tplc="040C0003" w:tentative="1">
      <w:start w:val="1"/>
      <w:numFmt w:val="bullet"/>
      <w:lvlText w:val="o"/>
      <w:lvlJc w:val="left"/>
      <w:pPr>
        <w:tabs>
          <w:tab w:val="num" w:pos="1505"/>
        </w:tabs>
        <w:ind w:left="1505" w:hanging="360"/>
      </w:pPr>
      <w:rPr>
        <w:rFonts w:ascii="Courier New" w:hAnsi="Courier New" w:hint="default"/>
      </w:rPr>
    </w:lvl>
    <w:lvl w:ilvl="2" w:tplc="040C0005" w:tentative="1">
      <w:start w:val="1"/>
      <w:numFmt w:val="bullet"/>
      <w:lvlText w:val=""/>
      <w:lvlJc w:val="left"/>
      <w:pPr>
        <w:tabs>
          <w:tab w:val="num" w:pos="2225"/>
        </w:tabs>
        <w:ind w:left="2225" w:hanging="360"/>
      </w:pPr>
      <w:rPr>
        <w:rFonts w:ascii="Wingdings" w:hAnsi="Wingdings" w:hint="default"/>
      </w:rPr>
    </w:lvl>
    <w:lvl w:ilvl="3" w:tplc="040C0001" w:tentative="1">
      <w:start w:val="1"/>
      <w:numFmt w:val="bullet"/>
      <w:lvlText w:val=""/>
      <w:lvlJc w:val="left"/>
      <w:pPr>
        <w:tabs>
          <w:tab w:val="num" w:pos="2945"/>
        </w:tabs>
        <w:ind w:left="2945" w:hanging="360"/>
      </w:pPr>
      <w:rPr>
        <w:rFonts w:ascii="Symbol" w:hAnsi="Symbol" w:hint="default"/>
      </w:rPr>
    </w:lvl>
    <w:lvl w:ilvl="4" w:tplc="040C0003" w:tentative="1">
      <w:start w:val="1"/>
      <w:numFmt w:val="bullet"/>
      <w:lvlText w:val="o"/>
      <w:lvlJc w:val="left"/>
      <w:pPr>
        <w:tabs>
          <w:tab w:val="num" w:pos="3665"/>
        </w:tabs>
        <w:ind w:left="3665" w:hanging="360"/>
      </w:pPr>
      <w:rPr>
        <w:rFonts w:ascii="Courier New" w:hAnsi="Courier New" w:hint="default"/>
      </w:rPr>
    </w:lvl>
    <w:lvl w:ilvl="5" w:tplc="040C0005" w:tentative="1">
      <w:start w:val="1"/>
      <w:numFmt w:val="bullet"/>
      <w:lvlText w:val=""/>
      <w:lvlJc w:val="left"/>
      <w:pPr>
        <w:tabs>
          <w:tab w:val="num" w:pos="4385"/>
        </w:tabs>
        <w:ind w:left="4385" w:hanging="360"/>
      </w:pPr>
      <w:rPr>
        <w:rFonts w:ascii="Wingdings" w:hAnsi="Wingdings" w:hint="default"/>
      </w:rPr>
    </w:lvl>
    <w:lvl w:ilvl="6" w:tplc="040C0001" w:tentative="1">
      <w:start w:val="1"/>
      <w:numFmt w:val="bullet"/>
      <w:lvlText w:val=""/>
      <w:lvlJc w:val="left"/>
      <w:pPr>
        <w:tabs>
          <w:tab w:val="num" w:pos="5105"/>
        </w:tabs>
        <w:ind w:left="5105" w:hanging="360"/>
      </w:pPr>
      <w:rPr>
        <w:rFonts w:ascii="Symbol" w:hAnsi="Symbol" w:hint="default"/>
      </w:rPr>
    </w:lvl>
    <w:lvl w:ilvl="7" w:tplc="040C0003" w:tentative="1">
      <w:start w:val="1"/>
      <w:numFmt w:val="bullet"/>
      <w:lvlText w:val="o"/>
      <w:lvlJc w:val="left"/>
      <w:pPr>
        <w:tabs>
          <w:tab w:val="num" w:pos="5825"/>
        </w:tabs>
        <w:ind w:left="5825" w:hanging="360"/>
      </w:pPr>
      <w:rPr>
        <w:rFonts w:ascii="Courier New" w:hAnsi="Courier New" w:hint="default"/>
      </w:rPr>
    </w:lvl>
    <w:lvl w:ilvl="8" w:tplc="040C0005" w:tentative="1">
      <w:start w:val="1"/>
      <w:numFmt w:val="bullet"/>
      <w:lvlText w:val=""/>
      <w:lvlJc w:val="left"/>
      <w:pPr>
        <w:tabs>
          <w:tab w:val="num" w:pos="6545"/>
        </w:tabs>
        <w:ind w:left="6545" w:hanging="360"/>
      </w:pPr>
      <w:rPr>
        <w:rFonts w:ascii="Wingdings" w:hAnsi="Wingdings" w:hint="default"/>
      </w:rPr>
    </w:lvl>
  </w:abstractNum>
  <w:abstractNum w:abstractNumId="5">
    <w:nsid w:val="11790DD6"/>
    <w:multiLevelType w:val="hybridMultilevel"/>
    <w:tmpl w:val="DA0C7DF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57E2475"/>
    <w:multiLevelType w:val="hybridMultilevel"/>
    <w:tmpl w:val="C17430C6"/>
    <w:lvl w:ilvl="0" w:tplc="FF9E0EC0">
      <w:start w:val="2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74B4C46"/>
    <w:multiLevelType w:val="hybridMultilevel"/>
    <w:tmpl w:val="E2FC6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8C7CF5"/>
    <w:multiLevelType w:val="hybridMultilevel"/>
    <w:tmpl w:val="128CDD62"/>
    <w:lvl w:ilvl="0" w:tplc="F294BA7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
    <w:nsid w:val="1810478E"/>
    <w:multiLevelType w:val="hybridMultilevel"/>
    <w:tmpl w:val="A816D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D6409C"/>
    <w:multiLevelType w:val="hybridMultilevel"/>
    <w:tmpl w:val="9FB46630"/>
    <w:lvl w:ilvl="0" w:tplc="FF9E0EC0">
      <w:start w:val="2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FD02958"/>
    <w:multiLevelType w:val="hybridMultilevel"/>
    <w:tmpl w:val="C44298C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47A0679"/>
    <w:multiLevelType w:val="hybridMultilevel"/>
    <w:tmpl w:val="0016CC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56A0536"/>
    <w:multiLevelType w:val="hybridMultilevel"/>
    <w:tmpl w:val="23AE17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AEE1609"/>
    <w:multiLevelType w:val="hybridMultilevel"/>
    <w:tmpl w:val="28D6253E"/>
    <w:lvl w:ilvl="0" w:tplc="3EDA9896">
      <w:start w:val="1"/>
      <w:numFmt w:val="lowerLetter"/>
      <w:lvlText w:val="%1)"/>
      <w:lvlJc w:val="left"/>
      <w:pPr>
        <w:tabs>
          <w:tab w:val="num" w:pos="1500"/>
        </w:tabs>
        <w:ind w:left="1500" w:hanging="114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nsid w:val="42BA2639"/>
    <w:multiLevelType w:val="multilevel"/>
    <w:tmpl w:val="243A214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2EF7E6A"/>
    <w:multiLevelType w:val="hybridMultilevel"/>
    <w:tmpl w:val="192E5622"/>
    <w:lvl w:ilvl="0" w:tplc="F294BA7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7">
    <w:nsid w:val="469B7BB4"/>
    <w:multiLevelType w:val="hybridMultilevel"/>
    <w:tmpl w:val="017401F8"/>
    <w:lvl w:ilvl="0" w:tplc="FF9E0EC0">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50B45591"/>
    <w:multiLevelType w:val="hybridMultilevel"/>
    <w:tmpl w:val="23B2C86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535C493D"/>
    <w:multiLevelType w:val="hybridMultilevel"/>
    <w:tmpl w:val="C52486DE"/>
    <w:lvl w:ilvl="0" w:tplc="672A3850">
      <w:start w:val="1"/>
      <w:numFmt w:val="lowerLetter"/>
      <w:lvlText w:val="%1)"/>
      <w:lvlJc w:val="left"/>
      <w:pPr>
        <w:tabs>
          <w:tab w:val="num" w:pos="1500"/>
        </w:tabs>
        <w:ind w:left="1500" w:hanging="114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0">
    <w:nsid w:val="567765E7"/>
    <w:multiLevelType w:val="hybridMultilevel"/>
    <w:tmpl w:val="243A2144"/>
    <w:lvl w:ilvl="0" w:tplc="F294BA7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1">
    <w:nsid w:val="57146208"/>
    <w:multiLevelType w:val="hybridMultilevel"/>
    <w:tmpl w:val="78D64A08"/>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080"/>
        </w:tabs>
        <w:ind w:left="1080" w:hanging="360"/>
      </w:pPr>
      <w:rPr>
        <w:rFonts w:ascii="Symbol" w:hAnsi="Symbol" w:hint="default"/>
      </w:rPr>
    </w:lvl>
    <w:lvl w:ilvl="2" w:tplc="B5AE5048">
      <w:start w:val="5"/>
      <w:numFmt w:val="bullet"/>
      <w:lvlText w:val="–"/>
      <w:lvlJc w:val="left"/>
      <w:pPr>
        <w:tabs>
          <w:tab w:val="num" w:pos="1980"/>
        </w:tabs>
        <w:ind w:left="1980" w:hanging="360"/>
      </w:pPr>
      <w:rPr>
        <w:rFonts w:ascii="Times New Roman" w:eastAsia="Times New Roman" w:hAnsi="Times New Roman" w:hint="default"/>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2">
    <w:nsid w:val="6F0E4528"/>
    <w:multiLevelType w:val="multilevel"/>
    <w:tmpl w:val="243A214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7D2B2E49"/>
    <w:multiLevelType w:val="multilevel"/>
    <w:tmpl w:val="B3AEAA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DFC7402"/>
    <w:multiLevelType w:val="hybridMultilevel"/>
    <w:tmpl w:val="A314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E961556"/>
    <w:multiLevelType w:val="hybridMultilevel"/>
    <w:tmpl w:val="80F80C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12"/>
  </w:num>
  <w:num w:numId="4">
    <w:abstractNumId w:val="18"/>
  </w:num>
  <w:num w:numId="5">
    <w:abstractNumId w:val="9"/>
  </w:num>
  <w:num w:numId="6">
    <w:abstractNumId w:val="4"/>
  </w:num>
  <w:num w:numId="7">
    <w:abstractNumId w:val="25"/>
  </w:num>
  <w:num w:numId="8">
    <w:abstractNumId w:val="19"/>
  </w:num>
  <w:num w:numId="9">
    <w:abstractNumId w:val="14"/>
  </w:num>
  <w:num w:numId="10">
    <w:abstractNumId w:val="1"/>
  </w:num>
  <w:num w:numId="11">
    <w:abstractNumId w:val="17"/>
  </w:num>
  <w:num w:numId="12">
    <w:abstractNumId w:val="2"/>
  </w:num>
  <w:num w:numId="13">
    <w:abstractNumId w:val="6"/>
  </w:num>
  <w:num w:numId="14">
    <w:abstractNumId w:val="20"/>
  </w:num>
  <w:num w:numId="15">
    <w:abstractNumId w:val="22"/>
  </w:num>
  <w:num w:numId="16">
    <w:abstractNumId w:val="16"/>
  </w:num>
  <w:num w:numId="17">
    <w:abstractNumId w:val="10"/>
  </w:num>
  <w:num w:numId="18">
    <w:abstractNumId w:val="15"/>
  </w:num>
  <w:num w:numId="19">
    <w:abstractNumId w:val="8"/>
  </w:num>
  <w:num w:numId="20">
    <w:abstractNumId w:val="21"/>
  </w:num>
  <w:num w:numId="21">
    <w:abstractNumId w:val="5"/>
  </w:num>
  <w:num w:numId="22">
    <w:abstractNumId w:val="23"/>
  </w:num>
  <w:num w:numId="23">
    <w:abstractNumId w:val="3"/>
  </w:num>
  <w:num w:numId="24">
    <w:abstractNumId w:val="7"/>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C302B"/>
    <w:rsid w:val="00003890"/>
    <w:rsid w:val="00022D61"/>
    <w:rsid w:val="00045D28"/>
    <w:rsid w:val="00072C8F"/>
    <w:rsid w:val="000745E2"/>
    <w:rsid w:val="00091F0A"/>
    <w:rsid w:val="0015226A"/>
    <w:rsid w:val="001D7EA6"/>
    <w:rsid w:val="001F1094"/>
    <w:rsid w:val="002361D2"/>
    <w:rsid w:val="00253B4B"/>
    <w:rsid w:val="002B5AAD"/>
    <w:rsid w:val="002C34B3"/>
    <w:rsid w:val="0030587D"/>
    <w:rsid w:val="003D2FDF"/>
    <w:rsid w:val="003E2222"/>
    <w:rsid w:val="00401DE9"/>
    <w:rsid w:val="00477D9D"/>
    <w:rsid w:val="00491E32"/>
    <w:rsid w:val="005447C3"/>
    <w:rsid w:val="00587E53"/>
    <w:rsid w:val="00593588"/>
    <w:rsid w:val="005A6811"/>
    <w:rsid w:val="005B518A"/>
    <w:rsid w:val="005C11A5"/>
    <w:rsid w:val="005D648C"/>
    <w:rsid w:val="005F265A"/>
    <w:rsid w:val="00615181"/>
    <w:rsid w:val="00650FA4"/>
    <w:rsid w:val="006718B0"/>
    <w:rsid w:val="006A566E"/>
    <w:rsid w:val="00731049"/>
    <w:rsid w:val="00765A4B"/>
    <w:rsid w:val="007C62DA"/>
    <w:rsid w:val="007D48A6"/>
    <w:rsid w:val="00897330"/>
    <w:rsid w:val="008C0DDE"/>
    <w:rsid w:val="008C649E"/>
    <w:rsid w:val="008F19FE"/>
    <w:rsid w:val="009131E5"/>
    <w:rsid w:val="00944CEF"/>
    <w:rsid w:val="00970CD3"/>
    <w:rsid w:val="009C302B"/>
    <w:rsid w:val="009C6771"/>
    <w:rsid w:val="00A4094C"/>
    <w:rsid w:val="00A417CE"/>
    <w:rsid w:val="00A65457"/>
    <w:rsid w:val="00A7340B"/>
    <w:rsid w:val="00A84CC4"/>
    <w:rsid w:val="00AA2484"/>
    <w:rsid w:val="00AA57B9"/>
    <w:rsid w:val="00AC5F38"/>
    <w:rsid w:val="00AD0CE7"/>
    <w:rsid w:val="00B04658"/>
    <w:rsid w:val="00B1008B"/>
    <w:rsid w:val="00B22643"/>
    <w:rsid w:val="00BB3D09"/>
    <w:rsid w:val="00BD14DF"/>
    <w:rsid w:val="00C26DBF"/>
    <w:rsid w:val="00C65EA7"/>
    <w:rsid w:val="00CB57B8"/>
    <w:rsid w:val="00D52DD5"/>
    <w:rsid w:val="00D5614C"/>
    <w:rsid w:val="00D56323"/>
    <w:rsid w:val="00DB341B"/>
    <w:rsid w:val="00E47D18"/>
    <w:rsid w:val="00E56E22"/>
    <w:rsid w:val="00E86956"/>
    <w:rsid w:val="00EE4ABE"/>
    <w:rsid w:val="00F07FC3"/>
    <w:rsid w:val="00F30156"/>
    <w:rsid w:val="00F36A17"/>
    <w:rsid w:val="00F44E5B"/>
    <w:rsid w:val="00F932E5"/>
    <w:rsid w:val="00FA7DEC"/>
    <w:rsid w:val="00FB20A4"/>
    <w:rsid w:val="00FD5185"/>
    <w:rsid w:val="00FE7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185"/>
    <w:pPr>
      <w:tabs>
        <w:tab w:val="left" w:pos="1134"/>
        <w:tab w:val="left" w:pos="1871"/>
        <w:tab w:val="left" w:pos="2268"/>
      </w:tabs>
      <w:overflowPunct w:val="0"/>
      <w:autoSpaceDE w:val="0"/>
      <w:autoSpaceDN w:val="0"/>
      <w:adjustRightInd w:val="0"/>
      <w:spacing w:before="120"/>
      <w:textAlignment w:val="baseline"/>
    </w:pPr>
    <w:rPr>
      <w:sz w:val="24"/>
      <w:lang w:eastAsia="en-US"/>
    </w:rPr>
  </w:style>
  <w:style w:type="paragraph" w:styleId="Titre1">
    <w:name w:val="heading 1"/>
    <w:basedOn w:val="Normal"/>
    <w:next w:val="Normal"/>
    <w:link w:val="Titre1Car"/>
    <w:qFormat/>
    <w:rsid w:val="009C302B"/>
    <w:pPr>
      <w:keepNext/>
      <w:numPr>
        <w:numId w:val="2"/>
      </w:numPr>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9C302B"/>
    <w:pPr>
      <w:keepNext/>
      <w:numPr>
        <w:ilvl w:val="2"/>
        <w:numId w:val="2"/>
      </w:numPr>
      <w:spacing w:before="240" w:after="60"/>
      <w:outlineLvl w:val="2"/>
    </w:pPr>
    <w:rPr>
      <w:rFonts w:ascii="Cambria" w:hAnsi="Cambria"/>
      <w:b/>
      <w:bCs/>
      <w:sz w:val="26"/>
      <w:szCs w:val="26"/>
    </w:rPr>
  </w:style>
  <w:style w:type="paragraph" w:styleId="Titre4">
    <w:name w:val="heading 4"/>
    <w:aliases w:val="4 dash,d,3,h4,a.,Heading 4 CFMU,Para 4,H4,l4,I4,AlphaList,Titre4,l41,l42,Map Title,L4,normal4,Subhead C,Heading 4 CFMU1,Heading 4 CFMU2,Heading 4 CFMU3,Heading 4 CFMU4,Heading 4 CFMU5,Heading 4 TLS,H41,H42,H43,chapitre,Niveau 4,Niveau4"/>
    <w:basedOn w:val="Titre3"/>
    <w:next w:val="Normal"/>
    <w:link w:val="Titre4Car"/>
    <w:qFormat/>
    <w:rsid w:val="009C302B"/>
    <w:pPr>
      <w:keepLines/>
      <w:numPr>
        <w:ilvl w:val="3"/>
      </w:numPr>
      <w:tabs>
        <w:tab w:val="clear" w:pos="864"/>
        <w:tab w:val="clear" w:pos="1134"/>
        <w:tab w:val="clear" w:pos="1871"/>
        <w:tab w:val="clear" w:pos="2268"/>
        <w:tab w:val="num" w:pos="360"/>
        <w:tab w:val="left" w:pos="1021"/>
        <w:tab w:val="left" w:pos="1191"/>
        <w:tab w:val="left" w:pos="1588"/>
        <w:tab w:val="left" w:pos="1985"/>
      </w:tabs>
      <w:spacing w:before="160" w:after="0"/>
      <w:ind w:left="720" w:hanging="720"/>
      <w:outlineLvl w:val="3"/>
    </w:pPr>
    <w:rPr>
      <w:rFonts w:ascii="Times New Roman" w:hAnsi="Times New Roman"/>
      <w:bCs w:val="0"/>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9C302B"/>
    <w:rPr>
      <w:rFonts w:ascii="Cambria" w:hAnsi="Cambria"/>
      <w:b/>
      <w:bCs/>
      <w:kern w:val="32"/>
      <w:sz w:val="32"/>
      <w:szCs w:val="32"/>
      <w:lang w:val="en-GB" w:eastAsia="en-US" w:bidi="ar-SA"/>
    </w:rPr>
  </w:style>
  <w:style w:type="character" w:customStyle="1" w:styleId="Titre3Car">
    <w:name w:val="Titre 3 Car"/>
    <w:link w:val="Titre3"/>
    <w:semiHidden/>
    <w:locked/>
    <w:rsid w:val="009C302B"/>
    <w:rPr>
      <w:rFonts w:ascii="Cambria" w:hAnsi="Cambria"/>
      <w:b/>
      <w:bCs/>
      <w:sz w:val="26"/>
      <w:szCs w:val="26"/>
      <w:lang w:val="en-GB" w:eastAsia="en-US" w:bidi="ar-SA"/>
    </w:rPr>
  </w:style>
  <w:style w:type="character" w:customStyle="1" w:styleId="Titre4Car">
    <w:name w:val="Titre 4 Car"/>
    <w:aliases w:val="4 dash Car,d Car,3 Car,h4 Car,a. Car,Heading 4 CFMU Car,Para 4 Car,H4 Car,l4 Car,I4 Car,AlphaList Car,Titre4 Car,l41 Car,l42 Car,Map Title Car,L4 Car,normal4 Car,Subhead C Car,Heading 4 CFMU1 Car,Heading 4 CFMU2 Car,Heading 4 CFMU3 Car"/>
    <w:link w:val="Titre4"/>
    <w:locked/>
    <w:rsid w:val="009C302B"/>
    <w:rPr>
      <w:b/>
      <w:sz w:val="24"/>
      <w:lang w:val="en-GB" w:eastAsia="en-US" w:bidi="ar-SA"/>
    </w:rPr>
  </w:style>
  <w:style w:type="paragraph" w:customStyle="1" w:styleId="Normalaftertitle">
    <w:name w:val="Normal after title"/>
    <w:basedOn w:val="Normal"/>
    <w:next w:val="Normal"/>
    <w:link w:val="NormalaftertitleChar"/>
    <w:rsid w:val="009C302B"/>
    <w:pPr>
      <w:spacing w:before="280"/>
    </w:pPr>
  </w:style>
  <w:style w:type="character" w:customStyle="1" w:styleId="NormalaftertitleChar">
    <w:name w:val="Normal after title Char"/>
    <w:link w:val="Normalaftertitle"/>
    <w:locked/>
    <w:rsid w:val="009C302B"/>
    <w:rPr>
      <w:sz w:val="24"/>
      <w:lang w:val="en-GB" w:eastAsia="en-US" w:bidi="ar-SA"/>
    </w:rPr>
  </w:style>
  <w:style w:type="paragraph" w:customStyle="1" w:styleId="Call">
    <w:name w:val="Call"/>
    <w:basedOn w:val="Normal"/>
    <w:next w:val="Normal"/>
    <w:link w:val="CallChar"/>
    <w:rsid w:val="009C302B"/>
    <w:pPr>
      <w:keepNext/>
      <w:keepLines/>
      <w:spacing w:before="160"/>
      <w:ind w:left="1134"/>
    </w:pPr>
    <w:rPr>
      <w:i/>
    </w:rPr>
  </w:style>
  <w:style w:type="character" w:customStyle="1" w:styleId="CallChar">
    <w:name w:val="Call Char"/>
    <w:link w:val="Call"/>
    <w:locked/>
    <w:rsid w:val="009C302B"/>
    <w:rPr>
      <w:i/>
      <w:sz w:val="24"/>
      <w:lang w:val="en-GB" w:eastAsia="en-US" w:bidi="ar-SA"/>
    </w:rPr>
  </w:style>
  <w:style w:type="paragraph" w:customStyle="1" w:styleId="ResNo">
    <w:name w:val="Res_No"/>
    <w:basedOn w:val="Normal"/>
    <w:next w:val="Restitle"/>
    <w:link w:val="ResNoChar"/>
    <w:rsid w:val="009C302B"/>
    <w:pPr>
      <w:keepNext/>
      <w:keepLines/>
      <w:spacing w:before="480"/>
      <w:jc w:val="center"/>
    </w:pPr>
    <w:rPr>
      <w:caps/>
      <w:sz w:val="28"/>
    </w:rPr>
  </w:style>
  <w:style w:type="paragraph" w:customStyle="1" w:styleId="Restitle">
    <w:name w:val="Res_title"/>
    <w:basedOn w:val="Normal"/>
    <w:next w:val="Normal"/>
    <w:link w:val="RestitleChar"/>
    <w:rsid w:val="009C302B"/>
    <w:pPr>
      <w:keepNext/>
      <w:keepLines/>
      <w:spacing w:before="240"/>
      <w:jc w:val="center"/>
    </w:pPr>
    <w:rPr>
      <w:rFonts w:ascii="Times New Roman Bold" w:hAnsi="Times New Roman Bold"/>
      <w:b/>
      <w:sz w:val="28"/>
    </w:rPr>
  </w:style>
  <w:style w:type="character" w:customStyle="1" w:styleId="RestitleChar">
    <w:name w:val="Res_title Char"/>
    <w:link w:val="Restitle"/>
    <w:locked/>
    <w:rsid w:val="009C302B"/>
    <w:rPr>
      <w:rFonts w:ascii="Times New Roman Bold" w:hAnsi="Times New Roman Bold"/>
      <w:b/>
      <w:sz w:val="28"/>
      <w:lang w:val="en-GB" w:eastAsia="en-US" w:bidi="ar-SA"/>
    </w:rPr>
  </w:style>
  <w:style w:type="character" w:customStyle="1" w:styleId="ResNoChar">
    <w:name w:val="Res_No Char"/>
    <w:link w:val="ResNo"/>
    <w:locked/>
    <w:rsid w:val="009C302B"/>
    <w:rPr>
      <w:caps/>
      <w:sz w:val="28"/>
      <w:lang w:val="en-GB" w:eastAsia="en-US" w:bidi="ar-SA"/>
    </w:rPr>
  </w:style>
  <w:style w:type="character" w:customStyle="1" w:styleId="Artref">
    <w:name w:val="Art_ref"/>
    <w:rsid w:val="009C302B"/>
  </w:style>
  <w:style w:type="character" w:customStyle="1" w:styleId="href">
    <w:name w:val="href"/>
    <w:rsid w:val="009C302B"/>
  </w:style>
  <w:style w:type="paragraph" w:customStyle="1" w:styleId="enumlev1">
    <w:name w:val="enumlev1"/>
    <w:basedOn w:val="Normal"/>
    <w:link w:val="enumlev1Char"/>
    <w:rsid w:val="009C302B"/>
    <w:pPr>
      <w:tabs>
        <w:tab w:val="clear" w:pos="1134"/>
        <w:tab w:val="clear" w:pos="1871"/>
        <w:tab w:val="clear" w:pos="2268"/>
        <w:tab w:val="left" w:pos="794"/>
        <w:tab w:val="left" w:pos="1191"/>
        <w:tab w:val="left" w:pos="1588"/>
        <w:tab w:val="left" w:pos="1985"/>
      </w:tabs>
      <w:spacing w:before="80"/>
      <w:ind w:left="794" w:hanging="794"/>
    </w:pPr>
  </w:style>
  <w:style w:type="character" w:customStyle="1" w:styleId="enumlev1Char">
    <w:name w:val="enumlev1 Char"/>
    <w:link w:val="enumlev1"/>
    <w:locked/>
    <w:rsid w:val="009C302B"/>
    <w:rPr>
      <w:sz w:val="24"/>
      <w:lang w:val="en-GB" w:eastAsia="en-US" w:bidi="ar-SA"/>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footnote text"/>
    <w:basedOn w:val="Normal"/>
    <w:link w:val="NotedebasdepageCar"/>
    <w:uiPriority w:val="99"/>
    <w:rsid w:val="009C302B"/>
    <w:pPr>
      <w:keepLines/>
      <w:tabs>
        <w:tab w:val="clear" w:pos="1134"/>
        <w:tab w:val="clear" w:pos="1871"/>
        <w:tab w:val="clear" w:pos="2268"/>
        <w:tab w:val="left" w:pos="255"/>
        <w:tab w:val="left" w:pos="794"/>
        <w:tab w:val="left" w:pos="1191"/>
        <w:tab w:val="left" w:pos="1588"/>
        <w:tab w:val="left" w:pos="1985"/>
      </w:tabs>
      <w:spacing w:before="80"/>
      <w:ind w:left="255" w:hanging="255"/>
    </w:pPr>
    <w:rPr>
      <w:sz w:val="22"/>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 Car,footnote text Car"/>
    <w:link w:val="Notedebasdepage"/>
    <w:uiPriority w:val="99"/>
    <w:locked/>
    <w:rsid w:val="009C302B"/>
    <w:rPr>
      <w:sz w:val="22"/>
      <w:lang w:val="en-GB" w:eastAsia="en-US" w:bidi="ar-SA"/>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header21"/>
    <w:basedOn w:val="Normal"/>
    <w:link w:val="En-tteCar"/>
    <w:rsid w:val="009C302B"/>
    <w:pPr>
      <w:tabs>
        <w:tab w:val="clear" w:pos="1134"/>
        <w:tab w:val="clear" w:pos="1871"/>
        <w:tab w:val="clear" w:pos="2268"/>
      </w:tabs>
      <w:spacing w:before="0"/>
      <w:jc w:val="center"/>
    </w:pPr>
    <w:rPr>
      <w:sz w:val="20"/>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semiHidden/>
    <w:locked/>
    <w:rsid w:val="009C302B"/>
    <w:rPr>
      <w:lang w:val="en-GB" w:eastAsia="en-US" w:bidi="ar-SA"/>
    </w:rPr>
  </w:style>
  <w:style w:type="character" w:customStyle="1" w:styleId="Tablefreq">
    <w:name w:val="Table_freq"/>
    <w:rsid w:val="009C302B"/>
    <w:rPr>
      <w:b/>
      <w:color w:val="FFCC00"/>
    </w:rPr>
  </w:style>
  <w:style w:type="paragraph" w:customStyle="1" w:styleId="TableTextS5">
    <w:name w:val="Table_TextS5"/>
    <w:basedOn w:val="Normal"/>
    <w:rsid w:val="009C302B"/>
    <w:pPr>
      <w:tabs>
        <w:tab w:val="clear" w:pos="1134"/>
        <w:tab w:val="clear" w:pos="1871"/>
        <w:tab w:val="clear" w:pos="2268"/>
        <w:tab w:val="left" w:pos="170"/>
        <w:tab w:val="left" w:pos="567"/>
        <w:tab w:val="left" w:pos="737"/>
        <w:tab w:val="left" w:pos="2977"/>
        <w:tab w:val="left" w:pos="3266"/>
      </w:tabs>
      <w:spacing w:before="40" w:after="40"/>
    </w:pPr>
    <w:rPr>
      <w:sz w:val="20"/>
      <w:lang w:val="fr-FR"/>
    </w:rPr>
  </w:style>
  <w:style w:type="paragraph" w:customStyle="1" w:styleId="Tablehead">
    <w:name w:val="Table_head"/>
    <w:basedOn w:val="Normal"/>
    <w:next w:val="Normal"/>
    <w:link w:val="TableheadChar"/>
    <w:uiPriority w:val="99"/>
    <w:rsid w:val="009C302B"/>
    <w:pPr>
      <w:tabs>
        <w:tab w:val="clear" w:pos="1134"/>
        <w:tab w:val="clear" w:pos="1871"/>
        <w:tab w:val="clear" w:pos="2268"/>
      </w:tabs>
      <w:spacing w:before="80" w:after="80"/>
      <w:jc w:val="center"/>
    </w:pPr>
    <w:rPr>
      <w:b/>
      <w:sz w:val="20"/>
      <w:lang w:val="fr-FR"/>
    </w:rPr>
  </w:style>
  <w:style w:type="paragraph" w:customStyle="1" w:styleId="Note">
    <w:name w:val="Note"/>
    <w:basedOn w:val="Normal"/>
    <w:link w:val="NoteChar"/>
    <w:uiPriority w:val="99"/>
    <w:rsid w:val="009C302B"/>
    <w:pPr>
      <w:tabs>
        <w:tab w:val="clear" w:pos="1134"/>
        <w:tab w:val="clear" w:pos="1871"/>
        <w:tab w:val="clear" w:pos="2268"/>
        <w:tab w:val="left" w:pos="794"/>
        <w:tab w:val="left" w:pos="1191"/>
        <w:tab w:val="left" w:pos="1588"/>
        <w:tab w:val="left" w:pos="1985"/>
      </w:tabs>
      <w:spacing w:before="80"/>
    </w:pPr>
    <w:rPr>
      <w:sz w:val="22"/>
    </w:rPr>
  </w:style>
  <w:style w:type="character" w:customStyle="1" w:styleId="NoteChar">
    <w:name w:val="Note Char"/>
    <w:link w:val="Note"/>
    <w:uiPriority w:val="99"/>
    <w:locked/>
    <w:rsid w:val="009C302B"/>
    <w:rPr>
      <w:sz w:val="22"/>
      <w:lang w:val="en-GB" w:eastAsia="en-US" w:bidi="ar-SA"/>
    </w:rPr>
  </w:style>
  <w:style w:type="paragraph" w:customStyle="1" w:styleId="Headingb">
    <w:name w:val="Heading_b"/>
    <w:basedOn w:val="Normal"/>
    <w:next w:val="Normal"/>
    <w:rsid w:val="009C302B"/>
    <w:pPr>
      <w:keepNext/>
      <w:tabs>
        <w:tab w:val="clear" w:pos="1134"/>
        <w:tab w:val="clear" w:pos="1871"/>
        <w:tab w:val="clear" w:pos="2268"/>
        <w:tab w:val="left" w:pos="794"/>
        <w:tab w:val="left" w:pos="1191"/>
        <w:tab w:val="left" w:pos="1588"/>
        <w:tab w:val="left" w:pos="1985"/>
      </w:tabs>
      <w:spacing w:before="160"/>
    </w:pPr>
    <w:rPr>
      <w:b/>
    </w:rPr>
  </w:style>
  <w:style w:type="character" w:styleId="Appelnotedebasdep">
    <w:name w:val="footnote reference"/>
    <w:aliases w:val="Appel note de bas de p,Footnote Reference/,Footnote symbol,Style 12,(NECG) Footnote Reference,Style 124"/>
    <w:uiPriority w:val="99"/>
    <w:rsid w:val="009C302B"/>
    <w:rPr>
      <w:rFonts w:cs="Times New Roman"/>
      <w:position w:val="6"/>
      <w:sz w:val="18"/>
    </w:rPr>
  </w:style>
  <w:style w:type="character" w:styleId="lev">
    <w:name w:val="Strong"/>
    <w:qFormat/>
    <w:rsid w:val="009C302B"/>
    <w:rPr>
      <w:rFonts w:cs="Times New Roman"/>
      <w:b/>
    </w:rPr>
  </w:style>
  <w:style w:type="paragraph" w:customStyle="1" w:styleId="AnnexNo">
    <w:name w:val="Annex_No"/>
    <w:basedOn w:val="Normal"/>
    <w:next w:val="Normal"/>
    <w:link w:val="AnnexNoCar"/>
    <w:rsid w:val="009C302B"/>
    <w:pPr>
      <w:keepNext/>
      <w:keepLines/>
      <w:spacing w:before="720"/>
      <w:jc w:val="center"/>
    </w:pPr>
    <w:rPr>
      <w:sz w:val="28"/>
      <w:lang w:val="fr-FR"/>
    </w:rPr>
  </w:style>
  <w:style w:type="character" w:customStyle="1" w:styleId="AnnexNoCar">
    <w:name w:val="Annex_No Car"/>
    <w:link w:val="AnnexNo"/>
    <w:locked/>
    <w:rsid w:val="009C302B"/>
    <w:rPr>
      <w:sz w:val="28"/>
      <w:lang w:val="fr-FR" w:eastAsia="en-US" w:bidi="ar-SA"/>
    </w:rPr>
  </w:style>
  <w:style w:type="paragraph" w:customStyle="1" w:styleId="Annextitle">
    <w:name w:val="Annex_title"/>
    <w:basedOn w:val="Normal"/>
    <w:next w:val="Normal"/>
    <w:rsid w:val="009C302B"/>
    <w:pPr>
      <w:keepNext/>
      <w:keepLines/>
      <w:tabs>
        <w:tab w:val="clear" w:pos="1134"/>
        <w:tab w:val="clear" w:pos="1871"/>
        <w:tab w:val="clear" w:pos="2268"/>
      </w:tabs>
      <w:spacing w:before="160"/>
      <w:jc w:val="center"/>
    </w:pPr>
    <w:rPr>
      <w:b/>
      <w:noProof/>
      <w:sz w:val="28"/>
      <w:lang w:val="en-US"/>
    </w:rPr>
  </w:style>
  <w:style w:type="paragraph" w:customStyle="1" w:styleId="Border">
    <w:name w:val="Border"/>
    <w:basedOn w:val="Normal"/>
    <w:rsid w:val="009C302B"/>
    <w:pPr>
      <w:pBdr>
        <w:bottom w:val="single" w:sz="6" w:space="0" w:color="auto"/>
      </w:pBdr>
      <w:tabs>
        <w:tab w:val="clear" w:pos="1134"/>
        <w:tab w:val="clear" w:pos="1871"/>
        <w:tab w:val="clear" w:pos="2268"/>
        <w:tab w:val="left" w:pos="170"/>
        <w:tab w:val="left" w:pos="567"/>
        <w:tab w:val="left" w:pos="737"/>
        <w:tab w:val="left" w:pos="2977"/>
        <w:tab w:val="left" w:pos="3266"/>
      </w:tabs>
      <w:spacing w:before="0" w:line="10" w:lineRule="exact"/>
      <w:ind w:left="28" w:right="28"/>
      <w:jc w:val="center"/>
    </w:pPr>
    <w:rPr>
      <w:b/>
      <w:noProof/>
      <w:sz w:val="20"/>
      <w:lang w:val="en-US"/>
    </w:rPr>
  </w:style>
  <w:style w:type="paragraph" w:customStyle="1" w:styleId="AnnexNoTitle">
    <w:name w:val="Annex_NoTitle"/>
    <w:basedOn w:val="Normal"/>
    <w:next w:val="Normalaftertitle0"/>
    <w:link w:val="AnnexNoTitleChar1"/>
    <w:rsid w:val="009C302B"/>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Normalaftertitle0">
    <w:name w:val="Normal_after_title"/>
    <w:basedOn w:val="Normal"/>
    <w:next w:val="Normal"/>
    <w:rsid w:val="009C302B"/>
    <w:pPr>
      <w:spacing w:before="360"/>
    </w:pPr>
  </w:style>
  <w:style w:type="character" w:customStyle="1" w:styleId="AnnexNoTitleChar1">
    <w:name w:val="Annex_NoTitle Char1"/>
    <w:link w:val="AnnexNoTitle"/>
    <w:locked/>
    <w:rsid w:val="009C302B"/>
    <w:rPr>
      <w:b/>
      <w:sz w:val="28"/>
      <w:lang w:val="en-GB" w:eastAsia="en-US" w:bidi="ar-SA"/>
    </w:rPr>
  </w:style>
  <w:style w:type="paragraph" w:customStyle="1" w:styleId="TableNo">
    <w:name w:val="Table_No"/>
    <w:basedOn w:val="Normal"/>
    <w:next w:val="Tabletitle"/>
    <w:link w:val="TableNoChar"/>
    <w:rsid w:val="009C302B"/>
    <w:pPr>
      <w:keepNext/>
      <w:tabs>
        <w:tab w:val="clear" w:pos="1134"/>
        <w:tab w:val="clear" w:pos="1871"/>
        <w:tab w:val="clear" w:pos="2268"/>
        <w:tab w:val="left" w:pos="794"/>
        <w:tab w:val="left" w:pos="1191"/>
        <w:tab w:val="left" w:pos="1588"/>
        <w:tab w:val="left" w:pos="1985"/>
      </w:tabs>
      <w:spacing w:before="560" w:after="120"/>
      <w:jc w:val="center"/>
    </w:pPr>
    <w:rPr>
      <w:caps/>
    </w:rPr>
  </w:style>
  <w:style w:type="paragraph" w:customStyle="1" w:styleId="Tabletitle">
    <w:name w:val="Table_title"/>
    <w:basedOn w:val="Normal"/>
    <w:next w:val="Tablehead"/>
    <w:link w:val="TabletitleChar"/>
    <w:rsid w:val="009C302B"/>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TabletitleChar">
    <w:name w:val="Table_title Char"/>
    <w:link w:val="Tabletitle"/>
    <w:locked/>
    <w:rsid w:val="009C302B"/>
    <w:rPr>
      <w:b/>
      <w:sz w:val="24"/>
      <w:lang w:val="en-GB" w:eastAsia="en-US" w:bidi="ar-SA"/>
    </w:rPr>
  </w:style>
  <w:style w:type="character" w:customStyle="1" w:styleId="TableNoChar">
    <w:name w:val="Table_No Char"/>
    <w:link w:val="TableNo"/>
    <w:locked/>
    <w:rsid w:val="009C302B"/>
    <w:rPr>
      <w:caps/>
      <w:sz w:val="24"/>
      <w:lang w:val="en-GB" w:eastAsia="en-US" w:bidi="ar-SA"/>
    </w:rPr>
  </w:style>
  <w:style w:type="paragraph" w:customStyle="1" w:styleId="Tabletext">
    <w:name w:val="Table_text"/>
    <w:basedOn w:val="Normal"/>
    <w:link w:val="TabletextChar"/>
    <w:uiPriority w:val="99"/>
    <w:rsid w:val="009C302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styleId="Textedebulles">
    <w:name w:val="Balloon Text"/>
    <w:basedOn w:val="Normal"/>
    <w:link w:val="TextedebullesCar"/>
    <w:rsid w:val="009C302B"/>
    <w:pPr>
      <w:spacing w:before="0"/>
    </w:pPr>
    <w:rPr>
      <w:rFonts w:ascii="Tahoma" w:hAnsi="Tahoma"/>
      <w:sz w:val="16"/>
      <w:szCs w:val="16"/>
      <w:lang w:val="fr-FR"/>
    </w:rPr>
  </w:style>
  <w:style w:type="character" w:customStyle="1" w:styleId="TextedebullesCar">
    <w:name w:val="Texte de bulles Car"/>
    <w:link w:val="Textedebulles"/>
    <w:locked/>
    <w:rsid w:val="009C302B"/>
    <w:rPr>
      <w:rFonts w:ascii="Tahoma" w:hAnsi="Tahoma"/>
      <w:sz w:val="16"/>
      <w:szCs w:val="16"/>
      <w:lang w:val="fr-FR" w:eastAsia="en-US" w:bidi="ar-SA"/>
    </w:rPr>
  </w:style>
  <w:style w:type="paragraph" w:styleId="Pieddepage">
    <w:name w:val="footer"/>
    <w:basedOn w:val="Normal"/>
    <w:link w:val="PieddepageCar"/>
    <w:rsid w:val="009C302B"/>
    <w:pPr>
      <w:tabs>
        <w:tab w:val="clear" w:pos="1134"/>
        <w:tab w:val="clear" w:pos="1871"/>
        <w:tab w:val="clear" w:pos="2268"/>
        <w:tab w:val="center" w:pos="4536"/>
        <w:tab w:val="right" w:pos="9072"/>
      </w:tabs>
    </w:pPr>
    <w:rPr>
      <w:sz w:val="20"/>
    </w:rPr>
  </w:style>
  <w:style w:type="character" w:customStyle="1" w:styleId="PieddepageCar">
    <w:name w:val="Pied de page Car"/>
    <w:link w:val="Pieddepage"/>
    <w:semiHidden/>
    <w:locked/>
    <w:rsid w:val="009C302B"/>
    <w:rPr>
      <w:lang w:val="en-GB" w:eastAsia="en-US" w:bidi="ar-SA"/>
    </w:rPr>
  </w:style>
  <w:style w:type="paragraph" w:customStyle="1" w:styleId="Proposal">
    <w:name w:val="Proposal"/>
    <w:basedOn w:val="Normal"/>
    <w:next w:val="Normal"/>
    <w:rsid w:val="009C302B"/>
    <w:pPr>
      <w:keepNext/>
      <w:spacing w:before="240"/>
    </w:pPr>
    <w:rPr>
      <w:rFonts w:ascii="Times New Roman Bold" w:hAnsi="Times New Roman Bold" w:cs="Times New Roman Bold"/>
      <w:b/>
    </w:rPr>
  </w:style>
  <w:style w:type="paragraph" w:styleId="Corpsdetexte">
    <w:name w:val="Body Text"/>
    <w:basedOn w:val="Normal"/>
    <w:link w:val="CorpsdetexteCar"/>
    <w:uiPriority w:val="99"/>
    <w:rsid w:val="009C302B"/>
    <w:pPr>
      <w:tabs>
        <w:tab w:val="clear" w:pos="1134"/>
        <w:tab w:val="clear" w:pos="1871"/>
        <w:tab w:val="clear" w:pos="2268"/>
      </w:tabs>
      <w:spacing w:before="0" w:after="120"/>
    </w:pPr>
    <w:rPr>
      <w:rFonts w:ascii="Arial" w:hAnsi="Arial"/>
      <w:sz w:val="20"/>
      <w:lang w:val="nb-NO" w:eastAsia="de-DE"/>
    </w:rPr>
  </w:style>
  <w:style w:type="character" w:customStyle="1" w:styleId="CorpsdetexteCar">
    <w:name w:val="Corps de texte Car"/>
    <w:link w:val="Corpsdetexte"/>
    <w:uiPriority w:val="99"/>
    <w:semiHidden/>
    <w:locked/>
    <w:rsid w:val="009C302B"/>
    <w:rPr>
      <w:rFonts w:ascii="Arial" w:hAnsi="Arial"/>
      <w:lang w:val="nb-NO" w:eastAsia="de-DE" w:bidi="ar-SA"/>
    </w:rPr>
  </w:style>
  <w:style w:type="paragraph" w:customStyle="1" w:styleId="ArtNo">
    <w:name w:val="Art_No"/>
    <w:basedOn w:val="Normal"/>
    <w:next w:val="Arttitle"/>
    <w:rsid w:val="009C302B"/>
    <w:pPr>
      <w:keepNext/>
      <w:keepLines/>
      <w:spacing w:before="480"/>
      <w:jc w:val="center"/>
    </w:pPr>
    <w:rPr>
      <w:caps/>
      <w:sz w:val="28"/>
    </w:rPr>
  </w:style>
  <w:style w:type="paragraph" w:customStyle="1" w:styleId="Arttitle">
    <w:name w:val="Art_title"/>
    <w:basedOn w:val="Normal"/>
    <w:next w:val="Normalaftertitle"/>
    <w:rsid w:val="009C302B"/>
    <w:pPr>
      <w:keepNext/>
      <w:keepLines/>
      <w:spacing w:before="240"/>
      <w:jc w:val="center"/>
    </w:pPr>
    <w:rPr>
      <w:b/>
      <w:sz w:val="28"/>
    </w:rPr>
  </w:style>
  <w:style w:type="paragraph" w:customStyle="1" w:styleId="enumlev2">
    <w:name w:val="enumlev2"/>
    <w:basedOn w:val="enumlev1"/>
    <w:rsid w:val="00944CEF"/>
    <w:pPr>
      <w:tabs>
        <w:tab w:val="clear" w:pos="794"/>
        <w:tab w:val="clear" w:pos="1191"/>
        <w:tab w:val="clear" w:pos="1588"/>
        <w:tab w:val="clear" w:pos="1985"/>
        <w:tab w:val="left" w:pos="1134"/>
        <w:tab w:val="left" w:pos="1871"/>
        <w:tab w:val="left" w:pos="2608"/>
        <w:tab w:val="left" w:pos="3345"/>
      </w:tabs>
      <w:ind w:left="1871" w:hanging="737"/>
    </w:pPr>
  </w:style>
  <w:style w:type="paragraph" w:customStyle="1" w:styleId="output">
    <w:name w:val="output"/>
    <w:basedOn w:val="Normal"/>
    <w:rsid w:val="00F30156"/>
    <w:pPr>
      <w:tabs>
        <w:tab w:val="clear" w:pos="1134"/>
        <w:tab w:val="clear" w:pos="1871"/>
        <w:tab w:val="clear" w:pos="2268"/>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Tablelegend">
    <w:name w:val="Table_legend"/>
    <w:basedOn w:val="Tabletext"/>
    <w:rsid w:val="00253B4B"/>
    <w:pPr>
      <w:spacing w:before="120"/>
    </w:pPr>
    <w:rPr>
      <w:sz w:val="18"/>
    </w:rPr>
  </w:style>
  <w:style w:type="character" w:customStyle="1" w:styleId="TabletextChar">
    <w:name w:val="Table_text Char"/>
    <w:basedOn w:val="Policepardfaut"/>
    <w:link w:val="Tabletext"/>
    <w:uiPriority w:val="99"/>
    <w:locked/>
    <w:rsid w:val="00253B4B"/>
    <w:rPr>
      <w:lang w:val="en-GB" w:eastAsia="en-US" w:bidi="ar-SA"/>
    </w:rPr>
  </w:style>
  <w:style w:type="character" w:customStyle="1" w:styleId="TableheadChar">
    <w:name w:val="Table_head Char"/>
    <w:basedOn w:val="Policepardfaut"/>
    <w:link w:val="Tablehead"/>
    <w:uiPriority w:val="99"/>
    <w:locked/>
    <w:rsid w:val="00253B4B"/>
    <w:rPr>
      <w:b/>
      <w:lang w:val="fr-FR" w:eastAsia="en-US" w:bidi="ar-SA"/>
    </w:rPr>
  </w:style>
  <w:style w:type="table" w:styleId="Grilledutableau">
    <w:name w:val="Table Grid"/>
    <w:basedOn w:val="TableauNormal"/>
    <w:uiPriority w:val="59"/>
    <w:rsid w:val="00045D28"/>
    <w:pPr>
      <w:tabs>
        <w:tab w:val="left" w:pos="1134"/>
        <w:tab w:val="left" w:pos="1871"/>
        <w:tab w:val="left" w:pos="2268"/>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En-tte"/>
    <w:uiPriority w:val="99"/>
    <w:rsid w:val="005447C3"/>
    <w:pPr>
      <w:tabs>
        <w:tab w:val="center" w:pos="4536"/>
        <w:tab w:val="right" w:pos="9072"/>
      </w:tabs>
      <w:overflowPunct/>
      <w:autoSpaceDE/>
      <w:autoSpaceDN/>
      <w:adjustRightInd/>
      <w:jc w:val="left"/>
      <w:textAlignment w:val="auto"/>
    </w:pPr>
    <w:rPr>
      <w:rFonts w:ascii="Arial" w:hAnsi="Arial"/>
      <w:lang w:val="nb-NO" w:eastAsia="de-DE"/>
    </w:rPr>
  </w:style>
  <w:style w:type="character" w:styleId="Numrodepage">
    <w:name w:val="page number"/>
    <w:uiPriority w:val="99"/>
    <w:rsid w:val="005447C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rissone\AppData\Local\Temp\Res749.doc"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5109</Words>
  <Characters>28100</Characters>
  <Application>Microsoft Office Word</Application>
  <DocSecurity>0</DocSecurity>
  <Lines>234</Lines>
  <Paragraphs>66</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Sub-Part 17B</vt:lpstr>
      <vt:lpstr>Sub-Part 17B</vt:lpstr>
      <vt:lpstr>Sub-Part 17B</vt:lpstr>
    </vt:vector>
  </TitlesOfParts>
  <Company>ANFR</Company>
  <LinksUpToDate>false</LinksUpToDate>
  <CharactersWithSpaces>33143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17B</dc:title>
  <dc:creator>fournier</dc:creator>
  <cp:lastModifiedBy>RISSONE Christian</cp:lastModifiedBy>
  <cp:revision>4</cp:revision>
  <dcterms:created xsi:type="dcterms:W3CDTF">2011-10-26T11:05:00Z</dcterms:created>
  <dcterms:modified xsi:type="dcterms:W3CDTF">2011-10-28T11:49:00Z</dcterms:modified>
</cp:coreProperties>
</file>