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C0" w:rsidRPr="006B21C0" w:rsidRDefault="006B21C0" w:rsidP="006B21C0">
      <w:pPr>
        <w:jc w:val="right"/>
        <w:rPr>
          <w:b/>
          <w:szCs w:val="24"/>
        </w:rPr>
      </w:pPr>
      <w:bookmarkStart w:id="0" w:name="OLE_LINK1"/>
      <w:r w:rsidRPr="006B21C0">
        <w:rPr>
          <w:b/>
          <w:szCs w:val="24"/>
        </w:rPr>
        <w:t>Doc. ECC/</w:t>
      </w:r>
      <w:proofErr w:type="gramStart"/>
      <w:r w:rsidRPr="006B21C0">
        <w:rPr>
          <w:b/>
          <w:szCs w:val="24"/>
        </w:rPr>
        <w:t>CPG12(</w:t>
      </w:r>
      <w:proofErr w:type="gramEnd"/>
      <w:r w:rsidRPr="006B21C0">
        <w:rPr>
          <w:b/>
          <w:szCs w:val="24"/>
        </w:rPr>
        <w:t>2011) 0</w:t>
      </w:r>
      <w:bookmarkEnd w:id="0"/>
      <w:r w:rsidRPr="006B21C0">
        <w:rPr>
          <w:b/>
          <w:szCs w:val="24"/>
        </w:rPr>
        <w:t xml:space="preserve">41 Annex </w:t>
      </w:r>
      <w:r w:rsidRPr="006B21C0">
        <w:rPr>
          <w:b/>
          <w:szCs w:val="24"/>
        </w:rPr>
        <w:t>24</w:t>
      </w:r>
    </w:p>
    <w:p w:rsidR="003D1C84" w:rsidRPr="003D1C84" w:rsidRDefault="003D1C84" w:rsidP="004B5F91">
      <w:pPr>
        <w:jc w:val="right"/>
        <w:rPr>
          <w:b/>
          <w:sz w:val="22"/>
          <w:szCs w:val="22"/>
        </w:rPr>
      </w:pPr>
    </w:p>
    <w:p w:rsidR="006C16CD" w:rsidRDefault="006C16CD"/>
    <w:p w:rsidR="006C16CD" w:rsidRPr="00F644E2" w:rsidRDefault="006C16CD">
      <w:pPr>
        <w:jc w:val="center"/>
        <w:rPr>
          <w:b/>
          <w:sz w:val="28"/>
          <w:szCs w:val="28"/>
        </w:rPr>
      </w:pPr>
      <w:r w:rsidRPr="00F644E2">
        <w:rPr>
          <w:b/>
          <w:sz w:val="28"/>
          <w:szCs w:val="28"/>
        </w:rPr>
        <w:t xml:space="preserve">Draft CEPT Brief on agenda item </w:t>
      </w:r>
      <w:r>
        <w:rPr>
          <w:b/>
          <w:sz w:val="28"/>
          <w:szCs w:val="28"/>
        </w:rPr>
        <w:t>8.2</w:t>
      </w:r>
    </w:p>
    <w:p w:rsidR="006C16CD" w:rsidRDefault="006C16CD"/>
    <w:p w:rsidR="006C16CD" w:rsidRPr="009701C2" w:rsidRDefault="006C16CD">
      <w:pPr>
        <w:rPr>
          <w:i/>
        </w:rPr>
      </w:pPr>
      <w:r w:rsidRPr="009701C2">
        <w:rPr>
          <w:i/>
        </w:rPr>
        <w:t>8.2</w:t>
      </w:r>
      <w:r w:rsidRPr="009701C2">
        <w:rPr>
          <w:b/>
          <w:i/>
          <w:color w:val="000000"/>
        </w:rPr>
        <w:tab/>
      </w:r>
      <w:r w:rsidRPr="009701C2">
        <w:rPr>
          <w:i/>
        </w:rPr>
        <w:t>to recommend to the Council items for inclusion in the agenda for the next WRC, and to give its views on the preliminary agenda for the sub</w:t>
      </w:r>
      <w:bookmarkStart w:id="1" w:name="_GoBack"/>
      <w:bookmarkEnd w:id="1"/>
      <w:r w:rsidRPr="009701C2">
        <w:rPr>
          <w:i/>
        </w:rPr>
        <w:t>sequent conference and on possible agenda items for future conferences, taking into account Resolution </w:t>
      </w:r>
      <w:r w:rsidRPr="009701C2">
        <w:rPr>
          <w:b/>
          <w:i/>
          <w:color w:val="000000"/>
        </w:rPr>
        <w:t xml:space="preserve">806 </w:t>
      </w:r>
      <w:r w:rsidRPr="009701C2">
        <w:rPr>
          <w:b/>
          <w:bCs/>
          <w:i/>
          <w:color w:val="000000"/>
        </w:rPr>
        <w:t>(WRC</w:t>
      </w:r>
      <w:r w:rsidRPr="009701C2">
        <w:rPr>
          <w:b/>
          <w:bCs/>
          <w:i/>
          <w:color w:val="000000"/>
        </w:rPr>
        <w:noBreakHyphen/>
        <w:t>07)</w:t>
      </w:r>
      <w:r w:rsidRPr="009701C2">
        <w:rPr>
          <w:i/>
        </w:rPr>
        <w:t>,</w:t>
      </w:r>
    </w:p>
    <w:p w:rsidR="006C16CD" w:rsidRDefault="006C16CD">
      <w:pPr>
        <w:pStyle w:val="Titre2"/>
        <w:keepLines w:val="0"/>
        <w:tabs>
          <w:tab w:val="clear" w:pos="794"/>
        </w:tabs>
        <w:spacing w:before="120"/>
      </w:pPr>
    </w:p>
    <w:p w:rsidR="006C16CD" w:rsidRPr="00F644E2" w:rsidRDefault="006C16CD">
      <w:pPr>
        <w:pStyle w:val="Titre2"/>
        <w:keepLines w:val="0"/>
        <w:tabs>
          <w:tab w:val="clear" w:pos="794"/>
        </w:tabs>
        <w:spacing w:before="120"/>
      </w:pPr>
      <w:r w:rsidRPr="00F644E2">
        <w:t>Issue</w:t>
      </w:r>
    </w:p>
    <w:p w:rsidR="006C16CD" w:rsidRPr="00B93C04" w:rsidRDefault="006C16CD">
      <w:pPr>
        <w:tabs>
          <w:tab w:val="clear" w:pos="794"/>
          <w:tab w:val="clear" w:pos="1191"/>
          <w:tab w:val="clear" w:pos="1588"/>
          <w:tab w:val="clear" w:pos="1985"/>
        </w:tabs>
        <w:overflowPunct/>
        <w:spacing w:before="0"/>
        <w:textAlignment w:val="auto"/>
        <w:rPr>
          <w:bCs/>
          <w:color w:val="000000"/>
        </w:rPr>
      </w:pPr>
      <w:r>
        <w:t xml:space="preserve">Standing agenda item for the World Radiocommunication Conferences is to recommend to the ITU </w:t>
      </w:r>
      <w:r w:rsidRPr="00C740CD">
        <w:t>Council items for inclusion in the agenda for the next WRC, and to give its views on the preliminary agenda for the subsequent conference and on possible agenda items for future conferences</w:t>
      </w:r>
      <w:r>
        <w:t>. The development of the agenda for the next conference should take into</w:t>
      </w:r>
      <w:r w:rsidRPr="00C740CD">
        <w:t xml:space="preserve"> account Resolution </w:t>
      </w:r>
      <w:r w:rsidRPr="00C740CD">
        <w:rPr>
          <w:b/>
          <w:color w:val="000000"/>
        </w:rPr>
        <w:t xml:space="preserve">806 </w:t>
      </w:r>
      <w:r w:rsidRPr="00C740CD">
        <w:rPr>
          <w:b/>
          <w:bCs/>
          <w:color w:val="000000"/>
        </w:rPr>
        <w:t>(WRC</w:t>
      </w:r>
      <w:r w:rsidRPr="00C740CD">
        <w:rPr>
          <w:b/>
          <w:bCs/>
          <w:color w:val="000000"/>
        </w:rPr>
        <w:noBreakHyphen/>
        <w:t>07)</w:t>
      </w:r>
      <w:r w:rsidRPr="00B93C04">
        <w:rPr>
          <w:b/>
          <w:bCs/>
          <w:color w:val="000000"/>
        </w:rPr>
        <w:t xml:space="preserve"> </w:t>
      </w:r>
      <w:r w:rsidRPr="00B93C04">
        <w:rPr>
          <w:bCs/>
          <w:color w:val="000000"/>
        </w:rPr>
        <w:t xml:space="preserve">Preliminary agenda for the 2015 World Radiocommunication Conference. </w:t>
      </w:r>
    </w:p>
    <w:p w:rsidR="006C16CD" w:rsidRDefault="006C16CD">
      <w:pPr>
        <w:rPr>
          <w:b/>
          <w:bCs/>
          <w:color w:val="000000"/>
        </w:rPr>
      </w:pPr>
      <w:r w:rsidRPr="001F4DEE">
        <w:rPr>
          <w:bCs/>
          <w:color w:val="000000"/>
        </w:rPr>
        <w:t xml:space="preserve">The </w:t>
      </w:r>
      <w:r>
        <w:rPr>
          <w:bCs/>
          <w:color w:val="000000"/>
        </w:rPr>
        <w:t xml:space="preserve">principles for the </w:t>
      </w:r>
      <w:r w:rsidRPr="001F4DEE">
        <w:rPr>
          <w:bCs/>
          <w:color w:val="000000"/>
        </w:rPr>
        <w:t xml:space="preserve">development of the agenda for future World Radiocommunication Conferences </w:t>
      </w:r>
      <w:r>
        <w:rPr>
          <w:bCs/>
          <w:color w:val="000000"/>
        </w:rPr>
        <w:t>are</w:t>
      </w:r>
      <w:r w:rsidRPr="001F4DEE">
        <w:rPr>
          <w:bCs/>
          <w:color w:val="000000"/>
        </w:rPr>
        <w:t xml:space="preserve"> contained in Resolution</w:t>
      </w:r>
      <w:r>
        <w:rPr>
          <w:bCs/>
          <w:color w:val="000000"/>
        </w:rPr>
        <w:t xml:space="preserve"> </w:t>
      </w:r>
      <w:r>
        <w:rPr>
          <w:b/>
          <w:bCs/>
          <w:color w:val="000000"/>
        </w:rPr>
        <w:t>804 (WRC-07).</w:t>
      </w:r>
    </w:p>
    <w:p w:rsidR="006C16CD" w:rsidRDefault="006C16CD">
      <w:pPr>
        <w:rPr>
          <w:b/>
          <w:szCs w:val="24"/>
        </w:rPr>
      </w:pPr>
    </w:p>
    <w:p w:rsidR="006C16CD" w:rsidRDefault="006C16CD">
      <w:pPr>
        <w:rPr>
          <w:b/>
          <w:szCs w:val="24"/>
        </w:rPr>
      </w:pPr>
      <w:r w:rsidRPr="00F644E2">
        <w:rPr>
          <w:b/>
          <w:szCs w:val="24"/>
        </w:rPr>
        <w:t>Preliminary CEPT position</w:t>
      </w:r>
    </w:p>
    <w:p w:rsidR="001E1232" w:rsidRPr="00B07CA5" w:rsidRDefault="001E1232" w:rsidP="000D3828">
      <w:pPr>
        <w:spacing w:before="100" w:beforeAutospacing="1" w:after="100" w:afterAutospacing="1"/>
        <w:rPr>
          <w:lang w:val="en-US"/>
        </w:rPr>
      </w:pPr>
      <w:r w:rsidRPr="00B07CA5">
        <w:rPr>
          <w:lang w:val="en-US"/>
        </w:rPr>
        <w:t xml:space="preserve">CEPT will address the process of setting the agendas for the forthcoming WRCs in accordance with Resolution 804 (WRC-07), both the conditions to be met for items to be included on a future conference agenda and </w:t>
      </w:r>
      <w:proofErr w:type="gramStart"/>
      <w:r w:rsidRPr="00B07CA5">
        <w:rPr>
          <w:lang w:val="en-US"/>
        </w:rPr>
        <w:t>item  a</w:t>
      </w:r>
      <w:proofErr w:type="gramEnd"/>
      <w:r w:rsidRPr="00B07CA5">
        <w:rPr>
          <w:lang w:val="en-US"/>
        </w:rPr>
        <w:t>) – g) in Annex 1. Furthermore CEPT is of the view that agenda items arising from previous conferences and which have been considered by two successive conferences should not be considered, unless sufficient justification is provided</w:t>
      </w:r>
      <w:r>
        <w:rPr>
          <w:lang w:val="en-US"/>
        </w:rPr>
        <w:t>.</w:t>
      </w:r>
      <w:r w:rsidRPr="00B07CA5">
        <w:rPr>
          <w:lang w:val="en-US"/>
        </w:rPr>
        <w:t xml:space="preserve"> </w:t>
      </w:r>
    </w:p>
    <w:p w:rsidR="006C16CD" w:rsidRDefault="006C16CD">
      <w:pPr>
        <w:spacing w:before="100" w:beforeAutospacing="1" w:after="100" w:afterAutospacing="1"/>
      </w:pPr>
      <w:r>
        <w:t>Proposals for agenda items for WRC-</w:t>
      </w:r>
      <w:ins w:id="2" w:author="Anders" w:date="2011-10-05T22:16:00Z">
        <w:r w:rsidR="00705304" w:rsidRPr="000D37CC">
          <w:rPr>
            <w:highlight w:val="yellow"/>
          </w:rPr>
          <w:t>[15/</w:t>
        </w:r>
      </w:ins>
      <w:r w:rsidRPr="000D37CC">
        <w:rPr>
          <w:highlight w:val="yellow"/>
        </w:rPr>
        <w:t>16</w:t>
      </w:r>
      <w:ins w:id="3" w:author="Anders" w:date="2011-10-05T22:16:00Z">
        <w:r w:rsidR="00705304" w:rsidRPr="000D37CC">
          <w:rPr>
            <w:highlight w:val="yellow"/>
          </w:rPr>
          <w:t>]</w:t>
        </w:r>
      </w:ins>
      <w:r>
        <w:t xml:space="preserve"> will only be considered for inclusion in the European Common Proposal to WRC-12 if they fulfil the conditions set forward in Annex 1 of Resolution 804 (WRC-07).</w:t>
      </w:r>
    </w:p>
    <w:p w:rsidR="006C16CD" w:rsidRDefault="006C16CD">
      <w:pPr>
        <w:spacing w:before="100" w:beforeAutospacing="1" w:after="100" w:afterAutospacing="1"/>
        <w:rPr>
          <w:szCs w:val="24"/>
          <w:lang w:val="en-US"/>
        </w:rPr>
      </w:pPr>
      <w:r>
        <w:t xml:space="preserve">The template contained in Annex 2 of Resolution </w:t>
      </w:r>
      <w:r w:rsidRPr="007063BB">
        <w:rPr>
          <w:b/>
        </w:rPr>
        <w:t>804 (WRC-07)</w:t>
      </w:r>
      <w:r>
        <w:t xml:space="preserve"> shall be used for all proposals for agenda items for WRC-</w:t>
      </w:r>
      <w:ins w:id="4" w:author="Anders" w:date="2011-10-05T22:17:00Z">
        <w:r w:rsidR="00705304" w:rsidRPr="000D37CC">
          <w:rPr>
            <w:highlight w:val="yellow"/>
          </w:rPr>
          <w:t>[15/</w:t>
        </w:r>
      </w:ins>
      <w:r w:rsidRPr="000D37CC">
        <w:rPr>
          <w:highlight w:val="yellow"/>
        </w:rPr>
        <w:t>16</w:t>
      </w:r>
      <w:ins w:id="5" w:author="Anders" w:date="2011-10-05T22:17:00Z">
        <w:r w:rsidR="00705304" w:rsidRPr="000D37CC">
          <w:rPr>
            <w:highlight w:val="yellow"/>
          </w:rPr>
          <w:t>]</w:t>
        </w:r>
      </w:ins>
      <w:r>
        <w:t xml:space="preserve">. </w:t>
      </w:r>
      <w:ins w:id="6" w:author="Anders" w:date="2011-10-05T18:57:00Z">
        <w:r w:rsidR="00454188">
          <w:t>[</w:t>
        </w:r>
      </w:ins>
      <w:r>
        <w:t xml:space="preserve">This includes an </w:t>
      </w:r>
      <w:r w:rsidRPr="00D76D9A">
        <w:rPr>
          <w:szCs w:val="24"/>
          <w:lang w:val="en-US"/>
        </w:rPr>
        <w:t xml:space="preserve">estimate of the costs that would be </w:t>
      </w:r>
      <w:proofErr w:type="spellStart"/>
      <w:r>
        <w:rPr>
          <w:szCs w:val="24"/>
          <w:lang w:val="en-US"/>
        </w:rPr>
        <w:t>incured</w:t>
      </w:r>
      <w:proofErr w:type="spellEnd"/>
      <w:r w:rsidRPr="00D76D9A">
        <w:rPr>
          <w:szCs w:val="24"/>
          <w:lang w:val="en-US"/>
        </w:rPr>
        <w:t xml:space="preserve"> by its implementation</w:t>
      </w:r>
      <w:r>
        <w:rPr>
          <w:szCs w:val="24"/>
          <w:lang w:val="en-US"/>
        </w:rPr>
        <w:t xml:space="preserve"> by ITU before considered by CEPT for submission to the WRC.</w:t>
      </w:r>
      <w:ins w:id="7" w:author="Anders" w:date="2011-10-05T18:57:00Z">
        <w:r w:rsidR="00454188">
          <w:rPr>
            <w:szCs w:val="24"/>
            <w:lang w:val="en-US"/>
          </w:rPr>
          <w:t>]</w:t>
        </w:r>
      </w:ins>
      <w:r>
        <w:rPr>
          <w:szCs w:val="24"/>
          <w:lang w:val="en-US"/>
        </w:rPr>
        <w:t xml:space="preserve"> </w:t>
      </w:r>
    </w:p>
    <w:p w:rsidR="006C16CD" w:rsidRDefault="006C16CD">
      <w:pPr>
        <w:rPr>
          <w:b/>
          <w:szCs w:val="24"/>
        </w:rPr>
      </w:pPr>
      <w:r w:rsidRPr="00F644E2">
        <w:rPr>
          <w:b/>
          <w:szCs w:val="24"/>
        </w:rPr>
        <w:t>Background</w:t>
      </w:r>
    </w:p>
    <w:p w:rsidR="006C16CD" w:rsidRPr="006E3B62" w:rsidRDefault="006C16CD">
      <w:pPr>
        <w:pStyle w:val="Titre3"/>
      </w:pPr>
      <w:r w:rsidRPr="006E3B62">
        <w:t xml:space="preserve">Resolution 806 (WRC-07) </w:t>
      </w:r>
    </w:p>
    <w:p w:rsidR="006C16CD" w:rsidRDefault="006C16CD">
      <w:pPr>
        <w:rPr>
          <w:bCs/>
          <w:color w:val="000000"/>
        </w:rPr>
      </w:pPr>
      <w:r w:rsidRPr="006D67CF">
        <w:rPr>
          <w:bCs/>
          <w:color w:val="000000"/>
        </w:rPr>
        <w:t xml:space="preserve">WRC-07 adopted </w:t>
      </w:r>
      <w:r>
        <w:rPr>
          <w:bCs/>
          <w:color w:val="000000"/>
        </w:rPr>
        <w:t xml:space="preserve">Resolution </w:t>
      </w:r>
      <w:r w:rsidRPr="006D67CF">
        <w:rPr>
          <w:b/>
          <w:bCs/>
          <w:color w:val="000000"/>
        </w:rPr>
        <w:t xml:space="preserve">805 (WRC-07) </w:t>
      </w:r>
      <w:r w:rsidRPr="006D67CF">
        <w:rPr>
          <w:bCs/>
          <w:color w:val="000000"/>
        </w:rPr>
        <w:t>with the agenda for the 2011 World Radiocommunication Conference</w:t>
      </w:r>
      <w:r>
        <w:rPr>
          <w:rStyle w:val="Appelnotedebasdep"/>
          <w:bCs/>
          <w:color w:val="000000"/>
        </w:rPr>
        <w:footnoteReference w:id="1"/>
      </w:r>
      <w:r w:rsidRPr="006D67CF">
        <w:rPr>
          <w:bCs/>
          <w:color w:val="000000"/>
        </w:rPr>
        <w:t xml:space="preserve"> and Resolution</w:t>
      </w:r>
      <w:r>
        <w:rPr>
          <w:b/>
          <w:bCs/>
          <w:color w:val="000000"/>
        </w:rPr>
        <w:t xml:space="preserve"> 806 (WRC-07) </w:t>
      </w:r>
      <w:r w:rsidRPr="006D67CF">
        <w:rPr>
          <w:bCs/>
          <w:color w:val="000000"/>
        </w:rPr>
        <w:t>with the preliminary agenda for the 2015 World Radiocommunication Conference</w:t>
      </w:r>
      <w:del w:id="8" w:author="Anders" w:date="2011-10-05T22:17:00Z">
        <w:r w:rsidDel="00705304">
          <w:rPr>
            <w:rStyle w:val="Appelnotedebasdep"/>
            <w:bCs/>
            <w:color w:val="000000"/>
          </w:rPr>
          <w:footnoteReference w:id="2"/>
        </w:r>
      </w:del>
      <w:r>
        <w:rPr>
          <w:bCs/>
          <w:color w:val="000000"/>
        </w:rPr>
        <w:t xml:space="preserve">. </w:t>
      </w:r>
    </w:p>
    <w:p w:rsidR="006C16CD" w:rsidRPr="006E3B62" w:rsidRDefault="006C16CD">
      <w:pPr>
        <w:pStyle w:val="Titre3"/>
      </w:pPr>
      <w:r w:rsidRPr="006E3B62">
        <w:lastRenderedPageBreak/>
        <w:t>Resolution 804 (WRC-07)</w:t>
      </w:r>
    </w:p>
    <w:p w:rsidR="006C16CD" w:rsidRDefault="006C16CD">
      <w:pPr>
        <w:tabs>
          <w:tab w:val="clear" w:pos="794"/>
          <w:tab w:val="clear" w:pos="1191"/>
          <w:tab w:val="clear" w:pos="1588"/>
          <w:tab w:val="clear" w:pos="1985"/>
        </w:tabs>
        <w:overflowPunct/>
        <w:spacing w:before="0"/>
        <w:textAlignment w:val="auto"/>
        <w:rPr>
          <w:bCs/>
          <w:color w:val="000000"/>
        </w:rPr>
      </w:pPr>
      <w:r w:rsidRPr="006D67CF">
        <w:rPr>
          <w:bCs/>
          <w:color w:val="000000"/>
        </w:rPr>
        <w:t>WRC-07</w:t>
      </w:r>
      <w:r>
        <w:rPr>
          <w:bCs/>
          <w:color w:val="000000"/>
        </w:rPr>
        <w:t xml:space="preserve"> also adopted Resolution </w:t>
      </w:r>
      <w:r w:rsidRPr="00106678">
        <w:rPr>
          <w:b/>
          <w:bCs/>
          <w:color w:val="000000"/>
        </w:rPr>
        <w:t>804 (WRC-07)</w:t>
      </w:r>
      <w:r>
        <w:rPr>
          <w:b/>
          <w:bCs/>
          <w:color w:val="000000"/>
        </w:rPr>
        <w:t xml:space="preserve"> </w:t>
      </w:r>
      <w:r w:rsidRPr="00106678">
        <w:rPr>
          <w:bCs/>
          <w:color w:val="000000"/>
        </w:rPr>
        <w:t xml:space="preserve">Principles for establishing agendas for world </w:t>
      </w:r>
      <w:proofErr w:type="spellStart"/>
      <w:r w:rsidRPr="00106678">
        <w:rPr>
          <w:bCs/>
          <w:color w:val="000000"/>
        </w:rPr>
        <w:t>radiocommunication</w:t>
      </w:r>
      <w:proofErr w:type="spellEnd"/>
      <w:r w:rsidRPr="00106678">
        <w:rPr>
          <w:bCs/>
          <w:color w:val="000000"/>
        </w:rPr>
        <w:t xml:space="preserve"> conferences</w:t>
      </w:r>
      <w:r>
        <w:rPr>
          <w:bCs/>
          <w:color w:val="000000"/>
        </w:rPr>
        <w:t>. This resolution contains</w:t>
      </w:r>
      <w:r w:rsidRPr="00106678">
        <w:rPr>
          <w:bCs/>
          <w:color w:val="000000"/>
        </w:rPr>
        <w:t xml:space="preserve"> the principles </w:t>
      </w:r>
      <w:r>
        <w:rPr>
          <w:bCs/>
          <w:color w:val="000000"/>
        </w:rPr>
        <w:t>that</w:t>
      </w:r>
      <w:r w:rsidRPr="00106678">
        <w:rPr>
          <w:bCs/>
          <w:color w:val="000000"/>
        </w:rPr>
        <w:t xml:space="preserve"> should be used when </w:t>
      </w:r>
      <w:r>
        <w:rPr>
          <w:bCs/>
          <w:color w:val="000000"/>
        </w:rPr>
        <w:t>§</w:t>
      </w:r>
      <w:r w:rsidRPr="00106678">
        <w:rPr>
          <w:bCs/>
          <w:color w:val="000000"/>
        </w:rPr>
        <w:t>developing future WRC agendas</w:t>
      </w:r>
      <w:r>
        <w:rPr>
          <w:bCs/>
          <w:color w:val="000000"/>
        </w:rPr>
        <w:t xml:space="preserve"> (Annex 1) and the template to be used by administrations when </w:t>
      </w:r>
      <w:r w:rsidRPr="00106678">
        <w:rPr>
          <w:bCs/>
          <w:color w:val="000000"/>
        </w:rPr>
        <w:t>proposing agenda items for WRC</w:t>
      </w:r>
      <w:r>
        <w:rPr>
          <w:bCs/>
          <w:color w:val="000000"/>
        </w:rPr>
        <w:t xml:space="preserve"> (Annex 2).</w:t>
      </w:r>
    </w:p>
    <w:p w:rsidR="006C16CD" w:rsidRDefault="006C16CD">
      <w:pPr>
        <w:tabs>
          <w:tab w:val="clear" w:pos="794"/>
          <w:tab w:val="clear" w:pos="1191"/>
          <w:tab w:val="clear" w:pos="1588"/>
          <w:tab w:val="clear" w:pos="1985"/>
        </w:tabs>
        <w:overflowPunct/>
        <w:spacing w:before="0"/>
        <w:textAlignment w:val="auto"/>
        <w:rPr>
          <w:bCs/>
          <w:color w:val="000000"/>
        </w:rPr>
      </w:pPr>
    </w:p>
    <w:p w:rsidR="006C16CD" w:rsidRPr="00106678" w:rsidRDefault="006C16CD">
      <w:pPr>
        <w:tabs>
          <w:tab w:val="clear" w:pos="794"/>
          <w:tab w:val="clear" w:pos="1191"/>
          <w:tab w:val="clear" w:pos="1588"/>
          <w:tab w:val="clear" w:pos="1985"/>
        </w:tabs>
        <w:overflowPunct/>
        <w:spacing w:before="0"/>
        <w:textAlignment w:val="auto"/>
        <w:rPr>
          <w:bCs/>
          <w:color w:val="000000"/>
        </w:rPr>
      </w:pPr>
      <w:r w:rsidRPr="00106678">
        <w:t xml:space="preserve">Annex 1 to Resolution </w:t>
      </w:r>
      <w:r w:rsidRPr="00106678">
        <w:rPr>
          <w:b/>
        </w:rPr>
        <w:t>804 (WRC-07)</w:t>
      </w:r>
      <w:r w:rsidRPr="00106678">
        <w:t xml:space="preserve"> states that the items that a conference agenda shall include </w:t>
      </w:r>
    </w:p>
    <w:p w:rsidR="006C16CD" w:rsidRPr="006E3B62" w:rsidRDefault="006C16CD">
      <w:pPr>
        <w:pStyle w:val="enumlev1"/>
        <w:tabs>
          <w:tab w:val="clear" w:pos="1588"/>
          <w:tab w:val="left" w:pos="1134"/>
        </w:tabs>
        <w:ind w:left="1134" w:hanging="414"/>
        <w:rPr>
          <w:i/>
        </w:rPr>
      </w:pPr>
      <w:r w:rsidRPr="006E3B62">
        <w:rPr>
          <w:i/>
        </w:rPr>
        <w:t>1)</w:t>
      </w:r>
      <w:r w:rsidRPr="006E3B62">
        <w:rPr>
          <w:i/>
        </w:rPr>
        <w:tab/>
      </w:r>
      <w:proofErr w:type="gramStart"/>
      <w:r w:rsidRPr="006E3B62">
        <w:rPr>
          <w:i/>
        </w:rPr>
        <w:t>items</w:t>
      </w:r>
      <w:proofErr w:type="gramEnd"/>
      <w:r w:rsidRPr="006E3B62">
        <w:rPr>
          <w:i/>
        </w:rPr>
        <w:t xml:space="preserve"> assigned to it by the ITU Plenipotentiary Conference;</w:t>
      </w:r>
    </w:p>
    <w:p w:rsidR="006C16CD" w:rsidRPr="006E3B62" w:rsidRDefault="006C16CD">
      <w:pPr>
        <w:pStyle w:val="enumlev1"/>
        <w:tabs>
          <w:tab w:val="clear" w:pos="1588"/>
          <w:tab w:val="left" w:pos="1134"/>
        </w:tabs>
        <w:ind w:left="1134" w:hanging="414"/>
        <w:rPr>
          <w:i/>
        </w:rPr>
      </w:pPr>
      <w:r w:rsidRPr="006E3B62">
        <w:rPr>
          <w:i/>
        </w:rPr>
        <w:t>2)</w:t>
      </w:r>
      <w:r w:rsidRPr="006E3B62">
        <w:rPr>
          <w:i/>
        </w:rPr>
        <w:tab/>
      </w:r>
      <w:proofErr w:type="gramStart"/>
      <w:r w:rsidRPr="006E3B62">
        <w:rPr>
          <w:i/>
        </w:rPr>
        <w:t>items</w:t>
      </w:r>
      <w:proofErr w:type="gramEnd"/>
      <w:r w:rsidRPr="006E3B62">
        <w:rPr>
          <w:i/>
        </w:rPr>
        <w:t xml:space="preserve"> on which the Director of the Radiocommunication Bureau has been requested to report;</w:t>
      </w:r>
    </w:p>
    <w:p w:rsidR="006C16CD" w:rsidRPr="006E3B62" w:rsidRDefault="006C16CD">
      <w:pPr>
        <w:pStyle w:val="enumlev1"/>
        <w:tabs>
          <w:tab w:val="clear" w:pos="1588"/>
          <w:tab w:val="left" w:pos="1134"/>
        </w:tabs>
        <w:ind w:left="1134" w:hanging="414"/>
        <w:rPr>
          <w:i/>
        </w:rPr>
      </w:pPr>
      <w:r w:rsidRPr="006E3B62">
        <w:rPr>
          <w:i/>
        </w:rPr>
        <w:t>3)</w:t>
      </w:r>
      <w:r w:rsidRPr="006E3B62">
        <w:rPr>
          <w:i/>
        </w:rPr>
        <w:tab/>
      </w:r>
      <w:proofErr w:type="gramStart"/>
      <w:r w:rsidRPr="006E3B62">
        <w:rPr>
          <w:i/>
        </w:rPr>
        <w:t>items</w:t>
      </w:r>
      <w:proofErr w:type="gramEnd"/>
      <w:r w:rsidRPr="006E3B62">
        <w:rPr>
          <w:i/>
        </w:rPr>
        <w:t xml:space="preserve"> concerning instructions to the Radio Regulations Board and the Radiocommunication Bureau regarding their activities, and concerning the review of those activities.</w:t>
      </w:r>
    </w:p>
    <w:p w:rsidR="006C16CD" w:rsidRPr="0090250F" w:rsidRDefault="006C16CD">
      <w:r>
        <w:t xml:space="preserve">It also states that </w:t>
      </w:r>
      <w:r w:rsidRPr="0090250F">
        <w:t>a conference may include on a future conf</w:t>
      </w:r>
      <w:r>
        <w:t xml:space="preserve">erence agenda an item proposed </w:t>
      </w:r>
      <w:r w:rsidRPr="0090250F">
        <w:t>if all the following conditions are met:</w:t>
      </w:r>
    </w:p>
    <w:p w:rsidR="006C16CD" w:rsidRPr="006E3B62" w:rsidRDefault="006C16CD">
      <w:pPr>
        <w:pStyle w:val="enumlev1"/>
        <w:tabs>
          <w:tab w:val="clear" w:pos="1588"/>
          <w:tab w:val="left" w:pos="1134"/>
        </w:tabs>
        <w:ind w:left="1134" w:hanging="414"/>
        <w:rPr>
          <w:i/>
        </w:rPr>
      </w:pPr>
      <w:r w:rsidRPr="006E3B62">
        <w:rPr>
          <w:i/>
        </w:rPr>
        <w:t>1)</w:t>
      </w:r>
      <w:r w:rsidRPr="006E3B62">
        <w:rPr>
          <w:i/>
        </w:rPr>
        <w:tab/>
      </w:r>
      <w:proofErr w:type="gramStart"/>
      <w:r w:rsidRPr="006E3B62">
        <w:rPr>
          <w:i/>
        </w:rPr>
        <w:t>it</w:t>
      </w:r>
      <w:proofErr w:type="gramEnd"/>
      <w:r w:rsidRPr="006E3B62">
        <w:rPr>
          <w:i/>
        </w:rPr>
        <w:t xml:space="preserve"> addresses issues of a worldwide or regional character;</w:t>
      </w:r>
    </w:p>
    <w:p w:rsidR="006C16CD" w:rsidRPr="006E3B62" w:rsidRDefault="006C16CD">
      <w:pPr>
        <w:pStyle w:val="enumlev1"/>
        <w:tabs>
          <w:tab w:val="clear" w:pos="1588"/>
          <w:tab w:val="left" w:pos="1134"/>
        </w:tabs>
        <w:ind w:left="1134" w:hanging="414"/>
        <w:rPr>
          <w:i/>
        </w:rPr>
      </w:pPr>
      <w:r w:rsidRPr="006E3B62">
        <w:rPr>
          <w:i/>
        </w:rPr>
        <w:t>2)</w:t>
      </w:r>
      <w:r w:rsidRPr="006E3B62">
        <w:rPr>
          <w:i/>
        </w:rPr>
        <w:tab/>
      </w:r>
      <w:proofErr w:type="gramStart"/>
      <w:r w:rsidRPr="006E3B62">
        <w:rPr>
          <w:i/>
        </w:rPr>
        <w:t>it</w:t>
      </w:r>
      <w:proofErr w:type="gramEnd"/>
      <w:r w:rsidRPr="006E3B62">
        <w:rPr>
          <w:i/>
        </w:rPr>
        <w:t xml:space="preserve"> is expected that changes in the Radio Regulations, including WRC Resolutions and Recom</w:t>
      </w:r>
      <w:r w:rsidRPr="006E3B62">
        <w:rPr>
          <w:i/>
        </w:rPr>
        <w:softHyphen/>
        <w:t>mendations, may be necessary;</w:t>
      </w:r>
    </w:p>
    <w:p w:rsidR="006C16CD" w:rsidRPr="006E3B62" w:rsidRDefault="006C16CD">
      <w:pPr>
        <w:pStyle w:val="enumlev1"/>
        <w:tabs>
          <w:tab w:val="clear" w:pos="1588"/>
          <w:tab w:val="left" w:pos="1134"/>
        </w:tabs>
        <w:ind w:left="1134" w:hanging="414"/>
        <w:rPr>
          <w:i/>
        </w:rPr>
      </w:pPr>
      <w:r w:rsidRPr="006E3B62">
        <w:rPr>
          <w:i/>
        </w:rPr>
        <w:t>3)</w:t>
      </w:r>
      <w:r w:rsidRPr="006E3B62">
        <w:rPr>
          <w:i/>
        </w:rPr>
        <w:tab/>
      </w:r>
      <w:proofErr w:type="gramStart"/>
      <w:r w:rsidRPr="006E3B62">
        <w:rPr>
          <w:i/>
        </w:rPr>
        <w:t>it</w:t>
      </w:r>
      <w:proofErr w:type="gramEnd"/>
      <w:r w:rsidRPr="006E3B62">
        <w:rPr>
          <w:i/>
        </w:rPr>
        <w:t xml:space="preserve"> is expected that required studies can be completed (e.g. that appropriate ITU</w:t>
      </w:r>
      <w:r w:rsidRPr="006E3B62">
        <w:rPr>
          <w:i/>
        </w:rPr>
        <w:noBreakHyphen/>
        <w:t>R Recom</w:t>
      </w:r>
      <w:r w:rsidRPr="006E3B62">
        <w:rPr>
          <w:i/>
        </w:rPr>
        <w:softHyphen/>
        <w:t>mendations will be approved) prior to that conference;</w:t>
      </w:r>
    </w:p>
    <w:p w:rsidR="006C16CD" w:rsidRPr="006E3B62" w:rsidRDefault="006C16CD">
      <w:pPr>
        <w:pStyle w:val="enumlev1"/>
        <w:tabs>
          <w:tab w:val="clear" w:pos="1588"/>
          <w:tab w:val="left" w:pos="1134"/>
        </w:tabs>
        <w:ind w:left="1134" w:hanging="414"/>
        <w:rPr>
          <w:i/>
        </w:rPr>
      </w:pPr>
      <w:r w:rsidRPr="006E3B62">
        <w:rPr>
          <w:i/>
        </w:rPr>
        <w:t>4)</w:t>
      </w:r>
      <w:r w:rsidRPr="006E3B62">
        <w:rPr>
          <w:i/>
        </w:rPr>
        <w:tab/>
      </w:r>
      <w:proofErr w:type="gramStart"/>
      <w:r w:rsidRPr="006E3B62">
        <w:rPr>
          <w:i/>
        </w:rPr>
        <w:t>resources</w:t>
      </w:r>
      <w:proofErr w:type="gramEnd"/>
      <w:r w:rsidRPr="006E3B62">
        <w:rPr>
          <w:i/>
        </w:rPr>
        <w:t xml:space="preserve"> associated with the subject are kept within a range which is manageable for Member States and Sector Members, the Radiocommunication Bureau and ITU</w:t>
      </w:r>
      <w:r w:rsidRPr="006E3B62">
        <w:rPr>
          <w:i/>
        </w:rPr>
        <w:noBreakHyphen/>
        <w:t>R Study Groups, Conference Preparatory Meeting (CPM) and the Special Committee.</w:t>
      </w:r>
    </w:p>
    <w:p w:rsidR="006C16CD" w:rsidRPr="0090250F" w:rsidRDefault="006C16CD">
      <w:r>
        <w:t>It further clarifies that t</w:t>
      </w:r>
      <w:r w:rsidRPr="0090250F">
        <w:t>o the extent possible, agenda items arising from previous conferences, normally reflected in Resolutions, and which have been considered by two successive conferences, should not be considered, unless justified.</w:t>
      </w:r>
    </w:p>
    <w:p w:rsidR="006C16CD" w:rsidRPr="0090250F" w:rsidRDefault="006C16CD">
      <w:r>
        <w:t>It finally states that i</w:t>
      </w:r>
      <w:r w:rsidRPr="0090250F">
        <w:t>n developing the conference agenda, efforts should be made to:</w:t>
      </w:r>
    </w:p>
    <w:p w:rsidR="006C16CD" w:rsidRPr="006E3B62" w:rsidRDefault="006C16CD">
      <w:pPr>
        <w:pStyle w:val="enumlev1"/>
        <w:tabs>
          <w:tab w:val="clear" w:pos="1588"/>
          <w:tab w:val="left" w:pos="1134"/>
        </w:tabs>
        <w:ind w:left="1134" w:hanging="414"/>
        <w:rPr>
          <w:i/>
        </w:rPr>
      </w:pPr>
      <w:r w:rsidRPr="006E3B62">
        <w:rPr>
          <w:i/>
          <w:iCs/>
          <w:color w:val="000000"/>
        </w:rPr>
        <w:t>a)</w:t>
      </w:r>
      <w:r w:rsidRPr="006E3B62">
        <w:rPr>
          <w:i/>
        </w:rPr>
        <w:tab/>
      </w:r>
      <w:proofErr w:type="gramStart"/>
      <w:r w:rsidRPr="006E3B62">
        <w:rPr>
          <w:i/>
        </w:rPr>
        <w:t>encourage</w:t>
      </w:r>
      <w:proofErr w:type="gramEnd"/>
      <w:r w:rsidRPr="006E3B62">
        <w:rPr>
          <w:i/>
        </w:rPr>
        <w:t xml:space="preserve"> regional and interregional coordination on the subjects to be considered in the preparatory process for the WRC, in accordance with Resolution 72 (Rev.WRC</w:t>
      </w:r>
      <w:r w:rsidRPr="006E3B62">
        <w:rPr>
          <w:i/>
        </w:rPr>
        <w:noBreakHyphen/>
        <w:t>07) and Resolution 80 (Rev. Marrakesh, 2002) of the Plenipotentiary Conference;</w:t>
      </w:r>
    </w:p>
    <w:p w:rsidR="006C16CD" w:rsidRPr="006E3B62" w:rsidRDefault="006C16CD">
      <w:pPr>
        <w:pStyle w:val="enumlev1"/>
        <w:tabs>
          <w:tab w:val="clear" w:pos="1588"/>
          <w:tab w:val="left" w:pos="1134"/>
        </w:tabs>
        <w:ind w:left="1134" w:hanging="414"/>
        <w:rPr>
          <w:i/>
        </w:rPr>
      </w:pPr>
      <w:r w:rsidRPr="006E3B62">
        <w:rPr>
          <w:i/>
        </w:rPr>
        <w:t>b)</w:t>
      </w:r>
      <w:r w:rsidRPr="006E3B62">
        <w:rPr>
          <w:i/>
        </w:rPr>
        <w:tab/>
      </w:r>
      <w:proofErr w:type="gramStart"/>
      <w:r w:rsidRPr="006E3B62">
        <w:rPr>
          <w:i/>
        </w:rPr>
        <w:t>include</w:t>
      </w:r>
      <w:proofErr w:type="gramEnd"/>
      <w:r w:rsidRPr="006E3B62">
        <w:rPr>
          <w:i/>
        </w:rPr>
        <w:t>, to the extent possible, agenda items that are prepared within regional groups, taking into account the equal right of individual administrations to submit proposals for agenda items;</w:t>
      </w:r>
    </w:p>
    <w:p w:rsidR="006C16CD" w:rsidRPr="006E3B62" w:rsidRDefault="006C16CD">
      <w:pPr>
        <w:pStyle w:val="enumlev1"/>
        <w:tabs>
          <w:tab w:val="clear" w:pos="1588"/>
          <w:tab w:val="left" w:pos="1134"/>
        </w:tabs>
        <w:ind w:left="1134" w:hanging="414"/>
        <w:rPr>
          <w:i/>
        </w:rPr>
      </w:pPr>
      <w:r w:rsidRPr="006E3B62">
        <w:rPr>
          <w:i/>
        </w:rPr>
        <w:t>c)</w:t>
      </w:r>
      <w:r w:rsidRPr="006E3B62">
        <w:rPr>
          <w:i/>
        </w:rPr>
        <w:tab/>
      </w:r>
      <w:proofErr w:type="gramStart"/>
      <w:r w:rsidRPr="006E3B62">
        <w:rPr>
          <w:i/>
        </w:rPr>
        <w:t>ensure</w:t>
      </w:r>
      <w:proofErr w:type="gramEnd"/>
      <w:r w:rsidRPr="006E3B62">
        <w:rPr>
          <w:i/>
        </w:rPr>
        <w:t xml:space="preserve"> that proposals are submitted with an indication of priority;</w:t>
      </w:r>
    </w:p>
    <w:p w:rsidR="006C16CD" w:rsidRPr="006E3B62" w:rsidRDefault="006C16CD">
      <w:pPr>
        <w:pStyle w:val="enumlev1"/>
        <w:tabs>
          <w:tab w:val="clear" w:pos="1588"/>
          <w:tab w:val="left" w:pos="1134"/>
        </w:tabs>
        <w:ind w:left="1134" w:hanging="414"/>
        <w:rPr>
          <w:i/>
        </w:rPr>
      </w:pPr>
      <w:r w:rsidRPr="006E3B62">
        <w:rPr>
          <w:i/>
        </w:rPr>
        <w:t>d)</w:t>
      </w:r>
      <w:r w:rsidRPr="006E3B62">
        <w:rPr>
          <w:i/>
        </w:rPr>
        <w:tab/>
      </w:r>
      <w:proofErr w:type="gramStart"/>
      <w:r w:rsidRPr="006E3B62">
        <w:rPr>
          <w:i/>
        </w:rPr>
        <w:t>include</w:t>
      </w:r>
      <w:proofErr w:type="gramEnd"/>
      <w:r w:rsidRPr="006E3B62">
        <w:rPr>
          <w:i/>
        </w:rPr>
        <w:t xml:space="preserve"> in proposals an assessment of their financial and other resource implications (with the assistance of the Radiocommunication Bureau) to ensure that they are within the agreed budgetary limits for ITU</w:t>
      </w:r>
      <w:r w:rsidRPr="006E3B62">
        <w:rPr>
          <w:i/>
        </w:rPr>
        <w:noBreakHyphen/>
        <w:t>R;</w:t>
      </w:r>
    </w:p>
    <w:p w:rsidR="006C16CD" w:rsidRPr="006E3B62" w:rsidRDefault="006C16CD">
      <w:pPr>
        <w:pStyle w:val="enumlev1"/>
        <w:tabs>
          <w:tab w:val="clear" w:pos="1588"/>
          <w:tab w:val="left" w:pos="1134"/>
        </w:tabs>
        <w:ind w:left="1134" w:hanging="414"/>
        <w:rPr>
          <w:i/>
        </w:rPr>
      </w:pPr>
      <w:r w:rsidRPr="006E3B62">
        <w:rPr>
          <w:i/>
        </w:rPr>
        <w:t>e)</w:t>
      </w:r>
      <w:r w:rsidRPr="006E3B62">
        <w:rPr>
          <w:i/>
        </w:rPr>
        <w:tab/>
      </w:r>
      <w:proofErr w:type="gramStart"/>
      <w:r w:rsidRPr="006E3B62">
        <w:rPr>
          <w:i/>
        </w:rPr>
        <w:t>ensure</w:t>
      </w:r>
      <w:proofErr w:type="gramEnd"/>
      <w:r w:rsidRPr="006E3B62">
        <w:rPr>
          <w:i/>
        </w:rPr>
        <w:t xml:space="preserve"> that the objectives and scope of proposed agenda items are complete and unambiguous;</w:t>
      </w:r>
    </w:p>
    <w:p w:rsidR="006C16CD" w:rsidRPr="006E3B62" w:rsidRDefault="006C16CD">
      <w:pPr>
        <w:pStyle w:val="enumlev1"/>
        <w:tabs>
          <w:tab w:val="clear" w:pos="1588"/>
          <w:tab w:val="left" w:pos="1134"/>
        </w:tabs>
        <w:ind w:left="1134" w:hanging="414"/>
        <w:rPr>
          <w:i/>
        </w:rPr>
      </w:pPr>
      <w:proofErr w:type="gramStart"/>
      <w:r w:rsidRPr="006E3B62">
        <w:rPr>
          <w:i/>
        </w:rPr>
        <w:t>f )</w:t>
      </w:r>
      <w:proofErr w:type="gramEnd"/>
      <w:r w:rsidRPr="006E3B62">
        <w:rPr>
          <w:i/>
        </w:rPr>
        <w:tab/>
        <w:t>take into account the status of the ITU</w:t>
      </w:r>
      <w:r w:rsidRPr="006E3B62">
        <w:rPr>
          <w:i/>
        </w:rPr>
        <w:noBreakHyphen/>
        <w:t>R studies related to the potential agenda items before considering them as possible candidates for future agendas;</w:t>
      </w:r>
    </w:p>
    <w:p w:rsidR="006C16CD" w:rsidRDefault="006C16CD">
      <w:pPr>
        <w:pStyle w:val="enumlev1"/>
        <w:numPr>
          <w:ilvl w:val="0"/>
          <w:numId w:val="11"/>
        </w:numPr>
        <w:tabs>
          <w:tab w:val="clear" w:pos="1588"/>
          <w:tab w:val="left" w:pos="1134"/>
        </w:tabs>
        <w:rPr>
          <w:i/>
        </w:rPr>
      </w:pPr>
      <w:proofErr w:type="gramStart"/>
      <w:r w:rsidRPr="006E3B62">
        <w:rPr>
          <w:i/>
        </w:rPr>
        <w:lastRenderedPageBreak/>
        <w:t>distinguish</w:t>
      </w:r>
      <w:proofErr w:type="gramEnd"/>
      <w:r w:rsidRPr="006E3B62">
        <w:rPr>
          <w:i/>
        </w:rPr>
        <w:t xml:space="preserve"> between items intended to result in changes to the Radio Regulations and those dealing solely with the progress of studies.</w:t>
      </w:r>
    </w:p>
    <w:p w:rsidR="006C16CD" w:rsidRDefault="006C16CD">
      <w:pPr>
        <w:pStyle w:val="enumlev1"/>
        <w:tabs>
          <w:tab w:val="clear" w:pos="1588"/>
          <w:tab w:val="left" w:pos="1134"/>
        </w:tabs>
        <w:rPr>
          <w:ins w:id="11" w:author="PTA Chairman" w:date="2011-10-20T05:38:00Z"/>
        </w:rPr>
      </w:pPr>
    </w:p>
    <w:p w:rsidR="00683BC4" w:rsidRDefault="00683BC4" w:rsidP="00683BC4">
      <w:pPr>
        <w:rPr>
          <w:b/>
        </w:rPr>
      </w:pPr>
      <w:r>
        <w:rPr>
          <w:b/>
        </w:rPr>
        <w:t>ITU</w:t>
      </w:r>
    </w:p>
    <w:p w:rsidR="00683BC4" w:rsidRPr="0061698D" w:rsidRDefault="00683BC4" w:rsidP="000D3828">
      <w:r>
        <w:t>The CPM-11 Report contains the reference of contributions submitted to CPM-11 and the links to the websites of regional organisations in order to give access to existing proposals for agenda items at</w:t>
      </w:r>
      <w:r w:rsidRPr="001E105B">
        <w:t xml:space="preserve"> WRC-15</w:t>
      </w:r>
      <w:r>
        <w:t xml:space="preserve">/16. During the CPM it </w:t>
      </w:r>
      <w:r w:rsidRPr="000D3828">
        <w:t xml:space="preserve">was noted that </w:t>
      </w:r>
      <w:r w:rsidRPr="0061698D">
        <w:t>Regional organizations and administrations are still in the process of preparing for WRC-1</w:t>
      </w:r>
      <w:smartTag w:uri="urn:schemas-microsoft-com:office:smarttags" w:element="PersonName">
        <w:r w:rsidRPr="0061698D">
          <w:t>2</w:t>
        </w:r>
      </w:smartTag>
      <w:r>
        <w:t>. Therefore links to the regional or</w:t>
      </w:r>
      <w:r w:rsidRPr="0061698D">
        <w:t>ganizations</w:t>
      </w:r>
      <w:r>
        <w:t xml:space="preserve"> website</w:t>
      </w:r>
      <w:del w:id="12" w:author="PTA Chairman" w:date="2011-10-20T05:42:00Z">
        <w:r w:rsidDel="00B22BA6">
          <w:delText>d</w:delText>
        </w:r>
      </w:del>
      <w:r>
        <w:t>s were included in the CPM report</w:t>
      </w:r>
      <w:r w:rsidRPr="0061698D">
        <w:t>:</w:t>
      </w:r>
    </w:p>
    <w:p w:rsidR="00683BC4" w:rsidRPr="0061698D" w:rsidRDefault="00683BC4" w:rsidP="000D3828">
      <w:r w:rsidRPr="0061698D">
        <w:t xml:space="preserve">African Telecommunications </w:t>
      </w:r>
      <w:smartTag w:uri="urn:schemas-microsoft-com:office:smarttags" w:element="place">
        <w:r w:rsidRPr="0061698D">
          <w:t>Union</w:t>
        </w:r>
      </w:smartTag>
      <w:r w:rsidRPr="0061698D">
        <w:t xml:space="preserve"> (ATU</w:t>
      </w:r>
      <w:proofErr w:type="gramStart"/>
      <w:r w:rsidRPr="0061698D">
        <w:t>)</w:t>
      </w:r>
      <w:proofErr w:type="gramEnd"/>
      <w:r w:rsidRPr="0061698D">
        <w:br/>
      </w:r>
      <w:hyperlink r:id="rId9" w:history="1">
        <w:r w:rsidRPr="000D3828">
          <w:t>http://www.atu-uat.org/</w:t>
        </w:r>
      </w:hyperlink>
    </w:p>
    <w:p w:rsidR="00683BC4" w:rsidRPr="0061698D" w:rsidRDefault="00683BC4" w:rsidP="000D3828">
      <w:r w:rsidRPr="0061698D">
        <w:t>Arab Spectrum Management Group (ASMG</w:t>
      </w:r>
      <w:proofErr w:type="gramStart"/>
      <w:r w:rsidRPr="0061698D">
        <w:t>)</w:t>
      </w:r>
      <w:proofErr w:type="gramEnd"/>
      <w:r w:rsidRPr="0061698D">
        <w:br/>
      </w:r>
      <w:hyperlink r:id="rId10" w:history="1">
        <w:r w:rsidRPr="000D3828">
          <w:t>http://www.asmg.ae/</w:t>
        </w:r>
      </w:hyperlink>
    </w:p>
    <w:p w:rsidR="00683BC4" w:rsidRPr="0061698D" w:rsidRDefault="00683BC4" w:rsidP="000D3828">
      <w:smartTag w:uri="urn:schemas-microsoft-com:office:smarttags" w:element="place">
        <w:r w:rsidRPr="0061698D">
          <w:t>Asia</w:t>
        </w:r>
      </w:smartTag>
      <w:r w:rsidRPr="0061698D">
        <w:t xml:space="preserve">-Pacific </w:t>
      </w:r>
      <w:proofErr w:type="spellStart"/>
      <w:r w:rsidRPr="0061698D">
        <w:t>Telecommunity</w:t>
      </w:r>
      <w:proofErr w:type="spellEnd"/>
      <w:r w:rsidRPr="0061698D">
        <w:t xml:space="preserve"> (APT</w:t>
      </w:r>
      <w:proofErr w:type="gramStart"/>
      <w:r w:rsidRPr="0061698D">
        <w:t>)</w:t>
      </w:r>
      <w:proofErr w:type="gramEnd"/>
      <w:r w:rsidRPr="0061698D">
        <w:br/>
      </w:r>
      <w:hyperlink r:id="rId11" w:history="1">
        <w:r w:rsidRPr="000D3828">
          <w:t>http://www.aptsec.org/APG-WP6</w:t>
        </w:r>
      </w:hyperlink>
    </w:p>
    <w:p w:rsidR="00683BC4" w:rsidRDefault="00683BC4" w:rsidP="000D3828">
      <w:r w:rsidRPr="0061698D">
        <w:t>Inter-American Telecommunication Commission (CITEL</w:t>
      </w:r>
      <w:proofErr w:type="gramStart"/>
      <w:r w:rsidRPr="0061698D">
        <w:t>)</w:t>
      </w:r>
      <w:proofErr w:type="gramEnd"/>
      <w:r w:rsidRPr="0061698D">
        <w:br/>
      </w:r>
      <w:hyperlink r:id="rId12" w:tooltip="blocked::http://portal.oas.org/Portal/Topic/CITEL/Estructura/CCPII/WRC12/tabid/1876/Default.aspx" w:history="1">
        <w:r w:rsidRPr="000D3828">
          <w:t>http://portal.oas.org/Portal/Topic/CITEL/Estructura/CCPII/WRC12/tabid/1876/Default.aspx</w:t>
        </w:r>
      </w:hyperlink>
    </w:p>
    <w:p w:rsidR="00683BC4" w:rsidRPr="0061698D" w:rsidRDefault="00683BC4" w:rsidP="000D3828">
      <w:r w:rsidRPr="0061698D">
        <w:t>European Conference of Postal and Telecommunications Administrations (CEPT</w:t>
      </w:r>
      <w:proofErr w:type="gramStart"/>
      <w:r w:rsidRPr="0061698D">
        <w:t>)</w:t>
      </w:r>
      <w:proofErr w:type="gramEnd"/>
      <w:r w:rsidRPr="0061698D">
        <w:br/>
      </w:r>
      <w:hyperlink r:id="rId13" w:history="1">
        <w:r w:rsidRPr="000D3828">
          <w:t>http://apps.ero.dk/cpg</w:t>
        </w:r>
      </w:hyperlink>
    </w:p>
    <w:p w:rsidR="00683BC4" w:rsidRPr="0061698D" w:rsidRDefault="00683BC4" w:rsidP="000D3828">
      <w:smartTag w:uri="urn:schemas-microsoft-com:office:smarttags" w:element="place">
        <w:smartTag w:uri="urn:schemas-microsoft-com:office:smarttags" w:element="PlaceName">
          <w:r w:rsidRPr="0061698D">
            <w:t>Regional</w:t>
          </w:r>
        </w:smartTag>
        <w:r w:rsidRPr="0061698D">
          <w:t xml:space="preserve"> </w:t>
        </w:r>
        <w:smartTag w:uri="urn:schemas-microsoft-com:office:smarttags" w:element="PlaceType">
          <w:r w:rsidRPr="0061698D">
            <w:t>Commonwealth</w:t>
          </w:r>
        </w:smartTag>
      </w:smartTag>
      <w:r w:rsidRPr="0061698D">
        <w:t xml:space="preserve"> in the Field of Communications (RCC</w:t>
      </w:r>
      <w:proofErr w:type="gramStart"/>
      <w:r w:rsidRPr="0061698D">
        <w:t>)</w:t>
      </w:r>
      <w:proofErr w:type="gramEnd"/>
      <w:r w:rsidRPr="0061698D">
        <w:br/>
      </w:r>
      <w:hyperlink r:id="rId14" w:history="1">
        <w:r w:rsidRPr="000D3828">
          <w:t>http://www.en.rcc.org.ru/</w:t>
        </w:r>
      </w:hyperlink>
    </w:p>
    <w:p w:rsidR="00B22BA6" w:rsidRPr="000D37CC" w:rsidRDefault="00B22BA6" w:rsidP="00B22BA6">
      <w:pPr>
        <w:pStyle w:val="Titre3"/>
        <w:rPr>
          <w:ins w:id="13" w:author="PTA Chairman" w:date="2011-10-20T05:42:00Z"/>
          <w:highlight w:val="yellow"/>
        </w:rPr>
      </w:pPr>
      <w:ins w:id="14" w:author="PTA Chairman" w:date="2011-10-20T05:42:00Z">
        <w:r w:rsidRPr="000D37CC">
          <w:rPr>
            <w:highlight w:val="yellow"/>
          </w:rPr>
          <w:t>Specific proposals</w:t>
        </w:r>
      </w:ins>
    </w:p>
    <w:p w:rsidR="00B22BA6" w:rsidRPr="000D37CC" w:rsidRDefault="00B22BA6" w:rsidP="00B22BA6">
      <w:pPr>
        <w:rPr>
          <w:ins w:id="15" w:author="PTA Chairman" w:date="2011-10-20T05:42:00Z"/>
          <w:bCs/>
          <w:highlight w:val="yellow"/>
        </w:rPr>
      </w:pPr>
      <w:ins w:id="16" w:author="PTA Chairman" w:date="2011-10-20T05:42:00Z">
        <w:r w:rsidRPr="000D37CC">
          <w:rPr>
            <w:bCs/>
            <w:highlight w:val="yellow"/>
          </w:rPr>
          <w:t xml:space="preserve">CEPT has considered to include a proposal (CPGPTA(2011)070) for a new agenda item for </w:t>
        </w:r>
        <w:r w:rsidRPr="000D37CC">
          <w:rPr>
            <w:highlight w:val="yellow"/>
            <w:lang w:val="en-US"/>
          </w:rPr>
          <w:t>consideration of regulatory provisions, including frequency allocations, for active services in the range 275 - 1 000 GHz, taking due account of frequency bands used by passive services identified in footnote RR 5.565 and possible consequential regulatory provisions.</w:t>
        </w:r>
      </w:ins>
    </w:p>
    <w:p w:rsidR="00B22BA6" w:rsidRDefault="00B22BA6" w:rsidP="00B22BA6">
      <w:pPr>
        <w:rPr>
          <w:ins w:id="17" w:author="PTA Chairman" w:date="2011-10-20T05:42:00Z"/>
          <w:bCs/>
        </w:rPr>
      </w:pPr>
      <w:ins w:id="18" w:author="PTA Chairman" w:date="2011-10-20T05:42:00Z">
        <w:r w:rsidRPr="000D37CC">
          <w:rPr>
            <w:bCs/>
            <w:highlight w:val="yellow"/>
          </w:rPr>
          <w:t>In view of the single method in the CPM-Report on Agenda item 1.6 Res. 950 and the corresponding ECP in line with this method, CEPT concluded that  such a proposal for a WRC-15/16 agenda item would not be necessary as the expected outcome on WRC-12 Agenda Item 1.6 would ensure the appropriate access of active services to spectrum above 275 GHz under the conditions outlined in the proposed modification to RR 5.565.Should the conditions for the active services in the modified footnote RR 5.565 unexpectedly change to the negative, it could be necessary to reconsider this decision by CPG at the conference.</w:t>
        </w:r>
      </w:ins>
    </w:p>
    <w:p w:rsidR="00683BC4" w:rsidRPr="000D3828" w:rsidDel="00001968" w:rsidRDefault="00001968" w:rsidP="000D3828">
      <w:pPr>
        <w:rPr>
          <w:del w:id="19" w:author="PTA Chairman" w:date="2011-10-24T13:31:00Z"/>
        </w:rPr>
      </w:pPr>
      <w:ins w:id="20" w:author="PTA Chairman" w:date="2011-10-24T13:31:00Z">
        <w:r w:rsidRPr="000D3828" w:rsidDel="00001968">
          <w:t xml:space="preserve"> </w:t>
        </w:r>
      </w:ins>
    </w:p>
    <w:p w:rsidR="00683BC4" w:rsidDel="00001968" w:rsidRDefault="00683BC4">
      <w:pPr>
        <w:pStyle w:val="enumlev1"/>
        <w:tabs>
          <w:tab w:val="clear" w:pos="1588"/>
          <w:tab w:val="left" w:pos="1134"/>
        </w:tabs>
        <w:rPr>
          <w:del w:id="21" w:author="PTA Chairman" w:date="2011-10-24T13:31:00Z"/>
          <w:b/>
          <w:i/>
        </w:rPr>
      </w:pPr>
    </w:p>
    <w:p w:rsidR="006C16CD" w:rsidRPr="002E71E9" w:rsidDel="00454188" w:rsidRDefault="003644A7">
      <w:pPr>
        <w:pStyle w:val="enumlev1"/>
        <w:tabs>
          <w:tab w:val="clear" w:pos="1588"/>
          <w:tab w:val="left" w:pos="1134"/>
        </w:tabs>
        <w:rPr>
          <w:del w:id="22" w:author="Anders" w:date="2011-10-05T18:59:00Z"/>
          <w:b/>
          <w:i/>
        </w:rPr>
      </w:pPr>
      <w:del w:id="23" w:author="Anders" w:date="2011-10-05T18:59:00Z">
        <w:r w:rsidDel="00454188">
          <w:rPr>
            <w:b/>
            <w:i/>
          </w:rPr>
          <w:delText>[</w:delText>
        </w:r>
        <w:r w:rsidR="006C16CD" w:rsidRPr="002E71E9" w:rsidDel="00454188">
          <w:rPr>
            <w:b/>
            <w:i/>
          </w:rPr>
          <w:delText>CEPT preparations for PP-10</w:delText>
        </w:r>
      </w:del>
    </w:p>
    <w:p w:rsidR="006C16CD" w:rsidDel="00454188" w:rsidRDefault="006C16CD">
      <w:pPr>
        <w:tabs>
          <w:tab w:val="left" w:pos="709"/>
        </w:tabs>
        <w:rPr>
          <w:del w:id="24" w:author="Anders" w:date="2011-10-05T18:59:00Z"/>
        </w:rPr>
      </w:pPr>
      <w:del w:id="25" w:author="Anders" w:date="2011-10-05T18:59:00Z">
        <w:r w:rsidRPr="002E71E9" w:rsidDel="00454188">
          <w:delText xml:space="preserve">CEPT has adopted an ECP to the 2010 Plenipotentiary Conference on </w:delText>
        </w:r>
        <w:r w:rsidDel="00454188">
          <w:delText>f</w:delText>
        </w:r>
        <w:r w:rsidRPr="002E71E9" w:rsidDel="00454188">
          <w:delText xml:space="preserve">inancial implications </w:delText>
        </w:r>
        <w:r w:rsidRPr="00FA3C47" w:rsidDel="00454188">
          <w:delText>of proposals</w:delText>
        </w:r>
        <w:r w:rsidDel="00454188">
          <w:delText xml:space="preserve"> </w:delText>
        </w:r>
        <w:r w:rsidRPr="00FA3C47" w:rsidDel="00454188">
          <w:delText>submitted at conferences and assemblies</w:delText>
        </w:r>
        <w:r w:rsidDel="00454188">
          <w:delText>. This ECP propose that a</w:delText>
        </w:r>
        <w:r w:rsidRPr="002E71E9" w:rsidDel="00454188">
          <w:delText>ll proposals must be accompanied by an estimate of the costs that would be entailed by its implementation, in the framework of the responsibilities determined by Article 34 of the ITU Co</w:delText>
        </w:r>
        <w:r w:rsidRPr="00D76D9A" w:rsidDel="00454188">
          <w:rPr>
            <w:szCs w:val="24"/>
            <w:lang w:val="en-US"/>
          </w:rPr>
          <w:delText>nvention.</w:delText>
        </w:r>
        <w:r w:rsidDel="00454188">
          <w:rPr>
            <w:szCs w:val="24"/>
            <w:lang w:val="en-US"/>
          </w:rPr>
          <w:delText xml:space="preserve"> If the proposal is accepted by the PP-</w:delText>
        </w:r>
        <w:smartTag w:uri="urn:schemas-microsoft-com:office:smarttags" w:element="metricconverter">
          <w:smartTagPr>
            <w:attr w:name="ProductID" w:val="10 a"/>
          </w:smartTagPr>
          <w:r w:rsidDel="00454188">
            <w:rPr>
              <w:szCs w:val="24"/>
              <w:lang w:val="en-US"/>
            </w:rPr>
            <w:delText>10 a</w:delText>
          </w:r>
        </w:smartTag>
        <w:r w:rsidRPr="008E0E46" w:rsidDel="00454188">
          <w:rPr>
            <w:szCs w:val="24"/>
            <w:lang w:val="en-US"/>
          </w:rPr>
          <w:delText xml:space="preserve"> template for presentation of estimated costs </w:delText>
        </w:r>
        <w:r w:rsidDel="00454188">
          <w:rPr>
            <w:szCs w:val="24"/>
            <w:lang w:val="en-US"/>
          </w:rPr>
          <w:delText>will</w:delText>
        </w:r>
        <w:r w:rsidRPr="008E0E46" w:rsidDel="00454188">
          <w:rPr>
            <w:szCs w:val="24"/>
            <w:lang w:val="en-US"/>
          </w:rPr>
          <w:delText xml:space="preserve"> be approved by Council, following proposal of the Secretary-General.</w:delText>
        </w:r>
        <w:r w:rsidDel="00454188">
          <w:rPr>
            <w:szCs w:val="24"/>
            <w:lang w:val="en-US"/>
          </w:rPr>
          <w:delText xml:space="preserve"> This template will then be used by CEPT when </w:delText>
        </w:r>
        <w:r w:rsidDel="00454188">
          <w:rPr>
            <w:szCs w:val="24"/>
            <w:lang w:val="en-US"/>
          </w:rPr>
          <w:lastRenderedPageBreak/>
          <w:delText xml:space="preserve">submitting proposals to WRC. Even if the proposal is not accepted by the PP the ECP will be accompanied by </w:delText>
        </w:r>
        <w:r w:rsidRPr="002E71E9" w:rsidDel="00454188">
          <w:delText xml:space="preserve"> an estimate of the costs that would be entailed by its implementation</w:delText>
        </w:r>
        <w:r w:rsidR="003644A7" w:rsidDel="00454188">
          <w:delText>]</w:delText>
        </w:r>
      </w:del>
    </w:p>
    <w:p w:rsidR="006C16CD" w:rsidDel="00454188" w:rsidRDefault="006C16CD">
      <w:pPr>
        <w:tabs>
          <w:tab w:val="left" w:pos="709"/>
        </w:tabs>
        <w:rPr>
          <w:del w:id="26" w:author="Anders" w:date="2011-10-05T18:59:00Z"/>
        </w:rPr>
      </w:pPr>
    </w:p>
    <w:p w:rsidR="006C16CD" w:rsidRDefault="006C16CD">
      <w:pPr>
        <w:pStyle w:val="Titre3"/>
        <w:rPr>
          <w:ins w:id="27" w:author="PTA Chairman" w:date="2011-10-24T13:16:00Z"/>
        </w:rPr>
      </w:pPr>
      <w:r w:rsidRPr="00B22BA6">
        <w:rPr>
          <w:highlight w:val="yellow"/>
        </w:rPr>
        <w:t>European Union</w:t>
      </w:r>
    </w:p>
    <w:p w:rsidR="00AE1997" w:rsidRPr="002E258F" w:rsidRDefault="002E258F" w:rsidP="002E258F">
      <w:ins w:id="28" w:author="PTA Chairman" w:date="2011-10-24T13:17:00Z">
        <w:r>
          <w:t xml:space="preserve">Based on two opinions of </w:t>
        </w:r>
      </w:ins>
      <w:ins w:id="29" w:author="PTA Chairman" w:date="2011-10-24T13:18:00Z">
        <w:r>
          <w:t>the</w:t>
        </w:r>
      </w:ins>
      <w:ins w:id="30" w:author="PTA Chairman" w:date="2011-10-24T13:17:00Z">
        <w:r>
          <w:t xml:space="preserve"> </w:t>
        </w:r>
      </w:ins>
      <w:ins w:id="31" w:author="PTA Chairman" w:date="2011-10-24T13:18:00Z">
        <w:r>
          <w:t xml:space="preserve">Radio Spectrum Policy Group, the European Commission adopted a communication on </w:t>
        </w:r>
      </w:ins>
      <w:ins w:id="32" w:author="PTA Chairman" w:date="2011-10-24T13:19:00Z">
        <w:r>
          <w:t xml:space="preserve">“The European Union´s policy approach to the </w:t>
        </w:r>
      </w:ins>
      <w:ins w:id="33" w:author="PTA Chairman" w:date="2011-10-24T13:20:00Z">
        <w:r>
          <w:t xml:space="preserve">ITU </w:t>
        </w:r>
      </w:ins>
      <w:ins w:id="34" w:author="PTA Chairman" w:date="2011-10-24T13:19:00Z">
        <w:r>
          <w:t>World Radiocommunication Conference 2012 (WRC-12)</w:t>
        </w:r>
      </w:ins>
      <w:ins w:id="35" w:author="PTA Chairman" w:date="2011-10-24T13:20:00Z">
        <w:r>
          <w:t xml:space="preserve">” and </w:t>
        </w:r>
      </w:ins>
      <w:ins w:id="36" w:author="PTA Chairman" w:date="2011-10-24T13:21:00Z">
        <w:r>
          <w:t>brought</w:t>
        </w:r>
      </w:ins>
      <w:ins w:id="37" w:author="PTA Chairman" w:date="2011-10-24T13:20:00Z">
        <w:r>
          <w:t xml:space="preserve"> </w:t>
        </w:r>
      </w:ins>
      <w:ins w:id="38" w:author="PTA Chairman" w:date="2011-10-24T13:21:00Z">
        <w:r>
          <w:t>to the attention of European Parliament and Council</w:t>
        </w:r>
      </w:ins>
      <w:ins w:id="39" w:author="PTA Chairman" w:date="2011-10-24T13:25:00Z">
        <w:r w:rsidR="00AE1997">
          <w:t>, which adopted correspond</w:t>
        </w:r>
        <w:r w:rsidR="00001968">
          <w:t>ing Resolution and a conclusion</w:t>
        </w:r>
      </w:ins>
      <w:ins w:id="40" w:author="PTA Chairman" w:date="2011-10-24T13:21:00Z">
        <w:r>
          <w:t xml:space="preserve">. </w:t>
        </w:r>
      </w:ins>
      <w:ins w:id="41" w:author="PTA Chairman" w:date="2011-10-24T13:26:00Z">
        <w:r w:rsidR="00AE1997">
          <w:t>T</w:t>
        </w:r>
      </w:ins>
      <w:ins w:id="42" w:author="PTA Chairman" w:date="2011-10-24T13:24:00Z">
        <w:r w:rsidR="00AE1997">
          <w:t xml:space="preserve">wo relevant points </w:t>
        </w:r>
      </w:ins>
      <w:ins w:id="43" w:author="PTA Chairman" w:date="2011-10-24T13:22:00Z">
        <w:r w:rsidR="00AE1997">
          <w:t>regarding WRC-12 agenda item 8.2</w:t>
        </w:r>
      </w:ins>
      <w:ins w:id="44" w:author="PTA Chairman" w:date="2011-10-24T13:26:00Z">
        <w:r w:rsidR="00AE1997">
          <w:t xml:space="preserve"> were mentioned in this document: </w:t>
        </w:r>
      </w:ins>
      <w:ins w:id="45" w:author="PTA Chairman" w:date="2011-10-24T13:22:00Z">
        <w:r w:rsidR="00AE1997">
          <w:t>Firstly EU support</w:t>
        </w:r>
      </w:ins>
      <w:ins w:id="46" w:author="PTA Chairman" w:date="2011-10-24T13:26:00Z">
        <w:r w:rsidR="00AE1997">
          <w:t xml:space="preserve"> the inclusion of </w:t>
        </w:r>
      </w:ins>
      <w:ins w:id="47" w:author="PTA Chairman" w:date="2011-10-24T13:23:00Z">
        <w:r w:rsidR="00AE1997" w:rsidRPr="00454188">
          <w:rPr>
            <w:rFonts w:ascii="TimesNewRoman" w:hAnsi="TimesNewRoman" w:cs="TimesNewRoman"/>
            <w:szCs w:val="24"/>
            <w:lang w:val="en-US" w:eastAsia="sv-SE"/>
          </w:rPr>
          <w:t>an agenda item on wireless broadband</w:t>
        </w:r>
      </w:ins>
      <w:ins w:id="48" w:author="PTA Chairman" w:date="2011-10-24T13:26:00Z">
        <w:r w:rsidR="00AE1997">
          <w:rPr>
            <w:rFonts w:ascii="TimesNewRoman" w:hAnsi="TimesNewRoman" w:cs="TimesNewRoman"/>
            <w:szCs w:val="24"/>
            <w:lang w:val="en-US" w:eastAsia="sv-SE"/>
          </w:rPr>
          <w:t>, which</w:t>
        </w:r>
      </w:ins>
      <w:ins w:id="49" w:author="PTA Chairman" w:date="2011-10-24T13:23:00Z">
        <w:r w:rsidR="00AE1997" w:rsidRPr="00454188">
          <w:rPr>
            <w:rFonts w:ascii="TimesNewRoman" w:hAnsi="TimesNewRoman" w:cs="TimesNewRoman"/>
            <w:szCs w:val="24"/>
            <w:lang w:val="en-US" w:eastAsia="sv-SE"/>
          </w:rPr>
          <w:t xml:space="preserve"> should not be restricted to a specific band.</w:t>
        </w:r>
      </w:ins>
      <w:ins w:id="50" w:author="PTA Chairman" w:date="2011-10-24T13:27:00Z">
        <w:r w:rsidR="00001968">
          <w:rPr>
            <w:rFonts w:ascii="TimesNewRoman" w:hAnsi="TimesNewRoman" w:cs="TimesNewRoman"/>
            <w:szCs w:val="24"/>
            <w:lang w:val="en-US" w:eastAsia="sv-SE"/>
          </w:rPr>
          <w:t xml:space="preserve"> Secondly </w:t>
        </w:r>
      </w:ins>
      <w:ins w:id="51" w:author="PTA Chairman" w:date="2011-10-24T13:23:00Z">
        <w:r w:rsidR="00AE1997" w:rsidRPr="00454188">
          <w:rPr>
            <w:rFonts w:ascii="TimesNewRoman" w:hAnsi="TimesNewRoman" w:cs="TimesNewRoman"/>
            <w:szCs w:val="24"/>
            <w:lang w:val="en-US" w:eastAsia="sv-SE"/>
          </w:rPr>
          <w:t xml:space="preserve">the next WRC-15 agenda should address potential spectrum needs arising from important EU policies. </w:t>
        </w:r>
        <w:r w:rsidR="00AE1997" w:rsidRPr="00710B2F">
          <w:rPr>
            <w:rFonts w:ascii="TimesNewRoman" w:hAnsi="TimesNewRoman" w:cs="TimesNewRoman"/>
            <w:szCs w:val="24"/>
            <w:lang w:eastAsia="sv-SE"/>
          </w:rPr>
          <w:t>In particular, it should include an item to respond to possible capacity constraints on the provision of wireless broadband in line with the aims of the Digital Agenda for Europe</w:t>
        </w:r>
      </w:ins>
      <w:ins w:id="52" w:author="PTA Chairman" w:date="2011-10-24T13:28:00Z">
        <w:r w:rsidR="00001968">
          <w:rPr>
            <w:lang w:val="en-US" w:eastAsia="sv-SE"/>
          </w:rPr>
          <w:t>.</w:t>
        </w:r>
      </w:ins>
    </w:p>
    <w:p w:rsidR="006C16CD" w:rsidRPr="006E3B62" w:rsidDel="00B22BA6" w:rsidRDefault="006C16CD">
      <w:pPr>
        <w:pStyle w:val="Titre4"/>
        <w:rPr>
          <w:del w:id="53" w:author="PTA Chairman" w:date="2011-10-20T05:41:00Z"/>
        </w:rPr>
      </w:pPr>
      <w:del w:id="54" w:author="PTA Chairman" w:date="2011-10-20T05:41:00Z">
        <w:r w:rsidDel="00B22BA6">
          <w:delText>Radio Spectrum Policy Group</w:delText>
        </w:r>
      </w:del>
    </w:p>
    <w:p w:rsidR="006C16CD" w:rsidDel="00B22BA6" w:rsidRDefault="006C16CD">
      <w:pPr>
        <w:rPr>
          <w:del w:id="55" w:author="PTA Chairman" w:date="2011-10-20T05:41:00Z"/>
        </w:rPr>
      </w:pPr>
      <w:del w:id="56" w:author="PTA Chairman" w:date="2011-10-20T05:41:00Z">
        <w:r w:rsidRPr="00EC597B" w:rsidDel="00B22BA6">
          <w:delText xml:space="preserve">The Radio Spectrum Policy Group adopted two Opinions related to the preparations for future WRC in 2009. These Opinions </w:delText>
        </w:r>
        <w:r w:rsidDel="00B22BA6">
          <w:delText>will</w:delText>
        </w:r>
        <w:r w:rsidRPr="00EC597B" w:rsidDel="00B22BA6">
          <w:delText xml:space="preserve"> be taken into account by the Member States of the European Union.  </w:delText>
        </w:r>
      </w:del>
    </w:p>
    <w:p w:rsidR="006C16CD" w:rsidRPr="00EC597B" w:rsidDel="00B22BA6" w:rsidRDefault="006C16CD">
      <w:pPr>
        <w:rPr>
          <w:del w:id="57" w:author="PTA Chairman" w:date="2011-10-20T05:41:00Z"/>
        </w:rPr>
      </w:pPr>
      <w:del w:id="58" w:author="PTA Chairman" w:date="2011-10-20T05:41:00Z">
        <w:r w:rsidRPr="00EC597B" w:rsidDel="00B22BA6">
          <w:delText xml:space="preserve">The RSPG is continuing the work related to WRC and revisions of the existing opinions or the adoption of new Opinions are foreseen before WRC-16. </w:delText>
        </w:r>
      </w:del>
    </w:p>
    <w:p w:rsidR="006C16CD" w:rsidDel="00B22BA6" w:rsidRDefault="006C16CD">
      <w:pPr>
        <w:rPr>
          <w:del w:id="59" w:author="PTA Chairman" w:date="2011-10-20T05:41:00Z"/>
        </w:rPr>
      </w:pPr>
      <w:del w:id="60" w:author="PTA Chairman" w:date="2011-10-20T05:41:00Z">
        <w:r w:rsidRPr="00EC597B" w:rsidDel="00B22BA6">
          <w:delText>The first is the RSPG Opinion on the preparations of ITU World Radiocommunication Conferences (RSPG09-294)</w:delText>
        </w:r>
        <w:r w:rsidDel="00B22BA6">
          <w:delText xml:space="preserve"> recommending </w:delText>
        </w:r>
      </w:del>
    </w:p>
    <w:p w:rsidR="006C16CD" w:rsidRPr="00454188" w:rsidDel="00B22BA6" w:rsidRDefault="006C16CD">
      <w:pPr>
        <w:tabs>
          <w:tab w:val="clear" w:pos="794"/>
          <w:tab w:val="clear" w:pos="1191"/>
          <w:tab w:val="clear" w:pos="1588"/>
          <w:tab w:val="clear" w:pos="1985"/>
        </w:tabs>
        <w:overflowPunct/>
        <w:spacing w:before="0"/>
        <w:textAlignment w:val="auto"/>
        <w:rPr>
          <w:del w:id="61" w:author="PTA Chairman" w:date="2011-10-20T05:41:00Z"/>
          <w:b/>
          <w:bCs/>
          <w:szCs w:val="24"/>
          <w:lang w:val="en-US" w:eastAsia="sv-SE"/>
        </w:rPr>
      </w:pPr>
    </w:p>
    <w:p w:rsidR="006C16CD" w:rsidRPr="00454188" w:rsidDel="00B22BA6" w:rsidRDefault="006C16CD">
      <w:pPr>
        <w:tabs>
          <w:tab w:val="clear" w:pos="794"/>
          <w:tab w:val="clear" w:pos="1191"/>
          <w:tab w:val="clear" w:pos="1588"/>
          <w:tab w:val="clear" w:pos="1985"/>
          <w:tab w:val="left" w:pos="1134"/>
        </w:tabs>
        <w:overflowPunct/>
        <w:spacing w:before="0"/>
        <w:ind w:left="720"/>
        <w:textAlignment w:val="auto"/>
        <w:rPr>
          <w:del w:id="62" w:author="PTA Chairman" w:date="2011-10-20T05:41:00Z"/>
          <w:i/>
          <w:szCs w:val="24"/>
          <w:lang w:val="en-US" w:eastAsia="sv-SE"/>
        </w:rPr>
      </w:pPr>
      <w:del w:id="63" w:author="PTA Chairman" w:date="2011-10-20T05:41:00Z">
        <w:r w:rsidRPr="00454188" w:rsidDel="00B22BA6">
          <w:rPr>
            <w:bCs/>
            <w:i/>
            <w:szCs w:val="24"/>
            <w:lang w:val="en-US" w:eastAsia="sv-SE"/>
          </w:rPr>
          <w:delText xml:space="preserve">1. </w:delText>
        </w:r>
        <w:r w:rsidRPr="00454188" w:rsidDel="00B22BA6">
          <w:rPr>
            <w:bCs/>
            <w:i/>
            <w:szCs w:val="24"/>
            <w:lang w:val="en-US" w:eastAsia="sv-SE"/>
          </w:rPr>
          <w:tab/>
        </w:r>
        <w:r w:rsidRPr="00454188" w:rsidDel="00B22BA6">
          <w:rPr>
            <w:i/>
            <w:szCs w:val="24"/>
            <w:lang w:val="en-US" w:eastAsia="sv-SE"/>
          </w:rPr>
          <w:delText>that EU and CEPT preparations for WRCs give more emphasis on</w:delText>
        </w:r>
      </w:del>
    </w:p>
    <w:p w:rsidR="006C16CD" w:rsidRPr="00454188" w:rsidDel="00B22BA6" w:rsidRDefault="006C16CD">
      <w:pPr>
        <w:tabs>
          <w:tab w:val="clear" w:pos="794"/>
          <w:tab w:val="clear" w:pos="1191"/>
          <w:tab w:val="clear" w:pos="1588"/>
          <w:tab w:val="clear" w:pos="1985"/>
          <w:tab w:val="left" w:pos="1134"/>
        </w:tabs>
        <w:overflowPunct/>
        <w:spacing w:before="0"/>
        <w:ind w:left="1418" w:hanging="698"/>
        <w:textAlignment w:val="auto"/>
        <w:rPr>
          <w:del w:id="64" w:author="PTA Chairman" w:date="2011-10-20T05:41:00Z"/>
          <w:i/>
          <w:szCs w:val="24"/>
          <w:lang w:val="en-US" w:eastAsia="sv-SE"/>
        </w:rPr>
      </w:pPr>
      <w:del w:id="65" w:author="PTA Chairman" w:date="2011-10-20T05:41:00Z">
        <w:r w:rsidRPr="00454188" w:rsidDel="00B22BA6">
          <w:rPr>
            <w:i/>
            <w:szCs w:val="24"/>
            <w:lang w:val="en-US" w:eastAsia="sv-SE"/>
          </w:rPr>
          <w:tab/>
          <w:delText>a) avoiding active opposition by European Member States during WRCs, by taking into account the views of the minority as much as possible in the development and finalisation of the ECPs;</w:delText>
        </w:r>
      </w:del>
    </w:p>
    <w:p w:rsidR="006C16CD" w:rsidRPr="00454188" w:rsidDel="00B22BA6" w:rsidRDefault="006C16CD">
      <w:pPr>
        <w:tabs>
          <w:tab w:val="clear" w:pos="794"/>
          <w:tab w:val="clear" w:pos="1191"/>
          <w:tab w:val="clear" w:pos="1588"/>
          <w:tab w:val="clear" w:pos="1985"/>
          <w:tab w:val="left" w:pos="1134"/>
        </w:tabs>
        <w:overflowPunct/>
        <w:spacing w:before="0"/>
        <w:ind w:left="1418" w:hanging="698"/>
        <w:textAlignment w:val="auto"/>
        <w:rPr>
          <w:del w:id="66" w:author="PTA Chairman" w:date="2011-10-20T05:41:00Z"/>
          <w:i/>
          <w:szCs w:val="24"/>
          <w:lang w:val="en-US" w:eastAsia="sv-SE"/>
        </w:rPr>
      </w:pPr>
      <w:del w:id="67" w:author="PTA Chairman" w:date="2011-10-20T05:41:00Z">
        <w:r w:rsidRPr="00454188" w:rsidDel="00B22BA6">
          <w:rPr>
            <w:i/>
            <w:szCs w:val="24"/>
            <w:lang w:val="en-US" w:eastAsia="sv-SE"/>
          </w:rPr>
          <w:tab/>
          <w:delText>b) ensuring that ECPs are coordinated with other regional groups at the earliest possible stage, and incorporate the necessary amendments with the aim to achieve consensus at WRC;</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68" w:author="PTA Chairman" w:date="2011-10-20T05:41:00Z"/>
          <w:i/>
          <w:szCs w:val="24"/>
          <w:lang w:val="en-US" w:eastAsia="sv-SE"/>
        </w:rPr>
      </w:pPr>
      <w:del w:id="69" w:author="PTA Chairman" w:date="2011-10-20T05:41:00Z">
        <w:r w:rsidRPr="00454188" w:rsidDel="00B22BA6">
          <w:rPr>
            <w:bCs/>
            <w:i/>
            <w:szCs w:val="24"/>
            <w:lang w:val="en-US" w:eastAsia="sv-SE"/>
          </w:rPr>
          <w:delText xml:space="preserve">2. </w:delText>
        </w:r>
        <w:r w:rsidRPr="00454188" w:rsidDel="00B22BA6">
          <w:rPr>
            <w:bCs/>
            <w:i/>
            <w:szCs w:val="24"/>
            <w:lang w:val="en-US" w:eastAsia="sv-SE"/>
          </w:rPr>
          <w:tab/>
        </w:r>
        <w:r w:rsidRPr="00454188" w:rsidDel="00B22BA6">
          <w:rPr>
            <w:i/>
            <w:szCs w:val="24"/>
            <w:lang w:val="en-US" w:eastAsia="sv-SE"/>
          </w:rPr>
          <w:delText>that EU and CEPT make all possible efforts to identify, early in the WRC preparation process and in consultation with stakeholders, the corresponding policy objectives and associated priorities, in order to facilitate the involvement of the political level for decision at the earliest possible stage;</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0" w:author="PTA Chairman" w:date="2011-10-20T05:41:00Z"/>
          <w:i/>
          <w:szCs w:val="24"/>
          <w:lang w:val="en-US" w:eastAsia="sv-SE"/>
        </w:rPr>
      </w:pPr>
      <w:del w:id="71" w:author="PTA Chairman" w:date="2011-10-20T05:41:00Z">
        <w:r w:rsidRPr="00454188" w:rsidDel="00B22BA6">
          <w:rPr>
            <w:bCs/>
            <w:i/>
            <w:szCs w:val="24"/>
            <w:lang w:val="en-US" w:eastAsia="sv-SE"/>
          </w:rPr>
          <w:delText xml:space="preserve">3. </w:delText>
        </w:r>
        <w:r w:rsidRPr="00454188" w:rsidDel="00B22BA6">
          <w:rPr>
            <w:bCs/>
            <w:i/>
            <w:szCs w:val="24"/>
            <w:lang w:val="en-US" w:eastAsia="sv-SE"/>
          </w:rPr>
          <w:tab/>
        </w:r>
        <w:r w:rsidRPr="00454188" w:rsidDel="00B22BA6">
          <w:rPr>
            <w:i/>
            <w:szCs w:val="24"/>
            <w:lang w:val="en-US" w:eastAsia="sv-SE"/>
          </w:rPr>
          <w:delText>to develop and adopt an RSPG opinion for each WRC, proposing to the European Parliament, the EU Council and the European Commission “Common Policy objectives” for the corresponding conference, to be adopted in time for the CPM (i.e. 9 months before WRC);</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2" w:author="PTA Chairman" w:date="2011-10-20T05:41:00Z"/>
          <w:i/>
          <w:szCs w:val="24"/>
          <w:lang w:val="en-US" w:eastAsia="sv-SE"/>
        </w:rPr>
      </w:pPr>
      <w:del w:id="73" w:author="PTA Chairman" w:date="2011-10-20T05:41:00Z">
        <w:r w:rsidRPr="00454188" w:rsidDel="00B22BA6">
          <w:rPr>
            <w:i/>
            <w:szCs w:val="24"/>
            <w:lang w:val="en-US" w:eastAsia="sv-SE"/>
          </w:rPr>
          <w:delText>4.</w:delText>
        </w:r>
        <w:r w:rsidRPr="00454188" w:rsidDel="00B22BA6">
          <w:rPr>
            <w:i/>
            <w:szCs w:val="24"/>
            <w:lang w:val="en-US" w:eastAsia="sv-SE"/>
          </w:rPr>
          <w:tab/>
          <w:delText>that, if, as result of the current Framework Review, a multi-annual spectrum policy programme is developed and adopted, this programme addresses policy issues related to WRC agenda items and provides guidance on strategic objectives;</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4" w:author="PTA Chairman" w:date="2011-10-20T05:41:00Z"/>
          <w:i/>
          <w:szCs w:val="24"/>
          <w:lang w:val="en-US" w:eastAsia="sv-SE"/>
        </w:rPr>
      </w:pPr>
      <w:del w:id="75" w:author="PTA Chairman" w:date="2011-10-20T05:41:00Z">
        <w:r w:rsidRPr="00454188" w:rsidDel="00B22BA6">
          <w:rPr>
            <w:i/>
            <w:szCs w:val="24"/>
            <w:lang w:val="en-US" w:eastAsia="sv-SE"/>
          </w:rPr>
          <w:delText xml:space="preserve">5. </w:delText>
        </w:r>
        <w:r w:rsidRPr="00454188" w:rsidDel="00B22BA6">
          <w:rPr>
            <w:i/>
            <w:szCs w:val="24"/>
            <w:lang w:val="en-US" w:eastAsia="sv-SE"/>
          </w:rPr>
          <w:tab/>
          <w:delText>that political awareness on the priority issues to be discussed at WRCs should also be raised, as appropriate, at the level of regular summits between EU and other regions;</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6" w:author="PTA Chairman" w:date="2011-10-20T05:41:00Z"/>
          <w:i/>
          <w:szCs w:val="24"/>
          <w:lang w:val="en-US" w:eastAsia="sv-SE"/>
        </w:rPr>
      </w:pPr>
      <w:del w:id="77" w:author="PTA Chairman" w:date="2011-10-20T05:41:00Z">
        <w:r w:rsidRPr="00454188" w:rsidDel="00B22BA6">
          <w:rPr>
            <w:i/>
            <w:szCs w:val="24"/>
            <w:lang w:val="en-US" w:eastAsia="sv-SE"/>
          </w:rPr>
          <w:delText xml:space="preserve">6. </w:delText>
        </w:r>
        <w:r w:rsidRPr="00454188" w:rsidDel="00B22BA6">
          <w:rPr>
            <w:i/>
            <w:szCs w:val="24"/>
            <w:lang w:val="en-US" w:eastAsia="sv-SE"/>
          </w:rPr>
          <w:tab/>
          <w:delText>that, where possible and desirable, the EU and CEPT give increased importance for the Radio Regulations to provide sufficient flexibility at the EU level in the use of allocations and facilitate harmonisation at European level;</w:delText>
        </w:r>
      </w:del>
    </w:p>
    <w:p w:rsidR="006C16CD" w:rsidRPr="00454188" w:rsidDel="00B22BA6" w:rsidRDefault="006C16CD">
      <w:pPr>
        <w:tabs>
          <w:tab w:val="clear" w:pos="794"/>
          <w:tab w:val="clear" w:pos="1191"/>
          <w:tab w:val="clear" w:pos="1588"/>
          <w:tab w:val="clear" w:pos="1985"/>
          <w:tab w:val="left" w:pos="1134"/>
        </w:tabs>
        <w:overflowPunct/>
        <w:spacing w:before="0"/>
        <w:ind w:left="1134" w:hanging="414"/>
        <w:textAlignment w:val="auto"/>
        <w:rPr>
          <w:del w:id="78" w:author="PTA Chairman" w:date="2011-10-20T05:41:00Z"/>
          <w:i/>
          <w:szCs w:val="24"/>
          <w:lang w:val="en-US" w:eastAsia="sv-SE"/>
        </w:rPr>
      </w:pPr>
      <w:del w:id="79" w:author="PTA Chairman" w:date="2011-10-20T05:41:00Z">
        <w:r w:rsidRPr="00454188" w:rsidDel="00B22BA6">
          <w:rPr>
            <w:i/>
            <w:szCs w:val="24"/>
            <w:lang w:val="en-US" w:eastAsia="sv-SE"/>
          </w:rPr>
          <w:lastRenderedPageBreak/>
          <w:delText xml:space="preserve">7. </w:delText>
        </w:r>
        <w:r w:rsidRPr="00454188" w:rsidDel="00B22BA6">
          <w:rPr>
            <w:i/>
            <w:szCs w:val="24"/>
            <w:lang w:val="en-US" w:eastAsia="sv-SE"/>
          </w:rPr>
          <w:tab/>
          <w:delText>that, in line with its previous opinion on the spectrum issues concerning outer EU borders, the EU and CEPT should give more emphasis on WRC decisions which facilitate coordination at EU borders.</w:delText>
        </w:r>
      </w:del>
    </w:p>
    <w:p w:rsidR="003644A7" w:rsidRPr="00454188" w:rsidDel="00B22BA6" w:rsidRDefault="003644A7">
      <w:pPr>
        <w:tabs>
          <w:tab w:val="clear" w:pos="794"/>
          <w:tab w:val="clear" w:pos="1191"/>
          <w:tab w:val="clear" w:pos="1588"/>
          <w:tab w:val="clear" w:pos="1985"/>
          <w:tab w:val="left" w:pos="1134"/>
        </w:tabs>
        <w:overflowPunct/>
        <w:spacing w:before="0"/>
        <w:ind w:left="1134" w:hanging="414"/>
        <w:textAlignment w:val="auto"/>
        <w:rPr>
          <w:del w:id="80" w:author="PTA Chairman" w:date="2011-10-20T05:41:00Z"/>
          <w:i/>
          <w:szCs w:val="24"/>
          <w:lang w:val="en-US" w:eastAsia="sv-SE"/>
        </w:rPr>
      </w:pPr>
    </w:p>
    <w:p w:rsidR="006C16CD" w:rsidRPr="003C69E2" w:rsidDel="00B22BA6" w:rsidRDefault="006C16CD">
      <w:pPr>
        <w:pStyle w:val="Titre4"/>
        <w:rPr>
          <w:del w:id="81" w:author="PTA Chairman" w:date="2011-10-20T05:41:00Z"/>
          <w:lang w:val="en-US" w:eastAsia="sv-SE"/>
        </w:rPr>
      </w:pPr>
      <w:del w:id="82" w:author="PTA Chairman" w:date="2011-10-20T05:41:00Z">
        <w:r w:rsidRPr="003C69E2" w:rsidDel="00B22BA6">
          <w:rPr>
            <w:lang w:val="en-US" w:eastAsia="sv-SE"/>
          </w:rPr>
          <w:delText>Commission</w:delText>
        </w:r>
      </w:del>
    </w:p>
    <w:p w:rsidR="00B02EB4" w:rsidDel="00B22BA6" w:rsidRDefault="00B02EB4" w:rsidP="00B02EB4">
      <w:pPr>
        <w:tabs>
          <w:tab w:val="clear" w:pos="794"/>
          <w:tab w:val="clear" w:pos="1191"/>
          <w:tab w:val="clear" w:pos="1588"/>
          <w:tab w:val="clear" w:pos="1985"/>
        </w:tabs>
        <w:overflowPunct/>
        <w:spacing w:before="0"/>
        <w:textAlignment w:val="auto"/>
        <w:rPr>
          <w:del w:id="83" w:author="PTA Chairman" w:date="2011-10-20T05:41:00Z"/>
          <w:i/>
          <w:lang w:val="en-US" w:eastAsia="sv-SE"/>
        </w:rPr>
      </w:pPr>
      <w:del w:id="84" w:author="PTA Chairman" w:date="2011-10-20T05:41:00Z">
        <w:r w:rsidDel="00B22BA6">
          <w:rPr>
            <w:i/>
            <w:lang w:val="en-US" w:eastAsia="sv-SE"/>
          </w:rPr>
          <w:delText>The</w:delText>
        </w:r>
      </w:del>
      <w:ins w:id="85" w:author="Anders" w:date="2011-10-05T22:18:00Z">
        <w:del w:id="86" w:author="PTA Chairman" w:date="2011-10-20T05:41:00Z">
          <w:r w:rsidR="00705304" w:rsidDel="00B22BA6">
            <w:rPr>
              <w:i/>
              <w:lang w:val="en-US" w:eastAsia="sv-SE"/>
            </w:rPr>
            <w:delText xml:space="preserve"> </w:delText>
          </w:r>
        </w:del>
      </w:ins>
      <w:del w:id="87" w:author="PTA Chairman" w:date="2011-10-20T05:41:00Z">
        <w:r w:rsidR="006C16CD" w:rsidRPr="003C69E2" w:rsidDel="00B22BA6">
          <w:rPr>
            <w:i/>
            <w:lang w:val="en-US" w:eastAsia="sv-SE"/>
          </w:rPr>
          <w:delText xml:space="preserve">Commission </w:delText>
        </w:r>
        <w:r w:rsidDel="00B22BA6">
          <w:rPr>
            <w:i/>
            <w:lang w:val="en-US" w:eastAsia="sv-SE"/>
          </w:rPr>
          <w:delText xml:space="preserve">adopted a </w:delText>
        </w:r>
        <w:r w:rsidR="006C16CD" w:rsidRPr="003C69E2" w:rsidDel="00B22BA6">
          <w:rPr>
            <w:i/>
            <w:lang w:val="en-US" w:eastAsia="sv-SE"/>
          </w:rPr>
          <w:delText xml:space="preserve">communication </w:delText>
        </w:r>
        <w:r w:rsidDel="00B22BA6">
          <w:rPr>
            <w:i/>
            <w:lang w:val="en-US" w:eastAsia="sv-SE"/>
          </w:rPr>
          <w:delText xml:space="preserve">on </w:delText>
        </w:r>
        <w:r w:rsidRPr="00710B2F" w:rsidDel="00B22BA6">
          <w:rPr>
            <w:bCs/>
            <w:szCs w:val="24"/>
            <w:lang w:eastAsia="sv-SE"/>
          </w:rPr>
          <w:delText xml:space="preserve">The European Union’s policy approach to the ITU World Radiocommunication Conference 2012 (WRC-12) in April 2011. This communication was submitted </w:delText>
        </w:r>
        <w:r w:rsidR="006C16CD" w:rsidRPr="00B22BA6" w:rsidDel="00B22BA6">
          <w:rPr>
            <w:i/>
            <w:highlight w:val="yellow"/>
            <w:lang w:val="en-US" w:eastAsia="sv-SE"/>
          </w:rPr>
          <w:delText>to</w:delText>
        </w:r>
        <w:r w:rsidDel="00B22BA6">
          <w:rPr>
            <w:i/>
            <w:lang w:val="en-US" w:eastAsia="sv-SE"/>
          </w:rPr>
          <w:delText xml:space="preserve">to the </w:delText>
        </w:r>
        <w:r w:rsidR="006C16CD" w:rsidRPr="003C69E2" w:rsidDel="00B22BA6">
          <w:rPr>
            <w:i/>
            <w:lang w:val="en-US" w:eastAsia="sv-SE"/>
          </w:rPr>
          <w:delText xml:space="preserve"> Council and the European Parliament </w:delText>
        </w:r>
        <w:r w:rsidDel="00B22BA6">
          <w:rPr>
            <w:i/>
            <w:lang w:val="en-US" w:eastAsia="sv-SE"/>
          </w:rPr>
          <w:delText xml:space="preserve"> </w:delText>
        </w:r>
      </w:del>
    </w:p>
    <w:p w:rsidR="00B02EB4" w:rsidDel="00B22BA6" w:rsidRDefault="00B02EB4" w:rsidP="00B02EB4">
      <w:pPr>
        <w:tabs>
          <w:tab w:val="clear" w:pos="794"/>
          <w:tab w:val="clear" w:pos="1191"/>
          <w:tab w:val="clear" w:pos="1588"/>
          <w:tab w:val="clear" w:pos="1985"/>
        </w:tabs>
        <w:overflowPunct/>
        <w:spacing w:before="0"/>
        <w:textAlignment w:val="auto"/>
        <w:rPr>
          <w:del w:id="88" w:author="PTA Chairman" w:date="2011-10-20T05:41:00Z"/>
          <w:i/>
          <w:lang w:val="en-US" w:eastAsia="sv-SE"/>
        </w:rPr>
      </w:pPr>
    </w:p>
    <w:p w:rsidR="006C16CD" w:rsidRPr="003C69E2" w:rsidDel="00B22BA6" w:rsidRDefault="00B02EB4">
      <w:pPr>
        <w:pStyle w:val="Titre4"/>
        <w:rPr>
          <w:del w:id="89" w:author="PTA Chairman" w:date="2011-10-20T05:41:00Z"/>
          <w:lang w:val="en-US" w:eastAsia="sv-SE"/>
        </w:rPr>
      </w:pPr>
      <w:del w:id="90" w:author="PTA Chairman" w:date="2011-10-20T05:41:00Z">
        <w:r w:rsidDel="00B22BA6">
          <w:rPr>
            <w:i w:val="0"/>
            <w:lang w:val="en-US" w:eastAsia="sv-SE"/>
          </w:rPr>
          <w:delText xml:space="preserve">In the document it is proposed that </w:delText>
        </w:r>
        <w:r w:rsidRPr="00454188" w:rsidDel="00B22BA6">
          <w:rPr>
            <w:rFonts w:ascii="TimesNewRoman" w:hAnsi="TimesNewRoman" w:cs="TimesNewRoman"/>
            <w:szCs w:val="24"/>
            <w:lang w:val="en-US" w:eastAsia="sv-SE"/>
          </w:rPr>
          <w:delText>an agenda item on wireless broadband should not be restricted to a specific band. The EU approach to WRC-15 should be based on a careful assessment of how efficiently the wireless broadband industry has used the substantial amount of spectrum made available through EU legislation, and on the societal and/or economic value the present services in those bands represent given the spectrum they occupy. In this context, the inventory envisaged in the Radio Spectrum Policy Programme will be important, as it will clarify uses including those outside electronic communications services. It is further prop</w:delText>
        </w:r>
        <w:r w:rsidRPr="00B22BA6" w:rsidDel="00B22BA6">
          <w:rPr>
            <w:rFonts w:ascii="TimesNewRoman" w:hAnsi="TimesNewRoman" w:cs="TimesNewRoman"/>
            <w:szCs w:val="24"/>
            <w:highlight w:val="yellow"/>
            <w:lang w:val="en-US" w:eastAsia="sv-SE"/>
          </w:rPr>
          <w:delText>so</w:delText>
        </w:r>
      </w:del>
      <w:ins w:id="91" w:author="Anders" w:date="2011-10-05T22:34:00Z">
        <w:del w:id="92" w:author="PTA Chairman" w:date="2011-10-20T05:41:00Z">
          <w:r w:rsidR="004E59DE" w:rsidRPr="00B22BA6" w:rsidDel="00B22BA6">
            <w:rPr>
              <w:rFonts w:ascii="TimesNewRoman" w:hAnsi="TimesNewRoman" w:cs="TimesNewRoman"/>
              <w:szCs w:val="24"/>
              <w:highlight w:val="yellow"/>
              <w:lang w:val="en-US" w:eastAsia="sv-SE"/>
            </w:rPr>
            <w:delText>s</w:delText>
          </w:r>
        </w:del>
      </w:ins>
      <w:del w:id="93" w:author="PTA Chairman" w:date="2011-10-20T05:41:00Z">
        <w:r w:rsidRPr="00454188" w:rsidDel="00B22BA6">
          <w:rPr>
            <w:rFonts w:ascii="TimesNewRoman" w:hAnsi="TimesNewRoman" w:cs="TimesNewRoman"/>
            <w:szCs w:val="24"/>
            <w:lang w:val="en-US" w:eastAsia="sv-SE"/>
          </w:rPr>
          <w:delText xml:space="preserve">ed that the next WRC-15 agenda, which will be set in 2012, should address potential spectrum needs arising from important EU policies. </w:delText>
        </w:r>
        <w:r w:rsidRPr="00710B2F" w:rsidDel="00B22BA6">
          <w:rPr>
            <w:rFonts w:ascii="TimesNewRoman" w:hAnsi="TimesNewRoman" w:cs="TimesNewRoman"/>
            <w:szCs w:val="24"/>
            <w:lang w:eastAsia="sv-SE"/>
          </w:rPr>
          <w:delText>In particular, it should include an item to respond to possible capacity constraints on the provision of wireless broadband in line with the aims of the Digital Agenda for Europe.</w:delText>
        </w:r>
        <w:r w:rsidR="006C16CD" w:rsidRPr="003C69E2" w:rsidDel="00B22BA6">
          <w:rPr>
            <w:lang w:val="en-US" w:eastAsia="sv-SE"/>
          </w:rPr>
          <w:delText>Council</w:delText>
        </w:r>
      </w:del>
    </w:p>
    <w:p w:rsidR="00B02EB4" w:rsidRPr="000D3828" w:rsidDel="00B22BA6" w:rsidRDefault="00B02EB4" w:rsidP="00B02EB4">
      <w:pPr>
        <w:tabs>
          <w:tab w:val="clear" w:pos="794"/>
          <w:tab w:val="clear" w:pos="1191"/>
          <w:tab w:val="clear" w:pos="1588"/>
          <w:tab w:val="clear" w:pos="1985"/>
        </w:tabs>
        <w:overflowPunct/>
        <w:spacing w:before="0"/>
        <w:textAlignment w:val="auto"/>
        <w:rPr>
          <w:del w:id="94" w:author="PTA Chairman" w:date="2011-10-20T05:41:00Z"/>
          <w:szCs w:val="24"/>
          <w:lang w:val="en-US" w:eastAsia="sv-SE"/>
        </w:rPr>
      </w:pPr>
      <w:del w:id="95" w:author="PTA Chairman" w:date="2011-10-20T05:41:00Z">
        <w:r w:rsidDel="00B22BA6">
          <w:rPr>
            <w:szCs w:val="24"/>
            <w:lang w:val="en-US" w:eastAsia="sv-SE"/>
          </w:rPr>
          <w:delText>The</w:delText>
        </w:r>
        <w:r w:rsidR="006C16CD" w:rsidRPr="003C69E2" w:rsidDel="00B22BA6">
          <w:rPr>
            <w:szCs w:val="24"/>
            <w:lang w:val="en-US" w:eastAsia="sv-SE"/>
          </w:rPr>
          <w:delText xml:space="preserve"> Council conclusions on WRC-12 </w:delText>
        </w:r>
        <w:r w:rsidDel="00B22BA6">
          <w:rPr>
            <w:szCs w:val="24"/>
            <w:lang w:val="en-US" w:eastAsia="sv-SE"/>
          </w:rPr>
          <w:delText>w</w:delText>
        </w:r>
        <w:r w:rsidR="000D3828" w:rsidDel="00B22BA6">
          <w:rPr>
            <w:szCs w:val="24"/>
            <w:lang w:val="en-US" w:eastAsia="sv-SE"/>
          </w:rPr>
          <w:delText>ere</w:delText>
        </w:r>
        <w:r w:rsidDel="00B22BA6">
          <w:rPr>
            <w:szCs w:val="24"/>
            <w:lang w:val="en-US" w:eastAsia="sv-SE"/>
          </w:rPr>
          <w:delText xml:space="preserve"> adopted in May 2011.</w:delText>
        </w:r>
        <w:r w:rsidR="006C16CD" w:rsidRPr="003C69E2" w:rsidDel="00B22BA6">
          <w:rPr>
            <w:szCs w:val="24"/>
            <w:lang w:val="en-US" w:eastAsia="sv-SE"/>
          </w:rPr>
          <w:delText xml:space="preserve"> </w:delText>
        </w:r>
        <w:r w:rsidDel="00B22BA6">
          <w:rPr>
            <w:szCs w:val="24"/>
            <w:lang w:val="en-US" w:eastAsia="sv-SE"/>
          </w:rPr>
          <w:delText xml:space="preserve">It is proposed </w:delText>
        </w:r>
        <w:r w:rsidRPr="000D3828" w:rsidDel="00B22BA6">
          <w:rPr>
            <w:szCs w:val="24"/>
            <w:lang w:val="en-US" w:eastAsia="sv-SE"/>
          </w:rPr>
          <w:delText>to seek the inclusion on the agenda for the next WRC</w:delText>
        </w:r>
        <w:r w:rsidR="000D3828" w:rsidDel="00B22BA6">
          <w:rPr>
            <w:szCs w:val="24"/>
            <w:lang w:val="en-US" w:eastAsia="sv-SE"/>
          </w:rPr>
          <w:delText>-16</w:delText>
        </w:r>
        <w:r w:rsidRPr="000D3828" w:rsidDel="00B22BA6">
          <w:rPr>
            <w:szCs w:val="24"/>
            <w:lang w:val="en-US" w:eastAsia="sv-SE"/>
          </w:rPr>
          <w:delText xml:space="preserve"> of an item considering</w:delText>
        </w:r>
        <w:r w:rsidDel="00B22BA6">
          <w:rPr>
            <w:szCs w:val="24"/>
            <w:lang w:val="en-US" w:eastAsia="sv-SE"/>
          </w:rPr>
          <w:delText xml:space="preserve"> </w:delText>
        </w:r>
        <w:r w:rsidRPr="000D3828" w:rsidDel="00B22BA6">
          <w:rPr>
            <w:szCs w:val="24"/>
            <w:lang w:val="en-US" w:eastAsia="sv-SE"/>
          </w:rPr>
          <w:delText>spectrum requirements and possible regulatory actions, to facilitate the growth of</w:delText>
        </w:r>
        <w:r w:rsidDel="00B22BA6">
          <w:rPr>
            <w:szCs w:val="24"/>
            <w:lang w:val="en-US" w:eastAsia="sv-SE"/>
          </w:rPr>
          <w:delText xml:space="preserve"> </w:delText>
        </w:r>
        <w:r w:rsidRPr="000D3828" w:rsidDel="00B22BA6">
          <w:rPr>
            <w:szCs w:val="24"/>
            <w:lang w:val="en-US" w:eastAsia="sv-SE"/>
          </w:rPr>
          <w:delText>wireless broadband services in line with the aims of the Digital Agenda for Europe</w:delText>
        </w:r>
        <w:r w:rsidDel="00B22BA6">
          <w:rPr>
            <w:szCs w:val="24"/>
            <w:lang w:val="en-US" w:eastAsia="sv-SE"/>
          </w:rPr>
          <w:delText>.</w:delText>
        </w:r>
      </w:del>
    </w:p>
    <w:p w:rsidR="003644A7" w:rsidRPr="00710B2F" w:rsidDel="00B22BA6" w:rsidRDefault="003644A7" w:rsidP="003644A7">
      <w:pPr>
        <w:tabs>
          <w:tab w:val="clear" w:pos="794"/>
          <w:tab w:val="clear" w:pos="1191"/>
          <w:tab w:val="clear" w:pos="1588"/>
          <w:tab w:val="clear" w:pos="1985"/>
          <w:tab w:val="left" w:pos="1134"/>
        </w:tabs>
        <w:overflowPunct/>
        <w:spacing w:before="0"/>
        <w:ind w:left="414" w:hanging="414"/>
        <w:textAlignment w:val="auto"/>
        <w:rPr>
          <w:del w:id="96" w:author="PTA Chairman" w:date="2011-10-20T05:41:00Z"/>
          <w:szCs w:val="24"/>
          <w:lang w:eastAsia="sv-SE"/>
        </w:rPr>
      </w:pPr>
    </w:p>
    <w:p w:rsidR="00844192" w:rsidRPr="00710B2F" w:rsidDel="00B22BA6" w:rsidRDefault="00844192" w:rsidP="00844192">
      <w:pPr>
        <w:tabs>
          <w:tab w:val="clear" w:pos="794"/>
          <w:tab w:val="clear" w:pos="1191"/>
          <w:tab w:val="clear" w:pos="1588"/>
          <w:tab w:val="clear" w:pos="1985"/>
          <w:tab w:val="left" w:pos="1134"/>
        </w:tabs>
        <w:overflowPunct/>
        <w:spacing w:before="0"/>
        <w:ind w:left="414" w:hanging="414"/>
        <w:textAlignment w:val="auto"/>
        <w:rPr>
          <w:del w:id="97" w:author="PTA Chairman" w:date="2011-10-20T05:41:00Z"/>
          <w:szCs w:val="24"/>
          <w:lang w:eastAsia="sv-SE"/>
        </w:rPr>
      </w:pPr>
      <w:del w:id="98" w:author="PTA Chairman" w:date="2011-10-20T05:41:00Z">
        <w:r w:rsidRPr="00710B2F" w:rsidDel="00B22BA6">
          <w:rPr>
            <w:b/>
            <w:szCs w:val="24"/>
            <w:lang w:eastAsia="sv-SE"/>
          </w:rPr>
          <w:delText>Note</w:delText>
        </w:r>
        <w:r w:rsidRPr="00710B2F" w:rsidDel="00B22BA6">
          <w:rPr>
            <w:szCs w:val="24"/>
            <w:lang w:eastAsia="sv-SE"/>
          </w:rPr>
          <w:delText xml:space="preserve">: There is a need to review the above part of the brief </w:delText>
        </w:r>
      </w:del>
    </w:p>
    <w:p w:rsidR="00844192" w:rsidRPr="00454188" w:rsidDel="00B22BA6" w:rsidRDefault="00844192" w:rsidP="00844192">
      <w:pPr>
        <w:numPr>
          <w:ilvl w:val="0"/>
          <w:numId w:val="14"/>
        </w:numPr>
        <w:tabs>
          <w:tab w:val="clear" w:pos="794"/>
          <w:tab w:val="clear" w:pos="1191"/>
          <w:tab w:val="clear" w:pos="1588"/>
          <w:tab w:val="clear" w:pos="1985"/>
          <w:tab w:val="left" w:pos="1134"/>
        </w:tabs>
        <w:overflowPunct/>
        <w:spacing w:before="0"/>
        <w:textAlignment w:val="auto"/>
        <w:rPr>
          <w:del w:id="99" w:author="PTA Chairman" w:date="2011-10-20T05:41:00Z"/>
          <w:szCs w:val="24"/>
          <w:lang w:val="en-US" w:eastAsia="sv-SE"/>
        </w:rPr>
      </w:pPr>
      <w:del w:id="100" w:author="PTA Chairman" w:date="2011-10-20T05:41:00Z">
        <w:r w:rsidRPr="00454188" w:rsidDel="00B22BA6">
          <w:rPr>
            <w:szCs w:val="24"/>
            <w:lang w:val="en-US" w:eastAsia="sv-SE"/>
          </w:rPr>
          <w:delText>in order to identify items relavant to Agenda Item 8.2,</w:delText>
        </w:r>
      </w:del>
    </w:p>
    <w:p w:rsidR="00844192" w:rsidRPr="00710B2F" w:rsidDel="00B22BA6" w:rsidRDefault="00683BC4" w:rsidP="000D3828">
      <w:pPr>
        <w:tabs>
          <w:tab w:val="clear" w:pos="794"/>
          <w:tab w:val="clear" w:pos="1191"/>
          <w:tab w:val="clear" w:pos="1588"/>
          <w:tab w:val="clear" w:pos="1985"/>
          <w:tab w:val="left" w:pos="1134"/>
        </w:tabs>
        <w:overflowPunct/>
        <w:spacing w:before="0"/>
        <w:ind w:left="720"/>
        <w:textAlignment w:val="auto"/>
        <w:rPr>
          <w:del w:id="101" w:author="PTA Chairman" w:date="2011-10-20T05:41:00Z"/>
          <w:szCs w:val="24"/>
          <w:lang w:eastAsia="sv-SE"/>
        </w:rPr>
      </w:pPr>
      <w:del w:id="102" w:author="PTA Chairman" w:date="2011-10-20T05:41:00Z">
        <w:r w:rsidRPr="00710B2F" w:rsidDel="00B22BA6">
          <w:rPr>
            <w:szCs w:val="24"/>
            <w:lang w:eastAsia="sv-SE"/>
          </w:rPr>
          <w:delText xml:space="preserve">Furthermore there may </w:delText>
        </w:r>
      </w:del>
      <w:ins w:id="103" w:author="Anders" w:date="2011-10-05T19:01:00Z">
        <w:del w:id="104" w:author="PTA Chairman" w:date="2011-10-20T05:41:00Z">
          <w:r w:rsidR="00454188" w:rsidDel="00B22BA6">
            <w:rPr>
              <w:szCs w:val="24"/>
              <w:lang w:eastAsia="sv-SE"/>
            </w:rPr>
            <w:delText>will</w:delText>
          </w:r>
          <w:r w:rsidR="00454188" w:rsidRPr="00710B2F" w:rsidDel="00B22BA6">
            <w:rPr>
              <w:szCs w:val="24"/>
              <w:lang w:eastAsia="sv-SE"/>
            </w:rPr>
            <w:delText xml:space="preserve"> </w:delText>
          </w:r>
        </w:del>
      </w:ins>
      <w:del w:id="105" w:author="PTA Chairman" w:date="2011-10-20T05:41:00Z">
        <w:r w:rsidRPr="00710B2F" w:rsidDel="00B22BA6">
          <w:rPr>
            <w:szCs w:val="24"/>
            <w:lang w:eastAsia="sv-SE"/>
          </w:rPr>
          <w:delText xml:space="preserve">be a need to take </w:delText>
        </w:r>
        <w:r w:rsidR="00844192" w:rsidRPr="00710B2F" w:rsidDel="00B22BA6">
          <w:rPr>
            <w:szCs w:val="24"/>
            <w:lang w:eastAsia="sv-SE"/>
          </w:rPr>
          <w:delText xml:space="preserve"> into account the Radio Spectrum Policy Programme</w:delText>
        </w:r>
        <w:r w:rsidR="00D80DCF" w:rsidRPr="00710B2F" w:rsidDel="00B22BA6">
          <w:rPr>
            <w:szCs w:val="24"/>
            <w:lang w:eastAsia="sv-SE"/>
          </w:rPr>
          <w:delText xml:space="preserve"> when adopted</w:delText>
        </w:r>
      </w:del>
      <w:ins w:id="106" w:author="Anders" w:date="2011-10-05T19:01:00Z">
        <w:del w:id="107" w:author="PTA Chairman" w:date="2011-10-20T05:41:00Z">
          <w:r w:rsidR="00454188" w:rsidDel="00B22BA6">
            <w:rPr>
              <w:szCs w:val="24"/>
              <w:lang w:eastAsia="sv-SE"/>
            </w:rPr>
            <w:delText>.</w:delText>
          </w:r>
        </w:del>
      </w:ins>
      <w:del w:id="108" w:author="PTA Chairman" w:date="2011-10-20T05:41:00Z">
        <w:r w:rsidR="00844192" w:rsidRPr="00710B2F" w:rsidDel="00B22BA6">
          <w:rPr>
            <w:szCs w:val="24"/>
            <w:lang w:eastAsia="sv-SE"/>
          </w:rPr>
          <w:delText>]</w:delText>
        </w:r>
      </w:del>
    </w:p>
    <w:p w:rsidR="006C16CD" w:rsidRPr="00EC597B" w:rsidRDefault="006C16CD"/>
    <w:p w:rsidR="006C16CD" w:rsidRPr="00F644E2" w:rsidRDefault="006C16CD">
      <w:pPr>
        <w:rPr>
          <w:b/>
        </w:rPr>
      </w:pPr>
      <w:r w:rsidRPr="00F644E2">
        <w:rPr>
          <w:b/>
        </w:rPr>
        <w:t>List of relevant documents</w:t>
      </w:r>
    </w:p>
    <w:p w:rsidR="006C16CD" w:rsidRPr="007063BB" w:rsidDel="00454188" w:rsidRDefault="006C16CD">
      <w:pPr>
        <w:numPr>
          <w:ilvl w:val="0"/>
          <w:numId w:val="12"/>
        </w:numPr>
        <w:rPr>
          <w:del w:id="109" w:author="Anders" w:date="2011-10-05T19:02:00Z"/>
        </w:rPr>
      </w:pPr>
      <w:del w:id="110" w:author="Anders" w:date="2011-10-05T19:02:00Z">
        <w:r w:rsidDel="00454188">
          <w:rPr>
            <w:snapToGrid w:val="0"/>
          </w:rPr>
          <w:delText xml:space="preserve">ECP to ITU Plenipotentiary Conference 2010 </w:delText>
        </w:r>
        <w:r w:rsidDel="00454188">
          <w:delText>on f</w:delText>
        </w:r>
        <w:r w:rsidRPr="00FA3C47" w:rsidDel="00454188">
          <w:delText>inancial implications of proposals</w:delText>
        </w:r>
        <w:r w:rsidDel="00454188">
          <w:delText xml:space="preserve"> </w:delText>
        </w:r>
        <w:r w:rsidRPr="00FA3C47" w:rsidDel="00454188">
          <w:delText>submitted at conferences and assemblies</w:delText>
        </w:r>
        <w:r w:rsidDel="00454188">
          <w:delText>.</w:delText>
        </w:r>
      </w:del>
    </w:p>
    <w:p w:rsidR="006C16CD" w:rsidRPr="00F644E2" w:rsidRDefault="006C16CD">
      <w:pPr>
        <w:pStyle w:val="Titre2"/>
        <w:spacing w:before="120"/>
        <w:rPr>
          <w:snapToGrid w:val="0"/>
        </w:rPr>
      </w:pPr>
      <w:r w:rsidRPr="00F644E2">
        <w:rPr>
          <w:snapToGrid w:val="0"/>
        </w:rPr>
        <w:t>Actions to be taken</w:t>
      </w:r>
    </w:p>
    <w:p w:rsidR="006C16CD" w:rsidDel="00454188" w:rsidRDefault="006C16CD">
      <w:pPr>
        <w:numPr>
          <w:ilvl w:val="0"/>
          <w:numId w:val="10"/>
        </w:numPr>
        <w:rPr>
          <w:del w:id="111" w:author="Anders" w:date="2011-10-05T19:02:00Z"/>
        </w:rPr>
      </w:pPr>
      <w:del w:id="112" w:author="Anders" w:date="2011-10-05T19:02:00Z">
        <w:r w:rsidDel="00454188">
          <w:delText>CPG PTA will evaluate the proposals based on the principles set out in Resolution</w:delText>
        </w:r>
        <w:r w:rsidRPr="007063BB" w:rsidDel="00454188">
          <w:rPr>
            <w:b/>
          </w:rPr>
          <w:delText xml:space="preserve"> 804 (WRC-07)</w:delText>
        </w:r>
        <w:r w:rsidDel="00454188">
          <w:delText>.</w:delText>
        </w:r>
      </w:del>
    </w:p>
    <w:p w:rsidR="006C16CD" w:rsidRPr="007063BB" w:rsidRDefault="006C16CD">
      <w:pPr>
        <w:numPr>
          <w:ilvl w:val="0"/>
          <w:numId w:val="10"/>
        </w:numPr>
      </w:pPr>
    </w:p>
    <w:p w:rsidR="006C16CD" w:rsidRPr="00F644E2" w:rsidRDefault="006C16CD">
      <w:pPr>
        <w:pStyle w:val="Titre2"/>
        <w:spacing w:before="120"/>
        <w:rPr>
          <w:b w:val="0"/>
        </w:rPr>
      </w:pPr>
      <w:r w:rsidRPr="00F644E2">
        <w:rPr>
          <w:snapToGrid w:val="0"/>
        </w:rPr>
        <w:t>Relevant information from outside CEPT</w:t>
      </w:r>
    </w:p>
    <w:p w:rsidR="006C16CD" w:rsidRPr="00F644E2" w:rsidRDefault="006C16CD">
      <w:pPr>
        <w:rPr>
          <w:b/>
          <w:i/>
        </w:rPr>
      </w:pPr>
    </w:p>
    <w:p w:rsidR="006C16CD" w:rsidRDefault="006C16CD">
      <w:pPr>
        <w:rPr>
          <w:b/>
          <w:i/>
        </w:rPr>
      </w:pPr>
      <w:r w:rsidRPr="00B22BA6">
        <w:rPr>
          <w:b/>
          <w:i/>
          <w:highlight w:val="yellow"/>
        </w:rPr>
        <w:t>European Union (</w:t>
      </w:r>
      <w:r w:rsidR="00683BC4" w:rsidRPr="00B22BA6">
        <w:rPr>
          <w:b/>
          <w:i/>
          <w:highlight w:val="yellow"/>
        </w:rPr>
        <w:t>May</w:t>
      </w:r>
      <w:r w:rsidRPr="00B22BA6">
        <w:rPr>
          <w:b/>
          <w:i/>
          <w:highlight w:val="yellow"/>
        </w:rPr>
        <w:t xml:space="preserve"> 201</w:t>
      </w:r>
      <w:r w:rsidR="00683BC4" w:rsidRPr="00B22BA6">
        <w:rPr>
          <w:b/>
          <w:i/>
          <w:highlight w:val="yellow"/>
        </w:rPr>
        <w:t>1</w:t>
      </w:r>
      <w:r w:rsidRPr="00B22BA6">
        <w:rPr>
          <w:b/>
          <w:i/>
          <w:highlight w:val="yellow"/>
        </w:rPr>
        <w:t>)</w:t>
      </w:r>
    </w:p>
    <w:p w:rsidR="00B22BA6" w:rsidRPr="006E3B62" w:rsidRDefault="00B22BA6" w:rsidP="00B22BA6">
      <w:pPr>
        <w:pStyle w:val="Titre4"/>
        <w:rPr>
          <w:ins w:id="113" w:author="PTA Chairman" w:date="2011-10-20T05:41:00Z"/>
        </w:rPr>
      </w:pPr>
      <w:ins w:id="114" w:author="PTA Chairman" w:date="2011-10-20T05:41:00Z">
        <w:r>
          <w:t>Radio Spectrum Policy Group</w:t>
        </w:r>
      </w:ins>
    </w:p>
    <w:p w:rsidR="00B22BA6" w:rsidRDefault="00B22BA6" w:rsidP="00B22BA6">
      <w:pPr>
        <w:rPr>
          <w:ins w:id="115" w:author="PTA Chairman" w:date="2011-10-20T05:41:00Z"/>
        </w:rPr>
      </w:pPr>
      <w:ins w:id="116" w:author="PTA Chairman" w:date="2011-10-20T05:41:00Z">
        <w:r w:rsidRPr="00EC597B">
          <w:t xml:space="preserve">The Radio Spectrum Policy Group adopted two Opinions related to the preparations for future WRC in 2009. These Opinions </w:t>
        </w:r>
        <w:r>
          <w:t>will</w:t>
        </w:r>
        <w:r w:rsidRPr="00EC597B">
          <w:t xml:space="preserve"> be taken into account by the Member States of the European Union.  </w:t>
        </w:r>
      </w:ins>
    </w:p>
    <w:p w:rsidR="00B22BA6" w:rsidRPr="00EC597B" w:rsidRDefault="00B22BA6" w:rsidP="00B22BA6">
      <w:pPr>
        <w:rPr>
          <w:ins w:id="117" w:author="PTA Chairman" w:date="2011-10-20T05:41:00Z"/>
        </w:rPr>
      </w:pPr>
      <w:ins w:id="118" w:author="PTA Chairman" w:date="2011-10-20T05:41:00Z">
        <w:r w:rsidRPr="00EC597B">
          <w:lastRenderedPageBreak/>
          <w:t xml:space="preserve">The RSPG is continuing the work related to WRC and revisions of the existing opinions or the adoption of new Opinions are foreseen before WRC-16. </w:t>
        </w:r>
      </w:ins>
    </w:p>
    <w:p w:rsidR="00B22BA6" w:rsidRDefault="00B22BA6" w:rsidP="00B22BA6">
      <w:pPr>
        <w:rPr>
          <w:ins w:id="119" w:author="PTA Chairman" w:date="2011-10-20T05:41:00Z"/>
        </w:rPr>
      </w:pPr>
      <w:ins w:id="120" w:author="PTA Chairman" w:date="2011-10-20T05:41:00Z">
        <w:r w:rsidRPr="00EC597B">
          <w:t>The first is the RSPG Opinion on the preparations of ITU World Radiocommunication Conferences (RSPG09-294)</w:t>
        </w:r>
        <w:r>
          <w:t xml:space="preserve"> recommending </w:t>
        </w:r>
      </w:ins>
    </w:p>
    <w:p w:rsidR="00B22BA6" w:rsidRPr="00454188" w:rsidRDefault="00B22BA6" w:rsidP="00B22BA6">
      <w:pPr>
        <w:tabs>
          <w:tab w:val="clear" w:pos="794"/>
          <w:tab w:val="clear" w:pos="1191"/>
          <w:tab w:val="clear" w:pos="1588"/>
          <w:tab w:val="clear" w:pos="1985"/>
        </w:tabs>
        <w:overflowPunct/>
        <w:spacing w:before="0"/>
        <w:textAlignment w:val="auto"/>
        <w:rPr>
          <w:ins w:id="121" w:author="PTA Chairman" w:date="2011-10-20T05:41:00Z"/>
          <w:b/>
          <w:bCs/>
          <w:szCs w:val="24"/>
          <w:lang w:val="en-US" w:eastAsia="sv-SE"/>
        </w:rPr>
      </w:pPr>
    </w:p>
    <w:p w:rsidR="00B22BA6" w:rsidRPr="00454188" w:rsidRDefault="00B22BA6" w:rsidP="00B22BA6">
      <w:pPr>
        <w:tabs>
          <w:tab w:val="clear" w:pos="794"/>
          <w:tab w:val="clear" w:pos="1191"/>
          <w:tab w:val="clear" w:pos="1588"/>
          <w:tab w:val="clear" w:pos="1985"/>
          <w:tab w:val="left" w:pos="1134"/>
        </w:tabs>
        <w:overflowPunct/>
        <w:spacing w:before="0"/>
        <w:ind w:left="720"/>
        <w:textAlignment w:val="auto"/>
        <w:rPr>
          <w:ins w:id="122" w:author="PTA Chairman" w:date="2011-10-20T05:41:00Z"/>
          <w:i/>
          <w:szCs w:val="24"/>
          <w:lang w:val="en-US" w:eastAsia="sv-SE"/>
        </w:rPr>
      </w:pPr>
      <w:ins w:id="123" w:author="PTA Chairman" w:date="2011-10-20T05:41:00Z">
        <w:r w:rsidRPr="00454188">
          <w:rPr>
            <w:bCs/>
            <w:i/>
            <w:szCs w:val="24"/>
            <w:lang w:val="en-US" w:eastAsia="sv-SE"/>
          </w:rPr>
          <w:t xml:space="preserve">1. </w:t>
        </w:r>
        <w:r w:rsidRPr="00454188">
          <w:rPr>
            <w:bCs/>
            <w:i/>
            <w:szCs w:val="24"/>
            <w:lang w:val="en-US" w:eastAsia="sv-SE"/>
          </w:rPr>
          <w:tab/>
        </w:r>
        <w:proofErr w:type="gramStart"/>
        <w:r w:rsidRPr="00454188">
          <w:rPr>
            <w:i/>
            <w:szCs w:val="24"/>
            <w:lang w:val="en-US" w:eastAsia="sv-SE"/>
          </w:rPr>
          <w:t>that</w:t>
        </w:r>
        <w:proofErr w:type="gramEnd"/>
        <w:r w:rsidRPr="00454188">
          <w:rPr>
            <w:i/>
            <w:szCs w:val="24"/>
            <w:lang w:val="en-US" w:eastAsia="sv-SE"/>
          </w:rPr>
          <w:t xml:space="preserve"> EU and CEPT preparations for WRCs give more emphasis on</w:t>
        </w:r>
      </w:ins>
    </w:p>
    <w:p w:rsidR="00B22BA6" w:rsidRPr="00454188" w:rsidRDefault="00B22BA6" w:rsidP="00B22BA6">
      <w:pPr>
        <w:tabs>
          <w:tab w:val="clear" w:pos="794"/>
          <w:tab w:val="clear" w:pos="1191"/>
          <w:tab w:val="clear" w:pos="1588"/>
          <w:tab w:val="clear" w:pos="1985"/>
          <w:tab w:val="left" w:pos="1134"/>
        </w:tabs>
        <w:overflowPunct/>
        <w:spacing w:before="0"/>
        <w:ind w:left="1418" w:hanging="698"/>
        <w:textAlignment w:val="auto"/>
        <w:rPr>
          <w:ins w:id="124" w:author="PTA Chairman" w:date="2011-10-20T05:41:00Z"/>
          <w:i/>
          <w:szCs w:val="24"/>
          <w:lang w:val="en-US" w:eastAsia="sv-SE"/>
        </w:rPr>
      </w:pPr>
      <w:ins w:id="125" w:author="PTA Chairman" w:date="2011-10-20T05:41:00Z">
        <w:r w:rsidRPr="00454188">
          <w:rPr>
            <w:i/>
            <w:szCs w:val="24"/>
            <w:lang w:val="en-US" w:eastAsia="sv-SE"/>
          </w:rPr>
          <w:tab/>
          <w:t xml:space="preserve">a) </w:t>
        </w:r>
        <w:proofErr w:type="gramStart"/>
        <w:r w:rsidRPr="00454188">
          <w:rPr>
            <w:i/>
            <w:szCs w:val="24"/>
            <w:lang w:val="en-US" w:eastAsia="sv-SE"/>
          </w:rPr>
          <w:t>avoiding</w:t>
        </w:r>
        <w:proofErr w:type="gramEnd"/>
        <w:r w:rsidRPr="00454188">
          <w:rPr>
            <w:i/>
            <w:szCs w:val="24"/>
            <w:lang w:val="en-US" w:eastAsia="sv-SE"/>
          </w:rPr>
          <w:t xml:space="preserve"> active opposition by European Member States during WRCs, by taking into account the views of the minority as much as possible in the development and </w:t>
        </w:r>
        <w:proofErr w:type="spellStart"/>
        <w:r w:rsidRPr="00454188">
          <w:rPr>
            <w:i/>
            <w:szCs w:val="24"/>
            <w:lang w:val="en-US" w:eastAsia="sv-SE"/>
          </w:rPr>
          <w:t>finalisation</w:t>
        </w:r>
        <w:proofErr w:type="spellEnd"/>
        <w:r w:rsidRPr="00454188">
          <w:rPr>
            <w:i/>
            <w:szCs w:val="24"/>
            <w:lang w:val="en-US" w:eastAsia="sv-SE"/>
          </w:rPr>
          <w:t xml:space="preserve"> of the ECPs;</w:t>
        </w:r>
      </w:ins>
    </w:p>
    <w:p w:rsidR="00B22BA6" w:rsidRPr="00454188" w:rsidRDefault="00B22BA6" w:rsidP="00B22BA6">
      <w:pPr>
        <w:tabs>
          <w:tab w:val="clear" w:pos="794"/>
          <w:tab w:val="clear" w:pos="1191"/>
          <w:tab w:val="clear" w:pos="1588"/>
          <w:tab w:val="clear" w:pos="1985"/>
          <w:tab w:val="left" w:pos="1134"/>
        </w:tabs>
        <w:overflowPunct/>
        <w:spacing w:before="0"/>
        <w:ind w:left="1418" w:hanging="698"/>
        <w:textAlignment w:val="auto"/>
        <w:rPr>
          <w:ins w:id="126" w:author="PTA Chairman" w:date="2011-10-20T05:41:00Z"/>
          <w:i/>
          <w:szCs w:val="24"/>
          <w:lang w:val="en-US" w:eastAsia="sv-SE"/>
        </w:rPr>
      </w:pPr>
      <w:ins w:id="127" w:author="PTA Chairman" w:date="2011-10-20T05:41:00Z">
        <w:r w:rsidRPr="00454188">
          <w:rPr>
            <w:i/>
            <w:szCs w:val="24"/>
            <w:lang w:val="en-US" w:eastAsia="sv-SE"/>
          </w:rPr>
          <w:tab/>
          <w:t xml:space="preserve">b) </w:t>
        </w:r>
        <w:proofErr w:type="gramStart"/>
        <w:r w:rsidRPr="00454188">
          <w:rPr>
            <w:i/>
            <w:szCs w:val="24"/>
            <w:lang w:val="en-US" w:eastAsia="sv-SE"/>
          </w:rPr>
          <w:t>ensuring</w:t>
        </w:r>
        <w:proofErr w:type="gramEnd"/>
        <w:r w:rsidRPr="00454188">
          <w:rPr>
            <w:i/>
            <w:szCs w:val="24"/>
            <w:lang w:val="en-US" w:eastAsia="sv-SE"/>
          </w:rPr>
          <w:t xml:space="preserve"> that ECPs are coordinated with other regional groups at the earliest possible stage, and incorporate the necessary amendments with the aim to achieve consensus at WRC;</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28" w:author="PTA Chairman" w:date="2011-10-20T05:41:00Z"/>
          <w:i/>
          <w:szCs w:val="24"/>
          <w:lang w:val="en-US" w:eastAsia="sv-SE"/>
        </w:rPr>
      </w:pPr>
      <w:ins w:id="129" w:author="PTA Chairman" w:date="2011-10-20T05:41:00Z">
        <w:r w:rsidRPr="00454188">
          <w:rPr>
            <w:bCs/>
            <w:i/>
            <w:szCs w:val="24"/>
            <w:lang w:val="en-US" w:eastAsia="sv-SE"/>
          </w:rPr>
          <w:t xml:space="preserve">2. </w:t>
        </w:r>
        <w:r w:rsidRPr="00454188">
          <w:rPr>
            <w:bCs/>
            <w:i/>
            <w:szCs w:val="24"/>
            <w:lang w:val="en-US" w:eastAsia="sv-SE"/>
          </w:rPr>
          <w:tab/>
        </w:r>
        <w:r w:rsidRPr="00454188">
          <w:rPr>
            <w:i/>
            <w:szCs w:val="24"/>
            <w:lang w:val="en-US" w:eastAsia="sv-SE"/>
          </w:rPr>
          <w:t>that EU and CEPT make all possible efforts to identify, early in the WRC preparation process and in consultation with stakeholders, the corresponding policy objectives and associated priorities, in order to facilitate the involvement of the political level for decision at the earliest possible stage;</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0" w:author="PTA Chairman" w:date="2011-10-20T05:41:00Z"/>
          <w:i/>
          <w:szCs w:val="24"/>
          <w:lang w:val="en-US" w:eastAsia="sv-SE"/>
        </w:rPr>
      </w:pPr>
      <w:ins w:id="131" w:author="PTA Chairman" w:date="2011-10-20T05:41:00Z">
        <w:r w:rsidRPr="00454188">
          <w:rPr>
            <w:bCs/>
            <w:i/>
            <w:szCs w:val="24"/>
            <w:lang w:val="en-US" w:eastAsia="sv-SE"/>
          </w:rPr>
          <w:t xml:space="preserve">3. </w:t>
        </w:r>
        <w:r w:rsidRPr="00454188">
          <w:rPr>
            <w:bCs/>
            <w:i/>
            <w:szCs w:val="24"/>
            <w:lang w:val="en-US" w:eastAsia="sv-SE"/>
          </w:rPr>
          <w:tab/>
        </w:r>
        <w:r w:rsidRPr="00454188">
          <w:rPr>
            <w:i/>
            <w:szCs w:val="24"/>
            <w:lang w:val="en-US" w:eastAsia="sv-SE"/>
          </w:rPr>
          <w:t>to develop and adopt an RSPG opinion for each WRC, proposing to the European Parliament, the EU Council and the European Commission “Common Policy objectives” for the corresponding conference, to be adopted in time for the CPM (i.e. 9 months before WRC);</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2" w:author="PTA Chairman" w:date="2011-10-20T05:41:00Z"/>
          <w:i/>
          <w:szCs w:val="24"/>
          <w:lang w:val="en-US" w:eastAsia="sv-SE"/>
        </w:rPr>
      </w:pPr>
      <w:ins w:id="133" w:author="PTA Chairman" w:date="2011-10-20T05:41:00Z">
        <w:r w:rsidRPr="00454188">
          <w:rPr>
            <w:i/>
            <w:szCs w:val="24"/>
            <w:lang w:val="en-US" w:eastAsia="sv-SE"/>
          </w:rPr>
          <w:t>4.</w:t>
        </w:r>
        <w:r w:rsidRPr="00454188">
          <w:rPr>
            <w:i/>
            <w:szCs w:val="24"/>
            <w:lang w:val="en-US" w:eastAsia="sv-SE"/>
          </w:rPr>
          <w:tab/>
          <w:t xml:space="preserve">that, if, as result of the current Framework Review, a multi-annual spectrum policy </w:t>
        </w:r>
        <w:proofErr w:type="spellStart"/>
        <w:r w:rsidRPr="00454188">
          <w:rPr>
            <w:i/>
            <w:szCs w:val="24"/>
            <w:lang w:val="en-US" w:eastAsia="sv-SE"/>
          </w:rPr>
          <w:t>programme</w:t>
        </w:r>
        <w:proofErr w:type="spellEnd"/>
        <w:r w:rsidRPr="00454188">
          <w:rPr>
            <w:i/>
            <w:szCs w:val="24"/>
            <w:lang w:val="en-US" w:eastAsia="sv-SE"/>
          </w:rPr>
          <w:t xml:space="preserve"> is developed and adopted, this </w:t>
        </w:r>
        <w:proofErr w:type="spellStart"/>
        <w:r w:rsidRPr="00454188">
          <w:rPr>
            <w:i/>
            <w:szCs w:val="24"/>
            <w:lang w:val="en-US" w:eastAsia="sv-SE"/>
          </w:rPr>
          <w:t>programme</w:t>
        </w:r>
        <w:proofErr w:type="spellEnd"/>
        <w:r w:rsidRPr="00454188">
          <w:rPr>
            <w:i/>
            <w:szCs w:val="24"/>
            <w:lang w:val="en-US" w:eastAsia="sv-SE"/>
          </w:rPr>
          <w:t xml:space="preserve"> addresses policy issues related to WRC agenda items and provides guidance on strategic objectives;</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4" w:author="PTA Chairman" w:date="2011-10-20T05:41:00Z"/>
          <w:i/>
          <w:szCs w:val="24"/>
          <w:lang w:val="en-US" w:eastAsia="sv-SE"/>
        </w:rPr>
      </w:pPr>
      <w:ins w:id="135" w:author="PTA Chairman" w:date="2011-10-20T05:41:00Z">
        <w:r w:rsidRPr="00454188">
          <w:rPr>
            <w:i/>
            <w:szCs w:val="24"/>
            <w:lang w:val="en-US" w:eastAsia="sv-SE"/>
          </w:rPr>
          <w:t xml:space="preserve">5. </w:t>
        </w:r>
        <w:r w:rsidRPr="00454188">
          <w:rPr>
            <w:i/>
            <w:szCs w:val="24"/>
            <w:lang w:val="en-US" w:eastAsia="sv-SE"/>
          </w:rPr>
          <w:tab/>
        </w:r>
        <w:proofErr w:type="gramStart"/>
        <w:r w:rsidRPr="00454188">
          <w:rPr>
            <w:i/>
            <w:szCs w:val="24"/>
            <w:lang w:val="en-US" w:eastAsia="sv-SE"/>
          </w:rPr>
          <w:t>that</w:t>
        </w:r>
        <w:proofErr w:type="gramEnd"/>
        <w:r w:rsidRPr="00454188">
          <w:rPr>
            <w:i/>
            <w:szCs w:val="24"/>
            <w:lang w:val="en-US" w:eastAsia="sv-SE"/>
          </w:rPr>
          <w:t xml:space="preserve"> political awareness on the priority issues to be discussed at WRCs should also be raised, as appropriate, at the level of regular summits between EU and other regions;</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6" w:author="PTA Chairman" w:date="2011-10-20T05:41:00Z"/>
          <w:i/>
          <w:szCs w:val="24"/>
          <w:lang w:val="en-US" w:eastAsia="sv-SE"/>
        </w:rPr>
      </w:pPr>
      <w:ins w:id="137" w:author="PTA Chairman" w:date="2011-10-20T05:41:00Z">
        <w:r w:rsidRPr="00454188">
          <w:rPr>
            <w:i/>
            <w:szCs w:val="24"/>
            <w:lang w:val="en-US" w:eastAsia="sv-SE"/>
          </w:rPr>
          <w:t xml:space="preserve">6. </w:t>
        </w:r>
        <w:r w:rsidRPr="00454188">
          <w:rPr>
            <w:i/>
            <w:szCs w:val="24"/>
            <w:lang w:val="en-US" w:eastAsia="sv-SE"/>
          </w:rPr>
          <w:tab/>
          <w:t xml:space="preserve">that, where possible and desirable, the EU and CEPT give increased importance for the Radio Regulations to provide sufficient flexibility at the EU level in the use of allocations and facilitate </w:t>
        </w:r>
        <w:proofErr w:type="spellStart"/>
        <w:r w:rsidRPr="00454188">
          <w:rPr>
            <w:i/>
            <w:szCs w:val="24"/>
            <w:lang w:val="en-US" w:eastAsia="sv-SE"/>
          </w:rPr>
          <w:t>harmonisation</w:t>
        </w:r>
        <w:proofErr w:type="spellEnd"/>
        <w:r w:rsidRPr="00454188">
          <w:rPr>
            <w:i/>
            <w:szCs w:val="24"/>
            <w:lang w:val="en-US" w:eastAsia="sv-SE"/>
          </w:rPr>
          <w:t xml:space="preserve"> at European level;</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38" w:author="PTA Chairman" w:date="2011-10-20T05:41:00Z"/>
          <w:i/>
          <w:szCs w:val="24"/>
          <w:lang w:val="en-US" w:eastAsia="sv-SE"/>
        </w:rPr>
      </w:pPr>
      <w:ins w:id="139" w:author="PTA Chairman" w:date="2011-10-20T05:41:00Z">
        <w:r w:rsidRPr="00454188">
          <w:rPr>
            <w:i/>
            <w:szCs w:val="24"/>
            <w:lang w:val="en-US" w:eastAsia="sv-SE"/>
          </w:rPr>
          <w:t xml:space="preserve">7. </w:t>
        </w:r>
        <w:r w:rsidRPr="00454188">
          <w:rPr>
            <w:i/>
            <w:szCs w:val="24"/>
            <w:lang w:val="en-US" w:eastAsia="sv-SE"/>
          </w:rPr>
          <w:tab/>
        </w:r>
        <w:proofErr w:type="gramStart"/>
        <w:r w:rsidRPr="00454188">
          <w:rPr>
            <w:i/>
            <w:szCs w:val="24"/>
            <w:lang w:val="en-US" w:eastAsia="sv-SE"/>
          </w:rPr>
          <w:t>that</w:t>
        </w:r>
        <w:proofErr w:type="gramEnd"/>
        <w:r w:rsidRPr="00454188">
          <w:rPr>
            <w:i/>
            <w:szCs w:val="24"/>
            <w:lang w:val="en-US" w:eastAsia="sv-SE"/>
          </w:rPr>
          <w:t>, in line with its previous opinion on the spectrum issues concerning outer EU borders, the EU and CEPT should give more emphasis on WRC decisions which facilitate coordination at EU borders.</w:t>
        </w:r>
      </w:ins>
    </w:p>
    <w:p w:rsidR="00B22BA6" w:rsidRPr="00454188" w:rsidRDefault="00B22BA6" w:rsidP="00B22BA6">
      <w:pPr>
        <w:tabs>
          <w:tab w:val="clear" w:pos="794"/>
          <w:tab w:val="clear" w:pos="1191"/>
          <w:tab w:val="clear" w:pos="1588"/>
          <w:tab w:val="clear" w:pos="1985"/>
          <w:tab w:val="left" w:pos="1134"/>
        </w:tabs>
        <w:overflowPunct/>
        <w:spacing w:before="0"/>
        <w:ind w:left="1134" w:hanging="414"/>
        <w:textAlignment w:val="auto"/>
        <w:rPr>
          <w:ins w:id="140" w:author="PTA Chairman" w:date="2011-10-20T05:41:00Z"/>
          <w:i/>
          <w:szCs w:val="24"/>
          <w:lang w:val="en-US" w:eastAsia="sv-SE"/>
        </w:rPr>
      </w:pPr>
    </w:p>
    <w:p w:rsidR="00B22BA6" w:rsidRPr="003C69E2" w:rsidRDefault="00B22BA6" w:rsidP="00B22BA6">
      <w:pPr>
        <w:pStyle w:val="Titre4"/>
        <w:rPr>
          <w:ins w:id="141" w:author="PTA Chairman" w:date="2011-10-20T05:41:00Z"/>
          <w:lang w:val="en-US" w:eastAsia="sv-SE"/>
        </w:rPr>
      </w:pPr>
      <w:ins w:id="142" w:author="PTA Chairman" w:date="2011-10-20T05:43:00Z">
        <w:r>
          <w:rPr>
            <w:lang w:val="en-US" w:eastAsia="sv-SE"/>
          </w:rPr>
          <w:t xml:space="preserve">European </w:t>
        </w:r>
      </w:ins>
      <w:ins w:id="143" w:author="PTA Chairman" w:date="2011-10-20T05:41:00Z">
        <w:r w:rsidRPr="003C69E2">
          <w:rPr>
            <w:lang w:val="en-US" w:eastAsia="sv-SE"/>
          </w:rPr>
          <w:t>Commission</w:t>
        </w:r>
      </w:ins>
    </w:p>
    <w:p w:rsidR="00B22BA6" w:rsidRDefault="00B22BA6" w:rsidP="00B22BA6">
      <w:pPr>
        <w:tabs>
          <w:tab w:val="clear" w:pos="794"/>
          <w:tab w:val="clear" w:pos="1191"/>
          <w:tab w:val="clear" w:pos="1588"/>
          <w:tab w:val="clear" w:pos="1985"/>
        </w:tabs>
        <w:overflowPunct/>
        <w:spacing w:before="0"/>
        <w:textAlignment w:val="auto"/>
        <w:rPr>
          <w:ins w:id="144" w:author="PTA Chairman" w:date="2011-10-20T05:41:00Z"/>
          <w:i/>
          <w:lang w:val="en-US" w:eastAsia="sv-SE"/>
        </w:rPr>
      </w:pPr>
      <w:ins w:id="145" w:author="PTA Chairman" w:date="2011-10-20T05:41:00Z">
        <w:r>
          <w:rPr>
            <w:i/>
            <w:lang w:val="en-US" w:eastAsia="sv-SE"/>
          </w:rPr>
          <w:t xml:space="preserve">The </w:t>
        </w:r>
        <w:r w:rsidRPr="003C69E2">
          <w:rPr>
            <w:i/>
            <w:lang w:val="en-US" w:eastAsia="sv-SE"/>
          </w:rPr>
          <w:t xml:space="preserve">Commission </w:t>
        </w:r>
        <w:r>
          <w:rPr>
            <w:i/>
            <w:lang w:val="en-US" w:eastAsia="sv-SE"/>
          </w:rPr>
          <w:t xml:space="preserve">adopted a </w:t>
        </w:r>
        <w:r w:rsidRPr="003C69E2">
          <w:rPr>
            <w:i/>
            <w:lang w:val="en-US" w:eastAsia="sv-SE"/>
          </w:rPr>
          <w:t xml:space="preserve">communication </w:t>
        </w:r>
        <w:r>
          <w:rPr>
            <w:i/>
            <w:lang w:val="en-US" w:eastAsia="sv-SE"/>
          </w:rPr>
          <w:t xml:space="preserve">on </w:t>
        </w:r>
        <w:r w:rsidRPr="00710B2F">
          <w:rPr>
            <w:bCs/>
            <w:szCs w:val="24"/>
            <w:lang w:eastAsia="sv-SE"/>
          </w:rPr>
          <w:t xml:space="preserve">The European Union’s policy approach to the ITU World Radiocommunication Conference 2012 (WRC-12) in April 2011. This communication was submitted </w:t>
        </w:r>
        <w:r>
          <w:rPr>
            <w:i/>
            <w:lang w:val="en-US" w:eastAsia="sv-SE"/>
          </w:rPr>
          <w:t xml:space="preserve">to the </w:t>
        </w:r>
        <w:r w:rsidRPr="003C69E2">
          <w:rPr>
            <w:i/>
            <w:lang w:val="en-US" w:eastAsia="sv-SE"/>
          </w:rPr>
          <w:t>Council and the European Parliament</w:t>
        </w:r>
      </w:ins>
      <w:ins w:id="146" w:author="PTA Chairman" w:date="2011-10-20T05:43:00Z">
        <w:r>
          <w:rPr>
            <w:i/>
            <w:lang w:val="en-US" w:eastAsia="sv-SE"/>
          </w:rPr>
          <w:t>.</w:t>
        </w:r>
      </w:ins>
    </w:p>
    <w:p w:rsidR="00B22BA6" w:rsidRDefault="00B22BA6" w:rsidP="00B22BA6">
      <w:pPr>
        <w:tabs>
          <w:tab w:val="clear" w:pos="794"/>
          <w:tab w:val="clear" w:pos="1191"/>
          <w:tab w:val="clear" w:pos="1588"/>
          <w:tab w:val="clear" w:pos="1985"/>
        </w:tabs>
        <w:overflowPunct/>
        <w:spacing w:before="0"/>
        <w:textAlignment w:val="auto"/>
        <w:rPr>
          <w:ins w:id="147" w:author="PTA Chairman" w:date="2011-10-20T05:41:00Z"/>
          <w:i/>
          <w:lang w:val="en-US" w:eastAsia="sv-SE"/>
        </w:rPr>
      </w:pPr>
    </w:p>
    <w:p w:rsidR="00B22BA6" w:rsidRPr="003C69E2" w:rsidRDefault="00B22BA6" w:rsidP="00B22BA6">
      <w:pPr>
        <w:pStyle w:val="Titre4"/>
        <w:rPr>
          <w:ins w:id="148" w:author="PTA Chairman" w:date="2011-10-20T05:41:00Z"/>
          <w:lang w:val="en-US" w:eastAsia="sv-SE"/>
        </w:rPr>
      </w:pPr>
      <w:ins w:id="149" w:author="PTA Chairman" w:date="2011-10-20T05:41:00Z">
        <w:r>
          <w:rPr>
            <w:i w:val="0"/>
            <w:lang w:val="en-US" w:eastAsia="sv-SE"/>
          </w:rPr>
          <w:lastRenderedPageBreak/>
          <w:t xml:space="preserve">In the document it is proposed that </w:t>
        </w:r>
        <w:r w:rsidRPr="00454188">
          <w:rPr>
            <w:rFonts w:ascii="TimesNewRoman" w:hAnsi="TimesNewRoman" w:cs="TimesNewRoman"/>
            <w:szCs w:val="24"/>
            <w:lang w:val="en-US" w:eastAsia="sv-SE"/>
          </w:rPr>
          <w:t xml:space="preserve">an agenda item on wireless broadband should not be restricted to a specific band. The EU approach to WRC-15 should be based on a careful assessment of how efficiently the wireless broadband industry has used the substantial amount of spectrum made available through EU legislation, and on the societal and/or economic value the present services in those bands represent given the spectrum they occupy. In this context, the inventory envisaged in the Radio Spectrum Policy </w:t>
        </w:r>
        <w:proofErr w:type="spellStart"/>
        <w:r w:rsidRPr="00454188">
          <w:rPr>
            <w:rFonts w:ascii="TimesNewRoman" w:hAnsi="TimesNewRoman" w:cs="TimesNewRoman"/>
            <w:szCs w:val="24"/>
            <w:lang w:val="en-US" w:eastAsia="sv-SE"/>
          </w:rPr>
          <w:t>Programme</w:t>
        </w:r>
        <w:proofErr w:type="spellEnd"/>
        <w:r w:rsidRPr="00454188">
          <w:rPr>
            <w:rFonts w:ascii="TimesNewRoman" w:hAnsi="TimesNewRoman" w:cs="TimesNewRoman"/>
            <w:szCs w:val="24"/>
            <w:lang w:val="en-US" w:eastAsia="sv-SE"/>
          </w:rPr>
          <w:t xml:space="preserve"> will be important, as it will clarify uses including those outside electronic communications services. It is further prop</w:t>
        </w:r>
        <w:r w:rsidRPr="00B22BA6">
          <w:rPr>
            <w:rFonts w:ascii="TimesNewRoman" w:hAnsi="TimesNewRoman" w:cs="TimesNewRoman"/>
            <w:szCs w:val="24"/>
            <w:lang w:val="en-US" w:eastAsia="sv-SE"/>
          </w:rPr>
          <w:t>os</w:t>
        </w:r>
        <w:r w:rsidRPr="00454188">
          <w:rPr>
            <w:rFonts w:ascii="TimesNewRoman" w:hAnsi="TimesNewRoman" w:cs="TimesNewRoman"/>
            <w:szCs w:val="24"/>
            <w:lang w:val="en-US" w:eastAsia="sv-SE"/>
          </w:rPr>
          <w:t xml:space="preserve">ed that the next WRC-15 agenda, which will be set in 2012, should address potential spectrum needs arising from important EU policies. </w:t>
        </w:r>
        <w:r w:rsidRPr="00710B2F">
          <w:rPr>
            <w:rFonts w:ascii="TimesNewRoman" w:hAnsi="TimesNewRoman" w:cs="TimesNewRoman"/>
            <w:szCs w:val="24"/>
            <w:lang w:eastAsia="sv-SE"/>
          </w:rPr>
          <w:t>In particular, it should include an item to respond to possible capacity constraints on the provision of wireless broadband in line with the aims of the Digital Agenda for Europe.</w:t>
        </w:r>
        <w:r w:rsidRPr="003C69E2">
          <w:rPr>
            <w:lang w:val="en-US" w:eastAsia="sv-SE"/>
          </w:rPr>
          <w:t>Council</w:t>
        </w:r>
      </w:ins>
    </w:p>
    <w:p w:rsidR="00B22BA6" w:rsidRPr="000D3828" w:rsidRDefault="00B22BA6" w:rsidP="00B22BA6">
      <w:pPr>
        <w:tabs>
          <w:tab w:val="clear" w:pos="794"/>
          <w:tab w:val="clear" w:pos="1191"/>
          <w:tab w:val="clear" w:pos="1588"/>
          <w:tab w:val="clear" w:pos="1985"/>
        </w:tabs>
        <w:overflowPunct/>
        <w:spacing w:before="0"/>
        <w:textAlignment w:val="auto"/>
        <w:rPr>
          <w:ins w:id="150" w:author="PTA Chairman" w:date="2011-10-20T05:41:00Z"/>
          <w:szCs w:val="24"/>
          <w:lang w:val="en-US" w:eastAsia="sv-SE"/>
        </w:rPr>
      </w:pPr>
      <w:ins w:id="151" w:author="PTA Chairman" w:date="2011-10-20T05:41:00Z">
        <w:r>
          <w:rPr>
            <w:szCs w:val="24"/>
            <w:lang w:val="en-US" w:eastAsia="sv-SE"/>
          </w:rPr>
          <w:t>The</w:t>
        </w:r>
        <w:r w:rsidRPr="003C69E2">
          <w:rPr>
            <w:szCs w:val="24"/>
            <w:lang w:val="en-US" w:eastAsia="sv-SE"/>
          </w:rPr>
          <w:t xml:space="preserve"> Council conclusions on WRC-12 </w:t>
        </w:r>
        <w:r>
          <w:rPr>
            <w:szCs w:val="24"/>
            <w:lang w:val="en-US" w:eastAsia="sv-SE"/>
          </w:rPr>
          <w:t>were adopted in May 2011.</w:t>
        </w:r>
        <w:r w:rsidRPr="003C69E2">
          <w:rPr>
            <w:szCs w:val="24"/>
            <w:lang w:val="en-US" w:eastAsia="sv-SE"/>
          </w:rPr>
          <w:t xml:space="preserve"> </w:t>
        </w:r>
        <w:r>
          <w:rPr>
            <w:szCs w:val="24"/>
            <w:lang w:val="en-US" w:eastAsia="sv-SE"/>
          </w:rPr>
          <w:t xml:space="preserve">It is proposed </w:t>
        </w:r>
        <w:r w:rsidRPr="000D3828">
          <w:rPr>
            <w:szCs w:val="24"/>
            <w:lang w:val="en-US" w:eastAsia="sv-SE"/>
          </w:rPr>
          <w:t>to seek the inclusion on the agenda for the next WRC</w:t>
        </w:r>
        <w:r>
          <w:rPr>
            <w:szCs w:val="24"/>
            <w:lang w:val="en-US" w:eastAsia="sv-SE"/>
          </w:rPr>
          <w:t>-16</w:t>
        </w:r>
        <w:r w:rsidRPr="000D3828">
          <w:rPr>
            <w:szCs w:val="24"/>
            <w:lang w:val="en-US" w:eastAsia="sv-SE"/>
          </w:rPr>
          <w:t xml:space="preserve"> of an item considering</w:t>
        </w:r>
        <w:r>
          <w:rPr>
            <w:szCs w:val="24"/>
            <w:lang w:val="en-US" w:eastAsia="sv-SE"/>
          </w:rPr>
          <w:t xml:space="preserve"> </w:t>
        </w:r>
        <w:r w:rsidRPr="000D3828">
          <w:rPr>
            <w:szCs w:val="24"/>
            <w:lang w:val="en-US" w:eastAsia="sv-SE"/>
          </w:rPr>
          <w:t>spectrum requirements and possible regulatory actions, to facilitate the growth of</w:t>
        </w:r>
        <w:r>
          <w:rPr>
            <w:szCs w:val="24"/>
            <w:lang w:val="en-US" w:eastAsia="sv-SE"/>
          </w:rPr>
          <w:t xml:space="preserve"> </w:t>
        </w:r>
        <w:r w:rsidRPr="000D3828">
          <w:rPr>
            <w:szCs w:val="24"/>
            <w:lang w:val="en-US" w:eastAsia="sv-SE"/>
          </w:rPr>
          <w:t xml:space="preserve">wireless broadband services in line with the aims of the Digital Agenda for </w:t>
        </w:r>
        <w:smartTag w:uri="urn:schemas-microsoft-com:office:smarttags" w:element="place">
          <w:r w:rsidRPr="000D3828">
            <w:rPr>
              <w:szCs w:val="24"/>
              <w:lang w:val="en-US" w:eastAsia="sv-SE"/>
            </w:rPr>
            <w:t>Europe</w:t>
          </w:r>
        </w:smartTag>
        <w:r>
          <w:rPr>
            <w:szCs w:val="24"/>
            <w:lang w:val="en-US" w:eastAsia="sv-SE"/>
          </w:rPr>
          <w:t>.</w:t>
        </w:r>
      </w:ins>
    </w:p>
    <w:p w:rsidR="00B22BA6" w:rsidRPr="00710B2F" w:rsidRDefault="00B22BA6" w:rsidP="00B22BA6">
      <w:pPr>
        <w:tabs>
          <w:tab w:val="clear" w:pos="794"/>
          <w:tab w:val="clear" w:pos="1191"/>
          <w:tab w:val="clear" w:pos="1588"/>
          <w:tab w:val="clear" w:pos="1985"/>
          <w:tab w:val="left" w:pos="1134"/>
        </w:tabs>
        <w:overflowPunct/>
        <w:spacing w:before="0"/>
        <w:ind w:left="414" w:hanging="414"/>
        <w:textAlignment w:val="auto"/>
        <w:rPr>
          <w:ins w:id="152" w:author="PTA Chairman" w:date="2011-10-20T05:41:00Z"/>
          <w:szCs w:val="24"/>
          <w:lang w:eastAsia="sv-SE"/>
        </w:rPr>
      </w:pPr>
    </w:p>
    <w:p w:rsidR="006C16CD" w:rsidRPr="00B22BA6" w:rsidRDefault="00B22BA6">
      <w:pPr>
        <w:rPr>
          <w:i/>
        </w:rPr>
      </w:pPr>
      <w:ins w:id="153" w:author="PTA Chairman" w:date="2011-10-20T05:41:00Z">
        <w:r w:rsidRPr="00B22BA6">
          <w:rPr>
            <w:i/>
          </w:rPr>
          <w:t>Relevant documents:</w:t>
        </w:r>
      </w:ins>
    </w:p>
    <w:p w:rsidR="006C16CD" w:rsidRPr="00454188" w:rsidRDefault="006C16CD">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RSPG OPINION ON THE PREPARATION OF ITU WORLD RADIOCOMMUNICATION CONFERENCES (RSPG09-294 Final)</w:t>
      </w:r>
    </w:p>
    <w:p w:rsidR="006C16CD" w:rsidRPr="00454188" w:rsidRDefault="006C16CD">
      <w:pPr>
        <w:tabs>
          <w:tab w:val="clear" w:pos="794"/>
          <w:tab w:val="clear" w:pos="1191"/>
          <w:tab w:val="clear" w:pos="1588"/>
          <w:tab w:val="clear" w:pos="1985"/>
        </w:tabs>
        <w:overflowPunct/>
        <w:spacing w:before="0"/>
        <w:textAlignment w:val="auto"/>
        <w:rPr>
          <w:bCs/>
          <w:szCs w:val="24"/>
          <w:lang w:val="en-US" w:eastAsia="sv-SE"/>
        </w:rPr>
      </w:pPr>
    </w:p>
    <w:p w:rsidR="00D10C46" w:rsidRPr="00D10C46" w:rsidRDefault="006C16CD">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RSPG OPINION ON THE MAIN THEMES OF WRC-12 OF INTEREST FOR EU-WIDE SUPPORT (RSPG09-295 Final)</w:t>
      </w:r>
    </w:p>
    <w:p w:rsidR="00D80DCF" w:rsidRPr="00454188" w:rsidRDefault="00D80DCF" w:rsidP="000D3828">
      <w:pPr>
        <w:tabs>
          <w:tab w:val="clear" w:pos="794"/>
          <w:tab w:val="clear" w:pos="1191"/>
          <w:tab w:val="clear" w:pos="1588"/>
          <w:tab w:val="clear" w:pos="1985"/>
        </w:tabs>
        <w:overflowPunct/>
        <w:spacing w:before="0"/>
        <w:ind w:left="720"/>
        <w:textAlignment w:val="auto"/>
        <w:rPr>
          <w:bCs/>
          <w:szCs w:val="24"/>
          <w:lang w:val="en-US" w:eastAsia="sv-SE"/>
        </w:rPr>
      </w:pPr>
    </w:p>
    <w:p w:rsidR="00D80DCF" w:rsidRPr="00454188" w:rsidRDefault="00D80DCF">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RSPG Opinion on Common Policy Objectives for WRC-12 (RSPG10-350)</w:t>
      </w:r>
    </w:p>
    <w:p w:rsidR="00D80DCF" w:rsidRPr="00454188" w:rsidRDefault="00D80DCF" w:rsidP="000D3828">
      <w:pPr>
        <w:tabs>
          <w:tab w:val="clear" w:pos="794"/>
          <w:tab w:val="clear" w:pos="1191"/>
          <w:tab w:val="clear" w:pos="1588"/>
          <w:tab w:val="clear" w:pos="1985"/>
        </w:tabs>
        <w:overflowPunct/>
        <w:spacing w:before="0"/>
        <w:ind w:left="720"/>
        <w:textAlignment w:val="auto"/>
        <w:rPr>
          <w:bCs/>
          <w:szCs w:val="24"/>
          <w:lang w:val="en-US" w:eastAsia="sv-SE"/>
        </w:rPr>
      </w:pPr>
    </w:p>
    <w:p w:rsidR="00D80DCF" w:rsidRPr="00454188" w:rsidRDefault="00D80DCF" w:rsidP="00B02EB4">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COMMUNICATION FROM THE COMMISSION TO THE COUNCIL, THE EUROPEAN PARLIAMENT, THE EUROPEAN ECONOMIC AND SOCIAL COMMITTEE AND THE COMMITTEE OF THE REGIONS The European Union’s policy approach to the ITU World Radiocommunication Conference 2012 (WRC-12) (Text with EEA relevance)</w:t>
      </w:r>
    </w:p>
    <w:p w:rsidR="00B02EB4" w:rsidRPr="00454188" w:rsidRDefault="00B02EB4" w:rsidP="000D3828">
      <w:pPr>
        <w:tabs>
          <w:tab w:val="clear" w:pos="794"/>
          <w:tab w:val="clear" w:pos="1191"/>
          <w:tab w:val="clear" w:pos="1588"/>
          <w:tab w:val="clear" w:pos="1985"/>
        </w:tabs>
        <w:overflowPunct/>
        <w:spacing w:before="0"/>
        <w:ind w:left="720"/>
        <w:textAlignment w:val="auto"/>
        <w:rPr>
          <w:bCs/>
          <w:szCs w:val="24"/>
          <w:lang w:val="en-US" w:eastAsia="sv-SE"/>
        </w:rPr>
      </w:pPr>
    </w:p>
    <w:p w:rsidR="00D80DCF" w:rsidRPr="00454188" w:rsidRDefault="00D80DCF" w:rsidP="00B02EB4">
      <w:pPr>
        <w:numPr>
          <w:ilvl w:val="0"/>
          <w:numId w:val="9"/>
        </w:numPr>
        <w:tabs>
          <w:tab w:val="clear" w:pos="794"/>
          <w:tab w:val="clear" w:pos="1191"/>
          <w:tab w:val="clear" w:pos="1588"/>
          <w:tab w:val="clear" w:pos="1985"/>
        </w:tabs>
        <w:overflowPunct/>
        <w:spacing w:before="0"/>
        <w:textAlignment w:val="auto"/>
        <w:rPr>
          <w:bCs/>
          <w:szCs w:val="24"/>
          <w:lang w:val="en-US" w:eastAsia="sv-SE"/>
        </w:rPr>
      </w:pPr>
      <w:r w:rsidRPr="00454188">
        <w:rPr>
          <w:bCs/>
          <w:szCs w:val="24"/>
          <w:lang w:val="en-US" w:eastAsia="sv-SE"/>
        </w:rPr>
        <w:t xml:space="preserve">Council conclusions on the World Radiocommunication Conference 2012 (WRC-12) of the </w:t>
      </w:r>
      <w:r w:rsidR="00B02EB4" w:rsidRPr="00454188">
        <w:rPr>
          <w:bCs/>
          <w:szCs w:val="24"/>
          <w:lang w:val="en-US" w:eastAsia="sv-SE"/>
        </w:rPr>
        <w:t xml:space="preserve"> </w:t>
      </w:r>
      <w:r w:rsidRPr="00454188">
        <w:rPr>
          <w:bCs/>
          <w:szCs w:val="24"/>
          <w:lang w:val="en-US" w:eastAsia="sv-SE"/>
        </w:rPr>
        <w:t>International Telecommunication Union (ITU)</w:t>
      </w:r>
    </w:p>
    <w:p w:rsidR="006C16CD" w:rsidRPr="00454188" w:rsidRDefault="006C16CD" w:rsidP="000D3828">
      <w:pPr>
        <w:tabs>
          <w:tab w:val="clear" w:pos="794"/>
          <w:tab w:val="clear" w:pos="1191"/>
          <w:tab w:val="clear" w:pos="1588"/>
          <w:tab w:val="clear" w:pos="1985"/>
        </w:tabs>
        <w:overflowPunct/>
        <w:spacing w:before="0"/>
        <w:ind w:left="720"/>
        <w:textAlignment w:val="auto"/>
        <w:rPr>
          <w:bCs/>
          <w:szCs w:val="24"/>
          <w:lang w:val="en-US" w:eastAsia="sv-SE"/>
        </w:rPr>
      </w:pPr>
    </w:p>
    <w:p w:rsidR="006C16CD" w:rsidRPr="00B22BA6" w:rsidRDefault="006C16CD">
      <w:pPr>
        <w:rPr>
          <w:b/>
          <w:i/>
          <w:lang w:val="fr-FR"/>
        </w:rPr>
      </w:pPr>
      <w:proofErr w:type="spellStart"/>
      <w:r w:rsidRPr="00B22BA6">
        <w:rPr>
          <w:b/>
          <w:i/>
          <w:lang w:val="fr-FR"/>
        </w:rPr>
        <w:t>Regional</w:t>
      </w:r>
      <w:proofErr w:type="spellEnd"/>
      <w:r w:rsidRPr="00B22BA6">
        <w:rPr>
          <w:b/>
          <w:i/>
          <w:lang w:val="fr-FR"/>
        </w:rPr>
        <w:t xml:space="preserve"> </w:t>
      </w:r>
      <w:proofErr w:type="spellStart"/>
      <w:r w:rsidRPr="00B22BA6">
        <w:rPr>
          <w:b/>
          <w:i/>
          <w:lang w:val="fr-FR"/>
        </w:rPr>
        <w:t>telecommunication</w:t>
      </w:r>
      <w:proofErr w:type="spellEnd"/>
      <w:r w:rsidRPr="00B22BA6">
        <w:rPr>
          <w:b/>
          <w:i/>
          <w:lang w:val="fr-FR"/>
        </w:rPr>
        <w:t xml:space="preserve"> organisations</w:t>
      </w:r>
    </w:p>
    <w:p w:rsidR="006C16CD" w:rsidRPr="00B22BA6" w:rsidRDefault="006C16CD">
      <w:pPr>
        <w:rPr>
          <w:b/>
          <w:lang w:val="fr-FR"/>
        </w:rPr>
      </w:pPr>
      <w:r w:rsidRPr="00B22BA6">
        <w:rPr>
          <w:b/>
          <w:lang w:val="fr-FR"/>
        </w:rPr>
        <w:t>-</w:t>
      </w:r>
    </w:p>
    <w:p w:rsidR="006C16CD" w:rsidRPr="00B22BA6" w:rsidRDefault="006C16CD">
      <w:pPr>
        <w:rPr>
          <w:lang w:val="fr-FR"/>
        </w:rPr>
      </w:pPr>
    </w:p>
    <w:p w:rsidR="006C16CD" w:rsidRPr="00B22BA6" w:rsidRDefault="006C16CD">
      <w:pPr>
        <w:rPr>
          <w:b/>
          <w:lang w:val="fr-FR"/>
        </w:rPr>
      </w:pPr>
    </w:p>
    <w:p w:rsidR="006C16CD" w:rsidRPr="00B22BA6" w:rsidRDefault="006C16CD">
      <w:pPr>
        <w:rPr>
          <w:b/>
          <w:i/>
          <w:lang w:val="fr-FR"/>
        </w:rPr>
      </w:pPr>
      <w:r w:rsidRPr="00B22BA6">
        <w:rPr>
          <w:b/>
          <w:i/>
          <w:lang w:val="fr-FR"/>
        </w:rPr>
        <w:t>International organisations</w:t>
      </w:r>
    </w:p>
    <w:p w:rsidR="006C16CD" w:rsidRPr="00B22BA6" w:rsidRDefault="006C16CD" w:rsidP="00844192">
      <w:pPr>
        <w:rPr>
          <w:b/>
          <w:lang w:val="fr-FR"/>
        </w:rPr>
      </w:pPr>
      <w:proofErr w:type="spellStart"/>
      <w:r w:rsidRPr="00B22BA6">
        <w:rPr>
          <w:b/>
          <w:lang w:val="fr-FR"/>
        </w:rPr>
        <w:t>Eumetsat</w:t>
      </w:r>
      <w:proofErr w:type="spellEnd"/>
      <w:r w:rsidRPr="00B22BA6">
        <w:rPr>
          <w:b/>
          <w:lang w:val="fr-FR"/>
        </w:rPr>
        <w:t xml:space="preserve"> </w:t>
      </w:r>
    </w:p>
    <w:p w:rsidR="006C16CD" w:rsidRPr="00B22BA6" w:rsidRDefault="006C16CD">
      <w:pPr>
        <w:rPr>
          <w:b/>
          <w:lang w:val="fr-FR"/>
        </w:rPr>
      </w:pPr>
    </w:p>
    <w:p w:rsidR="006C16CD" w:rsidRPr="00F644E2" w:rsidRDefault="006C16CD">
      <w:pPr>
        <w:rPr>
          <w:b/>
        </w:rPr>
      </w:pPr>
      <w:r w:rsidRPr="000D37CC">
        <w:rPr>
          <w:b/>
          <w:highlight w:val="yellow"/>
        </w:rPr>
        <w:t>NATO (</w:t>
      </w:r>
      <w:r w:rsidR="001314F8">
        <w:rPr>
          <w:b/>
          <w:highlight w:val="yellow"/>
        </w:rPr>
        <w:t>September 2011</w:t>
      </w:r>
      <w:r w:rsidRPr="000D37CC">
        <w:rPr>
          <w:b/>
          <w:highlight w:val="yellow"/>
        </w:rPr>
        <w:t>)</w:t>
      </w:r>
    </w:p>
    <w:p w:rsidR="006C16CD" w:rsidRDefault="006C16CD">
      <w:pPr>
        <w:spacing w:before="0"/>
        <w:rPr>
          <w:b/>
          <w:sz w:val="28"/>
          <w:szCs w:val="28"/>
        </w:rPr>
      </w:pPr>
    </w:p>
    <w:p w:rsidR="006C16CD" w:rsidDel="00B22BA6" w:rsidRDefault="006C16CD">
      <w:pPr>
        <w:spacing w:before="0"/>
        <w:rPr>
          <w:del w:id="154" w:author="PTA Chairman" w:date="2011-10-20T05:44:00Z"/>
          <w:b/>
          <w:sz w:val="28"/>
          <w:szCs w:val="28"/>
        </w:rPr>
      </w:pPr>
      <w:del w:id="155" w:author="PTA Chairman" w:date="2011-10-20T05:44:00Z">
        <w:r w:rsidDel="00B22BA6">
          <w:rPr>
            <w:b/>
            <w:sz w:val="28"/>
            <w:szCs w:val="28"/>
          </w:rPr>
          <w:delText>Agenda Item 8.2</w:delText>
        </w:r>
      </w:del>
    </w:p>
    <w:p w:rsidR="006C16CD" w:rsidDel="00B22BA6" w:rsidRDefault="006C16CD">
      <w:pPr>
        <w:pStyle w:val="summary"/>
        <w:jc w:val="left"/>
        <w:rPr>
          <w:del w:id="156" w:author="PTA Chairman" w:date="2011-10-20T05:44:00Z"/>
          <w:rFonts w:ascii="Times New Roman" w:hAnsi="Times New Roman"/>
          <w:i w:val="0"/>
          <w:sz w:val="22"/>
          <w:szCs w:val="22"/>
        </w:rPr>
      </w:pPr>
    </w:p>
    <w:p w:rsidR="00D10C46" w:rsidRPr="002D0CBD" w:rsidRDefault="00D10C46" w:rsidP="00D10C46">
      <w:pPr>
        <w:rPr>
          <w:ins w:id="157" w:author="Anders" w:date="2011-10-05T22:44:00Z"/>
          <w:b/>
          <w:szCs w:val="22"/>
        </w:rPr>
      </w:pPr>
      <w:ins w:id="158" w:author="Anders" w:date="2011-10-05T22:44:00Z">
        <w:r w:rsidRPr="002D0CBD">
          <w:rPr>
            <w:b/>
            <w:szCs w:val="22"/>
          </w:rPr>
          <w:t>Agenda Item 8.2</w:t>
        </w:r>
      </w:ins>
    </w:p>
    <w:tbl>
      <w:tblPr>
        <w:tblW w:w="0" w:type="auto"/>
        <w:tblLook w:val="04A0" w:firstRow="1" w:lastRow="0" w:firstColumn="1" w:lastColumn="0" w:noHBand="0" w:noVBand="1"/>
      </w:tblPr>
      <w:tblGrid>
        <w:gridCol w:w="2513"/>
        <w:gridCol w:w="7342"/>
      </w:tblGrid>
      <w:tr w:rsidR="00D10C46" w:rsidRPr="002D0CBD" w:rsidTr="002E258F">
        <w:trPr>
          <w:ins w:id="159" w:author="Anders" w:date="2011-10-05T22:44:00Z"/>
        </w:trPr>
        <w:tc>
          <w:tcPr>
            <w:tcW w:w="9889" w:type="dxa"/>
            <w:gridSpan w:val="2"/>
            <w:vAlign w:val="center"/>
          </w:tcPr>
          <w:p w:rsidR="00D10C46" w:rsidRPr="002D0CBD" w:rsidRDefault="00D10C46" w:rsidP="002E258F">
            <w:pPr>
              <w:spacing w:before="60" w:after="60"/>
              <w:rPr>
                <w:ins w:id="160" w:author="Anders" w:date="2011-10-05T22:44:00Z"/>
                <w:rFonts w:eastAsia="Arial"/>
                <w:b/>
                <w:szCs w:val="22"/>
              </w:rPr>
            </w:pPr>
            <w:ins w:id="161" w:author="Anders" w:date="2011-10-05T22:44:00Z">
              <w:r w:rsidRPr="002D0CBD">
                <w:rPr>
                  <w:rFonts w:eastAsia="Arial"/>
                  <w:b/>
                  <w:szCs w:val="22"/>
                </w:rPr>
                <w:t>NATO Military Position</w:t>
              </w:r>
            </w:ins>
          </w:p>
        </w:tc>
      </w:tr>
      <w:tr w:rsidR="00D10C46" w:rsidRPr="002D0CBD" w:rsidTr="002E258F">
        <w:trPr>
          <w:ins w:id="162" w:author="Anders" w:date="2011-10-05T22:44:00Z"/>
        </w:trPr>
        <w:tc>
          <w:tcPr>
            <w:tcW w:w="9889" w:type="dxa"/>
            <w:gridSpan w:val="2"/>
          </w:tcPr>
          <w:p w:rsidR="00D10C46" w:rsidRPr="002D0CBD" w:rsidRDefault="00D10C46" w:rsidP="002E258F">
            <w:pPr>
              <w:rPr>
                <w:ins w:id="163" w:author="Anders" w:date="2011-10-05T22:44:00Z"/>
                <w:rFonts w:eastAsia="Arial"/>
                <w:szCs w:val="22"/>
              </w:rPr>
            </w:pPr>
            <w:ins w:id="164" w:author="Anders" w:date="2011-10-05T22:44:00Z">
              <w:r w:rsidRPr="002D0CBD">
                <w:rPr>
                  <w:rFonts w:eastAsia="Arial"/>
                  <w:szCs w:val="22"/>
                </w:rPr>
                <w:lastRenderedPageBreak/>
                <w:t>NATO will monitor Agenda Item proposals for the next WRC and assess each one from a NATO military point of view.</w:t>
              </w:r>
            </w:ins>
          </w:p>
          <w:p w:rsidR="00D10C46" w:rsidRPr="002D0CBD" w:rsidRDefault="00D10C46" w:rsidP="002E258F">
            <w:pPr>
              <w:rPr>
                <w:ins w:id="165" w:author="Anders" w:date="2011-10-05T22:44:00Z"/>
                <w:rFonts w:eastAsia="Arial"/>
                <w:szCs w:val="22"/>
              </w:rPr>
            </w:pPr>
            <w:ins w:id="166" w:author="Anders" w:date="2011-10-05T22:44:00Z">
              <w:r w:rsidRPr="002D0CBD">
                <w:rPr>
                  <w:rFonts w:eastAsia="Arial" w:cs="Arial"/>
                  <w:szCs w:val="22"/>
                </w:rPr>
                <w:t xml:space="preserve">NATO supports the agenda items already described in </w:t>
              </w:r>
            </w:ins>
            <w:ins w:id="167" w:author="PTA Chairman" w:date="2011-10-20T05:44:00Z">
              <w:r w:rsidR="00B22BA6">
                <w:rPr>
                  <w:rFonts w:eastAsia="Arial" w:cs="Arial"/>
                  <w:szCs w:val="22"/>
                </w:rPr>
                <w:t>R</w:t>
              </w:r>
            </w:ins>
            <w:ins w:id="168" w:author="Anders" w:date="2011-10-05T22:44:00Z">
              <w:del w:id="169" w:author="PTA Chairman" w:date="2011-10-20T05:44:00Z">
                <w:r w:rsidRPr="002D0CBD" w:rsidDel="00B22BA6">
                  <w:rPr>
                    <w:rFonts w:eastAsia="Arial" w:cs="Arial"/>
                    <w:szCs w:val="22"/>
                  </w:rPr>
                  <w:delText>r</w:delText>
                </w:r>
              </w:del>
              <w:r w:rsidRPr="002D0CBD">
                <w:rPr>
                  <w:rFonts w:eastAsia="Arial" w:cs="Arial"/>
                  <w:szCs w:val="22"/>
                </w:rPr>
                <w:t>esolution 806 (WRC 07).</w:t>
              </w:r>
            </w:ins>
          </w:p>
        </w:tc>
      </w:tr>
      <w:tr w:rsidR="00D10C46" w:rsidRPr="002D0CBD" w:rsidTr="002E258F">
        <w:trPr>
          <w:ins w:id="170" w:author="Anders" w:date="2011-10-05T22:44:00Z"/>
        </w:trPr>
        <w:tc>
          <w:tcPr>
            <w:tcW w:w="2518" w:type="dxa"/>
          </w:tcPr>
          <w:p w:rsidR="00D10C46" w:rsidRPr="002D0CBD" w:rsidRDefault="00D10C46" w:rsidP="002E258F">
            <w:pPr>
              <w:spacing w:before="60" w:after="60"/>
              <w:rPr>
                <w:ins w:id="171" w:author="Anders" w:date="2011-10-05T22:44:00Z"/>
                <w:rFonts w:eastAsia="Arial"/>
                <w:b/>
                <w:szCs w:val="22"/>
              </w:rPr>
            </w:pPr>
            <w:ins w:id="172" w:author="Anders" w:date="2011-10-05T22:44:00Z">
              <w:r w:rsidRPr="002D0CBD">
                <w:rPr>
                  <w:rFonts w:eastAsia="Arial"/>
                  <w:b/>
                  <w:szCs w:val="22"/>
                </w:rPr>
                <w:t>Military Importance:</w:t>
              </w:r>
            </w:ins>
          </w:p>
        </w:tc>
        <w:tc>
          <w:tcPr>
            <w:tcW w:w="7371" w:type="dxa"/>
          </w:tcPr>
          <w:p w:rsidR="00D10C46" w:rsidRPr="002D0CBD" w:rsidRDefault="00D10C46" w:rsidP="002E258F">
            <w:pPr>
              <w:spacing w:before="60" w:after="60"/>
              <w:rPr>
                <w:ins w:id="173" w:author="Anders" w:date="2011-10-05T22:44:00Z"/>
                <w:rFonts w:eastAsia="Arial"/>
                <w:szCs w:val="22"/>
              </w:rPr>
            </w:pPr>
            <w:ins w:id="174" w:author="Anders" w:date="2011-10-05T22:44:00Z">
              <w:r w:rsidRPr="002D0CBD">
                <w:rPr>
                  <w:rFonts w:eastAsia="Arial"/>
                  <w:szCs w:val="22"/>
                </w:rPr>
                <w:t>High</w:t>
              </w:r>
            </w:ins>
          </w:p>
        </w:tc>
      </w:tr>
    </w:tbl>
    <w:p w:rsidR="00D10C46" w:rsidRPr="002D0CBD" w:rsidRDefault="00D10C46" w:rsidP="00D10C46">
      <w:pPr>
        <w:rPr>
          <w:ins w:id="175" w:author="Anders" w:date="2011-10-05T22:44:00Z"/>
        </w:rPr>
      </w:pPr>
    </w:p>
    <w:p w:rsidR="006C16CD" w:rsidDel="00D10C46" w:rsidRDefault="006C16CD">
      <w:pPr>
        <w:pStyle w:val="NATONormal"/>
        <w:jc w:val="left"/>
        <w:rPr>
          <w:del w:id="176" w:author="Anders" w:date="2011-10-05T22:44:00Z"/>
          <w:rFonts w:ascii="Times New Roman" w:hAnsi="Times New Roman"/>
          <w:b/>
          <w:sz w:val="22"/>
          <w:szCs w:val="22"/>
        </w:rPr>
      </w:pPr>
      <w:del w:id="177" w:author="Anders" w:date="2011-10-05T22:44:00Z">
        <w:r w:rsidDel="00D10C46">
          <w:rPr>
            <w:rFonts w:ascii="Times New Roman" w:hAnsi="Times New Roman"/>
            <w:b/>
            <w:sz w:val="22"/>
            <w:szCs w:val="22"/>
          </w:rPr>
          <w:delText>Preliminary NATO Military Position</w:delText>
        </w:r>
      </w:del>
    </w:p>
    <w:p w:rsidR="006C16CD" w:rsidDel="00D10C46" w:rsidRDefault="006C16CD">
      <w:pPr>
        <w:spacing w:before="0"/>
        <w:rPr>
          <w:del w:id="178" w:author="Anders" w:date="2011-10-05T22:44:00Z"/>
          <w:sz w:val="22"/>
          <w:szCs w:val="22"/>
        </w:rPr>
      </w:pPr>
    </w:p>
    <w:p w:rsidR="006C16CD" w:rsidDel="00D10C46" w:rsidRDefault="006C16CD">
      <w:pPr>
        <w:pStyle w:val="NATONormal"/>
        <w:numPr>
          <w:ilvl w:val="0"/>
          <w:numId w:val="13"/>
        </w:numPr>
        <w:jc w:val="left"/>
        <w:rPr>
          <w:del w:id="179" w:author="Anders" w:date="2011-10-05T22:44:00Z"/>
          <w:rFonts w:ascii="Times New Roman" w:hAnsi="Times New Roman"/>
          <w:sz w:val="22"/>
          <w:szCs w:val="22"/>
        </w:rPr>
      </w:pPr>
      <w:del w:id="180" w:author="Anders" w:date="2011-10-05T22:44:00Z">
        <w:r w:rsidDel="00D10C46">
          <w:rPr>
            <w:rFonts w:ascii="Times New Roman" w:hAnsi="Times New Roman"/>
            <w:sz w:val="22"/>
            <w:szCs w:val="22"/>
          </w:rPr>
          <w:delText>NATO will monitor Agenda Item proposals for the next WRC and assess each one from a NATO military point of view.</w:delText>
        </w:r>
      </w:del>
    </w:p>
    <w:p w:rsidR="006C16CD" w:rsidDel="00D10C46" w:rsidRDefault="006C16CD">
      <w:pPr>
        <w:pStyle w:val="NATONormal"/>
        <w:numPr>
          <w:ilvl w:val="0"/>
          <w:numId w:val="13"/>
        </w:numPr>
        <w:jc w:val="left"/>
        <w:rPr>
          <w:del w:id="181" w:author="Anders" w:date="2011-10-05T22:44:00Z"/>
          <w:rFonts w:ascii="Times New Roman" w:hAnsi="Times New Roman"/>
          <w:sz w:val="22"/>
          <w:szCs w:val="22"/>
        </w:rPr>
      </w:pPr>
      <w:del w:id="182" w:author="Anders" w:date="2011-10-05T22:44:00Z">
        <w:r w:rsidDel="00D10C46">
          <w:rPr>
            <w:rFonts w:ascii="Times New Roman" w:hAnsi="Times New Roman"/>
            <w:sz w:val="22"/>
            <w:szCs w:val="22"/>
          </w:rPr>
          <w:delText xml:space="preserve">NATO supports an agenda item to review the use of the band 5 091-5 150 MHz by the fixed-satellite service (Earth-to-space) (limited to feeder links of the non-GSO mobile-satellite service) in accordance with Resolution </w:delText>
        </w:r>
        <w:r w:rsidDel="00D10C46">
          <w:rPr>
            <w:rFonts w:ascii="Times New Roman" w:hAnsi="Times New Roman"/>
            <w:b/>
            <w:sz w:val="22"/>
            <w:szCs w:val="22"/>
          </w:rPr>
          <w:delText>114 (Rev.WRC 03)</w:delText>
        </w:r>
        <w:r w:rsidDel="00D10C46">
          <w:rPr>
            <w:rFonts w:ascii="Times New Roman" w:hAnsi="Times New Roman"/>
            <w:sz w:val="22"/>
            <w:szCs w:val="22"/>
          </w:rPr>
          <w:delText xml:space="preserve"> without any additional constraints to existing services. Adding this item to the Agenda for the next WRC will allow studies of compatibility between the aeronautical radionavigation service and </w:delText>
        </w:r>
        <w:smartTag w:uri="urn:schemas-microsoft-com:office:smarttags" w:element="stockticker">
          <w:r w:rsidDel="00D10C46">
            <w:rPr>
              <w:rFonts w:ascii="Times New Roman" w:hAnsi="Times New Roman"/>
              <w:sz w:val="22"/>
              <w:szCs w:val="22"/>
            </w:rPr>
            <w:delText>FSS</w:delText>
          </w:r>
        </w:smartTag>
        <w:r w:rsidDel="00D10C46">
          <w:rPr>
            <w:rFonts w:ascii="Times New Roman" w:hAnsi="Times New Roman"/>
            <w:sz w:val="22"/>
            <w:szCs w:val="22"/>
          </w:rPr>
          <w:delText xml:space="preserve"> feeder links of non-GSO mobile-satellite service systems and allow uninterrupted operation of </w:delText>
        </w:r>
        <w:smartTag w:uri="urn:schemas-microsoft-com:office:smarttags" w:element="stockticker">
          <w:r w:rsidDel="00D10C46">
            <w:rPr>
              <w:rFonts w:ascii="Times New Roman" w:hAnsi="Times New Roman"/>
              <w:sz w:val="22"/>
              <w:szCs w:val="22"/>
            </w:rPr>
            <w:delText>MSS</w:delText>
          </w:r>
        </w:smartTag>
        <w:r w:rsidDel="00D10C46">
          <w:rPr>
            <w:rFonts w:ascii="Times New Roman" w:hAnsi="Times New Roman"/>
            <w:sz w:val="22"/>
            <w:szCs w:val="22"/>
          </w:rPr>
          <w:delText xml:space="preserve"> systems into the future.</w:delText>
        </w:r>
      </w:del>
    </w:p>
    <w:p w:rsidR="006C16CD" w:rsidDel="00D10C46" w:rsidRDefault="006C16CD">
      <w:pPr>
        <w:spacing w:before="0"/>
        <w:rPr>
          <w:del w:id="183" w:author="Anders" w:date="2011-10-05T22:44:00Z"/>
          <w:b/>
          <w:sz w:val="22"/>
          <w:szCs w:val="22"/>
        </w:rPr>
      </w:pPr>
    </w:p>
    <w:p w:rsidR="006C16CD" w:rsidDel="00D10C46" w:rsidRDefault="006C16CD">
      <w:pPr>
        <w:spacing w:before="0"/>
        <w:rPr>
          <w:del w:id="184" w:author="Anders" w:date="2011-10-05T22:44:00Z"/>
          <w:sz w:val="22"/>
          <w:szCs w:val="22"/>
        </w:rPr>
      </w:pPr>
      <w:del w:id="185" w:author="Anders" w:date="2011-10-05T22:44:00Z">
        <w:r w:rsidDel="00D10C46">
          <w:rPr>
            <w:b/>
            <w:sz w:val="22"/>
            <w:szCs w:val="22"/>
          </w:rPr>
          <w:delText xml:space="preserve">Military Importance:  </w:delText>
        </w:r>
        <w:r w:rsidDel="00D10C46">
          <w:rPr>
            <w:sz w:val="22"/>
            <w:szCs w:val="22"/>
          </w:rPr>
          <w:delText>High</w:delText>
        </w:r>
      </w:del>
    </w:p>
    <w:p w:rsidR="006C16CD" w:rsidDel="004E59DE" w:rsidRDefault="00746CB2">
      <w:pPr>
        <w:rPr>
          <w:del w:id="186" w:author="Anders" w:date="2011-10-05T22:41:00Z"/>
          <w:b/>
        </w:rPr>
      </w:pPr>
      <w:r>
        <w:rPr>
          <w:b/>
        </w:rPr>
        <w:t>SFCG (</w:t>
      </w:r>
      <w:ins w:id="187" w:author="Anders" w:date="2011-10-05T22:42:00Z">
        <w:r w:rsidR="004E59DE">
          <w:rPr>
            <w:b/>
          </w:rPr>
          <w:t>XXX 2011)</w:t>
        </w:r>
      </w:ins>
      <w:del w:id="188" w:author="Anders" w:date="2011-10-05T22:41:00Z">
        <w:r w:rsidDel="004E59DE">
          <w:rPr>
            <w:b/>
          </w:rPr>
          <w:delText>July 2010)</w:delText>
        </w:r>
      </w:del>
    </w:p>
    <w:p w:rsidR="00746CB2" w:rsidDel="004E59DE" w:rsidRDefault="00746CB2">
      <w:pPr>
        <w:rPr>
          <w:del w:id="189" w:author="Anders" w:date="2011-10-05T22:41:00Z"/>
          <w:b/>
        </w:rPr>
      </w:pPr>
    </w:p>
    <w:p w:rsidR="00746CB2" w:rsidDel="004E59DE" w:rsidRDefault="00746CB2">
      <w:pPr>
        <w:rPr>
          <w:del w:id="190" w:author="Anders" w:date="2011-10-05T22:41:00Z"/>
          <w:color w:val="000000"/>
          <w:lang w:val="en-US"/>
        </w:rPr>
      </w:pPr>
      <w:del w:id="191" w:author="Anders" w:date="2011-10-05T22:41:00Z">
        <w:r w:rsidDel="004E59DE">
          <w:rPr>
            <w:i/>
            <w:iCs/>
            <w:color w:val="000000"/>
            <w:lang w:val="en-US"/>
          </w:rPr>
          <w:tab/>
          <w:delText xml:space="preserve">identification of frequencies for EESS (Earth-to-space) allocations to be associated with existing EESS (space-to-Earth) allocations in the band 8025-8400 MHz ; [source : SFCG CPGPTA(2010) Info001] </w:delText>
        </w:r>
        <w:r w:rsidDel="004E59DE">
          <w:rPr>
            <w:color w:val="000000"/>
            <w:lang w:val="en-US"/>
          </w:rPr>
          <w:delText>]</w:delText>
        </w:r>
      </w:del>
    </w:p>
    <w:p w:rsidR="00746CB2" w:rsidDel="004E59DE" w:rsidRDefault="00746CB2">
      <w:pPr>
        <w:rPr>
          <w:del w:id="192" w:author="Anders" w:date="2011-10-05T22:41:00Z"/>
          <w:b/>
        </w:rPr>
      </w:pPr>
    </w:p>
    <w:p w:rsidR="00746CB2" w:rsidDel="004E59DE" w:rsidRDefault="00746CB2">
      <w:pPr>
        <w:rPr>
          <w:del w:id="193" w:author="Anders" w:date="2011-10-05T22:41:00Z"/>
          <w:i/>
          <w:iCs/>
          <w:color w:val="000000"/>
          <w:lang w:val="en-US"/>
        </w:rPr>
      </w:pPr>
      <w:del w:id="194" w:author="Anders" w:date="2011-10-05T22:41:00Z">
        <w:r w:rsidDel="004E59DE">
          <w:rPr>
            <w:i/>
            <w:iCs/>
            <w:color w:val="000000"/>
            <w:lang w:val="en-US"/>
          </w:rPr>
          <w:tab/>
          <w:delText>identification of SRS bands for use in support of manned-spacecraft emergencies ; [source : SFCG CPGPTA(2010) Info001]</w:delText>
        </w:r>
      </w:del>
    </w:p>
    <w:p w:rsidR="004E59DE" w:rsidRDefault="00746CB2">
      <w:pPr>
        <w:rPr>
          <w:ins w:id="195" w:author="Anders" w:date="2011-10-05T22:42:00Z"/>
          <w:i/>
          <w:iCs/>
          <w:color w:val="000000"/>
          <w:lang w:val="en-US"/>
        </w:rPr>
      </w:pPr>
      <w:del w:id="196" w:author="Anders" w:date="2011-10-05T22:41:00Z">
        <w:r w:rsidDel="004E59DE">
          <w:rPr>
            <w:i/>
            <w:iCs/>
            <w:color w:val="000000"/>
            <w:lang w:val="en-US"/>
          </w:rPr>
          <w:delText>1</w:delText>
        </w:r>
        <w:r w:rsidDel="004E59DE">
          <w:rPr>
            <w:i/>
            <w:iCs/>
            <w:color w:val="000000"/>
            <w:lang w:val="en-US"/>
          </w:rPr>
          <w:tab/>
          <w:delText>extension of 1215-1300 MHz active sensing allocation (EESS(active)) ; [source : SFCG CPGPTA(2010) Info001]</w:delText>
        </w:r>
      </w:del>
    </w:p>
    <w:p w:rsidR="004E59DE" w:rsidRPr="00B22BA6" w:rsidRDefault="004E59DE" w:rsidP="004E59DE">
      <w:pPr>
        <w:spacing w:before="100" w:beforeAutospacing="1" w:after="100" w:afterAutospacing="1"/>
        <w:rPr>
          <w:ins w:id="197" w:author="Anders" w:date="2011-10-05T22:42:00Z"/>
          <w:bCs/>
          <w:color w:val="0070C0"/>
          <w:szCs w:val="24"/>
        </w:rPr>
      </w:pPr>
      <w:ins w:id="198" w:author="Anders" w:date="2011-10-05T22:42:00Z">
        <w:r w:rsidRPr="00B22BA6">
          <w:rPr>
            <w:i/>
            <w:color w:val="0070C0"/>
            <w:szCs w:val="24"/>
          </w:rPr>
          <w:t>SFCG Objectives with respect to the draft Agenda for WRC-15 (AI8.2)</w:t>
        </w:r>
      </w:ins>
    </w:p>
    <w:p w:rsidR="004E59DE" w:rsidRPr="00B22BA6" w:rsidRDefault="004E59DE" w:rsidP="004E59DE">
      <w:pPr>
        <w:numPr>
          <w:ilvl w:val="0"/>
          <w:numId w:val="15"/>
        </w:numPr>
        <w:tabs>
          <w:tab w:val="clear" w:pos="794"/>
          <w:tab w:val="clear" w:pos="1191"/>
          <w:tab w:val="clear" w:pos="1588"/>
          <w:tab w:val="clear" w:pos="1985"/>
        </w:tabs>
        <w:overflowPunct/>
        <w:autoSpaceDE/>
        <w:autoSpaceDN/>
        <w:adjustRightInd/>
        <w:spacing w:before="100" w:beforeAutospacing="1" w:after="100" w:afterAutospacing="1"/>
        <w:textAlignment w:val="auto"/>
        <w:rPr>
          <w:ins w:id="199" w:author="Anders" w:date="2011-10-05T22:42:00Z"/>
          <w:color w:val="0070C0"/>
          <w:szCs w:val="24"/>
        </w:rPr>
      </w:pPr>
      <w:ins w:id="200" w:author="Anders" w:date="2011-10-05T22:42:00Z">
        <w:r w:rsidRPr="00B22BA6">
          <w:rPr>
            <w:iCs/>
            <w:color w:val="0070C0"/>
            <w:szCs w:val="24"/>
          </w:rPr>
          <w:t>To identify frequencies for EESS (Earth-to-space) allocations to be associated with existing EESS (space-to-Earth) allocations in the band 8 025-8 400 MHz</w:t>
        </w:r>
      </w:ins>
    </w:p>
    <w:p w:rsidR="004E59DE" w:rsidRPr="00B22BA6" w:rsidRDefault="004E59DE" w:rsidP="004E59DE">
      <w:pPr>
        <w:pStyle w:val="Listenabsatz1"/>
        <w:numPr>
          <w:ilvl w:val="0"/>
          <w:numId w:val="15"/>
        </w:numPr>
        <w:spacing w:before="120" w:after="120"/>
        <w:rPr>
          <w:ins w:id="201" w:author="Anders" w:date="2011-10-05T22:42:00Z"/>
          <w:color w:val="0070C0"/>
        </w:rPr>
      </w:pPr>
      <w:ins w:id="202" w:author="Anders" w:date="2011-10-05T22:42:00Z">
        <w:r w:rsidRPr="00B22BA6">
          <w:rPr>
            <w:color w:val="0070C0"/>
            <w:lang w:val="en-US"/>
          </w:rPr>
          <w:t>To review No. 5.268 with a view to examining the possibility for removing the 5 km distance limitation and allowing space research service (space-to-space) use for proximity operations by space vehicles communicating with an orbiting manned space vehicles</w:t>
        </w:r>
      </w:ins>
    </w:p>
    <w:p w:rsidR="004E59DE" w:rsidRPr="00B22BA6" w:rsidRDefault="004E59DE" w:rsidP="004E59DE">
      <w:pPr>
        <w:numPr>
          <w:ilvl w:val="0"/>
          <w:numId w:val="15"/>
        </w:numPr>
        <w:tabs>
          <w:tab w:val="clear" w:pos="794"/>
          <w:tab w:val="clear" w:pos="1191"/>
          <w:tab w:val="clear" w:pos="1588"/>
          <w:tab w:val="clear" w:pos="1985"/>
        </w:tabs>
        <w:overflowPunct/>
        <w:spacing w:after="120"/>
        <w:textAlignment w:val="auto"/>
        <w:rPr>
          <w:ins w:id="203" w:author="Anders" w:date="2011-10-05T22:42:00Z"/>
          <w:color w:val="0070C0"/>
          <w:szCs w:val="24"/>
        </w:rPr>
      </w:pPr>
      <w:ins w:id="204" w:author="Anders" w:date="2011-10-05T22:42:00Z">
        <w:r w:rsidRPr="00B22BA6">
          <w:rPr>
            <w:color w:val="0070C0"/>
            <w:szCs w:val="24"/>
          </w:rPr>
          <w:t>To consider an extension of the current worldwide allocation to the Earth exploration satellite service (EESS) (active) in the frequency band 9 300 – 9 900 MHz by at least 600 MHz within the frequency range 8 700 – 10 500 MHz</w:t>
        </w:r>
      </w:ins>
    </w:p>
    <w:p w:rsidR="004E59DE" w:rsidRPr="00B22BA6" w:rsidRDefault="004E59DE" w:rsidP="004E59DE">
      <w:pPr>
        <w:rPr>
          <w:i/>
          <w:iCs/>
          <w:color w:val="000000"/>
        </w:rPr>
      </w:pPr>
    </w:p>
    <w:p w:rsidR="00746CB2" w:rsidDel="00B22BA6" w:rsidRDefault="00746CB2">
      <w:pPr>
        <w:rPr>
          <w:del w:id="205" w:author="PTA Chairman" w:date="2011-10-20T05:44:00Z"/>
          <w:b/>
        </w:rPr>
      </w:pPr>
    </w:p>
    <w:p w:rsidR="006C16CD" w:rsidRPr="00F644E2" w:rsidDel="00B22BA6" w:rsidRDefault="006C16CD">
      <w:pPr>
        <w:rPr>
          <w:del w:id="206" w:author="PTA Chairman" w:date="2011-10-20T05:44:00Z"/>
          <w:b/>
          <w:i/>
        </w:rPr>
      </w:pPr>
      <w:del w:id="207" w:author="PTA Chairman" w:date="2011-10-20T05:44:00Z">
        <w:r w:rsidRPr="00F644E2" w:rsidDel="00B22BA6">
          <w:rPr>
            <w:b/>
            <w:i/>
          </w:rPr>
          <w:delText>Regional organisations</w:delText>
        </w:r>
      </w:del>
    </w:p>
    <w:p w:rsidR="006C16CD" w:rsidDel="00B22BA6" w:rsidRDefault="001314F8">
      <w:pPr>
        <w:rPr>
          <w:del w:id="208" w:author="PTA Chairman" w:date="2011-10-20T05:44:00Z"/>
        </w:rPr>
      </w:pPr>
      <w:del w:id="209" w:author="PTA Chairman" w:date="2011-10-20T05:44:00Z">
        <w:r w:rsidDel="00B22BA6">
          <w:delText>APT</w:delText>
        </w:r>
      </w:del>
    </w:p>
    <w:p w:rsidR="001314F8" w:rsidDel="00B22BA6" w:rsidRDefault="001314F8">
      <w:pPr>
        <w:rPr>
          <w:del w:id="210" w:author="PTA Chairman" w:date="2011-10-20T05:44:00Z"/>
        </w:rPr>
      </w:pPr>
    </w:p>
    <w:p w:rsidR="001314F8" w:rsidRPr="00F644E2" w:rsidDel="00B22BA6" w:rsidRDefault="001314F8">
      <w:pPr>
        <w:rPr>
          <w:del w:id="211" w:author="PTA Chairman" w:date="2011-10-20T05:44:00Z"/>
        </w:rPr>
      </w:pPr>
    </w:p>
    <w:p w:rsidR="006C16CD" w:rsidRPr="00F644E2" w:rsidRDefault="006C16CD" w:rsidP="00B22BA6">
      <w:pPr>
        <w:rPr>
          <w:b/>
          <w:i/>
        </w:rPr>
      </w:pPr>
    </w:p>
    <w:sectPr w:rsidR="006C16CD" w:rsidRPr="00F644E2">
      <w:footerReference w:type="first" r:id="rId15"/>
      <w:pgSz w:w="11907" w:h="16834" w:code="9"/>
      <w:pgMar w:top="1418" w:right="1134" w:bottom="1418" w:left="1134" w:header="567" w:footer="567"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58A" w:rsidRDefault="009A758A">
      <w:r>
        <w:separator/>
      </w:r>
    </w:p>
  </w:endnote>
  <w:endnote w:type="continuationSeparator" w:id="0">
    <w:p w:rsidR="009A758A" w:rsidRDefault="009A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968" w:rsidRDefault="00001968">
    <w:pPr>
      <w:pStyle w:val="Pieddepage"/>
      <w:tabs>
        <w:tab w:val="clear" w:pos="5954"/>
        <w:tab w:val="left" w:pos="4253"/>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58A" w:rsidRDefault="009A758A">
      <w:r>
        <w:t>____________________</w:t>
      </w:r>
    </w:p>
  </w:footnote>
  <w:footnote w:type="continuationSeparator" w:id="0">
    <w:p w:rsidR="009A758A" w:rsidRDefault="009A758A">
      <w:r>
        <w:continuationSeparator/>
      </w:r>
    </w:p>
  </w:footnote>
  <w:footnote w:id="1">
    <w:p w:rsidR="00001968" w:rsidRPr="00DC7E64" w:rsidRDefault="00001968">
      <w:pPr>
        <w:pStyle w:val="Notedebasdepage"/>
        <w:rPr>
          <w:lang w:val="en-US"/>
        </w:rPr>
      </w:pPr>
      <w:r w:rsidRPr="006D67CF">
        <w:rPr>
          <w:rStyle w:val="Appelnotedebasdep"/>
          <w:lang w:val="en-US"/>
        </w:rPr>
        <w:footnoteRef/>
      </w:r>
      <w:r w:rsidRPr="006D67CF">
        <w:rPr>
          <w:lang w:val="en-US"/>
        </w:rPr>
        <w:t xml:space="preserve"> </w:t>
      </w:r>
      <w:r>
        <w:rPr>
          <w:lang w:val="en-US"/>
        </w:rPr>
        <w:t xml:space="preserve"> </w:t>
      </w:r>
      <w:r w:rsidRPr="00DC7E64">
        <w:rPr>
          <w:lang w:val="en-US"/>
        </w:rPr>
        <w:t>Changed to 2012 World Radiocommunication Conference.</w:t>
      </w:r>
    </w:p>
  </w:footnote>
  <w:footnote w:id="2">
    <w:p w:rsidR="00001968" w:rsidRPr="006D67CF" w:rsidDel="00705304" w:rsidRDefault="00001968">
      <w:pPr>
        <w:pStyle w:val="Notedebasdepage"/>
        <w:rPr>
          <w:del w:id="9" w:author="Anders" w:date="2011-10-05T22:17:00Z"/>
          <w:lang w:val="en-US"/>
        </w:rPr>
      </w:pPr>
      <w:del w:id="10" w:author="Anders" w:date="2011-10-05T22:17:00Z">
        <w:r w:rsidRPr="00DC7E64" w:rsidDel="00705304">
          <w:rPr>
            <w:rStyle w:val="Appelnotedebasdep"/>
            <w:lang w:val="en-US"/>
          </w:rPr>
          <w:footnoteRef/>
        </w:r>
        <w:r w:rsidRPr="00DC7E64" w:rsidDel="00705304">
          <w:rPr>
            <w:lang w:val="en-US"/>
          </w:rPr>
          <w:delText xml:space="preserve">  [Expected to be changed to 2016 World Radiocommunication Conference. The next WRC is generally referred to as WRC-</w:delText>
        </w:r>
        <w:smartTag w:uri="urn:schemas-microsoft-com:office:smarttags" w:element="metricconverter">
          <w:smartTagPr>
            <w:attr w:name="ProductID" w:val="16 in"/>
          </w:smartTagPr>
          <w:r w:rsidRPr="00DC7E64" w:rsidDel="00705304">
            <w:rPr>
              <w:lang w:val="en-US"/>
            </w:rPr>
            <w:delText>16 in</w:delText>
          </w:r>
        </w:smartTag>
        <w:r w:rsidRPr="00DC7E64" w:rsidDel="00705304">
          <w:rPr>
            <w:lang w:val="en-US"/>
          </w:rPr>
          <w:delText xml:space="preserve"> this document.]</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A6F"/>
    <w:multiLevelType w:val="hybridMultilevel"/>
    <w:tmpl w:val="230609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nsid w:val="044D2A88"/>
    <w:multiLevelType w:val="hybridMultilevel"/>
    <w:tmpl w:val="6038D7A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43B02E5"/>
    <w:multiLevelType w:val="singleLevel"/>
    <w:tmpl w:val="7F92A374"/>
    <w:lvl w:ilvl="0">
      <w:start w:val="1"/>
      <w:numFmt w:val="lowerLetter"/>
      <w:lvlText w:val="(%1)"/>
      <w:lvlJc w:val="left"/>
      <w:pPr>
        <w:tabs>
          <w:tab w:val="num" w:pos="720"/>
        </w:tabs>
        <w:ind w:left="720" w:hanging="720"/>
      </w:pPr>
      <w:rPr>
        <w:rFonts w:hint="default"/>
      </w:rPr>
    </w:lvl>
  </w:abstractNum>
  <w:abstractNum w:abstractNumId="3">
    <w:nsid w:val="3DDE2E69"/>
    <w:multiLevelType w:val="hybridMultilevel"/>
    <w:tmpl w:val="F35E01E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3E9B721F"/>
    <w:multiLevelType w:val="hybridMultilevel"/>
    <w:tmpl w:val="74380956"/>
    <w:lvl w:ilvl="0" w:tplc="34D42AE8">
      <w:start w:val="1"/>
      <w:numFmt w:val="decimal"/>
      <w:lvlText w:val="%1"/>
      <w:lvlJc w:val="left"/>
      <w:pPr>
        <w:tabs>
          <w:tab w:val="num" w:pos="1155"/>
        </w:tabs>
        <w:ind w:left="1155" w:hanging="795"/>
      </w:pPr>
      <w:rPr>
        <w:rFonts w:hint="default"/>
        <w:sz w:val="16"/>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40011DE8"/>
    <w:multiLevelType w:val="hybridMultilevel"/>
    <w:tmpl w:val="38D22356"/>
    <w:lvl w:ilvl="0" w:tplc="DE448EF2">
      <w:start w:val="2"/>
      <w:numFmt w:val="bullet"/>
      <w:lvlText w:val="-"/>
      <w:lvlJc w:val="left"/>
      <w:pPr>
        <w:tabs>
          <w:tab w:val="num" w:pos="2160"/>
        </w:tabs>
        <w:ind w:left="2160"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455A40B6"/>
    <w:multiLevelType w:val="hybridMultilevel"/>
    <w:tmpl w:val="A5F062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499D5437"/>
    <w:multiLevelType w:val="hybridMultilevel"/>
    <w:tmpl w:val="3C18E572"/>
    <w:lvl w:ilvl="0" w:tplc="3166866C">
      <w:start w:val="7"/>
      <w:numFmt w:val="lowerLetter"/>
      <w:lvlText w:val="%1)"/>
      <w:lvlJc w:val="left"/>
      <w:pPr>
        <w:tabs>
          <w:tab w:val="num" w:pos="1080"/>
        </w:tabs>
        <w:ind w:left="1080" w:hanging="360"/>
      </w:pPr>
      <w:rPr>
        <w:rFonts w:hint="default"/>
      </w:rPr>
    </w:lvl>
    <w:lvl w:ilvl="1" w:tplc="041D0019" w:tentative="1">
      <w:start w:val="1"/>
      <w:numFmt w:val="lowerLetter"/>
      <w:lvlText w:val="%2."/>
      <w:lvlJc w:val="left"/>
      <w:pPr>
        <w:tabs>
          <w:tab w:val="num" w:pos="1800"/>
        </w:tabs>
        <w:ind w:left="1800" w:hanging="360"/>
      </w:pPr>
    </w:lvl>
    <w:lvl w:ilvl="2" w:tplc="041D001B" w:tentative="1">
      <w:start w:val="1"/>
      <w:numFmt w:val="lowerRoman"/>
      <w:lvlText w:val="%3."/>
      <w:lvlJc w:val="right"/>
      <w:pPr>
        <w:tabs>
          <w:tab w:val="num" w:pos="2520"/>
        </w:tabs>
        <w:ind w:left="2520" w:hanging="180"/>
      </w:pPr>
    </w:lvl>
    <w:lvl w:ilvl="3" w:tplc="041D000F" w:tentative="1">
      <w:start w:val="1"/>
      <w:numFmt w:val="decimal"/>
      <w:lvlText w:val="%4."/>
      <w:lvlJc w:val="left"/>
      <w:pPr>
        <w:tabs>
          <w:tab w:val="num" w:pos="3240"/>
        </w:tabs>
        <w:ind w:left="3240" w:hanging="360"/>
      </w:pPr>
    </w:lvl>
    <w:lvl w:ilvl="4" w:tplc="041D0019" w:tentative="1">
      <w:start w:val="1"/>
      <w:numFmt w:val="lowerLetter"/>
      <w:lvlText w:val="%5."/>
      <w:lvlJc w:val="left"/>
      <w:pPr>
        <w:tabs>
          <w:tab w:val="num" w:pos="3960"/>
        </w:tabs>
        <w:ind w:left="3960" w:hanging="360"/>
      </w:pPr>
    </w:lvl>
    <w:lvl w:ilvl="5" w:tplc="041D001B" w:tentative="1">
      <w:start w:val="1"/>
      <w:numFmt w:val="lowerRoman"/>
      <w:lvlText w:val="%6."/>
      <w:lvlJc w:val="right"/>
      <w:pPr>
        <w:tabs>
          <w:tab w:val="num" w:pos="4680"/>
        </w:tabs>
        <w:ind w:left="4680" w:hanging="180"/>
      </w:pPr>
    </w:lvl>
    <w:lvl w:ilvl="6" w:tplc="041D000F" w:tentative="1">
      <w:start w:val="1"/>
      <w:numFmt w:val="decimal"/>
      <w:lvlText w:val="%7."/>
      <w:lvlJc w:val="left"/>
      <w:pPr>
        <w:tabs>
          <w:tab w:val="num" w:pos="5400"/>
        </w:tabs>
        <w:ind w:left="5400" w:hanging="360"/>
      </w:pPr>
    </w:lvl>
    <w:lvl w:ilvl="7" w:tplc="041D0019" w:tentative="1">
      <w:start w:val="1"/>
      <w:numFmt w:val="lowerLetter"/>
      <w:lvlText w:val="%8."/>
      <w:lvlJc w:val="left"/>
      <w:pPr>
        <w:tabs>
          <w:tab w:val="num" w:pos="6120"/>
        </w:tabs>
        <w:ind w:left="6120" w:hanging="360"/>
      </w:pPr>
    </w:lvl>
    <w:lvl w:ilvl="8" w:tplc="041D001B" w:tentative="1">
      <w:start w:val="1"/>
      <w:numFmt w:val="lowerRoman"/>
      <w:lvlText w:val="%9."/>
      <w:lvlJc w:val="right"/>
      <w:pPr>
        <w:tabs>
          <w:tab w:val="num" w:pos="6840"/>
        </w:tabs>
        <w:ind w:left="6840" w:hanging="180"/>
      </w:pPr>
    </w:lvl>
  </w:abstractNum>
  <w:abstractNum w:abstractNumId="8">
    <w:nsid w:val="52AB2778"/>
    <w:multiLevelType w:val="hybridMultilevel"/>
    <w:tmpl w:val="DDE4197A"/>
    <w:lvl w:ilvl="0" w:tplc="9C8C4E1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DA262C6"/>
    <w:multiLevelType w:val="hybridMultilevel"/>
    <w:tmpl w:val="043E0530"/>
    <w:lvl w:ilvl="0" w:tplc="9C8C4E1C">
      <w:start w:val="3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6314492D"/>
    <w:multiLevelType w:val="hybridMultilevel"/>
    <w:tmpl w:val="79FE9218"/>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6BA3C7F"/>
    <w:multiLevelType w:val="hybridMultilevel"/>
    <w:tmpl w:val="361C435E"/>
    <w:lvl w:ilvl="0" w:tplc="E86864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8FB2844"/>
    <w:multiLevelType w:val="hybridMultilevel"/>
    <w:tmpl w:val="F312A5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nsid w:val="70CE525C"/>
    <w:multiLevelType w:val="hybridMultilevel"/>
    <w:tmpl w:val="CA04B7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nsid w:val="72F7475A"/>
    <w:multiLevelType w:val="hybridMultilevel"/>
    <w:tmpl w:val="9298438A"/>
    <w:lvl w:ilvl="0" w:tplc="9C8C4E1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0"/>
  </w:num>
  <w:num w:numId="4">
    <w:abstractNumId w:val="9"/>
  </w:num>
  <w:num w:numId="5">
    <w:abstractNumId w:val="8"/>
  </w:num>
  <w:num w:numId="6">
    <w:abstractNumId w:val="5"/>
  </w:num>
  <w:num w:numId="7">
    <w:abstractNumId w:val="4"/>
  </w:num>
  <w:num w:numId="8">
    <w:abstractNumId w:val="11"/>
  </w:num>
  <w:num w:numId="9">
    <w:abstractNumId w:val="0"/>
  </w:num>
  <w:num w:numId="10">
    <w:abstractNumId w:val="13"/>
  </w:num>
  <w:num w:numId="11">
    <w:abstractNumId w:val="7"/>
  </w:num>
  <w:num w:numId="12">
    <w:abstractNumId w:val="12"/>
  </w:num>
  <w:num w:numId="13">
    <w:abstractNumId w:val="2"/>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F91"/>
    <w:rsid w:val="00001968"/>
    <w:rsid w:val="000044AC"/>
    <w:rsid w:val="000D37CC"/>
    <w:rsid w:val="000D3828"/>
    <w:rsid w:val="000F3679"/>
    <w:rsid w:val="001000A9"/>
    <w:rsid w:val="001314F8"/>
    <w:rsid w:val="00196320"/>
    <w:rsid w:val="001E1232"/>
    <w:rsid w:val="001E4C7E"/>
    <w:rsid w:val="00242A31"/>
    <w:rsid w:val="002673E4"/>
    <w:rsid w:val="002E258F"/>
    <w:rsid w:val="00304445"/>
    <w:rsid w:val="00362C17"/>
    <w:rsid w:val="003644A7"/>
    <w:rsid w:val="003D1C84"/>
    <w:rsid w:val="00454188"/>
    <w:rsid w:val="00456C4C"/>
    <w:rsid w:val="004B5F91"/>
    <w:rsid w:val="004E59DE"/>
    <w:rsid w:val="00514687"/>
    <w:rsid w:val="00561635"/>
    <w:rsid w:val="005E44FF"/>
    <w:rsid w:val="006203B9"/>
    <w:rsid w:val="006347CD"/>
    <w:rsid w:val="00683BC4"/>
    <w:rsid w:val="006B21C0"/>
    <w:rsid w:val="006C16CD"/>
    <w:rsid w:val="00705304"/>
    <w:rsid w:val="00710B2F"/>
    <w:rsid w:val="00746CB2"/>
    <w:rsid w:val="0075209B"/>
    <w:rsid w:val="00754607"/>
    <w:rsid w:val="00844192"/>
    <w:rsid w:val="00865A2F"/>
    <w:rsid w:val="008829BB"/>
    <w:rsid w:val="00914EB6"/>
    <w:rsid w:val="009A758A"/>
    <w:rsid w:val="009F0AB9"/>
    <w:rsid w:val="00A05A6E"/>
    <w:rsid w:val="00A51EF9"/>
    <w:rsid w:val="00AE1997"/>
    <w:rsid w:val="00B02EB4"/>
    <w:rsid w:val="00B22BA6"/>
    <w:rsid w:val="00B62043"/>
    <w:rsid w:val="00C15FCE"/>
    <w:rsid w:val="00CB5011"/>
    <w:rsid w:val="00CE7F9C"/>
    <w:rsid w:val="00D10C46"/>
    <w:rsid w:val="00D80DCF"/>
    <w:rsid w:val="00DC7E64"/>
    <w:rsid w:val="00DD6F25"/>
    <w:rsid w:val="00FD68A1"/>
    <w:rsid w:val="00FF0A11"/>
    <w:rsid w:val="00FF4931"/>
    <w:rsid w:val="00FF5A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Titre1">
    <w:name w:val="heading 1"/>
    <w:aliases w:val="título 1,h1,Section of paper,1st level,Chapter Style,level 1,H1,h11,h12,h13,h14,h15,h16,h17,h111,h121,h131,h141,h151,h161,h18,h112,h122,h132,h142,h152,h162,h19,h113,h123,h133,h143,h153,h163,NMP Heading 1,1,H1-TS"/>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Titre2">
    <w:name w:val="heading 2"/>
    <w:aliases w:val="título 2,l2,h2,Sub-section,UNDERRUBRIK 1-2,2nd level,2,Header 2,H2,h21,Heading Two,R2"/>
    <w:basedOn w:val="Titre1"/>
    <w:next w:val="Normal"/>
    <w:qFormat/>
    <w:pPr>
      <w:spacing w:before="320"/>
      <w:ind w:left="0" w:firstLine="0"/>
      <w:outlineLvl w:val="1"/>
    </w:pPr>
    <w:rPr>
      <w:sz w:val="24"/>
    </w:rPr>
  </w:style>
  <w:style w:type="paragraph" w:styleId="Titre3">
    <w:name w:val="heading 3"/>
    <w:aliases w:val="título 3,h3,3,sub 2,Memo Heading 3,H3,h31,??? 3,l3"/>
    <w:basedOn w:val="Titre1"/>
    <w:next w:val="Normal"/>
    <w:qFormat/>
    <w:pPr>
      <w:spacing w:before="200"/>
      <w:ind w:left="0" w:firstLine="0"/>
      <w:outlineLvl w:val="2"/>
    </w:pPr>
    <w:rPr>
      <w:i/>
      <w:sz w:val="24"/>
    </w:rPr>
  </w:style>
  <w:style w:type="paragraph" w:styleId="Titre4">
    <w:name w:val="heading 4"/>
    <w:basedOn w:val="Titre3"/>
    <w:next w:val="Normal"/>
    <w:qFormat/>
    <w:pPr>
      <w:tabs>
        <w:tab w:val="clear" w:pos="794"/>
        <w:tab w:val="left" w:pos="1191"/>
      </w:tabs>
      <w:outlineLvl w:val="3"/>
    </w:pPr>
    <w:rPr>
      <w:b w:val="0"/>
    </w:r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4"/>
    <w:next w:val="Normal"/>
    <w:qFormat/>
    <w:pPr>
      <w:outlineLvl w:val="6"/>
    </w:pPr>
  </w:style>
  <w:style w:type="paragraph" w:styleId="Titre8">
    <w:name w:val="heading 8"/>
    <w:basedOn w:val="Titre4"/>
    <w:next w:val="Normal"/>
    <w:qFormat/>
    <w:pPr>
      <w:outlineLvl w:val="7"/>
    </w:pPr>
  </w:style>
  <w:style w:type="paragraph" w:styleId="Titre9">
    <w:name w:val="heading 9"/>
    <w:basedOn w:val="Titre4"/>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3"/>
    <w:next w:val="Normal"/>
    <w:semiHidden/>
  </w:style>
  <w:style w:type="paragraph" w:styleId="TM3">
    <w:name w:val="toc 3"/>
    <w:basedOn w:val="TM2"/>
    <w:next w:val="Normal"/>
    <w:semiHidden/>
    <w:pPr>
      <w:spacing w:before="80"/>
    </w:pPr>
  </w:style>
  <w:style w:type="paragraph" w:styleId="TM2">
    <w:name w:val="toc 2"/>
    <w:basedOn w:val="TM1"/>
    <w:next w:val="Normal"/>
    <w:semiHidden/>
    <w:pPr>
      <w:spacing w:before="120"/>
    </w:pPr>
  </w:style>
  <w:style w:type="paragraph" w:styleId="TM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semiHidden/>
  </w:style>
  <w:style w:type="paragraph" w:styleId="TM6">
    <w:name w:val="toc 6"/>
    <w:basedOn w:val="TM3"/>
    <w:next w:val="Normal"/>
    <w:semiHidden/>
  </w:style>
  <w:style w:type="paragraph" w:styleId="TM5">
    <w:name w:val="toc 5"/>
    <w:basedOn w:val="TM3"/>
    <w:next w:val="Normal"/>
    <w:semiHidden/>
  </w:style>
  <w:style w:type="paragraph" w:styleId="TM4">
    <w:name w:val="toc 4"/>
    <w:basedOn w:val="TM3"/>
    <w:next w:val="Normal"/>
    <w:semiHidden/>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Numrodeligne">
    <w:name w:val="line number"/>
    <w:basedOn w:val="Policepardfaut"/>
  </w:style>
  <w:style w:type="paragraph" w:styleId="Titreindex">
    <w:name w:val="index heading"/>
    <w:basedOn w:val="Normal"/>
    <w:next w:val="Normal"/>
    <w:semiHidden/>
  </w:style>
  <w:style w:type="paragraph" w:styleId="Pieddepage">
    <w:name w:val="footer"/>
    <w:aliases w:val="pie de página,footer odd,footer"/>
    <w:basedOn w:val="Normal"/>
    <w:pPr>
      <w:tabs>
        <w:tab w:val="clear" w:pos="794"/>
        <w:tab w:val="clear" w:pos="1191"/>
        <w:tab w:val="clear" w:pos="1588"/>
        <w:tab w:val="clear" w:pos="1985"/>
        <w:tab w:val="left" w:pos="5954"/>
        <w:tab w:val="right" w:pos="9639"/>
      </w:tabs>
      <w:spacing w:before="0"/>
    </w:pPr>
    <w:rPr>
      <w:caps/>
      <w:sz w:val="18"/>
    </w:rPr>
  </w:style>
  <w:style w:type="paragraph" w:styleId="En-tte">
    <w:name w:val="header"/>
    <w:aliases w:val="encabezado,he,header odd,header odd1,header odd2,header"/>
    <w:basedOn w:val="Normal"/>
    <w:pPr>
      <w:tabs>
        <w:tab w:val="clear" w:pos="794"/>
        <w:tab w:val="clear" w:pos="1191"/>
        <w:tab w:val="clear" w:pos="1588"/>
        <w:tab w:val="clear" w:pos="1985"/>
      </w:tabs>
      <w:spacing w:before="0"/>
      <w:jc w:val="center"/>
    </w:pPr>
    <w:rPr>
      <w:sz w:val="22"/>
    </w:rPr>
  </w:style>
  <w:style w:type="character" w:styleId="Appelnotedebasdep">
    <w:name w:val="footnote reference"/>
    <w:aliases w:val="Appel note de bas de p"/>
    <w:semiHidden/>
    <w:rPr>
      <w:position w:val="6"/>
      <w:sz w:val="16"/>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semiHidden/>
    <w:pPr>
      <w:keepLines/>
      <w:tabs>
        <w:tab w:val="left" w:pos="256"/>
      </w:tabs>
      <w:ind w:left="256" w:hanging="256"/>
    </w:pPr>
  </w:style>
  <w:style w:type="paragraph" w:styleId="Retraitnormal">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Normalaftertitle">
    <w:name w:val="Normal after title"/>
    <w:basedOn w:val="Normal"/>
    <w:next w:val="Normal"/>
    <w:link w:val="NormalaftertitleChar"/>
    <w:pPr>
      <w:spacing w:before="320"/>
    </w:pPr>
  </w:style>
  <w:style w:type="paragraph" w:customStyle="1" w:styleId="Annex">
    <w:name w:val="Annex_#"/>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sz w:val="28"/>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Titre1"/>
    <w:pPr>
      <w:keepNext/>
      <w:keepLines/>
      <w:spacing w:before="240"/>
      <w:jc w:val="center"/>
    </w:pPr>
    <w:rPr>
      <w:b/>
      <w:caps/>
      <w:sz w:val="28"/>
    </w:r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sz w:val="28"/>
    </w:rPr>
  </w:style>
  <w:style w:type="paragraph" w:customStyle="1" w:styleId="toc0">
    <w:name w:val="toc 0"/>
    <w:basedOn w:val="Normal"/>
    <w:next w:val="TM1"/>
    <w:pPr>
      <w:tabs>
        <w:tab w:val="clear" w:pos="794"/>
        <w:tab w:val="clear" w:pos="1191"/>
        <w:tab w:val="clear" w:pos="1588"/>
        <w:tab w:val="clear" w:pos="1985"/>
        <w:tab w:val="right" w:pos="9781"/>
      </w:tabs>
    </w:pPr>
    <w:rPr>
      <w:b/>
    </w:rPr>
  </w:style>
  <w:style w:type="paragraph" w:styleId="Liste">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pPr>
      <w:tabs>
        <w:tab w:val="clear" w:pos="1191"/>
        <w:tab w:val="clear" w:pos="1588"/>
      </w:tabs>
      <w:ind w:left="794" w:hanging="794"/>
    </w:pPr>
  </w:style>
  <w:style w:type="paragraph" w:styleId="Corpsdetexte">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pPr>
      <w:tabs>
        <w:tab w:val="left" w:pos="7371"/>
      </w:tabs>
      <w:spacing w:after="560"/>
    </w:pPr>
  </w:style>
  <w:style w:type="paragraph" w:customStyle="1" w:styleId="listitem">
    <w:name w:val="listitem"/>
    <w:basedOn w:val="Normal"/>
    <w:pPr>
      <w:spacing w:before="0"/>
    </w:pPr>
  </w:style>
  <w:style w:type="paragraph" w:customStyle="1" w:styleId="Subject">
    <w:name w:val="Subject"/>
    <w:basedOn w:val="Normal"/>
    <w:next w:val="Normal"/>
    <w:pPr>
      <w:tabs>
        <w:tab w:val="clear" w:pos="794"/>
        <w:tab w:val="clear" w:pos="1191"/>
        <w:tab w:val="clear" w:pos="1588"/>
        <w:tab w:val="clear" w:pos="1985"/>
        <w:tab w:val="left" w:pos="823"/>
      </w:tabs>
      <w:spacing w:before="0"/>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pPr>
      <w:jc w:val="center"/>
    </w:pPr>
    <w:rPr>
      <w:caps w:val="0"/>
    </w:rPr>
  </w:style>
  <w:style w:type="paragraph" w:customStyle="1" w:styleId="Note">
    <w:name w:val="Note"/>
    <w:basedOn w:val="Normal"/>
    <w:pPr>
      <w:tabs>
        <w:tab w:val="left" w:pos="397"/>
      </w:tabs>
    </w:pPr>
  </w:style>
  <w:style w:type="paragraph" w:styleId="TM9">
    <w:name w:val="toc 9"/>
    <w:basedOn w:val="TM3"/>
    <w:next w:val="Normal"/>
    <w:semiHidden/>
  </w:style>
  <w:style w:type="paragraph" w:customStyle="1" w:styleId="headingb">
    <w:name w:val="heading_b"/>
    <w:basedOn w:val="Titre3"/>
    <w:next w:val="Normal"/>
    <w:pPr>
      <w:spacing w:before="160"/>
      <w:outlineLvl w:val="9"/>
    </w:pPr>
    <w:rPr>
      <w:i w:val="0"/>
    </w:rPr>
  </w:style>
  <w:style w:type="paragraph" w:customStyle="1" w:styleId="headingi">
    <w:name w:val="heading_i"/>
    <w:basedOn w:val="Titre3"/>
    <w:next w:val="Normal"/>
    <w:pPr>
      <w:spacing w:before="160"/>
      <w:outlineLvl w:val="9"/>
    </w:pPr>
    <w:rPr>
      <w:b w:val="0"/>
    </w:rPr>
  </w:style>
  <w:style w:type="paragraph" w:customStyle="1" w:styleId="Title0">
    <w:name w:val="Title 0"/>
    <w:basedOn w:val="Normal"/>
    <w:next w:val="Normal"/>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Policepardfaut"/>
  </w:style>
  <w:style w:type="paragraph" w:customStyle="1" w:styleId="ResNo">
    <w:name w:val="Res_No"/>
    <w:basedOn w:val="Normal"/>
    <w:next w:val="Restitl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Policepardfaut"/>
  </w:style>
  <w:style w:type="paragraph" w:customStyle="1" w:styleId="Title2">
    <w:name w:val="Title 2"/>
    <w:basedOn w:val="Normal"/>
    <w:next w:val="Normal"/>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pPr>
      <w:tabs>
        <w:tab w:val="clear" w:pos="794"/>
        <w:tab w:val="clear" w:pos="1191"/>
        <w:tab w:val="clear" w:pos="1588"/>
        <w:tab w:val="clear" w:pos="1985"/>
      </w:tabs>
      <w:spacing w:before="624"/>
      <w:jc w:val="center"/>
    </w:pPr>
    <w:rPr>
      <w:caps/>
      <w:sz w:val="22"/>
    </w:rPr>
  </w:style>
  <w:style w:type="paragraph" w:customStyle="1" w:styleId="UIT">
    <w:name w:val="UIT"/>
    <w:basedOn w:val="Normal"/>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link w:val="AnnexNoCar"/>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pPr>
      <w:keepNext/>
      <w:keepLines/>
      <w:spacing w:before="240"/>
      <w:jc w:val="center"/>
    </w:pPr>
    <w:rPr>
      <w:rFonts w:ascii="MS Serif" w:hAnsi="MS Serif"/>
      <w:sz w:val="20"/>
      <w:lang w:val="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Titre1"/>
    <w:pPr>
      <w:tabs>
        <w:tab w:val="left" w:pos="7513"/>
      </w:tabs>
    </w:pPr>
    <w:rPr>
      <w:b/>
    </w:rPr>
  </w:style>
  <w:style w:type="paragraph" w:customStyle="1" w:styleId="SpecialFooter">
    <w:name w:val="Special Footer"/>
    <w:basedOn w:val="Pieddepag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
    <w:next w:val="AnnexRe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Normal"/>
    <w:next w:val="Normalaftertitl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e">
    <w:name w:val="Date"/>
    <w:basedOn w:val="Normal"/>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Titre4"/>
    <w:next w:val="Titre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Titre5"/>
    <w:next w:val="Titre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Titre7"/>
    <w:next w:val="Titre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Titre8"/>
    <w:next w:val="Titre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Titre9"/>
    <w:next w:val="Titre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Normal"/>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Normal"/>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style>
  <w:style w:type="paragraph" w:styleId="Corpsdetexte2">
    <w:name w:val="Body Text 2"/>
    <w:basedOn w:val="Normal"/>
    <w:pPr>
      <w:ind w:left="720" w:hanging="720"/>
    </w:pPr>
  </w:style>
  <w:style w:type="paragraph" w:styleId="Textebrut">
    <w:name w:val="Plain Text"/>
    <w:basedOn w:val="Normal"/>
    <w:pPr>
      <w:tabs>
        <w:tab w:val="clear" w:pos="794"/>
        <w:tab w:val="clear" w:pos="1191"/>
        <w:tab w:val="clear" w:pos="1588"/>
        <w:tab w:val="clear" w:pos="1985"/>
      </w:tabs>
      <w:spacing w:before="0"/>
    </w:pPr>
    <w:rPr>
      <w:rFonts w:ascii="Courier New" w:hAnsi="Courier New"/>
      <w:sz w:val="20"/>
      <w:lang w:val="en-US"/>
    </w:rPr>
  </w:style>
  <w:style w:type="character" w:styleId="Lienhypertexte">
    <w:name w:val="Hyperlink"/>
    <w:rPr>
      <w:color w:val="0000FF"/>
      <w:u w:val="single"/>
    </w:rPr>
  </w:style>
  <w:style w:type="paragraph" w:customStyle="1" w:styleId="Reftitle0">
    <w:name w:val="Ref_title"/>
    <w:basedOn w:val="Normal"/>
    <w:next w:val="Reftext0"/>
    <w:pPr>
      <w:spacing w:before="480"/>
      <w:jc w:val="center"/>
    </w:pPr>
    <w:rPr>
      <w:caps/>
    </w:rPr>
  </w:style>
  <w:style w:type="paragraph" w:customStyle="1" w:styleId="Reftext0">
    <w:name w:val="Ref_text"/>
    <w:basedOn w:val="Normal"/>
    <w:pPr>
      <w:ind w:left="794" w:hanging="794"/>
    </w:pPr>
  </w:style>
  <w:style w:type="paragraph" w:customStyle="1" w:styleId="Annextitle0">
    <w:name w:val="Annex_title"/>
    <w:basedOn w:val="Arttitle"/>
    <w:next w:val="Normal"/>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pPr>
      <w:keepNext/>
      <w:keepLines/>
      <w:tabs>
        <w:tab w:val="clear" w:pos="794"/>
        <w:tab w:val="clear" w:pos="1191"/>
        <w:tab w:val="clear" w:pos="1588"/>
        <w:tab w:val="clear" w:pos="1985"/>
      </w:tabs>
      <w:jc w:val="right"/>
    </w:pPr>
    <w:rPr>
      <w:sz w:val="22"/>
    </w:rPr>
  </w:style>
  <w:style w:type="character" w:styleId="Lienhypertextesuivivisit">
    <w:name w:val="FollowedHyperlink"/>
    <w:rPr>
      <w:color w:val="800080"/>
      <w:u w:val="single"/>
    </w:rPr>
  </w:style>
  <w:style w:type="character" w:customStyle="1" w:styleId="Appref">
    <w:name w:val="App_ref"/>
    <w:basedOn w:val="Policepardfaut"/>
  </w:style>
  <w:style w:type="paragraph" w:styleId="Titre">
    <w:name w:val="Title"/>
    <w:basedOn w:val="Normal"/>
    <w:qFormat/>
    <w:pPr>
      <w:tabs>
        <w:tab w:val="clear" w:pos="794"/>
        <w:tab w:val="clear" w:pos="1191"/>
        <w:tab w:val="clear" w:pos="1588"/>
        <w:tab w:val="clear" w:pos="1985"/>
      </w:tabs>
      <w:spacing w:before="0"/>
      <w:jc w:val="center"/>
    </w:pPr>
    <w:rPr>
      <w:b/>
      <w:lang w:val="en-US"/>
    </w:rPr>
  </w:style>
  <w:style w:type="character" w:customStyle="1" w:styleId="Artref">
    <w:name w:val="Art_ref"/>
    <w:basedOn w:val="Policepardfaut"/>
  </w:style>
  <w:style w:type="character" w:customStyle="1" w:styleId="Tablefreq">
    <w:name w:val="Table_freq"/>
    <w:rPr>
      <w:b/>
      <w:color w:val="FF0000"/>
    </w:rPr>
  </w:style>
  <w:style w:type="paragraph" w:styleId="Corpsdetexte3">
    <w:name w:val="Body Text 3"/>
    <w:basedOn w:val="Normal"/>
    <w:pPr>
      <w:jc w:val="center"/>
    </w:pPr>
    <w:rPr>
      <w:b/>
      <w:sz w:val="20"/>
    </w:rPr>
  </w:style>
  <w:style w:type="paragraph" w:customStyle="1" w:styleId="AnnexNotitle">
    <w:name w:val="Annex_No &amp; title"/>
    <w:basedOn w:val="Normal"/>
    <w:next w:val="Normal"/>
    <w:pPr>
      <w:keepNext/>
      <w:keepLines/>
      <w:spacing w:before="480"/>
      <w:jc w:val="center"/>
    </w:pPr>
    <w:rPr>
      <w:b/>
      <w:sz w:val="28"/>
    </w:rPr>
  </w:style>
  <w:style w:type="paragraph" w:customStyle="1" w:styleId="Line">
    <w:name w:val="Line"/>
    <w:basedOn w:val="Normal"/>
    <w:next w:val="Normal"/>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pPr>
      <w:keepNext/>
      <w:keepLines/>
      <w:spacing w:before="480"/>
      <w:jc w:val="center"/>
    </w:pPr>
    <w:rPr>
      <w:caps/>
      <w:sz w:val="28"/>
    </w:rPr>
  </w:style>
  <w:style w:type="paragraph" w:customStyle="1" w:styleId="TabletitleBR">
    <w:name w:val="Table_title_BR"/>
    <w:basedOn w:val="Normal"/>
    <w:next w:val="TableHead"/>
    <w:pPr>
      <w:keepNext/>
      <w:keepLines/>
      <w:spacing w:before="0" w:after="120"/>
      <w:jc w:val="center"/>
    </w:pPr>
    <w:rPr>
      <w:b/>
    </w:rPr>
  </w:style>
  <w:style w:type="paragraph" w:customStyle="1" w:styleId="FigureNo">
    <w:name w:val="Figure_No"/>
    <w:basedOn w:val="Normal"/>
    <w:next w:val="FigureTitl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Policepardfaut"/>
  </w:style>
  <w:style w:type="paragraph" w:customStyle="1" w:styleId="Rectitle0">
    <w:name w:val="Rec_title"/>
    <w:basedOn w:val="RecNo"/>
    <w:next w:val="Normal"/>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pPr>
      <w:spacing w:before="360"/>
    </w:pPr>
  </w:style>
  <w:style w:type="paragraph" w:customStyle="1" w:styleId="Figurewithouttitle">
    <w:name w:val="Figure_without_title"/>
    <w:basedOn w:val="Normal"/>
    <w:next w:val="Normalaftertitle0"/>
    <w:pPr>
      <w:keepLines/>
      <w:spacing w:before="240" w:after="120"/>
      <w:jc w:val="center"/>
    </w:pPr>
  </w:style>
  <w:style w:type="paragraph" w:customStyle="1" w:styleId="Headingi0">
    <w:name w:val="Heading_i"/>
    <w:basedOn w:val="Normal"/>
    <w:next w:val="Normal"/>
    <w:pPr>
      <w:keepNext/>
      <w:spacing w:before="160"/>
    </w:pPr>
    <w:rPr>
      <w:i/>
    </w:rPr>
  </w:style>
  <w:style w:type="paragraph" w:styleId="Retraitcorpsdetexte">
    <w:name w:val="Body Text Indent"/>
    <w:basedOn w:val="Normal"/>
    <w:pPr>
      <w:tabs>
        <w:tab w:val="clear" w:pos="794"/>
        <w:tab w:val="left" w:pos="426"/>
      </w:tabs>
      <w:spacing w:before="60"/>
      <w:ind w:left="420" w:hanging="420"/>
    </w:pPr>
  </w:style>
  <w:style w:type="paragraph" w:customStyle="1" w:styleId="Formal">
    <w:name w:val="Formal"/>
    <w:basedOn w:val="ASN1"/>
    <w:pPr>
      <w:tabs>
        <w:tab w:val="left" w:pos="794"/>
        <w:tab w:val="left" w:pos="1191"/>
        <w:tab w:val="left" w:pos="1588"/>
        <w:tab w:val="left" w:pos="1985"/>
      </w:tabs>
    </w:pPr>
    <w:rPr>
      <w:rFonts w:ascii="Courier New" w:hAnsi="Courier New"/>
      <w:b w:val="0"/>
    </w:rPr>
  </w:style>
  <w:style w:type="character" w:customStyle="1" w:styleId="Appref0">
    <w:name w:val="App#_ref"/>
    <w:basedOn w:val="Policepardfaut"/>
  </w:style>
  <w:style w:type="paragraph" w:customStyle="1" w:styleId="AnnexNoTitle0">
    <w:name w:val="Annex_NoTitle"/>
    <w:basedOn w:val="Normal"/>
    <w:next w:val="Normal"/>
    <w:pPr>
      <w:keepNext/>
      <w:keepLines/>
      <w:spacing w:before="480"/>
      <w:jc w:val="center"/>
    </w:pPr>
    <w:rPr>
      <w:b/>
      <w:sz w:val="28"/>
    </w:rPr>
  </w:style>
  <w:style w:type="paragraph" w:customStyle="1" w:styleId="AppendixNoTitle">
    <w:name w:val="Appendix_NoTitle"/>
    <w:basedOn w:val="AnnexNoTitle0"/>
    <w:next w:val="Normal"/>
  </w:style>
  <w:style w:type="character" w:customStyle="1" w:styleId="Artdef">
    <w:name w:val="Art_def"/>
    <w:rPr>
      <w:rFonts w:ascii="Times New Roman" w:hAnsi="Times New Roman"/>
      <w:b/>
    </w:rPr>
  </w:style>
  <w:style w:type="paragraph" w:customStyle="1" w:styleId="Headingb0">
    <w:name w:val="Heading_b"/>
    <w:basedOn w:val="Normal"/>
    <w:next w:val="Normal"/>
    <w:pPr>
      <w:keepNext/>
      <w:spacing w:before="160"/>
    </w:pPr>
    <w:rPr>
      <w:b/>
    </w:rPr>
  </w:style>
  <w:style w:type="paragraph" w:customStyle="1" w:styleId="ProposalChar">
    <w:name w:val="Proposal Char"/>
    <w:basedOn w:val="Normal"/>
    <w:next w:val="Normal"/>
    <w:autoRedefin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Pr>
      <w:b/>
      <w:bCs/>
      <w:sz w:val="24"/>
      <w:lang w:val="en-GB" w:eastAsia="en-US" w:bidi="ar-SA"/>
    </w:rPr>
  </w:style>
  <w:style w:type="paragraph" w:customStyle="1" w:styleId="TableNo">
    <w:name w:val="Table_No"/>
    <w:basedOn w:val="Normal"/>
    <w:next w:val="Normal"/>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Normal"/>
    <w:next w:val="Normal"/>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Normal"/>
    <w:pPr>
      <w:tabs>
        <w:tab w:val="clear" w:pos="794"/>
        <w:tab w:val="clear" w:pos="1191"/>
        <w:tab w:val="clear" w:pos="1588"/>
        <w:tab w:val="clear" w:pos="1985"/>
        <w:tab w:val="left" w:pos="1871"/>
        <w:tab w:val="left" w:pos="2268"/>
      </w:tabs>
      <w:spacing w:before="0"/>
      <w:jc w:val="both"/>
    </w:pPr>
    <w:rPr>
      <w:sz w:val="12"/>
      <w:lang w:val="fr-FR"/>
    </w:rPr>
  </w:style>
  <w:style w:type="paragraph" w:styleId="Textedebulles">
    <w:name w:val="Balloon Text"/>
    <w:basedOn w:val="Normal"/>
    <w:semiHidden/>
    <w:rPr>
      <w:rFonts w:ascii="Tahoma" w:hAnsi="Tahoma" w:cs="Tahoma"/>
      <w:sz w:val="16"/>
      <w:szCs w:val="16"/>
    </w:rPr>
  </w:style>
  <w:style w:type="character" w:customStyle="1" w:styleId="Resref0">
    <w:name w:val="Res_ref"/>
    <w:rPr>
      <w:color w:val="3366FF"/>
    </w:rPr>
  </w:style>
  <w:style w:type="paragraph" w:customStyle="1" w:styleId="TableFin0">
    <w:name w:val="Table_Fin"/>
    <w:basedOn w:val="Normal"/>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paragraph" w:styleId="NormalWeb">
    <w:name w:val="Normal (Web)"/>
    <w:aliases w:val=" webb"/>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eastAsia="en-GB"/>
    </w:rPr>
  </w:style>
  <w:style w:type="character" w:customStyle="1" w:styleId="NormalaftertitleChar">
    <w:name w:val="Normal after title Char"/>
    <w:link w:val="Normalaftertitle"/>
    <w:rPr>
      <w:sz w:val="24"/>
      <w:lang w:val="en-GB" w:eastAsia="en-US" w:bidi="ar-SA"/>
    </w:rPr>
  </w:style>
  <w:style w:type="character" w:customStyle="1" w:styleId="enumlev1Char">
    <w:name w:val="enumlev1 Char"/>
    <w:link w:val="enumlev1"/>
    <w:rPr>
      <w:sz w:val="24"/>
      <w:lang w:val="en-GB" w:eastAsia="en-US" w:bidi="ar-SA"/>
    </w:rPr>
  </w:style>
  <w:style w:type="character" w:customStyle="1" w:styleId="AnnexNoCar">
    <w:name w:val="Annex_No Car"/>
    <w:link w:val="AnnexNo"/>
    <w:rPr>
      <w:caps/>
      <w:sz w:val="28"/>
      <w:lang w:val="fr-FR" w:eastAsia="en-US" w:bidi="ar-SA"/>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Pr>
      <w:sz w:val="24"/>
      <w:lang w:val="en-GB" w:eastAsia="en-US" w:bidi="ar-SA"/>
    </w:rPr>
  </w:style>
  <w:style w:type="paragraph" w:customStyle="1" w:styleId="summary">
    <w:name w:val="summary"/>
    <w:basedOn w:val="Normal"/>
    <w:pPr>
      <w:tabs>
        <w:tab w:val="clear" w:pos="794"/>
        <w:tab w:val="clear" w:pos="1191"/>
        <w:tab w:val="clear" w:pos="1588"/>
        <w:tab w:val="clear" w:pos="1985"/>
      </w:tabs>
      <w:overflowPunct/>
      <w:autoSpaceDE/>
      <w:autoSpaceDN/>
      <w:adjustRightInd/>
      <w:spacing w:before="0"/>
      <w:jc w:val="both"/>
      <w:textAlignment w:val="auto"/>
    </w:pPr>
    <w:rPr>
      <w:rFonts w:ascii="Arial" w:hAnsi="Arial"/>
      <w:i/>
      <w:szCs w:val="24"/>
      <w:lang w:eastAsia="fr-FR"/>
    </w:rPr>
  </w:style>
  <w:style w:type="paragraph" w:customStyle="1" w:styleId="NATONormal">
    <w:name w:val="NATO_Normal"/>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ascii="Arial" w:hAnsi="Arial"/>
    </w:rPr>
  </w:style>
  <w:style w:type="paragraph" w:customStyle="1" w:styleId="Liststycke1">
    <w:name w:val="Liststycke1"/>
    <w:basedOn w:val="Normal"/>
    <w:uiPriority w:val="34"/>
    <w:qFormat/>
    <w:rsid w:val="00D80DCF"/>
    <w:pPr>
      <w:ind w:left="1304"/>
    </w:pPr>
  </w:style>
  <w:style w:type="paragraph" w:customStyle="1" w:styleId="Listenabsatz1">
    <w:name w:val="Listenabsatz1"/>
    <w:basedOn w:val="Normal"/>
    <w:rsid w:val="004E59DE"/>
    <w:pPr>
      <w:tabs>
        <w:tab w:val="clear" w:pos="794"/>
        <w:tab w:val="clear" w:pos="1191"/>
        <w:tab w:val="clear" w:pos="1588"/>
        <w:tab w:val="clear" w:pos="1985"/>
      </w:tabs>
      <w:overflowPunct/>
      <w:autoSpaceDE/>
      <w:autoSpaceDN/>
      <w:adjustRightInd/>
      <w:spacing w:before="0"/>
      <w:ind w:left="720"/>
      <w:contextualSpacing/>
      <w:textAlignment w:val="auto"/>
    </w:pPr>
    <w:rPr>
      <w:szCs w:val="24"/>
    </w:rPr>
  </w:style>
  <w:style w:type="paragraph" w:styleId="Paragraphedeliste">
    <w:name w:val="List Paragraph"/>
    <w:basedOn w:val="Normal"/>
    <w:uiPriority w:val="34"/>
    <w:qFormat/>
    <w:rsid w:val="00D10C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Titre1">
    <w:name w:val="heading 1"/>
    <w:aliases w:val="título 1,h1,Section of paper,1st level,Chapter Style,level 1,H1,h11,h12,h13,h14,h15,h16,h17,h111,h121,h131,h141,h151,h161,h18,h112,h122,h132,h142,h152,h162,h19,h113,h123,h133,h143,h153,h163,NMP Heading 1,1,H1-TS"/>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sz w:val="28"/>
    </w:rPr>
  </w:style>
  <w:style w:type="paragraph" w:styleId="Titre2">
    <w:name w:val="heading 2"/>
    <w:aliases w:val="título 2,l2,h2,Sub-section,UNDERRUBRIK 1-2,2nd level,2,Header 2,H2,h21,Heading Two,R2"/>
    <w:basedOn w:val="Titre1"/>
    <w:next w:val="Normal"/>
    <w:qFormat/>
    <w:pPr>
      <w:spacing w:before="320"/>
      <w:ind w:left="0" w:firstLine="0"/>
      <w:outlineLvl w:val="1"/>
    </w:pPr>
    <w:rPr>
      <w:sz w:val="24"/>
    </w:rPr>
  </w:style>
  <w:style w:type="paragraph" w:styleId="Titre3">
    <w:name w:val="heading 3"/>
    <w:aliases w:val="título 3,h3,3,sub 2,Memo Heading 3,H3,h31,??? 3,l3"/>
    <w:basedOn w:val="Titre1"/>
    <w:next w:val="Normal"/>
    <w:qFormat/>
    <w:pPr>
      <w:spacing w:before="200"/>
      <w:ind w:left="0" w:firstLine="0"/>
      <w:outlineLvl w:val="2"/>
    </w:pPr>
    <w:rPr>
      <w:i/>
      <w:sz w:val="24"/>
    </w:rPr>
  </w:style>
  <w:style w:type="paragraph" w:styleId="Titre4">
    <w:name w:val="heading 4"/>
    <w:basedOn w:val="Titre3"/>
    <w:next w:val="Normal"/>
    <w:qFormat/>
    <w:pPr>
      <w:tabs>
        <w:tab w:val="clear" w:pos="794"/>
        <w:tab w:val="left" w:pos="1191"/>
      </w:tabs>
      <w:outlineLvl w:val="3"/>
    </w:pPr>
    <w:rPr>
      <w:b w:val="0"/>
    </w:r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4"/>
    <w:next w:val="Normal"/>
    <w:qFormat/>
    <w:pPr>
      <w:outlineLvl w:val="6"/>
    </w:pPr>
  </w:style>
  <w:style w:type="paragraph" w:styleId="Titre8">
    <w:name w:val="heading 8"/>
    <w:basedOn w:val="Titre4"/>
    <w:next w:val="Normal"/>
    <w:qFormat/>
    <w:pPr>
      <w:outlineLvl w:val="7"/>
    </w:pPr>
  </w:style>
  <w:style w:type="paragraph" w:styleId="Titre9">
    <w:name w:val="heading 9"/>
    <w:basedOn w:val="Titre4"/>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3"/>
    <w:next w:val="Normal"/>
    <w:semiHidden/>
  </w:style>
  <w:style w:type="paragraph" w:styleId="TM3">
    <w:name w:val="toc 3"/>
    <w:basedOn w:val="TM2"/>
    <w:next w:val="Normal"/>
    <w:semiHidden/>
    <w:pPr>
      <w:spacing w:before="80"/>
    </w:pPr>
  </w:style>
  <w:style w:type="paragraph" w:styleId="TM2">
    <w:name w:val="toc 2"/>
    <w:basedOn w:val="TM1"/>
    <w:next w:val="Normal"/>
    <w:semiHidden/>
    <w:pPr>
      <w:spacing w:before="120"/>
    </w:pPr>
  </w:style>
  <w:style w:type="paragraph" w:styleId="TM1">
    <w:name w:val="toc 1"/>
    <w:basedOn w:val="Normal"/>
    <w:semiHidden/>
    <w:pPr>
      <w:tabs>
        <w:tab w:val="clear" w:pos="1191"/>
        <w:tab w:val="clear" w:pos="1588"/>
        <w:tab w:val="clear" w:pos="1985"/>
        <w:tab w:val="left" w:leader="dot" w:pos="8789"/>
        <w:tab w:val="right" w:pos="9639"/>
      </w:tabs>
      <w:spacing w:before="200"/>
      <w:ind w:left="794" w:hanging="794"/>
    </w:pPr>
  </w:style>
  <w:style w:type="paragraph" w:styleId="TM7">
    <w:name w:val="toc 7"/>
    <w:basedOn w:val="TM3"/>
    <w:next w:val="Normal"/>
    <w:semiHidden/>
  </w:style>
  <w:style w:type="paragraph" w:styleId="TM6">
    <w:name w:val="toc 6"/>
    <w:basedOn w:val="TM3"/>
    <w:next w:val="Normal"/>
    <w:semiHidden/>
  </w:style>
  <w:style w:type="paragraph" w:styleId="TM5">
    <w:name w:val="toc 5"/>
    <w:basedOn w:val="TM3"/>
    <w:next w:val="Normal"/>
    <w:semiHidden/>
  </w:style>
  <w:style w:type="paragraph" w:styleId="TM4">
    <w:name w:val="toc 4"/>
    <w:basedOn w:val="TM3"/>
    <w:next w:val="Normal"/>
    <w:semiHidden/>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51"/>
    </w:pPr>
  </w:style>
  <w:style w:type="paragraph" w:styleId="Index3">
    <w:name w:val="index 3"/>
    <w:basedOn w:val="Normal"/>
    <w:next w:val="Normal"/>
    <w:semiHidden/>
    <w:pPr>
      <w:ind w:left="567"/>
    </w:pPr>
  </w:style>
  <w:style w:type="paragraph" w:styleId="Index2">
    <w:name w:val="index 2"/>
    <w:basedOn w:val="Normal"/>
    <w:next w:val="Normal"/>
    <w:semiHidden/>
    <w:pPr>
      <w:ind w:left="284"/>
    </w:pPr>
  </w:style>
  <w:style w:type="paragraph" w:styleId="Index1">
    <w:name w:val="index 1"/>
    <w:basedOn w:val="Normal"/>
    <w:next w:val="Normal"/>
    <w:semiHidden/>
  </w:style>
  <w:style w:type="character" w:styleId="Numrodeligne">
    <w:name w:val="line number"/>
    <w:basedOn w:val="Policepardfaut"/>
  </w:style>
  <w:style w:type="paragraph" w:styleId="Titreindex">
    <w:name w:val="index heading"/>
    <w:basedOn w:val="Normal"/>
    <w:next w:val="Normal"/>
    <w:semiHidden/>
  </w:style>
  <w:style w:type="paragraph" w:styleId="Pieddepage">
    <w:name w:val="footer"/>
    <w:aliases w:val="pie de página,footer odd,footer"/>
    <w:basedOn w:val="Normal"/>
    <w:pPr>
      <w:tabs>
        <w:tab w:val="clear" w:pos="794"/>
        <w:tab w:val="clear" w:pos="1191"/>
        <w:tab w:val="clear" w:pos="1588"/>
        <w:tab w:val="clear" w:pos="1985"/>
        <w:tab w:val="left" w:pos="5954"/>
        <w:tab w:val="right" w:pos="9639"/>
      </w:tabs>
      <w:spacing w:before="0"/>
    </w:pPr>
    <w:rPr>
      <w:caps/>
      <w:sz w:val="18"/>
    </w:rPr>
  </w:style>
  <w:style w:type="paragraph" w:styleId="En-tte">
    <w:name w:val="header"/>
    <w:aliases w:val="encabezado,he,header odd,header odd1,header odd2,header"/>
    <w:basedOn w:val="Normal"/>
    <w:pPr>
      <w:tabs>
        <w:tab w:val="clear" w:pos="794"/>
        <w:tab w:val="clear" w:pos="1191"/>
        <w:tab w:val="clear" w:pos="1588"/>
        <w:tab w:val="clear" w:pos="1985"/>
      </w:tabs>
      <w:spacing w:before="0"/>
      <w:jc w:val="center"/>
    </w:pPr>
    <w:rPr>
      <w:sz w:val="22"/>
    </w:rPr>
  </w:style>
  <w:style w:type="character" w:styleId="Appelnotedebasdep">
    <w:name w:val="footnote reference"/>
    <w:aliases w:val="Appel note de bas de p"/>
    <w:semiHidden/>
    <w:rPr>
      <w:position w:val="6"/>
      <w:sz w:val="16"/>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
    <w:basedOn w:val="Normal"/>
    <w:link w:val="NotedebasdepageCar"/>
    <w:semiHidden/>
    <w:pPr>
      <w:keepLines/>
      <w:tabs>
        <w:tab w:val="left" w:pos="256"/>
      </w:tabs>
      <w:ind w:left="256" w:hanging="256"/>
    </w:pPr>
  </w:style>
  <w:style w:type="paragraph" w:styleId="Retraitnormal">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Normalaftertitle">
    <w:name w:val="Normal after title"/>
    <w:basedOn w:val="Normal"/>
    <w:next w:val="Normal"/>
    <w:link w:val="NormalaftertitleChar"/>
    <w:pPr>
      <w:spacing w:before="320"/>
    </w:pPr>
  </w:style>
  <w:style w:type="paragraph" w:customStyle="1" w:styleId="Annex">
    <w:name w:val="Annex_#"/>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aftertitle"/>
    <w:pPr>
      <w:keepNext/>
      <w:keepLines/>
      <w:spacing w:before="240" w:after="280"/>
      <w:jc w:val="center"/>
    </w:pPr>
    <w:rPr>
      <w:b/>
      <w:sz w:val="28"/>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aftertitle"/>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Titre1"/>
    <w:pPr>
      <w:keepNext/>
      <w:keepLines/>
      <w:spacing w:before="240"/>
      <w:jc w:val="center"/>
    </w:pPr>
    <w:rPr>
      <w:b/>
      <w:caps/>
      <w:sz w:val="28"/>
    </w:r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sz w:val="28"/>
    </w:rPr>
  </w:style>
  <w:style w:type="paragraph" w:customStyle="1" w:styleId="toc0">
    <w:name w:val="toc 0"/>
    <w:basedOn w:val="Normal"/>
    <w:next w:val="TM1"/>
    <w:pPr>
      <w:tabs>
        <w:tab w:val="clear" w:pos="794"/>
        <w:tab w:val="clear" w:pos="1191"/>
        <w:tab w:val="clear" w:pos="1588"/>
        <w:tab w:val="clear" w:pos="1985"/>
        <w:tab w:val="right" w:pos="9781"/>
      </w:tabs>
    </w:pPr>
    <w:rPr>
      <w:b/>
    </w:rPr>
  </w:style>
  <w:style w:type="paragraph" w:styleId="Liste">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pPr>
      <w:tabs>
        <w:tab w:val="clear" w:pos="1191"/>
        <w:tab w:val="clear" w:pos="1588"/>
      </w:tabs>
      <w:ind w:left="794" w:hanging="794"/>
    </w:pPr>
  </w:style>
  <w:style w:type="paragraph" w:styleId="Corpsdetexte">
    <w:name w:val="Body Text"/>
    <w:basedOn w:val="Normal"/>
    <w:pPr>
      <w:spacing w:after="120"/>
    </w:p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pPr>
      <w:tabs>
        <w:tab w:val="left" w:pos="7371"/>
      </w:tabs>
      <w:spacing w:after="560"/>
    </w:pPr>
  </w:style>
  <w:style w:type="paragraph" w:customStyle="1" w:styleId="listitem">
    <w:name w:val="listitem"/>
    <w:basedOn w:val="Normal"/>
    <w:pPr>
      <w:spacing w:before="0"/>
    </w:pPr>
  </w:style>
  <w:style w:type="paragraph" w:customStyle="1" w:styleId="Subject">
    <w:name w:val="Subject"/>
    <w:basedOn w:val="Normal"/>
    <w:next w:val="Normal"/>
    <w:pPr>
      <w:tabs>
        <w:tab w:val="clear" w:pos="794"/>
        <w:tab w:val="clear" w:pos="1191"/>
        <w:tab w:val="clear" w:pos="1588"/>
        <w:tab w:val="clear" w:pos="1985"/>
        <w:tab w:val="left" w:pos="823"/>
      </w:tabs>
      <w:spacing w:before="0"/>
    </w:pPr>
  </w:style>
  <w:style w:type="paragraph" w:customStyle="1" w:styleId="Object">
    <w:name w:val="Object"/>
    <w:basedOn w:val="Subject"/>
    <w:next w:val="Subject"/>
  </w:style>
  <w:style w:type="paragraph" w:customStyle="1" w:styleId="Data">
    <w:name w:val="Data"/>
    <w:basedOn w:val="Subject"/>
    <w:next w:val="Subject"/>
  </w:style>
  <w:style w:type="paragraph" w:customStyle="1" w:styleId="docnottitle">
    <w:name w:val="docnot_title"/>
    <w:basedOn w:val="docnoted"/>
    <w:next w:val="docnoted"/>
    <w:pPr>
      <w:jc w:val="center"/>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Pieddepage"/>
    <w:pPr>
      <w:jc w:val="center"/>
    </w:pPr>
    <w:rPr>
      <w:caps w:val="0"/>
    </w:rPr>
  </w:style>
  <w:style w:type="paragraph" w:customStyle="1" w:styleId="Note">
    <w:name w:val="Note"/>
    <w:basedOn w:val="Normal"/>
    <w:pPr>
      <w:tabs>
        <w:tab w:val="left" w:pos="397"/>
      </w:tabs>
    </w:pPr>
  </w:style>
  <w:style w:type="paragraph" w:styleId="TM9">
    <w:name w:val="toc 9"/>
    <w:basedOn w:val="TM3"/>
    <w:next w:val="Normal"/>
    <w:semiHidden/>
  </w:style>
  <w:style w:type="paragraph" w:customStyle="1" w:styleId="headingb">
    <w:name w:val="heading_b"/>
    <w:basedOn w:val="Titre3"/>
    <w:next w:val="Normal"/>
    <w:pPr>
      <w:spacing w:before="160"/>
      <w:outlineLvl w:val="9"/>
    </w:pPr>
    <w:rPr>
      <w:i w:val="0"/>
    </w:rPr>
  </w:style>
  <w:style w:type="paragraph" w:customStyle="1" w:styleId="headingi">
    <w:name w:val="heading_i"/>
    <w:basedOn w:val="Titre3"/>
    <w:next w:val="Normal"/>
    <w:pPr>
      <w:spacing w:before="160"/>
      <w:outlineLvl w:val="9"/>
    </w:pPr>
    <w:rPr>
      <w:b w:val="0"/>
    </w:rPr>
  </w:style>
  <w:style w:type="paragraph" w:customStyle="1" w:styleId="Title0">
    <w:name w:val="Title 0"/>
    <w:basedOn w:val="Normal"/>
    <w:next w:val="Normal"/>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basedOn w:val="Policepardfaut"/>
  </w:style>
  <w:style w:type="paragraph" w:customStyle="1" w:styleId="ResNo">
    <w:name w:val="Res_No"/>
    <w:basedOn w:val="Normal"/>
    <w:next w:val="Restitle"/>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basedOn w:val="Policepardfaut"/>
  </w:style>
  <w:style w:type="paragraph" w:customStyle="1" w:styleId="Title2">
    <w:name w:val="Title 2"/>
    <w:basedOn w:val="Normal"/>
    <w:next w:val="Normal"/>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pPr>
      <w:tabs>
        <w:tab w:val="clear" w:pos="794"/>
        <w:tab w:val="clear" w:pos="1191"/>
        <w:tab w:val="clear" w:pos="1588"/>
        <w:tab w:val="clear" w:pos="1985"/>
      </w:tabs>
      <w:spacing w:before="624"/>
      <w:jc w:val="center"/>
    </w:pPr>
    <w:rPr>
      <w:caps/>
      <w:sz w:val="22"/>
    </w:rPr>
  </w:style>
  <w:style w:type="paragraph" w:customStyle="1" w:styleId="UIT">
    <w:name w:val="UIT"/>
    <w:basedOn w:val="Normal"/>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link w:val="AnnexNoCar"/>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Titre1"/>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pPr>
      <w:keepNext/>
      <w:keepLines/>
      <w:spacing w:before="240"/>
      <w:jc w:val="center"/>
    </w:pPr>
    <w:rPr>
      <w:rFonts w:ascii="MS Serif" w:hAnsi="MS Serif"/>
      <w:sz w:val="20"/>
      <w:lang w:val="en-US"/>
    </w:rPr>
  </w:style>
  <w:style w:type="paragraph" w:customStyle="1" w:styleId="AnnexS2">
    <w:name w:val="Annex_#_S2"/>
    <w:basedOn w:val="Annex"/>
    <w:next w:val="Anne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pPr>
      <w:spacing w:before="240"/>
    </w:pPr>
    <w:rPr>
      <w:sz w:val="24"/>
      <w:lang w:val="en-GB"/>
    </w:rPr>
  </w:style>
  <w:style w:type="paragraph" w:customStyle="1" w:styleId="Title4">
    <w:name w:val="Title 4"/>
    <w:basedOn w:val="Title3"/>
    <w:next w:val="Titre1"/>
    <w:pPr>
      <w:tabs>
        <w:tab w:val="left" w:pos="7513"/>
      </w:tabs>
    </w:pPr>
    <w:rPr>
      <w:b/>
    </w:rPr>
  </w:style>
  <w:style w:type="paragraph" w:customStyle="1" w:styleId="SpecialFooter">
    <w:name w:val="Special Footer"/>
    <w:basedOn w:val="Pieddepage"/>
    <w:pPr>
      <w:tabs>
        <w:tab w:val="left" w:pos="567"/>
        <w:tab w:val="left" w:pos="1134"/>
        <w:tab w:val="left" w:pos="1701"/>
        <w:tab w:val="left" w:pos="2268"/>
        <w:tab w:val="left" w:pos="2835"/>
      </w:tabs>
      <w:jc w:val="both"/>
    </w:pPr>
    <w:rPr>
      <w:caps w:val="0"/>
    </w:rPr>
  </w:style>
  <w:style w:type="paragraph" w:customStyle="1" w:styleId="Statement">
    <w:name w:val="Statement"/>
    <w:basedOn w:val="SpecialFooter"/>
    <w:rPr>
      <w:b/>
      <w:sz w:val="22"/>
      <w:u w:val="single"/>
    </w:rPr>
  </w:style>
  <w:style w:type="paragraph" w:customStyle="1" w:styleId="AnnexRefS2">
    <w:name w:val="Annex_Ref_S2"/>
    <w:basedOn w:val="AnnexRef"/>
    <w:next w:val="AnnexRef"/>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pPr>
      <w:tabs>
        <w:tab w:val="left" w:pos="851"/>
      </w:tabs>
      <w:jc w:val="left"/>
    </w:pPr>
  </w:style>
  <w:style w:type="paragraph" w:customStyle="1" w:styleId="Arttitle">
    <w:name w:val="Art_title"/>
    <w:basedOn w:val="Normal"/>
    <w:next w:val="Normalaftertitle"/>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pPr>
      <w:tabs>
        <w:tab w:val="left" w:pos="851"/>
      </w:tabs>
      <w:jc w:val="left"/>
    </w:pPr>
  </w:style>
  <w:style w:type="paragraph" w:customStyle="1" w:styleId="callS2">
    <w:name w:val="call_S2"/>
    <w:basedOn w:val="call"/>
    <w:next w:val="call"/>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pPr>
      <w:tabs>
        <w:tab w:val="left" w:pos="567"/>
        <w:tab w:val="left" w:pos="1134"/>
        <w:tab w:val="left" w:pos="1701"/>
        <w:tab w:val="left" w:pos="2268"/>
        <w:tab w:val="left" w:pos="2835"/>
      </w:tabs>
    </w:pPr>
    <w:rPr>
      <w:sz w:val="24"/>
    </w:rPr>
  </w:style>
  <w:style w:type="paragraph" w:customStyle="1" w:styleId="ChapS2">
    <w:name w:val="Chap_#_S2"/>
    <w:basedOn w:val="Chap"/>
    <w:next w:val="Chap"/>
    <w:pPr>
      <w:tabs>
        <w:tab w:val="left" w:pos="851"/>
      </w:tabs>
      <w:jc w:val="left"/>
    </w:pPr>
    <w:rPr>
      <w:b/>
    </w:rPr>
  </w:style>
  <w:style w:type="paragraph" w:customStyle="1" w:styleId="Chaptitle">
    <w:name w:val="Chap_title"/>
    <w:basedOn w:val="Arttitle"/>
    <w:next w:val="Normalaftertitle"/>
  </w:style>
  <w:style w:type="paragraph" w:customStyle="1" w:styleId="ChaptitleS2">
    <w:name w:val="Chap_title_S2"/>
    <w:basedOn w:val="Chaptitle"/>
    <w:next w:val="Chaptitle"/>
    <w:pPr>
      <w:tabs>
        <w:tab w:val="left" w:pos="851"/>
      </w:tabs>
      <w:jc w:val="left"/>
    </w:pPr>
  </w:style>
  <w:style w:type="paragraph" w:styleId="Date">
    <w:name w:val="Date"/>
    <w:basedOn w:val="Normal"/>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paragraph" w:customStyle="1" w:styleId="enumlev1S2">
    <w:name w:val="enumlev1_S2"/>
    <w:basedOn w:val="enumlev1"/>
    <w:next w:val="enumlev1"/>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Pieddepage"/>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Notedebasdepage"/>
    <w:next w:val="Notedebasdepage"/>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Titre1"/>
    <w:next w:val="Titre1"/>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Titre1"/>
    <w:next w:val="Normal"/>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pPr>
      <w:tabs>
        <w:tab w:val="clear" w:pos="567"/>
        <w:tab w:val="clear" w:pos="1134"/>
        <w:tab w:val="clear" w:pos="1701"/>
        <w:tab w:val="clear" w:pos="2268"/>
        <w:tab w:val="clear" w:pos="2835"/>
        <w:tab w:val="left" w:pos="851"/>
      </w:tabs>
      <w:jc w:val="left"/>
    </w:pPr>
  </w:style>
  <w:style w:type="paragraph" w:customStyle="1" w:styleId="heading2S2">
    <w:name w:val="heading 2_S2"/>
    <w:basedOn w:val="Titre2"/>
    <w:next w:val="Titre2"/>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Titre2"/>
    <w:next w:val="Normal"/>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i/>
    </w:rPr>
  </w:style>
  <w:style w:type="paragraph" w:customStyle="1" w:styleId="Heading2iS2">
    <w:name w:val="Heading 2i_S2"/>
    <w:basedOn w:val="Heading2i"/>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Titre3"/>
    <w:next w:val="Titre3"/>
    <w:pPr>
      <w:tabs>
        <w:tab w:val="clear" w:pos="794"/>
        <w:tab w:val="clear" w:pos="2127"/>
        <w:tab w:val="clear" w:pos="2410"/>
        <w:tab w:val="clear" w:pos="2921"/>
        <w:tab w:val="clear" w:pos="3261"/>
        <w:tab w:val="left" w:pos="851"/>
      </w:tabs>
      <w:outlineLvl w:val="9"/>
    </w:pPr>
    <w:rPr>
      <w:i w:val="0"/>
    </w:rPr>
  </w:style>
  <w:style w:type="paragraph" w:customStyle="1" w:styleId="heading4S2">
    <w:name w:val="heading 4_S2"/>
    <w:basedOn w:val="Titre4"/>
    <w:next w:val="Titre4"/>
    <w:pPr>
      <w:tabs>
        <w:tab w:val="clear" w:pos="1191"/>
        <w:tab w:val="clear" w:pos="2127"/>
        <w:tab w:val="clear" w:pos="2410"/>
        <w:tab w:val="clear" w:pos="2921"/>
        <w:tab w:val="clear" w:pos="3261"/>
        <w:tab w:val="left" w:pos="851"/>
      </w:tabs>
      <w:outlineLvl w:val="9"/>
    </w:pPr>
    <w:rPr>
      <w:b/>
      <w:i w:val="0"/>
    </w:rPr>
  </w:style>
  <w:style w:type="paragraph" w:customStyle="1" w:styleId="heading5S2">
    <w:name w:val="heading 5_S2"/>
    <w:basedOn w:val="Titre5"/>
    <w:next w:val="Titre5"/>
    <w:pPr>
      <w:tabs>
        <w:tab w:val="clear" w:pos="1191"/>
        <w:tab w:val="clear" w:pos="2127"/>
        <w:tab w:val="clear" w:pos="2410"/>
        <w:tab w:val="clear" w:pos="2921"/>
        <w:tab w:val="clear" w:pos="3261"/>
        <w:tab w:val="left" w:pos="851"/>
      </w:tabs>
      <w:outlineLvl w:val="9"/>
    </w:pPr>
    <w:rPr>
      <w:b/>
      <w:i w:val="0"/>
    </w:rPr>
  </w:style>
  <w:style w:type="paragraph" w:customStyle="1" w:styleId="heading6S2">
    <w:name w:val="heading 6_S2"/>
    <w:basedOn w:val="Titre6"/>
    <w:next w:val="Titre6"/>
    <w:pPr>
      <w:tabs>
        <w:tab w:val="clear" w:pos="1191"/>
        <w:tab w:val="clear" w:pos="2127"/>
        <w:tab w:val="clear" w:pos="2410"/>
        <w:tab w:val="clear" w:pos="2921"/>
        <w:tab w:val="clear" w:pos="3261"/>
        <w:tab w:val="left" w:pos="851"/>
      </w:tabs>
      <w:outlineLvl w:val="9"/>
    </w:pPr>
    <w:rPr>
      <w:b/>
      <w:i w:val="0"/>
    </w:rPr>
  </w:style>
  <w:style w:type="paragraph" w:customStyle="1" w:styleId="heading7S2">
    <w:name w:val="heading 7_S2"/>
    <w:basedOn w:val="Titre7"/>
    <w:next w:val="Titre7"/>
    <w:pPr>
      <w:tabs>
        <w:tab w:val="clear" w:pos="1191"/>
        <w:tab w:val="clear" w:pos="2127"/>
        <w:tab w:val="clear" w:pos="2410"/>
        <w:tab w:val="clear" w:pos="2921"/>
        <w:tab w:val="clear" w:pos="3261"/>
        <w:tab w:val="left" w:pos="851"/>
      </w:tabs>
      <w:outlineLvl w:val="9"/>
    </w:pPr>
    <w:rPr>
      <w:b/>
      <w:i w:val="0"/>
    </w:rPr>
  </w:style>
  <w:style w:type="paragraph" w:customStyle="1" w:styleId="heading8S2">
    <w:name w:val="heading 8_S2"/>
    <w:basedOn w:val="Titre8"/>
    <w:next w:val="Titre8"/>
    <w:pPr>
      <w:tabs>
        <w:tab w:val="clear" w:pos="1191"/>
        <w:tab w:val="clear" w:pos="2127"/>
        <w:tab w:val="clear" w:pos="2410"/>
        <w:tab w:val="clear" w:pos="2921"/>
        <w:tab w:val="clear" w:pos="3261"/>
        <w:tab w:val="left" w:pos="851"/>
      </w:tabs>
      <w:outlineLvl w:val="9"/>
    </w:pPr>
    <w:rPr>
      <w:b/>
      <w:i w:val="0"/>
    </w:rPr>
  </w:style>
  <w:style w:type="paragraph" w:customStyle="1" w:styleId="heading9S2">
    <w:name w:val="heading 9_S2"/>
    <w:basedOn w:val="Titre9"/>
    <w:next w:val="Titre9"/>
    <w:pPr>
      <w:tabs>
        <w:tab w:val="clear" w:pos="1191"/>
        <w:tab w:val="clear" w:pos="2127"/>
        <w:tab w:val="clear" w:pos="2410"/>
        <w:tab w:val="clear" w:pos="2921"/>
        <w:tab w:val="clear" w:pos="3261"/>
        <w:tab w:val="left" w:pos="851"/>
      </w:tabs>
      <w:outlineLvl w:val="9"/>
    </w:pPr>
    <w:rPr>
      <w:b/>
      <w:i w:val="0"/>
    </w:rPr>
  </w:style>
  <w:style w:type="paragraph" w:customStyle="1" w:styleId="headingbS2">
    <w:name w:val="headingb_S2"/>
    <w:basedOn w:val="headingb"/>
    <w:next w:val="headingb"/>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Normal"/>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Retraitnormal"/>
    <w:next w:val="Retraitnormal"/>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pPr>
      <w:tabs>
        <w:tab w:val="left" w:pos="851"/>
      </w:tabs>
      <w:jc w:val="left"/>
    </w:pPr>
    <w:rPr>
      <w:b/>
      <w:caps/>
    </w:rPr>
  </w:style>
  <w:style w:type="paragraph" w:customStyle="1" w:styleId="Section2">
    <w:name w:val="Section 2"/>
    <w:basedOn w:val="Section1"/>
    <w:next w:val="Normal"/>
    <w:pPr>
      <w:spacing w:before="360"/>
    </w:pPr>
    <w:rPr>
      <w:i/>
    </w:rPr>
  </w:style>
  <w:style w:type="paragraph" w:customStyle="1" w:styleId="Section2S2">
    <w:name w:val="Section 2_S2"/>
    <w:basedOn w:val="Section2"/>
    <w:next w:val="Section2"/>
    <w:pPr>
      <w:tabs>
        <w:tab w:val="left" w:pos="851"/>
      </w:tabs>
      <w:jc w:val="left"/>
    </w:pPr>
    <w:rPr>
      <w:i w:val="0"/>
    </w:rPr>
  </w:style>
  <w:style w:type="paragraph" w:customStyle="1" w:styleId="Section3">
    <w:name w:val="Section 3"/>
    <w:basedOn w:val="Section2"/>
    <w:next w:val="Normal"/>
    <w:pPr>
      <w:spacing w:before="240"/>
    </w:pPr>
    <w:rPr>
      <w:i w:val="0"/>
    </w:rPr>
  </w:style>
  <w:style w:type="paragraph" w:customStyle="1" w:styleId="Section3S2">
    <w:name w:val="Section 3_S2"/>
    <w:basedOn w:val="Section2S2"/>
    <w:pPr>
      <w:spacing w:before="240"/>
    </w:pPr>
    <w:rPr>
      <w:b/>
    </w:rPr>
  </w:style>
  <w:style w:type="paragraph" w:customStyle="1" w:styleId="TableS2">
    <w:name w:val="Table_#_S2"/>
    <w:basedOn w:val="Table"/>
    <w:next w:val="Table"/>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pPr>
      <w:keepNext w:val="0"/>
      <w:keepLines w:val="0"/>
      <w:tabs>
        <w:tab w:val="clear" w:pos="794"/>
        <w:tab w:val="clear" w:pos="1191"/>
        <w:tab w:val="clear" w:pos="1588"/>
        <w:tab w:val="clear" w:pos="1985"/>
        <w:tab w:val="left" w:pos="851"/>
      </w:tabs>
      <w:spacing w:after="113"/>
      <w:jc w:val="left"/>
    </w:pPr>
  </w:style>
  <w:style w:type="character" w:styleId="Numrodepage">
    <w:name w:val="page number"/>
    <w:basedOn w:val="Policepardfaut"/>
  </w:style>
  <w:style w:type="paragraph" w:styleId="Corpsdetexte2">
    <w:name w:val="Body Text 2"/>
    <w:basedOn w:val="Normal"/>
    <w:pPr>
      <w:ind w:left="720" w:hanging="720"/>
    </w:pPr>
  </w:style>
  <w:style w:type="paragraph" w:styleId="Textebrut">
    <w:name w:val="Plain Text"/>
    <w:basedOn w:val="Normal"/>
    <w:pPr>
      <w:tabs>
        <w:tab w:val="clear" w:pos="794"/>
        <w:tab w:val="clear" w:pos="1191"/>
        <w:tab w:val="clear" w:pos="1588"/>
        <w:tab w:val="clear" w:pos="1985"/>
      </w:tabs>
      <w:spacing w:before="0"/>
    </w:pPr>
    <w:rPr>
      <w:rFonts w:ascii="Courier New" w:hAnsi="Courier New"/>
      <w:sz w:val="20"/>
      <w:lang w:val="en-US"/>
    </w:rPr>
  </w:style>
  <w:style w:type="character" w:styleId="Lienhypertexte">
    <w:name w:val="Hyperlink"/>
    <w:rPr>
      <w:color w:val="0000FF"/>
      <w:u w:val="single"/>
    </w:rPr>
  </w:style>
  <w:style w:type="paragraph" w:customStyle="1" w:styleId="Reftitle0">
    <w:name w:val="Ref_title"/>
    <w:basedOn w:val="Normal"/>
    <w:next w:val="Reftext0"/>
    <w:pPr>
      <w:spacing w:before="480"/>
      <w:jc w:val="center"/>
    </w:pPr>
    <w:rPr>
      <w:caps/>
    </w:rPr>
  </w:style>
  <w:style w:type="paragraph" w:customStyle="1" w:styleId="Reftext0">
    <w:name w:val="Ref_text"/>
    <w:basedOn w:val="Normal"/>
    <w:pPr>
      <w:ind w:left="794" w:hanging="794"/>
    </w:pPr>
  </w:style>
  <w:style w:type="paragraph" w:customStyle="1" w:styleId="Annextitle0">
    <w:name w:val="Annex_title"/>
    <w:basedOn w:val="Arttitle"/>
    <w:next w:val="Normal"/>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pPr>
      <w:keepNext/>
      <w:keepLines/>
      <w:tabs>
        <w:tab w:val="clear" w:pos="794"/>
        <w:tab w:val="clear" w:pos="1191"/>
        <w:tab w:val="clear" w:pos="1588"/>
        <w:tab w:val="clear" w:pos="1985"/>
      </w:tabs>
      <w:jc w:val="right"/>
    </w:pPr>
    <w:rPr>
      <w:sz w:val="22"/>
    </w:rPr>
  </w:style>
  <w:style w:type="character" w:styleId="Lienhypertextesuivivisit">
    <w:name w:val="FollowedHyperlink"/>
    <w:rPr>
      <w:color w:val="800080"/>
      <w:u w:val="single"/>
    </w:rPr>
  </w:style>
  <w:style w:type="character" w:customStyle="1" w:styleId="Appref">
    <w:name w:val="App_ref"/>
    <w:basedOn w:val="Policepardfaut"/>
  </w:style>
  <w:style w:type="paragraph" w:styleId="Titre">
    <w:name w:val="Title"/>
    <w:basedOn w:val="Normal"/>
    <w:qFormat/>
    <w:pPr>
      <w:tabs>
        <w:tab w:val="clear" w:pos="794"/>
        <w:tab w:val="clear" w:pos="1191"/>
        <w:tab w:val="clear" w:pos="1588"/>
        <w:tab w:val="clear" w:pos="1985"/>
      </w:tabs>
      <w:spacing w:before="0"/>
      <w:jc w:val="center"/>
    </w:pPr>
    <w:rPr>
      <w:b/>
      <w:lang w:val="en-US"/>
    </w:rPr>
  </w:style>
  <w:style w:type="character" w:customStyle="1" w:styleId="Artref">
    <w:name w:val="Art_ref"/>
    <w:basedOn w:val="Policepardfaut"/>
  </w:style>
  <w:style w:type="character" w:customStyle="1" w:styleId="Tablefreq">
    <w:name w:val="Table_freq"/>
    <w:rPr>
      <w:b/>
      <w:color w:val="FF0000"/>
    </w:rPr>
  </w:style>
  <w:style w:type="paragraph" w:styleId="Corpsdetexte3">
    <w:name w:val="Body Text 3"/>
    <w:basedOn w:val="Normal"/>
    <w:pPr>
      <w:jc w:val="center"/>
    </w:pPr>
    <w:rPr>
      <w:b/>
      <w:sz w:val="20"/>
    </w:rPr>
  </w:style>
  <w:style w:type="paragraph" w:customStyle="1" w:styleId="AnnexNotitle">
    <w:name w:val="Annex_No &amp; title"/>
    <w:basedOn w:val="Normal"/>
    <w:next w:val="Normal"/>
    <w:pPr>
      <w:keepNext/>
      <w:keepLines/>
      <w:spacing w:before="480"/>
      <w:jc w:val="center"/>
    </w:pPr>
    <w:rPr>
      <w:b/>
      <w:sz w:val="28"/>
    </w:rPr>
  </w:style>
  <w:style w:type="paragraph" w:customStyle="1" w:styleId="Line">
    <w:name w:val="Line"/>
    <w:basedOn w:val="Normal"/>
    <w:next w:val="Normal"/>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pPr>
      <w:keepNext/>
      <w:keepLines/>
      <w:spacing w:before="480"/>
      <w:jc w:val="center"/>
    </w:pPr>
    <w:rPr>
      <w:caps/>
      <w:sz w:val="28"/>
    </w:rPr>
  </w:style>
  <w:style w:type="paragraph" w:customStyle="1" w:styleId="TabletitleBR">
    <w:name w:val="Table_title_BR"/>
    <w:basedOn w:val="Normal"/>
    <w:next w:val="TableHead"/>
    <w:pPr>
      <w:keepNext/>
      <w:keepLines/>
      <w:spacing w:before="0" w:after="120"/>
      <w:jc w:val="center"/>
    </w:pPr>
    <w:rPr>
      <w:b/>
    </w:rPr>
  </w:style>
  <w:style w:type="paragraph" w:customStyle="1" w:styleId="FigureNo">
    <w:name w:val="Figure_No"/>
    <w:basedOn w:val="Normal"/>
    <w:next w:val="FigureTitle"/>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pPr>
      <w:keepNext/>
      <w:keepLines/>
      <w:overflowPunct w:val="0"/>
      <w:autoSpaceDE w:val="0"/>
      <w:autoSpaceDN w:val="0"/>
      <w:adjustRightInd w:val="0"/>
      <w:spacing w:before="227"/>
      <w:ind w:firstLine="737"/>
      <w:textAlignment w:val="baseline"/>
    </w:pPr>
    <w:rPr>
      <w:rFonts w:ascii="CG Times" w:hAnsi="CG Times"/>
      <w:i/>
      <w:lang w:val="en-GB" w:eastAsia="en-US"/>
    </w:rPr>
  </w:style>
  <w:style w:type="character" w:customStyle="1" w:styleId="Artref0">
    <w:name w:val="Art#_ref"/>
    <w:basedOn w:val="Policepardfaut"/>
  </w:style>
  <w:style w:type="paragraph" w:customStyle="1" w:styleId="Rectitle0">
    <w:name w:val="Rec_title"/>
    <w:basedOn w:val="RecNo"/>
    <w:next w:val="Normal"/>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pPr>
      <w:spacing w:before="360"/>
    </w:pPr>
  </w:style>
  <w:style w:type="paragraph" w:customStyle="1" w:styleId="Figurewithouttitle">
    <w:name w:val="Figure_without_title"/>
    <w:basedOn w:val="Normal"/>
    <w:next w:val="Normalaftertitle0"/>
    <w:pPr>
      <w:keepLines/>
      <w:spacing w:before="240" w:after="120"/>
      <w:jc w:val="center"/>
    </w:pPr>
  </w:style>
  <w:style w:type="paragraph" w:customStyle="1" w:styleId="Headingi0">
    <w:name w:val="Heading_i"/>
    <w:basedOn w:val="Normal"/>
    <w:next w:val="Normal"/>
    <w:pPr>
      <w:keepNext/>
      <w:spacing w:before="160"/>
    </w:pPr>
    <w:rPr>
      <w:i/>
    </w:rPr>
  </w:style>
  <w:style w:type="paragraph" w:styleId="Retraitcorpsdetexte">
    <w:name w:val="Body Text Indent"/>
    <w:basedOn w:val="Normal"/>
    <w:pPr>
      <w:tabs>
        <w:tab w:val="clear" w:pos="794"/>
        <w:tab w:val="left" w:pos="426"/>
      </w:tabs>
      <w:spacing w:before="60"/>
      <w:ind w:left="420" w:hanging="420"/>
    </w:pPr>
  </w:style>
  <w:style w:type="paragraph" w:customStyle="1" w:styleId="Formal">
    <w:name w:val="Formal"/>
    <w:basedOn w:val="ASN1"/>
    <w:pPr>
      <w:tabs>
        <w:tab w:val="left" w:pos="794"/>
        <w:tab w:val="left" w:pos="1191"/>
        <w:tab w:val="left" w:pos="1588"/>
        <w:tab w:val="left" w:pos="1985"/>
      </w:tabs>
    </w:pPr>
    <w:rPr>
      <w:rFonts w:ascii="Courier New" w:hAnsi="Courier New"/>
      <w:b w:val="0"/>
    </w:rPr>
  </w:style>
  <w:style w:type="character" w:customStyle="1" w:styleId="Appref0">
    <w:name w:val="App#_ref"/>
    <w:basedOn w:val="Policepardfaut"/>
  </w:style>
  <w:style w:type="paragraph" w:customStyle="1" w:styleId="AnnexNoTitle0">
    <w:name w:val="Annex_NoTitle"/>
    <w:basedOn w:val="Normal"/>
    <w:next w:val="Normal"/>
    <w:pPr>
      <w:keepNext/>
      <w:keepLines/>
      <w:spacing w:before="480"/>
      <w:jc w:val="center"/>
    </w:pPr>
    <w:rPr>
      <w:b/>
      <w:sz w:val="28"/>
    </w:rPr>
  </w:style>
  <w:style w:type="paragraph" w:customStyle="1" w:styleId="AppendixNoTitle">
    <w:name w:val="Appendix_NoTitle"/>
    <w:basedOn w:val="AnnexNoTitle0"/>
    <w:next w:val="Normal"/>
  </w:style>
  <w:style w:type="character" w:customStyle="1" w:styleId="Artdef">
    <w:name w:val="Art_def"/>
    <w:rPr>
      <w:rFonts w:ascii="Times New Roman" w:hAnsi="Times New Roman"/>
      <w:b/>
    </w:rPr>
  </w:style>
  <w:style w:type="paragraph" w:customStyle="1" w:styleId="Headingb0">
    <w:name w:val="Heading_b"/>
    <w:basedOn w:val="Normal"/>
    <w:next w:val="Normal"/>
    <w:pPr>
      <w:keepNext/>
      <w:spacing w:before="160"/>
    </w:pPr>
    <w:rPr>
      <w:b/>
    </w:rPr>
  </w:style>
  <w:style w:type="paragraph" w:customStyle="1" w:styleId="ProposalChar">
    <w:name w:val="Proposal Char"/>
    <w:basedOn w:val="Normal"/>
    <w:next w:val="Normal"/>
    <w:autoRedefine/>
    <w:pPr>
      <w:keepNext/>
      <w:tabs>
        <w:tab w:val="clear" w:pos="794"/>
        <w:tab w:val="clear" w:pos="1191"/>
        <w:tab w:val="clear" w:pos="1588"/>
        <w:tab w:val="clear" w:pos="1985"/>
        <w:tab w:val="left" w:pos="1134"/>
        <w:tab w:val="left" w:pos="1871"/>
        <w:tab w:val="left" w:pos="2268"/>
      </w:tabs>
      <w:spacing w:before="360"/>
    </w:pPr>
  </w:style>
  <w:style w:type="character" w:customStyle="1" w:styleId="StyleProposalBoldChar">
    <w:name w:val="Style Proposal + Bold Char"/>
    <w:rPr>
      <w:b/>
      <w:bCs/>
      <w:sz w:val="24"/>
      <w:lang w:val="en-GB" w:eastAsia="en-US" w:bidi="ar-SA"/>
    </w:rPr>
  </w:style>
  <w:style w:type="paragraph" w:customStyle="1" w:styleId="TableNo">
    <w:name w:val="Table_No"/>
    <w:basedOn w:val="Normal"/>
    <w:next w:val="Normal"/>
    <w:pPr>
      <w:keepNext/>
      <w:tabs>
        <w:tab w:val="clear" w:pos="794"/>
        <w:tab w:val="clear" w:pos="1191"/>
        <w:tab w:val="clear" w:pos="1588"/>
        <w:tab w:val="clear" w:pos="1985"/>
        <w:tab w:val="left" w:pos="1134"/>
        <w:tab w:val="left" w:pos="1871"/>
        <w:tab w:val="left" w:pos="2268"/>
      </w:tabs>
      <w:spacing w:before="560" w:after="120"/>
      <w:jc w:val="center"/>
    </w:pPr>
    <w:rPr>
      <w:caps/>
      <w:sz w:val="20"/>
    </w:rPr>
  </w:style>
  <w:style w:type="paragraph" w:customStyle="1" w:styleId="AppendixNo">
    <w:name w:val="Appendix_No"/>
    <w:basedOn w:val="Normal"/>
    <w:next w:val="Normal"/>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Tablefin">
    <w:name w:val="Table_fin"/>
    <w:basedOn w:val="Normal"/>
    <w:pPr>
      <w:tabs>
        <w:tab w:val="clear" w:pos="794"/>
        <w:tab w:val="clear" w:pos="1191"/>
        <w:tab w:val="clear" w:pos="1588"/>
        <w:tab w:val="clear" w:pos="1985"/>
        <w:tab w:val="left" w:pos="1871"/>
        <w:tab w:val="left" w:pos="2268"/>
      </w:tabs>
      <w:spacing w:before="0"/>
      <w:jc w:val="both"/>
    </w:pPr>
    <w:rPr>
      <w:sz w:val="12"/>
      <w:lang w:val="fr-FR"/>
    </w:rPr>
  </w:style>
  <w:style w:type="paragraph" w:styleId="Textedebulles">
    <w:name w:val="Balloon Text"/>
    <w:basedOn w:val="Normal"/>
    <w:semiHidden/>
    <w:rPr>
      <w:rFonts w:ascii="Tahoma" w:hAnsi="Tahoma" w:cs="Tahoma"/>
      <w:sz w:val="16"/>
      <w:szCs w:val="16"/>
    </w:rPr>
  </w:style>
  <w:style w:type="character" w:customStyle="1" w:styleId="Resref0">
    <w:name w:val="Res_ref"/>
    <w:rPr>
      <w:color w:val="3366FF"/>
    </w:rPr>
  </w:style>
  <w:style w:type="paragraph" w:customStyle="1" w:styleId="TableFin0">
    <w:name w:val="Table_Fin"/>
    <w:basedOn w:val="Normal"/>
    <w:pPr>
      <w:tabs>
        <w:tab w:val="clear" w:pos="794"/>
        <w:tab w:val="clear" w:pos="1191"/>
        <w:tab w:val="clear" w:pos="1588"/>
        <w:tab w:val="clear" w:pos="1985"/>
        <w:tab w:val="left" w:pos="1871"/>
        <w:tab w:val="left" w:pos="2268"/>
      </w:tabs>
      <w:spacing w:before="0"/>
      <w:jc w:val="both"/>
    </w:pPr>
    <w:rPr>
      <w:rFonts w:eastAsia="Batang"/>
      <w:noProof/>
      <w:sz w:val="12"/>
      <w:lang w:val="en-US"/>
    </w:rPr>
  </w:style>
  <w:style w:type="paragraph" w:styleId="NormalWeb">
    <w:name w:val="Normal (Web)"/>
    <w:aliases w:val=" webb"/>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color w:val="000000"/>
      <w:szCs w:val="24"/>
      <w:lang w:eastAsia="en-GB"/>
    </w:rPr>
  </w:style>
  <w:style w:type="character" w:customStyle="1" w:styleId="NormalaftertitleChar">
    <w:name w:val="Normal after title Char"/>
    <w:link w:val="Normalaftertitle"/>
    <w:rPr>
      <w:sz w:val="24"/>
      <w:lang w:val="en-GB" w:eastAsia="en-US" w:bidi="ar-SA"/>
    </w:rPr>
  </w:style>
  <w:style w:type="character" w:customStyle="1" w:styleId="enumlev1Char">
    <w:name w:val="enumlev1 Char"/>
    <w:link w:val="enumlev1"/>
    <w:rPr>
      <w:sz w:val="24"/>
      <w:lang w:val="en-GB" w:eastAsia="en-US" w:bidi="ar-SA"/>
    </w:rPr>
  </w:style>
  <w:style w:type="character" w:customStyle="1" w:styleId="AnnexNoCar">
    <w:name w:val="Annex_No Car"/>
    <w:link w:val="AnnexNo"/>
    <w:rPr>
      <w:caps/>
      <w:sz w:val="28"/>
      <w:lang w:val="fr-FR" w:eastAsia="en-US" w:bidi="ar-SA"/>
    </w:r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
    <w:link w:val="Notedebasdepage"/>
    <w:rPr>
      <w:sz w:val="24"/>
      <w:lang w:val="en-GB" w:eastAsia="en-US" w:bidi="ar-SA"/>
    </w:rPr>
  </w:style>
  <w:style w:type="paragraph" w:customStyle="1" w:styleId="summary">
    <w:name w:val="summary"/>
    <w:basedOn w:val="Normal"/>
    <w:pPr>
      <w:tabs>
        <w:tab w:val="clear" w:pos="794"/>
        <w:tab w:val="clear" w:pos="1191"/>
        <w:tab w:val="clear" w:pos="1588"/>
        <w:tab w:val="clear" w:pos="1985"/>
      </w:tabs>
      <w:overflowPunct/>
      <w:autoSpaceDE/>
      <w:autoSpaceDN/>
      <w:adjustRightInd/>
      <w:spacing w:before="0"/>
      <w:jc w:val="both"/>
      <w:textAlignment w:val="auto"/>
    </w:pPr>
    <w:rPr>
      <w:rFonts w:ascii="Arial" w:hAnsi="Arial"/>
      <w:i/>
      <w:szCs w:val="24"/>
      <w:lang w:eastAsia="fr-FR"/>
    </w:rPr>
  </w:style>
  <w:style w:type="paragraph" w:customStyle="1" w:styleId="NATONormal">
    <w:name w:val="NATO_Normal"/>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ascii="Arial" w:hAnsi="Arial"/>
    </w:rPr>
  </w:style>
  <w:style w:type="paragraph" w:customStyle="1" w:styleId="Liststycke1">
    <w:name w:val="Liststycke1"/>
    <w:basedOn w:val="Normal"/>
    <w:uiPriority w:val="34"/>
    <w:qFormat/>
    <w:rsid w:val="00D80DCF"/>
    <w:pPr>
      <w:ind w:left="1304"/>
    </w:pPr>
  </w:style>
  <w:style w:type="paragraph" w:customStyle="1" w:styleId="Listenabsatz1">
    <w:name w:val="Listenabsatz1"/>
    <w:basedOn w:val="Normal"/>
    <w:rsid w:val="004E59DE"/>
    <w:pPr>
      <w:tabs>
        <w:tab w:val="clear" w:pos="794"/>
        <w:tab w:val="clear" w:pos="1191"/>
        <w:tab w:val="clear" w:pos="1588"/>
        <w:tab w:val="clear" w:pos="1985"/>
      </w:tabs>
      <w:overflowPunct/>
      <w:autoSpaceDE/>
      <w:autoSpaceDN/>
      <w:adjustRightInd/>
      <w:spacing w:before="0"/>
      <w:ind w:left="720"/>
      <w:contextualSpacing/>
      <w:textAlignment w:val="auto"/>
    </w:pPr>
    <w:rPr>
      <w:szCs w:val="24"/>
    </w:rPr>
  </w:style>
  <w:style w:type="paragraph" w:styleId="Paragraphedeliste">
    <w:name w:val="List Paragraph"/>
    <w:basedOn w:val="Normal"/>
    <w:uiPriority w:val="34"/>
    <w:qFormat/>
    <w:rsid w:val="00D10C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25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pps.ero.dk/cp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ortal.oas.org/Portal/Topic/CITEL/Estructura/CCPII/WRC12/tabid/1876/Defaul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tsec.org/APG-WP6"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smg.ae/" TargetMode="External"/><Relationship Id="rId4" Type="http://schemas.microsoft.com/office/2007/relationships/stylesWithEffects" Target="stylesWithEffects.xml"/><Relationship Id="rId9" Type="http://schemas.openxmlformats.org/officeDocument/2006/relationships/hyperlink" Target="http://www.atu-uat.org/" TargetMode="External"/><Relationship Id="rId14" Type="http://schemas.openxmlformats.org/officeDocument/2006/relationships/hyperlink" Target="http://www.en.rcc.org.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CCDEF-1594-4318-ACD7-8B4A3F9D3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Pe_c98.dot</Template>
  <TotalTime>1</TotalTime>
  <Pages>9</Pages>
  <Words>3126</Words>
  <Characters>17197</Characters>
  <Application>Microsoft Office Word</Application>
  <DocSecurity>0</DocSecurity>
  <Lines>143</Lines>
  <Paragraphs>40</Paragraphs>
  <ScaleCrop>false</ScaleCrop>
  <HeadingPairs>
    <vt:vector size="8" baseType="variant">
      <vt:variant>
        <vt:lpstr>Titel</vt:lpstr>
      </vt:variant>
      <vt:variant>
        <vt:i4>1</vt:i4>
      </vt:variant>
      <vt:variant>
        <vt:lpstr>Rubrik</vt:lpstr>
      </vt:variant>
      <vt:variant>
        <vt:i4>1</vt:i4>
      </vt:variant>
      <vt:variant>
        <vt:lpstr>Title</vt:lpstr>
      </vt:variant>
      <vt:variant>
        <vt:i4>1</vt:i4>
      </vt:variant>
      <vt:variant>
        <vt:lpstr>Titre</vt:lpstr>
      </vt:variant>
      <vt:variant>
        <vt:i4>1</vt:i4>
      </vt:variant>
    </vt:vector>
  </HeadingPairs>
  <TitlesOfParts>
    <vt:vector size="4" baseType="lpstr">
      <vt:lpstr>WRC07 AI 1.12</vt:lpstr>
      <vt:lpstr>WRC07 AI 1.12</vt:lpstr>
      <vt:lpstr>WRC07 AI 1.12</vt:lpstr>
      <vt:lpstr>WRC07 AI 1.12</vt:lpstr>
    </vt:vector>
  </TitlesOfParts>
  <Company>ITU</Company>
  <LinksUpToDate>false</LinksUpToDate>
  <CharactersWithSpaces>20283</CharactersWithSpaces>
  <SharedDoc>false</SharedDoc>
  <HLinks>
    <vt:vector size="36" baseType="variant">
      <vt:variant>
        <vt:i4>262229</vt:i4>
      </vt:variant>
      <vt:variant>
        <vt:i4>15</vt:i4>
      </vt:variant>
      <vt:variant>
        <vt:i4>0</vt:i4>
      </vt:variant>
      <vt:variant>
        <vt:i4>5</vt:i4>
      </vt:variant>
      <vt:variant>
        <vt:lpwstr>http://www.en.rcc.org.ru/</vt:lpwstr>
      </vt:variant>
      <vt:variant>
        <vt:lpwstr/>
      </vt:variant>
      <vt:variant>
        <vt:i4>2555963</vt:i4>
      </vt:variant>
      <vt:variant>
        <vt:i4>12</vt:i4>
      </vt:variant>
      <vt:variant>
        <vt:i4>0</vt:i4>
      </vt:variant>
      <vt:variant>
        <vt:i4>5</vt:i4>
      </vt:variant>
      <vt:variant>
        <vt:lpwstr>http://apps.ero.dk/cpg</vt:lpwstr>
      </vt:variant>
      <vt:variant>
        <vt:lpwstr/>
      </vt:variant>
      <vt:variant>
        <vt:i4>2097256</vt:i4>
      </vt:variant>
      <vt:variant>
        <vt:i4>9</vt:i4>
      </vt:variant>
      <vt:variant>
        <vt:i4>0</vt:i4>
      </vt:variant>
      <vt:variant>
        <vt:i4>5</vt:i4>
      </vt:variant>
      <vt:variant>
        <vt:lpwstr>http://portal.oas.org/Portal/Topic/CITEL/Estructura/CCPII/WRC12/tabid/1876/Default.aspx</vt:lpwstr>
      </vt:variant>
      <vt:variant>
        <vt:lpwstr/>
      </vt:variant>
      <vt:variant>
        <vt:i4>327753</vt:i4>
      </vt:variant>
      <vt:variant>
        <vt:i4>6</vt:i4>
      </vt:variant>
      <vt:variant>
        <vt:i4>0</vt:i4>
      </vt:variant>
      <vt:variant>
        <vt:i4>5</vt:i4>
      </vt:variant>
      <vt:variant>
        <vt:lpwstr>http://www.aptsec.org/APG-WP6</vt:lpwstr>
      </vt:variant>
      <vt:variant>
        <vt:lpwstr/>
      </vt:variant>
      <vt:variant>
        <vt:i4>7077925</vt:i4>
      </vt:variant>
      <vt:variant>
        <vt:i4>3</vt:i4>
      </vt:variant>
      <vt:variant>
        <vt:i4>0</vt:i4>
      </vt:variant>
      <vt:variant>
        <vt:i4>5</vt:i4>
      </vt:variant>
      <vt:variant>
        <vt:lpwstr>http://www.asmg.ae/</vt:lpwstr>
      </vt:variant>
      <vt:variant>
        <vt:lpwstr/>
      </vt:variant>
      <vt:variant>
        <vt:i4>3538996</vt:i4>
      </vt:variant>
      <vt:variant>
        <vt:i4>0</vt:i4>
      </vt:variant>
      <vt:variant>
        <vt:i4>0</vt:i4>
      </vt:variant>
      <vt:variant>
        <vt:i4>5</vt:i4>
      </vt:variant>
      <vt:variant>
        <vt:lpwstr>http://www.atu-uat.org/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WRC07 AI 1.12</dc:title>
  <dc:subject>CEPT Brief approved by CPG07-5</dc:subject>
  <dc:creator>CPG07-5</dc:creator>
  <cp:lastModifiedBy>RISSONE Christian</cp:lastModifiedBy>
  <cp:revision>3</cp:revision>
  <cp:lastPrinted>2004-12-03T08:57:00Z</cp:lastPrinted>
  <dcterms:created xsi:type="dcterms:W3CDTF">2011-10-24T11:36:00Z</dcterms:created>
  <dcterms:modified xsi:type="dcterms:W3CDTF">2011-10-29T07:08:00Z</dcterms:modified>
</cp:coreProperties>
</file>